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5B4C2" w14:textId="2FF3B9D5" w:rsidR="004B53BE" w:rsidRPr="004B53BE" w:rsidRDefault="004B53BE" w:rsidP="004B53BE">
      <w:pPr>
        <w:spacing w:before="100" w:beforeAutospacing="1" w:after="100" w:afterAutospacing="1" w:line="360" w:lineRule="auto"/>
        <w:outlineLvl w:val="1"/>
        <w:rPr>
          <w:rFonts w:ascii="Arial" w:hAnsi="Arial" w:cs="Arial"/>
          <w:b/>
          <w:i/>
          <w:iCs/>
          <w:sz w:val="36"/>
          <w:szCs w:val="36"/>
          <w:u w:val="single"/>
        </w:rPr>
      </w:pPr>
      <w:r w:rsidRPr="004B53BE">
        <w:rPr>
          <w:rFonts w:ascii="Arial" w:hAnsi="Arial" w:cs="Arial"/>
          <w:b/>
          <w:i/>
          <w:iCs/>
          <w:sz w:val="36"/>
          <w:szCs w:val="36"/>
          <w:u w:val="single"/>
        </w:rPr>
        <w:t>Review Article</w:t>
      </w:r>
    </w:p>
    <w:p w14:paraId="0542921F" w14:textId="0D45539F" w:rsidR="00646398" w:rsidRPr="003F57C7" w:rsidRDefault="00646398" w:rsidP="00005632">
      <w:pPr>
        <w:spacing w:before="100" w:beforeAutospacing="1" w:after="100" w:afterAutospacing="1" w:line="360" w:lineRule="auto"/>
        <w:jc w:val="right"/>
        <w:outlineLvl w:val="1"/>
        <w:rPr>
          <w:rFonts w:ascii="Arial" w:hAnsi="Arial" w:cs="Arial"/>
          <w:b/>
          <w:sz w:val="36"/>
          <w:szCs w:val="36"/>
        </w:rPr>
      </w:pPr>
      <w:r w:rsidRPr="003F57C7">
        <w:rPr>
          <w:rFonts w:ascii="Arial" w:hAnsi="Arial" w:cs="Arial"/>
          <w:b/>
          <w:sz w:val="36"/>
          <w:szCs w:val="36"/>
        </w:rPr>
        <w:t>Ecosystem Dynami</w:t>
      </w:r>
      <w:r w:rsidR="00436F55" w:rsidRPr="003F57C7">
        <w:rPr>
          <w:rFonts w:ascii="Arial" w:hAnsi="Arial" w:cs="Arial"/>
          <w:b/>
          <w:sz w:val="36"/>
          <w:szCs w:val="36"/>
        </w:rPr>
        <w:t>cs: Exploring Types, Components</w:t>
      </w:r>
      <w:r w:rsidRPr="003F57C7">
        <w:rPr>
          <w:rFonts w:ascii="Arial" w:hAnsi="Arial" w:cs="Arial"/>
          <w:b/>
          <w:sz w:val="36"/>
          <w:szCs w:val="36"/>
        </w:rPr>
        <w:t xml:space="preserve"> and the Forc</w:t>
      </w:r>
      <w:r w:rsidR="00E05444" w:rsidRPr="003F57C7">
        <w:rPr>
          <w:rFonts w:ascii="Arial" w:hAnsi="Arial" w:cs="Arial"/>
          <w:b/>
          <w:sz w:val="36"/>
          <w:szCs w:val="36"/>
        </w:rPr>
        <w:t>es Shaping Their Transformation</w:t>
      </w:r>
    </w:p>
    <w:p w14:paraId="6C86261D" w14:textId="77777777" w:rsidR="00CA1E9C" w:rsidRDefault="00CA1E9C" w:rsidP="00DC77A2">
      <w:pPr>
        <w:spacing w:before="100" w:beforeAutospacing="1" w:after="100" w:afterAutospacing="1" w:line="360" w:lineRule="auto"/>
        <w:outlineLvl w:val="1"/>
        <w:rPr>
          <w:rFonts w:ascii="Arial" w:hAnsi="Arial" w:cs="Arial"/>
          <w:b/>
        </w:rPr>
      </w:pPr>
    </w:p>
    <w:p w14:paraId="02EE636F" w14:textId="467AB532" w:rsidR="00CF25FC" w:rsidRPr="00CF25FC" w:rsidRDefault="00CF25FC" w:rsidP="00DC77A2">
      <w:pPr>
        <w:spacing w:before="100" w:beforeAutospacing="1" w:after="100" w:afterAutospacing="1" w:line="360" w:lineRule="auto"/>
        <w:outlineLvl w:val="1"/>
        <w:rPr>
          <w:rFonts w:ascii="Arial" w:hAnsi="Arial" w:cs="Arial"/>
          <w:b/>
        </w:rPr>
      </w:pPr>
      <w:r w:rsidRPr="00CF25FC">
        <w:rPr>
          <w:rFonts w:ascii="Arial" w:hAnsi="Arial" w:cs="Arial"/>
          <w:b/>
        </w:rPr>
        <w:t>ABSTRACT</w:t>
      </w:r>
    </w:p>
    <w:p w14:paraId="0E6958B8" w14:textId="77777777" w:rsidR="00CF25FC" w:rsidRDefault="00CF25FC" w:rsidP="00CF25FC">
      <w:pPr>
        <w:spacing w:before="100" w:beforeAutospacing="1" w:after="100" w:afterAutospacing="1" w:line="360" w:lineRule="auto"/>
        <w:jc w:val="both"/>
        <w:rPr>
          <w:rFonts w:ascii="Arial" w:eastAsia="Times New Roman" w:hAnsi="Arial" w:cs="Arial"/>
          <w:sz w:val="20"/>
          <w:szCs w:val="20"/>
        </w:rPr>
      </w:pPr>
      <w:r w:rsidRPr="00CF25FC">
        <w:rPr>
          <w:rFonts w:ascii="Arial" w:hAnsi="Arial" w:cs="Arial"/>
          <w:sz w:val="20"/>
          <w:szCs w:val="20"/>
        </w:rPr>
        <w:t xml:space="preserve">The ecosystem is a fundamental unit of nature which encompasses biotic and abiotic components interacting dynamically. </w:t>
      </w:r>
      <w:r w:rsidRPr="00945847">
        <w:rPr>
          <w:rFonts w:ascii="Arial" w:eastAsia="Times New Roman" w:hAnsi="Arial" w:cs="Arial"/>
          <w:sz w:val="20"/>
          <w:szCs w:val="20"/>
        </w:rPr>
        <w:t>This review examines the structure function and resilience of ecosystems by emphasizing their role in sustaining biodiversity and ecological stability. It explores the interactions between biotic and abiotic components</w:t>
      </w:r>
      <w:r w:rsidR="00A52BBC">
        <w:rPr>
          <w:rFonts w:ascii="Arial" w:eastAsia="Times New Roman" w:hAnsi="Arial" w:cs="Arial"/>
          <w:sz w:val="20"/>
          <w:szCs w:val="20"/>
        </w:rPr>
        <w:t>,</w:t>
      </w:r>
      <w:r w:rsidRPr="00945847">
        <w:rPr>
          <w:rFonts w:ascii="Arial" w:eastAsia="Times New Roman" w:hAnsi="Arial" w:cs="Arial"/>
          <w:sz w:val="20"/>
          <w:szCs w:val="20"/>
        </w:rPr>
        <w:t xml:space="preserve"> classification of </w:t>
      </w:r>
      <w:r w:rsidR="00A52BBC">
        <w:rPr>
          <w:rFonts w:ascii="Arial" w:eastAsia="Times New Roman" w:hAnsi="Arial" w:cs="Arial"/>
          <w:sz w:val="20"/>
          <w:szCs w:val="20"/>
        </w:rPr>
        <w:t xml:space="preserve">the </w:t>
      </w:r>
      <w:r w:rsidRPr="00945847">
        <w:rPr>
          <w:rFonts w:ascii="Arial" w:eastAsia="Times New Roman" w:hAnsi="Arial" w:cs="Arial"/>
          <w:sz w:val="20"/>
          <w:szCs w:val="20"/>
        </w:rPr>
        <w:t>ecosystems and the impact of environmental and anthropogenic factors on ecosystem balance. Terrestrial aquatic and artificial ecosystems are analyzed by focusing on key biotic components such as producers</w:t>
      </w:r>
      <w:r w:rsidR="00A52BBC">
        <w:rPr>
          <w:rFonts w:ascii="Arial" w:eastAsia="Times New Roman" w:hAnsi="Arial" w:cs="Arial"/>
          <w:sz w:val="20"/>
          <w:szCs w:val="20"/>
        </w:rPr>
        <w:t>,</w:t>
      </w:r>
      <w:r w:rsidRPr="00945847">
        <w:rPr>
          <w:rFonts w:ascii="Arial" w:eastAsia="Times New Roman" w:hAnsi="Arial" w:cs="Arial"/>
          <w:sz w:val="20"/>
          <w:szCs w:val="20"/>
        </w:rPr>
        <w:t xml:space="preserve"> consumers and decomposers along with abiotic factors including climate soil and water which regulate ecosystem dynamics. The study also assesses human-induced modifications including land-use changes pollution and climate change which threaten ecosystem stability. Additionally</w:t>
      </w:r>
      <w:r w:rsidR="00A52BBC">
        <w:rPr>
          <w:rFonts w:ascii="Arial" w:eastAsia="Times New Roman" w:hAnsi="Arial" w:cs="Arial"/>
          <w:sz w:val="20"/>
          <w:szCs w:val="20"/>
        </w:rPr>
        <w:t>,</w:t>
      </w:r>
      <w:r w:rsidRPr="00945847">
        <w:rPr>
          <w:rFonts w:ascii="Arial" w:eastAsia="Times New Roman" w:hAnsi="Arial" w:cs="Arial"/>
          <w:sz w:val="20"/>
          <w:szCs w:val="20"/>
        </w:rPr>
        <w:t xml:space="preserve"> strategies for ecosystem conservation and restoration such as reforestation</w:t>
      </w:r>
      <w:r w:rsidR="00A52BBC">
        <w:rPr>
          <w:rFonts w:ascii="Arial" w:eastAsia="Times New Roman" w:hAnsi="Arial" w:cs="Arial"/>
          <w:sz w:val="20"/>
          <w:szCs w:val="20"/>
        </w:rPr>
        <w:t>,</w:t>
      </w:r>
      <w:r w:rsidRPr="00945847">
        <w:rPr>
          <w:rFonts w:ascii="Arial" w:eastAsia="Times New Roman" w:hAnsi="Arial" w:cs="Arial"/>
          <w:sz w:val="20"/>
          <w:szCs w:val="20"/>
        </w:rPr>
        <w:t xml:space="preserve"> habitat protection and sustainable resource management are discussed.</w:t>
      </w:r>
      <w:r w:rsidRPr="00CF25FC">
        <w:rPr>
          <w:rFonts w:ascii="Arial" w:eastAsia="Times New Roman" w:hAnsi="Arial" w:cs="Arial"/>
          <w:sz w:val="20"/>
          <w:szCs w:val="20"/>
        </w:rPr>
        <w:t xml:space="preserve"> </w:t>
      </w:r>
      <w:r w:rsidRPr="00945847">
        <w:rPr>
          <w:rFonts w:ascii="Arial" w:eastAsia="Times New Roman" w:hAnsi="Arial" w:cs="Arial"/>
          <w:sz w:val="20"/>
          <w:szCs w:val="20"/>
        </w:rPr>
        <w:t>The concept of transfection in ecological systems is explored by highlighting its implications for genetic adaptation and conservation strategies. Transfection which is the introduction of foreign DNA into cells can significantly impact ecosystems by altering genetic and ecological dynamics. This process influences species interactions</w:t>
      </w:r>
      <w:r w:rsidR="00A52BBC">
        <w:rPr>
          <w:rFonts w:ascii="Arial" w:eastAsia="Times New Roman" w:hAnsi="Arial" w:cs="Arial"/>
          <w:sz w:val="20"/>
          <w:szCs w:val="20"/>
        </w:rPr>
        <w:t>,</w:t>
      </w:r>
      <w:r w:rsidRPr="00945847">
        <w:rPr>
          <w:rFonts w:ascii="Arial" w:eastAsia="Times New Roman" w:hAnsi="Arial" w:cs="Arial"/>
          <w:sz w:val="20"/>
          <w:szCs w:val="20"/>
        </w:rPr>
        <w:t xml:space="preserve"> genetic diversity and ecosystem functions. The introduction of transgenes into wild populations as seen in genetically modified crops modifies ecological interactions by altering plant traits and relationships with other species. In freshwater ecosystems transduction which is a form of genetic exchange facilitated by bacteriophages drives microbial diversity and affects community structure with its impact varying based on environmental conditions.</w:t>
      </w:r>
      <w:r w:rsidRPr="00CF25FC">
        <w:rPr>
          <w:rFonts w:ascii="Arial" w:eastAsia="Times New Roman" w:hAnsi="Arial" w:cs="Arial"/>
          <w:sz w:val="20"/>
          <w:szCs w:val="20"/>
        </w:rPr>
        <w:t xml:space="preserve"> </w:t>
      </w:r>
      <w:commentRangeStart w:id="0"/>
      <w:r w:rsidRPr="00945847">
        <w:rPr>
          <w:rFonts w:ascii="Arial" w:eastAsia="Times New Roman" w:hAnsi="Arial" w:cs="Arial"/>
          <w:sz w:val="20"/>
          <w:szCs w:val="20"/>
        </w:rPr>
        <w:t xml:space="preserve">Findings indicate </w:t>
      </w:r>
      <w:commentRangeEnd w:id="0"/>
      <w:r w:rsidR="00E82AC8">
        <w:rPr>
          <w:rStyle w:val="CommentReference"/>
        </w:rPr>
        <w:commentReference w:id="0"/>
      </w:r>
      <w:r w:rsidRPr="00945847">
        <w:rPr>
          <w:rFonts w:ascii="Arial" w:eastAsia="Times New Roman" w:hAnsi="Arial" w:cs="Arial"/>
          <w:sz w:val="20"/>
          <w:szCs w:val="20"/>
        </w:rPr>
        <w:t>that while ecosystems exhibit adaptability they face increasing threats from environmental degradation and biodiversity loss. Understanding ecosystem dynamics resilience mechanisms and genetic influences is essential for effective conservation efforts. Integrating ecological knowledge with technological advancements including remote sensing predictive modeling and ecological monitoring strengthens conservation strategies. A balanced approach between development and environmental protection is necessary to maintain ecological integrity and ensure long-term ecosystem sustainability.</w:t>
      </w:r>
    </w:p>
    <w:p w14:paraId="7A7D3195" w14:textId="77777777" w:rsidR="009E0C05" w:rsidRPr="00CF25FC" w:rsidRDefault="009E0C05" w:rsidP="00CF25FC">
      <w:pPr>
        <w:spacing w:before="100" w:beforeAutospacing="1" w:after="100" w:afterAutospacing="1" w:line="360" w:lineRule="auto"/>
        <w:jc w:val="both"/>
        <w:rPr>
          <w:rFonts w:ascii="Arial" w:eastAsia="Times New Roman" w:hAnsi="Arial" w:cs="Arial"/>
          <w:sz w:val="20"/>
          <w:szCs w:val="20"/>
        </w:rPr>
      </w:pPr>
      <w:r w:rsidRPr="00E61D24">
        <w:rPr>
          <w:rFonts w:ascii="Arial" w:eastAsia="Times New Roman" w:hAnsi="Arial" w:cs="Arial"/>
          <w:b/>
          <w:sz w:val="20"/>
          <w:szCs w:val="20"/>
          <w:rPrChange w:id="1" w:author="Author" w:date="2025-04-03T15:58:00Z">
            <w:rPr>
              <w:rFonts w:ascii="Arial" w:eastAsia="Times New Roman" w:hAnsi="Arial" w:cs="Arial"/>
              <w:sz w:val="20"/>
              <w:szCs w:val="20"/>
            </w:rPr>
          </w:rPrChange>
        </w:rPr>
        <w:t>Keywords:</w:t>
      </w:r>
      <w:r>
        <w:rPr>
          <w:rFonts w:ascii="Arial" w:eastAsia="Times New Roman" w:hAnsi="Arial" w:cs="Arial"/>
          <w:sz w:val="20"/>
          <w:szCs w:val="20"/>
        </w:rPr>
        <w:t xml:space="preserve"> Ecosystem dynamics; Sustainable; Components; Transfection.</w:t>
      </w:r>
    </w:p>
    <w:p w14:paraId="2FE40E73" w14:textId="77777777" w:rsidR="00BF5FF2" w:rsidRPr="00847440" w:rsidRDefault="00847440" w:rsidP="00FF466E">
      <w:pPr>
        <w:pStyle w:val="ListParagraph"/>
        <w:numPr>
          <w:ilvl w:val="0"/>
          <w:numId w:val="24"/>
        </w:numPr>
        <w:spacing w:before="100" w:beforeAutospacing="1" w:after="100" w:afterAutospacing="1" w:line="360" w:lineRule="auto"/>
        <w:rPr>
          <w:rFonts w:ascii="Arial" w:eastAsia="Times New Roman" w:hAnsi="Arial" w:cs="Arial"/>
          <w:b/>
        </w:rPr>
      </w:pPr>
      <w:r w:rsidRPr="00847440">
        <w:rPr>
          <w:rFonts w:ascii="Arial" w:eastAsia="Times New Roman" w:hAnsi="Arial" w:cs="Arial"/>
          <w:b/>
        </w:rPr>
        <w:lastRenderedPageBreak/>
        <w:t>INTRODUCTION</w:t>
      </w:r>
    </w:p>
    <w:p w14:paraId="5B0B2C37" w14:textId="6D1AE723" w:rsidR="00BF5FF2" w:rsidRPr="00847440" w:rsidRDefault="00BF5FF2" w:rsidP="00D727A0">
      <w:pPr>
        <w:spacing w:before="100" w:beforeAutospacing="1" w:after="100" w:afterAutospacing="1" w:line="360" w:lineRule="auto"/>
        <w:jc w:val="both"/>
        <w:rPr>
          <w:rFonts w:ascii="Arial" w:eastAsia="Times New Roman" w:hAnsi="Arial" w:cs="Arial"/>
          <w:sz w:val="20"/>
          <w:szCs w:val="20"/>
        </w:rPr>
      </w:pPr>
      <w:r w:rsidRPr="00847440">
        <w:rPr>
          <w:rFonts w:ascii="Arial" w:eastAsia="Times New Roman" w:hAnsi="Arial" w:cs="Arial"/>
          <w:sz w:val="20"/>
          <w:szCs w:val="20"/>
        </w:rPr>
        <w:t>Ecosystems are intricate and self-regulating systems composed of interconnected biotic and abiotic components that sustain life on Earth</w:t>
      </w:r>
      <w:r w:rsidR="00E82AC8">
        <w:rPr>
          <w:rFonts w:ascii="Arial" w:eastAsia="Times New Roman" w:hAnsi="Arial" w:cs="Arial"/>
          <w:sz w:val="20"/>
          <w:szCs w:val="20"/>
        </w:rPr>
        <w:t xml:space="preserve"> </w:t>
      </w:r>
      <w:r w:rsidR="00E82AC8">
        <w:rPr>
          <w:rFonts w:ascii="Arial" w:eastAsia="Times New Roman" w:hAnsi="Arial" w:cs="Arial"/>
          <w:sz w:val="20"/>
          <w:szCs w:val="20"/>
        </w:rPr>
        <w:fldChar w:fldCharType="begin" w:fldLock="1"/>
      </w:r>
      <w:r w:rsidR="00E82AC8">
        <w:rPr>
          <w:rFonts w:ascii="Arial" w:eastAsia="Times New Roman" w:hAnsi="Arial" w:cs="Arial"/>
          <w:sz w:val="20"/>
          <w:szCs w:val="20"/>
        </w:rPr>
        <w:instrText>ADDIN CSL_CITATION {"citationItems":[{"id":"ITEM-1","itemData":{"author":[{"dropping-particle":"","family":"Upreti","given":"Gopi","non-dropping-particle":"","parse-names":false,"suffix":""}],"container-title":"Ecosociocentrism: The Earth First Paradigm for Sustainable Living","id":"ITEM-1","issued":{"date-parts":[["2023"]]},"page":"65-89","publisher":"Springer","title":"Understanding Ecosystem Evolution and Behavior","type":"chapter"},"uris":["http://www.mendeley.com/documents/?uuid=cf171ec4-c592-4921-a4db-e5164e09610b"]}],"mendeley":{"formattedCitation":"(Upreti, 2023)","plainTextFormattedCitation":"(Upreti, 2023)","previouslyFormattedCitation":"(Upreti, 2023)"},"properties":{"noteIndex":0},"schema":"https://github.com/citation-style-language/schema/raw/master/csl-citation.json"}</w:instrText>
      </w:r>
      <w:r w:rsidR="00E82AC8">
        <w:rPr>
          <w:rFonts w:ascii="Arial" w:eastAsia="Times New Roman" w:hAnsi="Arial" w:cs="Arial"/>
          <w:sz w:val="20"/>
          <w:szCs w:val="20"/>
        </w:rPr>
        <w:fldChar w:fldCharType="separate"/>
      </w:r>
      <w:r w:rsidR="00E82AC8" w:rsidRPr="00E82AC8">
        <w:rPr>
          <w:rFonts w:ascii="Arial" w:eastAsia="Times New Roman" w:hAnsi="Arial" w:cs="Arial"/>
          <w:noProof/>
          <w:sz w:val="20"/>
          <w:szCs w:val="20"/>
        </w:rPr>
        <w:t>(Upreti, 2023)</w:t>
      </w:r>
      <w:r w:rsidR="00E82AC8">
        <w:rPr>
          <w:rFonts w:ascii="Arial" w:eastAsia="Times New Roman" w:hAnsi="Arial" w:cs="Arial"/>
          <w:sz w:val="20"/>
          <w:szCs w:val="20"/>
        </w:rPr>
        <w:fldChar w:fldCharType="end"/>
      </w:r>
      <w:r w:rsidRPr="00847440">
        <w:rPr>
          <w:rFonts w:ascii="Arial" w:eastAsia="Times New Roman" w:hAnsi="Arial" w:cs="Arial"/>
          <w:sz w:val="20"/>
          <w:szCs w:val="20"/>
        </w:rPr>
        <w:t xml:space="preserve">. </w:t>
      </w:r>
      <w:commentRangeStart w:id="2"/>
      <w:r w:rsidRPr="00847440">
        <w:rPr>
          <w:rFonts w:ascii="Arial" w:eastAsia="Times New Roman" w:hAnsi="Arial" w:cs="Arial"/>
          <w:sz w:val="20"/>
          <w:szCs w:val="20"/>
        </w:rPr>
        <w:t>They</w:t>
      </w:r>
      <w:commentRangeEnd w:id="2"/>
      <w:r w:rsidR="00E82AC8">
        <w:rPr>
          <w:rStyle w:val="CommentReference"/>
        </w:rPr>
        <w:commentReference w:id="2"/>
      </w:r>
      <w:r w:rsidRPr="00847440">
        <w:rPr>
          <w:rFonts w:ascii="Arial" w:eastAsia="Times New Roman" w:hAnsi="Arial" w:cs="Arial"/>
          <w:sz w:val="20"/>
          <w:szCs w:val="20"/>
        </w:rPr>
        <w:t xml:space="preserve"> function as dynamic networks and provide essential services such as carbon sequestration, nutrient cycling, food, water, climate regulation, and biodiversity support. This pivotal role highlights the importance of ecosystems in maintaining environmental balance while supporting human civilization which relies heavily on these services.</w:t>
      </w:r>
      <w:r w:rsidR="00874691" w:rsidRPr="00847440">
        <w:rPr>
          <w:rFonts w:ascii="Arial" w:eastAsia="Times New Roman" w:hAnsi="Arial" w:cs="Arial"/>
          <w:sz w:val="20"/>
          <w:szCs w:val="20"/>
        </w:rPr>
        <w:t xml:space="preserve"> </w:t>
      </w:r>
      <w:r w:rsidRPr="00847440">
        <w:rPr>
          <w:rFonts w:ascii="Arial" w:eastAsia="Times New Roman" w:hAnsi="Arial" w:cs="Arial"/>
          <w:sz w:val="20"/>
          <w:szCs w:val="20"/>
        </w:rPr>
        <w:t>Ecosystems form the foundation of life on Earth and function as dynamic self-regulating systems that adapt continuously to environmental change</w:t>
      </w:r>
      <w:bookmarkStart w:id="3" w:name="_GoBack"/>
      <w:bookmarkEnd w:id="3"/>
      <w:r w:rsidRPr="00847440">
        <w:rPr>
          <w:rFonts w:ascii="Arial" w:eastAsia="Times New Roman" w:hAnsi="Arial" w:cs="Arial"/>
          <w:sz w:val="20"/>
          <w:szCs w:val="20"/>
        </w:rPr>
        <w:t xml:space="preserve">s. Their diversity extends from lush rainforests and arid deserts to vast oceans and human-engineered agricultural landscapes and demonstrates life’s remarkable adaptability. Ecosystems are broadly categorized into terrestrial aquatic and artificial systems and each has unique characteristics along with specific roles in maintaining global ecological stability. Terrestrial ecosystems include forests grasslands and </w:t>
      </w:r>
      <w:proofErr w:type="spellStart"/>
      <w:r w:rsidRPr="00847440">
        <w:rPr>
          <w:rFonts w:ascii="Arial" w:eastAsia="Times New Roman" w:hAnsi="Arial" w:cs="Arial"/>
          <w:sz w:val="20"/>
          <w:szCs w:val="20"/>
        </w:rPr>
        <w:t>tundras</w:t>
      </w:r>
      <w:proofErr w:type="spellEnd"/>
      <w:r w:rsidRPr="00847440">
        <w:rPr>
          <w:rFonts w:ascii="Arial" w:eastAsia="Times New Roman" w:hAnsi="Arial" w:cs="Arial"/>
          <w:sz w:val="20"/>
          <w:szCs w:val="20"/>
        </w:rPr>
        <w:t xml:space="preserve"> which host diverse organisms uniquely adapted to their environments. Aquatic ecosystems consist of freshwater and marine habitats which help regulate the global climate and support extraordinary biodiversity</w:t>
      </w:r>
      <w:r w:rsidR="00E82AC8">
        <w:rPr>
          <w:rFonts w:ascii="Arial" w:eastAsia="Times New Roman" w:hAnsi="Arial" w:cs="Arial"/>
          <w:sz w:val="20"/>
          <w:szCs w:val="20"/>
        </w:rPr>
        <w:t xml:space="preserve"> </w:t>
      </w:r>
      <w:r w:rsidR="00E82AC8">
        <w:rPr>
          <w:rFonts w:ascii="Arial" w:eastAsia="Times New Roman" w:hAnsi="Arial" w:cs="Arial"/>
          <w:sz w:val="20"/>
          <w:szCs w:val="20"/>
        </w:rPr>
        <w:fldChar w:fldCharType="begin" w:fldLock="1"/>
      </w:r>
      <w:r w:rsidR="00E61D24">
        <w:rPr>
          <w:rFonts w:ascii="Arial" w:eastAsia="Times New Roman" w:hAnsi="Arial" w:cs="Arial"/>
          <w:sz w:val="20"/>
          <w:szCs w:val="20"/>
        </w:rPr>
        <w:instrText>ADDIN CSL_CITATION {"citationItems":[{"id":"ITEM-1","itemData":{"ISSN":"2707-4242","author":[{"dropping-particle":"","family":"Turyasingura","given":"Benson","non-dropping-particle":"","parse-names":false,"suffix":""},{"dropping-particle":"","family":"Mwanjalolo","given":"Majaliwa","non-dropping-particle":"","parse-names":false,"suffix":""},{"dropping-particle":"","family":"Ayiga","given":"Natal","non-dropping-particle":"","parse-names":false,"suffix":""}],"container-title":"East African Journal of Environment and Natural Resources","id":"ITEM-1","issue":"1","issued":{"date-parts":[["2022"]]},"page":"174-181","title":"Diversity at Landscape Level to Increase Resilience. A Review","type":"article-journal","volume":"5"},"uris":["http://www.mendeley.com/documents/?uuid=706a1444-c2be-4d77-8b0e-5bb229bc8b65"]}],"mendeley":{"formattedCitation":"(Turyasingura et al., 2022)","manualFormatting":"(Turyasingura et al., 2022)","plainTextFormattedCitation":"(Turyasingura et al., 2022)","previouslyFormattedCitation":"(Turyasingura, Mwanjalolo, et al., 2022)"},"properties":{"noteIndex":0},"schema":"https://github.com/citation-style-language/schema/raw/master/csl-citation.json"}</w:instrText>
      </w:r>
      <w:r w:rsidR="00E82AC8">
        <w:rPr>
          <w:rFonts w:ascii="Arial" w:eastAsia="Times New Roman" w:hAnsi="Arial" w:cs="Arial"/>
          <w:sz w:val="20"/>
          <w:szCs w:val="20"/>
        </w:rPr>
        <w:fldChar w:fldCharType="separate"/>
      </w:r>
      <w:r w:rsidR="00E82AC8" w:rsidRPr="00E82AC8">
        <w:rPr>
          <w:rFonts w:ascii="Arial" w:eastAsia="Times New Roman" w:hAnsi="Arial" w:cs="Arial"/>
          <w:noProof/>
          <w:sz w:val="20"/>
          <w:szCs w:val="20"/>
        </w:rPr>
        <w:t>(Turyasingura</w:t>
      </w:r>
      <w:r w:rsidR="00AC204C">
        <w:rPr>
          <w:rFonts w:ascii="Arial" w:eastAsia="Times New Roman" w:hAnsi="Arial" w:cs="Arial"/>
          <w:noProof/>
          <w:sz w:val="20"/>
          <w:szCs w:val="20"/>
        </w:rPr>
        <w:t xml:space="preserve"> </w:t>
      </w:r>
      <w:r w:rsidR="00E82AC8" w:rsidRPr="00E82AC8">
        <w:rPr>
          <w:rFonts w:ascii="Arial" w:eastAsia="Times New Roman" w:hAnsi="Arial" w:cs="Arial"/>
          <w:noProof/>
          <w:sz w:val="20"/>
          <w:szCs w:val="20"/>
        </w:rPr>
        <w:t>et al., 2022)</w:t>
      </w:r>
      <w:r w:rsidR="00E82AC8">
        <w:rPr>
          <w:rFonts w:ascii="Arial" w:eastAsia="Times New Roman" w:hAnsi="Arial" w:cs="Arial"/>
          <w:sz w:val="20"/>
          <w:szCs w:val="20"/>
        </w:rPr>
        <w:fldChar w:fldCharType="end"/>
      </w:r>
      <w:r w:rsidRPr="00847440">
        <w:rPr>
          <w:rFonts w:ascii="Arial" w:eastAsia="Times New Roman" w:hAnsi="Arial" w:cs="Arial"/>
          <w:sz w:val="20"/>
          <w:szCs w:val="20"/>
        </w:rPr>
        <w:t>. Meanwhile artificial ecosystems are shaped by human intervention and exemplify our capacity to modify natural processes to meet societal needs although this often comes at the cost of environmental sustainability.</w:t>
      </w:r>
      <w:r w:rsidR="00874691" w:rsidRPr="00847440">
        <w:rPr>
          <w:rFonts w:ascii="Arial" w:eastAsia="Times New Roman" w:hAnsi="Arial" w:cs="Arial"/>
          <w:sz w:val="20"/>
          <w:szCs w:val="20"/>
        </w:rPr>
        <w:t xml:space="preserve"> </w:t>
      </w:r>
      <w:r w:rsidRPr="00847440">
        <w:rPr>
          <w:rFonts w:ascii="Arial" w:eastAsia="Times New Roman" w:hAnsi="Arial" w:cs="Arial"/>
          <w:sz w:val="20"/>
          <w:szCs w:val="20"/>
        </w:rPr>
        <w:t xml:space="preserve">Beyond classification ecosystems rely on biotic and abiotic components whose interactions maintain balance and functionality. Biotic </w:t>
      </w:r>
      <w:r w:rsidR="00874691" w:rsidRPr="00847440">
        <w:rPr>
          <w:rFonts w:ascii="Arial" w:eastAsia="Times New Roman" w:hAnsi="Arial" w:cs="Arial"/>
          <w:sz w:val="20"/>
          <w:szCs w:val="20"/>
        </w:rPr>
        <w:t>components consist of producers and consumers along with</w:t>
      </w:r>
      <w:r w:rsidRPr="00847440">
        <w:rPr>
          <w:rFonts w:ascii="Arial" w:eastAsia="Times New Roman" w:hAnsi="Arial" w:cs="Arial"/>
          <w:sz w:val="20"/>
          <w:szCs w:val="20"/>
        </w:rPr>
        <w:t xml:space="preserve"> decomposers and each plays a role in energy flow and nutrient cycling. Abiotic factors include climate soil composition and water availability and together they create the physical framework that supports life. These interconnected elements form a resilient network that can adapt to environmental changes and disturbances.</w:t>
      </w:r>
    </w:p>
    <w:p w14:paraId="56AC1D09" w14:textId="60811391" w:rsidR="00BF5FF2" w:rsidRPr="00847440" w:rsidRDefault="00E82AC8" w:rsidP="00D727A0">
      <w:pPr>
        <w:spacing w:before="100" w:beforeAutospacing="1" w:after="100" w:afterAutospacing="1" w:line="360" w:lineRule="auto"/>
        <w:jc w:val="both"/>
        <w:rPr>
          <w:rFonts w:ascii="Arial" w:eastAsia="Times New Roman" w:hAnsi="Arial" w:cs="Arial"/>
          <w:sz w:val="20"/>
          <w:szCs w:val="20"/>
        </w:rPr>
      </w:pPr>
      <w:del w:id="4" w:author="Unknown">
        <w:r w:rsidRPr="00E82AC8">
          <w:rPr>
            <w:rFonts w:ascii="Arial" w:eastAsia="Times New Roman" w:hAnsi="Arial" w:cs="Arial"/>
            <w:sz w:val="20"/>
            <w:szCs w:val="20"/>
          </w:rPr>
          <w:delText>Ecosystems increasingly</w:delText>
        </w:r>
      </w:del>
      <w:ins w:id="5" w:author="Unknown">
        <w:r w:rsidRPr="00E82AC8">
          <w:rPr>
            <w:rFonts w:ascii="Arial" w:eastAsia="Times New Roman" w:hAnsi="Arial" w:cs="Arial"/>
            <w:sz w:val="20"/>
            <w:szCs w:val="20"/>
          </w:rPr>
          <w:t>Increasingly, ecosystems are</w:t>
        </w:r>
      </w:ins>
      <w:r w:rsidRPr="00E82AC8">
        <w:rPr>
          <w:rFonts w:ascii="Arial" w:eastAsia="Times New Roman" w:hAnsi="Arial" w:cs="Arial"/>
          <w:sz w:val="20"/>
          <w:szCs w:val="20"/>
        </w:rPr>
        <w:t xml:space="preserve"> fac</w:t>
      </w:r>
      <w:del w:id="6" w:author="Unknown">
        <w:r w:rsidRPr="00E82AC8">
          <w:rPr>
            <w:rFonts w:ascii="Arial" w:eastAsia="Times New Roman" w:hAnsi="Arial" w:cs="Arial"/>
            <w:sz w:val="20"/>
            <w:szCs w:val="20"/>
          </w:rPr>
          <w:delText>e</w:delText>
        </w:r>
      </w:del>
      <w:ins w:id="7" w:author="Unknown">
        <w:r w:rsidRPr="00E82AC8">
          <w:rPr>
            <w:rFonts w:ascii="Arial" w:eastAsia="Times New Roman" w:hAnsi="Arial" w:cs="Arial"/>
            <w:sz w:val="20"/>
            <w:szCs w:val="20"/>
          </w:rPr>
          <w:t>ing</w:t>
        </w:r>
      </w:ins>
      <w:r w:rsidRPr="00E82AC8">
        <w:rPr>
          <w:rFonts w:ascii="Arial" w:eastAsia="Times New Roman" w:hAnsi="Arial" w:cs="Arial"/>
          <w:sz w:val="20"/>
          <w:szCs w:val="20"/>
        </w:rPr>
        <w:t xml:space="preserve"> multi</w:t>
      </w:r>
      <w:del w:id="8" w:author="Unknown">
        <w:r w:rsidRPr="00E82AC8">
          <w:rPr>
            <w:rFonts w:ascii="Arial" w:eastAsia="Times New Roman" w:hAnsi="Arial" w:cs="Arial"/>
            <w:sz w:val="20"/>
            <w:szCs w:val="20"/>
          </w:rPr>
          <w:delText>faceted</w:delText>
        </w:r>
      </w:del>
      <w:ins w:id="9" w:author="Unknown">
        <w:r w:rsidRPr="00E82AC8">
          <w:rPr>
            <w:rFonts w:ascii="Arial" w:eastAsia="Times New Roman" w:hAnsi="Arial" w:cs="Arial"/>
            <w:sz w:val="20"/>
            <w:szCs w:val="20"/>
          </w:rPr>
          <w:t>ple</w:t>
        </w:r>
      </w:ins>
      <w:r w:rsidRPr="00E82AC8">
        <w:rPr>
          <w:rFonts w:ascii="Arial" w:eastAsia="Times New Roman" w:hAnsi="Arial" w:cs="Arial"/>
          <w:sz w:val="20"/>
          <w:szCs w:val="20"/>
        </w:rPr>
        <w:t xml:space="preserve"> pressures </w:t>
      </w:r>
      <w:del w:id="10" w:author="Unknown">
        <w:r w:rsidRPr="00E82AC8">
          <w:rPr>
            <w:rFonts w:ascii="Arial" w:eastAsia="Times New Roman" w:hAnsi="Arial" w:cs="Arial"/>
            <w:sz w:val="20"/>
            <w:szCs w:val="20"/>
          </w:rPr>
          <w:delText>that</w:delText>
        </w:r>
      </w:del>
      <w:ins w:id="11" w:author="Unknown">
        <w:r w:rsidRPr="00E82AC8">
          <w:rPr>
            <w:rFonts w:ascii="Arial" w:eastAsia="Times New Roman" w:hAnsi="Arial" w:cs="Arial"/>
            <w:sz w:val="20"/>
            <w:szCs w:val="20"/>
          </w:rPr>
          <w:t>which</w:t>
        </w:r>
      </w:ins>
      <w:r w:rsidRPr="00E82AC8">
        <w:rPr>
          <w:rFonts w:ascii="Arial" w:eastAsia="Times New Roman" w:hAnsi="Arial" w:cs="Arial"/>
          <w:sz w:val="20"/>
          <w:szCs w:val="20"/>
        </w:rPr>
        <w:t xml:space="preserve"> threaten their stability and functionality. Natural forces such as climate variability</w:t>
      </w:r>
      <w:ins w:id="12" w:author="Unknown">
        <w:r w:rsidRPr="00E82AC8">
          <w:rPr>
            <w:rFonts w:ascii="Arial" w:eastAsia="Times New Roman" w:hAnsi="Arial" w:cs="Arial"/>
            <w:sz w:val="20"/>
            <w:szCs w:val="20"/>
          </w:rPr>
          <w:t>,</w:t>
        </w:r>
      </w:ins>
      <w:r w:rsidRPr="00E82AC8">
        <w:rPr>
          <w:rFonts w:ascii="Arial" w:eastAsia="Times New Roman" w:hAnsi="Arial" w:cs="Arial"/>
          <w:sz w:val="20"/>
          <w:szCs w:val="20"/>
        </w:rPr>
        <w:t xml:space="preserve"> geological events and invasive species contribute to </w:t>
      </w:r>
      <w:del w:id="13" w:author="Unknown">
        <w:r w:rsidRPr="00E82AC8">
          <w:rPr>
            <w:rFonts w:ascii="Arial" w:eastAsia="Times New Roman" w:hAnsi="Arial" w:cs="Arial"/>
            <w:sz w:val="20"/>
            <w:szCs w:val="20"/>
          </w:rPr>
          <w:delText>ecosystem reshaping</w:delText>
        </w:r>
      </w:del>
      <w:ins w:id="14" w:author="Unknown">
        <w:r w:rsidRPr="00E82AC8">
          <w:rPr>
            <w:rFonts w:ascii="Arial" w:eastAsia="Times New Roman" w:hAnsi="Arial" w:cs="Arial"/>
            <w:sz w:val="20"/>
            <w:szCs w:val="20"/>
          </w:rPr>
          <w:t>the change in ecosystems,</w:t>
        </w:r>
      </w:ins>
      <w:r w:rsidRPr="00E82AC8">
        <w:rPr>
          <w:rFonts w:ascii="Arial" w:eastAsia="Times New Roman" w:hAnsi="Arial" w:cs="Arial"/>
          <w:sz w:val="20"/>
          <w:szCs w:val="20"/>
        </w:rPr>
        <w:t xml:space="preserve"> while human-induced pressures </w:t>
      </w:r>
      <w:del w:id="15" w:author="Unknown">
        <w:r w:rsidRPr="00E82AC8">
          <w:rPr>
            <w:rFonts w:ascii="Arial" w:eastAsia="Times New Roman" w:hAnsi="Arial" w:cs="Arial"/>
            <w:sz w:val="20"/>
            <w:szCs w:val="20"/>
          </w:rPr>
          <w:delText>like deforestation pollu</w:delText>
        </w:r>
      </w:del>
      <w:ins w:id="16" w:author="Unknown">
        <w:r w:rsidRPr="00E82AC8">
          <w:rPr>
            <w:rFonts w:ascii="Arial" w:eastAsia="Times New Roman" w:hAnsi="Arial" w:cs="Arial"/>
            <w:sz w:val="20"/>
            <w:szCs w:val="20"/>
          </w:rPr>
          <w:t>such as pollution from deforesta</w:t>
        </w:r>
      </w:ins>
      <w:r w:rsidRPr="00E82AC8">
        <w:rPr>
          <w:rFonts w:ascii="Arial" w:eastAsia="Times New Roman" w:hAnsi="Arial" w:cs="Arial"/>
          <w:sz w:val="20"/>
          <w:szCs w:val="20"/>
        </w:rPr>
        <w:t xml:space="preserve">tion and climate change accelerate degradation. These changes </w:t>
      </w:r>
      <w:del w:id="17" w:author="Unknown">
        <w:r w:rsidRPr="00E82AC8">
          <w:rPr>
            <w:rFonts w:ascii="Arial" w:eastAsia="Times New Roman" w:hAnsi="Arial" w:cs="Arial"/>
            <w:sz w:val="20"/>
            <w:szCs w:val="20"/>
          </w:rPr>
          <w:delText>unfold across multiple scales and affect</w:delText>
        </w:r>
      </w:del>
      <w:ins w:id="18" w:author="Unknown">
        <w:r w:rsidRPr="00E82AC8">
          <w:rPr>
            <w:rFonts w:ascii="Arial" w:eastAsia="Times New Roman" w:hAnsi="Arial" w:cs="Arial"/>
            <w:sz w:val="20"/>
            <w:szCs w:val="20"/>
          </w:rPr>
          <w:t>are occurring at many scales and affect the biodiversity of</w:t>
        </w:r>
      </w:ins>
      <w:r w:rsidRPr="00E82AC8">
        <w:rPr>
          <w:rFonts w:ascii="Arial" w:eastAsia="Times New Roman" w:hAnsi="Arial" w:cs="Arial"/>
          <w:sz w:val="20"/>
          <w:szCs w:val="20"/>
        </w:rPr>
        <w:t xml:space="preserve"> ecosystem services </w:t>
      </w:r>
      <w:del w:id="19" w:author="Unknown">
        <w:r w:rsidRPr="00E82AC8">
          <w:rPr>
            <w:rFonts w:ascii="Arial" w:eastAsia="Times New Roman" w:hAnsi="Arial" w:cs="Arial"/>
            <w:sz w:val="20"/>
            <w:szCs w:val="20"/>
          </w:rPr>
          <w:delText xml:space="preserve">biodiversity </w:delText>
        </w:r>
      </w:del>
      <w:r w:rsidRPr="00E82AC8">
        <w:rPr>
          <w:rFonts w:ascii="Arial" w:eastAsia="Times New Roman" w:hAnsi="Arial" w:cs="Arial"/>
          <w:sz w:val="20"/>
          <w:szCs w:val="20"/>
        </w:rPr>
        <w:t>and long-term resilience. The inter</w:t>
      </w:r>
      <w:del w:id="20" w:author="Unknown">
        <w:r w:rsidRPr="00E82AC8">
          <w:rPr>
            <w:rFonts w:ascii="Arial" w:eastAsia="Times New Roman" w:hAnsi="Arial" w:cs="Arial"/>
            <w:sz w:val="20"/>
            <w:szCs w:val="20"/>
          </w:rPr>
          <w:delText>play among</w:delText>
        </w:r>
      </w:del>
      <w:ins w:id="21" w:author="Unknown">
        <w:r w:rsidRPr="00E82AC8">
          <w:rPr>
            <w:rFonts w:ascii="Arial" w:eastAsia="Times New Roman" w:hAnsi="Arial" w:cs="Arial"/>
            <w:sz w:val="20"/>
            <w:szCs w:val="20"/>
          </w:rPr>
          <w:t>action between</w:t>
        </w:r>
      </w:ins>
      <w:r w:rsidRPr="00E82AC8">
        <w:rPr>
          <w:rFonts w:ascii="Arial" w:eastAsia="Times New Roman" w:hAnsi="Arial" w:cs="Arial"/>
          <w:sz w:val="20"/>
          <w:szCs w:val="20"/>
        </w:rPr>
        <w:t xml:space="preserve"> these forces </w:t>
      </w:r>
      <w:ins w:id="22" w:author="Unknown">
        <w:r w:rsidRPr="00E82AC8">
          <w:rPr>
            <w:rFonts w:ascii="Arial" w:eastAsia="Times New Roman" w:hAnsi="Arial" w:cs="Arial"/>
            <w:sz w:val="20"/>
            <w:szCs w:val="20"/>
          </w:rPr>
          <w:t xml:space="preserve">not only </w:t>
        </w:r>
      </w:ins>
      <w:r w:rsidRPr="00E82AC8">
        <w:rPr>
          <w:rFonts w:ascii="Arial" w:eastAsia="Times New Roman" w:hAnsi="Arial" w:cs="Arial"/>
          <w:sz w:val="20"/>
          <w:szCs w:val="20"/>
        </w:rPr>
        <w:t xml:space="preserve">influences </w:t>
      </w:r>
      <w:del w:id="23" w:author="Unknown">
        <w:r w:rsidRPr="00E82AC8">
          <w:rPr>
            <w:rFonts w:ascii="Arial" w:eastAsia="Times New Roman" w:hAnsi="Arial" w:cs="Arial"/>
            <w:sz w:val="20"/>
            <w:szCs w:val="20"/>
          </w:rPr>
          <w:delText xml:space="preserve">not only </w:delText>
        </w:r>
      </w:del>
      <w:r w:rsidRPr="00E82AC8">
        <w:rPr>
          <w:rFonts w:ascii="Arial" w:eastAsia="Times New Roman" w:hAnsi="Arial" w:cs="Arial"/>
          <w:sz w:val="20"/>
          <w:szCs w:val="20"/>
        </w:rPr>
        <w:t>the immediate structure and function</w:t>
      </w:r>
      <w:ins w:id="24" w:author="Unknown">
        <w:r w:rsidRPr="00E82AC8">
          <w:rPr>
            <w:rFonts w:ascii="Arial" w:eastAsia="Times New Roman" w:hAnsi="Arial" w:cs="Arial"/>
            <w:sz w:val="20"/>
            <w:szCs w:val="20"/>
          </w:rPr>
          <w:t>ing</w:t>
        </w:r>
      </w:ins>
      <w:r w:rsidRPr="00E82AC8">
        <w:rPr>
          <w:rFonts w:ascii="Arial" w:eastAsia="Times New Roman" w:hAnsi="Arial" w:cs="Arial"/>
          <w:sz w:val="20"/>
          <w:szCs w:val="20"/>
        </w:rPr>
        <w:t xml:space="preserve"> of ecosystems</w:t>
      </w:r>
      <w:ins w:id="25" w:author="Unknown">
        <w:r w:rsidRPr="00E82AC8">
          <w:rPr>
            <w:rFonts w:ascii="Arial" w:eastAsia="Times New Roman" w:hAnsi="Arial" w:cs="Arial"/>
            <w:sz w:val="20"/>
            <w:szCs w:val="20"/>
          </w:rPr>
          <w:t>,</w:t>
        </w:r>
      </w:ins>
      <w:r w:rsidRPr="00E82AC8">
        <w:rPr>
          <w:rFonts w:ascii="Arial" w:eastAsia="Times New Roman" w:hAnsi="Arial" w:cs="Arial"/>
          <w:sz w:val="20"/>
          <w:szCs w:val="20"/>
        </w:rPr>
        <w:t xml:space="preserve"> but also determines their evolutionary path</w:t>
      </w:r>
      <w:del w:id="26" w:author="Unknown">
        <w:r w:rsidRPr="00E82AC8">
          <w:rPr>
            <w:rFonts w:ascii="Arial" w:eastAsia="Times New Roman" w:hAnsi="Arial" w:cs="Arial"/>
            <w:sz w:val="20"/>
            <w:szCs w:val="20"/>
          </w:rPr>
          <w:delText>way</w:delText>
        </w:r>
      </w:del>
      <w:r w:rsidRPr="00E82AC8">
        <w:rPr>
          <w:rFonts w:ascii="Arial" w:eastAsia="Times New Roman" w:hAnsi="Arial" w:cs="Arial"/>
          <w:sz w:val="20"/>
          <w:szCs w:val="20"/>
        </w:rPr>
        <w:t>s. The concept of transfection</w:t>
      </w:r>
      <w:del w:id="27" w:author="Unknown">
        <w:r w:rsidRPr="00E82AC8">
          <w:rPr>
            <w:rFonts w:ascii="Arial" w:eastAsia="Times New Roman" w:hAnsi="Arial" w:cs="Arial"/>
            <w:sz w:val="20"/>
            <w:szCs w:val="20"/>
          </w:rPr>
          <w:delText xml:space="preserve"> which is</w:delText>
        </w:r>
      </w:del>
      <w:ins w:id="28" w:author="Unknown">
        <w:r w:rsidRPr="00E82AC8">
          <w:rPr>
            <w:rFonts w:ascii="Arial" w:eastAsia="Times New Roman" w:hAnsi="Arial" w:cs="Arial"/>
            <w:sz w:val="20"/>
            <w:szCs w:val="20"/>
          </w:rPr>
          <w:t>,</w:t>
        </w:r>
      </w:ins>
      <w:r w:rsidRPr="00E82AC8">
        <w:rPr>
          <w:rFonts w:ascii="Arial" w:eastAsia="Times New Roman" w:hAnsi="Arial" w:cs="Arial"/>
          <w:sz w:val="20"/>
          <w:szCs w:val="20"/>
        </w:rPr>
        <w:t xml:space="preserve"> traditionally </w:t>
      </w:r>
      <w:del w:id="29" w:author="Unknown">
        <w:r w:rsidRPr="00E82AC8">
          <w:rPr>
            <w:rFonts w:ascii="Arial" w:eastAsia="Times New Roman" w:hAnsi="Arial" w:cs="Arial"/>
            <w:sz w:val="20"/>
            <w:szCs w:val="20"/>
          </w:rPr>
          <w:delText>linked to</w:delText>
        </w:r>
      </w:del>
      <w:ins w:id="30" w:author="Unknown">
        <w:r w:rsidRPr="00E82AC8">
          <w:rPr>
            <w:rFonts w:ascii="Arial" w:eastAsia="Times New Roman" w:hAnsi="Arial" w:cs="Arial"/>
            <w:sz w:val="20"/>
            <w:szCs w:val="20"/>
          </w:rPr>
          <w:t>associated with</w:t>
        </w:r>
      </w:ins>
      <w:r w:rsidRPr="00E82AC8">
        <w:rPr>
          <w:rFonts w:ascii="Arial" w:eastAsia="Times New Roman" w:hAnsi="Arial" w:cs="Arial"/>
          <w:sz w:val="20"/>
          <w:szCs w:val="20"/>
        </w:rPr>
        <w:t xml:space="preserve"> genetics</w:t>
      </w:r>
      <w:ins w:id="31" w:author="Unknown">
        <w:r w:rsidRPr="00E82AC8">
          <w:rPr>
            <w:rFonts w:ascii="Arial" w:eastAsia="Times New Roman" w:hAnsi="Arial" w:cs="Arial"/>
            <w:sz w:val="20"/>
            <w:szCs w:val="20"/>
          </w:rPr>
          <w:t>,</w:t>
        </w:r>
      </w:ins>
      <w:r w:rsidRPr="00E82AC8">
        <w:rPr>
          <w:rFonts w:ascii="Arial" w:eastAsia="Times New Roman" w:hAnsi="Arial" w:cs="Arial"/>
          <w:sz w:val="20"/>
          <w:szCs w:val="20"/>
        </w:rPr>
        <w:t xml:space="preserve"> has become a </w:t>
      </w:r>
      <w:del w:id="32" w:author="Unknown">
        <w:r w:rsidRPr="00E82AC8">
          <w:rPr>
            <w:rFonts w:ascii="Arial" w:eastAsia="Times New Roman" w:hAnsi="Arial" w:cs="Arial"/>
            <w:sz w:val="20"/>
            <w:szCs w:val="20"/>
          </w:rPr>
          <w:delText>topic</w:delText>
        </w:r>
      </w:del>
      <w:ins w:id="33" w:author="Unknown">
        <w:r w:rsidRPr="00E82AC8">
          <w:rPr>
            <w:rFonts w:ascii="Arial" w:eastAsia="Times New Roman" w:hAnsi="Arial" w:cs="Arial"/>
            <w:sz w:val="20"/>
            <w:szCs w:val="20"/>
          </w:rPr>
          <w:t>subject</w:t>
        </w:r>
      </w:ins>
      <w:r w:rsidRPr="00E82AC8">
        <w:rPr>
          <w:rFonts w:ascii="Arial" w:eastAsia="Times New Roman" w:hAnsi="Arial" w:cs="Arial"/>
          <w:sz w:val="20"/>
          <w:szCs w:val="20"/>
        </w:rPr>
        <w:t xml:space="preserve"> of interest in e</w:t>
      </w:r>
      <w:del w:id="34" w:author="Unknown">
        <w:r w:rsidRPr="00E82AC8">
          <w:rPr>
            <w:rFonts w:ascii="Arial" w:eastAsia="Times New Roman" w:hAnsi="Arial" w:cs="Arial"/>
            <w:sz w:val="20"/>
            <w:szCs w:val="20"/>
          </w:rPr>
          <w:delText>cological studies</w:delText>
        </w:r>
      </w:del>
      <w:ins w:id="35" w:author="Unknown">
        <w:r w:rsidRPr="00E82AC8">
          <w:rPr>
            <w:rFonts w:ascii="Arial" w:eastAsia="Times New Roman" w:hAnsi="Arial" w:cs="Arial"/>
            <w:sz w:val="20"/>
            <w:szCs w:val="20"/>
          </w:rPr>
          <w:t>nvironmental science</w:t>
        </w:r>
      </w:ins>
      <w:r w:rsidRPr="00E82AC8">
        <w:rPr>
          <w:rFonts w:ascii="Arial" w:eastAsia="Times New Roman" w:hAnsi="Arial" w:cs="Arial"/>
          <w:sz w:val="20"/>
          <w:szCs w:val="20"/>
        </w:rPr>
        <w:t xml:space="preserve">. Transgenic crops and microbial transfection </w:t>
      </w:r>
      <w:del w:id="36" w:author="Unknown">
        <w:r w:rsidRPr="00E82AC8">
          <w:rPr>
            <w:rFonts w:ascii="Arial" w:eastAsia="Times New Roman" w:hAnsi="Arial" w:cs="Arial"/>
            <w:sz w:val="20"/>
            <w:szCs w:val="20"/>
          </w:rPr>
          <w:delText>processes demonstrate</w:delText>
        </w:r>
      </w:del>
      <w:ins w:id="37" w:author="Unknown">
        <w:r w:rsidRPr="00E82AC8">
          <w:rPr>
            <w:rFonts w:ascii="Arial" w:eastAsia="Times New Roman" w:hAnsi="Arial" w:cs="Arial"/>
            <w:sz w:val="20"/>
            <w:szCs w:val="20"/>
          </w:rPr>
          <w:t>techniques show</w:t>
        </w:r>
      </w:ins>
      <w:r w:rsidRPr="00E82AC8">
        <w:rPr>
          <w:rFonts w:ascii="Arial" w:eastAsia="Times New Roman" w:hAnsi="Arial" w:cs="Arial"/>
          <w:sz w:val="20"/>
          <w:szCs w:val="20"/>
        </w:rPr>
        <w:t xml:space="preserve"> how genetic material can </w:t>
      </w:r>
      <w:del w:id="38" w:author="Unknown">
        <w:r w:rsidRPr="00E82AC8">
          <w:rPr>
            <w:rFonts w:ascii="Arial" w:eastAsia="Times New Roman" w:hAnsi="Arial" w:cs="Arial"/>
            <w:sz w:val="20"/>
            <w:szCs w:val="20"/>
          </w:rPr>
          <w:delText>influence ecosystem dynamic</w:delText>
        </w:r>
      </w:del>
      <w:ins w:id="39" w:author="Unknown">
        <w:r w:rsidRPr="00E82AC8">
          <w:rPr>
            <w:rFonts w:ascii="Arial" w:eastAsia="Times New Roman" w:hAnsi="Arial" w:cs="Arial"/>
            <w:sz w:val="20"/>
            <w:szCs w:val="20"/>
          </w:rPr>
          <w:t>affect the dynamics of ecosystem</w:t>
        </w:r>
      </w:ins>
      <w:r w:rsidRPr="00E82AC8">
        <w:rPr>
          <w:rFonts w:ascii="Arial" w:eastAsia="Times New Roman" w:hAnsi="Arial" w:cs="Arial"/>
          <w:sz w:val="20"/>
          <w:szCs w:val="20"/>
        </w:rPr>
        <w:t>s. In freshwater ecosystems</w:t>
      </w:r>
      <w:ins w:id="40" w:author="Unknown">
        <w:r w:rsidRPr="00E82AC8">
          <w:rPr>
            <w:rFonts w:ascii="Arial" w:eastAsia="Times New Roman" w:hAnsi="Arial" w:cs="Arial"/>
            <w:sz w:val="20"/>
            <w:szCs w:val="20"/>
          </w:rPr>
          <w:t>,</w:t>
        </w:r>
      </w:ins>
      <w:r w:rsidRPr="00E82AC8">
        <w:rPr>
          <w:rFonts w:ascii="Arial" w:eastAsia="Times New Roman" w:hAnsi="Arial" w:cs="Arial"/>
          <w:sz w:val="20"/>
          <w:szCs w:val="20"/>
        </w:rPr>
        <w:t xml:space="preserve"> transduction</w:t>
      </w:r>
      <w:del w:id="41" w:author="Unknown">
        <w:r w:rsidRPr="00E82AC8">
          <w:rPr>
            <w:rFonts w:ascii="Arial" w:eastAsia="Times New Roman" w:hAnsi="Arial" w:cs="Arial"/>
            <w:sz w:val="20"/>
            <w:szCs w:val="20"/>
          </w:rPr>
          <w:delText xml:space="preserve"> which is</w:delText>
        </w:r>
      </w:del>
      <w:ins w:id="42" w:author="Unknown">
        <w:r w:rsidRPr="00E82AC8">
          <w:rPr>
            <w:rFonts w:ascii="Arial" w:eastAsia="Times New Roman" w:hAnsi="Arial" w:cs="Arial"/>
            <w:sz w:val="20"/>
            <w:szCs w:val="20"/>
          </w:rPr>
          <w:t>,</w:t>
        </w:r>
      </w:ins>
      <w:r w:rsidRPr="00E82AC8">
        <w:rPr>
          <w:rFonts w:ascii="Arial" w:eastAsia="Times New Roman" w:hAnsi="Arial" w:cs="Arial"/>
          <w:sz w:val="20"/>
          <w:szCs w:val="20"/>
        </w:rPr>
        <w:t xml:space="preserve"> a form of genetic exchange facilitated by bacteriophages</w:t>
      </w:r>
      <w:ins w:id="43" w:author="Unknown">
        <w:r w:rsidRPr="00E82AC8">
          <w:rPr>
            <w:rFonts w:ascii="Arial" w:eastAsia="Times New Roman" w:hAnsi="Arial" w:cs="Arial"/>
            <w:sz w:val="20"/>
            <w:szCs w:val="20"/>
          </w:rPr>
          <w:t>,</w:t>
        </w:r>
      </w:ins>
      <w:r w:rsidRPr="00E82AC8">
        <w:rPr>
          <w:rFonts w:ascii="Arial" w:eastAsia="Times New Roman" w:hAnsi="Arial" w:cs="Arial"/>
          <w:sz w:val="20"/>
          <w:szCs w:val="20"/>
        </w:rPr>
        <w:t xml:space="preserve"> drives microbial diversity and </w:t>
      </w:r>
      <w:del w:id="44" w:author="Unknown">
        <w:r w:rsidRPr="00E82AC8">
          <w:rPr>
            <w:rFonts w:ascii="Arial" w:eastAsia="Times New Roman" w:hAnsi="Arial" w:cs="Arial"/>
            <w:sz w:val="20"/>
            <w:szCs w:val="20"/>
          </w:rPr>
          <w:delText>affects community structure</w:delText>
        </w:r>
      </w:del>
      <w:ins w:id="45" w:author="Unknown">
        <w:r w:rsidRPr="00E82AC8">
          <w:rPr>
            <w:rFonts w:ascii="Arial" w:eastAsia="Times New Roman" w:hAnsi="Arial" w:cs="Arial"/>
            <w:sz w:val="20"/>
            <w:szCs w:val="20"/>
          </w:rPr>
          <w:t>influences the structure of the community,</w:t>
        </w:r>
      </w:ins>
      <w:r w:rsidRPr="00E82AC8">
        <w:rPr>
          <w:rFonts w:ascii="Arial" w:eastAsia="Times New Roman" w:hAnsi="Arial" w:cs="Arial"/>
          <w:sz w:val="20"/>
          <w:szCs w:val="20"/>
        </w:rPr>
        <w:t xml:space="preserve"> although </w:t>
      </w:r>
      <w:del w:id="46" w:author="Unknown">
        <w:r w:rsidRPr="00E82AC8">
          <w:rPr>
            <w:rFonts w:ascii="Arial" w:eastAsia="Times New Roman" w:hAnsi="Arial" w:cs="Arial"/>
            <w:sz w:val="20"/>
            <w:szCs w:val="20"/>
          </w:rPr>
          <w:delText>its</w:delText>
        </w:r>
      </w:del>
      <w:ins w:id="47" w:author="Unknown">
        <w:r w:rsidRPr="00E82AC8">
          <w:rPr>
            <w:rFonts w:ascii="Arial" w:eastAsia="Times New Roman" w:hAnsi="Arial" w:cs="Arial"/>
            <w:sz w:val="20"/>
            <w:szCs w:val="20"/>
          </w:rPr>
          <w:t>the</w:t>
        </w:r>
      </w:ins>
      <w:r w:rsidRPr="00E82AC8">
        <w:rPr>
          <w:rFonts w:ascii="Arial" w:eastAsia="Times New Roman" w:hAnsi="Arial" w:cs="Arial"/>
          <w:sz w:val="20"/>
          <w:szCs w:val="20"/>
        </w:rPr>
        <w:t xml:space="preserve"> frequency and impact </w:t>
      </w:r>
      <w:del w:id="48" w:author="Unknown">
        <w:r w:rsidRPr="00E82AC8">
          <w:rPr>
            <w:rFonts w:ascii="Arial" w:eastAsia="Times New Roman" w:hAnsi="Arial" w:cs="Arial"/>
            <w:sz w:val="20"/>
            <w:szCs w:val="20"/>
          </w:rPr>
          <w:delText>vary based on</w:delText>
        </w:r>
      </w:del>
      <w:ins w:id="49" w:author="Unknown">
        <w:r w:rsidRPr="00E82AC8">
          <w:rPr>
            <w:rFonts w:ascii="Arial" w:eastAsia="Times New Roman" w:hAnsi="Arial" w:cs="Arial"/>
            <w:sz w:val="20"/>
            <w:szCs w:val="20"/>
          </w:rPr>
          <w:t>of transduction varies depending on the</w:t>
        </w:r>
      </w:ins>
      <w:r w:rsidRPr="00E82AC8">
        <w:rPr>
          <w:rFonts w:ascii="Arial" w:eastAsia="Times New Roman" w:hAnsi="Arial" w:cs="Arial"/>
          <w:sz w:val="20"/>
          <w:szCs w:val="20"/>
        </w:rPr>
        <w:t xml:space="preserve"> environmental conditions</w:t>
      </w:r>
      <w:r w:rsidR="00BF5FF2" w:rsidRPr="00847440">
        <w:rPr>
          <w:rFonts w:ascii="Arial" w:eastAsia="Times New Roman" w:hAnsi="Arial" w:cs="Arial"/>
          <w:sz w:val="20"/>
          <w:szCs w:val="20"/>
        </w:rPr>
        <w:t xml:space="preserve">. Genetic modification can enhance agricultural productivity and improve resilience </w:t>
      </w:r>
      <w:r w:rsidR="00BF5FF2" w:rsidRPr="00847440">
        <w:rPr>
          <w:rFonts w:ascii="Arial" w:eastAsia="Times New Roman" w:hAnsi="Arial" w:cs="Arial"/>
          <w:sz w:val="20"/>
          <w:szCs w:val="20"/>
        </w:rPr>
        <w:lastRenderedPageBreak/>
        <w:t>to environmental stressors yet it also raises concerns about gene flow into wild populations biodiversity loss and unintended ecological consequences.</w:t>
      </w:r>
      <w:r w:rsidR="00874691" w:rsidRPr="00847440">
        <w:rPr>
          <w:rFonts w:ascii="Arial" w:eastAsia="Times New Roman" w:hAnsi="Arial" w:cs="Arial"/>
          <w:sz w:val="20"/>
          <w:szCs w:val="20"/>
        </w:rPr>
        <w:t xml:space="preserve"> </w:t>
      </w:r>
      <w:r w:rsidR="00BF5FF2" w:rsidRPr="00847440">
        <w:rPr>
          <w:rFonts w:ascii="Arial" w:eastAsia="Times New Roman" w:hAnsi="Arial" w:cs="Arial"/>
          <w:sz w:val="20"/>
          <w:szCs w:val="20"/>
        </w:rPr>
        <w:t xml:space="preserve">To mitigate these risks scientists have developed strategies that include Genetic Use Restriction Technologies </w:t>
      </w:r>
      <w:proofErr w:type="spellStart"/>
      <w:r w:rsidR="00BF5FF2" w:rsidRPr="00847440">
        <w:rPr>
          <w:rFonts w:ascii="Arial" w:eastAsia="Times New Roman" w:hAnsi="Arial" w:cs="Arial"/>
          <w:sz w:val="20"/>
          <w:szCs w:val="20"/>
        </w:rPr>
        <w:t>cisgenic</w:t>
      </w:r>
      <w:proofErr w:type="spellEnd"/>
      <w:r w:rsidR="00BF5FF2" w:rsidRPr="00847440">
        <w:rPr>
          <w:rFonts w:ascii="Arial" w:eastAsia="Times New Roman" w:hAnsi="Arial" w:cs="Arial"/>
          <w:sz w:val="20"/>
          <w:szCs w:val="20"/>
        </w:rPr>
        <w:t xml:space="preserve"> modifications and chloroplast transformation which help limit uncontrolled gene transfer. In addition physical barriers biological control methods and regulatory frameworks play a role in ensuring biosafety. </w:t>
      </w:r>
      <w:del w:id="50" w:author="Unknown">
        <w:r w:rsidRPr="00E82AC8">
          <w:rPr>
            <w:rFonts w:ascii="Arial" w:eastAsia="Times New Roman" w:hAnsi="Arial" w:cs="Arial"/>
            <w:sz w:val="20"/>
            <w:szCs w:val="20"/>
          </w:rPr>
          <w:delText>Ecosystem resilience which relies on biodiversity genetic variation</w:delText>
        </w:r>
      </w:del>
      <w:ins w:id="51" w:author="Unknown">
        <w:r w:rsidRPr="00E82AC8">
          <w:rPr>
            <w:rFonts w:ascii="Arial" w:eastAsia="Times New Roman" w:hAnsi="Arial" w:cs="Arial"/>
            <w:sz w:val="20"/>
            <w:szCs w:val="20"/>
          </w:rPr>
          <w:t>Resilience of ecosystems, which depends on genetic diversity</w:t>
        </w:r>
      </w:ins>
      <w:r w:rsidRPr="00E82AC8">
        <w:rPr>
          <w:rFonts w:ascii="Arial" w:eastAsia="Times New Roman" w:hAnsi="Arial" w:cs="Arial"/>
          <w:sz w:val="20"/>
          <w:szCs w:val="20"/>
        </w:rPr>
        <w:t xml:space="preserve"> and structural complexity</w:t>
      </w:r>
      <w:del w:id="52" w:author="Unknown">
        <w:r w:rsidRPr="00E82AC8">
          <w:rPr>
            <w:rFonts w:ascii="Arial" w:eastAsia="Times New Roman" w:hAnsi="Arial" w:cs="Arial"/>
            <w:sz w:val="20"/>
            <w:szCs w:val="20"/>
          </w:rPr>
          <w:delText xml:space="preserve"> supports</w:delText>
        </w:r>
      </w:del>
      <w:ins w:id="53" w:author="Unknown">
        <w:r w:rsidRPr="00E82AC8">
          <w:rPr>
            <w:rFonts w:ascii="Arial" w:eastAsia="Times New Roman" w:hAnsi="Arial" w:cs="Arial"/>
            <w:sz w:val="20"/>
            <w:szCs w:val="20"/>
          </w:rPr>
          <w:t>, is enhanced by</w:t>
        </w:r>
      </w:ins>
      <w:r w:rsidRPr="00E82AC8">
        <w:rPr>
          <w:rFonts w:ascii="Arial" w:eastAsia="Times New Roman" w:hAnsi="Arial" w:cs="Arial"/>
          <w:sz w:val="20"/>
          <w:szCs w:val="20"/>
        </w:rPr>
        <w:t xml:space="preserve"> adaptation to transgenic </w:t>
      </w:r>
      <w:del w:id="54" w:author="Unknown">
        <w:r w:rsidRPr="00E82AC8">
          <w:rPr>
            <w:rFonts w:ascii="Arial" w:eastAsia="Times New Roman" w:hAnsi="Arial" w:cs="Arial"/>
            <w:sz w:val="20"/>
            <w:szCs w:val="20"/>
          </w:rPr>
          <w:delText>influence</w:delText>
        </w:r>
      </w:del>
      <w:ins w:id="55" w:author="Unknown">
        <w:r w:rsidRPr="00E82AC8">
          <w:rPr>
            <w:rFonts w:ascii="Arial" w:eastAsia="Times New Roman" w:hAnsi="Arial" w:cs="Arial"/>
            <w:sz w:val="20"/>
            <w:szCs w:val="20"/>
          </w:rPr>
          <w:t>effect</w:t>
        </w:r>
      </w:ins>
      <w:r w:rsidRPr="00E82AC8">
        <w:rPr>
          <w:rFonts w:ascii="Arial" w:eastAsia="Times New Roman" w:hAnsi="Arial" w:cs="Arial"/>
          <w:sz w:val="20"/>
          <w:szCs w:val="20"/>
        </w:rPr>
        <w:t xml:space="preserve">s and other environmental changes. The study of ecosystems is </w:t>
      </w:r>
      <w:del w:id="56" w:author="Unknown">
        <w:r w:rsidRPr="00E82AC8">
          <w:rPr>
            <w:rFonts w:ascii="Arial" w:eastAsia="Times New Roman" w:hAnsi="Arial" w:cs="Arial"/>
            <w:sz w:val="20"/>
            <w:szCs w:val="20"/>
          </w:rPr>
          <w:delText>cruc</w:delText>
        </w:r>
      </w:del>
      <w:ins w:id="57" w:author="Unknown">
        <w:r w:rsidRPr="00E82AC8">
          <w:rPr>
            <w:rFonts w:ascii="Arial" w:eastAsia="Times New Roman" w:hAnsi="Arial" w:cs="Arial"/>
            <w:sz w:val="20"/>
            <w:szCs w:val="20"/>
          </w:rPr>
          <w:t>essent</w:t>
        </w:r>
      </w:ins>
      <w:r w:rsidRPr="00E82AC8">
        <w:rPr>
          <w:rFonts w:ascii="Arial" w:eastAsia="Times New Roman" w:hAnsi="Arial" w:cs="Arial"/>
          <w:sz w:val="20"/>
          <w:szCs w:val="20"/>
        </w:rPr>
        <w:t xml:space="preserve">ial </w:t>
      </w:r>
      <w:del w:id="58" w:author="Unknown">
        <w:r w:rsidRPr="00E82AC8">
          <w:rPr>
            <w:rFonts w:ascii="Arial" w:eastAsia="Times New Roman" w:hAnsi="Arial" w:cs="Arial"/>
            <w:sz w:val="20"/>
            <w:szCs w:val="20"/>
          </w:rPr>
          <w:delText>for</w:delText>
        </w:r>
      </w:del>
      <w:ins w:id="59" w:author="Unknown">
        <w:r w:rsidRPr="00E82AC8">
          <w:rPr>
            <w:rFonts w:ascii="Arial" w:eastAsia="Times New Roman" w:hAnsi="Arial" w:cs="Arial"/>
            <w:sz w:val="20"/>
            <w:szCs w:val="20"/>
          </w:rPr>
          <w:t>to</w:t>
        </w:r>
      </w:ins>
      <w:r w:rsidRPr="00E82AC8">
        <w:rPr>
          <w:rFonts w:ascii="Arial" w:eastAsia="Times New Roman" w:hAnsi="Arial" w:cs="Arial"/>
          <w:sz w:val="20"/>
          <w:szCs w:val="20"/>
        </w:rPr>
        <w:t xml:space="preserve"> understand</w:t>
      </w:r>
      <w:del w:id="60" w:author="Unknown">
        <w:r w:rsidRPr="00E82AC8">
          <w:rPr>
            <w:rFonts w:ascii="Arial" w:eastAsia="Times New Roman" w:hAnsi="Arial" w:cs="Arial"/>
            <w:sz w:val="20"/>
            <w:szCs w:val="20"/>
          </w:rPr>
          <w:delText>ing energy flow</w:delText>
        </w:r>
      </w:del>
      <w:ins w:id="61" w:author="Unknown">
        <w:r w:rsidRPr="00E82AC8">
          <w:rPr>
            <w:rFonts w:ascii="Arial" w:eastAsia="Times New Roman" w:hAnsi="Arial" w:cs="Arial"/>
            <w:sz w:val="20"/>
            <w:szCs w:val="20"/>
          </w:rPr>
          <w:t xml:space="preserve"> the</w:t>
        </w:r>
      </w:ins>
      <w:r w:rsidRPr="00E82AC8">
        <w:rPr>
          <w:rFonts w:ascii="Arial" w:eastAsia="Times New Roman" w:hAnsi="Arial" w:cs="Arial"/>
          <w:sz w:val="20"/>
          <w:szCs w:val="20"/>
        </w:rPr>
        <w:t xml:space="preserve"> material cycles and bio</w:t>
      </w:r>
      <w:del w:id="62" w:author="Unknown">
        <w:r w:rsidRPr="00E82AC8">
          <w:rPr>
            <w:rFonts w:ascii="Arial" w:eastAsia="Times New Roman" w:hAnsi="Arial" w:cs="Arial"/>
            <w:sz w:val="20"/>
            <w:szCs w:val="20"/>
          </w:rPr>
          <w:delText xml:space="preserve">logical </w:delText>
        </w:r>
      </w:del>
      <w:r w:rsidRPr="00E82AC8">
        <w:rPr>
          <w:rFonts w:ascii="Arial" w:eastAsia="Times New Roman" w:hAnsi="Arial" w:cs="Arial"/>
          <w:sz w:val="20"/>
          <w:szCs w:val="20"/>
        </w:rPr>
        <w:t>diversity</w:t>
      </w:r>
      <w:del w:id="63" w:author="Unknown">
        <w:r w:rsidRPr="00E82AC8">
          <w:rPr>
            <w:rFonts w:ascii="Arial" w:eastAsia="Times New Roman" w:hAnsi="Arial" w:cs="Arial"/>
            <w:sz w:val="20"/>
            <w:szCs w:val="20"/>
          </w:rPr>
          <w:delText xml:space="preserve"> all of</w:delText>
        </w:r>
      </w:del>
      <w:ins w:id="64" w:author="Unknown">
        <w:r w:rsidRPr="00E82AC8">
          <w:rPr>
            <w:rFonts w:ascii="Arial" w:eastAsia="Times New Roman" w:hAnsi="Arial" w:cs="Arial"/>
            <w:sz w:val="20"/>
            <w:szCs w:val="20"/>
          </w:rPr>
          <w:t>,</w:t>
        </w:r>
      </w:ins>
      <w:r w:rsidRPr="00E82AC8">
        <w:rPr>
          <w:rFonts w:ascii="Arial" w:eastAsia="Times New Roman" w:hAnsi="Arial" w:cs="Arial"/>
          <w:sz w:val="20"/>
          <w:szCs w:val="20"/>
        </w:rPr>
        <w:t xml:space="preserve"> which are </w:t>
      </w:r>
      <w:ins w:id="65" w:author="Unknown">
        <w:r w:rsidRPr="00E82AC8">
          <w:rPr>
            <w:rFonts w:ascii="Arial" w:eastAsia="Times New Roman" w:hAnsi="Arial" w:cs="Arial"/>
            <w:sz w:val="20"/>
            <w:szCs w:val="20"/>
          </w:rPr>
          <w:t xml:space="preserve">all </w:t>
        </w:r>
      </w:ins>
      <w:r w:rsidRPr="00E82AC8">
        <w:rPr>
          <w:rFonts w:ascii="Arial" w:eastAsia="Times New Roman" w:hAnsi="Arial" w:cs="Arial"/>
          <w:sz w:val="20"/>
          <w:szCs w:val="20"/>
        </w:rPr>
        <w:t xml:space="preserve">essential </w:t>
      </w:r>
      <w:del w:id="66" w:author="Unknown">
        <w:r w:rsidRPr="00E82AC8">
          <w:rPr>
            <w:rFonts w:ascii="Arial" w:eastAsia="Times New Roman" w:hAnsi="Arial" w:cs="Arial"/>
            <w:sz w:val="20"/>
            <w:szCs w:val="20"/>
          </w:rPr>
          <w:delText>for</w:delText>
        </w:r>
      </w:del>
      <w:ins w:id="67" w:author="Unknown">
        <w:r w:rsidRPr="00E82AC8">
          <w:rPr>
            <w:rFonts w:ascii="Arial" w:eastAsia="Times New Roman" w:hAnsi="Arial" w:cs="Arial"/>
            <w:sz w:val="20"/>
            <w:szCs w:val="20"/>
          </w:rPr>
          <w:t>to the</w:t>
        </w:r>
      </w:ins>
      <w:r w:rsidRPr="00E82AC8">
        <w:rPr>
          <w:rFonts w:ascii="Arial" w:eastAsia="Times New Roman" w:hAnsi="Arial" w:cs="Arial"/>
          <w:sz w:val="20"/>
          <w:szCs w:val="20"/>
        </w:rPr>
        <w:t xml:space="preserve"> develop</w:t>
      </w:r>
      <w:del w:id="68" w:author="Unknown">
        <w:r w:rsidRPr="00E82AC8">
          <w:rPr>
            <w:rFonts w:ascii="Arial" w:eastAsia="Times New Roman" w:hAnsi="Arial" w:cs="Arial"/>
            <w:sz w:val="20"/>
            <w:szCs w:val="20"/>
          </w:rPr>
          <w:delText>ing</w:delText>
        </w:r>
      </w:del>
      <w:ins w:id="69" w:author="Unknown">
        <w:r w:rsidRPr="00E82AC8">
          <w:rPr>
            <w:rFonts w:ascii="Arial" w:eastAsia="Times New Roman" w:hAnsi="Arial" w:cs="Arial"/>
            <w:sz w:val="20"/>
            <w:szCs w:val="20"/>
          </w:rPr>
          <w:t>ment of</w:t>
        </w:r>
      </w:ins>
      <w:r w:rsidRPr="00E82AC8">
        <w:rPr>
          <w:rFonts w:ascii="Arial" w:eastAsia="Times New Roman" w:hAnsi="Arial" w:cs="Arial"/>
          <w:sz w:val="20"/>
          <w:szCs w:val="20"/>
        </w:rPr>
        <w:t xml:space="preserve"> sustainable management practices. </w:t>
      </w:r>
      <w:del w:id="70" w:author="Unknown">
        <w:r w:rsidRPr="00E82AC8">
          <w:rPr>
            <w:rFonts w:ascii="Arial" w:eastAsia="Times New Roman" w:hAnsi="Arial" w:cs="Arial"/>
            <w:sz w:val="20"/>
            <w:szCs w:val="20"/>
          </w:rPr>
          <w:delText>The i</w:delText>
        </w:r>
      </w:del>
      <w:ins w:id="71" w:author="Unknown">
        <w:r w:rsidRPr="00E82AC8">
          <w:rPr>
            <w:rFonts w:ascii="Arial" w:eastAsia="Times New Roman" w:hAnsi="Arial" w:cs="Arial"/>
            <w:sz w:val="20"/>
            <w:szCs w:val="20"/>
          </w:rPr>
          <w:t>I</w:t>
        </w:r>
      </w:ins>
      <w:r w:rsidRPr="00E82AC8">
        <w:rPr>
          <w:rFonts w:ascii="Arial" w:eastAsia="Times New Roman" w:hAnsi="Arial" w:cs="Arial"/>
          <w:sz w:val="20"/>
          <w:szCs w:val="20"/>
        </w:rPr>
        <w:t>ntegrati</w:t>
      </w:r>
      <w:del w:id="72" w:author="Unknown">
        <w:r w:rsidRPr="00E82AC8">
          <w:rPr>
            <w:rFonts w:ascii="Arial" w:eastAsia="Times New Roman" w:hAnsi="Arial" w:cs="Arial"/>
            <w:sz w:val="20"/>
            <w:szCs w:val="20"/>
          </w:rPr>
          <w:delText>on of ecologic</w:delText>
        </w:r>
      </w:del>
      <w:ins w:id="73" w:author="Unknown">
        <w:r w:rsidRPr="00E82AC8">
          <w:rPr>
            <w:rFonts w:ascii="Arial" w:eastAsia="Times New Roman" w:hAnsi="Arial" w:cs="Arial"/>
            <w:sz w:val="20"/>
            <w:szCs w:val="20"/>
          </w:rPr>
          <w:t>ng environment</w:t>
        </w:r>
      </w:ins>
      <w:r w:rsidRPr="00E82AC8">
        <w:rPr>
          <w:rFonts w:ascii="Arial" w:eastAsia="Times New Roman" w:hAnsi="Arial" w:cs="Arial"/>
          <w:sz w:val="20"/>
          <w:szCs w:val="20"/>
        </w:rPr>
        <w:t>al knowledge with technological advance</w:t>
      </w:r>
      <w:del w:id="74" w:author="Unknown">
        <w:r w:rsidRPr="00E82AC8">
          <w:rPr>
            <w:rFonts w:ascii="Arial" w:eastAsia="Times New Roman" w:hAnsi="Arial" w:cs="Arial"/>
            <w:sz w:val="20"/>
            <w:szCs w:val="20"/>
          </w:rPr>
          <w:delText>ment</w:delText>
        </w:r>
      </w:del>
      <w:r w:rsidRPr="00E82AC8">
        <w:rPr>
          <w:rFonts w:ascii="Arial" w:eastAsia="Times New Roman" w:hAnsi="Arial" w:cs="Arial"/>
          <w:sz w:val="20"/>
          <w:szCs w:val="20"/>
        </w:rPr>
        <w:t>s such as remote sensing genetic monitoring and predictive model</w:t>
      </w:r>
      <w:ins w:id="75" w:author="Unknown">
        <w:r w:rsidRPr="00E82AC8">
          <w:rPr>
            <w:rFonts w:ascii="Arial" w:eastAsia="Times New Roman" w:hAnsi="Arial" w:cs="Arial"/>
            <w:sz w:val="20"/>
            <w:szCs w:val="20"/>
          </w:rPr>
          <w:t>l</w:t>
        </w:r>
      </w:ins>
      <w:r w:rsidRPr="00E82AC8">
        <w:rPr>
          <w:rFonts w:ascii="Arial" w:eastAsia="Times New Roman" w:hAnsi="Arial" w:cs="Arial"/>
          <w:sz w:val="20"/>
          <w:szCs w:val="20"/>
        </w:rPr>
        <w:t xml:space="preserve">ing </w:t>
      </w:r>
      <w:del w:id="76" w:author="Unknown">
        <w:r w:rsidRPr="00E82AC8">
          <w:rPr>
            <w:rFonts w:ascii="Arial" w:eastAsia="Times New Roman" w:hAnsi="Arial" w:cs="Arial"/>
            <w:sz w:val="20"/>
            <w:szCs w:val="20"/>
          </w:rPr>
          <w:delText>enhanc</w:delText>
        </w:r>
      </w:del>
      <w:ins w:id="77" w:author="Unknown">
        <w:r w:rsidRPr="00E82AC8">
          <w:rPr>
            <w:rFonts w:ascii="Arial" w:eastAsia="Times New Roman" w:hAnsi="Arial" w:cs="Arial"/>
            <w:sz w:val="20"/>
            <w:szCs w:val="20"/>
          </w:rPr>
          <w:t>improv</w:t>
        </w:r>
      </w:ins>
      <w:r w:rsidRPr="00E82AC8">
        <w:rPr>
          <w:rFonts w:ascii="Arial" w:eastAsia="Times New Roman" w:hAnsi="Arial" w:cs="Arial"/>
          <w:sz w:val="20"/>
          <w:szCs w:val="20"/>
        </w:rPr>
        <w:t>es our ability to monitor restor</w:t>
      </w:r>
      <w:del w:id="78" w:author="Unknown">
        <w:r w:rsidRPr="00E82AC8">
          <w:rPr>
            <w:rFonts w:ascii="Arial" w:eastAsia="Times New Roman" w:hAnsi="Arial" w:cs="Arial"/>
            <w:sz w:val="20"/>
            <w:szCs w:val="20"/>
          </w:rPr>
          <w:delText>e and protect</w:delText>
        </w:r>
      </w:del>
      <w:ins w:id="79" w:author="Unknown">
        <w:r w:rsidRPr="00E82AC8">
          <w:rPr>
            <w:rFonts w:ascii="Arial" w:eastAsia="Times New Roman" w:hAnsi="Arial" w:cs="Arial"/>
            <w:sz w:val="20"/>
            <w:szCs w:val="20"/>
          </w:rPr>
          <w:t>ation and conservation of</w:t>
        </w:r>
      </w:ins>
      <w:r w:rsidRPr="00E82AC8">
        <w:rPr>
          <w:rFonts w:ascii="Arial" w:eastAsia="Times New Roman" w:hAnsi="Arial" w:cs="Arial"/>
          <w:sz w:val="20"/>
          <w:szCs w:val="20"/>
        </w:rPr>
        <w:t xml:space="preserve"> ecosystems. </w:t>
      </w:r>
      <w:del w:id="80" w:author="Unknown">
        <w:r w:rsidRPr="00E82AC8">
          <w:rPr>
            <w:rFonts w:ascii="Arial" w:eastAsia="Times New Roman" w:hAnsi="Arial" w:cs="Arial"/>
            <w:sz w:val="20"/>
            <w:szCs w:val="20"/>
          </w:rPr>
          <w:delText>By r</w:delText>
        </w:r>
      </w:del>
      <w:proofErr w:type="spellStart"/>
      <w:ins w:id="81" w:author="Unknown">
        <w:r w:rsidRPr="00E82AC8">
          <w:rPr>
            <w:rFonts w:ascii="Arial" w:eastAsia="Times New Roman" w:hAnsi="Arial" w:cs="Arial"/>
            <w:sz w:val="20"/>
            <w:szCs w:val="20"/>
          </w:rPr>
          <w:t>R</w:t>
        </w:r>
      </w:ins>
      <w:r w:rsidRPr="00E82AC8">
        <w:rPr>
          <w:rFonts w:ascii="Arial" w:eastAsia="Times New Roman" w:hAnsi="Arial" w:cs="Arial"/>
          <w:sz w:val="20"/>
          <w:szCs w:val="20"/>
        </w:rPr>
        <w:t>ecogni</w:t>
      </w:r>
      <w:del w:id="82" w:author="Unknown">
        <w:r w:rsidRPr="00E82AC8">
          <w:rPr>
            <w:rFonts w:ascii="Arial" w:eastAsia="Times New Roman" w:hAnsi="Arial" w:cs="Arial"/>
            <w:sz w:val="20"/>
            <w:szCs w:val="20"/>
          </w:rPr>
          <w:delText>z</w:delText>
        </w:r>
      </w:del>
      <w:ins w:id="83" w:author="Unknown">
        <w:r w:rsidRPr="00E82AC8">
          <w:rPr>
            <w:rFonts w:ascii="Arial" w:eastAsia="Times New Roman" w:hAnsi="Arial" w:cs="Arial"/>
            <w:sz w:val="20"/>
            <w:szCs w:val="20"/>
          </w:rPr>
          <w:t>s</w:t>
        </w:r>
      </w:ins>
      <w:r w:rsidRPr="00E82AC8">
        <w:rPr>
          <w:rFonts w:ascii="Arial" w:eastAsia="Times New Roman" w:hAnsi="Arial" w:cs="Arial"/>
          <w:sz w:val="20"/>
          <w:szCs w:val="20"/>
        </w:rPr>
        <w:t>ing</w:t>
      </w:r>
      <w:proofErr w:type="spellEnd"/>
      <w:r w:rsidRPr="00E82AC8">
        <w:rPr>
          <w:rFonts w:ascii="Arial" w:eastAsia="Times New Roman" w:hAnsi="Arial" w:cs="Arial"/>
          <w:sz w:val="20"/>
          <w:szCs w:val="20"/>
        </w:rPr>
        <w:t xml:space="preserve"> the inter</w:t>
      </w:r>
      <w:del w:id="84" w:author="Unknown">
        <w:r w:rsidRPr="00E82AC8">
          <w:rPr>
            <w:rFonts w:ascii="Arial" w:eastAsia="Times New Roman" w:hAnsi="Arial" w:cs="Arial"/>
            <w:sz w:val="20"/>
            <w:szCs w:val="20"/>
          </w:rPr>
          <w:delText>connectedness</w:delText>
        </w:r>
      </w:del>
      <w:ins w:id="85" w:author="Unknown">
        <w:r w:rsidRPr="00E82AC8">
          <w:rPr>
            <w:rFonts w:ascii="Arial" w:eastAsia="Times New Roman" w:hAnsi="Arial" w:cs="Arial"/>
            <w:sz w:val="20"/>
            <w:szCs w:val="20"/>
          </w:rPr>
          <w:t>dependence</w:t>
        </w:r>
      </w:ins>
      <w:r w:rsidRPr="00E82AC8">
        <w:rPr>
          <w:rFonts w:ascii="Arial" w:eastAsia="Times New Roman" w:hAnsi="Arial" w:cs="Arial"/>
          <w:sz w:val="20"/>
          <w:szCs w:val="20"/>
        </w:rPr>
        <w:t xml:space="preserve"> of ecosystems and human societies</w:t>
      </w:r>
      <w:ins w:id="86" w:author="Unknown">
        <w:r w:rsidRPr="00E82AC8">
          <w:rPr>
            <w:rFonts w:ascii="Arial" w:eastAsia="Times New Roman" w:hAnsi="Arial" w:cs="Arial"/>
            <w:sz w:val="20"/>
            <w:szCs w:val="20"/>
          </w:rPr>
          <w:t>,</w:t>
        </w:r>
      </w:ins>
      <w:r w:rsidRPr="00E82AC8">
        <w:rPr>
          <w:rFonts w:ascii="Arial" w:eastAsia="Times New Roman" w:hAnsi="Arial" w:cs="Arial"/>
          <w:sz w:val="20"/>
          <w:szCs w:val="20"/>
        </w:rPr>
        <w:t xml:space="preserve"> we can balance economic development with environmental </w:t>
      </w:r>
      <w:del w:id="87" w:author="Unknown">
        <w:r w:rsidRPr="00E82AC8">
          <w:rPr>
            <w:rFonts w:ascii="Arial" w:eastAsia="Times New Roman" w:hAnsi="Arial" w:cs="Arial"/>
            <w:sz w:val="20"/>
            <w:szCs w:val="20"/>
          </w:rPr>
          <w:delText>conserva</w:delText>
        </w:r>
      </w:del>
      <w:ins w:id="88" w:author="Unknown">
        <w:r w:rsidRPr="00E82AC8">
          <w:rPr>
            <w:rFonts w:ascii="Arial" w:eastAsia="Times New Roman" w:hAnsi="Arial" w:cs="Arial"/>
            <w:sz w:val="20"/>
            <w:szCs w:val="20"/>
          </w:rPr>
          <w:t>protec</w:t>
        </w:r>
      </w:ins>
      <w:r w:rsidRPr="00E82AC8">
        <w:rPr>
          <w:rFonts w:ascii="Arial" w:eastAsia="Times New Roman" w:hAnsi="Arial" w:cs="Arial"/>
          <w:sz w:val="20"/>
          <w:szCs w:val="20"/>
        </w:rPr>
        <w:t>tion and ensure that ecosystems continue to su</w:t>
      </w:r>
      <w:del w:id="89" w:author="Unknown">
        <w:r w:rsidRPr="00E82AC8">
          <w:rPr>
            <w:rFonts w:ascii="Arial" w:eastAsia="Times New Roman" w:hAnsi="Arial" w:cs="Arial"/>
            <w:sz w:val="20"/>
            <w:szCs w:val="20"/>
          </w:rPr>
          <w:delText>pport</w:delText>
        </w:r>
      </w:del>
      <w:ins w:id="90" w:author="Unknown">
        <w:r w:rsidRPr="00E82AC8">
          <w:rPr>
            <w:rFonts w:ascii="Arial" w:eastAsia="Times New Roman" w:hAnsi="Arial" w:cs="Arial"/>
            <w:sz w:val="20"/>
            <w:szCs w:val="20"/>
          </w:rPr>
          <w:t>stain</w:t>
        </w:r>
      </w:ins>
      <w:r w:rsidRPr="00E82AC8">
        <w:rPr>
          <w:rFonts w:ascii="Arial" w:eastAsia="Times New Roman" w:hAnsi="Arial" w:cs="Arial"/>
          <w:sz w:val="20"/>
          <w:szCs w:val="20"/>
        </w:rPr>
        <w:t xml:space="preserve"> life for </w:t>
      </w:r>
      <w:del w:id="91" w:author="Unknown">
        <w:r w:rsidRPr="00E82AC8">
          <w:rPr>
            <w:rFonts w:ascii="Arial" w:eastAsia="Times New Roman" w:hAnsi="Arial" w:cs="Arial"/>
            <w:sz w:val="20"/>
            <w:szCs w:val="20"/>
          </w:rPr>
          <w:delText xml:space="preserve">future </w:delText>
        </w:r>
      </w:del>
      <w:r w:rsidRPr="00E82AC8">
        <w:rPr>
          <w:rFonts w:ascii="Arial" w:eastAsia="Times New Roman" w:hAnsi="Arial" w:cs="Arial"/>
          <w:sz w:val="20"/>
          <w:szCs w:val="20"/>
        </w:rPr>
        <w:t>generations</w:t>
      </w:r>
      <w:del w:id="92" w:author="Unknown">
        <w:r w:rsidRPr="00E82AC8">
          <w:rPr>
            <w:rFonts w:ascii="Arial" w:eastAsia="Times New Roman" w:hAnsi="Arial" w:cs="Arial"/>
            <w:sz w:val="20"/>
            <w:szCs w:val="20"/>
          </w:rPr>
          <w:delText>.</w:delText>
        </w:r>
      </w:del>
      <w:r w:rsidRPr="00E82AC8">
        <w:rPr>
          <w:rFonts w:ascii="Arial" w:eastAsia="Times New Roman" w:hAnsi="Arial" w:cs="Arial"/>
          <w:sz w:val="20"/>
          <w:szCs w:val="20"/>
        </w:rPr>
        <w:t xml:space="preserve"> </w:t>
      </w:r>
      <w:ins w:id="93" w:author="Unknown">
        <w:r w:rsidRPr="00E82AC8">
          <w:rPr>
            <w:rFonts w:ascii="Arial" w:eastAsia="Times New Roman" w:hAnsi="Arial" w:cs="Arial"/>
            <w:sz w:val="20"/>
            <w:szCs w:val="20"/>
          </w:rPr>
          <w:t>to come</w:t>
        </w:r>
      </w:ins>
      <w:r w:rsidR="00BF5FF2" w:rsidRPr="00847440">
        <w:rPr>
          <w:rFonts w:ascii="Arial" w:eastAsia="Times New Roman" w:hAnsi="Arial" w:cs="Arial"/>
          <w:sz w:val="20"/>
          <w:szCs w:val="20"/>
        </w:rPr>
        <w:t xml:space="preserve">. </w:t>
      </w:r>
      <w:r w:rsidRPr="00847440">
        <w:rPr>
          <w:rFonts w:ascii="Arial" w:eastAsia="Times New Roman" w:hAnsi="Arial" w:cs="Arial"/>
          <w:sz w:val="20"/>
          <w:szCs w:val="20"/>
        </w:rPr>
        <w:t>Moreover,</w:t>
      </w:r>
      <w:r w:rsidR="00BF5FF2" w:rsidRPr="00847440">
        <w:rPr>
          <w:rFonts w:ascii="Arial" w:eastAsia="Times New Roman" w:hAnsi="Arial" w:cs="Arial"/>
          <w:sz w:val="20"/>
          <w:szCs w:val="20"/>
        </w:rPr>
        <w:t xml:space="preserve"> understanding the </w:t>
      </w:r>
      <w:commentRangeStart w:id="94"/>
      <w:r w:rsidR="00BF5FF2" w:rsidRPr="00847440">
        <w:rPr>
          <w:rFonts w:ascii="Arial" w:eastAsia="Times New Roman" w:hAnsi="Arial" w:cs="Arial"/>
          <w:sz w:val="20"/>
          <w:szCs w:val="20"/>
        </w:rPr>
        <w:t>historical evolution of the ecosystem concept and its applicability to both natural and human-influenced environments offers valuable insights for advancing ecological research and guiding effective environmental policies</w:t>
      </w:r>
      <w:commentRangeEnd w:id="94"/>
      <w:r>
        <w:rPr>
          <w:rStyle w:val="CommentReference"/>
        </w:rPr>
        <w:commentReference w:id="94"/>
      </w:r>
      <w:r w:rsidR="00BF5FF2" w:rsidRPr="00847440">
        <w:rPr>
          <w:rFonts w:ascii="Arial" w:eastAsia="Times New Roman" w:hAnsi="Arial" w:cs="Arial"/>
          <w:sz w:val="20"/>
          <w:szCs w:val="20"/>
        </w:rPr>
        <w:t>.</w:t>
      </w:r>
    </w:p>
    <w:p w14:paraId="23E2C10E" w14:textId="77777777" w:rsidR="00126F9A" w:rsidRPr="00847440" w:rsidRDefault="00847440" w:rsidP="00FF466E">
      <w:pPr>
        <w:pStyle w:val="ListParagraph"/>
        <w:numPr>
          <w:ilvl w:val="0"/>
          <w:numId w:val="24"/>
        </w:numPr>
        <w:spacing w:line="360" w:lineRule="auto"/>
        <w:rPr>
          <w:rFonts w:ascii="Arial" w:hAnsi="Arial" w:cs="Arial"/>
          <w:b/>
          <w:bCs/>
          <w:sz w:val="24"/>
          <w:szCs w:val="24"/>
        </w:rPr>
      </w:pPr>
      <w:r w:rsidRPr="00847440">
        <w:rPr>
          <w:rFonts w:ascii="Arial" w:eastAsia="Times New Roman" w:hAnsi="Arial" w:cs="Arial"/>
          <w:b/>
          <w:bCs/>
          <w:sz w:val="24"/>
          <w:szCs w:val="24"/>
        </w:rPr>
        <w:t>TYPES OF ECOSYSTEMS</w:t>
      </w:r>
    </w:p>
    <w:p w14:paraId="4D15074F" w14:textId="77777777" w:rsidR="00FE3EF5" w:rsidRPr="00847440" w:rsidRDefault="00126F9A" w:rsidP="00D727A0">
      <w:pPr>
        <w:pStyle w:val="NormalWeb"/>
        <w:spacing w:line="360" w:lineRule="auto"/>
        <w:jc w:val="both"/>
        <w:rPr>
          <w:rFonts w:ascii="Arial" w:hAnsi="Arial" w:cs="Arial"/>
          <w:sz w:val="20"/>
          <w:szCs w:val="20"/>
        </w:rPr>
      </w:pPr>
      <w:r w:rsidRPr="00847440">
        <w:rPr>
          <w:rFonts w:ascii="Arial" w:hAnsi="Arial" w:cs="Arial"/>
          <w:sz w:val="20"/>
          <w:szCs w:val="20"/>
        </w:rPr>
        <w:t>Ecosystems can be broadly classified into terre</w:t>
      </w:r>
      <w:r w:rsidR="00E05444" w:rsidRPr="00847440">
        <w:rPr>
          <w:rFonts w:ascii="Arial" w:hAnsi="Arial" w:cs="Arial"/>
          <w:sz w:val="20"/>
          <w:szCs w:val="20"/>
        </w:rPr>
        <w:t>strial, aquatic and artificial systems in which</w:t>
      </w:r>
      <w:r w:rsidRPr="00847440">
        <w:rPr>
          <w:rFonts w:ascii="Arial" w:hAnsi="Arial" w:cs="Arial"/>
          <w:sz w:val="20"/>
          <w:szCs w:val="20"/>
        </w:rPr>
        <w:t xml:space="preserve"> each characterized by unique structural and functional </w:t>
      </w:r>
      <w:r w:rsidR="00431107" w:rsidRPr="00847440">
        <w:rPr>
          <w:rFonts w:ascii="Arial" w:hAnsi="Arial" w:cs="Arial"/>
          <w:sz w:val="20"/>
          <w:szCs w:val="20"/>
        </w:rPr>
        <w:t>attributes (Keith et al., 2020) and contributing to global ecological balance (Naeem et al., 1999).</w:t>
      </w:r>
    </w:p>
    <w:p w14:paraId="3AC637A5" w14:textId="77777777" w:rsidR="00E05444" w:rsidRPr="00847440" w:rsidRDefault="00847440" w:rsidP="00FF466E">
      <w:pPr>
        <w:pStyle w:val="NormalWeb"/>
        <w:spacing w:line="360" w:lineRule="auto"/>
        <w:rPr>
          <w:rFonts w:ascii="Arial" w:hAnsi="Arial" w:cs="Arial"/>
          <w:b/>
          <w:bCs/>
          <w:sz w:val="22"/>
          <w:szCs w:val="22"/>
        </w:rPr>
      </w:pPr>
      <w:r>
        <w:rPr>
          <w:rFonts w:ascii="Arial" w:hAnsi="Arial" w:cs="Arial"/>
          <w:b/>
          <w:bCs/>
          <w:sz w:val="22"/>
          <w:szCs w:val="22"/>
        </w:rPr>
        <w:t>2.1 TERRISTRIAL</w:t>
      </w:r>
      <w:r w:rsidRPr="00847440">
        <w:rPr>
          <w:rFonts w:ascii="Arial" w:hAnsi="Arial" w:cs="Arial"/>
          <w:b/>
          <w:bCs/>
          <w:sz w:val="22"/>
          <w:szCs w:val="22"/>
        </w:rPr>
        <w:t xml:space="preserve"> ECOSYSTEMS</w:t>
      </w:r>
    </w:p>
    <w:p w14:paraId="61517587" w14:textId="77777777" w:rsidR="00E05444" w:rsidRPr="00847440" w:rsidRDefault="00126F9A" w:rsidP="00847440">
      <w:pPr>
        <w:pStyle w:val="NormalWeb"/>
        <w:spacing w:line="360" w:lineRule="auto"/>
        <w:jc w:val="both"/>
        <w:rPr>
          <w:rFonts w:ascii="Arial" w:hAnsi="Arial" w:cs="Arial"/>
          <w:b/>
          <w:bCs/>
          <w:sz w:val="20"/>
          <w:szCs w:val="20"/>
        </w:rPr>
      </w:pPr>
      <w:r w:rsidRPr="00847440">
        <w:rPr>
          <w:rFonts w:ascii="Arial" w:hAnsi="Arial" w:cs="Arial"/>
          <w:sz w:val="20"/>
          <w:szCs w:val="20"/>
        </w:rPr>
        <w:t>These ecosystems sp</w:t>
      </w:r>
      <w:r w:rsidR="00E05444" w:rsidRPr="00847440">
        <w:rPr>
          <w:rFonts w:ascii="Arial" w:hAnsi="Arial" w:cs="Arial"/>
          <w:sz w:val="20"/>
          <w:szCs w:val="20"/>
        </w:rPr>
        <w:t xml:space="preserve">an forests, grasslands, deserts and </w:t>
      </w:r>
      <w:proofErr w:type="spellStart"/>
      <w:r w:rsidR="00E05444" w:rsidRPr="00847440">
        <w:rPr>
          <w:rFonts w:ascii="Arial" w:hAnsi="Arial" w:cs="Arial"/>
          <w:sz w:val="20"/>
          <w:szCs w:val="20"/>
        </w:rPr>
        <w:t>tundras</w:t>
      </w:r>
      <w:proofErr w:type="spellEnd"/>
      <w:r w:rsidR="00E05444" w:rsidRPr="00847440">
        <w:rPr>
          <w:rFonts w:ascii="Arial" w:hAnsi="Arial" w:cs="Arial"/>
          <w:sz w:val="20"/>
          <w:szCs w:val="20"/>
        </w:rPr>
        <w:t xml:space="preserve"> that </w:t>
      </w:r>
      <w:r w:rsidR="00704F7B" w:rsidRPr="00847440">
        <w:rPr>
          <w:rFonts w:ascii="Arial" w:hAnsi="Arial" w:cs="Arial"/>
          <w:sz w:val="20"/>
          <w:szCs w:val="20"/>
        </w:rPr>
        <w:t>host</w:t>
      </w:r>
      <w:r w:rsidR="00847440">
        <w:rPr>
          <w:rFonts w:ascii="Arial" w:hAnsi="Arial" w:cs="Arial"/>
          <w:sz w:val="20"/>
          <w:szCs w:val="20"/>
        </w:rPr>
        <w:t xml:space="preserve"> a </w:t>
      </w:r>
      <w:r w:rsidRPr="00847440">
        <w:rPr>
          <w:rFonts w:ascii="Arial" w:hAnsi="Arial" w:cs="Arial"/>
          <w:sz w:val="20"/>
          <w:szCs w:val="20"/>
        </w:rPr>
        <w:t xml:space="preserve">vast array of flora and fauna </w:t>
      </w:r>
      <w:r w:rsidR="00E05444" w:rsidRPr="00847440">
        <w:rPr>
          <w:rFonts w:ascii="Arial" w:hAnsi="Arial" w:cs="Arial"/>
          <w:sz w:val="20"/>
          <w:szCs w:val="20"/>
        </w:rPr>
        <w:t>which specifically adapts</w:t>
      </w:r>
      <w:r w:rsidRPr="00847440">
        <w:rPr>
          <w:rFonts w:ascii="Arial" w:hAnsi="Arial" w:cs="Arial"/>
          <w:sz w:val="20"/>
          <w:szCs w:val="20"/>
        </w:rPr>
        <w:t xml:space="preserve"> to their environmental c</w:t>
      </w:r>
      <w:r w:rsidR="00E05444" w:rsidRPr="00847440">
        <w:rPr>
          <w:rFonts w:ascii="Arial" w:hAnsi="Arial" w:cs="Arial"/>
          <w:sz w:val="20"/>
          <w:szCs w:val="20"/>
        </w:rPr>
        <w:t xml:space="preserve">onditions. Tropical rainforests for example thrive in warm and humid </w:t>
      </w:r>
      <w:r w:rsidR="00704F7B" w:rsidRPr="00847440">
        <w:rPr>
          <w:rFonts w:ascii="Arial" w:hAnsi="Arial" w:cs="Arial"/>
          <w:sz w:val="20"/>
          <w:szCs w:val="20"/>
        </w:rPr>
        <w:t>climates that foster</w:t>
      </w:r>
      <w:r w:rsidRPr="00847440">
        <w:rPr>
          <w:rFonts w:ascii="Arial" w:hAnsi="Arial" w:cs="Arial"/>
          <w:sz w:val="20"/>
          <w:szCs w:val="20"/>
        </w:rPr>
        <w:t xml:space="preserve"> high biodiversity due to their stable microclimates and com</w:t>
      </w:r>
      <w:r w:rsidR="00E05444" w:rsidRPr="00847440">
        <w:rPr>
          <w:rFonts w:ascii="Arial" w:hAnsi="Arial" w:cs="Arial"/>
          <w:sz w:val="20"/>
          <w:szCs w:val="20"/>
        </w:rPr>
        <w:t>plex stratification. Conversely</w:t>
      </w:r>
      <w:r w:rsidRPr="00847440">
        <w:rPr>
          <w:rFonts w:ascii="Arial" w:hAnsi="Arial" w:cs="Arial"/>
          <w:sz w:val="20"/>
          <w:szCs w:val="20"/>
        </w:rPr>
        <w:t xml:space="preserve"> </w:t>
      </w:r>
      <w:r w:rsidR="00704F7B" w:rsidRPr="00847440">
        <w:rPr>
          <w:rFonts w:ascii="Arial" w:hAnsi="Arial" w:cs="Arial"/>
          <w:sz w:val="20"/>
          <w:szCs w:val="20"/>
        </w:rPr>
        <w:t xml:space="preserve">the </w:t>
      </w:r>
      <w:r w:rsidRPr="00847440">
        <w:rPr>
          <w:rFonts w:ascii="Arial" w:hAnsi="Arial" w:cs="Arial"/>
          <w:sz w:val="20"/>
          <w:szCs w:val="20"/>
        </w:rPr>
        <w:t>deser</w:t>
      </w:r>
      <w:r w:rsidR="00E05444" w:rsidRPr="00847440">
        <w:rPr>
          <w:rFonts w:ascii="Arial" w:hAnsi="Arial" w:cs="Arial"/>
          <w:sz w:val="20"/>
          <w:szCs w:val="20"/>
        </w:rPr>
        <w:t xml:space="preserve">ts exhibit low species richness which </w:t>
      </w:r>
      <w:r w:rsidR="00704F7B" w:rsidRPr="00847440">
        <w:rPr>
          <w:rFonts w:ascii="Arial" w:hAnsi="Arial" w:cs="Arial"/>
          <w:sz w:val="20"/>
          <w:szCs w:val="20"/>
        </w:rPr>
        <w:t>is</w:t>
      </w:r>
      <w:r w:rsidRPr="00847440">
        <w:rPr>
          <w:rFonts w:ascii="Arial" w:hAnsi="Arial" w:cs="Arial"/>
          <w:sz w:val="20"/>
          <w:szCs w:val="20"/>
        </w:rPr>
        <w:t xml:space="preserve"> dominated by drought-resistant plants l</w:t>
      </w:r>
      <w:r w:rsidR="00E05444" w:rsidRPr="00847440">
        <w:rPr>
          <w:rFonts w:ascii="Arial" w:hAnsi="Arial" w:cs="Arial"/>
          <w:sz w:val="20"/>
          <w:szCs w:val="20"/>
        </w:rPr>
        <w:t>ike cacti and xerophytic shrubs</w:t>
      </w:r>
      <w:r w:rsidRPr="00847440">
        <w:rPr>
          <w:rFonts w:ascii="Arial" w:hAnsi="Arial" w:cs="Arial"/>
          <w:sz w:val="20"/>
          <w:szCs w:val="20"/>
        </w:rPr>
        <w:t xml:space="preserve"> along with animals adapted to extreme temperature fl</w:t>
      </w:r>
      <w:r w:rsidR="001F71AC" w:rsidRPr="00847440">
        <w:rPr>
          <w:rFonts w:ascii="Arial" w:hAnsi="Arial" w:cs="Arial"/>
          <w:sz w:val="20"/>
          <w:szCs w:val="20"/>
        </w:rPr>
        <w:t>uctuations (</w:t>
      </w:r>
      <w:r w:rsidR="00DC4EC1" w:rsidRPr="00847440">
        <w:rPr>
          <w:rFonts w:ascii="Arial" w:hAnsi="Arial" w:cs="Arial"/>
          <w:sz w:val="20"/>
          <w:szCs w:val="20"/>
        </w:rPr>
        <w:t>Zhang et al., 2018</w:t>
      </w:r>
      <w:r w:rsidR="00A52BBC">
        <w:rPr>
          <w:rFonts w:ascii="Arial" w:hAnsi="Arial" w:cs="Arial"/>
          <w:sz w:val="20"/>
          <w:szCs w:val="20"/>
        </w:rPr>
        <w:t xml:space="preserve">; </w:t>
      </w:r>
      <w:r w:rsidR="00A52BBC" w:rsidRPr="00847440">
        <w:rPr>
          <w:rFonts w:ascii="Arial" w:hAnsi="Arial" w:cs="Arial"/>
          <w:sz w:val="20"/>
          <w:szCs w:val="20"/>
        </w:rPr>
        <w:t>Keith et al., 2020</w:t>
      </w:r>
      <w:r w:rsidR="00DC4EC1" w:rsidRPr="00847440">
        <w:rPr>
          <w:rFonts w:ascii="Arial" w:hAnsi="Arial" w:cs="Arial"/>
          <w:sz w:val="20"/>
          <w:szCs w:val="20"/>
        </w:rPr>
        <w:t>)</w:t>
      </w:r>
      <w:r w:rsidR="00E05444" w:rsidRPr="00847440">
        <w:rPr>
          <w:rFonts w:ascii="Arial" w:hAnsi="Arial" w:cs="Arial"/>
          <w:sz w:val="20"/>
          <w:szCs w:val="20"/>
        </w:rPr>
        <w:t>.</w:t>
      </w:r>
    </w:p>
    <w:p w14:paraId="0D16ABEA" w14:textId="77777777" w:rsidR="00E05444" w:rsidRPr="00847440" w:rsidRDefault="00847440" w:rsidP="00FF466E">
      <w:pPr>
        <w:pStyle w:val="NormalWeb"/>
        <w:spacing w:line="360" w:lineRule="auto"/>
        <w:ind w:left="720"/>
        <w:rPr>
          <w:rFonts w:ascii="Arial" w:hAnsi="Arial" w:cs="Arial"/>
          <w:b/>
          <w:bCs/>
          <w:sz w:val="22"/>
          <w:szCs w:val="22"/>
        </w:rPr>
      </w:pPr>
      <w:r>
        <w:rPr>
          <w:rFonts w:ascii="Arial" w:hAnsi="Arial" w:cs="Arial"/>
          <w:b/>
          <w:bCs/>
          <w:sz w:val="22"/>
          <w:szCs w:val="22"/>
        </w:rPr>
        <w:t xml:space="preserve">2.2 </w:t>
      </w:r>
      <w:r w:rsidRPr="00847440">
        <w:rPr>
          <w:rFonts w:ascii="Arial" w:hAnsi="Arial" w:cs="Arial"/>
          <w:b/>
          <w:bCs/>
          <w:sz w:val="22"/>
          <w:szCs w:val="22"/>
        </w:rPr>
        <w:t xml:space="preserve">AQUATIC </w:t>
      </w:r>
      <w:r>
        <w:rPr>
          <w:rFonts w:ascii="Arial" w:hAnsi="Arial" w:cs="Arial"/>
          <w:b/>
          <w:bCs/>
          <w:sz w:val="22"/>
          <w:szCs w:val="22"/>
        </w:rPr>
        <w:t>ECO</w:t>
      </w:r>
      <w:r w:rsidRPr="00847440">
        <w:rPr>
          <w:rFonts w:ascii="Arial" w:hAnsi="Arial" w:cs="Arial"/>
          <w:b/>
          <w:bCs/>
          <w:sz w:val="22"/>
          <w:szCs w:val="22"/>
        </w:rPr>
        <w:t>SYSTEMS</w:t>
      </w:r>
    </w:p>
    <w:p w14:paraId="39CDEAC1" w14:textId="77777777" w:rsidR="00BB4208" w:rsidRPr="00847440" w:rsidRDefault="00BB4208" w:rsidP="00847440">
      <w:pPr>
        <w:pStyle w:val="NormalWeb"/>
        <w:spacing w:line="360" w:lineRule="auto"/>
        <w:jc w:val="both"/>
        <w:rPr>
          <w:rFonts w:ascii="Arial" w:hAnsi="Arial" w:cs="Arial"/>
          <w:sz w:val="20"/>
          <w:szCs w:val="20"/>
        </w:rPr>
      </w:pPr>
      <w:r w:rsidRPr="00847440">
        <w:rPr>
          <w:rFonts w:ascii="Arial" w:hAnsi="Arial" w:cs="Arial"/>
          <w:sz w:val="20"/>
          <w:szCs w:val="20"/>
        </w:rPr>
        <w:t xml:space="preserve">An aquatic ecosystem is a habitat that exists in or around water and comprises of </w:t>
      </w:r>
      <w:r w:rsidR="00126F9A" w:rsidRPr="00847440">
        <w:rPr>
          <w:rFonts w:ascii="Arial" w:hAnsi="Arial" w:cs="Arial"/>
          <w:sz w:val="20"/>
          <w:szCs w:val="20"/>
        </w:rPr>
        <w:t>freshwater (rivers, lakes, wetlands) and marine environments (o</w:t>
      </w:r>
      <w:r w:rsidRPr="00847440">
        <w:rPr>
          <w:rFonts w:ascii="Arial" w:hAnsi="Arial" w:cs="Arial"/>
          <w:sz w:val="20"/>
          <w:szCs w:val="20"/>
        </w:rPr>
        <w:t>ceans, coral reefs, estuaries). Like f</w:t>
      </w:r>
      <w:r w:rsidR="00126F9A" w:rsidRPr="00847440">
        <w:rPr>
          <w:rFonts w:ascii="Arial" w:hAnsi="Arial" w:cs="Arial"/>
          <w:sz w:val="20"/>
          <w:szCs w:val="20"/>
        </w:rPr>
        <w:t xml:space="preserve">reshwater ecosystems support diverse species </w:t>
      </w:r>
      <w:r w:rsidRPr="00847440">
        <w:rPr>
          <w:rFonts w:ascii="Arial" w:hAnsi="Arial" w:cs="Arial"/>
          <w:sz w:val="20"/>
          <w:szCs w:val="20"/>
        </w:rPr>
        <w:t>by providing critical resources</w:t>
      </w:r>
      <w:r w:rsidR="00126F9A" w:rsidRPr="00847440">
        <w:rPr>
          <w:rFonts w:ascii="Arial" w:hAnsi="Arial" w:cs="Arial"/>
          <w:sz w:val="20"/>
          <w:szCs w:val="20"/>
        </w:rPr>
        <w:t xml:space="preserve"> while marine ecosystems regulate atmospheric carbon and </w:t>
      </w:r>
      <w:r w:rsidR="00126F9A" w:rsidRPr="00847440">
        <w:rPr>
          <w:rFonts w:ascii="Arial" w:hAnsi="Arial" w:cs="Arial"/>
          <w:sz w:val="20"/>
          <w:szCs w:val="20"/>
        </w:rPr>
        <w:lastRenderedPageBreak/>
        <w:t>serve as biodiversity reservoirs (M</w:t>
      </w:r>
      <w:r w:rsidRPr="00847440">
        <w:rPr>
          <w:rFonts w:ascii="Arial" w:hAnsi="Arial" w:cs="Arial"/>
          <w:sz w:val="20"/>
          <w:szCs w:val="20"/>
        </w:rPr>
        <w:t>alhi et al., 2020). Coral reefs for instance</w:t>
      </w:r>
      <w:r w:rsidR="00126F9A" w:rsidRPr="00847440">
        <w:rPr>
          <w:rFonts w:ascii="Arial" w:hAnsi="Arial" w:cs="Arial"/>
          <w:sz w:val="20"/>
          <w:szCs w:val="20"/>
        </w:rPr>
        <w:t xml:space="preserve"> hou</w:t>
      </w:r>
      <w:r w:rsidRPr="00847440">
        <w:rPr>
          <w:rFonts w:ascii="Arial" w:hAnsi="Arial" w:cs="Arial"/>
          <w:sz w:val="20"/>
          <w:szCs w:val="20"/>
        </w:rPr>
        <w:t>se nearly 25% of marine species</w:t>
      </w:r>
      <w:r w:rsidR="00126F9A" w:rsidRPr="00847440">
        <w:rPr>
          <w:rFonts w:ascii="Arial" w:hAnsi="Arial" w:cs="Arial"/>
          <w:sz w:val="20"/>
          <w:szCs w:val="20"/>
        </w:rPr>
        <w:t xml:space="preserve"> despite covering less than 1% of th</w:t>
      </w:r>
      <w:r w:rsidRPr="00847440">
        <w:rPr>
          <w:rFonts w:ascii="Arial" w:hAnsi="Arial" w:cs="Arial"/>
          <w:sz w:val="20"/>
          <w:szCs w:val="20"/>
        </w:rPr>
        <w:t xml:space="preserve">e ocean floor </w:t>
      </w:r>
      <w:r w:rsidR="001F71AC" w:rsidRPr="00847440">
        <w:rPr>
          <w:rFonts w:ascii="Arial" w:hAnsi="Arial" w:cs="Arial"/>
          <w:sz w:val="20"/>
          <w:szCs w:val="20"/>
        </w:rPr>
        <w:t>(Rice, 2011).</w:t>
      </w:r>
    </w:p>
    <w:p w14:paraId="2BB3B12D" w14:textId="77777777" w:rsidR="00BB4208" w:rsidRPr="00847440" w:rsidRDefault="00847440" w:rsidP="00FF466E">
      <w:pPr>
        <w:pStyle w:val="NormalWeb"/>
        <w:spacing w:line="360" w:lineRule="auto"/>
        <w:rPr>
          <w:rFonts w:ascii="Arial" w:hAnsi="Arial" w:cs="Arial"/>
          <w:sz w:val="22"/>
          <w:szCs w:val="22"/>
        </w:rPr>
      </w:pPr>
      <w:r>
        <w:rPr>
          <w:rFonts w:ascii="Arial" w:hAnsi="Arial" w:cs="Arial"/>
          <w:b/>
          <w:bCs/>
          <w:sz w:val="22"/>
          <w:szCs w:val="22"/>
        </w:rPr>
        <w:t xml:space="preserve">2.3 </w:t>
      </w:r>
      <w:r w:rsidRPr="00847440">
        <w:rPr>
          <w:rFonts w:ascii="Arial" w:hAnsi="Arial" w:cs="Arial"/>
          <w:b/>
          <w:bCs/>
          <w:sz w:val="22"/>
          <w:szCs w:val="22"/>
        </w:rPr>
        <w:t>ARTIFICIAL ECOSYSTEMS</w:t>
      </w:r>
    </w:p>
    <w:p w14:paraId="27A0D4A1" w14:textId="71783D6C" w:rsidR="00126F9A" w:rsidRPr="00847440" w:rsidRDefault="00AC204C" w:rsidP="00847440">
      <w:pPr>
        <w:pStyle w:val="NormalWeb"/>
        <w:spacing w:line="360" w:lineRule="auto"/>
        <w:jc w:val="both"/>
        <w:rPr>
          <w:rFonts w:ascii="Arial" w:hAnsi="Arial" w:cs="Arial"/>
          <w:sz w:val="20"/>
          <w:szCs w:val="20"/>
        </w:rPr>
      </w:pPr>
      <w:r w:rsidRPr="00AC204C">
        <w:rPr>
          <w:rFonts w:ascii="Arial" w:hAnsi="Arial" w:cs="Arial"/>
          <w:sz w:val="20"/>
          <w:szCs w:val="20"/>
        </w:rPr>
        <w:t xml:space="preserve">Artificial ecosystems are </w:t>
      </w:r>
      <w:del w:id="95" w:author="Unknown">
        <w:r w:rsidRPr="00AC204C">
          <w:rPr>
            <w:rFonts w:ascii="Arial" w:hAnsi="Arial" w:cs="Arial"/>
            <w:sz w:val="20"/>
            <w:szCs w:val="20"/>
          </w:rPr>
          <w:delText>hu</w:delText>
        </w:r>
      </w:del>
      <w:r w:rsidRPr="00AC204C">
        <w:rPr>
          <w:rFonts w:ascii="Arial" w:hAnsi="Arial" w:cs="Arial"/>
          <w:sz w:val="20"/>
          <w:szCs w:val="20"/>
        </w:rPr>
        <w:t xml:space="preserve">man-made environments </w:t>
      </w:r>
      <w:del w:id="96" w:author="Unknown">
        <w:r w:rsidRPr="00AC204C">
          <w:rPr>
            <w:rFonts w:ascii="Arial" w:hAnsi="Arial" w:cs="Arial"/>
            <w:sz w:val="20"/>
            <w:szCs w:val="20"/>
          </w:rPr>
          <w:delText>where</w:delText>
        </w:r>
      </w:del>
      <w:ins w:id="97" w:author="Unknown">
        <w:r w:rsidRPr="00AC204C">
          <w:rPr>
            <w:rFonts w:ascii="Arial" w:hAnsi="Arial" w:cs="Arial"/>
            <w:sz w:val="20"/>
            <w:szCs w:val="20"/>
          </w:rPr>
          <w:t>in which</w:t>
        </w:r>
      </w:ins>
      <w:r w:rsidRPr="00AC204C">
        <w:rPr>
          <w:rFonts w:ascii="Arial" w:hAnsi="Arial" w:cs="Arial"/>
          <w:sz w:val="20"/>
          <w:szCs w:val="20"/>
        </w:rPr>
        <w:t xml:space="preserve"> natural processes are </w:t>
      </w:r>
      <w:del w:id="98" w:author="Unknown">
        <w:r w:rsidRPr="00AC204C">
          <w:rPr>
            <w:rFonts w:ascii="Arial" w:hAnsi="Arial" w:cs="Arial"/>
            <w:sz w:val="20"/>
            <w:szCs w:val="20"/>
          </w:rPr>
          <w:delText>modified through</w:delText>
        </w:r>
      </w:del>
      <w:ins w:id="99" w:author="Unknown">
        <w:r w:rsidRPr="00AC204C">
          <w:rPr>
            <w:rFonts w:ascii="Arial" w:hAnsi="Arial" w:cs="Arial"/>
            <w:sz w:val="20"/>
            <w:szCs w:val="20"/>
          </w:rPr>
          <w:t>altered by</w:t>
        </w:r>
      </w:ins>
      <w:r w:rsidRPr="00AC204C">
        <w:rPr>
          <w:rFonts w:ascii="Arial" w:hAnsi="Arial" w:cs="Arial"/>
          <w:sz w:val="20"/>
          <w:szCs w:val="20"/>
        </w:rPr>
        <w:t xml:space="preserve"> human intervention</w:t>
      </w:r>
      <w:ins w:id="100" w:author="Unknown">
        <w:r w:rsidRPr="00AC204C">
          <w:rPr>
            <w:rFonts w:ascii="Arial" w:hAnsi="Arial" w:cs="Arial"/>
            <w:sz w:val="20"/>
            <w:szCs w:val="20"/>
          </w:rPr>
          <w:t>,</w:t>
        </w:r>
      </w:ins>
      <w:r w:rsidRPr="00AC204C">
        <w:rPr>
          <w:rFonts w:ascii="Arial" w:hAnsi="Arial" w:cs="Arial"/>
          <w:sz w:val="20"/>
          <w:szCs w:val="20"/>
        </w:rPr>
        <w:t xml:space="preserve"> such as </w:t>
      </w:r>
      <w:del w:id="101" w:author="Unknown">
        <w:r w:rsidRPr="00AC204C">
          <w:rPr>
            <w:rFonts w:ascii="Arial" w:hAnsi="Arial" w:cs="Arial"/>
            <w:sz w:val="20"/>
            <w:szCs w:val="20"/>
          </w:rPr>
          <w:delText xml:space="preserve">in </w:delText>
        </w:r>
      </w:del>
      <w:r w:rsidRPr="00AC204C">
        <w:rPr>
          <w:rFonts w:ascii="Arial" w:hAnsi="Arial" w:cs="Arial"/>
          <w:sz w:val="20"/>
          <w:szCs w:val="20"/>
        </w:rPr>
        <w:t>urban areas and agricultural land</w:t>
      </w:r>
      <w:del w:id="102" w:author="Unknown">
        <w:r w:rsidRPr="00AC204C">
          <w:rPr>
            <w:rFonts w:ascii="Arial" w:hAnsi="Arial" w:cs="Arial"/>
            <w:sz w:val="20"/>
            <w:szCs w:val="20"/>
          </w:rPr>
          <w:delText>s</w:delText>
        </w:r>
      </w:del>
      <w:r w:rsidRPr="00AC204C">
        <w:rPr>
          <w:rFonts w:ascii="Arial" w:hAnsi="Arial" w:cs="Arial"/>
          <w:sz w:val="20"/>
          <w:szCs w:val="20"/>
        </w:rPr>
        <w:t xml:space="preserve">. These systems </w:t>
      </w:r>
      <w:del w:id="103" w:author="Unknown">
        <w:r w:rsidRPr="00AC204C">
          <w:rPr>
            <w:rFonts w:ascii="Arial" w:hAnsi="Arial" w:cs="Arial"/>
            <w:sz w:val="20"/>
            <w:szCs w:val="20"/>
          </w:rPr>
          <w:delText>highlight</w:delText>
        </w:r>
      </w:del>
      <w:ins w:id="104" w:author="Unknown">
        <w:r w:rsidRPr="00AC204C">
          <w:rPr>
            <w:rFonts w:ascii="Arial" w:hAnsi="Arial" w:cs="Arial"/>
            <w:sz w:val="20"/>
            <w:szCs w:val="20"/>
          </w:rPr>
          <w:t>underline</w:t>
        </w:r>
      </w:ins>
      <w:r w:rsidRPr="00AC204C">
        <w:rPr>
          <w:rFonts w:ascii="Arial" w:hAnsi="Arial" w:cs="Arial"/>
          <w:sz w:val="20"/>
          <w:szCs w:val="20"/>
        </w:rPr>
        <w:t xml:space="preserve"> the importance of implementing sustainable practices to mitigate environmental impacts (</w:t>
      </w:r>
      <w:proofErr w:type="spellStart"/>
      <w:r w:rsidRPr="00AC204C">
        <w:rPr>
          <w:rFonts w:ascii="Arial" w:hAnsi="Arial" w:cs="Arial"/>
          <w:sz w:val="20"/>
          <w:szCs w:val="20"/>
        </w:rPr>
        <w:t>Shevtsov</w:t>
      </w:r>
      <w:proofErr w:type="spellEnd"/>
      <w:r w:rsidRPr="00AC204C">
        <w:rPr>
          <w:rFonts w:ascii="Arial" w:hAnsi="Arial" w:cs="Arial"/>
          <w:sz w:val="20"/>
          <w:szCs w:val="20"/>
        </w:rPr>
        <w:t xml:space="preserve"> et al., 2024). </w:t>
      </w:r>
      <w:del w:id="105" w:author="Unknown">
        <w:r w:rsidRPr="00AC204C">
          <w:rPr>
            <w:rFonts w:ascii="Arial" w:hAnsi="Arial" w:cs="Arial"/>
            <w:sz w:val="20"/>
            <w:szCs w:val="20"/>
          </w:rPr>
          <w:delText>Unlike natur</w:delText>
        </w:r>
      </w:del>
      <w:ins w:id="106" w:author="Unknown">
        <w:r w:rsidRPr="00AC204C">
          <w:rPr>
            <w:rFonts w:ascii="Arial" w:hAnsi="Arial" w:cs="Arial"/>
            <w:sz w:val="20"/>
            <w:szCs w:val="20"/>
          </w:rPr>
          <w:t>Artifici</w:t>
        </w:r>
      </w:ins>
      <w:r w:rsidRPr="00AC204C">
        <w:rPr>
          <w:rFonts w:ascii="Arial" w:hAnsi="Arial" w:cs="Arial"/>
          <w:sz w:val="20"/>
          <w:szCs w:val="20"/>
        </w:rPr>
        <w:t>al ecosystems</w:t>
      </w:r>
      <w:del w:id="107" w:author="Unknown">
        <w:r w:rsidRPr="00AC204C">
          <w:rPr>
            <w:rFonts w:ascii="Arial" w:hAnsi="Arial" w:cs="Arial"/>
            <w:sz w:val="20"/>
            <w:szCs w:val="20"/>
          </w:rPr>
          <w:delText xml:space="preserve"> artifici</w:delText>
        </w:r>
      </w:del>
      <w:ins w:id="108" w:author="Unknown">
        <w:r w:rsidRPr="00AC204C">
          <w:rPr>
            <w:rFonts w:ascii="Arial" w:hAnsi="Arial" w:cs="Arial"/>
            <w:sz w:val="20"/>
            <w:szCs w:val="20"/>
          </w:rPr>
          <w:t>, unlike natur</w:t>
        </w:r>
      </w:ins>
      <w:r w:rsidRPr="00AC204C">
        <w:rPr>
          <w:rFonts w:ascii="Arial" w:hAnsi="Arial" w:cs="Arial"/>
          <w:sz w:val="20"/>
          <w:szCs w:val="20"/>
        </w:rPr>
        <w:t>al ecosystems</w:t>
      </w:r>
      <w:ins w:id="109" w:author="Unknown">
        <w:r w:rsidRPr="00AC204C">
          <w:rPr>
            <w:rFonts w:ascii="Arial" w:hAnsi="Arial" w:cs="Arial"/>
            <w:sz w:val="20"/>
            <w:szCs w:val="20"/>
          </w:rPr>
          <w:t>,</w:t>
        </w:r>
      </w:ins>
      <w:r w:rsidRPr="00AC204C">
        <w:rPr>
          <w:rFonts w:ascii="Arial" w:hAnsi="Arial" w:cs="Arial"/>
          <w:sz w:val="20"/>
          <w:szCs w:val="20"/>
        </w:rPr>
        <w:t xml:space="preserve"> lack self-regulat</w:t>
      </w:r>
      <w:del w:id="110" w:author="Unknown">
        <w:r w:rsidRPr="00AC204C">
          <w:rPr>
            <w:rFonts w:ascii="Arial" w:hAnsi="Arial" w:cs="Arial"/>
            <w:sz w:val="20"/>
            <w:szCs w:val="20"/>
          </w:rPr>
          <w:delText>ing</w:delText>
        </w:r>
      </w:del>
      <w:ins w:id="111" w:author="Unknown">
        <w:r w:rsidRPr="00AC204C">
          <w:rPr>
            <w:rFonts w:ascii="Arial" w:hAnsi="Arial" w:cs="Arial"/>
            <w:sz w:val="20"/>
            <w:szCs w:val="20"/>
          </w:rPr>
          <w:t>ory</w:t>
        </w:r>
      </w:ins>
      <w:r w:rsidRPr="00AC204C">
        <w:rPr>
          <w:rFonts w:ascii="Arial" w:hAnsi="Arial" w:cs="Arial"/>
          <w:sz w:val="20"/>
          <w:szCs w:val="20"/>
        </w:rPr>
        <w:t xml:space="preserve"> mechanisms and require </w:t>
      </w:r>
      <w:ins w:id="112" w:author="Unknown">
        <w:r w:rsidRPr="00AC204C">
          <w:rPr>
            <w:rFonts w:ascii="Arial" w:hAnsi="Arial" w:cs="Arial"/>
            <w:sz w:val="20"/>
            <w:szCs w:val="20"/>
          </w:rPr>
          <w:t>c</w:t>
        </w:r>
      </w:ins>
      <w:r w:rsidRPr="00AC204C">
        <w:rPr>
          <w:rFonts w:ascii="Arial" w:hAnsi="Arial" w:cs="Arial"/>
          <w:sz w:val="20"/>
          <w:szCs w:val="20"/>
        </w:rPr>
        <w:t>on</w:t>
      </w:r>
      <w:del w:id="113" w:author="Unknown">
        <w:r w:rsidRPr="00AC204C">
          <w:rPr>
            <w:rFonts w:ascii="Arial" w:hAnsi="Arial" w:cs="Arial"/>
            <w:sz w:val="20"/>
            <w:szCs w:val="20"/>
          </w:rPr>
          <w:delText>going</w:delText>
        </w:r>
      </w:del>
      <w:ins w:id="114" w:author="Unknown">
        <w:r w:rsidRPr="00AC204C">
          <w:rPr>
            <w:rFonts w:ascii="Arial" w:hAnsi="Arial" w:cs="Arial"/>
            <w:sz w:val="20"/>
            <w:szCs w:val="20"/>
          </w:rPr>
          <w:t>stant</w:t>
        </w:r>
      </w:ins>
      <w:r w:rsidRPr="00AC204C">
        <w:rPr>
          <w:rFonts w:ascii="Arial" w:hAnsi="Arial" w:cs="Arial"/>
          <w:sz w:val="20"/>
          <w:szCs w:val="20"/>
        </w:rPr>
        <w:t xml:space="preserve"> human management </w:t>
      </w:r>
      <w:del w:id="115" w:author="Unknown">
        <w:r w:rsidRPr="00AC204C">
          <w:rPr>
            <w:rFonts w:ascii="Arial" w:hAnsi="Arial" w:cs="Arial"/>
            <w:sz w:val="20"/>
            <w:szCs w:val="20"/>
          </w:rPr>
          <w:delText>for stability</w:delText>
        </w:r>
      </w:del>
      <w:ins w:id="116" w:author="Unknown">
        <w:r w:rsidRPr="00AC204C">
          <w:rPr>
            <w:rFonts w:ascii="Arial" w:hAnsi="Arial" w:cs="Arial"/>
            <w:sz w:val="20"/>
            <w:szCs w:val="20"/>
          </w:rPr>
          <w:t>to perpetuate them</w:t>
        </w:r>
      </w:ins>
      <w:r w:rsidRPr="00AC204C">
        <w:rPr>
          <w:rFonts w:ascii="Arial" w:hAnsi="Arial" w:cs="Arial"/>
          <w:sz w:val="20"/>
          <w:szCs w:val="20"/>
        </w:rPr>
        <w:t xml:space="preserve">. Examples include agricultural fields and aquariums </w:t>
      </w:r>
      <w:del w:id="117" w:author="Unknown">
        <w:r w:rsidRPr="00AC204C">
          <w:rPr>
            <w:rFonts w:ascii="Arial" w:hAnsi="Arial" w:cs="Arial"/>
            <w:sz w:val="20"/>
            <w:szCs w:val="20"/>
          </w:rPr>
          <w:delText>alongside</w:delText>
        </w:r>
      </w:del>
      <w:ins w:id="118" w:author="Unknown">
        <w:r w:rsidRPr="00AC204C">
          <w:rPr>
            <w:rFonts w:ascii="Arial" w:hAnsi="Arial" w:cs="Arial"/>
            <w:sz w:val="20"/>
            <w:szCs w:val="20"/>
          </w:rPr>
          <w:t>next to</w:t>
        </w:r>
      </w:ins>
      <w:r w:rsidRPr="00AC204C">
        <w:rPr>
          <w:rFonts w:ascii="Arial" w:hAnsi="Arial" w:cs="Arial"/>
          <w:sz w:val="20"/>
          <w:szCs w:val="20"/>
        </w:rPr>
        <w:t xml:space="preserve"> urban green </w:t>
      </w:r>
      <w:del w:id="119" w:author="Unknown">
        <w:r w:rsidRPr="00AC204C">
          <w:rPr>
            <w:rFonts w:ascii="Arial" w:hAnsi="Arial" w:cs="Arial"/>
            <w:sz w:val="20"/>
            <w:szCs w:val="20"/>
          </w:rPr>
          <w:delText>spaces where</w:delText>
        </w:r>
      </w:del>
      <w:ins w:id="120" w:author="Unknown">
        <w:r w:rsidRPr="00AC204C">
          <w:rPr>
            <w:rFonts w:ascii="Arial" w:hAnsi="Arial" w:cs="Arial"/>
            <w:sz w:val="20"/>
            <w:szCs w:val="20"/>
          </w:rPr>
          <w:t>areas,</w:t>
        </w:r>
      </w:ins>
      <w:r w:rsidRPr="00AC204C">
        <w:rPr>
          <w:rFonts w:ascii="Arial" w:hAnsi="Arial" w:cs="Arial"/>
          <w:sz w:val="20"/>
          <w:szCs w:val="20"/>
        </w:rPr>
        <w:t xml:space="preserve"> all of which </w:t>
      </w:r>
      <w:del w:id="121" w:author="Unknown">
        <w:r w:rsidRPr="00AC204C">
          <w:rPr>
            <w:rFonts w:ascii="Arial" w:hAnsi="Arial" w:cs="Arial"/>
            <w:sz w:val="20"/>
            <w:szCs w:val="20"/>
          </w:rPr>
          <w:delText>depend</w:delText>
        </w:r>
      </w:del>
      <w:ins w:id="122" w:author="Unknown">
        <w:r w:rsidRPr="00AC204C">
          <w:rPr>
            <w:rFonts w:ascii="Arial" w:hAnsi="Arial" w:cs="Arial"/>
            <w:sz w:val="20"/>
            <w:szCs w:val="20"/>
          </w:rPr>
          <w:t>rely</w:t>
        </w:r>
      </w:ins>
      <w:r w:rsidRPr="00AC204C">
        <w:rPr>
          <w:rFonts w:ascii="Arial" w:hAnsi="Arial" w:cs="Arial"/>
          <w:sz w:val="20"/>
          <w:szCs w:val="20"/>
        </w:rPr>
        <w:t xml:space="preserve"> on external inputs </w:t>
      </w:r>
      <w:del w:id="123" w:author="Unknown">
        <w:r w:rsidRPr="00AC204C">
          <w:rPr>
            <w:rFonts w:ascii="Arial" w:hAnsi="Arial" w:cs="Arial"/>
            <w:sz w:val="20"/>
            <w:szCs w:val="20"/>
          </w:rPr>
          <w:delText>for their maintenance. A</w:delText>
        </w:r>
      </w:del>
      <w:ins w:id="124" w:author="Unknown">
        <w:r w:rsidRPr="00AC204C">
          <w:rPr>
            <w:rFonts w:ascii="Arial" w:hAnsi="Arial" w:cs="Arial"/>
            <w:sz w:val="20"/>
            <w:szCs w:val="20"/>
          </w:rPr>
          <w:t>to maintain them. In particular, a</w:t>
        </w:r>
      </w:ins>
      <w:r w:rsidRPr="00AC204C">
        <w:rPr>
          <w:rFonts w:ascii="Arial" w:hAnsi="Arial" w:cs="Arial"/>
          <w:sz w:val="20"/>
          <w:szCs w:val="20"/>
        </w:rPr>
        <w:t xml:space="preserve">gricultural ecosystems </w:t>
      </w:r>
      <w:del w:id="125" w:author="Unknown">
        <w:r w:rsidRPr="00AC204C">
          <w:rPr>
            <w:rFonts w:ascii="Arial" w:hAnsi="Arial" w:cs="Arial"/>
            <w:sz w:val="20"/>
            <w:szCs w:val="20"/>
          </w:rPr>
          <w:delText xml:space="preserve">in particular </w:delText>
        </w:r>
      </w:del>
      <w:r w:rsidRPr="00AC204C">
        <w:rPr>
          <w:rFonts w:ascii="Arial" w:hAnsi="Arial" w:cs="Arial"/>
          <w:sz w:val="20"/>
          <w:szCs w:val="20"/>
        </w:rPr>
        <w:t xml:space="preserve">rely on </w:t>
      </w:r>
      <w:proofErr w:type="spellStart"/>
      <w:r w:rsidRPr="00AC204C">
        <w:rPr>
          <w:rFonts w:ascii="Arial" w:hAnsi="Arial" w:cs="Arial"/>
          <w:sz w:val="20"/>
          <w:szCs w:val="20"/>
        </w:rPr>
        <w:t>fertili</w:t>
      </w:r>
      <w:del w:id="126" w:author="Unknown">
        <w:r w:rsidRPr="00AC204C">
          <w:rPr>
            <w:rFonts w:ascii="Arial" w:hAnsi="Arial" w:cs="Arial"/>
            <w:sz w:val="20"/>
            <w:szCs w:val="20"/>
          </w:rPr>
          <w:delText>zers as well as</w:delText>
        </w:r>
      </w:del>
      <w:ins w:id="127" w:author="Unknown">
        <w:r w:rsidRPr="00AC204C">
          <w:rPr>
            <w:rFonts w:ascii="Arial" w:hAnsi="Arial" w:cs="Arial"/>
            <w:sz w:val="20"/>
            <w:szCs w:val="20"/>
          </w:rPr>
          <w:t>sers</w:t>
        </w:r>
        <w:proofErr w:type="spellEnd"/>
        <w:r w:rsidRPr="00AC204C">
          <w:rPr>
            <w:rFonts w:ascii="Arial" w:hAnsi="Arial" w:cs="Arial"/>
            <w:sz w:val="20"/>
            <w:szCs w:val="20"/>
          </w:rPr>
          <w:t>,</w:t>
        </w:r>
      </w:ins>
      <w:r w:rsidRPr="00AC204C">
        <w:rPr>
          <w:rFonts w:ascii="Arial" w:hAnsi="Arial" w:cs="Arial"/>
          <w:sz w:val="20"/>
          <w:szCs w:val="20"/>
        </w:rPr>
        <w:t xml:space="preserve"> irrigation and pest control to </w:t>
      </w:r>
      <w:del w:id="128" w:author="Unknown">
        <w:r w:rsidRPr="00AC204C">
          <w:rPr>
            <w:rFonts w:ascii="Arial" w:hAnsi="Arial" w:cs="Arial"/>
            <w:sz w:val="20"/>
            <w:szCs w:val="20"/>
          </w:rPr>
          <w:delText>sus</w:delText>
        </w:r>
      </w:del>
      <w:ins w:id="129" w:author="Unknown">
        <w:r w:rsidRPr="00AC204C">
          <w:rPr>
            <w:rFonts w:ascii="Arial" w:hAnsi="Arial" w:cs="Arial"/>
            <w:sz w:val="20"/>
            <w:szCs w:val="20"/>
          </w:rPr>
          <w:t>main</w:t>
        </w:r>
      </w:ins>
      <w:r w:rsidRPr="00AC204C">
        <w:rPr>
          <w:rFonts w:ascii="Arial" w:hAnsi="Arial" w:cs="Arial"/>
          <w:sz w:val="20"/>
          <w:szCs w:val="20"/>
        </w:rPr>
        <w:t>tain productivity</w:t>
      </w:r>
      <w:del w:id="130" w:author="Unknown">
        <w:r w:rsidRPr="00AC204C">
          <w:rPr>
            <w:rFonts w:ascii="Arial" w:hAnsi="Arial" w:cs="Arial"/>
            <w:sz w:val="20"/>
            <w:szCs w:val="20"/>
          </w:rPr>
          <w:delText xml:space="preserve"> that emphasiz</w:delText>
        </w:r>
      </w:del>
      <w:ins w:id="131" w:author="Unknown">
        <w:r w:rsidRPr="00AC204C">
          <w:rPr>
            <w:rFonts w:ascii="Arial" w:hAnsi="Arial" w:cs="Arial"/>
            <w:sz w:val="20"/>
            <w:szCs w:val="20"/>
          </w:rPr>
          <w:t>, which underlin</w:t>
        </w:r>
      </w:ins>
      <w:r w:rsidRPr="00AC204C">
        <w:rPr>
          <w:rFonts w:ascii="Arial" w:hAnsi="Arial" w:cs="Arial"/>
          <w:sz w:val="20"/>
          <w:szCs w:val="20"/>
        </w:rPr>
        <w:t xml:space="preserve">es their dependence on </w:t>
      </w:r>
      <w:ins w:id="132" w:author="Unknown">
        <w:r w:rsidRPr="00AC204C">
          <w:rPr>
            <w:rFonts w:ascii="Arial" w:hAnsi="Arial" w:cs="Arial"/>
            <w:sz w:val="20"/>
            <w:szCs w:val="20"/>
          </w:rPr>
          <w:t xml:space="preserve">the </w:t>
        </w:r>
      </w:ins>
      <w:r w:rsidRPr="00AC204C">
        <w:rPr>
          <w:rFonts w:ascii="Arial" w:hAnsi="Arial" w:cs="Arial"/>
          <w:sz w:val="20"/>
          <w:szCs w:val="20"/>
        </w:rPr>
        <w:t xml:space="preserve">continuous </w:t>
      </w:r>
      <w:del w:id="133" w:author="Unknown">
        <w:r w:rsidRPr="00AC204C">
          <w:rPr>
            <w:rFonts w:ascii="Arial" w:hAnsi="Arial" w:cs="Arial"/>
            <w:sz w:val="20"/>
            <w:szCs w:val="20"/>
          </w:rPr>
          <w:delText xml:space="preserve">human </w:delText>
        </w:r>
      </w:del>
      <w:r w:rsidRPr="00AC204C">
        <w:rPr>
          <w:rFonts w:ascii="Arial" w:hAnsi="Arial" w:cs="Arial"/>
          <w:sz w:val="20"/>
          <w:szCs w:val="20"/>
        </w:rPr>
        <w:t xml:space="preserve">support </w:t>
      </w:r>
      <w:del w:id="134" w:author="Unknown">
        <w:r w:rsidRPr="00AC204C">
          <w:rPr>
            <w:rFonts w:ascii="Arial" w:hAnsi="Arial" w:cs="Arial"/>
            <w:sz w:val="20"/>
            <w:szCs w:val="20"/>
          </w:rPr>
          <w:delText>and</w:delText>
        </w:r>
      </w:del>
      <w:ins w:id="135" w:author="Unknown">
        <w:r w:rsidRPr="00AC204C">
          <w:rPr>
            <w:rFonts w:ascii="Arial" w:hAnsi="Arial" w:cs="Arial"/>
            <w:sz w:val="20"/>
            <w:szCs w:val="20"/>
          </w:rPr>
          <w:t>of human and natural</w:t>
        </w:r>
      </w:ins>
      <w:r w:rsidRPr="00AC204C">
        <w:rPr>
          <w:rFonts w:ascii="Arial" w:hAnsi="Arial" w:cs="Arial"/>
          <w:sz w:val="20"/>
          <w:szCs w:val="20"/>
        </w:rPr>
        <w:t xml:space="preserve"> resource</w:t>
      </w:r>
      <w:ins w:id="136" w:author="Unknown">
        <w:r w:rsidRPr="00AC204C">
          <w:rPr>
            <w:rFonts w:ascii="Arial" w:hAnsi="Arial" w:cs="Arial"/>
            <w:sz w:val="20"/>
            <w:szCs w:val="20"/>
          </w:rPr>
          <w:t>s</w:t>
        </w:r>
      </w:ins>
      <w:r w:rsidRPr="00AC204C">
        <w:rPr>
          <w:rFonts w:ascii="Arial" w:hAnsi="Arial" w:cs="Arial"/>
          <w:sz w:val="20"/>
          <w:szCs w:val="20"/>
        </w:rPr>
        <w:t xml:space="preserve"> management (</w:t>
      </w:r>
      <w:proofErr w:type="spellStart"/>
      <w:r w:rsidRPr="00AC204C">
        <w:rPr>
          <w:rFonts w:ascii="Arial" w:hAnsi="Arial" w:cs="Arial"/>
          <w:sz w:val="20"/>
          <w:szCs w:val="20"/>
        </w:rPr>
        <w:t>Tomimatsu</w:t>
      </w:r>
      <w:proofErr w:type="spellEnd"/>
      <w:r w:rsidRPr="00AC204C">
        <w:rPr>
          <w:rFonts w:ascii="Arial" w:hAnsi="Arial" w:cs="Arial"/>
          <w:sz w:val="20"/>
          <w:szCs w:val="20"/>
        </w:rPr>
        <w:t xml:space="preserve"> et al., 2013; Xu et al., 2013</w:t>
      </w:r>
      <w:r w:rsidR="00DC4EC1" w:rsidRPr="00847440">
        <w:rPr>
          <w:rFonts w:ascii="Arial" w:hAnsi="Arial" w:cs="Arial"/>
          <w:sz w:val="20"/>
          <w:szCs w:val="20"/>
        </w:rPr>
        <w:t>)</w:t>
      </w:r>
    </w:p>
    <w:p w14:paraId="6009F0B0" w14:textId="77777777" w:rsidR="00813DDB" w:rsidRPr="00847440" w:rsidRDefault="00847440" w:rsidP="00FF466E">
      <w:pPr>
        <w:pStyle w:val="Heading3"/>
        <w:numPr>
          <w:ilvl w:val="0"/>
          <w:numId w:val="24"/>
        </w:numPr>
        <w:spacing w:line="360" w:lineRule="auto"/>
        <w:rPr>
          <w:rFonts w:ascii="Arial" w:hAnsi="Arial" w:cs="Arial"/>
          <w:color w:val="auto"/>
        </w:rPr>
      </w:pPr>
      <w:r w:rsidRPr="00847440">
        <w:rPr>
          <w:rFonts w:ascii="Arial" w:hAnsi="Arial" w:cs="Arial"/>
          <w:color w:val="auto"/>
        </w:rPr>
        <w:t>TRANSFECTION IN ECOSYSYTEMS</w:t>
      </w:r>
    </w:p>
    <w:p w14:paraId="786385B9" w14:textId="413B2210" w:rsidR="003D33E5" w:rsidRPr="00847440" w:rsidRDefault="00AC204C" w:rsidP="00847440">
      <w:pPr>
        <w:spacing w:line="360" w:lineRule="auto"/>
        <w:jc w:val="both"/>
        <w:rPr>
          <w:rFonts w:ascii="Arial" w:eastAsia="Times New Roman" w:hAnsi="Arial" w:cs="Arial"/>
          <w:sz w:val="20"/>
          <w:szCs w:val="20"/>
        </w:rPr>
      </w:pPr>
      <w:r w:rsidRPr="00AC204C">
        <w:rPr>
          <w:rFonts w:ascii="Arial" w:hAnsi="Arial" w:cs="Arial"/>
          <w:sz w:val="20"/>
          <w:szCs w:val="20"/>
        </w:rPr>
        <w:t xml:space="preserve">Transfection is a process that </w:t>
      </w:r>
      <w:del w:id="137" w:author="Unknown">
        <w:r w:rsidRPr="00AC204C">
          <w:rPr>
            <w:rFonts w:ascii="Arial" w:hAnsi="Arial" w:cs="Arial"/>
            <w:sz w:val="20"/>
            <w:szCs w:val="20"/>
          </w:rPr>
          <w:delText>are wid</w:delText>
        </w:r>
      </w:del>
      <w:ins w:id="138" w:author="Unknown">
        <w:r w:rsidRPr="00AC204C">
          <w:rPr>
            <w:rFonts w:ascii="Arial" w:hAnsi="Arial" w:cs="Arial"/>
            <w:sz w:val="20"/>
            <w:szCs w:val="20"/>
          </w:rPr>
          <w:t>is extensiv</w:t>
        </w:r>
      </w:ins>
      <w:r w:rsidRPr="00AC204C">
        <w:rPr>
          <w:rFonts w:ascii="Arial" w:hAnsi="Arial" w:cs="Arial"/>
          <w:sz w:val="20"/>
          <w:szCs w:val="20"/>
        </w:rPr>
        <w:t xml:space="preserve">ely studied in microbiology and genetics </w:t>
      </w:r>
      <w:del w:id="139" w:author="Unknown">
        <w:r w:rsidRPr="00AC204C">
          <w:rPr>
            <w:rFonts w:ascii="Arial" w:hAnsi="Arial" w:cs="Arial"/>
            <w:sz w:val="20"/>
            <w:szCs w:val="20"/>
          </w:rPr>
          <w:delText>which</w:delText>
        </w:r>
      </w:del>
      <w:ins w:id="140" w:author="Unknown">
        <w:r w:rsidRPr="00AC204C">
          <w:rPr>
            <w:rFonts w:ascii="Arial" w:hAnsi="Arial" w:cs="Arial"/>
            <w:sz w:val="20"/>
            <w:szCs w:val="20"/>
          </w:rPr>
          <w:t>and</w:t>
        </w:r>
      </w:ins>
      <w:r w:rsidRPr="00AC204C">
        <w:rPr>
          <w:rFonts w:ascii="Arial" w:hAnsi="Arial" w:cs="Arial"/>
          <w:sz w:val="20"/>
          <w:szCs w:val="20"/>
        </w:rPr>
        <w:t xml:space="preserve"> involves </w:t>
      </w:r>
      <w:ins w:id="141" w:author="Unknown">
        <w:r w:rsidRPr="00AC204C">
          <w:rPr>
            <w:rFonts w:ascii="Arial" w:hAnsi="Arial" w:cs="Arial"/>
            <w:sz w:val="20"/>
            <w:szCs w:val="20"/>
          </w:rPr>
          <w:t xml:space="preserve">the </w:t>
        </w:r>
      </w:ins>
      <w:r w:rsidRPr="00AC204C">
        <w:rPr>
          <w:rFonts w:ascii="Arial" w:hAnsi="Arial" w:cs="Arial"/>
          <w:sz w:val="20"/>
          <w:szCs w:val="20"/>
        </w:rPr>
        <w:t>introduc</w:t>
      </w:r>
      <w:del w:id="142" w:author="Unknown">
        <w:r w:rsidRPr="00AC204C">
          <w:rPr>
            <w:rFonts w:ascii="Arial" w:hAnsi="Arial" w:cs="Arial"/>
            <w:sz w:val="20"/>
            <w:szCs w:val="20"/>
          </w:rPr>
          <w:delText>ing</w:delText>
        </w:r>
      </w:del>
      <w:ins w:id="143" w:author="Unknown">
        <w:r w:rsidRPr="00AC204C">
          <w:rPr>
            <w:rFonts w:ascii="Arial" w:hAnsi="Arial" w:cs="Arial"/>
            <w:sz w:val="20"/>
            <w:szCs w:val="20"/>
          </w:rPr>
          <w:t>tion of</w:t>
        </w:r>
      </w:ins>
      <w:r w:rsidRPr="00AC204C">
        <w:rPr>
          <w:rFonts w:ascii="Arial" w:hAnsi="Arial" w:cs="Arial"/>
          <w:sz w:val="20"/>
          <w:szCs w:val="20"/>
        </w:rPr>
        <w:t xml:space="preserve"> foreign genetic material into cells. In </w:t>
      </w:r>
      <w:ins w:id="144" w:author="Unknown">
        <w:r w:rsidRPr="00AC204C">
          <w:rPr>
            <w:rFonts w:ascii="Arial" w:hAnsi="Arial" w:cs="Arial"/>
            <w:sz w:val="20"/>
            <w:szCs w:val="20"/>
          </w:rPr>
          <w:t xml:space="preserve">the </w:t>
        </w:r>
      </w:ins>
      <w:r w:rsidRPr="00AC204C">
        <w:rPr>
          <w:rFonts w:ascii="Arial" w:hAnsi="Arial" w:cs="Arial"/>
          <w:sz w:val="20"/>
          <w:szCs w:val="20"/>
        </w:rPr>
        <w:t>ecological context</w:t>
      </w:r>
      <w:del w:id="145" w:author="Unknown">
        <w:r w:rsidRPr="00AC204C">
          <w:rPr>
            <w:rFonts w:ascii="Arial" w:hAnsi="Arial" w:cs="Arial"/>
            <w:sz w:val="20"/>
            <w:szCs w:val="20"/>
          </w:rPr>
          <w:delText>s</w:delText>
        </w:r>
      </w:del>
      <w:ins w:id="146" w:author="Unknown">
        <w:r w:rsidRPr="00AC204C">
          <w:rPr>
            <w:rFonts w:ascii="Arial" w:hAnsi="Arial" w:cs="Arial"/>
            <w:sz w:val="20"/>
            <w:szCs w:val="20"/>
          </w:rPr>
          <w:t>,</w:t>
        </w:r>
      </w:ins>
      <w:r w:rsidRPr="00AC204C">
        <w:rPr>
          <w:rFonts w:ascii="Arial" w:hAnsi="Arial" w:cs="Arial"/>
          <w:sz w:val="20"/>
          <w:szCs w:val="20"/>
        </w:rPr>
        <w:t xml:space="preserve"> transfection is </w:t>
      </w:r>
      <w:del w:id="147" w:author="Unknown">
        <w:r w:rsidRPr="00AC204C">
          <w:rPr>
            <w:rFonts w:ascii="Arial" w:hAnsi="Arial" w:cs="Arial"/>
            <w:sz w:val="20"/>
            <w:szCs w:val="20"/>
          </w:rPr>
          <w:delText>relev</w:delText>
        </w:r>
      </w:del>
      <w:ins w:id="148" w:author="Unknown">
        <w:r w:rsidRPr="00AC204C">
          <w:rPr>
            <w:rFonts w:ascii="Arial" w:hAnsi="Arial" w:cs="Arial"/>
            <w:sz w:val="20"/>
            <w:szCs w:val="20"/>
          </w:rPr>
          <w:t>import</w:t>
        </w:r>
      </w:ins>
      <w:r w:rsidRPr="00AC204C">
        <w:rPr>
          <w:rFonts w:ascii="Arial" w:hAnsi="Arial" w:cs="Arial"/>
          <w:sz w:val="20"/>
          <w:szCs w:val="20"/>
        </w:rPr>
        <w:t xml:space="preserve">ant </w:t>
      </w:r>
      <w:del w:id="149" w:author="Unknown">
        <w:r w:rsidRPr="00AC204C">
          <w:rPr>
            <w:rFonts w:ascii="Arial" w:hAnsi="Arial" w:cs="Arial"/>
            <w:sz w:val="20"/>
            <w:szCs w:val="20"/>
          </w:rPr>
          <w:delText>to</w:delText>
        </w:r>
      </w:del>
      <w:ins w:id="150" w:author="Unknown">
        <w:r w:rsidRPr="00AC204C">
          <w:rPr>
            <w:rFonts w:ascii="Arial" w:hAnsi="Arial" w:cs="Arial"/>
            <w:sz w:val="20"/>
            <w:szCs w:val="20"/>
          </w:rPr>
          <w:t>for</w:t>
        </w:r>
      </w:ins>
      <w:r w:rsidRPr="00AC204C">
        <w:rPr>
          <w:rFonts w:ascii="Arial" w:hAnsi="Arial" w:cs="Arial"/>
          <w:sz w:val="20"/>
          <w:szCs w:val="20"/>
        </w:rPr>
        <w:t xml:space="preserve"> gene flow, species adaptation and ecosystem interactions. Natural genetic transfer </w:t>
      </w:r>
      <w:del w:id="151" w:author="Unknown">
        <w:r w:rsidRPr="00AC204C">
          <w:rPr>
            <w:rFonts w:ascii="Arial" w:hAnsi="Arial" w:cs="Arial"/>
            <w:sz w:val="20"/>
            <w:szCs w:val="20"/>
          </w:rPr>
          <w:delText>plays a crucial role in evolution and ecosystem adaptability that influences biodiversity and ecological dynamics</w:delText>
        </w:r>
      </w:del>
      <w:ins w:id="152" w:author="Unknown">
        <w:r w:rsidRPr="00AC204C">
          <w:rPr>
            <w:rFonts w:ascii="Arial" w:hAnsi="Arial" w:cs="Arial"/>
            <w:sz w:val="20"/>
            <w:szCs w:val="20"/>
          </w:rPr>
          <w:t>is a key factor in the evolution and adaptation of ecosystems, which affects biodiversity and the dynamics of the environment</w:t>
        </w:r>
      </w:ins>
      <w:r w:rsidRPr="00AC204C">
        <w:rPr>
          <w:rFonts w:ascii="Arial" w:hAnsi="Arial" w:cs="Arial"/>
          <w:sz w:val="20"/>
          <w:szCs w:val="20"/>
        </w:rPr>
        <w:t xml:space="preserve"> (</w:t>
      </w:r>
      <w:proofErr w:type="spellStart"/>
      <w:r w:rsidRPr="00AC204C">
        <w:rPr>
          <w:rFonts w:ascii="Arial" w:hAnsi="Arial" w:cs="Arial"/>
          <w:sz w:val="20"/>
          <w:szCs w:val="20"/>
        </w:rPr>
        <w:t>Naudts</w:t>
      </w:r>
      <w:proofErr w:type="spellEnd"/>
      <w:r w:rsidRPr="00AC204C">
        <w:rPr>
          <w:rFonts w:ascii="Arial" w:hAnsi="Arial" w:cs="Arial"/>
          <w:sz w:val="20"/>
          <w:szCs w:val="20"/>
        </w:rPr>
        <w:t xml:space="preserve"> et al., 2016</w:t>
      </w:r>
      <w:r w:rsidR="005B49D4" w:rsidRPr="00847440">
        <w:rPr>
          <w:rFonts w:ascii="Arial" w:eastAsia="Times New Roman" w:hAnsi="Arial" w:cs="Arial"/>
          <w:sz w:val="20"/>
          <w:szCs w:val="20"/>
        </w:rPr>
        <w:t>).</w:t>
      </w:r>
    </w:p>
    <w:p w14:paraId="1D0DF8BB" w14:textId="77777777" w:rsidR="00E563A5" w:rsidRPr="00847440" w:rsidRDefault="00847440" w:rsidP="00FF466E">
      <w:pPr>
        <w:pStyle w:val="ListParagraph"/>
        <w:numPr>
          <w:ilvl w:val="1"/>
          <w:numId w:val="24"/>
        </w:numPr>
        <w:spacing w:before="100" w:beforeAutospacing="1" w:after="100" w:afterAutospacing="1" w:line="360" w:lineRule="auto"/>
        <w:outlineLvl w:val="3"/>
        <w:rPr>
          <w:rFonts w:ascii="Arial" w:eastAsia="Times New Roman" w:hAnsi="Arial" w:cs="Arial"/>
          <w:b/>
          <w:bCs/>
        </w:rPr>
      </w:pPr>
      <w:r w:rsidRPr="00847440">
        <w:rPr>
          <w:rFonts w:ascii="Arial" w:eastAsia="Times New Roman" w:hAnsi="Arial" w:cs="Arial"/>
          <w:b/>
          <w:bCs/>
        </w:rPr>
        <w:t>GENETIC MODIFICATIONS IN PLANTS</w:t>
      </w:r>
    </w:p>
    <w:p w14:paraId="3C0BCE6A" w14:textId="77777777" w:rsidR="003D33E5" w:rsidRPr="00847440" w:rsidRDefault="003D33E5" w:rsidP="00847440">
      <w:pPr>
        <w:spacing w:before="100" w:beforeAutospacing="1" w:after="100" w:afterAutospacing="1" w:line="360" w:lineRule="auto"/>
        <w:jc w:val="both"/>
        <w:outlineLvl w:val="3"/>
        <w:rPr>
          <w:rFonts w:ascii="Arial" w:eastAsia="Times New Roman" w:hAnsi="Arial" w:cs="Arial"/>
          <w:sz w:val="20"/>
          <w:szCs w:val="20"/>
        </w:rPr>
      </w:pPr>
      <w:r w:rsidRPr="00847440">
        <w:rPr>
          <w:rFonts w:ascii="Arial" w:eastAsia="Times New Roman" w:hAnsi="Arial" w:cs="Arial"/>
          <w:sz w:val="20"/>
          <w:szCs w:val="20"/>
        </w:rPr>
        <w:t>The introduction of transgenic crops in agricultural ecosystems has enhan</w:t>
      </w:r>
      <w:r w:rsidR="00C92D24" w:rsidRPr="00847440">
        <w:rPr>
          <w:rFonts w:ascii="Arial" w:eastAsia="Times New Roman" w:hAnsi="Arial" w:cs="Arial"/>
          <w:sz w:val="20"/>
          <w:szCs w:val="20"/>
        </w:rPr>
        <w:t xml:space="preserve">ced crop yield along with </w:t>
      </w:r>
      <w:r w:rsidR="00E563A5" w:rsidRPr="00847440">
        <w:rPr>
          <w:rFonts w:ascii="Arial" w:eastAsia="Times New Roman" w:hAnsi="Arial" w:cs="Arial"/>
          <w:sz w:val="20"/>
          <w:szCs w:val="20"/>
        </w:rPr>
        <w:t>pest resistance</w:t>
      </w:r>
      <w:r w:rsidRPr="00847440">
        <w:rPr>
          <w:rFonts w:ascii="Arial" w:eastAsia="Times New Roman" w:hAnsi="Arial" w:cs="Arial"/>
          <w:sz w:val="20"/>
          <w:szCs w:val="20"/>
        </w:rPr>
        <w:t xml:space="preserve"> and environme</w:t>
      </w:r>
      <w:r w:rsidR="00E563A5" w:rsidRPr="00847440">
        <w:rPr>
          <w:rFonts w:ascii="Arial" w:eastAsia="Times New Roman" w:hAnsi="Arial" w:cs="Arial"/>
          <w:sz w:val="20"/>
          <w:szCs w:val="20"/>
        </w:rPr>
        <w:t>ntal stress adaptation. However</w:t>
      </w:r>
      <w:r w:rsidR="00397D00" w:rsidRPr="00847440">
        <w:rPr>
          <w:rFonts w:ascii="Arial" w:eastAsia="Times New Roman" w:hAnsi="Arial" w:cs="Arial"/>
          <w:sz w:val="20"/>
          <w:szCs w:val="20"/>
        </w:rPr>
        <w:t>,</w:t>
      </w:r>
      <w:r w:rsidRPr="00847440">
        <w:rPr>
          <w:rFonts w:ascii="Arial" w:eastAsia="Times New Roman" w:hAnsi="Arial" w:cs="Arial"/>
          <w:sz w:val="20"/>
          <w:szCs w:val="20"/>
        </w:rPr>
        <w:t xml:space="preserve"> concerns persist regard</w:t>
      </w:r>
      <w:r w:rsidR="00E563A5" w:rsidRPr="00847440">
        <w:rPr>
          <w:rFonts w:ascii="Arial" w:eastAsia="Times New Roman" w:hAnsi="Arial" w:cs="Arial"/>
          <w:sz w:val="20"/>
          <w:szCs w:val="20"/>
        </w:rPr>
        <w:t>ing gene flow to wild relatives</w:t>
      </w:r>
      <w:r w:rsidRPr="00847440">
        <w:rPr>
          <w:rFonts w:ascii="Arial" w:eastAsia="Times New Roman" w:hAnsi="Arial" w:cs="Arial"/>
          <w:sz w:val="20"/>
          <w:szCs w:val="20"/>
        </w:rPr>
        <w:t xml:space="preserve"> which may contribute to </w:t>
      </w:r>
      <w:r w:rsidR="00E563A5" w:rsidRPr="00847440">
        <w:rPr>
          <w:rFonts w:ascii="Arial" w:eastAsia="Times New Roman" w:hAnsi="Arial" w:cs="Arial"/>
          <w:sz w:val="20"/>
          <w:szCs w:val="20"/>
        </w:rPr>
        <w:t>biodiversity loss. Additionally</w:t>
      </w:r>
      <w:r w:rsidRPr="00847440">
        <w:rPr>
          <w:rFonts w:ascii="Arial" w:eastAsia="Times New Roman" w:hAnsi="Arial" w:cs="Arial"/>
          <w:sz w:val="20"/>
          <w:szCs w:val="20"/>
        </w:rPr>
        <w:t xml:space="preserve"> </w:t>
      </w:r>
      <w:r w:rsidR="00397D00" w:rsidRPr="00847440">
        <w:rPr>
          <w:rFonts w:ascii="Arial" w:eastAsia="Times New Roman" w:hAnsi="Arial" w:cs="Arial"/>
          <w:sz w:val="20"/>
          <w:szCs w:val="20"/>
        </w:rPr>
        <w:t xml:space="preserve">the </w:t>
      </w:r>
      <w:r w:rsidRPr="00847440">
        <w:rPr>
          <w:rFonts w:ascii="Arial" w:eastAsia="Times New Roman" w:hAnsi="Arial" w:cs="Arial"/>
          <w:sz w:val="20"/>
          <w:szCs w:val="20"/>
        </w:rPr>
        <w:t>transduction in freshwater ecosystems promo</w:t>
      </w:r>
      <w:r w:rsidR="00E563A5" w:rsidRPr="00847440">
        <w:rPr>
          <w:rFonts w:ascii="Arial" w:eastAsia="Times New Roman" w:hAnsi="Arial" w:cs="Arial"/>
          <w:sz w:val="20"/>
          <w:szCs w:val="20"/>
        </w:rPr>
        <w:t>tes bacterial genetic diversity that impacts</w:t>
      </w:r>
      <w:r w:rsidRPr="00847440">
        <w:rPr>
          <w:rFonts w:ascii="Arial" w:eastAsia="Times New Roman" w:hAnsi="Arial" w:cs="Arial"/>
          <w:sz w:val="20"/>
          <w:szCs w:val="20"/>
        </w:rPr>
        <w:t xml:space="preserve"> evolutionary processes and microbial community dynamics </w:t>
      </w:r>
      <w:r w:rsidR="00E563A5" w:rsidRPr="00847440">
        <w:rPr>
          <w:rFonts w:ascii="Arial" w:eastAsia="Times New Roman" w:hAnsi="Arial" w:cs="Arial"/>
          <w:sz w:val="20"/>
          <w:szCs w:val="20"/>
        </w:rPr>
        <w:t>(</w:t>
      </w:r>
      <w:proofErr w:type="spellStart"/>
      <w:r w:rsidR="00E563A5" w:rsidRPr="00847440">
        <w:rPr>
          <w:rFonts w:ascii="Arial" w:eastAsia="Times New Roman" w:hAnsi="Arial" w:cs="Arial"/>
          <w:sz w:val="20"/>
          <w:szCs w:val="20"/>
        </w:rPr>
        <w:t>Ogunseitan</w:t>
      </w:r>
      <w:proofErr w:type="spellEnd"/>
      <w:r w:rsidR="00E563A5" w:rsidRPr="00847440">
        <w:rPr>
          <w:rFonts w:ascii="Arial" w:eastAsia="Times New Roman" w:hAnsi="Arial" w:cs="Arial"/>
          <w:sz w:val="20"/>
          <w:szCs w:val="20"/>
        </w:rPr>
        <w:t xml:space="preserve">, </w:t>
      </w:r>
      <w:r w:rsidRPr="00847440">
        <w:rPr>
          <w:rFonts w:ascii="Arial" w:eastAsia="Times New Roman" w:hAnsi="Arial" w:cs="Arial"/>
          <w:sz w:val="20"/>
          <w:szCs w:val="20"/>
        </w:rPr>
        <w:t>2008). The introgression of transgenes into wild populations may al</w:t>
      </w:r>
      <w:r w:rsidR="00E563A5" w:rsidRPr="00847440">
        <w:rPr>
          <w:rFonts w:ascii="Arial" w:eastAsia="Times New Roman" w:hAnsi="Arial" w:cs="Arial"/>
          <w:sz w:val="20"/>
          <w:szCs w:val="20"/>
        </w:rPr>
        <w:t xml:space="preserve">ter their genetic makeup </w:t>
      </w:r>
      <w:r w:rsidRPr="00847440">
        <w:rPr>
          <w:rFonts w:ascii="Arial" w:eastAsia="Times New Roman" w:hAnsi="Arial" w:cs="Arial"/>
          <w:sz w:val="20"/>
          <w:szCs w:val="20"/>
        </w:rPr>
        <w:t xml:space="preserve">affecting evolutionary pathways and species interactions </w:t>
      </w:r>
      <w:r w:rsidR="00E563A5" w:rsidRPr="00847440">
        <w:rPr>
          <w:rFonts w:ascii="Arial" w:eastAsia="Times New Roman" w:hAnsi="Arial" w:cs="Arial"/>
          <w:sz w:val="20"/>
          <w:szCs w:val="20"/>
        </w:rPr>
        <w:t xml:space="preserve">(Vázquez-Barrios et al., </w:t>
      </w:r>
      <w:r w:rsidRPr="00847440">
        <w:rPr>
          <w:rFonts w:ascii="Arial" w:eastAsia="Times New Roman" w:hAnsi="Arial" w:cs="Arial"/>
          <w:sz w:val="20"/>
          <w:szCs w:val="20"/>
        </w:rPr>
        <w:t>2021).</w:t>
      </w:r>
    </w:p>
    <w:p w14:paraId="2BFA7FFE" w14:textId="77777777" w:rsidR="003D33E5" w:rsidRPr="00A072EF" w:rsidRDefault="00A072EF" w:rsidP="00FF466E">
      <w:pPr>
        <w:pStyle w:val="ListParagraph"/>
        <w:numPr>
          <w:ilvl w:val="1"/>
          <w:numId w:val="24"/>
        </w:numPr>
        <w:spacing w:before="100" w:beforeAutospacing="1" w:after="100" w:afterAutospacing="1" w:line="360" w:lineRule="auto"/>
        <w:outlineLvl w:val="3"/>
        <w:rPr>
          <w:rFonts w:ascii="Arial" w:eastAsia="Times New Roman" w:hAnsi="Arial" w:cs="Arial"/>
          <w:b/>
          <w:bCs/>
        </w:rPr>
      </w:pPr>
      <w:r>
        <w:rPr>
          <w:rFonts w:ascii="Arial" w:eastAsia="Times New Roman" w:hAnsi="Arial" w:cs="Arial"/>
          <w:b/>
          <w:bCs/>
          <w:sz w:val="24"/>
          <w:szCs w:val="24"/>
        </w:rPr>
        <w:t xml:space="preserve"> </w:t>
      </w:r>
      <w:r w:rsidRPr="00A072EF">
        <w:rPr>
          <w:rFonts w:ascii="Arial" w:eastAsia="Times New Roman" w:hAnsi="Arial" w:cs="Arial"/>
          <w:b/>
          <w:bCs/>
        </w:rPr>
        <w:t>MICROBIAL TRANSFECTION</w:t>
      </w:r>
    </w:p>
    <w:p w14:paraId="440CF1B0" w14:textId="77777777" w:rsidR="000E2A03" w:rsidRPr="0094016D" w:rsidRDefault="00A072EF" w:rsidP="00FF466E">
      <w:pPr>
        <w:pStyle w:val="ListParagraph"/>
        <w:numPr>
          <w:ilvl w:val="2"/>
          <w:numId w:val="24"/>
        </w:numPr>
        <w:spacing w:before="100" w:beforeAutospacing="1" w:after="100" w:afterAutospacing="1" w:line="360" w:lineRule="auto"/>
        <w:rPr>
          <w:rFonts w:ascii="Arial" w:eastAsia="Times New Roman" w:hAnsi="Arial" w:cs="Arial"/>
          <w:sz w:val="20"/>
          <w:szCs w:val="20"/>
          <w:u w:val="single"/>
        </w:rPr>
      </w:pPr>
      <w:r w:rsidRPr="0094016D">
        <w:rPr>
          <w:rFonts w:ascii="Arial" w:eastAsia="Times New Roman" w:hAnsi="Arial" w:cs="Arial"/>
          <w:b/>
          <w:bCs/>
          <w:sz w:val="20"/>
          <w:szCs w:val="20"/>
          <w:u w:val="single"/>
        </w:rPr>
        <w:t>VIRUS-MEDIATED GENETIC TRANSFER</w:t>
      </w:r>
    </w:p>
    <w:p w14:paraId="3FA0D28A" w14:textId="77777777" w:rsidR="00BF402C" w:rsidRPr="00DA1106" w:rsidRDefault="003D33E5" w:rsidP="00A072EF">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lastRenderedPageBreak/>
        <w:t>Genetic exchange facilitated by viruses occurs acros</w:t>
      </w:r>
      <w:r w:rsidR="004E3367" w:rsidRPr="00DA1106">
        <w:rPr>
          <w:rFonts w:ascii="Arial" w:eastAsia="Times New Roman" w:hAnsi="Arial" w:cs="Arial"/>
          <w:sz w:val="20"/>
          <w:szCs w:val="20"/>
        </w:rPr>
        <w:t>s marine and terrestrial biomes which influences</w:t>
      </w:r>
      <w:r w:rsidRPr="00DA1106">
        <w:rPr>
          <w:rFonts w:ascii="Arial" w:eastAsia="Times New Roman" w:hAnsi="Arial" w:cs="Arial"/>
          <w:sz w:val="20"/>
          <w:szCs w:val="20"/>
        </w:rPr>
        <w:t xml:space="preserve"> biodiversity and ecosystem processes. Viruses can transfer g</w:t>
      </w:r>
      <w:r w:rsidR="004E3367" w:rsidRPr="00DA1106">
        <w:rPr>
          <w:rFonts w:ascii="Arial" w:eastAsia="Times New Roman" w:hAnsi="Arial" w:cs="Arial"/>
          <w:sz w:val="20"/>
          <w:szCs w:val="20"/>
        </w:rPr>
        <w:t>enetic material between species that are</w:t>
      </w:r>
      <w:r w:rsidRPr="00DA1106">
        <w:rPr>
          <w:rFonts w:ascii="Arial" w:eastAsia="Times New Roman" w:hAnsi="Arial" w:cs="Arial"/>
          <w:sz w:val="20"/>
          <w:szCs w:val="20"/>
        </w:rPr>
        <w:t xml:space="preserve"> potentially reshaping community structu</w:t>
      </w:r>
      <w:r w:rsidR="000E2A03" w:rsidRPr="00DA1106">
        <w:rPr>
          <w:rFonts w:ascii="Arial" w:eastAsia="Times New Roman" w:hAnsi="Arial" w:cs="Arial"/>
          <w:sz w:val="20"/>
          <w:szCs w:val="20"/>
        </w:rPr>
        <w:t>res and ecological interactions</w:t>
      </w:r>
      <w:r w:rsidR="000E2A03" w:rsidRPr="00DA1106">
        <w:rPr>
          <w:rFonts w:ascii="Arial" w:hAnsi="Arial" w:cs="Arial"/>
          <w:sz w:val="20"/>
          <w:szCs w:val="20"/>
        </w:rPr>
        <w:t xml:space="preserve"> </w:t>
      </w:r>
      <w:r w:rsidR="000E2A03" w:rsidRPr="00DA1106">
        <w:rPr>
          <w:rFonts w:ascii="Arial" w:eastAsia="Times New Roman" w:hAnsi="Arial" w:cs="Arial"/>
          <w:sz w:val="20"/>
          <w:szCs w:val="20"/>
        </w:rPr>
        <w:t>(</w:t>
      </w:r>
      <w:proofErr w:type="spellStart"/>
      <w:r w:rsidR="000E2A03" w:rsidRPr="00DA1106">
        <w:rPr>
          <w:rFonts w:ascii="Arial" w:eastAsia="Times New Roman" w:hAnsi="Arial" w:cs="Arial"/>
          <w:sz w:val="20"/>
          <w:szCs w:val="20"/>
        </w:rPr>
        <w:t>Cantonati</w:t>
      </w:r>
      <w:proofErr w:type="spellEnd"/>
      <w:r w:rsidR="000E2A03" w:rsidRPr="00DA1106">
        <w:rPr>
          <w:rFonts w:ascii="Arial" w:eastAsia="Times New Roman" w:hAnsi="Arial" w:cs="Arial"/>
          <w:sz w:val="20"/>
          <w:szCs w:val="20"/>
        </w:rPr>
        <w:t xml:space="preserve"> et al., 2020)</w:t>
      </w:r>
      <w:r w:rsidR="00A52BBC">
        <w:rPr>
          <w:rFonts w:ascii="Arial" w:eastAsia="Times New Roman" w:hAnsi="Arial" w:cs="Arial"/>
          <w:sz w:val="20"/>
          <w:szCs w:val="20"/>
        </w:rPr>
        <w:t>.</w:t>
      </w:r>
    </w:p>
    <w:p w14:paraId="17B9DDAA" w14:textId="77777777" w:rsidR="00DA1106" w:rsidRPr="0094016D" w:rsidRDefault="00DA1106" w:rsidP="00FF466E">
      <w:pPr>
        <w:pStyle w:val="ListParagraph"/>
        <w:numPr>
          <w:ilvl w:val="2"/>
          <w:numId w:val="24"/>
        </w:numPr>
        <w:spacing w:before="100" w:beforeAutospacing="1" w:after="100" w:afterAutospacing="1" w:line="360" w:lineRule="auto"/>
        <w:rPr>
          <w:rFonts w:ascii="Arial" w:eastAsia="Times New Roman" w:hAnsi="Arial" w:cs="Arial"/>
          <w:sz w:val="20"/>
          <w:szCs w:val="20"/>
          <w:u w:val="single"/>
        </w:rPr>
      </w:pPr>
      <w:r w:rsidRPr="0094016D">
        <w:rPr>
          <w:rFonts w:ascii="Arial" w:eastAsia="Times New Roman" w:hAnsi="Arial" w:cs="Arial"/>
          <w:b/>
          <w:bCs/>
          <w:sz w:val="20"/>
          <w:szCs w:val="20"/>
          <w:u w:val="single"/>
        </w:rPr>
        <w:t>ECOLOGICAL-INTERACTIONS</w:t>
      </w:r>
    </w:p>
    <w:p w14:paraId="50797AF4" w14:textId="77777777" w:rsidR="003D33E5" w:rsidRPr="00DA1106" w:rsidRDefault="003D33E5" w:rsidP="00DA1106">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The presen</w:t>
      </w:r>
      <w:r w:rsidR="00EC61E4" w:rsidRPr="00DA1106">
        <w:rPr>
          <w:rFonts w:ascii="Arial" w:eastAsia="Times New Roman" w:hAnsi="Arial" w:cs="Arial"/>
          <w:sz w:val="20"/>
          <w:szCs w:val="20"/>
        </w:rPr>
        <w:t>ce of transgenes in wild plants</w:t>
      </w:r>
      <w:r w:rsidRPr="00DA1106">
        <w:rPr>
          <w:rFonts w:ascii="Arial" w:eastAsia="Times New Roman" w:hAnsi="Arial" w:cs="Arial"/>
          <w:sz w:val="20"/>
          <w:szCs w:val="20"/>
        </w:rPr>
        <w:t xml:space="preserve"> such as cott</w:t>
      </w:r>
      <w:r w:rsidR="00EC61E4" w:rsidRPr="00DA1106">
        <w:rPr>
          <w:rFonts w:ascii="Arial" w:eastAsia="Times New Roman" w:hAnsi="Arial" w:cs="Arial"/>
          <w:sz w:val="20"/>
          <w:szCs w:val="20"/>
        </w:rPr>
        <w:t>on which can modify plant traits and</w:t>
      </w:r>
      <w:r w:rsidRPr="00DA1106">
        <w:rPr>
          <w:rFonts w:ascii="Arial" w:eastAsia="Times New Roman" w:hAnsi="Arial" w:cs="Arial"/>
          <w:sz w:val="20"/>
          <w:szCs w:val="20"/>
        </w:rPr>
        <w:t xml:space="preserve"> alter inte</w:t>
      </w:r>
      <w:r w:rsidR="00EC61E4" w:rsidRPr="00DA1106">
        <w:rPr>
          <w:rFonts w:ascii="Arial" w:eastAsia="Times New Roman" w:hAnsi="Arial" w:cs="Arial"/>
          <w:sz w:val="20"/>
          <w:szCs w:val="20"/>
        </w:rPr>
        <w:t>ractions with insects like ants and increase herbivore damage</w:t>
      </w:r>
      <w:r w:rsidRPr="00DA1106">
        <w:rPr>
          <w:rFonts w:ascii="Arial" w:eastAsia="Times New Roman" w:hAnsi="Arial" w:cs="Arial"/>
          <w:sz w:val="20"/>
          <w:szCs w:val="20"/>
        </w:rPr>
        <w:t xml:space="preserve"> thereby disrupting ecological balances </w:t>
      </w:r>
      <w:r w:rsidR="00EC61E4" w:rsidRPr="00DA1106">
        <w:rPr>
          <w:rFonts w:ascii="Arial" w:eastAsia="Times New Roman" w:hAnsi="Arial" w:cs="Arial"/>
          <w:sz w:val="20"/>
          <w:szCs w:val="20"/>
        </w:rPr>
        <w:t xml:space="preserve">(Vázquez-Barrios et al., </w:t>
      </w:r>
      <w:r w:rsidRPr="00DA1106">
        <w:rPr>
          <w:rFonts w:ascii="Arial" w:eastAsia="Times New Roman" w:hAnsi="Arial" w:cs="Arial"/>
          <w:sz w:val="20"/>
          <w:szCs w:val="20"/>
        </w:rPr>
        <w:t xml:space="preserve">2021). Horizontal gene transfer among microbial communities in soil and water ecosystems plays </w:t>
      </w:r>
      <w:r w:rsidR="00397D00" w:rsidRPr="00DA1106">
        <w:rPr>
          <w:rFonts w:ascii="Arial" w:eastAsia="Times New Roman" w:hAnsi="Arial" w:cs="Arial"/>
          <w:sz w:val="20"/>
          <w:szCs w:val="20"/>
        </w:rPr>
        <w:t>a key role in nutrient cycling as well as</w:t>
      </w:r>
      <w:r w:rsidR="00EC61E4" w:rsidRPr="00DA1106">
        <w:rPr>
          <w:rFonts w:ascii="Arial" w:eastAsia="Times New Roman" w:hAnsi="Arial" w:cs="Arial"/>
          <w:sz w:val="20"/>
          <w:szCs w:val="20"/>
        </w:rPr>
        <w:t xml:space="preserve"> organic matter decomposition </w:t>
      </w:r>
      <w:r w:rsidRPr="00DA1106">
        <w:rPr>
          <w:rFonts w:ascii="Arial" w:eastAsia="Times New Roman" w:hAnsi="Arial" w:cs="Arial"/>
          <w:sz w:val="20"/>
          <w:szCs w:val="20"/>
        </w:rPr>
        <w:t>and microbial adaptation to environmental changes. Invasive species can also trigge</w:t>
      </w:r>
      <w:r w:rsidR="00EC61E4" w:rsidRPr="00DA1106">
        <w:rPr>
          <w:rFonts w:ascii="Arial" w:eastAsia="Times New Roman" w:hAnsi="Arial" w:cs="Arial"/>
          <w:sz w:val="20"/>
          <w:szCs w:val="20"/>
        </w:rPr>
        <w:t>r biochemical changes in plants that are</w:t>
      </w:r>
      <w:r w:rsidRPr="00DA1106">
        <w:rPr>
          <w:rFonts w:ascii="Arial" w:eastAsia="Times New Roman" w:hAnsi="Arial" w:cs="Arial"/>
          <w:sz w:val="20"/>
          <w:szCs w:val="20"/>
        </w:rPr>
        <w:t xml:space="preserve"> influencing trophic interactions and leading </w:t>
      </w:r>
      <w:r w:rsidR="00A52BBC">
        <w:rPr>
          <w:rFonts w:ascii="Arial" w:eastAsia="Times New Roman" w:hAnsi="Arial" w:cs="Arial"/>
          <w:sz w:val="20"/>
          <w:szCs w:val="20"/>
        </w:rPr>
        <w:t>to ecosystem-wide modifications</w:t>
      </w:r>
      <w:r w:rsidR="00BF402C" w:rsidRPr="00DA1106">
        <w:rPr>
          <w:rFonts w:ascii="Arial" w:hAnsi="Arial" w:cs="Arial"/>
          <w:sz w:val="20"/>
          <w:szCs w:val="20"/>
        </w:rPr>
        <w:t xml:space="preserve"> </w:t>
      </w:r>
      <w:r w:rsidR="00BF402C" w:rsidRPr="00DA1106">
        <w:rPr>
          <w:rFonts w:ascii="Arial" w:eastAsia="Times New Roman" w:hAnsi="Arial" w:cs="Arial"/>
          <w:sz w:val="20"/>
          <w:szCs w:val="20"/>
        </w:rPr>
        <w:t>(Gann et al., 2019)</w:t>
      </w:r>
      <w:r w:rsidR="00A52BBC">
        <w:rPr>
          <w:rFonts w:ascii="Arial" w:eastAsia="Times New Roman" w:hAnsi="Arial" w:cs="Arial"/>
          <w:sz w:val="20"/>
          <w:szCs w:val="20"/>
        </w:rPr>
        <w:t>.</w:t>
      </w:r>
    </w:p>
    <w:p w14:paraId="5F6EC552" w14:textId="77777777" w:rsidR="00EC61E4" w:rsidRPr="00DA1106" w:rsidRDefault="00DA1106" w:rsidP="00FF466E">
      <w:pPr>
        <w:pStyle w:val="ListParagraph"/>
        <w:spacing w:before="100" w:beforeAutospacing="1" w:after="100" w:afterAutospacing="1" w:line="360" w:lineRule="auto"/>
        <w:rPr>
          <w:rFonts w:ascii="Arial" w:eastAsia="Times New Roman" w:hAnsi="Arial" w:cs="Arial"/>
        </w:rPr>
      </w:pPr>
      <w:r w:rsidRPr="00DA1106">
        <w:rPr>
          <w:rFonts w:ascii="Arial" w:eastAsia="Times New Roman" w:hAnsi="Arial" w:cs="Arial"/>
          <w:b/>
          <w:bCs/>
        </w:rPr>
        <w:t xml:space="preserve">3.3 MITIGATION STRATEGIES </w:t>
      </w:r>
    </w:p>
    <w:p w14:paraId="3794BD19" w14:textId="77777777" w:rsidR="003D33E5" w:rsidRPr="00DA1106" w:rsidRDefault="003D33E5" w:rsidP="00DA1106">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 xml:space="preserve">Preventing the uncontrolled spread of transgenic traits is essential </w:t>
      </w:r>
      <w:r w:rsidR="00EC61E4" w:rsidRPr="00DA1106">
        <w:rPr>
          <w:rFonts w:ascii="Arial" w:eastAsia="Times New Roman" w:hAnsi="Arial" w:cs="Arial"/>
          <w:sz w:val="20"/>
          <w:szCs w:val="20"/>
        </w:rPr>
        <w:t>for mitigating ecological risks</w:t>
      </w:r>
      <w:r w:rsidRPr="00DA1106">
        <w:rPr>
          <w:rFonts w:ascii="Arial" w:eastAsia="Times New Roman" w:hAnsi="Arial" w:cs="Arial"/>
          <w:sz w:val="20"/>
          <w:szCs w:val="20"/>
        </w:rPr>
        <w:t xml:space="preserve"> including gene flow and biodiversity disruption. Strategies include Genetic Use </w:t>
      </w:r>
      <w:r w:rsidR="00EC61E4" w:rsidRPr="00DA1106">
        <w:rPr>
          <w:rFonts w:ascii="Arial" w:eastAsia="Times New Roman" w:hAnsi="Arial" w:cs="Arial"/>
          <w:sz w:val="20"/>
          <w:szCs w:val="20"/>
        </w:rPr>
        <w:t xml:space="preserve">Restriction Technologies, </w:t>
      </w:r>
      <w:proofErr w:type="spellStart"/>
      <w:r w:rsidR="00EC61E4" w:rsidRPr="00DA1106">
        <w:rPr>
          <w:rFonts w:ascii="Arial" w:eastAsia="Times New Roman" w:hAnsi="Arial" w:cs="Arial"/>
          <w:sz w:val="20"/>
          <w:szCs w:val="20"/>
        </w:rPr>
        <w:t>C</w:t>
      </w:r>
      <w:r w:rsidRPr="00DA1106">
        <w:rPr>
          <w:rFonts w:ascii="Arial" w:eastAsia="Times New Roman" w:hAnsi="Arial" w:cs="Arial"/>
          <w:sz w:val="20"/>
          <w:szCs w:val="20"/>
        </w:rPr>
        <w:t>isgenic</w:t>
      </w:r>
      <w:proofErr w:type="spellEnd"/>
      <w:r w:rsidR="00EC61E4" w:rsidRPr="00DA1106">
        <w:rPr>
          <w:rFonts w:ascii="Arial" w:eastAsia="Times New Roman" w:hAnsi="Arial" w:cs="Arial"/>
          <w:sz w:val="20"/>
          <w:szCs w:val="20"/>
        </w:rPr>
        <w:t xml:space="preserve"> modifications and Chloroplast transformation</w:t>
      </w:r>
      <w:r w:rsidRPr="00DA1106">
        <w:rPr>
          <w:rFonts w:ascii="Arial" w:eastAsia="Times New Roman" w:hAnsi="Arial" w:cs="Arial"/>
          <w:sz w:val="20"/>
          <w:szCs w:val="20"/>
        </w:rPr>
        <w:t xml:space="preserve"> all of which limit unintended gene transfer. Physical barriers such as buffer zones and biological control methods like sterile insect techniques (SIT) help prevent c</w:t>
      </w:r>
      <w:r w:rsidR="00104DD8" w:rsidRPr="00DA1106">
        <w:rPr>
          <w:rFonts w:ascii="Arial" w:eastAsia="Times New Roman" w:hAnsi="Arial" w:cs="Arial"/>
          <w:sz w:val="20"/>
          <w:szCs w:val="20"/>
        </w:rPr>
        <w:t xml:space="preserve">ross-pollination. Additionally the </w:t>
      </w:r>
      <w:r w:rsidRPr="00DA1106">
        <w:rPr>
          <w:rFonts w:ascii="Arial" w:eastAsia="Times New Roman" w:hAnsi="Arial" w:cs="Arial"/>
          <w:sz w:val="20"/>
          <w:szCs w:val="20"/>
        </w:rPr>
        <w:t xml:space="preserve">staggered planting schedules and crop rotation </w:t>
      </w:r>
      <w:r w:rsidR="00104DD8" w:rsidRPr="00DA1106">
        <w:rPr>
          <w:rFonts w:ascii="Arial" w:eastAsia="Times New Roman" w:hAnsi="Arial" w:cs="Arial"/>
          <w:sz w:val="20"/>
          <w:szCs w:val="20"/>
        </w:rPr>
        <w:t xml:space="preserve">can </w:t>
      </w:r>
      <w:r w:rsidRPr="00DA1106">
        <w:rPr>
          <w:rFonts w:ascii="Arial" w:eastAsia="Times New Roman" w:hAnsi="Arial" w:cs="Arial"/>
          <w:sz w:val="20"/>
          <w:szCs w:val="20"/>
        </w:rPr>
        <w:t>reduce transgene persistence. Regulatory frameworks and a</w:t>
      </w:r>
      <w:r w:rsidR="00104DD8" w:rsidRPr="00DA1106">
        <w:rPr>
          <w:rFonts w:ascii="Arial" w:eastAsia="Times New Roman" w:hAnsi="Arial" w:cs="Arial"/>
          <w:sz w:val="20"/>
          <w:szCs w:val="20"/>
        </w:rPr>
        <w:t>dvanced monitoring technologies which include</w:t>
      </w:r>
      <w:r w:rsidRPr="00DA1106">
        <w:rPr>
          <w:rFonts w:ascii="Arial" w:eastAsia="Times New Roman" w:hAnsi="Arial" w:cs="Arial"/>
          <w:sz w:val="20"/>
          <w:szCs w:val="20"/>
        </w:rPr>
        <w:t xml:space="preserve"> </w:t>
      </w:r>
      <w:r w:rsidR="00397D00" w:rsidRPr="00DA1106">
        <w:rPr>
          <w:rFonts w:ascii="Arial" w:eastAsia="Times New Roman" w:hAnsi="Arial" w:cs="Arial"/>
          <w:sz w:val="20"/>
          <w:szCs w:val="20"/>
        </w:rPr>
        <w:t>clustered regularly interspaced short palindromic repeats (</w:t>
      </w:r>
      <w:r w:rsidRPr="00DA1106">
        <w:rPr>
          <w:rFonts w:ascii="Arial" w:eastAsia="Times New Roman" w:hAnsi="Arial" w:cs="Arial"/>
          <w:sz w:val="20"/>
          <w:szCs w:val="20"/>
        </w:rPr>
        <w:t>CRISPR</w:t>
      </w:r>
      <w:r w:rsidR="00397D00" w:rsidRPr="00DA1106">
        <w:rPr>
          <w:rFonts w:ascii="Arial" w:eastAsia="Times New Roman" w:hAnsi="Arial" w:cs="Arial"/>
          <w:sz w:val="20"/>
          <w:szCs w:val="20"/>
        </w:rPr>
        <w:t xml:space="preserve">) </w:t>
      </w:r>
      <w:r w:rsidRPr="00DA1106">
        <w:rPr>
          <w:rFonts w:ascii="Arial" w:eastAsia="Times New Roman" w:hAnsi="Arial" w:cs="Arial"/>
          <w:sz w:val="20"/>
          <w:szCs w:val="20"/>
        </w:rPr>
        <w:t xml:space="preserve">based detection and environmental DNA </w:t>
      </w:r>
      <w:r w:rsidR="00104DD8" w:rsidRPr="00DA1106">
        <w:rPr>
          <w:rFonts w:ascii="Arial" w:eastAsia="Times New Roman" w:hAnsi="Arial" w:cs="Arial"/>
          <w:sz w:val="20"/>
          <w:szCs w:val="20"/>
        </w:rPr>
        <w:t>tracking can further enhance the</w:t>
      </w:r>
      <w:r w:rsidRPr="00DA1106">
        <w:rPr>
          <w:rFonts w:ascii="Arial" w:eastAsia="Times New Roman" w:hAnsi="Arial" w:cs="Arial"/>
          <w:sz w:val="20"/>
          <w:szCs w:val="20"/>
        </w:rPr>
        <w:t xml:space="preserve"> bi</w:t>
      </w:r>
      <w:r w:rsidR="00104DD8" w:rsidRPr="00DA1106">
        <w:rPr>
          <w:rFonts w:ascii="Arial" w:eastAsia="Times New Roman" w:hAnsi="Arial" w:cs="Arial"/>
          <w:sz w:val="20"/>
          <w:szCs w:val="20"/>
        </w:rPr>
        <w:t xml:space="preserve">osafety measures (Chen et al., </w:t>
      </w:r>
      <w:r w:rsidRPr="00DA1106">
        <w:rPr>
          <w:rFonts w:ascii="Arial" w:eastAsia="Times New Roman" w:hAnsi="Arial" w:cs="Arial"/>
          <w:sz w:val="20"/>
          <w:szCs w:val="20"/>
        </w:rPr>
        <w:t>2011).</w:t>
      </w:r>
    </w:p>
    <w:p w14:paraId="6027278B" w14:textId="77777777" w:rsidR="00BF402C" w:rsidRPr="00DA1106" w:rsidRDefault="00DA1106" w:rsidP="00FF466E">
      <w:pPr>
        <w:pStyle w:val="ListParagraph"/>
        <w:numPr>
          <w:ilvl w:val="1"/>
          <w:numId w:val="25"/>
        </w:numPr>
        <w:spacing w:before="100" w:beforeAutospacing="1" w:after="100" w:afterAutospacing="1" w:line="360" w:lineRule="auto"/>
        <w:rPr>
          <w:rFonts w:ascii="Arial" w:eastAsia="Times New Roman" w:hAnsi="Arial" w:cs="Arial"/>
        </w:rPr>
      </w:pPr>
      <w:r w:rsidRPr="00DA1106">
        <w:rPr>
          <w:rFonts w:ascii="Arial" w:eastAsia="Times New Roman" w:hAnsi="Arial" w:cs="Arial"/>
          <w:b/>
          <w:bCs/>
        </w:rPr>
        <w:t xml:space="preserve">ECOSYSTEM ADAPTATION AND RESILIENCE </w:t>
      </w:r>
    </w:p>
    <w:p w14:paraId="5924F9ED" w14:textId="77777777" w:rsidR="003D33E5" w:rsidRPr="00DA1106" w:rsidRDefault="003D33E5" w:rsidP="00DA1106">
      <w:pPr>
        <w:spacing w:before="100" w:beforeAutospacing="1" w:after="100" w:afterAutospacing="1" w:line="360" w:lineRule="auto"/>
        <w:jc w:val="both"/>
        <w:rPr>
          <w:rFonts w:ascii="Arial" w:eastAsia="Times New Roman" w:hAnsi="Arial" w:cs="Arial"/>
          <w:sz w:val="20"/>
          <w:szCs w:val="20"/>
        </w:rPr>
      </w:pPr>
      <w:r w:rsidRPr="00DA1106">
        <w:rPr>
          <w:rFonts w:ascii="Arial" w:eastAsia="Times New Roman" w:hAnsi="Arial" w:cs="Arial"/>
          <w:sz w:val="20"/>
          <w:szCs w:val="20"/>
        </w:rPr>
        <w:t>While transfection</w:t>
      </w:r>
      <w:r w:rsidR="00104DD8" w:rsidRPr="00DA1106">
        <w:rPr>
          <w:rFonts w:ascii="Arial" w:eastAsia="Times New Roman" w:hAnsi="Arial" w:cs="Arial"/>
          <w:sz w:val="20"/>
          <w:szCs w:val="20"/>
        </w:rPr>
        <w:t xml:space="preserve"> influences ecosystem dynamics the</w:t>
      </w:r>
      <w:r w:rsidRPr="00DA1106">
        <w:rPr>
          <w:rFonts w:ascii="Arial" w:eastAsia="Times New Roman" w:hAnsi="Arial" w:cs="Arial"/>
          <w:sz w:val="20"/>
          <w:szCs w:val="20"/>
        </w:rPr>
        <w:t xml:space="preserve"> natural adaptation and resilience may counterbalance</w:t>
      </w:r>
      <w:r w:rsidR="00104DD8" w:rsidRPr="00DA1106">
        <w:rPr>
          <w:rFonts w:ascii="Arial" w:eastAsia="Times New Roman" w:hAnsi="Arial" w:cs="Arial"/>
          <w:sz w:val="20"/>
          <w:szCs w:val="20"/>
        </w:rPr>
        <w:t xml:space="preserve"> the</w:t>
      </w:r>
      <w:r w:rsidRPr="00DA1106">
        <w:rPr>
          <w:rFonts w:ascii="Arial" w:eastAsia="Times New Roman" w:hAnsi="Arial" w:cs="Arial"/>
          <w:sz w:val="20"/>
          <w:szCs w:val="20"/>
        </w:rPr>
        <w:t xml:space="preserve"> </w:t>
      </w:r>
      <w:r w:rsidR="00104DD8" w:rsidRPr="00DA1106">
        <w:rPr>
          <w:rFonts w:ascii="Arial" w:eastAsia="Times New Roman" w:hAnsi="Arial" w:cs="Arial"/>
          <w:sz w:val="20"/>
          <w:szCs w:val="20"/>
        </w:rPr>
        <w:t>involved potential risks. Over time the</w:t>
      </w:r>
      <w:r w:rsidRPr="00DA1106">
        <w:rPr>
          <w:rFonts w:ascii="Arial" w:eastAsia="Times New Roman" w:hAnsi="Arial" w:cs="Arial"/>
          <w:sz w:val="20"/>
          <w:szCs w:val="20"/>
        </w:rPr>
        <w:t xml:space="preserve"> ecosystems may integrate </w:t>
      </w:r>
      <w:r w:rsidR="00104DD8" w:rsidRPr="00DA1106">
        <w:rPr>
          <w:rFonts w:ascii="Arial" w:eastAsia="Times New Roman" w:hAnsi="Arial" w:cs="Arial"/>
          <w:sz w:val="20"/>
          <w:szCs w:val="20"/>
        </w:rPr>
        <w:t>new genetic inputs</w:t>
      </w:r>
      <w:r w:rsidRPr="00DA1106">
        <w:rPr>
          <w:rFonts w:ascii="Arial" w:eastAsia="Times New Roman" w:hAnsi="Arial" w:cs="Arial"/>
          <w:sz w:val="20"/>
          <w:szCs w:val="20"/>
        </w:rPr>
        <w:t xml:space="preserve"> and the effects of transgenes or invasive species can vary based on environmental conditions and genetic diversity. Consequently, balancing the benefits of genetic engineering with ecological safeguards is crucial for ensuring sustainable and responsibl</w:t>
      </w:r>
      <w:r w:rsidR="00DA1106" w:rsidRPr="00DA1106">
        <w:rPr>
          <w:rFonts w:ascii="Arial" w:eastAsia="Times New Roman" w:hAnsi="Arial" w:cs="Arial"/>
          <w:sz w:val="20"/>
          <w:szCs w:val="20"/>
        </w:rPr>
        <w:t>e biotechnological applications</w:t>
      </w:r>
      <w:r w:rsidR="00BF402C" w:rsidRPr="00DA1106">
        <w:rPr>
          <w:rFonts w:ascii="Arial" w:hAnsi="Arial" w:cs="Arial"/>
          <w:sz w:val="20"/>
          <w:szCs w:val="20"/>
        </w:rPr>
        <w:t xml:space="preserve"> </w:t>
      </w:r>
      <w:r w:rsidR="00BF402C" w:rsidRPr="00DA1106">
        <w:rPr>
          <w:rFonts w:ascii="Arial" w:eastAsia="Times New Roman" w:hAnsi="Arial" w:cs="Arial"/>
          <w:sz w:val="20"/>
          <w:szCs w:val="20"/>
        </w:rPr>
        <w:t>(</w:t>
      </w:r>
      <w:proofErr w:type="spellStart"/>
      <w:r w:rsidR="00BF402C" w:rsidRPr="00DA1106">
        <w:rPr>
          <w:rFonts w:ascii="Arial" w:eastAsia="Times New Roman" w:hAnsi="Arial" w:cs="Arial"/>
          <w:sz w:val="20"/>
          <w:szCs w:val="20"/>
        </w:rPr>
        <w:t>Heip</w:t>
      </w:r>
      <w:proofErr w:type="spellEnd"/>
      <w:r w:rsidR="00BF402C" w:rsidRPr="00DA1106">
        <w:rPr>
          <w:rFonts w:ascii="Arial" w:eastAsia="Times New Roman" w:hAnsi="Arial" w:cs="Arial"/>
          <w:sz w:val="20"/>
          <w:szCs w:val="20"/>
        </w:rPr>
        <w:t xml:space="preserve"> et al., 2012)</w:t>
      </w:r>
      <w:r w:rsidR="00DA1106" w:rsidRPr="00DA1106">
        <w:rPr>
          <w:rFonts w:ascii="Arial" w:eastAsia="Times New Roman" w:hAnsi="Arial" w:cs="Arial"/>
          <w:sz w:val="20"/>
          <w:szCs w:val="20"/>
        </w:rPr>
        <w:t>.</w:t>
      </w:r>
    </w:p>
    <w:p w14:paraId="7A94F1A7" w14:textId="77777777" w:rsidR="00BF402C" w:rsidRPr="00DA1106" w:rsidRDefault="00DA1106" w:rsidP="00FF466E">
      <w:pPr>
        <w:pStyle w:val="ListParagraph"/>
        <w:numPr>
          <w:ilvl w:val="0"/>
          <w:numId w:val="24"/>
        </w:numPr>
        <w:spacing w:before="100" w:beforeAutospacing="1" w:after="100" w:afterAutospacing="1" w:line="360" w:lineRule="auto"/>
        <w:outlineLvl w:val="1"/>
        <w:rPr>
          <w:rFonts w:ascii="Arial" w:eastAsia="Times New Roman" w:hAnsi="Arial" w:cs="Arial"/>
          <w:b/>
          <w:bCs/>
        </w:rPr>
      </w:pPr>
      <w:r w:rsidRPr="00DA1106">
        <w:rPr>
          <w:rFonts w:ascii="Arial" w:eastAsia="Times New Roman" w:hAnsi="Arial" w:cs="Arial"/>
          <w:b/>
          <w:bCs/>
        </w:rPr>
        <w:t>COMPONENTS OF ECOSYSTEMS</w:t>
      </w:r>
    </w:p>
    <w:p w14:paraId="3F079DD6" w14:textId="77777777" w:rsidR="00674F34" w:rsidRPr="00DA1106" w:rsidRDefault="00674F34" w:rsidP="00D727A0">
      <w:pPr>
        <w:spacing w:before="100" w:beforeAutospacing="1" w:after="100" w:afterAutospacing="1" w:line="360" w:lineRule="auto"/>
        <w:jc w:val="both"/>
        <w:outlineLvl w:val="1"/>
        <w:rPr>
          <w:rFonts w:ascii="Arial" w:eastAsia="Times New Roman" w:hAnsi="Arial" w:cs="Arial"/>
          <w:b/>
          <w:bCs/>
          <w:sz w:val="20"/>
          <w:szCs w:val="20"/>
        </w:rPr>
      </w:pPr>
      <w:r w:rsidRPr="00DA1106">
        <w:rPr>
          <w:rFonts w:ascii="Arial" w:hAnsi="Arial" w:cs="Arial"/>
          <w:sz w:val="20"/>
          <w:szCs w:val="20"/>
        </w:rPr>
        <w:t>An ecosystem comprises</w:t>
      </w:r>
      <w:r w:rsidR="00924CA3" w:rsidRPr="00DA1106">
        <w:rPr>
          <w:rFonts w:ascii="Arial" w:hAnsi="Arial" w:cs="Arial"/>
          <w:sz w:val="20"/>
          <w:szCs w:val="20"/>
        </w:rPr>
        <w:t xml:space="preserve"> of biotic and abiotic components</w:t>
      </w:r>
      <w:r w:rsidRPr="00DA1106">
        <w:rPr>
          <w:rFonts w:ascii="Arial" w:hAnsi="Arial" w:cs="Arial"/>
          <w:sz w:val="20"/>
          <w:szCs w:val="20"/>
        </w:rPr>
        <w:t xml:space="preserve"> where even minor alterations can significantly impac</w:t>
      </w:r>
      <w:r w:rsidR="00924CA3" w:rsidRPr="00DA1106">
        <w:rPr>
          <w:rFonts w:ascii="Arial" w:hAnsi="Arial" w:cs="Arial"/>
          <w:sz w:val="20"/>
          <w:szCs w:val="20"/>
        </w:rPr>
        <w:t>t their dynamics. Traditionally the</w:t>
      </w:r>
      <w:r w:rsidRPr="00DA1106">
        <w:rPr>
          <w:rFonts w:ascii="Arial" w:hAnsi="Arial" w:cs="Arial"/>
          <w:sz w:val="20"/>
          <w:szCs w:val="20"/>
        </w:rPr>
        <w:t xml:space="preserve"> species richness was considered the primary determinant of ecosystem efficiency. However, recent research </w:t>
      </w:r>
      <w:r w:rsidR="00924CA3" w:rsidRPr="00DA1106">
        <w:rPr>
          <w:rFonts w:ascii="Arial" w:hAnsi="Arial" w:cs="Arial"/>
          <w:sz w:val="20"/>
          <w:szCs w:val="20"/>
        </w:rPr>
        <w:t xml:space="preserve">emphasizes functional diversity that </w:t>
      </w:r>
      <w:r w:rsidR="00397D00" w:rsidRPr="00DA1106">
        <w:rPr>
          <w:rFonts w:ascii="Arial" w:hAnsi="Arial" w:cs="Arial"/>
          <w:sz w:val="20"/>
          <w:szCs w:val="20"/>
        </w:rPr>
        <w:t>is</w:t>
      </w:r>
      <w:r w:rsidR="00924CA3" w:rsidRPr="00DA1106">
        <w:rPr>
          <w:rFonts w:ascii="Arial" w:hAnsi="Arial" w:cs="Arial"/>
          <w:sz w:val="20"/>
          <w:szCs w:val="20"/>
        </w:rPr>
        <w:t xml:space="preserve"> </w:t>
      </w:r>
      <w:r w:rsidRPr="00DA1106">
        <w:rPr>
          <w:rFonts w:ascii="Arial" w:hAnsi="Arial" w:cs="Arial"/>
          <w:sz w:val="20"/>
          <w:szCs w:val="20"/>
        </w:rPr>
        <w:t>defined by th</w:t>
      </w:r>
      <w:r w:rsidR="00924CA3" w:rsidRPr="00DA1106">
        <w:rPr>
          <w:rFonts w:ascii="Arial" w:hAnsi="Arial" w:cs="Arial"/>
          <w:sz w:val="20"/>
          <w:szCs w:val="20"/>
        </w:rPr>
        <w:t xml:space="preserve">e metabolic traits of organisms </w:t>
      </w:r>
      <w:r w:rsidRPr="00DA1106">
        <w:rPr>
          <w:rFonts w:ascii="Arial" w:hAnsi="Arial" w:cs="Arial"/>
          <w:sz w:val="20"/>
          <w:szCs w:val="20"/>
        </w:rPr>
        <w:t>as a more critical factor influencing ecosystem processes. Functional diversity serves as a key indic</w:t>
      </w:r>
      <w:r w:rsidR="00924CA3" w:rsidRPr="00DA1106">
        <w:rPr>
          <w:rFonts w:ascii="Arial" w:hAnsi="Arial" w:cs="Arial"/>
          <w:sz w:val="20"/>
          <w:szCs w:val="20"/>
        </w:rPr>
        <w:t>ator of ecosystem stability alongside nutrient cycling</w:t>
      </w:r>
      <w:r w:rsidRPr="00DA1106">
        <w:rPr>
          <w:rFonts w:ascii="Arial" w:hAnsi="Arial" w:cs="Arial"/>
          <w:sz w:val="20"/>
          <w:szCs w:val="20"/>
        </w:rPr>
        <w:t xml:space="preserve"> and productivity by </w:t>
      </w:r>
      <w:r w:rsidRPr="00DA1106">
        <w:rPr>
          <w:rFonts w:ascii="Arial" w:hAnsi="Arial" w:cs="Arial"/>
          <w:sz w:val="20"/>
          <w:szCs w:val="20"/>
        </w:rPr>
        <w:lastRenderedPageBreak/>
        <w:t>reflecting the metabolic pote</w:t>
      </w:r>
      <w:r w:rsidR="00BF402C" w:rsidRPr="00DA1106">
        <w:rPr>
          <w:rFonts w:ascii="Arial" w:hAnsi="Arial" w:cs="Arial"/>
          <w:sz w:val="20"/>
          <w:szCs w:val="20"/>
        </w:rPr>
        <w:t xml:space="preserve">ntial of microbial communities </w:t>
      </w:r>
      <w:r w:rsidR="00BF402C" w:rsidRPr="00DA1106">
        <w:rPr>
          <w:rFonts w:ascii="Arial" w:eastAsia="Times New Roman" w:hAnsi="Arial" w:cs="Arial"/>
          <w:sz w:val="20"/>
          <w:szCs w:val="20"/>
        </w:rPr>
        <w:t>(</w:t>
      </w:r>
      <w:proofErr w:type="spellStart"/>
      <w:r w:rsidR="00BF402C" w:rsidRPr="00DA1106">
        <w:rPr>
          <w:rFonts w:ascii="Arial" w:eastAsia="Times New Roman" w:hAnsi="Arial" w:cs="Arial"/>
          <w:sz w:val="20"/>
          <w:szCs w:val="20"/>
        </w:rPr>
        <w:t>Hipsey</w:t>
      </w:r>
      <w:proofErr w:type="spellEnd"/>
      <w:r w:rsidR="00BF402C" w:rsidRPr="00DA1106">
        <w:rPr>
          <w:rFonts w:ascii="Arial" w:eastAsia="Times New Roman" w:hAnsi="Arial" w:cs="Arial"/>
          <w:sz w:val="20"/>
          <w:szCs w:val="20"/>
        </w:rPr>
        <w:t xml:space="preserve"> et al., 2020).</w:t>
      </w:r>
      <w:r w:rsidRPr="00DA1106">
        <w:rPr>
          <w:rFonts w:ascii="Arial" w:hAnsi="Arial" w:cs="Arial"/>
          <w:sz w:val="20"/>
          <w:szCs w:val="20"/>
        </w:rPr>
        <w:t>Given the heterogeneit</w:t>
      </w:r>
      <w:r w:rsidR="00924CA3" w:rsidRPr="00DA1106">
        <w:rPr>
          <w:rFonts w:ascii="Arial" w:hAnsi="Arial" w:cs="Arial"/>
          <w:sz w:val="20"/>
          <w:szCs w:val="20"/>
        </w:rPr>
        <w:t>y of soil microbial populations and</w:t>
      </w:r>
      <w:r w:rsidRPr="00DA1106">
        <w:rPr>
          <w:rFonts w:ascii="Arial" w:hAnsi="Arial" w:cs="Arial"/>
          <w:sz w:val="20"/>
          <w:szCs w:val="20"/>
        </w:rPr>
        <w:t xml:space="preserve"> environmental factors such as carbon availability, water content, tempera</w:t>
      </w:r>
      <w:r w:rsidR="00924CA3" w:rsidRPr="00DA1106">
        <w:rPr>
          <w:rFonts w:ascii="Arial" w:hAnsi="Arial" w:cs="Arial"/>
          <w:sz w:val="20"/>
          <w:szCs w:val="20"/>
        </w:rPr>
        <w:t>ture</w:t>
      </w:r>
      <w:r w:rsidRPr="00DA1106">
        <w:rPr>
          <w:rFonts w:ascii="Arial" w:hAnsi="Arial" w:cs="Arial"/>
          <w:sz w:val="20"/>
          <w:szCs w:val="20"/>
        </w:rPr>
        <w:t xml:space="preserve"> and pH shape their distribution and activity. This variability necessitates effici</w:t>
      </w:r>
      <w:r w:rsidR="00924CA3" w:rsidRPr="00DA1106">
        <w:rPr>
          <w:rFonts w:ascii="Arial" w:hAnsi="Arial" w:cs="Arial"/>
          <w:sz w:val="20"/>
          <w:szCs w:val="20"/>
        </w:rPr>
        <w:t>ent ecosystem screening methods</w:t>
      </w:r>
      <w:r w:rsidRPr="00DA1106">
        <w:rPr>
          <w:rFonts w:ascii="Arial" w:hAnsi="Arial" w:cs="Arial"/>
          <w:sz w:val="20"/>
          <w:szCs w:val="20"/>
        </w:rPr>
        <w:t xml:space="preserve"> with microbial functional diversity emerging as a vital criterion for assessing ecosystem efficiency </w:t>
      </w:r>
      <w:r w:rsidR="00924CA3" w:rsidRPr="00DA1106">
        <w:rPr>
          <w:rFonts w:ascii="Arial" w:hAnsi="Arial" w:cs="Arial"/>
          <w:sz w:val="20"/>
          <w:szCs w:val="20"/>
        </w:rPr>
        <w:t xml:space="preserve">and resilience (Goswami et al., </w:t>
      </w:r>
      <w:r w:rsidRPr="00DA1106">
        <w:rPr>
          <w:rFonts w:ascii="Arial" w:hAnsi="Arial" w:cs="Arial"/>
          <w:sz w:val="20"/>
          <w:szCs w:val="20"/>
        </w:rPr>
        <w:t>2017).</w:t>
      </w:r>
    </w:p>
    <w:p w14:paraId="223EF27C" w14:textId="77777777" w:rsidR="00924CA3" w:rsidRPr="00DA1106" w:rsidRDefault="00DA1106" w:rsidP="00FF466E">
      <w:pPr>
        <w:pStyle w:val="NormalWeb"/>
        <w:spacing w:line="360" w:lineRule="auto"/>
        <w:ind w:left="360"/>
        <w:rPr>
          <w:rFonts w:ascii="Arial" w:hAnsi="Arial" w:cs="Arial"/>
          <w:sz w:val="22"/>
          <w:szCs w:val="22"/>
        </w:rPr>
      </w:pPr>
      <w:r w:rsidRPr="00DA1106">
        <w:rPr>
          <w:rFonts w:ascii="Arial" w:hAnsi="Arial" w:cs="Arial"/>
          <w:b/>
          <w:bCs/>
          <w:sz w:val="22"/>
          <w:szCs w:val="22"/>
        </w:rPr>
        <w:t>4.1 ABIOTIC COMPONENTS</w:t>
      </w:r>
      <w:r w:rsidRPr="00DA1106">
        <w:rPr>
          <w:rFonts w:ascii="Arial" w:hAnsi="Arial" w:cs="Arial"/>
          <w:sz w:val="22"/>
          <w:szCs w:val="22"/>
        </w:rPr>
        <w:t xml:space="preserve"> </w:t>
      </w:r>
    </w:p>
    <w:p w14:paraId="63E94D6C" w14:textId="77777777" w:rsidR="00674F34" w:rsidRPr="00DA1106" w:rsidRDefault="00674F34" w:rsidP="00DA1106">
      <w:pPr>
        <w:pStyle w:val="NormalWeb"/>
        <w:spacing w:line="360" w:lineRule="auto"/>
        <w:jc w:val="both"/>
        <w:rPr>
          <w:rFonts w:ascii="Arial" w:hAnsi="Arial" w:cs="Arial"/>
          <w:sz w:val="20"/>
          <w:szCs w:val="20"/>
        </w:rPr>
      </w:pPr>
      <w:r w:rsidRPr="00DA1106">
        <w:rPr>
          <w:rFonts w:ascii="Arial" w:hAnsi="Arial" w:cs="Arial"/>
          <w:sz w:val="20"/>
          <w:szCs w:val="20"/>
        </w:rPr>
        <w:t>Abiotic components are non-living factors that play a crucial role in shaping ecosystem dynamics by influencing the survival and distribution of org</w:t>
      </w:r>
      <w:r w:rsidR="00C0198C" w:rsidRPr="00DA1106">
        <w:rPr>
          <w:rFonts w:ascii="Arial" w:hAnsi="Arial" w:cs="Arial"/>
          <w:sz w:val="20"/>
          <w:szCs w:val="20"/>
        </w:rPr>
        <w:t>anisms. Climate related factors</w:t>
      </w:r>
      <w:r w:rsidRPr="00DA1106">
        <w:rPr>
          <w:rFonts w:ascii="Arial" w:hAnsi="Arial" w:cs="Arial"/>
          <w:sz w:val="20"/>
          <w:szCs w:val="20"/>
        </w:rPr>
        <w:t xml:space="preserve"> </w:t>
      </w:r>
      <w:r w:rsidR="00C0198C" w:rsidRPr="00DA1106">
        <w:rPr>
          <w:rFonts w:ascii="Arial" w:hAnsi="Arial" w:cs="Arial"/>
          <w:sz w:val="20"/>
          <w:szCs w:val="20"/>
        </w:rPr>
        <w:t>such as temperature as well as rainfall and humidity which</w:t>
      </w:r>
      <w:r w:rsidRPr="00DA1106">
        <w:rPr>
          <w:rFonts w:ascii="Arial" w:hAnsi="Arial" w:cs="Arial"/>
          <w:sz w:val="20"/>
          <w:szCs w:val="20"/>
        </w:rPr>
        <w:t xml:space="preserve"> significantly impact ecosystem structure and productivity. Edaphic f</w:t>
      </w:r>
      <w:r w:rsidR="00C0198C" w:rsidRPr="00DA1106">
        <w:rPr>
          <w:rFonts w:ascii="Arial" w:hAnsi="Arial" w:cs="Arial"/>
          <w:sz w:val="20"/>
          <w:szCs w:val="20"/>
        </w:rPr>
        <w:t>actors such as soil composition along with pH</w:t>
      </w:r>
      <w:r w:rsidRPr="00DA1106">
        <w:rPr>
          <w:rFonts w:ascii="Arial" w:hAnsi="Arial" w:cs="Arial"/>
          <w:sz w:val="20"/>
          <w:szCs w:val="20"/>
        </w:rPr>
        <w:t xml:space="preserve"> and mineral availability </w:t>
      </w:r>
      <w:r w:rsidR="00C0198C" w:rsidRPr="00DA1106">
        <w:rPr>
          <w:rFonts w:ascii="Arial" w:hAnsi="Arial" w:cs="Arial"/>
          <w:sz w:val="20"/>
          <w:szCs w:val="20"/>
        </w:rPr>
        <w:t xml:space="preserve">that </w:t>
      </w:r>
      <w:r w:rsidRPr="00DA1106">
        <w:rPr>
          <w:rFonts w:ascii="Arial" w:hAnsi="Arial" w:cs="Arial"/>
          <w:sz w:val="20"/>
          <w:szCs w:val="20"/>
        </w:rPr>
        <w:t>determine</w:t>
      </w:r>
      <w:r w:rsidR="00C0198C" w:rsidRPr="00DA1106">
        <w:rPr>
          <w:rFonts w:ascii="Arial" w:hAnsi="Arial" w:cs="Arial"/>
          <w:sz w:val="20"/>
          <w:szCs w:val="20"/>
        </w:rPr>
        <w:t>s</w:t>
      </w:r>
      <w:r w:rsidRPr="00DA1106">
        <w:rPr>
          <w:rFonts w:ascii="Arial" w:hAnsi="Arial" w:cs="Arial"/>
          <w:sz w:val="20"/>
          <w:szCs w:val="20"/>
        </w:rPr>
        <w:t xml:space="preserve"> plan</w:t>
      </w:r>
      <w:r w:rsidR="00C0198C" w:rsidRPr="00DA1106">
        <w:rPr>
          <w:rFonts w:ascii="Arial" w:hAnsi="Arial" w:cs="Arial"/>
          <w:sz w:val="20"/>
          <w:szCs w:val="20"/>
        </w:rPr>
        <w:t>t growth and microbial activity</w:t>
      </w:r>
      <w:r w:rsidRPr="00DA1106">
        <w:rPr>
          <w:rFonts w:ascii="Arial" w:hAnsi="Arial" w:cs="Arial"/>
          <w:sz w:val="20"/>
          <w:szCs w:val="20"/>
        </w:rPr>
        <w:t xml:space="preserve"> </w:t>
      </w:r>
      <w:r w:rsidR="00C0198C" w:rsidRPr="00DA1106">
        <w:rPr>
          <w:rFonts w:ascii="Arial" w:hAnsi="Arial" w:cs="Arial"/>
          <w:sz w:val="20"/>
          <w:szCs w:val="20"/>
        </w:rPr>
        <w:t xml:space="preserve">which affects nutrient cycling. </w:t>
      </w:r>
      <w:r w:rsidRPr="00DA1106">
        <w:rPr>
          <w:rFonts w:ascii="Arial" w:hAnsi="Arial" w:cs="Arial"/>
          <w:sz w:val="20"/>
          <w:szCs w:val="20"/>
        </w:rPr>
        <w:t>Abiotic components can be further categorized into physical and che</w:t>
      </w:r>
      <w:r w:rsidR="00397D00" w:rsidRPr="00DA1106">
        <w:rPr>
          <w:rFonts w:ascii="Arial" w:hAnsi="Arial" w:cs="Arial"/>
          <w:sz w:val="20"/>
          <w:szCs w:val="20"/>
        </w:rPr>
        <w:t xml:space="preserve">mical factors. </w:t>
      </w:r>
      <w:r w:rsidR="007C6A74" w:rsidRPr="00DA1106">
        <w:rPr>
          <w:rFonts w:ascii="Arial" w:hAnsi="Arial" w:cs="Arial"/>
          <w:sz w:val="20"/>
          <w:szCs w:val="20"/>
        </w:rPr>
        <w:t>Physical factors that include</w:t>
      </w:r>
      <w:r w:rsidR="00397D00" w:rsidRPr="00DA1106">
        <w:rPr>
          <w:rFonts w:ascii="Arial" w:hAnsi="Arial" w:cs="Arial"/>
          <w:sz w:val="20"/>
          <w:szCs w:val="20"/>
        </w:rPr>
        <w:t xml:space="preserve"> soil, water, air and </w:t>
      </w:r>
      <w:r w:rsidR="007C6A74" w:rsidRPr="00DA1106">
        <w:rPr>
          <w:rFonts w:ascii="Arial" w:hAnsi="Arial" w:cs="Arial"/>
          <w:sz w:val="20"/>
          <w:szCs w:val="20"/>
        </w:rPr>
        <w:t>climate creates habitat conditions and influences</w:t>
      </w:r>
      <w:r w:rsidRPr="00DA1106">
        <w:rPr>
          <w:rFonts w:ascii="Arial" w:hAnsi="Arial" w:cs="Arial"/>
          <w:sz w:val="20"/>
          <w:szCs w:val="20"/>
        </w:rPr>
        <w:t xml:space="preserve"> the distribution of liv</w:t>
      </w:r>
      <w:r w:rsidR="00397D00" w:rsidRPr="00DA1106">
        <w:rPr>
          <w:rFonts w:ascii="Arial" w:hAnsi="Arial" w:cs="Arial"/>
          <w:sz w:val="20"/>
          <w:szCs w:val="20"/>
        </w:rPr>
        <w:t>ing organisms. Chemical factors</w:t>
      </w:r>
      <w:r w:rsidRPr="00DA1106">
        <w:rPr>
          <w:rFonts w:ascii="Arial" w:hAnsi="Arial" w:cs="Arial"/>
          <w:sz w:val="20"/>
          <w:szCs w:val="20"/>
        </w:rPr>
        <w:t xml:space="preserve"> such as essential </w:t>
      </w:r>
      <w:r w:rsidR="00397D00" w:rsidRPr="00DA1106">
        <w:rPr>
          <w:rFonts w:ascii="Arial" w:hAnsi="Arial" w:cs="Arial"/>
          <w:sz w:val="20"/>
          <w:szCs w:val="20"/>
        </w:rPr>
        <w:t>nutrients and minerals</w:t>
      </w:r>
      <w:r w:rsidRPr="00DA1106">
        <w:rPr>
          <w:rFonts w:ascii="Arial" w:hAnsi="Arial" w:cs="Arial"/>
          <w:sz w:val="20"/>
          <w:szCs w:val="20"/>
        </w:rPr>
        <w:t xml:space="preserve"> are vital for the growth and survival of biotic components (Ali, 2023). Ecosystem functionality depends on interactions betwee</w:t>
      </w:r>
      <w:r w:rsidR="00397D00" w:rsidRPr="00DA1106">
        <w:rPr>
          <w:rFonts w:ascii="Arial" w:hAnsi="Arial" w:cs="Arial"/>
          <w:sz w:val="20"/>
          <w:szCs w:val="20"/>
        </w:rPr>
        <w:t>n abiotic and biotic components which leads</w:t>
      </w:r>
      <w:r w:rsidRPr="00DA1106">
        <w:rPr>
          <w:rFonts w:ascii="Arial" w:hAnsi="Arial" w:cs="Arial"/>
          <w:sz w:val="20"/>
          <w:szCs w:val="20"/>
        </w:rPr>
        <w:t xml:space="preserve"> to feedback loops that </w:t>
      </w:r>
      <w:r w:rsidR="00397D00" w:rsidRPr="00DA1106">
        <w:rPr>
          <w:rFonts w:ascii="Arial" w:hAnsi="Arial" w:cs="Arial"/>
          <w:sz w:val="20"/>
          <w:szCs w:val="20"/>
        </w:rPr>
        <w:t xml:space="preserve">ultimately </w:t>
      </w:r>
      <w:r w:rsidRPr="00DA1106">
        <w:rPr>
          <w:rFonts w:ascii="Arial" w:hAnsi="Arial" w:cs="Arial"/>
          <w:sz w:val="20"/>
          <w:szCs w:val="20"/>
        </w:rPr>
        <w:t>influence ecosystem stability and resilience</w:t>
      </w:r>
      <w:r w:rsidR="00397D00" w:rsidRPr="00DA1106">
        <w:rPr>
          <w:rFonts w:ascii="Arial" w:hAnsi="Arial" w:cs="Arial"/>
          <w:sz w:val="20"/>
          <w:szCs w:val="20"/>
        </w:rPr>
        <w:t xml:space="preserve"> (Geary et al., 2020). Moreover the</w:t>
      </w:r>
      <w:r w:rsidRPr="00DA1106">
        <w:rPr>
          <w:rFonts w:ascii="Arial" w:hAnsi="Arial" w:cs="Arial"/>
          <w:sz w:val="20"/>
          <w:szCs w:val="20"/>
        </w:rPr>
        <w:t xml:space="preserve"> biodiversity enhances ecosystem</w:t>
      </w:r>
      <w:r w:rsidR="00397D00" w:rsidRPr="00DA1106">
        <w:rPr>
          <w:rFonts w:ascii="Arial" w:hAnsi="Arial" w:cs="Arial"/>
          <w:sz w:val="20"/>
          <w:szCs w:val="20"/>
        </w:rPr>
        <w:t xml:space="preserve"> adaptability and functionality that</w:t>
      </w:r>
      <w:r w:rsidR="00FA0203" w:rsidRPr="00DA1106">
        <w:rPr>
          <w:rFonts w:ascii="Arial" w:hAnsi="Arial" w:cs="Arial"/>
          <w:sz w:val="20"/>
          <w:szCs w:val="20"/>
        </w:rPr>
        <w:t xml:space="preserve"> ensures</w:t>
      </w:r>
      <w:r w:rsidRPr="00DA1106">
        <w:rPr>
          <w:rFonts w:ascii="Arial" w:hAnsi="Arial" w:cs="Arial"/>
          <w:sz w:val="20"/>
          <w:szCs w:val="20"/>
        </w:rPr>
        <w:t xml:space="preserve"> its ability to respond to </w:t>
      </w:r>
      <w:r w:rsidR="00FA0203" w:rsidRPr="00DA1106">
        <w:rPr>
          <w:rFonts w:ascii="Arial" w:hAnsi="Arial" w:cs="Arial"/>
          <w:sz w:val="20"/>
          <w:szCs w:val="20"/>
        </w:rPr>
        <w:t xml:space="preserve">the </w:t>
      </w:r>
      <w:r w:rsidRPr="00DA1106">
        <w:rPr>
          <w:rFonts w:ascii="Arial" w:hAnsi="Arial" w:cs="Arial"/>
          <w:sz w:val="20"/>
          <w:szCs w:val="20"/>
        </w:rPr>
        <w:t>environmental changes (Gómez</w:t>
      </w:r>
      <w:r w:rsidR="00D727A0" w:rsidRPr="00DA1106">
        <w:rPr>
          <w:rFonts w:ascii="Arial" w:hAnsi="Arial" w:cs="Arial"/>
          <w:sz w:val="20"/>
          <w:szCs w:val="20"/>
        </w:rPr>
        <w:t xml:space="preserve"> et al.</w:t>
      </w:r>
      <w:r w:rsidRPr="00DA1106">
        <w:rPr>
          <w:rFonts w:ascii="Arial" w:hAnsi="Arial" w:cs="Arial"/>
          <w:sz w:val="20"/>
          <w:szCs w:val="20"/>
        </w:rPr>
        <w:t>, 2022). Understanding abiotic components and their interactions is essential for maintaining ecological balance and sustainability.</w:t>
      </w:r>
    </w:p>
    <w:p w14:paraId="084C01ED" w14:textId="77777777" w:rsidR="00924CA3" w:rsidRPr="00DA1106" w:rsidRDefault="00DA1106" w:rsidP="00FF466E">
      <w:pPr>
        <w:pStyle w:val="NormalWeb"/>
        <w:numPr>
          <w:ilvl w:val="1"/>
          <w:numId w:val="26"/>
        </w:numPr>
        <w:spacing w:line="360" w:lineRule="auto"/>
        <w:rPr>
          <w:rFonts w:ascii="Arial" w:hAnsi="Arial" w:cs="Arial"/>
          <w:sz w:val="22"/>
          <w:szCs w:val="22"/>
        </w:rPr>
      </w:pPr>
      <w:r w:rsidRPr="00DA1106">
        <w:rPr>
          <w:rFonts w:ascii="Arial" w:hAnsi="Arial" w:cs="Arial"/>
          <w:b/>
          <w:bCs/>
          <w:sz w:val="22"/>
          <w:szCs w:val="22"/>
        </w:rPr>
        <w:t>BIOTIC COMPONENTS</w:t>
      </w:r>
      <w:r w:rsidRPr="00DA1106">
        <w:rPr>
          <w:rFonts w:ascii="Arial" w:hAnsi="Arial" w:cs="Arial"/>
          <w:sz w:val="22"/>
          <w:szCs w:val="22"/>
        </w:rPr>
        <w:t xml:space="preserve"> </w:t>
      </w:r>
    </w:p>
    <w:p w14:paraId="66F2A4D5" w14:textId="77777777" w:rsidR="00674F34" w:rsidRPr="00DA1106" w:rsidRDefault="00674F34" w:rsidP="00DA1106">
      <w:pPr>
        <w:pStyle w:val="NormalWeb"/>
        <w:spacing w:line="360" w:lineRule="auto"/>
        <w:jc w:val="both"/>
        <w:rPr>
          <w:rFonts w:ascii="Arial" w:hAnsi="Arial" w:cs="Arial"/>
          <w:sz w:val="20"/>
          <w:szCs w:val="20"/>
        </w:rPr>
      </w:pPr>
      <w:r w:rsidRPr="00DA1106">
        <w:rPr>
          <w:rFonts w:ascii="Arial" w:hAnsi="Arial" w:cs="Arial"/>
          <w:sz w:val="20"/>
          <w:szCs w:val="20"/>
        </w:rPr>
        <w:t>Biotic components encompass all l</w:t>
      </w:r>
      <w:r w:rsidR="007C6A74" w:rsidRPr="00DA1106">
        <w:rPr>
          <w:rFonts w:ascii="Arial" w:hAnsi="Arial" w:cs="Arial"/>
          <w:sz w:val="20"/>
          <w:szCs w:val="20"/>
        </w:rPr>
        <w:t>iving organisms in an ecosystem which are</w:t>
      </w:r>
      <w:r w:rsidRPr="00DA1106">
        <w:rPr>
          <w:rFonts w:ascii="Arial" w:hAnsi="Arial" w:cs="Arial"/>
          <w:sz w:val="20"/>
          <w:szCs w:val="20"/>
        </w:rPr>
        <w:t xml:space="preserve"> catego</w:t>
      </w:r>
      <w:r w:rsidR="007C6A74" w:rsidRPr="00DA1106">
        <w:rPr>
          <w:rFonts w:ascii="Arial" w:hAnsi="Arial" w:cs="Arial"/>
          <w:sz w:val="20"/>
          <w:szCs w:val="20"/>
        </w:rPr>
        <w:t>rized into producers, consumers and decomposers. Producers are also known as autotrophs that include plants and algae along with</w:t>
      </w:r>
      <w:r w:rsidRPr="00DA1106">
        <w:rPr>
          <w:rFonts w:ascii="Arial" w:hAnsi="Arial" w:cs="Arial"/>
          <w:sz w:val="20"/>
          <w:szCs w:val="20"/>
        </w:rPr>
        <w:t xml:space="preserve"> some bacteria. They convert solar energy into che</w:t>
      </w:r>
      <w:r w:rsidR="007C6A74" w:rsidRPr="00DA1106">
        <w:rPr>
          <w:rFonts w:ascii="Arial" w:hAnsi="Arial" w:cs="Arial"/>
          <w:sz w:val="20"/>
          <w:szCs w:val="20"/>
        </w:rPr>
        <w:t>mical energy via photosynthesis process which serves</w:t>
      </w:r>
      <w:r w:rsidRPr="00DA1106">
        <w:rPr>
          <w:rFonts w:ascii="Arial" w:hAnsi="Arial" w:cs="Arial"/>
          <w:sz w:val="20"/>
          <w:szCs w:val="20"/>
        </w:rPr>
        <w:t xml:space="preserve"> as the foundation </w:t>
      </w:r>
      <w:r w:rsidR="007C6A74" w:rsidRPr="00DA1106">
        <w:rPr>
          <w:rFonts w:ascii="Arial" w:hAnsi="Arial" w:cs="Arial"/>
          <w:sz w:val="20"/>
          <w:szCs w:val="20"/>
        </w:rPr>
        <w:t>of the food chain and supports</w:t>
      </w:r>
      <w:r w:rsidRPr="00DA1106">
        <w:rPr>
          <w:rFonts w:ascii="Arial" w:hAnsi="Arial" w:cs="Arial"/>
          <w:sz w:val="20"/>
          <w:szCs w:val="20"/>
        </w:rPr>
        <w:t xml:space="preserve"> h</w:t>
      </w:r>
      <w:r w:rsidR="007C6A74" w:rsidRPr="00DA1106">
        <w:rPr>
          <w:rFonts w:ascii="Arial" w:hAnsi="Arial" w:cs="Arial"/>
          <w:sz w:val="20"/>
          <w:szCs w:val="20"/>
        </w:rPr>
        <w:t xml:space="preserve">igher trophic levels. Consumers or heterotrophs include the </w:t>
      </w:r>
      <w:r w:rsidRPr="00DA1106">
        <w:rPr>
          <w:rFonts w:ascii="Arial" w:hAnsi="Arial" w:cs="Arial"/>
          <w:sz w:val="20"/>
          <w:szCs w:val="20"/>
        </w:rPr>
        <w:t>he</w:t>
      </w:r>
      <w:r w:rsidR="007C6A74" w:rsidRPr="00DA1106">
        <w:rPr>
          <w:rFonts w:ascii="Arial" w:hAnsi="Arial" w:cs="Arial"/>
          <w:sz w:val="20"/>
          <w:szCs w:val="20"/>
        </w:rPr>
        <w:t>rbivores, carnivores, omnivores and parasites which</w:t>
      </w:r>
      <w:r w:rsidRPr="00DA1106">
        <w:rPr>
          <w:rFonts w:ascii="Arial" w:hAnsi="Arial" w:cs="Arial"/>
          <w:sz w:val="20"/>
          <w:szCs w:val="20"/>
        </w:rPr>
        <w:t xml:space="preserve"> depend on other organisms for sustenance and </w:t>
      </w:r>
      <w:r w:rsidR="008F331E" w:rsidRPr="00DA1106">
        <w:rPr>
          <w:rFonts w:ascii="Arial" w:hAnsi="Arial" w:cs="Arial"/>
          <w:sz w:val="20"/>
          <w:szCs w:val="20"/>
        </w:rPr>
        <w:t xml:space="preserve">perform </w:t>
      </w:r>
      <w:r w:rsidR="007C6A74" w:rsidRPr="00DA1106">
        <w:rPr>
          <w:rFonts w:ascii="Arial" w:hAnsi="Arial" w:cs="Arial"/>
          <w:sz w:val="20"/>
          <w:szCs w:val="20"/>
        </w:rPr>
        <w:t>an</w:t>
      </w:r>
      <w:r w:rsidR="008F331E" w:rsidRPr="00DA1106">
        <w:rPr>
          <w:rFonts w:ascii="Arial" w:hAnsi="Arial" w:cs="Arial"/>
          <w:sz w:val="20"/>
          <w:szCs w:val="20"/>
        </w:rPr>
        <w:t xml:space="preserve"> important</w:t>
      </w:r>
      <w:r w:rsidRPr="00DA1106">
        <w:rPr>
          <w:rFonts w:ascii="Arial" w:hAnsi="Arial" w:cs="Arial"/>
          <w:sz w:val="20"/>
          <w:szCs w:val="20"/>
        </w:rPr>
        <w:t xml:space="preserve"> role in regulating population dynamics a</w:t>
      </w:r>
      <w:r w:rsidR="007C6A74" w:rsidRPr="00DA1106">
        <w:rPr>
          <w:rFonts w:ascii="Arial" w:hAnsi="Arial" w:cs="Arial"/>
          <w:sz w:val="20"/>
          <w:szCs w:val="20"/>
        </w:rPr>
        <w:t>nd energy transfer. Decomposers includes fungi as well as bacteria and certain invertebrates that break down organic matter and recycle the</w:t>
      </w:r>
      <w:r w:rsidRPr="00DA1106">
        <w:rPr>
          <w:rFonts w:ascii="Arial" w:hAnsi="Arial" w:cs="Arial"/>
          <w:sz w:val="20"/>
          <w:szCs w:val="20"/>
        </w:rPr>
        <w:t xml:space="preserve"> nutrients essential for soil fertility and pri</w:t>
      </w:r>
      <w:r w:rsidR="007C6A74" w:rsidRPr="00DA1106">
        <w:rPr>
          <w:rFonts w:ascii="Arial" w:hAnsi="Arial" w:cs="Arial"/>
          <w:sz w:val="20"/>
          <w:szCs w:val="20"/>
        </w:rPr>
        <w:t>mary productivity. Additionally the</w:t>
      </w:r>
      <w:r w:rsidRPr="00DA1106">
        <w:rPr>
          <w:rFonts w:ascii="Arial" w:hAnsi="Arial" w:cs="Arial"/>
          <w:sz w:val="20"/>
          <w:szCs w:val="20"/>
        </w:rPr>
        <w:t xml:space="preserve"> microorganisms significantly contribute to nut</w:t>
      </w:r>
      <w:r w:rsidR="007C6A74" w:rsidRPr="00DA1106">
        <w:rPr>
          <w:rFonts w:ascii="Arial" w:hAnsi="Arial" w:cs="Arial"/>
          <w:sz w:val="20"/>
          <w:szCs w:val="20"/>
        </w:rPr>
        <w:t>rient cycling and decomposition that</w:t>
      </w:r>
      <w:r w:rsidRPr="00DA1106">
        <w:rPr>
          <w:rFonts w:ascii="Arial" w:hAnsi="Arial" w:cs="Arial"/>
          <w:sz w:val="20"/>
          <w:szCs w:val="20"/>
        </w:rPr>
        <w:t xml:space="preserve"> part</w:t>
      </w:r>
      <w:r w:rsidR="007C6A74" w:rsidRPr="00DA1106">
        <w:rPr>
          <w:rFonts w:ascii="Arial" w:hAnsi="Arial" w:cs="Arial"/>
          <w:sz w:val="20"/>
          <w:szCs w:val="20"/>
        </w:rPr>
        <w:t>icularly in mangrove ecosystems which enhances the</w:t>
      </w:r>
      <w:r w:rsidRPr="00DA1106">
        <w:rPr>
          <w:rFonts w:ascii="Arial" w:hAnsi="Arial" w:cs="Arial"/>
          <w:sz w:val="20"/>
          <w:szCs w:val="20"/>
        </w:rPr>
        <w:t xml:space="preserve"> overall produ</w:t>
      </w:r>
      <w:r w:rsidR="007C6A74" w:rsidRPr="00DA1106">
        <w:rPr>
          <w:rFonts w:ascii="Arial" w:hAnsi="Arial" w:cs="Arial"/>
          <w:sz w:val="20"/>
          <w:szCs w:val="20"/>
        </w:rPr>
        <w:t>ctivity and ecological health (</w:t>
      </w:r>
      <w:r w:rsidRPr="00DA1106">
        <w:rPr>
          <w:rFonts w:ascii="Arial" w:hAnsi="Arial" w:cs="Arial"/>
          <w:sz w:val="20"/>
          <w:szCs w:val="20"/>
        </w:rPr>
        <w:t>El-Sayed et al.,</w:t>
      </w:r>
      <w:r w:rsidR="002B3343" w:rsidRPr="00DA1106">
        <w:rPr>
          <w:rFonts w:ascii="Arial" w:hAnsi="Arial" w:cs="Arial"/>
          <w:sz w:val="20"/>
          <w:szCs w:val="20"/>
        </w:rPr>
        <w:t xml:space="preserve"> </w:t>
      </w:r>
      <w:r w:rsidR="007C6A74" w:rsidRPr="00DA1106">
        <w:rPr>
          <w:rFonts w:ascii="Arial" w:hAnsi="Arial" w:cs="Arial"/>
          <w:sz w:val="20"/>
          <w:szCs w:val="20"/>
        </w:rPr>
        <w:t>2023). Furthermore the</w:t>
      </w:r>
      <w:r w:rsidRPr="00DA1106">
        <w:rPr>
          <w:rFonts w:ascii="Arial" w:hAnsi="Arial" w:cs="Arial"/>
          <w:sz w:val="20"/>
          <w:szCs w:val="20"/>
        </w:rPr>
        <w:t xml:space="preserve"> plants and animals in</w:t>
      </w:r>
      <w:r w:rsidR="007C6A74" w:rsidRPr="00DA1106">
        <w:rPr>
          <w:rFonts w:ascii="Arial" w:hAnsi="Arial" w:cs="Arial"/>
          <w:sz w:val="20"/>
          <w:szCs w:val="20"/>
        </w:rPr>
        <w:t xml:space="preserve">teract within complex food webs that help in </w:t>
      </w:r>
      <w:r w:rsidRPr="00DA1106">
        <w:rPr>
          <w:rFonts w:ascii="Arial" w:hAnsi="Arial" w:cs="Arial"/>
          <w:sz w:val="20"/>
          <w:szCs w:val="20"/>
        </w:rPr>
        <w:t>shaping</w:t>
      </w:r>
      <w:r w:rsidR="007C6A74" w:rsidRPr="00DA1106">
        <w:rPr>
          <w:rFonts w:ascii="Arial" w:hAnsi="Arial" w:cs="Arial"/>
          <w:sz w:val="20"/>
          <w:szCs w:val="20"/>
        </w:rPr>
        <w:t xml:space="preserve"> the</w:t>
      </w:r>
      <w:r w:rsidRPr="00DA1106">
        <w:rPr>
          <w:rFonts w:ascii="Arial" w:hAnsi="Arial" w:cs="Arial"/>
          <w:sz w:val="20"/>
          <w:szCs w:val="20"/>
        </w:rPr>
        <w:t xml:space="preserve"> ecological relationships and maintaining ecosystem stability. These biotic components are essential for the p</w:t>
      </w:r>
      <w:r w:rsidR="007C6A74" w:rsidRPr="00DA1106">
        <w:rPr>
          <w:rFonts w:ascii="Arial" w:hAnsi="Arial" w:cs="Arial"/>
          <w:sz w:val="20"/>
          <w:szCs w:val="20"/>
        </w:rPr>
        <w:t>roper functioning of ecosystems and influences the energy flows alongside nutrient cycling</w:t>
      </w:r>
      <w:r w:rsidRPr="00DA1106">
        <w:rPr>
          <w:rFonts w:ascii="Arial" w:hAnsi="Arial" w:cs="Arial"/>
          <w:sz w:val="20"/>
          <w:szCs w:val="20"/>
        </w:rPr>
        <w:t xml:space="preserve"> and biodivers</w:t>
      </w:r>
      <w:r w:rsidR="007C6A74" w:rsidRPr="00DA1106">
        <w:rPr>
          <w:rFonts w:ascii="Arial" w:hAnsi="Arial" w:cs="Arial"/>
          <w:sz w:val="20"/>
          <w:szCs w:val="20"/>
        </w:rPr>
        <w:t>ity conservation (</w:t>
      </w:r>
      <w:r w:rsidR="001F71AC" w:rsidRPr="00DA1106">
        <w:rPr>
          <w:rFonts w:ascii="Arial" w:hAnsi="Arial" w:cs="Arial"/>
          <w:sz w:val="20"/>
          <w:szCs w:val="20"/>
        </w:rPr>
        <w:t>Goswami et al., 2017;</w:t>
      </w:r>
      <w:r w:rsidR="002B3343" w:rsidRPr="00DA1106">
        <w:rPr>
          <w:rFonts w:ascii="Arial" w:hAnsi="Arial" w:cs="Arial"/>
          <w:sz w:val="20"/>
          <w:szCs w:val="20"/>
        </w:rPr>
        <w:t xml:space="preserve"> </w:t>
      </w:r>
      <w:r w:rsidR="00013826" w:rsidRPr="00DA1106">
        <w:rPr>
          <w:rFonts w:ascii="Arial" w:hAnsi="Arial" w:cs="Arial"/>
          <w:sz w:val="20"/>
          <w:szCs w:val="20"/>
        </w:rPr>
        <w:t>Zhang et al., 2018)</w:t>
      </w:r>
      <w:r w:rsidR="007C6A74" w:rsidRPr="00DA1106">
        <w:rPr>
          <w:rFonts w:ascii="Arial" w:hAnsi="Arial" w:cs="Arial"/>
          <w:sz w:val="20"/>
          <w:szCs w:val="20"/>
        </w:rPr>
        <w:t>.</w:t>
      </w:r>
    </w:p>
    <w:p w14:paraId="05AA6104" w14:textId="77777777" w:rsidR="009C262F" w:rsidRPr="00DA1106" w:rsidRDefault="009C262F" w:rsidP="00FF466E">
      <w:pPr>
        <w:pStyle w:val="NormalWeb"/>
        <w:numPr>
          <w:ilvl w:val="1"/>
          <w:numId w:val="26"/>
        </w:numPr>
        <w:spacing w:line="360" w:lineRule="auto"/>
        <w:rPr>
          <w:rFonts w:ascii="Arial" w:hAnsi="Arial" w:cs="Arial"/>
          <w:sz w:val="22"/>
          <w:szCs w:val="22"/>
        </w:rPr>
      </w:pPr>
      <w:r w:rsidRPr="00DA1106">
        <w:rPr>
          <w:rFonts w:ascii="Arial" w:hAnsi="Arial" w:cs="Arial"/>
          <w:b/>
          <w:bCs/>
          <w:sz w:val="22"/>
          <w:szCs w:val="22"/>
        </w:rPr>
        <w:lastRenderedPageBreak/>
        <w:t>Interaction Networks</w:t>
      </w:r>
      <w:r w:rsidR="00126F9A" w:rsidRPr="00DA1106">
        <w:rPr>
          <w:rFonts w:ascii="Arial" w:hAnsi="Arial" w:cs="Arial"/>
          <w:sz w:val="22"/>
          <w:szCs w:val="22"/>
        </w:rPr>
        <w:t xml:space="preserve"> </w:t>
      </w:r>
    </w:p>
    <w:p w14:paraId="74587D90" w14:textId="2664E82B" w:rsidR="00FE3EF5" w:rsidRPr="00DA1106" w:rsidRDefault="00AC204C" w:rsidP="00DA1106">
      <w:pPr>
        <w:pStyle w:val="NormalWeb"/>
        <w:spacing w:line="360" w:lineRule="auto"/>
        <w:jc w:val="both"/>
        <w:rPr>
          <w:rFonts w:ascii="Arial" w:hAnsi="Arial" w:cs="Arial"/>
          <w:sz w:val="20"/>
          <w:szCs w:val="20"/>
        </w:rPr>
      </w:pPr>
      <w:r w:rsidRPr="00AC204C">
        <w:rPr>
          <w:rFonts w:ascii="Arial" w:hAnsi="Arial" w:cs="Arial"/>
          <w:sz w:val="20"/>
          <w:szCs w:val="20"/>
        </w:rPr>
        <w:t>Compl</w:t>
      </w:r>
      <w:del w:id="153" w:author="Unknown">
        <w:r w:rsidRPr="00AC204C">
          <w:rPr>
            <w:rFonts w:ascii="Arial" w:hAnsi="Arial" w:cs="Arial"/>
            <w:sz w:val="20"/>
            <w:szCs w:val="20"/>
          </w:rPr>
          <w:delText>ex</w:delText>
        </w:r>
      </w:del>
      <w:ins w:id="154" w:author="Unknown">
        <w:r w:rsidRPr="00AC204C">
          <w:rPr>
            <w:rFonts w:ascii="Arial" w:hAnsi="Arial" w:cs="Arial"/>
            <w:sz w:val="20"/>
            <w:szCs w:val="20"/>
          </w:rPr>
          <w:t>icated</w:t>
        </w:r>
      </w:ins>
      <w:r w:rsidRPr="00AC204C">
        <w:rPr>
          <w:rFonts w:ascii="Arial" w:hAnsi="Arial" w:cs="Arial"/>
          <w:sz w:val="20"/>
          <w:szCs w:val="20"/>
        </w:rPr>
        <w:t xml:space="preserve"> food webs </w:t>
      </w:r>
      <w:ins w:id="155" w:author="Unknown">
        <w:r w:rsidRPr="00AC204C">
          <w:rPr>
            <w:rFonts w:ascii="Arial" w:hAnsi="Arial" w:cs="Arial"/>
            <w:sz w:val="20"/>
            <w:szCs w:val="20"/>
          </w:rPr>
          <w:t xml:space="preserve">require multiple layers of </w:t>
        </w:r>
      </w:ins>
      <w:r w:rsidRPr="00AC204C">
        <w:rPr>
          <w:rFonts w:ascii="Arial" w:hAnsi="Arial" w:cs="Arial"/>
          <w:sz w:val="20"/>
          <w:szCs w:val="20"/>
        </w:rPr>
        <w:t xml:space="preserve">symbiotic relationships and </w:t>
      </w:r>
      <w:del w:id="156" w:author="Unknown">
        <w:r w:rsidRPr="00AC204C">
          <w:rPr>
            <w:rFonts w:ascii="Arial" w:hAnsi="Arial" w:cs="Arial"/>
            <w:sz w:val="20"/>
            <w:szCs w:val="20"/>
          </w:rPr>
          <w:delText>competition drive ecosystem functioning. Mutualisms such as pollination services provided by bees exemplify how species interactions underpin ecosystem stabil</w:delText>
        </w:r>
      </w:del>
      <w:ins w:id="157" w:author="Unknown">
        <w:r w:rsidRPr="00AC204C">
          <w:rPr>
            <w:rFonts w:ascii="Arial" w:hAnsi="Arial" w:cs="Arial"/>
            <w:sz w:val="20"/>
            <w:szCs w:val="20"/>
          </w:rPr>
          <w:t>require unanimity. Miscellaneous similarities such as pollination services provided by bees illustrate how ecosystem interactions support biodivers</w:t>
        </w:r>
      </w:ins>
      <w:r w:rsidRPr="00AC204C">
        <w:rPr>
          <w:rFonts w:ascii="Arial" w:hAnsi="Arial" w:cs="Arial"/>
          <w:sz w:val="20"/>
          <w:szCs w:val="20"/>
        </w:rPr>
        <w:t xml:space="preserve">ity (Weiskopf et al., 2020). Trophic cascades and symbiotic relationships </w:t>
      </w:r>
      <w:proofErr w:type="spellStart"/>
      <w:r w:rsidRPr="00AC204C">
        <w:rPr>
          <w:rFonts w:ascii="Arial" w:hAnsi="Arial" w:cs="Arial"/>
          <w:sz w:val="20"/>
          <w:szCs w:val="20"/>
        </w:rPr>
        <w:t>stabili</w:t>
      </w:r>
      <w:del w:id="158" w:author="Unknown">
        <w:r w:rsidRPr="00AC204C">
          <w:rPr>
            <w:rFonts w:ascii="Arial" w:hAnsi="Arial" w:cs="Arial"/>
            <w:sz w:val="20"/>
            <w:szCs w:val="20"/>
          </w:rPr>
          <w:delText>z</w:delText>
        </w:r>
      </w:del>
      <w:ins w:id="159" w:author="Unknown">
        <w:r w:rsidRPr="00AC204C">
          <w:rPr>
            <w:rFonts w:ascii="Arial" w:hAnsi="Arial" w:cs="Arial"/>
            <w:sz w:val="20"/>
            <w:szCs w:val="20"/>
          </w:rPr>
          <w:t>s</w:t>
        </w:r>
      </w:ins>
      <w:r w:rsidRPr="00AC204C">
        <w:rPr>
          <w:rFonts w:ascii="Arial" w:hAnsi="Arial" w:cs="Arial"/>
          <w:sz w:val="20"/>
          <w:szCs w:val="20"/>
        </w:rPr>
        <w:t>e</w:t>
      </w:r>
      <w:proofErr w:type="spellEnd"/>
      <w:r w:rsidRPr="00AC204C">
        <w:rPr>
          <w:rFonts w:ascii="Arial" w:hAnsi="Arial" w:cs="Arial"/>
          <w:sz w:val="20"/>
          <w:szCs w:val="20"/>
        </w:rPr>
        <w:t xml:space="preserve"> ecosystem processes</w:t>
      </w:r>
      <w:ins w:id="160" w:author="Unknown">
        <w:r w:rsidRPr="00AC204C">
          <w:rPr>
            <w:rFonts w:ascii="Arial" w:hAnsi="Arial" w:cs="Arial"/>
            <w:sz w:val="20"/>
            <w:szCs w:val="20"/>
          </w:rPr>
          <w:t>,</w:t>
        </w:r>
      </w:ins>
      <w:r w:rsidRPr="00AC204C">
        <w:rPr>
          <w:rFonts w:ascii="Arial" w:hAnsi="Arial" w:cs="Arial"/>
          <w:sz w:val="20"/>
          <w:szCs w:val="20"/>
        </w:rPr>
        <w:t xml:space="preserve"> because</w:t>
      </w:r>
      <w:del w:id="161" w:author="Unknown">
        <w:r w:rsidRPr="00AC204C">
          <w:rPr>
            <w:rFonts w:ascii="Arial" w:hAnsi="Arial" w:cs="Arial"/>
            <w:sz w:val="20"/>
            <w:szCs w:val="20"/>
          </w:rPr>
          <w:delText> </w:delText>
        </w:r>
      </w:del>
      <w:ins w:id="162" w:author="Unknown">
        <w:r w:rsidRPr="00AC204C">
          <w:rPr>
            <w:rFonts w:ascii="Arial" w:hAnsi="Arial" w:cs="Arial"/>
            <w:sz w:val="20"/>
            <w:szCs w:val="20"/>
          </w:rPr>
          <w:t xml:space="preserve">, </w:t>
        </w:r>
      </w:ins>
      <w:r w:rsidRPr="00AC204C">
        <w:rPr>
          <w:rFonts w:ascii="Arial" w:hAnsi="Arial" w:cs="Arial"/>
          <w:sz w:val="20"/>
          <w:szCs w:val="20"/>
        </w:rPr>
        <w:t>for example</w:t>
      </w:r>
      <w:ins w:id="163" w:author="Unknown">
        <w:r w:rsidRPr="00AC204C">
          <w:rPr>
            <w:rFonts w:ascii="Arial" w:hAnsi="Arial" w:cs="Arial"/>
            <w:sz w:val="20"/>
            <w:szCs w:val="20"/>
          </w:rPr>
          <w:t>,</w:t>
        </w:r>
      </w:ins>
      <w:r w:rsidRPr="00AC204C">
        <w:rPr>
          <w:rFonts w:ascii="Arial" w:hAnsi="Arial" w:cs="Arial"/>
          <w:sz w:val="20"/>
          <w:szCs w:val="20"/>
        </w:rPr>
        <w:t xml:space="preserve"> fish control </w:t>
      </w:r>
      <w:del w:id="164" w:author="Unknown">
        <w:r w:rsidRPr="00AC204C">
          <w:rPr>
            <w:rFonts w:ascii="Arial" w:hAnsi="Arial" w:cs="Arial"/>
            <w:sz w:val="20"/>
            <w:szCs w:val="20"/>
          </w:rPr>
          <w:delText>dragonfly</w:delText>
        </w:r>
      </w:del>
      <w:ins w:id="165" w:author="Unknown">
        <w:r w:rsidRPr="00AC204C">
          <w:rPr>
            <w:rFonts w:ascii="Arial" w:hAnsi="Arial" w:cs="Arial"/>
            <w:sz w:val="20"/>
            <w:szCs w:val="20"/>
          </w:rPr>
          <w:t>the</w:t>
        </w:r>
      </w:ins>
      <w:r w:rsidRPr="00AC204C">
        <w:rPr>
          <w:rFonts w:ascii="Arial" w:hAnsi="Arial" w:cs="Arial"/>
          <w:sz w:val="20"/>
          <w:szCs w:val="20"/>
        </w:rPr>
        <w:t xml:space="preserve"> populations</w:t>
      </w:r>
      <w:ins w:id="166" w:author="Unknown">
        <w:r w:rsidRPr="00AC204C">
          <w:rPr>
            <w:rFonts w:ascii="Arial" w:hAnsi="Arial" w:cs="Arial"/>
            <w:sz w:val="20"/>
            <w:szCs w:val="20"/>
          </w:rPr>
          <w:t xml:space="preserve"> of dragonflies,</w:t>
        </w:r>
      </w:ins>
      <w:r w:rsidRPr="00AC204C">
        <w:rPr>
          <w:rFonts w:ascii="Arial" w:hAnsi="Arial" w:cs="Arial"/>
          <w:sz w:val="20"/>
          <w:szCs w:val="20"/>
        </w:rPr>
        <w:t xml:space="preserve"> which</w:t>
      </w:r>
      <w:del w:id="167" w:author="Unknown">
        <w:r w:rsidRPr="00AC204C">
          <w:rPr>
            <w:rFonts w:ascii="Arial" w:hAnsi="Arial" w:cs="Arial"/>
            <w:sz w:val="20"/>
            <w:szCs w:val="20"/>
          </w:rPr>
          <w:delText> </w:delText>
        </w:r>
      </w:del>
      <w:ins w:id="168" w:author="Unknown">
        <w:r w:rsidRPr="00AC204C">
          <w:rPr>
            <w:rFonts w:ascii="Arial" w:hAnsi="Arial" w:cs="Arial"/>
            <w:sz w:val="20"/>
            <w:szCs w:val="20"/>
          </w:rPr>
          <w:t xml:space="preserve"> </w:t>
        </w:r>
      </w:ins>
      <w:r w:rsidRPr="00AC204C">
        <w:rPr>
          <w:rFonts w:ascii="Arial" w:hAnsi="Arial" w:cs="Arial"/>
          <w:sz w:val="20"/>
          <w:szCs w:val="20"/>
        </w:rPr>
        <w:t>indirectly increase</w:t>
      </w:r>
      <w:del w:id="169" w:author="Unknown">
        <w:r w:rsidRPr="00AC204C">
          <w:rPr>
            <w:rFonts w:ascii="Arial" w:hAnsi="Arial" w:cs="Arial"/>
            <w:sz w:val="20"/>
            <w:szCs w:val="20"/>
          </w:rPr>
          <w:delText>s</w:delText>
        </w:r>
      </w:del>
      <w:r w:rsidRPr="00AC204C">
        <w:rPr>
          <w:rFonts w:ascii="Arial" w:hAnsi="Arial" w:cs="Arial"/>
          <w:sz w:val="20"/>
          <w:szCs w:val="20"/>
        </w:rPr>
        <w:t xml:space="preserve"> pollination rates in nearby terrestrial plants by reducing </w:t>
      </w:r>
      <w:del w:id="170" w:author="Unknown">
        <w:r w:rsidRPr="00AC204C">
          <w:rPr>
            <w:rFonts w:ascii="Arial" w:hAnsi="Arial" w:cs="Arial"/>
            <w:sz w:val="20"/>
            <w:szCs w:val="20"/>
          </w:rPr>
          <w:delText>dragonfly</w:delText>
        </w:r>
      </w:del>
      <w:ins w:id="171" w:author="Unknown">
        <w:r w:rsidRPr="00AC204C">
          <w:rPr>
            <w:rFonts w:ascii="Arial" w:hAnsi="Arial" w:cs="Arial"/>
            <w:sz w:val="20"/>
            <w:szCs w:val="20"/>
          </w:rPr>
          <w:t>the</w:t>
        </w:r>
      </w:ins>
      <w:r w:rsidRPr="00AC204C">
        <w:rPr>
          <w:rFonts w:ascii="Arial" w:hAnsi="Arial" w:cs="Arial"/>
          <w:sz w:val="20"/>
          <w:szCs w:val="20"/>
        </w:rPr>
        <w:t xml:space="preserve"> predation o</w:t>
      </w:r>
      <w:del w:id="172" w:author="Unknown">
        <w:r w:rsidRPr="00AC204C">
          <w:rPr>
            <w:rFonts w:ascii="Arial" w:hAnsi="Arial" w:cs="Arial"/>
            <w:sz w:val="20"/>
            <w:szCs w:val="20"/>
          </w:rPr>
          <w:delText>n</w:delText>
        </w:r>
      </w:del>
      <w:ins w:id="173" w:author="Unknown">
        <w:r w:rsidRPr="00AC204C">
          <w:rPr>
            <w:rFonts w:ascii="Arial" w:hAnsi="Arial" w:cs="Arial"/>
            <w:sz w:val="20"/>
            <w:szCs w:val="20"/>
          </w:rPr>
          <w:t>f</w:t>
        </w:r>
      </w:ins>
      <w:r w:rsidRPr="00AC204C">
        <w:rPr>
          <w:rFonts w:ascii="Arial" w:hAnsi="Arial" w:cs="Arial"/>
          <w:sz w:val="20"/>
          <w:szCs w:val="20"/>
        </w:rPr>
        <w:t xml:space="preserve"> pollinators </w:t>
      </w:r>
      <w:del w:id="174" w:author="Unknown">
        <w:r w:rsidRPr="00AC204C">
          <w:rPr>
            <w:rFonts w:ascii="Arial" w:hAnsi="Arial" w:cs="Arial"/>
            <w:sz w:val="20"/>
            <w:szCs w:val="20"/>
          </w:rPr>
          <w:delText>and this is a prime example of cross-ecosystem interactions shaping biodiversity</w:delText>
        </w:r>
      </w:del>
      <w:ins w:id="175" w:author="Unknown">
        <w:r w:rsidRPr="00AC204C">
          <w:rPr>
            <w:rFonts w:ascii="Arial" w:hAnsi="Arial" w:cs="Arial"/>
            <w:sz w:val="20"/>
            <w:szCs w:val="20"/>
          </w:rPr>
          <w:t>by dragonflies</w:t>
        </w:r>
      </w:ins>
      <w:r w:rsidRPr="00AC204C">
        <w:rPr>
          <w:rFonts w:ascii="Arial" w:hAnsi="Arial" w:cs="Arial"/>
          <w:sz w:val="20"/>
          <w:szCs w:val="20"/>
        </w:rPr>
        <w:t xml:space="preserve"> (Knight et al., 2005</w:t>
      </w:r>
      <w:r w:rsidR="009C262F" w:rsidRPr="00DA1106">
        <w:rPr>
          <w:rFonts w:ascii="Arial" w:hAnsi="Arial" w:cs="Arial"/>
          <w:sz w:val="20"/>
          <w:szCs w:val="20"/>
        </w:rPr>
        <w:t>).</w:t>
      </w:r>
    </w:p>
    <w:p w14:paraId="01D5F67A" w14:textId="77777777" w:rsidR="003A4958" w:rsidRPr="00DA1106" w:rsidRDefault="00DA1106" w:rsidP="00FF466E">
      <w:pPr>
        <w:pStyle w:val="Heading2"/>
        <w:numPr>
          <w:ilvl w:val="0"/>
          <w:numId w:val="24"/>
        </w:numPr>
        <w:spacing w:line="360" w:lineRule="auto"/>
        <w:rPr>
          <w:rFonts w:ascii="Arial" w:hAnsi="Arial" w:cs="Arial"/>
          <w:sz w:val="22"/>
          <w:szCs w:val="22"/>
        </w:rPr>
      </w:pPr>
      <w:r w:rsidRPr="00DA1106">
        <w:rPr>
          <w:rFonts w:ascii="Arial" w:hAnsi="Arial" w:cs="Arial"/>
          <w:sz w:val="22"/>
          <w:szCs w:val="22"/>
        </w:rPr>
        <w:t>IMPACT OF VARIOUS FACTORS ON ECOSYSTEMS</w:t>
      </w:r>
    </w:p>
    <w:p w14:paraId="085D4EDC" w14:textId="328A3576" w:rsidR="00C15607" w:rsidRPr="00DA1106" w:rsidRDefault="00C15607" w:rsidP="00D727A0">
      <w:pPr>
        <w:spacing w:line="360" w:lineRule="auto"/>
        <w:jc w:val="both"/>
        <w:rPr>
          <w:rFonts w:ascii="Arial" w:eastAsia="Times New Roman" w:hAnsi="Arial" w:cs="Arial"/>
          <w:sz w:val="20"/>
          <w:szCs w:val="20"/>
        </w:rPr>
      </w:pPr>
      <w:r w:rsidRPr="00DA1106">
        <w:rPr>
          <w:rFonts w:ascii="Arial" w:hAnsi="Arial" w:cs="Arial"/>
          <w:sz w:val="20"/>
          <w:szCs w:val="20"/>
        </w:rPr>
        <w:t>The ecosystem concept emphasizes the intricate relationships between different species and their non-living environment </w:t>
      </w:r>
      <w:r w:rsidRPr="00DA1106">
        <w:rPr>
          <w:rStyle w:val="Strong"/>
          <w:rFonts w:ascii="Arial" w:hAnsi="Arial" w:cs="Arial"/>
          <w:b w:val="0"/>
          <w:sz w:val="20"/>
          <w:szCs w:val="20"/>
        </w:rPr>
        <w:t>and</w:t>
      </w:r>
      <w:r w:rsidRPr="00DA1106">
        <w:rPr>
          <w:rFonts w:ascii="Arial" w:hAnsi="Arial" w:cs="Arial"/>
          <w:b/>
          <w:sz w:val="20"/>
          <w:szCs w:val="20"/>
        </w:rPr>
        <w:t> </w:t>
      </w:r>
      <w:r w:rsidRPr="00DA1106">
        <w:rPr>
          <w:rFonts w:ascii="Arial" w:hAnsi="Arial" w:cs="Arial"/>
          <w:sz w:val="20"/>
          <w:szCs w:val="20"/>
        </w:rPr>
        <w:t>this interconnectedness is essential for understanding how ecosystems function and maintain balance </w:t>
      </w:r>
      <w:r w:rsidRPr="00DA1106">
        <w:rPr>
          <w:rStyle w:val="Strong"/>
          <w:rFonts w:ascii="Arial" w:hAnsi="Arial" w:cs="Arial"/>
          <w:b w:val="0"/>
          <w:sz w:val="20"/>
          <w:szCs w:val="20"/>
        </w:rPr>
        <w:t>as it</w:t>
      </w:r>
      <w:r w:rsidRPr="00DA1106">
        <w:rPr>
          <w:rFonts w:ascii="Arial" w:hAnsi="Arial" w:cs="Arial"/>
          <w:sz w:val="20"/>
          <w:szCs w:val="20"/>
        </w:rPr>
        <w:t> highlights the importance of both biotic and abiotic factors in ecological studies. (Shevtsov et al.</w:t>
      </w:r>
      <w:r w:rsidR="00D727A0" w:rsidRPr="00DA1106">
        <w:rPr>
          <w:rFonts w:ascii="Arial" w:hAnsi="Arial" w:cs="Arial"/>
          <w:sz w:val="20"/>
          <w:szCs w:val="20"/>
        </w:rPr>
        <w:t>,</w:t>
      </w:r>
      <w:r w:rsidRPr="00DA1106">
        <w:rPr>
          <w:rFonts w:ascii="Arial" w:hAnsi="Arial" w:cs="Arial"/>
          <w:sz w:val="20"/>
          <w:szCs w:val="20"/>
        </w:rPr>
        <w:t xml:space="preserve"> 2024) advocate for a holistic approach to studying ecosystems </w:t>
      </w:r>
      <w:r w:rsidRPr="00DA1106">
        <w:rPr>
          <w:rStyle w:val="Strong"/>
          <w:rFonts w:ascii="Arial" w:hAnsi="Arial" w:cs="Arial"/>
          <w:b w:val="0"/>
          <w:sz w:val="20"/>
          <w:szCs w:val="20"/>
        </w:rPr>
        <w:t>by</w:t>
      </w:r>
      <w:r w:rsidRPr="00DA1106">
        <w:rPr>
          <w:rFonts w:ascii="Arial" w:hAnsi="Arial" w:cs="Arial"/>
          <w:sz w:val="20"/>
          <w:szCs w:val="20"/>
        </w:rPr>
        <w:t> considering both structural and functional aspects </w:t>
      </w:r>
      <w:r w:rsidRPr="00DA1106">
        <w:rPr>
          <w:rStyle w:val="Strong"/>
          <w:rFonts w:ascii="Arial" w:hAnsi="Arial" w:cs="Arial"/>
          <w:b w:val="0"/>
          <w:sz w:val="20"/>
          <w:szCs w:val="20"/>
        </w:rPr>
        <w:t>and</w:t>
      </w:r>
      <w:r w:rsidRPr="00DA1106">
        <w:rPr>
          <w:rFonts w:ascii="Arial" w:hAnsi="Arial" w:cs="Arial"/>
          <w:sz w:val="20"/>
          <w:szCs w:val="20"/>
        </w:rPr>
        <w:t> this comprehensive perspective is vital for addressing ecological challenges and promoting biodiversity conservation in various contexts. Another study by (Weiskopf et al., 2020) examined the critical role of natural ecosystems in supporting human societies through essential ecosystem services </w:t>
      </w:r>
      <w:r w:rsidRPr="00DA1106">
        <w:rPr>
          <w:rStyle w:val="Strong"/>
          <w:rFonts w:ascii="Arial" w:hAnsi="Arial" w:cs="Arial"/>
          <w:b w:val="0"/>
          <w:sz w:val="20"/>
          <w:szCs w:val="20"/>
        </w:rPr>
        <w:t>while</w:t>
      </w:r>
      <w:r w:rsidRPr="00DA1106">
        <w:rPr>
          <w:rFonts w:ascii="Arial" w:hAnsi="Arial" w:cs="Arial"/>
          <w:b/>
          <w:sz w:val="20"/>
          <w:szCs w:val="20"/>
        </w:rPr>
        <w:t> </w:t>
      </w:r>
      <w:r w:rsidRPr="00DA1106">
        <w:rPr>
          <w:rFonts w:ascii="Arial" w:hAnsi="Arial" w:cs="Arial"/>
          <w:sz w:val="20"/>
          <w:szCs w:val="20"/>
        </w:rPr>
        <w:t>emphasizing their immense economic value </w:t>
      </w:r>
      <w:r w:rsidRPr="00DA1106">
        <w:rPr>
          <w:rStyle w:val="Strong"/>
          <w:rFonts w:ascii="Arial" w:hAnsi="Arial" w:cs="Arial"/>
          <w:b w:val="0"/>
          <w:sz w:val="20"/>
          <w:szCs w:val="20"/>
        </w:rPr>
        <w:t>since</w:t>
      </w:r>
      <w:r w:rsidRPr="00DA1106">
        <w:rPr>
          <w:rFonts w:ascii="Arial" w:hAnsi="Arial" w:cs="Arial"/>
          <w:sz w:val="20"/>
          <w:szCs w:val="20"/>
        </w:rPr>
        <w:t> th</w:t>
      </w:r>
      <w:r w:rsidR="004835A8" w:rsidRPr="00DA1106">
        <w:rPr>
          <w:rFonts w:ascii="Arial" w:hAnsi="Arial" w:cs="Arial"/>
          <w:sz w:val="20"/>
          <w:szCs w:val="20"/>
        </w:rPr>
        <w:t xml:space="preserve">ey provide trillions of </w:t>
      </w:r>
      <w:r w:rsidR="00BF402C" w:rsidRPr="00DA1106">
        <w:rPr>
          <w:rFonts w:ascii="Arial" w:hAnsi="Arial" w:cs="Arial"/>
          <w:sz w:val="20"/>
          <w:szCs w:val="20"/>
        </w:rPr>
        <w:t>dollars’ worth</w:t>
      </w:r>
      <w:r w:rsidRPr="00DA1106">
        <w:rPr>
          <w:rFonts w:ascii="Arial" w:hAnsi="Arial" w:cs="Arial"/>
          <w:sz w:val="20"/>
          <w:szCs w:val="20"/>
        </w:rPr>
        <w:t xml:space="preserve"> of free benefit</w:t>
      </w:r>
      <w:r w:rsidR="004835A8" w:rsidRPr="00DA1106">
        <w:rPr>
          <w:rFonts w:ascii="Arial" w:hAnsi="Arial" w:cs="Arial"/>
          <w:sz w:val="20"/>
          <w:szCs w:val="20"/>
        </w:rPr>
        <w:t xml:space="preserve">s annually. Yet short-term land </w:t>
      </w:r>
      <w:r w:rsidRPr="00DA1106">
        <w:rPr>
          <w:rFonts w:ascii="Arial" w:hAnsi="Arial" w:cs="Arial"/>
          <w:sz w:val="20"/>
          <w:szCs w:val="20"/>
        </w:rPr>
        <w:t>use decisions can impose significant long-term costs on future generations </w:t>
      </w:r>
      <w:r w:rsidRPr="00DA1106">
        <w:rPr>
          <w:rStyle w:val="Strong"/>
          <w:rFonts w:ascii="Arial" w:hAnsi="Arial" w:cs="Arial"/>
          <w:b w:val="0"/>
          <w:sz w:val="20"/>
          <w:szCs w:val="20"/>
        </w:rPr>
        <w:t>which</w:t>
      </w:r>
      <w:r w:rsidRPr="00DA1106">
        <w:rPr>
          <w:rFonts w:ascii="Arial" w:hAnsi="Arial" w:cs="Arial"/>
          <w:b/>
          <w:sz w:val="20"/>
          <w:szCs w:val="20"/>
        </w:rPr>
        <w:t> </w:t>
      </w:r>
      <w:r w:rsidRPr="00DA1106">
        <w:rPr>
          <w:rFonts w:ascii="Arial" w:hAnsi="Arial" w:cs="Arial"/>
          <w:sz w:val="20"/>
          <w:szCs w:val="20"/>
        </w:rPr>
        <w:t>necessitate policies that balance economic development with ecosystem preservation. Unchecked economic growth often leads to habitat destruction and degradation of ecosystem services </w:t>
      </w:r>
      <w:r w:rsidRPr="00DA1106">
        <w:rPr>
          <w:rStyle w:val="Strong"/>
          <w:rFonts w:ascii="Arial" w:hAnsi="Arial" w:cs="Arial"/>
          <w:b w:val="0"/>
          <w:sz w:val="20"/>
          <w:szCs w:val="20"/>
        </w:rPr>
        <w:t>resulting in</w:t>
      </w:r>
      <w:r w:rsidRPr="00DA1106">
        <w:rPr>
          <w:rFonts w:ascii="Arial" w:hAnsi="Arial" w:cs="Arial"/>
          <w:sz w:val="20"/>
          <w:szCs w:val="20"/>
        </w:rPr>
        <w:t> hidden costs rarely accounted for in traditional economic assessments</w:t>
      </w:r>
      <w:r w:rsidR="00AC204C">
        <w:rPr>
          <w:rFonts w:ascii="Arial" w:hAnsi="Arial" w:cs="Arial"/>
          <w:sz w:val="20"/>
          <w:szCs w:val="20"/>
        </w:rPr>
        <w:t xml:space="preserve"> </w:t>
      </w:r>
      <w:r w:rsidR="00AC204C">
        <w:rPr>
          <w:rFonts w:ascii="Arial" w:hAnsi="Arial" w:cs="Arial"/>
          <w:sz w:val="20"/>
          <w:szCs w:val="20"/>
        </w:rPr>
        <w:fldChar w:fldCharType="begin" w:fldLock="1"/>
      </w:r>
      <w:r w:rsidR="00E61D24">
        <w:rPr>
          <w:rFonts w:ascii="Arial" w:hAnsi="Arial" w:cs="Arial"/>
          <w:sz w:val="20"/>
          <w:szCs w:val="20"/>
        </w:rPr>
        <w:instrText>ADDIN CSL_CITATION {"citationItems":[{"id":"ITEM-1","itemData":{"ISSN":"2148-127X","author":[{"dropping-particle":"","family":"Turyasingura","given":"Benson","non-dropping-particle":"","parse-names":false,"suffix":""},{"dropping-particle":"","family":"Ayiga","given":"Natal","non-dropping-particle":"","parse-names":false,"suffix":""},{"dropping-particle":"","family":"Tumwesigye","given":"Wycliffe","non-dropping-particle":"","parse-names":false,"suffix":""},{"dropping-particle":"","family":"Philip","given":"Hegarty James","non-dropping-particle":"","parse-names":false,"suffix":""}],"container-title":"Turkish Journal of Agriculture-Food Science and Technology","id":"ITEM-1","issue":"6","issued":{"date-parts":[["2023"]]},"page":"1195-1199","title":"Climate Smart Agriculture (CSA) for Sustainable Agriculture Nexus: A Tool for Transforming Food Systems","type":"article-journal","volume":"11"},"uris":["http://www.mendeley.com/documents/?uuid=c333d1eb-5fdc-4748-8ae4-5fa77673a262"]}],"mendeley":{"formattedCitation":"(Turyasingura et al., 2023)","plainTextFormattedCitation":"(Turyasingura et al., 2023)","previouslyFormattedCitation":"(Turyasingura et al., 2023)"},"properties":{"noteIndex":0},"schema":"https://github.com/citation-style-language/schema/raw/master/csl-citation.json"}</w:instrText>
      </w:r>
      <w:r w:rsidR="00AC204C">
        <w:rPr>
          <w:rFonts w:ascii="Arial" w:hAnsi="Arial" w:cs="Arial"/>
          <w:sz w:val="20"/>
          <w:szCs w:val="20"/>
        </w:rPr>
        <w:fldChar w:fldCharType="separate"/>
      </w:r>
      <w:r w:rsidR="00AC204C" w:rsidRPr="00AC204C">
        <w:rPr>
          <w:rFonts w:ascii="Arial" w:hAnsi="Arial" w:cs="Arial"/>
          <w:noProof/>
          <w:sz w:val="20"/>
          <w:szCs w:val="20"/>
        </w:rPr>
        <w:t>(Turyasingura et al., 2023)</w:t>
      </w:r>
      <w:r w:rsidR="00AC204C">
        <w:rPr>
          <w:rFonts w:ascii="Arial" w:hAnsi="Arial" w:cs="Arial"/>
          <w:sz w:val="20"/>
          <w:szCs w:val="20"/>
        </w:rPr>
        <w:fldChar w:fldCharType="end"/>
      </w:r>
      <w:r w:rsidRPr="00DA1106">
        <w:rPr>
          <w:rFonts w:ascii="Arial" w:hAnsi="Arial" w:cs="Arial"/>
          <w:sz w:val="20"/>
          <w:szCs w:val="20"/>
        </w:rPr>
        <w:t>. Ecos</w:t>
      </w:r>
      <w:r w:rsidR="004835A8" w:rsidRPr="00DA1106">
        <w:rPr>
          <w:rFonts w:ascii="Arial" w:hAnsi="Arial" w:cs="Arial"/>
          <w:sz w:val="20"/>
          <w:szCs w:val="20"/>
        </w:rPr>
        <w:t xml:space="preserve">ystems perform fundamental life </w:t>
      </w:r>
      <w:r w:rsidRPr="00DA1106">
        <w:rPr>
          <w:rFonts w:ascii="Arial" w:hAnsi="Arial" w:cs="Arial"/>
          <w:sz w:val="20"/>
          <w:szCs w:val="20"/>
        </w:rPr>
        <w:t>support functions such as air and water purification climate regulation soil fertility regeneration and biodiversity maintenance </w:t>
      </w:r>
      <w:r w:rsidRPr="00DA1106">
        <w:rPr>
          <w:rStyle w:val="Strong"/>
          <w:rFonts w:ascii="Arial" w:hAnsi="Arial" w:cs="Arial"/>
          <w:b w:val="0"/>
          <w:sz w:val="20"/>
          <w:szCs w:val="20"/>
        </w:rPr>
        <w:t>all of which are</w:t>
      </w:r>
      <w:r w:rsidRPr="00DA1106">
        <w:rPr>
          <w:rFonts w:ascii="Arial" w:hAnsi="Arial" w:cs="Arial"/>
          <w:sz w:val="20"/>
          <w:szCs w:val="20"/>
        </w:rPr>
        <w:t> essential for human survival and prosperity</w:t>
      </w:r>
      <w:r w:rsidR="00BF402C" w:rsidRPr="00DA1106">
        <w:rPr>
          <w:rFonts w:ascii="Arial" w:hAnsi="Arial" w:cs="Arial"/>
          <w:sz w:val="20"/>
          <w:szCs w:val="20"/>
        </w:rPr>
        <w:t xml:space="preserve"> </w:t>
      </w:r>
      <w:r w:rsidR="00BF402C" w:rsidRPr="00DA1106">
        <w:rPr>
          <w:rFonts w:ascii="Arial" w:eastAsia="Times New Roman" w:hAnsi="Arial" w:cs="Arial"/>
          <w:sz w:val="20"/>
          <w:szCs w:val="20"/>
        </w:rPr>
        <w:t>(Ekins, 2011)</w:t>
      </w:r>
      <w:r w:rsidRPr="00DA1106">
        <w:rPr>
          <w:rFonts w:ascii="Arial" w:hAnsi="Arial" w:cs="Arial"/>
          <w:sz w:val="20"/>
          <w:szCs w:val="20"/>
        </w:rPr>
        <w:t>. This reinforces the urgent need for monitoring and valuation of these services globally </w:t>
      </w:r>
      <w:r w:rsidRPr="00DA1106">
        <w:rPr>
          <w:rStyle w:val="Strong"/>
          <w:rFonts w:ascii="Arial" w:hAnsi="Arial" w:cs="Arial"/>
          <w:b w:val="0"/>
          <w:sz w:val="20"/>
          <w:szCs w:val="20"/>
        </w:rPr>
        <w:t>to</w:t>
      </w:r>
      <w:r w:rsidRPr="00DA1106">
        <w:rPr>
          <w:rFonts w:ascii="Arial" w:hAnsi="Arial" w:cs="Arial"/>
          <w:sz w:val="20"/>
          <w:szCs w:val="20"/>
        </w:rPr>
        <w:t> integrate their significance into decision-making processes.</w:t>
      </w:r>
    </w:p>
    <w:p w14:paraId="7EA70BA9" w14:textId="52D89EBB" w:rsidR="003A4958" w:rsidRPr="00DA1106" w:rsidRDefault="00C15607" w:rsidP="00D727A0">
      <w:pPr>
        <w:pStyle w:val="NormalWeb"/>
        <w:spacing w:line="360" w:lineRule="auto"/>
        <w:jc w:val="both"/>
        <w:rPr>
          <w:rFonts w:ascii="Arial" w:hAnsi="Arial" w:cs="Arial"/>
          <w:sz w:val="20"/>
          <w:szCs w:val="20"/>
        </w:rPr>
      </w:pPr>
      <w:r w:rsidRPr="00DA1106">
        <w:rPr>
          <w:rFonts w:ascii="Arial" w:hAnsi="Arial" w:cs="Arial"/>
          <w:sz w:val="20"/>
          <w:szCs w:val="20"/>
        </w:rPr>
        <w:t xml:space="preserve">A study carried out by </w:t>
      </w:r>
      <w:del w:id="176" w:author="Author" w:date="2025-04-03T15:35:00Z">
        <w:r w:rsidRPr="00DA1106" w:rsidDel="00E82AC8">
          <w:rPr>
            <w:rFonts w:ascii="Arial" w:hAnsi="Arial" w:cs="Arial"/>
            <w:sz w:val="20"/>
            <w:szCs w:val="20"/>
          </w:rPr>
          <w:delText>(</w:delText>
        </w:r>
      </w:del>
      <w:proofErr w:type="spellStart"/>
      <w:r w:rsidRPr="00DA1106">
        <w:rPr>
          <w:rFonts w:ascii="Arial" w:hAnsi="Arial" w:cs="Arial"/>
          <w:sz w:val="20"/>
          <w:szCs w:val="20"/>
        </w:rPr>
        <w:t>Pejchar</w:t>
      </w:r>
      <w:proofErr w:type="spellEnd"/>
      <w:r w:rsidRPr="00DA1106">
        <w:rPr>
          <w:rFonts w:ascii="Arial" w:hAnsi="Arial" w:cs="Arial"/>
          <w:sz w:val="20"/>
          <w:szCs w:val="20"/>
        </w:rPr>
        <w:t xml:space="preserve"> et al.</w:t>
      </w:r>
      <w:del w:id="177" w:author="Author" w:date="2025-04-03T15:35:00Z">
        <w:r w:rsidRPr="00DA1106" w:rsidDel="00E82AC8">
          <w:rPr>
            <w:rFonts w:ascii="Arial" w:hAnsi="Arial" w:cs="Arial"/>
            <w:sz w:val="20"/>
            <w:szCs w:val="20"/>
          </w:rPr>
          <w:delText>,</w:delText>
        </w:r>
      </w:del>
      <w:r w:rsidRPr="00DA1106">
        <w:rPr>
          <w:rFonts w:ascii="Arial" w:hAnsi="Arial" w:cs="Arial"/>
          <w:sz w:val="20"/>
          <w:szCs w:val="20"/>
        </w:rPr>
        <w:t xml:space="preserve"> </w:t>
      </w:r>
      <w:ins w:id="178" w:author="Author" w:date="2025-04-03T15:35:00Z">
        <w:r w:rsidR="00E82AC8">
          <w:rPr>
            <w:rFonts w:ascii="Arial" w:hAnsi="Arial" w:cs="Arial"/>
            <w:sz w:val="20"/>
            <w:szCs w:val="20"/>
          </w:rPr>
          <w:t>(</w:t>
        </w:r>
      </w:ins>
      <w:r w:rsidRPr="00DA1106">
        <w:rPr>
          <w:rFonts w:ascii="Arial" w:hAnsi="Arial" w:cs="Arial"/>
          <w:sz w:val="20"/>
          <w:szCs w:val="20"/>
        </w:rPr>
        <w:t>2017) explored the profound effects of invasive alien species (IAS) on diverse ecosystems </w:t>
      </w:r>
      <w:r w:rsidRPr="00DA1106">
        <w:rPr>
          <w:rStyle w:val="Strong"/>
          <w:rFonts w:ascii="Arial" w:hAnsi="Arial" w:cs="Arial"/>
          <w:b w:val="0"/>
          <w:sz w:val="20"/>
          <w:szCs w:val="20"/>
        </w:rPr>
        <w:t>including</w:t>
      </w:r>
      <w:r w:rsidRPr="00DA1106">
        <w:rPr>
          <w:rFonts w:ascii="Arial" w:hAnsi="Arial" w:cs="Arial"/>
          <w:sz w:val="20"/>
          <w:szCs w:val="20"/>
        </w:rPr>
        <w:t> terrestrial freshwater and marine environments. Examples include zebra mussels in aquatic environments </w:t>
      </w:r>
      <w:r w:rsidRPr="00DA1106">
        <w:rPr>
          <w:rStyle w:val="Strong"/>
          <w:rFonts w:ascii="Arial" w:hAnsi="Arial" w:cs="Arial"/>
          <w:b w:val="0"/>
          <w:sz w:val="20"/>
          <w:szCs w:val="20"/>
        </w:rPr>
        <w:t>which</w:t>
      </w:r>
      <w:r w:rsidRPr="00DA1106">
        <w:rPr>
          <w:rFonts w:ascii="Arial" w:hAnsi="Arial" w:cs="Arial"/>
          <w:sz w:val="20"/>
          <w:szCs w:val="20"/>
        </w:rPr>
        <w:t> disrupt water clarity and nutrient cycles </w:t>
      </w:r>
      <w:r w:rsidRPr="00DA1106">
        <w:rPr>
          <w:rStyle w:val="Strong"/>
          <w:rFonts w:ascii="Arial" w:hAnsi="Arial" w:cs="Arial"/>
          <w:b w:val="0"/>
          <w:sz w:val="20"/>
          <w:szCs w:val="20"/>
        </w:rPr>
        <w:t>thereby</w:t>
      </w:r>
      <w:r w:rsidRPr="00DA1106">
        <w:rPr>
          <w:rFonts w:ascii="Arial" w:hAnsi="Arial" w:cs="Arial"/>
          <w:sz w:val="20"/>
          <w:szCs w:val="20"/>
        </w:rPr>
        <w:t> reshaping entire ecosystems. Likewise invasive plant species in South Africa have altered fynbos ecosystems </w:t>
      </w:r>
      <w:r w:rsidRPr="00DA1106">
        <w:rPr>
          <w:rStyle w:val="Strong"/>
          <w:rFonts w:ascii="Arial" w:hAnsi="Arial" w:cs="Arial"/>
          <w:b w:val="0"/>
          <w:sz w:val="20"/>
          <w:szCs w:val="20"/>
        </w:rPr>
        <w:t>and</w:t>
      </w:r>
      <w:r w:rsidRPr="00DA1106">
        <w:rPr>
          <w:rFonts w:ascii="Arial" w:hAnsi="Arial" w:cs="Arial"/>
          <w:sz w:val="20"/>
          <w:szCs w:val="20"/>
        </w:rPr>
        <w:t> negatively affected native plant and animal communities. Additionally feral pigs in Hawaii damage native plant communities </w:t>
      </w:r>
      <w:r w:rsidRPr="00DA1106">
        <w:rPr>
          <w:rStyle w:val="Strong"/>
          <w:rFonts w:ascii="Arial" w:hAnsi="Arial" w:cs="Arial"/>
          <w:b w:val="0"/>
          <w:sz w:val="20"/>
          <w:szCs w:val="20"/>
        </w:rPr>
        <w:t>and</w:t>
      </w:r>
      <w:r w:rsidRPr="00DA1106">
        <w:rPr>
          <w:rFonts w:ascii="Arial" w:hAnsi="Arial" w:cs="Arial"/>
          <w:sz w:val="20"/>
          <w:szCs w:val="20"/>
        </w:rPr>
        <w:t xml:space="preserve"> create mosquito breeding </w:t>
      </w:r>
      <w:r w:rsidR="004835A8" w:rsidRPr="00DA1106">
        <w:rPr>
          <w:rFonts w:ascii="Arial" w:hAnsi="Arial" w:cs="Arial"/>
          <w:sz w:val="20"/>
          <w:szCs w:val="20"/>
        </w:rPr>
        <w:t>grounds </w:t>
      </w:r>
      <w:r w:rsidR="004835A8" w:rsidRPr="00DA1106">
        <w:rPr>
          <w:rStyle w:val="Strong"/>
          <w:rFonts w:ascii="Arial" w:hAnsi="Arial" w:cs="Arial"/>
          <w:b w:val="0"/>
          <w:sz w:val="20"/>
          <w:szCs w:val="20"/>
        </w:rPr>
        <w:t>which</w:t>
      </w:r>
      <w:r w:rsidR="004835A8" w:rsidRPr="00DA1106">
        <w:rPr>
          <w:rFonts w:ascii="Arial" w:hAnsi="Arial" w:cs="Arial"/>
          <w:b/>
          <w:sz w:val="20"/>
          <w:szCs w:val="20"/>
        </w:rPr>
        <w:t> </w:t>
      </w:r>
      <w:r w:rsidR="004835A8" w:rsidRPr="00DA1106">
        <w:rPr>
          <w:rFonts w:ascii="Arial" w:hAnsi="Arial" w:cs="Arial"/>
          <w:sz w:val="20"/>
          <w:szCs w:val="20"/>
        </w:rPr>
        <w:t>harm</w:t>
      </w:r>
      <w:r w:rsidRPr="00DA1106">
        <w:rPr>
          <w:rFonts w:ascii="Arial" w:hAnsi="Arial" w:cs="Arial"/>
          <w:sz w:val="20"/>
          <w:szCs w:val="20"/>
        </w:rPr>
        <w:t xml:space="preserve"> biodiversity and human health. </w:t>
      </w:r>
      <w:commentRangeStart w:id="179"/>
      <w:r w:rsidRPr="00DA1106">
        <w:rPr>
          <w:rFonts w:ascii="Arial" w:hAnsi="Arial" w:cs="Arial"/>
          <w:sz w:val="20"/>
          <w:szCs w:val="20"/>
        </w:rPr>
        <w:t xml:space="preserve">A similar study by (Knight et al., 2005) highlights </w:t>
      </w:r>
      <w:commentRangeEnd w:id="179"/>
      <w:r w:rsidR="00E82AC8">
        <w:rPr>
          <w:rStyle w:val="CommentReference"/>
          <w:rFonts w:asciiTheme="minorHAnsi" w:eastAsiaTheme="minorHAnsi" w:hAnsiTheme="minorHAnsi" w:cstheme="minorBidi"/>
        </w:rPr>
        <w:commentReference w:id="179"/>
      </w:r>
      <w:r w:rsidRPr="00DA1106">
        <w:rPr>
          <w:rFonts w:ascii="Arial" w:hAnsi="Arial" w:cs="Arial"/>
          <w:sz w:val="20"/>
          <w:szCs w:val="20"/>
        </w:rPr>
        <w:t xml:space="preserve">how aquatic and terrestrial ecosystems </w:t>
      </w:r>
      <w:r w:rsidRPr="00DA1106">
        <w:rPr>
          <w:rFonts w:ascii="Arial" w:hAnsi="Arial" w:cs="Arial"/>
          <w:sz w:val="20"/>
          <w:szCs w:val="20"/>
        </w:rPr>
        <w:lastRenderedPageBreak/>
        <w:t>are interconnected through trophic cascades </w:t>
      </w:r>
      <w:r w:rsidRPr="00DA1106">
        <w:rPr>
          <w:rStyle w:val="Strong"/>
          <w:rFonts w:ascii="Arial" w:hAnsi="Arial" w:cs="Arial"/>
          <w:b w:val="0"/>
          <w:sz w:val="20"/>
          <w:szCs w:val="20"/>
        </w:rPr>
        <w:t>where</w:t>
      </w:r>
      <w:r w:rsidRPr="00DA1106">
        <w:rPr>
          <w:rFonts w:ascii="Arial" w:hAnsi="Arial" w:cs="Arial"/>
          <w:sz w:val="20"/>
          <w:szCs w:val="20"/>
        </w:rPr>
        <w:t> changes in one ecosystem trigger ripple effects in the other. For example fish preying on dragonfly larvae in ponds reduces adult dragonfly populations </w:t>
      </w:r>
      <w:r w:rsidRPr="00DA1106">
        <w:rPr>
          <w:rStyle w:val="Strong"/>
          <w:rFonts w:ascii="Arial" w:hAnsi="Arial" w:cs="Arial"/>
          <w:b w:val="0"/>
          <w:sz w:val="20"/>
          <w:szCs w:val="20"/>
        </w:rPr>
        <w:t>leading to</w:t>
      </w:r>
      <w:r w:rsidRPr="00DA1106">
        <w:rPr>
          <w:rFonts w:ascii="Arial" w:hAnsi="Arial" w:cs="Arial"/>
          <w:sz w:val="20"/>
          <w:szCs w:val="20"/>
        </w:rPr>
        <w:t> more pollinators and improved reproductive success for nearby insect-pollinated plants. This demonstrates how aquatic predators indirectly influence terrestrial plant reproduction. The study underscores the need for a holistic approach to ecosystem management </w:t>
      </w:r>
      <w:r w:rsidRPr="00DA1106">
        <w:rPr>
          <w:rStyle w:val="Strong"/>
          <w:rFonts w:ascii="Arial" w:hAnsi="Arial" w:cs="Arial"/>
          <w:b w:val="0"/>
          <w:sz w:val="20"/>
          <w:szCs w:val="20"/>
        </w:rPr>
        <w:t>by</w:t>
      </w:r>
      <w:r w:rsidRPr="00DA1106">
        <w:rPr>
          <w:rFonts w:ascii="Arial" w:hAnsi="Arial" w:cs="Arial"/>
          <w:sz w:val="20"/>
          <w:szCs w:val="20"/>
        </w:rPr>
        <w:t> recognizing how disruptions </w:t>
      </w:r>
      <w:r w:rsidRPr="00DA1106">
        <w:rPr>
          <w:rStyle w:val="Strong"/>
          <w:rFonts w:ascii="Arial" w:hAnsi="Arial" w:cs="Arial"/>
          <w:b w:val="0"/>
          <w:sz w:val="20"/>
          <w:szCs w:val="20"/>
        </w:rPr>
        <w:t>such as</w:t>
      </w:r>
      <w:r w:rsidRPr="00DA1106">
        <w:rPr>
          <w:rFonts w:ascii="Arial" w:hAnsi="Arial" w:cs="Arial"/>
          <w:sz w:val="20"/>
          <w:szCs w:val="20"/>
        </w:rPr>
        <w:t> pollution or fish introductions can destabilize these interactions </w:t>
      </w:r>
      <w:r w:rsidRPr="00DA1106">
        <w:rPr>
          <w:rStyle w:val="Strong"/>
          <w:rFonts w:ascii="Arial" w:hAnsi="Arial" w:cs="Arial"/>
          <w:b w:val="0"/>
          <w:sz w:val="20"/>
          <w:szCs w:val="20"/>
        </w:rPr>
        <w:t>and</w:t>
      </w:r>
      <w:r w:rsidRPr="00DA1106">
        <w:rPr>
          <w:rFonts w:ascii="Arial" w:hAnsi="Arial" w:cs="Arial"/>
          <w:sz w:val="20"/>
          <w:szCs w:val="20"/>
        </w:rPr>
        <w:t> affect biodiversity and ecosystem health across both environments.</w:t>
      </w:r>
    </w:p>
    <w:p w14:paraId="69775D00" w14:textId="550914DF" w:rsidR="002B3343" w:rsidRPr="00DA1106" w:rsidRDefault="00D727A0" w:rsidP="00D727A0">
      <w:pPr>
        <w:pStyle w:val="NormalWeb"/>
        <w:spacing w:line="360" w:lineRule="auto"/>
        <w:jc w:val="both"/>
        <w:rPr>
          <w:rFonts w:ascii="Arial" w:hAnsi="Arial" w:cs="Arial"/>
          <w:sz w:val="20"/>
          <w:szCs w:val="20"/>
        </w:rPr>
      </w:pPr>
      <w:r w:rsidRPr="00DA1106">
        <w:rPr>
          <w:rFonts w:ascii="Arial" w:hAnsi="Arial" w:cs="Arial"/>
          <w:sz w:val="20"/>
          <w:szCs w:val="20"/>
        </w:rPr>
        <w:t xml:space="preserve">An investigation was carried out </w:t>
      </w:r>
      <w:r w:rsidRPr="00E82AC8">
        <w:rPr>
          <w:rFonts w:ascii="Arial" w:hAnsi="Arial" w:cs="Arial"/>
          <w:sz w:val="20"/>
          <w:szCs w:val="20"/>
          <w:highlight w:val="yellow"/>
          <w:rPrChange w:id="180" w:author="Author" w:date="2025-04-03T15:36:00Z">
            <w:rPr>
              <w:rFonts w:ascii="Arial" w:hAnsi="Arial" w:cs="Arial"/>
              <w:sz w:val="20"/>
              <w:szCs w:val="20"/>
            </w:rPr>
          </w:rPrChange>
        </w:rPr>
        <w:t xml:space="preserve">by </w:t>
      </w:r>
      <w:r w:rsidR="00BF402C" w:rsidRPr="00E82AC8">
        <w:rPr>
          <w:rFonts w:ascii="Arial" w:hAnsi="Arial" w:cs="Arial"/>
          <w:sz w:val="20"/>
          <w:szCs w:val="20"/>
          <w:highlight w:val="yellow"/>
          <w:rPrChange w:id="181" w:author="Author" w:date="2025-04-03T15:36:00Z">
            <w:rPr>
              <w:rFonts w:ascii="Arial" w:hAnsi="Arial" w:cs="Arial"/>
              <w:sz w:val="20"/>
              <w:szCs w:val="20"/>
            </w:rPr>
          </w:rPrChange>
        </w:rPr>
        <w:t xml:space="preserve">(Naeem et al., </w:t>
      </w:r>
      <w:r w:rsidR="00C15607" w:rsidRPr="00E82AC8">
        <w:rPr>
          <w:rFonts w:ascii="Arial" w:hAnsi="Arial" w:cs="Arial"/>
          <w:sz w:val="20"/>
          <w:szCs w:val="20"/>
          <w:highlight w:val="yellow"/>
          <w:rPrChange w:id="182" w:author="Author" w:date="2025-04-03T15:36:00Z">
            <w:rPr>
              <w:rFonts w:ascii="Arial" w:hAnsi="Arial" w:cs="Arial"/>
              <w:sz w:val="20"/>
              <w:szCs w:val="20"/>
            </w:rPr>
          </w:rPrChange>
        </w:rPr>
        <w:t>1999)</w:t>
      </w:r>
      <w:r w:rsidRPr="00DA1106">
        <w:rPr>
          <w:rFonts w:ascii="Arial" w:hAnsi="Arial" w:cs="Arial"/>
          <w:sz w:val="20"/>
          <w:szCs w:val="20"/>
        </w:rPr>
        <w:t xml:space="preserve"> in which they</w:t>
      </w:r>
      <w:r w:rsidR="00C15607" w:rsidRPr="00DA1106">
        <w:rPr>
          <w:rFonts w:ascii="Arial" w:hAnsi="Arial" w:cs="Arial"/>
          <w:sz w:val="20"/>
          <w:szCs w:val="20"/>
        </w:rPr>
        <w:t xml:space="preserve"> emphasize</w:t>
      </w:r>
      <w:r w:rsidRPr="00DA1106">
        <w:rPr>
          <w:rFonts w:ascii="Arial" w:hAnsi="Arial" w:cs="Arial"/>
          <w:sz w:val="20"/>
          <w:szCs w:val="20"/>
        </w:rPr>
        <w:t>s</w:t>
      </w:r>
      <w:r w:rsidR="00C15607" w:rsidRPr="00DA1106">
        <w:rPr>
          <w:rFonts w:ascii="Arial" w:hAnsi="Arial" w:cs="Arial"/>
          <w:sz w:val="20"/>
          <w:szCs w:val="20"/>
        </w:rPr>
        <w:t xml:space="preserve"> that human activities have shifted natural ecosystems into species-poor managed systems </w:t>
      </w:r>
      <w:r w:rsidR="00C15607" w:rsidRPr="00DA1106">
        <w:rPr>
          <w:rStyle w:val="Strong"/>
          <w:rFonts w:ascii="Arial" w:hAnsi="Arial" w:cs="Arial"/>
          <w:b w:val="0"/>
          <w:sz w:val="20"/>
          <w:szCs w:val="20"/>
        </w:rPr>
        <w:t>which</w:t>
      </w:r>
      <w:r w:rsidR="00C15607" w:rsidRPr="00DA1106">
        <w:rPr>
          <w:rFonts w:ascii="Arial" w:hAnsi="Arial" w:cs="Arial"/>
          <w:sz w:val="20"/>
          <w:szCs w:val="20"/>
        </w:rPr>
        <w:t> reduces biodiversity and disrupts ecological functions. Maintaining at least one species per functional group </w:t>
      </w:r>
      <w:r w:rsidR="00C15607" w:rsidRPr="00DA1106">
        <w:rPr>
          <w:rStyle w:val="Strong"/>
          <w:rFonts w:ascii="Arial" w:hAnsi="Arial" w:cs="Arial"/>
          <w:b w:val="0"/>
          <w:sz w:val="20"/>
          <w:szCs w:val="20"/>
        </w:rPr>
        <w:t>such as</w:t>
      </w:r>
      <w:r w:rsidR="00C15607" w:rsidRPr="00DA1106">
        <w:rPr>
          <w:rFonts w:ascii="Arial" w:hAnsi="Arial" w:cs="Arial"/>
          <w:sz w:val="20"/>
          <w:szCs w:val="20"/>
        </w:rPr>
        <w:t> predators and herbivores is essential for ecosystem stability and resilience. Beyond species numbers the identity and abundance of species are equally crucial </w:t>
      </w:r>
      <w:r w:rsidR="00C15607" w:rsidRPr="00DA1106">
        <w:rPr>
          <w:rStyle w:val="Strong"/>
          <w:rFonts w:ascii="Arial" w:hAnsi="Arial" w:cs="Arial"/>
          <w:b w:val="0"/>
          <w:sz w:val="20"/>
          <w:szCs w:val="20"/>
        </w:rPr>
        <w:t>because</w:t>
      </w:r>
      <w:r w:rsidR="00C15607" w:rsidRPr="00DA1106">
        <w:rPr>
          <w:rFonts w:ascii="Arial" w:hAnsi="Arial" w:cs="Arial"/>
          <w:sz w:val="20"/>
          <w:szCs w:val="20"/>
        </w:rPr>
        <w:t> losing key species disrupts processes like plant production and nutrient cycling. Additionally ecosystem processes </w:t>
      </w:r>
      <w:r w:rsidR="00C15607" w:rsidRPr="00DA1106">
        <w:rPr>
          <w:rStyle w:val="Strong"/>
          <w:rFonts w:ascii="Arial" w:hAnsi="Arial" w:cs="Arial"/>
          <w:b w:val="0"/>
          <w:sz w:val="20"/>
          <w:szCs w:val="20"/>
        </w:rPr>
        <w:t>including</w:t>
      </w:r>
      <w:r w:rsidR="00C15607" w:rsidRPr="00DA1106">
        <w:rPr>
          <w:rFonts w:ascii="Arial" w:hAnsi="Arial" w:cs="Arial"/>
          <w:sz w:val="20"/>
          <w:szCs w:val="20"/>
        </w:rPr>
        <w:t xml:space="preserve"> nutrient cycling and soil fertility become less stable with biodiversity loss. </w:t>
      </w:r>
      <w:r w:rsidR="00C15607" w:rsidRPr="00E82AC8">
        <w:rPr>
          <w:rFonts w:ascii="Arial" w:hAnsi="Arial" w:cs="Arial"/>
          <w:sz w:val="20"/>
          <w:szCs w:val="20"/>
          <w:highlight w:val="yellow"/>
          <w:rPrChange w:id="183" w:author="Author" w:date="2025-04-03T15:36:00Z">
            <w:rPr>
              <w:rFonts w:ascii="Arial" w:hAnsi="Arial" w:cs="Arial"/>
              <w:sz w:val="20"/>
              <w:szCs w:val="20"/>
            </w:rPr>
          </w:rPrChange>
        </w:rPr>
        <w:t>(Malhi et al., 2020)</w:t>
      </w:r>
      <w:r w:rsidR="00C15607" w:rsidRPr="00DA1106">
        <w:rPr>
          <w:rFonts w:ascii="Arial" w:hAnsi="Arial" w:cs="Arial"/>
          <w:sz w:val="20"/>
          <w:szCs w:val="20"/>
        </w:rPr>
        <w:t xml:space="preserve"> explore</w:t>
      </w:r>
      <w:r w:rsidRPr="00DA1106">
        <w:rPr>
          <w:rFonts w:ascii="Arial" w:hAnsi="Arial" w:cs="Arial"/>
          <w:sz w:val="20"/>
          <w:szCs w:val="20"/>
        </w:rPr>
        <w:t>d</w:t>
      </w:r>
      <w:r w:rsidR="00C15607" w:rsidRPr="00DA1106">
        <w:rPr>
          <w:rFonts w:ascii="Arial" w:hAnsi="Arial" w:cs="Arial"/>
          <w:sz w:val="20"/>
          <w:szCs w:val="20"/>
        </w:rPr>
        <w:t xml:space="preserve"> how climate change uniquely affects various ecosystems </w:t>
      </w:r>
      <w:r w:rsidR="00C15607" w:rsidRPr="00DA1106">
        <w:rPr>
          <w:rStyle w:val="Strong"/>
          <w:rFonts w:ascii="Arial" w:hAnsi="Arial" w:cs="Arial"/>
          <w:b w:val="0"/>
          <w:sz w:val="20"/>
          <w:szCs w:val="20"/>
        </w:rPr>
        <w:t>from</w:t>
      </w:r>
      <w:r w:rsidR="00C15607" w:rsidRPr="00DA1106">
        <w:rPr>
          <w:rFonts w:ascii="Arial" w:hAnsi="Arial" w:cs="Arial"/>
          <w:sz w:val="20"/>
          <w:szCs w:val="20"/>
        </w:rPr>
        <w:t> forests and grasslands to coral reefs and wetlands </w:t>
      </w:r>
      <w:r w:rsidR="00C15607" w:rsidRPr="00DA1106">
        <w:rPr>
          <w:rStyle w:val="Strong"/>
          <w:rFonts w:ascii="Arial" w:hAnsi="Arial" w:cs="Arial"/>
          <w:b w:val="0"/>
          <w:sz w:val="20"/>
          <w:szCs w:val="20"/>
        </w:rPr>
        <w:t>by</w:t>
      </w:r>
      <w:r w:rsidR="00C15607" w:rsidRPr="00DA1106">
        <w:rPr>
          <w:rFonts w:ascii="Arial" w:hAnsi="Arial" w:cs="Arial"/>
          <w:sz w:val="20"/>
          <w:szCs w:val="20"/>
        </w:rPr>
        <w:t> altering temperature and precipitation patterns </w:t>
      </w:r>
      <w:r w:rsidR="00C15607" w:rsidRPr="00DA1106">
        <w:rPr>
          <w:rStyle w:val="Strong"/>
          <w:rFonts w:ascii="Arial" w:hAnsi="Arial" w:cs="Arial"/>
          <w:b w:val="0"/>
          <w:sz w:val="20"/>
          <w:szCs w:val="20"/>
        </w:rPr>
        <w:t>which</w:t>
      </w:r>
      <w:r w:rsidR="00C15607" w:rsidRPr="00DA1106">
        <w:rPr>
          <w:rFonts w:ascii="Arial" w:hAnsi="Arial" w:cs="Arial"/>
          <w:sz w:val="20"/>
          <w:szCs w:val="20"/>
        </w:rPr>
        <w:t> leads to shifts in species composition and ecosystem functions. It highlights biodiversity loss across different ecological groups </w:t>
      </w:r>
      <w:r w:rsidR="00C15607" w:rsidRPr="00DA1106">
        <w:rPr>
          <w:rStyle w:val="Strong"/>
          <w:rFonts w:ascii="Arial" w:hAnsi="Arial" w:cs="Arial"/>
          <w:b w:val="0"/>
          <w:sz w:val="20"/>
          <w:szCs w:val="20"/>
        </w:rPr>
        <w:t>including</w:t>
      </w:r>
      <w:r w:rsidR="00C15607" w:rsidRPr="00DA1106">
        <w:rPr>
          <w:rFonts w:ascii="Arial" w:hAnsi="Arial" w:cs="Arial"/>
          <w:b/>
          <w:sz w:val="20"/>
          <w:szCs w:val="20"/>
        </w:rPr>
        <w:t> </w:t>
      </w:r>
      <w:r w:rsidR="00C15607" w:rsidRPr="00DA1106">
        <w:rPr>
          <w:rFonts w:ascii="Arial" w:hAnsi="Arial" w:cs="Arial"/>
          <w:sz w:val="20"/>
          <w:szCs w:val="20"/>
        </w:rPr>
        <w:t>terrestrial plants marine invertebrates and soil microbes </w:t>
      </w:r>
      <w:r w:rsidR="00C15607" w:rsidRPr="00DA1106">
        <w:rPr>
          <w:rStyle w:val="Strong"/>
          <w:rFonts w:ascii="Arial" w:hAnsi="Arial" w:cs="Arial"/>
          <w:b w:val="0"/>
          <w:sz w:val="20"/>
          <w:szCs w:val="20"/>
        </w:rPr>
        <w:t>which</w:t>
      </w:r>
      <w:r w:rsidR="00C15607" w:rsidRPr="00DA1106">
        <w:rPr>
          <w:rFonts w:ascii="Arial" w:hAnsi="Arial" w:cs="Arial"/>
          <w:sz w:val="20"/>
          <w:szCs w:val="20"/>
        </w:rPr>
        <w:t> </w:t>
      </w:r>
      <w:r w:rsidR="004835A8" w:rsidRPr="00DA1106">
        <w:rPr>
          <w:rFonts w:ascii="Arial" w:hAnsi="Arial" w:cs="Arial"/>
          <w:sz w:val="20"/>
          <w:szCs w:val="20"/>
        </w:rPr>
        <w:t>disrupt</w:t>
      </w:r>
      <w:r w:rsidR="00C15607" w:rsidRPr="00DA1106">
        <w:rPr>
          <w:rFonts w:ascii="Arial" w:hAnsi="Arial" w:cs="Arial"/>
          <w:sz w:val="20"/>
          <w:szCs w:val="20"/>
        </w:rPr>
        <w:t xml:space="preserve"> food webs and energy flow. Another study by </w:t>
      </w:r>
      <w:ins w:id="184" w:author="Author" w:date="2025-04-03T15:36:00Z">
        <w:r w:rsidR="00E82AC8" w:rsidRPr="00DA1106">
          <w:rPr>
            <w:rFonts w:ascii="Arial" w:hAnsi="Arial" w:cs="Arial"/>
            <w:sz w:val="20"/>
            <w:szCs w:val="20"/>
          </w:rPr>
          <w:t xml:space="preserve">Weiskopf et al. </w:t>
        </w:r>
      </w:ins>
      <w:ins w:id="185" w:author="Author" w:date="2025-04-03T15:37:00Z">
        <w:r w:rsidR="00E82AC8">
          <w:rPr>
            <w:rFonts w:ascii="Arial" w:hAnsi="Arial" w:cs="Arial"/>
            <w:sz w:val="20"/>
            <w:szCs w:val="20"/>
          </w:rPr>
          <w:t>(</w:t>
        </w:r>
      </w:ins>
      <w:ins w:id="186" w:author="Author" w:date="2025-04-03T15:36:00Z">
        <w:r w:rsidR="00E82AC8" w:rsidRPr="00DA1106">
          <w:rPr>
            <w:rFonts w:ascii="Arial" w:hAnsi="Arial" w:cs="Arial"/>
            <w:sz w:val="20"/>
            <w:szCs w:val="20"/>
          </w:rPr>
          <w:t xml:space="preserve">2020) </w:t>
        </w:r>
      </w:ins>
      <w:del w:id="187" w:author="Author" w:date="2025-04-03T15:36:00Z">
        <w:r w:rsidR="00C15607" w:rsidRPr="00DA1106" w:rsidDel="00E82AC8">
          <w:rPr>
            <w:rFonts w:ascii="Arial" w:hAnsi="Arial" w:cs="Arial"/>
            <w:sz w:val="20"/>
            <w:szCs w:val="20"/>
          </w:rPr>
          <w:delText xml:space="preserve">(Weiskopf et al., 2020) </w:delText>
        </w:r>
      </w:del>
      <w:r w:rsidR="00C15607" w:rsidRPr="00DA1106">
        <w:rPr>
          <w:rFonts w:ascii="Arial" w:hAnsi="Arial" w:cs="Arial"/>
          <w:sz w:val="20"/>
          <w:szCs w:val="20"/>
        </w:rPr>
        <w:t>examined the critical role of natural ecosystems in supporting human societies through essential ecosystem services </w:t>
      </w:r>
      <w:r w:rsidR="00C15607" w:rsidRPr="00DA1106">
        <w:rPr>
          <w:rStyle w:val="Strong"/>
          <w:rFonts w:ascii="Arial" w:hAnsi="Arial" w:cs="Arial"/>
          <w:b w:val="0"/>
          <w:sz w:val="20"/>
          <w:szCs w:val="20"/>
        </w:rPr>
        <w:t>while</w:t>
      </w:r>
      <w:r w:rsidR="00C15607" w:rsidRPr="00DA1106">
        <w:rPr>
          <w:rFonts w:ascii="Arial" w:hAnsi="Arial" w:cs="Arial"/>
          <w:sz w:val="20"/>
          <w:szCs w:val="20"/>
        </w:rPr>
        <w:t> emphasizing their immense economic value </w:t>
      </w:r>
      <w:r w:rsidR="00C15607" w:rsidRPr="00DA1106">
        <w:rPr>
          <w:rStyle w:val="Strong"/>
          <w:rFonts w:ascii="Arial" w:hAnsi="Arial" w:cs="Arial"/>
          <w:b w:val="0"/>
          <w:sz w:val="20"/>
          <w:szCs w:val="20"/>
        </w:rPr>
        <w:t>as</w:t>
      </w:r>
      <w:r w:rsidR="00C15607" w:rsidRPr="00DA1106">
        <w:rPr>
          <w:rFonts w:ascii="Arial" w:hAnsi="Arial" w:cs="Arial"/>
          <w:sz w:val="20"/>
          <w:szCs w:val="20"/>
        </w:rPr>
        <w:t> they provide trillions of dollars’ worth of free benefits annually. Yet short-term land-use decisions can impose significant long-term costs on future generations </w:t>
      </w:r>
      <w:r w:rsidR="00C15607" w:rsidRPr="00DA1106">
        <w:rPr>
          <w:rStyle w:val="Strong"/>
          <w:rFonts w:ascii="Arial" w:hAnsi="Arial" w:cs="Arial"/>
          <w:b w:val="0"/>
          <w:sz w:val="20"/>
          <w:szCs w:val="20"/>
        </w:rPr>
        <w:t>necessitating</w:t>
      </w:r>
      <w:r w:rsidR="00C15607" w:rsidRPr="00DA1106">
        <w:rPr>
          <w:rFonts w:ascii="Arial" w:hAnsi="Arial" w:cs="Arial"/>
          <w:sz w:val="20"/>
          <w:szCs w:val="20"/>
        </w:rPr>
        <w:t> policies that balance economic development with ecosystem preservation </w:t>
      </w:r>
      <w:r w:rsidR="00C15607" w:rsidRPr="00DA1106">
        <w:rPr>
          <w:rStyle w:val="Strong"/>
          <w:rFonts w:ascii="Arial" w:hAnsi="Arial" w:cs="Arial"/>
          <w:b w:val="0"/>
          <w:sz w:val="20"/>
          <w:szCs w:val="20"/>
        </w:rPr>
        <w:t>since</w:t>
      </w:r>
      <w:r w:rsidR="00C15607" w:rsidRPr="00DA1106">
        <w:rPr>
          <w:rFonts w:ascii="Arial" w:hAnsi="Arial" w:cs="Arial"/>
          <w:sz w:val="20"/>
          <w:szCs w:val="20"/>
        </w:rPr>
        <w:t> unchecked economic growth often leads to habitat destruction and the degradation of ecosystem services </w:t>
      </w:r>
      <w:r w:rsidR="00C15607" w:rsidRPr="00DA1106">
        <w:rPr>
          <w:rStyle w:val="Strong"/>
          <w:rFonts w:ascii="Arial" w:hAnsi="Arial" w:cs="Arial"/>
          <w:b w:val="0"/>
          <w:sz w:val="20"/>
          <w:szCs w:val="20"/>
        </w:rPr>
        <w:t>resulting in</w:t>
      </w:r>
      <w:r w:rsidR="00C15607" w:rsidRPr="00DA1106">
        <w:rPr>
          <w:rFonts w:ascii="Arial" w:hAnsi="Arial" w:cs="Arial"/>
          <w:sz w:val="20"/>
          <w:szCs w:val="20"/>
        </w:rPr>
        <w:t> hidden costs that surpass the immediate benefits and are rarely accounted for in traditional economic assessments.</w:t>
      </w:r>
    </w:p>
    <w:p w14:paraId="2337BB6B" w14:textId="78A28230" w:rsidR="00C15607" w:rsidRPr="00DA1106" w:rsidRDefault="00BF402C" w:rsidP="00D727A0">
      <w:pPr>
        <w:spacing w:before="100" w:beforeAutospacing="1" w:after="100" w:afterAutospacing="1" w:line="360" w:lineRule="auto"/>
        <w:jc w:val="both"/>
        <w:rPr>
          <w:rFonts w:ascii="Arial" w:hAnsi="Arial" w:cs="Arial"/>
          <w:sz w:val="20"/>
          <w:szCs w:val="20"/>
        </w:rPr>
      </w:pPr>
      <w:del w:id="188" w:author="Author" w:date="2025-04-03T15:37:00Z">
        <w:r w:rsidRPr="00DA1106" w:rsidDel="00E82AC8">
          <w:rPr>
            <w:rFonts w:ascii="Arial" w:hAnsi="Arial" w:cs="Arial"/>
            <w:sz w:val="20"/>
            <w:szCs w:val="20"/>
          </w:rPr>
          <w:delText>(</w:delText>
        </w:r>
      </w:del>
      <w:r w:rsidRPr="00DA1106">
        <w:rPr>
          <w:rFonts w:ascii="Arial" w:hAnsi="Arial" w:cs="Arial"/>
          <w:sz w:val="20"/>
          <w:szCs w:val="20"/>
        </w:rPr>
        <w:t>Keith et al.</w:t>
      </w:r>
      <w:del w:id="189" w:author="Author" w:date="2025-04-03T15:37:00Z">
        <w:r w:rsidRPr="00DA1106" w:rsidDel="00E82AC8">
          <w:rPr>
            <w:rFonts w:ascii="Arial" w:hAnsi="Arial" w:cs="Arial"/>
            <w:sz w:val="20"/>
            <w:szCs w:val="20"/>
          </w:rPr>
          <w:delText>,</w:delText>
        </w:r>
      </w:del>
      <w:r w:rsidRPr="00DA1106">
        <w:rPr>
          <w:rFonts w:ascii="Arial" w:hAnsi="Arial" w:cs="Arial"/>
          <w:sz w:val="20"/>
          <w:szCs w:val="20"/>
        </w:rPr>
        <w:t xml:space="preserve"> </w:t>
      </w:r>
      <w:ins w:id="190" w:author="Author" w:date="2025-04-03T15:37:00Z">
        <w:r w:rsidR="00E82AC8">
          <w:rPr>
            <w:rFonts w:ascii="Arial" w:hAnsi="Arial" w:cs="Arial"/>
            <w:sz w:val="20"/>
            <w:szCs w:val="20"/>
          </w:rPr>
          <w:t>(</w:t>
        </w:r>
      </w:ins>
      <w:r w:rsidR="00C15607" w:rsidRPr="00DA1106">
        <w:rPr>
          <w:rFonts w:ascii="Arial" w:hAnsi="Arial" w:cs="Arial"/>
          <w:sz w:val="20"/>
          <w:szCs w:val="20"/>
        </w:rPr>
        <w:t>2020) optimized that ecosystems are classified based on major ecological processes and traits </w:t>
      </w:r>
      <w:r w:rsidR="00C15607" w:rsidRPr="00DA1106">
        <w:rPr>
          <w:rStyle w:val="Strong"/>
          <w:rFonts w:ascii="Arial" w:hAnsi="Arial" w:cs="Arial"/>
          <w:b w:val="0"/>
          <w:sz w:val="20"/>
          <w:szCs w:val="20"/>
        </w:rPr>
        <w:t>enabling</w:t>
      </w:r>
      <w:r w:rsidR="00C15607" w:rsidRPr="00DA1106">
        <w:rPr>
          <w:rFonts w:ascii="Arial" w:hAnsi="Arial" w:cs="Arial"/>
          <w:b/>
          <w:sz w:val="20"/>
          <w:szCs w:val="20"/>
        </w:rPr>
        <w:t> </w:t>
      </w:r>
      <w:r w:rsidR="00C15607" w:rsidRPr="00DA1106">
        <w:rPr>
          <w:rFonts w:ascii="Arial" w:hAnsi="Arial" w:cs="Arial"/>
          <w:sz w:val="20"/>
          <w:szCs w:val="20"/>
        </w:rPr>
        <w:t>generalizations about their functions and responses to environmental changes </w:t>
      </w:r>
      <w:r w:rsidR="00C15607" w:rsidRPr="00A52BBC">
        <w:rPr>
          <w:rStyle w:val="Strong"/>
          <w:rFonts w:ascii="Arial" w:hAnsi="Arial" w:cs="Arial"/>
          <w:b w:val="0"/>
          <w:sz w:val="20"/>
          <w:szCs w:val="20"/>
        </w:rPr>
        <w:t>as</w:t>
      </w:r>
      <w:r w:rsidR="00C15607" w:rsidRPr="00DA1106">
        <w:rPr>
          <w:rFonts w:ascii="Arial" w:hAnsi="Arial" w:cs="Arial"/>
          <w:sz w:val="20"/>
          <w:szCs w:val="20"/>
        </w:rPr>
        <w:t> they are distinguished by their biotic composition </w:t>
      </w:r>
      <w:r w:rsidR="00C15607" w:rsidRPr="00DA1106">
        <w:rPr>
          <w:rStyle w:val="Strong"/>
          <w:rFonts w:ascii="Arial" w:hAnsi="Arial" w:cs="Arial"/>
          <w:b w:val="0"/>
          <w:sz w:val="20"/>
          <w:szCs w:val="20"/>
        </w:rPr>
        <w:t>forming</w:t>
      </w:r>
      <w:r w:rsidR="00C15607" w:rsidRPr="00DA1106">
        <w:rPr>
          <w:rFonts w:ascii="Arial" w:hAnsi="Arial" w:cs="Arial"/>
          <w:sz w:val="20"/>
          <w:szCs w:val="20"/>
        </w:rPr>
        <w:t> a hierarchical structure that reflects similarities among units </w:t>
      </w:r>
      <w:r w:rsidR="00C15607" w:rsidRPr="00DA1106">
        <w:rPr>
          <w:rStyle w:val="Strong"/>
          <w:rFonts w:ascii="Arial" w:hAnsi="Arial" w:cs="Arial"/>
          <w:b w:val="0"/>
          <w:sz w:val="20"/>
          <w:szCs w:val="20"/>
        </w:rPr>
        <w:t>and</w:t>
      </w:r>
      <w:r w:rsidR="00C15607" w:rsidRPr="00DA1106">
        <w:rPr>
          <w:rFonts w:ascii="Arial" w:hAnsi="Arial" w:cs="Arial"/>
          <w:sz w:val="20"/>
          <w:szCs w:val="20"/>
        </w:rPr>
        <w:t> allowing for effective mapping using various methods. Anaerobic bacteria play a crucial role in nutrient-rich trophic networks </w:t>
      </w:r>
      <w:r w:rsidR="00C15607" w:rsidRPr="00DA1106">
        <w:rPr>
          <w:rStyle w:val="Strong"/>
          <w:rFonts w:ascii="Arial" w:hAnsi="Arial" w:cs="Arial"/>
          <w:b w:val="0"/>
          <w:sz w:val="20"/>
          <w:szCs w:val="20"/>
        </w:rPr>
        <w:t>while</w:t>
      </w:r>
      <w:r w:rsidR="00C15607" w:rsidRPr="00DA1106">
        <w:rPr>
          <w:rFonts w:ascii="Arial" w:hAnsi="Arial" w:cs="Arial"/>
          <w:sz w:val="20"/>
          <w:szCs w:val="20"/>
        </w:rPr>
        <w:t> detritivores thrive in environments abundant in organic carbon </w:t>
      </w:r>
      <w:r w:rsidR="00C15607" w:rsidRPr="00DA1106">
        <w:rPr>
          <w:rStyle w:val="Strong"/>
          <w:rFonts w:ascii="Arial" w:hAnsi="Arial" w:cs="Arial"/>
          <w:b w:val="0"/>
          <w:sz w:val="20"/>
          <w:szCs w:val="20"/>
        </w:rPr>
        <w:t>shaping</w:t>
      </w:r>
      <w:r w:rsidR="00C15607" w:rsidRPr="00DA1106">
        <w:rPr>
          <w:rFonts w:ascii="Arial" w:hAnsi="Arial" w:cs="Arial"/>
          <w:sz w:val="20"/>
          <w:szCs w:val="20"/>
        </w:rPr>
        <w:t> ecosystem characteristics further based on climate and water availability </w:t>
      </w:r>
      <w:r w:rsidR="00C15607" w:rsidRPr="00DA1106">
        <w:rPr>
          <w:rStyle w:val="Strong"/>
          <w:rFonts w:ascii="Arial" w:hAnsi="Arial" w:cs="Arial"/>
          <w:b w:val="0"/>
          <w:sz w:val="20"/>
          <w:szCs w:val="20"/>
        </w:rPr>
        <w:t>which</w:t>
      </w:r>
      <w:r w:rsidR="00C15607" w:rsidRPr="00DA1106">
        <w:rPr>
          <w:rFonts w:ascii="Arial" w:hAnsi="Arial" w:cs="Arial"/>
          <w:sz w:val="20"/>
          <w:szCs w:val="20"/>
        </w:rPr>
        <w:t> influence species distributions and adaptive strategies. This leads to life-history patterns in deserts that alternate between active and dormant phases to cope with extreme conditions </w:t>
      </w:r>
      <w:r w:rsidR="00C15607" w:rsidRPr="00DA1106">
        <w:rPr>
          <w:rStyle w:val="Strong"/>
          <w:rFonts w:ascii="Arial" w:hAnsi="Arial" w:cs="Arial"/>
          <w:b w:val="0"/>
          <w:sz w:val="20"/>
          <w:szCs w:val="20"/>
        </w:rPr>
        <w:t>while</w:t>
      </w:r>
      <w:r w:rsidR="00C15607" w:rsidRPr="00DA1106">
        <w:rPr>
          <w:rFonts w:ascii="Arial" w:hAnsi="Arial" w:cs="Arial"/>
          <w:sz w:val="20"/>
          <w:szCs w:val="20"/>
        </w:rPr>
        <w:t> mobility enhances predation in more productive ecosystems. Yet water deficits pose significant challenges to the persistence of desert biota </w:t>
      </w:r>
      <w:r w:rsidR="00C15607" w:rsidRPr="00DA1106">
        <w:rPr>
          <w:rStyle w:val="Strong"/>
          <w:rFonts w:ascii="Arial" w:hAnsi="Arial" w:cs="Arial"/>
          <w:b w:val="0"/>
          <w:sz w:val="20"/>
          <w:szCs w:val="20"/>
        </w:rPr>
        <w:t>underscoring</w:t>
      </w:r>
      <w:r w:rsidR="00C15607" w:rsidRPr="00DA1106">
        <w:rPr>
          <w:rFonts w:ascii="Arial" w:hAnsi="Arial" w:cs="Arial"/>
          <w:b/>
          <w:sz w:val="20"/>
          <w:szCs w:val="20"/>
        </w:rPr>
        <w:t> </w:t>
      </w:r>
      <w:r w:rsidR="00C15607" w:rsidRPr="00DA1106">
        <w:rPr>
          <w:rFonts w:ascii="Arial" w:hAnsi="Arial" w:cs="Arial"/>
          <w:sz w:val="20"/>
          <w:szCs w:val="20"/>
        </w:rPr>
        <w:t xml:space="preserve">the critical role of environmental factors in shaping ecological dynamics. Another study by </w:t>
      </w:r>
      <w:del w:id="191" w:author="Author" w:date="2025-04-03T15:37:00Z">
        <w:r w:rsidR="00C15607" w:rsidRPr="00DA1106" w:rsidDel="00E82AC8">
          <w:rPr>
            <w:rFonts w:ascii="Arial" w:hAnsi="Arial" w:cs="Arial"/>
            <w:sz w:val="20"/>
            <w:szCs w:val="20"/>
          </w:rPr>
          <w:delText>(</w:delText>
        </w:r>
      </w:del>
      <w:r w:rsidR="00C15607" w:rsidRPr="00DA1106">
        <w:rPr>
          <w:rFonts w:ascii="Arial" w:hAnsi="Arial" w:cs="Arial"/>
          <w:sz w:val="20"/>
          <w:szCs w:val="20"/>
        </w:rPr>
        <w:t>Jose et al.</w:t>
      </w:r>
      <w:del w:id="192" w:author="Author" w:date="2025-04-03T15:37:00Z">
        <w:r w:rsidR="00C15607" w:rsidRPr="00DA1106" w:rsidDel="00E82AC8">
          <w:rPr>
            <w:rFonts w:ascii="Arial" w:hAnsi="Arial" w:cs="Arial"/>
            <w:sz w:val="20"/>
            <w:szCs w:val="20"/>
          </w:rPr>
          <w:delText>,</w:delText>
        </w:r>
      </w:del>
      <w:r w:rsidR="00C15607" w:rsidRPr="00DA1106">
        <w:rPr>
          <w:rFonts w:ascii="Arial" w:hAnsi="Arial" w:cs="Arial"/>
          <w:sz w:val="20"/>
          <w:szCs w:val="20"/>
        </w:rPr>
        <w:t xml:space="preserve"> </w:t>
      </w:r>
      <w:ins w:id="193" w:author="Author" w:date="2025-04-03T15:37:00Z">
        <w:r w:rsidR="00E82AC8">
          <w:rPr>
            <w:rFonts w:ascii="Arial" w:hAnsi="Arial" w:cs="Arial"/>
            <w:sz w:val="20"/>
            <w:szCs w:val="20"/>
          </w:rPr>
          <w:t>(</w:t>
        </w:r>
      </w:ins>
      <w:r w:rsidR="00C15607" w:rsidRPr="00DA1106">
        <w:rPr>
          <w:rFonts w:ascii="Arial" w:hAnsi="Arial" w:cs="Arial"/>
          <w:sz w:val="20"/>
          <w:szCs w:val="20"/>
        </w:rPr>
        <w:t xml:space="preserve">2020) presents key findings that enhance our understanding of ecosystems and their </w:t>
      </w:r>
      <w:r w:rsidR="00C15607" w:rsidRPr="00DA1106">
        <w:rPr>
          <w:rFonts w:ascii="Arial" w:hAnsi="Arial" w:cs="Arial"/>
          <w:sz w:val="20"/>
          <w:szCs w:val="20"/>
        </w:rPr>
        <w:lastRenderedPageBreak/>
        <w:t>classifications </w:t>
      </w:r>
      <w:r w:rsidR="00C15607" w:rsidRPr="00DA1106">
        <w:rPr>
          <w:rStyle w:val="Strong"/>
          <w:rFonts w:ascii="Arial" w:hAnsi="Arial" w:cs="Arial"/>
          <w:b w:val="0"/>
          <w:sz w:val="20"/>
          <w:szCs w:val="20"/>
        </w:rPr>
        <w:t>by</w:t>
      </w:r>
      <w:r w:rsidR="00C15607" w:rsidRPr="00DA1106">
        <w:rPr>
          <w:rFonts w:ascii="Arial" w:hAnsi="Arial" w:cs="Arial"/>
          <w:sz w:val="20"/>
          <w:szCs w:val="20"/>
        </w:rPr>
        <w:t> identifying distinct ecosystem groupings based on major ecological processes </w:t>
      </w:r>
      <w:r w:rsidR="00C15607" w:rsidRPr="00DA1106">
        <w:rPr>
          <w:rStyle w:val="Strong"/>
          <w:rFonts w:ascii="Arial" w:hAnsi="Arial" w:cs="Arial"/>
          <w:b w:val="0"/>
          <w:sz w:val="20"/>
          <w:szCs w:val="20"/>
        </w:rPr>
        <w:t>reflecting</w:t>
      </w:r>
      <w:r w:rsidR="00C15607" w:rsidRPr="00DA1106">
        <w:rPr>
          <w:rFonts w:ascii="Arial" w:hAnsi="Arial" w:cs="Arial"/>
          <w:sz w:val="20"/>
          <w:szCs w:val="20"/>
        </w:rPr>
        <w:t> how ecosystems are assembled and maintain their defining traits </w:t>
      </w:r>
      <w:r w:rsidR="00C15607" w:rsidRPr="00DA1106">
        <w:rPr>
          <w:rStyle w:val="Strong"/>
          <w:rFonts w:ascii="Arial" w:hAnsi="Arial" w:cs="Arial"/>
          <w:b w:val="0"/>
          <w:sz w:val="20"/>
          <w:szCs w:val="20"/>
        </w:rPr>
        <w:t>which</w:t>
      </w:r>
      <w:r w:rsidR="00C15607" w:rsidRPr="00DA1106">
        <w:rPr>
          <w:rFonts w:ascii="Arial" w:hAnsi="Arial" w:cs="Arial"/>
          <w:b/>
          <w:sz w:val="20"/>
          <w:szCs w:val="20"/>
        </w:rPr>
        <w:t> </w:t>
      </w:r>
      <w:r w:rsidR="00C15607" w:rsidRPr="00DA1106">
        <w:rPr>
          <w:rFonts w:ascii="Arial" w:hAnsi="Arial" w:cs="Arial"/>
          <w:sz w:val="20"/>
          <w:szCs w:val="20"/>
        </w:rPr>
        <w:t>is essential for understanding ecological dynamics </w:t>
      </w:r>
      <w:r w:rsidR="00C15607" w:rsidRPr="00DA1106">
        <w:rPr>
          <w:rStyle w:val="Strong"/>
          <w:rFonts w:ascii="Arial" w:hAnsi="Arial" w:cs="Arial"/>
          <w:b w:val="0"/>
          <w:sz w:val="20"/>
          <w:szCs w:val="20"/>
        </w:rPr>
        <w:t>and</w:t>
      </w:r>
      <w:r w:rsidR="00C15607" w:rsidRPr="00DA1106">
        <w:rPr>
          <w:rFonts w:ascii="Arial" w:hAnsi="Arial" w:cs="Arial"/>
          <w:sz w:val="20"/>
          <w:szCs w:val="20"/>
        </w:rPr>
        <w:t> enabling generalizations about ecosystem functions and responses to environmental changes. This supports predictions on how ecosystems adapt to management actions for effective conservation strategies </w:t>
      </w:r>
      <w:r w:rsidR="00C15607" w:rsidRPr="00DA1106">
        <w:rPr>
          <w:rStyle w:val="Strong"/>
          <w:rFonts w:ascii="Arial" w:hAnsi="Arial" w:cs="Arial"/>
          <w:sz w:val="20"/>
          <w:szCs w:val="20"/>
        </w:rPr>
        <w:t>as</w:t>
      </w:r>
      <w:r w:rsidR="00C15607" w:rsidRPr="00DA1106">
        <w:rPr>
          <w:rFonts w:ascii="Arial" w:hAnsi="Arial" w:cs="Arial"/>
          <w:sz w:val="20"/>
          <w:szCs w:val="20"/>
        </w:rPr>
        <w:t> ecosystems within these groups are further distinguished by their biotic composition </w:t>
      </w:r>
      <w:r w:rsidR="00C15607" w:rsidRPr="00DA1106">
        <w:rPr>
          <w:rStyle w:val="Strong"/>
          <w:rFonts w:ascii="Arial" w:hAnsi="Arial" w:cs="Arial"/>
          <w:b w:val="0"/>
          <w:sz w:val="20"/>
          <w:szCs w:val="20"/>
        </w:rPr>
        <w:t>emphasizing</w:t>
      </w:r>
      <w:r w:rsidR="00C15607" w:rsidRPr="00DA1106">
        <w:rPr>
          <w:rFonts w:ascii="Arial" w:hAnsi="Arial" w:cs="Arial"/>
          <w:sz w:val="20"/>
          <w:szCs w:val="20"/>
        </w:rPr>
        <w:t> the role of biodiversity in defining ecosystem identity and function </w:t>
      </w:r>
      <w:r w:rsidR="00C15607" w:rsidRPr="00DA1106">
        <w:rPr>
          <w:rStyle w:val="Strong"/>
          <w:rFonts w:ascii="Arial" w:hAnsi="Arial" w:cs="Arial"/>
          <w:b w:val="0"/>
          <w:sz w:val="20"/>
          <w:szCs w:val="20"/>
        </w:rPr>
        <w:t>which</w:t>
      </w:r>
      <w:r w:rsidR="00C15607" w:rsidRPr="00DA1106">
        <w:rPr>
          <w:rFonts w:ascii="Arial" w:hAnsi="Arial" w:cs="Arial"/>
          <w:b/>
          <w:sz w:val="20"/>
          <w:szCs w:val="20"/>
        </w:rPr>
        <w:t> </w:t>
      </w:r>
      <w:r w:rsidR="00C15607" w:rsidRPr="00DA1106">
        <w:rPr>
          <w:rFonts w:ascii="Arial" w:hAnsi="Arial" w:cs="Arial"/>
          <w:sz w:val="20"/>
          <w:szCs w:val="20"/>
        </w:rPr>
        <w:t>strengthens conservation efforts. The results highlight the need for a hierarchical structure to organize ecosystems based on their similarities </w:t>
      </w:r>
      <w:r w:rsidR="00C15607" w:rsidRPr="00DA1106">
        <w:rPr>
          <w:rStyle w:val="Strong"/>
          <w:rFonts w:ascii="Arial" w:hAnsi="Arial" w:cs="Arial"/>
          <w:b w:val="0"/>
          <w:sz w:val="20"/>
          <w:szCs w:val="20"/>
        </w:rPr>
        <w:t>improving</w:t>
      </w:r>
      <w:r w:rsidR="00C15607" w:rsidRPr="00DA1106">
        <w:rPr>
          <w:rFonts w:ascii="Arial" w:hAnsi="Arial" w:cs="Arial"/>
          <w:sz w:val="20"/>
          <w:szCs w:val="20"/>
        </w:rPr>
        <w:t> the understanding of ecological relationships </w:t>
      </w:r>
      <w:r w:rsidR="00C15607" w:rsidRPr="00DA1106">
        <w:rPr>
          <w:rStyle w:val="Strong"/>
          <w:rFonts w:ascii="Arial" w:hAnsi="Arial" w:cs="Arial"/>
          <w:b w:val="0"/>
          <w:sz w:val="20"/>
          <w:szCs w:val="20"/>
        </w:rPr>
        <w:t>and</w:t>
      </w:r>
      <w:r w:rsidR="00C15607" w:rsidRPr="00DA1106">
        <w:rPr>
          <w:rFonts w:ascii="Arial" w:hAnsi="Arial" w:cs="Arial"/>
          <w:b/>
          <w:sz w:val="20"/>
          <w:szCs w:val="20"/>
        </w:rPr>
        <w:t> </w:t>
      </w:r>
      <w:r w:rsidR="00C15607" w:rsidRPr="00DA1106">
        <w:rPr>
          <w:rFonts w:ascii="Arial" w:hAnsi="Arial" w:cs="Arial"/>
          <w:sz w:val="20"/>
          <w:szCs w:val="20"/>
        </w:rPr>
        <w:t>demonstrating that ecosystem distributions can be effectively mapped and monitored through various methods </w:t>
      </w:r>
      <w:r w:rsidR="00C15607" w:rsidRPr="00DA1106">
        <w:rPr>
          <w:rStyle w:val="Strong"/>
          <w:rFonts w:ascii="Arial" w:hAnsi="Arial" w:cs="Arial"/>
          <w:b w:val="0"/>
          <w:sz w:val="20"/>
          <w:szCs w:val="20"/>
        </w:rPr>
        <w:t>such as</w:t>
      </w:r>
      <w:r w:rsidR="00C15607" w:rsidRPr="00DA1106">
        <w:rPr>
          <w:rFonts w:ascii="Arial" w:hAnsi="Arial" w:cs="Arial"/>
          <w:sz w:val="20"/>
          <w:szCs w:val="20"/>
        </w:rPr>
        <w:t> ground observation and remote sensing </w:t>
      </w:r>
      <w:r w:rsidR="00C15607" w:rsidRPr="00DA1106">
        <w:rPr>
          <w:rStyle w:val="Strong"/>
          <w:rFonts w:ascii="Arial" w:hAnsi="Arial" w:cs="Arial"/>
          <w:b w:val="0"/>
          <w:sz w:val="20"/>
          <w:szCs w:val="20"/>
        </w:rPr>
        <w:t>allowing</w:t>
      </w:r>
      <w:r w:rsidR="00C15607" w:rsidRPr="00DA1106">
        <w:rPr>
          <w:rFonts w:ascii="Arial" w:hAnsi="Arial" w:cs="Arial"/>
          <w:sz w:val="20"/>
          <w:szCs w:val="20"/>
        </w:rPr>
        <w:t> for comparative spatial and time-series analyses to track ecological changes. The typology integrates all biosphere components into a single theoretical framework </w:t>
      </w:r>
      <w:r w:rsidR="00C15607" w:rsidRPr="00DA1106">
        <w:rPr>
          <w:rStyle w:val="Strong"/>
          <w:rFonts w:ascii="Arial" w:hAnsi="Arial" w:cs="Arial"/>
          <w:b w:val="0"/>
          <w:sz w:val="20"/>
          <w:szCs w:val="20"/>
        </w:rPr>
        <w:t>ensuring</w:t>
      </w:r>
      <w:r w:rsidR="00C15607" w:rsidRPr="00DA1106">
        <w:rPr>
          <w:rFonts w:ascii="Arial" w:hAnsi="Arial" w:cs="Arial"/>
          <w:sz w:val="20"/>
          <w:szCs w:val="20"/>
        </w:rPr>
        <w:t> logical consistency </w:t>
      </w:r>
      <w:r w:rsidR="00C15607" w:rsidRPr="00DA1106">
        <w:rPr>
          <w:rStyle w:val="Strong"/>
          <w:rFonts w:ascii="Arial" w:hAnsi="Arial" w:cs="Arial"/>
          <w:b w:val="0"/>
          <w:sz w:val="20"/>
          <w:szCs w:val="20"/>
        </w:rPr>
        <w:t>and</w:t>
      </w:r>
      <w:r w:rsidR="00C15607" w:rsidRPr="00DA1106">
        <w:rPr>
          <w:rFonts w:ascii="Arial" w:hAnsi="Arial" w:cs="Arial"/>
          <w:sz w:val="20"/>
          <w:szCs w:val="20"/>
        </w:rPr>
        <w:t> facilitating robust ecosystem identification </w:t>
      </w:r>
      <w:r w:rsidR="00C15607" w:rsidRPr="00DA1106">
        <w:rPr>
          <w:rStyle w:val="Strong"/>
          <w:rFonts w:ascii="Arial" w:hAnsi="Arial" w:cs="Arial"/>
          <w:b w:val="0"/>
          <w:sz w:val="20"/>
          <w:szCs w:val="20"/>
        </w:rPr>
        <w:t>ultimately</w:t>
      </w:r>
      <w:r w:rsidR="00C15607" w:rsidRPr="00DA1106">
        <w:rPr>
          <w:rFonts w:ascii="Arial" w:hAnsi="Arial" w:cs="Arial"/>
          <w:b/>
          <w:sz w:val="20"/>
          <w:szCs w:val="20"/>
        </w:rPr>
        <w:t> </w:t>
      </w:r>
      <w:r w:rsidR="00C15607" w:rsidRPr="00DA1106">
        <w:rPr>
          <w:rFonts w:ascii="Arial" w:hAnsi="Arial" w:cs="Arial"/>
          <w:sz w:val="20"/>
          <w:szCs w:val="20"/>
        </w:rPr>
        <w:t>providing a structured approach to ecosystem management conservation and monitoring </w:t>
      </w:r>
      <w:r w:rsidR="00C15607" w:rsidRPr="00DA1106">
        <w:rPr>
          <w:rStyle w:val="Strong"/>
          <w:rFonts w:ascii="Arial" w:hAnsi="Arial" w:cs="Arial"/>
          <w:b w:val="0"/>
          <w:sz w:val="20"/>
          <w:szCs w:val="20"/>
        </w:rPr>
        <w:t>while</w:t>
      </w:r>
      <w:r w:rsidR="00C15607" w:rsidRPr="00DA1106">
        <w:rPr>
          <w:rFonts w:ascii="Arial" w:hAnsi="Arial" w:cs="Arial"/>
          <w:sz w:val="20"/>
          <w:szCs w:val="20"/>
        </w:rPr>
        <w:t> emphasizing the significance of biodiversity and ecological processes in shaping ecosystem responses to environmental changes</w:t>
      </w:r>
      <w:r w:rsidR="00E82AC8">
        <w:rPr>
          <w:rFonts w:ascii="Arial" w:hAnsi="Arial" w:cs="Arial"/>
          <w:sz w:val="20"/>
          <w:szCs w:val="20"/>
        </w:rPr>
        <w:t xml:space="preserve"> </w:t>
      </w:r>
      <w:r w:rsidR="00E82AC8">
        <w:rPr>
          <w:rFonts w:ascii="Arial" w:hAnsi="Arial" w:cs="Arial"/>
          <w:sz w:val="20"/>
          <w:szCs w:val="20"/>
        </w:rPr>
        <w:fldChar w:fldCharType="begin" w:fldLock="1"/>
      </w:r>
      <w:r w:rsidR="00AC204C">
        <w:rPr>
          <w:rFonts w:ascii="Arial" w:hAnsi="Arial" w:cs="Arial"/>
          <w:sz w:val="20"/>
          <w:szCs w:val="20"/>
        </w:rPr>
        <w:instrText>ADDIN CSL_CITATION {"citationItems":[{"id":"ITEM-1","itemData":{"ISSN":"2223-7747","author":[{"dropping-particle":"","family":"Kubov","given":"Martin","non-dropping-particle":"","parse-names":false,"suffix":""},{"dropping-particle":"","family":"Fleischer Sr","given":"Peter","non-dropping-particle":"","parse-names":false,"suffix":""},{"dropping-particle":"","family":"Tomes","given":"Jakub","non-dropping-particle":"","parse-names":false,"suffix":""},{"dropping-particle":"","family":"Mukarram","given":"Mohammad","non-dropping-particle":"","parse-names":false,"suffix":""},{"dropping-particle":"","family":"Janík","given":"Rastislav","non-dropping-particle":"","parse-names":false,"suffix":""},{"dropping-particle":"","family":"Turyasingura","given":"Benson","non-dropping-particle":"","parse-names":false,"suffix":""},{"dropping-particle":"","family":"Fleischer Jr","given":"Peter","non-dropping-particle":"","parse-names":false,"suffix":""},{"dropping-particle":"","family":"Schieber","given":"Branislav","non-dropping-particle":"","parse-names":false,"suffix":""}],"container-title":"Plants","id":"ITEM-1","issue":"17","issued":{"date-parts":[["2024"]]},"page":"2406","publisher":"MDPI","title":"Differential Responses of Bilberry (Vaccinium myrtillus) Phenology and Density to a Changing Environment: A Study from Western Carpathians","type":"article-journal","volume":"13"},"uris":["http://www.mendeley.com/documents/?uuid=dcb391b8-a225-4479-ab29-efc8f5182e7c"]}],"mendeley":{"formattedCitation":"(Kubov et al., 2024)","plainTextFormattedCitation":"(Kubov et al., 2024)","previouslyFormattedCitation":"(Kubov et al., 2024)"},"properties":{"noteIndex":0},"schema":"https://github.com/citation-style-language/schema/raw/master/csl-citation.json"}</w:instrText>
      </w:r>
      <w:r w:rsidR="00E82AC8">
        <w:rPr>
          <w:rFonts w:ascii="Arial" w:hAnsi="Arial" w:cs="Arial"/>
          <w:sz w:val="20"/>
          <w:szCs w:val="20"/>
        </w:rPr>
        <w:fldChar w:fldCharType="separate"/>
      </w:r>
      <w:r w:rsidR="00E82AC8" w:rsidRPr="00E82AC8">
        <w:rPr>
          <w:rFonts w:ascii="Arial" w:hAnsi="Arial" w:cs="Arial"/>
          <w:noProof/>
          <w:sz w:val="20"/>
          <w:szCs w:val="20"/>
        </w:rPr>
        <w:t>(Kubov et al., 2024)</w:t>
      </w:r>
      <w:r w:rsidR="00E82AC8">
        <w:rPr>
          <w:rFonts w:ascii="Arial" w:hAnsi="Arial" w:cs="Arial"/>
          <w:sz w:val="20"/>
          <w:szCs w:val="20"/>
        </w:rPr>
        <w:fldChar w:fldCharType="end"/>
      </w:r>
      <w:r w:rsidR="00C15607" w:rsidRPr="00DA1106">
        <w:rPr>
          <w:rFonts w:ascii="Arial" w:hAnsi="Arial" w:cs="Arial"/>
          <w:sz w:val="20"/>
          <w:szCs w:val="20"/>
        </w:rPr>
        <w:t>.</w:t>
      </w:r>
    </w:p>
    <w:p w14:paraId="2C1DB95C" w14:textId="77777777" w:rsidR="004D0CC0" w:rsidRPr="009073EA" w:rsidRDefault="009073EA" w:rsidP="00FF466E">
      <w:pPr>
        <w:pStyle w:val="ListParagraph"/>
        <w:numPr>
          <w:ilvl w:val="0"/>
          <w:numId w:val="24"/>
        </w:numPr>
        <w:spacing w:before="100" w:beforeAutospacing="1" w:after="100" w:afterAutospacing="1" w:line="360" w:lineRule="auto"/>
        <w:rPr>
          <w:rFonts w:ascii="Arial" w:eastAsia="Times New Roman" w:hAnsi="Arial" w:cs="Arial"/>
          <w:b/>
        </w:rPr>
      </w:pPr>
      <w:r w:rsidRPr="009073EA">
        <w:rPr>
          <w:rFonts w:ascii="Arial" w:eastAsia="Times New Roman" w:hAnsi="Arial" w:cs="Arial"/>
          <w:b/>
        </w:rPr>
        <w:t>IMPACT OF VARIOUS FACTORS ON TRANSGENIC MECHANISMS</w:t>
      </w:r>
    </w:p>
    <w:p w14:paraId="0B5CCED3" w14:textId="77777777" w:rsidR="004D0CC0" w:rsidRPr="009073EA" w:rsidRDefault="00561D99" w:rsidP="00D727A0">
      <w:pPr>
        <w:spacing w:before="100" w:beforeAutospacing="1" w:after="100" w:afterAutospacing="1" w:line="360" w:lineRule="auto"/>
        <w:jc w:val="both"/>
        <w:rPr>
          <w:rFonts w:ascii="Arial" w:eastAsia="Times New Roman" w:hAnsi="Arial" w:cs="Arial"/>
          <w:sz w:val="20"/>
          <w:szCs w:val="20"/>
        </w:rPr>
      </w:pPr>
      <w:r w:rsidRPr="009073EA">
        <w:rPr>
          <w:rFonts w:ascii="Arial" w:hAnsi="Arial" w:cs="Arial"/>
          <w:sz w:val="20"/>
          <w:szCs w:val="20"/>
        </w:rPr>
        <w:t xml:space="preserve">The study by </w:t>
      </w:r>
      <w:r w:rsidRPr="00E82AC8">
        <w:rPr>
          <w:rFonts w:ascii="Arial" w:hAnsi="Arial" w:cs="Arial"/>
          <w:sz w:val="20"/>
          <w:szCs w:val="20"/>
          <w:highlight w:val="yellow"/>
        </w:rPr>
        <w:t>(Chen et al., 2011)</w:t>
      </w:r>
      <w:r w:rsidRPr="009073EA">
        <w:rPr>
          <w:rFonts w:ascii="Arial" w:hAnsi="Arial" w:cs="Arial"/>
          <w:sz w:val="20"/>
          <w:szCs w:val="20"/>
        </w:rPr>
        <w:t xml:space="preserve"> examined the specific genetic mechanisms that can help inhibit the genetic infiltration of genetically engineered traits from cultivated algae or blue-green algae into their wild relatives or undesirable interbreeding species </w:t>
      </w:r>
      <w:r w:rsidRPr="009073EA">
        <w:rPr>
          <w:rStyle w:val="Strong"/>
          <w:rFonts w:ascii="Arial" w:hAnsi="Arial" w:cs="Arial"/>
          <w:b w:val="0"/>
          <w:sz w:val="20"/>
          <w:szCs w:val="20"/>
        </w:rPr>
        <w:t>and</w:t>
      </w:r>
      <w:r w:rsidRPr="009073EA">
        <w:rPr>
          <w:rFonts w:ascii="Arial" w:hAnsi="Arial" w:cs="Arial"/>
          <w:sz w:val="20"/>
          <w:szCs w:val="20"/>
        </w:rPr>
        <w:t> this is crucial for maintaining the integrity of natural ecosystems. A key strategy emphasized is the inhibition of the carbon capture and concentrating mechanism in genetically modified algae or cyanobacteria </w:t>
      </w:r>
      <w:r w:rsidRPr="009073EA">
        <w:rPr>
          <w:rStyle w:val="Strong"/>
          <w:rFonts w:ascii="Arial" w:hAnsi="Arial" w:cs="Arial"/>
          <w:b w:val="0"/>
          <w:sz w:val="20"/>
          <w:szCs w:val="20"/>
        </w:rPr>
        <w:t>as</w:t>
      </w:r>
      <w:r w:rsidRPr="009073EA">
        <w:rPr>
          <w:rFonts w:ascii="Arial" w:hAnsi="Arial" w:cs="Arial"/>
          <w:sz w:val="20"/>
          <w:szCs w:val="20"/>
        </w:rPr>
        <w:t xml:space="preserve"> by inhibiting this mechanism the establishment of these transgenic organisms in natural environments can be effectively reduced. </w:t>
      </w:r>
      <w:commentRangeStart w:id="194"/>
      <w:r w:rsidRPr="009073EA">
        <w:rPr>
          <w:rFonts w:ascii="Arial" w:hAnsi="Arial" w:cs="Arial"/>
          <w:sz w:val="20"/>
          <w:szCs w:val="20"/>
        </w:rPr>
        <w:t>(Schatz et al., 2011)</w:t>
      </w:r>
      <w:commentRangeEnd w:id="194"/>
      <w:r w:rsidR="00E82AC8">
        <w:rPr>
          <w:rStyle w:val="CommentReference"/>
        </w:rPr>
        <w:commentReference w:id="194"/>
      </w:r>
      <w:r w:rsidRPr="009073EA">
        <w:rPr>
          <w:rFonts w:ascii="Arial" w:hAnsi="Arial" w:cs="Arial"/>
          <w:sz w:val="20"/>
          <w:szCs w:val="20"/>
        </w:rPr>
        <w:t xml:space="preserve"> emphasizes the importance of developing preventive measures that can be integrated into the cultivation of transgenic algae </w:t>
      </w:r>
      <w:r w:rsidRPr="009073EA">
        <w:rPr>
          <w:rStyle w:val="Strong"/>
          <w:rFonts w:ascii="Arial" w:hAnsi="Arial" w:cs="Arial"/>
          <w:b w:val="0"/>
          <w:sz w:val="20"/>
          <w:szCs w:val="20"/>
        </w:rPr>
        <w:t>including</w:t>
      </w:r>
      <w:r w:rsidRPr="009073EA">
        <w:rPr>
          <w:rFonts w:ascii="Arial" w:hAnsi="Arial" w:cs="Arial"/>
          <w:sz w:val="20"/>
          <w:szCs w:val="20"/>
        </w:rPr>
        <w:t> not only genetic modifications but also management practices that ensure these organisms do not escape into the wild.</w:t>
      </w:r>
    </w:p>
    <w:p w14:paraId="02772450" w14:textId="77777777" w:rsidR="00126F9A" w:rsidRPr="009073EA" w:rsidRDefault="009073EA" w:rsidP="00FF466E">
      <w:pPr>
        <w:pStyle w:val="Heading2"/>
        <w:numPr>
          <w:ilvl w:val="0"/>
          <w:numId w:val="24"/>
        </w:numPr>
        <w:spacing w:line="360" w:lineRule="auto"/>
        <w:rPr>
          <w:rFonts w:ascii="Arial" w:hAnsi="Arial" w:cs="Arial"/>
          <w:sz w:val="22"/>
          <w:szCs w:val="22"/>
        </w:rPr>
      </w:pPr>
      <w:r w:rsidRPr="009073EA">
        <w:rPr>
          <w:rFonts w:ascii="Arial" w:hAnsi="Arial" w:cs="Arial"/>
          <w:sz w:val="22"/>
          <w:szCs w:val="22"/>
        </w:rPr>
        <w:t>FORCES SHAPING ECOSYSTEM TRANSFORMATION</w:t>
      </w:r>
    </w:p>
    <w:p w14:paraId="2FB8B242" w14:textId="77777777" w:rsidR="00126F9A" w:rsidRPr="009073EA" w:rsidRDefault="00126F9A" w:rsidP="00FF466E">
      <w:pPr>
        <w:pStyle w:val="NormalWeb"/>
        <w:spacing w:line="360" w:lineRule="auto"/>
        <w:rPr>
          <w:rFonts w:ascii="Arial" w:hAnsi="Arial" w:cs="Arial"/>
          <w:sz w:val="20"/>
          <w:szCs w:val="20"/>
        </w:rPr>
      </w:pPr>
      <w:r w:rsidRPr="009073EA">
        <w:rPr>
          <w:rFonts w:ascii="Arial" w:hAnsi="Arial" w:cs="Arial"/>
          <w:sz w:val="20"/>
          <w:szCs w:val="20"/>
        </w:rPr>
        <w:t>Ecosystem transformations result from a complex interplay of natural and anthropogenic factors. These forces not only influence the immediate structure and functionality of ecosystems but also dictate their long-term evolutionary trajectories. Understanding these transformative forces is crucial to predicting ecosystem resilience and formulating ef</w:t>
      </w:r>
      <w:r w:rsidR="009073EA" w:rsidRPr="009073EA">
        <w:rPr>
          <w:rFonts w:ascii="Arial" w:hAnsi="Arial" w:cs="Arial"/>
          <w:sz w:val="20"/>
          <w:szCs w:val="20"/>
        </w:rPr>
        <w:t>fective conservation strategies</w:t>
      </w:r>
      <w:r w:rsidR="002B3343" w:rsidRPr="009073EA">
        <w:rPr>
          <w:rFonts w:ascii="Arial" w:hAnsi="Arial" w:cs="Arial"/>
          <w:sz w:val="20"/>
          <w:szCs w:val="20"/>
        </w:rPr>
        <w:t xml:space="preserve"> (</w:t>
      </w:r>
      <w:r w:rsidR="00A52BBC" w:rsidRPr="009073EA">
        <w:rPr>
          <w:rFonts w:ascii="Arial" w:hAnsi="Arial" w:cs="Arial"/>
          <w:sz w:val="20"/>
          <w:szCs w:val="20"/>
        </w:rPr>
        <w:t>Zhang et al., 2018</w:t>
      </w:r>
      <w:r w:rsidR="00A52BBC">
        <w:rPr>
          <w:rFonts w:ascii="Arial" w:hAnsi="Arial" w:cs="Arial"/>
          <w:sz w:val="20"/>
          <w:szCs w:val="20"/>
        </w:rPr>
        <w:t>; Clark et al., 2020</w:t>
      </w:r>
      <w:r w:rsidR="002B3343" w:rsidRPr="009073EA">
        <w:rPr>
          <w:rFonts w:ascii="Arial" w:hAnsi="Arial" w:cs="Arial"/>
          <w:sz w:val="20"/>
          <w:szCs w:val="20"/>
        </w:rPr>
        <w:t>)</w:t>
      </w:r>
      <w:r w:rsidR="009073EA" w:rsidRPr="009073EA">
        <w:rPr>
          <w:rFonts w:ascii="Arial" w:hAnsi="Arial" w:cs="Arial"/>
          <w:sz w:val="20"/>
          <w:szCs w:val="20"/>
        </w:rPr>
        <w:t>.</w:t>
      </w:r>
    </w:p>
    <w:p w14:paraId="5B9B535C" w14:textId="77777777" w:rsidR="00126F9A" w:rsidRPr="009073EA" w:rsidRDefault="009073EA" w:rsidP="00FF466E">
      <w:pPr>
        <w:pStyle w:val="NormalWeb"/>
        <w:numPr>
          <w:ilvl w:val="1"/>
          <w:numId w:val="24"/>
        </w:numPr>
        <w:spacing w:line="360" w:lineRule="auto"/>
        <w:rPr>
          <w:rFonts w:ascii="Arial" w:hAnsi="Arial" w:cs="Arial"/>
          <w:sz w:val="22"/>
          <w:szCs w:val="22"/>
        </w:rPr>
      </w:pPr>
      <w:r w:rsidRPr="009073EA">
        <w:rPr>
          <w:rStyle w:val="Strong"/>
          <w:rFonts w:ascii="Arial" w:hAnsi="Arial" w:cs="Arial"/>
          <w:sz w:val="22"/>
          <w:szCs w:val="22"/>
        </w:rPr>
        <w:t>NATURAL FACTORS</w:t>
      </w:r>
    </w:p>
    <w:p w14:paraId="70D9E8E7" w14:textId="77777777" w:rsidR="00100D8F" w:rsidRPr="0094016D" w:rsidRDefault="009073EA" w:rsidP="00FF466E">
      <w:pPr>
        <w:pStyle w:val="NormalWeb"/>
        <w:spacing w:line="360" w:lineRule="auto"/>
        <w:ind w:left="720"/>
        <w:rPr>
          <w:rFonts w:ascii="Arial" w:hAnsi="Arial" w:cs="Arial"/>
          <w:sz w:val="20"/>
          <w:szCs w:val="20"/>
          <w:u w:val="single"/>
        </w:rPr>
      </w:pPr>
      <w:r w:rsidRPr="0094016D">
        <w:rPr>
          <w:rStyle w:val="Strong"/>
          <w:rFonts w:ascii="Arial" w:hAnsi="Arial" w:cs="Arial"/>
          <w:sz w:val="20"/>
          <w:szCs w:val="20"/>
          <w:u w:val="single"/>
        </w:rPr>
        <w:lastRenderedPageBreak/>
        <w:t>7.1.1 CLIMATE VARIABILITY</w:t>
      </w:r>
      <w:r w:rsidRPr="0094016D">
        <w:rPr>
          <w:rFonts w:ascii="Arial" w:hAnsi="Arial" w:cs="Arial"/>
          <w:sz w:val="20"/>
          <w:szCs w:val="20"/>
          <w:u w:val="single"/>
        </w:rPr>
        <w:t xml:space="preserve"> </w:t>
      </w:r>
    </w:p>
    <w:p w14:paraId="72C8E91D" w14:textId="77777777" w:rsidR="00561D99" w:rsidRPr="009073EA" w:rsidRDefault="00DF25B9" w:rsidP="009073EA">
      <w:pPr>
        <w:pStyle w:val="NormalWeb"/>
        <w:spacing w:line="360" w:lineRule="auto"/>
        <w:jc w:val="both"/>
        <w:rPr>
          <w:rFonts w:ascii="Arial" w:hAnsi="Arial" w:cs="Arial"/>
          <w:sz w:val="20"/>
          <w:szCs w:val="20"/>
        </w:rPr>
      </w:pPr>
      <w:r w:rsidRPr="009073EA">
        <w:rPr>
          <w:rFonts w:ascii="Arial" w:hAnsi="Arial" w:cs="Arial"/>
          <w:sz w:val="20"/>
          <w:szCs w:val="20"/>
        </w:rPr>
        <w:t>Variations in temperature precipitation patterns and seasonal cycles affect ecosystem productivity </w:t>
      </w:r>
      <w:r w:rsidRPr="009073EA">
        <w:rPr>
          <w:rStyle w:val="Strong"/>
          <w:rFonts w:ascii="Arial" w:hAnsi="Arial" w:cs="Arial"/>
          <w:b w:val="0"/>
          <w:sz w:val="20"/>
          <w:szCs w:val="20"/>
        </w:rPr>
        <w:t>species</w:t>
      </w:r>
      <w:r w:rsidRPr="009073EA">
        <w:rPr>
          <w:rFonts w:ascii="Arial" w:hAnsi="Arial" w:cs="Arial"/>
          <w:sz w:val="20"/>
          <w:szCs w:val="20"/>
        </w:rPr>
        <w:t> migration and reproductive patterns. For instance warming trends have been linked to earlier plant blooming times </w:t>
      </w:r>
      <w:r w:rsidRPr="009073EA">
        <w:rPr>
          <w:rStyle w:val="Strong"/>
          <w:rFonts w:ascii="Arial" w:hAnsi="Arial" w:cs="Arial"/>
          <w:b w:val="0"/>
          <w:sz w:val="20"/>
          <w:szCs w:val="20"/>
        </w:rPr>
        <w:t>shifts</w:t>
      </w:r>
      <w:r w:rsidRPr="009073EA">
        <w:rPr>
          <w:rFonts w:ascii="Arial" w:hAnsi="Arial" w:cs="Arial"/>
          <w:b/>
          <w:sz w:val="20"/>
          <w:szCs w:val="20"/>
        </w:rPr>
        <w:t> </w:t>
      </w:r>
      <w:r w:rsidRPr="009073EA">
        <w:rPr>
          <w:rFonts w:ascii="Arial" w:hAnsi="Arial" w:cs="Arial"/>
          <w:sz w:val="20"/>
          <w:szCs w:val="20"/>
        </w:rPr>
        <w:t>in animal breeding cycles and northward migration of species seeking cooler habitats. Such changes disrupt established ecological interactions </w:t>
      </w:r>
      <w:r w:rsidRPr="009073EA">
        <w:rPr>
          <w:rStyle w:val="Strong"/>
          <w:rFonts w:ascii="Arial" w:hAnsi="Arial" w:cs="Arial"/>
          <w:b w:val="0"/>
          <w:sz w:val="20"/>
          <w:szCs w:val="20"/>
        </w:rPr>
        <w:t>and lead to</w:t>
      </w:r>
      <w:r w:rsidRPr="009073EA">
        <w:rPr>
          <w:rFonts w:ascii="Arial" w:hAnsi="Arial" w:cs="Arial"/>
          <w:sz w:val="20"/>
          <w:szCs w:val="20"/>
        </w:rPr>
        <w:t> cascading effects on food webs and nutrient cycles (Malhi et al., 2020).</w:t>
      </w:r>
    </w:p>
    <w:p w14:paraId="20A3FFD6" w14:textId="77777777" w:rsidR="00100D8F" w:rsidRPr="0094016D" w:rsidRDefault="009073EA" w:rsidP="00FF466E">
      <w:pPr>
        <w:pStyle w:val="NormalWeb"/>
        <w:spacing w:line="360" w:lineRule="auto"/>
        <w:ind w:left="720"/>
        <w:rPr>
          <w:rFonts w:ascii="Arial" w:hAnsi="Arial" w:cs="Arial"/>
          <w:sz w:val="20"/>
          <w:szCs w:val="20"/>
          <w:u w:val="single"/>
        </w:rPr>
      </w:pPr>
      <w:r w:rsidRPr="0094016D">
        <w:rPr>
          <w:rStyle w:val="Strong"/>
          <w:rFonts w:ascii="Arial" w:hAnsi="Arial" w:cs="Arial"/>
          <w:sz w:val="20"/>
          <w:szCs w:val="20"/>
          <w:u w:val="single"/>
        </w:rPr>
        <w:t>7.1.2 GEOLOGICAL PROCESSES</w:t>
      </w:r>
      <w:r w:rsidRPr="0094016D">
        <w:rPr>
          <w:rFonts w:ascii="Arial" w:hAnsi="Arial" w:cs="Arial"/>
          <w:sz w:val="20"/>
          <w:szCs w:val="20"/>
          <w:u w:val="single"/>
        </w:rPr>
        <w:t xml:space="preserve"> </w:t>
      </w:r>
    </w:p>
    <w:p w14:paraId="4E9A89C9" w14:textId="77777777" w:rsidR="00561D99" w:rsidRPr="009073EA" w:rsidRDefault="00DF25B9" w:rsidP="009073EA">
      <w:pPr>
        <w:pStyle w:val="NormalWeb"/>
        <w:spacing w:line="360" w:lineRule="auto"/>
        <w:jc w:val="both"/>
        <w:rPr>
          <w:rFonts w:ascii="Arial" w:hAnsi="Arial" w:cs="Arial"/>
          <w:sz w:val="20"/>
          <w:szCs w:val="20"/>
        </w:rPr>
      </w:pPr>
      <w:r w:rsidRPr="009073EA">
        <w:rPr>
          <w:rFonts w:ascii="Arial" w:hAnsi="Arial" w:cs="Arial"/>
          <w:sz w:val="20"/>
          <w:szCs w:val="20"/>
        </w:rPr>
        <w:t>Natural events such as volcanic eruptions earthquakes and tectonic activities create new landforms </w:t>
      </w:r>
      <w:r w:rsidRPr="009073EA">
        <w:rPr>
          <w:rStyle w:val="Strong"/>
          <w:rFonts w:ascii="Arial" w:hAnsi="Arial" w:cs="Arial"/>
          <w:b w:val="0"/>
          <w:sz w:val="20"/>
          <w:szCs w:val="20"/>
        </w:rPr>
        <w:t>which influence</w:t>
      </w:r>
      <w:r w:rsidRPr="009073EA">
        <w:rPr>
          <w:rFonts w:ascii="Arial" w:hAnsi="Arial" w:cs="Arial"/>
          <w:sz w:val="20"/>
          <w:szCs w:val="20"/>
        </w:rPr>
        <w:t> habitat availability and soil composition. Lava flows may eliminate existing ecosystems </w:t>
      </w:r>
      <w:r w:rsidRPr="009073EA">
        <w:rPr>
          <w:rStyle w:val="Strong"/>
          <w:rFonts w:ascii="Arial" w:hAnsi="Arial" w:cs="Arial"/>
          <w:b w:val="0"/>
          <w:sz w:val="20"/>
          <w:szCs w:val="20"/>
        </w:rPr>
        <w:t>but</w:t>
      </w:r>
      <w:r w:rsidRPr="009073EA">
        <w:rPr>
          <w:rFonts w:ascii="Arial" w:hAnsi="Arial" w:cs="Arial"/>
          <w:sz w:val="20"/>
          <w:szCs w:val="20"/>
        </w:rPr>
        <w:t> over time give rise to new habitats </w:t>
      </w:r>
      <w:r w:rsidRPr="009073EA">
        <w:rPr>
          <w:rStyle w:val="Strong"/>
          <w:rFonts w:ascii="Arial" w:hAnsi="Arial" w:cs="Arial"/>
          <w:b w:val="0"/>
          <w:sz w:val="20"/>
          <w:szCs w:val="20"/>
        </w:rPr>
        <w:t>that support</w:t>
      </w:r>
      <w:r w:rsidRPr="009073EA">
        <w:rPr>
          <w:rFonts w:ascii="Arial" w:hAnsi="Arial" w:cs="Arial"/>
          <w:sz w:val="20"/>
          <w:szCs w:val="20"/>
        </w:rPr>
        <w:t> pioneering species. Similarly glaciation events shape landscapes </w:t>
      </w:r>
      <w:r w:rsidRPr="009073EA">
        <w:rPr>
          <w:rStyle w:val="Strong"/>
          <w:rFonts w:ascii="Arial" w:hAnsi="Arial" w:cs="Arial"/>
          <w:b w:val="0"/>
          <w:sz w:val="20"/>
          <w:szCs w:val="20"/>
        </w:rPr>
        <w:t>by creating</w:t>
      </w:r>
      <w:r w:rsidRPr="009073EA">
        <w:rPr>
          <w:rFonts w:ascii="Arial" w:hAnsi="Arial" w:cs="Arial"/>
          <w:sz w:val="20"/>
          <w:szCs w:val="20"/>
        </w:rPr>
        <w:t> freshwater ecosystems as glaciers retreat </w:t>
      </w:r>
      <w:r w:rsidRPr="009073EA">
        <w:rPr>
          <w:rStyle w:val="Strong"/>
          <w:rFonts w:ascii="Arial" w:hAnsi="Arial" w:cs="Arial"/>
          <w:b w:val="0"/>
          <w:sz w:val="20"/>
          <w:szCs w:val="20"/>
        </w:rPr>
        <w:t>and</w:t>
      </w:r>
      <w:r w:rsidRPr="009073EA">
        <w:rPr>
          <w:rFonts w:ascii="Arial" w:hAnsi="Arial" w:cs="Arial"/>
          <w:b/>
          <w:sz w:val="20"/>
          <w:szCs w:val="20"/>
        </w:rPr>
        <w:t> </w:t>
      </w:r>
      <w:r w:rsidRPr="009073EA">
        <w:rPr>
          <w:rFonts w:ascii="Arial" w:hAnsi="Arial" w:cs="Arial"/>
          <w:sz w:val="20"/>
          <w:szCs w:val="20"/>
        </w:rPr>
        <w:t>altering hydrological patterns and species distributions (</w:t>
      </w:r>
      <w:r w:rsidR="00A52BBC" w:rsidRPr="009073EA">
        <w:rPr>
          <w:rFonts w:ascii="Arial" w:hAnsi="Arial" w:cs="Arial"/>
          <w:sz w:val="20"/>
          <w:szCs w:val="20"/>
        </w:rPr>
        <w:t>Naeem et al., 1999</w:t>
      </w:r>
      <w:r w:rsidR="00A52BBC">
        <w:rPr>
          <w:rFonts w:ascii="Arial" w:hAnsi="Arial" w:cs="Arial"/>
          <w:sz w:val="20"/>
          <w:szCs w:val="20"/>
        </w:rPr>
        <w:t xml:space="preserve">; </w:t>
      </w:r>
      <w:proofErr w:type="spellStart"/>
      <w:r w:rsidR="00A52BBC">
        <w:rPr>
          <w:rFonts w:ascii="Arial" w:hAnsi="Arial" w:cs="Arial"/>
          <w:sz w:val="20"/>
          <w:szCs w:val="20"/>
        </w:rPr>
        <w:t>Tomimatsu</w:t>
      </w:r>
      <w:proofErr w:type="spellEnd"/>
      <w:r w:rsidR="00A52BBC">
        <w:rPr>
          <w:rFonts w:ascii="Arial" w:hAnsi="Arial" w:cs="Arial"/>
          <w:sz w:val="20"/>
          <w:szCs w:val="20"/>
        </w:rPr>
        <w:t xml:space="preserve"> et al., 2013</w:t>
      </w:r>
      <w:r w:rsidRPr="009073EA">
        <w:rPr>
          <w:rFonts w:ascii="Arial" w:hAnsi="Arial" w:cs="Arial"/>
          <w:sz w:val="20"/>
          <w:szCs w:val="20"/>
        </w:rPr>
        <w:t>).</w:t>
      </w:r>
    </w:p>
    <w:p w14:paraId="19A4C415" w14:textId="77777777" w:rsidR="00100D8F" w:rsidRPr="0094016D" w:rsidRDefault="009073EA" w:rsidP="00FF466E">
      <w:pPr>
        <w:pStyle w:val="NormalWeb"/>
        <w:numPr>
          <w:ilvl w:val="2"/>
          <w:numId w:val="27"/>
        </w:numPr>
        <w:spacing w:line="360" w:lineRule="auto"/>
        <w:rPr>
          <w:rFonts w:ascii="Arial" w:hAnsi="Arial" w:cs="Arial"/>
          <w:sz w:val="20"/>
          <w:szCs w:val="20"/>
          <w:u w:val="single"/>
        </w:rPr>
      </w:pPr>
      <w:r w:rsidRPr="0094016D">
        <w:rPr>
          <w:rStyle w:val="Strong"/>
          <w:rFonts w:ascii="Arial" w:hAnsi="Arial" w:cs="Arial"/>
          <w:sz w:val="20"/>
          <w:szCs w:val="20"/>
          <w:u w:val="single"/>
        </w:rPr>
        <w:t>BIOLOGICAL INVASIONS</w:t>
      </w:r>
      <w:r w:rsidRPr="0094016D">
        <w:rPr>
          <w:rFonts w:ascii="Arial" w:hAnsi="Arial" w:cs="Arial"/>
          <w:sz w:val="20"/>
          <w:szCs w:val="20"/>
          <w:u w:val="single"/>
        </w:rPr>
        <w:t xml:space="preserve"> </w:t>
      </w:r>
    </w:p>
    <w:p w14:paraId="610307DC" w14:textId="77777777" w:rsidR="00561D99" w:rsidRPr="009073EA" w:rsidRDefault="00DF25B9" w:rsidP="009073EA">
      <w:pPr>
        <w:pStyle w:val="NormalWeb"/>
        <w:spacing w:line="360" w:lineRule="auto"/>
        <w:jc w:val="both"/>
        <w:rPr>
          <w:rFonts w:ascii="Arial" w:hAnsi="Arial" w:cs="Arial"/>
          <w:sz w:val="20"/>
          <w:szCs w:val="20"/>
        </w:rPr>
      </w:pPr>
      <w:r w:rsidRPr="009073EA">
        <w:rPr>
          <w:rFonts w:ascii="Arial" w:hAnsi="Arial" w:cs="Arial"/>
          <w:sz w:val="20"/>
          <w:szCs w:val="20"/>
        </w:rPr>
        <w:t>The introduction of non-native species whether through natural dispersal or human activities disrupts local biodiversity. Invasive species often exhibit competitive advantages </w:t>
      </w:r>
      <w:r w:rsidRPr="009073EA">
        <w:rPr>
          <w:rStyle w:val="Strong"/>
          <w:rFonts w:ascii="Arial" w:hAnsi="Arial" w:cs="Arial"/>
          <w:b w:val="0"/>
          <w:sz w:val="20"/>
          <w:szCs w:val="20"/>
        </w:rPr>
        <w:t>and</w:t>
      </w:r>
      <w:r w:rsidRPr="009073EA">
        <w:rPr>
          <w:rFonts w:ascii="Arial" w:hAnsi="Arial" w:cs="Arial"/>
          <w:sz w:val="20"/>
          <w:szCs w:val="20"/>
        </w:rPr>
        <w:t> outcompete native flora and fauna for resources. For example the spread of zebra mussels in freshwater ecosystems has led to altered nutrient cycling </w:t>
      </w:r>
      <w:r w:rsidRPr="009073EA">
        <w:rPr>
          <w:rStyle w:val="Strong"/>
          <w:rFonts w:ascii="Arial" w:hAnsi="Arial" w:cs="Arial"/>
          <w:b w:val="0"/>
          <w:sz w:val="20"/>
          <w:szCs w:val="20"/>
        </w:rPr>
        <w:t>decreased</w:t>
      </w:r>
      <w:r w:rsidRPr="009073EA">
        <w:rPr>
          <w:rFonts w:ascii="Arial" w:hAnsi="Arial" w:cs="Arial"/>
          <w:sz w:val="20"/>
          <w:szCs w:val="20"/>
        </w:rPr>
        <w:t> native species populations </w:t>
      </w:r>
      <w:r w:rsidRPr="009073EA">
        <w:rPr>
          <w:rStyle w:val="Strong"/>
          <w:rFonts w:ascii="Arial" w:hAnsi="Arial" w:cs="Arial"/>
          <w:b w:val="0"/>
          <w:sz w:val="20"/>
          <w:szCs w:val="20"/>
        </w:rPr>
        <w:t>and</w:t>
      </w:r>
      <w:r w:rsidRPr="009073EA">
        <w:rPr>
          <w:rFonts w:ascii="Arial" w:hAnsi="Arial" w:cs="Arial"/>
          <w:b/>
          <w:sz w:val="20"/>
          <w:szCs w:val="20"/>
        </w:rPr>
        <w:t> </w:t>
      </w:r>
      <w:r w:rsidRPr="009073EA">
        <w:rPr>
          <w:rFonts w:ascii="Arial" w:hAnsi="Arial" w:cs="Arial"/>
          <w:sz w:val="20"/>
          <w:szCs w:val="20"/>
        </w:rPr>
        <w:t>increased economic costs in managing affected waterways (Weiskopf et al., 2020). Invasive species outcompete native flora and fauna </w:t>
      </w:r>
      <w:r w:rsidRPr="009073EA">
        <w:rPr>
          <w:rStyle w:val="Strong"/>
          <w:rFonts w:ascii="Arial" w:hAnsi="Arial" w:cs="Arial"/>
          <w:b w:val="0"/>
          <w:sz w:val="20"/>
          <w:szCs w:val="20"/>
        </w:rPr>
        <w:t>thereby</w:t>
      </w:r>
      <w:r w:rsidRPr="009073EA">
        <w:rPr>
          <w:rFonts w:ascii="Arial" w:hAnsi="Arial" w:cs="Arial"/>
          <w:sz w:val="20"/>
          <w:szCs w:val="20"/>
        </w:rPr>
        <w:t> altering ecosystem structures. For example invasive alien plants like Lantana camara disrupt native plant communities </w:t>
      </w:r>
      <w:r w:rsidRPr="009073EA">
        <w:rPr>
          <w:rStyle w:val="Strong"/>
          <w:rFonts w:ascii="Arial" w:hAnsi="Arial" w:cs="Arial"/>
          <w:b w:val="0"/>
          <w:sz w:val="20"/>
          <w:szCs w:val="20"/>
        </w:rPr>
        <w:t>while</w:t>
      </w:r>
      <w:r w:rsidRPr="009073EA">
        <w:rPr>
          <w:rFonts w:ascii="Arial" w:hAnsi="Arial" w:cs="Arial"/>
          <w:sz w:val="20"/>
          <w:szCs w:val="20"/>
        </w:rPr>
        <w:t> species like the lionfish destabilize reef ecosystems by decimating herbivorous fish populations </w:t>
      </w:r>
      <w:r w:rsidRPr="009073EA">
        <w:rPr>
          <w:rStyle w:val="Strong"/>
          <w:rFonts w:ascii="Arial" w:hAnsi="Arial" w:cs="Arial"/>
          <w:b w:val="0"/>
          <w:sz w:val="20"/>
          <w:szCs w:val="20"/>
        </w:rPr>
        <w:t>which leads to</w:t>
      </w:r>
      <w:r w:rsidRPr="009073EA">
        <w:rPr>
          <w:rFonts w:ascii="Arial" w:hAnsi="Arial" w:cs="Arial"/>
          <w:sz w:val="20"/>
          <w:szCs w:val="20"/>
        </w:rPr>
        <w:t> unchecked algal growth (</w:t>
      </w:r>
      <w:proofErr w:type="spellStart"/>
      <w:r w:rsidRPr="009073EA">
        <w:rPr>
          <w:rFonts w:ascii="Arial" w:hAnsi="Arial" w:cs="Arial"/>
          <w:sz w:val="20"/>
          <w:szCs w:val="20"/>
        </w:rPr>
        <w:t>Pejchar</w:t>
      </w:r>
      <w:proofErr w:type="spellEnd"/>
      <w:r w:rsidRPr="009073EA">
        <w:rPr>
          <w:rFonts w:ascii="Arial" w:hAnsi="Arial" w:cs="Arial"/>
          <w:sz w:val="20"/>
          <w:szCs w:val="20"/>
        </w:rPr>
        <w:t xml:space="preserve"> &amp; Mooney, 2009)</w:t>
      </w:r>
      <w:r w:rsidR="009073EA" w:rsidRPr="009073EA">
        <w:rPr>
          <w:rFonts w:ascii="Arial" w:hAnsi="Arial" w:cs="Arial"/>
          <w:sz w:val="20"/>
          <w:szCs w:val="20"/>
        </w:rPr>
        <w:t>.</w:t>
      </w:r>
    </w:p>
    <w:p w14:paraId="4C515F88" w14:textId="77777777" w:rsidR="001F71AC" w:rsidRPr="009073EA" w:rsidRDefault="009073EA" w:rsidP="00FF466E">
      <w:pPr>
        <w:pStyle w:val="NormalWeb"/>
        <w:spacing w:line="360" w:lineRule="auto"/>
        <w:rPr>
          <w:rFonts w:ascii="Arial" w:hAnsi="Arial" w:cs="Arial"/>
          <w:sz w:val="22"/>
          <w:szCs w:val="22"/>
        </w:rPr>
      </w:pPr>
      <w:r>
        <w:rPr>
          <w:rStyle w:val="Strong"/>
          <w:rFonts w:ascii="Arial" w:hAnsi="Arial" w:cs="Arial"/>
          <w:sz w:val="22"/>
          <w:szCs w:val="22"/>
        </w:rPr>
        <w:t xml:space="preserve">7.2 </w:t>
      </w:r>
      <w:r w:rsidRPr="009073EA">
        <w:rPr>
          <w:rStyle w:val="Strong"/>
          <w:rFonts w:ascii="Arial" w:hAnsi="Arial" w:cs="Arial"/>
          <w:sz w:val="22"/>
          <w:szCs w:val="22"/>
        </w:rPr>
        <w:t>ANTHROPOGENIC FACTORS</w:t>
      </w:r>
    </w:p>
    <w:p w14:paraId="68CAD1B9" w14:textId="77777777" w:rsidR="00100D8F" w:rsidRPr="0094016D" w:rsidRDefault="009073EA" w:rsidP="00FF466E">
      <w:pPr>
        <w:pStyle w:val="NormalWeb"/>
        <w:spacing w:line="360" w:lineRule="auto"/>
        <w:rPr>
          <w:rFonts w:ascii="Arial" w:hAnsi="Arial" w:cs="Arial"/>
          <w:sz w:val="20"/>
          <w:szCs w:val="20"/>
          <w:u w:val="single"/>
        </w:rPr>
      </w:pPr>
      <w:r w:rsidRPr="0094016D">
        <w:rPr>
          <w:rStyle w:val="Strong"/>
          <w:rFonts w:ascii="Arial" w:hAnsi="Arial" w:cs="Arial"/>
          <w:sz w:val="20"/>
          <w:szCs w:val="20"/>
          <w:u w:val="single"/>
        </w:rPr>
        <w:t>7.2.1 LAND-USE CHANGES</w:t>
      </w:r>
      <w:r w:rsidRPr="0094016D">
        <w:rPr>
          <w:rFonts w:ascii="Arial" w:hAnsi="Arial" w:cs="Arial"/>
          <w:sz w:val="20"/>
          <w:szCs w:val="20"/>
          <w:u w:val="single"/>
        </w:rPr>
        <w:t xml:space="preserve"> </w:t>
      </w:r>
    </w:p>
    <w:p w14:paraId="47DCA6EF" w14:textId="47232B44" w:rsidR="001F71AC" w:rsidRPr="009073EA" w:rsidRDefault="00DF25B9" w:rsidP="009073EA">
      <w:pPr>
        <w:pStyle w:val="NormalWeb"/>
        <w:spacing w:line="360" w:lineRule="auto"/>
        <w:jc w:val="both"/>
        <w:rPr>
          <w:rFonts w:ascii="Arial" w:hAnsi="Arial" w:cs="Arial"/>
          <w:sz w:val="20"/>
          <w:szCs w:val="20"/>
        </w:rPr>
      </w:pPr>
      <w:r w:rsidRPr="009073EA">
        <w:rPr>
          <w:rFonts w:ascii="Arial" w:hAnsi="Arial" w:cs="Arial"/>
          <w:sz w:val="20"/>
          <w:szCs w:val="20"/>
        </w:rPr>
        <w:t xml:space="preserve">Urban expansion agricultural intensification and deforestation continue to fragment </w:t>
      </w:r>
      <w:r w:rsidR="004835A8" w:rsidRPr="009073EA">
        <w:rPr>
          <w:rFonts w:ascii="Arial" w:hAnsi="Arial" w:cs="Arial"/>
          <w:sz w:val="20"/>
          <w:szCs w:val="20"/>
        </w:rPr>
        <w:t>habitats </w:t>
      </w:r>
      <w:r w:rsidR="004835A8" w:rsidRPr="009073EA">
        <w:rPr>
          <w:rStyle w:val="Strong"/>
          <w:rFonts w:ascii="Arial" w:hAnsi="Arial" w:cs="Arial"/>
          <w:b w:val="0"/>
          <w:sz w:val="20"/>
          <w:szCs w:val="20"/>
        </w:rPr>
        <w:t>which reduce</w:t>
      </w:r>
      <w:r w:rsidRPr="009073EA">
        <w:rPr>
          <w:rFonts w:ascii="Arial" w:hAnsi="Arial" w:cs="Arial"/>
          <w:sz w:val="20"/>
          <w:szCs w:val="20"/>
        </w:rPr>
        <w:t> genetic diversity </w:t>
      </w:r>
      <w:r w:rsidRPr="009073EA">
        <w:rPr>
          <w:rStyle w:val="Strong"/>
          <w:rFonts w:ascii="Arial" w:hAnsi="Arial" w:cs="Arial"/>
          <w:b w:val="0"/>
          <w:sz w:val="20"/>
          <w:szCs w:val="20"/>
        </w:rPr>
        <w:t>and impairs</w:t>
      </w:r>
      <w:r w:rsidRPr="009073EA">
        <w:rPr>
          <w:rFonts w:ascii="Arial" w:hAnsi="Arial" w:cs="Arial"/>
          <w:sz w:val="20"/>
          <w:szCs w:val="20"/>
        </w:rPr>
        <w:t> essential ecosystem services. The replacement of biodiverse forests with monoculture plantations simplifies ecosystem structure </w:t>
      </w:r>
      <w:r w:rsidRPr="009073EA">
        <w:rPr>
          <w:rStyle w:val="Strong"/>
          <w:rFonts w:ascii="Arial" w:hAnsi="Arial" w:cs="Arial"/>
          <w:b w:val="0"/>
          <w:sz w:val="20"/>
          <w:szCs w:val="20"/>
        </w:rPr>
        <w:t>leading to</w:t>
      </w:r>
      <w:r w:rsidRPr="009073EA">
        <w:rPr>
          <w:rFonts w:ascii="Arial" w:hAnsi="Arial" w:cs="Arial"/>
          <w:sz w:val="20"/>
          <w:szCs w:val="20"/>
        </w:rPr>
        <w:t xml:space="preserve"> decreased resilience against </w:t>
      </w:r>
      <w:del w:id="195" w:author="Author" w:date="2025-04-03T15:41:00Z">
        <w:r w:rsidRPr="009073EA" w:rsidDel="00AC204C">
          <w:rPr>
            <w:rFonts w:ascii="Arial" w:hAnsi="Arial" w:cs="Arial"/>
            <w:sz w:val="20"/>
            <w:szCs w:val="20"/>
          </w:rPr>
          <w:delText>pests</w:delText>
        </w:r>
      </w:del>
      <w:ins w:id="196" w:author="Author" w:date="2025-04-03T15:41:00Z">
        <w:r w:rsidR="00AC204C" w:rsidRPr="009073EA">
          <w:rPr>
            <w:rFonts w:ascii="Arial" w:hAnsi="Arial" w:cs="Arial"/>
            <w:sz w:val="20"/>
            <w:szCs w:val="20"/>
          </w:rPr>
          <w:t>pest’s</w:t>
        </w:r>
      </w:ins>
      <w:r w:rsidRPr="009073EA">
        <w:rPr>
          <w:rFonts w:ascii="Arial" w:hAnsi="Arial" w:cs="Arial"/>
          <w:sz w:val="20"/>
          <w:szCs w:val="20"/>
        </w:rPr>
        <w:t xml:space="preserve"> disease outbreaks and climatic stress (</w:t>
      </w:r>
      <w:proofErr w:type="spellStart"/>
      <w:r w:rsidRPr="009073EA">
        <w:rPr>
          <w:rFonts w:ascii="Arial" w:hAnsi="Arial" w:cs="Arial"/>
          <w:sz w:val="20"/>
          <w:szCs w:val="20"/>
        </w:rPr>
        <w:t>Golet</w:t>
      </w:r>
      <w:proofErr w:type="spellEnd"/>
      <w:r w:rsidRPr="009073EA">
        <w:rPr>
          <w:rFonts w:ascii="Arial" w:hAnsi="Arial" w:cs="Arial"/>
          <w:sz w:val="20"/>
          <w:szCs w:val="20"/>
        </w:rPr>
        <w:t xml:space="preserve"> et al., 2013; Xu et al., 2013; Fu et al., 2013; Haugen et al., 2024).</w:t>
      </w:r>
    </w:p>
    <w:p w14:paraId="76FCFAE8" w14:textId="77777777" w:rsidR="00100D8F" w:rsidRPr="0094016D" w:rsidRDefault="009073EA" w:rsidP="00FF466E">
      <w:pPr>
        <w:pStyle w:val="NormalWeb"/>
        <w:spacing w:line="360" w:lineRule="auto"/>
        <w:ind w:left="720"/>
        <w:rPr>
          <w:rFonts w:ascii="Arial" w:hAnsi="Arial" w:cs="Arial"/>
          <w:sz w:val="20"/>
          <w:szCs w:val="20"/>
          <w:u w:val="single"/>
        </w:rPr>
      </w:pPr>
      <w:r w:rsidRPr="0094016D">
        <w:rPr>
          <w:rFonts w:ascii="Arial" w:hAnsi="Arial" w:cs="Arial"/>
          <w:b/>
          <w:bCs/>
          <w:sz w:val="20"/>
          <w:szCs w:val="20"/>
          <w:u w:val="single"/>
        </w:rPr>
        <w:t>7.2.2 NUTRIENT IMBALANCE</w:t>
      </w:r>
      <w:r w:rsidRPr="0094016D">
        <w:rPr>
          <w:rFonts w:ascii="Arial" w:hAnsi="Arial" w:cs="Arial"/>
          <w:sz w:val="20"/>
          <w:szCs w:val="20"/>
          <w:u w:val="single"/>
        </w:rPr>
        <w:t xml:space="preserve"> </w:t>
      </w:r>
    </w:p>
    <w:p w14:paraId="62329F8C" w14:textId="77777777" w:rsidR="001F71AC" w:rsidRPr="009073EA" w:rsidRDefault="00431107" w:rsidP="009073EA">
      <w:pPr>
        <w:pStyle w:val="NormalWeb"/>
        <w:spacing w:line="360" w:lineRule="auto"/>
        <w:jc w:val="both"/>
        <w:rPr>
          <w:rFonts w:ascii="Arial" w:hAnsi="Arial" w:cs="Arial"/>
          <w:sz w:val="20"/>
          <w:szCs w:val="20"/>
        </w:rPr>
      </w:pPr>
      <w:r w:rsidRPr="009073EA">
        <w:rPr>
          <w:rFonts w:ascii="Arial" w:hAnsi="Arial" w:cs="Arial"/>
          <w:sz w:val="20"/>
          <w:szCs w:val="20"/>
        </w:rPr>
        <w:lastRenderedPageBreak/>
        <w:t>Human-driven nitrogen and phosphorus im</w:t>
      </w:r>
      <w:r w:rsidR="00561D99" w:rsidRPr="009073EA">
        <w:rPr>
          <w:rFonts w:ascii="Arial" w:hAnsi="Arial" w:cs="Arial"/>
          <w:sz w:val="20"/>
          <w:szCs w:val="20"/>
        </w:rPr>
        <w:t>balances disrupt ecosystems</w:t>
      </w:r>
      <w:r w:rsidRPr="009073EA">
        <w:rPr>
          <w:rFonts w:ascii="Arial" w:hAnsi="Arial" w:cs="Arial"/>
          <w:sz w:val="20"/>
          <w:szCs w:val="20"/>
        </w:rPr>
        <w:t xml:space="preserve"> affecting productivity and species compos</w:t>
      </w:r>
      <w:r w:rsidR="00DF25B9" w:rsidRPr="009073EA">
        <w:rPr>
          <w:rFonts w:ascii="Arial" w:hAnsi="Arial" w:cs="Arial"/>
          <w:sz w:val="20"/>
          <w:szCs w:val="20"/>
        </w:rPr>
        <w:t>ition. Elevated nitrogen levels</w:t>
      </w:r>
      <w:r w:rsidRPr="009073EA">
        <w:rPr>
          <w:rFonts w:ascii="Arial" w:hAnsi="Arial" w:cs="Arial"/>
          <w:sz w:val="20"/>
          <w:szCs w:val="20"/>
        </w:rPr>
        <w:t xml:space="preserve"> driven by fossil fue</w:t>
      </w:r>
      <w:r w:rsidR="00561D99" w:rsidRPr="009073EA">
        <w:rPr>
          <w:rFonts w:ascii="Arial" w:hAnsi="Arial" w:cs="Arial"/>
          <w:sz w:val="20"/>
          <w:szCs w:val="20"/>
        </w:rPr>
        <w:t>l combustion and fertilizer use</w:t>
      </w:r>
      <w:r w:rsidRPr="009073EA">
        <w:rPr>
          <w:rFonts w:ascii="Arial" w:hAnsi="Arial" w:cs="Arial"/>
          <w:sz w:val="20"/>
          <w:szCs w:val="20"/>
        </w:rPr>
        <w:t xml:space="preserve"> contribute to eutrophication and biodiversity loss (Penuelas </w:t>
      </w:r>
      <w:r w:rsidR="009073EA" w:rsidRPr="009073EA">
        <w:rPr>
          <w:rFonts w:ascii="Arial" w:hAnsi="Arial" w:cs="Arial"/>
          <w:sz w:val="20"/>
          <w:szCs w:val="20"/>
        </w:rPr>
        <w:t>et al.</w:t>
      </w:r>
      <w:r w:rsidRPr="009073EA">
        <w:rPr>
          <w:rFonts w:ascii="Arial" w:hAnsi="Arial" w:cs="Arial"/>
          <w:sz w:val="20"/>
          <w:szCs w:val="20"/>
        </w:rPr>
        <w:t>, 2023)</w:t>
      </w:r>
      <w:r w:rsidR="009073EA" w:rsidRPr="009073EA">
        <w:rPr>
          <w:rFonts w:ascii="Arial" w:hAnsi="Arial" w:cs="Arial"/>
          <w:sz w:val="20"/>
          <w:szCs w:val="20"/>
        </w:rPr>
        <w:t>.</w:t>
      </w:r>
    </w:p>
    <w:p w14:paraId="4B1FB512" w14:textId="77777777" w:rsidR="00100D8F" w:rsidRPr="0094016D" w:rsidRDefault="009073EA" w:rsidP="00FF466E">
      <w:pPr>
        <w:pStyle w:val="NormalWeb"/>
        <w:numPr>
          <w:ilvl w:val="2"/>
          <w:numId w:val="28"/>
        </w:numPr>
        <w:spacing w:line="360" w:lineRule="auto"/>
        <w:rPr>
          <w:rFonts w:ascii="Arial" w:hAnsi="Arial" w:cs="Arial"/>
          <w:sz w:val="20"/>
          <w:szCs w:val="20"/>
          <w:u w:val="single"/>
        </w:rPr>
      </w:pPr>
      <w:r w:rsidRPr="0094016D">
        <w:rPr>
          <w:rStyle w:val="Strong"/>
          <w:rFonts w:ascii="Arial" w:hAnsi="Arial" w:cs="Arial"/>
          <w:sz w:val="20"/>
          <w:szCs w:val="20"/>
          <w:u w:val="single"/>
        </w:rPr>
        <w:t>POLLUTION</w:t>
      </w:r>
      <w:r w:rsidRPr="0094016D">
        <w:rPr>
          <w:rFonts w:ascii="Arial" w:hAnsi="Arial" w:cs="Arial"/>
          <w:sz w:val="20"/>
          <w:szCs w:val="20"/>
          <w:u w:val="single"/>
        </w:rPr>
        <w:t xml:space="preserve"> </w:t>
      </w:r>
    </w:p>
    <w:p w14:paraId="1A724D02" w14:textId="77777777" w:rsidR="001F71AC" w:rsidRPr="00DD1848" w:rsidRDefault="00DF25B9" w:rsidP="00DD1848">
      <w:pPr>
        <w:pStyle w:val="NormalWeb"/>
        <w:spacing w:line="360" w:lineRule="auto"/>
        <w:jc w:val="both"/>
        <w:rPr>
          <w:rFonts w:ascii="Arial" w:hAnsi="Arial" w:cs="Arial"/>
          <w:sz w:val="20"/>
          <w:szCs w:val="20"/>
        </w:rPr>
      </w:pPr>
      <w:r w:rsidRPr="00DD1848">
        <w:rPr>
          <w:rFonts w:ascii="Arial" w:hAnsi="Arial" w:cs="Arial"/>
          <w:sz w:val="20"/>
          <w:szCs w:val="20"/>
        </w:rPr>
        <w:t>Ecosystems are increasingly burdened by pollutants </w:t>
      </w:r>
      <w:r w:rsidRPr="00DD1848">
        <w:rPr>
          <w:rStyle w:val="Strong"/>
          <w:rFonts w:ascii="Arial" w:hAnsi="Arial" w:cs="Arial"/>
          <w:b w:val="0"/>
          <w:sz w:val="20"/>
          <w:szCs w:val="20"/>
        </w:rPr>
        <w:t>such as</w:t>
      </w:r>
      <w:r w:rsidRPr="00DD1848">
        <w:rPr>
          <w:rFonts w:ascii="Arial" w:hAnsi="Arial" w:cs="Arial"/>
          <w:sz w:val="20"/>
          <w:szCs w:val="20"/>
        </w:rPr>
        <w:t> industrial emissions agricultural runoff and plastic waste. These contaminants alter chemical cycles </w:t>
      </w:r>
      <w:r w:rsidRPr="00DD1848">
        <w:rPr>
          <w:rStyle w:val="Strong"/>
          <w:rFonts w:ascii="Arial" w:hAnsi="Arial" w:cs="Arial"/>
          <w:b w:val="0"/>
          <w:sz w:val="20"/>
          <w:szCs w:val="20"/>
        </w:rPr>
        <w:t>degrade</w:t>
      </w:r>
      <w:r w:rsidRPr="00DD1848">
        <w:rPr>
          <w:rFonts w:ascii="Arial" w:hAnsi="Arial" w:cs="Arial"/>
          <w:sz w:val="20"/>
          <w:szCs w:val="20"/>
        </w:rPr>
        <w:t> soil fertility </w:t>
      </w:r>
      <w:r w:rsidRPr="00DD1848">
        <w:rPr>
          <w:rStyle w:val="Strong"/>
          <w:rFonts w:ascii="Arial" w:hAnsi="Arial" w:cs="Arial"/>
          <w:b w:val="0"/>
          <w:sz w:val="20"/>
          <w:szCs w:val="20"/>
        </w:rPr>
        <w:t>and</w:t>
      </w:r>
      <w:r w:rsidRPr="00DD1848">
        <w:rPr>
          <w:rFonts w:ascii="Arial" w:hAnsi="Arial" w:cs="Arial"/>
          <w:b/>
          <w:sz w:val="20"/>
          <w:szCs w:val="20"/>
        </w:rPr>
        <w:t> </w:t>
      </w:r>
      <w:r w:rsidRPr="00DD1848">
        <w:rPr>
          <w:rFonts w:ascii="Arial" w:hAnsi="Arial" w:cs="Arial"/>
          <w:sz w:val="20"/>
          <w:szCs w:val="20"/>
        </w:rPr>
        <w:t>impair aquatic ecosystems. In marine environments microplastics disrupt food webs </w:t>
      </w:r>
      <w:r w:rsidRPr="00DD1848">
        <w:rPr>
          <w:rStyle w:val="Strong"/>
          <w:rFonts w:ascii="Arial" w:hAnsi="Arial" w:cs="Arial"/>
          <w:b w:val="0"/>
          <w:sz w:val="20"/>
          <w:szCs w:val="20"/>
        </w:rPr>
        <w:t>while</w:t>
      </w:r>
      <w:r w:rsidRPr="00DD1848">
        <w:rPr>
          <w:rFonts w:ascii="Arial" w:hAnsi="Arial" w:cs="Arial"/>
          <w:sz w:val="20"/>
          <w:szCs w:val="20"/>
        </w:rPr>
        <w:t> nitrogen and phosphorus runoff from agriculture fuel eutrophication </w:t>
      </w:r>
      <w:r w:rsidRPr="00DD1848">
        <w:rPr>
          <w:rStyle w:val="Strong"/>
          <w:rFonts w:ascii="Arial" w:hAnsi="Arial" w:cs="Arial"/>
          <w:b w:val="0"/>
          <w:sz w:val="20"/>
          <w:szCs w:val="20"/>
        </w:rPr>
        <w:t>which</w:t>
      </w:r>
      <w:r w:rsidRPr="00DD1848">
        <w:rPr>
          <w:rFonts w:ascii="Arial" w:hAnsi="Arial" w:cs="Arial"/>
          <w:sz w:val="20"/>
          <w:szCs w:val="20"/>
        </w:rPr>
        <w:t> depletes oxygen levels </w:t>
      </w:r>
      <w:r w:rsidRPr="00DD1848">
        <w:rPr>
          <w:rStyle w:val="Strong"/>
          <w:rFonts w:ascii="Arial" w:hAnsi="Arial" w:cs="Arial"/>
          <w:b w:val="0"/>
          <w:sz w:val="20"/>
          <w:szCs w:val="20"/>
        </w:rPr>
        <w:t>and</w:t>
      </w:r>
      <w:r w:rsidRPr="00DD1848">
        <w:rPr>
          <w:rFonts w:ascii="Arial" w:hAnsi="Arial" w:cs="Arial"/>
          <w:sz w:val="20"/>
          <w:szCs w:val="20"/>
        </w:rPr>
        <w:t> creates dead zones (</w:t>
      </w:r>
      <w:r w:rsidR="00DD1848" w:rsidRPr="00DD1848">
        <w:rPr>
          <w:rFonts w:ascii="Arial" w:hAnsi="Arial" w:cs="Arial"/>
          <w:sz w:val="20"/>
          <w:szCs w:val="20"/>
        </w:rPr>
        <w:t>Ball et al., 2013</w:t>
      </w:r>
      <w:r w:rsidR="00DD1848">
        <w:rPr>
          <w:rFonts w:ascii="Arial" w:hAnsi="Arial" w:cs="Arial"/>
          <w:sz w:val="20"/>
          <w:szCs w:val="20"/>
        </w:rPr>
        <w:t xml:space="preserve">; </w:t>
      </w:r>
      <w:r w:rsidRPr="00DD1848">
        <w:rPr>
          <w:rFonts w:ascii="Arial" w:hAnsi="Arial" w:cs="Arial"/>
          <w:sz w:val="20"/>
          <w:szCs w:val="20"/>
        </w:rPr>
        <w:t>Wang et al., 2022).</w:t>
      </w:r>
    </w:p>
    <w:p w14:paraId="2E00F48F" w14:textId="77777777" w:rsidR="00100D8F" w:rsidRPr="0094016D" w:rsidRDefault="00DD1848" w:rsidP="00FF466E">
      <w:pPr>
        <w:pStyle w:val="NormalWeb"/>
        <w:numPr>
          <w:ilvl w:val="2"/>
          <w:numId w:val="28"/>
        </w:numPr>
        <w:spacing w:line="360" w:lineRule="auto"/>
        <w:outlineLvl w:val="1"/>
        <w:rPr>
          <w:rFonts w:ascii="Arial" w:hAnsi="Arial" w:cs="Arial"/>
          <w:b/>
          <w:bCs/>
          <w:sz w:val="20"/>
          <w:szCs w:val="20"/>
          <w:u w:val="single"/>
        </w:rPr>
      </w:pPr>
      <w:r w:rsidRPr="0094016D">
        <w:rPr>
          <w:rStyle w:val="Strong"/>
          <w:rFonts w:ascii="Arial" w:hAnsi="Arial" w:cs="Arial"/>
          <w:sz w:val="20"/>
          <w:szCs w:val="20"/>
          <w:u w:val="single"/>
        </w:rPr>
        <w:t>CLIMATE CHANGE</w:t>
      </w:r>
      <w:r w:rsidRPr="0094016D">
        <w:rPr>
          <w:rFonts w:ascii="Arial" w:hAnsi="Arial" w:cs="Arial"/>
          <w:sz w:val="20"/>
          <w:szCs w:val="20"/>
          <w:u w:val="single"/>
        </w:rPr>
        <w:t xml:space="preserve"> </w:t>
      </w:r>
    </w:p>
    <w:p w14:paraId="75B2D994" w14:textId="1B54A2B7" w:rsidR="00DF25B9" w:rsidRPr="00DD1848" w:rsidRDefault="00DF25B9" w:rsidP="00AC204C">
      <w:pPr>
        <w:pStyle w:val="NormalWeb"/>
        <w:spacing w:line="360" w:lineRule="auto"/>
        <w:jc w:val="both"/>
        <w:outlineLvl w:val="1"/>
        <w:rPr>
          <w:rFonts w:ascii="Arial" w:hAnsi="Arial" w:cs="Arial"/>
          <w:b/>
          <w:bCs/>
          <w:sz w:val="20"/>
          <w:szCs w:val="20"/>
        </w:rPr>
      </w:pPr>
      <w:r w:rsidRPr="00DD1848">
        <w:rPr>
          <w:rFonts w:ascii="Arial" w:hAnsi="Arial" w:cs="Arial"/>
          <w:sz w:val="20"/>
          <w:szCs w:val="20"/>
        </w:rPr>
        <w:t>Anthropogenic greenhouse gas emissions drive rising temperatures </w:t>
      </w:r>
      <w:r w:rsidRPr="00DD1848">
        <w:rPr>
          <w:rStyle w:val="Strong"/>
          <w:rFonts w:ascii="Arial" w:hAnsi="Arial" w:cs="Arial"/>
          <w:b w:val="0"/>
          <w:sz w:val="20"/>
          <w:szCs w:val="20"/>
        </w:rPr>
        <w:t>and</w:t>
      </w:r>
      <w:r w:rsidRPr="00DD1848">
        <w:rPr>
          <w:rFonts w:ascii="Arial" w:hAnsi="Arial" w:cs="Arial"/>
          <w:sz w:val="20"/>
          <w:szCs w:val="20"/>
        </w:rPr>
        <w:t> ocean acidification </w:t>
      </w:r>
      <w:r w:rsidRPr="00DD1848">
        <w:rPr>
          <w:rStyle w:val="Strong"/>
          <w:rFonts w:ascii="Arial" w:hAnsi="Arial" w:cs="Arial"/>
          <w:b w:val="0"/>
          <w:sz w:val="20"/>
          <w:szCs w:val="20"/>
        </w:rPr>
        <w:t>as well as</w:t>
      </w:r>
      <w:r w:rsidRPr="00DD1848">
        <w:rPr>
          <w:rFonts w:ascii="Arial" w:hAnsi="Arial" w:cs="Arial"/>
          <w:sz w:val="20"/>
          <w:szCs w:val="20"/>
        </w:rPr>
        <w:t> extreme weather events </w:t>
      </w:r>
      <w:r w:rsidRPr="00DD1848">
        <w:rPr>
          <w:rStyle w:val="Strong"/>
          <w:rFonts w:ascii="Arial" w:hAnsi="Arial" w:cs="Arial"/>
          <w:b w:val="0"/>
          <w:sz w:val="20"/>
          <w:szCs w:val="20"/>
        </w:rPr>
        <w:t>which</w:t>
      </w:r>
      <w:r w:rsidRPr="00DD1848">
        <w:rPr>
          <w:rFonts w:ascii="Arial" w:hAnsi="Arial" w:cs="Arial"/>
          <w:sz w:val="20"/>
          <w:szCs w:val="20"/>
        </w:rPr>
        <w:t> fundamentally reshape ecosystems. Coral reefs for example face widespread bleaching events as oceans warm </w:t>
      </w:r>
      <w:r w:rsidRPr="00DD1848">
        <w:rPr>
          <w:rStyle w:val="Strong"/>
          <w:rFonts w:ascii="Arial" w:hAnsi="Arial" w:cs="Arial"/>
          <w:b w:val="0"/>
          <w:sz w:val="20"/>
          <w:szCs w:val="20"/>
        </w:rPr>
        <w:t>and this</w:t>
      </w:r>
      <w:r w:rsidRPr="00DD1848">
        <w:rPr>
          <w:rFonts w:ascii="Arial" w:hAnsi="Arial" w:cs="Arial"/>
          <w:sz w:val="20"/>
          <w:szCs w:val="20"/>
        </w:rPr>
        <w:t> disrupts marine biodiversity </w:t>
      </w:r>
      <w:r w:rsidRPr="00DD1848">
        <w:rPr>
          <w:rStyle w:val="Strong"/>
          <w:rFonts w:ascii="Arial" w:hAnsi="Arial" w:cs="Arial"/>
          <w:b w:val="0"/>
          <w:sz w:val="20"/>
          <w:szCs w:val="20"/>
        </w:rPr>
        <w:t>while also</w:t>
      </w:r>
      <w:r w:rsidRPr="00DD1848">
        <w:rPr>
          <w:rFonts w:ascii="Arial" w:hAnsi="Arial" w:cs="Arial"/>
          <w:sz w:val="20"/>
          <w:szCs w:val="20"/>
        </w:rPr>
        <w:t> impacting coastal communities reliant on fisheries and tourism</w:t>
      </w:r>
      <w:r w:rsidR="00AC204C">
        <w:rPr>
          <w:rFonts w:ascii="Arial" w:hAnsi="Arial" w:cs="Arial"/>
          <w:sz w:val="20"/>
          <w:szCs w:val="20"/>
        </w:rPr>
        <w:t xml:space="preserve"> </w:t>
      </w:r>
      <w:r w:rsidR="00AC204C">
        <w:rPr>
          <w:rFonts w:ascii="Arial" w:hAnsi="Arial" w:cs="Arial"/>
          <w:sz w:val="20"/>
          <w:szCs w:val="20"/>
        </w:rPr>
        <w:fldChar w:fldCharType="begin" w:fldLock="1"/>
      </w:r>
      <w:r w:rsidR="00AC204C">
        <w:rPr>
          <w:rFonts w:ascii="Arial" w:hAnsi="Arial" w:cs="Arial"/>
          <w:sz w:val="20"/>
          <w:szCs w:val="20"/>
        </w:rPr>
        <w:instrText>ADDIN CSL_CITATION {"citationItems":[{"id":"ITEM-1","itemData":{"ISSN":"2331-1886","author":[{"dropping-particle":"","family":"Amadu","given":"Festus O","non-dropping-particle":"","parse-names":false,"suffix":""},{"dropping-particle":"","family":"Nhamo","given":"Luxon","non-dropping-particle":"","parse-names":false,"suffix":""},{"dropping-particle":"","family":"Benzougagh","given":"Brahim","non-dropping-particle":"","parse-names":false,"suffix":""},{"dropping-particle":"","family":"Turyasingura","given":"Benson","non-dropping-particle":"","parse-names":false,"suffix":""}],"container-title":"Cogent Social Sciences","id":"ITEM-1","issue":"1","issued":{"date-parts":[["2025"]]},"page":"2460711","publisher":"Taylor &amp; Francis","title":"Application of geographic information system in ecotourism: a global bibliometric analysis","type":"article-journal","volume":"11"},"uris":["http://www.mendeley.com/documents/?uuid=61f1164c-f00a-49b4-bf67-c9946358cb0b"]}],"mendeley":{"formattedCitation":"(Amadu et al., 2025)","plainTextFormattedCitation":"(Amadu et al., 2025)","previouslyFormattedCitation":"(Amadu et al., 2025)"},"properties":{"noteIndex":0},"schema":"https://github.com/citation-style-language/schema/raw/master/csl-citation.json"}</w:instrText>
      </w:r>
      <w:r w:rsidR="00AC204C">
        <w:rPr>
          <w:rFonts w:ascii="Arial" w:hAnsi="Arial" w:cs="Arial"/>
          <w:sz w:val="20"/>
          <w:szCs w:val="20"/>
        </w:rPr>
        <w:fldChar w:fldCharType="separate"/>
      </w:r>
      <w:r w:rsidR="00AC204C" w:rsidRPr="00AC204C">
        <w:rPr>
          <w:rFonts w:ascii="Arial" w:hAnsi="Arial" w:cs="Arial"/>
          <w:noProof/>
          <w:sz w:val="20"/>
          <w:szCs w:val="20"/>
        </w:rPr>
        <w:t>(Amadu et al., 2025)</w:t>
      </w:r>
      <w:r w:rsidR="00AC204C">
        <w:rPr>
          <w:rFonts w:ascii="Arial" w:hAnsi="Arial" w:cs="Arial"/>
          <w:sz w:val="20"/>
          <w:szCs w:val="20"/>
        </w:rPr>
        <w:fldChar w:fldCharType="end"/>
      </w:r>
      <w:r w:rsidRPr="00DD1848">
        <w:rPr>
          <w:rFonts w:ascii="Arial" w:hAnsi="Arial" w:cs="Arial"/>
          <w:sz w:val="20"/>
          <w:szCs w:val="20"/>
        </w:rPr>
        <w:t>. Furthermore polar ecosystems experience rapid ice melt </w:t>
      </w:r>
      <w:r w:rsidRPr="00DD1848">
        <w:rPr>
          <w:rStyle w:val="Strong"/>
          <w:rFonts w:ascii="Arial" w:hAnsi="Arial" w:cs="Arial"/>
          <w:b w:val="0"/>
          <w:sz w:val="20"/>
          <w:szCs w:val="20"/>
        </w:rPr>
        <w:t>which</w:t>
      </w:r>
      <w:r w:rsidRPr="00DD1848">
        <w:rPr>
          <w:rFonts w:ascii="Arial" w:hAnsi="Arial" w:cs="Arial"/>
          <w:sz w:val="20"/>
          <w:szCs w:val="20"/>
        </w:rPr>
        <w:t> endangers species like polar bears </w:t>
      </w:r>
      <w:r w:rsidRPr="00DD1848">
        <w:rPr>
          <w:rStyle w:val="Strong"/>
          <w:rFonts w:ascii="Arial" w:hAnsi="Arial" w:cs="Arial"/>
          <w:b w:val="0"/>
          <w:sz w:val="20"/>
          <w:szCs w:val="20"/>
        </w:rPr>
        <w:t>and</w:t>
      </w:r>
      <w:r w:rsidRPr="00DD1848">
        <w:rPr>
          <w:rFonts w:ascii="Arial" w:hAnsi="Arial" w:cs="Arial"/>
          <w:b/>
          <w:sz w:val="20"/>
          <w:szCs w:val="20"/>
        </w:rPr>
        <w:t> </w:t>
      </w:r>
      <w:r w:rsidRPr="00DD1848">
        <w:rPr>
          <w:rFonts w:ascii="Arial" w:hAnsi="Arial" w:cs="Arial"/>
          <w:sz w:val="20"/>
          <w:szCs w:val="20"/>
        </w:rPr>
        <w:t>alters global ocean currents </w:t>
      </w:r>
      <w:r w:rsidRPr="00DD1848">
        <w:rPr>
          <w:rStyle w:val="Strong"/>
          <w:rFonts w:ascii="Arial" w:hAnsi="Arial" w:cs="Arial"/>
          <w:b w:val="0"/>
          <w:sz w:val="20"/>
          <w:szCs w:val="20"/>
        </w:rPr>
        <w:t>thereby</w:t>
      </w:r>
      <w:r w:rsidRPr="00DD1848">
        <w:rPr>
          <w:rFonts w:ascii="Arial" w:hAnsi="Arial" w:cs="Arial"/>
          <w:sz w:val="20"/>
          <w:szCs w:val="20"/>
        </w:rPr>
        <w:t> further impacting weather patterns worldwide (Polin et al., 2014; Zhang et al., 2018; Malhi et al., 2020).</w:t>
      </w:r>
    </w:p>
    <w:p w14:paraId="6951F57B" w14:textId="77777777" w:rsidR="00100D8F" w:rsidRPr="00DD1848" w:rsidRDefault="00DD1848" w:rsidP="00FF466E">
      <w:pPr>
        <w:pStyle w:val="NormalWeb"/>
        <w:numPr>
          <w:ilvl w:val="0"/>
          <w:numId w:val="24"/>
        </w:numPr>
        <w:spacing w:line="360" w:lineRule="auto"/>
        <w:outlineLvl w:val="1"/>
        <w:rPr>
          <w:rFonts w:ascii="Arial" w:hAnsi="Arial" w:cs="Arial"/>
          <w:sz w:val="22"/>
          <w:szCs w:val="22"/>
        </w:rPr>
      </w:pPr>
      <w:r w:rsidRPr="00DD1848">
        <w:rPr>
          <w:rFonts w:ascii="Arial" w:hAnsi="Arial" w:cs="Arial"/>
          <w:b/>
          <w:bCs/>
          <w:sz w:val="22"/>
          <w:szCs w:val="22"/>
        </w:rPr>
        <w:t>ECOSYSTEM RESILIENCE AND ADAPTATION</w:t>
      </w:r>
      <w:r w:rsidRPr="00DD1848">
        <w:rPr>
          <w:rFonts w:ascii="Arial" w:hAnsi="Arial" w:cs="Arial"/>
          <w:sz w:val="22"/>
          <w:szCs w:val="22"/>
        </w:rPr>
        <w:t xml:space="preserve"> </w:t>
      </w:r>
    </w:p>
    <w:p w14:paraId="08434D1F" w14:textId="77777777" w:rsidR="00126F9A" w:rsidRPr="00DD1848" w:rsidRDefault="00DF25B9" w:rsidP="00AC204C">
      <w:pPr>
        <w:spacing w:line="360" w:lineRule="auto"/>
        <w:jc w:val="both"/>
        <w:rPr>
          <w:rFonts w:ascii="Arial" w:eastAsia="Times New Roman" w:hAnsi="Arial" w:cs="Arial"/>
          <w:sz w:val="20"/>
          <w:szCs w:val="20"/>
        </w:rPr>
        <w:pPrChange w:id="197" w:author="Author" w:date="2025-04-03T15:42:00Z">
          <w:pPr>
            <w:spacing w:line="360" w:lineRule="auto"/>
          </w:pPr>
        </w:pPrChange>
      </w:pPr>
      <w:r w:rsidRPr="00DD1848">
        <w:rPr>
          <w:rFonts w:ascii="Arial" w:hAnsi="Arial" w:cs="Arial"/>
          <w:sz w:val="20"/>
          <w:szCs w:val="20"/>
        </w:rPr>
        <w:t>Resilience defines an ecosystem's ability to absorb disturbances </w:t>
      </w:r>
      <w:r w:rsidRPr="00DD1848">
        <w:rPr>
          <w:rStyle w:val="Strong"/>
          <w:rFonts w:ascii="Arial" w:hAnsi="Arial" w:cs="Arial"/>
          <w:b w:val="0"/>
          <w:sz w:val="20"/>
          <w:szCs w:val="20"/>
        </w:rPr>
        <w:t>while</w:t>
      </w:r>
      <w:r w:rsidRPr="00DD1848">
        <w:rPr>
          <w:rFonts w:ascii="Arial" w:hAnsi="Arial" w:cs="Arial"/>
          <w:b/>
          <w:sz w:val="20"/>
          <w:szCs w:val="20"/>
        </w:rPr>
        <w:t> </w:t>
      </w:r>
      <w:r w:rsidRPr="00DD1848">
        <w:rPr>
          <w:rFonts w:ascii="Arial" w:hAnsi="Arial" w:cs="Arial"/>
          <w:sz w:val="20"/>
          <w:szCs w:val="20"/>
        </w:rPr>
        <w:t xml:space="preserve">maintaining functionality. Factors such as biodiversity as well as </w:t>
      </w:r>
      <w:r w:rsidRPr="00DD1848">
        <w:rPr>
          <w:rStyle w:val="Strong"/>
          <w:rFonts w:ascii="Arial" w:hAnsi="Arial" w:cs="Arial"/>
          <w:b w:val="0"/>
          <w:sz w:val="20"/>
          <w:szCs w:val="20"/>
        </w:rPr>
        <w:t>genetic variation</w:t>
      </w:r>
      <w:r w:rsidRPr="00DD1848">
        <w:rPr>
          <w:rFonts w:ascii="Arial" w:hAnsi="Arial" w:cs="Arial"/>
          <w:sz w:val="20"/>
          <w:szCs w:val="20"/>
        </w:rPr>
        <w:t> and ecosystem complexity </w:t>
      </w:r>
      <w:r w:rsidRPr="00DD1848">
        <w:rPr>
          <w:rStyle w:val="Strong"/>
          <w:rFonts w:ascii="Arial" w:hAnsi="Arial" w:cs="Arial"/>
          <w:b w:val="0"/>
          <w:sz w:val="20"/>
          <w:szCs w:val="20"/>
        </w:rPr>
        <w:t>all</w:t>
      </w:r>
      <w:r w:rsidRPr="00DD1848">
        <w:rPr>
          <w:rFonts w:ascii="Arial" w:hAnsi="Arial" w:cs="Arial"/>
          <w:b/>
          <w:sz w:val="20"/>
          <w:szCs w:val="20"/>
        </w:rPr>
        <w:t> </w:t>
      </w:r>
      <w:r w:rsidR="00A92682" w:rsidRPr="00DD1848">
        <w:rPr>
          <w:rFonts w:ascii="Arial" w:hAnsi="Arial" w:cs="Arial"/>
          <w:sz w:val="20"/>
          <w:szCs w:val="20"/>
        </w:rPr>
        <w:t xml:space="preserve">contribute to resilience </w:t>
      </w:r>
      <w:r w:rsidR="00A92682" w:rsidRPr="00DD1848">
        <w:rPr>
          <w:rFonts w:ascii="Arial" w:eastAsia="Times New Roman" w:hAnsi="Arial" w:cs="Arial"/>
          <w:sz w:val="20"/>
          <w:szCs w:val="20"/>
        </w:rPr>
        <w:t>(Gann et al., 2019b),</w:t>
      </w:r>
    </w:p>
    <w:p w14:paraId="18F26526" w14:textId="77777777" w:rsidR="00100D8F" w:rsidRPr="00DD1848" w:rsidRDefault="00DD1848" w:rsidP="00FF466E">
      <w:pPr>
        <w:spacing w:before="100" w:beforeAutospacing="1" w:after="100" w:afterAutospacing="1" w:line="360" w:lineRule="auto"/>
        <w:rPr>
          <w:rFonts w:ascii="Arial" w:eastAsia="Times New Roman" w:hAnsi="Arial" w:cs="Arial"/>
          <w:b/>
          <w:bCs/>
        </w:rPr>
      </w:pPr>
      <w:r>
        <w:rPr>
          <w:rFonts w:ascii="Arial" w:eastAsia="Times New Roman" w:hAnsi="Arial" w:cs="Arial"/>
          <w:b/>
          <w:bCs/>
        </w:rPr>
        <w:t xml:space="preserve">8.1 </w:t>
      </w:r>
      <w:r w:rsidRPr="00DD1848">
        <w:rPr>
          <w:rFonts w:ascii="Arial" w:eastAsia="Times New Roman" w:hAnsi="Arial" w:cs="Arial"/>
          <w:b/>
          <w:bCs/>
        </w:rPr>
        <w:t>ECOLOGICAL RESILIENCE</w:t>
      </w:r>
    </w:p>
    <w:p w14:paraId="261F0FD7" w14:textId="77777777" w:rsidR="001F71AC" w:rsidRPr="00DD1848" w:rsidRDefault="00DF25B9" w:rsidP="00AC204C">
      <w:pPr>
        <w:spacing w:before="100" w:beforeAutospacing="1" w:after="100" w:afterAutospacing="1" w:line="360" w:lineRule="auto"/>
        <w:jc w:val="both"/>
        <w:rPr>
          <w:rFonts w:ascii="Arial" w:eastAsia="Times New Roman" w:hAnsi="Arial" w:cs="Arial"/>
          <w:b/>
          <w:bCs/>
          <w:sz w:val="20"/>
          <w:szCs w:val="20"/>
        </w:rPr>
        <w:pPrChange w:id="198" w:author="Author" w:date="2025-04-03T15:42:00Z">
          <w:pPr>
            <w:spacing w:before="100" w:beforeAutospacing="1" w:after="100" w:afterAutospacing="1" w:line="360" w:lineRule="auto"/>
          </w:pPr>
        </w:pPrChange>
      </w:pPr>
      <w:r w:rsidRPr="00DD1848">
        <w:rPr>
          <w:rFonts w:ascii="Arial" w:hAnsi="Arial" w:cs="Arial"/>
          <w:sz w:val="20"/>
          <w:szCs w:val="20"/>
        </w:rPr>
        <w:t>Resilient ecosystems </w:t>
      </w:r>
      <w:r w:rsidRPr="00DD1848">
        <w:rPr>
          <w:rStyle w:val="Strong"/>
          <w:rFonts w:ascii="Arial" w:hAnsi="Arial" w:cs="Arial"/>
          <w:b w:val="0"/>
          <w:sz w:val="20"/>
          <w:szCs w:val="20"/>
        </w:rPr>
        <w:t>such as</w:t>
      </w:r>
      <w:r w:rsidRPr="00DD1848">
        <w:rPr>
          <w:rFonts w:ascii="Arial" w:hAnsi="Arial" w:cs="Arial"/>
          <w:sz w:val="20"/>
          <w:szCs w:val="20"/>
        </w:rPr>
        <w:t> mangroves and wetlands exhibit robust recovery mechanisms. Mangroves buffer coastal regions against storm surges </w:t>
      </w:r>
      <w:r w:rsidRPr="00DD1848">
        <w:rPr>
          <w:rStyle w:val="Strong"/>
          <w:rFonts w:ascii="Arial" w:hAnsi="Arial" w:cs="Arial"/>
          <w:b w:val="0"/>
          <w:sz w:val="20"/>
          <w:szCs w:val="20"/>
        </w:rPr>
        <w:t>while</w:t>
      </w:r>
      <w:r w:rsidRPr="00DD1848">
        <w:rPr>
          <w:rFonts w:ascii="Arial" w:hAnsi="Arial" w:cs="Arial"/>
          <w:b/>
          <w:sz w:val="20"/>
          <w:szCs w:val="20"/>
        </w:rPr>
        <w:t> </w:t>
      </w:r>
      <w:r w:rsidRPr="00DD1848">
        <w:rPr>
          <w:rFonts w:ascii="Arial" w:hAnsi="Arial" w:cs="Arial"/>
          <w:sz w:val="20"/>
          <w:szCs w:val="20"/>
        </w:rPr>
        <w:t>mitigating erosion </w:t>
      </w:r>
      <w:r w:rsidRPr="00DD1848">
        <w:rPr>
          <w:rStyle w:val="Strong"/>
          <w:rFonts w:ascii="Arial" w:hAnsi="Arial" w:cs="Arial"/>
          <w:b w:val="0"/>
          <w:sz w:val="20"/>
          <w:szCs w:val="20"/>
        </w:rPr>
        <w:t>and</w:t>
      </w:r>
      <w:r w:rsidRPr="00DD1848">
        <w:rPr>
          <w:rFonts w:ascii="Arial" w:hAnsi="Arial" w:cs="Arial"/>
          <w:b/>
          <w:sz w:val="20"/>
          <w:szCs w:val="20"/>
        </w:rPr>
        <w:t> </w:t>
      </w:r>
      <w:r w:rsidRPr="00DD1848">
        <w:rPr>
          <w:rFonts w:ascii="Arial" w:hAnsi="Arial" w:cs="Arial"/>
          <w:sz w:val="20"/>
          <w:szCs w:val="20"/>
        </w:rPr>
        <w:t>facilitating nutrient cycling (</w:t>
      </w:r>
      <w:r w:rsidR="00A52BBC" w:rsidRPr="00DD1848">
        <w:rPr>
          <w:rFonts w:ascii="Arial" w:hAnsi="Arial" w:cs="Arial"/>
          <w:sz w:val="20"/>
          <w:szCs w:val="20"/>
        </w:rPr>
        <w:t xml:space="preserve">Naeem </w:t>
      </w:r>
      <w:r w:rsidR="00A52BBC" w:rsidRPr="00A52BBC">
        <w:rPr>
          <w:rFonts w:ascii="Arial" w:hAnsi="Arial" w:cs="Arial"/>
          <w:sz w:val="20"/>
          <w:szCs w:val="20"/>
        </w:rPr>
        <w:t>et al</w:t>
      </w:r>
      <w:r w:rsidR="00A52BBC" w:rsidRPr="00DD1848">
        <w:rPr>
          <w:rFonts w:ascii="Arial" w:hAnsi="Arial" w:cs="Arial"/>
          <w:sz w:val="20"/>
          <w:szCs w:val="20"/>
        </w:rPr>
        <w:t>., 1999</w:t>
      </w:r>
      <w:r w:rsidR="00A52BBC">
        <w:rPr>
          <w:rFonts w:ascii="Arial" w:hAnsi="Arial" w:cs="Arial"/>
          <w:sz w:val="20"/>
          <w:szCs w:val="20"/>
        </w:rPr>
        <w:t>; Weiskopf et al., 2020</w:t>
      </w:r>
      <w:r w:rsidRPr="00DD1848">
        <w:rPr>
          <w:rFonts w:ascii="Arial" w:hAnsi="Arial" w:cs="Arial"/>
          <w:sz w:val="20"/>
          <w:szCs w:val="20"/>
        </w:rPr>
        <w:t>).</w:t>
      </w:r>
    </w:p>
    <w:p w14:paraId="10AF64F4" w14:textId="77777777" w:rsidR="001F71AC" w:rsidRPr="00DD1848" w:rsidRDefault="00DD1848" w:rsidP="00AC204C">
      <w:pPr>
        <w:spacing w:before="100" w:beforeAutospacing="1" w:after="100" w:afterAutospacing="1" w:line="360" w:lineRule="auto"/>
        <w:jc w:val="both"/>
        <w:rPr>
          <w:rFonts w:ascii="Arial" w:eastAsia="Times New Roman" w:hAnsi="Arial" w:cs="Arial"/>
        </w:rPr>
        <w:pPrChange w:id="199" w:author="Author" w:date="2025-04-03T15:43:00Z">
          <w:pPr>
            <w:spacing w:before="100" w:beforeAutospacing="1" w:after="100" w:afterAutospacing="1" w:line="360" w:lineRule="auto"/>
          </w:pPr>
        </w:pPrChange>
      </w:pPr>
      <w:r>
        <w:rPr>
          <w:rFonts w:ascii="Arial" w:eastAsia="Times New Roman" w:hAnsi="Arial" w:cs="Arial"/>
          <w:b/>
          <w:bCs/>
        </w:rPr>
        <w:t xml:space="preserve">8.2 </w:t>
      </w:r>
      <w:r w:rsidRPr="00DD1848">
        <w:rPr>
          <w:rFonts w:ascii="Arial" w:eastAsia="Times New Roman" w:hAnsi="Arial" w:cs="Arial"/>
          <w:b/>
          <w:bCs/>
        </w:rPr>
        <w:t>ADAPTATION MECHANISMS</w:t>
      </w:r>
    </w:p>
    <w:p w14:paraId="33C0A0CF" w14:textId="77777777" w:rsidR="00FB2690" w:rsidRPr="0094016D" w:rsidRDefault="00096BE1" w:rsidP="00AC204C">
      <w:pPr>
        <w:pStyle w:val="ListParagraph"/>
        <w:spacing w:before="100" w:beforeAutospacing="1" w:after="100" w:afterAutospacing="1" w:line="360" w:lineRule="auto"/>
        <w:jc w:val="both"/>
        <w:rPr>
          <w:rFonts w:ascii="Arial" w:eastAsia="Times New Roman" w:hAnsi="Arial" w:cs="Arial"/>
          <w:sz w:val="20"/>
          <w:szCs w:val="20"/>
          <w:u w:val="single"/>
        </w:rPr>
        <w:pPrChange w:id="200" w:author="Author" w:date="2025-04-03T15:43:00Z">
          <w:pPr>
            <w:pStyle w:val="ListParagraph"/>
            <w:spacing w:before="100" w:beforeAutospacing="1" w:after="100" w:afterAutospacing="1" w:line="360" w:lineRule="auto"/>
          </w:pPr>
        </w:pPrChange>
      </w:pPr>
      <w:r w:rsidRPr="0094016D">
        <w:rPr>
          <w:rFonts w:ascii="Arial" w:eastAsia="Times New Roman" w:hAnsi="Arial" w:cs="Arial"/>
          <w:b/>
          <w:bCs/>
          <w:sz w:val="20"/>
          <w:szCs w:val="20"/>
          <w:u w:val="single"/>
        </w:rPr>
        <w:t>8.2.1 SPECIES-LEVEL ADAPTATION</w:t>
      </w:r>
      <w:r w:rsidRPr="0094016D">
        <w:rPr>
          <w:rFonts w:ascii="Arial" w:eastAsia="Times New Roman" w:hAnsi="Arial" w:cs="Arial"/>
          <w:sz w:val="20"/>
          <w:szCs w:val="20"/>
          <w:u w:val="single"/>
        </w:rPr>
        <w:t xml:space="preserve"> </w:t>
      </w:r>
    </w:p>
    <w:p w14:paraId="7FE5F991" w14:textId="77777777" w:rsidR="001F71AC" w:rsidRPr="00096BE1" w:rsidRDefault="00FB2690" w:rsidP="00AC204C">
      <w:pPr>
        <w:spacing w:before="100" w:beforeAutospacing="1" w:after="100" w:afterAutospacing="1" w:line="360" w:lineRule="auto"/>
        <w:jc w:val="both"/>
        <w:rPr>
          <w:rFonts w:ascii="Arial" w:eastAsia="Times New Roman" w:hAnsi="Arial" w:cs="Arial"/>
          <w:sz w:val="20"/>
          <w:szCs w:val="20"/>
        </w:rPr>
        <w:pPrChange w:id="201" w:author="Author" w:date="2025-04-03T15:43:00Z">
          <w:pPr>
            <w:spacing w:before="100" w:beforeAutospacing="1" w:after="100" w:afterAutospacing="1" w:line="360" w:lineRule="auto"/>
          </w:pPr>
        </w:pPrChange>
      </w:pPr>
      <w:r w:rsidRPr="00096BE1">
        <w:rPr>
          <w:rFonts w:ascii="Arial" w:eastAsia="Times New Roman" w:hAnsi="Arial" w:cs="Arial"/>
          <w:sz w:val="20"/>
          <w:szCs w:val="20"/>
        </w:rPr>
        <w:lastRenderedPageBreak/>
        <w:t xml:space="preserve">Organisms develop physiological and morphological as well as </w:t>
      </w:r>
      <w:r w:rsidR="00126F9A" w:rsidRPr="00096BE1">
        <w:rPr>
          <w:rFonts w:ascii="Arial" w:eastAsia="Times New Roman" w:hAnsi="Arial" w:cs="Arial"/>
          <w:sz w:val="20"/>
          <w:szCs w:val="20"/>
        </w:rPr>
        <w:t>behavioral adaptations to wi</w:t>
      </w:r>
      <w:r w:rsidR="0029063B" w:rsidRPr="00096BE1">
        <w:rPr>
          <w:rFonts w:ascii="Arial" w:eastAsia="Times New Roman" w:hAnsi="Arial" w:cs="Arial"/>
          <w:sz w:val="20"/>
          <w:szCs w:val="20"/>
        </w:rPr>
        <w:t>thstand environmental stressors</w:t>
      </w:r>
      <w:r w:rsidR="00126F9A" w:rsidRPr="00096BE1">
        <w:rPr>
          <w:rFonts w:ascii="Arial" w:eastAsia="Times New Roman" w:hAnsi="Arial" w:cs="Arial"/>
          <w:sz w:val="20"/>
          <w:szCs w:val="20"/>
        </w:rPr>
        <w:t xml:space="preserve"> such as drought-tolerant crops (Malhi et al., 2020).</w:t>
      </w:r>
    </w:p>
    <w:p w14:paraId="34A41DBF" w14:textId="77777777" w:rsidR="00FB2690" w:rsidRPr="0094016D" w:rsidRDefault="00096BE1" w:rsidP="00AC204C">
      <w:pPr>
        <w:pStyle w:val="ListParagraph"/>
        <w:spacing w:before="100" w:beforeAutospacing="1" w:after="100" w:afterAutospacing="1" w:line="360" w:lineRule="auto"/>
        <w:jc w:val="both"/>
        <w:rPr>
          <w:rFonts w:ascii="Arial" w:eastAsia="Times New Roman" w:hAnsi="Arial" w:cs="Arial"/>
          <w:sz w:val="20"/>
          <w:szCs w:val="20"/>
          <w:u w:val="single"/>
        </w:rPr>
        <w:pPrChange w:id="202" w:author="Author" w:date="2025-04-03T15:43:00Z">
          <w:pPr>
            <w:pStyle w:val="ListParagraph"/>
            <w:spacing w:before="100" w:beforeAutospacing="1" w:after="100" w:afterAutospacing="1" w:line="360" w:lineRule="auto"/>
          </w:pPr>
        </w:pPrChange>
      </w:pPr>
      <w:r w:rsidRPr="0094016D">
        <w:rPr>
          <w:rFonts w:ascii="Arial" w:eastAsia="Times New Roman" w:hAnsi="Arial" w:cs="Arial"/>
          <w:b/>
          <w:bCs/>
          <w:sz w:val="20"/>
          <w:szCs w:val="20"/>
          <w:u w:val="single"/>
        </w:rPr>
        <w:t>8.2.2 COMMUNITY-LEVEL SHIFTS</w:t>
      </w:r>
      <w:r w:rsidRPr="0094016D">
        <w:rPr>
          <w:rFonts w:ascii="Arial" w:eastAsia="Times New Roman" w:hAnsi="Arial" w:cs="Arial"/>
          <w:sz w:val="20"/>
          <w:szCs w:val="20"/>
          <w:u w:val="single"/>
        </w:rPr>
        <w:t xml:space="preserve"> </w:t>
      </w:r>
    </w:p>
    <w:p w14:paraId="1715FBC9" w14:textId="77777777" w:rsidR="001F71AC" w:rsidRPr="009D53A8" w:rsidRDefault="0029063B" w:rsidP="00AC204C">
      <w:pPr>
        <w:spacing w:before="100" w:beforeAutospacing="1" w:after="100" w:afterAutospacing="1" w:line="360" w:lineRule="auto"/>
        <w:jc w:val="both"/>
        <w:rPr>
          <w:rFonts w:ascii="Arial" w:eastAsia="Times New Roman" w:hAnsi="Arial" w:cs="Arial"/>
        </w:rPr>
        <w:pPrChange w:id="203" w:author="Author" w:date="2025-04-03T15:43:00Z">
          <w:pPr>
            <w:spacing w:before="100" w:beforeAutospacing="1" w:after="100" w:afterAutospacing="1" w:line="360" w:lineRule="auto"/>
          </w:pPr>
        </w:pPrChange>
      </w:pPr>
      <w:r w:rsidRPr="00096BE1">
        <w:rPr>
          <w:rFonts w:ascii="Arial" w:hAnsi="Arial" w:cs="Arial"/>
          <w:sz w:val="20"/>
          <w:szCs w:val="20"/>
        </w:rPr>
        <w:t xml:space="preserve">Species replacements and altered interaction networks may sustain ecosystem functionality although this may occur alongside potential declines in biodiversity as suggested by </w:t>
      </w:r>
      <w:r w:rsidR="00FB2690" w:rsidRPr="00096BE1">
        <w:rPr>
          <w:rFonts w:ascii="Arial" w:hAnsi="Arial" w:cs="Arial"/>
          <w:sz w:val="20"/>
          <w:szCs w:val="20"/>
        </w:rPr>
        <w:t>(</w:t>
      </w:r>
      <w:proofErr w:type="spellStart"/>
      <w:r w:rsidRPr="00096BE1">
        <w:rPr>
          <w:rFonts w:ascii="Arial" w:hAnsi="Arial" w:cs="Arial"/>
          <w:sz w:val="20"/>
          <w:szCs w:val="20"/>
        </w:rPr>
        <w:t>Tomimatsu</w:t>
      </w:r>
      <w:proofErr w:type="spellEnd"/>
      <w:r w:rsidRPr="00096BE1">
        <w:rPr>
          <w:rFonts w:ascii="Arial" w:hAnsi="Arial" w:cs="Arial"/>
          <w:sz w:val="20"/>
          <w:szCs w:val="20"/>
        </w:rPr>
        <w:t xml:space="preserve"> et al.</w:t>
      </w:r>
      <w:r w:rsidR="00FB2690" w:rsidRPr="00096BE1">
        <w:rPr>
          <w:rFonts w:ascii="Arial" w:hAnsi="Arial" w:cs="Arial"/>
          <w:sz w:val="20"/>
          <w:szCs w:val="20"/>
        </w:rPr>
        <w:t>,</w:t>
      </w:r>
      <w:r w:rsidR="00D727A0" w:rsidRPr="00096BE1">
        <w:rPr>
          <w:rFonts w:ascii="Arial" w:hAnsi="Arial" w:cs="Arial"/>
          <w:sz w:val="20"/>
          <w:szCs w:val="20"/>
        </w:rPr>
        <w:t xml:space="preserve"> 2013; </w:t>
      </w:r>
      <w:r w:rsidRPr="00096BE1">
        <w:rPr>
          <w:rFonts w:ascii="Arial" w:hAnsi="Arial" w:cs="Arial"/>
          <w:sz w:val="20"/>
          <w:szCs w:val="20"/>
        </w:rPr>
        <w:t>Geary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w:t>
      </w:r>
    </w:p>
    <w:p w14:paraId="416907DD" w14:textId="77777777" w:rsidR="00FB2690" w:rsidRPr="009D53A8" w:rsidRDefault="00096BE1" w:rsidP="00AC204C">
      <w:pPr>
        <w:pStyle w:val="ListParagraph"/>
        <w:spacing w:before="100" w:beforeAutospacing="1" w:after="100" w:afterAutospacing="1" w:line="360" w:lineRule="auto"/>
        <w:jc w:val="both"/>
        <w:rPr>
          <w:rFonts w:ascii="Arial" w:eastAsia="Times New Roman" w:hAnsi="Arial" w:cs="Arial"/>
        </w:rPr>
        <w:pPrChange w:id="204" w:author="Author" w:date="2025-04-03T15:43:00Z">
          <w:pPr>
            <w:pStyle w:val="ListParagraph"/>
            <w:spacing w:before="100" w:beforeAutospacing="1" w:after="100" w:afterAutospacing="1" w:line="360" w:lineRule="auto"/>
          </w:pPr>
        </w:pPrChange>
      </w:pPr>
      <w:r w:rsidRPr="009D53A8">
        <w:rPr>
          <w:rFonts w:ascii="Arial" w:eastAsia="Times New Roman" w:hAnsi="Arial" w:cs="Arial"/>
          <w:b/>
          <w:bCs/>
        </w:rPr>
        <w:t xml:space="preserve">8.2.3 </w:t>
      </w:r>
      <w:r w:rsidRPr="0094016D">
        <w:rPr>
          <w:rFonts w:ascii="Arial" w:eastAsia="Times New Roman" w:hAnsi="Arial" w:cs="Arial"/>
          <w:b/>
          <w:bCs/>
          <w:sz w:val="20"/>
          <w:szCs w:val="20"/>
          <w:u w:val="single"/>
        </w:rPr>
        <w:t>ECOSYSTEM-LEVEL RESPONSES</w:t>
      </w:r>
      <w:r w:rsidRPr="009D53A8">
        <w:rPr>
          <w:rFonts w:ascii="Arial" w:eastAsia="Times New Roman" w:hAnsi="Arial" w:cs="Arial"/>
        </w:rPr>
        <w:t xml:space="preserve"> </w:t>
      </w:r>
    </w:p>
    <w:p w14:paraId="755F8BD0" w14:textId="77777777" w:rsidR="001F71AC" w:rsidRPr="00096BE1" w:rsidRDefault="00FB2690" w:rsidP="00AC204C">
      <w:pPr>
        <w:spacing w:before="100" w:beforeAutospacing="1" w:after="100" w:afterAutospacing="1" w:line="360" w:lineRule="auto"/>
        <w:jc w:val="both"/>
        <w:rPr>
          <w:rFonts w:ascii="Arial" w:eastAsia="Times New Roman" w:hAnsi="Arial" w:cs="Arial"/>
          <w:sz w:val="20"/>
          <w:szCs w:val="20"/>
        </w:rPr>
        <w:pPrChange w:id="205" w:author="Author" w:date="2025-04-03T15:43:00Z">
          <w:pPr>
            <w:spacing w:before="100" w:beforeAutospacing="1" w:after="100" w:afterAutospacing="1" w:line="360" w:lineRule="auto"/>
          </w:pPr>
        </w:pPrChange>
      </w:pPr>
      <w:r w:rsidRPr="00096BE1">
        <w:rPr>
          <w:rFonts w:ascii="Arial" w:hAnsi="Arial" w:cs="Arial"/>
          <w:sz w:val="20"/>
          <w:szCs w:val="20"/>
        </w:rPr>
        <w:t xml:space="preserve">Disturbance </w:t>
      </w:r>
      <w:r w:rsidR="0029063B" w:rsidRPr="00096BE1">
        <w:rPr>
          <w:rFonts w:ascii="Arial" w:hAnsi="Arial" w:cs="Arial"/>
          <w:sz w:val="20"/>
          <w:szCs w:val="20"/>
        </w:rPr>
        <w:t xml:space="preserve">induced transitions may result in alternative stable states such as degraded coral reefs shifting into algal-dominated systems as described by </w:t>
      </w:r>
      <w:r w:rsidRPr="00096BE1">
        <w:rPr>
          <w:rFonts w:ascii="Arial" w:hAnsi="Arial" w:cs="Arial"/>
          <w:sz w:val="20"/>
          <w:szCs w:val="20"/>
        </w:rPr>
        <w:t>(</w:t>
      </w:r>
      <w:proofErr w:type="spellStart"/>
      <w:r w:rsidR="0029063B" w:rsidRPr="00096BE1">
        <w:rPr>
          <w:rFonts w:ascii="Arial" w:hAnsi="Arial" w:cs="Arial"/>
          <w:sz w:val="20"/>
          <w:szCs w:val="20"/>
        </w:rPr>
        <w:t>Golet</w:t>
      </w:r>
      <w:proofErr w:type="spellEnd"/>
      <w:r w:rsidR="0029063B" w:rsidRPr="00096BE1">
        <w:rPr>
          <w:rFonts w:ascii="Arial" w:hAnsi="Arial" w:cs="Arial"/>
          <w:sz w:val="20"/>
          <w:szCs w:val="20"/>
        </w:rPr>
        <w:t xml:space="preserve"> et al.</w:t>
      </w:r>
      <w:r w:rsidRPr="00096BE1">
        <w:rPr>
          <w:rFonts w:ascii="Arial" w:hAnsi="Arial" w:cs="Arial"/>
          <w:sz w:val="20"/>
          <w:szCs w:val="20"/>
        </w:rPr>
        <w:t>,</w:t>
      </w:r>
      <w:r w:rsidR="0029063B" w:rsidRPr="00096BE1">
        <w:rPr>
          <w:rFonts w:ascii="Arial" w:hAnsi="Arial" w:cs="Arial"/>
          <w:sz w:val="20"/>
          <w:szCs w:val="20"/>
        </w:rPr>
        <w:t xml:space="preserve"> 2013</w:t>
      </w:r>
      <w:r w:rsidRPr="00096BE1">
        <w:rPr>
          <w:rFonts w:ascii="Arial" w:hAnsi="Arial" w:cs="Arial"/>
          <w:sz w:val="20"/>
          <w:szCs w:val="20"/>
        </w:rPr>
        <w:t>)</w:t>
      </w:r>
      <w:r w:rsidR="0029063B" w:rsidRPr="00096BE1">
        <w:rPr>
          <w:rFonts w:ascii="Arial" w:hAnsi="Arial" w:cs="Arial"/>
          <w:sz w:val="20"/>
          <w:szCs w:val="20"/>
        </w:rPr>
        <w:t>.</w:t>
      </w:r>
    </w:p>
    <w:p w14:paraId="6D83A54B" w14:textId="77777777" w:rsidR="00FB2690" w:rsidRPr="0094016D" w:rsidRDefault="00096BE1" w:rsidP="00AC204C">
      <w:pPr>
        <w:pStyle w:val="ListParagraph"/>
        <w:spacing w:before="100" w:beforeAutospacing="1" w:after="100" w:afterAutospacing="1" w:line="360" w:lineRule="auto"/>
        <w:jc w:val="both"/>
        <w:rPr>
          <w:rFonts w:ascii="Arial" w:eastAsia="Times New Roman" w:hAnsi="Arial" w:cs="Arial"/>
          <w:sz w:val="20"/>
          <w:szCs w:val="20"/>
          <w:u w:val="single"/>
        </w:rPr>
        <w:pPrChange w:id="206" w:author="Author" w:date="2025-04-03T15:43:00Z">
          <w:pPr>
            <w:pStyle w:val="ListParagraph"/>
            <w:spacing w:before="100" w:beforeAutospacing="1" w:after="100" w:afterAutospacing="1" w:line="360" w:lineRule="auto"/>
          </w:pPr>
        </w:pPrChange>
      </w:pPr>
      <w:r w:rsidRPr="0094016D">
        <w:rPr>
          <w:rStyle w:val="Strong"/>
          <w:rFonts w:ascii="Arial" w:hAnsi="Arial" w:cs="Arial"/>
          <w:sz w:val="20"/>
          <w:szCs w:val="20"/>
          <w:u w:val="single"/>
        </w:rPr>
        <w:t>8.2.4 PHENOTYPIC PLASTICITY</w:t>
      </w:r>
      <w:r w:rsidRPr="0094016D">
        <w:rPr>
          <w:rFonts w:ascii="Arial" w:hAnsi="Arial" w:cs="Arial"/>
          <w:sz w:val="20"/>
          <w:szCs w:val="20"/>
          <w:u w:val="single"/>
        </w:rPr>
        <w:t xml:space="preserve"> </w:t>
      </w:r>
    </w:p>
    <w:p w14:paraId="6E691C77" w14:textId="77777777" w:rsidR="001F71AC" w:rsidRPr="00096BE1" w:rsidRDefault="0029063B" w:rsidP="00AC204C">
      <w:pPr>
        <w:spacing w:before="100" w:beforeAutospacing="1" w:after="100" w:afterAutospacing="1" w:line="360" w:lineRule="auto"/>
        <w:jc w:val="both"/>
        <w:rPr>
          <w:rFonts w:ascii="Arial" w:eastAsia="Times New Roman" w:hAnsi="Arial" w:cs="Arial"/>
          <w:sz w:val="20"/>
          <w:szCs w:val="20"/>
        </w:rPr>
        <w:pPrChange w:id="207" w:author="Author" w:date="2025-04-03T15:43:00Z">
          <w:pPr>
            <w:spacing w:before="100" w:beforeAutospacing="1" w:after="100" w:afterAutospacing="1" w:line="360" w:lineRule="auto"/>
          </w:pPr>
        </w:pPrChange>
      </w:pPr>
      <w:r w:rsidRPr="00096BE1">
        <w:rPr>
          <w:rFonts w:ascii="Arial" w:hAnsi="Arial" w:cs="Arial"/>
          <w:sz w:val="20"/>
          <w:szCs w:val="20"/>
        </w:rPr>
        <w:t xml:space="preserve">Species adjust traits in response to environmental changes which can be seen in </w:t>
      </w:r>
      <w:proofErr w:type="spellStart"/>
      <w:r w:rsidRPr="00096BE1">
        <w:rPr>
          <w:rFonts w:ascii="Arial" w:hAnsi="Arial" w:cs="Arial"/>
          <w:sz w:val="20"/>
          <w:szCs w:val="20"/>
        </w:rPr>
        <w:t>mollusc</w:t>
      </w:r>
      <w:proofErr w:type="spellEnd"/>
      <w:r w:rsidRPr="00096BE1">
        <w:rPr>
          <w:rFonts w:ascii="Arial" w:hAnsi="Arial" w:cs="Arial"/>
          <w:sz w:val="20"/>
          <w:szCs w:val="20"/>
        </w:rPr>
        <w:t xml:space="preserve"> shell adaptations driven by genetic and epigenetic mechanisms as observed by </w:t>
      </w:r>
      <w:r w:rsidR="00FB2690" w:rsidRPr="00096BE1">
        <w:rPr>
          <w:rFonts w:ascii="Arial" w:hAnsi="Arial" w:cs="Arial"/>
          <w:sz w:val="20"/>
          <w:szCs w:val="20"/>
        </w:rPr>
        <w:t>(</w:t>
      </w:r>
      <w:r w:rsidRPr="00096BE1">
        <w:rPr>
          <w:rFonts w:ascii="Arial" w:hAnsi="Arial" w:cs="Arial"/>
          <w:sz w:val="20"/>
          <w:szCs w:val="20"/>
        </w:rPr>
        <w:t>Clark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w:t>
      </w:r>
    </w:p>
    <w:p w14:paraId="5175E290" w14:textId="77777777" w:rsidR="00FB2690" w:rsidRPr="0094016D" w:rsidRDefault="00096BE1" w:rsidP="00AC204C">
      <w:pPr>
        <w:pStyle w:val="ListParagraph"/>
        <w:spacing w:before="100" w:beforeAutospacing="1" w:after="100" w:afterAutospacing="1" w:line="360" w:lineRule="auto"/>
        <w:jc w:val="both"/>
        <w:rPr>
          <w:rFonts w:ascii="Arial" w:eastAsia="Times New Roman" w:hAnsi="Arial" w:cs="Arial"/>
          <w:sz w:val="20"/>
          <w:szCs w:val="20"/>
          <w:u w:val="single"/>
        </w:rPr>
        <w:pPrChange w:id="208" w:author="Author" w:date="2025-04-03T15:43:00Z">
          <w:pPr>
            <w:pStyle w:val="ListParagraph"/>
            <w:spacing w:before="100" w:beforeAutospacing="1" w:after="100" w:afterAutospacing="1" w:line="360" w:lineRule="auto"/>
          </w:pPr>
        </w:pPrChange>
      </w:pPr>
      <w:r w:rsidRPr="0094016D">
        <w:rPr>
          <w:rStyle w:val="Strong"/>
          <w:rFonts w:ascii="Arial" w:hAnsi="Arial" w:cs="Arial"/>
          <w:sz w:val="20"/>
          <w:szCs w:val="20"/>
          <w:u w:val="single"/>
        </w:rPr>
        <w:t>8.2.5 ECOLOGICAL COMPENSATION</w:t>
      </w:r>
      <w:r w:rsidRPr="0094016D">
        <w:rPr>
          <w:rFonts w:ascii="Arial" w:hAnsi="Arial" w:cs="Arial"/>
          <w:sz w:val="20"/>
          <w:szCs w:val="20"/>
          <w:u w:val="single"/>
        </w:rPr>
        <w:t xml:space="preserve"> </w:t>
      </w:r>
    </w:p>
    <w:p w14:paraId="3281865B" w14:textId="77777777" w:rsidR="001F71AC" w:rsidRPr="00096BE1" w:rsidRDefault="00DC4EC1" w:rsidP="00AC204C">
      <w:pPr>
        <w:spacing w:before="100" w:beforeAutospacing="1" w:after="100" w:afterAutospacing="1" w:line="360" w:lineRule="auto"/>
        <w:jc w:val="both"/>
        <w:rPr>
          <w:rFonts w:ascii="Arial" w:eastAsia="Times New Roman" w:hAnsi="Arial" w:cs="Arial"/>
          <w:sz w:val="20"/>
          <w:szCs w:val="20"/>
        </w:rPr>
        <w:pPrChange w:id="209" w:author="Author" w:date="2025-04-03T15:43:00Z">
          <w:pPr>
            <w:spacing w:before="100" w:beforeAutospacing="1" w:after="100" w:afterAutospacing="1" w:line="360" w:lineRule="auto"/>
          </w:pPr>
        </w:pPrChange>
      </w:pPr>
      <w:r w:rsidRPr="00096BE1">
        <w:rPr>
          <w:rFonts w:ascii="Arial" w:hAnsi="Arial" w:cs="Arial"/>
          <w:sz w:val="20"/>
          <w:szCs w:val="20"/>
        </w:rPr>
        <w:t>Functional redundancy among species helps ecosystems maintain stability despite species loss (Fu et al., 2013).</w:t>
      </w:r>
    </w:p>
    <w:p w14:paraId="2E0C14F2" w14:textId="77777777" w:rsidR="00FB2690" w:rsidRPr="0094016D" w:rsidRDefault="009D53A8" w:rsidP="00AC204C">
      <w:pPr>
        <w:pStyle w:val="ListParagraph"/>
        <w:spacing w:before="100" w:beforeAutospacing="1" w:after="100" w:afterAutospacing="1" w:line="360" w:lineRule="auto"/>
        <w:jc w:val="both"/>
        <w:rPr>
          <w:rFonts w:ascii="Arial" w:eastAsia="Times New Roman" w:hAnsi="Arial" w:cs="Arial"/>
          <w:sz w:val="20"/>
          <w:szCs w:val="20"/>
          <w:u w:val="single"/>
        </w:rPr>
        <w:pPrChange w:id="210" w:author="Author" w:date="2025-04-03T15:43:00Z">
          <w:pPr>
            <w:pStyle w:val="ListParagraph"/>
            <w:spacing w:before="100" w:beforeAutospacing="1" w:after="100" w:afterAutospacing="1" w:line="360" w:lineRule="auto"/>
          </w:pPr>
        </w:pPrChange>
      </w:pPr>
      <w:r w:rsidRPr="0094016D">
        <w:rPr>
          <w:rStyle w:val="Strong"/>
          <w:rFonts w:ascii="Arial" w:hAnsi="Arial" w:cs="Arial"/>
          <w:sz w:val="20"/>
          <w:szCs w:val="20"/>
          <w:u w:val="single"/>
        </w:rPr>
        <w:t xml:space="preserve">8.2.6 </w:t>
      </w:r>
      <w:r w:rsidR="00096BE1" w:rsidRPr="0094016D">
        <w:rPr>
          <w:rStyle w:val="Strong"/>
          <w:rFonts w:ascii="Arial" w:hAnsi="Arial" w:cs="Arial"/>
          <w:sz w:val="20"/>
          <w:szCs w:val="20"/>
          <w:u w:val="single"/>
        </w:rPr>
        <w:t>PROTECTIVE SYMBIOSIS</w:t>
      </w:r>
      <w:r w:rsidR="00096BE1" w:rsidRPr="0094016D">
        <w:rPr>
          <w:rFonts w:ascii="Arial" w:hAnsi="Arial" w:cs="Arial"/>
          <w:sz w:val="20"/>
          <w:szCs w:val="20"/>
          <w:u w:val="single"/>
        </w:rPr>
        <w:t xml:space="preserve"> </w:t>
      </w:r>
    </w:p>
    <w:p w14:paraId="208C511F" w14:textId="77777777" w:rsidR="001F71AC" w:rsidRPr="009D53A8" w:rsidRDefault="0029063B" w:rsidP="00AC204C">
      <w:pPr>
        <w:spacing w:before="100" w:beforeAutospacing="1" w:after="100" w:afterAutospacing="1" w:line="360" w:lineRule="auto"/>
        <w:jc w:val="both"/>
        <w:rPr>
          <w:rFonts w:ascii="Arial" w:eastAsia="Times New Roman" w:hAnsi="Arial" w:cs="Arial"/>
          <w:sz w:val="20"/>
          <w:szCs w:val="20"/>
        </w:rPr>
        <w:pPrChange w:id="211" w:author="Author" w:date="2025-04-03T15:43:00Z">
          <w:pPr>
            <w:spacing w:before="100" w:beforeAutospacing="1" w:after="100" w:afterAutospacing="1" w:line="360" w:lineRule="auto"/>
          </w:pPr>
        </w:pPrChange>
      </w:pPr>
      <w:r w:rsidRPr="009D53A8">
        <w:rPr>
          <w:rFonts w:ascii="Arial" w:hAnsi="Arial" w:cs="Arial"/>
          <w:sz w:val="20"/>
          <w:szCs w:val="20"/>
        </w:rPr>
        <w:t xml:space="preserve">Research on aphid symbionts shows how beneficial relationships that provide defense against parasitoids can also lead to trade-offs in behavior which increases predation risk as explained by </w:t>
      </w:r>
      <w:r w:rsidR="00FB2690" w:rsidRPr="009D53A8">
        <w:rPr>
          <w:rFonts w:ascii="Arial" w:hAnsi="Arial" w:cs="Arial"/>
          <w:sz w:val="20"/>
          <w:szCs w:val="20"/>
        </w:rPr>
        <w:t>(</w:t>
      </w:r>
      <w:r w:rsidRPr="009D53A8">
        <w:rPr>
          <w:rFonts w:ascii="Arial" w:hAnsi="Arial" w:cs="Arial"/>
          <w:sz w:val="20"/>
          <w:szCs w:val="20"/>
        </w:rPr>
        <w:t>Polin et al.</w:t>
      </w:r>
      <w:r w:rsidR="00FB2690" w:rsidRPr="009D53A8">
        <w:rPr>
          <w:rFonts w:ascii="Arial" w:hAnsi="Arial" w:cs="Arial"/>
          <w:sz w:val="20"/>
          <w:szCs w:val="20"/>
        </w:rPr>
        <w:t>,</w:t>
      </w:r>
      <w:r w:rsidRPr="009D53A8">
        <w:rPr>
          <w:rFonts w:ascii="Arial" w:hAnsi="Arial" w:cs="Arial"/>
          <w:sz w:val="20"/>
          <w:szCs w:val="20"/>
        </w:rPr>
        <w:t xml:space="preserve"> 2014</w:t>
      </w:r>
      <w:r w:rsidR="00FB2690" w:rsidRPr="009D53A8">
        <w:rPr>
          <w:rFonts w:ascii="Arial" w:hAnsi="Arial" w:cs="Arial"/>
          <w:sz w:val="20"/>
          <w:szCs w:val="20"/>
        </w:rPr>
        <w:t>)</w:t>
      </w:r>
      <w:r w:rsidRPr="009D53A8">
        <w:rPr>
          <w:rFonts w:ascii="Arial" w:hAnsi="Arial" w:cs="Arial"/>
          <w:sz w:val="20"/>
          <w:szCs w:val="20"/>
        </w:rPr>
        <w:t>. This demonstrates that resilience mechanisms may come with ecological costs.</w:t>
      </w:r>
    </w:p>
    <w:p w14:paraId="4210D77F" w14:textId="77777777" w:rsidR="00FB2690" w:rsidRPr="0094016D" w:rsidRDefault="009D53A8" w:rsidP="00AC204C">
      <w:pPr>
        <w:pStyle w:val="ListParagraph"/>
        <w:spacing w:before="100" w:beforeAutospacing="1" w:after="100" w:afterAutospacing="1" w:line="360" w:lineRule="auto"/>
        <w:jc w:val="both"/>
        <w:rPr>
          <w:rFonts w:ascii="Arial" w:eastAsia="Times New Roman" w:hAnsi="Arial" w:cs="Arial"/>
          <w:sz w:val="20"/>
          <w:szCs w:val="20"/>
          <w:u w:val="single"/>
        </w:rPr>
        <w:pPrChange w:id="212" w:author="Author" w:date="2025-04-03T15:43:00Z">
          <w:pPr>
            <w:pStyle w:val="ListParagraph"/>
            <w:spacing w:before="100" w:beforeAutospacing="1" w:after="100" w:afterAutospacing="1" w:line="360" w:lineRule="auto"/>
          </w:pPr>
        </w:pPrChange>
      </w:pPr>
      <w:r w:rsidRPr="0094016D">
        <w:rPr>
          <w:rStyle w:val="Strong"/>
          <w:rFonts w:ascii="Arial" w:hAnsi="Arial" w:cs="Arial"/>
          <w:sz w:val="20"/>
          <w:szCs w:val="20"/>
          <w:u w:val="single"/>
        </w:rPr>
        <w:t>8.2.7 ADAPTIVE ECOSYSTEM PROCESSES</w:t>
      </w:r>
      <w:r w:rsidRPr="0094016D">
        <w:rPr>
          <w:rFonts w:ascii="Arial" w:hAnsi="Arial" w:cs="Arial"/>
          <w:sz w:val="20"/>
          <w:szCs w:val="20"/>
          <w:u w:val="single"/>
        </w:rPr>
        <w:t xml:space="preserve"> </w:t>
      </w:r>
    </w:p>
    <w:p w14:paraId="1B27F6AF" w14:textId="77777777" w:rsidR="00DC4EC1" w:rsidRPr="009D53A8" w:rsidRDefault="0029063B" w:rsidP="00AC204C">
      <w:pPr>
        <w:spacing w:before="100" w:beforeAutospacing="1" w:after="100" w:afterAutospacing="1" w:line="360" w:lineRule="auto"/>
        <w:jc w:val="both"/>
        <w:rPr>
          <w:rFonts w:ascii="Arial" w:eastAsia="Times New Roman" w:hAnsi="Arial" w:cs="Arial"/>
          <w:sz w:val="20"/>
          <w:szCs w:val="20"/>
        </w:rPr>
        <w:pPrChange w:id="213" w:author="Author" w:date="2025-04-03T15:43:00Z">
          <w:pPr>
            <w:spacing w:before="100" w:beforeAutospacing="1" w:after="100" w:afterAutospacing="1" w:line="360" w:lineRule="auto"/>
          </w:pPr>
        </w:pPrChange>
      </w:pPr>
      <w:r w:rsidRPr="009D53A8">
        <w:rPr>
          <w:rFonts w:ascii="Arial" w:hAnsi="Arial" w:cs="Arial"/>
          <w:sz w:val="20"/>
          <w:szCs w:val="20"/>
        </w:rPr>
        <w:t xml:space="preserve">Certain ecosystems such as forests adapt by altering nutrient cycles and carbon storage capacity which provides long-term stabilization against environmental pressures as noted by </w:t>
      </w:r>
      <w:r w:rsidR="00FB2690" w:rsidRPr="009D53A8">
        <w:rPr>
          <w:rFonts w:ascii="Arial" w:hAnsi="Arial" w:cs="Arial"/>
          <w:sz w:val="20"/>
          <w:szCs w:val="20"/>
        </w:rPr>
        <w:t>(</w:t>
      </w:r>
      <w:r w:rsidRPr="009D53A8">
        <w:rPr>
          <w:rFonts w:ascii="Arial" w:hAnsi="Arial" w:cs="Arial"/>
          <w:sz w:val="20"/>
          <w:szCs w:val="20"/>
        </w:rPr>
        <w:t>Fu et al.</w:t>
      </w:r>
      <w:r w:rsidR="00FB2690" w:rsidRPr="009D53A8">
        <w:rPr>
          <w:rFonts w:ascii="Arial" w:hAnsi="Arial" w:cs="Arial"/>
          <w:sz w:val="20"/>
          <w:szCs w:val="20"/>
        </w:rPr>
        <w:t>,</w:t>
      </w:r>
      <w:r w:rsidRPr="009D53A8">
        <w:rPr>
          <w:rFonts w:ascii="Arial" w:hAnsi="Arial" w:cs="Arial"/>
          <w:sz w:val="20"/>
          <w:szCs w:val="20"/>
        </w:rPr>
        <w:t xml:space="preserve"> 2013</w:t>
      </w:r>
      <w:r w:rsidR="00FB2690" w:rsidRPr="009D53A8">
        <w:rPr>
          <w:rFonts w:ascii="Arial" w:hAnsi="Arial" w:cs="Arial"/>
          <w:sz w:val="20"/>
          <w:szCs w:val="20"/>
        </w:rPr>
        <w:t>)</w:t>
      </w:r>
      <w:r w:rsidRPr="009D53A8">
        <w:rPr>
          <w:rFonts w:ascii="Arial" w:hAnsi="Arial" w:cs="Arial"/>
          <w:sz w:val="20"/>
          <w:szCs w:val="20"/>
        </w:rPr>
        <w:t>.</w:t>
      </w:r>
    </w:p>
    <w:p w14:paraId="672F5F5A" w14:textId="77777777" w:rsidR="00FB2690" w:rsidRPr="0094016D" w:rsidRDefault="009D53A8" w:rsidP="00AC204C">
      <w:pPr>
        <w:pStyle w:val="ListParagraph"/>
        <w:spacing w:before="100" w:beforeAutospacing="1" w:after="100" w:afterAutospacing="1" w:line="360" w:lineRule="auto"/>
        <w:jc w:val="both"/>
        <w:rPr>
          <w:rFonts w:ascii="Arial" w:eastAsia="Times New Roman" w:hAnsi="Arial" w:cs="Arial"/>
          <w:sz w:val="20"/>
          <w:szCs w:val="20"/>
          <w:u w:val="single"/>
        </w:rPr>
        <w:pPrChange w:id="214" w:author="Author" w:date="2025-04-03T15:43:00Z">
          <w:pPr>
            <w:pStyle w:val="ListParagraph"/>
            <w:spacing w:before="100" w:beforeAutospacing="1" w:after="100" w:afterAutospacing="1" w:line="360" w:lineRule="auto"/>
          </w:pPr>
        </w:pPrChange>
      </w:pPr>
      <w:r w:rsidRPr="0094016D">
        <w:rPr>
          <w:rFonts w:ascii="Arial" w:eastAsia="Times New Roman" w:hAnsi="Arial" w:cs="Arial"/>
          <w:b/>
          <w:bCs/>
          <w:sz w:val="20"/>
          <w:szCs w:val="20"/>
          <w:u w:val="single"/>
        </w:rPr>
        <w:t>8.2.8 GENETIC AND PHENOTYPIC ADAPTATION</w:t>
      </w:r>
      <w:r w:rsidRPr="0094016D">
        <w:rPr>
          <w:rFonts w:ascii="Arial" w:eastAsia="Times New Roman" w:hAnsi="Arial" w:cs="Arial"/>
          <w:sz w:val="20"/>
          <w:szCs w:val="20"/>
          <w:u w:val="single"/>
        </w:rPr>
        <w:t xml:space="preserve"> </w:t>
      </w:r>
    </w:p>
    <w:p w14:paraId="1F6A0059" w14:textId="77777777" w:rsidR="00013826" w:rsidRPr="009D53A8" w:rsidRDefault="0029063B" w:rsidP="00AC204C">
      <w:pPr>
        <w:spacing w:before="100" w:beforeAutospacing="1" w:after="100" w:afterAutospacing="1" w:line="360" w:lineRule="auto"/>
        <w:jc w:val="both"/>
        <w:rPr>
          <w:rFonts w:ascii="Arial" w:eastAsia="Times New Roman" w:hAnsi="Arial" w:cs="Arial"/>
          <w:sz w:val="20"/>
          <w:szCs w:val="20"/>
        </w:rPr>
        <w:pPrChange w:id="215" w:author="Author" w:date="2025-04-03T15:43:00Z">
          <w:pPr>
            <w:spacing w:before="100" w:beforeAutospacing="1" w:after="100" w:afterAutospacing="1" w:line="360" w:lineRule="auto"/>
          </w:pPr>
        </w:pPrChange>
      </w:pPr>
      <w:r w:rsidRPr="009D53A8">
        <w:rPr>
          <w:rFonts w:ascii="Arial" w:hAnsi="Arial" w:cs="Arial"/>
          <w:sz w:val="20"/>
          <w:szCs w:val="20"/>
        </w:rPr>
        <w:t xml:space="preserve">Genetically modified bio-reporters that are engineered to detect environmental pollutants demonstrate how living systems adapt to toxicological stress and highlight the potential of synthetic biology in </w:t>
      </w:r>
      <w:r w:rsidRPr="009D53A8">
        <w:rPr>
          <w:rFonts w:ascii="Arial" w:hAnsi="Arial" w:cs="Arial"/>
          <w:sz w:val="20"/>
          <w:szCs w:val="20"/>
        </w:rPr>
        <w:lastRenderedPageBreak/>
        <w:t xml:space="preserve">monitoring ecosystem health as described by </w:t>
      </w:r>
      <w:r w:rsidR="00FB2690" w:rsidRPr="009D53A8">
        <w:rPr>
          <w:rFonts w:ascii="Arial" w:hAnsi="Arial" w:cs="Arial"/>
          <w:sz w:val="20"/>
          <w:szCs w:val="20"/>
        </w:rPr>
        <w:t>(</w:t>
      </w:r>
      <w:r w:rsidRPr="009D53A8">
        <w:rPr>
          <w:rFonts w:ascii="Arial" w:hAnsi="Arial" w:cs="Arial"/>
          <w:sz w:val="20"/>
          <w:szCs w:val="20"/>
        </w:rPr>
        <w:t>Xu et al.</w:t>
      </w:r>
      <w:r w:rsidR="00FB2690" w:rsidRPr="009D53A8">
        <w:rPr>
          <w:rFonts w:ascii="Arial" w:hAnsi="Arial" w:cs="Arial"/>
          <w:sz w:val="20"/>
          <w:szCs w:val="20"/>
        </w:rPr>
        <w:t>,</w:t>
      </w:r>
      <w:r w:rsidRPr="009D53A8">
        <w:rPr>
          <w:rFonts w:ascii="Arial" w:hAnsi="Arial" w:cs="Arial"/>
          <w:sz w:val="20"/>
          <w:szCs w:val="20"/>
        </w:rPr>
        <w:t xml:space="preserve"> 2013</w:t>
      </w:r>
      <w:r w:rsidR="00FB2690" w:rsidRPr="009D53A8">
        <w:rPr>
          <w:rFonts w:ascii="Arial" w:hAnsi="Arial" w:cs="Arial"/>
          <w:sz w:val="20"/>
          <w:szCs w:val="20"/>
        </w:rPr>
        <w:t>)</w:t>
      </w:r>
      <w:r w:rsidRPr="009D53A8">
        <w:rPr>
          <w:rFonts w:ascii="Arial" w:hAnsi="Arial" w:cs="Arial"/>
          <w:sz w:val="20"/>
          <w:szCs w:val="20"/>
        </w:rPr>
        <w:t>. This approach acts as an early-warning system for ecological stress and enables quicker interventions to prevent long-term damage.</w:t>
      </w:r>
    </w:p>
    <w:p w14:paraId="409C2B73" w14:textId="77777777" w:rsidR="00FB2690" w:rsidRPr="0094016D" w:rsidRDefault="009D53A8" w:rsidP="00AC204C">
      <w:pPr>
        <w:pStyle w:val="NormalWeb"/>
        <w:spacing w:line="360" w:lineRule="auto"/>
        <w:ind w:left="720"/>
        <w:jc w:val="both"/>
        <w:rPr>
          <w:rFonts w:ascii="Arial" w:hAnsi="Arial" w:cs="Arial"/>
          <w:sz w:val="20"/>
          <w:szCs w:val="20"/>
          <w:u w:val="single"/>
        </w:rPr>
        <w:pPrChange w:id="216" w:author="Author" w:date="2025-04-03T15:43:00Z">
          <w:pPr>
            <w:pStyle w:val="NormalWeb"/>
            <w:spacing w:line="360" w:lineRule="auto"/>
            <w:ind w:left="720"/>
          </w:pPr>
        </w:pPrChange>
      </w:pPr>
      <w:r w:rsidRPr="0094016D">
        <w:rPr>
          <w:rStyle w:val="Strong"/>
          <w:rFonts w:ascii="Arial" w:hAnsi="Arial" w:cs="Arial"/>
          <w:sz w:val="20"/>
          <w:szCs w:val="20"/>
          <w:u w:val="single"/>
        </w:rPr>
        <w:t>8.2.9 MICRO-ECOLOGICAL PROTECTION</w:t>
      </w:r>
      <w:r w:rsidRPr="0094016D">
        <w:rPr>
          <w:rFonts w:ascii="Arial" w:hAnsi="Arial" w:cs="Arial"/>
          <w:sz w:val="20"/>
          <w:szCs w:val="20"/>
          <w:u w:val="single"/>
        </w:rPr>
        <w:t xml:space="preserve"> </w:t>
      </w:r>
    </w:p>
    <w:p w14:paraId="423BC1CE" w14:textId="77777777" w:rsidR="00013826" w:rsidRPr="00096BE1" w:rsidRDefault="0029063B" w:rsidP="00AC204C">
      <w:pPr>
        <w:pStyle w:val="NormalWeb"/>
        <w:spacing w:line="360" w:lineRule="auto"/>
        <w:jc w:val="both"/>
        <w:rPr>
          <w:rFonts w:ascii="Arial" w:hAnsi="Arial" w:cs="Arial"/>
          <w:sz w:val="20"/>
          <w:szCs w:val="20"/>
        </w:rPr>
        <w:pPrChange w:id="217" w:author="Author" w:date="2025-04-03T15:43:00Z">
          <w:pPr>
            <w:pStyle w:val="NormalWeb"/>
            <w:spacing w:line="360" w:lineRule="auto"/>
          </w:pPr>
        </w:pPrChange>
      </w:pPr>
      <w:r w:rsidRPr="00096BE1">
        <w:rPr>
          <w:rFonts w:ascii="Arial" w:hAnsi="Arial" w:cs="Arial"/>
          <w:sz w:val="20"/>
          <w:szCs w:val="20"/>
        </w:rPr>
        <w:t xml:space="preserve">Lactobacillus spp. regulate the microenvironment by promoting epithelial cell health and resisting harmful microbial colonization which is a mechanism similar to symbiotic resilience in broader ecosystems as explained by </w:t>
      </w:r>
      <w:r w:rsidR="00FB2690" w:rsidRPr="00096BE1">
        <w:rPr>
          <w:rFonts w:ascii="Arial" w:hAnsi="Arial" w:cs="Arial"/>
          <w:sz w:val="20"/>
          <w:szCs w:val="20"/>
        </w:rPr>
        <w:t>(</w:t>
      </w:r>
      <w:r w:rsidRPr="00096BE1">
        <w:rPr>
          <w:rFonts w:ascii="Arial" w:hAnsi="Arial" w:cs="Arial"/>
          <w:sz w:val="20"/>
          <w:szCs w:val="20"/>
        </w:rPr>
        <w:t>Fan et al.</w:t>
      </w:r>
      <w:r w:rsidR="00FB2690" w:rsidRPr="00096BE1">
        <w:rPr>
          <w:rFonts w:ascii="Arial" w:hAnsi="Arial" w:cs="Arial"/>
          <w:sz w:val="20"/>
          <w:szCs w:val="20"/>
        </w:rPr>
        <w:t>,</w:t>
      </w:r>
      <w:r w:rsidRPr="00096BE1">
        <w:rPr>
          <w:rFonts w:ascii="Arial" w:hAnsi="Arial" w:cs="Arial"/>
          <w:sz w:val="20"/>
          <w:szCs w:val="20"/>
        </w:rPr>
        <w:t xml:space="preserve"> 2021</w:t>
      </w:r>
      <w:r w:rsidR="00FB2690" w:rsidRPr="00096BE1">
        <w:rPr>
          <w:rFonts w:ascii="Arial" w:hAnsi="Arial" w:cs="Arial"/>
          <w:sz w:val="20"/>
          <w:szCs w:val="20"/>
        </w:rPr>
        <w:t>)</w:t>
      </w:r>
      <w:r w:rsidRPr="00096BE1">
        <w:rPr>
          <w:rFonts w:ascii="Arial" w:hAnsi="Arial" w:cs="Arial"/>
          <w:sz w:val="20"/>
          <w:szCs w:val="20"/>
        </w:rPr>
        <w:t>. Similarly protective microbial systems are being studied in soil ecosystems to enhance plant resilience against pathogens and environmental stressors.</w:t>
      </w:r>
    </w:p>
    <w:p w14:paraId="0986CC50" w14:textId="77777777" w:rsidR="00FB2690" w:rsidRPr="0094016D" w:rsidRDefault="009D53A8" w:rsidP="00AC204C">
      <w:pPr>
        <w:pStyle w:val="NormalWeb"/>
        <w:spacing w:line="360" w:lineRule="auto"/>
        <w:ind w:left="720"/>
        <w:jc w:val="both"/>
        <w:rPr>
          <w:rFonts w:ascii="Arial" w:hAnsi="Arial" w:cs="Arial"/>
          <w:sz w:val="20"/>
          <w:szCs w:val="20"/>
          <w:u w:val="single"/>
        </w:rPr>
        <w:pPrChange w:id="218" w:author="Author" w:date="2025-04-03T15:43:00Z">
          <w:pPr>
            <w:pStyle w:val="NormalWeb"/>
            <w:spacing w:line="360" w:lineRule="auto"/>
            <w:ind w:left="720"/>
          </w:pPr>
        </w:pPrChange>
      </w:pPr>
      <w:r w:rsidRPr="0094016D">
        <w:rPr>
          <w:rStyle w:val="Strong"/>
          <w:rFonts w:ascii="Arial" w:hAnsi="Arial" w:cs="Arial"/>
          <w:sz w:val="20"/>
          <w:szCs w:val="20"/>
          <w:u w:val="single"/>
        </w:rPr>
        <w:t>8.2.10 ADAPTIVE MANAGEMENT</w:t>
      </w:r>
      <w:r w:rsidRPr="0094016D">
        <w:rPr>
          <w:rFonts w:ascii="Arial" w:hAnsi="Arial" w:cs="Arial"/>
          <w:sz w:val="20"/>
          <w:szCs w:val="20"/>
          <w:u w:val="single"/>
        </w:rPr>
        <w:t xml:space="preserve"> </w:t>
      </w:r>
    </w:p>
    <w:p w14:paraId="1358CFB0" w14:textId="77777777" w:rsidR="00FE3EF5" w:rsidRPr="00096BE1" w:rsidRDefault="0029063B" w:rsidP="00AC204C">
      <w:pPr>
        <w:pStyle w:val="NormalWeb"/>
        <w:spacing w:line="360" w:lineRule="auto"/>
        <w:jc w:val="both"/>
        <w:rPr>
          <w:rFonts w:ascii="Arial" w:hAnsi="Arial" w:cs="Arial"/>
          <w:sz w:val="20"/>
          <w:szCs w:val="20"/>
        </w:rPr>
        <w:pPrChange w:id="219" w:author="Author" w:date="2025-04-03T15:43:00Z">
          <w:pPr>
            <w:pStyle w:val="NormalWeb"/>
            <w:spacing w:line="360" w:lineRule="auto"/>
          </w:pPr>
        </w:pPrChange>
      </w:pPr>
      <w:r w:rsidRPr="00096BE1">
        <w:rPr>
          <w:rFonts w:ascii="Arial" w:hAnsi="Arial" w:cs="Arial"/>
          <w:sz w:val="20"/>
          <w:szCs w:val="20"/>
        </w:rPr>
        <w:t xml:space="preserve">Fisheries management models demonstrate the importance of integrating environmental social and economic factors to balance resource use with ecosystem sustainability as described by </w:t>
      </w:r>
      <w:r w:rsidR="00FB2690" w:rsidRPr="00096BE1">
        <w:rPr>
          <w:rFonts w:ascii="Arial" w:hAnsi="Arial" w:cs="Arial"/>
          <w:sz w:val="20"/>
          <w:szCs w:val="20"/>
        </w:rPr>
        <w:t>(</w:t>
      </w:r>
      <w:r w:rsidRPr="00096BE1">
        <w:rPr>
          <w:rFonts w:ascii="Arial" w:hAnsi="Arial" w:cs="Arial"/>
          <w:sz w:val="20"/>
          <w:szCs w:val="20"/>
        </w:rPr>
        <w:t>Rice</w:t>
      </w:r>
      <w:r w:rsidR="00B22127">
        <w:rPr>
          <w:rFonts w:ascii="Arial" w:hAnsi="Arial" w:cs="Arial"/>
          <w:sz w:val="20"/>
          <w:szCs w:val="20"/>
        </w:rPr>
        <w:t>,</w:t>
      </w:r>
      <w:r w:rsidRPr="00096BE1">
        <w:rPr>
          <w:rFonts w:ascii="Arial" w:hAnsi="Arial" w:cs="Arial"/>
          <w:sz w:val="20"/>
          <w:szCs w:val="20"/>
        </w:rPr>
        <w:t xml:space="preserve"> 2011</w:t>
      </w:r>
      <w:r w:rsidR="00FB2690" w:rsidRPr="00096BE1">
        <w:rPr>
          <w:rFonts w:ascii="Arial" w:hAnsi="Arial" w:cs="Arial"/>
          <w:sz w:val="20"/>
          <w:szCs w:val="20"/>
        </w:rPr>
        <w:t>)</w:t>
      </w:r>
      <w:r w:rsidRPr="00096BE1">
        <w:rPr>
          <w:rFonts w:ascii="Arial" w:hAnsi="Arial" w:cs="Arial"/>
          <w:sz w:val="20"/>
          <w:szCs w:val="20"/>
        </w:rPr>
        <w:t>. This involves adjusting harvest limits based on population data establishing marine protected areas and enforcing seasonal restrictions to prevent over</w:t>
      </w:r>
      <w:r w:rsidR="00FB2690" w:rsidRPr="00096BE1">
        <w:rPr>
          <w:rFonts w:ascii="Arial" w:hAnsi="Arial" w:cs="Arial"/>
          <w:sz w:val="20"/>
          <w:szCs w:val="20"/>
        </w:rPr>
        <w:t xml:space="preserve"> </w:t>
      </w:r>
      <w:r w:rsidRPr="00096BE1">
        <w:rPr>
          <w:rFonts w:ascii="Arial" w:hAnsi="Arial" w:cs="Arial"/>
          <w:sz w:val="20"/>
          <w:szCs w:val="20"/>
        </w:rPr>
        <w:t>exploitation.</w:t>
      </w:r>
    </w:p>
    <w:p w14:paraId="5124565F" w14:textId="77777777" w:rsidR="00DA2ED7" w:rsidRPr="009D53A8" w:rsidRDefault="009D53A8" w:rsidP="00FF466E">
      <w:pPr>
        <w:pStyle w:val="ListParagraph"/>
        <w:numPr>
          <w:ilvl w:val="0"/>
          <w:numId w:val="24"/>
        </w:numPr>
        <w:spacing w:before="100" w:beforeAutospacing="1" w:after="100" w:afterAutospacing="1" w:line="360" w:lineRule="auto"/>
        <w:outlineLvl w:val="1"/>
        <w:rPr>
          <w:rFonts w:ascii="Arial" w:eastAsia="Times New Roman" w:hAnsi="Arial" w:cs="Arial"/>
          <w:b/>
          <w:bCs/>
        </w:rPr>
      </w:pPr>
      <w:r w:rsidRPr="009D53A8">
        <w:rPr>
          <w:rFonts w:ascii="Arial" w:eastAsia="Times New Roman" w:hAnsi="Arial" w:cs="Arial"/>
          <w:b/>
          <w:bCs/>
        </w:rPr>
        <w:t>FUTURE PERSPECTIVES AND RESEARCH DIRECTIONS</w:t>
      </w:r>
    </w:p>
    <w:p w14:paraId="7A1266A1" w14:textId="77777777" w:rsidR="00FB2690" w:rsidRPr="002502B6" w:rsidRDefault="002502B6" w:rsidP="00FF466E">
      <w:pPr>
        <w:spacing w:before="100" w:beforeAutospacing="1" w:after="100" w:afterAutospacing="1" w:line="360" w:lineRule="auto"/>
        <w:ind w:left="720"/>
        <w:rPr>
          <w:rFonts w:ascii="Arial" w:eastAsia="Times New Roman" w:hAnsi="Arial" w:cs="Arial"/>
        </w:rPr>
      </w:pPr>
      <w:r>
        <w:rPr>
          <w:rFonts w:ascii="Arial" w:eastAsia="Times New Roman" w:hAnsi="Arial" w:cs="Arial"/>
          <w:b/>
          <w:bCs/>
        </w:rPr>
        <w:t xml:space="preserve">9.1 </w:t>
      </w:r>
      <w:r w:rsidR="000C29B9" w:rsidRPr="002502B6">
        <w:rPr>
          <w:rFonts w:ascii="Arial" w:eastAsia="Times New Roman" w:hAnsi="Arial" w:cs="Arial"/>
          <w:b/>
          <w:bCs/>
        </w:rPr>
        <w:t>PREDICTIVE MODELING</w:t>
      </w:r>
    </w:p>
    <w:p w14:paraId="2EF832D0" w14:textId="77777777" w:rsidR="003A4958" w:rsidRPr="00096BE1" w:rsidRDefault="002C2CA8" w:rsidP="00AC204C">
      <w:pPr>
        <w:spacing w:before="100" w:beforeAutospacing="1" w:after="100" w:afterAutospacing="1" w:line="360" w:lineRule="auto"/>
        <w:jc w:val="both"/>
        <w:rPr>
          <w:rFonts w:ascii="Arial" w:eastAsia="Times New Roman" w:hAnsi="Arial" w:cs="Arial"/>
          <w:sz w:val="20"/>
          <w:szCs w:val="20"/>
        </w:rPr>
        <w:pPrChange w:id="220" w:author="Author" w:date="2025-04-03T15:43:00Z">
          <w:pPr>
            <w:spacing w:before="100" w:beforeAutospacing="1" w:after="100" w:afterAutospacing="1" w:line="360" w:lineRule="auto"/>
          </w:pPr>
        </w:pPrChange>
      </w:pPr>
      <w:r w:rsidRPr="00096BE1">
        <w:rPr>
          <w:rFonts w:ascii="Arial" w:hAnsi="Arial" w:cs="Arial"/>
          <w:sz w:val="20"/>
          <w:szCs w:val="20"/>
        </w:rPr>
        <w:t xml:space="preserve">Leveraging ecological climatic and geospatial data improves forecasting accuracy for ecosystem responses as explained by </w:t>
      </w:r>
      <w:r w:rsidR="00FB2690" w:rsidRPr="00096BE1">
        <w:rPr>
          <w:rFonts w:ascii="Arial" w:hAnsi="Arial" w:cs="Arial"/>
          <w:sz w:val="20"/>
          <w:szCs w:val="20"/>
        </w:rPr>
        <w:t>(</w:t>
      </w:r>
      <w:r w:rsidRPr="00096BE1">
        <w:rPr>
          <w:rFonts w:ascii="Arial" w:hAnsi="Arial" w:cs="Arial"/>
          <w:sz w:val="20"/>
          <w:szCs w:val="20"/>
        </w:rPr>
        <w:t>Keith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 xml:space="preserve">. Ecosystem models are evolving to include complex interactions such as trophic cascades species migration and human-induced pressures. Modern ecological models combine data from field observations remote sensing and machine learning algorithms to predict ecosystem responses under various climate and land-use scenarios as described by </w:t>
      </w:r>
      <w:r w:rsidR="00FB2690" w:rsidRPr="00096BE1">
        <w:rPr>
          <w:rFonts w:ascii="Arial" w:hAnsi="Arial" w:cs="Arial"/>
          <w:sz w:val="20"/>
          <w:szCs w:val="20"/>
        </w:rPr>
        <w:t>(</w:t>
      </w:r>
      <w:r w:rsidRPr="00096BE1">
        <w:rPr>
          <w:rFonts w:ascii="Arial" w:hAnsi="Arial" w:cs="Arial"/>
          <w:sz w:val="20"/>
          <w:szCs w:val="20"/>
        </w:rPr>
        <w:t>Geary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 Multi-model approaches are emerging to address structural uncertainties and enhance reliability in forecasting ecosystem dynamics.</w:t>
      </w:r>
    </w:p>
    <w:p w14:paraId="02C22703" w14:textId="77777777" w:rsidR="00FB2690" w:rsidRPr="002502B6" w:rsidRDefault="002502B6" w:rsidP="00FF466E">
      <w:pPr>
        <w:spacing w:before="100" w:beforeAutospacing="1" w:after="100" w:afterAutospacing="1" w:line="360" w:lineRule="auto"/>
        <w:ind w:left="720"/>
        <w:rPr>
          <w:rFonts w:ascii="Arial" w:eastAsia="Times New Roman" w:hAnsi="Arial" w:cs="Arial"/>
        </w:rPr>
      </w:pPr>
      <w:r>
        <w:rPr>
          <w:rFonts w:ascii="Arial" w:eastAsia="Times New Roman" w:hAnsi="Arial" w:cs="Arial"/>
          <w:b/>
          <w:bCs/>
        </w:rPr>
        <w:t xml:space="preserve">9.2 </w:t>
      </w:r>
      <w:r w:rsidR="000C29B9" w:rsidRPr="002502B6">
        <w:rPr>
          <w:rFonts w:ascii="Arial" w:eastAsia="Times New Roman" w:hAnsi="Arial" w:cs="Arial"/>
          <w:b/>
          <w:bCs/>
        </w:rPr>
        <w:t>EARLY-WARNING INDICATORS</w:t>
      </w:r>
      <w:r w:rsidR="000C29B9" w:rsidRPr="002502B6">
        <w:rPr>
          <w:rFonts w:ascii="Arial" w:eastAsia="Times New Roman" w:hAnsi="Arial" w:cs="Arial"/>
        </w:rPr>
        <w:t xml:space="preserve"> </w:t>
      </w:r>
    </w:p>
    <w:p w14:paraId="6D5F6292" w14:textId="77777777" w:rsidR="003A4958" w:rsidRPr="00096BE1" w:rsidRDefault="002C2CA8" w:rsidP="00AC204C">
      <w:pPr>
        <w:spacing w:before="100" w:beforeAutospacing="1" w:after="100" w:afterAutospacing="1" w:line="360" w:lineRule="auto"/>
        <w:jc w:val="both"/>
        <w:rPr>
          <w:rFonts w:ascii="Arial" w:eastAsia="Times New Roman" w:hAnsi="Arial" w:cs="Arial"/>
          <w:sz w:val="20"/>
          <w:szCs w:val="20"/>
        </w:rPr>
        <w:pPrChange w:id="221" w:author="Author" w:date="2025-04-03T15:43:00Z">
          <w:pPr>
            <w:spacing w:before="100" w:beforeAutospacing="1" w:after="100" w:afterAutospacing="1" w:line="360" w:lineRule="auto"/>
          </w:pPr>
        </w:pPrChange>
      </w:pPr>
      <w:r w:rsidRPr="00096BE1">
        <w:rPr>
          <w:rFonts w:ascii="Arial" w:hAnsi="Arial" w:cs="Arial"/>
          <w:sz w:val="20"/>
          <w:szCs w:val="20"/>
        </w:rPr>
        <w:t>Identifying early indicators of ecosystem degradation is essential for preventing irreversible damage. Researchers are studying bio</w:t>
      </w:r>
      <w:r w:rsidR="00FB2690" w:rsidRPr="00096BE1">
        <w:rPr>
          <w:rFonts w:ascii="Arial" w:hAnsi="Arial" w:cs="Arial"/>
          <w:sz w:val="20"/>
          <w:szCs w:val="20"/>
        </w:rPr>
        <w:t>-</w:t>
      </w:r>
      <w:r w:rsidRPr="00096BE1">
        <w:rPr>
          <w:rFonts w:ascii="Arial" w:hAnsi="Arial" w:cs="Arial"/>
          <w:sz w:val="20"/>
          <w:szCs w:val="20"/>
        </w:rPr>
        <w:t xml:space="preserve">indicators which are species or environmental parameters that signal stress to detect ecosystem tipping points. For example coral bleaching acts as an early warning of marine ecosystem collapse while changes in plant phenology can signal climate-driven disruptions in terrestrial systems as described by </w:t>
      </w:r>
      <w:r w:rsidR="00FB2690" w:rsidRPr="00096BE1">
        <w:rPr>
          <w:rFonts w:ascii="Arial" w:hAnsi="Arial" w:cs="Arial"/>
          <w:sz w:val="20"/>
          <w:szCs w:val="20"/>
        </w:rPr>
        <w:t>(</w:t>
      </w:r>
      <w:r w:rsidR="00B22127" w:rsidRPr="00096BE1">
        <w:rPr>
          <w:rFonts w:ascii="Arial" w:hAnsi="Arial" w:cs="Arial"/>
          <w:sz w:val="20"/>
          <w:szCs w:val="20"/>
        </w:rPr>
        <w:t>Malhi et al., 2020</w:t>
      </w:r>
      <w:r w:rsidR="00B22127">
        <w:rPr>
          <w:rFonts w:ascii="Arial" w:hAnsi="Arial" w:cs="Arial"/>
          <w:sz w:val="20"/>
          <w:szCs w:val="20"/>
        </w:rPr>
        <w:t xml:space="preserve">; </w:t>
      </w:r>
      <w:r w:rsidRPr="00096BE1">
        <w:rPr>
          <w:rFonts w:ascii="Arial" w:hAnsi="Arial" w:cs="Arial"/>
          <w:sz w:val="20"/>
          <w:szCs w:val="20"/>
        </w:rPr>
        <w:t>Haugen et al.</w:t>
      </w:r>
      <w:r w:rsidR="00B22127">
        <w:rPr>
          <w:rFonts w:ascii="Arial" w:hAnsi="Arial" w:cs="Arial"/>
          <w:sz w:val="20"/>
          <w:szCs w:val="20"/>
        </w:rPr>
        <w:t>, 2024</w:t>
      </w:r>
      <w:r w:rsidR="00FB2690" w:rsidRPr="00096BE1">
        <w:rPr>
          <w:rFonts w:ascii="Arial" w:hAnsi="Arial" w:cs="Arial"/>
          <w:sz w:val="20"/>
          <w:szCs w:val="20"/>
        </w:rPr>
        <w:t>)</w:t>
      </w:r>
      <w:r w:rsidRPr="00096BE1">
        <w:rPr>
          <w:rFonts w:ascii="Arial" w:hAnsi="Arial" w:cs="Arial"/>
          <w:sz w:val="20"/>
          <w:szCs w:val="20"/>
        </w:rPr>
        <w:t>.</w:t>
      </w:r>
    </w:p>
    <w:p w14:paraId="7F557BFD" w14:textId="77777777" w:rsidR="00FB2690" w:rsidRPr="002502B6" w:rsidRDefault="002502B6" w:rsidP="00FF466E">
      <w:pPr>
        <w:spacing w:before="100" w:beforeAutospacing="1" w:after="100" w:afterAutospacing="1" w:line="360" w:lineRule="auto"/>
        <w:ind w:left="720"/>
        <w:rPr>
          <w:rFonts w:ascii="Arial" w:eastAsia="Times New Roman" w:hAnsi="Arial" w:cs="Arial"/>
        </w:rPr>
      </w:pPr>
      <w:r>
        <w:rPr>
          <w:rFonts w:ascii="Arial" w:eastAsia="Times New Roman" w:hAnsi="Arial" w:cs="Arial"/>
          <w:b/>
          <w:bCs/>
        </w:rPr>
        <w:t xml:space="preserve">9.3 </w:t>
      </w:r>
      <w:r w:rsidR="000C29B9" w:rsidRPr="002502B6">
        <w:rPr>
          <w:rFonts w:ascii="Arial" w:eastAsia="Times New Roman" w:hAnsi="Arial" w:cs="Arial"/>
          <w:b/>
          <w:bCs/>
        </w:rPr>
        <w:t>SUSTAINABLE RESTORATION</w:t>
      </w:r>
      <w:r w:rsidR="000C29B9" w:rsidRPr="002502B6">
        <w:rPr>
          <w:rFonts w:ascii="Arial" w:eastAsia="Times New Roman" w:hAnsi="Arial" w:cs="Arial"/>
        </w:rPr>
        <w:t xml:space="preserve"> </w:t>
      </w:r>
    </w:p>
    <w:p w14:paraId="0D82A0E9" w14:textId="77777777" w:rsidR="003A4958" w:rsidRPr="00096BE1" w:rsidRDefault="002C2CA8" w:rsidP="00AC204C">
      <w:pPr>
        <w:spacing w:before="100" w:beforeAutospacing="1" w:after="100" w:afterAutospacing="1" w:line="360" w:lineRule="auto"/>
        <w:jc w:val="both"/>
        <w:rPr>
          <w:rFonts w:ascii="Arial" w:eastAsia="Times New Roman" w:hAnsi="Arial" w:cs="Arial"/>
          <w:sz w:val="20"/>
          <w:szCs w:val="20"/>
        </w:rPr>
        <w:pPrChange w:id="222" w:author="Author" w:date="2025-04-03T15:43:00Z">
          <w:pPr>
            <w:spacing w:before="100" w:beforeAutospacing="1" w:after="100" w:afterAutospacing="1" w:line="360" w:lineRule="auto"/>
          </w:pPr>
        </w:pPrChange>
      </w:pPr>
      <w:r w:rsidRPr="00096BE1">
        <w:rPr>
          <w:rFonts w:ascii="Arial" w:hAnsi="Arial" w:cs="Arial"/>
          <w:sz w:val="20"/>
          <w:szCs w:val="20"/>
        </w:rPr>
        <w:lastRenderedPageBreak/>
        <w:t xml:space="preserve">Ecosystem-Based Management EBM approaches are becoming increasingly popular especially in marine and coastal environments. EBM recognizes the interconnectedness of ecological social and economic systems while promoting balanced resource use without harming ecosystem health. Integrated strategies such as marine spatial planning and rewilding terrestrial landscapes support biodiversity restoration and help restore ecosystem functions as noted by </w:t>
      </w:r>
      <w:r w:rsidR="00FB2690" w:rsidRPr="00096BE1">
        <w:rPr>
          <w:rFonts w:ascii="Arial" w:hAnsi="Arial" w:cs="Arial"/>
          <w:sz w:val="20"/>
          <w:szCs w:val="20"/>
        </w:rPr>
        <w:t>(</w:t>
      </w:r>
      <w:proofErr w:type="spellStart"/>
      <w:r w:rsidR="00B22127" w:rsidRPr="00096BE1">
        <w:rPr>
          <w:rFonts w:ascii="Arial" w:hAnsi="Arial" w:cs="Arial"/>
          <w:sz w:val="20"/>
          <w:szCs w:val="20"/>
        </w:rPr>
        <w:t>Golet</w:t>
      </w:r>
      <w:proofErr w:type="spellEnd"/>
      <w:r w:rsidR="00B22127" w:rsidRPr="00096BE1">
        <w:rPr>
          <w:rFonts w:ascii="Arial" w:hAnsi="Arial" w:cs="Arial"/>
          <w:sz w:val="20"/>
          <w:szCs w:val="20"/>
        </w:rPr>
        <w:t xml:space="preserve"> et al., 2013</w:t>
      </w:r>
      <w:r w:rsidR="00B22127">
        <w:rPr>
          <w:rFonts w:ascii="Arial" w:hAnsi="Arial" w:cs="Arial"/>
          <w:sz w:val="20"/>
          <w:szCs w:val="20"/>
        </w:rPr>
        <w:t xml:space="preserve">; </w:t>
      </w:r>
      <w:r w:rsidRPr="00096BE1">
        <w:rPr>
          <w:rFonts w:ascii="Arial" w:hAnsi="Arial" w:cs="Arial"/>
          <w:sz w:val="20"/>
          <w:szCs w:val="20"/>
        </w:rPr>
        <w:t>Haugen et al.</w:t>
      </w:r>
      <w:r w:rsidR="00FB2690" w:rsidRPr="00096BE1">
        <w:rPr>
          <w:rFonts w:ascii="Arial" w:hAnsi="Arial" w:cs="Arial"/>
          <w:sz w:val="20"/>
          <w:szCs w:val="20"/>
        </w:rPr>
        <w:t>,</w:t>
      </w:r>
      <w:r w:rsidR="00B22127">
        <w:rPr>
          <w:rFonts w:ascii="Arial" w:hAnsi="Arial" w:cs="Arial"/>
          <w:sz w:val="20"/>
          <w:szCs w:val="20"/>
        </w:rPr>
        <w:t xml:space="preserve"> 2024</w:t>
      </w:r>
      <w:r w:rsidR="00FB2690" w:rsidRPr="00096BE1">
        <w:rPr>
          <w:rFonts w:ascii="Arial" w:hAnsi="Arial" w:cs="Arial"/>
          <w:sz w:val="20"/>
          <w:szCs w:val="20"/>
        </w:rPr>
        <w:t>)</w:t>
      </w:r>
      <w:r w:rsidRPr="00096BE1">
        <w:rPr>
          <w:rFonts w:ascii="Arial" w:hAnsi="Arial" w:cs="Arial"/>
          <w:sz w:val="20"/>
          <w:szCs w:val="20"/>
        </w:rPr>
        <w:t>.</w:t>
      </w:r>
    </w:p>
    <w:p w14:paraId="6763B1D4" w14:textId="77777777" w:rsidR="00FB2690" w:rsidRPr="002502B6" w:rsidRDefault="002502B6" w:rsidP="00FF466E">
      <w:pPr>
        <w:spacing w:before="100" w:beforeAutospacing="1" w:after="100" w:afterAutospacing="1" w:line="360" w:lineRule="auto"/>
        <w:ind w:left="720"/>
        <w:rPr>
          <w:rFonts w:ascii="Arial" w:eastAsia="Times New Roman" w:hAnsi="Arial" w:cs="Arial"/>
        </w:rPr>
      </w:pPr>
      <w:r>
        <w:rPr>
          <w:rFonts w:ascii="Arial" w:eastAsia="Times New Roman" w:hAnsi="Arial" w:cs="Arial"/>
          <w:b/>
          <w:bCs/>
        </w:rPr>
        <w:t xml:space="preserve">9.4 </w:t>
      </w:r>
      <w:r w:rsidR="000C29B9" w:rsidRPr="002502B6">
        <w:rPr>
          <w:rFonts w:ascii="Arial" w:eastAsia="Times New Roman" w:hAnsi="Arial" w:cs="Arial"/>
          <w:b/>
          <w:bCs/>
        </w:rPr>
        <w:t>TECHNOLOGICAL INTEGRATION</w:t>
      </w:r>
      <w:r w:rsidR="000C29B9" w:rsidRPr="002502B6">
        <w:rPr>
          <w:rFonts w:ascii="Arial" w:eastAsia="Times New Roman" w:hAnsi="Arial" w:cs="Arial"/>
        </w:rPr>
        <w:t xml:space="preserve"> </w:t>
      </w:r>
    </w:p>
    <w:p w14:paraId="76AA1224" w14:textId="77777777" w:rsidR="003A4958" w:rsidRPr="00096BE1" w:rsidRDefault="002C2CA8" w:rsidP="00AC204C">
      <w:pPr>
        <w:spacing w:before="100" w:beforeAutospacing="1" w:after="100" w:afterAutospacing="1" w:line="360" w:lineRule="auto"/>
        <w:jc w:val="both"/>
        <w:rPr>
          <w:rFonts w:ascii="Arial" w:eastAsia="Times New Roman" w:hAnsi="Arial" w:cs="Arial"/>
          <w:sz w:val="20"/>
          <w:szCs w:val="20"/>
        </w:rPr>
        <w:pPrChange w:id="223" w:author="Author" w:date="2025-04-03T15:43:00Z">
          <w:pPr>
            <w:spacing w:before="100" w:beforeAutospacing="1" w:after="100" w:afterAutospacing="1" w:line="360" w:lineRule="auto"/>
          </w:pPr>
        </w:pPrChange>
      </w:pPr>
      <w:r w:rsidRPr="00096BE1">
        <w:rPr>
          <w:rFonts w:ascii="Arial" w:hAnsi="Arial" w:cs="Arial"/>
          <w:sz w:val="20"/>
          <w:szCs w:val="20"/>
        </w:rPr>
        <w:t xml:space="preserve">Remote sensing geographic information systems GIS and machine learning enhance ecosystem monitoring and management as stated by </w:t>
      </w:r>
      <w:r w:rsidR="00FB2690" w:rsidRPr="00096BE1">
        <w:rPr>
          <w:rFonts w:ascii="Arial" w:hAnsi="Arial" w:cs="Arial"/>
          <w:sz w:val="20"/>
          <w:szCs w:val="20"/>
        </w:rPr>
        <w:t>(</w:t>
      </w:r>
      <w:r w:rsidRPr="00096BE1">
        <w:rPr>
          <w:rFonts w:ascii="Arial" w:hAnsi="Arial" w:cs="Arial"/>
          <w:sz w:val="20"/>
          <w:szCs w:val="20"/>
        </w:rPr>
        <w:t>Behera et al.</w:t>
      </w:r>
      <w:r w:rsidR="00FB2690" w:rsidRPr="00096BE1">
        <w:rPr>
          <w:rFonts w:ascii="Arial" w:hAnsi="Arial" w:cs="Arial"/>
          <w:sz w:val="20"/>
          <w:szCs w:val="20"/>
        </w:rPr>
        <w:t>,</w:t>
      </w:r>
      <w:r w:rsidRPr="00096BE1">
        <w:rPr>
          <w:rFonts w:ascii="Arial" w:hAnsi="Arial" w:cs="Arial"/>
          <w:sz w:val="20"/>
          <w:szCs w:val="20"/>
        </w:rPr>
        <w:t xml:space="preserve"> 2024</w:t>
      </w:r>
      <w:r w:rsidR="00FB2690" w:rsidRPr="00096BE1">
        <w:rPr>
          <w:rFonts w:ascii="Arial" w:hAnsi="Arial" w:cs="Arial"/>
          <w:sz w:val="20"/>
          <w:szCs w:val="20"/>
        </w:rPr>
        <w:t>)</w:t>
      </w:r>
      <w:r w:rsidRPr="00096BE1">
        <w:rPr>
          <w:rFonts w:ascii="Arial" w:hAnsi="Arial" w:cs="Arial"/>
          <w:sz w:val="20"/>
          <w:szCs w:val="20"/>
        </w:rPr>
        <w:t xml:space="preserve">. Similarly </w:t>
      </w:r>
      <w:r w:rsidR="00FB2690" w:rsidRPr="00096BE1">
        <w:rPr>
          <w:rFonts w:ascii="Arial" w:hAnsi="Arial" w:cs="Arial"/>
          <w:sz w:val="20"/>
          <w:szCs w:val="20"/>
        </w:rPr>
        <w:t>(</w:t>
      </w:r>
      <w:r w:rsidRPr="00096BE1">
        <w:rPr>
          <w:rFonts w:ascii="Arial" w:hAnsi="Arial" w:cs="Arial"/>
          <w:sz w:val="20"/>
          <w:szCs w:val="20"/>
        </w:rPr>
        <w:t>Geary et al.</w:t>
      </w:r>
      <w:r w:rsidR="00FB2690" w:rsidRPr="00096BE1">
        <w:rPr>
          <w:rFonts w:ascii="Arial" w:hAnsi="Arial" w:cs="Arial"/>
          <w:sz w:val="20"/>
          <w:szCs w:val="20"/>
        </w:rPr>
        <w:t>,</w:t>
      </w:r>
      <w:r w:rsidRPr="00096BE1">
        <w:rPr>
          <w:rFonts w:ascii="Arial" w:hAnsi="Arial" w:cs="Arial"/>
          <w:sz w:val="20"/>
          <w:szCs w:val="20"/>
        </w:rPr>
        <w:t xml:space="preserve"> 2020</w:t>
      </w:r>
      <w:r w:rsidR="00FB2690" w:rsidRPr="00096BE1">
        <w:rPr>
          <w:rFonts w:ascii="Arial" w:hAnsi="Arial" w:cs="Arial"/>
          <w:sz w:val="20"/>
          <w:szCs w:val="20"/>
        </w:rPr>
        <w:t>)</w:t>
      </w:r>
      <w:r w:rsidRPr="00096BE1">
        <w:rPr>
          <w:rFonts w:ascii="Arial" w:hAnsi="Arial" w:cs="Arial"/>
          <w:sz w:val="20"/>
          <w:szCs w:val="20"/>
        </w:rPr>
        <w:t xml:space="preserve"> observed that emerging technologies are transforming ecosystem monitoring and management.</w:t>
      </w:r>
      <w:r w:rsidR="002502B6">
        <w:rPr>
          <w:rFonts w:ascii="Arial" w:hAnsi="Arial" w:cs="Arial"/>
          <w:sz w:val="20"/>
          <w:szCs w:val="20"/>
        </w:rPr>
        <w:t xml:space="preserve"> </w:t>
      </w:r>
      <w:r w:rsidRPr="00096BE1">
        <w:rPr>
          <w:rFonts w:ascii="Arial" w:hAnsi="Arial" w:cs="Arial"/>
          <w:sz w:val="20"/>
          <w:szCs w:val="20"/>
        </w:rPr>
        <w:t xml:space="preserve">Advances in satellite imagery drone surveillance and AI-powered ecological data analysis provide real-time insights into habitat changes species movements and environmental stressors. Additionally </w:t>
      </w:r>
      <w:r w:rsidR="00DB2C7F" w:rsidRPr="00096BE1">
        <w:rPr>
          <w:rFonts w:ascii="Arial" w:hAnsi="Arial" w:cs="Arial"/>
          <w:sz w:val="20"/>
          <w:szCs w:val="20"/>
        </w:rPr>
        <w:t xml:space="preserve">the </w:t>
      </w:r>
      <w:r w:rsidRPr="00096BE1">
        <w:rPr>
          <w:rFonts w:ascii="Arial" w:hAnsi="Arial" w:cs="Arial"/>
          <w:sz w:val="20"/>
          <w:szCs w:val="20"/>
        </w:rPr>
        <w:t>genetic tools such as environmental DNA enable rapid biodiversity assessments by offering a non-invasive method to track elusive or declining species.</w:t>
      </w:r>
    </w:p>
    <w:p w14:paraId="7586E024" w14:textId="77777777" w:rsidR="00DB2C7F" w:rsidRPr="002502B6" w:rsidRDefault="002502B6" w:rsidP="00AC204C">
      <w:pPr>
        <w:pStyle w:val="NormalWeb"/>
        <w:spacing w:line="360" w:lineRule="auto"/>
        <w:ind w:left="720"/>
        <w:jc w:val="both"/>
        <w:rPr>
          <w:rFonts w:ascii="Arial" w:hAnsi="Arial" w:cs="Arial"/>
          <w:sz w:val="22"/>
          <w:szCs w:val="22"/>
        </w:rPr>
        <w:pPrChange w:id="224" w:author="Author" w:date="2025-04-03T15:43:00Z">
          <w:pPr>
            <w:pStyle w:val="NormalWeb"/>
            <w:spacing w:line="360" w:lineRule="auto"/>
            <w:ind w:left="720"/>
          </w:pPr>
        </w:pPrChange>
      </w:pPr>
      <w:r>
        <w:rPr>
          <w:rStyle w:val="Strong"/>
          <w:rFonts w:ascii="Arial" w:hAnsi="Arial" w:cs="Arial"/>
          <w:sz w:val="22"/>
          <w:szCs w:val="22"/>
        </w:rPr>
        <w:t>9</w:t>
      </w:r>
      <w:r w:rsidRPr="002502B6">
        <w:rPr>
          <w:rStyle w:val="Strong"/>
          <w:rFonts w:ascii="Arial" w:hAnsi="Arial" w:cs="Arial"/>
          <w:sz w:val="22"/>
          <w:szCs w:val="22"/>
        </w:rPr>
        <w:t xml:space="preserve">.5 </w:t>
      </w:r>
      <w:r w:rsidR="000C29B9" w:rsidRPr="002502B6">
        <w:rPr>
          <w:rStyle w:val="Strong"/>
          <w:rFonts w:ascii="Arial" w:hAnsi="Arial" w:cs="Arial"/>
          <w:sz w:val="22"/>
          <w:szCs w:val="22"/>
        </w:rPr>
        <w:t>MULTISCALE ANALYSIS</w:t>
      </w:r>
      <w:r w:rsidR="000C29B9" w:rsidRPr="002502B6">
        <w:rPr>
          <w:rFonts w:ascii="Arial" w:hAnsi="Arial" w:cs="Arial"/>
          <w:sz w:val="22"/>
          <w:szCs w:val="22"/>
        </w:rPr>
        <w:t xml:space="preserve"> </w:t>
      </w:r>
    </w:p>
    <w:p w14:paraId="5251C907" w14:textId="77777777" w:rsidR="00DC4EC1" w:rsidRPr="00096BE1" w:rsidRDefault="002C2CA8" w:rsidP="00AC204C">
      <w:pPr>
        <w:pStyle w:val="NormalWeb"/>
        <w:spacing w:line="360" w:lineRule="auto"/>
        <w:jc w:val="both"/>
        <w:rPr>
          <w:rFonts w:ascii="Arial" w:hAnsi="Arial" w:cs="Arial"/>
          <w:sz w:val="20"/>
          <w:szCs w:val="20"/>
        </w:rPr>
        <w:pPrChange w:id="225" w:author="Author" w:date="2025-04-03T15:43:00Z">
          <w:pPr>
            <w:pStyle w:val="NormalWeb"/>
            <w:spacing w:line="360" w:lineRule="auto"/>
          </w:pPr>
        </w:pPrChange>
      </w:pPr>
      <w:r w:rsidRPr="00096BE1">
        <w:rPr>
          <w:rFonts w:ascii="Arial" w:hAnsi="Arial" w:cs="Arial"/>
          <w:sz w:val="20"/>
          <w:szCs w:val="20"/>
        </w:rPr>
        <w:t xml:space="preserve">Constraint effect models reveal nonlinear relationships among ecosystem services which supports sustainable regional planning as explained by </w:t>
      </w:r>
      <w:r w:rsidR="00DB2C7F" w:rsidRPr="00096BE1">
        <w:rPr>
          <w:rFonts w:ascii="Arial" w:hAnsi="Arial" w:cs="Arial"/>
          <w:sz w:val="20"/>
          <w:szCs w:val="20"/>
        </w:rPr>
        <w:t>(</w:t>
      </w:r>
      <w:r w:rsidRPr="00096BE1">
        <w:rPr>
          <w:rFonts w:ascii="Arial" w:hAnsi="Arial" w:cs="Arial"/>
          <w:sz w:val="20"/>
          <w:szCs w:val="20"/>
        </w:rPr>
        <w:t>Liu et al.</w:t>
      </w:r>
      <w:r w:rsidR="00DB2C7F" w:rsidRPr="00096BE1">
        <w:rPr>
          <w:rFonts w:ascii="Arial" w:hAnsi="Arial" w:cs="Arial"/>
          <w:sz w:val="20"/>
          <w:szCs w:val="20"/>
        </w:rPr>
        <w:t>,</w:t>
      </w:r>
      <w:r w:rsidRPr="00096BE1">
        <w:rPr>
          <w:rFonts w:ascii="Arial" w:hAnsi="Arial" w:cs="Arial"/>
          <w:sz w:val="20"/>
          <w:szCs w:val="20"/>
        </w:rPr>
        <w:t xml:space="preserve"> 2023</w:t>
      </w:r>
      <w:r w:rsidR="00DB2C7F" w:rsidRPr="00096BE1">
        <w:rPr>
          <w:rFonts w:ascii="Arial" w:hAnsi="Arial" w:cs="Arial"/>
          <w:sz w:val="20"/>
          <w:szCs w:val="20"/>
        </w:rPr>
        <w:t>)</w:t>
      </w:r>
      <w:r w:rsidRPr="00096BE1">
        <w:rPr>
          <w:rFonts w:ascii="Arial" w:hAnsi="Arial" w:cs="Arial"/>
          <w:sz w:val="20"/>
          <w:szCs w:val="20"/>
        </w:rPr>
        <w:t>.</w:t>
      </w:r>
    </w:p>
    <w:p w14:paraId="2699E670" w14:textId="77777777" w:rsidR="00DB2C7F" w:rsidRPr="00096BE1" w:rsidRDefault="002502B6" w:rsidP="00AC204C">
      <w:pPr>
        <w:pStyle w:val="NormalWeb"/>
        <w:spacing w:line="360" w:lineRule="auto"/>
        <w:ind w:left="720"/>
        <w:jc w:val="both"/>
        <w:rPr>
          <w:rFonts w:ascii="Arial" w:hAnsi="Arial" w:cs="Arial"/>
          <w:sz w:val="20"/>
          <w:szCs w:val="20"/>
        </w:rPr>
        <w:pPrChange w:id="226" w:author="Author" w:date="2025-04-03T15:43:00Z">
          <w:pPr>
            <w:pStyle w:val="NormalWeb"/>
            <w:spacing w:line="360" w:lineRule="auto"/>
            <w:ind w:left="720"/>
          </w:pPr>
        </w:pPrChange>
      </w:pPr>
      <w:r>
        <w:rPr>
          <w:rStyle w:val="Strong"/>
          <w:rFonts w:ascii="Arial" w:hAnsi="Arial" w:cs="Arial"/>
          <w:sz w:val="20"/>
          <w:szCs w:val="20"/>
        </w:rPr>
        <w:t xml:space="preserve">9.6 </w:t>
      </w:r>
      <w:r w:rsidR="000C29B9" w:rsidRPr="002502B6">
        <w:rPr>
          <w:rStyle w:val="Strong"/>
          <w:rFonts w:ascii="Arial" w:hAnsi="Arial" w:cs="Arial"/>
          <w:sz w:val="22"/>
          <w:szCs w:val="22"/>
        </w:rPr>
        <w:t>NUTRIENT CYCLE MANAGEMENT</w:t>
      </w:r>
      <w:r w:rsidR="000C29B9" w:rsidRPr="00096BE1">
        <w:rPr>
          <w:rFonts w:ascii="Arial" w:hAnsi="Arial" w:cs="Arial"/>
          <w:sz w:val="20"/>
          <w:szCs w:val="20"/>
        </w:rPr>
        <w:t xml:space="preserve"> </w:t>
      </w:r>
    </w:p>
    <w:p w14:paraId="792A28CE" w14:textId="77777777" w:rsidR="002C2CA8" w:rsidRPr="00096BE1" w:rsidRDefault="00DC4EC1" w:rsidP="00AC204C">
      <w:pPr>
        <w:pStyle w:val="NormalWeb"/>
        <w:spacing w:line="360" w:lineRule="auto"/>
        <w:jc w:val="both"/>
        <w:rPr>
          <w:rFonts w:ascii="Arial" w:hAnsi="Arial" w:cs="Arial"/>
          <w:sz w:val="20"/>
          <w:szCs w:val="20"/>
        </w:rPr>
        <w:pPrChange w:id="227" w:author="Author" w:date="2025-04-03T15:43:00Z">
          <w:pPr>
            <w:pStyle w:val="NormalWeb"/>
            <w:spacing w:line="360" w:lineRule="auto"/>
          </w:pPr>
        </w:pPrChange>
      </w:pPr>
      <w:r w:rsidRPr="00096BE1">
        <w:rPr>
          <w:rFonts w:ascii="Arial" w:hAnsi="Arial" w:cs="Arial"/>
          <w:sz w:val="20"/>
          <w:szCs w:val="20"/>
        </w:rPr>
        <w:t xml:space="preserve">Addressing nitrogen-phosphorus imbalances can enhance ecosystem resilience and food security while mitigating health risks (Penuelas &amp; </w:t>
      </w:r>
      <w:proofErr w:type="spellStart"/>
      <w:r w:rsidRPr="00096BE1">
        <w:rPr>
          <w:rFonts w:ascii="Arial" w:hAnsi="Arial" w:cs="Arial"/>
          <w:sz w:val="20"/>
          <w:szCs w:val="20"/>
        </w:rPr>
        <w:t>Sardans</w:t>
      </w:r>
      <w:proofErr w:type="spellEnd"/>
      <w:r w:rsidRPr="00096BE1">
        <w:rPr>
          <w:rFonts w:ascii="Arial" w:hAnsi="Arial" w:cs="Arial"/>
          <w:sz w:val="20"/>
          <w:szCs w:val="20"/>
        </w:rPr>
        <w:t>, 2023).</w:t>
      </w:r>
    </w:p>
    <w:p w14:paraId="616C6A09" w14:textId="77777777" w:rsidR="00DB2C7F" w:rsidRPr="002502B6" w:rsidRDefault="002502B6" w:rsidP="00AC204C">
      <w:pPr>
        <w:pStyle w:val="NormalWeb"/>
        <w:spacing w:line="360" w:lineRule="auto"/>
        <w:ind w:left="720"/>
        <w:jc w:val="both"/>
        <w:rPr>
          <w:rFonts w:ascii="Arial" w:hAnsi="Arial" w:cs="Arial"/>
          <w:sz w:val="22"/>
          <w:szCs w:val="22"/>
        </w:rPr>
        <w:pPrChange w:id="228" w:author="Author" w:date="2025-04-03T15:43:00Z">
          <w:pPr>
            <w:pStyle w:val="NormalWeb"/>
            <w:spacing w:line="360" w:lineRule="auto"/>
            <w:ind w:left="720"/>
          </w:pPr>
        </w:pPrChange>
      </w:pPr>
      <w:r>
        <w:rPr>
          <w:rStyle w:val="Strong"/>
          <w:rFonts w:ascii="Arial" w:hAnsi="Arial" w:cs="Arial"/>
          <w:sz w:val="22"/>
          <w:szCs w:val="22"/>
        </w:rPr>
        <w:t xml:space="preserve">9.7 </w:t>
      </w:r>
      <w:r w:rsidR="000C29B9" w:rsidRPr="002502B6">
        <w:rPr>
          <w:rStyle w:val="Strong"/>
          <w:rFonts w:ascii="Arial" w:hAnsi="Arial" w:cs="Arial"/>
          <w:sz w:val="22"/>
          <w:szCs w:val="22"/>
        </w:rPr>
        <w:t>INTEGRATION OF ECOLOGICAL AND ECONOMIC SYSTEMS</w:t>
      </w:r>
      <w:r w:rsidR="000C29B9" w:rsidRPr="002502B6">
        <w:rPr>
          <w:rFonts w:ascii="Arial" w:hAnsi="Arial" w:cs="Arial"/>
          <w:sz w:val="22"/>
          <w:szCs w:val="22"/>
        </w:rPr>
        <w:t xml:space="preserve"> </w:t>
      </w:r>
    </w:p>
    <w:p w14:paraId="172CB736" w14:textId="77777777" w:rsidR="00DC4EC1" w:rsidRPr="00096BE1" w:rsidRDefault="002C2CA8" w:rsidP="00AC204C">
      <w:pPr>
        <w:pStyle w:val="NormalWeb"/>
        <w:spacing w:line="360" w:lineRule="auto"/>
        <w:jc w:val="both"/>
        <w:rPr>
          <w:rFonts w:ascii="Arial" w:hAnsi="Arial" w:cs="Arial"/>
          <w:sz w:val="20"/>
          <w:szCs w:val="20"/>
        </w:rPr>
        <w:pPrChange w:id="229" w:author="Author" w:date="2025-04-03T15:43:00Z">
          <w:pPr>
            <w:pStyle w:val="NormalWeb"/>
            <w:spacing w:line="360" w:lineRule="auto"/>
          </w:pPr>
        </w:pPrChange>
      </w:pPr>
      <w:r w:rsidRPr="00096BE1">
        <w:rPr>
          <w:rFonts w:ascii="Arial" w:hAnsi="Arial" w:cs="Arial"/>
          <w:sz w:val="20"/>
          <w:szCs w:val="20"/>
        </w:rPr>
        <w:t xml:space="preserve">Connecting biological ecosystem concepts with economic frameworks supports sustainable development by balancing ecological health and economic growth as described by </w:t>
      </w:r>
      <w:r w:rsidR="00DB2C7F" w:rsidRPr="00096BE1">
        <w:rPr>
          <w:rFonts w:ascii="Arial" w:hAnsi="Arial" w:cs="Arial"/>
          <w:sz w:val="20"/>
          <w:szCs w:val="20"/>
        </w:rPr>
        <w:t>(</w:t>
      </w:r>
      <w:proofErr w:type="spellStart"/>
      <w:r w:rsidRPr="00096BE1">
        <w:rPr>
          <w:rFonts w:ascii="Arial" w:hAnsi="Arial" w:cs="Arial"/>
          <w:sz w:val="20"/>
          <w:szCs w:val="20"/>
        </w:rPr>
        <w:t>Pilinkienė</w:t>
      </w:r>
      <w:proofErr w:type="spellEnd"/>
      <w:r w:rsidRPr="00096BE1">
        <w:rPr>
          <w:rFonts w:ascii="Arial" w:hAnsi="Arial" w:cs="Arial"/>
          <w:sz w:val="20"/>
          <w:szCs w:val="20"/>
        </w:rPr>
        <w:t xml:space="preserve"> </w:t>
      </w:r>
      <w:r w:rsidR="00DB2C7F" w:rsidRPr="00096BE1">
        <w:rPr>
          <w:rFonts w:ascii="Arial" w:hAnsi="Arial" w:cs="Arial"/>
          <w:sz w:val="20"/>
          <w:szCs w:val="20"/>
        </w:rPr>
        <w:t xml:space="preserve">et al., </w:t>
      </w:r>
      <w:r w:rsidRPr="00096BE1">
        <w:rPr>
          <w:rFonts w:ascii="Arial" w:hAnsi="Arial" w:cs="Arial"/>
          <w:sz w:val="20"/>
          <w:szCs w:val="20"/>
        </w:rPr>
        <w:t>2014</w:t>
      </w:r>
      <w:r w:rsidR="00DB2C7F" w:rsidRPr="00096BE1">
        <w:rPr>
          <w:rFonts w:ascii="Arial" w:hAnsi="Arial" w:cs="Arial"/>
          <w:sz w:val="20"/>
          <w:szCs w:val="20"/>
        </w:rPr>
        <w:t>)</w:t>
      </w:r>
      <w:r w:rsidRPr="00096BE1">
        <w:rPr>
          <w:rFonts w:ascii="Arial" w:hAnsi="Arial" w:cs="Arial"/>
          <w:sz w:val="20"/>
          <w:szCs w:val="20"/>
        </w:rPr>
        <w:t>.</w:t>
      </w:r>
    </w:p>
    <w:p w14:paraId="297D4139" w14:textId="77777777" w:rsidR="00DB2C7F" w:rsidRPr="002502B6" w:rsidRDefault="002502B6" w:rsidP="00AC204C">
      <w:pPr>
        <w:pStyle w:val="NormalWeb"/>
        <w:spacing w:line="360" w:lineRule="auto"/>
        <w:ind w:left="720"/>
        <w:jc w:val="both"/>
        <w:rPr>
          <w:rFonts w:ascii="Arial" w:hAnsi="Arial" w:cs="Arial"/>
          <w:sz w:val="22"/>
          <w:szCs w:val="22"/>
        </w:rPr>
        <w:pPrChange w:id="230" w:author="Author" w:date="2025-04-03T15:43:00Z">
          <w:pPr>
            <w:pStyle w:val="NormalWeb"/>
            <w:spacing w:line="360" w:lineRule="auto"/>
            <w:ind w:left="720"/>
          </w:pPr>
        </w:pPrChange>
      </w:pPr>
      <w:r>
        <w:rPr>
          <w:rStyle w:val="Strong"/>
          <w:rFonts w:ascii="Arial" w:hAnsi="Arial" w:cs="Arial"/>
          <w:sz w:val="22"/>
          <w:szCs w:val="22"/>
        </w:rPr>
        <w:t xml:space="preserve">9.8 </w:t>
      </w:r>
      <w:r w:rsidR="000C29B9" w:rsidRPr="002502B6">
        <w:rPr>
          <w:rStyle w:val="Strong"/>
          <w:rFonts w:ascii="Arial" w:hAnsi="Arial" w:cs="Arial"/>
          <w:sz w:val="22"/>
          <w:szCs w:val="22"/>
        </w:rPr>
        <w:t>SYMBIOTIC ADAPTATION STUDIES</w:t>
      </w:r>
      <w:r w:rsidR="000C29B9" w:rsidRPr="002502B6">
        <w:rPr>
          <w:rFonts w:ascii="Arial" w:hAnsi="Arial" w:cs="Arial"/>
          <w:sz w:val="22"/>
          <w:szCs w:val="22"/>
        </w:rPr>
        <w:t xml:space="preserve"> </w:t>
      </w:r>
    </w:p>
    <w:p w14:paraId="453C00CC" w14:textId="77777777" w:rsidR="00DC4EC1" w:rsidRPr="00096BE1" w:rsidRDefault="002C2CA8" w:rsidP="00AC204C">
      <w:pPr>
        <w:pStyle w:val="NormalWeb"/>
        <w:spacing w:line="360" w:lineRule="auto"/>
        <w:jc w:val="both"/>
        <w:rPr>
          <w:rFonts w:ascii="Arial" w:hAnsi="Arial" w:cs="Arial"/>
          <w:sz w:val="20"/>
          <w:szCs w:val="20"/>
        </w:rPr>
        <w:pPrChange w:id="231" w:author="Author" w:date="2025-04-03T15:43:00Z">
          <w:pPr>
            <w:pStyle w:val="NormalWeb"/>
            <w:spacing w:line="360" w:lineRule="auto"/>
          </w:pPr>
        </w:pPrChange>
      </w:pPr>
      <w:r w:rsidRPr="00096BE1">
        <w:rPr>
          <w:rFonts w:ascii="Arial" w:hAnsi="Arial" w:cs="Arial"/>
          <w:sz w:val="20"/>
          <w:szCs w:val="20"/>
        </w:rPr>
        <w:t xml:space="preserve">Further research into symbiotic relationships especially those with ecological costs may reveal how mutualistic networks adapt to environmental stressors while maintaining ecosystem functionality as explained by </w:t>
      </w:r>
      <w:r w:rsidR="00DB2C7F" w:rsidRPr="00096BE1">
        <w:rPr>
          <w:rFonts w:ascii="Arial" w:hAnsi="Arial" w:cs="Arial"/>
          <w:sz w:val="20"/>
          <w:szCs w:val="20"/>
        </w:rPr>
        <w:t>(</w:t>
      </w:r>
      <w:r w:rsidRPr="00096BE1">
        <w:rPr>
          <w:rFonts w:ascii="Arial" w:hAnsi="Arial" w:cs="Arial"/>
          <w:sz w:val="20"/>
          <w:szCs w:val="20"/>
        </w:rPr>
        <w:t>Polin et al.</w:t>
      </w:r>
      <w:r w:rsidR="00DB2C7F" w:rsidRPr="00096BE1">
        <w:rPr>
          <w:rFonts w:ascii="Arial" w:hAnsi="Arial" w:cs="Arial"/>
          <w:sz w:val="20"/>
          <w:szCs w:val="20"/>
        </w:rPr>
        <w:t>,</w:t>
      </w:r>
      <w:r w:rsidRPr="00096BE1">
        <w:rPr>
          <w:rFonts w:ascii="Arial" w:hAnsi="Arial" w:cs="Arial"/>
          <w:sz w:val="20"/>
          <w:szCs w:val="20"/>
        </w:rPr>
        <w:t xml:space="preserve"> 2014</w:t>
      </w:r>
      <w:r w:rsidR="00DB2C7F" w:rsidRPr="00096BE1">
        <w:rPr>
          <w:rFonts w:ascii="Arial" w:hAnsi="Arial" w:cs="Arial"/>
          <w:sz w:val="20"/>
          <w:szCs w:val="20"/>
        </w:rPr>
        <w:t>)</w:t>
      </w:r>
      <w:r w:rsidRPr="00096BE1">
        <w:rPr>
          <w:rFonts w:ascii="Arial" w:hAnsi="Arial" w:cs="Arial"/>
          <w:sz w:val="20"/>
          <w:szCs w:val="20"/>
        </w:rPr>
        <w:t>.</w:t>
      </w:r>
    </w:p>
    <w:p w14:paraId="29F76AD3" w14:textId="77777777" w:rsidR="00DB2C7F" w:rsidRPr="002502B6" w:rsidRDefault="002502B6" w:rsidP="00AC204C">
      <w:pPr>
        <w:pStyle w:val="NormalWeb"/>
        <w:spacing w:line="360" w:lineRule="auto"/>
        <w:ind w:left="720"/>
        <w:jc w:val="both"/>
        <w:rPr>
          <w:rFonts w:ascii="Arial" w:hAnsi="Arial" w:cs="Arial"/>
          <w:sz w:val="22"/>
          <w:szCs w:val="22"/>
        </w:rPr>
        <w:pPrChange w:id="232" w:author="Author" w:date="2025-04-03T15:43:00Z">
          <w:pPr>
            <w:pStyle w:val="NormalWeb"/>
            <w:spacing w:line="360" w:lineRule="auto"/>
            <w:ind w:left="720"/>
          </w:pPr>
        </w:pPrChange>
      </w:pPr>
      <w:r>
        <w:rPr>
          <w:rStyle w:val="Strong"/>
          <w:rFonts w:ascii="Arial" w:hAnsi="Arial" w:cs="Arial"/>
          <w:sz w:val="22"/>
          <w:szCs w:val="22"/>
        </w:rPr>
        <w:t xml:space="preserve">9.9 </w:t>
      </w:r>
      <w:r w:rsidR="000C29B9" w:rsidRPr="002502B6">
        <w:rPr>
          <w:rStyle w:val="Strong"/>
          <w:rFonts w:ascii="Arial" w:hAnsi="Arial" w:cs="Arial"/>
          <w:sz w:val="22"/>
          <w:szCs w:val="22"/>
        </w:rPr>
        <w:t>CLIMATE-DRIVEN ECOSYSTEM SHIFTS</w:t>
      </w:r>
      <w:r w:rsidR="000C29B9" w:rsidRPr="002502B6">
        <w:rPr>
          <w:rFonts w:ascii="Arial" w:hAnsi="Arial" w:cs="Arial"/>
          <w:sz w:val="22"/>
          <w:szCs w:val="22"/>
        </w:rPr>
        <w:t xml:space="preserve"> </w:t>
      </w:r>
    </w:p>
    <w:p w14:paraId="13C9FCE4" w14:textId="77777777" w:rsidR="00DC4EC1" w:rsidRPr="00096BE1" w:rsidRDefault="002C2CA8" w:rsidP="00AC204C">
      <w:pPr>
        <w:pStyle w:val="NormalWeb"/>
        <w:spacing w:line="360" w:lineRule="auto"/>
        <w:jc w:val="both"/>
        <w:rPr>
          <w:rFonts w:ascii="Arial" w:hAnsi="Arial" w:cs="Arial"/>
          <w:sz w:val="20"/>
          <w:szCs w:val="20"/>
        </w:rPr>
        <w:pPrChange w:id="233" w:author="Author" w:date="2025-04-03T15:43:00Z">
          <w:pPr>
            <w:pStyle w:val="NormalWeb"/>
            <w:spacing w:line="360" w:lineRule="auto"/>
          </w:pPr>
        </w:pPrChange>
      </w:pPr>
      <w:r w:rsidRPr="00096BE1">
        <w:rPr>
          <w:rFonts w:ascii="Arial" w:hAnsi="Arial" w:cs="Arial"/>
          <w:sz w:val="20"/>
          <w:szCs w:val="20"/>
        </w:rPr>
        <w:lastRenderedPageBreak/>
        <w:t xml:space="preserve">Long-term studies are essential to track how ecosystems reorganize under climate change particularly in sensitive biomes such as coral reefs </w:t>
      </w:r>
      <w:proofErr w:type="spellStart"/>
      <w:r w:rsidRPr="00096BE1">
        <w:rPr>
          <w:rFonts w:ascii="Arial" w:hAnsi="Arial" w:cs="Arial"/>
          <w:sz w:val="20"/>
          <w:szCs w:val="20"/>
        </w:rPr>
        <w:t>tundras</w:t>
      </w:r>
      <w:proofErr w:type="spellEnd"/>
      <w:r w:rsidRPr="00096BE1">
        <w:rPr>
          <w:rFonts w:ascii="Arial" w:hAnsi="Arial" w:cs="Arial"/>
          <w:sz w:val="20"/>
          <w:szCs w:val="20"/>
        </w:rPr>
        <w:t xml:space="preserve"> and tropical forests as noted by </w:t>
      </w:r>
      <w:r w:rsidR="00DB2C7F" w:rsidRPr="00096BE1">
        <w:rPr>
          <w:rFonts w:ascii="Arial" w:hAnsi="Arial" w:cs="Arial"/>
          <w:sz w:val="20"/>
          <w:szCs w:val="20"/>
        </w:rPr>
        <w:t>(</w:t>
      </w:r>
      <w:r w:rsidRPr="00096BE1">
        <w:rPr>
          <w:rFonts w:ascii="Arial" w:hAnsi="Arial" w:cs="Arial"/>
          <w:sz w:val="20"/>
          <w:szCs w:val="20"/>
        </w:rPr>
        <w:t>Clark et al.</w:t>
      </w:r>
      <w:r w:rsidR="00DB2C7F" w:rsidRPr="00096BE1">
        <w:rPr>
          <w:rFonts w:ascii="Arial" w:hAnsi="Arial" w:cs="Arial"/>
          <w:sz w:val="20"/>
          <w:szCs w:val="20"/>
        </w:rPr>
        <w:t>,</w:t>
      </w:r>
      <w:r w:rsidRPr="00096BE1">
        <w:rPr>
          <w:rFonts w:ascii="Arial" w:hAnsi="Arial" w:cs="Arial"/>
          <w:sz w:val="20"/>
          <w:szCs w:val="20"/>
        </w:rPr>
        <w:t xml:space="preserve"> 2020</w:t>
      </w:r>
      <w:r w:rsidR="00DB2C7F" w:rsidRPr="00096BE1">
        <w:rPr>
          <w:rFonts w:ascii="Arial" w:hAnsi="Arial" w:cs="Arial"/>
          <w:sz w:val="20"/>
          <w:szCs w:val="20"/>
        </w:rPr>
        <w:t>)</w:t>
      </w:r>
      <w:r w:rsidRPr="00096BE1">
        <w:rPr>
          <w:rFonts w:ascii="Arial" w:hAnsi="Arial" w:cs="Arial"/>
          <w:sz w:val="20"/>
          <w:szCs w:val="20"/>
        </w:rPr>
        <w:t>.</w:t>
      </w:r>
    </w:p>
    <w:p w14:paraId="46F7814F" w14:textId="77777777" w:rsidR="00DB2C7F" w:rsidRPr="002502B6" w:rsidRDefault="002502B6" w:rsidP="00AC204C">
      <w:pPr>
        <w:pStyle w:val="NormalWeb"/>
        <w:spacing w:line="360" w:lineRule="auto"/>
        <w:ind w:left="720"/>
        <w:jc w:val="both"/>
        <w:rPr>
          <w:rFonts w:ascii="Arial" w:hAnsi="Arial" w:cs="Arial"/>
          <w:sz w:val="22"/>
          <w:szCs w:val="22"/>
        </w:rPr>
        <w:pPrChange w:id="234" w:author="Author" w:date="2025-04-03T15:43:00Z">
          <w:pPr>
            <w:pStyle w:val="NormalWeb"/>
            <w:spacing w:line="360" w:lineRule="auto"/>
            <w:ind w:left="720"/>
          </w:pPr>
        </w:pPrChange>
      </w:pPr>
      <w:r>
        <w:rPr>
          <w:rStyle w:val="Strong"/>
          <w:rFonts w:ascii="Arial" w:hAnsi="Arial" w:cs="Arial"/>
          <w:sz w:val="22"/>
          <w:szCs w:val="22"/>
        </w:rPr>
        <w:t xml:space="preserve">9.10 </w:t>
      </w:r>
      <w:r w:rsidR="000C29B9" w:rsidRPr="002502B6">
        <w:rPr>
          <w:rStyle w:val="Strong"/>
          <w:rFonts w:ascii="Arial" w:hAnsi="Arial" w:cs="Arial"/>
          <w:sz w:val="22"/>
          <w:szCs w:val="22"/>
        </w:rPr>
        <w:t>ADVANCED MONITORING SYSTEMS</w:t>
      </w:r>
      <w:r w:rsidR="000C29B9" w:rsidRPr="002502B6">
        <w:rPr>
          <w:rFonts w:ascii="Arial" w:hAnsi="Arial" w:cs="Arial"/>
          <w:sz w:val="22"/>
          <w:szCs w:val="22"/>
        </w:rPr>
        <w:t xml:space="preserve"> </w:t>
      </w:r>
    </w:p>
    <w:p w14:paraId="20287C4F" w14:textId="77777777" w:rsidR="00013826" w:rsidRPr="00096BE1" w:rsidRDefault="002C2CA8" w:rsidP="00AC204C">
      <w:pPr>
        <w:pStyle w:val="NormalWeb"/>
        <w:spacing w:line="360" w:lineRule="auto"/>
        <w:jc w:val="both"/>
        <w:rPr>
          <w:rFonts w:ascii="Arial" w:hAnsi="Arial" w:cs="Arial"/>
          <w:sz w:val="20"/>
          <w:szCs w:val="20"/>
        </w:rPr>
        <w:pPrChange w:id="235" w:author="Author" w:date="2025-04-03T15:43:00Z">
          <w:pPr>
            <w:pStyle w:val="NormalWeb"/>
            <w:spacing w:line="360" w:lineRule="auto"/>
          </w:pPr>
        </w:pPrChange>
      </w:pPr>
      <w:r w:rsidRPr="00096BE1">
        <w:rPr>
          <w:rFonts w:ascii="Arial" w:hAnsi="Arial" w:cs="Arial"/>
          <w:sz w:val="20"/>
          <w:szCs w:val="20"/>
        </w:rPr>
        <w:t xml:space="preserve">Genetically engineered bio-reporters offer promising opportunities for real-time environmental monitoring by improving our ability to detect pollutants and evaluate ecosystem health as explained by </w:t>
      </w:r>
      <w:r w:rsidR="00DB2C7F" w:rsidRPr="00096BE1">
        <w:rPr>
          <w:rFonts w:ascii="Arial" w:hAnsi="Arial" w:cs="Arial"/>
          <w:sz w:val="20"/>
          <w:szCs w:val="20"/>
        </w:rPr>
        <w:t>(</w:t>
      </w:r>
      <w:r w:rsidRPr="00096BE1">
        <w:rPr>
          <w:rFonts w:ascii="Arial" w:hAnsi="Arial" w:cs="Arial"/>
          <w:sz w:val="20"/>
          <w:szCs w:val="20"/>
        </w:rPr>
        <w:t>Xu et al.</w:t>
      </w:r>
      <w:r w:rsidR="00DB2C7F" w:rsidRPr="00096BE1">
        <w:rPr>
          <w:rFonts w:ascii="Arial" w:hAnsi="Arial" w:cs="Arial"/>
          <w:sz w:val="20"/>
          <w:szCs w:val="20"/>
        </w:rPr>
        <w:t>,</w:t>
      </w:r>
      <w:r w:rsidRPr="00096BE1">
        <w:rPr>
          <w:rFonts w:ascii="Arial" w:hAnsi="Arial" w:cs="Arial"/>
          <w:sz w:val="20"/>
          <w:szCs w:val="20"/>
        </w:rPr>
        <w:t xml:space="preserve"> 2013</w:t>
      </w:r>
      <w:r w:rsidR="00DB2C7F" w:rsidRPr="00096BE1">
        <w:rPr>
          <w:rFonts w:ascii="Arial" w:hAnsi="Arial" w:cs="Arial"/>
          <w:sz w:val="20"/>
          <w:szCs w:val="20"/>
        </w:rPr>
        <w:t>)</w:t>
      </w:r>
      <w:r w:rsidRPr="00096BE1">
        <w:rPr>
          <w:rFonts w:ascii="Arial" w:hAnsi="Arial" w:cs="Arial"/>
          <w:sz w:val="20"/>
          <w:szCs w:val="20"/>
        </w:rPr>
        <w:t>. Additionally remote sensing technologies such as satellite imagery and drones are becoming essential for tracking large-scale ecosystem changes especially in hard-to-reach areas like rainforests and polar regions.</w:t>
      </w:r>
    </w:p>
    <w:p w14:paraId="4C35968D" w14:textId="77777777" w:rsidR="00DB2C7F" w:rsidRPr="002502B6" w:rsidRDefault="002502B6" w:rsidP="00AC204C">
      <w:pPr>
        <w:pStyle w:val="NormalWeb"/>
        <w:spacing w:line="360" w:lineRule="auto"/>
        <w:ind w:left="720"/>
        <w:jc w:val="both"/>
        <w:rPr>
          <w:rFonts w:ascii="Arial" w:hAnsi="Arial" w:cs="Arial"/>
          <w:sz w:val="22"/>
          <w:szCs w:val="22"/>
        </w:rPr>
        <w:pPrChange w:id="236" w:author="Author" w:date="2025-04-03T15:43:00Z">
          <w:pPr>
            <w:pStyle w:val="NormalWeb"/>
            <w:spacing w:line="360" w:lineRule="auto"/>
            <w:ind w:left="720"/>
          </w:pPr>
        </w:pPrChange>
      </w:pPr>
      <w:r>
        <w:rPr>
          <w:rStyle w:val="Strong"/>
          <w:rFonts w:ascii="Arial" w:hAnsi="Arial" w:cs="Arial"/>
          <w:sz w:val="22"/>
          <w:szCs w:val="22"/>
        </w:rPr>
        <w:t xml:space="preserve">9.11 </w:t>
      </w:r>
      <w:r w:rsidR="000C29B9" w:rsidRPr="002502B6">
        <w:rPr>
          <w:rStyle w:val="Strong"/>
          <w:rFonts w:ascii="Arial" w:hAnsi="Arial" w:cs="Arial"/>
          <w:sz w:val="22"/>
          <w:szCs w:val="22"/>
        </w:rPr>
        <w:t>POLLUTION MITIGATION STRATEGIES</w:t>
      </w:r>
      <w:r w:rsidR="000C29B9" w:rsidRPr="002502B6">
        <w:rPr>
          <w:rFonts w:ascii="Arial" w:hAnsi="Arial" w:cs="Arial"/>
          <w:sz w:val="22"/>
          <w:szCs w:val="22"/>
        </w:rPr>
        <w:t xml:space="preserve"> </w:t>
      </w:r>
    </w:p>
    <w:p w14:paraId="3EDD6D60" w14:textId="77777777" w:rsidR="00013826" w:rsidRPr="00096BE1" w:rsidRDefault="002C2CA8" w:rsidP="00AC204C">
      <w:pPr>
        <w:pStyle w:val="NormalWeb"/>
        <w:spacing w:line="360" w:lineRule="auto"/>
        <w:jc w:val="both"/>
        <w:rPr>
          <w:rFonts w:ascii="Arial" w:hAnsi="Arial" w:cs="Arial"/>
          <w:sz w:val="20"/>
          <w:szCs w:val="20"/>
        </w:rPr>
        <w:pPrChange w:id="237" w:author="Author" w:date="2025-04-03T15:43:00Z">
          <w:pPr>
            <w:pStyle w:val="NormalWeb"/>
            <w:spacing w:line="360" w:lineRule="auto"/>
          </w:pPr>
        </w:pPrChange>
      </w:pPr>
      <w:r w:rsidRPr="00096BE1">
        <w:rPr>
          <w:rFonts w:ascii="Arial" w:hAnsi="Arial" w:cs="Arial"/>
          <w:sz w:val="20"/>
          <w:szCs w:val="20"/>
        </w:rPr>
        <w:t xml:space="preserve">Addressing PAH contamination requires comprehensive ecological impact assessments that consider the interaction of chemical mixtures and environmental matrices as described by </w:t>
      </w:r>
      <w:r w:rsidR="00DB2C7F" w:rsidRPr="00096BE1">
        <w:rPr>
          <w:rFonts w:ascii="Arial" w:hAnsi="Arial" w:cs="Arial"/>
          <w:sz w:val="20"/>
          <w:szCs w:val="20"/>
        </w:rPr>
        <w:t>(</w:t>
      </w:r>
      <w:r w:rsidRPr="00096BE1">
        <w:rPr>
          <w:rFonts w:ascii="Arial" w:hAnsi="Arial" w:cs="Arial"/>
          <w:sz w:val="20"/>
          <w:szCs w:val="20"/>
        </w:rPr>
        <w:t xml:space="preserve">Ball </w:t>
      </w:r>
      <w:r w:rsidR="00DB2C7F" w:rsidRPr="00096BE1">
        <w:rPr>
          <w:rFonts w:ascii="Arial" w:hAnsi="Arial" w:cs="Arial"/>
          <w:sz w:val="20"/>
          <w:szCs w:val="20"/>
        </w:rPr>
        <w:t>et al.,</w:t>
      </w:r>
      <w:r w:rsidRPr="00096BE1">
        <w:rPr>
          <w:rFonts w:ascii="Arial" w:hAnsi="Arial" w:cs="Arial"/>
          <w:sz w:val="20"/>
          <w:szCs w:val="20"/>
        </w:rPr>
        <w:t xml:space="preserve"> 2013</w:t>
      </w:r>
      <w:r w:rsidR="00DB2C7F" w:rsidRPr="00096BE1">
        <w:rPr>
          <w:rFonts w:ascii="Arial" w:hAnsi="Arial" w:cs="Arial"/>
          <w:sz w:val="20"/>
          <w:szCs w:val="20"/>
        </w:rPr>
        <w:t>)</w:t>
      </w:r>
      <w:r w:rsidRPr="00096BE1">
        <w:rPr>
          <w:rFonts w:ascii="Arial" w:hAnsi="Arial" w:cs="Arial"/>
          <w:sz w:val="20"/>
          <w:szCs w:val="20"/>
        </w:rPr>
        <w:t>. Future mitigation efforts may involve bioremediation strategies where pollutant-degrading microbes are introduced into contaminated environments to speed up natural recovery.</w:t>
      </w:r>
    </w:p>
    <w:p w14:paraId="4FB9C0A9" w14:textId="77777777" w:rsidR="00DB2C7F" w:rsidRPr="002502B6" w:rsidRDefault="002502B6" w:rsidP="00AC204C">
      <w:pPr>
        <w:pStyle w:val="NormalWeb"/>
        <w:spacing w:line="360" w:lineRule="auto"/>
        <w:ind w:left="720"/>
        <w:jc w:val="both"/>
        <w:rPr>
          <w:rFonts w:ascii="Arial" w:hAnsi="Arial" w:cs="Arial"/>
          <w:sz w:val="22"/>
          <w:szCs w:val="22"/>
        </w:rPr>
        <w:pPrChange w:id="238" w:author="Author" w:date="2025-04-03T15:43:00Z">
          <w:pPr>
            <w:pStyle w:val="NormalWeb"/>
            <w:spacing w:line="360" w:lineRule="auto"/>
            <w:ind w:left="720"/>
          </w:pPr>
        </w:pPrChange>
      </w:pPr>
      <w:r>
        <w:rPr>
          <w:rStyle w:val="Strong"/>
          <w:rFonts w:ascii="Arial" w:hAnsi="Arial" w:cs="Arial"/>
          <w:sz w:val="22"/>
          <w:szCs w:val="22"/>
        </w:rPr>
        <w:t xml:space="preserve">9.12 </w:t>
      </w:r>
      <w:r w:rsidR="000C29B9" w:rsidRPr="002502B6">
        <w:rPr>
          <w:rStyle w:val="Strong"/>
          <w:rFonts w:ascii="Arial" w:hAnsi="Arial" w:cs="Arial"/>
          <w:sz w:val="22"/>
          <w:szCs w:val="22"/>
        </w:rPr>
        <w:t>INTEGRATED ECOSYSTEM MANAGEMENT</w:t>
      </w:r>
      <w:r w:rsidR="000C29B9" w:rsidRPr="002502B6">
        <w:rPr>
          <w:rFonts w:ascii="Arial" w:hAnsi="Arial" w:cs="Arial"/>
          <w:sz w:val="22"/>
          <w:szCs w:val="22"/>
        </w:rPr>
        <w:t xml:space="preserve"> </w:t>
      </w:r>
    </w:p>
    <w:p w14:paraId="2420E37F" w14:textId="77777777" w:rsidR="00013826" w:rsidRPr="00096BE1" w:rsidRDefault="002C2CA8" w:rsidP="00AC204C">
      <w:pPr>
        <w:pStyle w:val="NormalWeb"/>
        <w:spacing w:line="360" w:lineRule="auto"/>
        <w:jc w:val="both"/>
        <w:rPr>
          <w:rFonts w:ascii="Arial" w:hAnsi="Arial" w:cs="Arial"/>
          <w:sz w:val="20"/>
          <w:szCs w:val="20"/>
        </w:rPr>
        <w:pPrChange w:id="239" w:author="Author" w:date="2025-04-03T15:43:00Z">
          <w:pPr>
            <w:pStyle w:val="NormalWeb"/>
            <w:spacing w:line="360" w:lineRule="auto"/>
          </w:pPr>
        </w:pPrChange>
      </w:pPr>
      <w:r w:rsidRPr="00096BE1">
        <w:rPr>
          <w:rFonts w:ascii="Arial" w:hAnsi="Arial" w:cs="Arial"/>
          <w:sz w:val="20"/>
          <w:szCs w:val="20"/>
        </w:rPr>
        <w:t xml:space="preserve">Policy frameworks such as the Ecosystem Approach to Fisheries EAF highlight the need for inclusive governance that balances ecological economic and social sustainability as described by </w:t>
      </w:r>
      <w:r w:rsidR="00DB2C7F" w:rsidRPr="00096BE1">
        <w:rPr>
          <w:rFonts w:ascii="Arial" w:hAnsi="Arial" w:cs="Arial"/>
          <w:sz w:val="20"/>
          <w:szCs w:val="20"/>
        </w:rPr>
        <w:t>(</w:t>
      </w:r>
      <w:r w:rsidRPr="00096BE1">
        <w:rPr>
          <w:rFonts w:ascii="Arial" w:hAnsi="Arial" w:cs="Arial"/>
          <w:sz w:val="20"/>
          <w:szCs w:val="20"/>
        </w:rPr>
        <w:t>Rice</w:t>
      </w:r>
      <w:r w:rsidR="0094016D">
        <w:rPr>
          <w:rFonts w:ascii="Arial" w:hAnsi="Arial" w:cs="Arial"/>
          <w:sz w:val="20"/>
          <w:szCs w:val="20"/>
        </w:rPr>
        <w:t>,</w:t>
      </w:r>
      <w:r w:rsidRPr="00096BE1">
        <w:rPr>
          <w:rFonts w:ascii="Arial" w:hAnsi="Arial" w:cs="Arial"/>
          <w:sz w:val="20"/>
          <w:szCs w:val="20"/>
        </w:rPr>
        <w:t xml:space="preserve"> 2011</w:t>
      </w:r>
      <w:r w:rsidR="00DB2C7F" w:rsidRPr="00096BE1">
        <w:rPr>
          <w:rFonts w:ascii="Arial" w:hAnsi="Arial" w:cs="Arial"/>
          <w:sz w:val="20"/>
          <w:szCs w:val="20"/>
        </w:rPr>
        <w:t>)</w:t>
      </w:r>
      <w:r w:rsidRPr="00096BE1">
        <w:rPr>
          <w:rFonts w:ascii="Arial" w:hAnsi="Arial" w:cs="Arial"/>
          <w:sz w:val="20"/>
          <w:szCs w:val="20"/>
        </w:rPr>
        <w:t>. A more holistic approach would integrate land-based policies such as deforestation controls with marine management to protect connected ecosystems ensuring that rivers coastal zones and oceans are managed as an interdependent system.</w:t>
      </w:r>
    </w:p>
    <w:p w14:paraId="1CC43949" w14:textId="77777777" w:rsidR="00DB2C7F" w:rsidRPr="002502B6" w:rsidRDefault="002502B6" w:rsidP="00AC204C">
      <w:pPr>
        <w:pStyle w:val="NormalWeb"/>
        <w:spacing w:line="360" w:lineRule="auto"/>
        <w:ind w:left="720"/>
        <w:jc w:val="both"/>
        <w:rPr>
          <w:rFonts w:ascii="Arial" w:hAnsi="Arial" w:cs="Arial"/>
          <w:sz w:val="22"/>
          <w:szCs w:val="22"/>
        </w:rPr>
        <w:pPrChange w:id="240" w:author="Author" w:date="2025-04-03T15:43:00Z">
          <w:pPr>
            <w:pStyle w:val="NormalWeb"/>
            <w:spacing w:line="360" w:lineRule="auto"/>
            <w:ind w:left="720"/>
          </w:pPr>
        </w:pPrChange>
      </w:pPr>
      <w:r>
        <w:rPr>
          <w:rStyle w:val="Strong"/>
          <w:rFonts w:ascii="Arial" w:hAnsi="Arial" w:cs="Arial"/>
          <w:sz w:val="22"/>
          <w:szCs w:val="22"/>
        </w:rPr>
        <w:t xml:space="preserve">9.13 </w:t>
      </w:r>
      <w:r w:rsidR="000C29B9" w:rsidRPr="002502B6">
        <w:rPr>
          <w:rStyle w:val="Strong"/>
          <w:rFonts w:ascii="Arial" w:hAnsi="Arial" w:cs="Arial"/>
          <w:sz w:val="22"/>
          <w:szCs w:val="22"/>
        </w:rPr>
        <w:t>RESTORATION ENGINEERING</w:t>
      </w:r>
      <w:r w:rsidR="000C29B9" w:rsidRPr="002502B6">
        <w:rPr>
          <w:rFonts w:ascii="Arial" w:hAnsi="Arial" w:cs="Arial"/>
          <w:sz w:val="22"/>
          <w:szCs w:val="22"/>
        </w:rPr>
        <w:t xml:space="preserve"> </w:t>
      </w:r>
    </w:p>
    <w:p w14:paraId="2ED65733" w14:textId="77777777" w:rsidR="003A4958" w:rsidRPr="00096BE1" w:rsidRDefault="002C2CA8" w:rsidP="00AC204C">
      <w:pPr>
        <w:pStyle w:val="NormalWeb"/>
        <w:spacing w:line="360" w:lineRule="auto"/>
        <w:jc w:val="both"/>
        <w:rPr>
          <w:rFonts w:ascii="Arial" w:hAnsi="Arial" w:cs="Arial"/>
          <w:sz w:val="20"/>
          <w:szCs w:val="20"/>
        </w:rPr>
        <w:pPrChange w:id="241" w:author="Author" w:date="2025-04-03T15:43:00Z">
          <w:pPr>
            <w:pStyle w:val="NormalWeb"/>
            <w:spacing w:line="360" w:lineRule="auto"/>
          </w:pPr>
        </w:pPrChange>
      </w:pPr>
      <w:r w:rsidRPr="00096BE1">
        <w:rPr>
          <w:rFonts w:ascii="Arial" w:hAnsi="Arial" w:cs="Arial"/>
          <w:sz w:val="20"/>
          <w:szCs w:val="20"/>
        </w:rPr>
        <w:t xml:space="preserve">Ecological engineering projects such as those aimed at controlling rocky desertification provide insights into balancing human development with ecosystem recovery as explained by </w:t>
      </w:r>
      <w:r w:rsidR="00DB2C7F" w:rsidRPr="00096BE1">
        <w:rPr>
          <w:rFonts w:ascii="Arial" w:hAnsi="Arial" w:cs="Arial"/>
          <w:sz w:val="20"/>
          <w:szCs w:val="20"/>
        </w:rPr>
        <w:t>(</w:t>
      </w:r>
      <w:r w:rsidRPr="00096BE1">
        <w:rPr>
          <w:rFonts w:ascii="Arial" w:hAnsi="Arial" w:cs="Arial"/>
          <w:sz w:val="20"/>
          <w:szCs w:val="20"/>
        </w:rPr>
        <w:t>Zhang et al.</w:t>
      </w:r>
      <w:r w:rsidR="00DB2C7F" w:rsidRPr="00096BE1">
        <w:rPr>
          <w:rFonts w:ascii="Arial" w:hAnsi="Arial" w:cs="Arial"/>
          <w:sz w:val="20"/>
          <w:szCs w:val="20"/>
        </w:rPr>
        <w:t>,</w:t>
      </w:r>
      <w:r w:rsidRPr="00096BE1">
        <w:rPr>
          <w:rFonts w:ascii="Arial" w:hAnsi="Arial" w:cs="Arial"/>
          <w:sz w:val="20"/>
          <w:szCs w:val="20"/>
        </w:rPr>
        <w:t xml:space="preserve"> 2018</w:t>
      </w:r>
      <w:r w:rsidR="00DB2C7F" w:rsidRPr="00096BE1">
        <w:rPr>
          <w:rFonts w:ascii="Arial" w:hAnsi="Arial" w:cs="Arial"/>
          <w:sz w:val="20"/>
          <w:szCs w:val="20"/>
        </w:rPr>
        <w:t>)</w:t>
      </w:r>
      <w:r w:rsidRPr="00096BE1">
        <w:rPr>
          <w:rFonts w:ascii="Arial" w:hAnsi="Arial" w:cs="Arial"/>
          <w:sz w:val="20"/>
          <w:szCs w:val="20"/>
        </w:rPr>
        <w:t>. Future innovations may include climate-resilient plant species landscape reshaping for improved water retention and carbon capture soil treatments to speed up regeneration.</w:t>
      </w:r>
    </w:p>
    <w:p w14:paraId="6FDC0369" w14:textId="77777777" w:rsidR="009C4DF1" w:rsidRPr="00096BE1" w:rsidRDefault="009C4DF1" w:rsidP="00AC204C">
      <w:pPr>
        <w:spacing w:before="100" w:beforeAutospacing="1" w:after="100" w:afterAutospacing="1" w:line="360" w:lineRule="auto"/>
        <w:jc w:val="both"/>
        <w:outlineLvl w:val="1"/>
        <w:rPr>
          <w:rFonts w:ascii="Arial" w:eastAsia="Times New Roman" w:hAnsi="Arial" w:cs="Arial"/>
          <w:b/>
          <w:bCs/>
          <w:sz w:val="20"/>
          <w:szCs w:val="20"/>
        </w:rPr>
        <w:pPrChange w:id="242" w:author="Author" w:date="2025-04-03T15:43:00Z">
          <w:pPr>
            <w:spacing w:before="100" w:beforeAutospacing="1" w:after="100" w:afterAutospacing="1" w:line="360" w:lineRule="auto"/>
            <w:outlineLvl w:val="1"/>
          </w:pPr>
        </w:pPrChange>
      </w:pPr>
      <w:r w:rsidRPr="00096BE1">
        <w:rPr>
          <w:rFonts w:ascii="Arial" w:hAnsi="Arial" w:cs="Arial"/>
          <w:sz w:val="20"/>
          <w:szCs w:val="20"/>
        </w:rPr>
        <w:t>Integrated, interdisciplinary approaches are imperative to add</w:t>
      </w:r>
      <w:r w:rsidR="002C2CA8" w:rsidRPr="00096BE1">
        <w:rPr>
          <w:rFonts w:ascii="Arial" w:hAnsi="Arial" w:cs="Arial"/>
          <w:sz w:val="20"/>
          <w:szCs w:val="20"/>
        </w:rPr>
        <w:t xml:space="preserve">ress ecosystem transformations therefore some </w:t>
      </w:r>
      <w:r w:rsidRPr="00096BE1">
        <w:rPr>
          <w:rFonts w:ascii="Arial" w:hAnsi="Arial" w:cs="Arial"/>
          <w:sz w:val="20"/>
          <w:szCs w:val="20"/>
        </w:rPr>
        <w:t>key strategies and</w:t>
      </w:r>
      <w:r w:rsidR="002C2CA8" w:rsidRPr="00096BE1">
        <w:rPr>
          <w:rFonts w:ascii="Arial" w:hAnsi="Arial" w:cs="Arial"/>
          <w:sz w:val="20"/>
          <w:szCs w:val="20"/>
        </w:rPr>
        <w:t xml:space="preserve"> directions for future research are summarized in the Table1.</w:t>
      </w:r>
    </w:p>
    <w:tbl>
      <w:tblPr>
        <w:tblStyle w:val="TableGrid"/>
        <w:tblW w:w="0" w:type="auto"/>
        <w:tblLook w:val="04A0" w:firstRow="1" w:lastRow="0" w:firstColumn="1" w:lastColumn="0" w:noHBand="0" w:noVBand="1"/>
      </w:tblPr>
      <w:tblGrid>
        <w:gridCol w:w="2154"/>
        <w:gridCol w:w="5422"/>
        <w:gridCol w:w="2000"/>
      </w:tblGrid>
      <w:tr w:rsidR="00D727A0" w:rsidRPr="00096BE1" w14:paraId="0429C138" w14:textId="77777777" w:rsidTr="00DA2ED7">
        <w:tc>
          <w:tcPr>
            <w:tcW w:w="0" w:type="auto"/>
            <w:hideMark/>
          </w:tcPr>
          <w:p w14:paraId="667BC2B6" w14:textId="77777777" w:rsidR="00DA2ED7" w:rsidRPr="00096BE1" w:rsidRDefault="00DA2ED7" w:rsidP="00FF466E">
            <w:pPr>
              <w:spacing w:line="360" w:lineRule="auto"/>
              <w:rPr>
                <w:rFonts w:ascii="Arial" w:hAnsi="Arial" w:cs="Arial"/>
                <w:b/>
                <w:bCs/>
                <w:sz w:val="20"/>
                <w:szCs w:val="20"/>
              </w:rPr>
            </w:pPr>
            <w:r w:rsidRPr="00096BE1">
              <w:rPr>
                <w:rStyle w:val="Strong"/>
                <w:rFonts w:ascii="Arial" w:hAnsi="Arial" w:cs="Arial"/>
                <w:sz w:val="20"/>
                <w:szCs w:val="20"/>
              </w:rPr>
              <w:t>Research Direction</w:t>
            </w:r>
          </w:p>
        </w:tc>
        <w:tc>
          <w:tcPr>
            <w:tcW w:w="0" w:type="auto"/>
            <w:hideMark/>
          </w:tcPr>
          <w:p w14:paraId="34E9ABCA" w14:textId="77777777" w:rsidR="00DA2ED7" w:rsidRPr="00096BE1" w:rsidRDefault="00DA2ED7" w:rsidP="00FF466E">
            <w:pPr>
              <w:spacing w:line="360" w:lineRule="auto"/>
              <w:rPr>
                <w:rFonts w:ascii="Arial" w:hAnsi="Arial" w:cs="Arial"/>
                <w:b/>
                <w:bCs/>
                <w:sz w:val="20"/>
                <w:szCs w:val="20"/>
              </w:rPr>
            </w:pPr>
            <w:r w:rsidRPr="00096BE1">
              <w:rPr>
                <w:rStyle w:val="Strong"/>
                <w:rFonts w:ascii="Arial" w:hAnsi="Arial" w:cs="Arial"/>
                <w:sz w:val="20"/>
                <w:szCs w:val="20"/>
              </w:rPr>
              <w:t>Description</w:t>
            </w:r>
          </w:p>
        </w:tc>
        <w:tc>
          <w:tcPr>
            <w:tcW w:w="0" w:type="auto"/>
            <w:hideMark/>
          </w:tcPr>
          <w:p w14:paraId="03703EE6" w14:textId="77777777" w:rsidR="00DA2ED7" w:rsidRPr="00096BE1" w:rsidRDefault="00DA2ED7" w:rsidP="00FF466E">
            <w:pPr>
              <w:spacing w:line="360" w:lineRule="auto"/>
              <w:rPr>
                <w:rFonts w:ascii="Arial" w:hAnsi="Arial" w:cs="Arial"/>
                <w:b/>
                <w:bCs/>
                <w:sz w:val="20"/>
                <w:szCs w:val="20"/>
              </w:rPr>
            </w:pPr>
            <w:r w:rsidRPr="00096BE1">
              <w:rPr>
                <w:rStyle w:val="Strong"/>
                <w:rFonts w:ascii="Arial" w:hAnsi="Arial" w:cs="Arial"/>
                <w:sz w:val="20"/>
                <w:szCs w:val="20"/>
              </w:rPr>
              <w:t>Key Sources</w:t>
            </w:r>
          </w:p>
        </w:tc>
      </w:tr>
      <w:tr w:rsidR="00D727A0" w:rsidRPr="00096BE1" w14:paraId="494DC5EF" w14:textId="77777777" w:rsidTr="00DA2ED7">
        <w:tc>
          <w:tcPr>
            <w:tcW w:w="0" w:type="auto"/>
            <w:hideMark/>
          </w:tcPr>
          <w:p w14:paraId="50E635A5"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Predictive Modeling</w:t>
            </w:r>
          </w:p>
        </w:tc>
        <w:tc>
          <w:tcPr>
            <w:tcW w:w="0" w:type="auto"/>
            <w:hideMark/>
          </w:tcPr>
          <w:p w14:paraId="2AA4CC8A"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Enhances forecasting accuracy by incorporating trophic </w:t>
            </w:r>
            <w:r w:rsidRPr="00096BE1">
              <w:rPr>
                <w:rFonts w:ascii="Arial" w:hAnsi="Arial" w:cs="Arial"/>
                <w:sz w:val="20"/>
                <w:szCs w:val="20"/>
              </w:rPr>
              <w:lastRenderedPageBreak/>
              <w:t>cascades, species migration, and human pressures. Uses field data, remote sensing, and machine learning.</w:t>
            </w:r>
          </w:p>
        </w:tc>
        <w:tc>
          <w:tcPr>
            <w:tcW w:w="0" w:type="auto"/>
            <w:hideMark/>
          </w:tcPr>
          <w:p w14:paraId="0F479C8F"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lastRenderedPageBreak/>
              <w:t xml:space="preserve">Keith et al., 2020; </w:t>
            </w:r>
            <w:r w:rsidRPr="00096BE1">
              <w:rPr>
                <w:rFonts w:ascii="Arial" w:hAnsi="Arial" w:cs="Arial"/>
                <w:sz w:val="20"/>
                <w:szCs w:val="20"/>
              </w:rPr>
              <w:lastRenderedPageBreak/>
              <w:t>Geary et al., 2020</w:t>
            </w:r>
          </w:p>
        </w:tc>
      </w:tr>
      <w:tr w:rsidR="00D727A0" w:rsidRPr="00096BE1" w14:paraId="4BCBBEC9" w14:textId="77777777" w:rsidTr="00DA2ED7">
        <w:tc>
          <w:tcPr>
            <w:tcW w:w="0" w:type="auto"/>
            <w:hideMark/>
          </w:tcPr>
          <w:p w14:paraId="47AF2D34"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lastRenderedPageBreak/>
              <w:t>Early-Warning Indicators</w:t>
            </w:r>
          </w:p>
        </w:tc>
        <w:tc>
          <w:tcPr>
            <w:tcW w:w="0" w:type="auto"/>
            <w:hideMark/>
          </w:tcPr>
          <w:p w14:paraId="2665F364"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Identifies ecosystem tipping points using bioindicators like coral bleaching and plant phenology shifts to predict degradation.</w:t>
            </w:r>
          </w:p>
        </w:tc>
        <w:tc>
          <w:tcPr>
            <w:tcW w:w="0" w:type="auto"/>
            <w:hideMark/>
          </w:tcPr>
          <w:p w14:paraId="30371274"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Haugen et al., 2024; Malhi et al., 2020</w:t>
            </w:r>
          </w:p>
        </w:tc>
      </w:tr>
      <w:tr w:rsidR="00D727A0" w:rsidRPr="00096BE1" w14:paraId="46E82A31" w14:textId="77777777" w:rsidTr="00DA2ED7">
        <w:tc>
          <w:tcPr>
            <w:tcW w:w="0" w:type="auto"/>
            <w:hideMark/>
          </w:tcPr>
          <w:p w14:paraId="62630C45"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Sustainable Restoration</w:t>
            </w:r>
          </w:p>
        </w:tc>
        <w:tc>
          <w:tcPr>
            <w:tcW w:w="0" w:type="auto"/>
            <w:hideMark/>
          </w:tcPr>
          <w:p w14:paraId="0CDA9873"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Promotes Ecosystem-Based Management (EBM) strategies like marine spatial planning and rewilding to restore biodiversity and ecosystem function.</w:t>
            </w:r>
          </w:p>
        </w:tc>
        <w:tc>
          <w:tcPr>
            <w:tcW w:w="0" w:type="auto"/>
            <w:hideMark/>
          </w:tcPr>
          <w:p w14:paraId="39171E0A"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Haugen et al., 2024; </w:t>
            </w:r>
            <w:proofErr w:type="spellStart"/>
            <w:r w:rsidRPr="00096BE1">
              <w:rPr>
                <w:rFonts w:ascii="Arial" w:hAnsi="Arial" w:cs="Arial"/>
                <w:sz w:val="20"/>
                <w:szCs w:val="20"/>
              </w:rPr>
              <w:t>Golet</w:t>
            </w:r>
            <w:proofErr w:type="spellEnd"/>
            <w:r w:rsidRPr="00096BE1">
              <w:rPr>
                <w:rFonts w:ascii="Arial" w:hAnsi="Arial" w:cs="Arial"/>
                <w:sz w:val="20"/>
                <w:szCs w:val="20"/>
              </w:rPr>
              <w:t xml:space="preserve"> et al., 2013</w:t>
            </w:r>
          </w:p>
        </w:tc>
      </w:tr>
      <w:tr w:rsidR="00D727A0" w:rsidRPr="00096BE1" w14:paraId="1EAAE2B1" w14:textId="77777777" w:rsidTr="00DA2ED7">
        <w:tc>
          <w:tcPr>
            <w:tcW w:w="0" w:type="auto"/>
            <w:hideMark/>
          </w:tcPr>
          <w:p w14:paraId="53A77B5B"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Technological Integration</w:t>
            </w:r>
          </w:p>
        </w:tc>
        <w:tc>
          <w:tcPr>
            <w:tcW w:w="0" w:type="auto"/>
            <w:hideMark/>
          </w:tcPr>
          <w:p w14:paraId="5B343EEE"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Uses GIS, drones, satellite imagery, AI, and genetic tools (eDNA) for real-time ecosystem monitoring and biodiversity assessments.</w:t>
            </w:r>
          </w:p>
        </w:tc>
        <w:tc>
          <w:tcPr>
            <w:tcW w:w="0" w:type="auto"/>
            <w:hideMark/>
          </w:tcPr>
          <w:p w14:paraId="7E5F0760"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Behera et al., 2024; Geary et al., 2020</w:t>
            </w:r>
          </w:p>
        </w:tc>
      </w:tr>
      <w:tr w:rsidR="00D727A0" w:rsidRPr="00096BE1" w14:paraId="2FF72925" w14:textId="77777777" w:rsidTr="00DA2ED7">
        <w:tc>
          <w:tcPr>
            <w:tcW w:w="0" w:type="auto"/>
            <w:hideMark/>
          </w:tcPr>
          <w:p w14:paraId="1CC75AAC"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Multiscale Analysis</w:t>
            </w:r>
          </w:p>
        </w:tc>
        <w:tc>
          <w:tcPr>
            <w:tcW w:w="0" w:type="auto"/>
            <w:hideMark/>
          </w:tcPr>
          <w:p w14:paraId="26EE3F12"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Employs constraint effect models to reveal nonlinear ecosystem service relationships for sustainable regional planning.</w:t>
            </w:r>
          </w:p>
        </w:tc>
        <w:tc>
          <w:tcPr>
            <w:tcW w:w="0" w:type="auto"/>
            <w:hideMark/>
          </w:tcPr>
          <w:p w14:paraId="1CF64D10"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Liu et al., 2023</w:t>
            </w:r>
          </w:p>
        </w:tc>
      </w:tr>
      <w:tr w:rsidR="00D727A0" w:rsidRPr="00096BE1" w14:paraId="75469AA7" w14:textId="77777777" w:rsidTr="00DA2ED7">
        <w:tc>
          <w:tcPr>
            <w:tcW w:w="0" w:type="auto"/>
            <w:hideMark/>
          </w:tcPr>
          <w:p w14:paraId="37F22B1C"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Nutrient Cycle Management</w:t>
            </w:r>
          </w:p>
        </w:tc>
        <w:tc>
          <w:tcPr>
            <w:tcW w:w="0" w:type="auto"/>
            <w:hideMark/>
          </w:tcPr>
          <w:p w14:paraId="606CB3A0" w14:textId="77777777" w:rsidR="00DA2ED7" w:rsidRPr="00096BE1" w:rsidRDefault="00DB2C7F" w:rsidP="00FF466E">
            <w:pPr>
              <w:spacing w:line="360" w:lineRule="auto"/>
              <w:rPr>
                <w:rFonts w:ascii="Arial" w:hAnsi="Arial" w:cs="Arial"/>
                <w:sz w:val="20"/>
                <w:szCs w:val="20"/>
              </w:rPr>
            </w:pPr>
            <w:r w:rsidRPr="00096BE1">
              <w:rPr>
                <w:rFonts w:ascii="Arial" w:hAnsi="Arial" w:cs="Arial"/>
                <w:sz w:val="20"/>
                <w:szCs w:val="20"/>
              </w:rPr>
              <w:t xml:space="preserve">Addresses nitrogen and </w:t>
            </w:r>
            <w:r w:rsidR="00DA2ED7" w:rsidRPr="00096BE1">
              <w:rPr>
                <w:rFonts w:ascii="Arial" w:hAnsi="Arial" w:cs="Arial"/>
                <w:sz w:val="20"/>
                <w:szCs w:val="20"/>
              </w:rPr>
              <w:t>phosphorus imbalances to improve ecosystem resilience, food security, and health outcomes.</w:t>
            </w:r>
          </w:p>
        </w:tc>
        <w:tc>
          <w:tcPr>
            <w:tcW w:w="0" w:type="auto"/>
            <w:hideMark/>
          </w:tcPr>
          <w:p w14:paraId="4533F4E4"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Penuelas &amp; </w:t>
            </w:r>
            <w:proofErr w:type="spellStart"/>
            <w:r w:rsidRPr="00096BE1">
              <w:rPr>
                <w:rFonts w:ascii="Arial" w:hAnsi="Arial" w:cs="Arial"/>
                <w:sz w:val="20"/>
                <w:szCs w:val="20"/>
              </w:rPr>
              <w:t>Sardans</w:t>
            </w:r>
            <w:proofErr w:type="spellEnd"/>
            <w:r w:rsidRPr="00096BE1">
              <w:rPr>
                <w:rFonts w:ascii="Arial" w:hAnsi="Arial" w:cs="Arial"/>
                <w:sz w:val="20"/>
                <w:szCs w:val="20"/>
              </w:rPr>
              <w:t>, 2023</w:t>
            </w:r>
          </w:p>
        </w:tc>
      </w:tr>
      <w:tr w:rsidR="00D727A0" w:rsidRPr="00096BE1" w14:paraId="5689E731" w14:textId="77777777" w:rsidTr="00DA2ED7">
        <w:tc>
          <w:tcPr>
            <w:tcW w:w="0" w:type="auto"/>
            <w:hideMark/>
          </w:tcPr>
          <w:p w14:paraId="30A7F1FA"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Ecological-Economic Integration</w:t>
            </w:r>
          </w:p>
        </w:tc>
        <w:tc>
          <w:tcPr>
            <w:tcW w:w="0" w:type="auto"/>
            <w:hideMark/>
          </w:tcPr>
          <w:p w14:paraId="35FAE0A8"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Bridges biological ecosystem concepts with economic frameworks to balance sustainable development with ecosystem health.</w:t>
            </w:r>
          </w:p>
        </w:tc>
        <w:tc>
          <w:tcPr>
            <w:tcW w:w="0" w:type="auto"/>
            <w:hideMark/>
          </w:tcPr>
          <w:p w14:paraId="748968E4" w14:textId="77777777" w:rsidR="00DA2ED7" w:rsidRPr="00096BE1" w:rsidRDefault="00DA2ED7" w:rsidP="00FF466E">
            <w:pPr>
              <w:spacing w:line="360" w:lineRule="auto"/>
              <w:rPr>
                <w:rFonts w:ascii="Arial" w:hAnsi="Arial" w:cs="Arial"/>
                <w:sz w:val="20"/>
                <w:szCs w:val="20"/>
              </w:rPr>
            </w:pPr>
            <w:proofErr w:type="spellStart"/>
            <w:r w:rsidRPr="00096BE1">
              <w:rPr>
                <w:rFonts w:ascii="Arial" w:hAnsi="Arial" w:cs="Arial"/>
                <w:sz w:val="20"/>
                <w:szCs w:val="20"/>
              </w:rPr>
              <w:t>Pilinkienė</w:t>
            </w:r>
            <w:proofErr w:type="spellEnd"/>
            <w:r w:rsidRPr="00096BE1">
              <w:rPr>
                <w:rFonts w:ascii="Arial" w:hAnsi="Arial" w:cs="Arial"/>
                <w:sz w:val="20"/>
                <w:szCs w:val="20"/>
              </w:rPr>
              <w:t xml:space="preserve"> &amp; </w:t>
            </w:r>
            <w:proofErr w:type="spellStart"/>
            <w:r w:rsidRPr="00096BE1">
              <w:rPr>
                <w:rFonts w:ascii="Arial" w:hAnsi="Arial" w:cs="Arial"/>
                <w:sz w:val="20"/>
                <w:szCs w:val="20"/>
              </w:rPr>
              <w:t>Mačiulis</w:t>
            </w:r>
            <w:proofErr w:type="spellEnd"/>
            <w:r w:rsidRPr="00096BE1">
              <w:rPr>
                <w:rFonts w:ascii="Arial" w:hAnsi="Arial" w:cs="Arial"/>
                <w:sz w:val="20"/>
                <w:szCs w:val="20"/>
              </w:rPr>
              <w:t>, 2014</w:t>
            </w:r>
          </w:p>
        </w:tc>
      </w:tr>
      <w:tr w:rsidR="00D727A0" w:rsidRPr="00096BE1" w14:paraId="58C35421" w14:textId="77777777" w:rsidTr="00DA2ED7">
        <w:tc>
          <w:tcPr>
            <w:tcW w:w="0" w:type="auto"/>
            <w:hideMark/>
          </w:tcPr>
          <w:p w14:paraId="03772017"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Symbiotic Adaptation Studies</w:t>
            </w:r>
          </w:p>
        </w:tc>
        <w:tc>
          <w:tcPr>
            <w:tcW w:w="0" w:type="auto"/>
            <w:hideMark/>
          </w:tcPr>
          <w:p w14:paraId="0C16CB4E"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Examines mutualistic relationships and their ecological costs to understand how they adapt to environmental stressors.</w:t>
            </w:r>
          </w:p>
        </w:tc>
        <w:tc>
          <w:tcPr>
            <w:tcW w:w="0" w:type="auto"/>
            <w:hideMark/>
          </w:tcPr>
          <w:p w14:paraId="6182249C"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Polin et al., 2014</w:t>
            </w:r>
          </w:p>
        </w:tc>
      </w:tr>
      <w:tr w:rsidR="00D727A0" w:rsidRPr="00096BE1" w14:paraId="775D3552" w14:textId="77777777" w:rsidTr="00DA2ED7">
        <w:tc>
          <w:tcPr>
            <w:tcW w:w="0" w:type="auto"/>
            <w:hideMark/>
          </w:tcPr>
          <w:p w14:paraId="587F5F90"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Climate-Driven Ecosystem Shifts</w:t>
            </w:r>
          </w:p>
        </w:tc>
        <w:tc>
          <w:tcPr>
            <w:tcW w:w="0" w:type="auto"/>
            <w:hideMark/>
          </w:tcPr>
          <w:p w14:paraId="2981EE88"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Tracks long-term ecosystem reorganization under climate change, focusing on coral reefs, </w:t>
            </w:r>
            <w:proofErr w:type="spellStart"/>
            <w:r w:rsidRPr="00096BE1">
              <w:rPr>
                <w:rFonts w:ascii="Arial" w:hAnsi="Arial" w:cs="Arial"/>
                <w:sz w:val="20"/>
                <w:szCs w:val="20"/>
              </w:rPr>
              <w:t>tundras</w:t>
            </w:r>
            <w:proofErr w:type="spellEnd"/>
            <w:r w:rsidRPr="00096BE1">
              <w:rPr>
                <w:rFonts w:ascii="Arial" w:hAnsi="Arial" w:cs="Arial"/>
                <w:sz w:val="20"/>
                <w:szCs w:val="20"/>
              </w:rPr>
              <w:t>, and tropical forests.</w:t>
            </w:r>
          </w:p>
        </w:tc>
        <w:tc>
          <w:tcPr>
            <w:tcW w:w="0" w:type="auto"/>
            <w:hideMark/>
          </w:tcPr>
          <w:p w14:paraId="78A89B5D"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Clark et al., 2020</w:t>
            </w:r>
          </w:p>
        </w:tc>
      </w:tr>
      <w:tr w:rsidR="00D727A0" w:rsidRPr="00096BE1" w14:paraId="4BBF09F2" w14:textId="77777777" w:rsidTr="00DA2ED7">
        <w:tc>
          <w:tcPr>
            <w:tcW w:w="0" w:type="auto"/>
            <w:hideMark/>
          </w:tcPr>
          <w:p w14:paraId="4DD3726A"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Advanced Monitoring Systems</w:t>
            </w:r>
          </w:p>
        </w:tc>
        <w:tc>
          <w:tcPr>
            <w:tcW w:w="0" w:type="auto"/>
            <w:hideMark/>
          </w:tcPr>
          <w:p w14:paraId="43D92E70"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Uses genetically engineered bio-reporters, drones, and satellite tech for pollutant detection and large-scale ecosystem change monitoring.</w:t>
            </w:r>
          </w:p>
        </w:tc>
        <w:tc>
          <w:tcPr>
            <w:tcW w:w="0" w:type="auto"/>
            <w:hideMark/>
          </w:tcPr>
          <w:p w14:paraId="7DD76809"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Xu et al., 2013</w:t>
            </w:r>
          </w:p>
        </w:tc>
      </w:tr>
      <w:tr w:rsidR="00D727A0" w:rsidRPr="00096BE1" w14:paraId="037A77E6" w14:textId="77777777" w:rsidTr="00DA2ED7">
        <w:tc>
          <w:tcPr>
            <w:tcW w:w="0" w:type="auto"/>
            <w:hideMark/>
          </w:tcPr>
          <w:p w14:paraId="7AED594F"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Pollution Mitigation Strategies</w:t>
            </w:r>
          </w:p>
        </w:tc>
        <w:tc>
          <w:tcPr>
            <w:tcW w:w="0" w:type="auto"/>
            <w:hideMark/>
          </w:tcPr>
          <w:p w14:paraId="7E882814"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Implements bioremediation using pollutant-degrading microbes to counteract PAH contamination and accelerate ecosystem recovery.</w:t>
            </w:r>
          </w:p>
        </w:tc>
        <w:tc>
          <w:tcPr>
            <w:tcW w:w="0" w:type="auto"/>
            <w:hideMark/>
          </w:tcPr>
          <w:p w14:paraId="4876752F"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Ball &amp; </w:t>
            </w:r>
            <w:proofErr w:type="spellStart"/>
            <w:r w:rsidRPr="00096BE1">
              <w:rPr>
                <w:rFonts w:ascii="Arial" w:hAnsi="Arial" w:cs="Arial"/>
                <w:sz w:val="20"/>
                <w:szCs w:val="20"/>
              </w:rPr>
              <w:t>Truskewycz</w:t>
            </w:r>
            <w:proofErr w:type="spellEnd"/>
            <w:r w:rsidRPr="00096BE1">
              <w:rPr>
                <w:rFonts w:ascii="Arial" w:hAnsi="Arial" w:cs="Arial"/>
                <w:sz w:val="20"/>
                <w:szCs w:val="20"/>
              </w:rPr>
              <w:t>, 2013</w:t>
            </w:r>
          </w:p>
        </w:tc>
      </w:tr>
      <w:tr w:rsidR="00D727A0" w:rsidRPr="00096BE1" w14:paraId="0F4C914D" w14:textId="77777777" w:rsidTr="00DA2ED7">
        <w:tc>
          <w:tcPr>
            <w:tcW w:w="0" w:type="auto"/>
            <w:hideMark/>
          </w:tcPr>
          <w:p w14:paraId="0C5674A5"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Integrated Ecosystem Management</w:t>
            </w:r>
          </w:p>
        </w:tc>
        <w:tc>
          <w:tcPr>
            <w:tcW w:w="0" w:type="auto"/>
            <w:hideMark/>
          </w:tcPr>
          <w:p w14:paraId="6BC5995B"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Promotes inclusive governance frameworks like the Ecosystem Approach to Fisheries (EAF) to balance ecological, economic, and social sustainability.</w:t>
            </w:r>
          </w:p>
        </w:tc>
        <w:tc>
          <w:tcPr>
            <w:tcW w:w="0" w:type="auto"/>
            <w:hideMark/>
          </w:tcPr>
          <w:p w14:paraId="169939D6"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Rice, 2011</w:t>
            </w:r>
          </w:p>
        </w:tc>
      </w:tr>
      <w:tr w:rsidR="00D727A0" w:rsidRPr="00096BE1" w14:paraId="7F73BC10" w14:textId="77777777" w:rsidTr="00DA2ED7">
        <w:tc>
          <w:tcPr>
            <w:tcW w:w="0" w:type="auto"/>
            <w:hideMark/>
          </w:tcPr>
          <w:p w14:paraId="076EE030" w14:textId="77777777" w:rsidR="00DA2ED7" w:rsidRPr="00096BE1" w:rsidRDefault="00DA2ED7" w:rsidP="00FF466E">
            <w:pPr>
              <w:spacing w:line="360" w:lineRule="auto"/>
              <w:rPr>
                <w:rFonts w:ascii="Arial" w:hAnsi="Arial" w:cs="Arial"/>
                <w:sz w:val="20"/>
                <w:szCs w:val="20"/>
              </w:rPr>
            </w:pPr>
            <w:r w:rsidRPr="00096BE1">
              <w:rPr>
                <w:rStyle w:val="Strong"/>
                <w:rFonts w:ascii="Arial" w:hAnsi="Arial" w:cs="Arial"/>
                <w:sz w:val="20"/>
                <w:szCs w:val="20"/>
              </w:rPr>
              <w:t>Restoration Engineering</w:t>
            </w:r>
          </w:p>
        </w:tc>
        <w:tc>
          <w:tcPr>
            <w:tcW w:w="0" w:type="auto"/>
            <w:hideMark/>
          </w:tcPr>
          <w:p w14:paraId="439B412B"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t xml:space="preserve">Develops climate-resilient species, reshapes landscapes for water retention, and introduces carbon-capture </w:t>
            </w:r>
            <w:r w:rsidRPr="00096BE1">
              <w:rPr>
                <w:rFonts w:ascii="Arial" w:hAnsi="Arial" w:cs="Arial"/>
                <w:sz w:val="20"/>
                <w:szCs w:val="20"/>
              </w:rPr>
              <w:lastRenderedPageBreak/>
              <w:t>treatments to accelerate recovery from desertification.</w:t>
            </w:r>
          </w:p>
        </w:tc>
        <w:tc>
          <w:tcPr>
            <w:tcW w:w="0" w:type="auto"/>
            <w:hideMark/>
          </w:tcPr>
          <w:p w14:paraId="361FDD26" w14:textId="77777777" w:rsidR="00DA2ED7" w:rsidRPr="00096BE1" w:rsidRDefault="00DA2ED7" w:rsidP="00FF466E">
            <w:pPr>
              <w:spacing w:line="360" w:lineRule="auto"/>
              <w:rPr>
                <w:rFonts w:ascii="Arial" w:hAnsi="Arial" w:cs="Arial"/>
                <w:sz w:val="20"/>
                <w:szCs w:val="20"/>
              </w:rPr>
            </w:pPr>
            <w:r w:rsidRPr="00096BE1">
              <w:rPr>
                <w:rFonts w:ascii="Arial" w:hAnsi="Arial" w:cs="Arial"/>
                <w:sz w:val="20"/>
                <w:szCs w:val="20"/>
              </w:rPr>
              <w:lastRenderedPageBreak/>
              <w:t>Zhang et al., 2018</w:t>
            </w:r>
          </w:p>
        </w:tc>
      </w:tr>
    </w:tbl>
    <w:p w14:paraId="1602BA09" w14:textId="77777777" w:rsidR="0096310F" w:rsidRPr="00096BE1" w:rsidRDefault="002C2CA8" w:rsidP="00FF466E">
      <w:pPr>
        <w:spacing w:before="100" w:beforeAutospacing="1" w:after="100" w:afterAutospacing="1" w:line="360" w:lineRule="auto"/>
        <w:outlineLvl w:val="1"/>
        <w:rPr>
          <w:rFonts w:ascii="Arial" w:eastAsia="Times New Roman" w:hAnsi="Arial" w:cs="Arial"/>
          <w:b/>
          <w:bCs/>
          <w:sz w:val="20"/>
          <w:szCs w:val="20"/>
        </w:rPr>
      </w:pPr>
      <w:r w:rsidRPr="00096BE1">
        <w:rPr>
          <w:rFonts w:ascii="Arial" w:eastAsia="Times New Roman" w:hAnsi="Arial" w:cs="Arial"/>
          <w:b/>
          <w:bCs/>
          <w:sz w:val="20"/>
          <w:szCs w:val="20"/>
        </w:rPr>
        <w:t xml:space="preserve">Table1. </w:t>
      </w:r>
      <w:r w:rsidR="004835A8" w:rsidRPr="00096BE1">
        <w:rPr>
          <w:rFonts w:ascii="Arial" w:eastAsia="Times New Roman" w:hAnsi="Arial" w:cs="Arial"/>
          <w:bCs/>
          <w:sz w:val="20"/>
          <w:szCs w:val="20"/>
        </w:rPr>
        <w:t>Future Projections and Research Directions in Ecosystem</w:t>
      </w:r>
    </w:p>
    <w:p w14:paraId="01A7A771" w14:textId="77777777" w:rsidR="00DB2C7F" w:rsidRPr="0072751D" w:rsidRDefault="006D1498" w:rsidP="00FF466E">
      <w:pPr>
        <w:pStyle w:val="ListParagraph"/>
        <w:numPr>
          <w:ilvl w:val="0"/>
          <w:numId w:val="24"/>
        </w:numPr>
        <w:spacing w:line="360" w:lineRule="auto"/>
        <w:rPr>
          <w:rFonts w:ascii="Arial" w:hAnsi="Arial" w:cs="Arial"/>
          <w:b/>
        </w:rPr>
      </w:pPr>
      <w:r w:rsidRPr="0072751D">
        <w:rPr>
          <w:rFonts w:ascii="Arial" w:hAnsi="Arial" w:cs="Arial"/>
          <w:b/>
        </w:rPr>
        <w:t>CONCLUSION</w:t>
      </w:r>
    </w:p>
    <w:p w14:paraId="17CF480F" w14:textId="3DB416D8" w:rsidR="00D70670" w:rsidRPr="00096BE1" w:rsidRDefault="00D70670" w:rsidP="00AC204C">
      <w:pPr>
        <w:spacing w:before="100" w:beforeAutospacing="1" w:after="100" w:afterAutospacing="1" w:line="360" w:lineRule="auto"/>
        <w:jc w:val="both"/>
        <w:rPr>
          <w:rFonts w:ascii="Arial" w:eastAsia="Times New Roman" w:hAnsi="Arial" w:cs="Arial"/>
          <w:sz w:val="20"/>
          <w:szCs w:val="20"/>
        </w:rPr>
        <w:pPrChange w:id="243" w:author="Author" w:date="2025-04-03T15:44:00Z">
          <w:pPr>
            <w:spacing w:before="100" w:beforeAutospacing="1" w:after="100" w:afterAutospacing="1" w:line="360" w:lineRule="auto"/>
          </w:pPr>
        </w:pPrChange>
      </w:pPr>
      <w:r w:rsidRPr="00096BE1">
        <w:rPr>
          <w:rFonts w:ascii="Arial" w:eastAsia="Times New Roman" w:hAnsi="Arial" w:cs="Arial"/>
          <w:sz w:val="20"/>
          <w:szCs w:val="20"/>
        </w:rPr>
        <w:t>Ecosystems are the lifeblood of our planet as they encompass diverse environments that sustain life and regulate global processes while providing invaluable resources. From ocean depths to mountain peaks and even within human-engineered landscapes, ecosystems showcase nature's remarkable adaptability. The intricate balance of biotic and abiotic components drives ecosystem functionality by supporting energy flow, nutrient cycling, and species interactions that are essential for maintaining ecological stability.</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 xml:space="preserve">Functional diversity emerges as a key indicator of ecosystem health because it influences stability, productivity, and resilience. Greater diversity enhances resistance to disturbances and supports essential processes such as agriculture, carbon sequestration, and bioremediation. </w:t>
      </w:r>
      <w:r w:rsidR="009A0685" w:rsidRPr="00096BE1">
        <w:rPr>
          <w:rFonts w:ascii="Arial" w:eastAsia="Times New Roman" w:hAnsi="Arial" w:cs="Arial"/>
          <w:sz w:val="20"/>
          <w:szCs w:val="20"/>
        </w:rPr>
        <w:t>An exploring different ecosystem type, ranging from terrestrial forests and arid deserts to aquatic ecosystems and human-modified landscapes, reveal the complexity of these systems and highlights</w:t>
      </w:r>
      <w:r w:rsidRPr="00096BE1">
        <w:rPr>
          <w:rFonts w:ascii="Arial" w:eastAsia="Times New Roman" w:hAnsi="Arial" w:cs="Arial"/>
          <w:sz w:val="20"/>
          <w:szCs w:val="20"/>
        </w:rPr>
        <w:t xml:space="preserve"> the need for sustainable management to prevent long-term environmental degradation.</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 xml:space="preserve">Ecosystem transformations result from a combination of natural and human-induced forces. Climate change, invasive species, and geological processes continuously reshape ecosystems, testing their resilience. At the same time, human activities such as deforestation, pollution, and nutrient imbalances accelerate </w:t>
      </w:r>
      <w:r w:rsidR="009A0685" w:rsidRPr="00096BE1">
        <w:rPr>
          <w:rFonts w:ascii="Arial" w:eastAsia="Times New Roman" w:hAnsi="Arial" w:cs="Arial"/>
          <w:sz w:val="20"/>
          <w:szCs w:val="20"/>
        </w:rPr>
        <w:t>these disruptions, which emphasize</w:t>
      </w:r>
      <w:r w:rsidRPr="00096BE1">
        <w:rPr>
          <w:rFonts w:ascii="Arial" w:eastAsia="Times New Roman" w:hAnsi="Arial" w:cs="Arial"/>
          <w:sz w:val="20"/>
          <w:szCs w:val="20"/>
        </w:rPr>
        <w:t xml:space="preserve"> the urgent need for innovative interventions. The concept of transfection, which was originally rooted in genetics, offers new insights into ecosystem dynamics. Transgenic crops and microbial genetic transfers hold promise for agricultural productivity and environmental adaptation. However, the risks associated with gene flow into wild populations, biodiversity loss, and altered species interactions demand careful management</w:t>
      </w:r>
      <w:r w:rsidR="00AC204C">
        <w:rPr>
          <w:rFonts w:ascii="Arial" w:eastAsia="Times New Roman" w:hAnsi="Arial" w:cs="Arial"/>
          <w:sz w:val="20"/>
          <w:szCs w:val="20"/>
        </w:rPr>
        <w:t xml:space="preserve"> </w:t>
      </w:r>
      <w:r w:rsidR="00AC204C">
        <w:rPr>
          <w:rFonts w:ascii="Arial" w:eastAsia="Times New Roman" w:hAnsi="Arial" w:cs="Arial"/>
          <w:sz w:val="20"/>
          <w:szCs w:val="20"/>
        </w:rPr>
        <w:fldChar w:fldCharType="begin" w:fldLock="1"/>
      </w:r>
      <w:r w:rsidR="00AC204C">
        <w:rPr>
          <w:rFonts w:ascii="Arial" w:eastAsia="Times New Roman" w:hAnsi="Arial" w:cs="Arial"/>
          <w:sz w:val="20"/>
          <w:szCs w:val="20"/>
        </w:rPr>
        <w:instrText>ADDIN CSL_CITATION {"citationItems":[{"id":"ITEM-1","itemData":{"author":[{"dropping-particle":"","family":"Mensah","given":"George","non-dropping-particle":"","parse-names":false,"suffix":""},{"dropping-particle":"","family":"Kayusi","given":"Fredrick","non-dropping-particle":"","parse-names":false,"suffix":""},{"dropping-particle":"","family":"Chavula","given":"Petros","non-dropping-particle":"","parse-names":false,"suffix":""},{"dropping-particle":"","family":"Turyasingura","given":"Benson","non-dropping-particle":"","parse-names":false,"suffix":""},{"dropping-particle":"","family":"Amadi","given":"Orucho Justine","non-dropping-particle":"","parse-names":false,"suffix":""}],"id":"ITEM-1","issued":{"date-parts":[["2024"]]},"publisher":"Iraqi Journal for Computers and Informatics Information Technology and …","title":"Artificial Intelligence Systems and Medical Negligence: An Overview and Perspective of a Case Study in Ghana Civil Procedure Rules, 2004 (CI 47)","type":"article-journal"},"uris":["http://www.mendeley.com/documents/?uuid=4665a6cb-0600-4712-b607-3ec5103cdbd3"]}],"mendeley":{"formattedCitation":"(Mensah et al., 2024)","plainTextFormattedCitation":"(Mensah et al., 2024)","previouslyFormattedCitation":"(Mensah et al., 2024)"},"properties":{"noteIndex":0},"schema":"https://github.com/citation-style-language/schema/raw/master/csl-citation.json"}</w:instrText>
      </w:r>
      <w:r w:rsidR="00AC204C">
        <w:rPr>
          <w:rFonts w:ascii="Arial" w:eastAsia="Times New Roman" w:hAnsi="Arial" w:cs="Arial"/>
          <w:sz w:val="20"/>
          <w:szCs w:val="20"/>
        </w:rPr>
        <w:fldChar w:fldCharType="separate"/>
      </w:r>
      <w:r w:rsidR="00AC204C" w:rsidRPr="00AC204C">
        <w:rPr>
          <w:rFonts w:ascii="Arial" w:eastAsia="Times New Roman" w:hAnsi="Arial" w:cs="Arial"/>
          <w:noProof/>
          <w:sz w:val="20"/>
          <w:szCs w:val="20"/>
        </w:rPr>
        <w:t>(Mensah et al., 2024)</w:t>
      </w:r>
      <w:r w:rsidR="00AC204C">
        <w:rPr>
          <w:rFonts w:ascii="Arial" w:eastAsia="Times New Roman" w:hAnsi="Arial" w:cs="Arial"/>
          <w:sz w:val="20"/>
          <w:szCs w:val="20"/>
        </w:rPr>
        <w:fldChar w:fldCharType="end"/>
      </w:r>
      <w:r w:rsidRPr="00096BE1">
        <w:rPr>
          <w:rFonts w:ascii="Arial" w:eastAsia="Times New Roman" w:hAnsi="Arial" w:cs="Arial"/>
          <w:sz w:val="20"/>
          <w:szCs w:val="20"/>
        </w:rPr>
        <w:t>. To mitigate these risks, strategies such as genetic restriction technologies, physical barriers, and advanced monitoring systems become essential for reducing unintended consequences.</w:t>
      </w:r>
    </w:p>
    <w:p w14:paraId="060C2F29" w14:textId="04BA3DA1" w:rsidR="00D727A0" w:rsidRPr="00096BE1" w:rsidRDefault="00D70670" w:rsidP="00AC204C">
      <w:pPr>
        <w:spacing w:before="100" w:beforeAutospacing="1" w:after="100" w:afterAutospacing="1" w:line="360" w:lineRule="auto"/>
        <w:jc w:val="both"/>
        <w:rPr>
          <w:rFonts w:ascii="Arial" w:eastAsia="Times New Roman" w:hAnsi="Arial" w:cs="Arial"/>
          <w:sz w:val="20"/>
          <w:szCs w:val="20"/>
        </w:rPr>
        <w:pPrChange w:id="244" w:author="Author" w:date="2025-04-03T15:44:00Z">
          <w:pPr>
            <w:spacing w:before="100" w:beforeAutospacing="1" w:after="100" w:afterAutospacing="1" w:line="360" w:lineRule="auto"/>
          </w:pPr>
        </w:pPrChange>
      </w:pPr>
      <w:r w:rsidRPr="00096BE1">
        <w:rPr>
          <w:rFonts w:ascii="Arial" w:eastAsia="Times New Roman" w:hAnsi="Arial" w:cs="Arial"/>
          <w:sz w:val="20"/>
          <w:szCs w:val="20"/>
        </w:rPr>
        <w:t>Resilience remains a cornerstone of ecosystem sustainability. Biodiversity, genetic variation, and intricate interaction networks enable ecosystems to absorb disturbances and adapt to changing conditions. Notable examples include mangrove forests that buffer against coastal erosion and drought-tolerant crops that thrive in arid climates, illustrating nature’s capacity for recovery. However, resilience mechanisms often involve ecological trade-offs, reinforcing the need for balanced and science-driven conservation efforts.</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 xml:space="preserve">Looking ahead, future ecosystem management depends on integrating advanced technology, predictive modeling, and interdisciplinary approaches. Innovations such as remote sensing, environmental DNA analysis, and machine learning enhance monitoring capabilities, enabling proactive responses to emerging threats. Additionally, early-warning indicators, sustainable restoration strategies, and climate-resilient engineering further strengthen preservation efforts. Collaborative interdisciplinary </w:t>
      </w:r>
      <w:r w:rsidRPr="00096BE1">
        <w:rPr>
          <w:rFonts w:ascii="Arial" w:eastAsia="Times New Roman" w:hAnsi="Arial" w:cs="Arial"/>
          <w:sz w:val="20"/>
          <w:szCs w:val="20"/>
        </w:rPr>
        <w:lastRenderedPageBreak/>
        <w:t>efforts that bridge ecology, data science, policy-making, and community engagement are essential to anticipate ecosystem changes, minimize harmful impacts, and achieve global sustainability targets.</w:t>
      </w:r>
      <w:r w:rsidR="009A0685" w:rsidRPr="00096BE1">
        <w:rPr>
          <w:rFonts w:ascii="Arial" w:eastAsia="Times New Roman" w:hAnsi="Arial" w:cs="Arial"/>
          <w:sz w:val="20"/>
          <w:szCs w:val="20"/>
        </w:rPr>
        <w:t xml:space="preserve"> </w:t>
      </w:r>
      <w:r w:rsidRPr="00096BE1">
        <w:rPr>
          <w:rFonts w:ascii="Arial" w:eastAsia="Times New Roman" w:hAnsi="Arial" w:cs="Arial"/>
          <w:sz w:val="20"/>
          <w:szCs w:val="20"/>
        </w:rPr>
        <w:t>Recognizing the interconnectedness of ecosystems and human societies is crucial for safeguarding natural systems, maintaining biodiversity, and ensuring long-term ecosystem services. A holistic approach that embraces scientific innovation, sustainable practices, and robust policy frameworks is essential for protecting these intricate life-supporting networks for future generations. As we navigate an era of unprecedented environmental change, preserving ecosystems remains a shared responsibility. Through scientific advancement, sustainable management, and global collaboration</w:t>
      </w:r>
      <w:r w:rsidR="00AC204C">
        <w:rPr>
          <w:rFonts w:ascii="Arial" w:eastAsia="Times New Roman" w:hAnsi="Arial" w:cs="Arial"/>
          <w:sz w:val="20"/>
          <w:szCs w:val="20"/>
        </w:rPr>
        <w:t xml:space="preserve"> </w:t>
      </w:r>
      <w:r w:rsidR="00AC204C">
        <w:rPr>
          <w:rFonts w:ascii="Arial" w:eastAsia="Times New Roman" w:hAnsi="Arial" w:cs="Arial"/>
          <w:sz w:val="20"/>
          <w:szCs w:val="20"/>
        </w:rPr>
        <w:fldChar w:fldCharType="begin" w:fldLock="1"/>
      </w:r>
      <w:r w:rsidR="00AC204C">
        <w:rPr>
          <w:rFonts w:ascii="Arial" w:eastAsia="Times New Roman" w:hAnsi="Arial" w:cs="Arial"/>
          <w:sz w:val="20"/>
          <w:szCs w:val="20"/>
        </w:rPr>
        <w:instrText>ADDIN CSL_CITATION {"citationItems":[{"id":"ITEM-1","itemData":{"ISSN":"3005-365X","author":[{"dropping-particle":"","family":"Dutta","given":"Pushan Kumar","non-dropping-particle":"","parse-names":false,"suffix":""},{"dropping-particle":"","family":"Singh","given":"Bhupinder","non-dropping-particle":"","parse-names":false,"suffix":""},{"dropping-particle":"","family":"Towfeek","given":"Al-Sayed K","non-dropping-particle":"","parse-names":false,"suffix":""},{"dropping-particle":"","family":"Adamopoulou","given":"Jovanna Pantelis","non-dropping-particle":"","parse-names":false,"suffix":""},{"dropping-particle":"","family":"Bardavouras","given":"Antonis Nikos","non-dropping-particle":"","parse-names":false,"suffix":""},{"dropping-particle":"","family":"Bamwerinde","given":"Wilson","non-dropping-particle":"","parse-names":false,"suffix":""},{"dropping-particle":"","family":"Turyasingura","given":"Benson","non-dropping-particle":"","parse-names":false,"suffix":""},{"dropping-particle":"","family":"Ayiga","given":"Natal","non-dropping-particle":"","parse-names":false,"suffix":""}],"container-title":"Mesopotamian Journal of Artificial Intelligence in Healthcare","id":"ITEM-1","issued":{"date-parts":[["2024"]]},"page":"110-117","title":"IoT Revolutionizes Humidity Measurement and Management in Smart Cities to Enhance Health and Wellness","type":"article-journal","volume":"2024"},"uris":["http://www.mendeley.com/documents/?uuid=0bc0e1ff-44e6-4aaf-963c-c1e498987381"]}],"mendeley":{"formattedCitation":"(Dutta et al., 2024)","plainTextFormattedCitation":"(Dutta et al., 2024)","previouslyFormattedCitation":"(Dutta et al., 2024)"},"properties":{"noteIndex":0},"schema":"https://github.com/citation-style-language/schema/raw/master/csl-citation.json"}</w:instrText>
      </w:r>
      <w:r w:rsidR="00AC204C">
        <w:rPr>
          <w:rFonts w:ascii="Arial" w:eastAsia="Times New Roman" w:hAnsi="Arial" w:cs="Arial"/>
          <w:sz w:val="20"/>
          <w:szCs w:val="20"/>
        </w:rPr>
        <w:fldChar w:fldCharType="separate"/>
      </w:r>
      <w:r w:rsidR="00AC204C" w:rsidRPr="00AC204C">
        <w:rPr>
          <w:rFonts w:ascii="Arial" w:eastAsia="Times New Roman" w:hAnsi="Arial" w:cs="Arial"/>
          <w:noProof/>
          <w:sz w:val="20"/>
          <w:szCs w:val="20"/>
        </w:rPr>
        <w:t>(Dutta et al., 2024)</w:t>
      </w:r>
      <w:r w:rsidR="00AC204C">
        <w:rPr>
          <w:rFonts w:ascii="Arial" w:eastAsia="Times New Roman" w:hAnsi="Arial" w:cs="Arial"/>
          <w:sz w:val="20"/>
          <w:szCs w:val="20"/>
        </w:rPr>
        <w:fldChar w:fldCharType="end"/>
      </w:r>
      <w:r w:rsidRPr="00096BE1">
        <w:rPr>
          <w:rFonts w:ascii="Arial" w:eastAsia="Times New Roman" w:hAnsi="Arial" w:cs="Arial"/>
          <w:sz w:val="20"/>
          <w:szCs w:val="20"/>
        </w:rPr>
        <w:t>, we can maintain the delicate balance of nature and ensure that ecosystems continue to flourish as the foundation of life on Earth.</w:t>
      </w:r>
    </w:p>
    <w:p w14:paraId="1C79F05B" w14:textId="77777777" w:rsidR="00DF008C" w:rsidRDefault="00DF008C" w:rsidP="00FF466E">
      <w:pPr>
        <w:pStyle w:val="ListParagraph"/>
        <w:spacing w:line="360" w:lineRule="auto"/>
        <w:rPr>
          <w:rFonts w:ascii="Arial" w:hAnsi="Arial" w:cs="Arial"/>
          <w:b/>
        </w:rPr>
      </w:pPr>
      <w:r>
        <w:rPr>
          <w:rFonts w:ascii="Arial" w:hAnsi="Arial" w:cs="Arial"/>
          <w:b/>
        </w:rPr>
        <w:t>DISCLAIMER (ARTIFICIAL INTELLIGENCE)</w:t>
      </w:r>
    </w:p>
    <w:p w14:paraId="0D069496" w14:textId="77777777" w:rsidR="00DF008C" w:rsidRPr="00DF008C" w:rsidRDefault="00DF008C" w:rsidP="00AC204C">
      <w:pPr>
        <w:spacing w:line="360" w:lineRule="auto"/>
        <w:jc w:val="both"/>
        <w:rPr>
          <w:rFonts w:ascii="Arial" w:hAnsi="Arial" w:cs="Arial"/>
          <w:b/>
          <w:sz w:val="20"/>
          <w:szCs w:val="20"/>
        </w:rPr>
        <w:pPrChange w:id="245" w:author="Author" w:date="2025-04-03T15:44:00Z">
          <w:pPr>
            <w:spacing w:line="360" w:lineRule="auto"/>
          </w:pPr>
        </w:pPrChange>
      </w:pPr>
      <w:r w:rsidRPr="00DF008C">
        <w:rPr>
          <w:rFonts w:ascii="Arial" w:hAnsi="Arial" w:cs="Arial"/>
          <w:color w:val="333333"/>
          <w:sz w:val="20"/>
          <w:szCs w:val="20"/>
          <w:shd w:val="clear" w:color="auto" w:fill="FFFFFF"/>
        </w:rPr>
        <w:t xml:space="preserve">Authors hereby declare that NO generative AI technologies such as Large Language Models (ChatGPT, COPILOT, </w:t>
      </w:r>
      <w:proofErr w:type="spellStart"/>
      <w:r w:rsidRPr="00DF008C">
        <w:rPr>
          <w:rFonts w:ascii="Arial" w:hAnsi="Arial" w:cs="Arial"/>
          <w:color w:val="333333"/>
          <w:sz w:val="20"/>
          <w:szCs w:val="20"/>
          <w:shd w:val="clear" w:color="auto" w:fill="FFFFFF"/>
        </w:rPr>
        <w:t>etc</w:t>
      </w:r>
      <w:proofErr w:type="spellEnd"/>
      <w:r w:rsidRPr="00DF008C">
        <w:rPr>
          <w:rFonts w:ascii="Arial" w:hAnsi="Arial" w:cs="Arial"/>
          <w:color w:val="333333"/>
          <w:sz w:val="20"/>
          <w:szCs w:val="20"/>
          <w:shd w:val="clear" w:color="auto" w:fill="FFFFFF"/>
        </w:rPr>
        <w:t>) and text-to-image generators in the writing or editing of manuscripts.</w:t>
      </w:r>
    </w:p>
    <w:p w14:paraId="0D026FBA" w14:textId="77777777" w:rsidR="00FF466E" w:rsidRPr="00FF466E" w:rsidRDefault="00FF466E" w:rsidP="00FF466E">
      <w:pPr>
        <w:pStyle w:val="ListParagraph"/>
        <w:spacing w:line="360" w:lineRule="auto"/>
        <w:rPr>
          <w:rFonts w:ascii="Arial" w:hAnsi="Arial" w:cs="Arial"/>
          <w:b/>
        </w:rPr>
      </w:pPr>
      <w:r w:rsidRPr="00FF466E">
        <w:rPr>
          <w:rFonts w:ascii="Arial" w:hAnsi="Arial" w:cs="Arial"/>
          <w:b/>
        </w:rPr>
        <w:t>COMPETING INTERESTS DISCLAIMER:</w:t>
      </w:r>
    </w:p>
    <w:p w14:paraId="1A458A9D" w14:textId="1EA48DC1" w:rsidR="00FF466E" w:rsidRDefault="00FF466E" w:rsidP="00FF466E">
      <w:pPr>
        <w:pStyle w:val="ListParagraph"/>
        <w:spacing w:line="360" w:lineRule="auto"/>
        <w:rPr>
          <w:rFonts w:ascii="Arial" w:hAnsi="Arial" w:cs="Arial"/>
          <w:bCs/>
        </w:rPr>
      </w:pPr>
      <w:r w:rsidRPr="00FF466E">
        <w:rPr>
          <w:rFonts w:ascii="Arial" w:hAnsi="Arial" w:cs="Arial"/>
          <w:bCs/>
        </w:rPr>
        <w:t>Authors have declared that they have no known competing financial interests OR non-financial interests OR personal relationships that could have appeared to influence the work reported in this paper.</w:t>
      </w:r>
    </w:p>
    <w:p w14:paraId="29DEDE0F" w14:textId="65F9C116" w:rsidR="00E61D24" w:rsidRDefault="00E61D24" w:rsidP="00FF466E">
      <w:pPr>
        <w:pStyle w:val="ListParagraph"/>
        <w:spacing w:line="360" w:lineRule="auto"/>
        <w:rPr>
          <w:rFonts w:ascii="Arial" w:hAnsi="Arial" w:cs="Arial"/>
          <w:bCs/>
        </w:rPr>
      </w:pPr>
    </w:p>
    <w:p w14:paraId="1C15C68B" w14:textId="1D32C3E1" w:rsidR="00E61D24" w:rsidRPr="00E61D24" w:rsidRDefault="00E61D24" w:rsidP="00E61D24">
      <w:pPr>
        <w:widowControl w:val="0"/>
        <w:autoSpaceDE w:val="0"/>
        <w:autoSpaceDN w:val="0"/>
        <w:adjustRightInd w:val="0"/>
        <w:spacing w:line="360" w:lineRule="auto"/>
        <w:ind w:left="480" w:hanging="480"/>
        <w:rPr>
          <w:rFonts w:ascii="Arial" w:hAnsi="Arial" w:cs="Arial"/>
          <w:noProof/>
          <w:szCs w:val="24"/>
        </w:rPr>
      </w:pPr>
      <w:r>
        <w:rPr>
          <w:rFonts w:ascii="Arial" w:hAnsi="Arial" w:cs="Arial"/>
          <w:bCs/>
        </w:rPr>
        <w:fldChar w:fldCharType="begin" w:fldLock="1"/>
      </w:r>
      <w:r>
        <w:rPr>
          <w:rFonts w:ascii="Arial" w:hAnsi="Arial" w:cs="Arial"/>
          <w:bCs/>
        </w:rPr>
        <w:instrText xml:space="preserve">ADDIN Mendeley Bibliography CSL_BIBLIOGRAPHY </w:instrText>
      </w:r>
      <w:r>
        <w:rPr>
          <w:rFonts w:ascii="Arial" w:hAnsi="Arial" w:cs="Arial"/>
          <w:bCs/>
        </w:rPr>
        <w:fldChar w:fldCharType="separate"/>
      </w:r>
    </w:p>
    <w:p w14:paraId="39714874" w14:textId="4BC38EA7" w:rsidR="00E61D24" w:rsidRPr="00FF466E" w:rsidRDefault="00E61D24" w:rsidP="00FF466E">
      <w:pPr>
        <w:pStyle w:val="ListParagraph"/>
        <w:spacing w:line="360" w:lineRule="auto"/>
        <w:rPr>
          <w:rFonts w:ascii="Arial" w:hAnsi="Arial" w:cs="Arial"/>
          <w:bCs/>
        </w:rPr>
      </w:pPr>
      <w:r>
        <w:rPr>
          <w:rFonts w:ascii="Arial" w:hAnsi="Arial" w:cs="Arial"/>
          <w:bCs/>
        </w:rPr>
        <w:fldChar w:fldCharType="end"/>
      </w:r>
    </w:p>
    <w:p w14:paraId="468EB1AF" w14:textId="77777777" w:rsidR="00FF466E" w:rsidRDefault="00FF466E" w:rsidP="00FF466E">
      <w:pPr>
        <w:pStyle w:val="ListParagraph"/>
        <w:spacing w:line="360" w:lineRule="auto"/>
        <w:rPr>
          <w:rFonts w:ascii="Arial" w:hAnsi="Arial" w:cs="Arial"/>
          <w:b/>
        </w:rPr>
      </w:pPr>
    </w:p>
    <w:p w14:paraId="29B8A255" w14:textId="78E36460" w:rsidR="005B49D4" w:rsidRPr="0072751D" w:rsidRDefault="005B49D4" w:rsidP="00FF466E">
      <w:pPr>
        <w:pStyle w:val="ListParagraph"/>
        <w:spacing w:line="360" w:lineRule="auto"/>
        <w:rPr>
          <w:rFonts w:ascii="Arial" w:hAnsi="Arial" w:cs="Arial"/>
          <w:b/>
        </w:rPr>
      </w:pPr>
      <w:commentRangeStart w:id="246"/>
      <w:r w:rsidRPr="0072751D">
        <w:rPr>
          <w:rFonts w:ascii="Arial" w:hAnsi="Arial" w:cs="Arial"/>
          <w:b/>
        </w:rPr>
        <w:t>REFERENCES</w:t>
      </w:r>
      <w:commentRangeEnd w:id="246"/>
      <w:r w:rsidR="002D6B10">
        <w:rPr>
          <w:rStyle w:val="CommentReference"/>
        </w:rPr>
        <w:commentReference w:id="246"/>
      </w:r>
    </w:p>
    <w:p w14:paraId="6104899B" w14:textId="12E6B5E3" w:rsidR="00E61D24" w:rsidRPr="00E61D24" w:rsidRDefault="00E61D24" w:rsidP="00E61D24">
      <w:pPr>
        <w:pStyle w:val="ListParagraph"/>
        <w:numPr>
          <w:ilvl w:val="0"/>
          <w:numId w:val="29"/>
        </w:numPr>
        <w:spacing w:line="360" w:lineRule="auto"/>
        <w:jc w:val="both"/>
        <w:rPr>
          <w:rFonts w:ascii="Arial" w:hAnsi="Arial" w:cs="Arial"/>
          <w:sz w:val="20"/>
          <w:szCs w:val="20"/>
        </w:rPr>
        <w:pPrChange w:id="247" w:author="Author" w:date="2025-04-03T15:57:00Z">
          <w:pPr>
            <w:pStyle w:val="ListParagraph"/>
            <w:numPr>
              <w:numId w:val="29"/>
            </w:numPr>
            <w:spacing w:line="360" w:lineRule="auto"/>
            <w:ind w:hanging="360"/>
          </w:pPr>
        </w:pPrChange>
      </w:pPr>
      <w:r w:rsidRPr="00E61D24">
        <w:rPr>
          <w:rFonts w:ascii="Arial" w:hAnsi="Arial" w:cs="Arial"/>
          <w:sz w:val="20"/>
          <w:szCs w:val="20"/>
        </w:rPr>
        <w:t xml:space="preserve">Amadu, F. O., </w:t>
      </w:r>
      <w:proofErr w:type="spellStart"/>
      <w:r w:rsidRPr="00E61D24">
        <w:rPr>
          <w:rFonts w:ascii="Arial" w:hAnsi="Arial" w:cs="Arial"/>
          <w:sz w:val="20"/>
          <w:szCs w:val="20"/>
        </w:rPr>
        <w:t>Nhamo</w:t>
      </w:r>
      <w:proofErr w:type="spellEnd"/>
      <w:r w:rsidRPr="00E61D24">
        <w:rPr>
          <w:rFonts w:ascii="Arial" w:hAnsi="Arial" w:cs="Arial"/>
          <w:sz w:val="20"/>
          <w:szCs w:val="20"/>
        </w:rPr>
        <w:t>, L., Benzougagh, B., &amp; Turyasingura, B. (2025). Application of geographic information system in ecotourism: a global bibliometric analysis. Cogent Social Sciences, 11(1), 2460711.</w:t>
      </w:r>
    </w:p>
    <w:p w14:paraId="2B38712B" w14:textId="14BE3BB0" w:rsidR="008925A9" w:rsidRPr="008925A9" w:rsidRDefault="00D727A0" w:rsidP="00E61D24">
      <w:pPr>
        <w:pStyle w:val="ListParagraph"/>
        <w:numPr>
          <w:ilvl w:val="0"/>
          <w:numId w:val="29"/>
        </w:numPr>
        <w:spacing w:line="360" w:lineRule="auto"/>
        <w:jc w:val="both"/>
        <w:rPr>
          <w:rFonts w:ascii="Arial" w:hAnsi="Arial" w:cs="Arial"/>
          <w:b/>
          <w:sz w:val="20"/>
          <w:szCs w:val="20"/>
        </w:rPr>
        <w:pPrChange w:id="248"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Ball, A. S., &amp; </w:t>
      </w:r>
      <w:proofErr w:type="spellStart"/>
      <w:r w:rsidRPr="008925A9">
        <w:rPr>
          <w:rFonts w:ascii="Arial" w:eastAsia="Times New Roman" w:hAnsi="Arial" w:cs="Arial"/>
          <w:sz w:val="20"/>
          <w:szCs w:val="20"/>
        </w:rPr>
        <w:t>Truskewycz</w:t>
      </w:r>
      <w:proofErr w:type="spellEnd"/>
      <w:r w:rsidRPr="008925A9">
        <w:rPr>
          <w:rFonts w:ascii="Arial" w:eastAsia="Times New Roman" w:hAnsi="Arial" w:cs="Arial"/>
          <w:sz w:val="20"/>
          <w:szCs w:val="20"/>
        </w:rPr>
        <w:t xml:space="preserve">, A. (2013). </w:t>
      </w:r>
      <w:r w:rsidRPr="008925A9">
        <w:rPr>
          <w:rFonts w:ascii="Arial" w:eastAsia="Times New Roman" w:hAnsi="Arial" w:cs="Arial"/>
          <w:bCs/>
          <w:sz w:val="20"/>
          <w:szCs w:val="20"/>
        </w:rPr>
        <w:t>Polyaromatic hydrocarbon exposure: An ecological impact ambiguity.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Environmental Science and Pollution Research</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20</w:t>
      </w:r>
      <w:r w:rsidRPr="008925A9">
        <w:rPr>
          <w:rFonts w:ascii="Arial" w:eastAsia="Times New Roman" w:hAnsi="Arial" w:cs="Arial"/>
          <w:sz w:val="20"/>
          <w:szCs w:val="20"/>
        </w:rPr>
        <w:t xml:space="preserve">(10), 1-12. </w:t>
      </w:r>
    </w:p>
    <w:p w14:paraId="2F5A53BE"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49"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 xml:space="preserve">Behera, M. D., </w:t>
      </w:r>
      <w:proofErr w:type="spellStart"/>
      <w:r w:rsidRPr="008925A9">
        <w:rPr>
          <w:rFonts w:ascii="Arial" w:eastAsia="Times New Roman" w:hAnsi="Arial" w:cs="Arial"/>
          <w:bCs/>
          <w:sz w:val="20"/>
          <w:szCs w:val="20"/>
        </w:rPr>
        <w:t>Khuroo</w:t>
      </w:r>
      <w:proofErr w:type="spellEnd"/>
      <w:r w:rsidRPr="008925A9">
        <w:rPr>
          <w:rFonts w:ascii="Arial" w:eastAsia="Times New Roman" w:hAnsi="Arial" w:cs="Arial"/>
          <w:bCs/>
          <w:sz w:val="20"/>
          <w:szCs w:val="20"/>
        </w:rPr>
        <w:t>, A. A., Palita, S. K., &amp; Barik, S. K.</w:t>
      </w:r>
      <w:r w:rsidRPr="008925A9">
        <w:rPr>
          <w:rFonts w:ascii="Arial" w:eastAsia="Times New Roman" w:hAnsi="Arial" w:cs="Arial"/>
          <w:sz w:val="20"/>
          <w:szCs w:val="20"/>
        </w:rPr>
        <w:t xml:space="preserve"> (2024). Biodiversity responses to climate change – A sustainable development perspective from India. </w:t>
      </w:r>
      <w:r w:rsidRPr="008925A9">
        <w:rPr>
          <w:rFonts w:ascii="Arial" w:eastAsia="Times New Roman" w:hAnsi="Arial" w:cs="Arial"/>
          <w:i/>
          <w:iCs/>
          <w:sz w:val="20"/>
          <w:szCs w:val="20"/>
        </w:rPr>
        <w:t>Biodiversity and Conservation, 33</w:t>
      </w:r>
      <w:r w:rsidRPr="008925A9">
        <w:rPr>
          <w:rFonts w:ascii="Arial" w:eastAsia="Times New Roman" w:hAnsi="Arial" w:cs="Arial"/>
          <w:sz w:val="20"/>
          <w:szCs w:val="20"/>
        </w:rPr>
        <w:t xml:space="preserve">(10), 3347–3353. </w:t>
      </w:r>
    </w:p>
    <w:p w14:paraId="374B60B0"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50" w:author="Author" w:date="2025-04-03T15:57:00Z">
          <w:pPr>
            <w:pStyle w:val="ListParagraph"/>
            <w:numPr>
              <w:numId w:val="29"/>
            </w:numPr>
            <w:spacing w:line="360" w:lineRule="auto"/>
            <w:ind w:hanging="360"/>
          </w:pPr>
        </w:pPrChange>
      </w:pPr>
      <w:proofErr w:type="spellStart"/>
      <w:r w:rsidRPr="008925A9">
        <w:rPr>
          <w:rFonts w:ascii="Arial" w:hAnsi="Arial" w:cs="Arial"/>
          <w:sz w:val="20"/>
          <w:szCs w:val="20"/>
        </w:rPr>
        <w:t>Bolpagni</w:t>
      </w:r>
      <w:proofErr w:type="spellEnd"/>
      <w:r w:rsidRPr="008925A9">
        <w:rPr>
          <w:rFonts w:ascii="Arial" w:hAnsi="Arial" w:cs="Arial"/>
          <w:sz w:val="20"/>
          <w:szCs w:val="20"/>
        </w:rPr>
        <w:t xml:space="preserve">, R., </w:t>
      </w:r>
      <w:proofErr w:type="spellStart"/>
      <w:r w:rsidRPr="008925A9">
        <w:rPr>
          <w:rFonts w:ascii="Arial" w:hAnsi="Arial" w:cs="Arial"/>
          <w:sz w:val="20"/>
          <w:szCs w:val="20"/>
        </w:rPr>
        <w:t>Borrini</w:t>
      </w:r>
      <w:proofErr w:type="spellEnd"/>
      <w:r w:rsidRPr="008925A9">
        <w:rPr>
          <w:rFonts w:ascii="Arial" w:hAnsi="Arial" w:cs="Arial"/>
          <w:sz w:val="20"/>
          <w:szCs w:val="20"/>
        </w:rPr>
        <w:t xml:space="preserve">, A., Cid, N., </w:t>
      </w:r>
      <w:proofErr w:type="spellStart"/>
      <w:r w:rsidRPr="008925A9">
        <w:rPr>
          <w:rFonts w:ascii="Arial" w:hAnsi="Arial" w:cs="Arial"/>
          <w:sz w:val="20"/>
          <w:szCs w:val="20"/>
        </w:rPr>
        <w:t>Čtvrtlíková</w:t>
      </w:r>
      <w:proofErr w:type="spellEnd"/>
      <w:r w:rsidRPr="008925A9">
        <w:rPr>
          <w:rFonts w:ascii="Arial" w:hAnsi="Arial" w:cs="Arial"/>
          <w:sz w:val="20"/>
          <w:szCs w:val="20"/>
        </w:rPr>
        <w:t>, M., Galassi, D. M. P., Hájek, M., Hawes, I.,</w:t>
      </w:r>
      <w:r w:rsidR="00CB595B" w:rsidRPr="008925A9">
        <w:rPr>
          <w:rFonts w:ascii="Arial" w:eastAsia="Times New Roman" w:hAnsi="Arial" w:cs="Arial"/>
          <w:sz w:val="20"/>
          <w:szCs w:val="20"/>
        </w:rPr>
        <w:t xml:space="preserve"> </w:t>
      </w:r>
      <w:r w:rsidRPr="008925A9">
        <w:rPr>
          <w:rFonts w:ascii="Arial" w:eastAsia="Times New Roman" w:hAnsi="Arial" w:cs="Arial"/>
          <w:sz w:val="20"/>
          <w:szCs w:val="20"/>
        </w:rPr>
        <w:t xml:space="preserve">Brusseau, M. L. (2019). </w:t>
      </w:r>
      <w:r w:rsidRPr="008925A9">
        <w:rPr>
          <w:rFonts w:ascii="Arial" w:eastAsia="Times New Roman" w:hAnsi="Arial" w:cs="Arial"/>
          <w:bCs/>
          <w:sz w:val="20"/>
          <w:szCs w:val="20"/>
        </w:rPr>
        <w:t>Environmental systems science: A comprehensive, interdisciplinary approach to understanding and managing earth systems.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Springer Nature</w:t>
      </w:r>
      <w:r w:rsidRPr="008925A9">
        <w:rPr>
          <w:rFonts w:ascii="Arial" w:eastAsia="Times New Roman" w:hAnsi="Arial" w:cs="Arial"/>
          <w:sz w:val="20"/>
          <w:szCs w:val="20"/>
        </w:rPr>
        <w:t>.</w:t>
      </w:r>
    </w:p>
    <w:p w14:paraId="61C91069"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51" w:author="Author" w:date="2025-04-03T15:57:00Z">
          <w:pPr>
            <w:pStyle w:val="ListParagraph"/>
            <w:numPr>
              <w:numId w:val="29"/>
            </w:numPr>
            <w:spacing w:line="360" w:lineRule="auto"/>
            <w:ind w:hanging="360"/>
          </w:pPr>
        </w:pPrChange>
      </w:pPr>
      <w:proofErr w:type="spellStart"/>
      <w:r w:rsidRPr="008925A9">
        <w:rPr>
          <w:rFonts w:ascii="Arial" w:hAnsi="Arial" w:cs="Arial"/>
          <w:sz w:val="20"/>
          <w:szCs w:val="20"/>
        </w:rPr>
        <w:lastRenderedPageBreak/>
        <w:t>Cantonati</w:t>
      </w:r>
      <w:proofErr w:type="spellEnd"/>
      <w:r w:rsidRPr="008925A9">
        <w:rPr>
          <w:rFonts w:ascii="Arial" w:hAnsi="Arial" w:cs="Arial"/>
          <w:sz w:val="20"/>
          <w:szCs w:val="20"/>
        </w:rPr>
        <w:t xml:space="preserve">, M., </w:t>
      </w:r>
      <w:proofErr w:type="spellStart"/>
      <w:r w:rsidRPr="008925A9">
        <w:rPr>
          <w:rFonts w:ascii="Arial" w:hAnsi="Arial" w:cs="Arial"/>
          <w:sz w:val="20"/>
          <w:szCs w:val="20"/>
        </w:rPr>
        <w:t>Poikane</w:t>
      </w:r>
      <w:proofErr w:type="spellEnd"/>
      <w:r w:rsidRPr="008925A9">
        <w:rPr>
          <w:rFonts w:ascii="Arial" w:hAnsi="Arial" w:cs="Arial"/>
          <w:sz w:val="20"/>
          <w:szCs w:val="20"/>
        </w:rPr>
        <w:t>, S., Pringle, C. M., Stevens, L. E., Turak, E., Heino, J., Richardson, J. S.,</w:t>
      </w:r>
      <w:r w:rsidR="008925A9">
        <w:rPr>
          <w:rFonts w:ascii="Arial" w:hAnsi="Arial" w:cs="Arial"/>
          <w:sz w:val="20"/>
          <w:szCs w:val="20"/>
        </w:rPr>
        <w:t xml:space="preserve"> </w:t>
      </w:r>
      <w:r w:rsidRPr="008925A9">
        <w:rPr>
          <w:rFonts w:ascii="Arial" w:eastAsia="Times New Roman" w:hAnsi="Arial" w:cs="Arial"/>
          <w:sz w:val="20"/>
          <w:szCs w:val="20"/>
        </w:rPr>
        <w:t xml:space="preserve">Chapin, F. S., Zavaleta, E. S., </w:t>
      </w:r>
      <w:proofErr w:type="spellStart"/>
      <w:r w:rsidRPr="008925A9">
        <w:rPr>
          <w:rFonts w:ascii="Arial" w:eastAsia="Times New Roman" w:hAnsi="Arial" w:cs="Arial"/>
          <w:sz w:val="20"/>
          <w:szCs w:val="20"/>
        </w:rPr>
        <w:t>Eviner</w:t>
      </w:r>
      <w:proofErr w:type="spellEnd"/>
      <w:r w:rsidRPr="008925A9">
        <w:rPr>
          <w:rFonts w:ascii="Arial" w:eastAsia="Times New Roman" w:hAnsi="Arial" w:cs="Arial"/>
          <w:sz w:val="20"/>
          <w:szCs w:val="20"/>
        </w:rPr>
        <w:t xml:space="preserve">, V. T., Naylor, R. L., </w:t>
      </w:r>
      <w:proofErr w:type="spellStart"/>
      <w:r w:rsidRPr="008925A9">
        <w:rPr>
          <w:rFonts w:ascii="Arial" w:eastAsia="Times New Roman" w:hAnsi="Arial" w:cs="Arial"/>
          <w:sz w:val="20"/>
          <w:szCs w:val="20"/>
        </w:rPr>
        <w:t>Vitousek</w:t>
      </w:r>
      <w:proofErr w:type="spellEnd"/>
      <w:r w:rsidRPr="008925A9">
        <w:rPr>
          <w:rFonts w:ascii="Arial" w:eastAsia="Times New Roman" w:hAnsi="Arial" w:cs="Arial"/>
          <w:sz w:val="20"/>
          <w:szCs w:val="20"/>
        </w:rPr>
        <w:t xml:space="preserve">, P. M., Reynolds, H. L., Díaz, S. (2000). </w:t>
      </w:r>
      <w:r w:rsidRPr="008925A9">
        <w:rPr>
          <w:rFonts w:ascii="Arial" w:eastAsia="Times New Roman" w:hAnsi="Arial" w:cs="Arial"/>
          <w:bCs/>
          <w:sz w:val="20"/>
          <w:szCs w:val="20"/>
        </w:rPr>
        <w:t>Consequences of changing biodiversity</w:t>
      </w:r>
      <w:r w:rsidRPr="008925A9">
        <w:rPr>
          <w:rFonts w:ascii="Arial" w:eastAsia="Times New Roman" w:hAnsi="Arial" w:cs="Arial"/>
          <w:b/>
          <w:bCs/>
          <w:sz w:val="20"/>
          <w:szCs w:val="20"/>
        </w:rPr>
        <w: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Nature</w:t>
      </w:r>
      <w:r w:rsidRPr="008925A9">
        <w:rPr>
          <w:rFonts w:ascii="Arial" w:eastAsia="Times New Roman" w:hAnsi="Arial" w:cs="Arial"/>
          <w:sz w:val="20"/>
          <w:szCs w:val="20"/>
        </w:rPr>
        <w:t xml:space="preserve">, 405(6783), 234-242. </w:t>
      </w:r>
    </w:p>
    <w:p w14:paraId="79876921"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52" w:author="Author" w:date="2025-04-03T15:57:00Z">
          <w:pPr>
            <w:pStyle w:val="ListParagraph"/>
            <w:numPr>
              <w:numId w:val="29"/>
            </w:numPr>
            <w:spacing w:line="360" w:lineRule="auto"/>
            <w:ind w:hanging="360"/>
          </w:pPr>
        </w:pPrChange>
      </w:pPr>
      <w:r w:rsidRPr="008925A9">
        <w:rPr>
          <w:rFonts w:ascii="Arial" w:hAnsi="Arial" w:cs="Arial"/>
          <w:sz w:val="20"/>
          <w:szCs w:val="20"/>
        </w:rPr>
        <w:t>Characteristics, main impacts, and stewardship of natural and artificial freshwater environments:</w:t>
      </w:r>
      <w:r w:rsidR="008925A9">
        <w:rPr>
          <w:rFonts w:ascii="Arial" w:hAnsi="Arial" w:cs="Arial"/>
          <w:sz w:val="20"/>
          <w:szCs w:val="20"/>
        </w:rPr>
        <w:t xml:space="preserve"> </w:t>
      </w:r>
      <w:r w:rsidRPr="008925A9">
        <w:rPr>
          <w:rFonts w:ascii="Arial" w:eastAsia="Times New Roman" w:hAnsi="Arial" w:cs="Arial"/>
          <w:sz w:val="20"/>
          <w:szCs w:val="20"/>
        </w:rPr>
        <w:t xml:space="preserve">Chen, O., </w:t>
      </w:r>
      <w:proofErr w:type="spellStart"/>
      <w:r w:rsidRPr="008925A9">
        <w:rPr>
          <w:rFonts w:ascii="Arial" w:eastAsia="Times New Roman" w:hAnsi="Arial" w:cs="Arial"/>
          <w:sz w:val="20"/>
          <w:szCs w:val="20"/>
        </w:rPr>
        <w:t>Ufaz</w:t>
      </w:r>
      <w:proofErr w:type="spellEnd"/>
      <w:r w:rsidRPr="008925A9">
        <w:rPr>
          <w:rFonts w:ascii="Arial" w:eastAsia="Times New Roman" w:hAnsi="Arial" w:cs="Arial"/>
          <w:sz w:val="20"/>
          <w:szCs w:val="20"/>
        </w:rPr>
        <w:t xml:space="preserve">, S., Eisenstadt, D., Schatz, D., &amp; Gressel, J. (2011). </w:t>
      </w:r>
      <w:proofErr w:type="spellStart"/>
      <w:r w:rsidRPr="008925A9">
        <w:rPr>
          <w:rFonts w:ascii="Arial" w:eastAsia="Times New Roman" w:hAnsi="Arial" w:cs="Arial"/>
          <w:i/>
          <w:iCs/>
          <w:sz w:val="20"/>
          <w:szCs w:val="20"/>
        </w:rPr>
        <w:t>Transgenically</w:t>
      </w:r>
      <w:proofErr w:type="spellEnd"/>
      <w:r w:rsidRPr="008925A9">
        <w:rPr>
          <w:rFonts w:ascii="Arial" w:eastAsia="Times New Roman" w:hAnsi="Arial" w:cs="Arial"/>
          <w:i/>
          <w:iCs/>
          <w:sz w:val="20"/>
          <w:szCs w:val="20"/>
        </w:rPr>
        <w:t xml:space="preserve"> mitigating the establishment and spread of transgenic algae in natural ecosystems</w:t>
      </w:r>
      <w:r w:rsidRPr="008925A9">
        <w:rPr>
          <w:rFonts w:ascii="Arial" w:eastAsia="Times New Roman" w:hAnsi="Arial" w:cs="Arial"/>
          <w:sz w:val="20"/>
          <w:szCs w:val="20"/>
        </w:rPr>
        <w:t>.</w:t>
      </w:r>
    </w:p>
    <w:p w14:paraId="5AD900C9"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53"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Clark, M. S., Husmann, G., &amp; Thorne, M. A. (2020). </w:t>
      </w:r>
      <w:r w:rsidRPr="008925A9">
        <w:rPr>
          <w:rFonts w:ascii="Arial" w:eastAsia="Times New Roman" w:hAnsi="Arial" w:cs="Arial"/>
          <w:bCs/>
          <w:sz w:val="20"/>
          <w:szCs w:val="20"/>
        </w:rPr>
        <w:t xml:space="preserve">Deciphering </w:t>
      </w:r>
      <w:proofErr w:type="spellStart"/>
      <w:r w:rsidRPr="008925A9">
        <w:rPr>
          <w:rFonts w:ascii="Arial" w:eastAsia="Times New Roman" w:hAnsi="Arial" w:cs="Arial"/>
          <w:bCs/>
          <w:sz w:val="20"/>
          <w:szCs w:val="20"/>
        </w:rPr>
        <w:t>mollusc</w:t>
      </w:r>
      <w:proofErr w:type="spellEnd"/>
      <w:r w:rsidRPr="008925A9">
        <w:rPr>
          <w:rFonts w:ascii="Arial" w:eastAsia="Times New Roman" w:hAnsi="Arial" w:cs="Arial"/>
          <w:bCs/>
          <w:sz w:val="20"/>
          <w:szCs w:val="20"/>
        </w:rPr>
        <w:t xml:space="preserve"> shell production: The roles of genetic mechanisms through to ecology.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Biological Reviews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95</w:t>
      </w:r>
      <w:r w:rsidRPr="008925A9">
        <w:rPr>
          <w:rFonts w:ascii="Arial" w:eastAsia="Times New Roman" w:hAnsi="Arial" w:cs="Arial"/>
          <w:sz w:val="20"/>
          <w:szCs w:val="20"/>
        </w:rPr>
        <w:t xml:space="preserve">(6), 1812-1837. </w:t>
      </w:r>
    </w:p>
    <w:p w14:paraId="52000B24"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54" w:author="Author" w:date="2025-04-03T15:57:00Z">
          <w:pPr>
            <w:pStyle w:val="ListParagraph"/>
            <w:numPr>
              <w:numId w:val="29"/>
            </w:numPr>
            <w:spacing w:line="360" w:lineRule="auto"/>
            <w:ind w:hanging="360"/>
          </w:pPr>
        </w:pPrChange>
      </w:pPr>
      <w:r w:rsidRPr="008925A9">
        <w:rPr>
          <w:rFonts w:ascii="Arial" w:hAnsi="Arial" w:cs="Arial"/>
          <w:sz w:val="20"/>
          <w:szCs w:val="20"/>
        </w:rPr>
        <w:t xml:space="preserve">Consequences for Biodiversity Conservation. </w:t>
      </w:r>
      <w:r w:rsidRPr="008925A9">
        <w:rPr>
          <w:rFonts w:ascii="Arial" w:hAnsi="Arial" w:cs="Arial"/>
          <w:i/>
          <w:iCs/>
          <w:sz w:val="20"/>
          <w:szCs w:val="20"/>
        </w:rPr>
        <w:t>Water</w:t>
      </w:r>
      <w:r w:rsidRPr="008925A9">
        <w:rPr>
          <w:rFonts w:ascii="Arial" w:hAnsi="Arial" w:cs="Arial"/>
          <w:sz w:val="20"/>
          <w:szCs w:val="20"/>
        </w:rPr>
        <w:t xml:space="preserve">, </w:t>
      </w:r>
      <w:r w:rsidRPr="008925A9">
        <w:rPr>
          <w:rFonts w:ascii="Arial" w:hAnsi="Arial" w:cs="Arial"/>
          <w:i/>
          <w:iCs/>
          <w:sz w:val="20"/>
          <w:szCs w:val="20"/>
        </w:rPr>
        <w:t>12</w:t>
      </w:r>
      <w:r w:rsidRPr="008925A9">
        <w:rPr>
          <w:rFonts w:ascii="Arial" w:hAnsi="Arial" w:cs="Arial"/>
          <w:sz w:val="20"/>
          <w:szCs w:val="20"/>
        </w:rPr>
        <w:t xml:space="preserve">(1), 260. </w:t>
      </w:r>
    </w:p>
    <w:p w14:paraId="4A882948" w14:textId="0405C6D7" w:rsidR="00E61D24" w:rsidRPr="00E61D24" w:rsidRDefault="00E61D24" w:rsidP="00E61D24">
      <w:pPr>
        <w:pStyle w:val="ListParagraph"/>
        <w:numPr>
          <w:ilvl w:val="0"/>
          <w:numId w:val="29"/>
        </w:numPr>
        <w:spacing w:line="360" w:lineRule="auto"/>
        <w:jc w:val="both"/>
        <w:rPr>
          <w:rFonts w:ascii="Arial" w:hAnsi="Arial" w:cs="Arial"/>
          <w:sz w:val="20"/>
          <w:szCs w:val="20"/>
        </w:rPr>
        <w:pPrChange w:id="255" w:author="Author" w:date="2025-04-03T15:57:00Z">
          <w:pPr>
            <w:pStyle w:val="ListParagraph"/>
            <w:numPr>
              <w:numId w:val="29"/>
            </w:numPr>
            <w:spacing w:line="360" w:lineRule="auto"/>
            <w:ind w:hanging="360"/>
          </w:pPr>
        </w:pPrChange>
      </w:pPr>
      <w:r w:rsidRPr="00E61D24">
        <w:rPr>
          <w:rFonts w:ascii="Arial" w:hAnsi="Arial" w:cs="Arial"/>
          <w:sz w:val="20"/>
          <w:szCs w:val="20"/>
        </w:rPr>
        <w:t xml:space="preserve">Dutta, P. K., Singh, B., </w:t>
      </w:r>
      <w:proofErr w:type="spellStart"/>
      <w:r w:rsidRPr="00E61D24">
        <w:rPr>
          <w:rFonts w:ascii="Arial" w:hAnsi="Arial" w:cs="Arial"/>
          <w:sz w:val="20"/>
          <w:szCs w:val="20"/>
        </w:rPr>
        <w:t>Towfeek</w:t>
      </w:r>
      <w:proofErr w:type="spellEnd"/>
      <w:r w:rsidRPr="00E61D24">
        <w:rPr>
          <w:rFonts w:ascii="Arial" w:hAnsi="Arial" w:cs="Arial"/>
          <w:sz w:val="20"/>
          <w:szCs w:val="20"/>
        </w:rPr>
        <w:t xml:space="preserve">, A.-S. K., </w:t>
      </w:r>
      <w:proofErr w:type="spellStart"/>
      <w:r w:rsidRPr="00E61D24">
        <w:rPr>
          <w:rFonts w:ascii="Arial" w:hAnsi="Arial" w:cs="Arial"/>
          <w:sz w:val="20"/>
          <w:szCs w:val="20"/>
        </w:rPr>
        <w:t>Adamopoulou</w:t>
      </w:r>
      <w:proofErr w:type="spellEnd"/>
      <w:r w:rsidRPr="00E61D24">
        <w:rPr>
          <w:rFonts w:ascii="Arial" w:hAnsi="Arial" w:cs="Arial"/>
          <w:sz w:val="20"/>
          <w:szCs w:val="20"/>
        </w:rPr>
        <w:t xml:space="preserve">, J. P., </w:t>
      </w:r>
      <w:proofErr w:type="spellStart"/>
      <w:r w:rsidRPr="00E61D24">
        <w:rPr>
          <w:rFonts w:ascii="Arial" w:hAnsi="Arial" w:cs="Arial"/>
          <w:sz w:val="20"/>
          <w:szCs w:val="20"/>
        </w:rPr>
        <w:t>Bardavouras</w:t>
      </w:r>
      <w:proofErr w:type="spellEnd"/>
      <w:r w:rsidRPr="00E61D24">
        <w:rPr>
          <w:rFonts w:ascii="Arial" w:hAnsi="Arial" w:cs="Arial"/>
          <w:sz w:val="20"/>
          <w:szCs w:val="20"/>
        </w:rPr>
        <w:t>, A. N., Bamwerinde, W., Turyasingura, B., &amp; Ayiga, N. (2024). IoT Revolutionizes Humidity Measurement and Management in Smart Cities to Enhance Health and Wellness. Mesopotamian Journal of Artificial Intelligence in Healthcare, 2024, 110–117.</w:t>
      </w:r>
    </w:p>
    <w:p w14:paraId="66B84209" w14:textId="1FDF09D0" w:rsidR="008925A9" w:rsidRPr="008925A9" w:rsidRDefault="00D727A0" w:rsidP="00E61D24">
      <w:pPr>
        <w:pStyle w:val="ListParagraph"/>
        <w:numPr>
          <w:ilvl w:val="0"/>
          <w:numId w:val="29"/>
        </w:numPr>
        <w:spacing w:line="360" w:lineRule="auto"/>
        <w:jc w:val="both"/>
        <w:rPr>
          <w:rFonts w:ascii="Arial" w:hAnsi="Arial" w:cs="Arial"/>
          <w:b/>
          <w:sz w:val="20"/>
          <w:szCs w:val="20"/>
        </w:rPr>
        <w:pPrChange w:id="256"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Díaz, S., </w:t>
      </w:r>
      <w:proofErr w:type="spellStart"/>
      <w:r w:rsidRPr="008925A9">
        <w:rPr>
          <w:rFonts w:ascii="Arial" w:eastAsia="Times New Roman" w:hAnsi="Arial" w:cs="Arial"/>
          <w:sz w:val="20"/>
          <w:szCs w:val="20"/>
        </w:rPr>
        <w:t>Settele</w:t>
      </w:r>
      <w:proofErr w:type="spellEnd"/>
      <w:r w:rsidRPr="008925A9">
        <w:rPr>
          <w:rFonts w:ascii="Arial" w:eastAsia="Times New Roman" w:hAnsi="Arial" w:cs="Arial"/>
          <w:sz w:val="20"/>
          <w:szCs w:val="20"/>
        </w:rPr>
        <w:t xml:space="preserve">, J., </w:t>
      </w:r>
      <w:proofErr w:type="spellStart"/>
      <w:r w:rsidRPr="008925A9">
        <w:rPr>
          <w:rFonts w:ascii="Arial" w:eastAsia="Times New Roman" w:hAnsi="Arial" w:cs="Arial"/>
          <w:sz w:val="20"/>
          <w:szCs w:val="20"/>
        </w:rPr>
        <w:t>Brondizio</w:t>
      </w:r>
      <w:proofErr w:type="spellEnd"/>
      <w:r w:rsidRPr="008925A9">
        <w:rPr>
          <w:rFonts w:ascii="Arial" w:eastAsia="Times New Roman" w:hAnsi="Arial" w:cs="Arial"/>
          <w:sz w:val="20"/>
          <w:szCs w:val="20"/>
        </w:rPr>
        <w:t xml:space="preserve">, E. S., et al. (2019). </w:t>
      </w:r>
      <w:r w:rsidRPr="008925A9">
        <w:rPr>
          <w:rFonts w:ascii="Arial" w:eastAsia="Times New Roman" w:hAnsi="Arial" w:cs="Arial"/>
          <w:bCs/>
          <w:sz w:val="20"/>
          <w:szCs w:val="20"/>
        </w:rPr>
        <w:t>IPBES global assessment report on biodiversity and ecosystem services.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Intergovernmental Science-Policy Platform on Biodiversity and Ecosystem Services (IPBES)</w:t>
      </w:r>
    </w:p>
    <w:p w14:paraId="45CA4AEE"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57" w:author="Author" w:date="2025-04-03T15:57:00Z">
          <w:pPr>
            <w:pStyle w:val="ListParagraph"/>
            <w:numPr>
              <w:numId w:val="29"/>
            </w:numPr>
            <w:spacing w:line="360" w:lineRule="auto"/>
            <w:ind w:hanging="360"/>
          </w:pPr>
        </w:pPrChange>
      </w:pPr>
      <w:r w:rsidRPr="008925A9">
        <w:rPr>
          <w:rFonts w:ascii="Arial" w:hAnsi="Arial" w:cs="Arial"/>
          <w:sz w:val="20"/>
          <w:szCs w:val="20"/>
        </w:rPr>
        <w:t xml:space="preserve">Ekins, P. (2011). Environmental sustainability. </w:t>
      </w:r>
      <w:r w:rsidRPr="008925A9">
        <w:rPr>
          <w:rFonts w:ascii="Arial" w:hAnsi="Arial" w:cs="Arial"/>
          <w:i/>
          <w:iCs/>
          <w:sz w:val="20"/>
          <w:szCs w:val="20"/>
        </w:rPr>
        <w:t>Progress in Physical Geography Earth and Environment</w:t>
      </w:r>
      <w:r w:rsidRPr="008925A9">
        <w:rPr>
          <w:rFonts w:ascii="Arial" w:hAnsi="Arial" w:cs="Arial"/>
          <w:sz w:val="20"/>
          <w:szCs w:val="20"/>
        </w:rPr>
        <w:t xml:space="preserve">, </w:t>
      </w:r>
      <w:r w:rsidRPr="008925A9">
        <w:rPr>
          <w:rFonts w:ascii="Arial" w:hAnsi="Arial" w:cs="Arial"/>
          <w:i/>
          <w:iCs/>
          <w:sz w:val="20"/>
          <w:szCs w:val="20"/>
        </w:rPr>
        <w:t>35</w:t>
      </w:r>
      <w:r w:rsidRPr="008925A9">
        <w:rPr>
          <w:rFonts w:ascii="Arial" w:hAnsi="Arial" w:cs="Arial"/>
          <w:sz w:val="20"/>
          <w:szCs w:val="20"/>
        </w:rPr>
        <w:t xml:space="preserve">(5), 629–651. </w:t>
      </w:r>
    </w:p>
    <w:p w14:paraId="7CA9695E"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58" w:author="Author" w:date="2025-04-03T15:57:00Z">
          <w:pPr>
            <w:pStyle w:val="ListParagraph"/>
            <w:numPr>
              <w:numId w:val="29"/>
            </w:numPr>
            <w:spacing w:line="360" w:lineRule="auto"/>
            <w:ind w:hanging="360"/>
          </w:pPr>
        </w:pPrChange>
      </w:pPr>
      <w:r w:rsidRPr="008925A9">
        <w:rPr>
          <w:rFonts w:ascii="Arial" w:hAnsi="Arial" w:cs="Arial"/>
          <w:sz w:val="20"/>
          <w:szCs w:val="20"/>
          <w:shd w:val="clear" w:color="auto" w:fill="FFFFFF"/>
        </w:rPr>
        <w:t xml:space="preserve">El-Sayed, W. M. M., </w:t>
      </w:r>
      <w:proofErr w:type="spellStart"/>
      <w:r w:rsidRPr="008925A9">
        <w:rPr>
          <w:rFonts w:ascii="Arial" w:hAnsi="Arial" w:cs="Arial"/>
          <w:sz w:val="20"/>
          <w:szCs w:val="20"/>
          <w:shd w:val="clear" w:color="auto" w:fill="FFFFFF"/>
        </w:rPr>
        <w:t>Abdrabo</w:t>
      </w:r>
      <w:proofErr w:type="spellEnd"/>
      <w:r w:rsidRPr="008925A9">
        <w:rPr>
          <w:rFonts w:ascii="Arial" w:hAnsi="Arial" w:cs="Arial"/>
          <w:sz w:val="20"/>
          <w:szCs w:val="20"/>
          <w:shd w:val="clear" w:color="auto" w:fill="FFFFFF"/>
        </w:rPr>
        <w:t>, M. A. A., &amp; Hamed, M. M. (2023).</w:t>
      </w:r>
      <w:r w:rsidR="00CB595B" w:rsidRPr="008925A9">
        <w:rPr>
          <w:rFonts w:ascii="Arial" w:hAnsi="Arial" w:cs="Arial"/>
          <w:i/>
          <w:sz w:val="20"/>
          <w:szCs w:val="20"/>
          <w:shd w:val="clear" w:color="auto" w:fill="FFFFFF"/>
        </w:rPr>
        <w:t xml:space="preserve">Mangrove </w:t>
      </w:r>
      <w:proofErr w:type="spellStart"/>
      <w:r w:rsidR="00CB595B" w:rsidRPr="008925A9">
        <w:rPr>
          <w:rFonts w:ascii="Arial" w:hAnsi="Arial" w:cs="Arial"/>
          <w:i/>
          <w:sz w:val="20"/>
          <w:szCs w:val="20"/>
          <w:shd w:val="clear" w:color="auto" w:fill="FFFFFF"/>
        </w:rPr>
        <w:t>Ecosysytem</w:t>
      </w:r>
      <w:proofErr w:type="spellEnd"/>
      <w:r w:rsidR="00CB595B" w:rsidRPr="008925A9">
        <w:rPr>
          <w:rFonts w:ascii="Arial" w:hAnsi="Arial" w:cs="Arial"/>
          <w:i/>
          <w:sz w:val="20"/>
          <w:szCs w:val="20"/>
          <w:shd w:val="clear" w:color="auto" w:fill="FFFFFF"/>
        </w:rPr>
        <w:t xml:space="preserve"> Components and Benefits</w:t>
      </w:r>
      <w:r w:rsidR="00CB595B" w:rsidRPr="008925A9">
        <w:rPr>
          <w:rFonts w:ascii="Arial" w:hAnsi="Arial" w:cs="Arial"/>
          <w:sz w:val="20"/>
          <w:szCs w:val="20"/>
          <w:shd w:val="clear" w:color="auto" w:fill="FFFFFF"/>
        </w:rPr>
        <w:t xml:space="preserve"> </w:t>
      </w:r>
      <w:r w:rsidRPr="008925A9">
        <w:rPr>
          <w:rFonts w:ascii="Arial" w:hAnsi="Arial" w:cs="Arial"/>
          <w:sz w:val="20"/>
          <w:szCs w:val="20"/>
          <w:shd w:val="clear" w:color="auto" w:fill="FFFFFF"/>
        </w:rPr>
        <w:t>(pp. 155–183). Bentham Science Publishers.</w:t>
      </w:r>
    </w:p>
    <w:p w14:paraId="0A3C4459"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59"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Fan, Y., Pedersen, A. B., &amp; Yang, L. (2021). </w:t>
      </w:r>
      <w:r w:rsidRPr="008925A9">
        <w:rPr>
          <w:rFonts w:ascii="Arial" w:eastAsia="Times New Roman" w:hAnsi="Arial" w:cs="Arial"/>
          <w:bCs/>
          <w:sz w:val="20"/>
          <w:szCs w:val="20"/>
        </w:rPr>
        <w:t>Microbiota-dependent regulation of epithelial cell health: A micro-ecological perspective.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Cell Death &amp; Disease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12</w:t>
      </w:r>
      <w:r w:rsidRPr="008925A9">
        <w:rPr>
          <w:rFonts w:ascii="Arial" w:eastAsia="Times New Roman" w:hAnsi="Arial" w:cs="Arial"/>
          <w:sz w:val="20"/>
          <w:szCs w:val="20"/>
        </w:rPr>
        <w:t xml:space="preserve">(1), 1-13. </w:t>
      </w:r>
    </w:p>
    <w:p w14:paraId="4516ADEC"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0" w:author="Author" w:date="2025-04-03T15:57:00Z">
          <w:pPr>
            <w:pStyle w:val="ListParagraph"/>
            <w:numPr>
              <w:numId w:val="29"/>
            </w:numPr>
            <w:spacing w:line="360" w:lineRule="auto"/>
            <w:ind w:hanging="360"/>
          </w:pPr>
        </w:pPrChange>
      </w:pPr>
      <w:proofErr w:type="spellStart"/>
      <w:r w:rsidRPr="008925A9">
        <w:rPr>
          <w:rFonts w:ascii="Arial" w:eastAsia="Times New Roman" w:hAnsi="Arial" w:cs="Arial"/>
          <w:bCs/>
          <w:sz w:val="20"/>
          <w:szCs w:val="20"/>
        </w:rPr>
        <w:t>Fargeot</w:t>
      </w:r>
      <w:proofErr w:type="spellEnd"/>
      <w:r w:rsidRPr="008925A9">
        <w:rPr>
          <w:rFonts w:ascii="Arial" w:eastAsia="Times New Roman" w:hAnsi="Arial" w:cs="Arial"/>
          <w:bCs/>
          <w:sz w:val="20"/>
          <w:szCs w:val="20"/>
        </w:rPr>
        <w:t xml:space="preserve">, L., Poesy, C., Lefort, M., Prunier, J. G., Krick, M., Verdonck, R., </w:t>
      </w:r>
      <w:proofErr w:type="spellStart"/>
      <w:r w:rsidRPr="008925A9">
        <w:rPr>
          <w:rFonts w:ascii="Arial" w:eastAsia="Times New Roman" w:hAnsi="Arial" w:cs="Arial"/>
          <w:bCs/>
          <w:sz w:val="20"/>
          <w:szCs w:val="20"/>
        </w:rPr>
        <w:t>Veyssière</w:t>
      </w:r>
      <w:proofErr w:type="spellEnd"/>
      <w:r w:rsidRPr="008925A9">
        <w:rPr>
          <w:rFonts w:ascii="Arial" w:eastAsia="Times New Roman" w:hAnsi="Arial" w:cs="Arial"/>
          <w:bCs/>
          <w:sz w:val="20"/>
          <w:szCs w:val="20"/>
        </w:rPr>
        <w:t>, C., Richard, M., Legrand, D., Loot, G., &amp; Blanchet, S.</w:t>
      </w:r>
      <w:r w:rsidRPr="008925A9">
        <w:rPr>
          <w:rFonts w:ascii="Arial" w:eastAsia="Times New Roman" w:hAnsi="Arial" w:cs="Arial"/>
          <w:sz w:val="20"/>
          <w:szCs w:val="20"/>
        </w:rPr>
        <w:t xml:space="preserve"> (2024). Genetic diversity affects ecosystem functions across trophic levels as much as species diversity, but in an opposite direction. </w:t>
      </w:r>
      <w:proofErr w:type="spellStart"/>
      <w:r w:rsidRPr="008925A9">
        <w:rPr>
          <w:rFonts w:ascii="Arial" w:eastAsia="Times New Roman" w:hAnsi="Arial" w:cs="Arial"/>
          <w:i/>
          <w:iCs/>
          <w:sz w:val="20"/>
          <w:szCs w:val="20"/>
        </w:rPr>
        <w:t>eLife</w:t>
      </w:r>
      <w:proofErr w:type="spellEnd"/>
      <w:r w:rsidRPr="008925A9">
        <w:rPr>
          <w:rFonts w:ascii="Arial" w:eastAsia="Times New Roman" w:hAnsi="Arial" w:cs="Arial"/>
          <w:sz w:val="20"/>
          <w:szCs w:val="20"/>
        </w:rPr>
        <w:t xml:space="preserve">. </w:t>
      </w:r>
    </w:p>
    <w:p w14:paraId="121B1B4B"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1" w:author="Author" w:date="2025-04-03T15:57:00Z">
          <w:pPr>
            <w:pStyle w:val="ListParagraph"/>
            <w:numPr>
              <w:numId w:val="29"/>
            </w:numPr>
            <w:spacing w:line="360" w:lineRule="auto"/>
            <w:ind w:hanging="360"/>
          </w:pPr>
        </w:pPrChange>
      </w:pPr>
      <w:r w:rsidRPr="008925A9">
        <w:rPr>
          <w:rFonts w:ascii="Arial" w:hAnsi="Arial" w:cs="Arial"/>
          <w:sz w:val="20"/>
          <w:szCs w:val="20"/>
        </w:rPr>
        <w:t xml:space="preserve">Gann, G. D., McDonald, T., Walder, B., Aronson, J., Nelson, C. R., Jonson, J., Hallett, J. G., Eisenberg, C., </w:t>
      </w:r>
      <w:proofErr w:type="spellStart"/>
      <w:r w:rsidRPr="008925A9">
        <w:rPr>
          <w:rFonts w:ascii="Arial" w:hAnsi="Arial" w:cs="Arial"/>
          <w:sz w:val="20"/>
          <w:szCs w:val="20"/>
        </w:rPr>
        <w:t>Guariguata</w:t>
      </w:r>
      <w:proofErr w:type="spellEnd"/>
      <w:r w:rsidRPr="008925A9">
        <w:rPr>
          <w:rFonts w:ascii="Arial" w:hAnsi="Arial" w:cs="Arial"/>
          <w:sz w:val="20"/>
          <w:szCs w:val="20"/>
        </w:rPr>
        <w:t xml:space="preserve">, M. R., Liu, J., Hua, F., Echeverría, C., Gonzales, E., Shaw, N., </w:t>
      </w:r>
      <w:proofErr w:type="spellStart"/>
      <w:r w:rsidRPr="008925A9">
        <w:rPr>
          <w:rFonts w:ascii="Arial" w:hAnsi="Arial" w:cs="Arial"/>
          <w:sz w:val="20"/>
          <w:szCs w:val="20"/>
        </w:rPr>
        <w:t>Decleer</w:t>
      </w:r>
      <w:proofErr w:type="spellEnd"/>
      <w:r w:rsidRPr="008925A9">
        <w:rPr>
          <w:rFonts w:ascii="Arial" w:hAnsi="Arial" w:cs="Arial"/>
          <w:sz w:val="20"/>
          <w:szCs w:val="20"/>
        </w:rPr>
        <w:t xml:space="preserve">, K., &amp; Dixon, K. W. (2019). International principles and standards for the practice of ecological restoration. Second edition. </w:t>
      </w:r>
      <w:r w:rsidRPr="008925A9">
        <w:rPr>
          <w:rFonts w:ascii="Arial" w:hAnsi="Arial" w:cs="Arial"/>
          <w:i/>
          <w:iCs/>
          <w:sz w:val="20"/>
          <w:szCs w:val="20"/>
        </w:rPr>
        <w:t>Restoration Ecology</w:t>
      </w:r>
      <w:r w:rsidRPr="008925A9">
        <w:rPr>
          <w:rFonts w:ascii="Arial" w:hAnsi="Arial" w:cs="Arial"/>
          <w:sz w:val="20"/>
          <w:szCs w:val="20"/>
        </w:rPr>
        <w:t xml:space="preserve">, </w:t>
      </w:r>
      <w:r w:rsidRPr="008925A9">
        <w:rPr>
          <w:rFonts w:ascii="Arial" w:hAnsi="Arial" w:cs="Arial"/>
          <w:i/>
          <w:iCs/>
          <w:sz w:val="20"/>
          <w:szCs w:val="20"/>
        </w:rPr>
        <w:t>27</w:t>
      </w:r>
      <w:r w:rsidRPr="008925A9">
        <w:rPr>
          <w:rFonts w:ascii="Arial" w:hAnsi="Arial" w:cs="Arial"/>
          <w:sz w:val="20"/>
          <w:szCs w:val="20"/>
        </w:rPr>
        <w:t xml:space="preserve">(S1). </w:t>
      </w:r>
    </w:p>
    <w:p w14:paraId="34F2B695"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2"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Geary, W. L., Bode, M., Doherty, T. S., Fulton, E. A., Nimmo, D. G., Tulloch, A. I. T., Tulloch, V. J. D., &amp; Ritchie, E. G.</w:t>
      </w:r>
      <w:r w:rsidRPr="008925A9">
        <w:rPr>
          <w:rFonts w:ascii="Arial" w:eastAsia="Times New Roman" w:hAnsi="Arial" w:cs="Arial"/>
          <w:sz w:val="20"/>
          <w:szCs w:val="20"/>
        </w:rPr>
        <w:t xml:space="preserve"> (2020). A guide to ecosystem models and their environmental applications. </w:t>
      </w:r>
      <w:r w:rsidRPr="008925A9">
        <w:rPr>
          <w:rFonts w:ascii="Arial" w:eastAsia="Times New Roman" w:hAnsi="Arial" w:cs="Arial"/>
          <w:i/>
          <w:iCs/>
          <w:sz w:val="20"/>
          <w:szCs w:val="20"/>
        </w:rPr>
        <w:t>Nature Ecology &amp; Evolution, 4</w:t>
      </w:r>
      <w:r w:rsidRPr="008925A9">
        <w:rPr>
          <w:rFonts w:ascii="Arial" w:eastAsia="Times New Roman" w:hAnsi="Arial" w:cs="Arial"/>
          <w:sz w:val="20"/>
          <w:szCs w:val="20"/>
        </w:rPr>
        <w:t xml:space="preserve">(11), 1459–1471. </w:t>
      </w:r>
    </w:p>
    <w:p w14:paraId="5E533DA8"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3" w:author="Author" w:date="2025-04-03T15:57:00Z">
          <w:pPr>
            <w:pStyle w:val="ListParagraph"/>
            <w:numPr>
              <w:numId w:val="29"/>
            </w:numPr>
            <w:spacing w:line="360" w:lineRule="auto"/>
            <w:ind w:hanging="360"/>
          </w:pPr>
        </w:pPrChange>
      </w:pPr>
      <w:proofErr w:type="spellStart"/>
      <w:r w:rsidRPr="008925A9">
        <w:rPr>
          <w:rFonts w:ascii="Arial" w:eastAsia="Times New Roman" w:hAnsi="Arial" w:cs="Arial"/>
          <w:bCs/>
          <w:sz w:val="20"/>
          <w:szCs w:val="20"/>
        </w:rPr>
        <w:t>Golet</w:t>
      </w:r>
      <w:proofErr w:type="spellEnd"/>
      <w:r w:rsidRPr="008925A9">
        <w:rPr>
          <w:rFonts w:ascii="Arial" w:eastAsia="Times New Roman" w:hAnsi="Arial" w:cs="Arial"/>
          <w:bCs/>
          <w:sz w:val="20"/>
          <w:szCs w:val="20"/>
        </w:rPr>
        <w:t xml:space="preserve">, G. H., Brown, D. L., Carlson, M., </w:t>
      </w:r>
      <w:proofErr w:type="spellStart"/>
      <w:r w:rsidRPr="008925A9">
        <w:rPr>
          <w:rFonts w:ascii="Arial" w:eastAsia="Times New Roman" w:hAnsi="Arial" w:cs="Arial"/>
          <w:bCs/>
          <w:sz w:val="20"/>
          <w:szCs w:val="20"/>
        </w:rPr>
        <w:t>Gardali</w:t>
      </w:r>
      <w:proofErr w:type="spellEnd"/>
      <w:r w:rsidRPr="008925A9">
        <w:rPr>
          <w:rFonts w:ascii="Arial" w:eastAsia="Times New Roman" w:hAnsi="Arial" w:cs="Arial"/>
          <w:bCs/>
          <w:sz w:val="20"/>
          <w:szCs w:val="20"/>
        </w:rPr>
        <w:t xml:space="preserve">, T., Henderson, A., Holl, K. D., Howell, C. A., Holyoak, M., Hunt, J. W., </w:t>
      </w:r>
      <w:proofErr w:type="spellStart"/>
      <w:r w:rsidRPr="008925A9">
        <w:rPr>
          <w:rFonts w:ascii="Arial" w:eastAsia="Times New Roman" w:hAnsi="Arial" w:cs="Arial"/>
          <w:bCs/>
          <w:sz w:val="20"/>
          <w:szCs w:val="20"/>
        </w:rPr>
        <w:t>Kondolf</w:t>
      </w:r>
      <w:proofErr w:type="spellEnd"/>
      <w:r w:rsidRPr="008925A9">
        <w:rPr>
          <w:rFonts w:ascii="Arial" w:eastAsia="Times New Roman" w:hAnsi="Arial" w:cs="Arial"/>
          <w:bCs/>
          <w:sz w:val="20"/>
          <w:szCs w:val="20"/>
        </w:rPr>
        <w:t>, G. M., Larsen, E. W., Luster, R. A., McClain, C., Nelson, C., Paine, S., Rainey, W., Rubin, Z., Shilling, F., Silveira, J. G., Swagerty, H., Williams, N. M., &amp; Wood, D. M.</w:t>
      </w:r>
      <w:r w:rsidRPr="008925A9">
        <w:rPr>
          <w:rFonts w:ascii="Arial" w:eastAsia="Times New Roman" w:hAnsi="Arial" w:cs="Arial"/>
          <w:sz w:val="20"/>
          <w:szCs w:val="20"/>
        </w:rPr>
        <w:t xml:space="preserve"> (2013). Successes, failures, and suggested future directions for ecosystem </w:t>
      </w:r>
      <w:r w:rsidRPr="008925A9">
        <w:rPr>
          <w:rFonts w:ascii="Arial" w:eastAsia="Times New Roman" w:hAnsi="Arial" w:cs="Arial"/>
          <w:sz w:val="20"/>
          <w:szCs w:val="20"/>
        </w:rPr>
        <w:lastRenderedPageBreak/>
        <w:t xml:space="preserve">restoration of the Middle Sacramento River, California. </w:t>
      </w:r>
      <w:r w:rsidRPr="008925A9">
        <w:rPr>
          <w:rFonts w:ascii="Arial" w:eastAsia="Times New Roman" w:hAnsi="Arial" w:cs="Arial"/>
          <w:i/>
          <w:iCs/>
          <w:sz w:val="20"/>
          <w:szCs w:val="20"/>
        </w:rPr>
        <w:t>San Francisco Estuary and Watershed Science, 11</w:t>
      </w:r>
      <w:r w:rsidRPr="008925A9">
        <w:rPr>
          <w:rFonts w:ascii="Arial" w:eastAsia="Times New Roman" w:hAnsi="Arial" w:cs="Arial"/>
          <w:sz w:val="20"/>
          <w:szCs w:val="20"/>
        </w:rPr>
        <w:t xml:space="preserve">(3). </w:t>
      </w:r>
    </w:p>
    <w:p w14:paraId="3A713378"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4"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Gómez-Márquez, J.</w:t>
      </w:r>
      <w:r w:rsidRPr="008925A9">
        <w:rPr>
          <w:rFonts w:ascii="Arial" w:eastAsia="Times New Roman" w:hAnsi="Arial" w:cs="Arial"/>
          <w:sz w:val="20"/>
          <w:szCs w:val="20"/>
        </w:rPr>
        <w:t xml:space="preserve"> (2022). A new look at the concept of ecosystem. </w:t>
      </w:r>
      <w:r w:rsidRPr="008925A9">
        <w:rPr>
          <w:rFonts w:ascii="Arial" w:eastAsia="Times New Roman" w:hAnsi="Arial" w:cs="Arial"/>
          <w:i/>
          <w:iCs/>
          <w:sz w:val="20"/>
          <w:szCs w:val="20"/>
        </w:rPr>
        <w:t>Preprints</w:t>
      </w:r>
      <w:r w:rsidRPr="008925A9">
        <w:rPr>
          <w:rFonts w:ascii="Arial" w:eastAsia="Times New Roman" w:hAnsi="Arial" w:cs="Arial"/>
          <w:sz w:val="20"/>
          <w:szCs w:val="20"/>
        </w:rPr>
        <w:t xml:space="preserve">. </w:t>
      </w:r>
    </w:p>
    <w:p w14:paraId="23D0497A"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5"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Goswami, M., Bhattacharyya, P., Mukherjee, I., &amp; Tribedi, P.</w:t>
      </w:r>
      <w:r w:rsidRPr="008925A9">
        <w:rPr>
          <w:rFonts w:ascii="Arial" w:eastAsia="Times New Roman" w:hAnsi="Arial" w:cs="Arial"/>
          <w:sz w:val="20"/>
          <w:szCs w:val="20"/>
        </w:rPr>
        <w:t xml:space="preserve"> (2017). Functional diversity: An important measure of ecosystem functioning. </w:t>
      </w:r>
      <w:r w:rsidRPr="008925A9">
        <w:rPr>
          <w:rFonts w:ascii="Arial" w:eastAsia="Times New Roman" w:hAnsi="Arial" w:cs="Arial"/>
          <w:i/>
          <w:iCs/>
          <w:sz w:val="20"/>
          <w:szCs w:val="20"/>
        </w:rPr>
        <w:t>Advances in Microbiology, 7</w:t>
      </w:r>
      <w:r w:rsidRPr="008925A9">
        <w:rPr>
          <w:rFonts w:ascii="Arial" w:eastAsia="Times New Roman" w:hAnsi="Arial" w:cs="Arial"/>
          <w:sz w:val="20"/>
          <w:szCs w:val="20"/>
        </w:rPr>
        <w:t xml:space="preserve">(1), 82-93. </w:t>
      </w:r>
    </w:p>
    <w:p w14:paraId="089FA0B8"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6"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Haugen, J. B., Link, J. S., Cribari, K., Bundy, A., Dickey-Collas, M., Leslie, H. M., ... &amp; </w:t>
      </w:r>
      <w:proofErr w:type="spellStart"/>
      <w:r w:rsidRPr="008925A9">
        <w:rPr>
          <w:rFonts w:ascii="Arial" w:eastAsia="Times New Roman" w:hAnsi="Arial" w:cs="Arial"/>
          <w:sz w:val="20"/>
          <w:szCs w:val="20"/>
        </w:rPr>
        <w:t>Agnalt</w:t>
      </w:r>
      <w:proofErr w:type="spellEnd"/>
      <w:r w:rsidRPr="008925A9">
        <w:rPr>
          <w:rFonts w:ascii="Arial" w:eastAsia="Times New Roman" w:hAnsi="Arial" w:cs="Arial"/>
          <w:sz w:val="20"/>
          <w:szCs w:val="20"/>
        </w:rPr>
        <w:t xml:space="preserve">, A. L. (2024). Marine ecosystem-based management: challenges remain, yet solutions exist, and progress is occurring. </w:t>
      </w:r>
      <w:proofErr w:type="spellStart"/>
      <w:r w:rsidRPr="008925A9">
        <w:rPr>
          <w:rFonts w:ascii="Arial" w:eastAsia="Times New Roman" w:hAnsi="Arial" w:cs="Arial"/>
          <w:i/>
          <w:iCs/>
          <w:sz w:val="20"/>
          <w:szCs w:val="20"/>
        </w:rPr>
        <w:t>npj</w:t>
      </w:r>
      <w:proofErr w:type="spellEnd"/>
      <w:r w:rsidRPr="008925A9">
        <w:rPr>
          <w:rFonts w:ascii="Arial" w:eastAsia="Times New Roman" w:hAnsi="Arial" w:cs="Arial"/>
          <w:i/>
          <w:iCs/>
          <w:sz w:val="20"/>
          <w:szCs w:val="20"/>
        </w:rPr>
        <w:t xml:space="preserve"> Ocean Sustainability, 3</w:t>
      </w:r>
      <w:r w:rsidRPr="008925A9">
        <w:rPr>
          <w:rFonts w:ascii="Arial" w:eastAsia="Times New Roman" w:hAnsi="Arial" w:cs="Arial"/>
          <w:sz w:val="20"/>
          <w:szCs w:val="20"/>
        </w:rPr>
        <w:t>(7).</w:t>
      </w:r>
    </w:p>
    <w:p w14:paraId="6EE56CB0"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7" w:author="Author" w:date="2025-04-03T15:57:00Z">
          <w:pPr>
            <w:pStyle w:val="ListParagraph"/>
            <w:numPr>
              <w:numId w:val="29"/>
            </w:numPr>
            <w:spacing w:line="360" w:lineRule="auto"/>
            <w:ind w:hanging="360"/>
          </w:pPr>
        </w:pPrChange>
      </w:pPr>
      <w:proofErr w:type="spellStart"/>
      <w:r w:rsidRPr="008925A9">
        <w:rPr>
          <w:rFonts w:ascii="Arial" w:hAnsi="Arial" w:cs="Arial"/>
          <w:sz w:val="20"/>
          <w:szCs w:val="20"/>
        </w:rPr>
        <w:t>Heip</w:t>
      </w:r>
      <w:proofErr w:type="spellEnd"/>
      <w:r w:rsidRPr="008925A9">
        <w:rPr>
          <w:rFonts w:ascii="Arial" w:hAnsi="Arial" w:cs="Arial"/>
          <w:sz w:val="20"/>
          <w:szCs w:val="20"/>
        </w:rPr>
        <w:t xml:space="preserve">, C., Hummel, H., Van </w:t>
      </w:r>
      <w:proofErr w:type="spellStart"/>
      <w:r w:rsidRPr="008925A9">
        <w:rPr>
          <w:rFonts w:ascii="Arial" w:hAnsi="Arial" w:cs="Arial"/>
          <w:sz w:val="20"/>
          <w:szCs w:val="20"/>
        </w:rPr>
        <w:t>Avesaath</w:t>
      </w:r>
      <w:proofErr w:type="spellEnd"/>
      <w:r w:rsidRPr="008925A9">
        <w:rPr>
          <w:rFonts w:ascii="Arial" w:hAnsi="Arial" w:cs="Arial"/>
          <w:sz w:val="20"/>
          <w:szCs w:val="20"/>
        </w:rPr>
        <w:t xml:space="preserve">, P., </w:t>
      </w:r>
      <w:proofErr w:type="spellStart"/>
      <w:r w:rsidRPr="008925A9">
        <w:rPr>
          <w:rFonts w:ascii="Arial" w:hAnsi="Arial" w:cs="Arial"/>
          <w:sz w:val="20"/>
          <w:szCs w:val="20"/>
        </w:rPr>
        <w:t>Appeltans</w:t>
      </w:r>
      <w:proofErr w:type="spellEnd"/>
      <w:r w:rsidRPr="008925A9">
        <w:rPr>
          <w:rFonts w:ascii="Arial" w:hAnsi="Arial" w:cs="Arial"/>
          <w:sz w:val="20"/>
          <w:szCs w:val="20"/>
        </w:rPr>
        <w:t xml:space="preserve">, W., Arvanitidis, C., Aspden, R., </w:t>
      </w:r>
      <w:proofErr w:type="spellStart"/>
      <w:r w:rsidRPr="008925A9">
        <w:rPr>
          <w:rFonts w:ascii="Arial" w:hAnsi="Arial" w:cs="Arial"/>
          <w:sz w:val="20"/>
          <w:szCs w:val="20"/>
        </w:rPr>
        <w:t>Austenfeld</w:t>
      </w:r>
      <w:proofErr w:type="spellEnd"/>
      <w:r w:rsidRPr="008925A9">
        <w:rPr>
          <w:rFonts w:ascii="Arial" w:hAnsi="Arial" w:cs="Arial"/>
          <w:sz w:val="20"/>
          <w:szCs w:val="20"/>
        </w:rPr>
        <w:t xml:space="preserve">, M., Boero, F., Bouma, T., </w:t>
      </w:r>
      <w:proofErr w:type="spellStart"/>
      <w:r w:rsidRPr="008925A9">
        <w:rPr>
          <w:rFonts w:ascii="Arial" w:hAnsi="Arial" w:cs="Arial"/>
          <w:sz w:val="20"/>
          <w:szCs w:val="20"/>
        </w:rPr>
        <w:t>Boxshall</w:t>
      </w:r>
      <w:proofErr w:type="spellEnd"/>
      <w:r w:rsidRPr="008925A9">
        <w:rPr>
          <w:rFonts w:ascii="Arial" w:hAnsi="Arial" w:cs="Arial"/>
          <w:sz w:val="20"/>
          <w:szCs w:val="20"/>
        </w:rPr>
        <w:t xml:space="preserve">, G., Buchholz, F., Crowe, T., Delaney, A., Deprez, T., </w:t>
      </w:r>
      <w:proofErr w:type="spellStart"/>
      <w:r w:rsidRPr="008925A9">
        <w:rPr>
          <w:rFonts w:ascii="Arial" w:hAnsi="Arial" w:cs="Arial"/>
          <w:sz w:val="20"/>
          <w:szCs w:val="20"/>
        </w:rPr>
        <w:t>Emblow</w:t>
      </w:r>
      <w:proofErr w:type="spellEnd"/>
      <w:r w:rsidRPr="008925A9">
        <w:rPr>
          <w:rFonts w:ascii="Arial" w:hAnsi="Arial" w:cs="Arial"/>
          <w:sz w:val="20"/>
          <w:szCs w:val="20"/>
        </w:rPr>
        <w:t xml:space="preserve">, C., Feral, J., Gasol, J., Gooday, A., Harder, J., . . . Nash, R. (2012). Marine biodiversity and ecosystem functioning. In </w:t>
      </w:r>
      <w:r w:rsidRPr="008925A9">
        <w:rPr>
          <w:rFonts w:ascii="Arial" w:hAnsi="Arial" w:cs="Arial"/>
          <w:i/>
          <w:iCs/>
          <w:sz w:val="20"/>
          <w:szCs w:val="20"/>
        </w:rPr>
        <w:t>Oxford University Press eBooks</w:t>
      </w:r>
      <w:r w:rsidRPr="008925A9">
        <w:rPr>
          <w:rFonts w:ascii="Arial" w:hAnsi="Arial" w:cs="Arial"/>
          <w:sz w:val="20"/>
          <w:szCs w:val="20"/>
        </w:rPr>
        <w:t xml:space="preserve">. </w:t>
      </w:r>
    </w:p>
    <w:p w14:paraId="72877E77"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8" w:author="Author" w:date="2025-04-03T15:57:00Z">
          <w:pPr>
            <w:pStyle w:val="ListParagraph"/>
            <w:numPr>
              <w:numId w:val="29"/>
            </w:numPr>
            <w:spacing w:line="360" w:lineRule="auto"/>
            <w:ind w:hanging="360"/>
          </w:pPr>
        </w:pPrChange>
      </w:pPr>
      <w:proofErr w:type="spellStart"/>
      <w:r w:rsidRPr="008925A9">
        <w:rPr>
          <w:rFonts w:ascii="Arial" w:hAnsi="Arial" w:cs="Arial"/>
          <w:sz w:val="20"/>
          <w:szCs w:val="20"/>
        </w:rPr>
        <w:t>Hipsey</w:t>
      </w:r>
      <w:proofErr w:type="spellEnd"/>
      <w:r w:rsidRPr="008925A9">
        <w:rPr>
          <w:rFonts w:ascii="Arial" w:hAnsi="Arial" w:cs="Arial"/>
          <w:sz w:val="20"/>
          <w:szCs w:val="20"/>
        </w:rPr>
        <w:t xml:space="preserve">, M. R., Gal, G., </w:t>
      </w:r>
      <w:proofErr w:type="spellStart"/>
      <w:r w:rsidRPr="008925A9">
        <w:rPr>
          <w:rFonts w:ascii="Arial" w:hAnsi="Arial" w:cs="Arial"/>
          <w:sz w:val="20"/>
          <w:szCs w:val="20"/>
        </w:rPr>
        <w:t>Arhonditsis</w:t>
      </w:r>
      <w:proofErr w:type="spellEnd"/>
      <w:r w:rsidRPr="008925A9">
        <w:rPr>
          <w:rFonts w:ascii="Arial" w:hAnsi="Arial" w:cs="Arial"/>
          <w:sz w:val="20"/>
          <w:szCs w:val="20"/>
        </w:rPr>
        <w:t xml:space="preserve">, G. B., Carey, C. C., Elliott, J. A., </w:t>
      </w:r>
      <w:proofErr w:type="spellStart"/>
      <w:r w:rsidRPr="008925A9">
        <w:rPr>
          <w:rFonts w:ascii="Arial" w:hAnsi="Arial" w:cs="Arial"/>
          <w:sz w:val="20"/>
          <w:szCs w:val="20"/>
        </w:rPr>
        <w:t>Frassl</w:t>
      </w:r>
      <w:proofErr w:type="spellEnd"/>
      <w:r w:rsidRPr="008925A9">
        <w:rPr>
          <w:rFonts w:ascii="Arial" w:hAnsi="Arial" w:cs="Arial"/>
          <w:sz w:val="20"/>
          <w:szCs w:val="20"/>
        </w:rPr>
        <w:t xml:space="preserve">, M. A., Janse, J. H., De Mora, L., &amp; Robson, B. J. (2020). A system of metrics for the assessment and improvement of aquatic ecosystem models. </w:t>
      </w:r>
      <w:r w:rsidRPr="008925A9">
        <w:rPr>
          <w:rFonts w:ascii="Arial" w:hAnsi="Arial" w:cs="Arial"/>
          <w:i/>
          <w:iCs/>
          <w:sz w:val="20"/>
          <w:szCs w:val="20"/>
        </w:rPr>
        <w:t>Environmental Modelling &amp; Software</w:t>
      </w:r>
      <w:r w:rsidRPr="008925A9">
        <w:rPr>
          <w:rFonts w:ascii="Arial" w:hAnsi="Arial" w:cs="Arial"/>
          <w:sz w:val="20"/>
          <w:szCs w:val="20"/>
        </w:rPr>
        <w:t xml:space="preserve">, </w:t>
      </w:r>
      <w:r w:rsidRPr="008925A9">
        <w:rPr>
          <w:rFonts w:ascii="Arial" w:hAnsi="Arial" w:cs="Arial"/>
          <w:i/>
          <w:iCs/>
          <w:sz w:val="20"/>
          <w:szCs w:val="20"/>
        </w:rPr>
        <w:t>128</w:t>
      </w:r>
      <w:r w:rsidRPr="008925A9">
        <w:rPr>
          <w:rFonts w:ascii="Arial" w:hAnsi="Arial" w:cs="Arial"/>
          <w:sz w:val="20"/>
          <w:szCs w:val="20"/>
        </w:rPr>
        <w:t xml:space="preserve">, 104697. </w:t>
      </w:r>
    </w:p>
    <w:p w14:paraId="530B9609"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69"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Holling, C. S.</w:t>
      </w:r>
      <w:r w:rsidRPr="008925A9">
        <w:rPr>
          <w:rFonts w:ascii="Arial" w:eastAsia="Times New Roman" w:hAnsi="Arial" w:cs="Arial"/>
          <w:sz w:val="20"/>
          <w:szCs w:val="20"/>
        </w:rPr>
        <w:t xml:space="preserve"> (1973). Resilience and stability of ecological systems. </w:t>
      </w:r>
      <w:r w:rsidRPr="008925A9">
        <w:rPr>
          <w:rFonts w:ascii="Arial" w:eastAsia="Times New Roman" w:hAnsi="Arial" w:cs="Arial"/>
          <w:i/>
          <w:iCs/>
          <w:sz w:val="20"/>
          <w:szCs w:val="20"/>
        </w:rPr>
        <w:t>Annual Review of Ecology and Systematics, 4</w:t>
      </w:r>
      <w:r w:rsidRPr="008925A9">
        <w:rPr>
          <w:rFonts w:ascii="Arial" w:eastAsia="Times New Roman" w:hAnsi="Arial" w:cs="Arial"/>
          <w:sz w:val="20"/>
          <w:szCs w:val="20"/>
        </w:rPr>
        <w:t xml:space="preserve">, 1–23. </w:t>
      </w:r>
    </w:p>
    <w:p w14:paraId="7E87CC61"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70"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Hooper, D. U., &amp; </w:t>
      </w:r>
      <w:proofErr w:type="spellStart"/>
      <w:r w:rsidRPr="008925A9">
        <w:rPr>
          <w:rFonts w:ascii="Arial" w:eastAsia="Times New Roman" w:hAnsi="Arial" w:cs="Arial"/>
          <w:sz w:val="20"/>
          <w:szCs w:val="20"/>
        </w:rPr>
        <w:t>Vitousek</w:t>
      </w:r>
      <w:proofErr w:type="spellEnd"/>
      <w:r w:rsidRPr="008925A9">
        <w:rPr>
          <w:rFonts w:ascii="Arial" w:eastAsia="Times New Roman" w:hAnsi="Arial" w:cs="Arial"/>
          <w:sz w:val="20"/>
          <w:szCs w:val="20"/>
        </w:rPr>
        <w:t xml:space="preserve">, P. M. (1997). </w:t>
      </w:r>
      <w:r w:rsidRPr="008925A9">
        <w:rPr>
          <w:rFonts w:ascii="Arial" w:eastAsia="Times New Roman" w:hAnsi="Arial" w:cs="Arial"/>
          <w:bCs/>
          <w:sz w:val="20"/>
          <w:szCs w:val="20"/>
        </w:rPr>
        <w:t>The effects of plant composition and diversity on ecosystem processes.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Science</w:t>
      </w:r>
      <w:r w:rsidRPr="008925A9">
        <w:rPr>
          <w:rFonts w:ascii="Arial" w:eastAsia="Times New Roman" w:hAnsi="Arial" w:cs="Arial"/>
          <w:sz w:val="20"/>
          <w:szCs w:val="20"/>
        </w:rPr>
        <w:t xml:space="preserve">, 277(5330), 1302-1305. </w:t>
      </w:r>
    </w:p>
    <w:p w14:paraId="3AB8A1C5"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71"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Keith, D. A., Ferrer-Paris, J. R., Nicholson, E., &amp; Kingsford, R. T. (Eds.).</w:t>
      </w:r>
      <w:r w:rsidRPr="008925A9">
        <w:rPr>
          <w:rFonts w:ascii="Arial" w:eastAsia="Times New Roman" w:hAnsi="Arial" w:cs="Arial"/>
          <w:sz w:val="20"/>
          <w:szCs w:val="20"/>
        </w:rPr>
        <w:t xml:space="preserve"> (2020). </w:t>
      </w:r>
      <w:r w:rsidRPr="008925A9">
        <w:rPr>
          <w:rFonts w:ascii="Arial" w:eastAsia="Times New Roman" w:hAnsi="Arial" w:cs="Arial"/>
          <w:i/>
          <w:iCs/>
          <w:sz w:val="20"/>
          <w:szCs w:val="20"/>
        </w:rPr>
        <w:t>The IUCN Global Ecosystem Typology 2.0: Descriptive profiles for biomes and ecosystem functional groups</w:t>
      </w:r>
      <w:r w:rsidRPr="008925A9">
        <w:rPr>
          <w:rFonts w:ascii="Arial" w:eastAsia="Times New Roman" w:hAnsi="Arial" w:cs="Arial"/>
          <w:sz w:val="20"/>
          <w:szCs w:val="20"/>
        </w:rPr>
        <w:t xml:space="preserve">. International Union for Conservation of Nature (IUCN). </w:t>
      </w:r>
    </w:p>
    <w:p w14:paraId="0E9A7FE6" w14:textId="14D642D4" w:rsidR="00E61D24" w:rsidRPr="00E61D24" w:rsidRDefault="00D727A0" w:rsidP="00E61D24">
      <w:pPr>
        <w:pStyle w:val="ListParagraph"/>
        <w:numPr>
          <w:ilvl w:val="0"/>
          <w:numId w:val="29"/>
        </w:numPr>
        <w:spacing w:line="360" w:lineRule="auto"/>
        <w:jc w:val="both"/>
        <w:rPr>
          <w:rFonts w:ascii="Arial" w:hAnsi="Arial" w:cs="Arial"/>
          <w:b/>
          <w:sz w:val="20"/>
          <w:szCs w:val="20"/>
        </w:rPr>
        <w:pPrChange w:id="272"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King, S., Ferrier, S., Turner, K., &amp; Badura, T.</w:t>
      </w:r>
      <w:r w:rsidRPr="008925A9">
        <w:rPr>
          <w:rFonts w:ascii="Arial" w:eastAsia="Times New Roman" w:hAnsi="Arial" w:cs="Arial"/>
          <w:sz w:val="20"/>
          <w:szCs w:val="20"/>
        </w:rPr>
        <w:t xml:space="preserve"> (2019). Research paper on habitat and biodiversity-related ecosystem services. </w:t>
      </w:r>
      <w:r w:rsidRPr="008925A9">
        <w:rPr>
          <w:rFonts w:ascii="Arial" w:eastAsia="Times New Roman" w:hAnsi="Arial" w:cs="Arial"/>
          <w:i/>
          <w:iCs/>
          <w:sz w:val="20"/>
          <w:szCs w:val="20"/>
        </w:rPr>
        <w:t>SEEA EEA Revision Working Group 4: Individual Ecosystem Services, United Nations Statistics Division</w:t>
      </w:r>
      <w:r w:rsidRPr="008925A9">
        <w:rPr>
          <w:rFonts w:ascii="Arial" w:eastAsia="Times New Roman" w:hAnsi="Arial" w:cs="Arial"/>
          <w:sz w:val="20"/>
          <w:szCs w:val="20"/>
        </w:rPr>
        <w:t xml:space="preserve">. </w:t>
      </w:r>
    </w:p>
    <w:p w14:paraId="4BCD5AB2" w14:textId="7ACE6F57" w:rsidR="008925A9" w:rsidRPr="00E61D24" w:rsidRDefault="00D727A0" w:rsidP="00E61D24">
      <w:pPr>
        <w:pStyle w:val="ListParagraph"/>
        <w:numPr>
          <w:ilvl w:val="0"/>
          <w:numId w:val="29"/>
        </w:numPr>
        <w:spacing w:line="360" w:lineRule="auto"/>
        <w:jc w:val="both"/>
        <w:rPr>
          <w:rFonts w:ascii="Arial" w:hAnsi="Arial" w:cs="Arial"/>
          <w:b/>
          <w:sz w:val="20"/>
          <w:szCs w:val="20"/>
        </w:rPr>
        <w:pPrChange w:id="273"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Knight, T. M., McCoy, M. W., Chase, J. M., McCoy, K. A., &amp; Holt, R. D. (2005). Trophic cascades across ecosystem boundaries. Nature, 437(7056), 880-883.</w:t>
      </w:r>
    </w:p>
    <w:p w14:paraId="5C9262E0" w14:textId="468AC0B8" w:rsidR="00E61D24" w:rsidRPr="00E61D24" w:rsidRDefault="00E61D24" w:rsidP="00E61D24">
      <w:pPr>
        <w:pStyle w:val="ListParagraph"/>
        <w:numPr>
          <w:ilvl w:val="0"/>
          <w:numId w:val="29"/>
        </w:numPr>
        <w:spacing w:line="360" w:lineRule="auto"/>
        <w:jc w:val="both"/>
        <w:rPr>
          <w:rFonts w:ascii="Arial" w:hAnsi="Arial" w:cs="Arial"/>
          <w:sz w:val="20"/>
          <w:szCs w:val="20"/>
        </w:rPr>
        <w:pPrChange w:id="274" w:author="Author" w:date="2025-04-03T15:57:00Z">
          <w:pPr>
            <w:pStyle w:val="ListParagraph"/>
            <w:numPr>
              <w:numId w:val="29"/>
            </w:numPr>
            <w:spacing w:line="360" w:lineRule="auto"/>
            <w:ind w:hanging="360"/>
          </w:pPr>
        </w:pPrChange>
      </w:pPr>
      <w:proofErr w:type="spellStart"/>
      <w:r w:rsidRPr="00E61D24">
        <w:rPr>
          <w:rFonts w:ascii="Arial" w:hAnsi="Arial" w:cs="Arial"/>
          <w:sz w:val="20"/>
          <w:szCs w:val="20"/>
        </w:rPr>
        <w:t>Kubov</w:t>
      </w:r>
      <w:proofErr w:type="spellEnd"/>
      <w:r w:rsidRPr="00E61D24">
        <w:rPr>
          <w:rFonts w:ascii="Arial" w:hAnsi="Arial" w:cs="Arial"/>
          <w:sz w:val="20"/>
          <w:szCs w:val="20"/>
        </w:rPr>
        <w:t xml:space="preserve">, M., Fleischer Sr, P., Tomes, J., </w:t>
      </w:r>
      <w:proofErr w:type="spellStart"/>
      <w:r w:rsidRPr="00E61D24">
        <w:rPr>
          <w:rFonts w:ascii="Arial" w:hAnsi="Arial" w:cs="Arial"/>
          <w:sz w:val="20"/>
          <w:szCs w:val="20"/>
        </w:rPr>
        <w:t>Mukarram</w:t>
      </w:r>
      <w:proofErr w:type="spellEnd"/>
      <w:r w:rsidRPr="00E61D24">
        <w:rPr>
          <w:rFonts w:ascii="Arial" w:hAnsi="Arial" w:cs="Arial"/>
          <w:sz w:val="20"/>
          <w:szCs w:val="20"/>
        </w:rPr>
        <w:t xml:space="preserve">, M., </w:t>
      </w:r>
      <w:proofErr w:type="spellStart"/>
      <w:r w:rsidRPr="00E61D24">
        <w:rPr>
          <w:rFonts w:ascii="Arial" w:hAnsi="Arial" w:cs="Arial"/>
          <w:sz w:val="20"/>
          <w:szCs w:val="20"/>
        </w:rPr>
        <w:t>Janík</w:t>
      </w:r>
      <w:proofErr w:type="spellEnd"/>
      <w:r w:rsidRPr="00E61D24">
        <w:rPr>
          <w:rFonts w:ascii="Arial" w:hAnsi="Arial" w:cs="Arial"/>
          <w:sz w:val="20"/>
          <w:szCs w:val="20"/>
        </w:rPr>
        <w:t xml:space="preserve">, R., Turyasingura, B., Fleischer Jr, P., &amp; </w:t>
      </w:r>
      <w:proofErr w:type="spellStart"/>
      <w:r w:rsidRPr="00E61D24">
        <w:rPr>
          <w:rFonts w:ascii="Arial" w:hAnsi="Arial" w:cs="Arial"/>
          <w:sz w:val="20"/>
          <w:szCs w:val="20"/>
        </w:rPr>
        <w:t>Schieber</w:t>
      </w:r>
      <w:proofErr w:type="spellEnd"/>
      <w:r w:rsidRPr="00E61D24">
        <w:rPr>
          <w:rFonts w:ascii="Arial" w:hAnsi="Arial" w:cs="Arial"/>
          <w:sz w:val="20"/>
          <w:szCs w:val="20"/>
        </w:rPr>
        <w:t xml:space="preserve">, B. (2024). Differential Responses of Bilberry (Vaccinium </w:t>
      </w:r>
      <w:proofErr w:type="spellStart"/>
      <w:r w:rsidRPr="00E61D24">
        <w:rPr>
          <w:rFonts w:ascii="Arial" w:hAnsi="Arial" w:cs="Arial"/>
          <w:sz w:val="20"/>
          <w:szCs w:val="20"/>
        </w:rPr>
        <w:t>myrtillus</w:t>
      </w:r>
      <w:proofErr w:type="spellEnd"/>
      <w:r w:rsidRPr="00E61D24">
        <w:rPr>
          <w:rFonts w:ascii="Arial" w:hAnsi="Arial" w:cs="Arial"/>
          <w:sz w:val="20"/>
          <w:szCs w:val="20"/>
        </w:rPr>
        <w:t>) Phenology and Density to a Changing Environment: A Study from Western Carpathians. Plants, 13(17), 2406.</w:t>
      </w:r>
    </w:p>
    <w:p w14:paraId="201D38A8"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75" w:author="Author" w:date="2025-04-03T15:57:00Z">
          <w:pPr>
            <w:pStyle w:val="ListParagraph"/>
            <w:numPr>
              <w:numId w:val="29"/>
            </w:numPr>
            <w:spacing w:line="360" w:lineRule="auto"/>
            <w:ind w:hanging="360"/>
          </w:pPr>
        </w:pPrChange>
      </w:pPr>
      <w:r w:rsidRPr="008925A9">
        <w:rPr>
          <w:rFonts w:ascii="Arial" w:hAnsi="Arial" w:cs="Arial"/>
          <w:sz w:val="20"/>
          <w:szCs w:val="20"/>
        </w:rPr>
        <w:t xml:space="preserve">Levkov, Z., Naselli-Flores, L., Saber, A. A., Di Cicco, M., </w:t>
      </w:r>
      <w:proofErr w:type="spellStart"/>
      <w:r w:rsidRPr="008925A9">
        <w:rPr>
          <w:rFonts w:ascii="Arial" w:hAnsi="Arial" w:cs="Arial"/>
          <w:sz w:val="20"/>
          <w:szCs w:val="20"/>
        </w:rPr>
        <w:t>Fiasca</w:t>
      </w:r>
      <w:proofErr w:type="spellEnd"/>
      <w:r w:rsidRPr="008925A9">
        <w:rPr>
          <w:rFonts w:ascii="Arial" w:hAnsi="Arial" w:cs="Arial"/>
          <w:sz w:val="20"/>
          <w:szCs w:val="20"/>
        </w:rPr>
        <w:t xml:space="preserve">, B., . . . </w:t>
      </w:r>
      <w:proofErr w:type="spellStart"/>
      <w:r w:rsidRPr="008925A9">
        <w:rPr>
          <w:rFonts w:ascii="Arial" w:hAnsi="Arial" w:cs="Arial"/>
          <w:sz w:val="20"/>
          <w:szCs w:val="20"/>
        </w:rPr>
        <w:t>Znachor</w:t>
      </w:r>
      <w:proofErr w:type="spellEnd"/>
      <w:r w:rsidRPr="008925A9">
        <w:rPr>
          <w:rFonts w:ascii="Arial" w:hAnsi="Arial" w:cs="Arial"/>
          <w:sz w:val="20"/>
          <w:szCs w:val="20"/>
        </w:rPr>
        <w:t>, P. (2020).</w:t>
      </w:r>
    </w:p>
    <w:p w14:paraId="1C133E47"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76"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Liu, Y., Chen, Z., Zhang, Y., et al. (2023). </w:t>
      </w:r>
      <w:r w:rsidRPr="008925A9">
        <w:rPr>
          <w:rFonts w:ascii="Arial" w:eastAsia="Times New Roman" w:hAnsi="Arial" w:cs="Arial"/>
          <w:bCs/>
          <w:sz w:val="20"/>
          <w:szCs w:val="20"/>
        </w:rPr>
        <w:t>Constraint effect models in ecosystem service assessments: A multiscale approach.</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Science of The Total Environment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879</w:t>
      </w:r>
      <w:r w:rsidRPr="008925A9">
        <w:rPr>
          <w:rFonts w:ascii="Arial" w:eastAsia="Times New Roman" w:hAnsi="Arial" w:cs="Arial"/>
          <w:sz w:val="20"/>
          <w:szCs w:val="20"/>
        </w:rPr>
        <w:t xml:space="preserve">, 162436. </w:t>
      </w:r>
    </w:p>
    <w:p w14:paraId="2948FAF1"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77"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Lodge, D. M. (1993). </w:t>
      </w:r>
      <w:r w:rsidRPr="008925A9">
        <w:rPr>
          <w:rFonts w:ascii="Arial" w:eastAsia="Times New Roman" w:hAnsi="Arial" w:cs="Arial"/>
          <w:bCs/>
          <w:sz w:val="20"/>
          <w:szCs w:val="20"/>
        </w:rPr>
        <w:t>Biological invasions: Lessons for ecology.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Trends in Ecology &amp; Evolution</w:t>
      </w:r>
      <w:r w:rsidRPr="008925A9">
        <w:rPr>
          <w:rFonts w:ascii="Arial" w:eastAsia="Times New Roman" w:hAnsi="Arial" w:cs="Arial"/>
          <w:sz w:val="20"/>
          <w:szCs w:val="20"/>
        </w:rPr>
        <w:t>, 8(4), 133-137</w:t>
      </w:r>
    </w:p>
    <w:p w14:paraId="267EB75A" w14:textId="429AC53E" w:rsidR="00E61D24" w:rsidRPr="00E61D24" w:rsidRDefault="00D727A0" w:rsidP="00E61D24">
      <w:pPr>
        <w:pStyle w:val="ListParagraph"/>
        <w:numPr>
          <w:ilvl w:val="0"/>
          <w:numId w:val="29"/>
        </w:numPr>
        <w:spacing w:line="360" w:lineRule="auto"/>
        <w:jc w:val="both"/>
        <w:rPr>
          <w:rFonts w:ascii="Arial" w:hAnsi="Arial" w:cs="Arial"/>
          <w:b/>
          <w:sz w:val="20"/>
          <w:szCs w:val="20"/>
        </w:rPr>
        <w:pPrChange w:id="278" w:author="Author" w:date="2025-04-03T15:57:00Z">
          <w:pPr>
            <w:pStyle w:val="ListParagraph"/>
            <w:numPr>
              <w:numId w:val="29"/>
            </w:numPr>
            <w:spacing w:line="360" w:lineRule="auto"/>
            <w:ind w:hanging="360"/>
          </w:pPr>
        </w:pPrChange>
      </w:pPr>
      <w:proofErr w:type="spellStart"/>
      <w:r w:rsidRPr="008925A9">
        <w:rPr>
          <w:rFonts w:ascii="Arial" w:eastAsia="Times New Roman" w:hAnsi="Arial" w:cs="Arial"/>
          <w:sz w:val="20"/>
          <w:szCs w:val="20"/>
        </w:rPr>
        <w:lastRenderedPageBreak/>
        <w:t>Loreau</w:t>
      </w:r>
      <w:proofErr w:type="spellEnd"/>
      <w:r w:rsidRPr="008925A9">
        <w:rPr>
          <w:rFonts w:ascii="Arial" w:eastAsia="Times New Roman" w:hAnsi="Arial" w:cs="Arial"/>
          <w:sz w:val="20"/>
          <w:szCs w:val="20"/>
        </w:rPr>
        <w:t xml:space="preserve">, M., Naeem, S., Inchausti, P., Bengtsson, J., Grime, J. P., Hector, A., Wardle, D. A. (2001). </w:t>
      </w:r>
      <w:r w:rsidRPr="008925A9">
        <w:rPr>
          <w:rFonts w:ascii="Arial" w:eastAsia="Times New Roman" w:hAnsi="Arial" w:cs="Arial"/>
          <w:bCs/>
          <w:sz w:val="20"/>
          <w:szCs w:val="20"/>
        </w:rPr>
        <w:t>Biodiversity and ecosystem functioning: Current knowledge and future challenges.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Science</w:t>
      </w:r>
      <w:r w:rsidRPr="008925A9">
        <w:rPr>
          <w:rFonts w:ascii="Arial" w:eastAsia="Times New Roman" w:hAnsi="Arial" w:cs="Arial"/>
          <w:sz w:val="20"/>
          <w:szCs w:val="20"/>
        </w:rPr>
        <w:t xml:space="preserve">, 294(5543), 804-808. </w:t>
      </w:r>
    </w:p>
    <w:p w14:paraId="4585E88B" w14:textId="664CAE9E" w:rsidR="00E61D24" w:rsidRPr="00E61D24" w:rsidRDefault="00E61D24" w:rsidP="00E61D24">
      <w:pPr>
        <w:pStyle w:val="ListParagraph"/>
        <w:numPr>
          <w:ilvl w:val="0"/>
          <w:numId w:val="29"/>
        </w:numPr>
        <w:spacing w:line="360" w:lineRule="auto"/>
        <w:jc w:val="both"/>
        <w:rPr>
          <w:rFonts w:ascii="Arial" w:hAnsi="Arial" w:cs="Arial"/>
          <w:sz w:val="20"/>
          <w:szCs w:val="20"/>
        </w:rPr>
        <w:pPrChange w:id="279" w:author="Author" w:date="2025-04-03T15:57:00Z">
          <w:pPr>
            <w:pStyle w:val="ListParagraph"/>
            <w:numPr>
              <w:numId w:val="29"/>
            </w:numPr>
            <w:spacing w:line="360" w:lineRule="auto"/>
            <w:ind w:hanging="360"/>
          </w:pPr>
        </w:pPrChange>
      </w:pPr>
      <w:r w:rsidRPr="00E61D24">
        <w:rPr>
          <w:rFonts w:ascii="Arial" w:hAnsi="Arial" w:cs="Arial"/>
          <w:sz w:val="20"/>
          <w:szCs w:val="20"/>
        </w:rPr>
        <w:t xml:space="preserve">Mensah, G., </w:t>
      </w:r>
      <w:proofErr w:type="spellStart"/>
      <w:r w:rsidRPr="00E61D24">
        <w:rPr>
          <w:rFonts w:ascii="Arial" w:hAnsi="Arial" w:cs="Arial"/>
          <w:sz w:val="20"/>
          <w:szCs w:val="20"/>
        </w:rPr>
        <w:t>Kayusi</w:t>
      </w:r>
      <w:proofErr w:type="spellEnd"/>
      <w:r w:rsidRPr="00E61D24">
        <w:rPr>
          <w:rFonts w:ascii="Arial" w:hAnsi="Arial" w:cs="Arial"/>
          <w:sz w:val="20"/>
          <w:szCs w:val="20"/>
        </w:rPr>
        <w:t xml:space="preserve">, F., </w:t>
      </w:r>
      <w:proofErr w:type="spellStart"/>
      <w:r w:rsidRPr="00E61D24">
        <w:rPr>
          <w:rFonts w:ascii="Arial" w:hAnsi="Arial" w:cs="Arial"/>
          <w:sz w:val="20"/>
          <w:szCs w:val="20"/>
        </w:rPr>
        <w:t>Chavula</w:t>
      </w:r>
      <w:proofErr w:type="spellEnd"/>
      <w:r w:rsidRPr="00E61D24">
        <w:rPr>
          <w:rFonts w:ascii="Arial" w:hAnsi="Arial" w:cs="Arial"/>
          <w:sz w:val="20"/>
          <w:szCs w:val="20"/>
        </w:rPr>
        <w:t xml:space="preserve">, P., Turyasingura, B., &amp; </w:t>
      </w:r>
      <w:proofErr w:type="spellStart"/>
      <w:r w:rsidRPr="00E61D24">
        <w:rPr>
          <w:rFonts w:ascii="Arial" w:hAnsi="Arial" w:cs="Arial"/>
          <w:sz w:val="20"/>
          <w:szCs w:val="20"/>
        </w:rPr>
        <w:t>Amadi</w:t>
      </w:r>
      <w:proofErr w:type="spellEnd"/>
      <w:r w:rsidRPr="00E61D24">
        <w:rPr>
          <w:rFonts w:ascii="Arial" w:hAnsi="Arial" w:cs="Arial"/>
          <w:sz w:val="20"/>
          <w:szCs w:val="20"/>
        </w:rPr>
        <w:t>, O. J. (2024). Artificial Intelligence Systems and Medical Negligence: An Overview and Perspective of a Case Study in Ghana Civil Procedure Rules, 2004 (CI 47).</w:t>
      </w:r>
    </w:p>
    <w:p w14:paraId="0FCD05C1"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0"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Malhi, Y., Franklin, J., Seddon, N., Solan, M., Turner, M. G., Field, C. B., &amp; Knowlton, N.</w:t>
      </w:r>
      <w:r w:rsidRPr="008925A9">
        <w:rPr>
          <w:rFonts w:ascii="Arial" w:eastAsia="Times New Roman" w:hAnsi="Arial" w:cs="Arial"/>
          <w:sz w:val="20"/>
          <w:szCs w:val="20"/>
        </w:rPr>
        <w:t xml:space="preserve"> (2020). Climate change and ecosystems: Threats, opportunities, and solutions. </w:t>
      </w:r>
      <w:r w:rsidRPr="008925A9">
        <w:rPr>
          <w:rFonts w:ascii="Arial" w:eastAsia="Times New Roman" w:hAnsi="Arial" w:cs="Arial"/>
          <w:i/>
          <w:iCs/>
          <w:sz w:val="20"/>
          <w:szCs w:val="20"/>
        </w:rPr>
        <w:t>Philosophical Transactions of the Royal Society B: Biological Sciences, 375</w:t>
      </w:r>
      <w:r w:rsidRPr="008925A9">
        <w:rPr>
          <w:rFonts w:ascii="Arial" w:eastAsia="Times New Roman" w:hAnsi="Arial" w:cs="Arial"/>
          <w:sz w:val="20"/>
          <w:szCs w:val="20"/>
        </w:rPr>
        <w:t xml:space="preserve">(1794), 20190104. </w:t>
      </w:r>
    </w:p>
    <w:p w14:paraId="47628651"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1"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Mishra, S.</w:t>
      </w:r>
      <w:r w:rsidRPr="008925A9">
        <w:rPr>
          <w:rFonts w:ascii="Arial" w:eastAsia="Times New Roman" w:hAnsi="Arial" w:cs="Arial"/>
          <w:sz w:val="20"/>
          <w:szCs w:val="20"/>
        </w:rPr>
        <w:t xml:space="preserve"> (2024). Keystone species and their impact on the ecosystem: Current trends. </w:t>
      </w:r>
      <w:r w:rsidRPr="008925A9">
        <w:rPr>
          <w:rFonts w:ascii="Arial" w:eastAsia="Times New Roman" w:hAnsi="Arial" w:cs="Arial"/>
          <w:i/>
          <w:iCs/>
          <w:sz w:val="20"/>
          <w:szCs w:val="20"/>
        </w:rPr>
        <w:t>Journal of Ecological Conservation, 1</w:t>
      </w:r>
      <w:r w:rsidRPr="008925A9">
        <w:rPr>
          <w:rFonts w:ascii="Arial" w:eastAsia="Times New Roman" w:hAnsi="Arial" w:cs="Arial"/>
          <w:sz w:val="20"/>
          <w:szCs w:val="20"/>
        </w:rPr>
        <w:t xml:space="preserve">(1), 1–10. </w:t>
      </w:r>
    </w:p>
    <w:p w14:paraId="29C7BD06"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2"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 xml:space="preserve">Naeem, S., Chapin, F. S. III, Costanza, R., Ehrlich, P. R., Golley, F. B., Hooper, D. U., Lawton, J. H., O'Neill, R. V., Mooney, H. A., Sala, O. E., </w:t>
      </w:r>
      <w:proofErr w:type="spellStart"/>
      <w:r w:rsidRPr="008925A9">
        <w:rPr>
          <w:rFonts w:ascii="Arial" w:eastAsia="Times New Roman" w:hAnsi="Arial" w:cs="Arial"/>
          <w:bCs/>
          <w:sz w:val="20"/>
          <w:szCs w:val="20"/>
        </w:rPr>
        <w:t>Symstad</w:t>
      </w:r>
      <w:proofErr w:type="spellEnd"/>
      <w:r w:rsidRPr="008925A9">
        <w:rPr>
          <w:rFonts w:ascii="Arial" w:eastAsia="Times New Roman" w:hAnsi="Arial" w:cs="Arial"/>
          <w:bCs/>
          <w:sz w:val="20"/>
          <w:szCs w:val="20"/>
        </w:rPr>
        <w:t>, A. J., &amp; Tilman, D.</w:t>
      </w:r>
      <w:r w:rsidRPr="008925A9">
        <w:rPr>
          <w:rFonts w:ascii="Arial" w:eastAsia="Times New Roman" w:hAnsi="Arial" w:cs="Arial"/>
          <w:sz w:val="20"/>
          <w:szCs w:val="20"/>
        </w:rPr>
        <w:t xml:space="preserve"> (1999). Biodiversity and ecosystem functioning: Maintaining natural life support processes. </w:t>
      </w:r>
      <w:r w:rsidRPr="008925A9">
        <w:rPr>
          <w:rFonts w:ascii="Arial" w:eastAsia="Times New Roman" w:hAnsi="Arial" w:cs="Arial"/>
          <w:i/>
          <w:iCs/>
          <w:sz w:val="20"/>
          <w:szCs w:val="20"/>
        </w:rPr>
        <w:t>Issues in Ecology, 4</w:t>
      </w:r>
      <w:r w:rsidRPr="008925A9">
        <w:rPr>
          <w:rFonts w:ascii="Arial" w:eastAsia="Times New Roman" w:hAnsi="Arial" w:cs="Arial"/>
          <w:sz w:val="20"/>
          <w:szCs w:val="20"/>
        </w:rPr>
        <w:t xml:space="preserve">, 1–12. </w:t>
      </w:r>
    </w:p>
    <w:p w14:paraId="6EAB62B9"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3"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Naeem, S., Thompson, L. J., Lawler, S. P., Lawton, J. H., &amp; Woodfin, R. M. (1994). </w:t>
      </w:r>
      <w:r w:rsidRPr="008925A9">
        <w:rPr>
          <w:rFonts w:ascii="Arial" w:eastAsia="Times New Roman" w:hAnsi="Arial" w:cs="Arial"/>
          <w:bCs/>
          <w:sz w:val="20"/>
          <w:szCs w:val="20"/>
        </w:rPr>
        <w:t>Declining biodiversity can alter the performance of ecosystems.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Nature</w:t>
      </w:r>
      <w:r w:rsidRPr="008925A9">
        <w:rPr>
          <w:rFonts w:ascii="Arial" w:eastAsia="Times New Roman" w:hAnsi="Arial" w:cs="Arial"/>
          <w:sz w:val="20"/>
          <w:szCs w:val="20"/>
        </w:rPr>
        <w:t xml:space="preserve">, 368(6473), 734-737. </w:t>
      </w:r>
    </w:p>
    <w:p w14:paraId="3FF7415A"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4" w:author="Author" w:date="2025-04-03T15:57:00Z">
          <w:pPr>
            <w:pStyle w:val="ListParagraph"/>
            <w:numPr>
              <w:numId w:val="29"/>
            </w:numPr>
            <w:spacing w:line="360" w:lineRule="auto"/>
            <w:ind w:hanging="360"/>
          </w:pPr>
        </w:pPrChange>
      </w:pPr>
      <w:proofErr w:type="spellStart"/>
      <w:r w:rsidRPr="008925A9">
        <w:rPr>
          <w:rFonts w:ascii="Arial" w:eastAsia="Times New Roman" w:hAnsi="Arial" w:cs="Arial"/>
          <w:sz w:val="20"/>
          <w:szCs w:val="20"/>
        </w:rPr>
        <w:t>Naudts</w:t>
      </w:r>
      <w:proofErr w:type="spellEnd"/>
      <w:r w:rsidRPr="008925A9">
        <w:rPr>
          <w:rFonts w:ascii="Arial" w:eastAsia="Times New Roman" w:hAnsi="Arial" w:cs="Arial"/>
          <w:sz w:val="20"/>
          <w:szCs w:val="20"/>
        </w:rPr>
        <w:t xml:space="preserve">, K., Chen, Y., McGrath, M. J., Ryder, J., Valade, A., Otto, J., &amp; </w:t>
      </w:r>
      <w:proofErr w:type="spellStart"/>
      <w:r w:rsidRPr="008925A9">
        <w:rPr>
          <w:rFonts w:ascii="Arial" w:eastAsia="Times New Roman" w:hAnsi="Arial" w:cs="Arial"/>
          <w:sz w:val="20"/>
          <w:szCs w:val="20"/>
        </w:rPr>
        <w:t>Luyssaert</w:t>
      </w:r>
      <w:proofErr w:type="spellEnd"/>
      <w:r w:rsidRPr="008925A9">
        <w:rPr>
          <w:rFonts w:ascii="Arial" w:eastAsia="Times New Roman" w:hAnsi="Arial" w:cs="Arial"/>
          <w:sz w:val="20"/>
          <w:szCs w:val="20"/>
        </w:rPr>
        <w:t xml:space="preserve">, S. (2016). Europe’s forest management did not mitigate climate warming. </w:t>
      </w:r>
      <w:r w:rsidRPr="008925A9">
        <w:rPr>
          <w:rFonts w:ascii="Arial" w:eastAsia="Times New Roman" w:hAnsi="Arial" w:cs="Arial"/>
          <w:i/>
          <w:iCs/>
          <w:sz w:val="20"/>
          <w:szCs w:val="20"/>
        </w:rPr>
        <w:t>Science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351</w:t>
      </w:r>
      <w:r w:rsidRPr="008925A9">
        <w:rPr>
          <w:rFonts w:ascii="Arial" w:eastAsia="Times New Roman" w:hAnsi="Arial" w:cs="Arial"/>
          <w:sz w:val="20"/>
          <w:szCs w:val="20"/>
        </w:rPr>
        <w:t xml:space="preserve">(6273), 597–600. </w:t>
      </w:r>
    </w:p>
    <w:p w14:paraId="0B92F423"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5" w:author="Author" w:date="2025-04-03T15:57:00Z">
          <w:pPr>
            <w:pStyle w:val="ListParagraph"/>
            <w:numPr>
              <w:numId w:val="29"/>
            </w:numPr>
            <w:spacing w:line="360" w:lineRule="auto"/>
            <w:ind w:hanging="360"/>
          </w:pPr>
        </w:pPrChange>
      </w:pPr>
      <w:proofErr w:type="spellStart"/>
      <w:r w:rsidRPr="008925A9">
        <w:rPr>
          <w:rStyle w:val="Strong"/>
          <w:rFonts w:ascii="Arial" w:hAnsi="Arial" w:cs="Arial"/>
          <w:b w:val="0"/>
          <w:sz w:val="20"/>
          <w:szCs w:val="20"/>
        </w:rPr>
        <w:t>Ogunseitan</w:t>
      </w:r>
      <w:proofErr w:type="spellEnd"/>
      <w:r w:rsidRPr="008925A9">
        <w:rPr>
          <w:rStyle w:val="Strong"/>
          <w:rFonts w:ascii="Arial" w:hAnsi="Arial" w:cs="Arial"/>
          <w:b w:val="0"/>
          <w:sz w:val="20"/>
          <w:szCs w:val="20"/>
        </w:rPr>
        <w:t>, O. A.</w:t>
      </w:r>
      <w:r w:rsidRPr="008925A9">
        <w:rPr>
          <w:rFonts w:ascii="Arial" w:hAnsi="Arial" w:cs="Arial"/>
          <w:b/>
          <w:sz w:val="20"/>
          <w:szCs w:val="20"/>
        </w:rPr>
        <w:t xml:space="preserve"> </w:t>
      </w:r>
      <w:r w:rsidRPr="008925A9">
        <w:rPr>
          <w:rFonts w:ascii="Arial" w:hAnsi="Arial" w:cs="Arial"/>
          <w:sz w:val="20"/>
          <w:szCs w:val="20"/>
        </w:rPr>
        <w:t xml:space="preserve">(2008). Genetic transduction in freshwater ecosystems. </w:t>
      </w:r>
      <w:r w:rsidRPr="008925A9">
        <w:rPr>
          <w:rStyle w:val="Emphasis"/>
          <w:rFonts w:ascii="Arial" w:hAnsi="Arial" w:cs="Arial"/>
          <w:sz w:val="20"/>
          <w:szCs w:val="20"/>
        </w:rPr>
        <w:t>Freshwater Biology, 53</w:t>
      </w:r>
      <w:r w:rsidRPr="008925A9">
        <w:rPr>
          <w:rFonts w:ascii="Arial" w:hAnsi="Arial" w:cs="Arial"/>
          <w:sz w:val="20"/>
          <w:szCs w:val="20"/>
        </w:rPr>
        <w:t>(6), 1228–1239.</w:t>
      </w:r>
    </w:p>
    <w:p w14:paraId="1FAC9F69"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6" w:author="Author" w:date="2025-04-03T15:57:00Z">
          <w:pPr>
            <w:pStyle w:val="ListParagraph"/>
            <w:numPr>
              <w:numId w:val="29"/>
            </w:numPr>
            <w:spacing w:line="360" w:lineRule="auto"/>
            <w:ind w:hanging="360"/>
          </w:pPr>
        </w:pPrChange>
      </w:pPr>
      <w:proofErr w:type="spellStart"/>
      <w:r w:rsidRPr="008925A9">
        <w:rPr>
          <w:rFonts w:ascii="Arial" w:eastAsia="Times New Roman" w:hAnsi="Arial" w:cs="Arial"/>
          <w:sz w:val="20"/>
          <w:szCs w:val="20"/>
        </w:rPr>
        <w:t>Pejchar</w:t>
      </w:r>
      <w:proofErr w:type="spellEnd"/>
      <w:r w:rsidRPr="008925A9">
        <w:rPr>
          <w:rFonts w:ascii="Arial" w:eastAsia="Times New Roman" w:hAnsi="Arial" w:cs="Arial"/>
          <w:sz w:val="20"/>
          <w:szCs w:val="20"/>
        </w:rPr>
        <w:t xml:space="preserve">, L., &amp; Mooney, H. A. (2009). The impact of invasive alien species on ecosystem services and human well-being. </w:t>
      </w:r>
      <w:r w:rsidRPr="008925A9">
        <w:rPr>
          <w:rFonts w:ascii="Arial" w:eastAsia="Times New Roman" w:hAnsi="Arial" w:cs="Arial"/>
          <w:i/>
          <w:iCs/>
          <w:sz w:val="20"/>
          <w:szCs w:val="20"/>
        </w:rPr>
        <w:t>Trends in Ecology &amp; Evolution, 24</w:t>
      </w:r>
      <w:r w:rsidRPr="008925A9">
        <w:rPr>
          <w:rFonts w:ascii="Arial" w:eastAsia="Times New Roman" w:hAnsi="Arial" w:cs="Arial"/>
          <w:sz w:val="20"/>
          <w:szCs w:val="20"/>
        </w:rPr>
        <w:t xml:space="preserve">(9), 497-504. </w:t>
      </w:r>
    </w:p>
    <w:p w14:paraId="3C6C3791"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7"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Penuelas, J., &amp; </w:t>
      </w:r>
      <w:proofErr w:type="spellStart"/>
      <w:r w:rsidRPr="008925A9">
        <w:rPr>
          <w:rFonts w:ascii="Arial" w:eastAsia="Times New Roman" w:hAnsi="Arial" w:cs="Arial"/>
          <w:sz w:val="20"/>
          <w:szCs w:val="20"/>
        </w:rPr>
        <w:t>Sardans</w:t>
      </w:r>
      <w:proofErr w:type="spellEnd"/>
      <w:r w:rsidRPr="008925A9">
        <w:rPr>
          <w:rFonts w:ascii="Arial" w:eastAsia="Times New Roman" w:hAnsi="Arial" w:cs="Arial"/>
          <w:sz w:val="20"/>
          <w:szCs w:val="20"/>
        </w:rPr>
        <w:t xml:space="preserve">, J. (2023). </w:t>
      </w:r>
      <w:r w:rsidRPr="008925A9">
        <w:rPr>
          <w:rFonts w:ascii="Arial" w:eastAsia="Times New Roman" w:hAnsi="Arial" w:cs="Arial"/>
          <w:bCs/>
          <w:sz w:val="20"/>
          <w:szCs w:val="20"/>
        </w:rPr>
        <w:t>Nitrogen-phosphorus imbalances in ecosystems: Causes, consequences, and management.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Journal of Environmental Management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334</w:t>
      </w:r>
      <w:r w:rsidRPr="008925A9">
        <w:rPr>
          <w:rFonts w:ascii="Arial" w:eastAsia="Times New Roman" w:hAnsi="Arial" w:cs="Arial"/>
          <w:sz w:val="20"/>
          <w:szCs w:val="20"/>
        </w:rPr>
        <w:t xml:space="preserve">, 117482. </w:t>
      </w:r>
    </w:p>
    <w:p w14:paraId="1E9C86E7"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8" w:author="Author" w:date="2025-04-03T15:57:00Z">
          <w:pPr>
            <w:pStyle w:val="ListParagraph"/>
            <w:numPr>
              <w:numId w:val="29"/>
            </w:numPr>
            <w:spacing w:line="360" w:lineRule="auto"/>
            <w:ind w:hanging="360"/>
          </w:pPr>
        </w:pPrChange>
      </w:pPr>
      <w:proofErr w:type="spellStart"/>
      <w:r w:rsidRPr="008925A9">
        <w:rPr>
          <w:rFonts w:ascii="Arial" w:eastAsia="Times New Roman" w:hAnsi="Arial" w:cs="Arial"/>
          <w:sz w:val="20"/>
          <w:szCs w:val="20"/>
        </w:rPr>
        <w:t>Pilinkienė</w:t>
      </w:r>
      <w:proofErr w:type="spellEnd"/>
      <w:r w:rsidRPr="008925A9">
        <w:rPr>
          <w:rFonts w:ascii="Arial" w:eastAsia="Times New Roman" w:hAnsi="Arial" w:cs="Arial"/>
          <w:sz w:val="20"/>
          <w:szCs w:val="20"/>
        </w:rPr>
        <w:t xml:space="preserve">, V., &amp; </w:t>
      </w:r>
      <w:proofErr w:type="spellStart"/>
      <w:r w:rsidRPr="008925A9">
        <w:rPr>
          <w:rFonts w:ascii="Arial" w:eastAsia="Times New Roman" w:hAnsi="Arial" w:cs="Arial"/>
          <w:sz w:val="20"/>
          <w:szCs w:val="20"/>
        </w:rPr>
        <w:t>Mačiulis</w:t>
      </w:r>
      <w:proofErr w:type="spellEnd"/>
      <w:r w:rsidRPr="008925A9">
        <w:rPr>
          <w:rFonts w:ascii="Arial" w:eastAsia="Times New Roman" w:hAnsi="Arial" w:cs="Arial"/>
          <w:sz w:val="20"/>
          <w:szCs w:val="20"/>
        </w:rPr>
        <w:t xml:space="preserve">, A. (2014). </w:t>
      </w:r>
      <w:r w:rsidRPr="008925A9">
        <w:rPr>
          <w:rFonts w:ascii="Arial" w:eastAsia="Times New Roman" w:hAnsi="Arial" w:cs="Arial"/>
          <w:bCs/>
          <w:sz w:val="20"/>
          <w:szCs w:val="20"/>
        </w:rPr>
        <w:t>Economic and ecological systems interaction: A theoretical perspective.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Procedia - Social and Behavioral Sciences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156</w:t>
      </w:r>
      <w:r w:rsidRPr="008925A9">
        <w:rPr>
          <w:rFonts w:ascii="Arial" w:eastAsia="Times New Roman" w:hAnsi="Arial" w:cs="Arial"/>
          <w:sz w:val="20"/>
          <w:szCs w:val="20"/>
        </w:rPr>
        <w:t xml:space="preserve">, 159-163. </w:t>
      </w:r>
    </w:p>
    <w:p w14:paraId="75EFFB7F"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89"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Polin, S., Simon, J. C., </w:t>
      </w:r>
      <w:proofErr w:type="spellStart"/>
      <w:r w:rsidRPr="008925A9">
        <w:rPr>
          <w:rFonts w:ascii="Arial" w:eastAsia="Times New Roman" w:hAnsi="Arial" w:cs="Arial"/>
          <w:sz w:val="20"/>
          <w:szCs w:val="20"/>
        </w:rPr>
        <w:t>Outreman</w:t>
      </w:r>
      <w:proofErr w:type="spellEnd"/>
      <w:r w:rsidRPr="008925A9">
        <w:rPr>
          <w:rFonts w:ascii="Arial" w:eastAsia="Times New Roman" w:hAnsi="Arial" w:cs="Arial"/>
          <w:sz w:val="20"/>
          <w:szCs w:val="20"/>
        </w:rPr>
        <w:t xml:space="preserve">, Y., et al. (2014). </w:t>
      </w:r>
      <w:r w:rsidRPr="008925A9">
        <w:rPr>
          <w:rFonts w:ascii="Arial" w:eastAsia="Times New Roman" w:hAnsi="Arial" w:cs="Arial"/>
          <w:bCs/>
          <w:sz w:val="20"/>
          <w:szCs w:val="20"/>
        </w:rPr>
        <w:t>An ecological cost associated with protective symbionts of aphids.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Ecology and Evolution</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4</w:t>
      </w:r>
      <w:r w:rsidRPr="008925A9">
        <w:rPr>
          <w:rFonts w:ascii="Arial" w:eastAsia="Times New Roman" w:hAnsi="Arial" w:cs="Arial"/>
          <w:sz w:val="20"/>
          <w:szCs w:val="20"/>
        </w:rPr>
        <w:t>(6), 836-840.</w:t>
      </w:r>
    </w:p>
    <w:p w14:paraId="12901E17"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90"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Rice, J. (2011). </w:t>
      </w:r>
      <w:r w:rsidRPr="008925A9">
        <w:rPr>
          <w:rFonts w:ascii="Arial" w:eastAsia="Times New Roman" w:hAnsi="Arial" w:cs="Arial"/>
          <w:bCs/>
          <w:sz w:val="20"/>
          <w:szCs w:val="20"/>
        </w:rPr>
        <w:t>Managing fisheries under ecosystem approaches: A synthesis of current practices.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ICES Journal of Marine Science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68</w:t>
      </w:r>
      <w:r w:rsidRPr="008925A9">
        <w:rPr>
          <w:rFonts w:ascii="Arial" w:eastAsia="Times New Roman" w:hAnsi="Arial" w:cs="Arial"/>
          <w:sz w:val="20"/>
          <w:szCs w:val="20"/>
        </w:rPr>
        <w:t xml:space="preserve">(4), 682-692. </w:t>
      </w:r>
    </w:p>
    <w:p w14:paraId="3DDF2203"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91"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Shevtsov, P., Frolov, A., &amp; Ivanova, E. (2024). </w:t>
      </w:r>
      <w:r w:rsidRPr="008925A9">
        <w:rPr>
          <w:rFonts w:ascii="Arial" w:eastAsia="Times New Roman" w:hAnsi="Arial" w:cs="Arial"/>
          <w:bCs/>
          <w:sz w:val="20"/>
          <w:szCs w:val="20"/>
        </w:rPr>
        <w:t>Holistic approaches to ecosystem structural and functional analysis.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Ecological Modelling</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480</w:t>
      </w:r>
      <w:r w:rsidRPr="008925A9">
        <w:rPr>
          <w:rFonts w:ascii="Arial" w:eastAsia="Times New Roman" w:hAnsi="Arial" w:cs="Arial"/>
          <w:sz w:val="20"/>
          <w:szCs w:val="20"/>
        </w:rPr>
        <w:t>, 110213.</w:t>
      </w:r>
    </w:p>
    <w:p w14:paraId="342895C5"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92" w:author="Author" w:date="2025-04-03T15:57:00Z">
          <w:pPr>
            <w:pStyle w:val="ListParagraph"/>
            <w:numPr>
              <w:numId w:val="29"/>
            </w:numPr>
            <w:spacing w:line="360" w:lineRule="auto"/>
            <w:ind w:hanging="360"/>
          </w:pPr>
        </w:pPrChange>
      </w:pPr>
      <w:r w:rsidRPr="008925A9">
        <w:rPr>
          <w:rFonts w:ascii="Arial" w:hAnsi="Arial" w:cs="Arial"/>
          <w:sz w:val="20"/>
          <w:szCs w:val="20"/>
          <w:shd w:val="clear" w:color="auto" w:fill="FFFFFF"/>
        </w:rPr>
        <w:t>Small</w:t>
      </w:r>
      <w:r w:rsidR="00BC4D0D" w:rsidRPr="008925A9">
        <w:rPr>
          <w:rFonts w:ascii="Arial" w:hAnsi="Arial" w:cs="Arial"/>
          <w:sz w:val="20"/>
          <w:szCs w:val="20"/>
          <w:shd w:val="clear" w:color="auto" w:fill="FFFFFF"/>
        </w:rPr>
        <w:t xml:space="preserve">, G. E., &amp; Shevtsov, J. (2024). </w:t>
      </w:r>
      <w:r w:rsidR="00BC4D0D" w:rsidRPr="008925A9">
        <w:rPr>
          <w:rFonts w:ascii="Arial" w:hAnsi="Arial" w:cs="Arial"/>
          <w:i/>
          <w:sz w:val="20"/>
          <w:szCs w:val="20"/>
          <w:shd w:val="clear" w:color="auto" w:fill="FFFFFF"/>
        </w:rPr>
        <w:t>The Ecosystem Concept.</w:t>
      </w:r>
      <w:r w:rsidR="00BC4D0D" w:rsidRPr="008925A9">
        <w:rPr>
          <w:rFonts w:ascii="Arial" w:hAnsi="Arial" w:cs="Arial"/>
          <w:sz w:val="20"/>
          <w:szCs w:val="20"/>
          <w:shd w:val="clear" w:color="auto" w:fill="FFFFFF"/>
        </w:rPr>
        <w:t xml:space="preserve"> </w:t>
      </w:r>
      <w:r w:rsidRPr="008925A9">
        <w:rPr>
          <w:rFonts w:ascii="Arial" w:hAnsi="Arial" w:cs="Arial"/>
          <w:sz w:val="20"/>
          <w:szCs w:val="20"/>
          <w:shd w:val="clear" w:color="auto" w:fill="FFFFFF"/>
        </w:rPr>
        <w:t>(pp. 326–334). Elsevier BV.</w:t>
      </w:r>
    </w:p>
    <w:p w14:paraId="140687C0"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93"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Tilman, D. (1997). </w:t>
      </w:r>
      <w:r w:rsidRPr="008925A9">
        <w:rPr>
          <w:rFonts w:ascii="Arial" w:eastAsia="Times New Roman" w:hAnsi="Arial" w:cs="Arial"/>
          <w:bCs/>
          <w:sz w:val="20"/>
          <w:szCs w:val="20"/>
        </w:rPr>
        <w:t xml:space="preserve">Community </w:t>
      </w:r>
      <w:proofErr w:type="spellStart"/>
      <w:r w:rsidRPr="008925A9">
        <w:rPr>
          <w:rFonts w:ascii="Arial" w:eastAsia="Times New Roman" w:hAnsi="Arial" w:cs="Arial"/>
          <w:bCs/>
          <w:sz w:val="20"/>
          <w:szCs w:val="20"/>
        </w:rPr>
        <w:t>invasibility</w:t>
      </w:r>
      <w:proofErr w:type="spellEnd"/>
      <w:r w:rsidRPr="008925A9">
        <w:rPr>
          <w:rFonts w:ascii="Arial" w:eastAsia="Times New Roman" w:hAnsi="Arial" w:cs="Arial"/>
          <w:bCs/>
          <w:sz w:val="20"/>
          <w:szCs w:val="20"/>
        </w:rPr>
        <w:t>, recruitment limitation, and grassland biodiversity.</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Ecology</w:t>
      </w:r>
      <w:r w:rsidRPr="008925A9">
        <w:rPr>
          <w:rFonts w:ascii="Arial" w:eastAsia="Times New Roman" w:hAnsi="Arial" w:cs="Arial"/>
          <w:sz w:val="20"/>
          <w:szCs w:val="20"/>
        </w:rPr>
        <w:t xml:space="preserve">, 78(1), 81-92. </w:t>
      </w:r>
    </w:p>
    <w:p w14:paraId="59929AC7"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94"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lastRenderedPageBreak/>
        <w:t xml:space="preserve">Tilman, D., Wedin, D., &amp; Knops, J. (1996). </w:t>
      </w:r>
      <w:r w:rsidRPr="008925A9">
        <w:rPr>
          <w:rFonts w:ascii="Arial" w:eastAsia="Times New Roman" w:hAnsi="Arial" w:cs="Arial"/>
          <w:bCs/>
          <w:sz w:val="20"/>
          <w:szCs w:val="20"/>
        </w:rPr>
        <w:t>Productivity and sustainability influenced by biodiversity in grassland ecosystems.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Nature</w:t>
      </w:r>
      <w:r w:rsidRPr="008925A9">
        <w:rPr>
          <w:rFonts w:ascii="Arial" w:eastAsia="Times New Roman" w:hAnsi="Arial" w:cs="Arial"/>
          <w:sz w:val="20"/>
          <w:szCs w:val="20"/>
        </w:rPr>
        <w:t xml:space="preserve">, 379(6567), 718-720. </w:t>
      </w:r>
    </w:p>
    <w:p w14:paraId="7564B6D3" w14:textId="77777777" w:rsidR="00E61D24" w:rsidRPr="00E61D24" w:rsidRDefault="00D727A0" w:rsidP="00E61D24">
      <w:pPr>
        <w:pStyle w:val="ListParagraph"/>
        <w:numPr>
          <w:ilvl w:val="0"/>
          <w:numId w:val="29"/>
        </w:numPr>
        <w:spacing w:line="360" w:lineRule="auto"/>
        <w:jc w:val="both"/>
        <w:rPr>
          <w:rFonts w:ascii="Arial" w:hAnsi="Arial" w:cs="Arial"/>
          <w:b/>
          <w:sz w:val="20"/>
          <w:szCs w:val="20"/>
        </w:rPr>
        <w:pPrChange w:id="295" w:author="Author" w:date="2025-04-03T15:57:00Z">
          <w:pPr>
            <w:pStyle w:val="ListParagraph"/>
            <w:numPr>
              <w:numId w:val="29"/>
            </w:numPr>
            <w:spacing w:line="360" w:lineRule="auto"/>
            <w:ind w:hanging="360"/>
          </w:pPr>
        </w:pPrChange>
      </w:pPr>
      <w:proofErr w:type="spellStart"/>
      <w:r w:rsidRPr="008925A9">
        <w:rPr>
          <w:rFonts w:ascii="Arial" w:eastAsia="Times New Roman" w:hAnsi="Arial" w:cs="Arial"/>
          <w:bCs/>
          <w:sz w:val="20"/>
          <w:szCs w:val="20"/>
        </w:rPr>
        <w:t>Tomimatsu</w:t>
      </w:r>
      <w:proofErr w:type="spellEnd"/>
      <w:r w:rsidRPr="008925A9">
        <w:rPr>
          <w:rFonts w:ascii="Arial" w:eastAsia="Times New Roman" w:hAnsi="Arial" w:cs="Arial"/>
          <w:bCs/>
          <w:sz w:val="20"/>
          <w:szCs w:val="20"/>
        </w:rPr>
        <w:t xml:space="preserve">, H., Sasaki, T., Kurokawa, H., Bridle, J. R., Fontaine, C., Kitano, J., Stouffer, D. B., </w:t>
      </w:r>
      <w:proofErr w:type="spellStart"/>
      <w:r w:rsidRPr="008925A9">
        <w:rPr>
          <w:rFonts w:ascii="Arial" w:eastAsia="Times New Roman" w:hAnsi="Arial" w:cs="Arial"/>
          <w:bCs/>
          <w:sz w:val="20"/>
          <w:szCs w:val="20"/>
        </w:rPr>
        <w:t>Vellend</w:t>
      </w:r>
      <w:proofErr w:type="spellEnd"/>
      <w:r w:rsidRPr="008925A9">
        <w:rPr>
          <w:rFonts w:ascii="Arial" w:eastAsia="Times New Roman" w:hAnsi="Arial" w:cs="Arial"/>
          <w:bCs/>
          <w:sz w:val="20"/>
          <w:szCs w:val="20"/>
        </w:rPr>
        <w:t xml:space="preserve">, M., </w:t>
      </w:r>
      <w:proofErr w:type="spellStart"/>
      <w:r w:rsidRPr="008925A9">
        <w:rPr>
          <w:rFonts w:ascii="Arial" w:eastAsia="Times New Roman" w:hAnsi="Arial" w:cs="Arial"/>
          <w:bCs/>
          <w:sz w:val="20"/>
          <w:szCs w:val="20"/>
        </w:rPr>
        <w:t>Bezemer</w:t>
      </w:r>
      <w:proofErr w:type="spellEnd"/>
      <w:r w:rsidRPr="008925A9">
        <w:rPr>
          <w:rFonts w:ascii="Arial" w:eastAsia="Times New Roman" w:hAnsi="Arial" w:cs="Arial"/>
          <w:bCs/>
          <w:sz w:val="20"/>
          <w:szCs w:val="20"/>
        </w:rPr>
        <w:t xml:space="preserve">, T. M., Fukami, T., Hadly, E. A., van der Heijden, M. G. A., Kawata, M., </w:t>
      </w:r>
      <w:proofErr w:type="spellStart"/>
      <w:r w:rsidRPr="008925A9">
        <w:rPr>
          <w:rFonts w:ascii="Arial" w:eastAsia="Times New Roman" w:hAnsi="Arial" w:cs="Arial"/>
          <w:bCs/>
          <w:sz w:val="20"/>
          <w:szCs w:val="20"/>
        </w:rPr>
        <w:t>Kéfi</w:t>
      </w:r>
      <w:proofErr w:type="spellEnd"/>
      <w:r w:rsidRPr="008925A9">
        <w:rPr>
          <w:rFonts w:ascii="Arial" w:eastAsia="Times New Roman" w:hAnsi="Arial" w:cs="Arial"/>
          <w:bCs/>
          <w:sz w:val="20"/>
          <w:szCs w:val="20"/>
        </w:rPr>
        <w:t xml:space="preserve">, S., Kraft, N. J. B., McCann, K. S., Mumby, P. J., </w:t>
      </w:r>
      <w:proofErr w:type="spellStart"/>
      <w:r w:rsidRPr="008925A9">
        <w:rPr>
          <w:rFonts w:ascii="Arial" w:eastAsia="Times New Roman" w:hAnsi="Arial" w:cs="Arial"/>
          <w:bCs/>
          <w:sz w:val="20"/>
          <w:szCs w:val="20"/>
        </w:rPr>
        <w:t>Nakashizuka</w:t>
      </w:r>
      <w:proofErr w:type="spellEnd"/>
      <w:r w:rsidRPr="008925A9">
        <w:rPr>
          <w:rFonts w:ascii="Arial" w:eastAsia="Times New Roman" w:hAnsi="Arial" w:cs="Arial"/>
          <w:bCs/>
          <w:sz w:val="20"/>
          <w:szCs w:val="20"/>
        </w:rPr>
        <w:t xml:space="preserve">, T., Petchey, O. L., </w:t>
      </w:r>
      <w:proofErr w:type="spellStart"/>
      <w:r w:rsidRPr="008925A9">
        <w:rPr>
          <w:rFonts w:ascii="Arial" w:eastAsia="Times New Roman" w:hAnsi="Arial" w:cs="Arial"/>
          <w:bCs/>
          <w:sz w:val="20"/>
          <w:szCs w:val="20"/>
        </w:rPr>
        <w:t>Romanuk</w:t>
      </w:r>
      <w:proofErr w:type="spellEnd"/>
      <w:r w:rsidRPr="008925A9">
        <w:rPr>
          <w:rFonts w:ascii="Arial" w:eastAsia="Times New Roman" w:hAnsi="Arial" w:cs="Arial"/>
          <w:bCs/>
          <w:sz w:val="20"/>
          <w:szCs w:val="20"/>
        </w:rPr>
        <w:t>, T. N., Suding, K. N., Takimoto, G., Urabe, J., &amp; Yachi, S.</w:t>
      </w:r>
      <w:r w:rsidRPr="008925A9">
        <w:rPr>
          <w:rFonts w:ascii="Arial" w:eastAsia="Times New Roman" w:hAnsi="Arial" w:cs="Arial"/>
          <w:sz w:val="20"/>
          <w:szCs w:val="20"/>
        </w:rPr>
        <w:t xml:space="preserve"> (2013). Sustaining ecosystem functions in a changing world: A call for an integrated approach. </w:t>
      </w:r>
      <w:r w:rsidRPr="008925A9">
        <w:rPr>
          <w:rFonts w:ascii="Arial" w:eastAsia="Times New Roman" w:hAnsi="Arial" w:cs="Arial"/>
          <w:i/>
          <w:iCs/>
          <w:sz w:val="20"/>
          <w:szCs w:val="20"/>
        </w:rPr>
        <w:t>Journal of Applied Ecology, 50</w:t>
      </w:r>
      <w:r w:rsidRPr="008925A9">
        <w:rPr>
          <w:rFonts w:ascii="Arial" w:eastAsia="Times New Roman" w:hAnsi="Arial" w:cs="Arial"/>
          <w:sz w:val="20"/>
          <w:szCs w:val="20"/>
        </w:rPr>
        <w:t>(5), 1124–1130.</w:t>
      </w:r>
    </w:p>
    <w:p w14:paraId="7C2990DF" w14:textId="77777777" w:rsidR="00E61D24" w:rsidRPr="00E61D24" w:rsidRDefault="00D727A0" w:rsidP="00E61D24">
      <w:pPr>
        <w:pStyle w:val="ListParagraph"/>
        <w:numPr>
          <w:ilvl w:val="0"/>
          <w:numId w:val="29"/>
        </w:numPr>
        <w:spacing w:line="360" w:lineRule="auto"/>
        <w:jc w:val="both"/>
        <w:rPr>
          <w:rFonts w:ascii="Arial" w:eastAsia="Times New Roman" w:hAnsi="Arial" w:cs="Arial"/>
          <w:sz w:val="20"/>
          <w:szCs w:val="20"/>
        </w:rPr>
        <w:pPrChange w:id="296"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 </w:t>
      </w:r>
      <w:r w:rsidR="00E61D24" w:rsidRPr="00E61D24">
        <w:rPr>
          <w:rFonts w:ascii="Arial" w:eastAsia="Times New Roman" w:hAnsi="Arial" w:cs="Arial"/>
          <w:sz w:val="20"/>
          <w:szCs w:val="20"/>
        </w:rPr>
        <w:t xml:space="preserve">Turyasingura, B., Ayiga, N., </w:t>
      </w:r>
      <w:proofErr w:type="spellStart"/>
      <w:r w:rsidR="00E61D24" w:rsidRPr="00E61D24">
        <w:rPr>
          <w:rFonts w:ascii="Arial" w:eastAsia="Times New Roman" w:hAnsi="Arial" w:cs="Arial"/>
          <w:sz w:val="20"/>
          <w:szCs w:val="20"/>
        </w:rPr>
        <w:t>Tumwesigye</w:t>
      </w:r>
      <w:proofErr w:type="spellEnd"/>
      <w:r w:rsidR="00E61D24" w:rsidRPr="00E61D24">
        <w:rPr>
          <w:rFonts w:ascii="Arial" w:eastAsia="Times New Roman" w:hAnsi="Arial" w:cs="Arial"/>
          <w:sz w:val="20"/>
          <w:szCs w:val="20"/>
        </w:rPr>
        <w:t>, W., &amp; Philip, H. J. (2023). Climate Smart Agriculture (CSA) for Sustainable Agriculture Nexus: A Tool for Transforming Food Systems. Turkish Journal of Agriculture-Food Science and Technology, 11(6), 1195–1199.</w:t>
      </w:r>
    </w:p>
    <w:p w14:paraId="61A7BFEF" w14:textId="77777777" w:rsidR="00E61D24" w:rsidRPr="00E61D24" w:rsidRDefault="00E61D24" w:rsidP="00E61D24">
      <w:pPr>
        <w:pStyle w:val="ListParagraph"/>
        <w:numPr>
          <w:ilvl w:val="0"/>
          <w:numId w:val="29"/>
        </w:numPr>
        <w:spacing w:line="360" w:lineRule="auto"/>
        <w:jc w:val="both"/>
        <w:rPr>
          <w:rFonts w:ascii="Arial" w:eastAsia="Times New Roman" w:hAnsi="Arial" w:cs="Arial"/>
          <w:sz w:val="20"/>
          <w:szCs w:val="20"/>
        </w:rPr>
        <w:pPrChange w:id="297" w:author="Author" w:date="2025-04-03T15:57:00Z">
          <w:pPr>
            <w:pStyle w:val="ListParagraph"/>
            <w:numPr>
              <w:numId w:val="29"/>
            </w:numPr>
            <w:spacing w:line="360" w:lineRule="auto"/>
            <w:ind w:hanging="360"/>
          </w:pPr>
        </w:pPrChange>
      </w:pPr>
      <w:r w:rsidRPr="00E61D24">
        <w:rPr>
          <w:rFonts w:ascii="Arial" w:eastAsia="Times New Roman" w:hAnsi="Arial" w:cs="Arial"/>
          <w:sz w:val="20"/>
          <w:szCs w:val="20"/>
        </w:rPr>
        <w:t xml:space="preserve">Turyasingura, B., </w:t>
      </w:r>
      <w:proofErr w:type="spellStart"/>
      <w:r w:rsidRPr="00E61D24">
        <w:rPr>
          <w:rFonts w:ascii="Arial" w:eastAsia="Times New Roman" w:hAnsi="Arial" w:cs="Arial"/>
          <w:sz w:val="20"/>
          <w:szCs w:val="20"/>
        </w:rPr>
        <w:t>Mwanjalolo</w:t>
      </w:r>
      <w:proofErr w:type="spellEnd"/>
      <w:r w:rsidRPr="00E61D24">
        <w:rPr>
          <w:rFonts w:ascii="Arial" w:eastAsia="Times New Roman" w:hAnsi="Arial" w:cs="Arial"/>
          <w:sz w:val="20"/>
          <w:szCs w:val="20"/>
        </w:rPr>
        <w:t>, M., &amp; Ayiga, N. (2022). Diversity at Landscape Level to Increase Resilience. A Review. East African Journal of Environment and Natural Resources, 5(1), 174–181.</w:t>
      </w:r>
    </w:p>
    <w:p w14:paraId="478DB181"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98"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 xml:space="preserve">Vázquez-Barrios, V., Boege, K., Sosa-Fuentes, T. G., Rojas, P., &amp; </w:t>
      </w:r>
      <w:proofErr w:type="spellStart"/>
      <w:r w:rsidRPr="008925A9">
        <w:rPr>
          <w:rFonts w:ascii="Arial" w:eastAsia="Times New Roman" w:hAnsi="Arial" w:cs="Arial"/>
          <w:bCs/>
          <w:sz w:val="20"/>
          <w:szCs w:val="20"/>
        </w:rPr>
        <w:t>Wegier</w:t>
      </w:r>
      <w:proofErr w:type="spellEnd"/>
      <w:r w:rsidRPr="008925A9">
        <w:rPr>
          <w:rFonts w:ascii="Arial" w:eastAsia="Times New Roman" w:hAnsi="Arial" w:cs="Arial"/>
          <w:bCs/>
          <w:sz w:val="20"/>
          <w:szCs w:val="20"/>
        </w:rPr>
        <w:t>, A.</w:t>
      </w:r>
      <w:r w:rsidRPr="008925A9">
        <w:rPr>
          <w:rFonts w:ascii="Arial" w:eastAsia="Times New Roman" w:hAnsi="Arial" w:cs="Arial"/>
          <w:sz w:val="20"/>
          <w:szCs w:val="20"/>
        </w:rPr>
        <w:t xml:space="preserve"> (2021). Ongoing ecological and evolutionary consequences by the presence of transgenes in a wild cotton population. </w:t>
      </w:r>
      <w:r w:rsidRPr="008925A9">
        <w:rPr>
          <w:rFonts w:ascii="Arial" w:eastAsia="Times New Roman" w:hAnsi="Arial" w:cs="Arial"/>
          <w:i/>
          <w:iCs/>
          <w:sz w:val="20"/>
          <w:szCs w:val="20"/>
        </w:rPr>
        <w:t>Scientific Reports, 11</w:t>
      </w:r>
      <w:r w:rsidRPr="008925A9">
        <w:rPr>
          <w:rFonts w:ascii="Arial" w:eastAsia="Times New Roman" w:hAnsi="Arial" w:cs="Arial"/>
          <w:sz w:val="20"/>
          <w:szCs w:val="20"/>
        </w:rPr>
        <w:t xml:space="preserve">, 1959. </w:t>
      </w:r>
    </w:p>
    <w:p w14:paraId="21DF6DC5"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299" w:author="Author" w:date="2025-04-03T15:57:00Z">
          <w:pPr>
            <w:pStyle w:val="ListParagraph"/>
            <w:numPr>
              <w:numId w:val="29"/>
            </w:numPr>
            <w:spacing w:line="360" w:lineRule="auto"/>
            <w:ind w:hanging="360"/>
          </w:pPr>
        </w:pPrChange>
      </w:pPr>
      <w:proofErr w:type="spellStart"/>
      <w:r w:rsidRPr="008925A9">
        <w:rPr>
          <w:rFonts w:ascii="Arial" w:eastAsia="Times New Roman" w:hAnsi="Arial" w:cs="Arial"/>
          <w:sz w:val="20"/>
          <w:szCs w:val="20"/>
        </w:rPr>
        <w:t>Vitousek</w:t>
      </w:r>
      <w:proofErr w:type="spellEnd"/>
      <w:r w:rsidRPr="008925A9">
        <w:rPr>
          <w:rFonts w:ascii="Arial" w:eastAsia="Times New Roman" w:hAnsi="Arial" w:cs="Arial"/>
          <w:sz w:val="20"/>
          <w:szCs w:val="20"/>
        </w:rPr>
        <w:t xml:space="preserve">, P. M., &amp; Hooper, D. U. (1993). </w:t>
      </w:r>
      <w:r w:rsidRPr="008925A9">
        <w:rPr>
          <w:rFonts w:ascii="Arial" w:eastAsia="Times New Roman" w:hAnsi="Arial" w:cs="Arial"/>
          <w:bCs/>
          <w:sz w:val="20"/>
          <w:szCs w:val="20"/>
        </w:rPr>
        <w:t>Biological diversity and terrestrial ecosystem biogeochemistry.</w:t>
      </w:r>
      <w:r w:rsidRPr="008925A9">
        <w:rPr>
          <w:rFonts w:ascii="Arial" w:eastAsia="Times New Roman" w:hAnsi="Arial" w:cs="Arial"/>
          <w:sz w:val="20"/>
          <w:szCs w:val="20"/>
        </w:rPr>
        <w:t xml:space="preserve"> In E. D. Schulze &amp; H. A. Mooney (Eds.), </w:t>
      </w:r>
      <w:r w:rsidRPr="008925A9">
        <w:rPr>
          <w:rFonts w:ascii="Arial" w:eastAsia="Times New Roman" w:hAnsi="Arial" w:cs="Arial"/>
          <w:i/>
          <w:iCs/>
          <w:sz w:val="20"/>
          <w:szCs w:val="20"/>
        </w:rPr>
        <w:t>Biodiversity and ecosystem function</w:t>
      </w:r>
      <w:r w:rsidRPr="008925A9">
        <w:rPr>
          <w:rFonts w:ascii="Arial" w:eastAsia="Times New Roman" w:hAnsi="Arial" w:cs="Arial"/>
          <w:sz w:val="20"/>
          <w:szCs w:val="20"/>
        </w:rPr>
        <w:t xml:space="preserve"> (pp. 3-14). Springer. </w:t>
      </w:r>
    </w:p>
    <w:p w14:paraId="1382D21F"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300" w:author="Author" w:date="2025-04-03T15:57:00Z">
          <w:pPr>
            <w:pStyle w:val="ListParagraph"/>
            <w:numPr>
              <w:numId w:val="29"/>
            </w:numPr>
            <w:spacing w:line="360" w:lineRule="auto"/>
            <w:ind w:hanging="360"/>
          </w:pPr>
        </w:pPrChange>
      </w:pPr>
      <w:proofErr w:type="spellStart"/>
      <w:r w:rsidRPr="008925A9">
        <w:rPr>
          <w:rFonts w:ascii="Arial" w:eastAsia="Times New Roman" w:hAnsi="Arial" w:cs="Arial"/>
          <w:bCs/>
          <w:sz w:val="20"/>
          <w:szCs w:val="20"/>
        </w:rPr>
        <w:t>Vitousek</w:t>
      </w:r>
      <w:proofErr w:type="spellEnd"/>
      <w:r w:rsidRPr="008925A9">
        <w:rPr>
          <w:rFonts w:ascii="Arial" w:eastAsia="Times New Roman" w:hAnsi="Arial" w:cs="Arial"/>
          <w:bCs/>
          <w:sz w:val="20"/>
          <w:szCs w:val="20"/>
        </w:rPr>
        <w:t>, P. M., Mooney, H. A., Lubchenco, J., &amp; Melillo, J. M.</w:t>
      </w:r>
      <w:r w:rsidRPr="008925A9">
        <w:rPr>
          <w:rFonts w:ascii="Arial" w:eastAsia="Times New Roman" w:hAnsi="Arial" w:cs="Arial"/>
          <w:sz w:val="20"/>
          <w:szCs w:val="20"/>
        </w:rPr>
        <w:t xml:space="preserve"> (1997). Human domination of Earth's ecosystems. </w:t>
      </w:r>
      <w:r w:rsidRPr="008925A9">
        <w:rPr>
          <w:rFonts w:ascii="Arial" w:eastAsia="Times New Roman" w:hAnsi="Arial" w:cs="Arial"/>
          <w:i/>
          <w:iCs/>
          <w:sz w:val="20"/>
          <w:szCs w:val="20"/>
        </w:rPr>
        <w:t>Science, 277</w:t>
      </w:r>
      <w:r w:rsidRPr="008925A9">
        <w:rPr>
          <w:rFonts w:ascii="Arial" w:eastAsia="Times New Roman" w:hAnsi="Arial" w:cs="Arial"/>
          <w:sz w:val="20"/>
          <w:szCs w:val="20"/>
        </w:rPr>
        <w:t xml:space="preserve">(5325), 494–499. </w:t>
      </w:r>
    </w:p>
    <w:p w14:paraId="1CC3A18B"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301"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Wang, Y., Liu, B., Zhao, J., Ye, C., Wei, L., Sun, J., Chu, C., &amp; Lee, T. M.</w:t>
      </w:r>
      <w:r w:rsidRPr="008925A9">
        <w:rPr>
          <w:rFonts w:ascii="Arial" w:eastAsia="Times New Roman" w:hAnsi="Arial" w:cs="Arial"/>
          <w:sz w:val="20"/>
          <w:szCs w:val="20"/>
        </w:rPr>
        <w:t xml:space="preserve"> (2022). Global patterns and abiotic drivers of ecosystem multifunctionality in dominant natural ecosystems. </w:t>
      </w:r>
      <w:r w:rsidRPr="008925A9">
        <w:rPr>
          <w:rFonts w:ascii="Arial" w:eastAsia="Times New Roman" w:hAnsi="Arial" w:cs="Arial"/>
          <w:i/>
          <w:iCs/>
          <w:sz w:val="20"/>
          <w:szCs w:val="20"/>
        </w:rPr>
        <w:t>Environment International, 168</w:t>
      </w:r>
      <w:r w:rsidRPr="008925A9">
        <w:rPr>
          <w:rFonts w:ascii="Arial" w:eastAsia="Times New Roman" w:hAnsi="Arial" w:cs="Arial"/>
          <w:sz w:val="20"/>
          <w:szCs w:val="20"/>
        </w:rPr>
        <w:t xml:space="preserve">, 107480. </w:t>
      </w:r>
    </w:p>
    <w:p w14:paraId="18190067"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302"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Weiskopf, S. R., Rubenstein, M. A., Crozier, L. G., et al. (2020). </w:t>
      </w:r>
      <w:r w:rsidRPr="008925A9">
        <w:rPr>
          <w:rFonts w:ascii="Arial" w:eastAsia="Times New Roman" w:hAnsi="Arial" w:cs="Arial"/>
          <w:bCs/>
          <w:sz w:val="20"/>
          <w:szCs w:val="20"/>
        </w:rPr>
        <w:t>Climate change effects on species and ecosystems: Mechanisms and evidence.</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Frontiers in Ecology and the Environment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18</w:t>
      </w:r>
      <w:r w:rsidRPr="008925A9">
        <w:rPr>
          <w:rFonts w:ascii="Arial" w:eastAsia="Times New Roman" w:hAnsi="Arial" w:cs="Arial"/>
          <w:sz w:val="20"/>
          <w:szCs w:val="20"/>
        </w:rPr>
        <w:t xml:space="preserve">(9), 488-496. </w:t>
      </w:r>
    </w:p>
    <w:p w14:paraId="12313E05"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303" w:author="Author" w:date="2025-04-03T15:57:00Z">
          <w:pPr>
            <w:pStyle w:val="ListParagraph"/>
            <w:numPr>
              <w:numId w:val="29"/>
            </w:numPr>
            <w:spacing w:line="360" w:lineRule="auto"/>
            <w:ind w:hanging="360"/>
          </w:pPr>
        </w:pPrChange>
      </w:pPr>
      <w:r w:rsidRPr="008925A9">
        <w:rPr>
          <w:rFonts w:ascii="Arial" w:eastAsia="Times New Roman" w:hAnsi="Arial" w:cs="Arial"/>
          <w:bCs/>
          <w:sz w:val="20"/>
          <w:szCs w:val="20"/>
        </w:rPr>
        <w:t xml:space="preserve">Weiskopf, S. R., Rubenstein, M. A., Crozier, L. G., </w:t>
      </w:r>
      <w:proofErr w:type="spellStart"/>
      <w:r w:rsidRPr="008925A9">
        <w:rPr>
          <w:rFonts w:ascii="Arial" w:eastAsia="Times New Roman" w:hAnsi="Arial" w:cs="Arial"/>
          <w:bCs/>
          <w:sz w:val="20"/>
          <w:szCs w:val="20"/>
        </w:rPr>
        <w:t>Gaichas</w:t>
      </w:r>
      <w:proofErr w:type="spellEnd"/>
      <w:r w:rsidRPr="008925A9">
        <w:rPr>
          <w:rFonts w:ascii="Arial" w:eastAsia="Times New Roman" w:hAnsi="Arial" w:cs="Arial"/>
          <w:bCs/>
          <w:sz w:val="20"/>
          <w:szCs w:val="20"/>
        </w:rPr>
        <w:t xml:space="preserve">, S., Griffis, R., </w:t>
      </w:r>
      <w:proofErr w:type="spellStart"/>
      <w:r w:rsidRPr="008925A9">
        <w:rPr>
          <w:rFonts w:ascii="Arial" w:eastAsia="Times New Roman" w:hAnsi="Arial" w:cs="Arial"/>
          <w:bCs/>
          <w:sz w:val="20"/>
          <w:szCs w:val="20"/>
        </w:rPr>
        <w:t>Halofsky</w:t>
      </w:r>
      <w:proofErr w:type="spellEnd"/>
      <w:r w:rsidRPr="008925A9">
        <w:rPr>
          <w:rFonts w:ascii="Arial" w:eastAsia="Times New Roman" w:hAnsi="Arial" w:cs="Arial"/>
          <w:bCs/>
          <w:sz w:val="20"/>
          <w:szCs w:val="20"/>
        </w:rPr>
        <w:t>, J. E., Hyde, K. J. W., Morelli, T. L., Morisette, J. T., Muñoz, R. C., Pershing, A. J., Peterson, D. L., Poudel, R., Staudinger, M. D., Sutton-Grier, A. E., Thompson, L., Vose, J., Weltzin, J. F., &amp; Whyte, K. P.</w:t>
      </w:r>
      <w:r w:rsidRPr="008925A9">
        <w:rPr>
          <w:rFonts w:ascii="Arial" w:eastAsia="Times New Roman" w:hAnsi="Arial" w:cs="Arial"/>
          <w:sz w:val="20"/>
          <w:szCs w:val="20"/>
        </w:rPr>
        <w:t xml:space="preserve"> (2020). Climate change effects on biodiversity, ecosystems, ecosystem services, and natural resource management in the United States. </w:t>
      </w:r>
      <w:r w:rsidRPr="008925A9">
        <w:rPr>
          <w:rFonts w:ascii="Arial" w:eastAsia="Times New Roman" w:hAnsi="Arial" w:cs="Arial"/>
          <w:i/>
          <w:iCs/>
          <w:sz w:val="20"/>
          <w:szCs w:val="20"/>
        </w:rPr>
        <w:t>Science of the Total Environment, 733</w:t>
      </w:r>
      <w:r w:rsidRPr="008925A9">
        <w:rPr>
          <w:rFonts w:ascii="Arial" w:eastAsia="Times New Roman" w:hAnsi="Arial" w:cs="Arial"/>
          <w:sz w:val="20"/>
          <w:szCs w:val="20"/>
        </w:rPr>
        <w:t xml:space="preserve">, 137782. </w:t>
      </w:r>
    </w:p>
    <w:p w14:paraId="06250E0D" w14:textId="57606C61" w:rsidR="008925A9" w:rsidRPr="00E61D24" w:rsidRDefault="00D727A0" w:rsidP="00E61D24">
      <w:pPr>
        <w:pStyle w:val="ListParagraph"/>
        <w:numPr>
          <w:ilvl w:val="0"/>
          <w:numId w:val="29"/>
        </w:numPr>
        <w:spacing w:line="360" w:lineRule="auto"/>
        <w:jc w:val="both"/>
        <w:rPr>
          <w:rFonts w:ascii="Arial" w:hAnsi="Arial" w:cs="Arial"/>
          <w:b/>
          <w:sz w:val="20"/>
          <w:szCs w:val="20"/>
        </w:rPr>
        <w:pPrChange w:id="304"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West, J. M., Julius, S. H., </w:t>
      </w:r>
      <w:proofErr w:type="spellStart"/>
      <w:r w:rsidRPr="008925A9">
        <w:rPr>
          <w:rFonts w:ascii="Arial" w:eastAsia="Times New Roman" w:hAnsi="Arial" w:cs="Arial"/>
          <w:sz w:val="20"/>
          <w:szCs w:val="20"/>
        </w:rPr>
        <w:t>Kareiva</w:t>
      </w:r>
      <w:proofErr w:type="spellEnd"/>
      <w:r w:rsidRPr="008925A9">
        <w:rPr>
          <w:rFonts w:ascii="Arial" w:eastAsia="Times New Roman" w:hAnsi="Arial" w:cs="Arial"/>
          <w:sz w:val="20"/>
          <w:szCs w:val="20"/>
        </w:rPr>
        <w:t xml:space="preserve">, P., et al. (2009). </w:t>
      </w:r>
      <w:r w:rsidRPr="008925A9">
        <w:rPr>
          <w:rFonts w:ascii="Arial" w:eastAsia="Times New Roman" w:hAnsi="Arial" w:cs="Arial"/>
          <w:bCs/>
          <w:sz w:val="20"/>
          <w:szCs w:val="20"/>
        </w:rPr>
        <w:t>U.S. natural resources and climate change: Concepts and approaches for management adaptation.</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Environmental Management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44</w:t>
      </w:r>
      <w:r w:rsidRPr="008925A9">
        <w:rPr>
          <w:rFonts w:ascii="Arial" w:eastAsia="Times New Roman" w:hAnsi="Arial" w:cs="Arial"/>
          <w:sz w:val="20"/>
          <w:szCs w:val="20"/>
        </w:rPr>
        <w:t>(6), 1001-1021.</w:t>
      </w:r>
    </w:p>
    <w:p w14:paraId="292AA7FF" w14:textId="226A7516" w:rsidR="00E61D24" w:rsidRPr="00E61D24" w:rsidRDefault="00E61D24" w:rsidP="00E61D24">
      <w:pPr>
        <w:pStyle w:val="ListParagraph"/>
        <w:numPr>
          <w:ilvl w:val="0"/>
          <w:numId w:val="29"/>
        </w:numPr>
        <w:spacing w:line="360" w:lineRule="auto"/>
        <w:jc w:val="both"/>
        <w:rPr>
          <w:rFonts w:ascii="Arial" w:hAnsi="Arial" w:cs="Arial"/>
          <w:b/>
          <w:sz w:val="20"/>
          <w:szCs w:val="20"/>
        </w:rPr>
        <w:pPrChange w:id="305" w:author="Author" w:date="2025-04-03T15:57:00Z">
          <w:pPr>
            <w:pStyle w:val="ListParagraph"/>
            <w:numPr>
              <w:numId w:val="29"/>
            </w:numPr>
            <w:spacing w:line="360" w:lineRule="auto"/>
            <w:ind w:hanging="360"/>
          </w:pPr>
        </w:pPrChange>
      </w:pPr>
      <w:proofErr w:type="spellStart"/>
      <w:r w:rsidRPr="00E61D24">
        <w:rPr>
          <w:rFonts w:ascii="Arial" w:eastAsia="Times New Roman" w:hAnsi="Arial" w:cs="Arial"/>
          <w:sz w:val="20"/>
          <w:szCs w:val="20"/>
        </w:rPr>
        <w:lastRenderedPageBreak/>
        <w:t>Upreti</w:t>
      </w:r>
      <w:proofErr w:type="spellEnd"/>
      <w:r w:rsidRPr="00E61D24">
        <w:rPr>
          <w:rFonts w:ascii="Arial" w:eastAsia="Times New Roman" w:hAnsi="Arial" w:cs="Arial"/>
          <w:sz w:val="20"/>
          <w:szCs w:val="20"/>
        </w:rPr>
        <w:t>, G. (2023). Understanding Ecosystem Evolution and Behavior. In Eco</w:t>
      </w:r>
      <w:r>
        <w:rPr>
          <w:rFonts w:ascii="Arial" w:eastAsia="Times New Roman" w:hAnsi="Arial" w:cs="Arial"/>
          <w:sz w:val="20"/>
          <w:szCs w:val="20"/>
        </w:rPr>
        <w:t>-</w:t>
      </w:r>
      <w:proofErr w:type="spellStart"/>
      <w:r w:rsidRPr="00E61D24">
        <w:rPr>
          <w:rFonts w:ascii="Arial" w:eastAsia="Times New Roman" w:hAnsi="Arial" w:cs="Arial"/>
          <w:sz w:val="20"/>
          <w:szCs w:val="20"/>
        </w:rPr>
        <w:t>sociocentrism</w:t>
      </w:r>
      <w:proofErr w:type="spellEnd"/>
      <w:r w:rsidRPr="00E61D24">
        <w:rPr>
          <w:rFonts w:ascii="Arial" w:eastAsia="Times New Roman" w:hAnsi="Arial" w:cs="Arial"/>
          <w:sz w:val="20"/>
          <w:szCs w:val="20"/>
        </w:rPr>
        <w:t>: The Earth First Paradigm for Sustainable Living (pp. 65–89). Springer.</w:t>
      </w:r>
    </w:p>
    <w:p w14:paraId="5698C018" w14:textId="77777777" w:rsidR="008925A9" w:rsidRPr="008925A9" w:rsidRDefault="00D727A0" w:rsidP="00E61D24">
      <w:pPr>
        <w:pStyle w:val="ListParagraph"/>
        <w:numPr>
          <w:ilvl w:val="0"/>
          <w:numId w:val="29"/>
        </w:numPr>
        <w:spacing w:line="360" w:lineRule="auto"/>
        <w:jc w:val="both"/>
        <w:rPr>
          <w:rFonts w:ascii="Arial" w:hAnsi="Arial" w:cs="Arial"/>
          <w:b/>
          <w:sz w:val="20"/>
          <w:szCs w:val="20"/>
        </w:rPr>
        <w:pPrChange w:id="306"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Xu, P., Dai, S., Li, Y., et al. (2013). </w:t>
      </w:r>
      <w:r w:rsidRPr="008925A9">
        <w:rPr>
          <w:rFonts w:ascii="Arial" w:eastAsia="Times New Roman" w:hAnsi="Arial" w:cs="Arial"/>
          <w:bCs/>
          <w:sz w:val="20"/>
          <w:szCs w:val="20"/>
        </w:rPr>
        <w:t>Genetically engineered bioreporters for environmental monitoring.</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Environmental Science: Processes &amp; Impacts</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15</w:t>
      </w:r>
      <w:r w:rsidRPr="008925A9">
        <w:rPr>
          <w:rFonts w:ascii="Arial" w:eastAsia="Times New Roman" w:hAnsi="Arial" w:cs="Arial"/>
          <w:sz w:val="20"/>
          <w:szCs w:val="20"/>
        </w:rPr>
        <w:t xml:space="preserve">(7), 1-14. </w:t>
      </w:r>
    </w:p>
    <w:p w14:paraId="3D0E3B7A" w14:textId="77777777" w:rsidR="006752B7" w:rsidRPr="008925A9" w:rsidRDefault="00D727A0" w:rsidP="00E61D24">
      <w:pPr>
        <w:pStyle w:val="ListParagraph"/>
        <w:numPr>
          <w:ilvl w:val="0"/>
          <w:numId w:val="29"/>
        </w:numPr>
        <w:spacing w:line="360" w:lineRule="auto"/>
        <w:jc w:val="both"/>
        <w:rPr>
          <w:rFonts w:ascii="Arial" w:hAnsi="Arial" w:cs="Arial"/>
          <w:b/>
          <w:sz w:val="20"/>
          <w:szCs w:val="20"/>
        </w:rPr>
        <w:pPrChange w:id="307" w:author="Author" w:date="2025-04-03T15:57:00Z">
          <w:pPr>
            <w:pStyle w:val="ListParagraph"/>
            <w:numPr>
              <w:numId w:val="29"/>
            </w:numPr>
            <w:spacing w:line="360" w:lineRule="auto"/>
            <w:ind w:hanging="360"/>
          </w:pPr>
        </w:pPrChange>
      </w:pPr>
      <w:r w:rsidRPr="008925A9">
        <w:rPr>
          <w:rFonts w:ascii="Arial" w:eastAsia="Times New Roman" w:hAnsi="Arial" w:cs="Arial"/>
          <w:sz w:val="20"/>
          <w:szCs w:val="20"/>
        </w:rPr>
        <w:t xml:space="preserve">Zhang, Y., Song, X., Chen, J., et al. (2018). </w:t>
      </w:r>
      <w:r w:rsidRPr="008925A9">
        <w:rPr>
          <w:rFonts w:ascii="Arial" w:eastAsia="Times New Roman" w:hAnsi="Arial" w:cs="Arial"/>
          <w:bCs/>
          <w:sz w:val="20"/>
          <w:szCs w:val="20"/>
        </w:rPr>
        <w:t>Rocky desertification in karst regions: Drivers, impacts, and mitigation strategies</w:t>
      </w:r>
      <w:r w:rsidRPr="008925A9">
        <w:rPr>
          <w:rFonts w:ascii="Arial" w:eastAsia="Times New Roman" w:hAnsi="Arial" w:cs="Arial"/>
          <w:b/>
          <w:bCs/>
          <w:sz w:val="20"/>
          <w:szCs w:val="20"/>
        </w:rPr>
        <w:t>.</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Geographical</w:t>
      </w:r>
      <w:r w:rsidRPr="008925A9">
        <w:rPr>
          <w:rFonts w:ascii="Arial" w:eastAsia="Times New Roman" w:hAnsi="Arial" w:cs="Arial"/>
          <w:i/>
          <w:iCs/>
          <w:sz w:val="24"/>
          <w:szCs w:val="24"/>
        </w:rPr>
        <w:t xml:space="preserve"> </w:t>
      </w:r>
      <w:r w:rsidRPr="008925A9">
        <w:rPr>
          <w:rFonts w:ascii="Arial" w:eastAsia="Times New Roman" w:hAnsi="Arial" w:cs="Arial"/>
          <w:i/>
          <w:iCs/>
          <w:sz w:val="20"/>
          <w:szCs w:val="20"/>
        </w:rPr>
        <w:t>Research</w:t>
      </w:r>
      <w:r w:rsidRPr="008925A9">
        <w:rPr>
          <w:rFonts w:ascii="Arial" w:eastAsia="Times New Roman" w:hAnsi="Arial" w:cs="Arial"/>
          <w:sz w:val="20"/>
          <w:szCs w:val="20"/>
        </w:rPr>
        <w:t xml:space="preserve">, </w:t>
      </w:r>
      <w:r w:rsidRPr="008925A9">
        <w:rPr>
          <w:rFonts w:ascii="Arial" w:eastAsia="Times New Roman" w:hAnsi="Arial" w:cs="Arial"/>
          <w:i/>
          <w:iCs/>
          <w:sz w:val="20"/>
          <w:szCs w:val="20"/>
        </w:rPr>
        <w:t>37</w:t>
      </w:r>
      <w:r w:rsidRPr="008925A9">
        <w:rPr>
          <w:rFonts w:ascii="Arial" w:eastAsia="Times New Roman" w:hAnsi="Arial" w:cs="Arial"/>
          <w:sz w:val="20"/>
          <w:szCs w:val="20"/>
        </w:rPr>
        <w:t>(5), 945-957.</w:t>
      </w:r>
    </w:p>
    <w:sectPr w:rsidR="006752B7" w:rsidRPr="008925A9">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2025-04-03T15:24:00Z" w:initials="cs">
    <w:p w14:paraId="14F73D64" w14:textId="1959E276" w:rsidR="00E82AC8" w:rsidRDefault="00E82AC8">
      <w:pPr>
        <w:pStyle w:val="CommentText"/>
      </w:pPr>
      <w:r>
        <w:rPr>
          <w:rStyle w:val="CommentReference"/>
        </w:rPr>
        <w:annotationRef/>
      </w:r>
      <w:r>
        <w:t>SHOW those findings here per objectives</w:t>
      </w:r>
    </w:p>
  </w:comment>
  <w:comment w:id="2" w:author="Author" w:date="2025-04-03T15:27:00Z" w:initials="cs">
    <w:p w14:paraId="11DF839A" w14:textId="1F25D556" w:rsidR="00E82AC8" w:rsidRDefault="00E82AC8">
      <w:pPr>
        <w:pStyle w:val="CommentText"/>
      </w:pPr>
      <w:r>
        <w:rPr>
          <w:rStyle w:val="CommentReference"/>
        </w:rPr>
        <w:annotationRef/>
      </w:r>
      <w:r>
        <w:t xml:space="preserve">Kindly add citations in the introduction section, with empirical </w:t>
      </w:r>
      <w:proofErr w:type="spellStart"/>
      <w:r>
        <w:t>evidance</w:t>
      </w:r>
      <w:proofErr w:type="spellEnd"/>
    </w:p>
  </w:comment>
  <w:comment w:id="94" w:author="Author" w:date="2025-04-03T15:32:00Z" w:initials="cs">
    <w:p w14:paraId="2960698F" w14:textId="77F0B0D7" w:rsidR="00E82AC8" w:rsidRDefault="00E82AC8">
      <w:pPr>
        <w:pStyle w:val="CommentText"/>
      </w:pPr>
      <w:r>
        <w:rPr>
          <w:rStyle w:val="CommentReference"/>
        </w:rPr>
        <w:annotationRef/>
      </w:r>
      <w:r>
        <w:t>Add citations</w:t>
      </w:r>
    </w:p>
  </w:comment>
  <w:comment w:id="179" w:author="Author" w:date="2025-04-03T15:35:00Z" w:initials="cs">
    <w:p w14:paraId="0A25B063" w14:textId="77777777" w:rsidR="00E82AC8" w:rsidRDefault="00E82AC8">
      <w:pPr>
        <w:pStyle w:val="CommentText"/>
        <w:rPr>
          <w:rFonts w:ascii="Arial" w:hAnsi="Arial" w:cs="Arial"/>
        </w:rPr>
      </w:pPr>
      <w:r>
        <w:rPr>
          <w:rStyle w:val="CommentReference"/>
        </w:rPr>
        <w:annotationRef/>
      </w:r>
      <w:r w:rsidRPr="00DA1106">
        <w:rPr>
          <w:rFonts w:ascii="Arial" w:hAnsi="Arial" w:cs="Arial"/>
        </w:rPr>
        <w:t xml:space="preserve">A similar study by Knight et al. </w:t>
      </w:r>
      <w:r>
        <w:rPr>
          <w:rFonts w:ascii="Arial" w:hAnsi="Arial" w:cs="Arial"/>
        </w:rPr>
        <w:t>(</w:t>
      </w:r>
      <w:r w:rsidRPr="00DA1106">
        <w:rPr>
          <w:rFonts w:ascii="Arial" w:hAnsi="Arial" w:cs="Arial"/>
        </w:rPr>
        <w:t xml:space="preserve">2005) </w:t>
      </w:r>
      <w:proofErr w:type="gramStart"/>
      <w:r w:rsidRPr="00DA1106">
        <w:rPr>
          <w:rFonts w:ascii="Arial" w:hAnsi="Arial" w:cs="Arial"/>
        </w:rPr>
        <w:t>highlights</w:t>
      </w:r>
      <w:r>
        <w:rPr>
          <w:rFonts w:ascii="Arial" w:hAnsi="Arial" w:cs="Arial"/>
        </w:rPr>
        <w:t>;;;;;;</w:t>
      </w:r>
      <w:proofErr w:type="gramEnd"/>
    </w:p>
    <w:p w14:paraId="250FD4D2" w14:textId="77777777" w:rsidR="00E82AC8" w:rsidRDefault="00E82AC8">
      <w:pPr>
        <w:pStyle w:val="CommentText"/>
      </w:pPr>
    </w:p>
    <w:p w14:paraId="20CE047B" w14:textId="7D12300D" w:rsidR="00E82AC8" w:rsidRDefault="00E82AC8">
      <w:pPr>
        <w:pStyle w:val="CommentText"/>
      </w:pPr>
      <w:r>
        <w:t xml:space="preserve">Check your citations. They are not cited correctly. </w:t>
      </w:r>
    </w:p>
  </w:comment>
  <w:comment w:id="194" w:author="Author" w:date="2025-04-03T15:40:00Z" w:initials="cs">
    <w:p w14:paraId="67C5828A" w14:textId="77777777" w:rsidR="00E82AC8" w:rsidRDefault="00E82AC8">
      <w:pPr>
        <w:pStyle w:val="CommentText"/>
      </w:pPr>
      <w:r>
        <w:rPr>
          <w:rStyle w:val="CommentReference"/>
        </w:rPr>
        <w:annotationRef/>
      </w:r>
      <w:r>
        <w:t>Not correct please</w:t>
      </w:r>
    </w:p>
    <w:p w14:paraId="3F36FCEA" w14:textId="77777777" w:rsidR="00E82AC8" w:rsidRDefault="00E82AC8">
      <w:pPr>
        <w:pStyle w:val="CommentText"/>
      </w:pPr>
    </w:p>
    <w:p w14:paraId="5681FA5B" w14:textId="1F2DE856" w:rsidR="00E82AC8" w:rsidRDefault="00E82AC8">
      <w:pPr>
        <w:pStyle w:val="CommentText"/>
      </w:pPr>
    </w:p>
  </w:comment>
  <w:comment w:id="246" w:author="Author" w:date="2025-04-03T15:52:00Z" w:initials="cs">
    <w:p w14:paraId="218CBB64" w14:textId="11199CE4" w:rsidR="002D6B10" w:rsidRDefault="002D6B10">
      <w:pPr>
        <w:pStyle w:val="CommentText"/>
      </w:pPr>
      <w:r>
        <w:rPr>
          <w:rStyle w:val="CommentReference"/>
        </w:rPr>
        <w:annotationRef/>
      </w:r>
      <w:r>
        <w:t>Check if all are in the text. I have added a few. Also</w:t>
      </w:r>
      <w:r w:rsidR="00E61D24">
        <w:t xml:space="preserve">, cite current years.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F73D64" w15:done="0"/>
  <w15:commentEx w15:paraId="11DF839A" w15:done="0"/>
  <w15:commentEx w15:paraId="2960698F" w15:done="0"/>
  <w15:commentEx w15:paraId="20CE047B" w15:done="0"/>
  <w15:commentEx w15:paraId="5681FA5B" w15:done="0"/>
  <w15:commentEx w15:paraId="218CBB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F73D64" w16cid:durableId="2B9926BA"/>
  <w16cid:commentId w16cid:paraId="11DF839A" w16cid:durableId="2B992764"/>
  <w16cid:commentId w16cid:paraId="2960698F" w16cid:durableId="2B992893"/>
  <w16cid:commentId w16cid:paraId="20CE047B" w16cid:durableId="2B992955"/>
  <w16cid:commentId w16cid:paraId="5681FA5B" w16cid:durableId="2B992A82"/>
  <w16cid:commentId w16cid:paraId="218CBB64" w16cid:durableId="2B992D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0C5A1" w14:textId="77777777" w:rsidR="00E638C5" w:rsidRDefault="00E638C5" w:rsidP="00CA1E9C">
      <w:pPr>
        <w:spacing w:after="0" w:line="240" w:lineRule="auto"/>
      </w:pPr>
      <w:r>
        <w:separator/>
      </w:r>
    </w:p>
  </w:endnote>
  <w:endnote w:type="continuationSeparator" w:id="0">
    <w:p w14:paraId="665B8C66" w14:textId="77777777" w:rsidR="00E638C5" w:rsidRDefault="00E638C5" w:rsidP="00CA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C5E46" w14:textId="77777777" w:rsidR="00E638C5" w:rsidRDefault="00E638C5" w:rsidP="00CA1E9C">
      <w:pPr>
        <w:spacing w:after="0" w:line="240" w:lineRule="auto"/>
      </w:pPr>
      <w:r>
        <w:separator/>
      </w:r>
    </w:p>
  </w:footnote>
  <w:footnote w:type="continuationSeparator" w:id="0">
    <w:p w14:paraId="08D22F2C" w14:textId="77777777" w:rsidR="00E638C5" w:rsidRDefault="00E638C5" w:rsidP="00CA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DAB8" w14:textId="35F8FDFB" w:rsidR="00CA1E9C" w:rsidRDefault="00E638C5">
    <w:pPr>
      <w:pStyle w:val="Header"/>
    </w:pPr>
    <w:r>
      <w:rPr>
        <w:noProof/>
      </w:rPr>
      <w:pict w14:anchorId="64874F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99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47CE" w14:textId="51CE3AF9" w:rsidR="00CA1E9C" w:rsidRDefault="00E638C5">
    <w:pPr>
      <w:pStyle w:val="Header"/>
    </w:pPr>
    <w:r>
      <w:rPr>
        <w:noProof/>
      </w:rPr>
      <w:pict w14:anchorId="3AFE8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99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C50F" w14:textId="7F155042" w:rsidR="00CA1E9C" w:rsidRDefault="00E638C5">
    <w:pPr>
      <w:pStyle w:val="Header"/>
    </w:pPr>
    <w:r>
      <w:rPr>
        <w:noProof/>
      </w:rPr>
      <w:pict w14:anchorId="776880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99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0CFD"/>
    <w:multiLevelType w:val="multilevel"/>
    <w:tmpl w:val="FE6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D6282"/>
    <w:multiLevelType w:val="multilevel"/>
    <w:tmpl w:val="B54C9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451F6"/>
    <w:multiLevelType w:val="multilevel"/>
    <w:tmpl w:val="D68E86F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D218A"/>
    <w:multiLevelType w:val="multilevel"/>
    <w:tmpl w:val="D3760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7357E"/>
    <w:multiLevelType w:val="multilevel"/>
    <w:tmpl w:val="BACA5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C3E00"/>
    <w:multiLevelType w:val="multilevel"/>
    <w:tmpl w:val="AA4A7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63ED4"/>
    <w:multiLevelType w:val="multilevel"/>
    <w:tmpl w:val="2676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A3270"/>
    <w:multiLevelType w:val="multilevel"/>
    <w:tmpl w:val="809EBAB4"/>
    <w:lvl w:ilvl="0">
      <w:start w:val="7"/>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15:restartNumberingAfterBreak="0">
    <w:nsid w:val="1BDF7C73"/>
    <w:multiLevelType w:val="hybridMultilevel"/>
    <w:tmpl w:val="16F4F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E43FDA"/>
    <w:multiLevelType w:val="multilevel"/>
    <w:tmpl w:val="A3E8A8DE"/>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sz w:val="22"/>
        <w:szCs w:val="22"/>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1D77148F"/>
    <w:multiLevelType w:val="hybridMultilevel"/>
    <w:tmpl w:val="9E98B8FC"/>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C7D57"/>
    <w:multiLevelType w:val="multilevel"/>
    <w:tmpl w:val="7E14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9593C"/>
    <w:multiLevelType w:val="hybridMultilevel"/>
    <w:tmpl w:val="3B88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C568A"/>
    <w:multiLevelType w:val="multilevel"/>
    <w:tmpl w:val="7A3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B3F69"/>
    <w:multiLevelType w:val="hybridMultilevel"/>
    <w:tmpl w:val="BE3E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66BAA"/>
    <w:multiLevelType w:val="multilevel"/>
    <w:tmpl w:val="A7F6F2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C97DC5"/>
    <w:multiLevelType w:val="multilevel"/>
    <w:tmpl w:val="9E2E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DB79D7"/>
    <w:multiLevelType w:val="multilevel"/>
    <w:tmpl w:val="1ED67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8409B"/>
    <w:multiLevelType w:val="multilevel"/>
    <w:tmpl w:val="6506E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64445"/>
    <w:multiLevelType w:val="multilevel"/>
    <w:tmpl w:val="7640E6DA"/>
    <w:lvl w:ilvl="0">
      <w:start w:val="3"/>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58446A09"/>
    <w:multiLevelType w:val="hybridMultilevel"/>
    <w:tmpl w:val="9648F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A690C"/>
    <w:multiLevelType w:val="multilevel"/>
    <w:tmpl w:val="8E4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672E42"/>
    <w:multiLevelType w:val="multilevel"/>
    <w:tmpl w:val="D220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ED2E23"/>
    <w:multiLevelType w:val="multilevel"/>
    <w:tmpl w:val="64E2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167AEA"/>
    <w:multiLevelType w:val="multilevel"/>
    <w:tmpl w:val="627A69CC"/>
    <w:lvl w:ilvl="0">
      <w:start w:val="7"/>
      <w:numFmt w:val="decimal"/>
      <w:lvlText w:val="%1"/>
      <w:lvlJc w:val="left"/>
      <w:pPr>
        <w:ind w:left="530" w:hanging="530"/>
      </w:pPr>
      <w:rPr>
        <w:rFonts w:hint="default"/>
        <w:b/>
      </w:rPr>
    </w:lvl>
    <w:lvl w:ilvl="1">
      <w:start w:val="1"/>
      <w:numFmt w:val="decimal"/>
      <w:lvlText w:val="%1.%2"/>
      <w:lvlJc w:val="left"/>
      <w:pPr>
        <w:ind w:left="890" w:hanging="53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5" w15:restartNumberingAfterBreak="0">
    <w:nsid w:val="7059689D"/>
    <w:multiLevelType w:val="multilevel"/>
    <w:tmpl w:val="16EA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776C2C"/>
    <w:multiLevelType w:val="hybridMultilevel"/>
    <w:tmpl w:val="D964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4454B"/>
    <w:multiLevelType w:val="hybridMultilevel"/>
    <w:tmpl w:val="1CE0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E1A36"/>
    <w:multiLevelType w:val="multilevel"/>
    <w:tmpl w:val="8BB4D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8"/>
  </w:num>
  <w:num w:numId="4">
    <w:abstractNumId w:val="18"/>
  </w:num>
  <w:num w:numId="5">
    <w:abstractNumId w:val="0"/>
  </w:num>
  <w:num w:numId="6">
    <w:abstractNumId w:val="1"/>
  </w:num>
  <w:num w:numId="7">
    <w:abstractNumId w:val="6"/>
  </w:num>
  <w:num w:numId="8">
    <w:abstractNumId w:val="11"/>
  </w:num>
  <w:num w:numId="9">
    <w:abstractNumId w:val="5"/>
  </w:num>
  <w:num w:numId="10">
    <w:abstractNumId w:val="3"/>
  </w:num>
  <w:num w:numId="11">
    <w:abstractNumId w:val="17"/>
  </w:num>
  <w:num w:numId="12">
    <w:abstractNumId w:val="16"/>
  </w:num>
  <w:num w:numId="13">
    <w:abstractNumId w:val="25"/>
  </w:num>
  <w:num w:numId="14">
    <w:abstractNumId w:val="22"/>
  </w:num>
  <w:num w:numId="15">
    <w:abstractNumId w:val="13"/>
  </w:num>
  <w:num w:numId="16">
    <w:abstractNumId w:val="21"/>
  </w:num>
  <w:num w:numId="17">
    <w:abstractNumId w:val="12"/>
  </w:num>
  <w:num w:numId="18">
    <w:abstractNumId w:val="27"/>
  </w:num>
  <w:num w:numId="19">
    <w:abstractNumId w:val="8"/>
  </w:num>
  <w:num w:numId="20">
    <w:abstractNumId w:val="14"/>
  </w:num>
  <w:num w:numId="21">
    <w:abstractNumId w:val="2"/>
  </w:num>
  <w:num w:numId="22">
    <w:abstractNumId w:val="26"/>
  </w:num>
  <w:num w:numId="23">
    <w:abstractNumId w:val="20"/>
  </w:num>
  <w:num w:numId="24">
    <w:abstractNumId w:val="15"/>
  </w:num>
  <w:num w:numId="25">
    <w:abstractNumId w:val="19"/>
  </w:num>
  <w:num w:numId="26">
    <w:abstractNumId w:val="9"/>
  </w:num>
  <w:num w:numId="27">
    <w:abstractNumId w:val="24"/>
  </w:num>
  <w:num w:numId="28">
    <w:abstractNumId w:val="7"/>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76"/>
    <w:rsid w:val="00005632"/>
    <w:rsid w:val="00013826"/>
    <w:rsid w:val="0006630F"/>
    <w:rsid w:val="00096BE1"/>
    <w:rsid w:val="000B55D3"/>
    <w:rsid w:val="000C29B9"/>
    <w:rsid w:val="000E20B5"/>
    <w:rsid w:val="000E2A03"/>
    <w:rsid w:val="00100D8F"/>
    <w:rsid w:val="00104DD8"/>
    <w:rsid w:val="00126F9A"/>
    <w:rsid w:val="00175B0D"/>
    <w:rsid w:val="001F5C79"/>
    <w:rsid w:val="001F71AC"/>
    <w:rsid w:val="002441BF"/>
    <w:rsid w:val="002502B6"/>
    <w:rsid w:val="0029063B"/>
    <w:rsid w:val="002B3343"/>
    <w:rsid w:val="002C2CA8"/>
    <w:rsid w:val="002D6B10"/>
    <w:rsid w:val="00300705"/>
    <w:rsid w:val="00397D00"/>
    <w:rsid w:val="003A4958"/>
    <w:rsid w:val="003C0110"/>
    <w:rsid w:val="003D0744"/>
    <w:rsid w:val="003D33E5"/>
    <w:rsid w:val="003F57C7"/>
    <w:rsid w:val="00431107"/>
    <w:rsid w:val="00436F55"/>
    <w:rsid w:val="004835A8"/>
    <w:rsid w:val="00483EC7"/>
    <w:rsid w:val="004B53BE"/>
    <w:rsid w:val="004D0CC0"/>
    <w:rsid w:val="004E3367"/>
    <w:rsid w:val="00561D99"/>
    <w:rsid w:val="005915C1"/>
    <w:rsid w:val="005B49D4"/>
    <w:rsid w:val="005F00FD"/>
    <w:rsid w:val="00642019"/>
    <w:rsid w:val="00646398"/>
    <w:rsid w:val="006513C6"/>
    <w:rsid w:val="00674F34"/>
    <w:rsid w:val="006752B7"/>
    <w:rsid w:val="00691AB6"/>
    <w:rsid w:val="006D080F"/>
    <w:rsid w:val="006D1498"/>
    <w:rsid w:val="006E0938"/>
    <w:rsid w:val="00704F7B"/>
    <w:rsid w:val="00715D76"/>
    <w:rsid w:val="0072751D"/>
    <w:rsid w:val="007474E7"/>
    <w:rsid w:val="00750049"/>
    <w:rsid w:val="007C6A74"/>
    <w:rsid w:val="007E241A"/>
    <w:rsid w:val="008050B2"/>
    <w:rsid w:val="00813DDB"/>
    <w:rsid w:val="00847440"/>
    <w:rsid w:val="0087183E"/>
    <w:rsid w:val="00874691"/>
    <w:rsid w:val="00883B16"/>
    <w:rsid w:val="008925A9"/>
    <w:rsid w:val="008F331E"/>
    <w:rsid w:val="009073EA"/>
    <w:rsid w:val="00924CA3"/>
    <w:rsid w:val="0094016D"/>
    <w:rsid w:val="00944A44"/>
    <w:rsid w:val="0096310F"/>
    <w:rsid w:val="009A0685"/>
    <w:rsid w:val="009C262F"/>
    <w:rsid w:val="009C4DF1"/>
    <w:rsid w:val="009D53A8"/>
    <w:rsid w:val="009D7C7E"/>
    <w:rsid w:val="009E0C05"/>
    <w:rsid w:val="00A072EF"/>
    <w:rsid w:val="00A5290D"/>
    <w:rsid w:val="00A52BBC"/>
    <w:rsid w:val="00A92682"/>
    <w:rsid w:val="00AC204C"/>
    <w:rsid w:val="00AE41FA"/>
    <w:rsid w:val="00AF69C6"/>
    <w:rsid w:val="00B22127"/>
    <w:rsid w:val="00BB4208"/>
    <w:rsid w:val="00BC4D0D"/>
    <w:rsid w:val="00BF402C"/>
    <w:rsid w:val="00BF5FF2"/>
    <w:rsid w:val="00C0198C"/>
    <w:rsid w:val="00C15607"/>
    <w:rsid w:val="00C24FAA"/>
    <w:rsid w:val="00C751BD"/>
    <w:rsid w:val="00C92D24"/>
    <w:rsid w:val="00CA1E9C"/>
    <w:rsid w:val="00CB595B"/>
    <w:rsid w:val="00CF25FC"/>
    <w:rsid w:val="00D23D7C"/>
    <w:rsid w:val="00D70670"/>
    <w:rsid w:val="00D727A0"/>
    <w:rsid w:val="00D74457"/>
    <w:rsid w:val="00DA1106"/>
    <w:rsid w:val="00DA2ED7"/>
    <w:rsid w:val="00DB2C7F"/>
    <w:rsid w:val="00DC4EC1"/>
    <w:rsid w:val="00DC77A2"/>
    <w:rsid w:val="00DC7B39"/>
    <w:rsid w:val="00DD1848"/>
    <w:rsid w:val="00DD4CA7"/>
    <w:rsid w:val="00DF008C"/>
    <w:rsid w:val="00DF25B9"/>
    <w:rsid w:val="00DF44A1"/>
    <w:rsid w:val="00E05444"/>
    <w:rsid w:val="00E1516F"/>
    <w:rsid w:val="00E162FE"/>
    <w:rsid w:val="00E563A5"/>
    <w:rsid w:val="00E61D24"/>
    <w:rsid w:val="00E638C5"/>
    <w:rsid w:val="00E82AC8"/>
    <w:rsid w:val="00EC27AC"/>
    <w:rsid w:val="00EC61E4"/>
    <w:rsid w:val="00F610FA"/>
    <w:rsid w:val="00F91FE7"/>
    <w:rsid w:val="00FA0203"/>
    <w:rsid w:val="00FB2690"/>
    <w:rsid w:val="00FB6298"/>
    <w:rsid w:val="00FE3EF5"/>
    <w:rsid w:val="00FF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4A3887"/>
  <w15:docId w15:val="{DDCAC7C2-D46E-433F-8C17-72BEC461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26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D33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F9A"/>
    <w:rPr>
      <w:rFonts w:ascii="Times New Roman" w:eastAsia="Times New Roman" w:hAnsi="Times New Roman" w:cs="Times New Roman"/>
      <w:b/>
      <w:bCs/>
      <w:sz w:val="36"/>
      <w:szCs w:val="36"/>
    </w:rPr>
  </w:style>
  <w:style w:type="paragraph" w:styleId="NormalWeb">
    <w:name w:val="Normal (Web)"/>
    <w:basedOn w:val="Normal"/>
    <w:uiPriority w:val="99"/>
    <w:unhideWhenUsed/>
    <w:rsid w:val="00126F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F9A"/>
    <w:rPr>
      <w:b/>
      <w:bCs/>
    </w:rPr>
  </w:style>
  <w:style w:type="character" w:styleId="Emphasis">
    <w:name w:val="Emphasis"/>
    <w:basedOn w:val="DefaultParagraphFont"/>
    <w:uiPriority w:val="20"/>
    <w:qFormat/>
    <w:rsid w:val="005F00FD"/>
    <w:rPr>
      <w:i/>
      <w:iCs/>
    </w:rPr>
  </w:style>
  <w:style w:type="paragraph" w:styleId="ListParagraph">
    <w:name w:val="List Paragraph"/>
    <w:basedOn w:val="Normal"/>
    <w:uiPriority w:val="34"/>
    <w:qFormat/>
    <w:rsid w:val="00431107"/>
    <w:pPr>
      <w:ind w:left="720"/>
      <w:contextualSpacing/>
    </w:pPr>
  </w:style>
  <w:style w:type="character" w:styleId="Hyperlink">
    <w:name w:val="Hyperlink"/>
    <w:basedOn w:val="DefaultParagraphFont"/>
    <w:uiPriority w:val="99"/>
    <w:unhideWhenUsed/>
    <w:rsid w:val="00013826"/>
    <w:rPr>
      <w:color w:val="0000FF"/>
      <w:u w:val="single"/>
    </w:rPr>
  </w:style>
  <w:style w:type="character" w:customStyle="1" w:styleId="Heading3Char">
    <w:name w:val="Heading 3 Char"/>
    <w:basedOn w:val="DefaultParagraphFont"/>
    <w:link w:val="Heading3"/>
    <w:uiPriority w:val="9"/>
    <w:semiHidden/>
    <w:rsid w:val="003D33E5"/>
    <w:rPr>
      <w:rFonts w:asciiTheme="majorHAnsi" w:eastAsiaTheme="majorEastAsia" w:hAnsiTheme="majorHAnsi" w:cstheme="majorBidi"/>
      <w:b/>
      <w:bCs/>
      <w:color w:val="4F81BD" w:themeColor="accent1"/>
    </w:rPr>
  </w:style>
  <w:style w:type="table" w:styleId="TableGrid">
    <w:name w:val="Table Grid"/>
    <w:basedOn w:val="TableNormal"/>
    <w:uiPriority w:val="59"/>
    <w:rsid w:val="00DA2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
    <w:name w:val="url"/>
    <w:basedOn w:val="DefaultParagraphFont"/>
    <w:rsid w:val="005B49D4"/>
  </w:style>
  <w:style w:type="paragraph" w:customStyle="1" w:styleId="Default">
    <w:name w:val="Default"/>
    <w:rsid w:val="006752B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A1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E9C"/>
  </w:style>
  <w:style w:type="paragraph" w:styleId="Footer">
    <w:name w:val="footer"/>
    <w:basedOn w:val="Normal"/>
    <w:link w:val="FooterChar"/>
    <w:uiPriority w:val="99"/>
    <w:unhideWhenUsed/>
    <w:rsid w:val="00CA1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E9C"/>
  </w:style>
  <w:style w:type="character" w:styleId="CommentReference">
    <w:name w:val="annotation reference"/>
    <w:basedOn w:val="DefaultParagraphFont"/>
    <w:uiPriority w:val="99"/>
    <w:semiHidden/>
    <w:unhideWhenUsed/>
    <w:rsid w:val="00E82AC8"/>
    <w:rPr>
      <w:sz w:val="16"/>
      <w:szCs w:val="16"/>
    </w:rPr>
  </w:style>
  <w:style w:type="paragraph" w:styleId="CommentText">
    <w:name w:val="annotation text"/>
    <w:basedOn w:val="Normal"/>
    <w:link w:val="CommentTextChar"/>
    <w:uiPriority w:val="99"/>
    <w:semiHidden/>
    <w:unhideWhenUsed/>
    <w:rsid w:val="00E82AC8"/>
    <w:pPr>
      <w:spacing w:line="240" w:lineRule="auto"/>
    </w:pPr>
    <w:rPr>
      <w:sz w:val="20"/>
      <w:szCs w:val="20"/>
    </w:rPr>
  </w:style>
  <w:style w:type="character" w:customStyle="1" w:styleId="CommentTextChar">
    <w:name w:val="Comment Text Char"/>
    <w:basedOn w:val="DefaultParagraphFont"/>
    <w:link w:val="CommentText"/>
    <w:uiPriority w:val="99"/>
    <w:semiHidden/>
    <w:rsid w:val="00E82AC8"/>
    <w:rPr>
      <w:sz w:val="20"/>
      <w:szCs w:val="20"/>
    </w:rPr>
  </w:style>
  <w:style w:type="paragraph" w:styleId="CommentSubject">
    <w:name w:val="annotation subject"/>
    <w:basedOn w:val="CommentText"/>
    <w:next w:val="CommentText"/>
    <w:link w:val="CommentSubjectChar"/>
    <w:uiPriority w:val="99"/>
    <w:semiHidden/>
    <w:unhideWhenUsed/>
    <w:rsid w:val="00E82AC8"/>
    <w:rPr>
      <w:b/>
      <w:bCs/>
    </w:rPr>
  </w:style>
  <w:style w:type="character" w:customStyle="1" w:styleId="CommentSubjectChar">
    <w:name w:val="Comment Subject Char"/>
    <w:basedOn w:val="CommentTextChar"/>
    <w:link w:val="CommentSubject"/>
    <w:uiPriority w:val="99"/>
    <w:semiHidden/>
    <w:rsid w:val="00E82AC8"/>
    <w:rPr>
      <w:b/>
      <w:bCs/>
      <w:sz w:val="20"/>
      <w:szCs w:val="20"/>
    </w:rPr>
  </w:style>
  <w:style w:type="paragraph" w:styleId="BalloonText">
    <w:name w:val="Balloon Text"/>
    <w:basedOn w:val="Normal"/>
    <w:link w:val="BalloonTextChar"/>
    <w:uiPriority w:val="99"/>
    <w:semiHidden/>
    <w:unhideWhenUsed/>
    <w:rsid w:val="00E82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6881">
      <w:bodyDiv w:val="1"/>
      <w:marLeft w:val="0"/>
      <w:marRight w:val="0"/>
      <w:marTop w:val="0"/>
      <w:marBottom w:val="0"/>
      <w:divBdr>
        <w:top w:val="none" w:sz="0" w:space="0" w:color="auto"/>
        <w:left w:val="none" w:sz="0" w:space="0" w:color="auto"/>
        <w:bottom w:val="none" w:sz="0" w:space="0" w:color="auto"/>
        <w:right w:val="none" w:sz="0" w:space="0" w:color="auto"/>
      </w:divBdr>
    </w:div>
    <w:div w:id="92868603">
      <w:bodyDiv w:val="1"/>
      <w:marLeft w:val="0"/>
      <w:marRight w:val="0"/>
      <w:marTop w:val="0"/>
      <w:marBottom w:val="0"/>
      <w:divBdr>
        <w:top w:val="none" w:sz="0" w:space="0" w:color="auto"/>
        <w:left w:val="none" w:sz="0" w:space="0" w:color="auto"/>
        <w:bottom w:val="none" w:sz="0" w:space="0" w:color="auto"/>
        <w:right w:val="none" w:sz="0" w:space="0" w:color="auto"/>
      </w:divBdr>
    </w:div>
    <w:div w:id="146868776">
      <w:bodyDiv w:val="1"/>
      <w:marLeft w:val="0"/>
      <w:marRight w:val="0"/>
      <w:marTop w:val="0"/>
      <w:marBottom w:val="0"/>
      <w:divBdr>
        <w:top w:val="none" w:sz="0" w:space="0" w:color="auto"/>
        <w:left w:val="none" w:sz="0" w:space="0" w:color="auto"/>
        <w:bottom w:val="none" w:sz="0" w:space="0" w:color="auto"/>
        <w:right w:val="none" w:sz="0" w:space="0" w:color="auto"/>
      </w:divBdr>
    </w:div>
    <w:div w:id="191263356">
      <w:bodyDiv w:val="1"/>
      <w:marLeft w:val="0"/>
      <w:marRight w:val="0"/>
      <w:marTop w:val="0"/>
      <w:marBottom w:val="0"/>
      <w:divBdr>
        <w:top w:val="none" w:sz="0" w:space="0" w:color="auto"/>
        <w:left w:val="none" w:sz="0" w:space="0" w:color="auto"/>
        <w:bottom w:val="none" w:sz="0" w:space="0" w:color="auto"/>
        <w:right w:val="none" w:sz="0" w:space="0" w:color="auto"/>
      </w:divBdr>
    </w:div>
    <w:div w:id="192810093">
      <w:bodyDiv w:val="1"/>
      <w:marLeft w:val="0"/>
      <w:marRight w:val="0"/>
      <w:marTop w:val="0"/>
      <w:marBottom w:val="0"/>
      <w:divBdr>
        <w:top w:val="none" w:sz="0" w:space="0" w:color="auto"/>
        <w:left w:val="none" w:sz="0" w:space="0" w:color="auto"/>
        <w:bottom w:val="none" w:sz="0" w:space="0" w:color="auto"/>
        <w:right w:val="none" w:sz="0" w:space="0" w:color="auto"/>
      </w:divBdr>
    </w:div>
    <w:div w:id="222058012">
      <w:bodyDiv w:val="1"/>
      <w:marLeft w:val="0"/>
      <w:marRight w:val="0"/>
      <w:marTop w:val="0"/>
      <w:marBottom w:val="0"/>
      <w:divBdr>
        <w:top w:val="none" w:sz="0" w:space="0" w:color="auto"/>
        <w:left w:val="none" w:sz="0" w:space="0" w:color="auto"/>
        <w:bottom w:val="none" w:sz="0" w:space="0" w:color="auto"/>
        <w:right w:val="none" w:sz="0" w:space="0" w:color="auto"/>
      </w:divBdr>
    </w:div>
    <w:div w:id="224613396">
      <w:bodyDiv w:val="1"/>
      <w:marLeft w:val="0"/>
      <w:marRight w:val="0"/>
      <w:marTop w:val="0"/>
      <w:marBottom w:val="0"/>
      <w:divBdr>
        <w:top w:val="none" w:sz="0" w:space="0" w:color="auto"/>
        <w:left w:val="none" w:sz="0" w:space="0" w:color="auto"/>
        <w:bottom w:val="none" w:sz="0" w:space="0" w:color="auto"/>
        <w:right w:val="none" w:sz="0" w:space="0" w:color="auto"/>
      </w:divBdr>
    </w:div>
    <w:div w:id="281763985">
      <w:bodyDiv w:val="1"/>
      <w:marLeft w:val="0"/>
      <w:marRight w:val="0"/>
      <w:marTop w:val="0"/>
      <w:marBottom w:val="0"/>
      <w:divBdr>
        <w:top w:val="none" w:sz="0" w:space="0" w:color="auto"/>
        <w:left w:val="none" w:sz="0" w:space="0" w:color="auto"/>
        <w:bottom w:val="none" w:sz="0" w:space="0" w:color="auto"/>
        <w:right w:val="none" w:sz="0" w:space="0" w:color="auto"/>
      </w:divBdr>
    </w:div>
    <w:div w:id="309136090">
      <w:bodyDiv w:val="1"/>
      <w:marLeft w:val="0"/>
      <w:marRight w:val="0"/>
      <w:marTop w:val="0"/>
      <w:marBottom w:val="0"/>
      <w:divBdr>
        <w:top w:val="none" w:sz="0" w:space="0" w:color="auto"/>
        <w:left w:val="none" w:sz="0" w:space="0" w:color="auto"/>
        <w:bottom w:val="none" w:sz="0" w:space="0" w:color="auto"/>
        <w:right w:val="none" w:sz="0" w:space="0" w:color="auto"/>
      </w:divBdr>
    </w:div>
    <w:div w:id="310528876">
      <w:bodyDiv w:val="1"/>
      <w:marLeft w:val="0"/>
      <w:marRight w:val="0"/>
      <w:marTop w:val="0"/>
      <w:marBottom w:val="0"/>
      <w:divBdr>
        <w:top w:val="none" w:sz="0" w:space="0" w:color="auto"/>
        <w:left w:val="none" w:sz="0" w:space="0" w:color="auto"/>
        <w:bottom w:val="none" w:sz="0" w:space="0" w:color="auto"/>
        <w:right w:val="none" w:sz="0" w:space="0" w:color="auto"/>
      </w:divBdr>
    </w:div>
    <w:div w:id="329061170">
      <w:bodyDiv w:val="1"/>
      <w:marLeft w:val="0"/>
      <w:marRight w:val="0"/>
      <w:marTop w:val="0"/>
      <w:marBottom w:val="0"/>
      <w:divBdr>
        <w:top w:val="none" w:sz="0" w:space="0" w:color="auto"/>
        <w:left w:val="none" w:sz="0" w:space="0" w:color="auto"/>
        <w:bottom w:val="none" w:sz="0" w:space="0" w:color="auto"/>
        <w:right w:val="none" w:sz="0" w:space="0" w:color="auto"/>
      </w:divBdr>
    </w:div>
    <w:div w:id="329991529">
      <w:bodyDiv w:val="1"/>
      <w:marLeft w:val="0"/>
      <w:marRight w:val="0"/>
      <w:marTop w:val="0"/>
      <w:marBottom w:val="0"/>
      <w:divBdr>
        <w:top w:val="none" w:sz="0" w:space="0" w:color="auto"/>
        <w:left w:val="none" w:sz="0" w:space="0" w:color="auto"/>
        <w:bottom w:val="none" w:sz="0" w:space="0" w:color="auto"/>
        <w:right w:val="none" w:sz="0" w:space="0" w:color="auto"/>
      </w:divBdr>
    </w:div>
    <w:div w:id="359670184">
      <w:bodyDiv w:val="1"/>
      <w:marLeft w:val="0"/>
      <w:marRight w:val="0"/>
      <w:marTop w:val="0"/>
      <w:marBottom w:val="0"/>
      <w:divBdr>
        <w:top w:val="none" w:sz="0" w:space="0" w:color="auto"/>
        <w:left w:val="none" w:sz="0" w:space="0" w:color="auto"/>
        <w:bottom w:val="none" w:sz="0" w:space="0" w:color="auto"/>
        <w:right w:val="none" w:sz="0" w:space="0" w:color="auto"/>
      </w:divBdr>
    </w:div>
    <w:div w:id="403920041">
      <w:bodyDiv w:val="1"/>
      <w:marLeft w:val="0"/>
      <w:marRight w:val="0"/>
      <w:marTop w:val="0"/>
      <w:marBottom w:val="0"/>
      <w:divBdr>
        <w:top w:val="none" w:sz="0" w:space="0" w:color="auto"/>
        <w:left w:val="none" w:sz="0" w:space="0" w:color="auto"/>
        <w:bottom w:val="none" w:sz="0" w:space="0" w:color="auto"/>
        <w:right w:val="none" w:sz="0" w:space="0" w:color="auto"/>
      </w:divBdr>
    </w:div>
    <w:div w:id="409082137">
      <w:bodyDiv w:val="1"/>
      <w:marLeft w:val="0"/>
      <w:marRight w:val="0"/>
      <w:marTop w:val="0"/>
      <w:marBottom w:val="0"/>
      <w:divBdr>
        <w:top w:val="none" w:sz="0" w:space="0" w:color="auto"/>
        <w:left w:val="none" w:sz="0" w:space="0" w:color="auto"/>
        <w:bottom w:val="none" w:sz="0" w:space="0" w:color="auto"/>
        <w:right w:val="none" w:sz="0" w:space="0" w:color="auto"/>
      </w:divBdr>
    </w:div>
    <w:div w:id="473913929">
      <w:bodyDiv w:val="1"/>
      <w:marLeft w:val="0"/>
      <w:marRight w:val="0"/>
      <w:marTop w:val="0"/>
      <w:marBottom w:val="0"/>
      <w:divBdr>
        <w:top w:val="none" w:sz="0" w:space="0" w:color="auto"/>
        <w:left w:val="none" w:sz="0" w:space="0" w:color="auto"/>
        <w:bottom w:val="none" w:sz="0" w:space="0" w:color="auto"/>
        <w:right w:val="none" w:sz="0" w:space="0" w:color="auto"/>
      </w:divBdr>
    </w:div>
    <w:div w:id="717363310">
      <w:bodyDiv w:val="1"/>
      <w:marLeft w:val="0"/>
      <w:marRight w:val="0"/>
      <w:marTop w:val="0"/>
      <w:marBottom w:val="0"/>
      <w:divBdr>
        <w:top w:val="none" w:sz="0" w:space="0" w:color="auto"/>
        <w:left w:val="none" w:sz="0" w:space="0" w:color="auto"/>
        <w:bottom w:val="none" w:sz="0" w:space="0" w:color="auto"/>
        <w:right w:val="none" w:sz="0" w:space="0" w:color="auto"/>
      </w:divBdr>
    </w:div>
    <w:div w:id="721901482">
      <w:bodyDiv w:val="1"/>
      <w:marLeft w:val="0"/>
      <w:marRight w:val="0"/>
      <w:marTop w:val="0"/>
      <w:marBottom w:val="0"/>
      <w:divBdr>
        <w:top w:val="none" w:sz="0" w:space="0" w:color="auto"/>
        <w:left w:val="none" w:sz="0" w:space="0" w:color="auto"/>
        <w:bottom w:val="none" w:sz="0" w:space="0" w:color="auto"/>
        <w:right w:val="none" w:sz="0" w:space="0" w:color="auto"/>
      </w:divBdr>
    </w:div>
    <w:div w:id="744424203">
      <w:bodyDiv w:val="1"/>
      <w:marLeft w:val="0"/>
      <w:marRight w:val="0"/>
      <w:marTop w:val="0"/>
      <w:marBottom w:val="0"/>
      <w:divBdr>
        <w:top w:val="none" w:sz="0" w:space="0" w:color="auto"/>
        <w:left w:val="none" w:sz="0" w:space="0" w:color="auto"/>
        <w:bottom w:val="none" w:sz="0" w:space="0" w:color="auto"/>
        <w:right w:val="none" w:sz="0" w:space="0" w:color="auto"/>
      </w:divBdr>
    </w:div>
    <w:div w:id="748965947">
      <w:bodyDiv w:val="1"/>
      <w:marLeft w:val="0"/>
      <w:marRight w:val="0"/>
      <w:marTop w:val="0"/>
      <w:marBottom w:val="0"/>
      <w:divBdr>
        <w:top w:val="none" w:sz="0" w:space="0" w:color="auto"/>
        <w:left w:val="none" w:sz="0" w:space="0" w:color="auto"/>
        <w:bottom w:val="none" w:sz="0" w:space="0" w:color="auto"/>
        <w:right w:val="none" w:sz="0" w:space="0" w:color="auto"/>
      </w:divBdr>
    </w:div>
    <w:div w:id="771635187">
      <w:bodyDiv w:val="1"/>
      <w:marLeft w:val="0"/>
      <w:marRight w:val="0"/>
      <w:marTop w:val="0"/>
      <w:marBottom w:val="0"/>
      <w:divBdr>
        <w:top w:val="none" w:sz="0" w:space="0" w:color="auto"/>
        <w:left w:val="none" w:sz="0" w:space="0" w:color="auto"/>
        <w:bottom w:val="none" w:sz="0" w:space="0" w:color="auto"/>
        <w:right w:val="none" w:sz="0" w:space="0" w:color="auto"/>
      </w:divBdr>
      <w:divsChild>
        <w:div w:id="1181972463">
          <w:marLeft w:val="-720"/>
          <w:marRight w:val="0"/>
          <w:marTop w:val="0"/>
          <w:marBottom w:val="0"/>
          <w:divBdr>
            <w:top w:val="none" w:sz="0" w:space="0" w:color="auto"/>
            <w:left w:val="none" w:sz="0" w:space="0" w:color="auto"/>
            <w:bottom w:val="none" w:sz="0" w:space="0" w:color="auto"/>
            <w:right w:val="none" w:sz="0" w:space="0" w:color="auto"/>
          </w:divBdr>
        </w:div>
      </w:divsChild>
    </w:div>
    <w:div w:id="785658738">
      <w:bodyDiv w:val="1"/>
      <w:marLeft w:val="0"/>
      <w:marRight w:val="0"/>
      <w:marTop w:val="0"/>
      <w:marBottom w:val="0"/>
      <w:divBdr>
        <w:top w:val="none" w:sz="0" w:space="0" w:color="auto"/>
        <w:left w:val="none" w:sz="0" w:space="0" w:color="auto"/>
        <w:bottom w:val="none" w:sz="0" w:space="0" w:color="auto"/>
        <w:right w:val="none" w:sz="0" w:space="0" w:color="auto"/>
      </w:divBdr>
    </w:div>
    <w:div w:id="799081175">
      <w:bodyDiv w:val="1"/>
      <w:marLeft w:val="0"/>
      <w:marRight w:val="0"/>
      <w:marTop w:val="0"/>
      <w:marBottom w:val="0"/>
      <w:divBdr>
        <w:top w:val="none" w:sz="0" w:space="0" w:color="auto"/>
        <w:left w:val="none" w:sz="0" w:space="0" w:color="auto"/>
        <w:bottom w:val="none" w:sz="0" w:space="0" w:color="auto"/>
        <w:right w:val="none" w:sz="0" w:space="0" w:color="auto"/>
      </w:divBdr>
    </w:div>
    <w:div w:id="852692628">
      <w:bodyDiv w:val="1"/>
      <w:marLeft w:val="0"/>
      <w:marRight w:val="0"/>
      <w:marTop w:val="0"/>
      <w:marBottom w:val="0"/>
      <w:divBdr>
        <w:top w:val="none" w:sz="0" w:space="0" w:color="auto"/>
        <w:left w:val="none" w:sz="0" w:space="0" w:color="auto"/>
        <w:bottom w:val="none" w:sz="0" w:space="0" w:color="auto"/>
        <w:right w:val="none" w:sz="0" w:space="0" w:color="auto"/>
      </w:divBdr>
    </w:div>
    <w:div w:id="939677877">
      <w:bodyDiv w:val="1"/>
      <w:marLeft w:val="0"/>
      <w:marRight w:val="0"/>
      <w:marTop w:val="0"/>
      <w:marBottom w:val="0"/>
      <w:divBdr>
        <w:top w:val="none" w:sz="0" w:space="0" w:color="auto"/>
        <w:left w:val="none" w:sz="0" w:space="0" w:color="auto"/>
        <w:bottom w:val="none" w:sz="0" w:space="0" w:color="auto"/>
        <w:right w:val="none" w:sz="0" w:space="0" w:color="auto"/>
      </w:divBdr>
    </w:div>
    <w:div w:id="964968975">
      <w:bodyDiv w:val="1"/>
      <w:marLeft w:val="0"/>
      <w:marRight w:val="0"/>
      <w:marTop w:val="0"/>
      <w:marBottom w:val="0"/>
      <w:divBdr>
        <w:top w:val="none" w:sz="0" w:space="0" w:color="auto"/>
        <w:left w:val="none" w:sz="0" w:space="0" w:color="auto"/>
        <w:bottom w:val="none" w:sz="0" w:space="0" w:color="auto"/>
        <w:right w:val="none" w:sz="0" w:space="0" w:color="auto"/>
      </w:divBdr>
    </w:div>
    <w:div w:id="1036662932">
      <w:bodyDiv w:val="1"/>
      <w:marLeft w:val="0"/>
      <w:marRight w:val="0"/>
      <w:marTop w:val="0"/>
      <w:marBottom w:val="0"/>
      <w:divBdr>
        <w:top w:val="none" w:sz="0" w:space="0" w:color="auto"/>
        <w:left w:val="none" w:sz="0" w:space="0" w:color="auto"/>
        <w:bottom w:val="none" w:sz="0" w:space="0" w:color="auto"/>
        <w:right w:val="none" w:sz="0" w:space="0" w:color="auto"/>
      </w:divBdr>
    </w:div>
    <w:div w:id="1104493230">
      <w:bodyDiv w:val="1"/>
      <w:marLeft w:val="0"/>
      <w:marRight w:val="0"/>
      <w:marTop w:val="0"/>
      <w:marBottom w:val="0"/>
      <w:divBdr>
        <w:top w:val="none" w:sz="0" w:space="0" w:color="auto"/>
        <w:left w:val="none" w:sz="0" w:space="0" w:color="auto"/>
        <w:bottom w:val="none" w:sz="0" w:space="0" w:color="auto"/>
        <w:right w:val="none" w:sz="0" w:space="0" w:color="auto"/>
      </w:divBdr>
    </w:div>
    <w:div w:id="1121340640">
      <w:bodyDiv w:val="1"/>
      <w:marLeft w:val="0"/>
      <w:marRight w:val="0"/>
      <w:marTop w:val="0"/>
      <w:marBottom w:val="0"/>
      <w:divBdr>
        <w:top w:val="none" w:sz="0" w:space="0" w:color="auto"/>
        <w:left w:val="none" w:sz="0" w:space="0" w:color="auto"/>
        <w:bottom w:val="none" w:sz="0" w:space="0" w:color="auto"/>
        <w:right w:val="none" w:sz="0" w:space="0" w:color="auto"/>
      </w:divBdr>
    </w:div>
    <w:div w:id="1128209488">
      <w:bodyDiv w:val="1"/>
      <w:marLeft w:val="0"/>
      <w:marRight w:val="0"/>
      <w:marTop w:val="0"/>
      <w:marBottom w:val="0"/>
      <w:divBdr>
        <w:top w:val="none" w:sz="0" w:space="0" w:color="auto"/>
        <w:left w:val="none" w:sz="0" w:space="0" w:color="auto"/>
        <w:bottom w:val="none" w:sz="0" w:space="0" w:color="auto"/>
        <w:right w:val="none" w:sz="0" w:space="0" w:color="auto"/>
      </w:divBdr>
    </w:div>
    <w:div w:id="1338072087">
      <w:bodyDiv w:val="1"/>
      <w:marLeft w:val="0"/>
      <w:marRight w:val="0"/>
      <w:marTop w:val="0"/>
      <w:marBottom w:val="0"/>
      <w:divBdr>
        <w:top w:val="none" w:sz="0" w:space="0" w:color="auto"/>
        <w:left w:val="none" w:sz="0" w:space="0" w:color="auto"/>
        <w:bottom w:val="none" w:sz="0" w:space="0" w:color="auto"/>
        <w:right w:val="none" w:sz="0" w:space="0" w:color="auto"/>
      </w:divBdr>
    </w:div>
    <w:div w:id="1416516042">
      <w:bodyDiv w:val="1"/>
      <w:marLeft w:val="0"/>
      <w:marRight w:val="0"/>
      <w:marTop w:val="0"/>
      <w:marBottom w:val="0"/>
      <w:divBdr>
        <w:top w:val="none" w:sz="0" w:space="0" w:color="auto"/>
        <w:left w:val="none" w:sz="0" w:space="0" w:color="auto"/>
        <w:bottom w:val="none" w:sz="0" w:space="0" w:color="auto"/>
        <w:right w:val="none" w:sz="0" w:space="0" w:color="auto"/>
      </w:divBdr>
    </w:div>
    <w:div w:id="1463425615">
      <w:bodyDiv w:val="1"/>
      <w:marLeft w:val="0"/>
      <w:marRight w:val="0"/>
      <w:marTop w:val="0"/>
      <w:marBottom w:val="0"/>
      <w:divBdr>
        <w:top w:val="none" w:sz="0" w:space="0" w:color="auto"/>
        <w:left w:val="none" w:sz="0" w:space="0" w:color="auto"/>
        <w:bottom w:val="none" w:sz="0" w:space="0" w:color="auto"/>
        <w:right w:val="none" w:sz="0" w:space="0" w:color="auto"/>
      </w:divBdr>
    </w:div>
    <w:div w:id="1493570728">
      <w:bodyDiv w:val="1"/>
      <w:marLeft w:val="0"/>
      <w:marRight w:val="0"/>
      <w:marTop w:val="0"/>
      <w:marBottom w:val="0"/>
      <w:divBdr>
        <w:top w:val="none" w:sz="0" w:space="0" w:color="auto"/>
        <w:left w:val="none" w:sz="0" w:space="0" w:color="auto"/>
        <w:bottom w:val="none" w:sz="0" w:space="0" w:color="auto"/>
        <w:right w:val="none" w:sz="0" w:space="0" w:color="auto"/>
      </w:divBdr>
    </w:div>
    <w:div w:id="1689478891">
      <w:bodyDiv w:val="1"/>
      <w:marLeft w:val="0"/>
      <w:marRight w:val="0"/>
      <w:marTop w:val="0"/>
      <w:marBottom w:val="0"/>
      <w:divBdr>
        <w:top w:val="none" w:sz="0" w:space="0" w:color="auto"/>
        <w:left w:val="none" w:sz="0" w:space="0" w:color="auto"/>
        <w:bottom w:val="none" w:sz="0" w:space="0" w:color="auto"/>
        <w:right w:val="none" w:sz="0" w:space="0" w:color="auto"/>
      </w:divBdr>
    </w:div>
    <w:div w:id="1715738803">
      <w:bodyDiv w:val="1"/>
      <w:marLeft w:val="0"/>
      <w:marRight w:val="0"/>
      <w:marTop w:val="0"/>
      <w:marBottom w:val="0"/>
      <w:divBdr>
        <w:top w:val="none" w:sz="0" w:space="0" w:color="auto"/>
        <w:left w:val="none" w:sz="0" w:space="0" w:color="auto"/>
        <w:bottom w:val="none" w:sz="0" w:space="0" w:color="auto"/>
        <w:right w:val="none" w:sz="0" w:space="0" w:color="auto"/>
      </w:divBdr>
    </w:div>
    <w:div w:id="1717503897">
      <w:bodyDiv w:val="1"/>
      <w:marLeft w:val="0"/>
      <w:marRight w:val="0"/>
      <w:marTop w:val="0"/>
      <w:marBottom w:val="0"/>
      <w:divBdr>
        <w:top w:val="none" w:sz="0" w:space="0" w:color="auto"/>
        <w:left w:val="none" w:sz="0" w:space="0" w:color="auto"/>
        <w:bottom w:val="none" w:sz="0" w:space="0" w:color="auto"/>
        <w:right w:val="none" w:sz="0" w:space="0" w:color="auto"/>
      </w:divBdr>
    </w:div>
    <w:div w:id="1745713854">
      <w:bodyDiv w:val="1"/>
      <w:marLeft w:val="0"/>
      <w:marRight w:val="0"/>
      <w:marTop w:val="0"/>
      <w:marBottom w:val="0"/>
      <w:divBdr>
        <w:top w:val="none" w:sz="0" w:space="0" w:color="auto"/>
        <w:left w:val="none" w:sz="0" w:space="0" w:color="auto"/>
        <w:bottom w:val="none" w:sz="0" w:space="0" w:color="auto"/>
        <w:right w:val="none" w:sz="0" w:space="0" w:color="auto"/>
      </w:divBdr>
    </w:div>
    <w:div w:id="1764565246">
      <w:bodyDiv w:val="1"/>
      <w:marLeft w:val="0"/>
      <w:marRight w:val="0"/>
      <w:marTop w:val="0"/>
      <w:marBottom w:val="0"/>
      <w:divBdr>
        <w:top w:val="none" w:sz="0" w:space="0" w:color="auto"/>
        <w:left w:val="none" w:sz="0" w:space="0" w:color="auto"/>
        <w:bottom w:val="none" w:sz="0" w:space="0" w:color="auto"/>
        <w:right w:val="none" w:sz="0" w:space="0" w:color="auto"/>
      </w:divBdr>
    </w:div>
    <w:div w:id="1909723300">
      <w:bodyDiv w:val="1"/>
      <w:marLeft w:val="0"/>
      <w:marRight w:val="0"/>
      <w:marTop w:val="0"/>
      <w:marBottom w:val="0"/>
      <w:divBdr>
        <w:top w:val="none" w:sz="0" w:space="0" w:color="auto"/>
        <w:left w:val="none" w:sz="0" w:space="0" w:color="auto"/>
        <w:bottom w:val="none" w:sz="0" w:space="0" w:color="auto"/>
        <w:right w:val="none" w:sz="0" w:space="0" w:color="auto"/>
      </w:divBdr>
    </w:div>
    <w:div w:id="1962150723">
      <w:bodyDiv w:val="1"/>
      <w:marLeft w:val="0"/>
      <w:marRight w:val="0"/>
      <w:marTop w:val="0"/>
      <w:marBottom w:val="0"/>
      <w:divBdr>
        <w:top w:val="none" w:sz="0" w:space="0" w:color="auto"/>
        <w:left w:val="none" w:sz="0" w:space="0" w:color="auto"/>
        <w:bottom w:val="none" w:sz="0" w:space="0" w:color="auto"/>
        <w:right w:val="none" w:sz="0" w:space="0" w:color="auto"/>
      </w:divBdr>
    </w:div>
    <w:div w:id="2009404998">
      <w:bodyDiv w:val="1"/>
      <w:marLeft w:val="0"/>
      <w:marRight w:val="0"/>
      <w:marTop w:val="0"/>
      <w:marBottom w:val="0"/>
      <w:divBdr>
        <w:top w:val="none" w:sz="0" w:space="0" w:color="auto"/>
        <w:left w:val="none" w:sz="0" w:space="0" w:color="auto"/>
        <w:bottom w:val="none" w:sz="0" w:space="0" w:color="auto"/>
        <w:right w:val="none" w:sz="0" w:space="0" w:color="auto"/>
      </w:divBdr>
    </w:div>
    <w:div w:id="2037727853">
      <w:bodyDiv w:val="1"/>
      <w:marLeft w:val="0"/>
      <w:marRight w:val="0"/>
      <w:marTop w:val="0"/>
      <w:marBottom w:val="0"/>
      <w:divBdr>
        <w:top w:val="none" w:sz="0" w:space="0" w:color="auto"/>
        <w:left w:val="none" w:sz="0" w:space="0" w:color="auto"/>
        <w:bottom w:val="none" w:sz="0" w:space="0" w:color="auto"/>
        <w:right w:val="none" w:sz="0" w:space="0" w:color="auto"/>
      </w:divBdr>
    </w:div>
    <w:div w:id="2099980808">
      <w:bodyDiv w:val="1"/>
      <w:marLeft w:val="0"/>
      <w:marRight w:val="0"/>
      <w:marTop w:val="0"/>
      <w:marBottom w:val="0"/>
      <w:divBdr>
        <w:top w:val="none" w:sz="0" w:space="0" w:color="auto"/>
        <w:left w:val="none" w:sz="0" w:space="0" w:color="auto"/>
        <w:bottom w:val="none" w:sz="0" w:space="0" w:color="auto"/>
        <w:right w:val="none" w:sz="0" w:space="0" w:color="auto"/>
      </w:divBdr>
    </w:div>
    <w:div w:id="2102557946">
      <w:bodyDiv w:val="1"/>
      <w:marLeft w:val="0"/>
      <w:marRight w:val="0"/>
      <w:marTop w:val="0"/>
      <w:marBottom w:val="0"/>
      <w:divBdr>
        <w:top w:val="none" w:sz="0" w:space="0" w:color="auto"/>
        <w:left w:val="none" w:sz="0" w:space="0" w:color="auto"/>
        <w:bottom w:val="none" w:sz="0" w:space="0" w:color="auto"/>
        <w:right w:val="none" w:sz="0" w:space="0" w:color="auto"/>
      </w:divBdr>
    </w:div>
    <w:div w:id="21087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FEF9C-B96A-49E4-864B-24BA897C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10298</Words>
  <Characters>58701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Author</cp:lastModifiedBy>
  <cp:revision>2</cp:revision>
  <cp:lastPrinted>2025-03-22T06:55:00Z</cp:lastPrinted>
  <dcterms:created xsi:type="dcterms:W3CDTF">2025-04-03T12:58:00Z</dcterms:created>
  <dcterms:modified xsi:type="dcterms:W3CDTF">2025-04-03T12:58:00Z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3b068856-5ebf-39e1-b6ec-ab54a78bd64e</vt:lpwstr>
  </property>
  <property fmtid="{D5CDD505-2E9C-101B-9397-08002B2CF9AE}" pid="24" name="Mendeley Citation Style_1">
    <vt:lpwstr>http://www.zotero.org/styles/apa</vt:lpwstr>
  </property>
</Properties>
</file>