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B89C5" w14:textId="77777777" w:rsidR="00544066" w:rsidRDefault="00544066" w:rsidP="00706480">
      <w:pPr>
        <w:jc w:val="center"/>
        <w:rPr>
          <w:rFonts w:ascii="Arial" w:hAnsi="Arial" w:cs="Arial"/>
          <w:b/>
          <w:sz w:val="36"/>
          <w:szCs w:val="36"/>
        </w:rPr>
      </w:pPr>
      <w:r w:rsidRPr="00544066">
        <w:rPr>
          <w:rFonts w:ascii="Arial" w:hAnsi="Arial" w:cs="Arial"/>
          <w:b/>
          <w:sz w:val="36"/>
          <w:szCs w:val="36"/>
        </w:rPr>
        <w:t xml:space="preserve">Original Research Article </w:t>
      </w:r>
    </w:p>
    <w:p w14:paraId="10922453" w14:textId="77777777" w:rsidR="00544066" w:rsidRDefault="00544066" w:rsidP="00706480">
      <w:pPr>
        <w:jc w:val="center"/>
        <w:rPr>
          <w:rFonts w:ascii="Arial" w:hAnsi="Arial" w:cs="Arial"/>
          <w:b/>
          <w:sz w:val="36"/>
          <w:szCs w:val="36"/>
        </w:rPr>
      </w:pPr>
    </w:p>
    <w:p w14:paraId="1A4CCAA6" w14:textId="2E410CBB" w:rsidR="00706480" w:rsidRPr="008B74A8" w:rsidRDefault="00706480" w:rsidP="00706480">
      <w:pPr>
        <w:jc w:val="center"/>
        <w:rPr>
          <w:rFonts w:ascii="Arial" w:hAnsi="Arial" w:cs="Arial"/>
          <w:b/>
          <w:sz w:val="36"/>
          <w:szCs w:val="36"/>
        </w:rPr>
      </w:pPr>
      <w:bookmarkStart w:id="0" w:name="_Hlk195416730"/>
      <w:r w:rsidRPr="008B74A8">
        <w:rPr>
          <w:rFonts w:ascii="Arial" w:hAnsi="Arial" w:cs="Arial"/>
          <w:b/>
          <w:sz w:val="36"/>
          <w:szCs w:val="36"/>
        </w:rPr>
        <w:t>E</w:t>
      </w:r>
      <w:r>
        <w:rPr>
          <w:rFonts w:ascii="Arial" w:hAnsi="Arial" w:cs="Arial"/>
          <w:b/>
          <w:sz w:val="36"/>
          <w:szCs w:val="36"/>
        </w:rPr>
        <w:t xml:space="preserve">ffect of dirt on Solar Photovoltaic Cell performance In </w:t>
      </w:r>
      <w:proofErr w:type="spellStart"/>
      <w:r>
        <w:rPr>
          <w:rFonts w:ascii="Arial" w:hAnsi="Arial" w:cs="Arial"/>
          <w:b/>
          <w:sz w:val="36"/>
          <w:szCs w:val="36"/>
        </w:rPr>
        <w:t>Umuseti</w:t>
      </w:r>
      <w:proofErr w:type="spellEnd"/>
      <w:r>
        <w:rPr>
          <w:rFonts w:ascii="Arial" w:hAnsi="Arial" w:cs="Arial"/>
          <w:b/>
          <w:sz w:val="36"/>
          <w:szCs w:val="36"/>
        </w:rPr>
        <w:t>, Kwale, Delta State, Nigeria</w:t>
      </w:r>
    </w:p>
    <w:bookmarkEnd w:id="0"/>
    <w:p w14:paraId="0F06FF86" w14:textId="77777777" w:rsidR="00706480" w:rsidRPr="006D2D4E" w:rsidRDefault="00706480" w:rsidP="00706480">
      <w:pPr>
        <w:jc w:val="center"/>
        <w:rPr>
          <w:rFonts w:ascii="Arial" w:hAnsi="Arial" w:cs="Arial"/>
          <w:b/>
          <w:sz w:val="20"/>
          <w:szCs w:val="20"/>
        </w:rPr>
      </w:pPr>
    </w:p>
    <w:p w14:paraId="75CB2678" w14:textId="40A9E321" w:rsidR="00706480" w:rsidRDefault="00706480" w:rsidP="00706480">
      <w:pPr>
        <w:spacing w:after="0" w:line="240" w:lineRule="auto"/>
        <w:ind w:left="0" w:firstLine="0"/>
        <w:rPr>
          <w:rFonts w:ascii="Arial" w:hAnsi="Arial" w:cs="Arial"/>
          <w:b/>
          <w:sz w:val="22"/>
        </w:rPr>
      </w:pPr>
    </w:p>
    <w:p w14:paraId="507B4141" w14:textId="77777777" w:rsidR="00EF57AE" w:rsidRDefault="00EF57AE" w:rsidP="00706480">
      <w:pPr>
        <w:spacing w:after="0" w:line="240" w:lineRule="auto"/>
        <w:ind w:left="0" w:firstLine="0"/>
        <w:rPr>
          <w:rFonts w:ascii="Arial" w:hAnsi="Arial" w:cs="Arial"/>
          <w:b/>
          <w:sz w:val="22"/>
        </w:rPr>
      </w:pPr>
    </w:p>
    <w:p w14:paraId="31ED02DE" w14:textId="304C2F9B" w:rsidR="00706480" w:rsidRPr="009C5837" w:rsidRDefault="00706480" w:rsidP="00706480">
      <w:pPr>
        <w:spacing w:after="0" w:line="240" w:lineRule="auto"/>
        <w:ind w:left="0" w:firstLine="0"/>
        <w:rPr>
          <w:rFonts w:ascii="Arial" w:hAnsi="Arial" w:cs="Arial"/>
          <w:b/>
          <w:sz w:val="22"/>
        </w:rPr>
      </w:pPr>
      <w:r w:rsidRPr="009C5837">
        <w:rPr>
          <w:rFonts w:ascii="Arial" w:hAnsi="Arial" w:cs="Arial"/>
          <w:b/>
          <w:sz w:val="22"/>
        </w:rPr>
        <w:t>ABSTRACT</w:t>
      </w:r>
    </w:p>
    <w:p w14:paraId="6C93CCF2" w14:textId="77777777" w:rsidR="00706480" w:rsidRDefault="00706480" w:rsidP="00706480">
      <w:pPr>
        <w:spacing w:after="0" w:line="240" w:lineRule="auto"/>
        <w:ind w:left="0" w:firstLine="0"/>
        <w:rPr>
          <w:rFonts w:ascii="Arial" w:hAnsi="Arial" w:cs="Arial"/>
          <w:sz w:val="20"/>
          <w:szCs w:val="20"/>
        </w:rPr>
      </w:pPr>
      <w:r w:rsidRPr="009C5837">
        <w:rPr>
          <w:rFonts w:ascii="Arial" w:hAnsi="Arial" w:cs="Arial"/>
          <w:sz w:val="20"/>
          <w:szCs w:val="20"/>
        </w:rPr>
        <w:t xml:space="preserve">This paper presents an investigation into the effect of dirt on the performance of solar photovoltaic systems in </w:t>
      </w:r>
      <w:proofErr w:type="spellStart"/>
      <w:r w:rsidRPr="009C5837">
        <w:rPr>
          <w:rFonts w:ascii="Arial" w:hAnsi="Arial" w:cs="Arial"/>
          <w:sz w:val="20"/>
          <w:szCs w:val="20"/>
        </w:rPr>
        <w:t>Umuseti</w:t>
      </w:r>
      <w:proofErr w:type="spellEnd"/>
      <w:r w:rsidRPr="009C5837">
        <w:rPr>
          <w:rFonts w:ascii="Arial" w:hAnsi="Arial" w:cs="Arial"/>
          <w:sz w:val="20"/>
          <w:szCs w:val="20"/>
        </w:rPr>
        <w:t xml:space="preserve">, Kwale, Delta State, Nigeria. The experiment used two separate 250 W monocrystalline solar panels in the </w:t>
      </w:r>
      <w:proofErr w:type="spellStart"/>
      <w:r w:rsidRPr="009C5837">
        <w:rPr>
          <w:rFonts w:ascii="Arial" w:hAnsi="Arial" w:cs="Arial"/>
          <w:sz w:val="20"/>
          <w:szCs w:val="20"/>
        </w:rPr>
        <w:t>Umuseti</w:t>
      </w:r>
      <w:proofErr w:type="spellEnd"/>
      <w:r w:rsidRPr="009C5837">
        <w:rPr>
          <w:rFonts w:ascii="Arial" w:hAnsi="Arial" w:cs="Arial"/>
          <w:sz w:val="20"/>
          <w:szCs w:val="20"/>
        </w:rPr>
        <w:t xml:space="preserve"> community near the Pillar Oil Flow Station and Energia Flow Station. One of the solar panels was left exposed to impurities, while the other was cleaned weekly to prevent dirt accumulation on its surface. This arrangement aims to study the impact of dirt accumulation on the power output of solar panels with and without impurities. Readings on the panels were taken regularly and recorded consecutively for one year (September 2023 – August 2024). The daily average voltage and power data were analyzed alongside the daily average percentage reduction in voltage and power efficiency. The results indicate that the climatic conditions of the environment (</w:t>
      </w:r>
      <w:proofErr w:type="spellStart"/>
      <w:r w:rsidRPr="009C5837">
        <w:rPr>
          <w:rFonts w:ascii="Arial" w:hAnsi="Arial" w:cs="Arial"/>
          <w:sz w:val="20"/>
          <w:szCs w:val="20"/>
        </w:rPr>
        <w:t>Umuseti</w:t>
      </w:r>
      <w:proofErr w:type="spellEnd"/>
      <w:r w:rsidRPr="009C5837">
        <w:rPr>
          <w:rFonts w:ascii="Arial" w:hAnsi="Arial" w:cs="Arial"/>
          <w:sz w:val="20"/>
          <w:szCs w:val="20"/>
        </w:rPr>
        <w:t>, Kwale, Delta State) significantly influence the efficiency of the solar panels, both with and without cleaning. The highest voltage observed for the cleaned solar panel was recorded in November at 29.34 V, while the lowest was in August at 26 V. The cleaned solar panel produced an average daily power of 217 W, while the uncleaned panel generated a daily average power of 199 W. The daily average percentage reduction in power observed during the study was 48%. Results suggested that during periods of low or no rainfall (November 2023- April 2024), when solar intensity was high, higher voltage and power values were recorded compared to the low solar intensity period (May 2023- September 2024), which saw a gradual decrease in voltage output. Continuous cleaning is necessary; however, during the rainy season, regular cleaning is unnecessary, as rain naturally cleans the solar panel while also cooling it for maximum efficiency.</w:t>
      </w:r>
    </w:p>
    <w:p w14:paraId="7D2A58FF" w14:textId="77777777" w:rsidR="00706480" w:rsidRDefault="00706480" w:rsidP="00706480">
      <w:pPr>
        <w:spacing w:after="0" w:line="240" w:lineRule="auto"/>
        <w:ind w:firstLine="0"/>
        <w:rPr>
          <w:rFonts w:ascii="Arial" w:hAnsi="Arial" w:cs="Arial"/>
          <w:sz w:val="20"/>
          <w:szCs w:val="20"/>
        </w:rPr>
      </w:pPr>
    </w:p>
    <w:p w14:paraId="5CA51CDB" w14:textId="4A08ADC9" w:rsidR="00706480" w:rsidRDefault="00706480" w:rsidP="00706480">
      <w:pPr>
        <w:spacing w:line="240" w:lineRule="auto"/>
        <w:ind w:left="0" w:firstLine="0"/>
        <w:rPr>
          <w:rFonts w:ascii="Arial" w:hAnsi="Arial" w:cs="Arial"/>
          <w:bCs/>
          <w:i/>
          <w:iCs/>
          <w:sz w:val="20"/>
          <w:szCs w:val="20"/>
        </w:rPr>
      </w:pPr>
      <w:r w:rsidRPr="002876CE">
        <w:rPr>
          <w:rFonts w:ascii="Arial" w:hAnsi="Arial" w:cs="Arial"/>
          <w:b/>
          <w:i/>
          <w:iCs/>
          <w:sz w:val="20"/>
          <w:szCs w:val="20"/>
        </w:rPr>
        <w:t>Keywords</w:t>
      </w:r>
      <w:r w:rsidRPr="002876CE">
        <w:rPr>
          <w:rFonts w:ascii="Arial" w:hAnsi="Arial" w:cs="Arial"/>
          <w:bCs/>
          <w:i/>
          <w:iCs/>
          <w:sz w:val="20"/>
          <w:szCs w:val="20"/>
        </w:rPr>
        <w:t xml:space="preserve">: </w:t>
      </w:r>
      <w:r>
        <w:rPr>
          <w:rFonts w:ascii="Arial" w:hAnsi="Arial" w:cs="Arial"/>
          <w:bCs/>
          <w:i/>
          <w:iCs/>
          <w:sz w:val="20"/>
          <w:szCs w:val="20"/>
        </w:rPr>
        <w:t>PV cells</w:t>
      </w:r>
      <w:r w:rsidRPr="002876CE">
        <w:rPr>
          <w:rFonts w:ascii="Arial" w:hAnsi="Arial" w:cs="Arial"/>
          <w:bCs/>
          <w:i/>
          <w:iCs/>
          <w:sz w:val="20"/>
          <w:szCs w:val="20"/>
        </w:rPr>
        <w:t xml:space="preserve">, </w:t>
      </w:r>
      <w:r>
        <w:rPr>
          <w:rFonts w:ascii="Arial" w:hAnsi="Arial" w:cs="Arial"/>
          <w:bCs/>
          <w:i/>
          <w:iCs/>
          <w:sz w:val="20"/>
          <w:szCs w:val="20"/>
        </w:rPr>
        <w:t>Solar panels</w:t>
      </w:r>
      <w:r w:rsidRPr="002876CE">
        <w:rPr>
          <w:rFonts w:ascii="Arial" w:hAnsi="Arial" w:cs="Arial"/>
          <w:bCs/>
          <w:i/>
          <w:iCs/>
          <w:sz w:val="20"/>
          <w:szCs w:val="20"/>
        </w:rPr>
        <w:t xml:space="preserve">, </w:t>
      </w:r>
      <w:r>
        <w:rPr>
          <w:rFonts w:ascii="Arial" w:hAnsi="Arial" w:cs="Arial"/>
          <w:bCs/>
          <w:i/>
          <w:iCs/>
          <w:sz w:val="20"/>
          <w:szCs w:val="20"/>
        </w:rPr>
        <w:t>Dust particles</w:t>
      </w:r>
      <w:r w:rsidRPr="002876CE">
        <w:rPr>
          <w:rFonts w:ascii="Arial" w:hAnsi="Arial" w:cs="Arial"/>
          <w:bCs/>
          <w:i/>
          <w:iCs/>
          <w:sz w:val="20"/>
          <w:szCs w:val="20"/>
        </w:rPr>
        <w:t xml:space="preserve">, </w:t>
      </w:r>
      <w:r>
        <w:rPr>
          <w:rFonts w:ascii="Arial" w:hAnsi="Arial" w:cs="Arial"/>
          <w:bCs/>
          <w:i/>
          <w:iCs/>
          <w:sz w:val="20"/>
          <w:szCs w:val="20"/>
        </w:rPr>
        <w:t>power efficiency</w:t>
      </w:r>
      <w:r w:rsidRPr="002876CE">
        <w:rPr>
          <w:rFonts w:ascii="Arial" w:hAnsi="Arial" w:cs="Arial"/>
          <w:bCs/>
          <w:i/>
          <w:iCs/>
          <w:sz w:val="20"/>
          <w:szCs w:val="20"/>
        </w:rPr>
        <w:t xml:space="preserve">, </w:t>
      </w:r>
      <w:r>
        <w:rPr>
          <w:rFonts w:ascii="Arial" w:hAnsi="Arial" w:cs="Arial"/>
          <w:bCs/>
          <w:i/>
          <w:iCs/>
          <w:sz w:val="20"/>
          <w:szCs w:val="20"/>
        </w:rPr>
        <w:t xml:space="preserve">voltage efficiency, panel maintenance, </w:t>
      </w:r>
    </w:p>
    <w:p w14:paraId="4860BD63" w14:textId="77777777" w:rsidR="00706480" w:rsidRDefault="00706480" w:rsidP="00706480">
      <w:pPr>
        <w:spacing w:line="240" w:lineRule="auto"/>
        <w:ind w:left="0" w:firstLine="0"/>
        <w:rPr>
          <w:rFonts w:ascii="Arial" w:hAnsi="Arial" w:cs="Arial"/>
          <w:bCs/>
          <w:i/>
          <w:iCs/>
          <w:sz w:val="20"/>
          <w:szCs w:val="20"/>
        </w:rPr>
      </w:pPr>
    </w:p>
    <w:p w14:paraId="0E1CD0F0" w14:textId="77777777" w:rsidR="00706480" w:rsidRDefault="00706480" w:rsidP="00706480">
      <w:pPr>
        <w:spacing w:line="276" w:lineRule="auto"/>
        <w:ind w:left="0" w:firstLine="0"/>
        <w:rPr>
          <w:rFonts w:ascii="Arial" w:hAnsi="Arial" w:cs="Arial"/>
          <w:b/>
        </w:rPr>
      </w:pPr>
      <w:bookmarkStart w:id="1" w:name="_Hlk195254312"/>
      <w:r w:rsidRPr="00B858ED">
        <w:rPr>
          <w:rFonts w:ascii="Arial" w:hAnsi="Arial" w:cs="Arial"/>
          <w:b/>
        </w:rPr>
        <w:t>1 INTRODUCTION</w:t>
      </w:r>
    </w:p>
    <w:p w14:paraId="052DB232" w14:textId="18A03717" w:rsidR="00706480" w:rsidRDefault="00706480" w:rsidP="00706480">
      <w:pPr>
        <w:spacing w:line="276" w:lineRule="auto"/>
        <w:ind w:left="0" w:firstLine="0"/>
        <w:rPr>
          <w:rFonts w:ascii="Arial" w:hAnsi="Arial" w:cs="Arial"/>
          <w:sz w:val="20"/>
          <w:szCs w:val="20"/>
        </w:rPr>
      </w:pPr>
      <w:r w:rsidRPr="00FB6F27">
        <w:rPr>
          <w:rFonts w:ascii="Arial" w:hAnsi="Arial" w:cs="Arial"/>
          <w:sz w:val="20"/>
          <w:szCs w:val="20"/>
        </w:rPr>
        <w:t>Energy plays a crucial role in our daily activities. The amount of energy consumed by a country's citizens determines its level of development and civilization. Energy demand increases daily due to population growth, urbanization, and industrialization [1]. Various forms of energy can be harnessed and stored in different ways. Energy sources are classified into two categories: renewable (an energy source that can be utilized continuously) and non-renewable (an energy source that, once depleted, cannot be recreated in a short time) [2]. Renewable energy is essential in reducing carbon emissions, thus helping to decrease greenhouse gases [3]. Solar cells are devices capable of converting sunlight into electricity [4]. They are environmentally friendly because they do not produce greenhouse gases, contributing to the mitigation of global warming [4]</w:t>
      </w:r>
      <w:ins w:id="2" w:author="folorunso augustine" w:date="2025-04-13T10:03:00Z" w16du:dateUtc="2025-04-13T09:03:00Z">
        <w:r w:rsidR="00D37B99">
          <w:rPr>
            <w:rFonts w:ascii="Arial" w:hAnsi="Arial" w:cs="Arial"/>
            <w:sz w:val="20"/>
            <w:szCs w:val="20"/>
          </w:rPr>
          <w:t>.</w:t>
        </w:r>
      </w:ins>
    </w:p>
    <w:p w14:paraId="59BC4E9E" w14:textId="77777777" w:rsidR="00706480" w:rsidRDefault="00706480" w:rsidP="00706480">
      <w:pPr>
        <w:spacing w:line="276" w:lineRule="auto"/>
        <w:ind w:left="0" w:firstLine="0"/>
        <w:rPr>
          <w:rFonts w:ascii="Arial" w:hAnsi="Arial" w:cs="Arial"/>
          <w:sz w:val="20"/>
          <w:szCs w:val="20"/>
        </w:rPr>
      </w:pPr>
      <w:r>
        <w:rPr>
          <w:rFonts w:ascii="Arial" w:hAnsi="Arial" w:cs="Arial"/>
          <w:sz w:val="20"/>
          <w:szCs w:val="20"/>
        </w:rPr>
        <w:t xml:space="preserve">               </w:t>
      </w:r>
      <w:r w:rsidRPr="00FB6F27">
        <w:rPr>
          <w:rFonts w:ascii="Arial" w:hAnsi="Arial" w:cs="Arial"/>
          <w:sz w:val="20"/>
          <w:szCs w:val="20"/>
        </w:rPr>
        <w:t>Solar photovoltaic (PV) energy systems are classified as renewable energy and have various components, each serving a specific role [5]. The type of system and its purpose determine the kinds of components used [5]. For instance, a simple PV-direct system includes a solar panel and the load (energy-using device) its powers [5]. Submersible water pumps and ventilation fans are among the most used loads [5]. Stand-alone systems that include energy storage typically contain more components than a PV-direct system [5].</w:t>
      </w:r>
      <w:r>
        <w:rPr>
          <w:rFonts w:ascii="Arial" w:hAnsi="Arial" w:cs="Arial"/>
          <w:sz w:val="20"/>
          <w:szCs w:val="20"/>
        </w:rPr>
        <w:t xml:space="preserve"> </w:t>
      </w:r>
      <w:r w:rsidRPr="00FB6F27">
        <w:rPr>
          <w:rFonts w:ascii="Arial" w:hAnsi="Arial" w:cs="Arial"/>
          <w:sz w:val="20"/>
          <w:szCs w:val="20"/>
        </w:rPr>
        <w:t xml:space="preserve">Solar photovoltaic systems primarily operate in outdoor environments, where they are often connected directly, frequently without protective coverings. This results in significant responses to wind speed, temperature, solar radiation, humidity, and dust accumulation [6]. </w:t>
      </w:r>
      <w:r w:rsidRPr="00FB6F27">
        <w:rPr>
          <w:rFonts w:ascii="Arial" w:hAnsi="Arial" w:cs="Arial"/>
          <w:sz w:val="20"/>
          <w:szCs w:val="20"/>
          <w:shd w:val="clear" w:color="auto" w:fill="FFFFFF"/>
        </w:rPr>
        <w:t xml:space="preserve">It is important to note that these factors often substantially reduce the efficiency of photovoltaic systems [7]. Additionally, dust accumulation causes a marked decrease in </w:t>
      </w:r>
      <w:r w:rsidRPr="00FB6F27">
        <w:rPr>
          <w:rFonts w:ascii="Arial" w:hAnsi="Arial" w:cs="Arial"/>
          <w:sz w:val="20"/>
          <w:szCs w:val="20"/>
          <w:shd w:val="clear" w:color="auto" w:fill="FFFFFF"/>
        </w:rPr>
        <w:lastRenderedPageBreak/>
        <w:t>the intensity of solar irradiation reaching the surface of the solar panel, resulting in inefficient conversion of solar energy into electricity [8]. Research has also shown that the location of PV modules influences both the level of pollution and the amount of dust accumulation on the solar panel's surface [9].  Factors such as particle size, the quantity of suspended particles, and atmospheric conditions are crucial in determining the rate of dust accumulation on a PV system, though these can vary by site [4]. The duration of exposure to external conditions also affects the amount of dust that accumulates on solar panel surfaces [4].</w:t>
      </w:r>
      <w:r>
        <w:rPr>
          <w:rFonts w:ascii="Arial" w:hAnsi="Arial" w:cs="Arial"/>
          <w:sz w:val="20"/>
          <w:szCs w:val="20"/>
        </w:rPr>
        <w:t xml:space="preserve"> </w:t>
      </w:r>
    </w:p>
    <w:p w14:paraId="73ED6E34" w14:textId="7D832555" w:rsidR="00706480" w:rsidRDefault="00706480" w:rsidP="00706480">
      <w:pPr>
        <w:spacing w:line="276" w:lineRule="auto"/>
        <w:ind w:left="0" w:firstLine="0"/>
        <w:rPr>
          <w:rFonts w:ascii="Arial" w:hAnsi="Arial" w:cs="Arial"/>
          <w:sz w:val="20"/>
          <w:szCs w:val="20"/>
        </w:rPr>
      </w:pPr>
      <w:r>
        <w:rPr>
          <w:rFonts w:ascii="Arial" w:hAnsi="Arial" w:cs="Arial"/>
          <w:sz w:val="20"/>
          <w:szCs w:val="20"/>
        </w:rPr>
        <w:t xml:space="preserve">               </w:t>
      </w:r>
      <w:r w:rsidRPr="00FB6F27">
        <w:rPr>
          <w:rFonts w:ascii="Arial" w:hAnsi="Arial" w:cs="Arial"/>
          <w:sz w:val="20"/>
          <w:szCs w:val="20"/>
          <w:shd w:val="clear" w:color="auto" w:fill="FFFFFF"/>
        </w:rPr>
        <w:t xml:space="preserve">Two major interdependent parameters influence the characterization of particles that collect on the surface of solar photovoltaic panels [10]. These are the properties of dust particles and the local environment where the solar photovoltaic panel is installed. Dust properties include the size, source, and weight of the particles. For instance, particles containing acidic components can gradually erode the surface of the photovoltaic panel [11]. According to studies, the distribution of the size of suspended particles collected on the surface of the solar PV cell due to dust is critically significant and has a linear effect on the degradation of solar cell efficiency [12]. The dispersion, reflection, and absorption of light on solar panels, in addition to how solar panels interact with wind speed, are influenced by the size of suspended particles from dust accumulation [4]. </w:t>
      </w:r>
      <w:r w:rsidRPr="00FB6F27">
        <w:rPr>
          <w:rFonts w:ascii="Arial" w:hAnsi="Arial" w:cs="Arial"/>
          <w:sz w:val="20"/>
          <w:szCs w:val="20"/>
        </w:rPr>
        <w:t xml:space="preserve">Research conducted by </w:t>
      </w:r>
      <w:del w:id="3" w:author="folorunso augustine" w:date="2025-04-13T10:03:00Z" w16du:dateUtc="2025-04-13T09:03:00Z">
        <w:r w:rsidRPr="00FB6F27" w:rsidDel="00D37B99">
          <w:rPr>
            <w:rFonts w:ascii="Arial" w:hAnsi="Arial" w:cs="Arial"/>
            <w:sz w:val="20"/>
            <w:szCs w:val="20"/>
          </w:rPr>
          <w:delText>[13]</w:delText>
        </w:r>
      </w:del>
      <w:r w:rsidRPr="00FB6F27">
        <w:rPr>
          <w:rFonts w:ascii="Arial" w:hAnsi="Arial" w:cs="Arial"/>
          <w:sz w:val="20"/>
          <w:szCs w:val="20"/>
        </w:rPr>
        <w:t xml:space="preserve"> revealed that dust particles accumulating on the surface of photovoltaic systems ranged in size from one to fifty millimeters in </w:t>
      </w:r>
      <w:r>
        <w:rPr>
          <w:rFonts w:ascii="Arial" w:hAnsi="Arial" w:cs="Arial"/>
          <w:sz w:val="20"/>
          <w:szCs w:val="20"/>
        </w:rPr>
        <w:t>diameter</w:t>
      </w:r>
      <w:ins w:id="4" w:author="folorunso augustine" w:date="2025-04-13T10:03:00Z" w16du:dateUtc="2025-04-13T09:03:00Z">
        <w:r w:rsidR="00D37B99">
          <w:rPr>
            <w:rFonts w:ascii="Arial" w:hAnsi="Arial" w:cs="Arial"/>
            <w:sz w:val="20"/>
            <w:szCs w:val="20"/>
          </w:rPr>
          <w:t xml:space="preserve"> </w:t>
        </w:r>
        <w:r w:rsidR="00D37B99" w:rsidRPr="00FB6F27">
          <w:rPr>
            <w:rFonts w:ascii="Arial" w:hAnsi="Arial" w:cs="Arial"/>
            <w:sz w:val="20"/>
            <w:szCs w:val="20"/>
          </w:rPr>
          <w:t>[13]</w:t>
        </w:r>
      </w:ins>
      <w:r>
        <w:rPr>
          <w:rFonts w:ascii="Arial" w:hAnsi="Arial" w:cs="Arial"/>
          <w:sz w:val="20"/>
          <w:szCs w:val="20"/>
        </w:rPr>
        <w:t>.</w:t>
      </w:r>
    </w:p>
    <w:p w14:paraId="5B07E6B8" w14:textId="0EE36464" w:rsidR="000568DC" w:rsidRDefault="00706480" w:rsidP="00706480">
      <w:pPr>
        <w:spacing w:line="276" w:lineRule="auto"/>
        <w:ind w:left="0" w:firstLine="0"/>
        <w:rPr>
          <w:rFonts w:ascii="Arial" w:hAnsi="Arial" w:cs="Arial"/>
          <w:sz w:val="20"/>
          <w:szCs w:val="20"/>
        </w:rPr>
      </w:pPr>
      <w:r>
        <w:rPr>
          <w:rFonts w:ascii="Arial" w:hAnsi="Arial" w:cs="Arial"/>
          <w:sz w:val="20"/>
          <w:szCs w:val="20"/>
        </w:rPr>
        <w:t xml:space="preserve">                  </w:t>
      </w:r>
      <w:r w:rsidRPr="00FB6F27">
        <w:rPr>
          <w:rFonts w:ascii="Arial" w:hAnsi="Arial" w:cs="Arial"/>
          <w:sz w:val="20"/>
          <w:szCs w:val="20"/>
        </w:rPr>
        <w:t>The local environment includes surrounding weather conditions, vegetation, and human activities such as exploration, construction, and production, all of which can directly or indirectly affect the performance of solar photovoltaic panels. It has been observed that a smooth surface reduces dust particle accumulation compared to a rough</w:t>
      </w:r>
      <w:del w:id="5" w:author="folorunso augustine" w:date="2025-04-13T10:05:00Z" w16du:dateUtc="2025-04-13T09:05:00Z">
        <w:r w:rsidRPr="00FB6F27" w:rsidDel="001E43FB">
          <w:rPr>
            <w:rFonts w:ascii="Arial" w:hAnsi="Arial" w:cs="Arial"/>
            <w:sz w:val="20"/>
            <w:szCs w:val="20"/>
          </w:rPr>
          <w:delText>,</w:delText>
        </w:r>
      </w:del>
      <w:ins w:id="6" w:author="folorunso augustine" w:date="2025-04-13T10:05:00Z" w16du:dateUtc="2025-04-13T09:05:00Z">
        <w:r w:rsidR="001E43FB">
          <w:rPr>
            <w:rFonts w:ascii="Arial" w:hAnsi="Arial" w:cs="Arial"/>
            <w:sz w:val="20"/>
            <w:szCs w:val="20"/>
          </w:rPr>
          <w:t xml:space="preserve"> or</w:t>
        </w:r>
      </w:ins>
      <w:r w:rsidRPr="00FB6F27">
        <w:rPr>
          <w:rFonts w:ascii="Arial" w:hAnsi="Arial" w:cs="Arial"/>
          <w:sz w:val="20"/>
          <w:szCs w:val="20"/>
        </w:rPr>
        <w:t xml:space="preserve"> sticky surface [14]. The installation position, determined by the direction of sunlight for optimal absorption of solar irradiance and wind direction, significantly impacts dirt accumulation on the surface of solar photovoltaic panels. Research has shown that the more horizontal a solar panel is, the greater the tendency for dirt to accumulate on its surface [15]. Additionally, mild wind can contribute to dirt accumulation on panel surfaces, while strong wind results in less accumulation due to its ability to displace dirt. </w:t>
      </w:r>
    </w:p>
    <w:p w14:paraId="63D77A61" w14:textId="74FB0DA0" w:rsidR="00706480" w:rsidRDefault="000568DC" w:rsidP="00706480">
      <w:pPr>
        <w:spacing w:line="276" w:lineRule="auto"/>
        <w:ind w:left="0" w:firstLine="0"/>
        <w:rPr>
          <w:rFonts w:ascii="Arial" w:hAnsi="Arial" w:cs="Arial"/>
          <w:sz w:val="20"/>
          <w:szCs w:val="20"/>
        </w:rPr>
      </w:pPr>
      <w:r>
        <w:rPr>
          <w:rFonts w:ascii="Arial" w:hAnsi="Arial" w:cs="Arial"/>
          <w:sz w:val="20"/>
          <w:szCs w:val="20"/>
        </w:rPr>
        <w:t xml:space="preserve">                 This paper presents a</w:t>
      </w:r>
      <w:r w:rsidR="00706480" w:rsidRPr="00FB6F27">
        <w:rPr>
          <w:rFonts w:ascii="Arial" w:hAnsi="Arial" w:cs="Arial"/>
          <w:sz w:val="20"/>
          <w:szCs w:val="20"/>
        </w:rPr>
        <w:t>n experiment on dust characteristics and their effect on the performance of solar photovoltaic modules over six months. The observed morphology of the dust particles indicates they vary in shape and size, ranging from 1.61 to 38.40µm. The findings reveal a linear relationship between dust density and the power output of the photovoltaic module, indicating a reduction of 1.7% per g/m². Moreover, it was reported that dust accumulation depends on the tilt angle of the solar photovoltaic module. According to the report, for tilt angles of 0 °, 25 °, and 45 °, the dust accumulation measured 37.63%, 14.11%, and 10.95%, respectively</w:t>
      </w:r>
      <w:r w:rsidR="00706480">
        <w:rPr>
          <w:rFonts w:ascii="Arial" w:hAnsi="Arial" w:cs="Arial"/>
          <w:sz w:val="20"/>
          <w:szCs w:val="20"/>
        </w:rPr>
        <w:t>.</w:t>
      </w:r>
    </w:p>
    <w:bookmarkEnd w:id="1"/>
    <w:p w14:paraId="73E99033" w14:textId="77777777" w:rsidR="00706480" w:rsidRPr="003F7EB0" w:rsidRDefault="00706480" w:rsidP="00706480">
      <w:pPr>
        <w:spacing w:line="240" w:lineRule="auto"/>
        <w:ind w:left="0" w:firstLine="0"/>
        <w:rPr>
          <w:rFonts w:ascii="Arial" w:hAnsi="Arial" w:cs="Arial"/>
          <w:b/>
        </w:rPr>
      </w:pPr>
      <w:r w:rsidRPr="003F7EB0">
        <w:rPr>
          <w:rFonts w:ascii="Arial" w:hAnsi="Arial" w:cs="Arial"/>
          <w:b/>
        </w:rPr>
        <w:t>1.1 LITERATURE REVIEW</w:t>
      </w:r>
    </w:p>
    <w:p w14:paraId="551BE026" w14:textId="15C42F50" w:rsidR="000568DC" w:rsidRPr="00F8234C" w:rsidRDefault="000568DC" w:rsidP="00F8234C">
      <w:pPr>
        <w:spacing w:after="0" w:line="240" w:lineRule="auto"/>
        <w:ind w:left="0" w:firstLine="0"/>
        <w:rPr>
          <w:rFonts w:ascii="Arial" w:hAnsi="Arial" w:cs="Arial"/>
          <w:sz w:val="20"/>
          <w:szCs w:val="20"/>
        </w:rPr>
      </w:pPr>
      <w:r w:rsidRPr="00F8234C">
        <w:rPr>
          <w:rFonts w:ascii="Arial" w:hAnsi="Arial" w:cs="Arial"/>
          <w:sz w:val="20"/>
          <w:szCs w:val="20"/>
        </w:rPr>
        <w:t xml:space="preserve">Over the years, </w:t>
      </w:r>
      <w:r w:rsidR="003A78D4" w:rsidRPr="00F8234C">
        <w:rPr>
          <w:rFonts w:ascii="Arial" w:hAnsi="Arial" w:cs="Arial"/>
          <w:sz w:val="20"/>
          <w:szCs w:val="20"/>
        </w:rPr>
        <w:t xml:space="preserve">solar production </w:t>
      </w:r>
      <w:r w:rsidRPr="00F8234C">
        <w:rPr>
          <w:rFonts w:ascii="Arial" w:hAnsi="Arial" w:cs="Arial"/>
          <w:sz w:val="20"/>
          <w:szCs w:val="20"/>
        </w:rPr>
        <w:t>has</w:t>
      </w:r>
      <w:r w:rsidR="003A78D4" w:rsidRPr="00F8234C">
        <w:rPr>
          <w:rFonts w:ascii="Arial" w:hAnsi="Arial" w:cs="Arial"/>
          <w:sz w:val="20"/>
          <w:szCs w:val="20"/>
        </w:rPr>
        <w:t xml:space="preserve"> dropped</w:t>
      </w:r>
      <w:r w:rsidRPr="00F8234C">
        <w:rPr>
          <w:rFonts w:ascii="Arial" w:hAnsi="Arial" w:cs="Arial"/>
          <w:sz w:val="20"/>
          <w:szCs w:val="20"/>
        </w:rPr>
        <w:t xml:space="preserve"> </w:t>
      </w:r>
      <w:r w:rsidR="003A78D4" w:rsidRPr="00F8234C">
        <w:rPr>
          <w:rFonts w:ascii="Arial" w:hAnsi="Arial" w:cs="Arial"/>
          <w:sz w:val="20"/>
          <w:szCs w:val="20"/>
        </w:rPr>
        <w:t>due to lack of frequent maintenance involving cleaning the panels of accumulated dust particles especially in areas where industries are situated. Research has been carried out to a</w:t>
      </w:r>
      <w:r w:rsidR="003D563F" w:rsidRPr="00F8234C">
        <w:rPr>
          <w:rFonts w:ascii="Arial" w:hAnsi="Arial" w:cs="Arial"/>
          <w:sz w:val="20"/>
          <w:szCs w:val="20"/>
        </w:rPr>
        <w:t>ssess</w:t>
      </w:r>
      <w:r w:rsidR="003A78D4" w:rsidRPr="00F8234C">
        <w:rPr>
          <w:rFonts w:ascii="Arial" w:hAnsi="Arial" w:cs="Arial"/>
          <w:sz w:val="20"/>
          <w:szCs w:val="20"/>
        </w:rPr>
        <w:t xml:space="preserve"> the effects of dirt on solar PV cells </w:t>
      </w:r>
      <w:r w:rsidR="003D563F" w:rsidRPr="00F8234C">
        <w:rPr>
          <w:rFonts w:ascii="Arial" w:hAnsi="Arial" w:cs="Arial"/>
          <w:sz w:val="20"/>
          <w:szCs w:val="20"/>
        </w:rPr>
        <w:t>by putting in place some measures to clean the panels for an optimized power output. Most panels are meant to generate more power at peak period when the sun intensity is high but are curtailed due to soiling resulting from accumulated dust particles not cleaned. T</w:t>
      </w:r>
      <w:r w:rsidRPr="00F8234C">
        <w:rPr>
          <w:rFonts w:ascii="Arial" w:hAnsi="Arial" w:cs="Arial"/>
          <w:sz w:val="20"/>
          <w:szCs w:val="20"/>
        </w:rPr>
        <w:t xml:space="preserve">his section presents a summary of related literature that is available regarding </w:t>
      </w:r>
      <w:r w:rsidR="003D563F" w:rsidRPr="00F8234C">
        <w:rPr>
          <w:rFonts w:ascii="Arial" w:hAnsi="Arial" w:cs="Arial"/>
          <w:sz w:val="20"/>
          <w:szCs w:val="20"/>
        </w:rPr>
        <w:t xml:space="preserve">the </w:t>
      </w:r>
      <w:r w:rsidRPr="00F8234C">
        <w:rPr>
          <w:rFonts w:ascii="Arial" w:hAnsi="Arial" w:cs="Arial"/>
          <w:sz w:val="20"/>
          <w:szCs w:val="20"/>
        </w:rPr>
        <w:t>analysis</w:t>
      </w:r>
      <w:r w:rsidR="003D563F" w:rsidRPr="00F8234C">
        <w:rPr>
          <w:rFonts w:ascii="Arial" w:hAnsi="Arial" w:cs="Arial"/>
          <w:sz w:val="20"/>
          <w:szCs w:val="20"/>
        </w:rPr>
        <w:t xml:space="preserve"> of dirt on solar PV cells</w:t>
      </w:r>
      <w:r w:rsidRPr="00F8234C">
        <w:rPr>
          <w:rFonts w:ascii="Arial" w:hAnsi="Arial" w:cs="Arial"/>
          <w:sz w:val="20"/>
          <w:szCs w:val="20"/>
        </w:rPr>
        <w:t xml:space="preserve"> and its solution model in the</w:t>
      </w:r>
      <w:r w:rsidR="00F8234C" w:rsidRPr="00F8234C">
        <w:rPr>
          <w:rFonts w:ascii="Arial" w:hAnsi="Arial" w:cs="Arial"/>
          <w:sz w:val="20"/>
          <w:szCs w:val="20"/>
        </w:rPr>
        <w:t xml:space="preserve"> optimization of solar panels output</w:t>
      </w:r>
      <w:r w:rsidRPr="00F8234C">
        <w:rPr>
          <w:rFonts w:ascii="Arial" w:hAnsi="Arial" w:cs="Arial"/>
          <w:sz w:val="20"/>
          <w:szCs w:val="20"/>
        </w:rPr>
        <w:t>.</w:t>
      </w:r>
    </w:p>
    <w:p w14:paraId="1296A940" w14:textId="3A060DE9" w:rsidR="00DE5799" w:rsidRPr="00F8234C" w:rsidRDefault="00F8234C" w:rsidP="00F8234C">
      <w:pPr>
        <w:spacing w:after="0" w:line="240" w:lineRule="auto"/>
        <w:ind w:left="0" w:firstLine="0"/>
        <w:rPr>
          <w:rFonts w:ascii="Arial" w:hAnsi="Arial" w:cs="Arial"/>
          <w:sz w:val="20"/>
          <w:szCs w:val="20"/>
        </w:rPr>
      </w:pPr>
      <w:r w:rsidRPr="00F8234C">
        <w:rPr>
          <w:rFonts w:ascii="Arial" w:hAnsi="Arial" w:cs="Arial"/>
          <w:sz w:val="20"/>
          <w:szCs w:val="20"/>
        </w:rPr>
        <w:t xml:space="preserve">                   A report by </w:t>
      </w:r>
      <w:del w:id="7" w:author="folorunso augustine" w:date="2025-04-13T10:18:00Z" w16du:dateUtc="2025-04-13T09:18:00Z">
        <w:r w:rsidRPr="00F8234C" w:rsidDel="0046314E">
          <w:rPr>
            <w:rFonts w:ascii="Arial" w:hAnsi="Arial" w:cs="Arial"/>
            <w:sz w:val="20"/>
            <w:szCs w:val="20"/>
          </w:rPr>
          <w:delText xml:space="preserve">[17] </w:delText>
        </w:r>
      </w:del>
      <w:ins w:id="8" w:author="folorunso augustine" w:date="2025-04-13T10:18:00Z" w16du:dateUtc="2025-04-13T09:18:00Z">
        <w:r w:rsidR="0046314E" w:rsidRPr="00406C04">
          <w:rPr>
            <w:rFonts w:ascii="Arial" w:hAnsi="Arial" w:cs="Arial"/>
            <w:sz w:val="20"/>
            <w:szCs w:val="20"/>
          </w:rPr>
          <w:t xml:space="preserve">Y.N. </w:t>
        </w:r>
        <w:proofErr w:type="spellStart"/>
        <w:r w:rsidR="0046314E" w:rsidRPr="00406C04">
          <w:rPr>
            <w:rFonts w:ascii="Arial" w:hAnsi="Arial" w:cs="Arial"/>
            <w:sz w:val="20"/>
            <w:szCs w:val="20"/>
          </w:rPr>
          <w:t>Chanchanji</w:t>
        </w:r>
        <w:proofErr w:type="spellEnd"/>
        <w:r w:rsidR="0046314E">
          <w:rPr>
            <w:rFonts w:ascii="Arial" w:hAnsi="Arial" w:cs="Arial"/>
            <w:sz w:val="20"/>
            <w:szCs w:val="20"/>
          </w:rPr>
          <w:t xml:space="preserve"> et al</w:t>
        </w:r>
      </w:ins>
      <w:ins w:id="9" w:author="folorunso augustine" w:date="2025-04-13T10:55:00Z" w16du:dateUtc="2025-04-13T09:55:00Z">
        <w:r w:rsidR="000721FA">
          <w:rPr>
            <w:rFonts w:ascii="Arial" w:hAnsi="Arial" w:cs="Arial"/>
            <w:sz w:val="20"/>
            <w:szCs w:val="20"/>
          </w:rPr>
          <w:t xml:space="preserve"> (</w:t>
        </w:r>
      </w:ins>
      <w:ins w:id="10" w:author="folorunso augustine" w:date="2025-04-13T10:56:00Z" w16du:dateUtc="2025-04-13T09:56:00Z">
        <w:r w:rsidR="000721FA">
          <w:rPr>
            <w:rFonts w:ascii="Arial" w:hAnsi="Arial" w:cs="Arial"/>
            <w:sz w:val="20"/>
            <w:szCs w:val="20"/>
          </w:rPr>
          <w:t>2021)</w:t>
        </w:r>
      </w:ins>
      <w:ins w:id="11" w:author="folorunso augustine" w:date="2025-04-13T10:57:00Z" w16du:dateUtc="2025-04-13T09:57:00Z">
        <w:r w:rsidR="000721FA">
          <w:rPr>
            <w:rFonts w:ascii="Arial" w:hAnsi="Arial" w:cs="Arial"/>
            <w:sz w:val="20"/>
            <w:szCs w:val="20"/>
          </w:rPr>
          <w:t>,</w:t>
        </w:r>
      </w:ins>
      <w:ins w:id="12" w:author="folorunso augustine" w:date="2025-04-13T10:18:00Z" w16du:dateUtc="2025-04-13T09:18:00Z">
        <w:r w:rsidR="0046314E" w:rsidRPr="00406C04">
          <w:rPr>
            <w:rFonts w:ascii="Arial" w:hAnsi="Arial" w:cs="Arial"/>
            <w:sz w:val="20"/>
            <w:szCs w:val="20"/>
          </w:rPr>
          <w:t xml:space="preserve"> </w:t>
        </w:r>
      </w:ins>
      <w:r w:rsidRPr="00F8234C">
        <w:rPr>
          <w:rFonts w:ascii="Arial" w:hAnsi="Arial" w:cs="Arial"/>
          <w:sz w:val="20"/>
          <w:szCs w:val="20"/>
        </w:rPr>
        <w:t>on the angular dependencies of soiling loss (dust) affecting the performance of photovoltaic systems in Nigeria, using different orientations (horizontal, 45 ° tilt, vertical), shows that the horizontal position has the greatest reduction in transmittance, approximately 88%, while the vertical position has the least reduction, about 1%. The report concludes that the horizontal positioning of solar photovoltaic panels significantly increases the rate of dust deposition, which progressively decreases as the tilt angle approaches a vertical position.</w:t>
      </w:r>
    </w:p>
    <w:p w14:paraId="7AA1D60D" w14:textId="78CA7612" w:rsidR="00F8234C" w:rsidRPr="00F8234C" w:rsidRDefault="00F8234C" w:rsidP="00F8234C">
      <w:pPr>
        <w:spacing w:after="0" w:line="240" w:lineRule="auto"/>
        <w:ind w:left="0" w:firstLine="0"/>
        <w:rPr>
          <w:rFonts w:ascii="Arial" w:hAnsi="Arial" w:cs="Arial"/>
          <w:sz w:val="20"/>
          <w:szCs w:val="20"/>
        </w:rPr>
      </w:pPr>
      <w:r w:rsidRPr="00F8234C">
        <w:rPr>
          <w:rFonts w:ascii="Arial" w:hAnsi="Arial" w:cs="Arial"/>
          <w:sz w:val="20"/>
          <w:szCs w:val="20"/>
        </w:rPr>
        <w:t xml:space="preserve">                  A study by </w:t>
      </w:r>
      <w:del w:id="13" w:author="folorunso augustine" w:date="2025-04-13T10:21:00Z" w16du:dateUtc="2025-04-13T09:21:00Z">
        <w:r w:rsidRPr="00F8234C" w:rsidDel="0046314E">
          <w:rPr>
            <w:rFonts w:ascii="Arial" w:hAnsi="Arial" w:cs="Arial"/>
            <w:sz w:val="20"/>
            <w:szCs w:val="20"/>
          </w:rPr>
          <w:delText>[18]</w:delText>
        </w:r>
      </w:del>
      <w:ins w:id="14" w:author="folorunso augustine" w:date="2025-04-13T10:21:00Z" w16du:dateUtc="2025-04-13T09:21:00Z">
        <w:r w:rsidR="0046314E" w:rsidRPr="0046314E">
          <w:rPr>
            <w:rFonts w:ascii="Arial" w:hAnsi="Arial" w:cs="Arial"/>
            <w:color w:val="222222"/>
            <w:sz w:val="20"/>
            <w:szCs w:val="20"/>
            <w:shd w:val="clear" w:color="auto" w:fill="FFFFFF"/>
            <w:lang w:val="en-GB" w:eastAsia="en-GB"/>
          </w:rPr>
          <w:t xml:space="preserve"> </w:t>
        </w:r>
        <w:r w:rsidR="0046314E" w:rsidRPr="00406C04">
          <w:rPr>
            <w:rFonts w:ascii="Arial" w:hAnsi="Arial" w:cs="Arial"/>
            <w:color w:val="222222"/>
            <w:sz w:val="20"/>
            <w:szCs w:val="20"/>
            <w:shd w:val="clear" w:color="auto" w:fill="FFFFFF"/>
            <w:lang w:val="en-GB" w:eastAsia="en-GB"/>
          </w:rPr>
          <w:t>R. J. Mustafa</w:t>
        </w:r>
        <w:r w:rsidR="0046314E">
          <w:rPr>
            <w:rFonts w:ascii="Arial" w:hAnsi="Arial" w:cs="Arial"/>
            <w:color w:val="222222"/>
            <w:sz w:val="20"/>
            <w:szCs w:val="20"/>
            <w:shd w:val="clear" w:color="auto" w:fill="FFFFFF"/>
            <w:lang w:val="en-GB" w:eastAsia="en-GB"/>
          </w:rPr>
          <w:t xml:space="preserve"> et a</w:t>
        </w:r>
      </w:ins>
      <w:ins w:id="15" w:author="folorunso augustine" w:date="2025-04-13T10:57:00Z" w16du:dateUtc="2025-04-13T09:57:00Z">
        <w:r w:rsidR="000721FA">
          <w:rPr>
            <w:rFonts w:ascii="Arial" w:hAnsi="Arial" w:cs="Arial"/>
            <w:color w:val="222222"/>
            <w:sz w:val="20"/>
            <w:szCs w:val="20"/>
            <w:shd w:val="clear" w:color="auto" w:fill="FFFFFF"/>
            <w:lang w:val="en-GB" w:eastAsia="en-GB"/>
          </w:rPr>
          <w:t xml:space="preserve"> (2020)</w:t>
        </w:r>
      </w:ins>
      <w:ins w:id="16" w:author="folorunso augustine" w:date="2025-04-13T10:21:00Z" w16du:dateUtc="2025-04-13T09:21:00Z">
        <w:r w:rsidR="0046314E">
          <w:rPr>
            <w:rFonts w:ascii="Arial" w:hAnsi="Arial" w:cs="Arial"/>
            <w:color w:val="222222"/>
            <w:sz w:val="20"/>
            <w:szCs w:val="20"/>
            <w:shd w:val="clear" w:color="auto" w:fill="FFFFFF"/>
            <w:lang w:val="en-GB" w:eastAsia="en-GB"/>
          </w:rPr>
          <w:t>,</w:t>
        </w:r>
      </w:ins>
      <w:r w:rsidRPr="00F8234C">
        <w:rPr>
          <w:rFonts w:ascii="Arial" w:hAnsi="Arial" w:cs="Arial"/>
          <w:sz w:val="20"/>
          <w:szCs w:val="20"/>
        </w:rPr>
        <w:t xml:space="preserve"> on the environmental impacts of solar photovoltaic panels indicated that dust accumulation reduces the power output of the photovoltaic panels by 8.8%, whereas efficiency decreases by 11.86%.</w:t>
      </w:r>
    </w:p>
    <w:p w14:paraId="62D7C21B" w14:textId="2DC8AF94" w:rsidR="00F8234C" w:rsidRDefault="00F8234C" w:rsidP="00F8234C">
      <w:pPr>
        <w:spacing w:after="0" w:line="240" w:lineRule="auto"/>
        <w:ind w:left="0" w:firstLine="0"/>
        <w:rPr>
          <w:rFonts w:ascii="Arial" w:hAnsi="Arial" w:cs="Arial"/>
          <w:sz w:val="20"/>
          <w:szCs w:val="20"/>
        </w:rPr>
      </w:pPr>
      <w:r w:rsidRPr="00F8234C">
        <w:rPr>
          <w:rFonts w:ascii="Arial" w:hAnsi="Arial" w:cs="Arial"/>
          <w:sz w:val="20"/>
          <w:szCs w:val="20"/>
        </w:rPr>
        <w:t xml:space="preserve">                An experiment conducted by </w:t>
      </w:r>
      <w:del w:id="17" w:author="folorunso augustine" w:date="2025-04-13T10:15:00Z" w16du:dateUtc="2025-04-13T09:15:00Z">
        <w:r w:rsidRPr="00F8234C" w:rsidDel="0046314E">
          <w:rPr>
            <w:rFonts w:ascii="Arial" w:hAnsi="Arial" w:cs="Arial"/>
            <w:sz w:val="20"/>
            <w:szCs w:val="20"/>
          </w:rPr>
          <w:delText xml:space="preserve">[15] </w:delText>
        </w:r>
      </w:del>
      <w:ins w:id="18" w:author="folorunso augustine" w:date="2025-04-13T10:15:00Z" w16du:dateUtc="2025-04-13T09:15:00Z">
        <w:r w:rsidR="0046314E">
          <w:rPr>
            <w:rFonts w:ascii="Arial" w:hAnsi="Arial" w:cs="Arial"/>
            <w:sz w:val="20"/>
            <w:szCs w:val="20"/>
          </w:rPr>
          <w:t xml:space="preserve"> </w:t>
        </w:r>
        <w:r w:rsidR="0046314E" w:rsidRPr="00406C04">
          <w:rPr>
            <w:rFonts w:ascii="Arial" w:hAnsi="Arial" w:cs="Arial"/>
            <w:color w:val="222222"/>
            <w:sz w:val="20"/>
            <w:szCs w:val="20"/>
            <w:shd w:val="clear" w:color="auto" w:fill="FFFFFF"/>
            <w:lang w:val="en-GB" w:eastAsia="en-GB"/>
          </w:rPr>
          <w:t>H. Lu and W. Zhao</w:t>
        </w:r>
      </w:ins>
      <w:ins w:id="19" w:author="folorunso augustine" w:date="2025-04-13T10:57:00Z" w16du:dateUtc="2025-04-13T09:57:00Z">
        <w:r w:rsidR="000721FA">
          <w:rPr>
            <w:rFonts w:ascii="Arial" w:hAnsi="Arial" w:cs="Arial"/>
            <w:color w:val="222222"/>
            <w:sz w:val="20"/>
            <w:szCs w:val="20"/>
            <w:shd w:val="clear" w:color="auto" w:fill="FFFFFF"/>
            <w:lang w:val="en-GB" w:eastAsia="en-GB"/>
          </w:rPr>
          <w:t xml:space="preserve"> (</w:t>
        </w:r>
      </w:ins>
      <w:ins w:id="20" w:author="folorunso augustine" w:date="2025-04-13T10:58:00Z" w16du:dateUtc="2025-04-13T09:58:00Z">
        <w:r w:rsidR="000721FA">
          <w:rPr>
            <w:rFonts w:ascii="Arial" w:hAnsi="Arial" w:cs="Arial"/>
            <w:color w:val="222222"/>
            <w:sz w:val="20"/>
            <w:szCs w:val="20"/>
            <w:shd w:val="clear" w:color="auto" w:fill="FFFFFF"/>
            <w:lang w:val="en-GB" w:eastAsia="en-GB"/>
          </w:rPr>
          <w:t>2018),</w:t>
        </w:r>
      </w:ins>
      <w:ins w:id="21" w:author="folorunso augustine" w:date="2025-04-13T10:15:00Z" w16du:dateUtc="2025-04-13T09:15:00Z">
        <w:r w:rsidR="0046314E" w:rsidRPr="00F8234C">
          <w:rPr>
            <w:rFonts w:ascii="Arial" w:hAnsi="Arial" w:cs="Arial"/>
            <w:sz w:val="20"/>
            <w:szCs w:val="20"/>
          </w:rPr>
          <w:t xml:space="preserve"> </w:t>
        </w:r>
      </w:ins>
      <w:r w:rsidRPr="00F8234C">
        <w:rPr>
          <w:rFonts w:ascii="Arial" w:hAnsi="Arial" w:cs="Arial"/>
          <w:sz w:val="20"/>
          <w:szCs w:val="20"/>
        </w:rPr>
        <w:t>aimed to evaluate the effects of particle sizes and tilt angles on dust deposition characteristics of ground-mounted solar photovoltaic panels, using various tilt angles of 25 °, 40 °, 140 °, and 155 °. Results showed deposition rates of 14. 14.38%, 13. 53%, 6. 79%, and 9. 78% for dust particles on the surfaces of the solar photovoltaic panels. It was concluded that dust deposition is higher when PV panels are installed facing upwards compared to when they are placed downwards.</w:t>
      </w:r>
    </w:p>
    <w:p w14:paraId="619E5753" w14:textId="51B99979" w:rsidR="00F6102F" w:rsidRDefault="00F8234C" w:rsidP="00F6102F">
      <w:pPr>
        <w:spacing w:after="0" w:line="240" w:lineRule="auto"/>
        <w:ind w:left="0" w:firstLine="0"/>
        <w:rPr>
          <w:rFonts w:ascii="Arial" w:hAnsi="Arial" w:cs="Arial"/>
          <w:sz w:val="20"/>
          <w:szCs w:val="20"/>
        </w:rPr>
      </w:pPr>
      <w:r>
        <w:rPr>
          <w:rFonts w:ascii="Arial" w:hAnsi="Arial" w:cs="Arial"/>
          <w:sz w:val="20"/>
          <w:szCs w:val="20"/>
        </w:rPr>
        <w:t xml:space="preserve">              </w:t>
      </w:r>
      <w:r w:rsidRPr="00F8234C">
        <w:rPr>
          <w:rFonts w:ascii="Arial" w:hAnsi="Arial" w:cs="Arial"/>
          <w:sz w:val="20"/>
          <w:szCs w:val="20"/>
        </w:rPr>
        <w:t xml:space="preserve"> </w:t>
      </w:r>
      <w:del w:id="22" w:author="folorunso augustine" w:date="2025-04-13T10:23:00Z" w16du:dateUtc="2025-04-13T09:23:00Z">
        <w:r w:rsidRPr="00F8234C" w:rsidDel="0046314E">
          <w:rPr>
            <w:rFonts w:ascii="Arial" w:hAnsi="Arial" w:cs="Arial"/>
            <w:sz w:val="20"/>
            <w:szCs w:val="20"/>
          </w:rPr>
          <w:delText>[19]</w:delText>
        </w:r>
      </w:del>
      <w:ins w:id="23" w:author="folorunso augustine" w:date="2025-04-13T10:23:00Z" w16du:dateUtc="2025-04-13T09:23:00Z">
        <w:r w:rsidR="0046314E" w:rsidRPr="0046314E">
          <w:rPr>
            <w:rFonts w:ascii="Arial" w:hAnsi="Arial" w:cs="Arial"/>
            <w:color w:val="222222"/>
            <w:sz w:val="20"/>
            <w:szCs w:val="20"/>
            <w:shd w:val="clear" w:color="auto" w:fill="FFFFFF"/>
            <w:lang w:val="en-GB" w:eastAsia="en-GB"/>
          </w:rPr>
          <w:t xml:space="preserve"> </w:t>
        </w:r>
        <w:r w:rsidR="0046314E" w:rsidRPr="00406C04">
          <w:rPr>
            <w:rFonts w:ascii="Arial" w:hAnsi="Arial" w:cs="Arial"/>
            <w:color w:val="222222"/>
            <w:sz w:val="20"/>
            <w:szCs w:val="20"/>
            <w:shd w:val="clear" w:color="auto" w:fill="FFFFFF"/>
            <w:lang w:val="en-GB" w:eastAsia="en-GB"/>
          </w:rPr>
          <w:t xml:space="preserve">O. </w:t>
        </w:r>
        <w:proofErr w:type="spellStart"/>
        <w:r w:rsidR="0046314E" w:rsidRPr="00406C04">
          <w:rPr>
            <w:rFonts w:ascii="Arial" w:hAnsi="Arial" w:cs="Arial"/>
            <w:color w:val="222222"/>
            <w:sz w:val="20"/>
            <w:szCs w:val="20"/>
            <w:shd w:val="clear" w:color="auto" w:fill="FFFFFF"/>
            <w:lang w:val="en-GB" w:eastAsia="en-GB"/>
          </w:rPr>
          <w:t>Chukwuekum</w:t>
        </w:r>
        <w:proofErr w:type="spellEnd"/>
        <w:r w:rsidR="0046314E" w:rsidRPr="00406C04">
          <w:rPr>
            <w:rFonts w:ascii="Arial" w:hAnsi="Arial" w:cs="Arial"/>
            <w:color w:val="222222"/>
            <w:sz w:val="20"/>
            <w:szCs w:val="20"/>
            <w:shd w:val="clear" w:color="auto" w:fill="FFFFFF"/>
            <w:lang w:val="en-GB" w:eastAsia="en-GB"/>
          </w:rPr>
          <w:t>, and O. S. Oseme</w:t>
        </w:r>
      </w:ins>
      <w:ins w:id="24" w:author="folorunso augustine" w:date="2025-04-13T10:58:00Z" w16du:dateUtc="2025-04-13T09:58:00Z">
        <w:r w:rsidR="000721FA">
          <w:rPr>
            <w:rFonts w:ascii="Arial" w:hAnsi="Arial" w:cs="Arial"/>
            <w:color w:val="222222"/>
            <w:sz w:val="20"/>
            <w:szCs w:val="20"/>
            <w:shd w:val="clear" w:color="auto" w:fill="FFFFFF"/>
            <w:lang w:val="en-GB" w:eastAsia="en-GB"/>
          </w:rPr>
          <w:t xml:space="preserve"> (2020),</w:t>
        </w:r>
      </w:ins>
      <w:r w:rsidRPr="00F8234C">
        <w:rPr>
          <w:rFonts w:ascii="Arial" w:hAnsi="Arial" w:cs="Arial"/>
          <w:sz w:val="20"/>
          <w:szCs w:val="20"/>
        </w:rPr>
        <w:t xml:space="preserve"> In their study on the evaluation of dust deposits on solar photovoltaic panels, they concluded that dust accumulation can reduce the efficiency of these panels by up to 30-50%</w:t>
      </w:r>
      <w:r w:rsidR="00F6102F">
        <w:rPr>
          <w:rFonts w:ascii="Arial" w:hAnsi="Arial" w:cs="Arial"/>
          <w:sz w:val="20"/>
          <w:szCs w:val="20"/>
        </w:rPr>
        <w:t>.</w:t>
      </w:r>
    </w:p>
    <w:p w14:paraId="042B0B56" w14:textId="743D3BBA" w:rsidR="00F8234C" w:rsidRDefault="00F6102F" w:rsidP="00F6102F">
      <w:pPr>
        <w:spacing w:after="0" w:line="240" w:lineRule="auto"/>
        <w:ind w:left="0" w:firstLine="0"/>
        <w:rPr>
          <w:rFonts w:ascii="Arial" w:hAnsi="Arial" w:cs="Arial"/>
          <w:sz w:val="20"/>
          <w:szCs w:val="20"/>
        </w:rPr>
      </w:pPr>
      <w:r>
        <w:rPr>
          <w:rFonts w:ascii="Arial" w:hAnsi="Arial" w:cs="Arial"/>
          <w:sz w:val="20"/>
          <w:szCs w:val="20"/>
        </w:rPr>
        <w:t xml:space="preserve">              </w:t>
      </w:r>
      <w:r w:rsidR="00F8234C" w:rsidRPr="00F8234C">
        <w:rPr>
          <w:rFonts w:ascii="Arial" w:hAnsi="Arial" w:cs="Arial"/>
          <w:sz w:val="20"/>
          <w:szCs w:val="20"/>
        </w:rPr>
        <w:t xml:space="preserve"> A study by </w:t>
      </w:r>
      <w:del w:id="25" w:author="folorunso augustine" w:date="2025-04-13T10:23:00Z" w16du:dateUtc="2025-04-13T09:23:00Z">
        <w:r w:rsidR="00F8234C" w:rsidRPr="00F8234C" w:rsidDel="0046314E">
          <w:rPr>
            <w:rFonts w:ascii="Arial" w:hAnsi="Arial" w:cs="Arial"/>
            <w:sz w:val="20"/>
            <w:szCs w:val="20"/>
          </w:rPr>
          <w:delText>[20]</w:delText>
        </w:r>
      </w:del>
      <w:ins w:id="26" w:author="folorunso augustine" w:date="2025-04-13T10:24:00Z" w16du:dateUtc="2025-04-13T09:24:00Z">
        <w:r w:rsidR="0046314E" w:rsidRPr="0046314E">
          <w:rPr>
            <w:rFonts w:ascii="Arial" w:hAnsi="Arial" w:cs="Arial"/>
            <w:color w:val="222222"/>
            <w:sz w:val="20"/>
            <w:szCs w:val="20"/>
            <w:shd w:val="clear" w:color="auto" w:fill="FFFFFF"/>
            <w:lang w:val="en-GB" w:eastAsia="en-GB"/>
          </w:rPr>
          <w:t xml:space="preserve"> </w:t>
        </w:r>
        <w:r w:rsidR="0046314E" w:rsidRPr="00406C04">
          <w:rPr>
            <w:rFonts w:ascii="Arial" w:hAnsi="Arial" w:cs="Arial"/>
            <w:color w:val="222222"/>
            <w:sz w:val="20"/>
            <w:szCs w:val="20"/>
            <w:shd w:val="clear" w:color="auto" w:fill="FFFFFF"/>
            <w:lang w:val="en-GB" w:eastAsia="en-GB"/>
          </w:rPr>
          <w:t>D. I. Paul</w:t>
        </w:r>
      </w:ins>
      <w:ins w:id="27" w:author="folorunso augustine" w:date="2025-04-13T10:59:00Z" w16du:dateUtc="2025-04-13T09:59:00Z">
        <w:r w:rsidR="000721FA">
          <w:rPr>
            <w:rFonts w:ascii="Arial" w:hAnsi="Arial" w:cs="Arial"/>
            <w:color w:val="222222"/>
            <w:sz w:val="20"/>
            <w:szCs w:val="20"/>
            <w:shd w:val="clear" w:color="auto" w:fill="FFFFFF"/>
            <w:lang w:val="en-GB" w:eastAsia="en-GB"/>
          </w:rPr>
          <w:t xml:space="preserve"> (2022),</w:t>
        </w:r>
      </w:ins>
      <w:r w:rsidR="00F8234C" w:rsidRPr="00F8234C">
        <w:rPr>
          <w:rFonts w:ascii="Arial" w:hAnsi="Arial" w:cs="Arial"/>
          <w:sz w:val="20"/>
          <w:szCs w:val="20"/>
        </w:rPr>
        <w:t xml:space="preserve"> shows that several factors contribute to dust deposition on solar panels. It reported that the properties (size, shape, and chemical composition) of dust particles, characteristics of photovoltaic panels (tilt angle, orientation), and environmental conditions (wind speed, dust concentration, weather conditions, location, and distance to the dust source) significantly impact the rate of dust deposition on the surfaces of solar panels.</w:t>
      </w:r>
    </w:p>
    <w:p w14:paraId="0AA11805" w14:textId="77777777" w:rsidR="00F6102F" w:rsidRPr="00F8234C" w:rsidRDefault="00F6102F" w:rsidP="00F6102F">
      <w:pPr>
        <w:spacing w:after="0" w:line="240" w:lineRule="auto"/>
        <w:ind w:left="0" w:firstLine="0"/>
        <w:rPr>
          <w:rFonts w:ascii="Arial" w:hAnsi="Arial" w:cs="Arial"/>
          <w:sz w:val="20"/>
          <w:szCs w:val="20"/>
        </w:rPr>
      </w:pPr>
    </w:p>
    <w:p w14:paraId="75FAA6AF" w14:textId="00C534E0" w:rsidR="00F8234C" w:rsidRPr="00F8234C" w:rsidRDefault="00F8234C" w:rsidP="00F6102F">
      <w:pPr>
        <w:spacing w:after="0" w:line="240" w:lineRule="auto"/>
        <w:ind w:left="0" w:firstLine="0"/>
        <w:rPr>
          <w:rFonts w:ascii="Arial" w:hAnsi="Arial" w:cs="Arial"/>
          <w:sz w:val="20"/>
          <w:szCs w:val="20"/>
        </w:rPr>
      </w:pPr>
      <w:r w:rsidRPr="00F8234C">
        <w:rPr>
          <w:rFonts w:ascii="Arial" w:hAnsi="Arial" w:cs="Arial"/>
          <w:sz w:val="20"/>
          <w:szCs w:val="20"/>
        </w:rPr>
        <w:t xml:space="preserve">Although several other studies have examined the effects of dust particles and impurities on the performance of photovoltaic systems, no documented reports of such a study have been found in </w:t>
      </w:r>
      <w:proofErr w:type="spellStart"/>
      <w:r w:rsidRPr="00F8234C">
        <w:rPr>
          <w:rFonts w:ascii="Arial" w:hAnsi="Arial" w:cs="Arial"/>
          <w:sz w:val="20"/>
          <w:szCs w:val="20"/>
        </w:rPr>
        <w:t>Umuseti</w:t>
      </w:r>
      <w:proofErr w:type="spellEnd"/>
      <w:r w:rsidRPr="00F8234C">
        <w:rPr>
          <w:rFonts w:ascii="Arial" w:hAnsi="Arial" w:cs="Arial"/>
          <w:sz w:val="20"/>
          <w:szCs w:val="20"/>
        </w:rPr>
        <w:t xml:space="preserve">, Delta State, Nigeria, which is located near oil flow stations. In addition to dust, the accumulation of soot particles in the </w:t>
      </w:r>
      <w:proofErr w:type="spellStart"/>
      <w:r w:rsidRPr="00F8234C">
        <w:rPr>
          <w:rFonts w:ascii="Arial" w:hAnsi="Arial" w:cs="Arial"/>
          <w:sz w:val="20"/>
          <w:szCs w:val="20"/>
        </w:rPr>
        <w:t>Umuseti</w:t>
      </w:r>
      <w:proofErr w:type="spellEnd"/>
      <w:r w:rsidRPr="00F8234C">
        <w:rPr>
          <w:rFonts w:ascii="Arial" w:hAnsi="Arial" w:cs="Arial"/>
          <w:sz w:val="20"/>
          <w:szCs w:val="20"/>
        </w:rPr>
        <w:t xml:space="preserve"> environment is typical.</w:t>
      </w:r>
      <w:r w:rsidR="00F6102F">
        <w:rPr>
          <w:rFonts w:ascii="Arial" w:hAnsi="Arial" w:cs="Arial"/>
          <w:sz w:val="20"/>
          <w:szCs w:val="20"/>
        </w:rPr>
        <w:t xml:space="preserve"> </w:t>
      </w:r>
      <w:r w:rsidRPr="00F8234C">
        <w:rPr>
          <w:rFonts w:ascii="Arial" w:hAnsi="Arial" w:cs="Arial"/>
          <w:sz w:val="20"/>
          <w:szCs w:val="20"/>
        </w:rPr>
        <w:t xml:space="preserve">Given this context, the present research focuses on the effects of dirt on the performance of the photovoltaic system in </w:t>
      </w:r>
      <w:proofErr w:type="spellStart"/>
      <w:r w:rsidRPr="00F8234C">
        <w:rPr>
          <w:rFonts w:ascii="Arial" w:hAnsi="Arial" w:cs="Arial"/>
          <w:sz w:val="20"/>
          <w:szCs w:val="20"/>
        </w:rPr>
        <w:t>Umuseti</w:t>
      </w:r>
      <w:proofErr w:type="spellEnd"/>
      <w:r w:rsidRPr="00F8234C">
        <w:rPr>
          <w:rFonts w:ascii="Arial" w:hAnsi="Arial" w:cs="Arial"/>
          <w:sz w:val="20"/>
          <w:szCs w:val="20"/>
        </w:rPr>
        <w:t>, Kwale, Delta State, Nigeria.</w:t>
      </w:r>
    </w:p>
    <w:p w14:paraId="7764CA5C" w14:textId="77777777" w:rsidR="00F8234C" w:rsidRDefault="00F8234C" w:rsidP="00F8234C">
      <w:pPr>
        <w:spacing w:after="0" w:line="240" w:lineRule="auto"/>
        <w:ind w:left="0" w:firstLine="0"/>
        <w:rPr>
          <w:rFonts w:ascii="Arial" w:hAnsi="Arial" w:cs="Arial"/>
          <w:sz w:val="20"/>
          <w:szCs w:val="20"/>
        </w:rPr>
      </w:pPr>
    </w:p>
    <w:p w14:paraId="0950956F" w14:textId="77777777" w:rsidR="00F6102F" w:rsidRPr="003F7EB0" w:rsidRDefault="00F6102F" w:rsidP="00F6102F">
      <w:pPr>
        <w:spacing w:line="240" w:lineRule="auto"/>
        <w:ind w:left="0" w:firstLine="0"/>
        <w:rPr>
          <w:rFonts w:ascii="Arial" w:hAnsi="Arial" w:cs="Arial"/>
          <w:b/>
        </w:rPr>
      </w:pPr>
      <w:r w:rsidRPr="003F7EB0">
        <w:rPr>
          <w:rFonts w:ascii="Arial" w:hAnsi="Arial" w:cs="Arial"/>
          <w:b/>
        </w:rPr>
        <w:t>2. MATERIAL AND METHODS</w:t>
      </w:r>
    </w:p>
    <w:p w14:paraId="436CAE43" w14:textId="7EC3C156" w:rsidR="00321A57" w:rsidRDefault="00321A57" w:rsidP="00321A57">
      <w:pPr>
        <w:spacing w:line="240" w:lineRule="auto"/>
        <w:ind w:left="0" w:firstLine="0"/>
        <w:rPr>
          <w:rFonts w:ascii="Arial" w:hAnsi="Arial" w:cs="Arial"/>
          <w:sz w:val="20"/>
          <w:szCs w:val="20"/>
        </w:rPr>
      </w:pPr>
      <w:r>
        <w:rPr>
          <w:rFonts w:ascii="Arial" w:hAnsi="Arial" w:cs="Arial"/>
          <w:sz w:val="20"/>
          <w:szCs w:val="20"/>
        </w:rPr>
        <w:t xml:space="preserve">         </w:t>
      </w:r>
      <w:r w:rsidRPr="00321A57">
        <w:rPr>
          <w:rFonts w:ascii="Arial" w:hAnsi="Arial" w:cs="Arial"/>
          <w:sz w:val="20"/>
          <w:szCs w:val="20"/>
        </w:rPr>
        <w:t>The experiment used two separate 250W monocrystalline solar panels and two digital multimeters to take readings. The specifications of the solar panels and the digital multimeters are as shown below.</w:t>
      </w:r>
    </w:p>
    <w:p w14:paraId="594F912D" w14:textId="77777777" w:rsidR="00321A57" w:rsidRPr="00321A57" w:rsidRDefault="00321A57" w:rsidP="00321A57">
      <w:pPr>
        <w:spacing w:line="240" w:lineRule="auto"/>
        <w:ind w:left="0" w:firstLine="0"/>
        <w:rPr>
          <w:rFonts w:ascii="Arial" w:hAnsi="Arial" w:cs="Arial"/>
          <w:sz w:val="20"/>
          <w:szCs w:val="20"/>
        </w:rPr>
      </w:pPr>
    </w:p>
    <w:p w14:paraId="3B661D7A" w14:textId="4E4E5C02" w:rsidR="00321A57" w:rsidRPr="00321A57" w:rsidRDefault="00321A57" w:rsidP="00321A57">
      <w:pPr>
        <w:spacing w:line="240" w:lineRule="auto"/>
        <w:jc w:val="center"/>
        <w:rPr>
          <w:rFonts w:ascii="Arial" w:hAnsi="Arial" w:cs="Arial"/>
          <w:sz w:val="20"/>
          <w:szCs w:val="20"/>
        </w:rPr>
      </w:pPr>
      <w:r w:rsidRPr="00321A57">
        <w:rPr>
          <w:rFonts w:ascii="Arial" w:hAnsi="Arial" w:cs="Arial"/>
          <w:b/>
          <w:sz w:val="20"/>
          <w:szCs w:val="20"/>
        </w:rPr>
        <w:t>Table 1</w:t>
      </w:r>
      <w:r w:rsidRPr="00321A57">
        <w:rPr>
          <w:rFonts w:ascii="Arial" w:hAnsi="Arial" w:cs="Arial"/>
          <w:sz w:val="20"/>
          <w:szCs w:val="20"/>
        </w:rPr>
        <w:t xml:space="preserve"> Specification of the Solar Panel</w:t>
      </w:r>
    </w:p>
    <w:tbl>
      <w:tblPr>
        <w:tblW w:w="3533" w:type="pct"/>
        <w:jc w:val="center"/>
        <w:tblBorders>
          <w:top w:val="single" w:sz="4" w:space="0" w:color="auto"/>
          <w:bottom w:val="single" w:sz="4" w:space="0" w:color="auto"/>
        </w:tblBorders>
        <w:tblLook w:val="04A0" w:firstRow="1" w:lastRow="0" w:firstColumn="1" w:lastColumn="0" w:noHBand="0" w:noVBand="1"/>
      </w:tblPr>
      <w:tblGrid>
        <w:gridCol w:w="3190"/>
        <w:gridCol w:w="3188"/>
      </w:tblGrid>
      <w:tr w:rsidR="00321A57" w:rsidRPr="00321A57" w14:paraId="10A7776C" w14:textId="77777777" w:rsidTr="001E553B">
        <w:trPr>
          <w:trHeight w:val="510"/>
          <w:jc w:val="center"/>
        </w:trPr>
        <w:tc>
          <w:tcPr>
            <w:tcW w:w="2501" w:type="pct"/>
            <w:tcBorders>
              <w:top w:val="single" w:sz="4" w:space="0" w:color="auto"/>
              <w:bottom w:val="single" w:sz="4" w:space="0" w:color="auto"/>
            </w:tcBorders>
            <w:shd w:val="clear" w:color="auto" w:fill="auto"/>
          </w:tcPr>
          <w:p w14:paraId="5785A2B1" w14:textId="77777777" w:rsidR="00321A57" w:rsidRPr="00321A57" w:rsidRDefault="00321A57" w:rsidP="00321A57">
            <w:pPr>
              <w:widowControl w:val="0"/>
              <w:spacing w:line="240" w:lineRule="auto"/>
              <w:rPr>
                <w:rFonts w:ascii="Arial" w:hAnsi="Arial" w:cs="Arial"/>
                <w:b/>
                <w:sz w:val="20"/>
                <w:szCs w:val="20"/>
              </w:rPr>
            </w:pPr>
            <w:r w:rsidRPr="00321A57">
              <w:rPr>
                <w:rFonts w:ascii="Arial" w:hAnsi="Arial" w:cs="Arial"/>
                <w:b/>
                <w:sz w:val="20"/>
                <w:szCs w:val="20"/>
              </w:rPr>
              <w:t>Model</w:t>
            </w:r>
          </w:p>
        </w:tc>
        <w:tc>
          <w:tcPr>
            <w:tcW w:w="2499" w:type="pct"/>
            <w:tcBorders>
              <w:top w:val="single" w:sz="4" w:space="0" w:color="auto"/>
              <w:bottom w:val="single" w:sz="4" w:space="0" w:color="auto"/>
            </w:tcBorders>
            <w:shd w:val="clear" w:color="auto" w:fill="auto"/>
          </w:tcPr>
          <w:p w14:paraId="3CBF442E" w14:textId="77777777" w:rsidR="00321A57" w:rsidRPr="00321A57" w:rsidRDefault="00321A57" w:rsidP="00321A57">
            <w:pPr>
              <w:widowControl w:val="0"/>
              <w:spacing w:line="240" w:lineRule="auto"/>
              <w:rPr>
                <w:rFonts w:ascii="Arial" w:hAnsi="Arial" w:cs="Arial"/>
                <w:b/>
                <w:sz w:val="20"/>
                <w:szCs w:val="20"/>
              </w:rPr>
            </w:pPr>
            <w:r w:rsidRPr="00321A57">
              <w:rPr>
                <w:rFonts w:ascii="Arial" w:hAnsi="Arial" w:cs="Arial"/>
                <w:b/>
                <w:sz w:val="20"/>
                <w:szCs w:val="20"/>
              </w:rPr>
              <w:t>LDK 250D-20</w:t>
            </w:r>
          </w:p>
        </w:tc>
      </w:tr>
      <w:tr w:rsidR="00321A57" w:rsidRPr="00321A57" w14:paraId="5787FD88" w14:textId="77777777" w:rsidTr="001E553B">
        <w:trPr>
          <w:trHeight w:val="510"/>
          <w:jc w:val="center"/>
        </w:trPr>
        <w:tc>
          <w:tcPr>
            <w:tcW w:w="2501" w:type="pct"/>
            <w:tcBorders>
              <w:top w:val="single" w:sz="4" w:space="0" w:color="auto"/>
              <w:bottom w:val="nil"/>
            </w:tcBorders>
            <w:shd w:val="clear" w:color="auto" w:fill="auto"/>
          </w:tcPr>
          <w:p w14:paraId="039D347E" w14:textId="77777777" w:rsidR="00321A57" w:rsidRPr="00321A57" w:rsidRDefault="00321A57" w:rsidP="00321A57">
            <w:pPr>
              <w:widowControl w:val="0"/>
              <w:spacing w:line="240" w:lineRule="auto"/>
              <w:ind w:left="0" w:firstLine="0"/>
              <w:rPr>
                <w:rFonts w:ascii="Arial" w:hAnsi="Arial" w:cs="Arial"/>
                <w:sz w:val="20"/>
                <w:szCs w:val="20"/>
              </w:rPr>
            </w:pPr>
            <w:r w:rsidRPr="00321A57">
              <w:rPr>
                <w:rFonts w:ascii="Arial" w:hAnsi="Arial" w:cs="Arial"/>
                <w:sz w:val="20"/>
                <w:szCs w:val="20"/>
              </w:rPr>
              <w:t>Peak Power (W)</w:t>
            </w:r>
          </w:p>
        </w:tc>
        <w:tc>
          <w:tcPr>
            <w:tcW w:w="2499" w:type="pct"/>
            <w:tcBorders>
              <w:top w:val="single" w:sz="4" w:space="0" w:color="auto"/>
              <w:bottom w:val="nil"/>
            </w:tcBorders>
            <w:shd w:val="clear" w:color="auto" w:fill="auto"/>
          </w:tcPr>
          <w:p w14:paraId="40F37979" w14:textId="77777777" w:rsidR="00321A57" w:rsidRPr="00321A57" w:rsidRDefault="00321A57" w:rsidP="00321A57">
            <w:pPr>
              <w:widowControl w:val="0"/>
              <w:spacing w:line="240" w:lineRule="auto"/>
              <w:rPr>
                <w:rFonts w:ascii="Arial" w:hAnsi="Arial" w:cs="Arial"/>
                <w:sz w:val="20"/>
                <w:szCs w:val="20"/>
              </w:rPr>
            </w:pPr>
            <w:r w:rsidRPr="00321A57">
              <w:rPr>
                <w:rFonts w:ascii="Arial" w:hAnsi="Arial" w:cs="Arial"/>
                <w:sz w:val="20"/>
                <w:szCs w:val="20"/>
              </w:rPr>
              <w:t>250</w:t>
            </w:r>
          </w:p>
        </w:tc>
      </w:tr>
      <w:tr w:rsidR="00321A57" w:rsidRPr="00321A57" w14:paraId="78C5920D" w14:textId="77777777" w:rsidTr="001E553B">
        <w:trPr>
          <w:trHeight w:val="510"/>
          <w:jc w:val="center"/>
        </w:trPr>
        <w:tc>
          <w:tcPr>
            <w:tcW w:w="2501" w:type="pct"/>
            <w:tcBorders>
              <w:top w:val="nil"/>
            </w:tcBorders>
            <w:shd w:val="clear" w:color="auto" w:fill="auto"/>
          </w:tcPr>
          <w:p w14:paraId="17163DCC" w14:textId="77777777" w:rsidR="00321A57" w:rsidRPr="00321A57" w:rsidRDefault="00321A57" w:rsidP="00321A57">
            <w:pPr>
              <w:widowControl w:val="0"/>
              <w:spacing w:line="240" w:lineRule="auto"/>
              <w:ind w:left="0" w:firstLine="0"/>
              <w:rPr>
                <w:rFonts w:ascii="Arial" w:hAnsi="Arial" w:cs="Arial"/>
                <w:sz w:val="20"/>
                <w:szCs w:val="20"/>
              </w:rPr>
            </w:pPr>
            <w:r w:rsidRPr="00321A57">
              <w:rPr>
                <w:rFonts w:ascii="Arial" w:hAnsi="Arial" w:cs="Arial"/>
                <w:sz w:val="20"/>
                <w:szCs w:val="20"/>
              </w:rPr>
              <w:t>Maximum Power Voltage (V)</w:t>
            </w:r>
          </w:p>
        </w:tc>
        <w:tc>
          <w:tcPr>
            <w:tcW w:w="2499" w:type="pct"/>
            <w:tcBorders>
              <w:top w:val="nil"/>
            </w:tcBorders>
            <w:shd w:val="clear" w:color="auto" w:fill="auto"/>
          </w:tcPr>
          <w:p w14:paraId="4B4D8A75" w14:textId="77777777" w:rsidR="00321A57" w:rsidRPr="00321A57" w:rsidRDefault="00321A57" w:rsidP="00321A57">
            <w:pPr>
              <w:widowControl w:val="0"/>
              <w:spacing w:line="240" w:lineRule="auto"/>
              <w:rPr>
                <w:rFonts w:ascii="Arial" w:hAnsi="Arial" w:cs="Arial"/>
                <w:sz w:val="20"/>
                <w:szCs w:val="20"/>
              </w:rPr>
            </w:pPr>
            <w:r w:rsidRPr="00321A57">
              <w:rPr>
                <w:rFonts w:ascii="Arial" w:hAnsi="Arial" w:cs="Arial"/>
                <w:sz w:val="20"/>
                <w:szCs w:val="20"/>
              </w:rPr>
              <w:t>30.5</w:t>
            </w:r>
          </w:p>
        </w:tc>
      </w:tr>
      <w:tr w:rsidR="00321A57" w:rsidRPr="00321A57" w14:paraId="1185C64D" w14:textId="77777777" w:rsidTr="001E553B">
        <w:trPr>
          <w:trHeight w:val="510"/>
          <w:jc w:val="center"/>
        </w:trPr>
        <w:tc>
          <w:tcPr>
            <w:tcW w:w="2501" w:type="pct"/>
            <w:shd w:val="clear" w:color="auto" w:fill="auto"/>
          </w:tcPr>
          <w:p w14:paraId="4E80FDF9" w14:textId="65C0FA30" w:rsidR="00321A57" w:rsidRPr="00321A57" w:rsidRDefault="00321A57" w:rsidP="00321A57">
            <w:pPr>
              <w:widowControl w:val="0"/>
              <w:spacing w:line="240" w:lineRule="auto"/>
              <w:ind w:left="0" w:firstLine="0"/>
              <w:rPr>
                <w:rFonts w:ascii="Arial" w:hAnsi="Arial" w:cs="Arial"/>
                <w:sz w:val="20"/>
                <w:szCs w:val="20"/>
              </w:rPr>
            </w:pPr>
            <w:r w:rsidRPr="00321A57">
              <w:rPr>
                <w:rFonts w:ascii="Arial" w:hAnsi="Arial" w:cs="Arial"/>
                <w:sz w:val="20"/>
                <w:szCs w:val="20"/>
              </w:rPr>
              <w:t>Maximum Power Current (A)</w:t>
            </w:r>
          </w:p>
        </w:tc>
        <w:tc>
          <w:tcPr>
            <w:tcW w:w="2499" w:type="pct"/>
            <w:shd w:val="clear" w:color="auto" w:fill="auto"/>
          </w:tcPr>
          <w:p w14:paraId="459C2009" w14:textId="77777777" w:rsidR="00321A57" w:rsidRPr="00321A57" w:rsidRDefault="00321A57" w:rsidP="00321A57">
            <w:pPr>
              <w:widowControl w:val="0"/>
              <w:spacing w:line="240" w:lineRule="auto"/>
              <w:rPr>
                <w:rFonts w:ascii="Arial" w:hAnsi="Arial" w:cs="Arial"/>
                <w:sz w:val="20"/>
                <w:szCs w:val="20"/>
              </w:rPr>
            </w:pPr>
            <w:r w:rsidRPr="00321A57">
              <w:rPr>
                <w:rFonts w:ascii="Arial" w:hAnsi="Arial" w:cs="Arial"/>
                <w:sz w:val="20"/>
                <w:szCs w:val="20"/>
              </w:rPr>
              <w:t>8.20</w:t>
            </w:r>
          </w:p>
        </w:tc>
      </w:tr>
      <w:tr w:rsidR="00321A57" w:rsidRPr="00321A57" w14:paraId="56D2A879" w14:textId="77777777" w:rsidTr="001E553B">
        <w:trPr>
          <w:trHeight w:val="510"/>
          <w:jc w:val="center"/>
        </w:trPr>
        <w:tc>
          <w:tcPr>
            <w:tcW w:w="2501" w:type="pct"/>
            <w:shd w:val="clear" w:color="auto" w:fill="auto"/>
          </w:tcPr>
          <w:p w14:paraId="541520F5" w14:textId="77777777" w:rsidR="00321A57" w:rsidRPr="00321A57" w:rsidRDefault="00321A57" w:rsidP="00321A57">
            <w:pPr>
              <w:widowControl w:val="0"/>
              <w:spacing w:line="240" w:lineRule="auto"/>
              <w:ind w:left="0" w:firstLine="0"/>
              <w:rPr>
                <w:rFonts w:ascii="Arial" w:hAnsi="Arial" w:cs="Arial"/>
                <w:sz w:val="20"/>
                <w:szCs w:val="20"/>
              </w:rPr>
            </w:pPr>
            <w:r w:rsidRPr="00321A57">
              <w:rPr>
                <w:rFonts w:ascii="Arial" w:hAnsi="Arial" w:cs="Arial"/>
                <w:sz w:val="20"/>
                <w:szCs w:val="20"/>
              </w:rPr>
              <w:t>Open Circuit Voltage-</w:t>
            </w:r>
            <w:proofErr w:type="spellStart"/>
            <w:r w:rsidRPr="00321A57">
              <w:rPr>
                <w:rFonts w:ascii="Arial" w:hAnsi="Arial" w:cs="Arial"/>
                <w:sz w:val="20"/>
                <w:szCs w:val="20"/>
              </w:rPr>
              <w:t>VoC</w:t>
            </w:r>
            <w:proofErr w:type="spellEnd"/>
            <w:r w:rsidRPr="00321A57">
              <w:rPr>
                <w:rFonts w:ascii="Arial" w:hAnsi="Arial" w:cs="Arial"/>
                <w:sz w:val="20"/>
                <w:szCs w:val="20"/>
              </w:rPr>
              <w:t xml:space="preserve"> (V)</w:t>
            </w:r>
          </w:p>
        </w:tc>
        <w:tc>
          <w:tcPr>
            <w:tcW w:w="2499" w:type="pct"/>
            <w:shd w:val="clear" w:color="auto" w:fill="auto"/>
          </w:tcPr>
          <w:p w14:paraId="499E3E8E" w14:textId="77777777" w:rsidR="00321A57" w:rsidRPr="00321A57" w:rsidRDefault="00321A57" w:rsidP="00321A57">
            <w:pPr>
              <w:widowControl w:val="0"/>
              <w:spacing w:line="240" w:lineRule="auto"/>
              <w:rPr>
                <w:rFonts w:ascii="Arial" w:hAnsi="Arial" w:cs="Arial"/>
                <w:sz w:val="20"/>
                <w:szCs w:val="20"/>
              </w:rPr>
            </w:pPr>
            <w:r w:rsidRPr="00321A57">
              <w:rPr>
                <w:rFonts w:ascii="Arial" w:hAnsi="Arial" w:cs="Arial"/>
                <w:sz w:val="20"/>
                <w:szCs w:val="20"/>
              </w:rPr>
              <w:t>37.8</w:t>
            </w:r>
          </w:p>
        </w:tc>
      </w:tr>
      <w:tr w:rsidR="00321A57" w:rsidRPr="00321A57" w14:paraId="641B0B91" w14:textId="77777777" w:rsidTr="001E553B">
        <w:trPr>
          <w:trHeight w:val="510"/>
          <w:jc w:val="center"/>
        </w:trPr>
        <w:tc>
          <w:tcPr>
            <w:tcW w:w="2501" w:type="pct"/>
            <w:shd w:val="clear" w:color="auto" w:fill="auto"/>
          </w:tcPr>
          <w:p w14:paraId="6A961075" w14:textId="77777777" w:rsidR="00321A57" w:rsidRPr="00321A57" w:rsidRDefault="00321A57" w:rsidP="00321A57">
            <w:pPr>
              <w:widowControl w:val="0"/>
              <w:spacing w:line="240" w:lineRule="auto"/>
              <w:ind w:left="0" w:firstLine="0"/>
              <w:rPr>
                <w:rFonts w:ascii="Arial" w:hAnsi="Arial" w:cs="Arial"/>
                <w:sz w:val="20"/>
                <w:szCs w:val="20"/>
              </w:rPr>
            </w:pPr>
            <w:r w:rsidRPr="00321A57">
              <w:rPr>
                <w:rFonts w:ascii="Arial" w:hAnsi="Arial" w:cs="Arial"/>
                <w:sz w:val="20"/>
                <w:szCs w:val="20"/>
              </w:rPr>
              <w:t>Short Circuit Current-ISC (A)</w:t>
            </w:r>
          </w:p>
        </w:tc>
        <w:tc>
          <w:tcPr>
            <w:tcW w:w="2499" w:type="pct"/>
            <w:shd w:val="clear" w:color="auto" w:fill="auto"/>
          </w:tcPr>
          <w:p w14:paraId="1A0244EE" w14:textId="77777777" w:rsidR="00321A57" w:rsidRPr="00321A57" w:rsidRDefault="00321A57" w:rsidP="00321A57">
            <w:pPr>
              <w:widowControl w:val="0"/>
              <w:spacing w:line="240" w:lineRule="auto"/>
              <w:rPr>
                <w:rFonts w:ascii="Arial" w:hAnsi="Arial" w:cs="Arial"/>
                <w:sz w:val="20"/>
                <w:szCs w:val="20"/>
              </w:rPr>
            </w:pPr>
            <w:r w:rsidRPr="00321A57">
              <w:rPr>
                <w:rFonts w:ascii="Arial" w:hAnsi="Arial" w:cs="Arial"/>
                <w:sz w:val="20"/>
                <w:szCs w:val="20"/>
              </w:rPr>
              <w:t>8.9</w:t>
            </w:r>
          </w:p>
        </w:tc>
      </w:tr>
      <w:tr w:rsidR="00321A57" w:rsidRPr="00321A57" w14:paraId="6131740D" w14:textId="77777777" w:rsidTr="001E553B">
        <w:trPr>
          <w:trHeight w:val="493"/>
          <w:jc w:val="center"/>
        </w:trPr>
        <w:tc>
          <w:tcPr>
            <w:tcW w:w="2501" w:type="pct"/>
            <w:shd w:val="clear" w:color="auto" w:fill="auto"/>
          </w:tcPr>
          <w:p w14:paraId="7C97A0D9" w14:textId="77777777" w:rsidR="00321A57" w:rsidRPr="00321A57" w:rsidRDefault="00321A57" w:rsidP="00321A57">
            <w:pPr>
              <w:widowControl w:val="0"/>
              <w:spacing w:line="240" w:lineRule="auto"/>
              <w:ind w:left="0" w:firstLine="0"/>
              <w:rPr>
                <w:rFonts w:ascii="Arial" w:hAnsi="Arial" w:cs="Arial"/>
                <w:sz w:val="20"/>
                <w:szCs w:val="20"/>
              </w:rPr>
            </w:pPr>
            <w:r w:rsidRPr="00321A57">
              <w:rPr>
                <w:rFonts w:ascii="Arial" w:hAnsi="Arial" w:cs="Arial"/>
                <w:sz w:val="20"/>
                <w:szCs w:val="20"/>
              </w:rPr>
              <w:t>Module Efficiency</w:t>
            </w:r>
          </w:p>
        </w:tc>
        <w:tc>
          <w:tcPr>
            <w:tcW w:w="2499" w:type="pct"/>
            <w:shd w:val="clear" w:color="auto" w:fill="auto"/>
          </w:tcPr>
          <w:p w14:paraId="6002A99A" w14:textId="77777777" w:rsidR="00321A57" w:rsidRPr="00321A57" w:rsidRDefault="00321A57" w:rsidP="00321A57">
            <w:pPr>
              <w:widowControl w:val="0"/>
              <w:spacing w:line="240" w:lineRule="auto"/>
              <w:rPr>
                <w:rFonts w:ascii="Arial" w:hAnsi="Arial" w:cs="Arial"/>
                <w:sz w:val="20"/>
                <w:szCs w:val="20"/>
              </w:rPr>
            </w:pPr>
            <w:r w:rsidRPr="00321A57">
              <w:rPr>
                <w:rFonts w:ascii="Arial" w:hAnsi="Arial" w:cs="Arial"/>
                <w:sz w:val="20"/>
                <w:szCs w:val="20"/>
              </w:rPr>
              <w:t>15.3</w:t>
            </w:r>
          </w:p>
        </w:tc>
      </w:tr>
      <w:tr w:rsidR="00321A57" w:rsidRPr="00321A57" w14:paraId="24D6FB8E" w14:textId="77777777" w:rsidTr="001E553B">
        <w:trPr>
          <w:trHeight w:val="493"/>
          <w:jc w:val="center"/>
        </w:trPr>
        <w:tc>
          <w:tcPr>
            <w:tcW w:w="2501" w:type="pct"/>
            <w:shd w:val="clear" w:color="auto" w:fill="auto"/>
          </w:tcPr>
          <w:p w14:paraId="413E0145" w14:textId="77777777" w:rsidR="00321A57" w:rsidRPr="00321A57" w:rsidRDefault="00321A57" w:rsidP="00321A57">
            <w:pPr>
              <w:widowControl w:val="0"/>
              <w:spacing w:line="240" w:lineRule="auto"/>
              <w:ind w:left="0" w:firstLine="0"/>
              <w:rPr>
                <w:rFonts w:ascii="Arial" w:hAnsi="Arial" w:cs="Arial"/>
                <w:sz w:val="20"/>
                <w:szCs w:val="20"/>
              </w:rPr>
            </w:pPr>
            <w:r w:rsidRPr="00321A57">
              <w:rPr>
                <w:rFonts w:ascii="Arial" w:hAnsi="Arial" w:cs="Arial"/>
                <w:sz w:val="20"/>
                <w:szCs w:val="20"/>
              </w:rPr>
              <w:t>Weight</w:t>
            </w:r>
          </w:p>
        </w:tc>
        <w:tc>
          <w:tcPr>
            <w:tcW w:w="2499" w:type="pct"/>
            <w:shd w:val="clear" w:color="auto" w:fill="auto"/>
          </w:tcPr>
          <w:p w14:paraId="02C39926" w14:textId="77777777" w:rsidR="00321A57" w:rsidRPr="00321A57" w:rsidRDefault="00321A57" w:rsidP="00321A57">
            <w:pPr>
              <w:widowControl w:val="0"/>
              <w:spacing w:line="240" w:lineRule="auto"/>
              <w:rPr>
                <w:rFonts w:ascii="Arial" w:hAnsi="Arial" w:cs="Arial"/>
                <w:sz w:val="20"/>
                <w:szCs w:val="20"/>
              </w:rPr>
            </w:pPr>
            <w:r w:rsidRPr="00321A57">
              <w:rPr>
                <w:rFonts w:ascii="Arial" w:hAnsi="Arial" w:cs="Arial"/>
                <w:sz w:val="20"/>
                <w:szCs w:val="20"/>
              </w:rPr>
              <w:t>19.5kg</w:t>
            </w:r>
          </w:p>
        </w:tc>
      </w:tr>
      <w:tr w:rsidR="00321A57" w:rsidRPr="00321A57" w14:paraId="66C42AC0" w14:textId="77777777" w:rsidTr="001E553B">
        <w:trPr>
          <w:trHeight w:val="510"/>
          <w:jc w:val="center"/>
        </w:trPr>
        <w:tc>
          <w:tcPr>
            <w:tcW w:w="2501" w:type="pct"/>
            <w:shd w:val="clear" w:color="auto" w:fill="auto"/>
          </w:tcPr>
          <w:p w14:paraId="667D4BA1" w14:textId="77777777" w:rsidR="00321A57" w:rsidRPr="00321A57" w:rsidRDefault="00321A57" w:rsidP="00321A57">
            <w:pPr>
              <w:widowControl w:val="0"/>
              <w:spacing w:line="240" w:lineRule="auto"/>
              <w:ind w:left="0" w:firstLine="0"/>
              <w:rPr>
                <w:rFonts w:ascii="Arial" w:hAnsi="Arial" w:cs="Arial"/>
                <w:sz w:val="20"/>
                <w:szCs w:val="20"/>
              </w:rPr>
            </w:pPr>
            <w:r w:rsidRPr="00321A57">
              <w:rPr>
                <w:rFonts w:ascii="Arial" w:hAnsi="Arial" w:cs="Arial"/>
                <w:sz w:val="20"/>
                <w:szCs w:val="20"/>
              </w:rPr>
              <w:t>Module dimension</w:t>
            </w:r>
          </w:p>
        </w:tc>
        <w:tc>
          <w:tcPr>
            <w:tcW w:w="2499" w:type="pct"/>
            <w:shd w:val="clear" w:color="auto" w:fill="auto"/>
          </w:tcPr>
          <w:p w14:paraId="6FCB568C" w14:textId="77777777" w:rsidR="00321A57" w:rsidRPr="00321A57" w:rsidRDefault="00321A57" w:rsidP="00321A57">
            <w:pPr>
              <w:widowControl w:val="0"/>
              <w:spacing w:line="240" w:lineRule="auto"/>
              <w:rPr>
                <w:rFonts w:ascii="Arial" w:hAnsi="Arial" w:cs="Arial"/>
                <w:sz w:val="20"/>
                <w:szCs w:val="20"/>
              </w:rPr>
            </w:pPr>
            <w:r w:rsidRPr="00321A57">
              <w:rPr>
                <w:rFonts w:ascii="Arial" w:hAnsi="Arial" w:cs="Arial"/>
                <w:sz w:val="20"/>
                <w:szCs w:val="20"/>
              </w:rPr>
              <w:t>1650x992x40mm</w:t>
            </w:r>
          </w:p>
        </w:tc>
      </w:tr>
    </w:tbl>
    <w:p w14:paraId="0EA8E530" w14:textId="77777777" w:rsidR="00321A57" w:rsidRPr="00321A57" w:rsidRDefault="00321A57" w:rsidP="00321A57">
      <w:pPr>
        <w:spacing w:line="240" w:lineRule="auto"/>
        <w:rPr>
          <w:rFonts w:ascii="Arial" w:hAnsi="Arial" w:cs="Arial"/>
          <w:sz w:val="20"/>
          <w:szCs w:val="20"/>
        </w:rPr>
      </w:pPr>
    </w:p>
    <w:p w14:paraId="006D2953" w14:textId="77777777" w:rsidR="00321A57" w:rsidRPr="00321A57" w:rsidRDefault="00321A57" w:rsidP="00321A57">
      <w:pPr>
        <w:spacing w:line="240" w:lineRule="auto"/>
        <w:rPr>
          <w:rFonts w:ascii="Arial" w:hAnsi="Arial" w:cs="Arial"/>
          <w:sz w:val="20"/>
          <w:szCs w:val="20"/>
        </w:rPr>
      </w:pPr>
    </w:p>
    <w:p w14:paraId="76D7022E" w14:textId="77777777" w:rsidR="00321A57" w:rsidRPr="00321A57" w:rsidRDefault="00321A57" w:rsidP="00321A57">
      <w:pPr>
        <w:spacing w:line="240" w:lineRule="auto"/>
        <w:rPr>
          <w:rFonts w:ascii="Arial" w:hAnsi="Arial" w:cs="Arial"/>
          <w:sz w:val="20"/>
          <w:szCs w:val="20"/>
        </w:rPr>
      </w:pPr>
    </w:p>
    <w:p w14:paraId="317BA549" w14:textId="374ADEB3" w:rsidR="00321A57" w:rsidRPr="00321A57" w:rsidRDefault="00321A57" w:rsidP="00321A57">
      <w:pPr>
        <w:spacing w:line="240" w:lineRule="auto"/>
        <w:jc w:val="center"/>
        <w:rPr>
          <w:rFonts w:ascii="Arial" w:hAnsi="Arial" w:cs="Arial"/>
          <w:sz w:val="20"/>
          <w:szCs w:val="20"/>
        </w:rPr>
      </w:pPr>
      <w:r w:rsidRPr="00321A57">
        <w:rPr>
          <w:rFonts w:ascii="Arial" w:hAnsi="Arial" w:cs="Arial"/>
          <w:b/>
          <w:sz w:val="20"/>
          <w:szCs w:val="20"/>
        </w:rPr>
        <w:t>Table 2</w:t>
      </w:r>
      <w:r w:rsidRPr="00321A57">
        <w:rPr>
          <w:rFonts w:ascii="Arial" w:hAnsi="Arial" w:cs="Arial"/>
          <w:sz w:val="20"/>
          <w:szCs w:val="20"/>
        </w:rPr>
        <w:t xml:space="preserve"> Specification of the Multimeter</w:t>
      </w:r>
    </w:p>
    <w:tbl>
      <w:tblPr>
        <w:tblW w:w="4387" w:type="pct"/>
        <w:jc w:val="center"/>
        <w:tblBorders>
          <w:top w:val="single" w:sz="4" w:space="0" w:color="auto"/>
          <w:bottom w:val="single" w:sz="4" w:space="0" w:color="auto"/>
        </w:tblBorders>
        <w:tblLook w:val="04A0" w:firstRow="1" w:lastRow="0" w:firstColumn="1" w:lastColumn="0" w:noHBand="0" w:noVBand="1"/>
        <w:tblPrChange w:id="28" w:author="folorunso augustine" w:date="2025-04-13T11:00:00Z" w16du:dateUtc="2025-04-13T10:00:00Z">
          <w:tblPr>
            <w:tblW w:w="3970" w:type="pct"/>
            <w:jc w:val="center"/>
            <w:tblBorders>
              <w:top w:val="single" w:sz="4" w:space="0" w:color="auto"/>
              <w:bottom w:val="single" w:sz="4" w:space="0" w:color="auto"/>
            </w:tblBorders>
            <w:tblLook w:val="04A0" w:firstRow="1" w:lastRow="0" w:firstColumn="1" w:lastColumn="0" w:noHBand="0" w:noVBand="1"/>
          </w:tblPr>
        </w:tblPrChange>
      </w:tblPr>
      <w:tblGrid>
        <w:gridCol w:w="2791"/>
        <w:gridCol w:w="5128"/>
        <w:tblGridChange w:id="29">
          <w:tblGrid>
            <w:gridCol w:w="2791"/>
            <w:gridCol w:w="794"/>
            <w:gridCol w:w="3582"/>
            <w:gridCol w:w="752"/>
          </w:tblGrid>
        </w:tblGridChange>
      </w:tblGrid>
      <w:tr w:rsidR="00321A57" w:rsidRPr="00321A57" w14:paraId="434E7A91" w14:textId="77777777" w:rsidTr="000721FA">
        <w:trPr>
          <w:trHeight w:val="516"/>
          <w:jc w:val="center"/>
          <w:trPrChange w:id="30" w:author="folorunso augustine" w:date="2025-04-13T11:00:00Z" w16du:dateUtc="2025-04-13T10:00:00Z">
            <w:trPr>
              <w:gridAfter w:val="0"/>
              <w:trHeight w:val="516"/>
              <w:jc w:val="center"/>
            </w:trPr>
          </w:trPrChange>
        </w:trPr>
        <w:tc>
          <w:tcPr>
            <w:tcW w:w="1762" w:type="pct"/>
            <w:tcBorders>
              <w:top w:val="single" w:sz="4" w:space="0" w:color="auto"/>
              <w:bottom w:val="single" w:sz="4" w:space="0" w:color="auto"/>
            </w:tcBorders>
            <w:shd w:val="clear" w:color="auto" w:fill="auto"/>
            <w:tcPrChange w:id="31" w:author="folorunso augustine" w:date="2025-04-13T11:00:00Z" w16du:dateUtc="2025-04-13T10:00:00Z">
              <w:tcPr>
                <w:tcW w:w="2501" w:type="pct"/>
                <w:gridSpan w:val="2"/>
                <w:tcBorders>
                  <w:top w:val="single" w:sz="4" w:space="0" w:color="auto"/>
                  <w:bottom w:val="single" w:sz="4" w:space="0" w:color="auto"/>
                </w:tcBorders>
                <w:shd w:val="clear" w:color="auto" w:fill="auto"/>
              </w:tcPr>
            </w:tcPrChange>
          </w:tcPr>
          <w:p w14:paraId="6F80A939" w14:textId="77777777" w:rsidR="00321A57" w:rsidRPr="00321A57" w:rsidRDefault="00321A57" w:rsidP="00321A57">
            <w:pPr>
              <w:widowControl w:val="0"/>
              <w:spacing w:line="240" w:lineRule="auto"/>
              <w:rPr>
                <w:rFonts w:ascii="Arial" w:hAnsi="Arial" w:cs="Arial"/>
                <w:b/>
                <w:sz w:val="20"/>
                <w:szCs w:val="20"/>
              </w:rPr>
            </w:pPr>
            <w:r w:rsidRPr="00321A57">
              <w:rPr>
                <w:rFonts w:ascii="Arial" w:hAnsi="Arial" w:cs="Arial"/>
                <w:b/>
                <w:sz w:val="20"/>
                <w:szCs w:val="20"/>
              </w:rPr>
              <w:t>Model</w:t>
            </w:r>
          </w:p>
        </w:tc>
        <w:tc>
          <w:tcPr>
            <w:tcW w:w="3238" w:type="pct"/>
            <w:tcBorders>
              <w:top w:val="single" w:sz="4" w:space="0" w:color="auto"/>
              <w:bottom w:val="single" w:sz="4" w:space="0" w:color="auto"/>
            </w:tcBorders>
            <w:shd w:val="clear" w:color="auto" w:fill="auto"/>
            <w:tcPrChange w:id="32" w:author="folorunso augustine" w:date="2025-04-13T11:00:00Z" w16du:dateUtc="2025-04-13T10:00:00Z">
              <w:tcPr>
                <w:tcW w:w="2499" w:type="pct"/>
                <w:tcBorders>
                  <w:top w:val="single" w:sz="4" w:space="0" w:color="auto"/>
                  <w:bottom w:val="single" w:sz="4" w:space="0" w:color="auto"/>
                </w:tcBorders>
                <w:shd w:val="clear" w:color="auto" w:fill="auto"/>
              </w:tcPr>
            </w:tcPrChange>
          </w:tcPr>
          <w:p w14:paraId="35E8E964" w14:textId="77777777" w:rsidR="00321A57" w:rsidRPr="00321A57" w:rsidRDefault="00321A57" w:rsidP="00321A57">
            <w:pPr>
              <w:widowControl w:val="0"/>
              <w:spacing w:line="240" w:lineRule="auto"/>
              <w:rPr>
                <w:rFonts w:ascii="Arial" w:hAnsi="Arial" w:cs="Arial"/>
                <w:b/>
                <w:sz w:val="20"/>
                <w:szCs w:val="20"/>
              </w:rPr>
            </w:pPr>
            <w:r w:rsidRPr="00321A57">
              <w:rPr>
                <w:rFonts w:ascii="Arial" w:hAnsi="Arial" w:cs="Arial"/>
                <w:b/>
                <w:sz w:val="20"/>
                <w:szCs w:val="20"/>
              </w:rPr>
              <w:t>DT9205A</w:t>
            </w:r>
          </w:p>
        </w:tc>
      </w:tr>
      <w:tr w:rsidR="00321A57" w:rsidRPr="00321A57" w14:paraId="64FDB9D1" w14:textId="77777777" w:rsidTr="000721FA">
        <w:trPr>
          <w:trHeight w:val="516"/>
          <w:jc w:val="center"/>
          <w:trPrChange w:id="33" w:author="folorunso augustine" w:date="2025-04-13T11:00:00Z" w16du:dateUtc="2025-04-13T10:00:00Z">
            <w:trPr>
              <w:gridAfter w:val="0"/>
              <w:trHeight w:val="516"/>
              <w:jc w:val="center"/>
            </w:trPr>
          </w:trPrChange>
        </w:trPr>
        <w:tc>
          <w:tcPr>
            <w:tcW w:w="1762" w:type="pct"/>
            <w:tcBorders>
              <w:top w:val="single" w:sz="4" w:space="0" w:color="auto"/>
              <w:bottom w:val="nil"/>
            </w:tcBorders>
            <w:shd w:val="clear" w:color="auto" w:fill="auto"/>
            <w:tcPrChange w:id="34" w:author="folorunso augustine" w:date="2025-04-13T11:00:00Z" w16du:dateUtc="2025-04-13T10:00:00Z">
              <w:tcPr>
                <w:tcW w:w="2501" w:type="pct"/>
                <w:gridSpan w:val="2"/>
                <w:tcBorders>
                  <w:top w:val="single" w:sz="4" w:space="0" w:color="auto"/>
                  <w:bottom w:val="nil"/>
                </w:tcBorders>
                <w:shd w:val="clear" w:color="auto" w:fill="auto"/>
              </w:tcPr>
            </w:tcPrChange>
          </w:tcPr>
          <w:p w14:paraId="34C0F354" w14:textId="77777777" w:rsidR="00321A57" w:rsidRPr="00321A57" w:rsidRDefault="00321A57" w:rsidP="00321A57">
            <w:pPr>
              <w:widowControl w:val="0"/>
              <w:spacing w:line="240" w:lineRule="auto"/>
              <w:ind w:left="0" w:firstLine="0"/>
              <w:rPr>
                <w:rFonts w:ascii="Arial" w:hAnsi="Arial" w:cs="Arial"/>
                <w:sz w:val="20"/>
                <w:szCs w:val="20"/>
              </w:rPr>
            </w:pPr>
            <w:r w:rsidRPr="00321A57">
              <w:rPr>
                <w:rFonts w:ascii="Arial" w:hAnsi="Arial" w:cs="Arial"/>
                <w:sz w:val="20"/>
                <w:szCs w:val="20"/>
              </w:rPr>
              <w:t>AC Voltage (V) range</w:t>
            </w:r>
          </w:p>
        </w:tc>
        <w:tc>
          <w:tcPr>
            <w:tcW w:w="3238" w:type="pct"/>
            <w:tcBorders>
              <w:top w:val="single" w:sz="4" w:space="0" w:color="auto"/>
              <w:bottom w:val="nil"/>
            </w:tcBorders>
            <w:shd w:val="clear" w:color="auto" w:fill="auto"/>
            <w:tcPrChange w:id="35" w:author="folorunso augustine" w:date="2025-04-13T11:00:00Z" w16du:dateUtc="2025-04-13T10:00:00Z">
              <w:tcPr>
                <w:tcW w:w="2499" w:type="pct"/>
                <w:tcBorders>
                  <w:top w:val="single" w:sz="4" w:space="0" w:color="auto"/>
                  <w:bottom w:val="nil"/>
                </w:tcBorders>
                <w:shd w:val="clear" w:color="auto" w:fill="auto"/>
              </w:tcPr>
            </w:tcPrChange>
          </w:tcPr>
          <w:p w14:paraId="6943B182" w14:textId="77777777" w:rsidR="00321A57" w:rsidRPr="00321A57" w:rsidRDefault="00321A57" w:rsidP="00321A57">
            <w:pPr>
              <w:widowControl w:val="0"/>
              <w:spacing w:line="240" w:lineRule="auto"/>
              <w:rPr>
                <w:rFonts w:ascii="Arial" w:hAnsi="Arial" w:cs="Arial"/>
                <w:sz w:val="20"/>
                <w:szCs w:val="20"/>
              </w:rPr>
            </w:pPr>
            <w:r w:rsidRPr="00321A57">
              <w:rPr>
                <w:rFonts w:ascii="Arial" w:hAnsi="Arial" w:cs="Arial"/>
                <w:sz w:val="20"/>
                <w:szCs w:val="20"/>
              </w:rPr>
              <w:t>2V, 20V, 200V, 750V.</w:t>
            </w:r>
          </w:p>
        </w:tc>
      </w:tr>
      <w:tr w:rsidR="00321A57" w:rsidRPr="00321A57" w14:paraId="6B40FE5B" w14:textId="77777777" w:rsidTr="000721FA">
        <w:trPr>
          <w:trHeight w:val="516"/>
          <w:jc w:val="center"/>
          <w:trPrChange w:id="36" w:author="folorunso augustine" w:date="2025-04-13T11:00:00Z" w16du:dateUtc="2025-04-13T10:00:00Z">
            <w:trPr>
              <w:gridAfter w:val="0"/>
              <w:trHeight w:val="516"/>
              <w:jc w:val="center"/>
            </w:trPr>
          </w:trPrChange>
        </w:trPr>
        <w:tc>
          <w:tcPr>
            <w:tcW w:w="1762" w:type="pct"/>
            <w:tcBorders>
              <w:top w:val="nil"/>
            </w:tcBorders>
            <w:shd w:val="clear" w:color="auto" w:fill="auto"/>
            <w:tcPrChange w:id="37" w:author="folorunso augustine" w:date="2025-04-13T11:00:00Z" w16du:dateUtc="2025-04-13T10:00:00Z">
              <w:tcPr>
                <w:tcW w:w="2501" w:type="pct"/>
                <w:gridSpan w:val="2"/>
                <w:tcBorders>
                  <w:top w:val="nil"/>
                </w:tcBorders>
                <w:shd w:val="clear" w:color="auto" w:fill="auto"/>
              </w:tcPr>
            </w:tcPrChange>
          </w:tcPr>
          <w:p w14:paraId="74CE6ED9" w14:textId="77777777" w:rsidR="00321A57" w:rsidRPr="00321A57" w:rsidRDefault="00321A57" w:rsidP="00321A57">
            <w:pPr>
              <w:widowControl w:val="0"/>
              <w:spacing w:line="240" w:lineRule="auto"/>
              <w:ind w:left="0" w:firstLine="0"/>
              <w:rPr>
                <w:rFonts w:ascii="Arial" w:hAnsi="Arial" w:cs="Arial"/>
                <w:sz w:val="20"/>
                <w:szCs w:val="20"/>
              </w:rPr>
            </w:pPr>
            <w:r w:rsidRPr="00321A57">
              <w:rPr>
                <w:rFonts w:ascii="Arial" w:hAnsi="Arial" w:cs="Arial"/>
                <w:sz w:val="20"/>
                <w:szCs w:val="20"/>
              </w:rPr>
              <w:t>DC Voltage (V)</w:t>
            </w:r>
          </w:p>
        </w:tc>
        <w:tc>
          <w:tcPr>
            <w:tcW w:w="3238" w:type="pct"/>
            <w:tcBorders>
              <w:top w:val="nil"/>
            </w:tcBorders>
            <w:shd w:val="clear" w:color="auto" w:fill="auto"/>
            <w:tcPrChange w:id="38" w:author="folorunso augustine" w:date="2025-04-13T11:00:00Z" w16du:dateUtc="2025-04-13T10:00:00Z">
              <w:tcPr>
                <w:tcW w:w="2499" w:type="pct"/>
                <w:tcBorders>
                  <w:top w:val="nil"/>
                </w:tcBorders>
                <w:shd w:val="clear" w:color="auto" w:fill="auto"/>
              </w:tcPr>
            </w:tcPrChange>
          </w:tcPr>
          <w:p w14:paraId="2E7F7890" w14:textId="77777777" w:rsidR="00321A57" w:rsidRPr="00321A57" w:rsidRDefault="00321A57" w:rsidP="00321A57">
            <w:pPr>
              <w:widowControl w:val="0"/>
              <w:spacing w:line="240" w:lineRule="auto"/>
              <w:rPr>
                <w:rFonts w:ascii="Arial" w:hAnsi="Arial" w:cs="Arial"/>
                <w:sz w:val="20"/>
                <w:szCs w:val="20"/>
              </w:rPr>
            </w:pPr>
            <w:r w:rsidRPr="00321A57">
              <w:rPr>
                <w:rFonts w:ascii="Arial" w:hAnsi="Arial" w:cs="Arial"/>
                <w:sz w:val="20"/>
                <w:szCs w:val="20"/>
              </w:rPr>
              <w:t>200mV, 2V, 20V, 200V, 1000V.</w:t>
            </w:r>
          </w:p>
        </w:tc>
      </w:tr>
      <w:tr w:rsidR="00321A57" w:rsidRPr="00321A57" w14:paraId="4A6AFD04" w14:textId="77777777" w:rsidTr="000721FA">
        <w:trPr>
          <w:trHeight w:val="516"/>
          <w:jc w:val="center"/>
          <w:trPrChange w:id="39" w:author="folorunso augustine" w:date="2025-04-13T11:00:00Z" w16du:dateUtc="2025-04-13T10:00:00Z">
            <w:trPr>
              <w:gridAfter w:val="0"/>
              <w:trHeight w:val="516"/>
              <w:jc w:val="center"/>
            </w:trPr>
          </w:trPrChange>
        </w:trPr>
        <w:tc>
          <w:tcPr>
            <w:tcW w:w="1762" w:type="pct"/>
            <w:shd w:val="clear" w:color="auto" w:fill="auto"/>
            <w:tcPrChange w:id="40" w:author="folorunso augustine" w:date="2025-04-13T11:00:00Z" w16du:dateUtc="2025-04-13T10:00:00Z">
              <w:tcPr>
                <w:tcW w:w="2501" w:type="pct"/>
                <w:gridSpan w:val="2"/>
                <w:shd w:val="clear" w:color="auto" w:fill="auto"/>
              </w:tcPr>
            </w:tcPrChange>
          </w:tcPr>
          <w:p w14:paraId="376AE54A" w14:textId="77777777" w:rsidR="00321A57" w:rsidRPr="00321A57" w:rsidRDefault="00321A57" w:rsidP="00321A57">
            <w:pPr>
              <w:widowControl w:val="0"/>
              <w:spacing w:line="240" w:lineRule="auto"/>
              <w:ind w:left="0" w:firstLine="0"/>
              <w:rPr>
                <w:rFonts w:ascii="Arial" w:hAnsi="Arial" w:cs="Arial"/>
                <w:sz w:val="20"/>
                <w:szCs w:val="20"/>
              </w:rPr>
            </w:pPr>
            <w:r w:rsidRPr="00321A57">
              <w:rPr>
                <w:rFonts w:ascii="Arial" w:hAnsi="Arial" w:cs="Arial"/>
                <w:sz w:val="20"/>
                <w:szCs w:val="20"/>
              </w:rPr>
              <w:t>AC Current (A)</w:t>
            </w:r>
          </w:p>
        </w:tc>
        <w:tc>
          <w:tcPr>
            <w:tcW w:w="3238" w:type="pct"/>
            <w:shd w:val="clear" w:color="auto" w:fill="auto"/>
            <w:tcPrChange w:id="41" w:author="folorunso augustine" w:date="2025-04-13T11:00:00Z" w16du:dateUtc="2025-04-13T10:00:00Z">
              <w:tcPr>
                <w:tcW w:w="2499" w:type="pct"/>
                <w:shd w:val="clear" w:color="auto" w:fill="auto"/>
              </w:tcPr>
            </w:tcPrChange>
          </w:tcPr>
          <w:p w14:paraId="1AEB2805" w14:textId="77777777" w:rsidR="00321A57" w:rsidRPr="00321A57" w:rsidRDefault="00321A57" w:rsidP="00321A57">
            <w:pPr>
              <w:widowControl w:val="0"/>
              <w:spacing w:line="240" w:lineRule="auto"/>
              <w:rPr>
                <w:rFonts w:ascii="Arial" w:hAnsi="Arial" w:cs="Arial"/>
                <w:sz w:val="20"/>
                <w:szCs w:val="20"/>
              </w:rPr>
            </w:pPr>
            <w:r w:rsidRPr="00321A57">
              <w:rPr>
                <w:rFonts w:ascii="Arial" w:hAnsi="Arial" w:cs="Arial"/>
                <w:sz w:val="20"/>
                <w:szCs w:val="20"/>
              </w:rPr>
              <w:t>2mA, 200mA, 20A</w:t>
            </w:r>
          </w:p>
        </w:tc>
      </w:tr>
      <w:tr w:rsidR="00321A57" w:rsidRPr="00321A57" w14:paraId="4D42F0BA" w14:textId="77777777" w:rsidTr="000721FA">
        <w:trPr>
          <w:trHeight w:val="516"/>
          <w:jc w:val="center"/>
          <w:trPrChange w:id="42" w:author="folorunso augustine" w:date="2025-04-13T11:00:00Z" w16du:dateUtc="2025-04-13T10:00:00Z">
            <w:trPr>
              <w:gridAfter w:val="0"/>
              <w:trHeight w:val="516"/>
              <w:jc w:val="center"/>
            </w:trPr>
          </w:trPrChange>
        </w:trPr>
        <w:tc>
          <w:tcPr>
            <w:tcW w:w="1762" w:type="pct"/>
            <w:shd w:val="clear" w:color="auto" w:fill="auto"/>
            <w:tcPrChange w:id="43" w:author="folorunso augustine" w:date="2025-04-13T11:00:00Z" w16du:dateUtc="2025-04-13T10:00:00Z">
              <w:tcPr>
                <w:tcW w:w="2501" w:type="pct"/>
                <w:gridSpan w:val="2"/>
                <w:shd w:val="clear" w:color="auto" w:fill="auto"/>
              </w:tcPr>
            </w:tcPrChange>
          </w:tcPr>
          <w:p w14:paraId="05795AF3" w14:textId="77777777" w:rsidR="00321A57" w:rsidRPr="00321A57" w:rsidRDefault="00321A57" w:rsidP="00321A57">
            <w:pPr>
              <w:widowControl w:val="0"/>
              <w:spacing w:line="240" w:lineRule="auto"/>
              <w:ind w:left="0" w:firstLine="0"/>
              <w:rPr>
                <w:rFonts w:ascii="Arial" w:hAnsi="Arial" w:cs="Arial"/>
                <w:sz w:val="20"/>
                <w:szCs w:val="20"/>
              </w:rPr>
            </w:pPr>
            <w:r w:rsidRPr="00321A57">
              <w:rPr>
                <w:rFonts w:ascii="Arial" w:hAnsi="Arial" w:cs="Arial"/>
                <w:sz w:val="20"/>
                <w:szCs w:val="20"/>
              </w:rPr>
              <w:t>DC Current (A)</w:t>
            </w:r>
          </w:p>
        </w:tc>
        <w:tc>
          <w:tcPr>
            <w:tcW w:w="3238" w:type="pct"/>
            <w:shd w:val="clear" w:color="auto" w:fill="auto"/>
            <w:tcPrChange w:id="44" w:author="folorunso augustine" w:date="2025-04-13T11:00:00Z" w16du:dateUtc="2025-04-13T10:00:00Z">
              <w:tcPr>
                <w:tcW w:w="2499" w:type="pct"/>
                <w:shd w:val="clear" w:color="auto" w:fill="auto"/>
              </w:tcPr>
            </w:tcPrChange>
          </w:tcPr>
          <w:p w14:paraId="1BA2BD40" w14:textId="77777777" w:rsidR="00321A57" w:rsidRPr="00321A57" w:rsidRDefault="00321A57" w:rsidP="00321A57">
            <w:pPr>
              <w:widowControl w:val="0"/>
              <w:spacing w:line="240" w:lineRule="auto"/>
              <w:rPr>
                <w:rFonts w:ascii="Arial" w:hAnsi="Arial" w:cs="Arial"/>
                <w:sz w:val="20"/>
                <w:szCs w:val="20"/>
              </w:rPr>
            </w:pPr>
            <w:r w:rsidRPr="00321A57">
              <w:rPr>
                <w:rFonts w:ascii="Arial" w:hAnsi="Arial" w:cs="Arial"/>
                <w:sz w:val="20"/>
                <w:szCs w:val="20"/>
              </w:rPr>
              <w:t>20µA, 2mA, 200mA, 20A.</w:t>
            </w:r>
          </w:p>
        </w:tc>
      </w:tr>
      <w:tr w:rsidR="00321A57" w:rsidRPr="00321A57" w14:paraId="3D46C61F" w14:textId="77777777" w:rsidTr="000721FA">
        <w:trPr>
          <w:trHeight w:val="516"/>
          <w:jc w:val="center"/>
          <w:trPrChange w:id="45" w:author="folorunso augustine" w:date="2025-04-13T11:00:00Z" w16du:dateUtc="2025-04-13T10:00:00Z">
            <w:trPr>
              <w:gridAfter w:val="0"/>
              <w:trHeight w:val="516"/>
              <w:jc w:val="center"/>
            </w:trPr>
          </w:trPrChange>
        </w:trPr>
        <w:tc>
          <w:tcPr>
            <w:tcW w:w="1762" w:type="pct"/>
            <w:shd w:val="clear" w:color="auto" w:fill="auto"/>
            <w:tcPrChange w:id="46" w:author="folorunso augustine" w:date="2025-04-13T11:00:00Z" w16du:dateUtc="2025-04-13T10:00:00Z">
              <w:tcPr>
                <w:tcW w:w="2501" w:type="pct"/>
                <w:gridSpan w:val="2"/>
                <w:shd w:val="clear" w:color="auto" w:fill="auto"/>
              </w:tcPr>
            </w:tcPrChange>
          </w:tcPr>
          <w:p w14:paraId="1C19FD6B" w14:textId="77777777" w:rsidR="00321A57" w:rsidRPr="00321A57" w:rsidRDefault="00321A57" w:rsidP="00321A57">
            <w:pPr>
              <w:widowControl w:val="0"/>
              <w:spacing w:line="240" w:lineRule="auto"/>
              <w:ind w:left="0" w:firstLine="0"/>
              <w:rPr>
                <w:rFonts w:ascii="Arial" w:hAnsi="Arial" w:cs="Arial"/>
                <w:sz w:val="20"/>
                <w:szCs w:val="20"/>
              </w:rPr>
            </w:pPr>
            <w:r w:rsidRPr="00321A57">
              <w:rPr>
                <w:rFonts w:ascii="Arial" w:hAnsi="Arial" w:cs="Arial"/>
                <w:sz w:val="20"/>
                <w:szCs w:val="20"/>
              </w:rPr>
              <w:t>Resistance (Ohm)</w:t>
            </w:r>
          </w:p>
        </w:tc>
        <w:tc>
          <w:tcPr>
            <w:tcW w:w="3238" w:type="pct"/>
            <w:shd w:val="clear" w:color="auto" w:fill="auto"/>
            <w:tcPrChange w:id="47" w:author="folorunso augustine" w:date="2025-04-13T11:00:00Z" w16du:dateUtc="2025-04-13T10:00:00Z">
              <w:tcPr>
                <w:tcW w:w="2499" w:type="pct"/>
                <w:shd w:val="clear" w:color="auto" w:fill="auto"/>
              </w:tcPr>
            </w:tcPrChange>
          </w:tcPr>
          <w:p w14:paraId="2C1BB04A" w14:textId="77777777" w:rsidR="00321A57" w:rsidRPr="00321A57" w:rsidRDefault="00321A57" w:rsidP="00321A57">
            <w:pPr>
              <w:widowControl w:val="0"/>
              <w:spacing w:line="240" w:lineRule="auto"/>
              <w:ind w:left="521" w:firstLine="0"/>
              <w:rPr>
                <w:rFonts w:ascii="Arial" w:hAnsi="Arial" w:cs="Arial"/>
                <w:sz w:val="20"/>
                <w:szCs w:val="20"/>
              </w:rPr>
            </w:pPr>
            <w:r w:rsidRPr="00321A57">
              <w:rPr>
                <w:rFonts w:ascii="Arial" w:hAnsi="Arial" w:cs="Arial"/>
                <w:sz w:val="20"/>
                <w:szCs w:val="20"/>
              </w:rPr>
              <w:t>200Ω, 2kΩ, 20kΩ, 200kΩ, 2M</w:t>
            </w:r>
            <w:proofErr w:type="gramStart"/>
            <w:r w:rsidRPr="00321A57">
              <w:rPr>
                <w:rFonts w:ascii="Arial" w:hAnsi="Arial" w:cs="Arial"/>
                <w:sz w:val="20"/>
                <w:szCs w:val="20"/>
              </w:rPr>
              <w:t xml:space="preserve">Ω,   </w:t>
            </w:r>
            <w:proofErr w:type="gramEnd"/>
            <w:r w:rsidRPr="00321A57">
              <w:rPr>
                <w:rFonts w:ascii="Arial" w:hAnsi="Arial" w:cs="Arial"/>
                <w:sz w:val="20"/>
                <w:szCs w:val="20"/>
              </w:rPr>
              <w:t xml:space="preserve">  200MΩ, 200MΩ.</w:t>
            </w:r>
          </w:p>
        </w:tc>
      </w:tr>
      <w:tr w:rsidR="00321A57" w:rsidRPr="00321A57" w14:paraId="39C7EF3B" w14:textId="77777777" w:rsidTr="000721FA">
        <w:trPr>
          <w:trHeight w:val="499"/>
          <w:jc w:val="center"/>
          <w:trPrChange w:id="48" w:author="folorunso augustine" w:date="2025-04-13T11:00:00Z" w16du:dateUtc="2025-04-13T10:00:00Z">
            <w:trPr>
              <w:gridAfter w:val="0"/>
              <w:trHeight w:val="499"/>
              <w:jc w:val="center"/>
            </w:trPr>
          </w:trPrChange>
        </w:trPr>
        <w:tc>
          <w:tcPr>
            <w:tcW w:w="1762" w:type="pct"/>
            <w:shd w:val="clear" w:color="auto" w:fill="auto"/>
            <w:tcPrChange w:id="49" w:author="folorunso augustine" w:date="2025-04-13T11:00:00Z" w16du:dateUtc="2025-04-13T10:00:00Z">
              <w:tcPr>
                <w:tcW w:w="2501" w:type="pct"/>
                <w:gridSpan w:val="2"/>
                <w:shd w:val="clear" w:color="auto" w:fill="auto"/>
              </w:tcPr>
            </w:tcPrChange>
          </w:tcPr>
          <w:p w14:paraId="5F2B78CA" w14:textId="77777777" w:rsidR="00321A57" w:rsidRPr="00321A57" w:rsidRDefault="00321A57" w:rsidP="00321A57">
            <w:pPr>
              <w:widowControl w:val="0"/>
              <w:spacing w:line="240" w:lineRule="auto"/>
              <w:ind w:left="0" w:firstLine="0"/>
              <w:rPr>
                <w:rFonts w:ascii="Arial" w:hAnsi="Arial" w:cs="Arial"/>
                <w:sz w:val="20"/>
                <w:szCs w:val="20"/>
              </w:rPr>
            </w:pPr>
            <w:r w:rsidRPr="00321A57">
              <w:rPr>
                <w:rFonts w:ascii="Arial" w:hAnsi="Arial" w:cs="Arial"/>
                <w:sz w:val="20"/>
                <w:szCs w:val="20"/>
              </w:rPr>
              <w:t>Maximum Value display</w:t>
            </w:r>
          </w:p>
        </w:tc>
        <w:tc>
          <w:tcPr>
            <w:tcW w:w="3238" w:type="pct"/>
            <w:shd w:val="clear" w:color="auto" w:fill="auto"/>
            <w:tcPrChange w:id="50" w:author="folorunso augustine" w:date="2025-04-13T11:00:00Z" w16du:dateUtc="2025-04-13T10:00:00Z">
              <w:tcPr>
                <w:tcW w:w="2499" w:type="pct"/>
                <w:shd w:val="clear" w:color="auto" w:fill="auto"/>
              </w:tcPr>
            </w:tcPrChange>
          </w:tcPr>
          <w:p w14:paraId="21C5BBF2" w14:textId="77777777" w:rsidR="00321A57" w:rsidRPr="00321A57" w:rsidRDefault="00321A57" w:rsidP="00321A57">
            <w:pPr>
              <w:widowControl w:val="0"/>
              <w:spacing w:line="240" w:lineRule="auto"/>
              <w:rPr>
                <w:rFonts w:ascii="Arial" w:hAnsi="Arial" w:cs="Arial"/>
                <w:sz w:val="20"/>
                <w:szCs w:val="20"/>
              </w:rPr>
            </w:pPr>
            <w:r w:rsidRPr="00321A57">
              <w:rPr>
                <w:rFonts w:ascii="Arial" w:hAnsi="Arial" w:cs="Arial"/>
                <w:sz w:val="20"/>
                <w:szCs w:val="20"/>
              </w:rPr>
              <w:t>1999</w:t>
            </w:r>
          </w:p>
        </w:tc>
      </w:tr>
      <w:tr w:rsidR="00321A57" w:rsidRPr="00321A57" w14:paraId="3CABD37B" w14:textId="77777777" w:rsidTr="000721FA">
        <w:trPr>
          <w:trHeight w:val="499"/>
          <w:jc w:val="center"/>
          <w:trPrChange w:id="51" w:author="folorunso augustine" w:date="2025-04-13T11:00:00Z" w16du:dateUtc="2025-04-13T10:00:00Z">
            <w:trPr>
              <w:gridAfter w:val="0"/>
              <w:trHeight w:val="499"/>
              <w:jc w:val="center"/>
            </w:trPr>
          </w:trPrChange>
        </w:trPr>
        <w:tc>
          <w:tcPr>
            <w:tcW w:w="1762" w:type="pct"/>
            <w:shd w:val="clear" w:color="auto" w:fill="auto"/>
            <w:tcPrChange w:id="52" w:author="folorunso augustine" w:date="2025-04-13T11:00:00Z" w16du:dateUtc="2025-04-13T10:00:00Z">
              <w:tcPr>
                <w:tcW w:w="2501" w:type="pct"/>
                <w:gridSpan w:val="2"/>
                <w:shd w:val="clear" w:color="auto" w:fill="auto"/>
              </w:tcPr>
            </w:tcPrChange>
          </w:tcPr>
          <w:p w14:paraId="46318CBD" w14:textId="77777777" w:rsidR="00321A57" w:rsidRPr="00321A57" w:rsidRDefault="00321A57" w:rsidP="00321A57">
            <w:pPr>
              <w:widowControl w:val="0"/>
              <w:spacing w:line="240" w:lineRule="auto"/>
              <w:ind w:left="0" w:firstLine="0"/>
              <w:rPr>
                <w:rFonts w:ascii="Arial" w:hAnsi="Arial" w:cs="Arial"/>
                <w:sz w:val="20"/>
                <w:szCs w:val="20"/>
              </w:rPr>
            </w:pPr>
            <w:r w:rsidRPr="00321A57">
              <w:rPr>
                <w:rFonts w:ascii="Arial" w:hAnsi="Arial" w:cs="Arial"/>
                <w:sz w:val="20"/>
                <w:szCs w:val="20"/>
              </w:rPr>
              <w:t>LCD</w:t>
            </w:r>
          </w:p>
        </w:tc>
        <w:tc>
          <w:tcPr>
            <w:tcW w:w="3238" w:type="pct"/>
            <w:shd w:val="clear" w:color="auto" w:fill="auto"/>
            <w:tcPrChange w:id="53" w:author="folorunso augustine" w:date="2025-04-13T11:00:00Z" w16du:dateUtc="2025-04-13T10:00:00Z">
              <w:tcPr>
                <w:tcW w:w="2499" w:type="pct"/>
                <w:shd w:val="clear" w:color="auto" w:fill="auto"/>
              </w:tcPr>
            </w:tcPrChange>
          </w:tcPr>
          <w:p w14:paraId="75F1147C" w14:textId="77777777" w:rsidR="00321A57" w:rsidRPr="00321A57" w:rsidRDefault="00321A57" w:rsidP="00321A57">
            <w:pPr>
              <w:widowControl w:val="0"/>
              <w:spacing w:line="240" w:lineRule="auto"/>
              <w:rPr>
                <w:rFonts w:ascii="Arial" w:hAnsi="Arial" w:cs="Arial"/>
                <w:sz w:val="20"/>
                <w:szCs w:val="20"/>
              </w:rPr>
            </w:pPr>
            <w:r w:rsidRPr="00321A57">
              <w:rPr>
                <w:rFonts w:ascii="Arial" w:hAnsi="Arial" w:cs="Arial"/>
                <w:sz w:val="20"/>
                <w:szCs w:val="20"/>
              </w:rPr>
              <w:t>Bright and clear and easily visible</w:t>
            </w:r>
          </w:p>
        </w:tc>
      </w:tr>
      <w:tr w:rsidR="00321A57" w:rsidRPr="00321A57" w14:paraId="359B2E05" w14:textId="77777777" w:rsidTr="000721FA">
        <w:trPr>
          <w:trHeight w:val="516"/>
          <w:jc w:val="center"/>
          <w:trPrChange w:id="54" w:author="folorunso augustine" w:date="2025-04-13T11:00:00Z" w16du:dateUtc="2025-04-13T10:00:00Z">
            <w:trPr>
              <w:gridAfter w:val="0"/>
              <w:trHeight w:val="516"/>
              <w:jc w:val="center"/>
            </w:trPr>
          </w:trPrChange>
        </w:trPr>
        <w:tc>
          <w:tcPr>
            <w:tcW w:w="1762" w:type="pct"/>
            <w:shd w:val="clear" w:color="auto" w:fill="auto"/>
            <w:tcPrChange w:id="55" w:author="folorunso augustine" w:date="2025-04-13T11:00:00Z" w16du:dateUtc="2025-04-13T10:00:00Z">
              <w:tcPr>
                <w:tcW w:w="2501" w:type="pct"/>
                <w:gridSpan w:val="2"/>
                <w:shd w:val="clear" w:color="auto" w:fill="auto"/>
              </w:tcPr>
            </w:tcPrChange>
          </w:tcPr>
          <w:p w14:paraId="26DCE808" w14:textId="77777777" w:rsidR="00321A57" w:rsidRPr="00321A57" w:rsidRDefault="00321A57" w:rsidP="00321A57">
            <w:pPr>
              <w:widowControl w:val="0"/>
              <w:spacing w:line="240" w:lineRule="auto"/>
              <w:ind w:left="0" w:firstLine="0"/>
              <w:rPr>
                <w:rFonts w:ascii="Arial" w:hAnsi="Arial" w:cs="Arial"/>
                <w:sz w:val="20"/>
                <w:szCs w:val="20"/>
              </w:rPr>
            </w:pPr>
            <w:r w:rsidRPr="00321A57">
              <w:rPr>
                <w:rFonts w:ascii="Arial" w:hAnsi="Arial" w:cs="Arial"/>
                <w:sz w:val="20"/>
                <w:szCs w:val="20"/>
              </w:rPr>
              <w:t>Capacitance (F)</w:t>
            </w:r>
          </w:p>
        </w:tc>
        <w:tc>
          <w:tcPr>
            <w:tcW w:w="3238" w:type="pct"/>
            <w:shd w:val="clear" w:color="auto" w:fill="auto"/>
            <w:tcPrChange w:id="56" w:author="folorunso augustine" w:date="2025-04-13T11:00:00Z" w16du:dateUtc="2025-04-13T10:00:00Z">
              <w:tcPr>
                <w:tcW w:w="2499" w:type="pct"/>
                <w:shd w:val="clear" w:color="auto" w:fill="auto"/>
              </w:tcPr>
            </w:tcPrChange>
          </w:tcPr>
          <w:p w14:paraId="03BE464A" w14:textId="77777777" w:rsidR="00321A57" w:rsidRPr="00321A57" w:rsidRDefault="00321A57" w:rsidP="00321A57">
            <w:pPr>
              <w:widowControl w:val="0"/>
              <w:spacing w:line="240" w:lineRule="auto"/>
              <w:rPr>
                <w:rFonts w:ascii="Arial" w:hAnsi="Arial" w:cs="Arial"/>
                <w:sz w:val="20"/>
                <w:szCs w:val="20"/>
              </w:rPr>
            </w:pPr>
            <w:r w:rsidRPr="00321A57">
              <w:rPr>
                <w:rFonts w:ascii="Arial" w:hAnsi="Arial" w:cs="Arial"/>
                <w:sz w:val="20"/>
                <w:szCs w:val="20"/>
              </w:rPr>
              <w:t>20nF, 2µF, 20µF, 200µF.</w:t>
            </w:r>
          </w:p>
        </w:tc>
      </w:tr>
    </w:tbl>
    <w:p w14:paraId="1D4144F1" w14:textId="77777777" w:rsidR="00321A57" w:rsidRPr="00321A57" w:rsidRDefault="00321A57" w:rsidP="00321A57">
      <w:pPr>
        <w:spacing w:line="240" w:lineRule="auto"/>
        <w:rPr>
          <w:rFonts w:ascii="Arial" w:hAnsi="Arial" w:cs="Arial"/>
          <w:sz w:val="20"/>
          <w:szCs w:val="20"/>
        </w:rPr>
      </w:pPr>
    </w:p>
    <w:p w14:paraId="3A1761BE" w14:textId="7DC6FD01" w:rsidR="005967B3" w:rsidRDefault="005967B3" w:rsidP="005967B3">
      <w:pPr>
        <w:spacing w:after="0" w:line="240" w:lineRule="auto"/>
        <w:ind w:left="0" w:firstLine="0"/>
        <w:contextualSpacing/>
        <w:rPr>
          <w:rFonts w:ascii="Arial" w:hAnsi="Arial" w:cs="Arial"/>
          <w:b/>
          <w:bCs/>
          <w:sz w:val="20"/>
          <w:szCs w:val="20"/>
        </w:rPr>
      </w:pPr>
      <w:r>
        <w:rPr>
          <w:rFonts w:ascii="Arial" w:hAnsi="Arial" w:cs="Arial"/>
          <w:b/>
          <w:bCs/>
          <w:sz w:val="20"/>
          <w:szCs w:val="20"/>
        </w:rPr>
        <w:t xml:space="preserve">2.1 </w:t>
      </w:r>
      <w:r w:rsidR="00281D28">
        <w:rPr>
          <w:rFonts w:ascii="Arial" w:hAnsi="Arial" w:cs="Arial"/>
          <w:b/>
          <w:bCs/>
          <w:sz w:val="20"/>
          <w:szCs w:val="20"/>
        </w:rPr>
        <w:t>Data Collection</w:t>
      </w:r>
    </w:p>
    <w:p w14:paraId="50311862" w14:textId="28171A13" w:rsidR="00281D28" w:rsidRPr="00281D28" w:rsidRDefault="005967B3" w:rsidP="00281D28">
      <w:pPr>
        <w:spacing w:after="0" w:line="240" w:lineRule="auto"/>
        <w:ind w:left="0" w:firstLine="0"/>
        <w:rPr>
          <w:rFonts w:ascii="Arial" w:hAnsi="Arial" w:cs="Arial"/>
          <w:sz w:val="20"/>
          <w:szCs w:val="20"/>
        </w:rPr>
      </w:pPr>
      <w:r w:rsidRPr="00281D28">
        <w:rPr>
          <w:rFonts w:ascii="Arial" w:hAnsi="Arial" w:cs="Arial"/>
          <w:sz w:val="20"/>
          <w:szCs w:val="20"/>
        </w:rPr>
        <w:t xml:space="preserve">One of the Solar Panels was left exposed to dirt on its surface while the other was adequately cleaned every week to ensure that there was no dirt deposit on its surface. This was done to observe the variation in the Solar Panel's power output with and without particles settling on them. Hourly readings were taken and collated accordingly for a period of one year (September 2023 – August 2024). </w:t>
      </w:r>
      <w:r w:rsidR="00281D28" w:rsidRPr="00281D28">
        <w:rPr>
          <w:rFonts w:ascii="Arial" w:hAnsi="Arial" w:cs="Arial"/>
          <w:sz w:val="20"/>
          <w:szCs w:val="20"/>
        </w:rPr>
        <w:t xml:space="preserve">     Table </w:t>
      </w:r>
      <w:r w:rsidR="00281D28">
        <w:rPr>
          <w:rFonts w:ascii="Arial" w:hAnsi="Arial" w:cs="Arial"/>
          <w:sz w:val="20"/>
          <w:szCs w:val="20"/>
        </w:rPr>
        <w:t>3</w:t>
      </w:r>
      <w:r w:rsidR="00281D28" w:rsidRPr="00281D28">
        <w:rPr>
          <w:rFonts w:ascii="Arial" w:hAnsi="Arial" w:cs="Arial"/>
          <w:sz w:val="20"/>
          <w:szCs w:val="20"/>
        </w:rPr>
        <w:t xml:space="preserve"> shows the Average daily Voltage, Power, percentage reduction in Voltage, and Percentage reduction in Power of the Solar Photovoltaic Panel with and without impurities on the Solar Photovoltaic Panels.</w:t>
      </w:r>
    </w:p>
    <w:p w14:paraId="4A7B9F73" w14:textId="06815274" w:rsidR="005967B3" w:rsidRDefault="005967B3" w:rsidP="005967B3">
      <w:pPr>
        <w:spacing w:line="240" w:lineRule="auto"/>
        <w:ind w:left="0" w:firstLine="0"/>
        <w:rPr>
          <w:rFonts w:ascii="Arial" w:hAnsi="Arial" w:cs="Arial"/>
          <w:sz w:val="20"/>
          <w:szCs w:val="20"/>
        </w:rPr>
      </w:pPr>
    </w:p>
    <w:p w14:paraId="56B8312B" w14:textId="75737EC1" w:rsidR="00281D28" w:rsidRPr="0076607C" w:rsidRDefault="00281D28" w:rsidP="0076607C">
      <w:pPr>
        <w:spacing w:after="0" w:line="240" w:lineRule="auto"/>
        <w:rPr>
          <w:rFonts w:ascii="Arial" w:hAnsi="Arial" w:cs="Arial"/>
          <w:sz w:val="20"/>
          <w:szCs w:val="20"/>
        </w:rPr>
      </w:pPr>
      <w:r w:rsidRPr="0076607C">
        <w:rPr>
          <w:rFonts w:ascii="Arial" w:hAnsi="Arial" w:cs="Arial"/>
          <w:b/>
          <w:bCs/>
          <w:sz w:val="20"/>
          <w:szCs w:val="20"/>
        </w:rPr>
        <w:t xml:space="preserve">Table </w:t>
      </w:r>
      <w:r w:rsidR="0076607C">
        <w:rPr>
          <w:rFonts w:ascii="Arial" w:hAnsi="Arial" w:cs="Arial"/>
          <w:b/>
          <w:bCs/>
          <w:sz w:val="20"/>
          <w:szCs w:val="20"/>
        </w:rPr>
        <w:t>3</w:t>
      </w:r>
      <w:r w:rsidRPr="0076607C">
        <w:rPr>
          <w:rFonts w:ascii="Arial" w:hAnsi="Arial" w:cs="Arial"/>
          <w:b/>
          <w:bCs/>
          <w:sz w:val="20"/>
          <w:szCs w:val="20"/>
        </w:rPr>
        <w:t xml:space="preserve">: </w:t>
      </w:r>
      <w:r w:rsidRPr="0076607C">
        <w:rPr>
          <w:rFonts w:ascii="Arial" w:hAnsi="Arial" w:cs="Arial"/>
          <w:sz w:val="20"/>
          <w:szCs w:val="20"/>
        </w:rPr>
        <w:t>Daily average Voltage, Power, and Percentage reduction in Voltage and Power of PV with and without cleaning for the period (September 2023- August 2024).</w:t>
      </w:r>
    </w:p>
    <w:tbl>
      <w:tblPr>
        <w:tblStyle w:val="TableGrid"/>
        <w:tblW w:w="9576" w:type="dxa"/>
        <w:tblLayout w:type="fixed"/>
        <w:tblLook w:val="04A0" w:firstRow="1" w:lastRow="0" w:firstColumn="1" w:lastColumn="0" w:noHBand="0" w:noVBand="1"/>
      </w:tblPr>
      <w:tblGrid>
        <w:gridCol w:w="1098"/>
        <w:gridCol w:w="1170"/>
        <w:gridCol w:w="1101"/>
        <w:gridCol w:w="1689"/>
        <w:gridCol w:w="1710"/>
        <w:gridCol w:w="1170"/>
        <w:gridCol w:w="1638"/>
      </w:tblGrid>
      <w:tr w:rsidR="00281D28" w:rsidRPr="0076607C" w14:paraId="5C98F337" w14:textId="77777777" w:rsidTr="001E553B">
        <w:trPr>
          <w:trHeight w:val="291"/>
        </w:trPr>
        <w:tc>
          <w:tcPr>
            <w:tcW w:w="1098" w:type="dxa"/>
          </w:tcPr>
          <w:p w14:paraId="73432D5D" w14:textId="77777777" w:rsidR="00281D28" w:rsidRPr="0076607C" w:rsidRDefault="00281D28" w:rsidP="0076607C">
            <w:pPr>
              <w:widowControl w:val="0"/>
              <w:spacing w:after="0" w:line="240" w:lineRule="auto"/>
              <w:ind w:left="0" w:right="0" w:firstLine="274"/>
              <w:rPr>
                <w:rFonts w:ascii="Arial" w:hAnsi="Arial" w:cs="Arial"/>
                <w:b/>
                <w:bCs/>
                <w:sz w:val="20"/>
                <w:szCs w:val="20"/>
              </w:rPr>
            </w:pPr>
          </w:p>
          <w:p w14:paraId="73303474" w14:textId="77777777" w:rsidR="00281D28" w:rsidRPr="0076607C" w:rsidRDefault="00281D28" w:rsidP="0076607C">
            <w:pPr>
              <w:widowControl w:val="0"/>
              <w:spacing w:after="0" w:line="240" w:lineRule="auto"/>
              <w:ind w:left="0" w:right="0" w:firstLine="0"/>
              <w:rPr>
                <w:rFonts w:ascii="Arial" w:hAnsi="Arial" w:cs="Arial"/>
                <w:b/>
                <w:bCs/>
                <w:sz w:val="20"/>
                <w:szCs w:val="20"/>
              </w:rPr>
            </w:pPr>
            <w:r w:rsidRPr="0076607C">
              <w:rPr>
                <w:rFonts w:ascii="Arial" w:hAnsi="Arial" w:cs="Arial"/>
                <w:b/>
                <w:bCs/>
                <w:sz w:val="20"/>
                <w:szCs w:val="20"/>
              </w:rPr>
              <w:t>Months</w:t>
            </w:r>
          </w:p>
        </w:tc>
        <w:tc>
          <w:tcPr>
            <w:tcW w:w="1170" w:type="dxa"/>
          </w:tcPr>
          <w:p w14:paraId="1B594718" w14:textId="77777777" w:rsidR="00281D28" w:rsidRPr="0076607C" w:rsidRDefault="00281D28" w:rsidP="0076607C">
            <w:pPr>
              <w:widowControl w:val="0"/>
              <w:spacing w:after="0" w:line="240" w:lineRule="auto"/>
              <w:ind w:left="0" w:right="0" w:firstLine="274"/>
              <w:rPr>
                <w:rFonts w:ascii="Arial" w:hAnsi="Arial" w:cs="Arial"/>
                <w:b/>
                <w:bCs/>
                <w:sz w:val="20"/>
                <w:szCs w:val="20"/>
              </w:rPr>
            </w:pPr>
          </w:p>
          <w:p w14:paraId="4B092E6C" w14:textId="77777777" w:rsidR="00281D28" w:rsidRPr="0076607C" w:rsidRDefault="00281D28" w:rsidP="0076607C">
            <w:pPr>
              <w:widowControl w:val="0"/>
              <w:spacing w:after="0" w:line="240" w:lineRule="auto"/>
              <w:ind w:left="0" w:right="0" w:firstLine="0"/>
              <w:rPr>
                <w:rFonts w:ascii="Arial" w:hAnsi="Arial" w:cs="Arial"/>
                <w:b/>
                <w:bCs/>
                <w:sz w:val="20"/>
                <w:szCs w:val="20"/>
              </w:rPr>
            </w:pPr>
            <w:r w:rsidRPr="0076607C">
              <w:rPr>
                <w:rFonts w:ascii="Arial" w:hAnsi="Arial" w:cs="Arial"/>
                <w:b/>
                <w:bCs/>
                <w:sz w:val="20"/>
                <w:szCs w:val="20"/>
              </w:rPr>
              <w:t>Average Voltage</w:t>
            </w:r>
          </w:p>
          <w:p w14:paraId="3A46C2BF" w14:textId="77777777" w:rsidR="00281D28" w:rsidRPr="0076607C" w:rsidRDefault="00281D28" w:rsidP="0076607C">
            <w:pPr>
              <w:widowControl w:val="0"/>
              <w:spacing w:after="0" w:line="240" w:lineRule="auto"/>
              <w:ind w:left="0" w:right="0" w:firstLine="0"/>
              <w:rPr>
                <w:rFonts w:ascii="Arial" w:hAnsi="Arial" w:cs="Arial"/>
                <w:b/>
                <w:bCs/>
                <w:sz w:val="20"/>
                <w:szCs w:val="20"/>
              </w:rPr>
            </w:pPr>
            <w:r w:rsidRPr="0076607C">
              <w:rPr>
                <w:rFonts w:ascii="Arial" w:hAnsi="Arial" w:cs="Arial"/>
                <w:b/>
                <w:bCs/>
                <w:sz w:val="20"/>
                <w:szCs w:val="20"/>
              </w:rPr>
              <w:t>(With Cleaning)</w:t>
            </w:r>
          </w:p>
          <w:p w14:paraId="47A9E73D" w14:textId="77777777" w:rsidR="00281D28" w:rsidRPr="0076607C" w:rsidRDefault="00281D28" w:rsidP="0076607C">
            <w:pPr>
              <w:widowControl w:val="0"/>
              <w:spacing w:after="0" w:line="240" w:lineRule="auto"/>
              <w:ind w:left="0" w:right="0" w:firstLine="274"/>
              <w:rPr>
                <w:rFonts w:ascii="Arial" w:hAnsi="Arial" w:cs="Arial"/>
                <w:b/>
                <w:bCs/>
                <w:sz w:val="20"/>
                <w:szCs w:val="20"/>
              </w:rPr>
            </w:pPr>
            <w:r w:rsidRPr="0076607C">
              <w:rPr>
                <w:rFonts w:ascii="Arial" w:hAnsi="Arial" w:cs="Arial"/>
                <w:b/>
                <w:bCs/>
                <w:sz w:val="20"/>
                <w:szCs w:val="20"/>
              </w:rPr>
              <w:t>(V)</w:t>
            </w:r>
          </w:p>
        </w:tc>
        <w:tc>
          <w:tcPr>
            <w:tcW w:w="1101" w:type="dxa"/>
          </w:tcPr>
          <w:p w14:paraId="5C18DE6F" w14:textId="77777777" w:rsidR="00281D28" w:rsidRPr="0076607C" w:rsidRDefault="00281D28" w:rsidP="0076607C">
            <w:pPr>
              <w:widowControl w:val="0"/>
              <w:spacing w:after="0" w:line="240" w:lineRule="auto"/>
              <w:ind w:left="0" w:right="0" w:firstLine="274"/>
              <w:rPr>
                <w:rFonts w:ascii="Arial" w:hAnsi="Arial" w:cs="Arial"/>
                <w:b/>
                <w:bCs/>
                <w:sz w:val="20"/>
                <w:szCs w:val="20"/>
              </w:rPr>
            </w:pPr>
          </w:p>
          <w:p w14:paraId="411A28E8" w14:textId="77777777" w:rsidR="00281D28" w:rsidRPr="0076607C" w:rsidRDefault="00281D28" w:rsidP="0076607C">
            <w:pPr>
              <w:widowControl w:val="0"/>
              <w:spacing w:after="0" w:line="240" w:lineRule="auto"/>
              <w:ind w:left="0" w:right="0" w:firstLine="0"/>
              <w:rPr>
                <w:rFonts w:ascii="Arial" w:hAnsi="Arial" w:cs="Arial"/>
                <w:b/>
                <w:bCs/>
                <w:sz w:val="20"/>
                <w:szCs w:val="20"/>
              </w:rPr>
            </w:pPr>
            <w:r w:rsidRPr="0076607C">
              <w:rPr>
                <w:rFonts w:ascii="Arial" w:hAnsi="Arial" w:cs="Arial"/>
                <w:b/>
                <w:bCs/>
                <w:sz w:val="20"/>
                <w:szCs w:val="20"/>
              </w:rPr>
              <w:t>Average Voltage</w:t>
            </w:r>
          </w:p>
          <w:p w14:paraId="23A02B4B" w14:textId="77777777" w:rsidR="00281D28" w:rsidRPr="0076607C" w:rsidRDefault="00281D28" w:rsidP="0076607C">
            <w:pPr>
              <w:widowControl w:val="0"/>
              <w:spacing w:after="0" w:line="240" w:lineRule="auto"/>
              <w:ind w:left="0" w:right="0" w:firstLine="0"/>
              <w:rPr>
                <w:rFonts w:ascii="Arial" w:hAnsi="Arial" w:cs="Arial"/>
                <w:b/>
                <w:bCs/>
                <w:sz w:val="20"/>
                <w:szCs w:val="20"/>
              </w:rPr>
            </w:pPr>
            <w:r w:rsidRPr="0076607C">
              <w:rPr>
                <w:rFonts w:ascii="Arial" w:hAnsi="Arial" w:cs="Arial"/>
                <w:b/>
                <w:bCs/>
                <w:sz w:val="20"/>
                <w:szCs w:val="20"/>
              </w:rPr>
              <w:t>(Without Cleaning)</w:t>
            </w:r>
          </w:p>
          <w:p w14:paraId="52A99C02" w14:textId="77777777" w:rsidR="00281D28" w:rsidRPr="0076607C" w:rsidRDefault="00281D28" w:rsidP="0076607C">
            <w:pPr>
              <w:widowControl w:val="0"/>
              <w:spacing w:after="0" w:line="240" w:lineRule="auto"/>
              <w:ind w:left="0" w:right="0" w:firstLine="274"/>
              <w:rPr>
                <w:rFonts w:ascii="Arial" w:hAnsi="Arial" w:cs="Arial"/>
                <w:b/>
                <w:bCs/>
                <w:sz w:val="20"/>
                <w:szCs w:val="20"/>
              </w:rPr>
            </w:pPr>
            <w:r w:rsidRPr="0076607C">
              <w:rPr>
                <w:rFonts w:ascii="Arial" w:hAnsi="Arial" w:cs="Arial"/>
                <w:b/>
                <w:bCs/>
                <w:sz w:val="20"/>
                <w:szCs w:val="20"/>
              </w:rPr>
              <w:t>(V)</w:t>
            </w:r>
          </w:p>
        </w:tc>
        <w:tc>
          <w:tcPr>
            <w:tcW w:w="1689" w:type="dxa"/>
          </w:tcPr>
          <w:p w14:paraId="4FD2E8AB" w14:textId="77777777" w:rsidR="00281D28" w:rsidRPr="0076607C" w:rsidRDefault="00281D28" w:rsidP="0076607C">
            <w:pPr>
              <w:widowControl w:val="0"/>
              <w:spacing w:after="0" w:line="240" w:lineRule="auto"/>
              <w:ind w:left="0" w:right="0" w:firstLine="274"/>
              <w:rPr>
                <w:rFonts w:ascii="Arial" w:hAnsi="Arial" w:cs="Arial"/>
                <w:b/>
                <w:bCs/>
                <w:sz w:val="20"/>
                <w:szCs w:val="20"/>
              </w:rPr>
            </w:pPr>
          </w:p>
          <w:p w14:paraId="6934D032" w14:textId="77777777" w:rsidR="00281D28" w:rsidRPr="0076607C" w:rsidRDefault="00281D28" w:rsidP="0076607C">
            <w:pPr>
              <w:widowControl w:val="0"/>
              <w:spacing w:after="0" w:line="240" w:lineRule="auto"/>
              <w:ind w:left="0" w:right="0" w:firstLine="0"/>
              <w:rPr>
                <w:rFonts w:ascii="Arial" w:hAnsi="Arial" w:cs="Arial"/>
                <w:b/>
                <w:bCs/>
                <w:sz w:val="20"/>
                <w:szCs w:val="20"/>
              </w:rPr>
            </w:pPr>
            <w:r w:rsidRPr="0076607C">
              <w:rPr>
                <w:rFonts w:ascii="Arial" w:hAnsi="Arial" w:cs="Arial"/>
                <w:b/>
                <w:bCs/>
                <w:sz w:val="20"/>
                <w:szCs w:val="20"/>
              </w:rPr>
              <w:t>Average</w:t>
            </w:r>
          </w:p>
          <w:p w14:paraId="2A23F378" w14:textId="77777777" w:rsidR="00281D28" w:rsidRPr="0076607C" w:rsidRDefault="00281D28" w:rsidP="0076607C">
            <w:pPr>
              <w:widowControl w:val="0"/>
              <w:spacing w:after="0" w:line="240" w:lineRule="auto"/>
              <w:ind w:left="0" w:right="0" w:firstLine="0"/>
              <w:rPr>
                <w:rFonts w:ascii="Arial" w:hAnsi="Arial" w:cs="Arial"/>
                <w:b/>
                <w:bCs/>
                <w:sz w:val="20"/>
                <w:szCs w:val="20"/>
              </w:rPr>
            </w:pPr>
            <w:r w:rsidRPr="0076607C">
              <w:rPr>
                <w:rFonts w:ascii="Arial" w:hAnsi="Arial" w:cs="Arial"/>
                <w:b/>
                <w:bCs/>
                <w:sz w:val="20"/>
                <w:szCs w:val="20"/>
              </w:rPr>
              <w:t>Power</w:t>
            </w:r>
          </w:p>
          <w:p w14:paraId="40400C40" w14:textId="77777777" w:rsidR="00281D28" w:rsidRPr="0076607C" w:rsidRDefault="00281D28" w:rsidP="0076607C">
            <w:pPr>
              <w:widowControl w:val="0"/>
              <w:spacing w:after="0" w:line="240" w:lineRule="auto"/>
              <w:ind w:left="0" w:right="0" w:firstLine="0"/>
              <w:rPr>
                <w:rFonts w:ascii="Arial" w:hAnsi="Arial" w:cs="Arial"/>
                <w:b/>
                <w:bCs/>
                <w:sz w:val="20"/>
                <w:szCs w:val="20"/>
              </w:rPr>
            </w:pPr>
            <w:r w:rsidRPr="0076607C">
              <w:rPr>
                <w:rFonts w:ascii="Arial" w:hAnsi="Arial" w:cs="Arial"/>
                <w:b/>
                <w:bCs/>
                <w:sz w:val="20"/>
                <w:szCs w:val="20"/>
              </w:rPr>
              <w:t>(With Cleaning)</w:t>
            </w:r>
          </w:p>
          <w:p w14:paraId="7422BBED" w14:textId="77777777" w:rsidR="00281D28" w:rsidRPr="0076607C" w:rsidRDefault="00281D28" w:rsidP="0076607C">
            <w:pPr>
              <w:widowControl w:val="0"/>
              <w:spacing w:after="0" w:line="240" w:lineRule="auto"/>
              <w:ind w:left="0" w:right="0" w:firstLine="274"/>
              <w:rPr>
                <w:rFonts w:ascii="Arial" w:hAnsi="Arial" w:cs="Arial"/>
                <w:b/>
                <w:bCs/>
                <w:sz w:val="20"/>
                <w:szCs w:val="20"/>
              </w:rPr>
            </w:pPr>
          </w:p>
          <w:p w14:paraId="73907AA4" w14:textId="77777777" w:rsidR="00281D28" w:rsidRPr="0076607C" w:rsidRDefault="00281D28" w:rsidP="0076607C">
            <w:pPr>
              <w:widowControl w:val="0"/>
              <w:spacing w:after="0" w:line="240" w:lineRule="auto"/>
              <w:ind w:left="0" w:right="0" w:firstLine="274"/>
              <w:rPr>
                <w:rFonts w:ascii="Arial" w:hAnsi="Arial" w:cs="Arial"/>
                <w:b/>
                <w:bCs/>
                <w:sz w:val="20"/>
                <w:szCs w:val="20"/>
              </w:rPr>
            </w:pPr>
            <w:r w:rsidRPr="0076607C">
              <w:rPr>
                <w:rFonts w:ascii="Arial" w:hAnsi="Arial" w:cs="Arial"/>
                <w:b/>
                <w:bCs/>
                <w:sz w:val="20"/>
                <w:szCs w:val="20"/>
              </w:rPr>
              <w:t>(W)</w:t>
            </w:r>
          </w:p>
        </w:tc>
        <w:tc>
          <w:tcPr>
            <w:tcW w:w="1710" w:type="dxa"/>
          </w:tcPr>
          <w:p w14:paraId="08BDD60D" w14:textId="77777777" w:rsidR="00281D28" w:rsidRPr="0076607C" w:rsidRDefault="00281D28" w:rsidP="0076607C">
            <w:pPr>
              <w:widowControl w:val="0"/>
              <w:spacing w:after="0" w:line="240" w:lineRule="auto"/>
              <w:ind w:left="0" w:right="0" w:firstLine="274"/>
              <w:rPr>
                <w:rFonts w:ascii="Arial" w:hAnsi="Arial" w:cs="Arial"/>
                <w:b/>
                <w:bCs/>
                <w:sz w:val="20"/>
                <w:szCs w:val="20"/>
              </w:rPr>
            </w:pPr>
          </w:p>
          <w:p w14:paraId="75C9568F" w14:textId="77777777" w:rsidR="00281D28" w:rsidRPr="0076607C" w:rsidRDefault="00281D28" w:rsidP="0076607C">
            <w:pPr>
              <w:widowControl w:val="0"/>
              <w:spacing w:after="0" w:line="240" w:lineRule="auto"/>
              <w:ind w:left="0" w:right="0" w:firstLine="0"/>
              <w:rPr>
                <w:rFonts w:ascii="Arial" w:hAnsi="Arial" w:cs="Arial"/>
                <w:b/>
                <w:bCs/>
                <w:sz w:val="20"/>
                <w:szCs w:val="20"/>
              </w:rPr>
            </w:pPr>
            <w:r w:rsidRPr="0076607C">
              <w:rPr>
                <w:rFonts w:ascii="Arial" w:hAnsi="Arial" w:cs="Arial"/>
                <w:b/>
                <w:bCs/>
                <w:sz w:val="20"/>
                <w:szCs w:val="20"/>
              </w:rPr>
              <w:t>Average</w:t>
            </w:r>
          </w:p>
          <w:p w14:paraId="480AA1BC" w14:textId="77777777" w:rsidR="00281D28" w:rsidRPr="0076607C" w:rsidRDefault="00281D28" w:rsidP="0076607C">
            <w:pPr>
              <w:widowControl w:val="0"/>
              <w:spacing w:after="0" w:line="240" w:lineRule="auto"/>
              <w:ind w:left="0" w:right="0" w:firstLine="0"/>
              <w:rPr>
                <w:rFonts w:ascii="Arial" w:hAnsi="Arial" w:cs="Arial"/>
                <w:b/>
                <w:bCs/>
                <w:sz w:val="20"/>
                <w:szCs w:val="20"/>
              </w:rPr>
            </w:pPr>
            <w:r w:rsidRPr="0076607C">
              <w:rPr>
                <w:rFonts w:ascii="Arial" w:hAnsi="Arial" w:cs="Arial"/>
                <w:b/>
                <w:bCs/>
                <w:sz w:val="20"/>
                <w:szCs w:val="20"/>
              </w:rPr>
              <w:t>Power</w:t>
            </w:r>
          </w:p>
          <w:p w14:paraId="5AEB97D1" w14:textId="77777777" w:rsidR="00281D28" w:rsidRPr="0076607C" w:rsidRDefault="00281D28" w:rsidP="0076607C">
            <w:pPr>
              <w:widowControl w:val="0"/>
              <w:spacing w:after="0" w:line="240" w:lineRule="auto"/>
              <w:ind w:left="0" w:right="0" w:firstLine="0"/>
              <w:rPr>
                <w:rFonts w:ascii="Arial" w:hAnsi="Arial" w:cs="Arial"/>
                <w:b/>
                <w:bCs/>
                <w:sz w:val="20"/>
                <w:szCs w:val="20"/>
              </w:rPr>
            </w:pPr>
            <w:r w:rsidRPr="0076607C">
              <w:rPr>
                <w:rFonts w:ascii="Arial" w:hAnsi="Arial" w:cs="Arial"/>
                <w:b/>
                <w:bCs/>
                <w:sz w:val="20"/>
                <w:szCs w:val="20"/>
              </w:rPr>
              <w:t>(Without Cleaning)</w:t>
            </w:r>
          </w:p>
          <w:p w14:paraId="1B2C03B2" w14:textId="77777777" w:rsidR="00281D28" w:rsidRPr="0076607C" w:rsidRDefault="00281D28" w:rsidP="0076607C">
            <w:pPr>
              <w:widowControl w:val="0"/>
              <w:spacing w:after="0" w:line="240" w:lineRule="auto"/>
              <w:ind w:left="0" w:right="0" w:firstLine="0"/>
              <w:rPr>
                <w:rFonts w:ascii="Arial" w:hAnsi="Arial" w:cs="Arial"/>
                <w:b/>
                <w:bCs/>
                <w:sz w:val="20"/>
                <w:szCs w:val="20"/>
              </w:rPr>
            </w:pPr>
            <w:r w:rsidRPr="0076607C">
              <w:rPr>
                <w:rFonts w:ascii="Arial" w:hAnsi="Arial" w:cs="Arial"/>
                <w:b/>
                <w:bCs/>
                <w:sz w:val="20"/>
                <w:szCs w:val="20"/>
              </w:rPr>
              <w:t>(W)</w:t>
            </w:r>
          </w:p>
        </w:tc>
        <w:tc>
          <w:tcPr>
            <w:tcW w:w="1170" w:type="dxa"/>
          </w:tcPr>
          <w:p w14:paraId="0296842E" w14:textId="77777777" w:rsidR="00281D28" w:rsidRPr="0076607C" w:rsidRDefault="00281D28" w:rsidP="0076607C">
            <w:pPr>
              <w:widowControl w:val="0"/>
              <w:spacing w:after="0" w:line="240" w:lineRule="auto"/>
              <w:ind w:left="0" w:right="0" w:firstLine="274"/>
              <w:rPr>
                <w:rFonts w:ascii="Arial" w:hAnsi="Arial" w:cs="Arial"/>
                <w:b/>
                <w:bCs/>
                <w:sz w:val="20"/>
                <w:szCs w:val="20"/>
              </w:rPr>
            </w:pPr>
          </w:p>
          <w:p w14:paraId="63599B3F" w14:textId="77777777" w:rsidR="00281D28" w:rsidRPr="0076607C" w:rsidRDefault="00281D28" w:rsidP="0076607C">
            <w:pPr>
              <w:widowControl w:val="0"/>
              <w:spacing w:after="0" w:line="240" w:lineRule="auto"/>
              <w:ind w:left="0" w:right="0" w:firstLine="0"/>
              <w:rPr>
                <w:rFonts w:ascii="Arial" w:hAnsi="Arial" w:cs="Arial"/>
                <w:b/>
                <w:bCs/>
                <w:sz w:val="20"/>
                <w:szCs w:val="20"/>
              </w:rPr>
            </w:pPr>
            <w:r w:rsidRPr="0076607C">
              <w:rPr>
                <w:rFonts w:ascii="Arial" w:hAnsi="Arial" w:cs="Arial"/>
                <w:b/>
                <w:bCs/>
                <w:sz w:val="20"/>
                <w:szCs w:val="20"/>
              </w:rPr>
              <w:t>Voltage reduction</w:t>
            </w:r>
          </w:p>
          <w:p w14:paraId="7FA5A51D" w14:textId="77777777" w:rsidR="00281D28" w:rsidRPr="0076607C" w:rsidRDefault="00281D28" w:rsidP="0076607C">
            <w:pPr>
              <w:widowControl w:val="0"/>
              <w:spacing w:after="0" w:line="240" w:lineRule="auto"/>
              <w:ind w:left="0" w:right="0" w:firstLine="274"/>
              <w:rPr>
                <w:rFonts w:ascii="Arial" w:hAnsi="Arial" w:cs="Arial"/>
                <w:b/>
                <w:bCs/>
                <w:sz w:val="20"/>
                <w:szCs w:val="20"/>
              </w:rPr>
            </w:pPr>
          </w:p>
          <w:p w14:paraId="10BC4997" w14:textId="77777777" w:rsidR="00281D28" w:rsidRPr="0076607C" w:rsidRDefault="00281D28" w:rsidP="0076607C">
            <w:pPr>
              <w:widowControl w:val="0"/>
              <w:spacing w:after="0" w:line="240" w:lineRule="auto"/>
              <w:ind w:left="0" w:right="0" w:firstLine="274"/>
              <w:rPr>
                <w:rFonts w:ascii="Arial" w:hAnsi="Arial" w:cs="Arial"/>
                <w:b/>
                <w:bCs/>
                <w:sz w:val="20"/>
                <w:szCs w:val="20"/>
              </w:rPr>
            </w:pPr>
          </w:p>
          <w:p w14:paraId="225FE9AB" w14:textId="77777777" w:rsidR="00281D28" w:rsidRPr="0076607C" w:rsidRDefault="00281D28" w:rsidP="0076607C">
            <w:pPr>
              <w:widowControl w:val="0"/>
              <w:spacing w:after="0" w:line="240" w:lineRule="auto"/>
              <w:ind w:left="0" w:right="0" w:firstLine="274"/>
              <w:rPr>
                <w:rFonts w:ascii="Arial" w:hAnsi="Arial" w:cs="Arial"/>
                <w:b/>
                <w:bCs/>
                <w:sz w:val="20"/>
                <w:szCs w:val="20"/>
              </w:rPr>
            </w:pPr>
            <w:r w:rsidRPr="0076607C">
              <w:rPr>
                <w:rFonts w:ascii="Arial" w:hAnsi="Arial" w:cs="Arial"/>
                <w:b/>
                <w:bCs/>
                <w:sz w:val="20"/>
                <w:szCs w:val="20"/>
              </w:rPr>
              <w:t>%</w:t>
            </w:r>
            <w:proofErr w:type="spellStart"/>
            <w:r w:rsidRPr="0076607C">
              <w:rPr>
                <w:rFonts w:ascii="Arial" w:hAnsi="Arial" w:cs="Arial"/>
                <w:b/>
                <w:bCs/>
                <w:sz w:val="20"/>
                <w:szCs w:val="20"/>
              </w:rPr>
              <w:t>Vr</w:t>
            </w:r>
            <w:proofErr w:type="spellEnd"/>
          </w:p>
        </w:tc>
        <w:tc>
          <w:tcPr>
            <w:tcW w:w="1638" w:type="dxa"/>
          </w:tcPr>
          <w:p w14:paraId="5494075B" w14:textId="77777777" w:rsidR="00281D28" w:rsidRPr="0076607C" w:rsidRDefault="00281D28" w:rsidP="0076607C">
            <w:pPr>
              <w:widowControl w:val="0"/>
              <w:spacing w:after="0" w:line="240" w:lineRule="auto"/>
              <w:ind w:left="0" w:right="0" w:firstLine="274"/>
              <w:rPr>
                <w:rFonts w:ascii="Arial" w:hAnsi="Arial" w:cs="Arial"/>
                <w:b/>
                <w:bCs/>
                <w:sz w:val="20"/>
                <w:szCs w:val="20"/>
              </w:rPr>
            </w:pPr>
          </w:p>
          <w:p w14:paraId="4DEB1DC7" w14:textId="77777777" w:rsidR="00281D28" w:rsidRPr="0076607C" w:rsidRDefault="00281D28" w:rsidP="0076607C">
            <w:pPr>
              <w:widowControl w:val="0"/>
              <w:spacing w:after="0" w:line="240" w:lineRule="auto"/>
              <w:ind w:left="0" w:right="0" w:firstLine="0"/>
              <w:rPr>
                <w:rFonts w:ascii="Arial" w:hAnsi="Arial" w:cs="Arial"/>
                <w:b/>
                <w:bCs/>
                <w:sz w:val="20"/>
                <w:szCs w:val="20"/>
              </w:rPr>
            </w:pPr>
            <w:r w:rsidRPr="0076607C">
              <w:rPr>
                <w:rFonts w:ascii="Arial" w:hAnsi="Arial" w:cs="Arial"/>
                <w:b/>
                <w:bCs/>
                <w:sz w:val="20"/>
                <w:szCs w:val="20"/>
              </w:rPr>
              <w:t>Power Efficiency Reduction</w:t>
            </w:r>
          </w:p>
          <w:p w14:paraId="4FE22E76" w14:textId="77777777" w:rsidR="00281D28" w:rsidRPr="0076607C" w:rsidRDefault="00281D28" w:rsidP="0076607C">
            <w:pPr>
              <w:widowControl w:val="0"/>
              <w:spacing w:after="0" w:line="240" w:lineRule="auto"/>
              <w:ind w:left="0" w:right="0" w:firstLine="274"/>
              <w:rPr>
                <w:rFonts w:ascii="Arial" w:hAnsi="Arial" w:cs="Arial"/>
                <w:b/>
                <w:bCs/>
                <w:sz w:val="20"/>
                <w:szCs w:val="20"/>
              </w:rPr>
            </w:pPr>
          </w:p>
          <w:p w14:paraId="331D5689" w14:textId="77777777" w:rsidR="00281D28" w:rsidRPr="0076607C" w:rsidRDefault="00281D28" w:rsidP="0076607C">
            <w:pPr>
              <w:widowControl w:val="0"/>
              <w:spacing w:after="0" w:line="240" w:lineRule="auto"/>
              <w:ind w:left="0" w:right="0" w:firstLine="274"/>
              <w:rPr>
                <w:rFonts w:ascii="Arial" w:hAnsi="Arial" w:cs="Arial"/>
                <w:b/>
                <w:bCs/>
                <w:sz w:val="20"/>
                <w:szCs w:val="20"/>
              </w:rPr>
            </w:pPr>
          </w:p>
          <w:p w14:paraId="078D8E4E" w14:textId="77777777" w:rsidR="00281D28" w:rsidRPr="0076607C" w:rsidRDefault="00281D28" w:rsidP="0076607C">
            <w:pPr>
              <w:widowControl w:val="0"/>
              <w:spacing w:after="0" w:line="240" w:lineRule="auto"/>
              <w:ind w:left="0" w:right="0" w:firstLine="274"/>
              <w:rPr>
                <w:rFonts w:ascii="Arial" w:hAnsi="Arial" w:cs="Arial"/>
                <w:b/>
                <w:bCs/>
                <w:sz w:val="20"/>
                <w:szCs w:val="20"/>
              </w:rPr>
            </w:pPr>
            <w:r w:rsidRPr="0076607C">
              <w:rPr>
                <w:rFonts w:ascii="Arial" w:hAnsi="Arial" w:cs="Arial"/>
                <w:b/>
                <w:bCs/>
                <w:sz w:val="20"/>
                <w:szCs w:val="20"/>
              </w:rPr>
              <w:t>%</w:t>
            </w:r>
            <w:proofErr w:type="spellStart"/>
            <w:r w:rsidRPr="0076607C">
              <w:rPr>
                <w:rFonts w:ascii="Arial" w:hAnsi="Arial" w:cs="Arial"/>
                <w:b/>
                <w:bCs/>
                <w:sz w:val="20"/>
                <w:szCs w:val="20"/>
              </w:rPr>
              <w:t>Pr</w:t>
            </w:r>
            <w:proofErr w:type="spellEnd"/>
          </w:p>
        </w:tc>
      </w:tr>
      <w:tr w:rsidR="00281D28" w:rsidRPr="0076607C" w14:paraId="38F50685" w14:textId="77777777" w:rsidTr="001E553B">
        <w:trPr>
          <w:trHeight w:val="291"/>
        </w:trPr>
        <w:tc>
          <w:tcPr>
            <w:tcW w:w="1098" w:type="dxa"/>
          </w:tcPr>
          <w:p w14:paraId="72B77D9D" w14:textId="77777777" w:rsidR="00281D28" w:rsidRPr="0076607C" w:rsidRDefault="00281D28" w:rsidP="0076607C">
            <w:pPr>
              <w:widowControl w:val="0"/>
              <w:spacing w:after="0" w:line="240" w:lineRule="auto"/>
              <w:ind w:left="0" w:right="0" w:firstLine="274"/>
              <w:rPr>
                <w:rFonts w:ascii="Arial" w:hAnsi="Arial" w:cs="Arial"/>
                <w:bCs/>
                <w:sz w:val="20"/>
                <w:szCs w:val="20"/>
              </w:rPr>
            </w:pPr>
          </w:p>
          <w:p w14:paraId="045ADAD0" w14:textId="77777777" w:rsidR="00281D28" w:rsidRPr="0076607C" w:rsidRDefault="00281D28" w:rsidP="0076607C">
            <w:pPr>
              <w:widowControl w:val="0"/>
              <w:spacing w:after="0" w:line="240" w:lineRule="auto"/>
              <w:ind w:left="0" w:right="0" w:firstLine="274"/>
              <w:rPr>
                <w:rFonts w:ascii="Arial" w:hAnsi="Arial" w:cs="Arial"/>
                <w:bCs/>
                <w:sz w:val="20"/>
                <w:szCs w:val="20"/>
              </w:rPr>
            </w:pPr>
            <w:r w:rsidRPr="0076607C">
              <w:rPr>
                <w:rFonts w:ascii="Arial" w:hAnsi="Arial" w:cs="Arial"/>
                <w:bCs/>
                <w:sz w:val="20"/>
                <w:szCs w:val="20"/>
              </w:rPr>
              <w:t xml:space="preserve">Sept  </w:t>
            </w:r>
          </w:p>
        </w:tc>
        <w:tc>
          <w:tcPr>
            <w:tcW w:w="1170" w:type="dxa"/>
          </w:tcPr>
          <w:p w14:paraId="2C890AE5" w14:textId="77777777" w:rsidR="00281D28" w:rsidRPr="0076607C" w:rsidRDefault="00281D28" w:rsidP="0076607C">
            <w:pPr>
              <w:widowControl w:val="0"/>
              <w:spacing w:after="0" w:line="240" w:lineRule="auto"/>
              <w:ind w:left="0" w:right="0" w:firstLine="274"/>
              <w:rPr>
                <w:rFonts w:ascii="Arial" w:hAnsi="Arial" w:cs="Arial"/>
                <w:sz w:val="20"/>
                <w:szCs w:val="20"/>
              </w:rPr>
            </w:pPr>
          </w:p>
          <w:p w14:paraId="2073C8E9" w14:textId="77777777" w:rsidR="00281D28" w:rsidRPr="0076607C" w:rsidRDefault="00281D28" w:rsidP="0076607C">
            <w:pPr>
              <w:widowControl w:val="0"/>
              <w:spacing w:after="0" w:line="240" w:lineRule="auto"/>
              <w:ind w:left="0" w:right="0" w:firstLine="274"/>
              <w:rPr>
                <w:rFonts w:ascii="Arial" w:hAnsi="Arial" w:cs="Arial"/>
                <w:sz w:val="20"/>
                <w:szCs w:val="20"/>
              </w:rPr>
            </w:pPr>
            <w:r w:rsidRPr="0076607C">
              <w:rPr>
                <w:rFonts w:ascii="Arial" w:hAnsi="Arial" w:cs="Arial"/>
                <w:sz w:val="20"/>
                <w:szCs w:val="20"/>
              </w:rPr>
              <w:t>27.78</w:t>
            </w:r>
          </w:p>
        </w:tc>
        <w:tc>
          <w:tcPr>
            <w:tcW w:w="1101" w:type="dxa"/>
          </w:tcPr>
          <w:p w14:paraId="14EF64B2" w14:textId="77777777" w:rsidR="00281D28" w:rsidRPr="0076607C" w:rsidRDefault="00281D28" w:rsidP="0076607C">
            <w:pPr>
              <w:widowControl w:val="0"/>
              <w:spacing w:after="0" w:line="240" w:lineRule="auto"/>
              <w:ind w:left="0" w:right="0" w:firstLine="274"/>
              <w:rPr>
                <w:rFonts w:ascii="Arial" w:hAnsi="Arial" w:cs="Arial"/>
                <w:sz w:val="20"/>
                <w:szCs w:val="20"/>
              </w:rPr>
            </w:pPr>
          </w:p>
          <w:p w14:paraId="3EF6B02B" w14:textId="77777777" w:rsidR="00281D28" w:rsidRPr="0076607C" w:rsidRDefault="00281D28" w:rsidP="0076607C">
            <w:pPr>
              <w:widowControl w:val="0"/>
              <w:spacing w:after="0" w:line="240" w:lineRule="auto"/>
              <w:ind w:left="0" w:right="0" w:firstLine="274"/>
              <w:rPr>
                <w:rFonts w:ascii="Arial" w:hAnsi="Arial" w:cs="Arial"/>
                <w:sz w:val="20"/>
                <w:szCs w:val="20"/>
              </w:rPr>
            </w:pPr>
            <w:r w:rsidRPr="0076607C">
              <w:rPr>
                <w:rFonts w:ascii="Arial" w:hAnsi="Arial" w:cs="Arial"/>
                <w:sz w:val="20"/>
                <w:szCs w:val="20"/>
              </w:rPr>
              <w:t>26.97</w:t>
            </w:r>
          </w:p>
        </w:tc>
        <w:tc>
          <w:tcPr>
            <w:tcW w:w="1689" w:type="dxa"/>
          </w:tcPr>
          <w:p w14:paraId="18D1419B" w14:textId="77777777" w:rsidR="00281D28" w:rsidRPr="0076607C" w:rsidRDefault="00281D28" w:rsidP="0076607C">
            <w:pPr>
              <w:spacing w:line="240" w:lineRule="auto"/>
              <w:rPr>
                <w:rFonts w:ascii="Arial" w:hAnsi="Arial" w:cs="Arial"/>
                <w:sz w:val="20"/>
                <w:szCs w:val="20"/>
              </w:rPr>
            </w:pPr>
          </w:p>
          <w:p w14:paraId="2ECEA4F0" w14:textId="77777777" w:rsidR="00281D28" w:rsidRPr="0076607C" w:rsidRDefault="00281D28" w:rsidP="0076607C">
            <w:pPr>
              <w:spacing w:line="240" w:lineRule="auto"/>
              <w:rPr>
                <w:rFonts w:ascii="Arial" w:hAnsi="Arial" w:cs="Arial"/>
                <w:sz w:val="20"/>
                <w:szCs w:val="20"/>
              </w:rPr>
            </w:pPr>
            <w:r w:rsidRPr="0076607C">
              <w:rPr>
                <w:rFonts w:ascii="Arial" w:hAnsi="Arial" w:cs="Arial"/>
                <w:sz w:val="20"/>
                <w:szCs w:val="20"/>
              </w:rPr>
              <w:t>205.70</w:t>
            </w:r>
          </w:p>
        </w:tc>
        <w:tc>
          <w:tcPr>
            <w:tcW w:w="1710" w:type="dxa"/>
          </w:tcPr>
          <w:p w14:paraId="489A458E" w14:textId="77777777" w:rsidR="00281D28" w:rsidRPr="0076607C" w:rsidRDefault="00281D28" w:rsidP="0076607C">
            <w:pPr>
              <w:spacing w:line="240" w:lineRule="auto"/>
              <w:rPr>
                <w:rFonts w:ascii="Arial" w:hAnsi="Arial" w:cs="Arial"/>
                <w:sz w:val="20"/>
                <w:szCs w:val="20"/>
              </w:rPr>
            </w:pPr>
          </w:p>
          <w:p w14:paraId="616B4588" w14:textId="77777777" w:rsidR="00281D28" w:rsidRPr="0076607C" w:rsidRDefault="00281D28" w:rsidP="0076607C">
            <w:pPr>
              <w:spacing w:line="240" w:lineRule="auto"/>
              <w:rPr>
                <w:rFonts w:ascii="Arial" w:hAnsi="Arial" w:cs="Arial"/>
                <w:sz w:val="20"/>
                <w:szCs w:val="20"/>
              </w:rPr>
            </w:pPr>
            <w:r w:rsidRPr="0076607C">
              <w:rPr>
                <w:rFonts w:ascii="Arial" w:hAnsi="Arial" w:cs="Arial"/>
                <w:sz w:val="20"/>
                <w:szCs w:val="20"/>
              </w:rPr>
              <w:t>198.84</w:t>
            </w:r>
          </w:p>
        </w:tc>
        <w:tc>
          <w:tcPr>
            <w:tcW w:w="1170" w:type="dxa"/>
          </w:tcPr>
          <w:p w14:paraId="6B57504A" w14:textId="77777777" w:rsidR="00281D28" w:rsidRPr="0076607C" w:rsidRDefault="00281D28" w:rsidP="0076607C">
            <w:pPr>
              <w:spacing w:after="0" w:line="240" w:lineRule="auto"/>
              <w:ind w:left="0" w:right="0" w:firstLine="0"/>
              <w:rPr>
                <w:rFonts w:ascii="Arial" w:eastAsia="Calibri" w:hAnsi="Arial" w:cs="Arial"/>
                <w:sz w:val="20"/>
                <w:szCs w:val="20"/>
                <w:lang w:bidi="ar-SA"/>
              </w:rPr>
            </w:pPr>
          </w:p>
          <w:p w14:paraId="0FB01794" w14:textId="77777777" w:rsidR="00281D28" w:rsidRPr="0076607C" w:rsidRDefault="00281D28" w:rsidP="0076607C">
            <w:pPr>
              <w:spacing w:after="0" w:line="240" w:lineRule="auto"/>
              <w:ind w:left="0" w:right="0" w:firstLine="0"/>
              <w:rPr>
                <w:rFonts w:ascii="Arial" w:eastAsia="Calibri" w:hAnsi="Arial" w:cs="Arial"/>
                <w:sz w:val="20"/>
                <w:szCs w:val="20"/>
                <w:lang w:bidi="ar-SA"/>
              </w:rPr>
            </w:pPr>
          </w:p>
          <w:p w14:paraId="7185436F" w14:textId="77777777" w:rsidR="00281D28" w:rsidRPr="0076607C" w:rsidRDefault="00281D28" w:rsidP="0076607C">
            <w:pPr>
              <w:spacing w:after="0" w:line="240" w:lineRule="auto"/>
              <w:ind w:left="0" w:right="0" w:firstLine="0"/>
              <w:rPr>
                <w:rFonts w:ascii="Arial" w:eastAsia="Calibri" w:hAnsi="Arial" w:cs="Arial"/>
                <w:sz w:val="20"/>
                <w:szCs w:val="20"/>
                <w:lang w:bidi="ar-SA"/>
              </w:rPr>
            </w:pPr>
            <w:r w:rsidRPr="0076607C">
              <w:rPr>
                <w:rFonts w:ascii="Arial" w:eastAsia="Calibri" w:hAnsi="Arial" w:cs="Arial"/>
                <w:sz w:val="20"/>
                <w:szCs w:val="20"/>
                <w:lang w:bidi="ar-SA"/>
              </w:rPr>
              <w:t>2.92</w:t>
            </w:r>
          </w:p>
        </w:tc>
        <w:tc>
          <w:tcPr>
            <w:tcW w:w="1638" w:type="dxa"/>
          </w:tcPr>
          <w:p w14:paraId="2078DBC8" w14:textId="77777777" w:rsidR="00281D28" w:rsidRPr="0076607C" w:rsidRDefault="00281D28" w:rsidP="0076607C">
            <w:pPr>
              <w:spacing w:after="0" w:line="240" w:lineRule="auto"/>
              <w:ind w:left="0" w:right="0" w:firstLine="0"/>
              <w:rPr>
                <w:rFonts w:ascii="Arial" w:eastAsia="Calibri" w:hAnsi="Arial" w:cs="Arial"/>
                <w:sz w:val="20"/>
                <w:szCs w:val="20"/>
                <w:lang w:bidi="ar-SA"/>
              </w:rPr>
            </w:pPr>
          </w:p>
          <w:p w14:paraId="57945535" w14:textId="77777777" w:rsidR="00281D28" w:rsidRPr="0076607C" w:rsidRDefault="00281D28" w:rsidP="0076607C">
            <w:pPr>
              <w:spacing w:after="0" w:line="240" w:lineRule="auto"/>
              <w:ind w:left="0" w:right="0" w:firstLine="0"/>
              <w:rPr>
                <w:rFonts w:ascii="Arial" w:eastAsia="Calibri" w:hAnsi="Arial" w:cs="Arial"/>
                <w:sz w:val="20"/>
                <w:szCs w:val="20"/>
                <w:lang w:bidi="ar-SA"/>
              </w:rPr>
            </w:pPr>
          </w:p>
          <w:p w14:paraId="7095AC04" w14:textId="77777777" w:rsidR="00281D28" w:rsidRPr="0076607C" w:rsidRDefault="00281D28" w:rsidP="0076607C">
            <w:pPr>
              <w:spacing w:after="0" w:line="240" w:lineRule="auto"/>
              <w:ind w:left="0" w:right="0" w:firstLine="0"/>
              <w:rPr>
                <w:rFonts w:ascii="Arial" w:eastAsia="Calibri" w:hAnsi="Arial" w:cs="Arial"/>
                <w:sz w:val="20"/>
                <w:szCs w:val="20"/>
                <w:lang w:bidi="ar-SA"/>
              </w:rPr>
            </w:pPr>
            <w:r w:rsidRPr="0076607C">
              <w:rPr>
                <w:rFonts w:ascii="Arial" w:eastAsia="Calibri" w:hAnsi="Arial" w:cs="Arial"/>
                <w:sz w:val="20"/>
                <w:szCs w:val="20"/>
                <w:lang w:bidi="ar-SA"/>
              </w:rPr>
              <w:t>3.34</w:t>
            </w:r>
          </w:p>
        </w:tc>
      </w:tr>
      <w:tr w:rsidR="00281D28" w:rsidRPr="0076607C" w14:paraId="058AA46B" w14:textId="77777777" w:rsidTr="001E553B">
        <w:trPr>
          <w:trHeight w:val="291"/>
        </w:trPr>
        <w:tc>
          <w:tcPr>
            <w:tcW w:w="1098" w:type="dxa"/>
          </w:tcPr>
          <w:p w14:paraId="2B07F9E7" w14:textId="77777777" w:rsidR="00281D28" w:rsidRPr="0076607C" w:rsidRDefault="00281D28" w:rsidP="0076607C">
            <w:pPr>
              <w:widowControl w:val="0"/>
              <w:spacing w:after="0" w:line="240" w:lineRule="auto"/>
              <w:ind w:left="0" w:right="0" w:firstLine="274"/>
              <w:rPr>
                <w:rFonts w:ascii="Arial" w:hAnsi="Arial" w:cs="Arial"/>
                <w:bCs/>
                <w:sz w:val="20"/>
                <w:szCs w:val="20"/>
              </w:rPr>
            </w:pPr>
            <w:r w:rsidRPr="0076607C">
              <w:rPr>
                <w:rFonts w:ascii="Arial" w:hAnsi="Arial" w:cs="Arial"/>
                <w:bCs/>
                <w:sz w:val="20"/>
                <w:szCs w:val="20"/>
              </w:rPr>
              <w:t>Oct</w:t>
            </w:r>
          </w:p>
        </w:tc>
        <w:tc>
          <w:tcPr>
            <w:tcW w:w="1170" w:type="dxa"/>
          </w:tcPr>
          <w:p w14:paraId="6C0AE7BC" w14:textId="77777777" w:rsidR="00281D28" w:rsidRPr="0076607C" w:rsidRDefault="00281D28" w:rsidP="0076607C">
            <w:pPr>
              <w:widowControl w:val="0"/>
              <w:spacing w:after="0" w:line="240" w:lineRule="auto"/>
              <w:ind w:left="0" w:right="0" w:firstLine="274"/>
              <w:rPr>
                <w:rFonts w:ascii="Arial" w:hAnsi="Arial" w:cs="Arial"/>
                <w:sz w:val="20"/>
                <w:szCs w:val="20"/>
              </w:rPr>
            </w:pPr>
            <w:r w:rsidRPr="0076607C">
              <w:rPr>
                <w:rFonts w:ascii="Arial" w:hAnsi="Arial" w:cs="Arial"/>
                <w:sz w:val="20"/>
                <w:szCs w:val="20"/>
              </w:rPr>
              <w:t>28.20</w:t>
            </w:r>
          </w:p>
        </w:tc>
        <w:tc>
          <w:tcPr>
            <w:tcW w:w="1101" w:type="dxa"/>
          </w:tcPr>
          <w:p w14:paraId="796908CF" w14:textId="77777777" w:rsidR="00281D28" w:rsidRPr="0076607C" w:rsidRDefault="00281D28" w:rsidP="0076607C">
            <w:pPr>
              <w:widowControl w:val="0"/>
              <w:spacing w:after="0" w:line="240" w:lineRule="auto"/>
              <w:ind w:left="0" w:right="0" w:firstLine="274"/>
              <w:rPr>
                <w:rFonts w:ascii="Arial" w:hAnsi="Arial" w:cs="Arial"/>
                <w:sz w:val="20"/>
                <w:szCs w:val="20"/>
              </w:rPr>
            </w:pPr>
            <w:r w:rsidRPr="0076607C">
              <w:rPr>
                <w:rFonts w:ascii="Arial" w:hAnsi="Arial" w:cs="Arial"/>
                <w:sz w:val="20"/>
                <w:szCs w:val="20"/>
              </w:rPr>
              <w:t>27.84</w:t>
            </w:r>
          </w:p>
        </w:tc>
        <w:tc>
          <w:tcPr>
            <w:tcW w:w="1689" w:type="dxa"/>
          </w:tcPr>
          <w:p w14:paraId="4D83F498" w14:textId="77777777" w:rsidR="00281D28" w:rsidRPr="0076607C" w:rsidRDefault="00281D28" w:rsidP="0076607C">
            <w:pPr>
              <w:spacing w:line="240" w:lineRule="auto"/>
              <w:rPr>
                <w:rFonts w:ascii="Arial" w:hAnsi="Arial" w:cs="Arial"/>
                <w:sz w:val="20"/>
                <w:szCs w:val="20"/>
              </w:rPr>
            </w:pPr>
            <w:r w:rsidRPr="0076607C">
              <w:rPr>
                <w:rFonts w:ascii="Arial" w:hAnsi="Arial" w:cs="Arial"/>
                <w:sz w:val="20"/>
                <w:szCs w:val="20"/>
              </w:rPr>
              <w:t>210.27</w:t>
            </w:r>
          </w:p>
        </w:tc>
        <w:tc>
          <w:tcPr>
            <w:tcW w:w="1710" w:type="dxa"/>
          </w:tcPr>
          <w:p w14:paraId="5A4B4DC0" w14:textId="77777777" w:rsidR="00281D28" w:rsidRPr="0076607C" w:rsidRDefault="00281D28" w:rsidP="0076607C">
            <w:pPr>
              <w:spacing w:line="240" w:lineRule="auto"/>
              <w:rPr>
                <w:rFonts w:ascii="Arial" w:hAnsi="Arial" w:cs="Arial"/>
                <w:sz w:val="20"/>
                <w:szCs w:val="20"/>
              </w:rPr>
            </w:pPr>
            <w:r w:rsidRPr="0076607C">
              <w:rPr>
                <w:rFonts w:ascii="Arial" w:hAnsi="Arial" w:cs="Arial"/>
                <w:sz w:val="20"/>
                <w:szCs w:val="20"/>
              </w:rPr>
              <w:t>203.90</w:t>
            </w:r>
          </w:p>
        </w:tc>
        <w:tc>
          <w:tcPr>
            <w:tcW w:w="1170" w:type="dxa"/>
          </w:tcPr>
          <w:p w14:paraId="15F2931F" w14:textId="77777777" w:rsidR="00281D28" w:rsidRPr="0076607C" w:rsidRDefault="00281D28" w:rsidP="0076607C">
            <w:pPr>
              <w:spacing w:after="0" w:line="240" w:lineRule="auto"/>
              <w:ind w:left="0" w:right="0" w:firstLine="0"/>
              <w:rPr>
                <w:rFonts w:ascii="Arial" w:eastAsia="Calibri" w:hAnsi="Arial" w:cs="Arial"/>
                <w:sz w:val="20"/>
                <w:szCs w:val="20"/>
                <w:lang w:bidi="ar-SA"/>
              </w:rPr>
            </w:pPr>
            <w:r w:rsidRPr="0076607C">
              <w:rPr>
                <w:rFonts w:ascii="Arial" w:eastAsia="Calibri" w:hAnsi="Arial" w:cs="Arial"/>
                <w:sz w:val="20"/>
                <w:szCs w:val="20"/>
                <w:lang w:bidi="ar-SA"/>
              </w:rPr>
              <w:t>1.28</w:t>
            </w:r>
          </w:p>
        </w:tc>
        <w:tc>
          <w:tcPr>
            <w:tcW w:w="1638" w:type="dxa"/>
          </w:tcPr>
          <w:p w14:paraId="1602D3F9" w14:textId="77777777" w:rsidR="00281D28" w:rsidRPr="0076607C" w:rsidRDefault="00281D28" w:rsidP="0076607C">
            <w:pPr>
              <w:spacing w:after="0" w:line="240" w:lineRule="auto"/>
              <w:ind w:left="0" w:right="0" w:firstLine="0"/>
              <w:rPr>
                <w:rFonts w:ascii="Arial" w:eastAsia="Calibri" w:hAnsi="Arial" w:cs="Arial"/>
                <w:sz w:val="20"/>
                <w:szCs w:val="20"/>
                <w:lang w:bidi="ar-SA"/>
              </w:rPr>
            </w:pPr>
            <w:r w:rsidRPr="0076607C">
              <w:rPr>
                <w:rFonts w:ascii="Arial" w:eastAsia="Calibri" w:hAnsi="Arial" w:cs="Arial"/>
                <w:sz w:val="20"/>
                <w:szCs w:val="20"/>
                <w:lang w:bidi="ar-SA"/>
              </w:rPr>
              <w:t>3.03</w:t>
            </w:r>
          </w:p>
        </w:tc>
      </w:tr>
      <w:tr w:rsidR="00281D28" w:rsidRPr="0076607C" w14:paraId="6F453E36" w14:textId="77777777" w:rsidTr="001E553B">
        <w:trPr>
          <w:trHeight w:val="291"/>
        </w:trPr>
        <w:tc>
          <w:tcPr>
            <w:tcW w:w="1098" w:type="dxa"/>
          </w:tcPr>
          <w:p w14:paraId="32D24FC0" w14:textId="77777777" w:rsidR="00281D28" w:rsidRPr="0076607C" w:rsidRDefault="00281D28" w:rsidP="0076607C">
            <w:pPr>
              <w:widowControl w:val="0"/>
              <w:spacing w:after="0" w:line="240" w:lineRule="auto"/>
              <w:ind w:left="0" w:right="0" w:firstLine="274"/>
              <w:rPr>
                <w:rFonts w:ascii="Arial" w:hAnsi="Arial" w:cs="Arial"/>
                <w:bCs/>
                <w:sz w:val="20"/>
                <w:szCs w:val="20"/>
              </w:rPr>
            </w:pPr>
            <w:r w:rsidRPr="0076607C">
              <w:rPr>
                <w:rFonts w:ascii="Arial" w:hAnsi="Arial" w:cs="Arial"/>
                <w:bCs/>
                <w:sz w:val="20"/>
                <w:szCs w:val="20"/>
              </w:rPr>
              <w:t>Nov</w:t>
            </w:r>
          </w:p>
        </w:tc>
        <w:tc>
          <w:tcPr>
            <w:tcW w:w="1170" w:type="dxa"/>
          </w:tcPr>
          <w:p w14:paraId="494A390A" w14:textId="77777777" w:rsidR="00281D28" w:rsidRPr="0076607C" w:rsidRDefault="00281D28" w:rsidP="0076607C">
            <w:pPr>
              <w:widowControl w:val="0"/>
              <w:spacing w:after="0" w:line="240" w:lineRule="auto"/>
              <w:ind w:left="0" w:right="0" w:firstLine="274"/>
              <w:rPr>
                <w:rFonts w:ascii="Arial" w:hAnsi="Arial" w:cs="Arial"/>
                <w:sz w:val="20"/>
                <w:szCs w:val="20"/>
              </w:rPr>
            </w:pPr>
            <w:r w:rsidRPr="0076607C">
              <w:rPr>
                <w:rFonts w:ascii="Arial" w:hAnsi="Arial" w:cs="Arial"/>
                <w:sz w:val="20"/>
                <w:szCs w:val="20"/>
              </w:rPr>
              <w:t>29.34</w:t>
            </w:r>
          </w:p>
        </w:tc>
        <w:tc>
          <w:tcPr>
            <w:tcW w:w="1101" w:type="dxa"/>
          </w:tcPr>
          <w:p w14:paraId="3F7B08A1" w14:textId="77777777" w:rsidR="00281D28" w:rsidRPr="0076607C" w:rsidRDefault="00281D28" w:rsidP="0076607C">
            <w:pPr>
              <w:widowControl w:val="0"/>
              <w:spacing w:after="0" w:line="240" w:lineRule="auto"/>
              <w:ind w:left="0" w:right="0" w:firstLine="274"/>
              <w:rPr>
                <w:rFonts w:ascii="Arial" w:hAnsi="Arial" w:cs="Arial"/>
                <w:sz w:val="20"/>
                <w:szCs w:val="20"/>
              </w:rPr>
            </w:pPr>
            <w:r w:rsidRPr="0076607C">
              <w:rPr>
                <w:rFonts w:ascii="Arial" w:hAnsi="Arial" w:cs="Arial"/>
                <w:sz w:val="20"/>
                <w:szCs w:val="20"/>
              </w:rPr>
              <w:t>28.90</w:t>
            </w:r>
          </w:p>
        </w:tc>
        <w:tc>
          <w:tcPr>
            <w:tcW w:w="1689" w:type="dxa"/>
          </w:tcPr>
          <w:p w14:paraId="6E06D3B7" w14:textId="77777777" w:rsidR="00281D28" w:rsidRPr="0076607C" w:rsidRDefault="00281D28" w:rsidP="0076607C">
            <w:pPr>
              <w:spacing w:line="240" w:lineRule="auto"/>
              <w:rPr>
                <w:rFonts w:ascii="Arial" w:hAnsi="Arial" w:cs="Arial"/>
                <w:sz w:val="20"/>
                <w:szCs w:val="20"/>
              </w:rPr>
            </w:pPr>
            <w:r w:rsidRPr="0076607C">
              <w:rPr>
                <w:rFonts w:ascii="Arial" w:hAnsi="Arial" w:cs="Arial"/>
                <w:sz w:val="20"/>
                <w:szCs w:val="20"/>
              </w:rPr>
              <w:t>221.90</w:t>
            </w:r>
          </w:p>
        </w:tc>
        <w:tc>
          <w:tcPr>
            <w:tcW w:w="1710" w:type="dxa"/>
          </w:tcPr>
          <w:p w14:paraId="16F4FB69" w14:textId="77777777" w:rsidR="00281D28" w:rsidRPr="0076607C" w:rsidRDefault="00281D28" w:rsidP="0076607C">
            <w:pPr>
              <w:spacing w:line="240" w:lineRule="auto"/>
              <w:rPr>
                <w:rFonts w:ascii="Arial" w:hAnsi="Arial" w:cs="Arial"/>
                <w:sz w:val="20"/>
                <w:szCs w:val="20"/>
              </w:rPr>
            </w:pPr>
            <w:r w:rsidRPr="0076607C">
              <w:rPr>
                <w:rFonts w:ascii="Arial" w:hAnsi="Arial" w:cs="Arial"/>
                <w:sz w:val="20"/>
                <w:szCs w:val="20"/>
              </w:rPr>
              <w:t>209.46</w:t>
            </w:r>
          </w:p>
        </w:tc>
        <w:tc>
          <w:tcPr>
            <w:tcW w:w="1170" w:type="dxa"/>
          </w:tcPr>
          <w:p w14:paraId="4F5D9C39" w14:textId="77777777" w:rsidR="00281D28" w:rsidRPr="0076607C" w:rsidRDefault="00281D28" w:rsidP="0076607C">
            <w:pPr>
              <w:spacing w:after="0" w:line="240" w:lineRule="auto"/>
              <w:ind w:left="0" w:right="0" w:firstLine="0"/>
              <w:rPr>
                <w:rFonts w:ascii="Arial" w:eastAsia="Calibri" w:hAnsi="Arial" w:cs="Arial"/>
                <w:sz w:val="20"/>
                <w:szCs w:val="20"/>
                <w:lang w:bidi="ar-SA"/>
              </w:rPr>
            </w:pPr>
            <w:r w:rsidRPr="0076607C">
              <w:rPr>
                <w:rFonts w:ascii="Arial" w:eastAsia="Calibri" w:hAnsi="Arial" w:cs="Arial"/>
                <w:sz w:val="20"/>
                <w:szCs w:val="20"/>
                <w:lang w:bidi="ar-SA"/>
              </w:rPr>
              <w:t>1.5</w:t>
            </w:r>
          </w:p>
        </w:tc>
        <w:tc>
          <w:tcPr>
            <w:tcW w:w="1638" w:type="dxa"/>
          </w:tcPr>
          <w:p w14:paraId="553F0F92" w14:textId="77777777" w:rsidR="00281D28" w:rsidRPr="0076607C" w:rsidRDefault="00281D28" w:rsidP="0076607C">
            <w:pPr>
              <w:spacing w:after="0" w:line="240" w:lineRule="auto"/>
              <w:ind w:left="0" w:right="0" w:firstLine="0"/>
              <w:rPr>
                <w:rFonts w:ascii="Arial" w:eastAsia="Calibri" w:hAnsi="Arial" w:cs="Arial"/>
                <w:sz w:val="20"/>
                <w:szCs w:val="20"/>
                <w:lang w:bidi="ar-SA"/>
              </w:rPr>
            </w:pPr>
            <w:r w:rsidRPr="0076607C">
              <w:rPr>
                <w:rFonts w:ascii="Arial" w:eastAsia="Calibri" w:hAnsi="Arial" w:cs="Arial"/>
                <w:sz w:val="20"/>
                <w:szCs w:val="20"/>
                <w:lang w:bidi="ar-SA"/>
              </w:rPr>
              <w:t>5.61</w:t>
            </w:r>
          </w:p>
        </w:tc>
      </w:tr>
      <w:tr w:rsidR="00281D28" w:rsidRPr="0076607C" w14:paraId="389726DB" w14:textId="77777777" w:rsidTr="001E553B">
        <w:trPr>
          <w:trHeight w:val="291"/>
        </w:trPr>
        <w:tc>
          <w:tcPr>
            <w:tcW w:w="1098" w:type="dxa"/>
          </w:tcPr>
          <w:p w14:paraId="4E708637" w14:textId="77777777" w:rsidR="00281D28" w:rsidRPr="0076607C" w:rsidRDefault="00281D28" w:rsidP="0076607C">
            <w:pPr>
              <w:widowControl w:val="0"/>
              <w:spacing w:after="0" w:line="240" w:lineRule="auto"/>
              <w:ind w:left="0" w:right="0" w:firstLine="274"/>
              <w:rPr>
                <w:rFonts w:ascii="Arial" w:hAnsi="Arial" w:cs="Arial"/>
                <w:bCs/>
                <w:sz w:val="20"/>
                <w:szCs w:val="20"/>
              </w:rPr>
            </w:pPr>
            <w:r w:rsidRPr="0076607C">
              <w:rPr>
                <w:rFonts w:ascii="Arial" w:hAnsi="Arial" w:cs="Arial"/>
                <w:bCs/>
                <w:sz w:val="20"/>
                <w:szCs w:val="20"/>
              </w:rPr>
              <w:t>Dec</w:t>
            </w:r>
          </w:p>
        </w:tc>
        <w:tc>
          <w:tcPr>
            <w:tcW w:w="1170" w:type="dxa"/>
          </w:tcPr>
          <w:p w14:paraId="4DD9DBB3" w14:textId="77777777" w:rsidR="00281D28" w:rsidRPr="0076607C" w:rsidRDefault="00281D28" w:rsidP="0076607C">
            <w:pPr>
              <w:widowControl w:val="0"/>
              <w:spacing w:after="0" w:line="240" w:lineRule="auto"/>
              <w:ind w:left="0" w:right="0" w:firstLine="274"/>
              <w:rPr>
                <w:rFonts w:ascii="Arial" w:hAnsi="Arial" w:cs="Arial"/>
                <w:sz w:val="20"/>
                <w:szCs w:val="20"/>
              </w:rPr>
            </w:pPr>
            <w:r w:rsidRPr="0076607C">
              <w:rPr>
                <w:rFonts w:ascii="Arial" w:hAnsi="Arial" w:cs="Arial"/>
                <w:sz w:val="20"/>
                <w:szCs w:val="20"/>
              </w:rPr>
              <w:t>29.27</w:t>
            </w:r>
          </w:p>
        </w:tc>
        <w:tc>
          <w:tcPr>
            <w:tcW w:w="1101" w:type="dxa"/>
          </w:tcPr>
          <w:p w14:paraId="39CE3533" w14:textId="77777777" w:rsidR="00281D28" w:rsidRPr="0076607C" w:rsidRDefault="00281D28" w:rsidP="0076607C">
            <w:pPr>
              <w:widowControl w:val="0"/>
              <w:spacing w:after="0" w:line="240" w:lineRule="auto"/>
              <w:ind w:left="0" w:right="0" w:firstLine="274"/>
              <w:rPr>
                <w:rFonts w:ascii="Arial" w:hAnsi="Arial" w:cs="Arial"/>
                <w:sz w:val="20"/>
                <w:szCs w:val="20"/>
              </w:rPr>
            </w:pPr>
            <w:r w:rsidRPr="0076607C">
              <w:rPr>
                <w:rFonts w:ascii="Arial" w:hAnsi="Arial" w:cs="Arial"/>
                <w:sz w:val="20"/>
                <w:szCs w:val="20"/>
              </w:rPr>
              <w:t>28.84</w:t>
            </w:r>
          </w:p>
        </w:tc>
        <w:tc>
          <w:tcPr>
            <w:tcW w:w="1689" w:type="dxa"/>
          </w:tcPr>
          <w:p w14:paraId="36DBB0D5" w14:textId="77777777" w:rsidR="00281D28" w:rsidRPr="0076607C" w:rsidRDefault="00281D28" w:rsidP="0076607C">
            <w:pPr>
              <w:spacing w:line="240" w:lineRule="auto"/>
              <w:rPr>
                <w:rFonts w:ascii="Arial" w:hAnsi="Arial" w:cs="Arial"/>
                <w:sz w:val="20"/>
                <w:szCs w:val="20"/>
              </w:rPr>
            </w:pPr>
            <w:r w:rsidRPr="0076607C">
              <w:rPr>
                <w:rFonts w:ascii="Arial" w:hAnsi="Arial" w:cs="Arial"/>
                <w:sz w:val="20"/>
                <w:szCs w:val="20"/>
              </w:rPr>
              <w:t>233.45</w:t>
            </w:r>
          </w:p>
        </w:tc>
        <w:tc>
          <w:tcPr>
            <w:tcW w:w="1710" w:type="dxa"/>
          </w:tcPr>
          <w:p w14:paraId="251BA3E9" w14:textId="77777777" w:rsidR="00281D28" w:rsidRPr="0076607C" w:rsidRDefault="00281D28" w:rsidP="0076607C">
            <w:pPr>
              <w:spacing w:line="240" w:lineRule="auto"/>
              <w:rPr>
                <w:rFonts w:ascii="Arial" w:hAnsi="Arial" w:cs="Arial"/>
                <w:sz w:val="20"/>
                <w:szCs w:val="20"/>
              </w:rPr>
            </w:pPr>
            <w:r w:rsidRPr="0076607C">
              <w:rPr>
                <w:rFonts w:ascii="Arial" w:hAnsi="Arial" w:cs="Arial"/>
                <w:sz w:val="20"/>
                <w:szCs w:val="20"/>
              </w:rPr>
              <w:t>212.28</w:t>
            </w:r>
          </w:p>
        </w:tc>
        <w:tc>
          <w:tcPr>
            <w:tcW w:w="1170" w:type="dxa"/>
          </w:tcPr>
          <w:p w14:paraId="306BF4E4" w14:textId="77777777" w:rsidR="00281D28" w:rsidRPr="0076607C" w:rsidRDefault="00281D28" w:rsidP="0076607C">
            <w:pPr>
              <w:spacing w:after="0" w:line="240" w:lineRule="auto"/>
              <w:ind w:left="0" w:right="0" w:firstLine="0"/>
              <w:rPr>
                <w:rFonts w:ascii="Arial" w:eastAsia="Calibri" w:hAnsi="Arial" w:cs="Arial"/>
                <w:sz w:val="20"/>
                <w:szCs w:val="20"/>
                <w:lang w:bidi="ar-SA"/>
              </w:rPr>
            </w:pPr>
            <w:r w:rsidRPr="0076607C">
              <w:rPr>
                <w:rFonts w:ascii="Arial" w:eastAsia="Calibri" w:hAnsi="Arial" w:cs="Arial"/>
                <w:sz w:val="20"/>
                <w:szCs w:val="20"/>
                <w:lang w:bidi="ar-SA"/>
              </w:rPr>
              <w:t>1.47</w:t>
            </w:r>
          </w:p>
        </w:tc>
        <w:tc>
          <w:tcPr>
            <w:tcW w:w="1638" w:type="dxa"/>
          </w:tcPr>
          <w:p w14:paraId="389EA11A" w14:textId="77777777" w:rsidR="00281D28" w:rsidRPr="0076607C" w:rsidRDefault="00281D28" w:rsidP="0076607C">
            <w:pPr>
              <w:spacing w:after="0" w:line="240" w:lineRule="auto"/>
              <w:ind w:left="0" w:right="0" w:firstLine="0"/>
              <w:rPr>
                <w:rFonts w:ascii="Arial" w:eastAsia="Calibri" w:hAnsi="Arial" w:cs="Arial"/>
                <w:sz w:val="20"/>
                <w:szCs w:val="20"/>
                <w:lang w:bidi="ar-SA"/>
              </w:rPr>
            </w:pPr>
            <w:r w:rsidRPr="0076607C">
              <w:rPr>
                <w:rFonts w:ascii="Arial" w:eastAsia="Calibri" w:hAnsi="Arial" w:cs="Arial"/>
                <w:sz w:val="20"/>
                <w:szCs w:val="20"/>
                <w:lang w:bidi="ar-SA"/>
              </w:rPr>
              <w:t>9.07</w:t>
            </w:r>
          </w:p>
        </w:tc>
      </w:tr>
      <w:tr w:rsidR="00281D28" w:rsidRPr="0076607C" w14:paraId="34A06C07" w14:textId="77777777" w:rsidTr="001E553B">
        <w:trPr>
          <w:trHeight w:val="291"/>
        </w:trPr>
        <w:tc>
          <w:tcPr>
            <w:tcW w:w="1098" w:type="dxa"/>
          </w:tcPr>
          <w:p w14:paraId="19BA732E" w14:textId="77777777" w:rsidR="00281D28" w:rsidRPr="0076607C" w:rsidRDefault="00281D28" w:rsidP="0076607C">
            <w:pPr>
              <w:widowControl w:val="0"/>
              <w:spacing w:after="0" w:line="240" w:lineRule="auto"/>
              <w:ind w:left="0" w:right="0" w:firstLine="274"/>
              <w:rPr>
                <w:rFonts w:ascii="Arial" w:hAnsi="Arial" w:cs="Arial"/>
                <w:bCs/>
                <w:sz w:val="20"/>
                <w:szCs w:val="20"/>
              </w:rPr>
            </w:pPr>
            <w:r w:rsidRPr="0076607C">
              <w:rPr>
                <w:rFonts w:ascii="Arial" w:hAnsi="Arial" w:cs="Arial"/>
                <w:bCs/>
                <w:sz w:val="20"/>
                <w:szCs w:val="20"/>
              </w:rPr>
              <w:t>Jan</w:t>
            </w:r>
          </w:p>
        </w:tc>
        <w:tc>
          <w:tcPr>
            <w:tcW w:w="1170" w:type="dxa"/>
          </w:tcPr>
          <w:p w14:paraId="20E17A76" w14:textId="77777777" w:rsidR="00281D28" w:rsidRPr="0076607C" w:rsidRDefault="00281D28" w:rsidP="0076607C">
            <w:pPr>
              <w:widowControl w:val="0"/>
              <w:spacing w:after="0" w:line="240" w:lineRule="auto"/>
              <w:ind w:left="0" w:right="0" w:firstLine="274"/>
              <w:rPr>
                <w:rFonts w:ascii="Arial" w:hAnsi="Arial" w:cs="Arial"/>
                <w:sz w:val="20"/>
                <w:szCs w:val="20"/>
              </w:rPr>
            </w:pPr>
            <w:r w:rsidRPr="0076607C">
              <w:rPr>
                <w:rFonts w:ascii="Arial" w:hAnsi="Arial" w:cs="Arial"/>
                <w:sz w:val="20"/>
                <w:szCs w:val="20"/>
              </w:rPr>
              <w:t>29.07</w:t>
            </w:r>
          </w:p>
        </w:tc>
        <w:tc>
          <w:tcPr>
            <w:tcW w:w="1101" w:type="dxa"/>
          </w:tcPr>
          <w:p w14:paraId="0523D70A" w14:textId="77777777" w:rsidR="00281D28" w:rsidRPr="0076607C" w:rsidRDefault="00281D28" w:rsidP="0076607C">
            <w:pPr>
              <w:widowControl w:val="0"/>
              <w:spacing w:after="0" w:line="240" w:lineRule="auto"/>
              <w:ind w:left="0" w:right="0" w:firstLine="274"/>
              <w:rPr>
                <w:rFonts w:ascii="Arial" w:hAnsi="Arial" w:cs="Arial"/>
                <w:sz w:val="20"/>
                <w:szCs w:val="20"/>
              </w:rPr>
            </w:pPr>
            <w:r w:rsidRPr="0076607C">
              <w:rPr>
                <w:rFonts w:ascii="Arial" w:hAnsi="Arial" w:cs="Arial"/>
                <w:sz w:val="20"/>
                <w:szCs w:val="20"/>
              </w:rPr>
              <w:t>28.78</w:t>
            </w:r>
          </w:p>
        </w:tc>
        <w:tc>
          <w:tcPr>
            <w:tcW w:w="1689" w:type="dxa"/>
          </w:tcPr>
          <w:p w14:paraId="4AFD49C3" w14:textId="77777777" w:rsidR="00281D28" w:rsidRPr="0076607C" w:rsidRDefault="00281D28" w:rsidP="0076607C">
            <w:pPr>
              <w:spacing w:line="240" w:lineRule="auto"/>
              <w:rPr>
                <w:rFonts w:ascii="Arial" w:hAnsi="Arial" w:cs="Arial"/>
                <w:sz w:val="20"/>
                <w:szCs w:val="20"/>
              </w:rPr>
            </w:pPr>
            <w:r w:rsidRPr="0076607C">
              <w:rPr>
                <w:rFonts w:ascii="Arial" w:hAnsi="Arial" w:cs="Arial"/>
                <w:sz w:val="20"/>
                <w:szCs w:val="20"/>
              </w:rPr>
              <w:t>230.03</w:t>
            </w:r>
          </w:p>
        </w:tc>
        <w:tc>
          <w:tcPr>
            <w:tcW w:w="1710" w:type="dxa"/>
          </w:tcPr>
          <w:p w14:paraId="7203A158" w14:textId="77777777" w:rsidR="00281D28" w:rsidRPr="0076607C" w:rsidRDefault="00281D28" w:rsidP="0076607C">
            <w:pPr>
              <w:spacing w:line="240" w:lineRule="auto"/>
              <w:rPr>
                <w:rFonts w:ascii="Arial" w:hAnsi="Arial" w:cs="Arial"/>
                <w:sz w:val="20"/>
                <w:szCs w:val="20"/>
              </w:rPr>
            </w:pPr>
            <w:r w:rsidRPr="0076607C">
              <w:rPr>
                <w:rFonts w:ascii="Arial" w:hAnsi="Arial" w:cs="Arial"/>
                <w:sz w:val="20"/>
                <w:szCs w:val="20"/>
              </w:rPr>
              <w:t>208.78</w:t>
            </w:r>
          </w:p>
        </w:tc>
        <w:tc>
          <w:tcPr>
            <w:tcW w:w="1170" w:type="dxa"/>
          </w:tcPr>
          <w:p w14:paraId="10518F34" w14:textId="77777777" w:rsidR="00281D28" w:rsidRPr="0076607C" w:rsidRDefault="00281D28" w:rsidP="0076607C">
            <w:pPr>
              <w:spacing w:after="0" w:line="240" w:lineRule="auto"/>
              <w:ind w:left="0" w:right="0" w:firstLine="0"/>
              <w:rPr>
                <w:rFonts w:ascii="Arial" w:eastAsia="Calibri" w:hAnsi="Arial" w:cs="Arial"/>
                <w:sz w:val="20"/>
                <w:szCs w:val="20"/>
                <w:lang w:bidi="ar-SA"/>
              </w:rPr>
            </w:pPr>
            <w:r w:rsidRPr="0076607C">
              <w:rPr>
                <w:rFonts w:ascii="Arial" w:eastAsia="Calibri" w:hAnsi="Arial" w:cs="Arial"/>
                <w:sz w:val="20"/>
                <w:szCs w:val="20"/>
                <w:lang w:bidi="ar-SA"/>
              </w:rPr>
              <w:t>1.0</w:t>
            </w:r>
          </w:p>
        </w:tc>
        <w:tc>
          <w:tcPr>
            <w:tcW w:w="1638" w:type="dxa"/>
          </w:tcPr>
          <w:p w14:paraId="23EF7677" w14:textId="77777777" w:rsidR="00281D28" w:rsidRPr="0076607C" w:rsidRDefault="00281D28" w:rsidP="0076607C">
            <w:pPr>
              <w:spacing w:after="0" w:line="240" w:lineRule="auto"/>
              <w:ind w:left="0" w:right="0" w:firstLine="0"/>
              <w:rPr>
                <w:rFonts w:ascii="Arial" w:eastAsia="Calibri" w:hAnsi="Arial" w:cs="Arial"/>
                <w:sz w:val="20"/>
                <w:szCs w:val="20"/>
                <w:lang w:bidi="ar-SA"/>
              </w:rPr>
            </w:pPr>
            <w:r w:rsidRPr="0076607C">
              <w:rPr>
                <w:rFonts w:ascii="Arial" w:eastAsia="Calibri" w:hAnsi="Arial" w:cs="Arial"/>
                <w:sz w:val="20"/>
                <w:szCs w:val="20"/>
                <w:lang w:bidi="ar-SA"/>
              </w:rPr>
              <w:t>9.24</w:t>
            </w:r>
          </w:p>
        </w:tc>
      </w:tr>
      <w:tr w:rsidR="00281D28" w:rsidRPr="0076607C" w14:paraId="3F44CFE7" w14:textId="77777777" w:rsidTr="001E553B">
        <w:trPr>
          <w:trHeight w:val="291"/>
        </w:trPr>
        <w:tc>
          <w:tcPr>
            <w:tcW w:w="1098" w:type="dxa"/>
          </w:tcPr>
          <w:p w14:paraId="095D163F" w14:textId="77777777" w:rsidR="00281D28" w:rsidRPr="0076607C" w:rsidRDefault="00281D28" w:rsidP="0076607C">
            <w:pPr>
              <w:widowControl w:val="0"/>
              <w:spacing w:after="0" w:line="240" w:lineRule="auto"/>
              <w:ind w:left="0" w:right="0" w:firstLine="274"/>
              <w:rPr>
                <w:rFonts w:ascii="Arial" w:hAnsi="Arial" w:cs="Arial"/>
                <w:bCs/>
                <w:sz w:val="20"/>
                <w:szCs w:val="20"/>
              </w:rPr>
            </w:pPr>
            <w:r w:rsidRPr="0076607C">
              <w:rPr>
                <w:rFonts w:ascii="Arial" w:hAnsi="Arial" w:cs="Arial"/>
                <w:bCs/>
                <w:sz w:val="20"/>
                <w:szCs w:val="20"/>
              </w:rPr>
              <w:t>Feb</w:t>
            </w:r>
          </w:p>
        </w:tc>
        <w:tc>
          <w:tcPr>
            <w:tcW w:w="1170" w:type="dxa"/>
          </w:tcPr>
          <w:p w14:paraId="532B3039" w14:textId="77777777" w:rsidR="00281D28" w:rsidRPr="0076607C" w:rsidRDefault="00281D28" w:rsidP="0076607C">
            <w:pPr>
              <w:widowControl w:val="0"/>
              <w:spacing w:after="0" w:line="240" w:lineRule="auto"/>
              <w:ind w:left="0" w:right="0" w:firstLine="274"/>
              <w:rPr>
                <w:rFonts w:ascii="Arial" w:hAnsi="Arial" w:cs="Arial"/>
                <w:sz w:val="20"/>
                <w:szCs w:val="20"/>
              </w:rPr>
            </w:pPr>
            <w:r w:rsidRPr="0076607C">
              <w:rPr>
                <w:rFonts w:ascii="Arial" w:hAnsi="Arial" w:cs="Arial"/>
                <w:sz w:val="20"/>
                <w:szCs w:val="20"/>
              </w:rPr>
              <w:t>29.05</w:t>
            </w:r>
          </w:p>
        </w:tc>
        <w:tc>
          <w:tcPr>
            <w:tcW w:w="1101" w:type="dxa"/>
          </w:tcPr>
          <w:p w14:paraId="3AE5E388" w14:textId="77777777" w:rsidR="00281D28" w:rsidRPr="0076607C" w:rsidRDefault="00281D28" w:rsidP="0076607C">
            <w:pPr>
              <w:widowControl w:val="0"/>
              <w:spacing w:after="0" w:line="240" w:lineRule="auto"/>
              <w:ind w:left="0" w:right="0" w:firstLine="274"/>
              <w:rPr>
                <w:rFonts w:ascii="Arial" w:hAnsi="Arial" w:cs="Arial"/>
                <w:sz w:val="20"/>
                <w:szCs w:val="20"/>
              </w:rPr>
            </w:pPr>
            <w:r w:rsidRPr="0076607C">
              <w:rPr>
                <w:rFonts w:ascii="Arial" w:hAnsi="Arial" w:cs="Arial"/>
                <w:sz w:val="20"/>
                <w:szCs w:val="20"/>
              </w:rPr>
              <w:t>28.86</w:t>
            </w:r>
          </w:p>
        </w:tc>
        <w:tc>
          <w:tcPr>
            <w:tcW w:w="1689" w:type="dxa"/>
          </w:tcPr>
          <w:p w14:paraId="2056B6AB" w14:textId="77777777" w:rsidR="00281D28" w:rsidRPr="0076607C" w:rsidRDefault="00281D28" w:rsidP="0076607C">
            <w:pPr>
              <w:spacing w:line="240" w:lineRule="auto"/>
              <w:rPr>
                <w:rFonts w:ascii="Arial" w:hAnsi="Arial" w:cs="Arial"/>
                <w:sz w:val="20"/>
                <w:szCs w:val="20"/>
              </w:rPr>
            </w:pPr>
            <w:r w:rsidRPr="0076607C">
              <w:rPr>
                <w:rFonts w:ascii="Arial" w:hAnsi="Arial" w:cs="Arial"/>
                <w:sz w:val="20"/>
                <w:szCs w:val="20"/>
              </w:rPr>
              <w:t>231.02</w:t>
            </w:r>
          </w:p>
        </w:tc>
        <w:tc>
          <w:tcPr>
            <w:tcW w:w="1710" w:type="dxa"/>
          </w:tcPr>
          <w:p w14:paraId="39AA84EE" w14:textId="77777777" w:rsidR="00281D28" w:rsidRPr="0076607C" w:rsidRDefault="00281D28" w:rsidP="0076607C">
            <w:pPr>
              <w:spacing w:line="240" w:lineRule="auto"/>
              <w:rPr>
                <w:rFonts w:ascii="Arial" w:hAnsi="Arial" w:cs="Arial"/>
                <w:sz w:val="20"/>
                <w:szCs w:val="20"/>
              </w:rPr>
            </w:pPr>
            <w:r w:rsidRPr="0076607C">
              <w:rPr>
                <w:rFonts w:ascii="Arial" w:hAnsi="Arial" w:cs="Arial"/>
                <w:sz w:val="20"/>
                <w:szCs w:val="20"/>
              </w:rPr>
              <w:t>210.19</w:t>
            </w:r>
          </w:p>
        </w:tc>
        <w:tc>
          <w:tcPr>
            <w:tcW w:w="1170" w:type="dxa"/>
          </w:tcPr>
          <w:p w14:paraId="5DBA6AE3" w14:textId="77777777" w:rsidR="00281D28" w:rsidRPr="0076607C" w:rsidRDefault="00281D28" w:rsidP="0076607C">
            <w:pPr>
              <w:spacing w:after="0" w:line="240" w:lineRule="auto"/>
              <w:ind w:left="0" w:right="0" w:firstLine="0"/>
              <w:rPr>
                <w:rFonts w:ascii="Arial" w:eastAsia="Calibri" w:hAnsi="Arial" w:cs="Arial"/>
                <w:sz w:val="20"/>
                <w:szCs w:val="20"/>
                <w:lang w:bidi="ar-SA"/>
              </w:rPr>
            </w:pPr>
            <w:r w:rsidRPr="0076607C">
              <w:rPr>
                <w:rFonts w:ascii="Arial" w:eastAsia="Calibri" w:hAnsi="Arial" w:cs="Arial"/>
                <w:sz w:val="20"/>
                <w:szCs w:val="20"/>
                <w:lang w:bidi="ar-SA"/>
              </w:rPr>
              <w:t>0.66</w:t>
            </w:r>
          </w:p>
        </w:tc>
        <w:tc>
          <w:tcPr>
            <w:tcW w:w="1638" w:type="dxa"/>
          </w:tcPr>
          <w:p w14:paraId="53A36ACB" w14:textId="77777777" w:rsidR="00281D28" w:rsidRPr="0076607C" w:rsidRDefault="00281D28" w:rsidP="0076607C">
            <w:pPr>
              <w:spacing w:after="0" w:line="240" w:lineRule="auto"/>
              <w:ind w:left="0" w:right="0" w:firstLine="0"/>
              <w:rPr>
                <w:rFonts w:ascii="Arial" w:eastAsia="Calibri" w:hAnsi="Arial" w:cs="Arial"/>
                <w:sz w:val="20"/>
                <w:szCs w:val="20"/>
                <w:lang w:bidi="ar-SA"/>
              </w:rPr>
            </w:pPr>
            <w:r w:rsidRPr="0076607C">
              <w:rPr>
                <w:rFonts w:ascii="Arial" w:eastAsia="Calibri" w:hAnsi="Arial" w:cs="Arial"/>
                <w:sz w:val="20"/>
                <w:szCs w:val="20"/>
                <w:lang w:bidi="ar-SA"/>
              </w:rPr>
              <w:t>9.02</w:t>
            </w:r>
          </w:p>
        </w:tc>
      </w:tr>
      <w:tr w:rsidR="00281D28" w:rsidRPr="0076607C" w14:paraId="64C154B0" w14:textId="77777777" w:rsidTr="001E553B">
        <w:trPr>
          <w:trHeight w:val="291"/>
        </w:trPr>
        <w:tc>
          <w:tcPr>
            <w:tcW w:w="1098" w:type="dxa"/>
          </w:tcPr>
          <w:p w14:paraId="4DE8A8CF" w14:textId="77777777" w:rsidR="00281D28" w:rsidRPr="0076607C" w:rsidRDefault="00281D28" w:rsidP="0076607C">
            <w:pPr>
              <w:widowControl w:val="0"/>
              <w:spacing w:after="0" w:line="240" w:lineRule="auto"/>
              <w:ind w:left="0" w:right="0" w:firstLine="274"/>
              <w:rPr>
                <w:rFonts w:ascii="Arial" w:hAnsi="Arial" w:cs="Arial"/>
                <w:bCs/>
                <w:sz w:val="20"/>
                <w:szCs w:val="20"/>
              </w:rPr>
            </w:pPr>
            <w:r w:rsidRPr="0076607C">
              <w:rPr>
                <w:rFonts w:ascii="Arial" w:hAnsi="Arial" w:cs="Arial"/>
                <w:bCs/>
                <w:sz w:val="20"/>
                <w:szCs w:val="20"/>
              </w:rPr>
              <w:t>Mar</w:t>
            </w:r>
          </w:p>
        </w:tc>
        <w:tc>
          <w:tcPr>
            <w:tcW w:w="1170" w:type="dxa"/>
          </w:tcPr>
          <w:p w14:paraId="71A0E982" w14:textId="77777777" w:rsidR="00281D28" w:rsidRPr="0076607C" w:rsidRDefault="00281D28" w:rsidP="0076607C">
            <w:pPr>
              <w:widowControl w:val="0"/>
              <w:spacing w:after="0" w:line="240" w:lineRule="auto"/>
              <w:ind w:left="0" w:right="0" w:firstLine="274"/>
              <w:rPr>
                <w:rFonts w:ascii="Arial" w:hAnsi="Arial" w:cs="Arial"/>
                <w:sz w:val="20"/>
                <w:szCs w:val="20"/>
              </w:rPr>
            </w:pPr>
            <w:r w:rsidRPr="0076607C">
              <w:rPr>
                <w:rFonts w:ascii="Arial" w:hAnsi="Arial" w:cs="Arial"/>
                <w:sz w:val="20"/>
                <w:szCs w:val="20"/>
              </w:rPr>
              <w:t>29.02</w:t>
            </w:r>
          </w:p>
        </w:tc>
        <w:tc>
          <w:tcPr>
            <w:tcW w:w="1101" w:type="dxa"/>
          </w:tcPr>
          <w:p w14:paraId="452B1809" w14:textId="77777777" w:rsidR="00281D28" w:rsidRPr="0076607C" w:rsidRDefault="00281D28" w:rsidP="0076607C">
            <w:pPr>
              <w:widowControl w:val="0"/>
              <w:spacing w:after="0" w:line="240" w:lineRule="auto"/>
              <w:ind w:left="0" w:right="0" w:firstLine="274"/>
              <w:rPr>
                <w:rFonts w:ascii="Arial" w:hAnsi="Arial" w:cs="Arial"/>
                <w:sz w:val="20"/>
                <w:szCs w:val="20"/>
              </w:rPr>
            </w:pPr>
            <w:r w:rsidRPr="0076607C">
              <w:rPr>
                <w:rFonts w:ascii="Arial" w:hAnsi="Arial" w:cs="Arial"/>
                <w:sz w:val="20"/>
                <w:szCs w:val="20"/>
              </w:rPr>
              <w:t>28.73</w:t>
            </w:r>
          </w:p>
        </w:tc>
        <w:tc>
          <w:tcPr>
            <w:tcW w:w="1689" w:type="dxa"/>
          </w:tcPr>
          <w:p w14:paraId="2145FC32" w14:textId="77777777" w:rsidR="00281D28" w:rsidRPr="0076607C" w:rsidRDefault="00281D28" w:rsidP="0076607C">
            <w:pPr>
              <w:spacing w:line="240" w:lineRule="auto"/>
              <w:rPr>
                <w:rFonts w:ascii="Arial" w:hAnsi="Arial" w:cs="Arial"/>
                <w:sz w:val="20"/>
                <w:szCs w:val="20"/>
              </w:rPr>
            </w:pPr>
            <w:r w:rsidRPr="0076607C">
              <w:rPr>
                <w:rFonts w:ascii="Arial" w:hAnsi="Arial" w:cs="Arial"/>
                <w:sz w:val="20"/>
                <w:szCs w:val="20"/>
              </w:rPr>
              <w:t>231.13</w:t>
            </w:r>
          </w:p>
        </w:tc>
        <w:tc>
          <w:tcPr>
            <w:tcW w:w="1710" w:type="dxa"/>
          </w:tcPr>
          <w:p w14:paraId="14E8C55C" w14:textId="77777777" w:rsidR="00281D28" w:rsidRPr="0076607C" w:rsidRDefault="00281D28" w:rsidP="0076607C">
            <w:pPr>
              <w:spacing w:line="240" w:lineRule="auto"/>
              <w:rPr>
                <w:rFonts w:ascii="Arial" w:hAnsi="Arial" w:cs="Arial"/>
                <w:sz w:val="20"/>
                <w:szCs w:val="20"/>
              </w:rPr>
            </w:pPr>
            <w:r w:rsidRPr="0076607C">
              <w:rPr>
                <w:rFonts w:ascii="Arial" w:hAnsi="Arial" w:cs="Arial"/>
                <w:sz w:val="20"/>
                <w:szCs w:val="20"/>
              </w:rPr>
              <w:t>209.03</w:t>
            </w:r>
          </w:p>
        </w:tc>
        <w:tc>
          <w:tcPr>
            <w:tcW w:w="1170" w:type="dxa"/>
          </w:tcPr>
          <w:p w14:paraId="40E820EE" w14:textId="77777777" w:rsidR="00281D28" w:rsidRPr="0076607C" w:rsidRDefault="00281D28" w:rsidP="0076607C">
            <w:pPr>
              <w:spacing w:after="0" w:line="240" w:lineRule="auto"/>
              <w:ind w:left="0" w:right="0" w:firstLine="0"/>
              <w:rPr>
                <w:rFonts w:ascii="Arial" w:eastAsia="Calibri" w:hAnsi="Arial" w:cs="Arial"/>
                <w:sz w:val="20"/>
                <w:szCs w:val="20"/>
                <w:lang w:bidi="ar-SA"/>
              </w:rPr>
            </w:pPr>
            <w:r w:rsidRPr="0076607C">
              <w:rPr>
                <w:rFonts w:ascii="Arial" w:eastAsia="Calibri" w:hAnsi="Arial" w:cs="Arial"/>
                <w:sz w:val="20"/>
                <w:szCs w:val="20"/>
                <w:lang w:bidi="ar-SA"/>
              </w:rPr>
              <w:t>1.0</w:t>
            </w:r>
          </w:p>
        </w:tc>
        <w:tc>
          <w:tcPr>
            <w:tcW w:w="1638" w:type="dxa"/>
          </w:tcPr>
          <w:p w14:paraId="24442161" w14:textId="77777777" w:rsidR="00281D28" w:rsidRPr="0076607C" w:rsidRDefault="00281D28" w:rsidP="0076607C">
            <w:pPr>
              <w:spacing w:after="0" w:line="240" w:lineRule="auto"/>
              <w:ind w:left="0" w:right="0" w:firstLine="0"/>
              <w:rPr>
                <w:rFonts w:ascii="Arial" w:eastAsia="Calibri" w:hAnsi="Arial" w:cs="Arial"/>
                <w:sz w:val="20"/>
                <w:szCs w:val="20"/>
                <w:lang w:bidi="ar-SA"/>
              </w:rPr>
            </w:pPr>
            <w:r w:rsidRPr="0076607C">
              <w:rPr>
                <w:rFonts w:ascii="Arial" w:eastAsia="Calibri" w:hAnsi="Arial" w:cs="Arial"/>
                <w:sz w:val="20"/>
                <w:szCs w:val="20"/>
                <w:lang w:bidi="ar-SA"/>
              </w:rPr>
              <w:t>9.57</w:t>
            </w:r>
          </w:p>
        </w:tc>
      </w:tr>
      <w:tr w:rsidR="00281D28" w:rsidRPr="0076607C" w14:paraId="50849FBB" w14:textId="77777777" w:rsidTr="001E553B">
        <w:trPr>
          <w:trHeight w:val="291"/>
        </w:trPr>
        <w:tc>
          <w:tcPr>
            <w:tcW w:w="1098" w:type="dxa"/>
          </w:tcPr>
          <w:p w14:paraId="67DAC498" w14:textId="77777777" w:rsidR="00281D28" w:rsidRPr="0076607C" w:rsidRDefault="00281D28" w:rsidP="0076607C">
            <w:pPr>
              <w:widowControl w:val="0"/>
              <w:spacing w:after="0" w:line="240" w:lineRule="auto"/>
              <w:ind w:left="0" w:right="0" w:firstLine="274"/>
              <w:rPr>
                <w:rFonts w:ascii="Arial" w:hAnsi="Arial" w:cs="Arial"/>
                <w:bCs/>
                <w:sz w:val="20"/>
                <w:szCs w:val="20"/>
              </w:rPr>
            </w:pPr>
            <w:r w:rsidRPr="0076607C">
              <w:rPr>
                <w:rFonts w:ascii="Arial" w:hAnsi="Arial" w:cs="Arial"/>
                <w:bCs/>
                <w:sz w:val="20"/>
                <w:szCs w:val="20"/>
              </w:rPr>
              <w:t>April</w:t>
            </w:r>
          </w:p>
        </w:tc>
        <w:tc>
          <w:tcPr>
            <w:tcW w:w="1170" w:type="dxa"/>
          </w:tcPr>
          <w:p w14:paraId="4EB4E132" w14:textId="77777777" w:rsidR="00281D28" w:rsidRPr="0076607C" w:rsidRDefault="00281D28" w:rsidP="0076607C">
            <w:pPr>
              <w:widowControl w:val="0"/>
              <w:spacing w:after="0" w:line="240" w:lineRule="auto"/>
              <w:ind w:left="0" w:right="0" w:firstLine="274"/>
              <w:rPr>
                <w:rFonts w:ascii="Arial" w:hAnsi="Arial" w:cs="Arial"/>
                <w:sz w:val="20"/>
                <w:szCs w:val="20"/>
              </w:rPr>
            </w:pPr>
            <w:r w:rsidRPr="0076607C">
              <w:rPr>
                <w:rFonts w:ascii="Arial" w:hAnsi="Arial" w:cs="Arial"/>
                <w:sz w:val="20"/>
                <w:szCs w:val="20"/>
              </w:rPr>
              <w:t>29.0</w:t>
            </w:r>
          </w:p>
        </w:tc>
        <w:tc>
          <w:tcPr>
            <w:tcW w:w="1101" w:type="dxa"/>
          </w:tcPr>
          <w:p w14:paraId="0C301D2C" w14:textId="77777777" w:rsidR="00281D28" w:rsidRPr="0076607C" w:rsidRDefault="00281D28" w:rsidP="0076607C">
            <w:pPr>
              <w:widowControl w:val="0"/>
              <w:spacing w:after="0" w:line="240" w:lineRule="auto"/>
              <w:ind w:left="0" w:right="0" w:firstLine="274"/>
              <w:rPr>
                <w:rFonts w:ascii="Arial" w:hAnsi="Arial" w:cs="Arial"/>
                <w:sz w:val="20"/>
                <w:szCs w:val="20"/>
              </w:rPr>
            </w:pPr>
            <w:r w:rsidRPr="0076607C">
              <w:rPr>
                <w:rFonts w:ascii="Arial" w:hAnsi="Arial" w:cs="Arial"/>
                <w:sz w:val="20"/>
                <w:szCs w:val="20"/>
              </w:rPr>
              <w:t>28.82</w:t>
            </w:r>
          </w:p>
        </w:tc>
        <w:tc>
          <w:tcPr>
            <w:tcW w:w="1689" w:type="dxa"/>
          </w:tcPr>
          <w:p w14:paraId="2CDBEAF1" w14:textId="77777777" w:rsidR="00281D28" w:rsidRPr="0076607C" w:rsidRDefault="00281D28" w:rsidP="0076607C">
            <w:pPr>
              <w:spacing w:line="240" w:lineRule="auto"/>
              <w:rPr>
                <w:rFonts w:ascii="Arial" w:hAnsi="Arial" w:cs="Arial"/>
                <w:sz w:val="20"/>
                <w:szCs w:val="20"/>
              </w:rPr>
            </w:pPr>
            <w:r w:rsidRPr="0076607C">
              <w:rPr>
                <w:rFonts w:ascii="Arial" w:hAnsi="Arial" w:cs="Arial"/>
                <w:sz w:val="20"/>
                <w:szCs w:val="20"/>
              </w:rPr>
              <w:t>232.52</w:t>
            </w:r>
          </w:p>
        </w:tc>
        <w:tc>
          <w:tcPr>
            <w:tcW w:w="1710" w:type="dxa"/>
          </w:tcPr>
          <w:p w14:paraId="0BD0DDBF" w14:textId="77777777" w:rsidR="00281D28" w:rsidRPr="0076607C" w:rsidRDefault="00281D28" w:rsidP="0076607C">
            <w:pPr>
              <w:spacing w:line="240" w:lineRule="auto"/>
              <w:rPr>
                <w:rFonts w:ascii="Arial" w:hAnsi="Arial" w:cs="Arial"/>
                <w:sz w:val="20"/>
                <w:szCs w:val="20"/>
              </w:rPr>
            </w:pPr>
            <w:r w:rsidRPr="0076607C">
              <w:rPr>
                <w:rFonts w:ascii="Arial" w:hAnsi="Arial" w:cs="Arial"/>
                <w:sz w:val="20"/>
                <w:szCs w:val="20"/>
              </w:rPr>
              <w:t>208.42</w:t>
            </w:r>
          </w:p>
        </w:tc>
        <w:tc>
          <w:tcPr>
            <w:tcW w:w="1170" w:type="dxa"/>
          </w:tcPr>
          <w:p w14:paraId="66D792B8" w14:textId="77777777" w:rsidR="00281D28" w:rsidRPr="0076607C" w:rsidRDefault="00281D28" w:rsidP="0076607C">
            <w:pPr>
              <w:spacing w:after="0" w:line="240" w:lineRule="auto"/>
              <w:ind w:left="0" w:right="0" w:firstLine="0"/>
              <w:rPr>
                <w:rFonts w:ascii="Arial" w:eastAsia="Calibri" w:hAnsi="Arial" w:cs="Arial"/>
                <w:sz w:val="20"/>
                <w:szCs w:val="20"/>
                <w:lang w:bidi="ar-SA"/>
              </w:rPr>
            </w:pPr>
            <w:r w:rsidRPr="0076607C">
              <w:rPr>
                <w:rFonts w:ascii="Arial" w:eastAsia="Calibri" w:hAnsi="Arial" w:cs="Arial"/>
                <w:sz w:val="20"/>
                <w:szCs w:val="20"/>
                <w:lang w:bidi="ar-SA"/>
              </w:rPr>
              <w:t>0.63</w:t>
            </w:r>
          </w:p>
        </w:tc>
        <w:tc>
          <w:tcPr>
            <w:tcW w:w="1638" w:type="dxa"/>
          </w:tcPr>
          <w:p w14:paraId="77248EBB" w14:textId="77777777" w:rsidR="00281D28" w:rsidRPr="0076607C" w:rsidRDefault="00281D28" w:rsidP="0076607C">
            <w:pPr>
              <w:spacing w:after="0" w:line="240" w:lineRule="auto"/>
              <w:ind w:left="0" w:right="0" w:firstLine="0"/>
              <w:rPr>
                <w:rFonts w:ascii="Arial" w:eastAsia="Calibri" w:hAnsi="Arial" w:cs="Arial"/>
                <w:sz w:val="20"/>
                <w:szCs w:val="20"/>
                <w:lang w:bidi="ar-SA"/>
              </w:rPr>
            </w:pPr>
            <w:r w:rsidRPr="0076607C">
              <w:rPr>
                <w:rFonts w:ascii="Arial" w:eastAsia="Calibri" w:hAnsi="Arial" w:cs="Arial"/>
                <w:sz w:val="20"/>
                <w:szCs w:val="20"/>
                <w:lang w:bidi="ar-SA"/>
              </w:rPr>
              <w:t>10.37</w:t>
            </w:r>
          </w:p>
        </w:tc>
      </w:tr>
      <w:tr w:rsidR="00281D28" w:rsidRPr="0076607C" w14:paraId="56D441A7" w14:textId="77777777" w:rsidTr="001E553B">
        <w:trPr>
          <w:trHeight w:val="291"/>
        </w:trPr>
        <w:tc>
          <w:tcPr>
            <w:tcW w:w="1098" w:type="dxa"/>
          </w:tcPr>
          <w:p w14:paraId="0AF0B642" w14:textId="77777777" w:rsidR="00281D28" w:rsidRPr="0076607C" w:rsidRDefault="00281D28" w:rsidP="0076607C">
            <w:pPr>
              <w:widowControl w:val="0"/>
              <w:spacing w:after="0" w:line="240" w:lineRule="auto"/>
              <w:ind w:left="0" w:right="0" w:firstLine="274"/>
              <w:rPr>
                <w:rFonts w:ascii="Arial" w:hAnsi="Arial" w:cs="Arial"/>
                <w:bCs/>
                <w:sz w:val="20"/>
                <w:szCs w:val="20"/>
              </w:rPr>
            </w:pPr>
            <w:r w:rsidRPr="0076607C">
              <w:rPr>
                <w:rFonts w:ascii="Arial" w:hAnsi="Arial" w:cs="Arial"/>
                <w:bCs/>
                <w:sz w:val="20"/>
                <w:szCs w:val="20"/>
              </w:rPr>
              <w:t>May</w:t>
            </w:r>
          </w:p>
        </w:tc>
        <w:tc>
          <w:tcPr>
            <w:tcW w:w="1170" w:type="dxa"/>
          </w:tcPr>
          <w:p w14:paraId="4F8CB5FA" w14:textId="77777777" w:rsidR="00281D28" w:rsidRPr="0076607C" w:rsidRDefault="00281D28" w:rsidP="0076607C">
            <w:pPr>
              <w:widowControl w:val="0"/>
              <w:spacing w:after="0" w:line="240" w:lineRule="auto"/>
              <w:ind w:left="0" w:right="0" w:firstLine="274"/>
              <w:rPr>
                <w:rFonts w:ascii="Arial" w:hAnsi="Arial" w:cs="Arial"/>
                <w:sz w:val="20"/>
                <w:szCs w:val="20"/>
              </w:rPr>
            </w:pPr>
            <w:r w:rsidRPr="0076607C">
              <w:rPr>
                <w:rFonts w:ascii="Arial" w:hAnsi="Arial" w:cs="Arial"/>
                <w:sz w:val="20"/>
                <w:szCs w:val="20"/>
              </w:rPr>
              <w:t>27.72</w:t>
            </w:r>
          </w:p>
        </w:tc>
        <w:tc>
          <w:tcPr>
            <w:tcW w:w="1101" w:type="dxa"/>
          </w:tcPr>
          <w:p w14:paraId="642E13E8" w14:textId="77777777" w:rsidR="00281D28" w:rsidRPr="0076607C" w:rsidRDefault="00281D28" w:rsidP="0076607C">
            <w:pPr>
              <w:widowControl w:val="0"/>
              <w:spacing w:after="0" w:line="240" w:lineRule="auto"/>
              <w:ind w:left="0" w:right="0" w:firstLine="274"/>
              <w:rPr>
                <w:rFonts w:ascii="Arial" w:hAnsi="Arial" w:cs="Arial"/>
                <w:sz w:val="20"/>
                <w:szCs w:val="20"/>
              </w:rPr>
            </w:pPr>
            <w:r w:rsidRPr="0076607C">
              <w:rPr>
                <w:rFonts w:ascii="Arial" w:hAnsi="Arial" w:cs="Arial"/>
                <w:sz w:val="20"/>
                <w:szCs w:val="20"/>
              </w:rPr>
              <w:t>26.97</w:t>
            </w:r>
          </w:p>
        </w:tc>
        <w:tc>
          <w:tcPr>
            <w:tcW w:w="1689" w:type="dxa"/>
          </w:tcPr>
          <w:p w14:paraId="56BE8E2F" w14:textId="77777777" w:rsidR="00281D28" w:rsidRPr="0076607C" w:rsidRDefault="00281D28" w:rsidP="0076607C">
            <w:pPr>
              <w:spacing w:line="240" w:lineRule="auto"/>
              <w:rPr>
                <w:rFonts w:ascii="Arial" w:hAnsi="Arial" w:cs="Arial"/>
                <w:sz w:val="20"/>
                <w:szCs w:val="20"/>
              </w:rPr>
            </w:pPr>
            <w:r w:rsidRPr="0076607C">
              <w:rPr>
                <w:rFonts w:ascii="Arial" w:hAnsi="Arial" w:cs="Arial"/>
                <w:sz w:val="20"/>
                <w:szCs w:val="20"/>
              </w:rPr>
              <w:t>208.10</w:t>
            </w:r>
          </w:p>
        </w:tc>
        <w:tc>
          <w:tcPr>
            <w:tcW w:w="1710" w:type="dxa"/>
          </w:tcPr>
          <w:p w14:paraId="67619848" w14:textId="77777777" w:rsidR="00281D28" w:rsidRPr="0076607C" w:rsidRDefault="00281D28" w:rsidP="0076607C">
            <w:pPr>
              <w:spacing w:line="240" w:lineRule="auto"/>
              <w:rPr>
                <w:rFonts w:ascii="Arial" w:hAnsi="Arial" w:cs="Arial"/>
                <w:sz w:val="20"/>
                <w:szCs w:val="20"/>
              </w:rPr>
            </w:pPr>
            <w:r w:rsidRPr="0076607C">
              <w:rPr>
                <w:rFonts w:ascii="Arial" w:hAnsi="Arial" w:cs="Arial"/>
                <w:sz w:val="20"/>
                <w:szCs w:val="20"/>
              </w:rPr>
              <w:t>196.03</w:t>
            </w:r>
          </w:p>
        </w:tc>
        <w:tc>
          <w:tcPr>
            <w:tcW w:w="1170" w:type="dxa"/>
          </w:tcPr>
          <w:p w14:paraId="261C01FC" w14:textId="77777777" w:rsidR="00281D28" w:rsidRPr="0076607C" w:rsidRDefault="00281D28" w:rsidP="0076607C">
            <w:pPr>
              <w:spacing w:after="0" w:line="240" w:lineRule="auto"/>
              <w:ind w:left="0" w:right="0" w:firstLine="0"/>
              <w:rPr>
                <w:rFonts w:ascii="Arial" w:eastAsia="Calibri" w:hAnsi="Arial" w:cs="Arial"/>
                <w:sz w:val="20"/>
                <w:szCs w:val="20"/>
                <w:lang w:bidi="ar-SA"/>
              </w:rPr>
            </w:pPr>
            <w:r w:rsidRPr="0076607C">
              <w:rPr>
                <w:rFonts w:ascii="Arial" w:eastAsia="Calibri" w:hAnsi="Arial" w:cs="Arial"/>
                <w:sz w:val="20"/>
                <w:szCs w:val="20"/>
                <w:lang w:bidi="ar-SA"/>
              </w:rPr>
              <w:t>2.71</w:t>
            </w:r>
          </w:p>
        </w:tc>
        <w:tc>
          <w:tcPr>
            <w:tcW w:w="1638" w:type="dxa"/>
          </w:tcPr>
          <w:p w14:paraId="1B84F5BE" w14:textId="77777777" w:rsidR="00281D28" w:rsidRPr="0076607C" w:rsidRDefault="00281D28" w:rsidP="0076607C">
            <w:pPr>
              <w:spacing w:after="0" w:line="240" w:lineRule="auto"/>
              <w:ind w:left="0" w:right="0" w:firstLine="0"/>
              <w:rPr>
                <w:rFonts w:ascii="Arial" w:eastAsia="Calibri" w:hAnsi="Arial" w:cs="Arial"/>
                <w:sz w:val="20"/>
                <w:szCs w:val="20"/>
                <w:lang w:bidi="ar-SA"/>
              </w:rPr>
            </w:pPr>
            <w:r w:rsidRPr="0076607C">
              <w:rPr>
                <w:rFonts w:ascii="Arial" w:eastAsia="Calibri" w:hAnsi="Arial" w:cs="Arial"/>
                <w:sz w:val="20"/>
                <w:szCs w:val="20"/>
                <w:lang w:bidi="ar-SA"/>
              </w:rPr>
              <w:t>5.81</w:t>
            </w:r>
          </w:p>
        </w:tc>
      </w:tr>
      <w:tr w:rsidR="00281D28" w:rsidRPr="0076607C" w14:paraId="019DB110" w14:textId="77777777" w:rsidTr="001E553B">
        <w:trPr>
          <w:trHeight w:val="291"/>
        </w:trPr>
        <w:tc>
          <w:tcPr>
            <w:tcW w:w="1098" w:type="dxa"/>
          </w:tcPr>
          <w:p w14:paraId="27E79663" w14:textId="77777777" w:rsidR="00281D28" w:rsidRPr="0076607C" w:rsidRDefault="00281D28" w:rsidP="0076607C">
            <w:pPr>
              <w:widowControl w:val="0"/>
              <w:spacing w:after="0" w:line="240" w:lineRule="auto"/>
              <w:ind w:left="0" w:right="0" w:firstLine="274"/>
              <w:rPr>
                <w:rFonts w:ascii="Arial" w:hAnsi="Arial" w:cs="Arial"/>
                <w:bCs/>
                <w:sz w:val="20"/>
                <w:szCs w:val="20"/>
              </w:rPr>
            </w:pPr>
            <w:r w:rsidRPr="0076607C">
              <w:rPr>
                <w:rFonts w:ascii="Arial" w:hAnsi="Arial" w:cs="Arial"/>
                <w:bCs/>
                <w:sz w:val="20"/>
                <w:szCs w:val="20"/>
              </w:rPr>
              <w:t>June</w:t>
            </w:r>
          </w:p>
        </w:tc>
        <w:tc>
          <w:tcPr>
            <w:tcW w:w="1170" w:type="dxa"/>
          </w:tcPr>
          <w:p w14:paraId="7A810AF5" w14:textId="77777777" w:rsidR="00281D28" w:rsidRPr="0076607C" w:rsidRDefault="00281D28" w:rsidP="0076607C">
            <w:pPr>
              <w:widowControl w:val="0"/>
              <w:spacing w:after="0" w:line="240" w:lineRule="auto"/>
              <w:ind w:left="0" w:right="0" w:firstLine="274"/>
              <w:rPr>
                <w:rFonts w:ascii="Arial" w:hAnsi="Arial" w:cs="Arial"/>
                <w:sz w:val="20"/>
                <w:szCs w:val="20"/>
              </w:rPr>
            </w:pPr>
            <w:r w:rsidRPr="0076607C">
              <w:rPr>
                <w:rFonts w:ascii="Arial" w:hAnsi="Arial" w:cs="Arial"/>
                <w:sz w:val="20"/>
                <w:szCs w:val="20"/>
              </w:rPr>
              <w:t>27.12</w:t>
            </w:r>
          </w:p>
        </w:tc>
        <w:tc>
          <w:tcPr>
            <w:tcW w:w="1101" w:type="dxa"/>
          </w:tcPr>
          <w:p w14:paraId="438E65A5" w14:textId="77777777" w:rsidR="00281D28" w:rsidRPr="0076607C" w:rsidRDefault="00281D28" w:rsidP="0076607C">
            <w:pPr>
              <w:widowControl w:val="0"/>
              <w:spacing w:after="0" w:line="240" w:lineRule="auto"/>
              <w:ind w:left="0" w:right="0" w:firstLine="274"/>
              <w:rPr>
                <w:rFonts w:ascii="Arial" w:hAnsi="Arial" w:cs="Arial"/>
                <w:sz w:val="20"/>
                <w:szCs w:val="20"/>
              </w:rPr>
            </w:pPr>
            <w:r w:rsidRPr="0076607C">
              <w:rPr>
                <w:rFonts w:ascii="Arial" w:hAnsi="Arial" w:cs="Arial"/>
                <w:sz w:val="20"/>
                <w:szCs w:val="20"/>
              </w:rPr>
              <w:t>25.68</w:t>
            </w:r>
          </w:p>
        </w:tc>
        <w:tc>
          <w:tcPr>
            <w:tcW w:w="1689" w:type="dxa"/>
          </w:tcPr>
          <w:p w14:paraId="48DE4288" w14:textId="77777777" w:rsidR="00281D28" w:rsidRPr="0076607C" w:rsidRDefault="00281D28" w:rsidP="0076607C">
            <w:pPr>
              <w:spacing w:line="240" w:lineRule="auto"/>
              <w:rPr>
                <w:rFonts w:ascii="Arial" w:hAnsi="Arial" w:cs="Arial"/>
                <w:sz w:val="20"/>
                <w:szCs w:val="20"/>
              </w:rPr>
            </w:pPr>
            <w:r w:rsidRPr="0076607C">
              <w:rPr>
                <w:rFonts w:ascii="Arial" w:hAnsi="Arial" w:cs="Arial"/>
                <w:sz w:val="20"/>
                <w:szCs w:val="20"/>
              </w:rPr>
              <w:t>207.10</w:t>
            </w:r>
          </w:p>
        </w:tc>
        <w:tc>
          <w:tcPr>
            <w:tcW w:w="1710" w:type="dxa"/>
          </w:tcPr>
          <w:p w14:paraId="11AB4236" w14:textId="77777777" w:rsidR="00281D28" w:rsidRPr="0076607C" w:rsidRDefault="00281D28" w:rsidP="0076607C">
            <w:pPr>
              <w:spacing w:line="240" w:lineRule="auto"/>
              <w:rPr>
                <w:rFonts w:ascii="Arial" w:hAnsi="Arial" w:cs="Arial"/>
                <w:sz w:val="20"/>
                <w:szCs w:val="20"/>
              </w:rPr>
            </w:pPr>
            <w:r w:rsidRPr="0076607C">
              <w:rPr>
                <w:rFonts w:ascii="Arial" w:hAnsi="Arial" w:cs="Arial"/>
                <w:sz w:val="20"/>
                <w:szCs w:val="20"/>
              </w:rPr>
              <w:t>185.92</w:t>
            </w:r>
          </w:p>
        </w:tc>
        <w:tc>
          <w:tcPr>
            <w:tcW w:w="1170" w:type="dxa"/>
          </w:tcPr>
          <w:p w14:paraId="7217CD2F" w14:textId="77777777" w:rsidR="00281D28" w:rsidRPr="0076607C" w:rsidRDefault="00281D28" w:rsidP="0076607C">
            <w:pPr>
              <w:spacing w:after="0" w:line="240" w:lineRule="auto"/>
              <w:ind w:left="0" w:right="0" w:firstLine="0"/>
              <w:rPr>
                <w:rFonts w:ascii="Arial" w:eastAsia="Calibri" w:hAnsi="Arial" w:cs="Arial"/>
                <w:sz w:val="20"/>
                <w:szCs w:val="20"/>
                <w:lang w:bidi="ar-SA"/>
              </w:rPr>
            </w:pPr>
            <w:r w:rsidRPr="0076607C">
              <w:rPr>
                <w:rFonts w:ascii="Arial" w:eastAsia="Calibri" w:hAnsi="Arial" w:cs="Arial"/>
                <w:sz w:val="20"/>
                <w:szCs w:val="20"/>
                <w:lang w:bidi="ar-SA"/>
              </w:rPr>
              <w:t>5.31</w:t>
            </w:r>
          </w:p>
        </w:tc>
        <w:tc>
          <w:tcPr>
            <w:tcW w:w="1638" w:type="dxa"/>
          </w:tcPr>
          <w:p w14:paraId="16276D6D" w14:textId="77777777" w:rsidR="00281D28" w:rsidRPr="0076607C" w:rsidRDefault="00281D28" w:rsidP="0076607C">
            <w:pPr>
              <w:spacing w:after="0" w:line="240" w:lineRule="auto"/>
              <w:ind w:left="0" w:right="0" w:firstLine="0"/>
              <w:rPr>
                <w:rFonts w:ascii="Arial" w:eastAsia="Calibri" w:hAnsi="Arial" w:cs="Arial"/>
                <w:sz w:val="20"/>
                <w:szCs w:val="20"/>
                <w:lang w:bidi="ar-SA"/>
              </w:rPr>
            </w:pPr>
            <w:r w:rsidRPr="0076607C">
              <w:rPr>
                <w:rFonts w:ascii="Arial" w:eastAsia="Calibri" w:hAnsi="Arial" w:cs="Arial"/>
                <w:sz w:val="20"/>
                <w:szCs w:val="20"/>
                <w:lang w:bidi="ar-SA"/>
              </w:rPr>
              <w:t>10.23</w:t>
            </w:r>
          </w:p>
        </w:tc>
      </w:tr>
      <w:tr w:rsidR="00281D28" w:rsidRPr="0076607C" w14:paraId="0DBDCBC4" w14:textId="77777777" w:rsidTr="001E553B">
        <w:trPr>
          <w:trHeight w:val="291"/>
        </w:trPr>
        <w:tc>
          <w:tcPr>
            <w:tcW w:w="1098" w:type="dxa"/>
          </w:tcPr>
          <w:p w14:paraId="199E6AB6" w14:textId="77777777" w:rsidR="00281D28" w:rsidRPr="0076607C" w:rsidRDefault="00281D28" w:rsidP="0076607C">
            <w:pPr>
              <w:widowControl w:val="0"/>
              <w:spacing w:after="0" w:line="240" w:lineRule="auto"/>
              <w:ind w:left="0" w:right="0" w:firstLine="274"/>
              <w:rPr>
                <w:rFonts w:ascii="Arial" w:hAnsi="Arial" w:cs="Arial"/>
                <w:bCs/>
                <w:sz w:val="20"/>
                <w:szCs w:val="20"/>
              </w:rPr>
            </w:pPr>
            <w:r w:rsidRPr="0076607C">
              <w:rPr>
                <w:rFonts w:ascii="Arial" w:hAnsi="Arial" w:cs="Arial"/>
                <w:bCs/>
                <w:sz w:val="20"/>
                <w:szCs w:val="20"/>
              </w:rPr>
              <w:t>July</w:t>
            </w:r>
          </w:p>
        </w:tc>
        <w:tc>
          <w:tcPr>
            <w:tcW w:w="1170" w:type="dxa"/>
          </w:tcPr>
          <w:p w14:paraId="6D708EEC" w14:textId="77777777" w:rsidR="00281D28" w:rsidRPr="0076607C" w:rsidRDefault="00281D28" w:rsidP="0076607C">
            <w:pPr>
              <w:widowControl w:val="0"/>
              <w:spacing w:after="0" w:line="240" w:lineRule="auto"/>
              <w:ind w:left="0" w:right="0" w:firstLine="274"/>
              <w:rPr>
                <w:rFonts w:ascii="Arial" w:hAnsi="Arial" w:cs="Arial"/>
                <w:sz w:val="20"/>
                <w:szCs w:val="20"/>
              </w:rPr>
            </w:pPr>
            <w:r w:rsidRPr="0076607C">
              <w:rPr>
                <w:rFonts w:ascii="Arial" w:hAnsi="Arial" w:cs="Arial"/>
                <w:sz w:val="20"/>
                <w:szCs w:val="20"/>
              </w:rPr>
              <w:t>27.22</w:t>
            </w:r>
          </w:p>
        </w:tc>
        <w:tc>
          <w:tcPr>
            <w:tcW w:w="1101" w:type="dxa"/>
          </w:tcPr>
          <w:p w14:paraId="1227F207" w14:textId="77777777" w:rsidR="00281D28" w:rsidRPr="0076607C" w:rsidRDefault="00281D28" w:rsidP="0076607C">
            <w:pPr>
              <w:widowControl w:val="0"/>
              <w:spacing w:after="0" w:line="240" w:lineRule="auto"/>
              <w:ind w:left="0" w:right="0" w:firstLine="274"/>
              <w:rPr>
                <w:rFonts w:ascii="Arial" w:hAnsi="Arial" w:cs="Arial"/>
                <w:sz w:val="20"/>
                <w:szCs w:val="20"/>
              </w:rPr>
            </w:pPr>
            <w:r w:rsidRPr="0076607C">
              <w:rPr>
                <w:rFonts w:ascii="Arial" w:hAnsi="Arial" w:cs="Arial"/>
                <w:sz w:val="20"/>
                <w:szCs w:val="20"/>
              </w:rPr>
              <w:t>24.93</w:t>
            </w:r>
          </w:p>
        </w:tc>
        <w:tc>
          <w:tcPr>
            <w:tcW w:w="1689" w:type="dxa"/>
          </w:tcPr>
          <w:p w14:paraId="217CC332" w14:textId="77777777" w:rsidR="00281D28" w:rsidRPr="0076607C" w:rsidRDefault="00281D28" w:rsidP="0076607C">
            <w:pPr>
              <w:spacing w:line="240" w:lineRule="auto"/>
              <w:rPr>
                <w:rFonts w:ascii="Arial" w:hAnsi="Arial" w:cs="Arial"/>
                <w:sz w:val="20"/>
                <w:szCs w:val="20"/>
              </w:rPr>
            </w:pPr>
            <w:r w:rsidRPr="0076607C">
              <w:rPr>
                <w:rFonts w:ascii="Arial" w:hAnsi="Arial" w:cs="Arial"/>
                <w:sz w:val="20"/>
                <w:szCs w:val="20"/>
              </w:rPr>
              <w:t>202.89</w:t>
            </w:r>
          </w:p>
        </w:tc>
        <w:tc>
          <w:tcPr>
            <w:tcW w:w="1710" w:type="dxa"/>
          </w:tcPr>
          <w:p w14:paraId="4A592809" w14:textId="77777777" w:rsidR="00281D28" w:rsidRPr="0076607C" w:rsidRDefault="00281D28" w:rsidP="0076607C">
            <w:pPr>
              <w:spacing w:line="240" w:lineRule="auto"/>
              <w:rPr>
                <w:rFonts w:ascii="Arial" w:hAnsi="Arial" w:cs="Arial"/>
                <w:sz w:val="20"/>
                <w:szCs w:val="20"/>
              </w:rPr>
            </w:pPr>
            <w:r w:rsidRPr="0076607C">
              <w:rPr>
                <w:rFonts w:ascii="Arial" w:hAnsi="Arial" w:cs="Arial"/>
                <w:sz w:val="20"/>
                <w:szCs w:val="20"/>
              </w:rPr>
              <w:t>175.48</w:t>
            </w:r>
          </w:p>
        </w:tc>
        <w:tc>
          <w:tcPr>
            <w:tcW w:w="1170" w:type="dxa"/>
          </w:tcPr>
          <w:p w14:paraId="5961B710" w14:textId="77777777" w:rsidR="00281D28" w:rsidRPr="0076607C" w:rsidRDefault="00281D28" w:rsidP="0076607C">
            <w:pPr>
              <w:spacing w:after="0" w:line="240" w:lineRule="auto"/>
              <w:ind w:left="0" w:right="0" w:firstLine="0"/>
              <w:rPr>
                <w:rFonts w:ascii="Arial" w:eastAsia="Calibri" w:hAnsi="Arial" w:cs="Arial"/>
                <w:sz w:val="20"/>
                <w:szCs w:val="20"/>
                <w:lang w:bidi="ar-SA"/>
              </w:rPr>
            </w:pPr>
            <w:r w:rsidRPr="0076607C">
              <w:rPr>
                <w:rFonts w:ascii="Arial" w:eastAsia="Calibri" w:hAnsi="Arial" w:cs="Arial"/>
                <w:sz w:val="20"/>
                <w:szCs w:val="20"/>
                <w:lang w:bidi="ar-SA"/>
              </w:rPr>
              <w:t>8.42</w:t>
            </w:r>
          </w:p>
        </w:tc>
        <w:tc>
          <w:tcPr>
            <w:tcW w:w="1638" w:type="dxa"/>
          </w:tcPr>
          <w:p w14:paraId="14B8B9D5" w14:textId="77777777" w:rsidR="00281D28" w:rsidRPr="0076607C" w:rsidRDefault="00281D28" w:rsidP="0076607C">
            <w:pPr>
              <w:spacing w:after="0" w:line="240" w:lineRule="auto"/>
              <w:ind w:left="0" w:right="0" w:firstLine="0"/>
              <w:rPr>
                <w:rFonts w:ascii="Arial" w:eastAsia="Calibri" w:hAnsi="Arial" w:cs="Arial"/>
                <w:sz w:val="20"/>
                <w:szCs w:val="20"/>
                <w:lang w:bidi="ar-SA"/>
              </w:rPr>
            </w:pPr>
            <w:r w:rsidRPr="0076607C">
              <w:rPr>
                <w:rFonts w:ascii="Arial" w:eastAsia="Calibri" w:hAnsi="Arial" w:cs="Arial"/>
                <w:sz w:val="20"/>
                <w:szCs w:val="20"/>
                <w:lang w:bidi="ar-SA"/>
              </w:rPr>
              <w:t>13.51</w:t>
            </w:r>
          </w:p>
        </w:tc>
      </w:tr>
      <w:tr w:rsidR="00281D28" w:rsidRPr="0076607C" w14:paraId="221FD6FE" w14:textId="77777777" w:rsidTr="001E553B">
        <w:trPr>
          <w:trHeight w:val="291"/>
        </w:trPr>
        <w:tc>
          <w:tcPr>
            <w:tcW w:w="1098" w:type="dxa"/>
          </w:tcPr>
          <w:p w14:paraId="453ED833" w14:textId="77777777" w:rsidR="00281D28" w:rsidRPr="0076607C" w:rsidRDefault="00281D28" w:rsidP="0076607C">
            <w:pPr>
              <w:widowControl w:val="0"/>
              <w:spacing w:after="0" w:line="240" w:lineRule="auto"/>
              <w:ind w:left="0" w:right="0" w:firstLine="274"/>
              <w:rPr>
                <w:rFonts w:ascii="Arial" w:hAnsi="Arial" w:cs="Arial"/>
                <w:bCs/>
                <w:sz w:val="20"/>
                <w:szCs w:val="20"/>
              </w:rPr>
            </w:pPr>
            <w:r w:rsidRPr="0076607C">
              <w:rPr>
                <w:rFonts w:ascii="Arial" w:hAnsi="Arial" w:cs="Arial"/>
                <w:bCs/>
                <w:sz w:val="20"/>
                <w:szCs w:val="20"/>
              </w:rPr>
              <w:t>August</w:t>
            </w:r>
          </w:p>
        </w:tc>
        <w:tc>
          <w:tcPr>
            <w:tcW w:w="1170" w:type="dxa"/>
          </w:tcPr>
          <w:p w14:paraId="16F8E6A2" w14:textId="77777777" w:rsidR="00281D28" w:rsidRPr="0076607C" w:rsidRDefault="00281D28" w:rsidP="0076607C">
            <w:pPr>
              <w:widowControl w:val="0"/>
              <w:spacing w:after="0" w:line="240" w:lineRule="auto"/>
              <w:ind w:left="0" w:right="0" w:firstLine="274"/>
              <w:rPr>
                <w:rFonts w:ascii="Arial" w:hAnsi="Arial" w:cs="Arial"/>
                <w:sz w:val="20"/>
                <w:szCs w:val="20"/>
              </w:rPr>
            </w:pPr>
            <w:r w:rsidRPr="0076607C">
              <w:rPr>
                <w:rFonts w:ascii="Arial" w:hAnsi="Arial" w:cs="Arial"/>
                <w:sz w:val="20"/>
                <w:szCs w:val="20"/>
              </w:rPr>
              <w:t>26.75</w:t>
            </w:r>
          </w:p>
        </w:tc>
        <w:tc>
          <w:tcPr>
            <w:tcW w:w="1101" w:type="dxa"/>
          </w:tcPr>
          <w:p w14:paraId="65B4A0FA" w14:textId="77777777" w:rsidR="00281D28" w:rsidRPr="0076607C" w:rsidRDefault="00281D28" w:rsidP="0076607C">
            <w:pPr>
              <w:widowControl w:val="0"/>
              <w:spacing w:after="0" w:line="240" w:lineRule="auto"/>
              <w:ind w:left="0" w:right="0" w:firstLine="274"/>
              <w:rPr>
                <w:rFonts w:ascii="Arial" w:hAnsi="Arial" w:cs="Arial"/>
                <w:sz w:val="20"/>
                <w:szCs w:val="20"/>
              </w:rPr>
            </w:pPr>
            <w:r w:rsidRPr="0076607C">
              <w:rPr>
                <w:rFonts w:ascii="Arial" w:hAnsi="Arial" w:cs="Arial"/>
                <w:sz w:val="20"/>
                <w:szCs w:val="20"/>
              </w:rPr>
              <w:t>24.4</w:t>
            </w:r>
          </w:p>
        </w:tc>
        <w:tc>
          <w:tcPr>
            <w:tcW w:w="1689" w:type="dxa"/>
          </w:tcPr>
          <w:p w14:paraId="5D9085A3" w14:textId="77777777" w:rsidR="00281D28" w:rsidRPr="0076607C" w:rsidRDefault="00281D28" w:rsidP="0076607C">
            <w:pPr>
              <w:spacing w:line="240" w:lineRule="auto"/>
              <w:rPr>
                <w:rFonts w:ascii="Arial" w:hAnsi="Arial" w:cs="Arial"/>
                <w:sz w:val="20"/>
                <w:szCs w:val="20"/>
              </w:rPr>
            </w:pPr>
            <w:r w:rsidRPr="0076607C">
              <w:rPr>
                <w:rFonts w:ascii="Arial" w:hAnsi="Arial" w:cs="Arial"/>
                <w:sz w:val="20"/>
                <w:szCs w:val="20"/>
              </w:rPr>
              <w:t>200.31</w:t>
            </w:r>
          </w:p>
        </w:tc>
        <w:tc>
          <w:tcPr>
            <w:tcW w:w="1710" w:type="dxa"/>
          </w:tcPr>
          <w:p w14:paraId="0C63B0DC" w14:textId="77777777" w:rsidR="00281D28" w:rsidRPr="0076607C" w:rsidRDefault="00281D28" w:rsidP="0076607C">
            <w:pPr>
              <w:spacing w:line="240" w:lineRule="auto"/>
              <w:rPr>
                <w:rFonts w:ascii="Arial" w:hAnsi="Arial" w:cs="Arial"/>
                <w:sz w:val="20"/>
                <w:szCs w:val="20"/>
              </w:rPr>
            </w:pPr>
            <w:r w:rsidRPr="0076607C">
              <w:rPr>
                <w:rFonts w:ascii="Arial" w:hAnsi="Arial" w:cs="Arial"/>
                <w:sz w:val="20"/>
                <w:szCs w:val="20"/>
              </w:rPr>
              <w:t>174.40</w:t>
            </w:r>
          </w:p>
        </w:tc>
        <w:tc>
          <w:tcPr>
            <w:tcW w:w="1170" w:type="dxa"/>
          </w:tcPr>
          <w:p w14:paraId="678497F3" w14:textId="77777777" w:rsidR="00281D28" w:rsidRPr="0076607C" w:rsidRDefault="00281D28" w:rsidP="0076607C">
            <w:pPr>
              <w:spacing w:after="0" w:line="240" w:lineRule="auto"/>
              <w:ind w:left="0" w:right="0" w:firstLine="0"/>
              <w:rPr>
                <w:rFonts w:ascii="Arial" w:eastAsia="Calibri" w:hAnsi="Arial" w:cs="Arial"/>
                <w:sz w:val="20"/>
                <w:szCs w:val="20"/>
                <w:lang w:bidi="ar-SA"/>
              </w:rPr>
            </w:pPr>
            <w:r w:rsidRPr="0076607C">
              <w:rPr>
                <w:rFonts w:ascii="Arial" w:eastAsia="Calibri" w:hAnsi="Arial" w:cs="Arial"/>
                <w:sz w:val="20"/>
                <w:szCs w:val="20"/>
                <w:lang w:bidi="ar-SA"/>
              </w:rPr>
              <w:t>8.79</w:t>
            </w:r>
          </w:p>
        </w:tc>
        <w:tc>
          <w:tcPr>
            <w:tcW w:w="1638" w:type="dxa"/>
          </w:tcPr>
          <w:p w14:paraId="64C62FAC" w14:textId="77777777" w:rsidR="00281D28" w:rsidRPr="0076607C" w:rsidRDefault="00281D28" w:rsidP="0076607C">
            <w:pPr>
              <w:spacing w:after="0" w:line="240" w:lineRule="auto"/>
              <w:ind w:left="0" w:right="0" w:firstLine="0"/>
              <w:rPr>
                <w:rFonts w:ascii="Arial" w:eastAsia="Calibri" w:hAnsi="Arial" w:cs="Arial"/>
                <w:sz w:val="20"/>
                <w:szCs w:val="20"/>
                <w:lang w:bidi="ar-SA"/>
              </w:rPr>
            </w:pPr>
            <w:r w:rsidRPr="0076607C">
              <w:rPr>
                <w:rFonts w:ascii="Arial" w:eastAsia="Calibri" w:hAnsi="Arial" w:cs="Arial"/>
                <w:sz w:val="20"/>
                <w:szCs w:val="20"/>
                <w:lang w:bidi="ar-SA"/>
              </w:rPr>
              <w:t>12.94</w:t>
            </w:r>
          </w:p>
        </w:tc>
      </w:tr>
      <w:tr w:rsidR="00281D28" w:rsidRPr="0076607C" w14:paraId="316BAF53" w14:textId="77777777" w:rsidTr="001E553B">
        <w:trPr>
          <w:trHeight w:val="291"/>
        </w:trPr>
        <w:tc>
          <w:tcPr>
            <w:tcW w:w="1098" w:type="dxa"/>
          </w:tcPr>
          <w:p w14:paraId="3A878B44" w14:textId="77777777" w:rsidR="00281D28" w:rsidRPr="0076607C" w:rsidRDefault="00281D28" w:rsidP="0076607C">
            <w:pPr>
              <w:widowControl w:val="0"/>
              <w:spacing w:after="0" w:line="240" w:lineRule="auto"/>
              <w:ind w:left="0" w:right="0" w:firstLine="274"/>
              <w:rPr>
                <w:rFonts w:ascii="Arial" w:hAnsi="Arial" w:cs="Arial"/>
                <w:bCs/>
                <w:sz w:val="20"/>
                <w:szCs w:val="20"/>
              </w:rPr>
            </w:pPr>
            <w:r w:rsidRPr="0076607C">
              <w:rPr>
                <w:rFonts w:ascii="Arial" w:hAnsi="Arial" w:cs="Arial"/>
                <w:bCs/>
                <w:sz w:val="20"/>
                <w:szCs w:val="20"/>
              </w:rPr>
              <w:t>Avg</w:t>
            </w:r>
          </w:p>
        </w:tc>
        <w:tc>
          <w:tcPr>
            <w:tcW w:w="1170" w:type="dxa"/>
          </w:tcPr>
          <w:p w14:paraId="7CF683FE" w14:textId="77777777" w:rsidR="00281D28" w:rsidRPr="0076607C" w:rsidRDefault="00281D28" w:rsidP="0076607C">
            <w:pPr>
              <w:widowControl w:val="0"/>
              <w:spacing w:after="0" w:line="240" w:lineRule="auto"/>
              <w:ind w:left="0" w:right="0" w:firstLine="274"/>
              <w:rPr>
                <w:rFonts w:ascii="Arial" w:hAnsi="Arial" w:cs="Arial"/>
                <w:sz w:val="20"/>
                <w:szCs w:val="20"/>
              </w:rPr>
            </w:pPr>
            <w:r w:rsidRPr="0076607C">
              <w:rPr>
                <w:rFonts w:ascii="Arial" w:hAnsi="Arial" w:cs="Arial"/>
                <w:sz w:val="20"/>
                <w:szCs w:val="20"/>
              </w:rPr>
              <w:t>28.30</w:t>
            </w:r>
          </w:p>
        </w:tc>
        <w:tc>
          <w:tcPr>
            <w:tcW w:w="1101" w:type="dxa"/>
          </w:tcPr>
          <w:p w14:paraId="1832B4BE" w14:textId="77777777" w:rsidR="00281D28" w:rsidRPr="0076607C" w:rsidRDefault="00281D28" w:rsidP="0076607C">
            <w:pPr>
              <w:widowControl w:val="0"/>
              <w:spacing w:after="0" w:line="240" w:lineRule="auto"/>
              <w:ind w:left="0" w:right="0" w:firstLine="274"/>
              <w:rPr>
                <w:rFonts w:ascii="Arial" w:hAnsi="Arial" w:cs="Arial"/>
                <w:sz w:val="20"/>
                <w:szCs w:val="20"/>
              </w:rPr>
            </w:pPr>
            <w:r w:rsidRPr="0076607C">
              <w:rPr>
                <w:rFonts w:ascii="Arial" w:hAnsi="Arial" w:cs="Arial"/>
                <w:sz w:val="20"/>
                <w:szCs w:val="20"/>
              </w:rPr>
              <w:t>27.48</w:t>
            </w:r>
          </w:p>
        </w:tc>
        <w:tc>
          <w:tcPr>
            <w:tcW w:w="1689" w:type="dxa"/>
          </w:tcPr>
          <w:p w14:paraId="6C4C8E19" w14:textId="77777777" w:rsidR="00281D28" w:rsidRPr="0076607C" w:rsidRDefault="00281D28" w:rsidP="0076607C">
            <w:pPr>
              <w:spacing w:line="240" w:lineRule="auto"/>
              <w:rPr>
                <w:rFonts w:ascii="Arial" w:hAnsi="Arial" w:cs="Arial"/>
                <w:sz w:val="20"/>
                <w:szCs w:val="20"/>
              </w:rPr>
            </w:pPr>
            <w:r w:rsidRPr="0076607C">
              <w:rPr>
                <w:rFonts w:ascii="Arial" w:hAnsi="Arial" w:cs="Arial"/>
                <w:sz w:val="20"/>
                <w:szCs w:val="20"/>
              </w:rPr>
              <w:t>217.87</w:t>
            </w:r>
          </w:p>
        </w:tc>
        <w:tc>
          <w:tcPr>
            <w:tcW w:w="1710" w:type="dxa"/>
          </w:tcPr>
          <w:p w14:paraId="4FF4544F" w14:textId="77777777" w:rsidR="00281D28" w:rsidRPr="0076607C" w:rsidRDefault="00281D28" w:rsidP="0076607C">
            <w:pPr>
              <w:spacing w:line="240" w:lineRule="auto"/>
              <w:rPr>
                <w:rFonts w:ascii="Arial" w:hAnsi="Arial" w:cs="Arial"/>
                <w:sz w:val="20"/>
                <w:szCs w:val="20"/>
              </w:rPr>
            </w:pPr>
            <w:r w:rsidRPr="0076607C">
              <w:rPr>
                <w:rFonts w:ascii="Arial" w:hAnsi="Arial" w:cs="Arial"/>
                <w:sz w:val="20"/>
                <w:szCs w:val="20"/>
              </w:rPr>
              <w:t>199.39</w:t>
            </w:r>
          </w:p>
        </w:tc>
        <w:tc>
          <w:tcPr>
            <w:tcW w:w="1170" w:type="dxa"/>
          </w:tcPr>
          <w:p w14:paraId="6B534505" w14:textId="77777777" w:rsidR="00281D28" w:rsidRPr="0076607C" w:rsidRDefault="00281D28" w:rsidP="0076607C">
            <w:pPr>
              <w:spacing w:after="0" w:line="240" w:lineRule="auto"/>
              <w:ind w:left="0" w:right="0" w:firstLine="0"/>
              <w:rPr>
                <w:rFonts w:ascii="Arial" w:eastAsia="Calibri" w:hAnsi="Arial" w:cs="Arial"/>
                <w:sz w:val="20"/>
                <w:szCs w:val="20"/>
                <w:lang w:bidi="ar-SA"/>
              </w:rPr>
            </w:pPr>
            <w:r w:rsidRPr="0076607C">
              <w:rPr>
                <w:rFonts w:ascii="Arial" w:eastAsia="Calibri" w:hAnsi="Arial" w:cs="Arial"/>
                <w:sz w:val="20"/>
                <w:szCs w:val="20"/>
                <w:lang w:bidi="ar-SA"/>
              </w:rPr>
              <w:t>2.97</w:t>
            </w:r>
          </w:p>
        </w:tc>
        <w:tc>
          <w:tcPr>
            <w:tcW w:w="1638" w:type="dxa"/>
          </w:tcPr>
          <w:p w14:paraId="748BC75A" w14:textId="77777777" w:rsidR="00281D28" w:rsidRPr="0076607C" w:rsidRDefault="00281D28" w:rsidP="0076607C">
            <w:pPr>
              <w:spacing w:after="0" w:line="240" w:lineRule="auto"/>
              <w:ind w:left="0" w:right="0" w:firstLine="0"/>
              <w:rPr>
                <w:rFonts w:ascii="Arial" w:eastAsia="Calibri" w:hAnsi="Arial" w:cs="Arial"/>
                <w:sz w:val="20"/>
                <w:szCs w:val="20"/>
                <w:lang w:bidi="ar-SA"/>
              </w:rPr>
            </w:pPr>
            <w:r w:rsidRPr="0076607C">
              <w:rPr>
                <w:rFonts w:ascii="Arial" w:eastAsia="Calibri" w:hAnsi="Arial" w:cs="Arial"/>
                <w:sz w:val="20"/>
                <w:szCs w:val="20"/>
                <w:lang w:bidi="ar-SA"/>
              </w:rPr>
              <w:t>8.48</w:t>
            </w:r>
          </w:p>
        </w:tc>
      </w:tr>
    </w:tbl>
    <w:p w14:paraId="0B31BEB9" w14:textId="77777777" w:rsidR="00281D28" w:rsidRPr="0076607C" w:rsidRDefault="00281D28" w:rsidP="0076607C">
      <w:pPr>
        <w:spacing w:after="0" w:line="240" w:lineRule="auto"/>
        <w:rPr>
          <w:rFonts w:ascii="Arial" w:hAnsi="Arial" w:cs="Arial"/>
          <w:sz w:val="20"/>
          <w:szCs w:val="20"/>
        </w:rPr>
      </w:pPr>
    </w:p>
    <w:p w14:paraId="2CA006BF" w14:textId="77777777" w:rsidR="0076607C" w:rsidRDefault="0076607C" w:rsidP="0076607C">
      <w:pPr>
        <w:spacing w:line="240" w:lineRule="auto"/>
        <w:ind w:left="0" w:firstLine="0"/>
        <w:rPr>
          <w:rFonts w:ascii="Arial" w:hAnsi="Arial" w:cs="Arial"/>
          <w:b/>
          <w:bCs/>
          <w:sz w:val="20"/>
          <w:szCs w:val="20"/>
        </w:rPr>
      </w:pPr>
      <w:r>
        <w:rPr>
          <w:rFonts w:ascii="Arial" w:hAnsi="Arial" w:cs="Arial"/>
          <w:b/>
          <w:bCs/>
          <w:sz w:val="20"/>
          <w:szCs w:val="20"/>
        </w:rPr>
        <w:t>3 RESULTS AND DISCUSSION</w:t>
      </w:r>
    </w:p>
    <w:p w14:paraId="247191C3" w14:textId="16DBA0A9" w:rsidR="0076607C" w:rsidRPr="0076607C" w:rsidRDefault="0076607C" w:rsidP="0076607C">
      <w:pPr>
        <w:spacing w:line="240" w:lineRule="auto"/>
        <w:ind w:left="0" w:firstLine="0"/>
        <w:rPr>
          <w:rFonts w:ascii="Arial" w:hAnsi="Arial" w:cs="Arial"/>
          <w:sz w:val="20"/>
          <w:szCs w:val="20"/>
        </w:rPr>
      </w:pPr>
      <w:r w:rsidRPr="0076607C">
        <w:rPr>
          <w:rFonts w:ascii="Arial" w:hAnsi="Arial" w:cs="Arial"/>
          <w:sz w:val="20"/>
          <w:szCs w:val="20"/>
        </w:rPr>
        <w:t xml:space="preserve">The Results </w:t>
      </w:r>
      <w:r>
        <w:rPr>
          <w:rFonts w:ascii="Arial" w:hAnsi="Arial" w:cs="Arial"/>
          <w:sz w:val="20"/>
          <w:szCs w:val="20"/>
        </w:rPr>
        <w:t>from table 3</w:t>
      </w:r>
      <w:r w:rsidRPr="0076607C">
        <w:rPr>
          <w:rFonts w:ascii="Arial" w:hAnsi="Arial" w:cs="Arial"/>
          <w:sz w:val="20"/>
          <w:szCs w:val="20"/>
        </w:rPr>
        <w:t xml:space="preserve"> show</w:t>
      </w:r>
      <w:ins w:id="57" w:author="folorunso augustine" w:date="2025-04-13T10:25:00Z" w16du:dateUtc="2025-04-13T09:25:00Z">
        <w:r w:rsidR="00B82910">
          <w:rPr>
            <w:rFonts w:ascii="Arial" w:hAnsi="Arial" w:cs="Arial"/>
            <w:sz w:val="20"/>
            <w:szCs w:val="20"/>
          </w:rPr>
          <w:t>s</w:t>
        </w:r>
      </w:ins>
      <w:r w:rsidRPr="0076607C">
        <w:rPr>
          <w:rFonts w:ascii="Arial" w:hAnsi="Arial" w:cs="Arial"/>
          <w:sz w:val="20"/>
          <w:szCs w:val="20"/>
        </w:rPr>
        <w:t xml:space="preserve"> that the daily average voltage and power generated for the solar panel without the presence of impurities is higher than for the photovoltaic module with impurity. The reason for this is because the solar panel with impurities interfered with the incident sunlight, thus scattering the light path for direct penetration. The Solar panel with continuous cleaning produces a daily average Power of 217.87W while the solar panel without cleaning produces a daily average Power of 199.39W. The daily average percentage reduction in power observed during the duration of the study was 8.48%, and it was due to the dust deposits on the surface of the solar panel that were not cleaned. The observed power reduction during the period of study may also be affected by the Climatic condition at the time the sampling was carried out.  </w:t>
      </w:r>
    </w:p>
    <w:p w14:paraId="33F19D83" w14:textId="77777777" w:rsidR="0076607C" w:rsidRPr="0076607C" w:rsidRDefault="0076607C" w:rsidP="0076607C">
      <w:pPr>
        <w:spacing w:line="240" w:lineRule="auto"/>
        <w:rPr>
          <w:rFonts w:ascii="Arial" w:hAnsi="Arial" w:cs="Arial"/>
          <w:sz w:val="20"/>
          <w:szCs w:val="20"/>
        </w:rPr>
      </w:pPr>
    </w:p>
    <w:p w14:paraId="573482DB" w14:textId="77777777" w:rsidR="0076607C" w:rsidRPr="0076607C" w:rsidRDefault="0076607C" w:rsidP="0076607C">
      <w:pPr>
        <w:spacing w:line="240" w:lineRule="auto"/>
        <w:jc w:val="center"/>
        <w:rPr>
          <w:rFonts w:ascii="Arial" w:hAnsi="Arial" w:cs="Arial"/>
          <w:b/>
          <w:sz w:val="20"/>
          <w:szCs w:val="20"/>
        </w:rPr>
      </w:pPr>
      <w:r w:rsidRPr="0076607C">
        <w:rPr>
          <w:rFonts w:ascii="Arial" w:hAnsi="Arial" w:cs="Arial"/>
          <w:noProof/>
          <w:sz w:val="20"/>
          <w:szCs w:val="20"/>
          <w:lang w:bidi="ar-SA"/>
        </w:rPr>
        <w:drawing>
          <wp:inline distT="0" distB="0" distL="114300" distR="114300" wp14:anchorId="54100CB0" wp14:editId="06C3B074">
            <wp:extent cx="5448300" cy="2895600"/>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48CE45A" w14:textId="77777777" w:rsidR="0076607C" w:rsidRPr="0076607C" w:rsidRDefault="0076607C" w:rsidP="0076607C">
      <w:pPr>
        <w:spacing w:line="240" w:lineRule="auto"/>
        <w:jc w:val="center"/>
        <w:rPr>
          <w:rFonts w:ascii="Arial" w:hAnsi="Arial" w:cs="Arial"/>
          <w:sz w:val="20"/>
          <w:szCs w:val="20"/>
        </w:rPr>
      </w:pPr>
      <w:r w:rsidRPr="0076607C">
        <w:rPr>
          <w:rFonts w:ascii="Arial" w:hAnsi="Arial" w:cs="Arial"/>
          <w:b/>
          <w:sz w:val="20"/>
          <w:szCs w:val="20"/>
        </w:rPr>
        <w:t>Fig 1</w:t>
      </w:r>
      <w:r w:rsidRPr="0076607C">
        <w:rPr>
          <w:rFonts w:ascii="Arial" w:hAnsi="Arial" w:cs="Arial"/>
          <w:sz w:val="20"/>
          <w:szCs w:val="20"/>
        </w:rPr>
        <w:t>: Average voltage with and without cleaning.</w:t>
      </w:r>
    </w:p>
    <w:p w14:paraId="7C210D89" w14:textId="77777777" w:rsidR="0076607C" w:rsidRPr="0076607C" w:rsidRDefault="0076607C" w:rsidP="0076607C">
      <w:pPr>
        <w:spacing w:line="240" w:lineRule="auto"/>
        <w:rPr>
          <w:rFonts w:ascii="Arial" w:hAnsi="Arial" w:cs="Arial"/>
          <w:sz w:val="20"/>
          <w:szCs w:val="20"/>
        </w:rPr>
      </w:pPr>
    </w:p>
    <w:p w14:paraId="1B112D7E" w14:textId="77777777" w:rsidR="0076607C" w:rsidRPr="0076607C" w:rsidRDefault="0076607C" w:rsidP="0076607C">
      <w:pPr>
        <w:spacing w:line="240" w:lineRule="auto"/>
        <w:jc w:val="center"/>
        <w:rPr>
          <w:rFonts w:ascii="Arial" w:hAnsi="Arial" w:cs="Arial"/>
          <w:b/>
          <w:sz w:val="20"/>
          <w:szCs w:val="20"/>
        </w:rPr>
      </w:pPr>
      <w:r w:rsidRPr="0076607C">
        <w:rPr>
          <w:rFonts w:ascii="Arial" w:hAnsi="Arial" w:cs="Arial"/>
          <w:noProof/>
          <w:sz w:val="20"/>
          <w:szCs w:val="20"/>
          <w:lang w:bidi="ar-SA"/>
        </w:rPr>
        <w:drawing>
          <wp:inline distT="0" distB="0" distL="114300" distR="114300" wp14:anchorId="1C5516ED" wp14:editId="541ADBC3">
            <wp:extent cx="5378450" cy="2743200"/>
            <wp:effectExtent l="0" t="0" r="12700" b="0"/>
            <wp:docPr id="102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592EC57" w14:textId="77777777" w:rsidR="0076607C" w:rsidRDefault="0076607C" w:rsidP="0076607C">
      <w:pPr>
        <w:spacing w:line="240" w:lineRule="auto"/>
        <w:jc w:val="center"/>
        <w:rPr>
          <w:rFonts w:ascii="Arial" w:hAnsi="Arial" w:cs="Arial"/>
          <w:sz w:val="20"/>
          <w:szCs w:val="20"/>
        </w:rPr>
      </w:pPr>
      <w:r w:rsidRPr="0076607C">
        <w:rPr>
          <w:rFonts w:ascii="Arial" w:hAnsi="Arial" w:cs="Arial"/>
          <w:b/>
          <w:sz w:val="20"/>
          <w:szCs w:val="20"/>
        </w:rPr>
        <w:t>Fig 2</w:t>
      </w:r>
      <w:r w:rsidRPr="0076607C">
        <w:rPr>
          <w:rFonts w:ascii="Arial" w:hAnsi="Arial" w:cs="Arial"/>
          <w:sz w:val="20"/>
          <w:szCs w:val="20"/>
        </w:rPr>
        <w:t>: Average Power with and without cleaning.</w:t>
      </w:r>
    </w:p>
    <w:p w14:paraId="23630819" w14:textId="77777777" w:rsidR="00E00667" w:rsidRDefault="00E00667" w:rsidP="0076607C">
      <w:pPr>
        <w:spacing w:line="240" w:lineRule="auto"/>
        <w:jc w:val="center"/>
        <w:rPr>
          <w:rFonts w:ascii="Arial" w:hAnsi="Arial" w:cs="Arial"/>
          <w:sz w:val="20"/>
          <w:szCs w:val="20"/>
        </w:rPr>
      </w:pPr>
    </w:p>
    <w:p w14:paraId="038939FE" w14:textId="732F14BA" w:rsidR="00E00667" w:rsidRPr="00E00667" w:rsidRDefault="00E00667" w:rsidP="00E00667">
      <w:pPr>
        <w:pStyle w:val="MSGENFONTSTYLENAMETEMPLATEROLENUMBERMSGENFONTSTYLENAMEBYROLETEXT140"/>
        <w:shd w:val="clear" w:color="auto" w:fill="auto"/>
        <w:spacing w:after="0" w:line="240" w:lineRule="auto"/>
        <w:contextualSpacing/>
        <w:jc w:val="both"/>
        <w:rPr>
          <w:rFonts w:ascii="Arial" w:hAnsi="Arial" w:cs="Arial"/>
          <w:b/>
          <w:sz w:val="20"/>
          <w:szCs w:val="20"/>
          <w:lang w:val="en-US"/>
        </w:rPr>
      </w:pPr>
      <w:r>
        <w:rPr>
          <w:rFonts w:ascii="Arial" w:hAnsi="Arial" w:cs="Arial"/>
          <w:b/>
          <w:sz w:val="20"/>
          <w:szCs w:val="20"/>
          <w:lang w:val="en-US"/>
        </w:rPr>
        <w:t>3.1 Result analysis</w:t>
      </w:r>
    </w:p>
    <w:p w14:paraId="0D3D32BC" w14:textId="7D5D68C5" w:rsidR="00E00667" w:rsidRDefault="0076607C" w:rsidP="00E00667">
      <w:pPr>
        <w:spacing w:line="240" w:lineRule="auto"/>
        <w:ind w:left="0" w:firstLine="0"/>
        <w:rPr>
          <w:rFonts w:ascii="Arial" w:hAnsi="Arial" w:cs="Arial"/>
          <w:sz w:val="20"/>
          <w:szCs w:val="20"/>
        </w:rPr>
      </w:pPr>
      <w:r w:rsidRPr="0076607C">
        <w:rPr>
          <w:rFonts w:ascii="Arial" w:hAnsi="Arial" w:cs="Arial"/>
          <w:sz w:val="20"/>
          <w:szCs w:val="20"/>
        </w:rPr>
        <w:t>Figures 1 and 2 illustrate the variation in average voltage and power for the solar panel with cleaning compared to the solar panel without cleaning from September 2023 to August 2024.</w:t>
      </w:r>
      <w:r>
        <w:rPr>
          <w:rFonts w:ascii="Arial" w:hAnsi="Arial" w:cs="Arial"/>
          <w:sz w:val="20"/>
          <w:szCs w:val="20"/>
        </w:rPr>
        <w:t xml:space="preserve"> </w:t>
      </w:r>
      <w:r w:rsidRPr="0076607C">
        <w:rPr>
          <w:rFonts w:ascii="Arial" w:hAnsi="Arial" w:cs="Arial"/>
          <w:sz w:val="20"/>
          <w:szCs w:val="20"/>
        </w:rPr>
        <w:t xml:space="preserve">The highest voltage observed for the solar panel with cleaning occurred in November, reaching a recorded value of 29.34V, while the lowest voltage was noted in August at 26.75V. This indicates that the climatic conditions in November are more favorable for energy generation by the solar panel, whereas conditions in August are the least favorable due to low solar irradiance during that period. This finding aligns with the </w:t>
      </w:r>
      <w:r>
        <w:rPr>
          <w:rFonts w:ascii="Arial" w:hAnsi="Arial" w:cs="Arial"/>
          <w:sz w:val="20"/>
          <w:szCs w:val="20"/>
        </w:rPr>
        <w:t>standard report</w:t>
      </w:r>
      <w:r w:rsidRPr="0076607C">
        <w:rPr>
          <w:rFonts w:ascii="Arial" w:hAnsi="Arial" w:cs="Arial"/>
          <w:sz w:val="20"/>
          <w:szCs w:val="20"/>
        </w:rPr>
        <w:t xml:space="preserve"> which noted high solar irradiance from November to April and low solar irradiance from May to September in </w:t>
      </w:r>
      <w:proofErr w:type="spellStart"/>
      <w:r w:rsidRPr="0076607C">
        <w:rPr>
          <w:rFonts w:ascii="Arial" w:hAnsi="Arial" w:cs="Arial"/>
          <w:sz w:val="20"/>
          <w:szCs w:val="20"/>
        </w:rPr>
        <w:t>Ogwashi-Ukwu</w:t>
      </w:r>
      <w:proofErr w:type="spellEnd"/>
      <w:r w:rsidRPr="0076607C">
        <w:rPr>
          <w:rFonts w:ascii="Arial" w:hAnsi="Arial" w:cs="Arial"/>
          <w:sz w:val="20"/>
          <w:szCs w:val="20"/>
        </w:rPr>
        <w:t xml:space="preserve"> Town, Delta State. For the solar panel without cleaning, the highest observed voltage (28.90V) was also in November, with the lowest observed voltage (24.40V) in August.</w:t>
      </w:r>
    </w:p>
    <w:p w14:paraId="6625DCFC" w14:textId="4ED2D93E" w:rsidR="0076607C" w:rsidRPr="0076607C" w:rsidRDefault="00E00667" w:rsidP="00E00667">
      <w:pPr>
        <w:spacing w:line="240" w:lineRule="auto"/>
        <w:ind w:left="0" w:firstLine="0"/>
        <w:rPr>
          <w:rFonts w:ascii="Arial" w:hAnsi="Arial" w:cs="Arial"/>
          <w:sz w:val="20"/>
          <w:szCs w:val="20"/>
        </w:rPr>
      </w:pPr>
      <w:r>
        <w:rPr>
          <w:rFonts w:ascii="Arial" w:hAnsi="Arial" w:cs="Arial"/>
          <w:sz w:val="20"/>
          <w:szCs w:val="20"/>
        </w:rPr>
        <w:t xml:space="preserve">           </w:t>
      </w:r>
      <w:r w:rsidR="0076607C" w:rsidRPr="0076607C">
        <w:rPr>
          <w:rFonts w:ascii="Arial" w:hAnsi="Arial" w:cs="Arial"/>
          <w:sz w:val="20"/>
          <w:szCs w:val="20"/>
        </w:rPr>
        <w:t xml:space="preserve">Analysis of the results shows that both the solar panels, with and without cleaning, exhibit higher voltages from November 2023 to April 2024 and lower voltages from May to August 2024 due to climatic conditions (low solar intensity) during these periods. Additionally, the solar panel with continuous cleaning generates higher voltage compared to the solar panel without cleaning. The observed lower voltage in the uncleaned solar panel is attributed to dirt accumulation, which limits solar irradiance on its surface. Furthermore, during dry periods, a gradual buildup of dirt on the panel occurs, and without cleaning, solar irradiation is restricted because dirt diminishes the maximum capture of solar irradiation. Increased heat generation without cooling also gradually reduces the efficiency of the solar panel. This trend is further evidenced by the percentage reduction in voltage and power, as illustrated in Figures 1 and 2. </w:t>
      </w:r>
    </w:p>
    <w:p w14:paraId="559BAF00" w14:textId="77777777" w:rsidR="0076607C" w:rsidRPr="0076607C" w:rsidRDefault="0076607C" w:rsidP="00E00667">
      <w:pPr>
        <w:spacing w:line="240" w:lineRule="auto"/>
        <w:jc w:val="center"/>
        <w:rPr>
          <w:rFonts w:ascii="Arial" w:hAnsi="Arial" w:cs="Arial"/>
          <w:sz w:val="20"/>
          <w:szCs w:val="20"/>
        </w:rPr>
      </w:pPr>
      <w:r w:rsidRPr="0076607C">
        <w:rPr>
          <w:rFonts w:ascii="Arial" w:hAnsi="Arial" w:cs="Arial"/>
          <w:noProof/>
          <w:sz w:val="20"/>
          <w:szCs w:val="20"/>
          <w:lang w:bidi="ar-SA"/>
        </w:rPr>
        <w:drawing>
          <wp:inline distT="0" distB="0" distL="114300" distR="114300" wp14:anchorId="222728AD" wp14:editId="53502686">
            <wp:extent cx="4572000" cy="2743200"/>
            <wp:effectExtent l="0" t="0" r="0" b="0"/>
            <wp:docPr id="103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0956BB7" w14:textId="77777777" w:rsidR="0076607C" w:rsidRPr="0076607C" w:rsidRDefault="0076607C" w:rsidP="00E00667">
      <w:pPr>
        <w:spacing w:line="240" w:lineRule="auto"/>
        <w:jc w:val="center"/>
        <w:rPr>
          <w:rFonts w:ascii="Arial" w:hAnsi="Arial" w:cs="Arial"/>
          <w:sz w:val="20"/>
          <w:szCs w:val="20"/>
        </w:rPr>
      </w:pPr>
      <w:r w:rsidRPr="0076607C">
        <w:rPr>
          <w:rFonts w:ascii="Arial" w:hAnsi="Arial" w:cs="Arial"/>
          <w:sz w:val="20"/>
          <w:szCs w:val="20"/>
        </w:rPr>
        <w:t>Fig 3. Percentage reduction in Voltage</w:t>
      </w:r>
    </w:p>
    <w:p w14:paraId="0F5227B8" w14:textId="77777777" w:rsidR="0076607C" w:rsidRPr="0076607C" w:rsidRDefault="0076607C" w:rsidP="00E00667">
      <w:pPr>
        <w:spacing w:line="240" w:lineRule="auto"/>
        <w:jc w:val="center"/>
        <w:rPr>
          <w:rFonts w:ascii="Arial" w:hAnsi="Arial" w:cs="Arial"/>
          <w:sz w:val="20"/>
          <w:szCs w:val="20"/>
        </w:rPr>
      </w:pPr>
      <w:r w:rsidRPr="0076607C">
        <w:rPr>
          <w:rFonts w:ascii="Arial" w:hAnsi="Arial" w:cs="Arial"/>
          <w:noProof/>
          <w:sz w:val="20"/>
          <w:szCs w:val="20"/>
          <w:lang w:bidi="ar-SA"/>
        </w:rPr>
        <w:drawing>
          <wp:inline distT="0" distB="0" distL="114300" distR="114300" wp14:anchorId="44E2CCEE" wp14:editId="4BDC8FAA">
            <wp:extent cx="4572000" cy="2743200"/>
            <wp:effectExtent l="0" t="0" r="0" b="0"/>
            <wp:docPr id="103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3F9E2CA" w14:textId="77777777" w:rsidR="00E00667" w:rsidRDefault="0076607C" w:rsidP="00E00667">
      <w:pPr>
        <w:spacing w:line="240" w:lineRule="auto"/>
        <w:jc w:val="center"/>
        <w:rPr>
          <w:rFonts w:ascii="Arial" w:hAnsi="Arial" w:cs="Arial"/>
          <w:sz w:val="20"/>
          <w:szCs w:val="20"/>
        </w:rPr>
      </w:pPr>
      <w:r w:rsidRPr="0076607C">
        <w:rPr>
          <w:rFonts w:ascii="Arial" w:hAnsi="Arial" w:cs="Arial"/>
          <w:sz w:val="20"/>
          <w:szCs w:val="20"/>
        </w:rPr>
        <w:t>Fig 4. Percentage reduction in Power</w:t>
      </w:r>
    </w:p>
    <w:p w14:paraId="3DDCA0C2" w14:textId="30FA0E0D" w:rsidR="0076607C" w:rsidRDefault="0076607C" w:rsidP="00E00667">
      <w:pPr>
        <w:spacing w:line="240" w:lineRule="auto"/>
        <w:ind w:left="0" w:firstLine="0"/>
        <w:rPr>
          <w:rFonts w:ascii="Arial" w:hAnsi="Arial" w:cs="Arial"/>
          <w:sz w:val="20"/>
          <w:szCs w:val="20"/>
        </w:rPr>
      </w:pPr>
      <w:r w:rsidRPr="0076607C">
        <w:rPr>
          <w:rFonts w:ascii="Arial" w:hAnsi="Arial" w:cs="Arial"/>
          <w:sz w:val="20"/>
          <w:szCs w:val="20"/>
        </w:rPr>
        <w:t>The period from July to August show</w:t>
      </w:r>
      <w:del w:id="58" w:author="folorunso augustine" w:date="2025-04-13T10:38:00Z" w16du:dateUtc="2025-04-13T09:38:00Z">
        <w:r w:rsidRPr="0076607C" w:rsidDel="00D720BF">
          <w:rPr>
            <w:rFonts w:ascii="Arial" w:hAnsi="Arial" w:cs="Arial"/>
            <w:sz w:val="20"/>
            <w:szCs w:val="20"/>
          </w:rPr>
          <w:delText>s</w:delText>
        </w:r>
      </w:del>
      <w:r w:rsidRPr="0076607C">
        <w:rPr>
          <w:rFonts w:ascii="Arial" w:hAnsi="Arial" w:cs="Arial"/>
          <w:sz w:val="20"/>
          <w:szCs w:val="20"/>
        </w:rPr>
        <w:t xml:space="preserve"> the highest reduction in voltage and power. This may be attributed to the long-term buildup of dirt on the surface of the solar Panel, thus limiting the amount of solar irradiance that can be absorbed. In addition, during this period the amount of solar irradiance is usually low, therefore, the available energy that can be captured is being reflected by the dirt on the surface of the Panel, because the Panel was set up without cleaning in an area (</w:t>
      </w:r>
      <w:proofErr w:type="spellStart"/>
      <w:r w:rsidRPr="0076607C">
        <w:rPr>
          <w:rFonts w:ascii="Arial" w:hAnsi="Arial" w:cs="Arial"/>
          <w:sz w:val="20"/>
          <w:szCs w:val="20"/>
        </w:rPr>
        <w:t>Umuseti</w:t>
      </w:r>
      <w:proofErr w:type="spellEnd"/>
      <w:r w:rsidRPr="0076607C">
        <w:rPr>
          <w:rFonts w:ascii="Arial" w:hAnsi="Arial" w:cs="Arial"/>
          <w:sz w:val="20"/>
          <w:szCs w:val="20"/>
        </w:rPr>
        <w:t>, Kwale) that has a concentration of Oil Companies that generates soot capable of contaminating the Solar Panel as a result of the gas flaring activities.</w:t>
      </w:r>
    </w:p>
    <w:p w14:paraId="080BE38D" w14:textId="77777777" w:rsidR="00E00667" w:rsidRDefault="00E00667" w:rsidP="00E00667">
      <w:pPr>
        <w:spacing w:line="240" w:lineRule="auto"/>
        <w:ind w:left="0" w:firstLine="0"/>
        <w:rPr>
          <w:rFonts w:ascii="Arial" w:hAnsi="Arial" w:cs="Arial"/>
          <w:sz w:val="20"/>
          <w:szCs w:val="20"/>
        </w:rPr>
      </w:pPr>
    </w:p>
    <w:p w14:paraId="1BA5B3BB" w14:textId="6FF12F54" w:rsidR="00E00667" w:rsidRDefault="00E00667" w:rsidP="00E00667">
      <w:pPr>
        <w:pStyle w:val="MSGENFONTSTYLENAMETEMPLATEROLENUMBERMSGENFONTSTYLENAMEBYROLETEXT140"/>
        <w:shd w:val="clear" w:color="auto" w:fill="auto"/>
        <w:spacing w:after="0" w:line="240" w:lineRule="auto"/>
        <w:contextualSpacing/>
        <w:jc w:val="both"/>
        <w:rPr>
          <w:rFonts w:ascii="Arial" w:hAnsi="Arial" w:cs="Arial"/>
          <w:b/>
          <w:sz w:val="20"/>
          <w:szCs w:val="20"/>
          <w:lang w:val="en-US"/>
        </w:rPr>
      </w:pPr>
      <w:r>
        <w:rPr>
          <w:rFonts w:ascii="Arial" w:hAnsi="Arial" w:cs="Arial"/>
          <w:b/>
          <w:sz w:val="20"/>
          <w:szCs w:val="20"/>
          <w:lang w:val="en-US"/>
        </w:rPr>
        <w:t>3.1 Discussions</w:t>
      </w:r>
    </w:p>
    <w:p w14:paraId="1A2B2100" w14:textId="5E834F9F" w:rsidR="00E00667" w:rsidRPr="00E00667" w:rsidRDefault="00E00667" w:rsidP="00E00667">
      <w:pPr>
        <w:pStyle w:val="NormalWeb"/>
        <w:spacing w:after="0" w:afterAutospacing="0"/>
        <w:jc w:val="both"/>
        <w:rPr>
          <w:rFonts w:ascii="Arial" w:hAnsi="Arial" w:cs="Arial"/>
          <w:sz w:val="20"/>
          <w:szCs w:val="20"/>
        </w:rPr>
      </w:pPr>
      <w:r w:rsidRPr="00E00667">
        <w:rPr>
          <w:rFonts w:ascii="Arial" w:hAnsi="Arial" w:cs="Arial"/>
          <w:sz w:val="20"/>
          <w:szCs w:val="20"/>
        </w:rPr>
        <w:t>The findings of this study confirm</w:t>
      </w:r>
      <w:ins w:id="59" w:author="folorunso augustine" w:date="2025-04-13T10:40:00Z" w16du:dateUtc="2025-04-13T09:40:00Z">
        <w:r w:rsidR="00D720BF">
          <w:rPr>
            <w:rFonts w:ascii="Arial" w:hAnsi="Arial" w:cs="Arial"/>
            <w:sz w:val="20"/>
            <w:szCs w:val="20"/>
          </w:rPr>
          <w:t>s</w:t>
        </w:r>
      </w:ins>
      <w:r w:rsidRPr="00E00667">
        <w:rPr>
          <w:rFonts w:ascii="Arial" w:hAnsi="Arial" w:cs="Arial"/>
          <w:sz w:val="20"/>
          <w:szCs w:val="20"/>
        </w:rPr>
        <w:t xml:space="preserve"> that dirt accumulation—comprising dust and soot particles—significantly affects the performance of photovoltaic systems in </w:t>
      </w:r>
      <w:proofErr w:type="spellStart"/>
      <w:r w:rsidRPr="00E00667">
        <w:rPr>
          <w:rFonts w:ascii="Arial" w:hAnsi="Arial" w:cs="Arial"/>
          <w:sz w:val="20"/>
          <w:szCs w:val="20"/>
        </w:rPr>
        <w:t>Umuseti</w:t>
      </w:r>
      <w:proofErr w:type="spellEnd"/>
      <w:r w:rsidRPr="00E00667">
        <w:rPr>
          <w:rFonts w:ascii="Arial" w:hAnsi="Arial" w:cs="Arial"/>
          <w:sz w:val="20"/>
          <w:szCs w:val="20"/>
        </w:rPr>
        <w:t xml:space="preserve">, Kwale, Delta State. The data indicate an average power output reduction of 8.48% and a voltage drop of 2.97% in panels that are not cleaned regularly. These results align with prior research by Kazem et al. (2014) and </w:t>
      </w:r>
      <w:proofErr w:type="spellStart"/>
      <w:r w:rsidRPr="00E00667">
        <w:rPr>
          <w:rFonts w:ascii="Arial" w:hAnsi="Arial" w:cs="Arial"/>
          <w:sz w:val="20"/>
          <w:szCs w:val="20"/>
        </w:rPr>
        <w:t>Hachicha</w:t>
      </w:r>
      <w:proofErr w:type="spellEnd"/>
      <w:r w:rsidRPr="00E00667">
        <w:rPr>
          <w:rFonts w:ascii="Arial" w:hAnsi="Arial" w:cs="Arial"/>
          <w:sz w:val="20"/>
          <w:szCs w:val="20"/>
        </w:rPr>
        <w:t xml:space="preserve"> et al. (2019), which reported similar declines in power output due to environmental soiling. The seasonal variation observed in the study further highlights the influence of climate on PV efficiency; during the dry season (November to April), reduced rainfall leads to more significant dirt accumulation, resulting in noticeable performance degradation. Conversely, the rainy season (May to September) facilitates natural cleaning through rainfall, mitigating dirt buildup and improving power output. This reinforces the conclusion that periodic manual cleaning is essential during the dry months, while a reduced cleaning frequency may be acceptable during wetter periods. Furthermore, the proximity of the study area to oil and gas operations introduces soot-related contamination, which is less common in conventional dust studies and presents a unique regional concern. Although the current study focused on manual weekly cleaning, it also underscores the potential for future improvements through automated or water-efficient cleaning systems, particularly for locations with persistent pollution sources. By quantifying energy losses and identifying local environmental factors, this research provides a practical foundation for optimising maintenance strategies in similar climatic and industrial settings.</w:t>
      </w:r>
    </w:p>
    <w:p w14:paraId="4565BC2B" w14:textId="77777777" w:rsidR="00E00667" w:rsidRDefault="00E00667" w:rsidP="00E00667">
      <w:pPr>
        <w:spacing w:line="240" w:lineRule="auto"/>
        <w:ind w:left="0" w:firstLine="0"/>
        <w:rPr>
          <w:rFonts w:ascii="Arial" w:hAnsi="Arial" w:cs="Arial"/>
          <w:b/>
          <w:bCs/>
          <w:sz w:val="20"/>
          <w:szCs w:val="20"/>
        </w:rPr>
      </w:pPr>
    </w:p>
    <w:p w14:paraId="3F14CF64" w14:textId="03AE00EA" w:rsidR="00E00667" w:rsidRDefault="00E00667" w:rsidP="00E00667">
      <w:pPr>
        <w:spacing w:line="240" w:lineRule="auto"/>
        <w:ind w:left="0" w:firstLine="0"/>
        <w:rPr>
          <w:rFonts w:ascii="Arial" w:hAnsi="Arial" w:cs="Arial"/>
          <w:b/>
          <w:bCs/>
          <w:sz w:val="20"/>
          <w:szCs w:val="20"/>
        </w:rPr>
      </w:pPr>
      <w:r>
        <w:rPr>
          <w:rFonts w:ascii="Arial" w:hAnsi="Arial" w:cs="Arial"/>
          <w:b/>
          <w:bCs/>
          <w:sz w:val="20"/>
          <w:szCs w:val="20"/>
        </w:rPr>
        <w:t>4. CONCLUSION</w:t>
      </w:r>
    </w:p>
    <w:p w14:paraId="09955057" w14:textId="77777777" w:rsidR="00E00667" w:rsidRDefault="00E00667" w:rsidP="00E00667">
      <w:pPr>
        <w:spacing w:line="240" w:lineRule="auto"/>
        <w:ind w:left="0" w:firstLine="0"/>
        <w:rPr>
          <w:rFonts w:ascii="Arial" w:hAnsi="Arial" w:cs="Arial"/>
          <w:sz w:val="20"/>
          <w:szCs w:val="20"/>
        </w:rPr>
      </w:pPr>
      <w:r w:rsidRPr="00E00667">
        <w:rPr>
          <w:rFonts w:ascii="Arial" w:hAnsi="Arial" w:cs="Arial"/>
          <w:sz w:val="20"/>
          <w:szCs w:val="20"/>
        </w:rPr>
        <w:t xml:space="preserve">The present study was conducted to gain preliminary insight into the influence of dirt deposition on photovoltaic system performance in </w:t>
      </w:r>
      <w:proofErr w:type="spellStart"/>
      <w:r w:rsidRPr="00E00667">
        <w:rPr>
          <w:rFonts w:ascii="Arial" w:hAnsi="Arial" w:cs="Arial"/>
          <w:sz w:val="20"/>
          <w:szCs w:val="20"/>
        </w:rPr>
        <w:t>Umuseti</w:t>
      </w:r>
      <w:proofErr w:type="spellEnd"/>
      <w:r w:rsidRPr="00E00667">
        <w:rPr>
          <w:rFonts w:ascii="Arial" w:hAnsi="Arial" w:cs="Arial"/>
          <w:sz w:val="20"/>
          <w:szCs w:val="20"/>
        </w:rPr>
        <w:t xml:space="preserve"> and its Environs, Kwale, Delta State. A comparative analysis of the results led to an understanding of the phenomenon of power loss due to dirt (petroleum soot and dust) accumulation on photovoltaic surfaces.</w:t>
      </w:r>
    </w:p>
    <w:p w14:paraId="758F442B" w14:textId="666EC967" w:rsidR="00E00667" w:rsidRDefault="00E00667" w:rsidP="00E00667">
      <w:pPr>
        <w:spacing w:line="240" w:lineRule="auto"/>
        <w:ind w:left="0" w:firstLine="0"/>
        <w:rPr>
          <w:rFonts w:ascii="Arial" w:hAnsi="Arial" w:cs="Arial"/>
          <w:sz w:val="20"/>
          <w:szCs w:val="20"/>
        </w:rPr>
      </w:pPr>
      <w:r>
        <w:rPr>
          <w:rFonts w:ascii="Arial" w:hAnsi="Arial" w:cs="Arial"/>
          <w:sz w:val="20"/>
          <w:szCs w:val="20"/>
        </w:rPr>
        <w:t xml:space="preserve">         </w:t>
      </w:r>
      <w:r w:rsidRPr="00E00667">
        <w:rPr>
          <w:rFonts w:ascii="Arial" w:hAnsi="Arial" w:cs="Arial"/>
          <w:sz w:val="20"/>
          <w:szCs w:val="20"/>
        </w:rPr>
        <w:t>The prevailing climatic condition of the environment is essential in studying the effect of dirt deposit on Solar Panels. The period of low or no rainfall with high heat intensity produces maximum voltage.  If the solar panel is not cleaned, during this period, cleaning is needed continuously, but during the period of rainfall, minimal cleaning or no cleaning is required because the rain naturally cleans the solar panel and produces a cooling effect, which helps to maximize the power output.</w:t>
      </w:r>
      <w:r>
        <w:rPr>
          <w:rFonts w:ascii="Arial" w:hAnsi="Arial" w:cs="Arial"/>
          <w:sz w:val="20"/>
          <w:szCs w:val="20"/>
        </w:rPr>
        <w:t xml:space="preserve"> </w:t>
      </w:r>
    </w:p>
    <w:p w14:paraId="33DE83A8" w14:textId="77777777" w:rsidR="00E00667" w:rsidRDefault="00E00667" w:rsidP="00E00667">
      <w:pPr>
        <w:spacing w:line="240" w:lineRule="auto"/>
        <w:ind w:left="0" w:firstLine="0"/>
        <w:rPr>
          <w:rFonts w:ascii="Arial" w:hAnsi="Arial" w:cs="Arial"/>
          <w:sz w:val="20"/>
          <w:szCs w:val="20"/>
        </w:rPr>
      </w:pPr>
      <w:r>
        <w:rPr>
          <w:rFonts w:ascii="Arial" w:hAnsi="Arial" w:cs="Arial"/>
          <w:sz w:val="20"/>
          <w:szCs w:val="20"/>
        </w:rPr>
        <w:t xml:space="preserve">                      </w:t>
      </w:r>
      <w:r w:rsidRPr="00E00667">
        <w:rPr>
          <w:rFonts w:ascii="Arial" w:hAnsi="Arial" w:cs="Arial"/>
          <w:sz w:val="20"/>
          <w:szCs w:val="20"/>
        </w:rPr>
        <w:t>Dirt deposition significantly alters the voltage and power output of photovoltaic systems. This study observed a voltage reduction and power reduction of 2.97% and 8.48%, respectively. This drop in voltage output and the consequent drop in power output due to dirt deposit on the surface of the solar Panel is an immense loss of electrical power and economic loss to the photovoltaic power system.</w:t>
      </w:r>
    </w:p>
    <w:p w14:paraId="515E57DC" w14:textId="5D757AB2" w:rsidR="00E00667" w:rsidRPr="00E00667" w:rsidRDefault="00E00667" w:rsidP="00E00667">
      <w:pPr>
        <w:spacing w:line="240" w:lineRule="auto"/>
        <w:ind w:left="0" w:firstLine="0"/>
        <w:rPr>
          <w:rFonts w:ascii="Arial" w:hAnsi="Arial" w:cs="Arial"/>
          <w:sz w:val="20"/>
          <w:szCs w:val="20"/>
        </w:rPr>
      </w:pPr>
      <w:r>
        <w:rPr>
          <w:rFonts w:ascii="Arial" w:hAnsi="Arial" w:cs="Arial"/>
          <w:sz w:val="20"/>
          <w:szCs w:val="20"/>
        </w:rPr>
        <w:t xml:space="preserve">             </w:t>
      </w:r>
      <w:r w:rsidRPr="00E00667">
        <w:rPr>
          <w:rFonts w:ascii="Arial" w:hAnsi="Arial" w:cs="Arial"/>
          <w:sz w:val="20"/>
          <w:szCs w:val="20"/>
        </w:rPr>
        <w:t xml:space="preserve"> Generally, in the </w:t>
      </w:r>
      <w:proofErr w:type="spellStart"/>
      <w:r w:rsidRPr="00E00667">
        <w:rPr>
          <w:rFonts w:ascii="Arial" w:hAnsi="Arial" w:cs="Arial"/>
          <w:sz w:val="20"/>
          <w:szCs w:val="20"/>
        </w:rPr>
        <w:t>Umuseti</w:t>
      </w:r>
      <w:proofErr w:type="spellEnd"/>
      <w:r w:rsidRPr="00E00667">
        <w:rPr>
          <w:rFonts w:ascii="Arial" w:hAnsi="Arial" w:cs="Arial"/>
          <w:sz w:val="20"/>
          <w:szCs w:val="20"/>
        </w:rPr>
        <w:t xml:space="preserve"> region, there is supposed to be high Solar irradiance from November to April. Thus, continuous cleaning (weekly) of the Panel should be adopted because it was observed that the Solar Panel without cleaning produces lower voltage and power values due to dirt deposits during this period. Additionally, from May to September, when there is rainfall, cleaning may be affected once every two weeks. </w:t>
      </w:r>
    </w:p>
    <w:p w14:paraId="28C7745F" w14:textId="77777777" w:rsidR="00E00667" w:rsidRDefault="00E00667" w:rsidP="00E00667">
      <w:pPr>
        <w:spacing w:line="240" w:lineRule="auto"/>
        <w:ind w:left="0" w:firstLine="0"/>
        <w:rPr>
          <w:rFonts w:ascii="Arial" w:hAnsi="Arial" w:cs="Arial"/>
          <w:b/>
          <w:bCs/>
          <w:sz w:val="20"/>
          <w:szCs w:val="20"/>
        </w:rPr>
      </w:pPr>
    </w:p>
    <w:p w14:paraId="5C22CFC1" w14:textId="77777777" w:rsidR="00406C04" w:rsidRDefault="00406C04" w:rsidP="00406C04">
      <w:pPr>
        <w:pStyle w:val="ReferHead"/>
        <w:spacing w:after="0"/>
        <w:jc w:val="both"/>
        <w:rPr>
          <w:rFonts w:ascii="Arial" w:hAnsi="Arial" w:cs="Arial"/>
          <w:b w:val="0"/>
          <w:caps w:val="0"/>
          <w:sz w:val="20"/>
        </w:rPr>
      </w:pPr>
    </w:p>
    <w:p w14:paraId="3E88F834" w14:textId="77777777" w:rsidR="00406C04" w:rsidRDefault="00406C04" w:rsidP="00406C04">
      <w:pPr>
        <w:pStyle w:val="ReferHead"/>
        <w:spacing w:after="0"/>
        <w:jc w:val="both"/>
        <w:rPr>
          <w:rFonts w:ascii="Arial" w:hAnsi="Arial" w:cs="Arial"/>
          <w:bCs/>
          <w:caps w:val="0"/>
          <w:sz w:val="20"/>
        </w:rPr>
      </w:pPr>
      <w:r>
        <w:rPr>
          <w:rFonts w:ascii="Arial" w:hAnsi="Arial" w:cs="Arial"/>
          <w:bCs/>
          <w:caps w:val="0"/>
          <w:sz w:val="20"/>
        </w:rPr>
        <w:t>REFERENCES</w:t>
      </w:r>
    </w:p>
    <w:p w14:paraId="0D468449" w14:textId="77777777" w:rsidR="005967B3" w:rsidRDefault="005967B3" w:rsidP="0076607C">
      <w:pPr>
        <w:spacing w:line="240" w:lineRule="auto"/>
        <w:ind w:left="0" w:firstLine="0"/>
        <w:rPr>
          <w:rFonts w:ascii="Arial" w:hAnsi="Arial" w:cs="Arial"/>
          <w:sz w:val="20"/>
          <w:szCs w:val="20"/>
        </w:rPr>
      </w:pPr>
    </w:p>
    <w:p w14:paraId="5BE8B1D4" w14:textId="77777777" w:rsidR="00406C04" w:rsidRPr="00406C04" w:rsidRDefault="00406C04" w:rsidP="00406C04">
      <w:pPr>
        <w:spacing w:after="0" w:line="240" w:lineRule="auto"/>
        <w:ind w:left="446" w:hanging="360"/>
        <w:contextualSpacing/>
        <w:rPr>
          <w:rFonts w:ascii="Arial" w:hAnsi="Arial" w:cs="Arial"/>
          <w:sz w:val="20"/>
          <w:szCs w:val="20"/>
        </w:rPr>
      </w:pPr>
      <w:r w:rsidRPr="00406C04">
        <w:rPr>
          <w:rFonts w:ascii="Arial" w:hAnsi="Arial" w:cs="Arial"/>
          <w:sz w:val="20"/>
          <w:szCs w:val="20"/>
        </w:rPr>
        <w:t>[1</w:t>
      </w:r>
      <w:proofErr w:type="gramStart"/>
      <w:r w:rsidRPr="00406C04">
        <w:rPr>
          <w:rFonts w:ascii="Arial" w:hAnsi="Arial" w:cs="Arial"/>
          <w:sz w:val="20"/>
          <w:szCs w:val="20"/>
        </w:rPr>
        <w:t xml:space="preserve">]  </w:t>
      </w:r>
      <w:r w:rsidRPr="00406C04">
        <w:rPr>
          <w:rFonts w:ascii="Arial" w:hAnsi="Arial" w:cs="Arial"/>
          <w:bCs/>
          <w:sz w:val="20"/>
          <w:szCs w:val="20"/>
        </w:rPr>
        <w:t>C.K.</w:t>
      </w:r>
      <w:proofErr w:type="gramEnd"/>
      <w:r w:rsidRPr="00406C04">
        <w:rPr>
          <w:rFonts w:ascii="Arial" w:hAnsi="Arial" w:cs="Arial"/>
          <w:bCs/>
          <w:sz w:val="20"/>
          <w:szCs w:val="20"/>
        </w:rPr>
        <w:t xml:space="preserve"> </w:t>
      </w:r>
      <w:proofErr w:type="spellStart"/>
      <w:r w:rsidRPr="00406C04">
        <w:rPr>
          <w:rFonts w:ascii="Arial" w:hAnsi="Arial" w:cs="Arial"/>
          <w:bCs/>
          <w:sz w:val="20"/>
          <w:szCs w:val="20"/>
        </w:rPr>
        <w:t>Amuzuvi</w:t>
      </w:r>
      <w:proofErr w:type="spellEnd"/>
      <w:r w:rsidRPr="00406C04">
        <w:rPr>
          <w:rFonts w:ascii="Arial" w:hAnsi="Arial" w:cs="Arial"/>
          <w:bCs/>
          <w:sz w:val="20"/>
          <w:szCs w:val="20"/>
        </w:rPr>
        <w:t xml:space="preserve"> and E. </w:t>
      </w:r>
      <w:proofErr w:type="spellStart"/>
      <w:r w:rsidRPr="00406C04">
        <w:rPr>
          <w:rFonts w:ascii="Arial" w:hAnsi="Arial" w:cs="Arial"/>
          <w:bCs/>
          <w:sz w:val="20"/>
          <w:szCs w:val="20"/>
        </w:rPr>
        <w:t>Effah</w:t>
      </w:r>
      <w:proofErr w:type="spellEnd"/>
      <w:r w:rsidRPr="00406C04">
        <w:rPr>
          <w:rFonts w:ascii="Arial" w:hAnsi="Arial" w:cs="Arial"/>
          <w:bCs/>
          <w:sz w:val="20"/>
          <w:szCs w:val="20"/>
        </w:rPr>
        <w:t>. “Design of a photovoltaic system as an alternative source of electrical energy for powering the lighting circuits for premises in Ghana”. Journal of Electrical and Electronic Engineering. vol.</w:t>
      </w:r>
      <w:r w:rsidRPr="00406C04">
        <w:rPr>
          <w:rFonts w:ascii="Arial" w:hAnsi="Arial" w:cs="Arial"/>
          <w:sz w:val="20"/>
          <w:szCs w:val="20"/>
        </w:rPr>
        <w:t>2, no.1, pp 9-16, 2014.</w:t>
      </w:r>
    </w:p>
    <w:p w14:paraId="08FB0B07" w14:textId="77777777" w:rsidR="00406C04" w:rsidRPr="00406C04" w:rsidRDefault="00406C04" w:rsidP="00406C04">
      <w:pPr>
        <w:spacing w:after="0" w:line="240" w:lineRule="auto"/>
        <w:ind w:left="446" w:hanging="360"/>
        <w:contextualSpacing/>
        <w:rPr>
          <w:rFonts w:ascii="Arial" w:hAnsi="Arial" w:cs="Arial"/>
          <w:sz w:val="20"/>
          <w:szCs w:val="20"/>
        </w:rPr>
      </w:pPr>
      <w:r w:rsidRPr="00406C04">
        <w:rPr>
          <w:rFonts w:ascii="Arial" w:hAnsi="Arial" w:cs="Arial"/>
          <w:sz w:val="20"/>
          <w:szCs w:val="20"/>
        </w:rPr>
        <w:t>[2</w:t>
      </w:r>
      <w:proofErr w:type="gramStart"/>
      <w:r w:rsidRPr="00406C04">
        <w:rPr>
          <w:rFonts w:ascii="Arial" w:hAnsi="Arial" w:cs="Arial"/>
          <w:sz w:val="20"/>
          <w:szCs w:val="20"/>
        </w:rPr>
        <w:t>]  J.</w:t>
      </w:r>
      <w:proofErr w:type="gramEnd"/>
      <w:r w:rsidRPr="00406C04">
        <w:rPr>
          <w:rFonts w:ascii="Arial" w:hAnsi="Arial" w:cs="Arial"/>
          <w:sz w:val="20"/>
          <w:szCs w:val="20"/>
        </w:rPr>
        <w:t xml:space="preserve"> Singh. “Study and Design of Grid connected Solar PV system at Patiala”. </w:t>
      </w:r>
      <w:r w:rsidRPr="00406C04">
        <w:rPr>
          <w:rFonts w:ascii="Arial" w:hAnsi="Arial" w:cs="Arial"/>
          <w:iCs/>
          <w:sz w:val="20"/>
          <w:szCs w:val="20"/>
        </w:rPr>
        <w:t>Unpublished MSc Thesis Report</w:t>
      </w:r>
      <w:r w:rsidRPr="00406C04">
        <w:rPr>
          <w:rFonts w:ascii="Arial" w:hAnsi="Arial" w:cs="Arial"/>
          <w:sz w:val="20"/>
          <w:szCs w:val="20"/>
        </w:rPr>
        <w:t xml:space="preserve">, </w:t>
      </w:r>
      <w:proofErr w:type="spellStart"/>
      <w:r w:rsidRPr="00406C04">
        <w:rPr>
          <w:rFonts w:ascii="Arial" w:hAnsi="Arial" w:cs="Arial"/>
          <w:sz w:val="20"/>
          <w:szCs w:val="20"/>
        </w:rPr>
        <w:t>Thapia</w:t>
      </w:r>
      <w:proofErr w:type="spellEnd"/>
      <w:r w:rsidRPr="00406C04">
        <w:rPr>
          <w:rFonts w:ascii="Arial" w:hAnsi="Arial" w:cs="Arial"/>
          <w:sz w:val="20"/>
          <w:szCs w:val="20"/>
        </w:rPr>
        <w:t xml:space="preserve"> University, Patiala – India, pp 1-94, 2010.</w:t>
      </w:r>
    </w:p>
    <w:p w14:paraId="21E2CC6F" w14:textId="77777777" w:rsidR="00406C04" w:rsidRPr="00406C04" w:rsidRDefault="00406C04" w:rsidP="00406C04">
      <w:pPr>
        <w:spacing w:after="0" w:line="240" w:lineRule="auto"/>
        <w:ind w:left="446" w:hanging="360"/>
        <w:contextualSpacing/>
        <w:rPr>
          <w:rFonts w:ascii="Arial" w:hAnsi="Arial" w:cs="Arial"/>
          <w:sz w:val="20"/>
          <w:szCs w:val="20"/>
        </w:rPr>
      </w:pPr>
      <w:r w:rsidRPr="00406C04">
        <w:rPr>
          <w:rFonts w:ascii="Arial" w:hAnsi="Arial" w:cs="Arial"/>
          <w:sz w:val="20"/>
          <w:szCs w:val="20"/>
        </w:rPr>
        <w:t xml:space="preserve">[3] </w:t>
      </w:r>
      <w:r w:rsidRPr="00406C04">
        <w:rPr>
          <w:rFonts w:ascii="Arial" w:hAnsi="Arial" w:cs="Arial"/>
          <w:color w:val="222222"/>
          <w:sz w:val="20"/>
          <w:szCs w:val="20"/>
          <w:shd w:val="clear" w:color="auto" w:fill="FFFFFF"/>
        </w:rPr>
        <w:t>S.K. Gupta and P. Purohit. “Renewable energy certificate mechanism in India: a preliminary assessment”. Renewable and Sustainable Energy Reviews, vol.2, no.2, pp 380-392, 2013.</w:t>
      </w:r>
    </w:p>
    <w:p w14:paraId="14C97D58" w14:textId="77777777" w:rsidR="00406C04" w:rsidRPr="00406C04" w:rsidRDefault="00406C04" w:rsidP="00406C04">
      <w:pPr>
        <w:spacing w:after="0" w:line="240" w:lineRule="auto"/>
        <w:ind w:left="446" w:hanging="360"/>
        <w:contextualSpacing/>
        <w:rPr>
          <w:rFonts w:ascii="Arial" w:hAnsi="Arial" w:cs="Arial"/>
          <w:sz w:val="20"/>
          <w:szCs w:val="20"/>
        </w:rPr>
      </w:pPr>
      <w:r w:rsidRPr="00406C04">
        <w:rPr>
          <w:rFonts w:ascii="Arial" w:hAnsi="Arial" w:cs="Arial"/>
          <w:sz w:val="20"/>
          <w:szCs w:val="20"/>
        </w:rPr>
        <w:t>[4] M. T. Chaichan, Hussein, A. Kazem, Ali H.A. Al-</w:t>
      </w:r>
      <w:proofErr w:type="spellStart"/>
      <w:r w:rsidRPr="00406C04">
        <w:rPr>
          <w:rFonts w:ascii="Arial" w:hAnsi="Arial" w:cs="Arial"/>
          <w:sz w:val="20"/>
          <w:szCs w:val="20"/>
        </w:rPr>
        <w:t>Waeli</w:t>
      </w:r>
      <w:proofErr w:type="spellEnd"/>
      <w:r w:rsidRPr="00406C04">
        <w:rPr>
          <w:rFonts w:ascii="Arial" w:hAnsi="Arial" w:cs="Arial"/>
          <w:sz w:val="20"/>
          <w:szCs w:val="20"/>
        </w:rPr>
        <w:t xml:space="preserve">, and K. </w:t>
      </w:r>
      <w:proofErr w:type="spellStart"/>
      <w:r w:rsidRPr="00406C04">
        <w:rPr>
          <w:rFonts w:ascii="Arial" w:hAnsi="Arial" w:cs="Arial"/>
          <w:sz w:val="20"/>
          <w:szCs w:val="20"/>
        </w:rPr>
        <w:t>Sopian</w:t>
      </w:r>
      <w:proofErr w:type="spellEnd"/>
      <w:r w:rsidRPr="00406C04">
        <w:rPr>
          <w:rFonts w:ascii="Arial" w:hAnsi="Arial" w:cs="Arial"/>
          <w:sz w:val="20"/>
          <w:szCs w:val="20"/>
        </w:rPr>
        <w:t>. “The effect of dust components and contaminants on the performance of photovoltaic for the four regions in Iraq: a practical study”. Renew. Energy Environ. Sustain. vol.5, no.3, pp 8-12, 2020.</w:t>
      </w:r>
    </w:p>
    <w:p w14:paraId="10DA433B" w14:textId="77777777" w:rsidR="00406C04" w:rsidRPr="00406C04" w:rsidRDefault="00406C04" w:rsidP="00406C04">
      <w:pPr>
        <w:spacing w:after="0" w:line="240" w:lineRule="auto"/>
        <w:ind w:left="446" w:hanging="360"/>
        <w:contextualSpacing/>
        <w:rPr>
          <w:rFonts w:ascii="Arial" w:hAnsi="Arial" w:cs="Arial"/>
          <w:sz w:val="20"/>
          <w:szCs w:val="20"/>
        </w:rPr>
      </w:pPr>
      <w:r w:rsidRPr="00406C04">
        <w:rPr>
          <w:rFonts w:ascii="Arial" w:hAnsi="Arial" w:cs="Arial"/>
          <w:sz w:val="20"/>
          <w:szCs w:val="20"/>
        </w:rPr>
        <w:t>[5</w:t>
      </w:r>
      <w:proofErr w:type="gramStart"/>
      <w:r w:rsidRPr="00406C04">
        <w:rPr>
          <w:rFonts w:ascii="Arial" w:hAnsi="Arial" w:cs="Arial"/>
          <w:sz w:val="20"/>
          <w:szCs w:val="20"/>
        </w:rPr>
        <w:t xml:space="preserve">]  </w:t>
      </w:r>
      <w:r w:rsidRPr="00406C04">
        <w:rPr>
          <w:rFonts w:ascii="Arial" w:hAnsi="Arial" w:cs="Arial"/>
          <w:color w:val="222222"/>
          <w:sz w:val="20"/>
          <w:szCs w:val="20"/>
          <w:shd w:val="clear" w:color="auto" w:fill="FFFFFF"/>
        </w:rPr>
        <w:t>A.K.</w:t>
      </w:r>
      <w:proofErr w:type="gramEnd"/>
      <w:r w:rsidRPr="00406C04">
        <w:rPr>
          <w:rFonts w:ascii="Arial" w:hAnsi="Arial" w:cs="Arial"/>
          <w:color w:val="222222"/>
          <w:sz w:val="20"/>
          <w:szCs w:val="20"/>
          <w:shd w:val="clear" w:color="auto" w:fill="FFFFFF"/>
        </w:rPr>
        <w:t xml:space="preserve"> Soteris. “Photovoltaic </w:t>
      </w:r>
      <w:r w:rsidRPr="00406C04">
        <w:rPr>
          <w:rFonts w:ascii="Arial" w:hAnsi="Arial" w:cs="Arial"/>
          <w:iCs/>
          <w:color w:val="222222"/>
          <w:sz w:val="20"/>
          <w:szCs w:val="20"/>
          <w:shd w:val="clear" w:color="auto" w:fill="FFFFFF"/>
        </w:rPr>
        <w:t>Systems”. Solar Energy Engineering</w:t>
      </w:r>
      <w:r w:rsidRPr="00406C04">
        <w:rPr>
          <w:rFonts w:ascii="Arial" w:hAnsi="Arial" w:cs="Arial"/>
          <w:i/>
          <w:iCs/>
          <w:color w:val="222222"/>
          <w:sz w:val="20"/>
          <w:szCs w:val="20"/>
          <w:shd w:val="clear" w:color="auto" w:fill="FFFFFF"/>
        </w:rPr>
        <w:t xml:space="preserve">. </w:t>
      </w:r>
      <w:r w:rsidRPr="00406C04">
        <w:rPr>
          <w:rFonts w:ascii="Arial" w:hAnsi="Arial" w:cs="Arial"/>
          <w:iCs/>
          <w:color w:val="222222"/>
          <w:sz w:val="20"/>
          <w:szCs w:val="20"/>
          <w:shd w:val="clear" w:color="auto" w:fill="FFFFFF"/>
        </w:rPr>
        <w:t xml:space="preserve">Pp </w:t>
      </w:r>
      <w:r w:rsidRPr="00406C04">
        <w:rPr>
          <w:rFonts w:ascii="Arial" w:hAnsi="Arial" w:cs="Arial"/>
          <w:color w:val="222222"/>
          <w:sz w:val="20"/>
          <w:szCs w:val="20"/>
          <w:shd w:val="clear" w:color="auto" w:fill="FFFFFF"/>
        </w:rPr>
        <w:t>1-7, 2014.</w:t>
      </w:r>
    </w:p>
    <w:p w14:paraId="2051F2FF" w14:textId="77777777" w:rsidR="00406C04" w:rsidRPr="00406C04" w:rsidRDefault="00406C04" w:rsidP="00406C04">
      <w:pPr>
        <w:spacing w:after="0" w:line="240" w:lineRule="auto"/>
        <w:ind w:left="446" w:hanging="360"/>
        <w:contextualSpacing/>
        <w:rPr>
          <w:rFonts w:ascii="Arial" w:hAnsi="Arial" w:cs="Arial"/>
          <w:sz w:val="20"/>
          <w:szCs w:val="20"/>
        </w:rPr>
      </w:pPr>
      <w:r w:rsidRPr="00406C04">
        <w:rPr>
          <w:rFonts w:ascii="Arial" w:hAnsi="Arial" w:cs="Arial"/>
          <w:sz w:val="20"/>
          <w:szCs w:val="20"/>
        </w:rPr>
        <w:t xml:space="preserve">[6] </w:t>
      </w:r>
      <w:r w:rsidRPr="00406C04">
        <w:rPr>
          <w:rFonts w:ascii="Arial" w:hAnsi="Arial" w:cs="Arial"/>
          <w:color w:val="222222"/>
          <w:sz w:val="20"/>
          <w:szCs w:val="20"/>
          <w:shd w:val="clear" w:color="auto" w:fill="FFFFFF"/>
        </w:rPr>
        <w:t>H. A. Kazem and M. T. Chaichan. “Effect of humidity on photovoltaic performance based on experimental study”. </w:t>
      </w:r>
      <w:r w:rsidRPr="00406C04">
        <w:rPr>
          <w:rFonts w:ascii="Arial" w:hAnsi="Arial" w:cs="Arial"/>
          <w:iCs/>
          <w:color w:val="222222"/>
          <w:sz w:val="20"/>
          <w:szCs w:val="20"/>
          <w:shd w:val="clear" w:color="auto" w:fill="FFFFFF"/>
        </w:rPr>
        <w:t>International Journal of Applied Engineering Research (IJAER)</w:t>
      </w:r>
      <w:r w:rsidRPr="00406C04">
        <w:rPr>
          <w:rFonts w:ascii="Arial" w:hAnsi="Arial" w:cs="Arial"/>
          <w:color w:val="222222"/>
          <w:sz w:val="20"/>
          <w:szCs w:val="20"/>
          <w:shd w:val="clear" w:color="auto" w:fill="FFFFFF"/>
        </w:rPr>
        <w:t>, vol.</w:t>
      </w:r>
      <w:r w:rsidRPr="00406C04">
        <w:rPr>
          <w:rFonts w:ascii="Arial" w:hAnsi="Arial" w:cs="Arial"/>
          <w:iCs/>
          <w:color w:val="222222"/>
          <w:sz w:val="20"/>
          <w:szCs w:val="20"/>
          <w:shd w:val="clear" w:color="auto" w:fill="FFFFFF"/>
        </w:rPr>
        <w:t>10, no.</w:t>
      </w:r>
      <w:r w:rsidRPr="00406C04">
        <w:rPr>
          <w:rFonts w:ascii="Arial" w:hAnsi="Arial" w:cs="Arial"/>
          <w:color w:val="222222"/>
          <w:sz w:val="20"/>
          <w:szCs w:val="20"/>
          <w:shd w:val="clear" w:color="auto" w:fill="FFFFFF"/>
        </w:rPr>
        <w:t>23, pp 43572-43577, 2015.</w:t>
      </w:r>
    </w:p>
    <w:p w14:paraId="02E3DBD6" w14:textId="77777777" w:rsidR="00406C04" w:rsidRPr="00406C04" w:rsidRDefault="00406C04" w:rsidP="00406C04">
      <w:pPr>
        <w:spacing w:after="0" w:line="240" w:lineRule="auto"/>
        <w:ind w:left="446" w:hanging="360"/>
        <w:contextualSpacing/>
        <w:rPr>
          <w:rFonts w:ascii="Arial" w:hAnsi="Arial" w:cs="Arial"/>
          <w:sz w:val="20"/>
          <w:szCs w:val="20"/>
        </w:rPr>
      </w:pPr>
      <w:r w:rsidRPr="00406C04">
        <w:rPr>
          <w:rFonts w:ascii="Arial" w:hAnsi="Arial" w:cs="Arial"/>
          <w:sz w:val="20"/>
          <w:szCs w:val="20"/>
        </w:rPr>
        <w:t>[7</w:t>
      </w:r>
      <w:proofErr w:type="gramStart"/>
      <w:r w:rsidRPr="00406C04">
        <w:rPr>
          <w:rFonts w:ascii="Arial" w:hAnsi="Arial" w:cs="Arial"/>
          <w:sz w:val="20"/>
          <w:szCs w:val="20"/>
        </w:rPr>
        <w:t xml:space="preserve">]  </w:t>
      </w:r>
      <w:r w:rsidRPr="00406C04">
        <w:rPr>
          <w:rFonts w:ascii="Arial" w:hAnsi="Arial" w:cs="Arial"/>
          <w:color w:val="222222"/>
          <w:sz w:val="20"/>
          <w:szCs w:val="20"/>
          <w:shd w:val="clear" w:color="auto" w:fill="FFFFFF"/>
        </w:rPr>
        <w:t>A.</w:t>
      </w:r>
      <w:proofErr w:type="gramEnd"/>
      <w:r w:rsidRPr="00406C04">
        <w:rPr>
          <w:rFonts w:ascii="Arial" w:hAnsi="Arial" w:cs="Arial"/>
          <w:color w:val="222222"/>
          <w:sz w:val="20"/>
          <w:szCs w:val="20"/>
          <w:shd w:val="clear" w:color="auto" w:fill="FFFFFF"/>
        </w:rPr>
        <w:t xml:space="preserve"> H. Al-</w:t>
      </w:r>
      <w:proofErr w:type="spellStart"/>
      <w:r w:rsidRPr="00406C04">
        <w:rPr>
          <w:rFonts w:ascii="Arial" w:hAnsi="Arial" w:cs="Arial"/>
          <w:color w:val="222222"/>
          <w:sz w:val="20"/>
          <w:szCs w:val="20"/>
          <w:shd w:val="clear" w:color="auto" w:fill="FFFFFF"/>
        </w:rPr>
        <w:t>Waeli</w:t>
      </w:r>
      <w:proofErr w:type="spellEnd"/>
      <w:r w:rsidRPr="00406C04">
        <w:rPr>
          <w:rFonts w:ascii="Arial" w:hAnsi="Arial" w:cs="Arial"/>
          <w:color w:val="222222"/>
          <w:sz w:val="20"/>
          <w:szCs w:val="20"/>
          <w:shd w:val="clear" w:color="auto" w:fill="FFFFFF"/>
        </w:rPr>
        <w:t xml:space="preserve">, K. </w:t>
      </w:r>
      <w:proofErr w:type="spellStart"/>
      <w:r w:rsidRPr="00406C04">
        <w:rPr>
          <w:rFonts w:ascii="Arial" w:hAnsi="Arial" w:cs="Arial"/>
          <w:color w:val="222222"/>
          <w:sz w:val="20"/>
          <w:szCs w:val="20"/>
          <w:shd w:val="clear" w:color="auto" w:fill="FFFFFF"/>
        </w:rPr>
        <w:t>Sopian</w:t>
      </w:r>
      <w:proofErr w:type="spellEnd"/>
      <w:r w:rsidRPr="00406C04">
        <w:rPr>
          <w:rFonts w:ascii="Arial" w:hAnsi="Arial" w:cs="Arial"/>
          <w:color w:val="222222"/>
          <w:sz w:val="20"/>
          <w:szCs w:val="20"/>
          <w:shd w:val="clear" w:color="auto" w:fill="FFFFFF"/>
        </w:rPr>
        <w:t>, M. T. Chaichan, H. A. Kazem, A. Ibrahim, S. Mat, and M. H. Ruslan. “Evaluation of the nanofluid and nano-PCM based photovoltaic thermal (PVT) system: An experimental study”. </w:t>
      </w:r>
      <w:r w:rsidRPr="00406C04">
        <w:rPr>
          <w:rFonts w:ascii="Arial" w:hAnsi="Arial" w:cs="Arial"/>
          <w:iCs/>
          <w:color w:val="222222"/>
          <w:sz w:val="20"/>
          <w:szCs w:val="20"/>
          <w:shd w:val="clear" w:color="auto" w:fill="FFFFFF"/>
        </w:rPr>
        <w:t>Energy Conversion and Management</w:t>
      </w:r>
      <w:r w:rsidRPr="00406C04">
        <w:rPr>
          <w:rFonts w:ascii="Arial" w:hAnsi="Arial" w:cs="Arial"/>
          <w:color w:val="222222"/>
          <w:sz w:val="20"/>
          <w:szCs w:val="20"/>
          <w:shd w:val="clear" w:color="auto" w:fill="FFFFFF"/>
        </w:rPr>
        <w:t>, vol.</w:t>
      </w:r>
      <w:r w:rsidRPr="00406C04">
        <w:rPr>
          <w:rFonts w:ascii="Arial" w:hAnsi="Arial" w:cs="Arial"/>
          <w:iCs/>
          <w:color w:val="222222"/>
          <w:sz w:val="20"/>
          <w:szCs w:val="20"/>
          <w:shd w:val="clear" w:color="auto" w:fill="FFFFFF"/>
        </w:rPr>
        <w:t>15, no.1</w:t>
      </w:r>
      <w:r w:rsidRPr="00406C04">
        <w:rPr>
          <w:rFonts w:ascii="Arial" w:hAnsi="Arial" w:cs="Arial"/>
          <w:color w:val="222222"/>
          <w:sz w:val="20"/>
          <w:szCs w:val="20"/>
          <w:shd w:val="clear" w:color="auto" w:fill="FFFFFF"/>
        </w:rPr>
        <w:t>, pp 693-708, 2017.</w:t>
      </w:r>
    </w:p>
    <w:p w14:paraId="7A7540E2" w14:textId="77777777" w:rsidR="00406C04" w:rsidRPr="00406C04" w:rsidRDefault="00406C04" w:rsidP="00406C04">
      <w:pPr>
        <w:spacing w:after="0" w:line="240" w:lineRule="auto"/>
        <w:ind w:left="446" w:hanging="360"/>
        <w:contextualSpacing/>
        <w:rPr>
          <w:rFonts w:ascii="Arial" w:hAnsi="Arial" w:cs="Arial"/>
          <w:sz w:val="20"/>
          <w:szCs w:val="20"/>
        </w:rPr>
      </w:pPr>
      <w:r w:rsidRPr="00406C04">
        <w:rPr>
          <w:rFonts w:ascii="Arial" w:hAnsi="Arial" w:cs="Arial"/>
          <w:sz w:val="20"/>
          <w:szCs w:val="20"/>
        </w:rPr>
        <w:t xml:space="preserve">[8]   </w:t>
      </w:r>
      <w:r w:rsidRPr="00406C04">
        <w:rPr>
          <w:rFonts w:ascii="Arial" w:hAnsi="Arial" w:cs="Arial"/>
          <w:color w:val="222222"/>
          <w:sz w:val="20"/>
          <w:szCs w:val="20"/>
          <w:shd w:val="clear" w:color="auto" w:fill="FFFFFF"/>
        </w:rPr>
        <w:t xml:space="preserve">Z. A. Darwish, H. A. Kazem, </w:t>
      </w:r>
      <w:proofErr w:type="spellStart"/>
      <w:proofErr w:type="gramStart"/>
      <w:r w:rsidRPr="00406C04">
        <w:rPr>
          <w:rFonts w:ascii="Arial" w:hAnsi="Arial" w:cs="Arial"/>
          <w:color w:val="222222"/>
          <w:sz w:val="20"/>
          <w:szCs w:val="20"/>
          <w:shd w:val="clear" w:color="auto" w:fill="FFFFFF"/>
        </w:rPr>
        <w:t>K.Sopian</w:t>
      </w:r>
      <w:proofErr w:type="spellEnd"/>
      <w:proofErr w:type="gramEnd"/>
      <w:r w:rsidRPr="00406C04">
        <w:rPr>
          <w:rFonts w:ascii="Arial" w:hAnsi="Arial" w:cs="Arial"/>
          <w:color w:val="222222"/>
          <w:sz w:val="20"/>
          <w:szCs w:val="20"/>
          <w:shd w:val="clear" w:color="auto" w:fill="FFFFFF"/>
        </w:rPr>
        <w:t>, M. A.</w:t>
      </w:r>
      <w:proofErr w:type="gramStart"/>
      <w:r w:rsidRPr="00406C04">
        <w:rPr>
          <w:rFonts w:ascii="Arial" w:hAnsi="Arial" w:cs="Arial"/>
          <w:color w:val="222222"/>
          <w:sz w:val="20"/>
          <w:szCs w:val="20"/>
          <w:shd w:val="clear" w:color="auto" w:fill="FFFFFF"/>
        </w:rPr>
        <w:t>,  Al</w:t>
      </w:r>
      <w:proofErr w:type="gramEnd"/>
      <w:r w:rsidRPr="00406C04">
        <w:rPr>
          <w:rFonts w:ascii="Arial" w:hAnsi="Arial" w:cs="Arial"/>
          <w:color w:val="222222"/>
          <w:sz w:val="20"/>
          <w:szCs w:val="20"/>
          <w:shd w:val="clear" w:color="auto" w:fill="FFFFFF"/>
        </w:rPr>
        <w:t>-Goul and H. Alawadhi. “Effect of dust pollutant type on photovoltaic performance”. </w:t>
      </w:r>
      <w:r w:rsidRPr="00406C04">
        <w:rPr>
          <w:rFonts w:ascii="Arial" w:hAnsi="Arial" w:cs="Arial"/>
          <w:iCs/>
          <w:color w:val="222222"/>
          <w:sz w:val="20"/>
          <w:szCs w:val="20"/>
          <w:shd w:val="clear" w:color="auto" w:fill="FFFFFF"/>
        </w:rPr>
        <w:t>Renewable and Sustainable Energy Reviews</w:t>
      </w:r>
      <w:r w:rsidRPr="00406C04">
        <w:rPr>
          <w:rFonts w:ascii="Arial" w:hAnsi="Arial" w:cs="Arial"/>
          <w:color w:val="222222"/>
          <w:sz w:val="20"/>
          <w:szCs w:val="20"/>
          <w:shd w:val="clear" w:color="auto" w:fill="FFFFFF"/>
        </w:rPr>
        <w:t>, vol.</w:t>
      </w:r>
      <w:r w:rsidRPr="00406C04">
        <w:rPr>
          <w:rFonts w:ascii="Arial" w:hAnsi="Arial" w:cs="Arial"/>
          <w:iCs/>
          <w:color w:val="222222"/>
          <w:sz w:val="20"/>
          <w:szCs w:val="20"/>
          <w:shd w:val="clear" w:color="auto" w:fill="FFFFFF"/>
        </w:rPr>
        <w:t>4, no.1</w:t>
      </w:r>
      <w:r w:rsidRPr="00406C04">
        <w:rPr>
          <w:rFonts w:ascii="Arial" w:hAnsi="Arial" w:cs="Arial"/>
          <w:color w:val="222222"/>
          <w:sz w:val="20"/>
          <w:szCs w:val="20"/>
          <w:shd w:val="clear" w:color="auto" w:fill="FFFFFF"/>
        </w:rPr>
        <w:t>, pp 735-744, 2015.</w:t>
      </w:r>
    </w:p>
    <w:p w14:paraId="7F471B61" w14:textId="77777777" w:rsidR="00406C04" w:rsidRPr="00406C04" w:rsidRDefault="00406C04" w:rsidP="00406C04">
      <w:pPr>
        <w:spacing w:after="0" w:line="240" w:lineRule="auto"/>
        <w:ind w:left="446" w:hanging="360"/>
        <w:contextualSpacing/>
        <w:rPr>
          <w:rFonts w:ascii="Arial" w:eastAsia="Calibri" w:hAnsi="Arial" w:cs="Arial"/>
          <w:sz w:val="20"/>
          <w:szCs w:val="20"/>
        </w:rPr>
      </w:pPr>
      <w:r w:rsidRPr="00406C04">
        <w:rPr>
          <w:rFonts w:ascii="Arial" w:hAnsi="Arial" w:cs="Arial"/>
          <w:sz w:val="20"/>
          <w:szCs w:val="20"/>
        </w:rPr>
        <w:t>[9</w:t>
      </w:r>
      <w:proofErr w:type="gramStart"/>
      <w:r w:rsidRPr="00406C04">
        <w:rPr>
          <w:rFonts w:ascii="Arial" w:hAnsi="Arial" w:cs="Arial"/>
          <w:sz w:val="20"/>
          <w:szCs w:val="20"/>
        </w:rPr>
        <w:t xml:space="preserve">]  </w:t>
      </w:r>
      <w:r w:rsidRPr="00406C04">
        <w:rPr>
          <w:rFonts w:ascii="Arial" w:hAnsi="Arial" w:cs="Arial"/>
          <w:color w:val="222222"/>
          <w:sz w:val="20"/>
          <w:szCs w:val="20"/>
          <w:shd w:val="clear" w:color="auto" w:fill="FFFFFF"/>
        </w:rPr>
        <w:t>J.</w:t>
      </w:r>
      <w:proofErr w:type="gramEnd"/>
      <w:r w:rsidRPr="00406C04">
        <w:rPr>
          <w:rFonts w:ascii="Arial" w:hAnsi="Arial" w:cs="Arial"/>
          <w:color w:val="222222"/>
          <w:sz w:val="20"/>
          <w:szCs w:val="20"/>
          <w:shd w:val="clear" w:color="auto" w:fill="FFFFFF"/>
        </w:rPr>
        <w:t xml:space="preserve"> </w:t>
      </w:r>
      <w:proofErr w:type="spellStart"/>
      <w:r w:rsidRPr="00406C04">
        <w:rPr>
          <w:rFonts w:ascii="Arial" w:hAnsi="Arial" w:cs="Arial"/>
          <w:color w:val="222222"/>
          <w:sz w:val="20"/>
          <w:szCs w:val="20"/>
          <w:shd w:val="clear" w:color="auto" w:fill="FFFFFF"/>
        </w:rPr>
        <w:t>Tanesab</w:t>
      </w:r>
      <w:proofErr w:type="spellEnd"/>
      <w:r w:rsidRPr="00406C04">
        <w:rPr>
          <w:rFonts w:ascii="Arial" w:hAnsi="Arial" w:cs="Arial"/>
          <w:color w:val="222222"/>
          <w:sz w:val="20"/>
          <w:szCs w:val="20"/>
          <w:shd w:val="clear" w:color="auto" w:fill="FFFFFF"/>
        </w:rPr>
        <w:t xml:space="preserve">, </w:t>
      </w:r>
      <w:proofErr w:type="spellStart"/>
      <w:proofErr w:type="gramStart"/>
      <w:r w:rsidRPr="00406C04">
        <w:rPr>
          <w:rFonts w:ascii="Arial" w:hAnsi="Arial" w:cs="Arial"/>
          <w:color w:val="222222"/>
          <w:sz w:val="20"/>
          <w:szCs w:val="20"/>
          <w:shd w:val="clear" w:color="auto" w:fill="FFFFFF"/>
        </w:rPr>
        <w:t>D.Parlevliet</w:t>
      </w:r>
      <w:proofErr w:type="spellEnd"/>
      <w:proofErr w:type="gramEnd"/>
      <w:r w:rsidRPr="00406C04">
        <w:rPr>
          <w:rFonts w:ascii="Arial" w:hAnsi="Arial" w:cs="Arial"/>
          <w:color w:val="222222"/>
          <w:sz w:val="20"/>
          <w:szCs w:val="20"/>
          <w:shd w:val="clear" w:color="auto" w:fill="FFFFFF"/>
        </w:rPr>
        <w:t xml:space="preserve">, </w:t>
      </w:r>
      <w:proofErr w:type="spellStart"/>
      <w:proofErr w:type="gramStart"/>
      <w:r w:rsidRPr="00406C04">
        <w:rPr>
          <w:rFonts w:ascii="Arial" w:hAnsi="Arial" w:cs="Arial"/>
          <w:color w:val="222222"/>
          <w:sz w:val="20"/>
          <w:szCs w:val="20"/>
          <w:shd w:val="clear" w:color="auto" w:fill="FFFFFF"/>
        </w:rPr>
        <w:t>J.Whale</w:t>
      </w:r>
      <w:proofErr w:type="spellEnd"/>
      <w:proofErr w:type="gramEnd"/>
      <w:r w:rsidRPr="00406C04">
        <w:rPr>
          <w:rFonts w:ascii="Arial" w:hAnsi="Arial" w:cs="Arial"/>
          <w:color w:val="222222"/>
          <w:sz w:val="20"/>
          <w:szCs w:val="20"/>
          <w:shd w:val="clear" w:color="auto" w:fill="FFFFFF"/>
        </w:rPr>
        <w:t xml:space="preserve">, T. </w:t>
      </w:r>
      <w:proofErr w:type="spellStart"/>
      <w:r w:rsidRPr="00406C04">
        <w:rPr>
          <w:rFonts w:ascii="Arial" w:hAnsi="Arial" w:cs="Arial"/>
          <w:color w:val="222222"/>
          <w:sz w:val="20"/>
          <w:szCs w:val="20"/>
          <w:shd w:val="clear" w:color="auto" w:fill="FFFFFF"/>
        </w:rPr>
        <w:t>Urmee</w:t>
      </w:r>
      <w:proofErr w:type="spellEnd"/>
      <w:r w:rsidRPr="00406C04">
        <w:rPr>
          <w:rFonts w:ascii="Arial" w:hAnsi="Arial" w:cs="Arial"/>
          <w:color w:val="222222"/>
          <w:sz w:val="20"/>
          <w:szCs w:val="20"/>
          <w:shd w:val="clear" w:color="auto" w:fill="FFFFFF"/>
        </w:rPr>
        <w:t xml:space="preserve"> and T. Pryor. “The contribution of dust to performance degradation of PV modules in a temperate climate zone”. </w:t>
      </w:r>
      <w:r w:rsidRPr="00406C04">
        <w:rPr>
          <w:rFonts w:ascii="Arial" w:hAnsi="Arial" w:cs="Arial"/>
          <w:iCs/>
          <w:color w:val="222222"/>
          <w:sz w:val="20"/>
          <w:szCs w:val="20"/>
          <w:shd w:val="clear" w:color="auto" w:fill="FFFFFF"/>
        </w:rPr>
        <w:t>Solar Energy</w:t>
      </w:r>
      <w:r w:rsidRPr="00406C04">
        <w:rPr>
          <w:rFonts w:ascii="Arial" w:hAnsi="Arial" w:cs="Arial"/>
          <w:color w:val="222222"/>
          <w:sz w:val="20"/>
          <w:szCs w:val="20"/>
          <w:shd w:val="clear" w:color="auto" w:fill="FFFFFF"/>
        </w:rPr>
        <w:t>, vol.</w:t>
      </w:r>
      <w:r w:rsidRPr="00406C04">
        <w:rPr>
          <w:rFonts w:ascii="Arial" w:hAnsi="Arial" w:cs="Arial"/>
          <w:iCs/>
          <w:color w:val="222222"/>
          <w:sz w:val="20"/>
          <w:szCs w:val="20"/>
          <w:shd w:val="clear" w:color="auto" w:fill="FFFFFF"/>
        </w:rPr>
        <w:t>1, no.20</w:t>
      </w:r>
      <w:r w:rsidRPr="00406C04">
        <w:rPr>
          <w:rFonts w:ascii="Arial" w:hAnsi="Arial" w:cs="Arial"/>
          <w:color w:val="222222"/>
          <w:sz w:val="20"/>
          <w:szCs w:val="20"/>
          <w:shd w:val="clear" w:color="auto" w:fill="FFFFFF"/>
        </w:rPr>
        <w:t>, pp 147-157, 2015.</w:t>
      </w:r>
    </w:p>
    <w:p w14:paraId="65F26421" w14:textId="77777777" w:rsidR="00406C04" w:rsidRPr="00406C04" w:rsidRDefault="00406C04" w:rsidP="00406C04">
      <w:pPr>
        <w:spacing w:after="0" w:line="240" w:lineRule="auto"/>
        <w:ind w:left="446" w:hanging="360"/>
        <w:contextualSpacing/>
        <w:rPr>
          <w:rFonts w:ascii="Arial" w:eastAsia="Calibri" w:hAnsi="Arial" w:cs="Arial"/>
          <w:color w:val="222222"/>
          <w:sz w:val="20"/>
          <w:szCs w:val="20"/>
          <w:shd w:val="clear" w:color="auto" w:fill="FFFFFF"/>
        </w:rPr>
      </w:pPr>
      <w:r w:rsidRPr="00406C04">
        <w:rPr>
          <w:rFonts w:ascii="Arial" w:hAnsi="Arial" w:cs="Arial"/>
          <w:color w:val="222222"/>
          <w:sz w:val="20"/>
          <w:szCs w:val="20"/>
          <w:shd w:val="clear" w:color="auto" w:fill="FFFFFF"/>
        </w:rPr>
        <w:t xml:space="preserve">[10] </w:t>
      </w:r>
      <w:r w:rsidRPr="00406C04">
        <w:rPr>
          <w:rFonts w:ascii="Arial" w:hAnsi="Arial" w:cs="Arial"/>
          <w:color w:val="222222"/>
          <w:sz w:val="20"/>
          <w:szCs w:val="20"/>
          <w:shd w:val="clear" w:color="auto" w:fill="FFFFFF"/>
          <w:lang w:val="en-GB" w:eastAsia="en-GB"/>
        </w:rPr>
        <w:t xml:space="preserve">A. A. </w:t>
      </w:r>
      <w:proofErr w:type="spellStart"/>
      <w:r w:rsidRPr="00406C04">
        <w:rPr>
          <w:rFonts w:ascii="Arial" w:hAnsi="Arial" w:cs="Arial"/>
          <w:color w:val="222222"/>
          <w:sz w:val="20"/>
          <w:szCs w:val="20"/>
          <w:shd w:val="clear" w:color="auto" w:fill="FFFFFF"/>
          <w:lang w:val="en-GB" w:eastAsia="en-GB"/>
        </w:rPr>
        <w:t>Hachicha</w:t>
      </w:r>
      <w:proofErr w:type="spellEnd"/>
      <w:r w:rsidRPr="00406C04">
        <w:rPr>
          <w:rFonts w:ascii="Arial" w:hAnsi="Arial" w:cs="Arial"/>
          <w:color w:val="222222"/>
          <w:sz w:val="20"/>
          <w:szCs w:val="20"/>
          <w:shd w:val="clear" w:color="auto" w:fill="FFFFFF"/>
          <w:lang w:val="en-GB" w:eastAsia="en-GB"/>
        </w:rPr>
        <w:t>, I. Al-</w:t>
      </w:r>
      <w:proofErr w:type="spellStart"/>
      <w:r w:rsidRPr="00406C04">
        <w:rPr>
          <w:rFonts w:ascii="Arial" w:hAnsi="Arial" w:cs="Arial"/>
          <w:color w:val="222222"/>
          <w:sz w:val="20"/>
          <w:szCs w:val="20"/>
          <w:shd w:val="clear" w:color="auto" w:fill="FFFFFF"/>
          <w:lang w:val="en-GB" w:eastAsia="en-GB"/>
        </w:rPr>
        <w:t>Sawafta</w:t>
      </w:r>
      <w:proofErr w:type="spellEnd"/>
      <w:r w:rsidRPr="00406C04">
        <w:rPr>
          <w:rFonts w:ascii="Arial" w:hAnsi="Arial" w:cs="Arial"/>
          <w:color w:val="222222"/>
          <w:sz w:val="20"/>
          <w:szCs w:val="20"/>
          <w:shd w:val="clear" w:color="auto" w:fill="FFFFFF"/>
          <w:lang w:val="en-GB" w:eastAsia="en-GB"/>
        </w:rPr>
        <w:t>, and Z. Said. “Impact of dust on the performance of solar photovoltaic (PV) systems under United Arab Emirates weather conditions”. </w:t>
      </w:r>
      <w:r w:rsidRPr="00406C04">
        <w:rPr>
          <w:rFonts w:ascii="Arial" w:hAnsi="Arial" w:cs="Arial"/>
          <w:iCs/>
          <w:color w:val="222222"/>
          <w:sz w:val="20"/>
          <w:szCs w:val="20"/>
          <w:shd w:val="clear" w:color="auto" w:fill="FFFFFF"/>
          <w:lang w:val="en-GB" w:eastAsia="en-GB"/>
        </w:rPr>
        <w:t>Renewable Energy</w:t>
      </w:r>
      <w:r w:rsidRPr="00406C04">
        <w:rPr>
          <w:rFonts w:ascii="Arial" w:hAnsi="Arial" w:cs="Arial"/>
          <w:color w:val="222222"/>
          <w:sz w:val="20"/>
          <w:szCs w:val="20"/>
          <w:shd w:val="clear" w:color="auto" w:fill="FFFFFF"/>
          <w:lang w:val="en-GB" w:eastAsia="en-GB"/>
        </w:rPr>
        <w:t>, vol.</w:t>
      </w:r>
      <w:r w:rsidRPr="00406C04">
        <w:rPr>
          <w:rFonts w:ascii="Arial" w:hAnsi="Arial" w:cs="Arial"/>
          <w:iCs/>
          <w:color w:val="222222"/>
          <w:sz w:val="20"/>
          <w:szCs w:val="20"/>
          <w:shd w:val="clear" w:color="auto" w:fill="FFFFFF"/>
          <w:lang w:val="en-GB" w:eastAsia="en-GB"/>
        </w:rPr>
        <w:t>14, no.1</w:t>
      </w:r>
      <w:r w:rsidRPr="00406C04">
        <w:rPr>
          <w:rFonts w:ascii="Arial" w:hAnsi="Arial" w:cs="Arial"/>
          <w:color w:val="222222"/>
          <w:sz w:val="20"/>
          <w:szCs w:val="20"/>
          <w:shd w:val="clear" w:color="auto" w:fill="FFFFFF"/>
          <w:lang w:val="en-GB" w:eastAsia="en-GB"/>
        </w:rPr>
        <w:t>, pp 287-297, 2019.</w:t>
      </w:r>
    </w:p>
    <w:p w14:paraId="1EF824A0" w14:textId="77777777" w:rsidR="00406C04" w:rsidRPr="00406C04" w:rsidRDefault="00406C04" w:rsidP="00406C04">
      <w:pPr>
        <w:spacing w:after="0" w:line="240" w:lineRule="auto"/>
        <w:ind w:left="446" w:hanging="360"/>
        <w:contextualSpacing/>
        <w:rPr>
          <w:rFonts w:ascii="Arial" w:eastAsia="Calibri" w:hAnsi="Arial" w:cs="Arial"/>
          <w:color w:val="222222"/>
          <w:sz w:val="20"/>
          <w:szCs w:val="20"/>
          <w:shd w:val="clear" w:color="auto" w:fill="FFFFFF"/>
        </w:rPr>
      </w:pPr>
      <w:r w:rsidRPr="00406C04">
        <w:rPr>
          <w:rFonts w:ascii="Arial" w:hAnsi="Arial" w:cs="Arial"/>
          <w:color w:val="222222"/>
          <w:sz w:val="20"/>
          <w:szCs w:val="20"/>
          <w:shd w:val="clear" w:color="auto" w:fill="FFFFFF"/>
        </w:rPr>
        <w:t xml:space="preserve">[11] </w:t>
      </w:r>
      <w:r w:rsidRPr="00406C04">
        <w:rPr>
          <w:rFonts w:ascii="Arial" w:hAnsi="Arial" w:cs="Arial"/>
          <w:color w:val="222222"/>
          <w:sz w:val="20"/>
          <w:szCs w:val="20"/>
          <w:shd w:val="clear" w:color="auto" w:fill="FFFFFF"/>
          <w:lang w:val="en-GB" w:eastAsia="en-GB"/>
        </w:rPr>
        <w:t>A. K. Sisodia, and R. K. Mathur. “Impact of bird dropping deposition on solar photovoltaic module performance: a systematic study in Western Rajasthan”. </w:t>
      </w:r>
      <w:r w:rsidRPr="00406C04">
        <w:rPr>
          <w:rFonts w:ascii="Arial" w:hAnsi="Arial" w:cs="Arial"/>
          <w:iCs/>
          <w:color w:val="222222"/>
          <w:sz w:val="20"/>
          <w:szCs w:val="20"/>
          <w:shd w:val="clear" w:color="auto" w:fill="FFFFFF"/>
          <w:lang w:val="en-GB" w:eastAsia="en-GB"/>
        </w:rPr>
        <w:t>Environmental Science and Pollution Research</w:t>
      </w:r>
      <w:r w:rsidRPr="00406C04">
        <w:rPr>
          <w:rFonts w:ascii="Arial" w:hAnsi="Arial" w:cs="Arial"/>
          <w:color w:val="222222"/>
          <w:sz w:val="20"/>
          <w:szCs w:val="20"/>
          <w:shd w:val="clear" w:color="auto" w:fill="FFFFFF"/>
          <w:lang w:val="en-GB" w:eastAsia="en-GB"/>
        </w:rPr>
        <w:t>, vol.</w:t>
      </w:r>
      <w:r w:rsidRPr="00406C04">
        <w:rPr>
          <w:rFonts w:ascii="Arial" w:hAnsi="Arial" w:cs="Arial"/>
          <w:iCs/>
          <w:color w:val="222222"/>
          <w:sz w:val="20"/>
          <w:szCs w:val="20"/>
          <w:shd w:val="clear" w:color="auto" w:fill="FFFFFF"/>
          <w:lang w:val="en-GB" w:eastAsia="en-GB"/>
        </w:rPr>
        <w:t>26, no.</w:t>
      </w:r>
      <w:r w:rsidRPr="00406C04">
        <w:rPr>
          <w:rFonts w:ascii="Arial" w:hAnsi="Arial" w:cs="Arial"/>
          <w:color w:val="222222"/>
          <w:sz w:val="20"/>
          <w:szCs w:val="20"/>
          <w:shd w:val="clear" w:color="auto" w:fill="FFFFFF"/>
          <w:lang w:val="en-GB" w:eastAsia="en-GB"/>
        </w:rPr>
        <w:t>30, pp 31119-31132, 2019.</w:t>
      </w:r>
    </w:p>
    <w:p w14:paraId="30A1D169" w14:textId="77777777" w:rsidR="00406C04" w:rsidRPr="00406C04" w:rsidRDefault="00406C04" w:rsidP="00406C04">
      <w:pPr>
        <w:spacing w:after="0" w:line="240" w:lineRule="auto"/>
        <w:ind w:left="446" w:hanging="360"/>
        <w:contextualSpacing/>
        <w:rPr>
          <w:rFonts w:ascii="Arial" w:eastAsia="Calibri" w:hAnsi="Arial" w:cs="Arial"/>
          <w:sz w:val="20"/>
          <w:szCs w:val="20"/>
        </w:rPr>
      </w:pPr>
      <w:r w:rsidRPr="00406C04">
        <w:rPr>
          <w:rFonts w:ascii="Arial" w:hAnsi="Arial" w:cs="Arial"/>
          <w:sz w:val="20"/>
          <w:szCs w:val="20"/>
        </w:rPr>
        <w:t xml:space="preserve">[12] </w:t>
      </w:r>
      <w:r w:rsidRPr="00406C04">
        <w:rPr>
          <w:rFonts w:ascii="Arial" w:hAnsi="Arial" w:cs="Arial"/>
          <w:color w:val="222222"/>
          <w:sz w:val="20"/>
          <w:szCs w:val="20"/>
          <w:shd w:val="clear" w:color="auto" w:fill="FFFFFF"/>
        </w:rPr>
        <w:t xml:space="preserve">S. </w:t>
      </w:r>
      <w:proofErr w:type="spellStart"/>
      <w:r w:rsidRPr="00406C04">
        <w:rPr>
          <w:rFonts w:ascii="Arial" w:hAnsi="Arial" w:cs="Arial"/>
          <w:color w:val="222222"/>
          <w:sz w:val="20"/>
          <w:szCs w:val="20"/>
          <w:shd w:val="clear" w:color="auto" w:fill="FFFFFF"/>
        </w:rPr>
        <w:t>Pulipaka</w:t>
      </w:r>
      <w:proofErr w:type="spellEnd"/>
      <w:r w:rsidRPr="00406C04">
        <w:rPr>
          <w:rFonts w:ascii="Arial" w:hAnsi="Arial" w:cs="Arial"/>
          <w:color w:val="222222"/>
          <w:sz w:val="20"/>
          <w:szCs w:val="20"/>
          <w:shd w:val="clear" w:color="auto" w:fill="FFFFFF"/>
        </w:rPr>
        <w:t>, F. Mani and R. Kumar. “Modeling of soiled PV module with neural networks and regression using particle size composition”. </w:t>
      </w:r>
      <w:r w:rsidRPr="00406C04">
        <w:rPr>
          <w:rFonts w:ascii="Arial" w:hAnsi="Arial" w:cs="Arial"/>
          <w:iCs/>
          <w:color w:val="222222"/>
          <w:sz w:val="20"/>
          <w:szCs w:val="20"/>
          <w:shd w:val="clear" w:color="auto" w:fill="FFFFFF"/>
        </w:rPr>
        <w:t>Solar Energy</w:t>
      </w:r>
      <w:r w:rsidRPr="00406C04">
        <w:rPr>
          <w:rFonts w:ascii="Arial" w:hAnsi="Arial" w:cs="Arial"/>
          <w:color w:val="222222"/>
          <w:sz w:val="20"/>
          <w:szCs w:val="20"/>
          <w:shd w:val="clear" w:color="auto" w:fill="FFFFFF"/>
        </w:rPr>
        <w:t>, vol.</w:t>
      </w:r>
      <w:r w:rsidRPr="00406C04">
        <w:rPr>
          <w:rFonts w:ascii="Arial" w:hAnsi="Arial" w:cs="Arial"/>
          <w:iCs/>
          <w:color w:val="222222"/>
          <w:sz w:val="20"/>
          <w:szCs w:val="20"/>
          <w:shd w:val="clear" w:color="auto" w:fill="FFFFFF"/>
        </w:rPr>
        <w:t>12, no.3</w:t>
      </w:r>
      <w:r w:rsidRPr="00406C04">
        <w:rPr>
          <w:rFonts w:ascii="Arial" w:hAnsi="Arial" w:cs="Arial"/>
          <w:color w:val="222222"/>
          <w:sz w:val="20"/>
          <w:szCs w:val="20"/>
          <w:shd w:val="clear" w:color="auto" w:fill="FFFFFF"/>
        </w:rPr>
        <w:t>, pp 116-126, 2016.</w:t>
      </w:r>
    </w:p>
    <w:p w14:paraId="4AEB8754" w14:textId="77777777" w:rsidR="00406C04" w:rsidRPr="00406C04" w:rsidRDefault="00406C04" w:rsidP="00406C04">
      <w:pPr>
        <w:spacing w:after="0" w:line="240" w:lineRule="auto"/>
        <w:ind w:left="446" w:hanging="360"/>
        <w:contextualSpacing/>
        <w:rPr>
          <w:rFonts w:ascii="Arial" w:hAnsi="Arial" w:cs="Arial"/>
          <w:sz w:val="20"/>
          <w:szCs w:val="20"/>
        </w:rPr>
      </w:pPr>
      <w:r w:rsidRPr="00406C04">
        <w:rPr>
          <w:rFonts w:ascii="Arial" w:hAnsi="Arial" w:cs="Arial"/>
          <w:sz w:val="20"/>
          <w:szCs w:val="20"/>
        </w:rPr>
        <w:t xml:space="preserve">[13] </w:t>
      </w:r>
      <w:proofErr w:type="spellStart"/>
      <w:proofErr w:type="gramStart"/>
      <w:r w:rsidRPr="00406C04">
        <w:rPr>
          <w:rFonts w:ascii="Arial" w:hAnsi="Arial" w:cs="Arial"/>
          <w:sz w:val="20"/>
          <w:szCs w:val="20"/>
        </w:rPr>
        <w:t>E.Adiguzel</w:t>
      </w:r>
      <w:proofErr w:type="spellEnd"/>
      <w:proofErr w:type="gramEnd"/>
      <w:r w:rsidRPr="00406C04">
        <w:rPr>
          <w:rFonts w:ascii="Arial" w:hAnsi="Arial" w:cs="Arial"/>
          <w:sz w:val="20"/>
          <w:szCs w:val="20"/>
        </w:rPr>
        <w:t xml:space="preserve">, </w:t>
      </w:r>
      <w:proofErr w:type="spellStart"/>
      <w:proofErr w:type="gramStart"/>
      <w:r w:rsidRPr="00406C04">
        <w:rPr>
          <w:rFonts w:ascii="Arial" w:hAnsi="Arial" w:cs="Arial"/>
          <w:sz w:val="20"/>
          <w:szCs w:val="20"/>
        </w:rPr>
        <w:t>E.Ozer</w:t>
      </w:r>
      <w:proofErr w:type="spellEnd"/>
      <w:proofErr w:type="gramEnd"/>
      <w:r w:rsidRPr="00406C04">
        <w:rPr>
          <w:rFonts w:ascii="Arial" w:hAnsi="Arial" w:cs="Arial"/>
          <w:sz w:val="20"/>
          <w:szCs w:val="20"/>
        </w:rPr>
        <w:t xml:space="preserve">, </w:t>
      </w:r>
      <w:proofErr w:type="spellStart"/>
      <w:proofErr w:type="gramStart"/>
      <w:r w:rsidRPr="00406C04">
        <w:rPr>
          <w:rFonts w:ascii="Arial" w:hAnsi="Arial" w:cs="Arial"/>
          <w:sz w:val="20"/>
          <w:szCs w:val="20"/>
        </w:rPr>
        <w:t>A.Akgundogdu</w:t>
      </w:r>
      <w:proofErr w:type="spellEnd"/>
      <w:proofErr w:type="gramEnd"/>
      <w:r w:rsidRPr="00406C04">
        <w:rPr>
          <w:rFonts w:ascii="Arial" w:hAnsi="Arial" w:cs="Arial"/>
          <w:sz w:val="20"/>
          <w:szCs w:val="20"/>
        </w:rPr>
        <w:t xml:space="preserve"> and </w:t>
      </w:r>
      <w:proofErr w:type="spellStart"/>
      <w:proofErr w:type="gramStart"/>
      <w:r w:rsidRPr="00406C04">
        <w:rPr>
          <w:rFonts w:ascii="Arial" w:hAnsi="Arial" w:cs="Arial"/>
          <w:sz w:val="20"/>
          <w:szCs w:val="20"/>
        </w:rPr>
        <w:t>A.Ersoy</w:t>
      </w:r>
      <w:proofErr w:type="spellEnd"/>
      <w:proofErr w:type="gramEnd"/>
      <w:r w:rsidRPr="00406C04">
        <w:rPr>
          <w:rFonts w:ascii="Arial" w:hAnsi="Arial" w:cs="Arial"/>
          <w:sz w:val="20"/>
          <w:szCs w:val="20"/>
        </w:rPr>
        <w:t>. “Prediction of Dust Particle size effect on efficiency of photovoltaic modules with ANFIS: An experimental study in Aegean region, Turkey”. Solar Energy, vol.17, no.7, pp 690-702.</w:t>
      </w:r>
    </w:p>
    <w:p w14:paraId="48B387B8" w14:textId="77777777" w:rsidR="00406C04" w:rsidRPr="00406C04" w:rsidRDefault="00406C04" w:rsidP="00406C04">
      <w:pPr>
        <w:spacing w:after="0" w:line="240" w:lineRule="auto"/>
        <w:ind w:left="446" w:hanging="360"/>
        <w:contextualSpacing/>
        <w:rPr>
          <w:rFonts w:ascii="Arial" w:eastAsia="Calibri" w:hAnsi="Arial" w:cs="Arial"/>
          <w:color w:val="222222"/>
          <w:sz w:val="20"/>
          <w:szCs w:val="20"/>
          <w:shd w:val="clear" w:color="auto" w:fill="FFFFFF"/>
        </w:rPr>
      </w:pPr>
      <w:r w:rsidRPr="00406C04">
        <w:rPr>
          <w:rFonts w:ascii="Arial" w:hAnsi="Arial" w:cs="Arial"/>
          <w:color w:val="222222"/>
          <w:sz w:val="20"/>
          <w:szCs w:val="20"/>
          <w:shd w:val="clear" w:color="auto" w:fill="FFFFFF"/>
        </w:rPr>
        <w:t xml:space="preserve">[14] </w:t>
      </w:r>
      <w:r w:rsidRPr="00406C04">
        <w:rPr>
          <w:rFonts w:ascii="Arial" w:hAnsi="Arial" w:cs="Arial"/>
          <w:color w:val="222222"/>
          <w:sz w:val="20"/>
          <w:szCs w:val="20"/>
          <w:shd w:val="clear" w:color="auto" w:fill="FFFFFF"/>
          <w:lang w:val="en-GB" w:eastAsia="en-GB"/>
        </w:rPr>
        <w:t>D. Goossens. “Wind tunnel protocol to study the effects of anti-soiling and anti-reflective coatings on deposition, removal, and accumulation of dust on photovoltaic surfaces and consequences for optical transmittance”. </w:t>
      </w:r>
      <w:r w:rsidRPr="00406C04">
        <w:rPr>
          <w:rFonts w:ascii="Arial" w:hAnsi="Arial" w:cs="Arial"/>
          <w:iCs/>
          <w:color w:val="222222"/>
          <w:sz w:val="20"/>
          <w:szCs w:val="20"/>
          <w:shd w:val="clear" w:color="auto" w:fill="FFFFFF"/>
          <w:lang w:val="en-GB" w:eastAsia="en-GB"/>
        </w:rPr>
        <w:t>Solar Energy</w:t>
      </w:r>
      <w:r w:rsidRPr="00406C04">
        <w:rPr>
          <w:rFonts w:ascii="Arial" w:hAnsi="Arial" w:cs="Arial"/>
          <w:color w:val="222222"/>
          <w:sz w:val="20"/>
          <w:szCs w:val="20"/>
          <w:shd w:val="clear" w:color="auto" w:fill="FFFFFF"/>
          <w:lang w:val="en-GB" w:eastAsia="en-GB"/>
        </w:rPr>
        <w:t>, </w:t>
      </w:r>
      <w:r w:rsidRPr="00406C04">
        <w:rPr>
          <w:rFonts w:ascii="Arial" w:hAnsi="Arial" w:cs="Arial"/>
          <w:iCs/>
          <w:color w:val="222222"/>
          <w:sz w:val="20"/>
          <w:szCs w:val="20"/>
          <w:shd w:val="clear" w:color="auto" w:fill="FFFFFF"/>
          <w:lang w:val="en-GB" w:eastAsia="en-GB"/>
        </w:rPr>
        <w:t>vol.16, no.3</w:t>
      </w:r>
      <w:r w:rsidRPr="00406C04">
        <w:rPr>
          <w:rFonts w:ascii="Arial" w:hAnsi="Arial" w:cs="Arial"/>
          <w:color w:val="222222"/>
          <w:sz w:val="20"/>
          <w:szCs w:val="20"/>
          <w:shd w:val="clear" w:color="auto" w:fill="FFFFFF"/>
          <w:lang w:val="en-GB" w:eastAsia="en-GB"/>
        </w:rPr>
        <w:t>, pp 131-139, 2018.</w:t>
      </w:r>
    </w:p>
    <w:p w14:paraId="2A6A6E65" w14:textId="77777777" w:rsidR="00406C04" w:rsidRPr="00406C04" w:rsidRDefault="00406C04" w:rsidP="00406C04">
      <w:pPr>
        <w:spacing w:after="0" w:line="240" w:lineRule="auto"/>
        <w:ind w:left="446" w:hanging="360"/>
        <w:contextualSpacing/>
        <w:rPr>
          <w:rFonts w:ascii="Arial" w:eastAsia="Calibri" w:hAnsi="Arial" w:cs="Arial"/>
          <w:color w:val="222222"/>
          <w:sz w:val="20"/>
          <w:szCs w:val="20"/>
          <w:shd w:val="clear" w:color="auto" w:fill="FFFFFF"/>
        </w:rPr>
      </w:pPr>
      <w:r w:rsidRPr="00406C04">
        <w:rPr>
          <w:rFonts w:ascii="Arial" w:hAnsi="Arial" w:cs="Arial"/>
          <w:color w:val="222222"/>
          <w:sz w:val="20"/>
          <w:szCs w:val="20"/>
          <w:shd w:val="clear" w:color="auto" w:fill="FFFFFF"/>
        </w:rPr>
        <w:t xml:space="preserve">[15] </w:t>
      </w:r>
      <w:r w:rsidRPr="00406C04">
        <w:rPr>
          <w:rFonts w:ascii="Arial" w:hAnsi="Arial" w:cs="Arial"/>
          <w:color w:val="222222"/>
          <w:sz w:val="20"/>
          <w:szCs w:val="20"/>
          <w:shd w:val="clear" w:color="auto" w:fill="FFFFFF"/>
          <w:lang w:val="en-GB" w:eastAsia="en-GB"/>
        </w:rPr>
        <w:t>H. Lu and W. Zhao. “Effects of particle sizes and tilt angles on dust deposition characteristics of a ground-mounted solar photovoltaic system”. </w:t>
      </w:r>
      <w:r w:rsidRPr="00406C04">
        <w:rPr>
          <w:rFonts w:ascii="Arial" w:hAnsi="Arial" w:cs="Arial"/>
          <w:iCs/>
          <w:color w:val="222222"/>
          <w:sz w:val="20"/>
          <w:szCs w:val="20"/>
          <w:shd w:val="clear" w:color="auto" w:fill="FFFFFF"/>
          <w:lang w:val="en-GB" w:eastAsia="en-GB"/>
        </w:rPr>
        <w:t>Applied Energy</w:t>
      </w:r>
      <w:r w:rsidRPr="00406C04">
        <w:rPr>
          <w:rFonts w:ascii="Arial" w:hAnsi="Arial" w:cs="Arial"/>
          <w:color w:val="222222"/>
          <w:sz w:val="20"/>
          <w:szCs w:val="20"/>
          <w:shd w:val="clear" w:color="auto" w:fill="FFFFFF"/>
          <w:lang w:val="en-GB" w:eastAsia="en-GB"/>
        </w:rPr>
        <w:t>, vol.</w:t>
      </w:r>
      <w:r w:rsidRPr="00406C04">
        <w:rPr>
          <w:rFonts w:ascii="Arial" w:hAnsi="Arial" w:cs="Arial"/>
          <w:iCs/>
          <w:color w:val="222222"/>
          <w:sz w:val="20"/>
          <w:szCs w:val="20"/>
          <w:shd w:val="clear" w:color="auto" w:fill="FFFFFF"/>
          <w:lang w:val="en-GB" w:eastAsia="en-GB"/>
        </w:rPr>
        <w:t>2, no.20</w:t>
      </w:r>
      <w:r w:rsidRPr="00406C04">
        <w:rPr>
          <w:rFonts w:ascii="Arial" w:hAnsi="Arial" w:cs="Arial"/>
          <w:color w:val="222222"/>
          <w:sz w:val="20"/>
          <w:szCs w:val="20"/>
          <w:shd w:val="clear" w:color="auto" w:fill="FFFFFF"/>
          <w:lang w:val="en-GB" w:eastAsia="en-GB"/>
        </w:rPr>
        <w:t>, pp 514-526, 2018.</w:t>
      </w:r>
    </w:p>
    <w:p w14:paraId="5019D648" w14:textId="77777777" w:rsidR="00406C04" w:rsidRPr="00406C04" w:rsidRDefault="00406C04" w:rsidP="00406C04">
      <w:pPr>
        <w:spacing w:after="0" w:line="240" w:lineRule="auto"/>
        <w:ind w:left="446" w:hanging="360"/>
        <w:contextualSpacing/>
        <w:rPr>
          <w:rFonts w:ascii="Arial" w:eastAsia="Calibri" w:hAnsi="Arial" w:cs="Arial"/>
          <w:color w:val="222222"/>
          <w:sz w:val="20"/>
          <w:szCs w:val="20"/>
          <w:shd w:val="clear" w:color="auto" w:fill="FFFFFF"/>
        </w:rPr>
      </w:pPr>
      <w:r w:rsidRPr="00406C04">
        <w:rPr>
          <w:rFonts w:ascii="Arial" w:hAnsi="Arial" w:cs="Arial"/>
          <w:color w:val="222222"/>
          <w:sz w:val="20"/>
          <w:szCs w:val="20"/>
          <w:shd w:val="clear" w:color="auto" w:fill="FFFFFF"/>
        </w:rPr>
        <w:t xml:space="preserve">[16] </w:t>
      </w:r>
      <w:r w:rsidRPr="00406C04">
        <w:rPr>
          <w:rFonts w:ascii="Arial" w:hAnsi="Arial" w:cs="Arial"/>
          <w:color w:val="222222"/>
          <w:sz w:val="20"/>
          <w:szCs w:val="20"/>
          <w:shd w:val="clear" w:color="auto" w:fill="FFFFFF"/>
          <w:lang w:val="en-GB" w:eastAsia="en-GB"/>
        </w:rPr>
        <w:t xml:space="preserve">M. </w:t>
      </w:r>
      <w:proofErr w:type="spellStart"/>
      <w:r w:rsidRPr="00406C04">
        <w:rPr>
          <w:rFonts w:ascii="Arial" w:hAnsi="Arial" w:cs="Arial"/>
          <w:color w:val="222222"/>
          <w:sz w:val="20"/>
          <w:szCs w:val="20"/>
          <w:shd w:val="clear" w:color="auto" w:fill="FFFFFF"/>
          <w:lang w:val="en-GB" w:eastAsia="en-GB"/>
        </w:rPr>
        <w:t>Jaszczur</w:t>
      </w:r>
      <w:proofErr w:type="spellEnd"/>
      <w:r w:rsidRPr="00406C04">
        <w:rPr>
          <w:rFonts w:ascii="Arial" w:hAnsi="Arial" w:cs="Arial"/>
          <w:color w:val="222222"/>
          <w:sz w:val="20"/>
          <w:szCs w:val="20"/>
          <w:shd w:val="clear" w:color="auto" w:fill="FFFFFF"/>
          <w:lang w:val="en-GB" w:eastAsia="en-GB"/>
        </w:rPr>
        <w:t xml:space="preserve">, A. </w:t>
      </w:r>
      <w:proofErr w:type="spellStart"/>
      <w:r w:rsidRPr="00406C04">
        <w:rPr>
          <w:rFonts w:ascii="Arial" w:hAnsi="Arial" w:cs="Arial"/>
          <w:color w:val="222222"/>
          <w:sz w:val="20"/>
          <w:szCs w:val="20"/>
          <w:shd w:val="clear" w:color="auto" w:fill="FFFFFF"/>
          <w:lang w:val="en-GB" w:eastAsia="en-GB"/>
        </w:rPr>
        <w:t>Koshti</w:t>
      </w:r>
      <w:proofErr w:type="spellEnd"/>
      <w:r w:rsidRPr="00406C04">
        <w:rPr>
          <w:rFonts w:ascii="Arial" w:hAnsi="Arial" w:cs="Arial"/>
          <w:color w:val="222222"/>
          <w:sz w:val="20"/>
          <w:szCs w:val="20"/>
          <w:shd w:val="clear" w:color="auto" w:fill="FFFFFF"/>
          <w:lang w:val="en-GB" w:eastAsia="en-GB"/>
        </w:rPr>
        <w:t xml:space="preserve">, W. Nawrot, and P. </w:t>
      </w:r>
      <w:proofErr w:type="spellStart"/>
      <w:r w:rsidRPr="00406C04">
        <w:rPr>
          <w:rFonts w:ascii="Arial" w:hAnsi="Arial" w:cs="Arial"/>
          <w:color w:val="222222"/>
          <w:sz w:val="20"/>
          <w:szCs w:val="20"/>
          <w:shd w:val="clear" w:color="auto" w:fill="FFFFFF"/>
          <w:lang w:val="en-GB" w:eastAsia="en-GB"/>
        </w:rPr>
        <w:t>Sędor</w:t>
      </w:r>
      <w:proofErr w:type="spellEnd"/>
      <w:r w:rsidRPr="00406C04">
        <w:rPr>
          <w:rFonts w:ascii="Arial" w:hAnsi="Arial" w:cs="Arial"/>
          <w:color w:val="222222"/>
          <w:sz w:val="20"/>
          <w:szCs w:val="20"/>
          <w:shd w:val="clear" w:color="auto" w:fill="FFFFFF"/>
          <w:lang w:val="en-GB" w:eastAsia="en-GB"/>
        </w:rPr>
        <w:t>. “An investigation of the dust accumulation on photovoltaic panels”. </w:t>
      </w:r>
      <w:r w:rsidRPr="00406C04">
        <w:rPr>
          <w:rFonts w:ascii="Arial" w:hAnsi="Arial" w:cs="Arial"/>
          <w:iCs/>
          <w:color w:val="222222"/>
          <w:sz w:val="20"/>
          <w:szCs w:val="20"/>
          <w:shd w:val="clear" w:color="auto" w:fill="FFFFFF"/>
          <w:lang w:val="en-GB" w:eastAsia="en-GB"/>
        </w:rPr>
        <w:t>Environmental Science and Pollution Research</w:t>
      </w:r>
      <w:r w:rsidRPr="00406C04">
        <w:rPr>
          <w:rFonts w:ascii="Arial" w:hAnsi="Arial" w:cs="Arial"/>
          <w:color w:val="222222"/>
          <w:sz w:val="20"/>
          <w:szCs w:val="20"/>
          <w:shd w:val="clear" w:color="auto" w:fill="FFFFFF"/>
          <w:lang w:val="en-GB" w:eastAsia="en-GB"/>
        </w:rPr>
        <w:t>, vol.</w:t>
      </w:r>
      <w:r w:rsidRPr="00406C04">
        <w:rPr>
          <w:rFonts w:ascii="Arial" w:hAnsi="Arial" w:cs="Arial"/>
          <w:iCs/>
          <w:color w:val="222222"/>
          <w:sz w:val="20"/>
          <w:szCs w:val="20"/>
          <w:shd w:val="clear" w:color="auto" w:fill="FFFFFF"/>
          <w:lang w:val="en-GB" w:eastAsia="en-GB"/>
        </w:rPr>
        <w:t>27, no.</w:t>
      </w:r>
      <w:r w:rsidRPr="00406C04">
        <w:rPr>
          <w:rFonts w:ascii="Arial" w:hAnsi="Arial" w:cs="Arial"/>
          <w:color w:val="222222"/>
          <w:sz w:val="20"/>
          <w:szCs w:val="20"/>
          <w:shd w:val="clear" w:color="auto" w:fill="FFFFFF"/>
          <w:lang w:val="en-GB" w:eastAsia="en-GB"/>
        </w:rPr>
        <w:t>2, pp 2001-2014, 2020.</w:t>
      </w:r>
    </w:p>
    <w:p w14:paraId="0A3E6DD6" w14:textId="77777777" w:rsidR="00406C04" w:rsidRPr="00406C04" w:rsidRDefault="00406C04" w:rsidP="00406C04">
      <w:pPr>
        <w:spacing w:after="0" w:line="240" w:lineRule="auto"/>
        <w:ind w:left="446" w:hanging="360"/>
        <w:contextualSpacing/>
        <w:rPr>
          <w:rFonts w:ascii="Arial" w:hAnsi="Arial" w:cs="Arial"/>
          <w:sz w:val="20"/>
          <w:szCs w:val="20"/>
        </w:rPr>
      </w:pPr>
      <w:r w:rsidRPr="00406C04">
        <w:rPr>
          <w:rFonts w:ascii="Arial" w:hAnsi="Arial" w:cs="Arial"/>
          <w:sz w:val="20"/>
          <w:szCs w:val="20"/>
        </w:rPr>
        <w:t xml:space="preserve">[17] Y.N. </w:t>
      </w:r>
      <w:proofErr w:type="spellStart"/>
      <w:r w:rsidRPr="00406C04">
        <w:rPr>
          <w:rFonts w:ascii="Arial" w:hAnsi="Arial" w:cs="Arial"/>
          <w:sz w:val="20"/>
          <w:szCs w:val="20"/>
        </w:rPr>
        <w:t>Chanchanji</w:t>
      </w:r>
      <w:proofErr w:type="spellEnd"/>
      <w:r w:rsidRPr="00406C04">
        <w:rPr>
          <w:rFonts w:ascii="Arial" w:hAnsi="Arial" w:cs="Arial"/>
          <w:sz w:val="20"/>
          <w:szCs w:val="20"/>
        </w:rPr>
        <w:t>, A. Ghosh, S. Sundaram and T.K. Mallick. “Angular dependencies of soiling loss on photovoltaic performance in Nigeria”. Solar Energy, vol. 22, no.5, pp 108-121, 2021.</w:t>
      </w:r>
    </w:p>
    <w:p w14:paraId="180870E1" w14:textId="77777777" w:rsidR="00406C04" w:rsidRPr="00406C04" w:rsidRDefault="00406C04" w:rsidP="00406C04">
      <w:pPr>
        <w:spacing w:after="0" w:line="240" w:lineRule="auto"/>
        <w:ind w:left="446" w:hanging="360"/>
        <w:contextualSpacing/>
        <w:rPr>
          <w:rFonts w:ascii="Arial" w:eastAsia="Calibri" w:hAnsi="Arial" w:cs="Arial"/>
          <w:color w:val="auto"/>
          <w:sz w:val="20"/>
          <w:szCs w:val="20"/>
        </w:rPr>
      </w:pPr>
      <w:r w:rsidRPr="00406C04">
        <w:rPr>
          <w:rFonts w:ascii="Arial" w:hAnsi="Arial" w:cs="Arial"/>
          <w:sz w:val="20"/>
          <w:szCs w:val="20"/>
        </w:rPr>
        <w:t xml:space="preserve">[18] </w:t>
      </w:r>
      <w:r w:rsidRPr="00406C04">
        <w:rPr>
          <w:rFonts w:ascii="Arial" w:hAnsi="Arial" w:cs="Arial"/>
          <w:color w:val="222222"/>
          <w:sz w:val="20"/>
          <w:szCs w:val="20"/>
          <w:shd w:val="clear" w:color="auto" w:fill="FFFFFF"/>
          <w:lang w:val="en-GB" w:eastAsia="en-GB"/>
        </w:rPr>
        <w:t>R. J. Mustafa, M. R. Gomaa, M. Al-</w:t>
      </w:r>
      <w:proofErr w:type="spellStart"/>
      <w:r w:rsidRPr="00406C04">
        <w:rPr>
          <w:rFonts w:ascii="Arial" w:hAnsi="Arial" w:cs="Arial"/>
          <w:color w:val="222222"/>
          <w:sz w:val="20"/>
          <w:szCs w:val="20"/>
          <w:shd w:val="clear" w:color="auto" w:fill="FFFFFF"/>
          <w:lang w:val="en-GB" w:eastAsia="en-GB"/>
        </w:rPr>
        <w:t>Dhaifallah</w:t>
      </w:r>
      <w:proofErr w:type="spellEnd"/>
      <w:r w:rsidRPr="00406C04">
        <w:rPr>
          <w:rFonts w:ascii="Arial" w:hAnsi="Arial" w:cs="Arial"/>
          <w:color w:val="222222"/>
          <w:sz w:val="20"/>
          <w:szCs w:val="20"/>
          <w:shd w:val="clear" w:color="auto" w:fill="FFFFFF"/>
          <w:lang w:val="en-GB" w:eastAsia="en-GB"/>
        </w:rPr>
        <w:t xml:space="preserve">, and </w:t>
      </w:r>
      <w:proofErr w:type="spellStart"/>
      <w:proofErr w:type="gramStart"/>
      <w:r w:rsidRPr="00406C04">
        <w:rPr>
          <w:rFonts w:ascii="Arial" w:hAnsi="Arial" w:cs="Arial"/>
          <w:color w:val="222222"/>
          <w:sz w:val="20"/>
          <w:szCs w:val="20"/>
          <w:shd w:val="clear" w:color="auto" w:fill="FFFFFF"/>
          <w:lang w:val="en-GB" w:eastAsia="en-GB"/>
        </w:rPr>
        <w:t>H.Rezk</w:t>
      </w:r>
      <w:proofErr w:type="spellEnd"/>
      <w:proofErr w:type="gramEnd"/>
      <w:r w:rsidRPr="00406C04">
        <w:rPr>
          <w:rFonts w:ascii="Arial" w:hAnsi="Arial" w:cs="Arial"/>
          <w:color w:val="222222"/>
          <w:sz w:val="20"/>
          <w:szCs w:val="20"/>
          <w:shd w:val="clear" w:color="auto" w:fill="FFFFFF"/>
          <w:lang w:val="en-GB" w:eastAsia="en-GB"/>
        </w:rPr>
        <w:t>. “Environmental impacts on the performance of solar photovoltaic systems”. </w:t>
      </w:r>
      <w:r w:rsidRPr="00406C04">
        <w:rPr>
          <w:rFonts w:ascii="Arial" w:hAnsi="Arial" w:cs="Arial"/>
          <w:iCs/>
          <w:color w:val="222222"/>
          <w:sz w:val="20"/>
          <w:szCs w:val="20"/>
          <w:shd w:val="clear" w:color="auto" w:fill="FFFFFF"/>
          <w:lang w:val="en-GB" w:eastAsia="en-GB"/>
        </w:rPr>
        <w:t>Sustainability</w:t>
      </w:r>
      <w:r w:rsidRPr="00406C04">
        <w:rPr>
          <w:rFonts w:ascii="Arial" w:hAnsi="Arial" w:cs="Arial"/>
          <w:color w:val="222222"/>
          <w:sz w:val="20"/>
          <w:szCs w:val="20"/>
          <w:shd w:val="clear" w:color="auto" w:fill="FFFFFF"/>
          <w:lang w:val="en-GB" w:eastAsia="en-GB"/>
        </w:rPr>
        <w:t>, vol.</w:t>
      </w:r>
      <w:r w:rsidRPr="00406C04">
        <w:rPr>
          <w:rFonts w:ascii="Arial" w:hAnsi="Arial" w:cs="Arial"/>
          <w:iCs/>
          <w:color w:val="222222"/>
          <w:sz w:val="20"/>
          <w:szCs w:val="20"/>
          <w:shd w:val="clear" w:color="auto" w:fill="FFFFFF"/>
          <w:lang w:val="en-GB" w:eastAsia="en-GB"/>
        </w:rPr>
        <w:t>12, no.</w:t>
      </w:r>
      <w:r w:rsidRPr="00406C04">
        <w:rPr>
          <w:rFonts w:ascii="Arial" w:hAnsi="Arial" w:cs="Arial"/>
          <w:color w:val="222222"/>
          <w:sz w:val="20"/>
          <w:szCs w:val="20"/>
          <w:shd w:val="clear" w:color="auto" w:fill="FFFFFF"/>
          <w:lang w:val="en-GB" w:eastAsia="en-GB"/>
        </w:rPr>
        <w:t>2, pp. 608. 2020</w:t>
      </w:r>
    </w:p>
    <w:p w14:paraId="16DF1BD1" w14:textId="77777777" w:rsidR="00406C04" w:rsidRPr="00406C04" w:rsidRDefault="00406C04" w:rsidP="00406C04">
      <w:pPr>
        <w:spacing w:after="0" w:line="240" w:lineRule="auto"/>
        <w:ind w:left="446" w:hanging="360"/>
        <w:contextualSpacing/>
        <w:rPr>
          <w:rFonts w:ascii="Arial" w:eastAsia="Calibri" w:hAnsi="Arial" w:cs="Arial"/>
          <w:color w:val="auto"/>
          <w:sz w:val="20"/>
          <w:szCs w:val="20"/>
        </w:rPr>
      </w:pPr>
      <w:r w:rsidRPr="00406C04">
        <w:rPr>
          <w:rFonts w:ascii="Arial" w:hAnsi="Arial" w:cs="Arial"/>
          <w:sz w:val="20"/>
          <w:szCs w:val="20"/>
        </w:rPr>
        <w:t xml:space="preserve">[19] </w:t>
      </w:r>
      <w:r w:rsidRPr="00406C04">
        <w:rPr>
          <w:rFonts w:ascii="Arial" w:hAnsi="Arial" w:cs="Arial"/>
          <w:color w:val="222222"/>
          <w:sz w:val="20"/>
          <w:szCs w:val="20"/>
          <w:shd w:val="clear" w:color="auto" w:fill="FFFFFF"/>
          <w:lang w:val="en-GB" w:eastAsia="en-GB"/>
        </w:rPr>
        <w:t xml:space="preserve">O. </w:t>
      </w:r>
      <w:proofErr w:type="spellStart"/>
      <w:r w:rsidRPr="00406C04">
        <w:rPr>
          <w:rFonts w:ascii="Arial" w:hAnsi="Arial" w:cs="Arial"/>
          <w:color w:val="222222"/>
          <w:sz w:val="20"/>
          <w:szCs w:val="20"/>
          <w:shd w:val="clear" w:color="auto" w:fill="FFFFFF"/>
          <w:lang w:val="en-GB" w:eastAsia="en-GB"/>
        </w:rPr>
        <w:t>Chukwuekum</w:t>
      </w:r>
      <w:proofErr w:type="spellEnd"/>
      <w:r w:rsidRPr="00406C04">
        <w:rPr>
          <w:rFonts w:ascii="Arial" w:hAnsi="Arial" w:cs="Arial"/>
          <w:color w:val="222222"/>
          <w:sz w:val="20"/>
          <w:szCs w:val="20"/>
          <w:shd w:val="clear" w:color="auto" w:fill="FFFFFF"/>
          <w:lang w:val="en-GB" w:eastAsia="en-GB"/>
        </w:rPr>
        <w:t>, and O. S. Oseme. “Solar cell cleaning and efficiency performance analysis on dust particles accumulation on solar panel in Nigeria. A case study of Northern Nigeria”. </w:t>
      </w:r>
      <w:r w:rsidRPr="00406C04">
        <w:rPr>
          <w:rFonts w:ascii="Arial" w:hAnsi="Arial" w:cs="Arial"/>
          <w:iCs/>
          <w:color w:val="222222"/>
          <w:sz w:val="20"/>
          <w:szCs w:val="20"/>
          <w:shd w:val="clear" w:color="auto" w:fill="FFFFFF"/>
          <w:lang w:val="en-GB" w:eastAsia="en-GB"/>
        </w:rPr>
        <w:t>Journal of Sustainable Energy &amp; Environment</w:t>
      </w:r>
      <w:r w:rsidRPr="00406C04">
        <w:rPr>
          <w:rFonts w:ascii="Arial" w:hAnsi="Arial" w:cs="Arial"/>
          <w:color w:val="222222"/>
          <w:sz w:val="20"/>
          <w:szCs w:val="20"/>
          <w:shd w:val="clear" w:color="auto" w:fill="FFFFFF"/>
          <w:lang w:val="en-GB" w:eastAsia="en-GB"/>
        </w:rPr>
        <w:t>, vol.</w:t>
      </w:r>
      <w:r w:rsidRPr="00406C04">
        <w:rPr>
          <w:rFonts w:ascii="Arial" w:hAnsi="Arial" w:cs="Arial"/>
          <w:iCs/>
          <w:color w:val="222222"/>
          <w:sz w:val="20"/>
          <w:szCs w:val="20"/>
          <w:shd w:val="clear" w:color="auto" w:fill="FFFFFF"/>
          <w:lang w:val="en-GB" w:eastAsia="en-GB"/>
        </w:rPr>
        <w:t>1, no.1</w:t>
      </w:r>
      <w:r w:rsidRPr="00406C04">
        <w:rPr>
          <w:rFonts w:ascii="Arial" w:hAnsi="Arial" w:cs="Arial"/>
          <w:color w:val="222222"/>
          <w:sz w:val="20"/>
          <w:szCs w:val="20"/>
          <w:shd w:val="clear" w:color="auto" w:fill="FFFFFF"/>
          <w:lang w:val="en-GB" w:eastAsia="en-GB"/>
        </w:rPr>
        <w:t>, 135-141, 2020.</w:t>
      </w:r>
    </w:p>
    <w:p w14:paraId="083ADD9F" w14:textId="77777777" w:rsidR="00406C04" w:rsidRPr="00406C04" w:rsidRDefault="00406C04" w:rsidP="00406C04">
      <w:pPr>
        <w:spacing w:after="0" w:line="240" w:lineRule="auto"/>
        <w:ind w:left="446" w:hanging="360"/>
        <w:contextualSpacing/>
        <w:rPr>
          <w:rFonts w:ascii="Arial" w:hAnsi="Arial" w:cs="Arial"/>
          <w:color w:val="222222"/>
          <w:sz w:val="20"/>
          <w:szCs w:val="20"/>
          <w:shd w:val="clear" w:color="auto" w:fill="FFFFFF"/>
        </w:rPr>
      </w:pPr>
      <w:r w:rsidRPr="00406C04">
        <w:rPr>
          <w:rFonts w:ascii="Arial" w:hAnsi="Arial" w:cs="Arial"/>
          <w:color w:val="222222"/>
          <w:sz w:val="20"/>
          <w:szCs w:val="20"/>
          <w:shd w:val="clear" w:color="auto" w:fill="FFFFFF"/>
        </w:rPr>
        <w:t xml:space="preserve">[20] </w:t>
      </w:r>
      <w:r w:rsidRPr="00406C04">
        <w:rPr>
          <w:rFonts w:ascii="Arial" w:hAnsi="Arial" w:cs="Arial"/>
          <w:color w:val="222222"/>
          <w:sz w:val="20"/>
          <w:szCs w:val="20"/>
          <w:shd w:val="clear" w:color="auto" w:fill="FFFFFF"/>
          <w:lang w:val="en-GB" w:eastAsia="en-GB"/>
        </w:rPr>
        <w:t>D. I. Paul. “Dust Deposition on Photovoltaic Modules: Its Effects on Performance”. In </w:t>
      </w:r>
      <w:r w:rsidRPr="00406C04">
        <w:rPr>
          <w:rFonts w:ascii="Arial" w:hAnsi="Arial" w:cs="Arial"/>
          <w:iCs/>
          <w:color w:val="222222"/>
          <w:sz w:val="20"/>
          <w:szCs w:val="20"/>
          <w:shd w:val="clear" w:color="auto" w:fill="FFFFFF"/>
          <w:lang w:val="en-GB" w:eastAsia="en-GB"/>
        </w:rPr>
        <w:t>The Effects of Dust and Heat on Photovoltaic Modules: Impacts and Solutions</w:t>
      </w:r>
      <w:r w:rsidRPr="00406C04">
        <w:rPr>
          <w:rFonts w:ascii="Arial" w:hAnsi="Arial" w:cs="Arial"/>
          <w:color w:val="222222"/>
          <w:sz w:val="20"/>
          <w:szCs w:val="20"/>
          <w:shd w:val="clear" w:color="auto" w:fill="FFFFFF"/>
          <w:lang w:val="en-GB" w:eastAsia="en-GB"/>
        </w:rPr>
        <w:t> Springer, Cham</w:t>
      </w:r>
      <w:r w:rsidRPr="00406C04">
        <w:rPr>
          <w:rFonts w:ascii="Arial" w:hAnsi="Arial" w:cs="Arial"/>
          <w:i/>
          <w:color w:val="222222"/>
          <w:sz w:val="20"/>
          <w:szCs w:val="20"/>
          <w:shd w:val="clear" w:color="auto" w:fill="FFFFFF"/>
          <w:lang w:val="en-GB" w:eastAsia="en-GB"/>
        </w:rPr>
        <w:t>.</w:t>
      </w:r>
      <w:r w:rsidRPr="00406C04">
        <w:rPr>
          <w:rFonts w:ascii="Arial" w:hAnsi="Arial" w:cs="Arial"/>
          <w:color w:val="222222"/>
          <w:sz w:val="20"/>
          <w:szCs w:val="20"/>
          <w:shd w:val="clear" w:color="auto" w:fill="FFFFFF"/>
          <w:lang w:val="en-GB" w:eastAsia="en-GB"/>
        </w:rPr>
        <w:t xml:space="preserve"> Pp 3-46, 2022.</w:t>
      </w:r>
    </w:p>
    <w:p w14:paraId="5554D52F" w14:textId="77777777" w:rsidR="00406C04" w:rsidRPr="00406C04" w:rsidRDefault="00406C04" w:rsidP="00406C04">
      <w:pPr>
        <w:spacing w:after="0" w:line="240" w:lineRule="auto"/>
        <w:ind w:left="446" w:hanging="360"/>
        <w:contextualSpacing/>
        <w:rPr>
          <w:rFonts w:ascii="Arial" w:hAnsi="Arial" w:cs="Arial"/>
          <w:color w:val="222222"/>
          <w:sz w:val="20"/>
          <w:szCs w:val="20"/>
          <w:shd w:val="clear" w:color="auto" w:fill="FFFFFF"/>
        </w:rPr>
      </w:pPr>
      <w:r w:rsidRPr="00406C04">
        <w:rPr>
          <w:rFonts w:ascii="Arial" w:hAnsi="Arial" w:cs="Arial"/>
          <w:color w:val="222222"/>
          <w:sz w:val="20"/>
          <w:szCs w:val="20"/>
          <w:shd w:val="clear" w:color="auto" w:fill="FFFFFF"/>
        </w:rPr>
        <w:t>[21] H. A. Kazem and M. T. Chaichan. “Effect of humidity on photovoltaic performance based on experimental study”. </w:t>
      </w:r>
      <w:r w:rsidRPr="00406C04">
        <w:rPr>
          <w:rFonts w:ascii="Arial" w:hAnsi="Arial" w:cs="Arial"/>
          <w:iCs/>
          <w:color w:val="222222"/>
          <w:sz w:val="20"/>
          <w:szCs w:val="20"/>
          <w:shd w:val="clear" w:color="auto" w:fill="FFFFFF"/>
        </w:rPr>
        <w:t>International Journal of Applied Engineering Research (IJAER)</w:t>
      </w:r>
      <w:r w:rsidRPr="00406C04">
        <w:rPr>
          <w:rFonts w:ascii="Arial" w:hAnsi="Arial" w:cs="Arial"/>
          <w:color w:val="222222"/>
          <w:sz w:val="20"/>
          <w:szCs w:val="20"/>
          <w:shd w:val="clear" w:color="auto" w:fill="FFFFFF"/>
        </w:rPr>
        <w:t>, vol.</w:t>
      </w:r>
      <w:r w:rsidRPr="00406C04">
        <w:rPr>
          <w:rFonts w:ascii="Arial" w:hAnsi="Arial" w:cs="Arial"/>
          <w:iCs/>
          <w:color w:val="222222"/>
          <w:sz w:val="20"/>
          <w:szCs w:val="20"/>
          <w:shd w:val="clear" w:color="auto" w:fill="FFFFFF"/>
        </w:rPr>
        <w:t>10, no.</w:t>
      </w:r>
      <w:r w:rsidRPr="00406C04">
        <w:rPr>
          <w:rFonts w:ascii="Arial" w:hAnsi="Arial" w:cs="Arial"/>
          <w:color w:val="222222"/>
          <w:sz w:val="20"/>
          <w:szCs w:val="20"/>
          <w:shd w:val="clear" w:color="auto" w:fill="FFFFFF"/>
        </w:rPr>
        <w:t>23, pp 43572-43577, 2015.</w:t>
      </w:r>
    </w:p>
    <w:p w14:paraId="32833D4C" w14:textId="77777777" w:rsidR="00406C04" w:rsidRPr="00406C04" w:rsidRDefault="00406C04" w:rsidP="00406C04">
      <w:pPr>
        <w:spacing w:after="0" w:line="240" w:lineRule="auto"/>
        <w:ind w:left="446" w:hanging="360"/>
        <w:contextualSpacing/>
        <w:rPr>
          <w:rFonts w:ascii="Arial" w:hAnsi="Arial" w:cs="Arial"/>
          <w:sz w:val="20"/>
          <w:szCs w:val="20"/>
        </w:rPr>
      </w:pPr>
      <w:r w:rsidRPr="00406C04">
        <w:rPr>
          <w:rFonts w:ascii="Arial" w:hAnsi="Arial" w:cs="Arial"/>
          <w:sz w:val="20"/>
          <w:szCs w:val="20"/>
        </w:rPr>
        <w:t xml:space="preserve">[22] E.C. </w:t>
      </w:r>
      <w:proofErr w:type="spellStart"/>
      <w:r w:rsidRPr="00406C04">
        <w:rPr>
          <w:rFonts w:ascii="Arial" w:hAnsi="Arial" w:cs="Arial"/>
          <w:sz w:val="20"/>
          <w:szCs w:val="20"/>
        </w:rPr>
        <w:t>Obuah</w:t>
      </w:r>
      <w:proofErr w:type="spellEnd"/>
      <w:r w:rsidRPr="00406C04">
        <w:rPr>
          <w:rFonts w:ascii="Arial" w:hAnsi="Arial" w:cs="Arial"/>
          <w:sz w:val="20"/>
          <w:szCs w:val="20"/>
        </w:rPr>
        <w:t xml:space="preserve"> and T.J. </w:t>
      </w:r>
      <w:proofErr w:type="spellStart"/>
      <w:r w:rsidRPr="00406C04">
        <w:rPr>
          <w:rFonts w:ascii="Arial" w:hAnsi="Arial" w:cs="Arial"/>
          <w:sz w:val="20"/>
          <w:szCs w:val="20"/>
        </w:rPr>
        <w:t>Alalibo</w:t>
      </w:r>
      <w:proofErr w:type="spellEnd"/>
      <w:r w:rsidRPr="00406C04">
        <w:rPr>
          <w:rFonts w:ascii="Arial" w:hAnsi="Arial" w:cs="Arial"/>
          <w:sz w:val="20"/>
          <w:szCs w:val="20"/>
        </w:rPr>
        <w:t>.  “Effect of Black Soot on the Performance of Photovoltaic Systems in Port Harcourt”. IRE Journals, vol. 2, no.6, pp 63-66, 2018.</w:t>
      </w:r>
    </w:p>
    <w:p w14:paraId="6FD3628D" w14:textId="77777777" w:rsidR="00406C04" w:rsidRDefault="00406C04" w:rsidP="00406C04">
      <w:pPr>
        <w:spacing w:line="480" w:lineRule="auto"/>
        <w:ind w:left="446" w:hanging="360"/>
        <w:contextualSpacing/>
        <w:rPr>
          <w:sz w:val="24"/>
          <w:szCs w:val="24"/>
        </w:rPr>
      </w:pPr>
    </w:p>
    <w:p w14:paraId="00895037" w14:textId="77777777" w:rsidR="00406C04" w:rsidRPr="0076607C" w:rsidRDefault="00406C04" w:rsidP="0076607C">
      <w:pPr>
        <w:spacing w:line="240" w:lineRule="auto"/>
        <w:ind w:left="0" w:firstLine="0"/>
        <w:rPr>
          <w:rFonts w:ascii="Arial" w:hAnsi="Arial" w:cs="Arial"/>
          <w:sz w:val="20"/>
          <w:szCs w:val="20"/>
        </w:rPr>
      </w:pPr>
    </w:p>
    <w:sectPr w:rsidR="00406C04" w:rsidRPr="0076607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BCD80" w14:textId="77777777" w:rsidR="0053602A" w:rsidRDefault="0053602A" w:rsidP="00E00667">
      <w:pPr>
        <w:spacing w:after="0" w:line="240" w:lineRule="auto"/>
      </w:pPr>
      <w:r>
        <w:separator/>
      </w:r>
    </w:p>
  </w:endnote>
  <w:endnote w:type="continuationSeparator" w:id="0">
    <w:p w14:paraId="080E59E8" w14:textId="77777777" w:rsidR="0053602A" w:rsidRDefault="0053602A" w:rsidP="00E00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0F3D3" w14:textId="77777777" w:rsidR="00EF57AE" w:rsidRDefault="00EF57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D43DB" w14:textId="77777777" w:rsidR="00E00667" w:rsidRDefault="00E00667" w:rsidP="00E00667">
    <w:pPr>
      <w:pStyle w:val="Footer"/>
    </w:pPr>
  </w:p>
  <w:p w14:paraId="71D73611" w14:textId="157B6728" w:rsidR="00E00667" w:rsidRDefault="00E00667">
    <w:pPr>
      <w:pStyle w:val="Footer"/>
    </w:pPr>
  </w:p>
  <w:p w14:paraId="4289CD7D" w14:textId="77777777" w:rsidR="00E00667" w:rsidRDefault="00E00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8D820" w14:textId="77777777" w:rsidR="00EF57AE" w:rsidRDefault="00EF5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B9861" w14:textId="77777777" w:rsidR="0053602A" w:rsidRDefault="0053602A" w:rsidP="00E00667">
      <w:pPr>
        <w:spacing w:after="0" w:line="240" w:lineRule="auto"/>
      </w:pPr>
      <w:r>
        <w:separator/>
      </w:r>
    </w:p>
  </w:footnote>
  <w:footnote w:type="continuationSeparator" w:id="0">
    <w:p w14:paraId="298C0621" w14:textId="77777777" w:rsidR="0053602A" w:rsidRDefault="0053602A" w:rsidP="00E00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5F1C7" w14:textId="5EA36DF6" w:rsidR="00EF57AE" w:rsidRDefault="00000000">
    <w:pPr>
      <w:pStyle w:val="Header"/>
    </w:pPr>
    <w:r>
      <w:rPr>
        <w:noProof/>
      </w:rPr>
      <w:pict w14:anchorId="336FAF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6056657" o:spid="_x0000_s1026"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A2E15" w14:textId="2BC8DEF7" w:rsidR="00EF57AE" w:rsidRDefault="00000000">
    <w:pPr>
      <w:pStyle w:val="Header"/>
    </w:pPr>
    <w:r>
      <w:rPr>
        <w:noProof/>
      </w:rPr>
      <w:pict w14:anchorId="739810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6056658" o:spid="_x0000_s1027"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B0E39" w14:textId="0C60C724" w:rsidR="00EF57AE" w:rsidRDefault="00000000">
    <w:pPr>
      <w:pStyle w:val="Header"/>
    </w:pPr>
    <w:r>
      <w:rPr>
        <w:noProof/>
      </w:rPr>
      <w:pict w14:anchorId="007E67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6056656" o:spid="_x0000_s1025"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olorunso augustine">
    <w15:presenceInfo w15:providerId="Windows Live" w15:userId="8368ab8c67a2af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80"/>
    <w:rsid w:val="00031259"/>
    <w:rsid w:val="000568DC"/>
    <w:rsid w:val="000721FA"/>
    <w:rsid w:val="00122C3E"/>
    <w:rsid w:val="001E43FB"/>
    <w:rsid w:val="001E67C7"/>
    <w:rsid w:val="00281D28"/>
    <w:rsid w:val="00321A57"/>
    <w:rsid w:val="003A78D4"/>
    <w:rsid w:val="003D563F"/>
    <w:rsid w:val="00406C04"/>
    <w:rsid w:val="00412347"/>
    <w:rsid w:val="0046314E"/>
    <w:rsid w:val="004D2637"/>
    <w:rsid w:val="0053602A"/>
    <w:rsid w:val="00544066"/>
    <w:rsid w:val="005967B3"/>
    <w:rsid w:val="00652582"/>
    <w:rsid w:val="00683175"/>
    <w:rsid w:val="00706480"/>
    <w:rsid w:val="0076607C"/>
    <w:rsid w:val="007E7ED9"/>
    <w:rsid w:val="0087078A"/>
    <w:rsid w:val="009033E7"/>
    <w:rsid w:val="0092769F"/>
    <w:rsid w:val="009B4E52"/>
    <w:rsid w:val="00A170B8"/>
    <w:rsid w:val="00A75F43"/>
    <w:rsid w:val="00A85DCD"/>
    <w:rsid w:val="00B82910"/>
    <w:rsid w:val="00D37B99"/>
    <w:rsid w:val="00D720BF"/>
    <w:rsid w:val="00DE5799"/>
    <w:rsid w:val="00E00667"/>
    <w:rsid w:val="00E764DA"/>
    <w:rsid w:val="00EF57AE"/>
    <w:rsid w:val="00F34539"/>
    <w:rsid w:val="00F6102F"/>
    <w:rsid w:val="00F82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20FC9"/>
  <w15:chartTrackingRefBased/>
  <w15:docId w15:val="{84CD1EF4-5AB7-4532-907A-69277085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480"/>
    <w:pPr>
      <w:spacing w:after="32" w:line="247" w:lineRule="auto"/>
      <w:ind w:left="197" w:right="189" w:firstLine="278"/>
      <w:jc w:val="both"/>
    </w:pPr>
    <w:rPr>
      <w:rFonts w:ascii="Times New Roman" w:eastAsia="Times New Roman" w:hAnsi="Times New Roman" w:cs="Times New Roman"/>
      <w:color w:val="000000"/>
      <w:kern w:val="0"/>
      <w:sz w:val="21"/>
      <w:lang w:val="en-US" w:bidi="en-US"/>
      <w14:ligatures w14:val="none"/>
    </w:rPr>
  </w:style>
  <w:style w:type="paragraph" w:styleId="Heading1">
    <w:name w:val="heading 1"/>
    <w:basedOn w:val="Normal"/>
    <w:next w:val="Normal"/>
    <w:link w:val="Heading1Char"/>
    <w:uiPriority w:val="9"/>
    <w:qFormat/>
    <w:rsid w:val="00706480"/>
    <w:pPr>
      <w:keepNext/>
      <w:keepLines/>
      <w:spacing w:before="360" w:after="80" w:line="259" w:lineRule="auto"/>
      <w:ind w:left="0" w:right="0" w:firstLine="0"/>
      <w:jc w:val="left"/>
      <w:outlineLvl w:val="0"/>
    </w:pPr>
    <w:rPr>
      <w:rFonts w:asciiTheme="majorHAnsi" w:eastAsiaTheme="majorEastAsia" w:hAnsiTheme="majorHAnsi" w:cstheme="majorBidi"/>
      <w:color w:val="0F4761" w:themeColor="accent1" w:themeShade="BF"/>
      <w:kern w:val="2"/>
      <w:sz w:val="40"/>
      <w:szCs w:val="40"/>
      <w:lang w:val="en-GB" w:bidi="ar-SA"/>
      <w14:ligatures w14:val="standardContextual"/>
    </w:rPr>
  </w:style>
  <w:style w:type="paragraph" w:styleId="Heading2">
    <w:name w:val="heading 2"/>
    <w:basedOn w:val="Normal"/>
    <w:next w:val="Normal"/>
    <w:link w:val="Heading2Char"/>
    <w:uiPriority w:val="9"/>
    <w:semiHidden/>
    <w:unhideWhenUsed/>
    <w:qFormat/>
    <w:rsid w:val="00706480"/>
    <w:pPr>
      <w:keepNext/>
      <w:keepLines/>
      <w:spacing w:before="160" w:after="80" w:line="259" w:lineRule="auto"/>
      <w:ind w:left="0" w:right="0" w:firstLine="0"/>
      <w:jc w:val="left"/>
      <w:outlineLvl w:val="1"/>
    </w:pPr>
    <w:rPr>
      <w:rFonts w:asciiTheme="majorHAnsi" w:eastAsiaTheme="majorEastAsia" w:hAnsiTheme="majorHAnsi" w:cstheme="majorBidi"/>
      <w:color w:val="0F4761" w:themeColor="accent1" w:themeShade="BF"/>
      <w:kern w:val="2"/>
      <w:sz w:val="32"/>
      <w:szCs w:val="32"/>
      <w:lang w:val="en-GB" w:bidi="ar-SA"/>
      <w14:ligatures w14:val="standardContextual"/>
    </w:rPr>
  </w:style>
  <w:style w:type="paragraph" w:styleId="Heading3">
    <w:name w:val="heading 3"/>
    <w:basedOn w:val="Normal"/>
    <w:next w:val="Normal"/>
    <w:link w:val="Heading3Char"/>
    <w:uiPriority w:val="9"/>
    <w:semiHidden/>
    <w:unhideWhenUsed/>
    <w:qFormat/>
    <w:rsid w:val="00706480"/>
    <w:pPr>
      <w:keepNext/>
      <w:keepLines/>
      <w:spacing w:before="160" w:after="80" w:line="259" w:lineRule="auto"/>
      <w:ind w:left="0" w:right="0" w:firstLine="0"/>
      <w:jc w:val="left"/>
      <w:outlineLvl w:val="2"/>
    </w:pPr>
    <w:rPr>
      <w:rFonts w:asciiTheme="minorHAnsi" w:eastAsiaTheme="majorEastAsia" w:hAnsiTheme="minorHAnsi" w:cstheme="majorBidi"/>
      <w:color w:val="0F4761" w:themeColor="accent1" w:themeShade="BF"/>
      <w:kern w:val="2"/>
      <w:sz w:val="28"/>
      <w:szCs w:val="28"/>
      <w:lang w:val="en-GB" w:bidi="ar-SA"/>
      <w14:ligatures w14:val="standardContextual"/>
    </w:rPr>
  </w:style>
  <w:style w:type="paragraph" w:styleId="Heading4">
    <w:name w:val="heading 4"/>
    <w:basedOn w:val="Normal"/>
    <w:next w:val="Normal"/>
    <w:link w:val="Heading4Char"/>
    <w:uiPriority w:val="9"/>
    <w:semiHidden/>
    <w:unhideWhenUsed/>
    <w:qFormat/>
    <w:rsid w:val="00706480"/>
    <w:pPr>
      <w:keepNext/>
      <w:keepLines/>
      <w:spacing w:before="80" w:after="40" w:line="259" w:lineRule="auto"/>
      <w:ind w:left="0" w:right="0" w:firstLine="0"/>
      <w:jc w:val="left"/>
      <w:outlineLvl w:val="3"/>
    </w:pPr>
    <w:rPr>
      <w:rFonts w:asciiTheme="minorHAnsi" w:eastAsiaTheme="majorEastAsia" w:hAnsiTheme="minorHAnsi" w:cstheme="majorBidi"/>
      <w:i/>
      <w:iCs/>
      <w:color w:val="0F4761" w:themeColor="accent1" w:themeShade="BF"/>
      <w:kern w:val="2"/>
      <w:sz w:val="22"/>
      <w:lang w:val="en-GB" w:bidi="ar-SA"/>
      <w14:ligatures w14:val="standardContextual"/>
    </w:rPr>
  </w:style>
  <w:style w:type="paragraph" w:styleId="Heading5">
    <w:name w:val="heading 5"/>
    <w:basedOn w:val="Normal"/>
    <w:next w:val="Normal"/>
    <w:link w:val="Heading5Char"/>
    <w:uiPriority w:val="9"/>
    <w:semiHidden/>
    <w:unhideWhenUsed/>
    <w:qFormat/>
    <w:rsid w:val="00706480"/>
    <w:pPr>
      <w:keepNext/>
      <w:keepLines/>
      <w:spacing w:before="80" w:after="40" w:line="259" w:lineRule="auto"/>
      <w:ind w:left="0" w:right="0" w:firstLine="0"/>
      <w:jc w:val="left"/>
      <w:outlineLvl w:val="4"/>
    </w:pPr>
    <w:rPr>
      <w:rFonts w:asciiTheme="minorHAnsi" w:eastAsiaTheme="majorEastAsia" w:hAnsiTheme="minorHAnsi" w:cstheme="majorBidi"/>
      <w:color w:val="0F4761" w:themeColor="accent1" w:themeShade="BF"/>
      <w:kern w:val="2"/>
      <w:sz w:val="22"/>
      <w:lang w:val="en-GB" w:bidi="ar-SA"/>
      <w14:ligatures w14:val="standardContextual"/>
    </w:rPr>
  </w:style>
  <w:style w:type="paragraph" w:styleId="Heading6">
    <w:name w:val="heading 6"/>
    <w:basedOn w:val="Normal"/>
    <w:next w:val="Normal"/>
    <w:link w:val="Heading6Char"/>
    <w:uiPriority w:val="9"/>
    <w:semiHidden/>
    <w:unhideWhenUsed/>
    <w:qFormat/>
    <w:rsid w:val="00706480"/>
    <w:pPr>
      <w:keepNext/>
      <w:keepLines/>
      <w:spacing w:before="40" w:after="0" w:line="259" w:lineRule="auto"/>
      <w:ind w:left="0" w:right="0" w:firstLine="0"/>
      <w:jc w:val="left"/>
      <w:outlineLvl w:val="5"/>
    </w:pPr>
    <w:rPr>
      <w:rFonts w:asciiTheme="minorHAnsi" w:eastAsiaTheme="majorEastAsia" w:hAnsiTheme="minorHAnsi" w:cstheme="majorBidi"/>
      <w:i/>
      <w:iCs/>
      <w:color w:val="595959" w:themeColor="text1" w:themeTint="A6"/>
      <w:kern w:val="2"/>
      <w:sz w:val="22"/>
      <w:lang w:val="en-GB" w:bidi="ar-SA"/>
      <w14:ligatures w14:val="standardContextual"/>
    </w:rPr>
  </w:style>
  <w:style w:type="paragraph" w:styleId="Heading7">
    <w:name w:val="heading 7"/>
    <w:basedOn w:val="Normal"/>
    <w:next w:val="Normal"/>
    <w:link w:val="Heading7Char"/>
    <w:uiPriority w:val="9"/>
    <w:semiHidden/>
    <w:unhideWhenUsed/>
    <w:qFormat/>
    <w:rsid w:val="00706480"/>
    <w:pPr>
      <w:keepNext/>
      <w:keepLines/>
      <w:spacing w:before="40" w:after="0" w:line="259" w:lineRule="auto"/>
      <w:ind w:left="0" w:right="0" w:firstLine="0"/>
      <w:jc w:val="left"/>
      <w:outlineLvl w:val="6"/>
    </w:pPr>
    <w:rPr>
      <w:rFonts w:asciiTheme="minorHAnsi" w:eastAsiaTheme="majorEastAsia" w:hAnsiTheme="minorHAnsi" w:cstheme="majorBidi"/>
      <w:color w:val="595959" w:themeColor="text1" w:themeTint="A6"/>
      <w:kern w:val="2"/>
      <w:sz w:val="22"/>
      <w:lang w:val="en-GB" w:bidi="ar-SA"/>
      <w14:ligatures w14:val="standardContextual"/>
    </w:rPr>
  </w:style>
  <w:style w:type="paragraph" w:styleId="Heading8">
    <w:name w:val="heading 8"/>
    <w:basedOn w:val="Normal"/>
    <w:next w:val="Normal"/>
    <w:link w:val="Heading8Char"/>
    <w:uiPriority w:val="9"/>
    <w:semiHidden/>
    <w:unhideWhenUsed/>
    <w:qFormat/>
    <w:rsid w:val="00706480"/>
    <w:pPr>
      <w:keepNext/>
      <w:keepLines/>
      <w:spacing w:after="0" w:line="259" w:lineRule="auto"/>
      <w:ind w:left="0" w:right="0" w:firstLine="0"/>
      <w:jc w:val="left"/>
      <w:outlineLvl w:val="7"/>
    </w:pPr>
    <w:rPr>
      <w:rFonts w:asciiTheme="minorHAnsi" w:eastAsiaTheme="majorEastAsia" w:hAnsiTheme="minorHAnsi" w:cstheme="majorBidi"/>
      <w:i/>
      <w:iCs/>
      <w:color w:val="272727" w:themeColor="text1" w:themeTint="D8"/>
      <w:kern w:val="2"/>
      <w:sz w:val="22"/>
      <w:lang w:val="en-GB" w:bidi="ar-SA"/>
      <w14:ligatures w14:val="standardContextual"/>
    </w:rPr>
  </w:style>
  <w:style w:type="paragraph" w:styleId="Heading9">
    <w:name w:val="heading 9"/>
    <w:basedOn w:val="Normal"/>
    <w:next w:val="Normal"/>
    <w:link w:val="Heading9Char"/>
    <w:uiPriority w:val="9"/>
    <w:semiHidden/>
    <w:unhideWhenUsed/>
    <w:qFormat/>
    <w:rsid w:val="00706480"/>
    <w:pPr>
      <w:keepNext/>
      <w:keepLines/>
      <w:spacing w:after="0" w:line="259" w:lineRule="auto"/>
      <w:ind w:left="0" w:right="0" w:firstLine="0"/>
      <w:jc w:val="left"/>
      <w:outlineLvl w:val="8"/>
    </w:pPr>
    <w:rPr>
      <w:rFonts w:asciiTheme="minorHAnsi" w:eastAsiaTheme="majorEastAsia" w:hAnsiTheme="minorHAnsi" w:cstheme="majorBidi"/>
      <w:color w:val="272727" w:themeColor="text1" w:themeTint="D8"/>
      <w:kern w:val="2"/>
      <w:sz w:val="22"/>
      <w:lang w:val="en-GB"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4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64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64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64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64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64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64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64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6480"/>
    <w:rPr>
      <w:rFonts w:eastAsiaTheme="majorEastAsia" w:cstheme="majorBidi"/>
      <w:color w:val="272727" w:themeColor="text1" w:themeTint="D8"/>
    </w:rPr>
  </w:style>
  <w:style w:type="paragraph" w:styleId="Title">
    <w:name w:val="Title"/>
    <w:basedOn w:val="Normal"/>
    <w:next w:val="Normal"/>
    <w:link w:val="TitleChar"/>
    <w:uiPriority w:val="10"/>
    <w:qFormat/>
    <w:rsid w:val="00706480"/>
    <w:pPr>
      <w:spacing w:after="80" w:line="240" w:lineRule="auto"/>
      <w:ind w:left="0" w:right="0" w:firstLine="0"/>
      <w:contextualSpacing/>
      <w:jc w:val="left"/>
    </w:pPr>
    <w:rPr>
      <w:rFonts w:asciiTheme="majorHAnsi" w:eastAsiaTheme="majorEastAsia" w:hAnsiTheme="majorHAnsi" w:cstheme="majorBidi"/>
      <w:color w:val="auto"/>
      <w:spacing w:val="-10"/>
      <w:kern w:val="28"/>
      <w:sz w:val="56"/>
      <w:szCs w:val="56"/>
      <w:lang w:val="en-GB" w:bidi="ar-SA"/>
      <w14:ligatures w14:val="standardContextual"/>
    </w:rPr>
  </w:style>
  <w:style w:type="character" w:customStyle="1" w:styleId="TitleChar">
    <w:name w:val="Title Char"/>
    <w:basedOn w:val="DefaultParagraphFont"/>
    <w:link w:val="Title"/>
    <w:uiPriority w:val="10"/>
    <w:rsid w:val="007064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6480"/>
    <w:pPr>
      <w:numPr>
        <w:ilvl w:val="1"/>
      </w:numPr>
      <w:spacing w:after="160" w:line="259" w:lineRule="auto"/>
      <w:ind w:left="197" w:right="0" w:firstLine="278"/>
      <w:jc w:val="left"/>
    </w:pPr>
    <w:rPr>
      <w:rFonts w:asciiTheme="minorHAnsi" w:eastAsiaTheme="majorEastAsia" w:hAnsiTheme="minorHAnsi" w:cstheme="majorBidi"/>
      <w:color w:val="595959" w:themeColor="text1" w:themeTint="A6"/>
      <w:spacing w:val="15"/>
      <w:kern w:val="2"/>
      <w:sz w:val="28"/>
      <w:szCs w:val="28"/>
      <w:lang w:val="en-GB" w:bidi="ar-SA"/>
      <w14:ligatures w14:val="standardContextual"/>
    </w:rPr>
  </w:style>
  <w:style w:type="character" w:customStyle="1" w:styleId="SubtitleChar">
    <w:name w:val="Subtitle Char"/>
    <w:basedOn w:val="DefaultParagraphFont"/>
    <w:link w:val="Subtitle"/>
    <w:uiPriority w:val="11"/>
    <w:rsid w:val="007064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6480"/>
    <w:pPr>
      <w:spacing w:before="160" w:after="160" w:line="259" w:lineRule="auto"/>
      <w:ind w:left="0" w:right="0" w:firstLine="0"/>
      <w:jc w:val="center"/>
    </w:pPr>
    <w:rPr>
      <w:rFonts w:asciiTheme="minorHAnsi" w:eastAsiaTheme="minorHAnsi" w:hAnsiTheme="minorHAnsi" w:cstheme="minorBidi"/>
      <w:i/>
      <w:iCs/>
      <w:color w:val="404040" w:themeColor="text1" w:themeTint="BF"/>
      <w:kern w:val="2"/>
      <w:sz w:val="22"/>
      <w:lang w:val="en-GB" w:bidi="ar-SA"/>
      <w14:ligatures w14:val="standardContextual"/>
    </w:rPr>
  </w:style>
  <w:style w:type="character" w:customStyle="1" w:styleId="QuoteChar">
    <w:name w:val="Quote Char"/>
    <w:basedOn w:val="DefaultParagraphFont"/>
    <w:link w:val="Quote"/>
    <w:uiPriority w:val="29"/>
    <w:rsid w:val="00706480"/>
    <w:rPr>
      <w:i/>
      <w:iCs/>
      <w:color w:val="404040" w:themeColor="text1" w:themeTint="BF"/>
    </w:rPr>
  </w:style>
  <w:style w:type="paragraph" w:styleId="ListParagraph">
    <w:name w:val="List Paragraph"/>
    <w:basedOn w:val="Normal"/>
    <w:uiPriority w:val="34"/>
    <w:qFormat/>
    <w:rsid w:val="00706480"/>
    <w:pPr>
      <w:spacing w:after="160" w:line="259" w:lineRule="auto"/>
      <w:ind w:left="720" w:right="0" w:firstLine="0"/>
      <w:contextualSpacing/>
      <w:jc w:val="left"/>
    </w:pPr>
    <w:rPr>
      <w:rFonts w:asciiTheme="minorHAnsi" w:eastAsiaTheme="minorHAnsi" w:hAnsiTheme="minorHAnsi" w:cstheme="minorBidi"/>
      <w:color w:val="auto"/>
      <w:kern w:val="2"/>
      <w:sz w:val="22"/>
      <w:lang w:val="en-GB" w:bidi="ar-SA"/>
      <w14:ligatures w14:val="standardContextual"/>
    </w:rPr>
  </w:style>
  <w:style w:type="character" w:styleId="IntenseEmphasis">
    <w:name w:val="Intense Emphasis"/>
    <w:basedOn w:val="DefaultParagraphFont"/>
    <w:uiPriority w:val="21"/>
    <w:qFormat/>
    <w:rsid w:val="00706480"/>
    <w:rPr>
      <w:i/>
      <w:iCs/>
      <w:color w:val="0F4761" w:themeColor="accent1" w:themeShade="BF"/>
    </w:rPr>
  </w:style>
  <w:style w:type="paragraph" w:styleId="IntenseQuote">
    <w:name w:val="Intense Quote"/>
    <w:basedOn w:val="Normal"/>
    <w:next w:val="Normal"/>
    <w:link w:val="IntenseQuoteChar"/>
    <w:uiPriority w:val="30"/>
    <w:qFormat/>
    <w:rsid w:val="00706480"/>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kern w:val="2"/>
      <w:sz w:val="22"/>
      <w:lang w:val="en-GB" w:bidi="ar-SA"/>
      <w14:ligatures w14:val="standardContextual"/>
    </w:rPr>
  </w:style>
  <w:style w:type="character" w:customStyle="1" w:styleId="IntenseQuoteChar">
    <w:name w:val="Intense Quote Char"/>
    <w:basedOn w:val="DefaultParagraphFont"/>
    <w:link w:val="IntenseQuote"/>
    <w:uiPriority w:val="30"/>
    <w:rsid w:val="00706480"/>
    <w:rPr>
      <w:i/>
      <w:iCs/>
      <w:color w:val="0F4761" w:themeColor="accent1" w:themeShade="BF"/>
    </w:rPr>
  </w:style>
  <w:style w:type="character" w:styleId="IntenseReference">
    <w:name w:val="Intense Reference"/>
    <w:basedOn w:val="DefaultParagraphFont"/>
    <w:uiPriority w:val="32"/>
    <w:qFormat/>
    <w:rsid w:val="00706480"/>
    <w:rPr>
      <w:b/>
      <w:bCs/>
      <w:smallCaps/>
      <w:color w:val="0F4761" w:themeColor="accent1" w:themeShade="BF"/>
      <w:spacing w:val="5"/>
    </w:rPr>
  </w:style>
  <w:style w:type="table" w:styleId="TableGrid">
    <w:name w:val="Table Grid"/>
    <w:basedOn w:val="TableNormal"/>
    <w:uiPriority w:val="39"/>
    <w:rsid w:val="00281D28"/>
    <w:pPr>
      <w:spacing w:after="0" w:line="240" w:lineRule="auto"/>
    </w:pPr>
    <w:rPr>
      <w:rFonts w:ascii="Calibri" w:eastAsia="Calibri" w:hAnsi="Calibri" w:cs="SimSu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GENFONTSTYLENAMETEMPLATEROLENUMBERMSGENFONTSTYLENAMEBYROLETEXT14">
    <w:name w:val="MSG_EN_FONT_STYLE_NAME_TEMPLATE_ROLE_NUMBER MSG_EN_FONT_STYLE_NAME_BY_ROLE_TEXT 14_"/>
    <w:basedOn w:val="DefaultParagraphFont"/>
    <w:link w:val="MSGENFONTSTYLENAMETEMPLATEROLENUMBERMSGENFONTSTYLENAMEBYROLETEXT140"/>
    <w:rsid w:val="00E00667"/>
    <w:rPr>
      <w:shd w:val="clear" w:color="auto" w:fill="FFFFFF"/>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E00667"/>
    <w:pPr>
      <w:widowControl w:val="0"/>
      <w:shd w:val="clear" w:color="auto" w:fill="FFFFFF"/>
      <w:spacing w:after="520" w:line="244" w:lineRule="exact"/>
      <w:ind w:left="0" w:right="0" w:firstLine="0"/>
      <w:jc w:val="left"/>
    </w:pPr>
    <w:rPr>
      <w:rFonts w:asciiTheme="minorHAnsi" w:eastAsiaTheme="minorHAnsi" w:hAnsiTheme="minorHAnsi" w:cstheme="minorBidi"/>
      <w:color w:val="auto"/>
      <w:kern w:val="2"/>
      <w:sz w:val="22"/>
      <w:lang w:val="en-GB" w:bidi="ar-SA"/>
      <w14:ligatures w14:val="standardContextual"/>
    </w:rPr>
  </w:style>
  <w:style w:type="paragraph" w:styleId="NormalWeb">
    <w:name w:val="Normal (Web)"/>
    <w:basedOn w:val="Normal"/>
    <w:uiPriority w:val="99"/>
    <w:semiHidden/>
    <w:unhideWhenUsed/>
    <w:rsid w:val="00E00667"/>
    <w:pPr>
      <w:spacing w:before="100" w:beforeAutospacing="1" w:after="100" w:afterAutospacing="1" w:line="240" w:lineRule="auto"/>
      <w:ind w:left="0" w:right="0" w:firstLine="0"/>
      <w:jc w:val="left"/>
    </w:pPr>
    <w:rPr>
      <w:color w:val="auto"/>
      <w:sz w:val="24"/>
      <w:szCs w:val="24"/>
      <w:lang w:val="en-GB" w:eastAsia="en-GB" w:bidi="ar-SA"/>
    </w:rPr>
  </w:style>
  <w:style w:type="paragraph" w:styleId="Header">
    <w:name w:val="header"/>
    <w:basedOn w:val="Normal"/>
    <w:link w:val="HeaderChar"/>
    <w:uiPriority w:val="99"/>
    <w:unhideWhenUsed/>
    <w:rsid w:val="00E006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667"/>
    <w:rPr>
      <w:rFonts w:ascii="Times New Roman" w:eastAsia="Times New Roman" w:hAnsi="Times New Roman" w:cs="Times New Roman"/>
      <w:color w:val="000000"/>
      <w:kern w:val="0"/>
      <w:sz w:val="21"/>
      <w:lang w:val="en-US" w:bidi="en-US"/>
      <w14:ligatures w14:val="none"/>
    </w:rPr>
  </w:style>
  <w:style w:type="paragraph" w:styleId="Footer">
    <w:name w:val="footer"/>
    <w:basedOn w:val="Normal"/>
    <w:link w:val="FooterChar"/>
    <w:uiPriority w:val="99"/>
    <w:unhideWhenUsed/>
    <w:rsid w:val="00E006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667"/>
    <w:rPr>
      <w:rFonts w:ascii="Times New Roman" w:eastAsia="Times New Roman" w:hAnsi="Times New Roman" w:cs="Times New Roman"/>
      <w:color w:val="000000"/>
      <w:kern w:val="0"/>
      <w:sz w:val="21"/>
      <w:lang w:val="en-US" w:bidi="en-US"/>
      <w14:ligatures w14:val="none"/>
    </w:rPr>
  </w:style>
  <w:style w:type="character" w:styleId="Hyperlink">
    <w:name w:val="Hyperlink"/>
    <w:basedOn w:val="DefaultParagraphFont"/>
    <w:uiPriority w:val="99"/>
    <w:unhideWhenUsed/>
    <w:rsid w:val="00E00667"/>
    <w:rPr>
      <w:color w:val="467886" w:themeColor="hyperlink"/>
      <w:u w:val="single"/>
    </w:rPr>
  </w:style>
  <w:style w:type="paragraph" w:customStyle="1" w:styleId="Default">
    <w:name w:val="Default"/>
    <w:rsid w:val="00406C0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ReferHead">
    <w:name w:val="Refer Head"/>
    <w:basedOn w:val="Normal"/>
    <w:rsid w:val="00406C04"/>
    <w:pPr>
      <w:keepNext/>
      <w:spacing w:after="240" w:line="240" w:lineRule="auto"/>
      <w:ind w:left="0" w:right="0" w:firstLine="0"/>
      <w:jc w:val="left"/>
    </w:pPr>
    <w:rPr>
      <w:rFonts w:ascii="Helvetica" w:hAnsi="Helvetica"/>
      <w:b/>
      <w:caps/>
      <w:color w:val="auto"/>
      <w:sz w:val="22"/>
      <w:szCs w:val="20"/>
      <w:lang w:bidi="ar-SA"/>
    </w:rPr>
  </w:style>
  <w:style w:type="character" w:styleId="UnresolvedMention">
    <w:name w:val="Unresolved Mention"/>
    <w:basedOn w:val="DefaultParagraphFont"/>
    <w:uiPriority w:val="99"/>
    <w:semiHidden/>
    <w:unhideWhenUsed/>
    <w:rsid w:val="004D2637"/>
    <w:rPr>
      <w:color w:val="605E5C"/>
      <w:shd w:val="clear" w:color="auto" w:fill="E1DFDD"/>
    </w:rPr>
  </w:style>
  <w:style w:type="paragraph" w:styleId="Revision">
    <w:name w:val="Revision"/>
    <w:hidden/>
    <w:uiPriority w:val="99"/>
    <w:semiHidden/>
    <w:rsid w:val="009033E7"/>
    <w:pPr>
      <w:spacing w:after="0" w:line="240" w:lineRule="auto"/>
    </w:pPr>
    <w:rPr>
      <w:rFonts w:ascii="Times New Roman" w:eastAsia="Times New Roman" w:hAnsi="Times New Roman" w:cs="Times New Roman"/>
      <w:color w:val="000000"/>
      <w:kern w:val="0"/>
      <w:sz w:val="21"/>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4668772">
      <w:bodyDiv w:val="1"/>
      <w:marLeft w:val="0"/>
      <w:marRight w:val="0"/>
      <w:marTop w:val="0"/>
      <w:marBottom w:val="0"/>
      <w:divBdr>
        <w:top w:val="none" w:sz="0" w:space="0" w:color="auto"/>
        <w:left w:val="none" w:sz="0" w:space="0" w:color="auto"/>
        <w:bottom w:val="none" w:sz="0" w:space="0" w:color="auto"/>
        <w:right w:val="none" w:sz="0" w:space="0" w:color="auto"/>
      </w:divBdr>
    </w:div>
    <w:div w:id="199899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C:/Users/HP/Desktop/VICTOR%20FUPRE/NEW%20PLO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Sheet2!$G$5</c:f>
              <c:strCache>
                <c:ptCount val="1"/>
                <c:pt idx="0">
                  <c:v>Avg. Voltage (with cleaning)</c:v>
                </c:pt>
              </c:strCache>
            </c:strRef>
          </c:tx>
          <c:spPr>
            <a:solidFill>
              <a:schemeClr val="accent1"/>
            </a:solidFill>
            <a:ln>
              <a:noFill/>
            </a:ln>
            <a:effectLst/>
          </c:spPr>
          <c:invertIfNegative val="0"/>
          <c:cat>
            <c:strRef>
              <c:f>Sheet2!$F$6:$F$17</c:f>
              <c:strCache>
                <c:ptCount val="12"/>
                <c:pt idx="0">
                  <c:v>Sept  </c:v>
                </c:pt>
                <c:pt idx="1">
                  <c:v>Oct</c:v>
                </c:pt>
                <c:pt idx="2">
                  <c:v>Nov</c:v>
                </c:pt>
                <c:pt idx="3">
                  <c:v>Dec</c:v>
                </c:pt>
                <c:pt idx="4">
                  <c:v>Jan</c:v>
                </c:pt>
                <c:pt idx="5">
                  <c:v>Feb</c:v>
                </c:pt>
                <c:pt idx="6">
                  <c:v>Mar</c:v>
                </c:pt>
                <c:pt idx="7">
                  <c:v>April</c:v>
                </c:pt>
                <c:pt idx="8">
                  <c:v>May</c:v>
                </c:pt>
                <c:pt idx="9">
                  <c:v>June</c:v>
                </c:pt>
                <c:pt idx="10">
                  <c:v>July</c:v>
                </c:pt>
                <c:pt idx="11">
                  <c:v>August</c:v>
                </c:pt>
              </c:strCache>
            </c:strRef>
          </c:cat>
          <c:val>
            <c:numRef>
              <c:f>Sheet2!$G$6:$G$17</c:f>
              <c:numCache>
                <c:formatCode>General</c:formatCode>
                <c:ptCount val="12"/>
                <c:pt idx="0">
                  <c:v>27.78</c:v>
                </c:pt>
                <c:pt idx="1">
                  <c:v>28.2</c:v>
                </c:pt>
                <c:pt idx="2">
                  <c:v>29.34</c:v>
                </c:pt>
                <c:pt idx="3">
                  <c:v>29.27</c:v>
                </c:pt>
                <c:pt idx="4">
                  <c:v>29.07</c:v>
                </c:pt>
                <c:pt idx="5">
                  <c:v>29.05</c:v>
                </c:pt>
                <c:pt idx="6">
                  <c:v>29.02</c:v>
                </c:pt>
                <c:pt idx="7">
                  <c:v>29</c:v>
                </c:pt>
                <c:pt idx="8">
                  <c:v>27.72</c:v>
                </c:pt>
                <c:pt idx="9">
                  <c:v>27.12</c:v>
                </c:pt>
                <c:pt idx="10">
                  <c:v>27.22</c:v>
                </c:pt>
                <c:pt idx="11">
                  <c:v>26.75</c:v>
                </c:pt>
              </c:numCache>
            </c:numRef>
          </c:val>
          <c:extLst>
            <c:ext xmlns:c16="http://schemas.microsoft.com/office/drawing/2014/chart" uri="{C3380CC4-5D6E-409C-BE32-E72D297353CC}">
              <c16:uniqueId val="{00000000-8AE1-471C-9D9B-92F250243CF5}"/>
            </c:ext>
          </c:extLst>
        </c:ser>
        <c:ser>
          <c:idx val="1"/>
          <c:order val="1"/>
          <c:tx>
            <c:strRef>
              <c:f>Sheet2!$H$5</c:f>
              <c:strCache>
                <c:ptCount val="1"/>
                <c:pt idx="0">
                  <c:v>Avg. Voltage (without cleaning)</c:v>
                </c:pt>
              </c:strCache>
            </c:strRef>
          </c:tx>
          <c:spPr>
            <a:solidFill>
              <a:schemeClr val="accent2"/>
            </a:solidFill>
            <a:ln>
              <a:noFill/>
            </a:ln>
            <a:effectLst/>
          </c:spPr>
          <c:invertIfNegative val="0"/>
          <c:cat>
            <c:strRef>
              <c:f>Sheet2!$F$6:$F$17</c:f>
              <c:strCache>
                <c:ptCount val="12"/>
                <c:pt idx="0">
                  <c:v>Sept  </c:v>
                </c:pt>
                <c:pt idx="1">
                  <c:v>Oct</c:v>
                </c:pt>
                <c:pt idx="2">
                  <c:v>Nov</c:v>
                </c:pt>
                <c:pt idx="3">
                  <c:v>Dec</c:v>
                </c:pt>
                <c:pt idx="4">
                  <c:v>Jan</c:v>
                </c:pt>
                <c:pt idx="5">
                  <c:v>Feb</c:v>
                </c:pt>
                <c:pt idx="6">
                  <c:v>Mar</c:v>
                </c:pt>
                <c:pt idx="7">
                  <c:v>April</c:v>
                </c:pt>
                <c:pt idx="8">
                  <c:v>May</c:v>
                </c:pt>
                <c:pt idx="9">
                  <c:v>June</c:v>
                </c:pt>
                <c:pt idx="10">
                  <c:v>July</c:v>
                </c:pt>
                <c:pt idx="11">
                  <c:v>August</c:v>
                </c:pt>
              </c:strCache>
            </c:strRef>
          </c:cat>
          <c:val>
            <c:numRef>
              <c:f>Sheet2!$H$6:$H$17</c:f>
              <c:numCache>
                <c:formatCode>General</c:formatCode>
                <c:ptCount val="12"/>
                <c:pt idx="0">
                  <c:v>26.97</c:v>
                </c:pt>
                <c:pt idx="1">
                  <c:v>27.84</c:v>
                </c:pt>
                <c:pt idx="2">
                  <c:v>28.9</c:v>
                </c:pt>
                <c:pt idx="3">
                  <c:v>28.84</c:v>
                </c:pt>
                <c:pt idx="4">
                  <c:v>28.78</c:v>
                </c:pt>
                <c:pt idx="5">
                  <c:v>28.86</c:v>
                </c:pt>
                <c:pt idx="6">
                  <c:v>28.73</c:v>
                </c:pt>
                <c:pt idx="7">
                  <c:v>28.82</c:v>
                </c:pt>
                <c:pt idx="8">
                  <c:v>26.97</c:v>
                </c:pt>
                <c:pt idx="9">
                  <c:v>25.68</c:v>
                </c:pt>
                <c:pt idx="10">
                  <c:v>24.93</c:v>
                </c:pt>
                <c:pt idx="11">
                  <c:v>24.4</c:v>
                </c:pt>
              </c:numCache>
            </c:numRef>
          </c:val>
          <c:extLst>
            <c:ext xmlns:c16="http://schemas.microsoft.com/office/drawing/2014/chart" uri="{C3380CC4-5D6E-409C-BE32-E72D297353CC}">
              <c16:uniqueId val="{00000001-8AE1-471C-9D9B-92F250243CF5}"/>
            </c:ext>
          </c:extLst>
        </c:ser>
        <c:dLbls>
          <c:showLegendKey val="0"/>
          <c:showVal val="0"/>
          <c:showCatName val="0"/>
          <c:showSerName val="0"/>
          <c:showPercent val="0"/>
          <c:showBubbleSize val="0"/>
        </c:dLbls>
        <c:gapWidth val="219"/>
        <c:overlap val="-27"/>
        <c:axId val="411162624"/>
        <c:axId val="411159880"/>
      </c:barChart>
      <c:catAx>
        <c:axId val="411162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1159880"/>
        <c:crosses val="autoZero"/>
        <c:auto val="1"/>
        <c:lblAlgn val="ctr"/>
        <c:lblOffset val="100"/>
        <c:noMultiLvlLbl val="0"/>
      </c:catAx>
      <c:valAx>
        <c:axId val="411159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116262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Sheet3!$G$5</c:f>
              <c:strCache>
                <c:ptCount val="1"/>
                <c:pt idx="0">
                  <c:v>Avg. Power (with cleaning)</c:v>
                </c:pt>
              </c:strCache>
            </c:strRef>
          </c:tx>
          <c:spPr>
            <a:solidFill>
              <a:schemeClr val="accent1"/>
            </a:solidFill>
            <a:ln>
              <a:noFill/>
            </a:ln>
            <a:effectLst/>
          </c:spPr>
          <c:invertIfNegative val="0"/>
          <c:cat>
            <c:strRef>
              <c:f>Sheet3!$F$6:$F$17</c:f>
              <c:strCache>
                <c:ptCount val="12"/>
                <c:pt idx="0">
                  <c:v>Sept  </c:v>
                </c:pt>
                <c:pt idx="1">
                  <c:v>Oct</c:v>
                </c:pt>
                <c:pt idx="2">
                  <c:v>Nov</c:v>
                </c:pt>
                <c:pt idx="3">
                  <c:v>Dec</c:v>
                </c:pt>
                <c:pt idx="4">
                  <c:v>Jan</c:v>
                </c:pt>
                <c:pt idx="5">
                  <c:v>Feb</c:v>
                </c:pt>
                <c:pt idx="6">
                  <c:v>Mar</c:v>
                </c:pt>
                <c:pt idx="7">
                  <c:v>April</c:v>
                </c:pt>
                <c:pt idx="8">
                  <c:v>May</c:v>
                </c:pt>
                <c:pt idx="9">
                  <c:v>June</c:v>
                </c:pt>
                <c:pt idx="10">
                  <c:v>July</c:v>
                </c:pt>
                <c:pt idx="11">
                  <c:v>August</c:v>
                </c:pt>
              </c:strCache>
            </c:strRef>
          </c:cat>
          <c:val>
            <c:numRef>
              <c:f>Sheet3!$G$6:$G$17</c:f>
              <c:numCache>
                <c:formatCode>General</c:formatCode>
                <c:ptCount val="12"/>
                <c:pt idx="0">
                  <c:v>205.7</c:v>
                </c:pt>
                <c:pt idx="1">
                  <c:v>210.27</c:v>
                </c:pt>
                <c:pt idx="2">
                  <c:v>221.9</c:v>
                </c:pt>
                <c:pt idx="3">
                  <c:v>233.45</c:v>
                </c:pt>
                <c:pt idx="4">
                  <c:v>230.03</c:v>
                </c:pt>
                <c:pt idx="5">
                  <c:v>231.02</c:v>
                </c:pt>
                <c:pt idx="6">
                  <c:v>231.13</c:v>
                </c:pt>
                <c:pt idx="7">
                  <c:v>232.52</c:v>
                </c:pt>
                <c:pt idx="8">
                  <c:v>208.1</c:v>
                </c:pt>
                <c:pt idx="9">
                  <c:v>207.1</c:v>
                </c:pt>
                <c:pt idx="10">
                  <c:v>202.89</c:v>
                </c:pt>
                <c:pt idx="11">
                  <c:v>200.31</c:v>
                </c:pt>
              </c:numCache>
            </c:numRef>
          </c:val>
          <c:extLst>
            <c:ext xmlns:c16="http://schemas.microsoft.com/office/drawing/2014/chart" uri="{C3380CC4-5D6E-409C-BE32-E72D297353CC}">
              <c16:uniqueId val="{00000000-FEFA-40CF-86F8-AACAEC614A86}"/>
            </c:ext>
          </c:extLst>
        </c:ser>
        <c:ser>
          <c:idx val="1"/>
          <c:order val="1"/>
          <c:tx>
            <c:strRef>
              <c:f>Sheet3!$H$5</c:f>
              <c:strCache>
                <c:ptCount val="1"/>
                <c:pt idx="0">
                  <c:v>Avg. Power (without cleaning)</c:v>
                </c:pt>
              </c:strCache>
            </c:strRef>
          </c:tx>
          <c:spPr>
            <a:solidFill>
              <a:schemeClr val="accent2"/>
            </a:solidFill>
            <a:ln>
              <a:noFill/>
            </a:ln>
            <a:effectLst/>
          </c:spPr>
          <c:invertIfNegative val="0"/>
          <c:cat>
            <c:strRef>
              <c:f>Sheet3!$F$6:$F$17</c:f>
              <c:strCache>
                <c:ptCount val="12"/>
                <c:pt idx="0">
                  <c:v>Sept  </c:v>
                </c:pt>
                <c:pt idx="1">
                  <c:v>Oct</c:v>
                </c:pt>
                <c:pt idx="2">
                  <c:v>Nov</c:v>
                </c:pt>
                <c:pt idx="3">
                  <c:v>Dec</c:v>
                </c:pt>
                <c:pt idx="4">
                  <c:v>Jan</c:v>
                </c:pt>
                <c:pt idx="5">
                  <c:v>Feb</c:v>
                </c:pt>
                <c:pt idx="6">
                  <c:v>Mar</c:v>
                </c:pt>
                <c:pt idx="7">
                  <c:v>April</c:v>
                </c:pt>
                <c:pt idx="8">
                  <c:v>May</c:v>
                </c:pt>
                <c:pt idx="9">
                  <c:v>June</c:v>
                </c:pt>
                <c:pt idx="10">
                  <c:v>July</c:v>
                </c:pt>
                <c:pt idx="11">
                  <c:v>August</c:v>
                </c:pt>
              </c:strCache>
            </c:strRef>
          </c:cat>
          <c:val>
            <c:numRef>
              <c:f>Sheet3!$H$6:$H$17</c:f>
              <c:numCache>
                <c:formatCode>General</c:formatCode>
                <c:ptCount val="12"/>
                <c:pt idx="0">
                  <c:v>198.84</c:v>
                </c:pt>
                <c:pt idx="1">
                  <c:v>203.9</c:v>
                </c:pt>
                <c:pt idx="2">
                  <c:v>209.46</c:v>
                </c:pt>
                <c:pt idx="3">
                  <c:v>212.28</c:v>
                </c:pt>
                <c:pt idx="4">
                  <c:v>208.78</c:v>
                </c:pt>
                <c:pt idx="5">
                  <c:v>210.19</c:v>
                </c:pt>
                <c:pt idx="6">
                  <c:v>209.03</c:v>
                </c:pt>
                <c:pt idx="7">
                  <c:v>208.42</c:v>
                </c:pt>
                <c:pt idx="8">
                  <c:v>196.03</c:v>
                </c:pt>
                <c:pt idx="9">
                  <c:v>185.92</c:v>
                </c:pt>
                <c:pt idx="10">
                  <c:v>175.48</c:v>
                </c:pt>
                <c:pt idx="11">
                  <c:v>174.4</c:v>
                </c:pt>
              </c:numCache>
            </c:numRef>
          </c:val>
          <c:extLst>
            <c:ext xmlns:c16="http://schemas.microsoft.com/office/drawing/2014/chart" uri="{C3380CC4-5D6E-409C-BE32-E72D297353CC}">
              <c16:uniqueId val="{00000001-FEFA-40CF-86F8-AACAEC614A86}"/>
            </c:ext>
          </c:extLst>
        </c:ser>
        <c:dLbls>
          <c:showLegendKey val="0"/>
          <c:showVal val="0"/>
          <c:showCatName val="0"/>
          <c:showSerName val="0"/>
          <c:showPercent val="0"/>
          <c:showBubbleSize val="0"/>
        </c:dLbls>
        <c:gapWidth val="219"/>
        <c:overlap val="-27"/>
        <c:axId val="411161056"/>
        <c:axId val="416236864"/>
      </c:barChart>
      <c:catAx>
        <c:axId val="411161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236864"/>
        <c:crosses val="autoZero"/>
        <c:auto val="1"/>
        <c:lblAlgn val="ctr"/>
        <c:lblOffset val="100"/>
        <c:noMultiLvlLbl val="0"/>
      </c:catAx>
      <c:valAx>
        <c:axId val="416236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1161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Sheet5!$G$5</c:f>
              <c:strCache>
                <c:ptCount val="1"/>
                <c:pt idx="0">
                  <c:v>Voltage reduction (%)</c:v>
                </c:pt>
              </c:strCache>
            </c:strRef>
          </c:tx>
          <c:spPr>
            <a:solidFill>
              <a:schemeClr val="accent1"/>
            </a:solidFill>
            <a:ln>
              <a:noFill/>
            </a:ln>
            <a:effectLst/>
          </c:spPr>
          <c:invertIfNegative val="0"/>
          <c:cat>
            <c:strRef>
              <c:f>Sheet5!$F$6:$F$17</c:f>
              <c:strCache>
                <c:ptCount val="12"/>
                <c:pt idx="0">
                  <c:v>Sept  </c:v>
                </c:pt>
                <c:pt idx="1">
                  <c:v>Oct</c:v>
                </c:pt>
                <c:pt idx="2">
                  <c:v>Nov</c:v>
                </c:pt>
                <c:pt idx="3">
                  <c:v>Dec</c:v>
                </c:pt>
                <c:pt idx="4">
                  <c:v>Jan</c:v>
                </c:pt>
                <c:pt idx="5">
                  <c:v>Feb</c:v>
                </c:pt>
                <c:pt idx="6">
                  <c:v>Mar</c:v>
                </c:pt>
                <c:pt idx="7">
                  <c:v>April</c:v>
                </c:pt>
                <c:pt idx="8">
                  <c:v>May</c:v>
                </c:pt>
                <c:pt idx="9">
                  <c:v>June</c:v>
                </c:pt>
                <c:pt idx="10">
                  <c:v>July</c:v>
                </c:pt>
                <c:pt idx="11">
                  <c:v>August</c:v>
                </c:pt>
              </c:strCache>
            </c:strRef>
          </c:cat>
          <c:val>
            <c:numRef>
              <c:f>Sheet5!$G$6:$G$17</c:f>
              <c:numCache>
                <c:formatCode>General</c:formatCode>
                <c:ptCount val="12"/>
                <c:pt idx="0">
                  <c:v>2.92</c:v>
                </c:pt>
                <c:pt idx="1">
                  <c:v>1.28</c:v>
                </c:pt>
                <c:pt idx="2">
                  <c:v>1.5</c:v>
                </c:pt>
                <c:pt idx="3">
                  <c:v>1.47</c:v>
                </c:pt>
                <c:pt idx="4">
                  <c:v>1</c:v>
                </c:pt>
                <c:pt idx="5">
                  <c:v>0.66</c:v>
                </c:pt>
                <c:pt idx="6">
                  <c:v>1</c:v>
                </c:pt>
                <c:pt idx="7">
                  <c:v>0.63</c:v>
                </c:pt>
                <c:pt idx="8">
                  <c:v>2.71</c:v>
                </c:pt>
                <c:pt idx="9">
                  <c:v>5.31</c:v>
                </c:pt>
                <c:pt idx="10">
                  <c:v>8.42</c:v>
                </c:pt>
                <c:pt idx="11">
                  <c:v>8.7899999999999991</c:v>
                </c:pt>
              </c:numCache>
            </c:numRef>
          </c:val>
          <c:extLst>
            <c:ext xmlns:c16="http://schemas.microsoft.com/office/drawing/2014/chart" uri="{C3380CC4-5D6E-409C-BE32-E72D297353CC}">
              <c16:uniqueId val="{00000000-C28D-41A5-90A7-24A65B6F19DC}"/>
            </c:ext>
          </c:extLst>
        </c:ser>
        <c:dLbls>
          <c:showLegendKey val="0"/>
          <c:showVal val="0"/>
          <c:showCatName val="0"/>
          <c:showSerName val="0"/>
          <c:showPercent val="0"/>
          <c:showBubbleSize val="0"/>
        </c:dLbls>
        <c:gapWidth val="219"/>
        <c:overlap val="-27"/>
        <c:axId val="416233728"/>
        <c:axId val="416234904"/>
      </c:barChart>
      <c:catAx>
        <c:axId val="4162337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a:t>
                </a:r>
                <a:r>
                  <a:rPr lang="en-US" baseline="0"/>
                  <a:t> (Months)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234904"/>
        <c:crosses val="autoZero"/>
        <c:auto val="1"/>
        <c:lblAlgn val="ctr"/>
        <c:lblOffset val="100"/>
        <c:noMultiLvlLbl val="0"/>
      </c:catAx>
      <c:valAx>
        <c:axId val="4162349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Voltage</a:t>
                </a:r>
                <a:r>
                  <a:rPr lang="en-US" baseline="0"/>
                  <a:t> reduction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233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Sheet6!$G$5</c:f>
              <c:strCache>
                <c:ptCount val="1"/>
                <c:pt idx="0">
                  <c:v>Power Efficiency reduction (%)</c:v>
                </c:pt>
              </c:strCache>
            </c:strRef>
          </c:tx>
          <c:spPr>
            <a:solidFill>
              <a:srgbClr val="FF0000"/>
            </a:solidFill>
            <a:ln>
              <a:noFill/>
            </a:ln>
            <a:effectLst/>
          </c:spPr>
          <c:invertIfNegative val="0"/>
          <c:cat>
            <c:strRef>
              <c:f>Sheet6!$F$6:$F$17</c:f>
              <c:strCache>
                <c:ptCount val="12"/>
                <c:pt idx="0">
                  <c:v>Sept  </c:v>
                </c:pt>
                <c:pt idx="1">
                  <c:v>Oct</c:v>
                </c:pt>
                <c:pt idx="2">
                  <c:v>Nov</c:v>
                </c:pt>
                <c:pt idx="3">
                  <c:v>Dec</c:v>
                </c:pt>
                <c:pt idx="4">
                  <c:v>Jan</c:v>
                </c:pt>
                <c:pt idx="5">
                  <c:v>Feb</c:v>
                </c:pt>
                <c:pt idx="6">
                  <c:v>Mar</c:v>
                </c:pt>
                <c:pt idx="7">
                  <c:v>April</c:v>
                </c:pt>
                <c:pt idx="8">
                  <c:v>May</c:v>
                </c:pt>
                <c:pt idx="9">
                  <c:v>June</c:v>
                </c:pt>
                <c:pt idx="10">
                  <c:v>July</c:v>
                </c:pt>
                <c:pt idx="11">
                  <c:v>August</c:v>
                </c:pt>
              </c:strCache>
            </c:strRef>
          </c:cat>
          <c:val>
            <c:numRef>
              <c:f>Sheet6!$G$6:$G$17</c:f>
              <c:numCache>
                <c:formatCode>General</c:formatCode>
                <c:ptCount val="12"/>
                <c:pt idx="0">
                  <c:v>3.34</c:v>
                </c:pt>
                <c:pt idx="1">
                  <c:v>3.03</c:v>
                </c:pt>
                <c:pt idx="2">
                  <c:v>5.61</c:v>
                </c:pt>
                <c:pt idx="3">
                  <c:v>9.07</c:v>
                </c:pt>
                <c:pt idx="4">
                  <c:v>9.24</c:v>
                </c:pt>
                <c:pt idx="5">
                  <c:v>9.02</c:v>
                </c:pt>
                <c:pt idx="6">
                  <c:v>9.57</c:v>
                </c:pt>
                <c:pt idx="7">
                  <c:v>10.37</c:v>
                </c:pt>
                <c:pt idx="8">
                  <c:v>5.81</c:v>
                </c:pt>
                <c:pt idx="9">
                  <c:v>10.23</c:v>
                </c:pt>
                <c:pt idx="10">
                  <c:v>13.51</c:v>
                </c:pt>
                <c:pt idx="11">
                  <c:v>12.94</c:v>
                </c:pt>
              </c:numCache>
            </c:numRef>
          </c:val>
          <c:extLst>
            <c:ext xmlns:c16="http://schemas.microsoft.com/office/drawing/2014/chart" uri="{C3380CC4-5D6E-409C-BE32-E72D297353CC}">
              <c16:uniqueId val="{00000000-9276-4278-82F8-D82881E47076}"/>
            </c:ext>
          </c:extLst>
        </c:ser>
        <c:dLbls>
          <c:showLegendKey val="0"/>
          <c:showVal val="0"/>
          <c:showCatName val="0"/>
          <c:showSerName val="0"/>
          <c:showPercent val="0"/>
          <c:showBubbleSize val="0"/>
        </c:dLbls>
        <c:gapWidth val="219"/>
        <c:overlap val="-27"/>
        <c:axId val="416236080"/>
        <c:axId val="416236472"/>
      </c:barChart>
      <c:catAx>
        <c:axId val="4162360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a:t>
                </a:r>
                <a:r>
                  <a:rPr lang="en-US" baseline="0"/>
                  <a:t> (Months)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236472"/>
        <c:crosses val="autoZero"/>
        <c:auto val="1"/>
        <c:lblAlgn val="ctr"/>
        <c:lblOffset val="100"/>
        <c:noMultiLvlLbl val="0"/>
      </c:catAx>
      <c:valAx>
        <c:axId val="4162364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Power</a:t>
                </a:r>
                <a:r>
                  <a:rPr lang="en-US" baseline="0"/>
                  <a:t> reduction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6236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0cb1e24-a0e2-4a4c-9340-733297c9cd7c}" enabled="1" method="Privileged" siteId="{db1e96a8-a3da-442a-930b-235cac24cd5c}" contentBits="0" removed="0"/>
</clbl:labelList>
</file>

<file path=docProps/app.xml><?xml version="1.0" encoding="utf-8"?>
<Properties xmlns="http://schemas.openxmlformats.org/officeDocument/2006/extended-properties" xmlns:vt="http://schemas.openxmlformats.org/officeDocument/2006/docPropsVTypes">
  <Template>Normal</Template>
  <TotalTime>278</TotalTime>
  <Pages>8</Pages>
  <Words>3699</Words>
  <Characters>21087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Bejide, Oluwadamilare DPSOL-DRN/E/MD</dc:creator>
  <cp:keywords/>
  <dc:description/>
  <cp:lastModifiedBy>folorunso augustine</cp:lastModifiedBy>
  <cp:revision>15</cp:revision>
  <dcterms:created xsi:type="dcterms:W3CDTF">2025-04-11T07:59:00Z</dcterms:created>
  <dcterms:modified xsi:type="dcterms:W3CDTF">2025-04-13T10:01:00Z</dcterms:modified>
</cp:coreProperties>
</file>