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DDD01" w14:textId="6A5050C6" w:rsidR="00601D0C" w:rsidRPr="00376B43" w:rsidRDefault="00190B1E" w:rsidP="00376B43">
      <w:pPr>
        <w:autoSpaceDE w:val="0"/>
        <w:autoSpaceDN w:val="0"/>
        <w:adjustRightInd w:val="0"/>
        <w:jc w:val="center"/>
        <w:rPr>
          <w:rFonts w:ascii="Arial" w:hAnsi="Arial" w:cs="Arial"/>
          <w:color w:val="000000" w:themeColor="text1"/>
          <w:sz w:val="24"/>
          <w:szCs w:val="24"/>
        </w:rPr>
      </w:pPr>
      <w:r w:rsidRPr="00376B43">
        <w:rPr>
          <w:rFonts w:ascii="Arial" w:eastAsia="Times New Roman" w:hAnsi="Arial" w:cs="Arial"/>
          <w:b/>
          <w:bCs/>
          <w:color w:val="000000" w:themeColor="text1"/>
          <w:sz w:val="24"/>
          <w:szCs w:val="24"/>
        </w:rPr>
        <w:t xml:space="preserve">Proposed Strategies and Suggestions for Mitigating Challenges Faced </w:t>
      </w:r>
      <w:r w:rsidR="00601D0C" w:rsidRPr="00376B43">
        <w:rPr>
          <w:rFonts w:ascii="Arial" w:eastAsia="Times New Roman" w:hAnsi="Arial" w:cs="Arial"/>
          <w:b/>
          <w:bCs/>
          <w:color w:val="000000" w:themeColor="text1"/>
          <w:sz w:val="24"/>
          <w:szCs w:val="24"/>
        </w:rPr>
        <w:t xml:space="preserve">by the </w:t>
      </w:r>
      <w:r w:rsidRPr="00376B43">
        <w:rPr>
          <w:rFonts w:ascii="Arial" w:eastAsia="Times New Roman" w:hAnsi="Arial" w:cs="Arial"/>
          <w:b/>
          <w:bCs/>
          <w:color w:val="000000" w:themeColor="text1"/>
          <w:sz w:val="24"/>
          <w:szCs w:val="24"/>
        </w:rPr>
        <w:t>S</w:t>
      </w:r>
      <w:r w:rsidR="00601D0C" w:rsidRPr="00376B43">
        <w:rPr>
          <w:rFonts w:ascii="Arial" w:eastAsia="Times New Roman" w:hAnsi="Arial" w:cs="Arial"/>
          <w:b/>
          <w:bCs/>
          <w:color w:val="000000" w:themeColor="text1"/>
          <w:sz w:val="24"/>
          <w:szCs w:val="24"/>
        </w:rPr>
        <w:t xml:space="preserve">heep </w:t>
      </w:r>
      <w:r w:rsidRPr="00376B43">
        <w:rPr>
          <w:rFonts w:ascii="Arial" w:eastAsia="Times New Roman" w:hAnsi="Arial" w:cs="Arial"/>
          <w:b/>
          <w:bCs/>
          <w:color w:val="000000" w:themeColor="text1"/>
          <w:sz w:val="24"/>
          <w:szCs w:val="24"/>
        </w:rPr>
        <w:t>F</w:t>
      </w:r>
      <w:r w:rsidR="00601D0C" w:rsidRPr="00376B43">
        <w:rPr>
          <w:rFonts w:ascii="Arial" w:eastAsia="Times New Roman" w:hAnsi="Arial" w:cs="Arial"/>
          <w:b/>
          <w:bCs/>
          <w:color w:val="000000" w:themeColor="text1"/>
          <w:sz w:val="24"/>
          <w:szCs w:val="24"/>
        </w:rPr>
        <w:t xml:space="preserve">armers </w:t>
      </w:r>
      <w:r w:rsidR="002358BD" w:rsidRPr="00376B43">
        <w:rPr>
          <w:rFonts w:ascii="Arial" w:eastAsia="Times New Roman" w:hAnsi="Arial" w:cs="Arial"/>
          <w:b/>
          <w:bCs/>
          <w:color w:val="000000" w:themeColor="text1"/>
          <w:sz w:val="24"/>
          <w:szCs w:val="24"/>
        </w:rPr>
        <w:t xml:space="preserve">in </w:t>
      </w:r>
      <w:r w:rsidRPr="00376B43">
        <w:rPr>
          <w:rFonts w:ascii="Arial" w:eastAsia="Times New Roman" w:hAnsi="Arial" w:cs="Arial"/>
          <w:b/>
          <w:bCs/>
          <w:color w:val="000000" w:themeColor="text1"/>
          <w:sz w:val="24"/>
          <w:szCs w:val="24"/>
        </w:rPr>
        <w:t>H</w:t>
      </w:r>
      <w:r w:rsidR="00601D0C" w:rsidRPr="00376B43">
        <w:rPr>
          <w:rFonts w:ascii="Arial" w:eastAsia="Times New Roman" w:hAnsi="Arial" w:cs="Arial"/>
          <w:b/>
          <w:bCs/>
          <w:color w:val="000000" w:themeColor="text1"/>
          <w:sz w:val="24"/>
          <w:szCs w:val="24"/>
        </w:rPr>
        <w:t xml:space="preserve">yper </w:t>
      </w:r>
      <w:r w:rsidRPr="00376B43">
        <w:rPr>
          <w:rFonts w:ascii="Arial" w:eastAsia="Times New Roman" w:hAnsi="Arial" w:cs="Arial"/>
          <w:b/>
          <w:bCs/>
          <w:color w:val="000000" w:themeColor="text1"/>
          <w:sz w:val="24"/>
          <w:szCs w:val="24"/>
        </w:rPr>
        <w:t>A</w:t>
      </w:r>
      <w:r w:rsidR="00601D0C" w:rsidRPr="00376B43">
        <w:rPr>
          <w:rFonts w:ascii="Arial" w:eastAsia="Times New Roman" w:hAnsi="Arial" w:cs="Arial"/>
          <w:b/>
          <w:bCs/>
          <w:color w:val="000000" w:themeColor="text1"/>
          <w:sz w:val="24"/>
          <w:szCs w:val="24"/>
        </w:rPr>
        <w:t xml:space="preserve">rid </w:t>
      </w:r>
      <w:r w:rsidRPr="00376B43">
        <w:rPr>
          <w:rFonts w:ascii="Arial" w:eastAsia="Times New Roman" w:hAnsi="Arial" w:cs="Arial"/>
          <w:b/>
          <w:bCs/>
          <w:color w:val="000000" w:themeColor="text1"/>
          <w:sz w:val="24"/>
          <w:szCs w:val="24"/>
        </w:rPr>
        <w:t>P</w:t>
      </w:r>
      <w:r w:rsidR="00601D0C" w:rsidRPr="00376B43">
        <w:rPr>
          <w:rFonts w:ascii="Arial" w:eastAsia="Times New Roman" w:hAnsi="Arial" w:cs="Arial"/>
          <w:b/>
          <w:bCs/>
          <w:color w:val="000000" w:themeColor="text1"/>
          <w:sz w:val="24"/>
          <w:szCs w:val="24"/>
        </w:rPr>
        <w:t xml:space="preserve">artially </w:t>
      </w:r>
      <w:r w:rsidRPr="00376B43">
        <w:rPr>
          <w:rFonts w:ascii="Arial" w:eastAsia="Times New Roman" w:hAnsi="Arial" w:cs="Arial"/>
          <w:b/>
          <w:bCs/>
          <w:color w:val="000000" w:themeColor="text1"/>
          <w:sz w:val="24"/>
          <w:szCs w:val="24"/>
        </w:rPr>
        <w:t>I</w:t>
      </w:r>
      <w:r w:rsidR="00601D0C" w:rsidRPr="00376B43">
        <w:rPr>
          <w:rFonts w:ascii="Arial" w:eastAsia="Times New Roman" w:hAnsi="Arial" w:cs="Arial"/>
          <w:b/>
          <w:bCs/>
          <w:color w:val="000000" w:themeColor="text1"/>
          <w:sz w:val="24"/>
          <w:szCs w:val="24"/>
        </w:rPr>
        <w:t xml:space="preserve">rrigated </w:t>
      </w:r>
      <w:r w:rsidRPr="00376B43">
        <w:rPr>
          <w:rFonts w:ascii="Arial" w:eastAsia="Times New Roman" w:hAnsi="Arial" w:cs="Arial"/>
          <w:b/>
          <w:bCs/>
          <w:color w:val="000000" w:themeColor="text1"/>
          <w:sz w:val="24"/>
          <w:szCs w:val="24"/>
        </w:rPr>
        <w:t>W</w:t>
      </w:r>
      <w:r w:rsidR="00601D0C" w:rsidRPr="00376B43">
        <w:rPr>
          <w:rFonts w:ascii="Arial" w:eastAsia="Times New Roman" w:hAnsi="Arial" w:cs="Arial"/>
          <w:b/>
          <w:bCs/>
          <w:color w:val="000000" w:themeColor="text1"/>
          <w:sz w:val="24"/>
          <w:szCs w:val="24"/>
        </w:rPr>
        <w:t xml:space="preserve">estern </w:t>
      </w:r>
      <w:r w:rsidRPr="00376B43">
        <w:rPr>
          <w:rFonts w:ascii="Arial" w:eastAsia="Times New Roman" w:hAnsi="Arial" w:cs="Arial"/>
          <w:b/>
          <w:bCs/>
          <w:color w:val="000000" w:themeColor="text1"/>
          <w:sz w:val="24"/>
          <w:szCs w:val="24"/>
        </w:rPr>
        <w:t>P</w:t>
      </w:r>
      <w:r w:rsidR="00601D0C" w:rsidRPr="00376B43">
        <w:rPr>
          <w:rFonts w:ascii="Arial" w:eastAsia="Times New Roman" w:hAnsi="Arial" w:cs="Arial"/>
          <w:b/>
          <w:bCs/>
          <w:color w:val="000000" w:themeColor="text1"/>
          <w:sz w:val="24"/>
          <w:szCs w:val="24"/>
        </w:rPr>
        <w:t xml:space="preserve">lain </w:t>
      </w:r>
      <w:r w:rsidRPr="00376B43">
        <w:rPr>
          <w:rFonts w:ascii="Arial" w:eastAsia="Times New Roman" w:hAnsi="Arial" w:cs="Arial"/>
          <w:b/>
          <w:bCs/>
          <w:color w:val="000000" w:themeColor="text1"/>
          <w:sz w:val="24"/>
          <w:szCs w:val="24"/>
        </w:rPr>
        <w:t>Z</w:t>
      </w:r>
      <w:r w:rsidR="00601D0C" w:rsidRPr="00376B43">
        <w:rPr>
          <w:rFonts w:ascii="Arial" w:eastAsia="Times New Roman" w:hAnsi="Arial" w:cs="Arial"/>
          <w:b/>
          <w:bCs/>
          <w:color w:val="000000" w:themeColor="text1"/>
          <w:sz w:val="24"/>
          <w:szCs w:val="24"/>
        </w:rPr>
        <w:t>one (</w:t>
      </w:r>
      <w:proofErr w:type="spellStart"/>
      <w:r w:rsidR="00601D0C" w:rsidRPr="00376B43">
        <w:rPr>
          <w:rFonts w:ascii="Arial" w:eastAsia="Times New Roman" w:hAnsi="Arial" w:cs="Arial"/>
          <w:b/>
          <w:bCs/>
          <w:color w:val="000000" w:themeColor="text1"/>
          <w:sz w:val="24"/>
          <w:szCs w:val="24"/>
        </w:rPr>
        <w:t>Ic</w:t>
      </w:r>
      <w:proofErr w:type="spellEnd"/>
      <w:r w:rsidR="00601D0C" w:rsidRPr="00376B43">
        <w:rPr>
          <w:rFonts w:ascii="Arial" w:eastAsia="Times New Roman" w:hAnsi="Arial" w:cs="Arial"/>
          <w:b/>
          <w:bCs/>
          <w:color w:val="000000" w:themeColor="text1"/>
          <w:sz w:val="24"/>
          <w:szCs w:val="24"/>
        </w:rPr>
        <w:t>) of Rajasthan</w:t>
      </w:r>
    </w:p>
    <w:p w14:paraId="17C35DF3" w14:textId="68064792" w:rsidR="006F6F49" w:rsidRDefault="006F6F49" w:rsidP="00376B43">
      <w:pPr>
        <w:pStyle w:val="Default"/>
        <w:spacing w:line="276" w:lineRule="auto"/>
        <w:jc w:val="center"/>
        <w:rPr>
          <w:rFonts w:ascii="Arial" w:hAnsi="Arial" w:cs="Arial"/>
          <w:b/>
          <w:bCs/>
          <w:color w:val="000000" w:themeColor="text1"/>
        </w:rPr>
      </w:pPr>
    </w:p>
    <w:p w14:paraId="53F48A5F" w14:textId="676D52A6" w:rsidR="00047D75" w:rsidRDefault="00047D75" w:rsidP="00376B43">
      <w:pPr>
        <w:pStyle w:val="Default"/>
        <w:spacing w:line="276" w:lineRule="auto"/>
        <w:jc w:val="center"/>
        <w:rPr>
          <w:rFonts w:ascii="Arial" w:hAnsi="Arial" w:cs="Arial"/>
          <w:b/>
          <w:bCs/>
          <w:color w:val="000000" w:themeColor="text1"/>
        </w:rPr>
      </w:pPr>
    </w:p>
    <w:p w14:paraId="680898F9" w14:textId="77777777" w:rsidR="00047D75" w:rsidRDefault="00047D75" w:rsidP="00376B43">
      <w:pPr>
        <w:pStyle w:val="Default"/>
        <w:spacing w:line="276" w:lineRule="auto"/>
        <w:jc w:val="center"/>
        <w:rPr>
          <w:rFonts w:ascii="Arial" w:hAnsi="Arial" w:cs="Arial"/>
          <w:b/>
          <w:bCs/>
          <w:color w:val="000000" w:themeColor="text1"/>
        </w:rPr>
      </w:pPr>
    </w:p>
    <w:p w14:paraId="236DB47E" w14:textId="5546CA15" w:rsidR="0053178B" w:rsidRPr="00376B43" w:rsidRDefault="0053178B" w:rsidP="00376B43">
      <w:pPr>
        <w:pStyle w:val="Default"/>
        <w:spacing w:line="276" w:lineRule="auto"/>
        <w:jc w:val="center"/>
        <w:rPr>
          <w:rFonts w:ascii="Arial" w:hAnsi="Arial" w:cs="Arial"/>
          <w:b/>
          <w:bCs/>
          <w:color w:val="000000" w:themeColor="text1"/>
        </w:rPr>
      </w:pPr>
      <w:r w:rsidRPr="00376B43">
        <w:rPr>
          <w:rFonts w:ascii="Arial" w:hAnsi="Arial" w:cs="Arial"/>
          <w:b/>
          <w:bCs/>
          <w:color w:val="000000" w:themeColor="text1"/>
        </w:rPr>
        <w:t>ABSTRACT</w:t>
      </w:r>
    </w:p>
    <w:p w14:paraId="70A35368" w14:textId="200B8847" w:rsidR="009F4818" w:rsidRPr="00376B43" w:rsidRDefault="0053178B" w:rsidP="00376B43">
      <w:pPr>
        <w:tabs>
          <w:tab w:val="left" w:pos="0"/>
        </w:tabs>
        <w:spacing w:before="120" w:after="0"/>
        <w:jc w:val="both"/>
        <w:rPr>
          <w:rFonts w:ascii="Arial" w:hAnsi="Arial" w:cs="Arial"/>
          <w:sz w:val="24"/>
          <w:szCs w:val="24"/>
        </w:rPr>
      </w:pPr>
      <w:r w:rsidRPr="00376B43">
        <w:rPr>
          <w:rFonts w:ascii="Arial" w:hAnsi="Arial" w:cs="Arial"/>
          <w:color w:val="000000" w:themeColor="text1"/>
          <w:sz w:val="24"/>
          <w:szCs w:val="24"/>
        </w:rPr>
        <w:tab/>
      </w:r>
      <w:r w:rsidRPr="00376B43">
        <w:rPr>
          <w:rFonts w:ascii="Arial" w:hAnsi="Arial" w:cs="Arial"/>
          <w:sz w:val="24"/>
          <w:szCs w:val="24"/>
        </w:rPr>
        <w:t>The research investigation was conducted in the hyper-arid partially irrigated Western Plain Zone (</w:t>
      </w:r>
      <w:proofErr w:type="spellStart"/>
      <w:r w:rsidRPr="00376B43">
        <w:rPr>
          <w:rFonts w:ascii="Arial" w:hAnsi="Arial" w:cs="Arial"/>
          <w:sz w:val="24"/>
          <w:szCs w:val="24"/>
        </w:rPr>
        <w:t>Ic</w:t>
      </w:r>
      <w:proofErr w:type="spellEnd"/>
      <w:r w:rsidRPr="00376B43">
        <w:rPr>
          <w:rFonts w:ascii="Arial" w:hAnsi="Arial" w:cs="Arial"/>
          <w:sz w:val="24"/>
          <w:szCs w:val="24"/>
        </w:rPr>
        <w:t>) of Rajasthan, encompassing the districts of Jaisalmer, Bikaner and certain parts of Churu. Based on the highest concentration of sheep population, Jaisalmer and Bikaner districts were purposively selected for this research study. Within each district, three tehsils with the highest sheep population were identified, resulting in a total of six tehsils selected for the research.</w:t>
      </w:r>
      <w:r w:rsidR="009F4818" w:rsidRPr="00376B43">
        <w:rPr>
          <w:rFonts w:ascii="Arial" w:hAnsi="Arial" w:cs="Arial"/>
          <w:sz w:val="24"/>
          <w:szCs w:val="24"/>
        </w:rPr>
        <w:t xml:space="preserve"> </w:t>
      </w:r>
      <w:r w:rsidRPr="00376B43">
        <w:rPr>
          <w:rFonts w:ascii="Arial" w:hAnsi="Arial" w:cs="Arial"/>
          <w:sz w:val="24"/>
          <w:szCs w:val="24"/>
        </w:rPr>
        <w:t>From each district, 150 sheep farmers were selected, employing a proportional random sampling technique wherein ten sheep farmers from each village were included as respondents.</w:t>
      </w:r>
      <w:r w:rsidR="00154758" w:rsidRPr="00376B43">
        <w:rPr>
          <w:rFonts w:ascii="Arial" w:hAnsi="Arial" w:cs="Arial"/>
          <w:sz w:val="24"/>
          <w:szCs w:val="24"/>
        </w:rPr>
        <w:t xml:space="preserve"> </w:t>
      </w:r>
    </w:p>
    <w:p w14:paraId="449DA86B" w14:textId="418ED727" w:rsidR="0053178B" w:rsidRPr="00376B43" w:rsidRDefault="00154758" w:rsidP="00376B43">
      <w:pPr>
        <w:ind w:firstLine="720"/>
        <w:jc w:val="both"/>
        <w:rPr>
          <w:rFonts w:ascii="Arial" w:hAnsi="Arial" w:cs="Arial"/>
          <w:sz w:val="24"/>
          <w:szCs w:val="24"/>
        </w:rPr>
      </w:pPr>
      <w:r w:rsidRPr="00376B43">
        <w:rPr>
          <w:rFonts w:ascii="Arial" w:hAnsi="Arial" w:cs="Arial"/>
          <w:sz w:val="24"/>
          <w:szCs w:val="24"/>
        </w:rPr>
        <w:t xml:space="preserve">In pursuit of this objective, 20 experts from the functionaries engaged in sheep and wool development </w:t>
      </w:r>
      <w:r w:rsidRPr="00376B43">
        <w:rPr>
          <w:rFonts w:ascii="Arial" w:hAnsi="Arial" w:cs="Arial"/>
          <w:i/>
          <w:iCs/>
          <w:sz w:val="24"/>
          <w:szCs w:val="24"/>
        </w:rPr>
        <w:t>i.e.</w:t>
      </w:r>
      <w:r w:rsidRPr="00376B43">
        <w:rPr>
          <w:rFonts w:ascii="Arial" w:hAnsi="Arial" w:cs="Arial"/>
          <w:sz w:val="24"/>
          <w:szCs w:val="24"/>
        </w:rPr>
        <w:t xml:space="preserve"> CSWRI, Arid region campus, Bikaner (15) and College of Veterinary and Animal Science, Bikaner (5), from the research disciplines like breeding, nutrition, wool technology, meat science and animal health. Besides these 30 experts from extension </w:t>
      </w:r>
      <w:r w:rsidRPr="00376B43">
        <w:rPr>
          <w:rFonts w:ascii="Arial" w:hAnsi="Arial" w:cs="Arial"/>
          <w:i/>
          <w:iCs/>
          <w:sz w:val="24"/>
          <w:szCs w:val="24"/>
        </w:rPr>
        <w:t>i.e.</w:t>
      </w:r>
      <w:r w:rsidRPr="00376B43">
        <w:rPr>
          <w:rFonts w:ascii="Arial" w:hAnsi="Arial" w:cs="Arial"/>
          <w:sz w:val="24"/>
          <w:szCs w:val="24"/>
        </w:rPr>
        <w:t xml:space="preserve"> CSWRI, ARC, Bikaner Extension section (15) and state animal husbandry department’s veterinary extension officers (15). Thus, in all 50 experts were selected to seek their valuable suggestions about improved sheep management practices.</w:t>
      </w:r>
      <w:r w:rsidR="009F4818" w:rsidRPr="00376B43">
        <w:rPr>
          <w:rFonts w:ascii="Arial" w:hAnsi="Arial" w:cs="Arial"/>
          <w:sz w:val="24"/>
          <w:szCs w:val="24"/>
        </w:rPr>
        <w:t xml:space="preserve"> An effort was made to develop a strategic plan to improve sheep management practices based on suggestions from sheep farmers, extension functionaries and research scientists involved in development and production of improved sheep management practices. This strategy aims to enhance the overall sheep farming scenario in the state and will assist research scientists, extension functionaries and farmers in promoting better management practices. To ensure an effective approach, the strategies should be implemented in a coordinated manner across three different levels: sheep and wool research and development departments, input agencies (including financial institutions) and the farmers themselves.</w:t>
      </w:r>
    </w:p>
    <w:p w14:paraId="1FE0D421" w14:textId="484E9066" w:rsidR="00A37ADC" w:rsidRPr="00376B43" w:rsidRDefault="002B6BE4" w:rsidP="00376B43">
      <w:pPr>
        <w:jc w:val="both"/>
        <w:rPr>
          <w:rFonts w:ascii="Arial" w:hAnsi="Arial" w:cs="Arial"/>
          <w:sz w:val="24"/>
          <w:szCs w:val="24"/>
        </w:rPr>
      </w:pPr>
      <w:r w:rsidRPr="002B6BE4">
        <w:rPr>
          <w:rFonts w:ascii="Arial" w:hAnsi="Arial" w:cs="Arial"/>
          <w:b/>
          <w:bCs/>
          <w:sz w:val="24"/>
          <w:szCs w:val="24"/>
        </w:rPr>
        <w:t>KEYWORDS</w:t>
      </w:r>
      <w:r w:rsidR="00A37ADC" w:rsidRPr="00376B43">
        <w:rPr>
          <w:rFonts w:ascii="Arial" w:hAnsi="Arial" w:cs="Arial"/>
          <w:sz w:val="24"/>
          <w:szCs w:val="24"/>
        </w:rPr>
        <w:t>: Sheep, Suggestions, Constraint and Strategic plan</w:t>
      </w:r>
    </w:p>
    <w:p w14:paraId="78ADD8F5" w14:textId="77777777" w:rsidR="00F53AEC" w:rsidRDefault="00F53AEC" w:rsidP="00376B43">
      <w:pPr>
        <w:jc w:val="both"/>
        <w:rPr>
          <w:rFonts w:ascii="Arial" w:hAnsi="Arial" w:cs="Arial"/>
          <w:b/>
          <w:bCs/>
          <w:sz w:val="24"/>
          <w:szCs w:val="24"/>
        </w:rPr>
      </w:pPr>
    </w:p>
    <w:p w14:paraId="5626C94B" w14:textId="65B555EA" w:rsidR="008E386E" w:rsidRPr="00376B43" w:rsidRDefault="008E386E" w:rsidP="00376B43">
      <w:pPr>
        <w:jc w:val="both"/>
        <w:rPr>
          <w:rFonts w:ascii="Arial" w:hAnsi="Arial" w:cs="Arial"/>
          <w:b/>
          <w:bCs/>
          <w:sz w:val="24"/>
          <w:szCs w:val="24"/>
        </w:rPr>
      </w:pPr>
      <w:r w:rsidRPr="00376B43">
        <w:rPr>
          <w:rFonts w:ascii="Arial" w:hAnsi="Arial" w:cs="Arial"/>
          <w:b/>
          <w:bCs/>
          <w:sz w:val="24"/>
          <w:szCs w:val="24"/>
        </w:rPr>
        <w:t>INTRODUCTION</w:t>
      </w:r>
    </w:p>
    <w:p w14:paraId="463B30D5" w14:textId="53111D64" w:rsidR="008E386E" w:rsidRPr="00376B43" w:rsidRDefault="008E386E" w:rsidP="00376B43">
      <w:pPr>
        <w:ind w:firstLine="720"/>
        <w:jc w:val="both"/>
        <w:rPr>
          <w:rFonts w:ascii="Arial" w:hAnsi="Arial" w:cs="Arial"/>
          <w:sz w:val="24"/>
          <w:szCs w:val="24"/>
        </w:rPr>
      </w:pPr>
      <w:r w:rsidRPr="00376B43">
        <w:rPr>
          <w:rFonts w:ascii="Arial" w:hAnsi="Arial" w:cs="Arial"/>
          <w:sz w:val="24"/>
          <w:szCs w:val="24"/>
        </w:rPr>
        <w:t>Sheep, as small ruminants, play a vital role in the socio-economic and cultural fabric of rural Indian households. Sheep rearing</w:t>
      </w:r>
      <w:r w:rsidR="0060214E" w:rsidRPr="00376B43">
        <w:rPr>
          <w:rFonts w:ascii="Arial" w:hAnsi="Arial" w:cs="Arial"/>
          <w:sz w:val="24"/>
          <w:szCs w:val="24"/>
        </w:rPr>
        <w:t xml:space="preserve"> </w:t>
      </w:r>
      <w:r w:rsidRPr="00376B43">
        <w:rPr>
          <w:rFonts w:ascii="Arial" w:hAnsi="Arial" w:cs="Arial"/>
          <w:sz w:val="24"/>
          <w:szCs w:val="24"/>
        </w:rPr>
        <w:t xml:space="preserve">an age-old occupation continues to be regarded as a promising and viable commercial enterprise. Its widespread adoption </w:t>
      </w:r>
      <w:r w:rsidRPr="00376B43">
        <w:rPr>
          <w:rFonts w:ascii="Arial" w:hAnsi="Arial" w:cs="Arial"/>
          <w:sz w:val="24"/>
          <w:szCs w:val="24"/>
        </w:rPr>
        <w:lastRenderedPageBreak/>
        <w:t>globally is attributed to several inherent advantages, including manageable body size, ease of handling, high reproductive efficiency, early sexual maturity, low input requirements, modest initial capital investment, and relatively uncomplicated marketing channels. Owing to these characteristics, sheep farming offers rural populations comparative advantages over cattle and buffalo husbandry</w:t>
      </w:r>
      <w:r w:rsidR="00ED08D7">
        <w:rPr>
          <w:rFonts w:ascii="Arial" w:hAnsi="Arial" w:cs="Arial"/>
          <w:sz w:val="24"/>
          <w:szCs w:val="24"/>
        </w:rPr>
        <w:t xml:space="preserve"> (</w:t>
      </w:r>
      <w:proofErr w:type="spellStart"/>
      <w:r w:rsidR="00ED08D7" w:rsidRPr="00ED08D7">
        <w:rPr>
          <w:rFonts w:ascii="Arial" w:hAnsi="Arial" w:cs="Arial"/>
          <w:sz w:val="24"/>
          <w:szCs w:val="24"/>
        </w:rPr>
        <w:t>Rauniyar</w:t>
      </w:r>
      <w:proofErr w:type="spellEnd"/>
      <w:r w:rsidR="00ED08D7" w:rsidRPr="00ED08D7">
        <w:rPr>
          <w:rFonts w:ascii="Arial" w:hAnsi="Arial" w:cs="Arial"/>
          <w:sz w:val="24"/>
          <w:szCs w:val="24"/>
        </w:rPr>
        <w:t xml:space="preserve"> et al., 2000</w:t>
      </w:r>
      <w:r w:rsidR="00ED08D7">
        <w:rPr>
          <w:rFonts w:ascii="Arial" w:hAnsi="Arial" w:cs="Arial"/>
          <w:sz w:val="24"/>
          <w:szCs w:val="24"/>
        </w:rPr>
        <w:t>)</w:t>
      </w:r>
      <w:r w:rsidRPr="00376B43">
        <w:rPr>
          <w:rFonts w:ascii="Arial" w:hAnsi="Arial" w:cs="Arial"/>
          <w:sz w:val="24"/>
          <w:szCs w:val="24"/>
        </w:rPr>
        <w:t>.</w:t>
      </w:r>
    </w:p>
    <w:p w14:paraId="48961EF6" w14:textId="2E9A5434" w:rsidR="008E386E" w:rsidRPr="00376B43" w:rsidRDefault="008E386E" w:rsidP="00376B43">
      <w:pPr>
        <w:ind w:firstLine="720"/>
        <w:jc w:val="both"/>
        <w:rPr>
          <w:rFonts w:ascii="Arial" w:hAnsi="Arial" w:cs="Arial"/>
          <w:sz w:val="24"/>
          <w:szCs w:val="24"/>
        </w:rPr>
      </w:pPr>
      <w:r w:rsidRPr="00376B43">
        <w:rPr>
          <w:rFonts w:ascii="Arial" w:hAnsi="Arial" w:cs="Arial"/>
          <w:sz w:val="24"/>
          <w:szCs w:val="24"/>
        </w:rPr>
        <w:t>In the Indian, sheep rearing constitutes a fundamental component of the mixed integrated farming system, wherein livestock husbandry and crop production are interdependent enterprises, each complementing the other by utilizing by-products and resources efficiently</w:t>
      </w:r>
      <w:r w:rsidR="00ED08D7">
        <w:rPr>
          <w:rFonts w:ascii="Arial" w:hAnsi="Arial" w:cs="Arial"/>
          <w:sz w:val="24"/>
          <w:szCs w:val="24"/>
        </w:rPr>
        <w:t xml:space="preserve"> </w:t>
      </w:r>
      <w:r w:rsidR="00ED08D7" w:rsidRPr="00ED08D7">
        <w:rPr>
          <w:rFonts w:ascii="Arial" w:hAnsi="Arial" w:cs="Arial"/>
          <w:sz w:val="24"/>
          <w:szCs w:val="24"/>
        </w:rPr>
        <w:t>(Naqvi et al., 2017)</w:t>
      </w:r>
      <w:r w:rsidRPr="00376B43">
        <w:rPr>
          <w:rFonts w:ascii="Arial" w:hAnsi="Arial" w:cs="Arial"/>
          <w:sz w:val="24"/>
          <w:szCs w:val="24"/>
        </w:rPr>
        <w:t xml:space="preserve">. According to </w:t>
      </w:r>
      <w:proofErr w:type="spellStart"/>
      <w:r w:rsidRPr="00376B43">
        <w:rPr>
          <w:rFonts w:ascii="Arial" w:hAnsi="Arial" w:cs="Arial"/>
          <w:sz w:val="24"/>
          <w:szCs w:val="24"/>
        </w:rPr>
        <w:t>Zoupanidou</w:t>
      </w:r>
      <w:proofErr w:type="spellEnd"/>
      <w:r w:rsidRPr="00376B43">
        <w:rPr>
          <w:rFonts w:ascii="Arial" w:hAnsi="Arial" w:cs="Arial"/>
          <w:sz w:val="24"/>
          <w:szCs w:val="24"/>
        </w:rPr>
        <w:t xml:space="preserve"> (2019), the total global livestock population in 2014 stood at 3.6 billion, comprising 1.494 billion cattle, 0.2 billion buffaloes, 1.173 billion sheep, and 1.006 billion goats. The global sheep population experienced a growth of 6.22 percent between 1961 and 2000, followed by an increase of 10.7 percent from 2000 to 2013. India currently ranks as the second-largest holder of the global sheep population, accounting for approximately 4.03 percent of the total (Anonymous, 2020</w:t>
      </w:r>
      <w:r w:rsidR="00ED08D7">
        <w:rPr>
          <w:rFonts w:ascii="Arial" w:hAnsi="Arial" w:cs="Arial"/>
          <w:sz w:val="24"/>
          <w:szCs w:val="24"/>
        </w:rPr>
        <w:t xml:space="preserve">; </w:t>
      </w:r>
      <w:r w:rsidR="00ED08D7" w:rsidRPr="00ED08D7">
        <w:rPr>
          <w:rFonts w:ascii="Arial" w:hAnsi="Arial" w:cs="Arial"/>
          <w:sz w:val="24"/>
          <w:szCs w:val="24"/>
        </w:rPr>
        <w:t>Zenda &amp; Malan, 2024</w:t>
      </w:r>
      <w:r w:rsidRPr="00376B43">
        <w:rPr>
          <w:rFonts w:ascii="Arial" w:hAnsi="Arial" w:cs="Arial"/>
          <w:sz w:val="24"/>
          <w:szCs w:val="24"/>
        </w:rPr>
        <w:t>).</w:t>
      </w:r>
    </w:p>
    <w:p w14:paraId="115D4B69" w14:textId="3C328680" w:rsidR="008E386E" w:rsidRPr="00376B43" w:rsidRDefault="008E386E" w:rsidP="00376B43">
      <w:pPr>
        <w:ind w:firstLine="720"/>
        <w:jc w:val="both"/>
        <w:rPr>
          <w:rFonts w:ascii="Arial" w:hAnsi="Arial" w:cs="Arial"/>
          <w:sz w:val="24"/>
          <w:szCs w:val="24"/>
        </w:rPr>
      </w:pPr>
      <w:r w:rsidRPr="00376B43">
        <w:rPr>
          <w:rFonts w:ascii="Arial" w:hAnsi="Arial" w:cs="Arial"/>
          <w:sz w:val="24"/>
          <w:szCs w:val="24"/>
        </w:rPr>
        <w:t>Rajasthan, the largest state in India, predominantly characterized by arid and semi-arid conditions, including the expansive Thar Desert, possesses a rich historical association with sheep husbandry</w:t>
      </w:r>
      <w:r w:rsidR="00ED08D7">
        <w:rPr>
          <w:rFonts w:ascii="Arial" w:hAnsi="Arial" w:cs="Arial"/>
          <w:sz w:val="24"/>
          <w:szCs w:val="24"/>
        </w:rPr>
        <w:t xml:space="preserve"> </w:t>
      </w:r>
      <w:r w:rsidR="00ED08D7" w:rsidRPr="00ED08D7">
        <w:rPr>
          <w:rFonts w:ascii="Arial" w:hAnsi="Arial" w:cs="Arial"/>
          <w:sz w:val="24"/>
          <w:szCs w:val="24"/>
        </w:rPr>
        <w:t>(Jones et al., 2014)</w:t>
      </w:r>
      <w:r w:rsidRPr="00376B43">
        <w:rPr>
          <w:rFonts w:ascii="Arial" w:hAnsi="Arial" w:cs="Arial"/>
          <w:sz w:val="24"/>
          <w:szCs w:val="24"/>
        </w:rPr>
        <w:t>. Livestock rearing, in general, is deeply entrenched in the rural economy of the state, with over 80 percent of rural households engaged in animal husbandry activities. The state boasts substantial livestock resources, with a population of 56.8 million animals, representing 11.27 percent of the nation’s total livestock population (535.78 million), thereby securing the second rank in India. The livestock sector contributes approximately 10.21 percent to the Gross State Domestic Product (GSDP)</w:t>
      </w:r>
      <w:r w:rsidR="00ED08D7">
        <w:rPr>
          <w:rFonts w:ascii="Arial" w:hAnsi="Arial" w:cs="Arial"/>
          <w:sz w:val="24"/>
          <w:szCs w:val="24"/>
        </w:rPr>
        <w:t xml:space="preserve"> </w:t>
      </w:r>
      <w:r w:rsidR="00ED08D7" w:rsidRPr="00ED08D7">
        <w:rPr>
          <w:rFonts w:ascii="Arial" w:hAnsi="Arial" w:cs="Arial"/>
          <w:sz w:val="24"/>
          <w:szCs w:val="24"/>
        </w:rPr>
        <w:t>(</w:t>
      </w:r>
      <w:proofErr w:type="spellStart"/>
      <w:r w:rsidR="00ED08D7" w:rsidRPr="00ED08D7">
        <w:rPr>
          <w:rFonts w:ascii="Arial" w:hAnsi="Arial" w:cs="Arial"/>
          <w:sz w:val="24"/>
          <w:szCs w:val="24"/>
        </w:rPr>
        <w:t>Vaintrub</w:t>
      </w:r>
      <w:proofErr w:type="spellEnd"/>
      <w:r w:rsidR="00ED08D7" w:rsidRPr="00ED08D7">
        <w:rPr>
          <w:rFonts w:ascii="Arial" w:hAnsi="Arial" w:cs="Arial"/>
          <w:sz w:val="24"/>
          <w:szCs w:val="24"/>
        </w:rPr>
        <w:t xml:space="preserve"> et al., 2021)</w:t>
      </w:r>
      <w:r w:rsidRPr="00376B43">
        <w:rPr>
          <w:rFonts w:ascii="Arial" w:hAnsi="Arial" w:cs="Arial"/>
          <w:sz w:val="24"/>
          <w:szCs w:val="24"/>
        </w:rPr>
        <w:t xml:space="preserve">.  </w:t>
      </w:r>
    </w:p>
    <w:p w14:paraId="6A4220A9" w14:textId="5E91AA9B" w:rsidR="00017DBD" w:rsidRPr="00376B43" w:rsidRDefault="008E386E" w:rsidP="00376B43">
      <w:pPr>
        <w:ind w:firstLine="720"/>
        <w:jc w:val="both"/>
        <w:rPr>
          <w:rFonts w:ascii="Arial" w:hAnsi="Arial" w:cs="Arial"/>
          <w:sz w:val="24"/>
          <w:szCs w:val="24"/>
        </w:rPr>
      </w:pPr>
      <w:r w:rsidRPr="00376B43">
        <w:rPr>
          <w:rFonts w:ascii="Arial" w:hAnsi="Arial" w:cs="Arial"/>
          <w:sz w:val="24"/>
          <w:szCs w:val="24"/>
        </w:rPr>
        <w:t xml:space="preserve">According to the 2012 livestock census, Rajasthan witnessed a 14.13 percent increase in its sheep population, accounting for nearly 13.8 percent of the state’s total livestock. Rajasthan also ranks as the highest in camel and goat populations, second in buffalo and other livestock, third in horses, and fourth in sheep. </w:t>
      </w:r>
      <w:r w:rsidR="00017DBD" w:rsidRPr="00376B43">
        <w:rPr>
          <w:rFonts w:ascii="Arial" w:hAnsi="Arial" w:cs="Arial"/>
          <w:sz w:val="24"/>
          <w:szCs w:val="24"/>
        </w:rPr>
        <w:t>According to the results of the 20th livestock census, there were 74.26 million sheep in India as of 2019, with Rajasthan having 7.9 million of them, the most after Telangana, Andhra Pradesh and Karnataka</w:t>
      </w:r>
      <w:r w:rsidR="00ED08D7">
        <w:rPr>
          <w:rFonts w:ascii="Arial" w:hAnsi="Arial" w:cs="Arial"/>
          <w:sz w:val="24"/>
          <w:szCs w:val="24"/>
        </w:rPr>
        <w:t xml:space="preserve"> </w:t>
      </w:r>
      <w:r w:rsidR="00ED08D7" w:rsidRPr="00ED08D7">
        <w:rPr>
          <w:rFonts w:ascii="Arial" w:hAnsi="Arial" w:cs="Arial"/>
          <w:sz w:val="24"/>
          <w:szCs w:val="24"/>
        </w:rPr>
        <w:t>(Morris, 2009)</w:t>
      </w:r>
      <w:r w:rsidR="00017DBD" w:rsidRPr="00376B43">
        <w:rPr>
          <w:rFonts w:ascii="Arial" w:hAnsi="Arial" w:cs="Arial"/>
          <w:sz w:val="24"/>
          <w:szCs w:val="24"/>
        </w:rPr>
        <w:t>.</w:t>
      </w:r>
    </w:p>
    <w:p w14:paraId="1BD23232" w14:textId="77777777" w:rsidR="00F53AEC" w:rsidRDefault="00F53AEC" w:rsidP="00376B43">
      <w:pPr>
        <w:jc w:val="both"/>
        <w:rPr>
          <w:rFonts w:ascii="Arial" w:hAnsi="Arial" w:cs="Arial"/>
          <w:b/>
          <w:bCs/>
          <w:sz w:val="24"/>
          <w:szCs w:val="24"/>
        </w:rPr>
      </w:pPr>
    </w:p>
    <w:p w14:paraId="4915AD53" w14:textId="77777777" w:rsidR="00F53AEC" w:rsidRDefault="00F53AEC" w:rsidP="00376B43">
      <w:pPr>
        <w:jc w:val="both"/>
        <w:rPr>
          <w:rFonts w:ascii="Arial" w:hAnsi="Arial" w:cs="Arial"/>
          <w:b/>
          <w:bCs/>
          <w:sz w:val="24"/>
          <w:szCs w:val="24"/>
        </w:rPr>
      </w:pPr>
    </w:p>
    <w:p w14:paraId="489C7AD2" w14:textId="69DC7231" w:rsidR="00017DBD" w:rsidRPr="00376B43" w:rsidRDefault="002B6BE4" w:rsidP="00376B43">
      <w:pPr>
        <w:jc w:val="both"/>
        <w:rPr>
          <w:rFonts w:ascii="Arial" w:hAnsi="Arial" w:cs="Arial"/>
          <w:b/>
          <w:bCs/>
          <w:sz w:val="24"/>
          <w:szCs w:val="24"/>
        </w:rPr>
      </w:pPr>
      <w:r w:rsidRPr="00376B43">
        <w:rPr>
          <w:rFonts w:ascii="Arial" w:hAnsi="Arial" w:cs="Arial"/>
          <w:b/>
          <w:bCs/>
          <w:sz w:val="24"/>
          <w:szCs w:val="24"/>
        </w:rPr>
        <w:t>MATERIAL AND METHODS</w:t>
      </w:r>
    </w:p>
    <w:p w14:paraId="1FA3DC60" w14:textId="7C3DF37C"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 xml:space="preserve">Due to the vast considerable diversity in agro-climatic conditions across Rajasthan and to address the region-specific needs of agricultural research, the state </w:t>
      </w:r>
      <w:r w:rsidRPr="00376B43">
        <w:rPr>
          <w:rFonts w:ascii="Arial" w:hAnsi="Arial" w:cs="Arial"/>
          <w:sz w:val="24"/>
          <w:szCs w:val="24"/>
        </w:rPr>
        <w:lastRenderedPageBreak/>
        <w:t>has been demarcated into ten distinct agro-climatic zones. For the purpose of this study, the Hyper Arid Partially Irrigated Western Plain Zone (</w:t>
      </w:r>
      <w:proofErr w:type="spellStart"/>
      <w:r w:rsidRPr="00376B43">
        <w:rPr>
          <w:rFonts w:ascii="Arial" w:hAnsi="Arial" w:cs="Arial"/>
          <w:sz w:val="24"/>
          <w:szCs w:val="24"/>
        </w:rPr>
        <w:t>Ic</w:t>
      </w:r>
      <w:proofErr w:type="spellEnd"/>
      <w:r w:rsidRPr="00376B43">
        <w:rPr>
          <w:rFonts w:ascii="Arial" w:hAnsi="Arial" w:cs="Arial"/>
          <w:sz w:val="24"/>
          <w:szCs w:val="24"/>
        </w:rPr>
        <w:t>) was selected. This zone encompasses the districts of Bikaner, Jaisalmer and parts of Churu. Among these, Bikaner and Jaisalmer districts were purposively selected owing to their comparatively higher sheep population within the designated agro-climatic zone.</w:t>
      </w:r>
    </w:p>
    <w:p w14:paraId="70235307" w14:textId="39A09FE4"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Subsequently, three tehsils from each selected district were identified on the basis of their highest sheep population, resulting in a total of six tehsils across the two districts. From each tehsil, five villages were further selected, prioritizing those with the largest concentration of sheep. Thus, thirty villages from the six purposively selected tehsils of Jaisalmer and Bikaner districts were included in the study.</w:t>
      </w:r>
    </w:p>
    <w:p w14:paraId="0DD628C3" w14:textId="7905413D"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A comprehensive list of all sheep farmers from the selected villages</w:t>
      </w:r>
      <w:r w:rsidR="00154758" w:rsidRPr="00376B43">
        <w:rPr>
          <w:rFonts w:ascii="Arial" w:hAnsi="Arial" w:cs="Arial"/>
          <w:sz w:val="24"/>
          <w:szCs w:val="24"/>
        </w:rPr>
        <w:t xml:space="preserve"> </w:t>
      </w:r>
      <w:r w:rsidRPr="00376B43">
        <w:rPr>
          <w:rFonts w:ascii="Arial" w:hAnsi="Arial" w:cs="Arial"/>
          <w:sz w:val="24"/>
          <w:szCs w:val="24"/>
        </w:rPr>
        <w:t>each with a minimum of five years of experience in sheep husbandry was prepared in consultation with local authorities and knowledgeable individuals, serving as the sampling frame. From this list, a total of 300 sheep farmers were selected for the study using a proportional random sampling technique.</w:t>
      </w:r>
    </w:p>
    <w:p w14:paraId="064213FC" w14:textId="18BF4DEC" w:rsidR="00017DBD" w:rsidRPr="00376B43" w:rsidRDefault="00017DBD" w:rsidP="00376B43">
      <w:pPr>
        <w:ind w:firstLine="720"/>
        <w:jc w:val="both"/>
        <w:rPr>
          <w:rFonts w:ascii="Arial" w:hAnsi="Arial" w:cs="Arial"/>
          <w:sz w:val="24"/>
          <w:szCs w:val="24"/>
        </w:rPr>
      </w:pPr>
      <w:r w:rsidRPr="00376B43">
        <w:rPr>
          <w:rFonts w:ascii="Arial" w:hAnsi="Arial" w:cs="Arial"/>
          <w:sz w:val="24"/>
          <w:szCs w:val="24"/>
        </w:rPr>
        <w:t>Data collection was undertaken through personal interviews using a structured and pre-tested interview schedule. The investigator employed a face-to-face interview approach to elicit detailed and reliable information from the respondents. Upon completion of data collection, the data were systematically tabulated and subjected to statistical analysis.</w:t>
      </w:r>
    </w:p>
    <w:p w14:paraId="3005642B" w14:textId="4293BB78" w:rsidR="00017DBD" w:rsidRPr="00376B43" w:rsidRDefault="00A200F2" w:rsidP="00376B43">
      <w:pPr>
        <w:ind w:firstLine="720"/>
        <w:jc w:val="both"/>
        <w:rPr>
          <w:rFonts w:ascii="Arial" w:hAnsi="Arial" w:cs="Arial"/>
          <w:sz w:val="24"/>
          <w:szCs w:val="24"/>
        </w:rPr>
      </w:pPr>
      <w:ins w:id="0" w:author="Dell" w:date="2025-04-24T09:04:00Z">
        <w:r>
          <w:rPr>
            <w:rFonts w:ascii="Arial" w:hAnsi="Arial" w:cs="Arial"/>
            <w:sz w:val="24"/>
            <w:szCs w:val="24"/>
          </w:rPr>
          <w:t xml:space="preserve">In order to analyze, </w:t>
        </w:r>
      </w:ins>
      <w:del w:id="1" w:author="Dell" w:date="2025-04-24T09:04:00Z">
        <w:r w:rsidR="00017DBD" w:rsidRPr="00376B43" w:rsidDel="00A200F2">
          <w:rPr>
            <w:rFonts w:ascii="Arial" w:hAnsi="Arial" w:cs="Arial"/>
            <w:sz w:val="24"/>
            <w:szCs w:val="24"/>
          </w:rPr>
          <w:delText>Various statistical</w:delText>
        </w:r>
      </w:del>
      <w:ins w:id="2" w:author="Dell" w:date="2025-04-24T09:04:00Z">
        <w:r>
          <w:rPr>
            <w:rFonts w:ascii="Arial" w:hAnsi="Arial" w:cs="Arial"/>
            <w:sz w:val="24"/>
            <w:szCs w:val="24"/>
          </w:rPr>
          <w:t>Statistical</w:t>
        </w:r>
      </w:ins>
      <w:r w:rsidR="00017DBD" w:rsidRPr="00376B43">
        <w:rPr>
          <w:rFonts w:ascii="Arial" w:hAnsi="Arial" w:cs="Arial"/>
          <w:sz w:val="24"/>
          <w:szCs w:val="24"/>
        </w:rPr>
        <w:t xml:space="preserve"> tools and techniques were applied to interpret the results and draw meaningful conclusions, including frequency distribution, percentage analysis, mean, mean percent score, standard deviation, rank correlation, null and alternative hypothesis testing and the z-test.</w:t>
      </w:r>
    </w:p>
    <w:p w14:paraId="282BF0CE" w14:textId="5BE97732" w:rsidR="00A37ADC" w:rsidRPr="00376B43" w:rsidRDefault="002B6BE4" w:rsidP="00376B43">
      <w:pPr>
        <w:jc w:val="both"/>
        <w:rPr>
          <w:rFonts w:ascii="Arial" w:hAnsi="Arial" w:cs="Arial"/>
          <w:b/>
          <w:bCs/>
          <w:sz w:val="24"/>
          <w:szCs w:val="24"/>
        </w:rPr>
      </w:pPr>
      <w:r w:rsidRPr="00376B43">
        <w:rPr>
          <w:rFonts w:ascii="Arial" w:hAnsi="Arial" w:cs="Arial"/>
          <w:b/>
          <w:bCs/>
          <w:sz w:val="24"/>
          <w:szCs w:val="24"/>
        </w:rPr>
        <w:t>RESULTS AND DISCUSSION</w:t>
      </w:r>
      <w:bookmarkStart w:id="3" w:name="_GoBack"/>
      <w:bookmarkEnd w:id="3"/>
    </w:p>
    <w:p w14:paraId="676406CD" w14:textId="24169427" w:rsidR="00154758" w:rsidRPr="00376B43" w:rsidRDefault="00041FCB" w:rsidP="00376B43">
      <w:pPr>
        <w:spacing w:after="180"/>
        <w:jc w:val="both"/>
        <w:rPr>
          <w:rFonts w:ascii="Arial" w:hAnsi="Arial" w:cs="Arial"/>
          <w:b/>
          <w:bCs/>
          <w:sz w:val="24"/>
          <w:szCs w:val="24"/>
        </w:rPr>
      </w:pPr>
      <w:r w:rsidRPr="00376B43">
        <w:rPr>
          <w:rFonts w:ascii="Arial" w:hAnsi="Arial" w:cs="Arial"/>
          <w:b/>
          <w:bCs/>
          <w:color w:val="000000"/>
          <w:sz w:val="24"/>
          <w:szCs w:val="24"/>
        </w:rPr>
        <w:t xml:space="preserve">1. </w:t>
      </w:r>
      <w:r w:rsidR="00154758" w:rsidRPr="00376B43">
        <w:rPr>
          <w:rFonts w:ascii="Arial" w:hAnsi="Arial" w:cs="Arial"/>
          <w:b/>
          <w:bCs/>
          <w:color w:val="000000"/>
          <w:sz w:val="24"/>
          <w:szCs w:val="24"/>
        </w:rPr>
        <w:t>Suggestions from sheep farmers</w:t>
      </w:r>
      <w:r w:rsidR="00267277" w:rsidRPr="00376B43">
        <w:rPr>
          <w:rFonts w:ascii="Arial" w:hAnsi="Arial" w:cs="Arial"/>
          <w:b/>
          <w:bCs/>
          <w:color w:val="000000"/>
          <w:sz w:val="24"/>
          <w:szCs w:val="24"/>
        </w:rPr>
        <w:t xml:space="preserve"> about improved sheep management practices</w:t>
      </w:r>
      <w:r w:rsidR="001815B1" w:rsidRPr="00376B43">
        <w:rPr>
          <w:rFonts w:ascii="Arial" w:hAnsi="Arial" w:cs="Arial"/>
          <w:b/>
          <w:bCs/>
          <w:color w:val="000000"/>
          <w:sz w:val="24"/>
          <w:szCs w:val="24"/>
        </w:rPr>
        <w:t xml:space="preserve"> in hyper arid </w:t>
      </w:r>
      <w:r w:rsidR="00C116B8" w:rsidRPr="00376B43">
        <w:rPr>
          <w:rFonts w:ascii="Arial" w:hAnsi="Arial" w:cs="Arial"/>
          <w:b/>
          <w:bCs/>
          <w:color w:val="000000"/>
          <w:sz w:val="24"/>
          <w:szCs w:val="24"/>
        </w:rPr>
        <w:t>partially</w:t>
      </w:r>
      <w:r w:rsidR="001815B1" w:rsidRPr="00376B43">
        <w:rPr>
          <w:rFonts w:ascii="Arial" w:hAnsi="Arial" w:cs="Arial"/>
          <w:b/>
          <w:bCs/>
          <w:color w:val="000000"/>
          <w:sz w:val="24"/>
          <w:szCs w:val="24"/>
        </w:rPr>
        <w:t xml:space="preserve"> irrigated western plain zone </w:t>
      </w:r>
      <w:proofErr w:type="spellStart"/>
      <w:r w:rsidR="001815B1" w:rsidRPr="00376B43">
        <w:rPr>
          <w:rFonts w:ascii="Arial" w:hAnsi="Arial" w:cs="Arial"/>
          <w:b/>
          <w:bCs/>
          <w:color w:val="000000"/>
          <w:sz w:val="24"/>
          <w:szCs w:val="24"/>
        </w:rPr>
        <w:t>Ic</w:t>
      </w:r>
      <w:proofErr w:type="spellEnd"/>
      <w:r w:rsidR="001815B1" w:rsidRPr="00376B43">
        <w:rPr>
          <w:rFonts w:ascii="Arial" w:hAnsi="Arial" w:cs="Arial"/>
          <w:b/>
          <w:bCs/>
          <w:color w:val="000000"/>
          <w:sz w:val="24"/>
          <w:szCs w:val="24"/>
        </w:rPr>
        <w:t xml:space="preserve"> of Rajasthan- </w:t>
      </w:r>
    </w:p>
    <w:p w14:paraId="18C7FD4D" w14:textId="585C2CE0"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r w:rsidRPr="00376B43">
        <w:rPr>
          <w:rFonts w:ascii="Arial" w:hAnsi="Arial" w:cs="Arial"/>
          <w:sz w:val="24"/>
          <w:szCs w:val="24"/>
        </w:rPr>
        <w:t>To increase sheep production in Partially Irrigated Western Plains Zone (</w:t>
      </w:r>
      <w:proofErr w:type="spellStart"/>
      <w:r w:rsidRPr="00376B43">
        <w:rPr>
          <w:rFonts w:ascii="Arial" w:hAnsi="Arial" w:cs="Arial"/>
          <w:sz w:val="24"/>
          <w:szCs w:val="24"/>
        </w:rPr>
        <w:t>Ic</w:t>
      </w:r>
      <w:proofErr w:type="spellEnd"/>
      <w:r w:rsidRPr="00376B43">
        <w:rPr>
          <w:rFonts w:ascii="Arial" w:hAnsi="Arial" w:cs="Arial"/>
          <w:sz w:val="24"/>
          <w:szCs w:val="24"/>
        </w:rPr>
        <w:t xml:space="preserve">) of Rajasthan, various aspects including breed and breeding, feeding, management: housing, shearing, health and hygiene, marketing and other relevant aspects be considered as suggestions. The major components of the suggestions are- </w:t>
      </w:r>
    </w:p>
    <w:p w14:paraId="697B3EF0" w14:textId="382A791F"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50755E5F" w14:textId="41B2409F"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6E65F2FE" w14:textId="5827F54E"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0FFA9512" w14:textId="1B357DF3"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6E2DA5C5" w14:textId="683D763E"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pPr>
    </w:p>
    <w:p w14:paraId="7A1E0E17" w14:textId="77777777" w:rsidR="00154758" w:rsidRPr="00376B43" w:rsidRDefault="00154758" w:rsidP="00376B43">
      <w:pPr>
        <w:tabs>
          <w:tab w:val="left" w:pos="810"/>
        </w:tabs>
        <w:autoSpaceDE w:val="0"/>
        <w:autoSpaceDN w:val="0"/>
        <w:adjustRightInd w:val="0"/>
        <w:spacing w:before="120" w:after="120"/>
        <w:ind w:left="450" w:firstLine="810"/>
        <w:jc w:val="both"/>
        <w:rPr>
          <w:rFonts w:ascii="Arial" w:hAnsi="Arial" w:cs="Arial"/>
          <w:sz w:val="24"/>
          <w:szCs w:val="24"/>
        </w:rPr>
        <w:sectPr w:rsidR="00154758" w:rsidRPr="00376B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Style w:val="TableGrid"/>
        <w:tblW w:w="0" w:type="auto"/>
        <w:tblInd w:w="450" w:type="dxa"/>
        <w:tblLook w:val="04A0" w:firstRow="1" w:lastRow="0" w:firstColumn="1" w:lastColumn="0" w:noHBand="0" w:noVBand="1"/>
      </w:tblPr>
      <w:tblGrid>
        <w:gridCol w:w="1098"/>
        <w:gridCol w:w="5490"/>
        <w:gridCol w:w="324"/>
        <w:gridCol w:w="5814"/>
      </w:tblGrid>
      <w:tr w:rsidR="00E34A9D" w:rsidRPr="00376B43" w14:paraId="666D4379" w14:textId="77777777" w:rsidTr="006A5CB9">
        <w:trPr>
          <w:trHeight w:val="160"/>
        </w:trPr>
        <w:tc>
          <w:tcPr>
            <w:tcW w:w="1098" w:type="dxa"/>
            <w:vMerge w:val="restart"/>
            <w:textDirection w:val="btLr"/>
          </w:tcPr>
          <w:p w14:paraId="174B6913" w14:textId="55C88B89" w:rsidR="00E34A9D" w:rsidRPr="00376B43" w:rsidRDefault="00E34A9D" w:rsidP="00376B43">
            <w:pPr>
              <w:tabs>
                <w:tab w:val="left" w:pos="810"/>
              </w:tabs>
              <w:autoSpaceDE w:val="0"/>
              <w:autoSpaceDN w:val="0"/>
              <w:adjustRightInd w:val="0"/>
              <w:spacing w:before="120" w:after="120" w:line="276" w:lineRule="auto"/>
              <w:ind w:left="113" w:right="113"/>
              <w:jc w:val="center"/>
              <w:rPr>
                <w:rFonts w:ascii="Arial" w:hAnsi="Arial" w:cs="Arial"/>
                <w:b/>
                <w:bCs/>
                <w:sz w:val="24"/>
                <w:szCs w:val="24"/>
              </w:rPr>
            </w:pPr>
            <w:r w:rsidRPr="00376B43">
              <w:rPr>
                <w:rFonts w:ascii="Arial" w:hAnsi="Arial" w:cs="Arial"/>
                <w:b/>
                <w:bCs/>
                <w:sz w:val="24"/>
                <w:szCs w:val="24"/>
              </w:rPr>
              <w:lastRenderedPageBreak/>
              <w:t>Different sheep rearing practices</w:t>
            </w:r>
          </w:p>
        </w:tc>
        <w:tc>
          <w:tcPr>
            <w:tcW w:w="11628" w:type="dxa"/>
            <w:gridSpan w:val="3"/>
          </w:tcPr>
          <w:p w14:paraId="31716645" w14:textId="024F88D4" w:rsidR="00E34A9D" w:rsidRPr="00376B43" w:rsidRDefault="00E34A9D" w:rsidP="00376B43">
            <w:pPr>
              <w:pStyle w:val="Title"/>
              <w:spacing w:before="120" w:after="120" w:line="276" w:lineRule="auto"/>
              <w:rPr>
                <w:rFonts w:ascii="Arial" w:hAnsi="Arial" w:cs="Arial"/>
                <w:color w:val="000000"/>
              </w:rPr>
            </w:pPr>
            <w:r w:rsidRPr="00376B43">
              <w:rPr>
                <w:rFonts w:ascii="Arial" w:hAnsi="Arial" w:cs="Arial"/>
                <w:color w:val="000000"/>
              </w:rPr>
              <w:t>Suggestions plan for sheep rearing practices</w:t>
            </w:r>
          </w:p>
        </w:tc>
      </w:tr>
      <w:tr w:rsidR="00E34A9D" w:rsidRPr="00376B43" w14:paraId="31DBD280" w14:textId="77777777" w:rsidTr="00E34A9D">
        <w:trPr>
          <w:trHeight w:val="160"/>
        </w:trPr>
        <w:tc>
          <w:tcPr>
            <w:tcW w:w="1098" w:type="dxa"/>
            <w:vMerge/>
          </w:tcPr>
          <w:p w14:paraId="731D7348"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tcPr>
          <w:p w14:paraId="4BDC751C" w14:textId="2931466B" w:rsidR="00E34A9D" w:rsidRPr="00376B43" w:rsidRDefault="00E34A9D" w:rsidP="00376B43">
            <w:pPr>
              <w:tabs>
                <w:tab w:val="left" w:pos="810"/>
              </w:tabs>
              <w:autoSpaceDE w:val="0"/>
              <w:autoSpaceDN w:val="0"/>
              <w:adjustRightInd w:val="0"/>
              <w:spacing w:before="120" w:after="120" w:line="276" w:lineRule="auto"/>
              <w:jc w:val="center"/>
              <w:rPr>
                <w:rFonts w:ascii="Arial" w:hAnsi="Arial" w:cs="Arial"/>
                <w:b/>
                <w:sz w:val="24"/>
                <w:szCs w:val="24"/>
              </w:rPr>
            </w:pPr>
            <w:r w:rsidRPr="00376B43">
              <w:rPr>
                <w:rFonts w:ascii="Arial" w:hAnsi="Arial" w:cs="Arial"/>
                <w:b/>
                <w:sz w:val="24"/>
                <w:szCs w:val="24"/>
              </w:rPr>
              <w:t>A. Breed and Breeding Practices</w:t>
            </w:r>
          </w:p>
        </w:tc>
        <w:tc>
          <w:tcPr>
            <w:tcW w:w="6138" w:type="dxa"/>
            <w:gridSpan w:val="2"/>
          </w:tcPr>
          <w:p w14:paraId="26EB745D" w14:textId="2D1C2A0D" w:rsidR="00E34A9D" w:rsidRPr="00376B43" w:rsidRDefault="00E34A9D" w:rsidP="00376B43">
            <w:pPr>
              <w:tabs>
                <w:tab w:val="left" w:pos="810"/>
              </w:tabs>
              <w:autoSpaceDE w:val="0"/>
              <w:autoSpaceDN w:val="0"/>
              <w:adjustRightInd w:val="0"/>
              <w:spacing w:before="120" w:after="120" w:line="276" w:lineRule="auto"/>
              <w:jc w:val="center"/>
              <w:rPr>
                <w:rFonts w:ascii="Arial" w:hAnsi="Arial" w:cs="Arial"/>
                <w:b/>
                <w:sz w:val="24"/>
                <w:szCs w:val="24"/>
              </w:rPr>
            </w:pPr>
            <w:r w:rsidRPr="00376B43">
              <w:rPr>
                <w:rFonts w:ascii="Arial" w:hAnsi="Arial" w:cs="Arial"/>
                <w:b/>
                <w:color w:val="000000"/>
                <w:sz w:val="24"/>
                <w:szCs w:val="24"/>
              </w:rPr>
              <w:t>B. Feeding Practices</w:t>
            </w:r>
          </w:p>
        </w:tc>
      </w:tr>
      <w:tr w:rsidR="00E34A9D" w:rsidRPr="00376B43" w14:paraId="54BF8314" w14:textId="77777777" w:rsidTr="0061654B">
        <w:trPr>
          <w:trHeight w:val="2087"/>
        </w:trPr>
        <w:tc>
          <w:tcPr>
            <w:tcW w:w="1098" w:type="dxa"/>
            <w:vMerge/>
          </w:tcPr>
          <w:p w14:paraId="259F4BFE"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tcPr>
          <w:p w14:paraId="6B330718" w14:textId="0E9210B2" w:rsidR="00E34A9D" w:rsidRPr="00376B43" w:rsidRDefault="00E34A9D" w:rsidP="00376B43">
            <w:pPr>
              <w:pStyle w:val="ListParagraph"/>
              <w:numPr>
                <w:ilvl w:val="0"/>
                <w:numId w:val="18"/>
              </w:numPr>
              <w:tabs>
                <w:tab w:val="left" w:pos="810"/>
              </w:tabs>
              <w:autoSpaceDE w:val="0"/>
              <w:autoSpaceDN w:val="0"/>
              <w:adjustRightInd w:val="0"/>
              <w:spacing w:before="120" w:after="120" w:line="276" w:lineRule="auto"/>
              <w:jc w:val="both"/>
              <w:rPr>
                <w:rFonts w:ascii="Arial" w:hAnsi="Arial" w:cs="Arial"/>
                <w:sz w:val="24"/>
                <w:szCs w:val="24"/>
              </w:rPr>
            </w:pPr>
            <w:r w:rsidRPr="00376B43">
              <w:rPr>
                <w:rFonts w:ascii="Arial" w:hAnsi="Arial" w:cs="Arial"/>
                <w:color w:val="000000"/>
                <w:sz w:val="24"/>
                <w:szCs w:val="24"/>
              </w:rPr>
              <w:t>Good-quality rams suited to the agro-climatic conditions should be provided to interested sheep farmers who have registered at nearest veterinary hospital/clinic on priority basis at nominal prices</w:t>
            </w:r>
          </w:p>
        </w:tc>
        <w:tc>
          <w:tcPr>
            <w:tcW w:w="6138" w:type="dxa"/>
            <w:gridSpan w:val="2"/>
          </w:tcPr>
          <w:p w14:paraId="5927539D" w14:textId="42E07CDF" w:rsidR="00E34A9D" w:rsidRPr="00376B43" w:rsidRDefault="00E34A9D" w:rsidP="00376B43">
            <w:pPr>
              <w:pStyle w:val="Title"/>
              <w:numPr>
                <w:ilvl w:val="0"/>
                <w:numId w:val="17"/>
              </w:numPr>
              <w:spacing w:before="120" w:after="120" w:line="276" w:lineRule="auto"/>
              <w:jc w:val="both"/>
              <w:rPr>
                <w:rFonts w:ascii="Arial" w:hAnsi="Arial" w:cs="Arial"/>
                <w:b w:val="0"/>
                <w:color w:val="000000"/>
              </w:rPr>
            </w:pPr>
            <w:r w:rsidRPr="00376B43">
              <w:rPr>
                <w:rFonts w:ascii="Arial" w:hAnsi="Arial" w:cs="Arial"/>
                <w:b w:val="0"/>
                <w:bCs w:val="0"/>
              </w:rPr>
              <w:t>Government agencies should provide feed and fodder at subsidized rates during lean periods or droughts.</w:t>
            </w:r>
            <w:r w:rsidRPr="00376B43">
              <w:rPr>
                <w:rFonts w:ascii="Arial" w:hAnsi="Arial" w:cs="Arial"/>
                <w:b w:val="0"/>
                <w:color w:val="000000"/>
              </w:rPr>
              <w:t xml:space="preserve"> Financial agencies at the village level should offer credit options at nominal costs for purchasing feed, fodder, concentrates and mineral mixtures.</w:t>
            </w:r>
          </w:p>
        </w:tc>
      </w:tr>
      <w:tr w:rsidR="00E34A9D" w:rsidRPr="00376B43" w14:paraId="760C22BE" w14:textId="77777777" w:rsidTr="0061654B">
        <w:trPr>
          <w:trHeight w:val="160"/>
        </w:trPr>
        <w:tc>
          <w:tcPr>
            <w:tcW w:w="1098" w:type="dxa"/>
            <w:vMerge/>
          </w:tcPr>
          <w:p w14:paraId="34EB63F3"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vAlign w:val="center"/>
          </w:tcPr>
          <w:p w14:paraId="4566369F" w14:textId="40E87039" w:rsidR="00E34A9D" w:rsidRPr="00376B43" w:rsidRDefault="00E34A9D" w:rsidP="0061654B">
            <w:pPr>
              <w:pStyle w:val="Title"/>
              <w:numPr>
                <w:ilvl w:val="0"/>
                <w:numId w:val="18"/>
              </w:numPr>
              <w:spacing w:before="120" w:after="120" w:line="276" w:lineRule="auto"/>
              <w:jc w:val="both"/>
              <w:rPr>
                <w:rFonts w:ascii="Arial" w:eastAsiaTheme="minorHAnsi" w:hAnsi="Arial" w:cs="Arial"/>
                <w:b w:val="0"/>
                <w:color w:val="000000"/>
              </w:rPr>
            </w:pPr>
            <w:r w:rsidRPr="00376B43">
              <w:rPr>
                <w:rFonts w:ascii="Arial" w:eastAsiaTheme="minorHAnsi" w:hAnsi="Arial" w:cs="Arial"/>
                <w:b w:val="0"/>
                <w:color w:val="000000"/>
              </w:rPr>
              <w:t>Financial agencies should provide credit on the lower interest rates to sheep farmers to purchase good quality rams.</w:t>
            </w:r>
          </w:p>
        </w:tc>
        <w:tc>
          <w:tcPr>
            <w:tcW w:w="6138" w:type="dxa"/>
            <w:gridSpan w:val="2"/>
          </w:tcPr>
          <w:p w14:paraId="52147653" w14:textId="0B4A0076" w:rsidR="00E34A9D" w:rsidRPr="00376B43" w:rsidRDefault="00E34A9D" w:rsidP="00376B43">
            <w:pPr>
              <w:pStyle w:val="Title"/>
              <w:numPr>
                <w:ilvl w:val="0"/>
                <w:numId w:val="17"/>
              </w:numPr>
              <w:spacing w:before="120" w:after="120" w:line="276" w:lineRule="auto"/>
              <w:jc w:val="both"/>
              <w:rPr>
                <w:rFonts w:ascii="Arial" w:hAnsi="Arial" w:cs="Arial"/>
                <w:b w:val="0"/>
                <w:color w:val="000000"/>
              </w:rPr>
            </w:pPr>
            <w:r w:rsidRPr="00376B43">
              <w:rPr>
                <w:rFonts w:ascii="Arial" w:hAnsi="Arial" w:cs="Arial"/>
                <w:b w:val="0"/>
                <w:bCs w:val="0"/>
              </w:rPr>
              <w:t>Governments may consider initiatives such as land rehabilitation programs to reclaim degraded areas for grazing. This includes implementing soil conservation measures, re-seeding with suitable forage species to improve productivity.</w:t>
            </w:r>
            <w:r w:rsidRPr="00376B43">
              <w:rPr>
                <w:rFonts w:ascii="Arial" w:hAnsi="Arial" w:cs="Arial"/>
                <w:b w:val="0"/>
                <w:color w:val="000000"/>
              </w:rPr>
              <w:t xml:space="preserve"> The government should monitor and prevent unauthorized encroachment on grazing areas by individuals and agencies.</w:t>
            </w:r>
          </w:p>
        </w:tc>
      </w:tr>
      <w:tr w:rsidR="00E2744A" w:rsidRPr="00376B43" w14:paraId="242784F6" w14:textId="77777777" w:rsidTr="0061654B">
        <w:trPr>
          <w:trHeight w:val="160"/>
        </w:trPr>
        <w:tc>
          <w:tcPr>
            <w:tcW w:w="1098" w:type="dxa"/>
            <w:vMerge/>
          </w:tcPr>
          <w:p w14:paraId="6D584530" w14:textId="77777777" w:rsidR="00E2744A" w:rsidRPr="00376B43" w:rsidRDefault="00E2744A"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vMerge w:val="restart"/>
            <w:vAlign w:val="center"/>
          </w:tcPr>
          <w:p w14:paraId="6E632C75" w14:textId="5422166E" w:rsidR="00E2744A" w:rsidRPr="00376B43" w:rsidRDefault="00E2744A" w:rsidP="0061654B">
            <w:pPr>
              <w:pStyle w:val="Title"/>
              <w:numPr>
                <w:ilvl w:val="0"/>
                <w:numId w:val="18"/>
              </w:numPr>
              <w:spacing w:before="120" w:after="120" w:line="276" w:lineRule="auto"/>
              <w:jc w:val="both"/>
              <w:rPr>
                <w:rFonts w:ascii="Arial" w:eastAsiaTheme="minorHAnsi" w:hAnsi="Arial" w:cs="Arial"/>
                <w:b w:val="0"/>
                <w:color w:val="000000"/>
              </w:rPr>
            </w:pPr>
            <w:r w:rsidRPr="00376B43">
              <w:rPr>
                <w:rFonts w:ascii="Arial" w:eastAsiaTheme="minorHAnsi" w:hAnsi="Arial" w:cs="Arial"/>
                <w:b w:val="0"/>
                <w:color w:val="000000"/>
              </w:rPr>
              <w:t xml:space="preserve">Information about Government </w:t>
            </w:r>
            <w:proofErr w:type="spellStart"/>
            <w:r w:rsidRPr="00376B43">
              <w:rPr>
                <w:rFonts w:ascii="Arial" w:eastAsiaTheme="minorHAnsi" w:hAnsi="Arial" w:cs="Arial"/>
                <w:b w:val="0"/>
                <w:color w:val="000000"/>
              </w:rPr>
              <w:t>programmes</w:t>
            </w:r>
            <w:proofErr w:type="spellEnd"/>
            <w:r w:rsidRPr="00376B43">
              <w:rPr>
                <w:rFonts w:ascii="Arial" w:eastAsiaTheme="minorHAnsi" w:hAnsi="Arial" w:cs="Arial"/>
                <w:b w:val="0"/>
                <w:color w:val="000000"/>
              </w:rPr>
              <w:t xml:space="preserve"> related to sheep development should be provided through veterinary institutions, extension agencies and mass media.</w:t>
            </w:r>
          </w:p>
        </w:tc>
        <w:tc>
          <w:tcPr>
            <w:tcW w:w="6138" w:type="dxa"/>
            <w:gridSpan w:val="2"/>
          </w:tcPr>
          <w:p w14:paraId="4A9DD5FF" w14:textId="32D16551" w:rsidR="00E2744A" w:rsidRPr="00376B43" w:rsidRDefault="00E2744A" w:rsidP="00376B43">
            <w:pPr>
              <w:pStyle w:val="Title"/>
              <w:numPr>
                <w:ilvl w:val="0"/>
                <w:numId w:val="17"/>
              </w:numPr>
              <w:spacing w:before="120" w:after="120" w:line="276" w:lineRule="auto"/>
              <w:jc w:val="both"/>
              <w:rPr>
                <w:rFonts w:ascii="Arial" w:hAnsi="Arial" w:cs="Arial"/>
                <w:b w:val="0"/>
                <w:bCs w:val="0"/>
                <w:color w:val="000000"/>
              </w:rPr>
            </w:pPr>
            <w:r w:rsidRPr="00376B43">
              <w:rPr>
                <w:rFonts w:ascii="Arial" w:hAnsi="Arial" w:cs="Arial"/>
                <w:b w:val="0"/>
                <w:bCs w:val="0"/>
              </w:rPr>
              <w:t>The Government should organize skill-oriented trainings for sheep farmers, focusing on promoting supplementary feeding with an emphasis on balanced ration for better sheep rearing.</w:t>
            </w:r>
          </w:p>
        </w:tc>
      </w:tr>
      <w:tr w:rsidR="00E2744A" w:rsidRPr="00376B43" w14:paraId="21C942E3" w14:textId="77777777" w:rsidTr="00E34A9D">
        <w:trPr>
          <w:trHeight w:val="160"/>
        </w:trPr>
        <w:tc>
          <w:tcPr>
            <w:tcW w:w="1098" w:type="dxa"/>
            <w:vMerge/>
          </w:tcPr>
          <w:p w14:paraId="13E716BC" w14:textId="77777777" w:rsidR="00E2744A" w:rsidRPr="00376B43" w:rsidRDefault="00E2744A"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490" w:type="dxa"/>
            <w:vMerge/>
          </w:tcPr>
          <w:p w14:paraId="235FE232" w14:textId="77777777" w:rsidR="00E2744A" w:rsidRPr="00376B43" w:rsidRDefault="00E2744A" w:rsidP="00376B43">
            <w:pPr>
              <w:pStyle w:val="Title"/>
              <w:spacing w:before="120" w:after="120" w:line="276" w:lineRule="auto"/>
              <w:ind w:left="720"/>
              <w:jc w:val="both"/>
              <w:rPr>
                <w:rFonts w:ascii="Arial" w:eastAsiaTheme="minorHAnsi" w:hAnsi="Arial" w:cs="Arial"/>
                <w:b w:val="0"/>
                <w:color w:val="000000"/>
              </w:rPr>
            </w:pPr>
          </w:p>
        </w:tc>
        <w:tc>
          <w:tcPr>
            <w:tcW w:w="6138" w:type="dxa"/>
            <w:gridSpan w:val="2"/>
          </w:tcPr>
          <w:p w14:paraId="30755EF9" w14:textId="5B02DF65" w:rsidR="00E2744A" w:rsidRPr="00376B43" w:rsidRDefault="00E2744A" w:rsidP="00376B43">
            <w:pPr>
              <w:pStyle w:val="Title"/>
              <w:numPr>
                <w:ilvl w:val="0"/>
                <w:numId w:val="17"/>
              </w:numPr>
              <w:spacing w:before="120" w:after="120" w:line="276" w:lineRule="auto"/>
              <w:jc w:val="both"/>
              <w:rPr>
                <w:rFonts w:ascii="Arial" w:hAnsi="Arial" w:cs="Arial"/>
                <w:b w:val="0"/>
                <w:color w:val="000000"/>
              </w:rPr>
            </w:pPr>
            <w:r w:rsidRPr="00376B43">
              <w:rPr>
                <w:rFonts w:ascii="Arial" w:hAnsi="Arial" w:cs="Arial"/>
                <w:b w:val="0"/>
                <w:color w:val="000000"/>
              </w:rPr>
              <w:t>Establish fodder bank outlets on migration routes to ensure timely availability of fodder for migrating sheep.</w:t>
            </w:r>
          </w:p>
        </w:tc>
      </w:tr>
      <w:tr w:rsidR="00E34A9D" w:rsidRPr="00376B43" w14:paraId="7E3BF4A8" w14:textId="77777777" w:rsidTr="00D2359C">
        <w:trPr>
          <w:trHeight w:val="160"/>
        </w:trPr>
        <w:tc>
          <w:tcPr>
            <w:tcW w:w="1098" w:type="dxa"/>
          </w:tcPr>
          <w:p w14:paraId="2445D12F" w14:textId="77777777" w:rsidR="00E34A9D" w:rsidRPr="00376B43" w:rsidRDefault="00E34A9D"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11628" w:type="dxa"/>
            <w:gridSpan w:val="3"/>
          </w:tcPr>
          <w:p w14:paraId="55216C13" w14:textId="42715125" w:rsidR="00E34A9D" w:rsidRPr="00376B43" w:rsidRDefault="00E34A9D" w:rsidP="00376B43">
            <w:pPr>
              <w:pStyle w:val="Title"/>
              <w:spacing w:before="120" w:after="120" w:line="276" w:lineRule="auto"/>
              <w:jc w:val="both"/>
              <w:rPr>
                <w:rFonts w:ascii="Arial" w:hAnsi="Arial" w:cs="Arial"/>
                <w:b w:val="0"/>
                <w:color w:val="000000"/>
              </w:rPr>
            </w:pPr>
            <w:r w:rsidRPr="00376B43">
              <w:rPr>
                <w:rFonts w:ascii="Arial" w:hAnsi="Arial" w:cs="Arial"/>
              </w:rPr>
              <w:t>3. Management Practices</w:t>
            </w:r>
          </w:p>
        </w:tc>
      </w:tr>
      <w:tr w:rsidR="00622CB4" w:rsidRPr="00376B43" w14:paraId="5EAA5C00" w14:textId="77777777" w:rsidTr="00D2359C">
        <w:trPr>
          <w:trHeight w:val="160"/>
        </w:trPr>
        <w:tc>
          <w:tcPr>
            <w:tcW w:w="1098" w:type="dxa"/>
            <w:vMerge w:val="restart"/>
          </w:tcPr>
          <w:p w14:paraId="57EA480E" w14:textId="77777777" w:rsidR="00622CB4" w:rsidRPr="00376B43" w:rsidRDefault="00622CB4"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11628" w:type="dxa"/>
            <w:gridSpan w:val="3"/>
          </w:tcPr>
          <w:p w14:paraId="51DB21BE" w14:textId="653BD990" w:rsidR="00622CB4" w:rsidRPr="00376B43" w:rsidRDefault="00622CB4"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t>Health &amp; Hygiene</w:t>
            </w:r>
          </w:p>
        </w:tc>
      </w:tr>
      <w:tr w:rsidR="00622CB4" w:rsidRPr="00376B43" w14:paraId="0FC95DA7" w14:textId="77777777" w:rsidTr="0013170E">
        <w:trPr>
          <w:trHeight w:val="160"/>
        </w:trPr>
        <w:tc>
          <w:tcPr>
            <w:tcW w:w="1098" w:type="dxa"/>
            <w:vMerge/>
          </w:tcPr>
          <w:p w14:paraId="2F132330" w14:textId="77777777" w:rsidR="00622CB4" w:rsidRPr="00376B43" w:rsidRDefault="00622CB4"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11628" w:type="dxa"/>
            <w:gridSpan w:val="3"/>
          </w:tcPr>
          <w:p w14:paraId="6709593E"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Government should organize training, campaign, demonstration and exhibition to improve knowledge, adoption and skill about vaccination, deworming, dipping, castration, the scientific method of shearing and disease prevention and control measures.</w:t>
            </w:r>
          </w:p>
          <w:p w14:paraId="6CB19190"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Proper veterinary facilities are not available in the villages, one or two para-vet may be trained from each village so that they could provide primary treatment to animals.</w:t>
            </w:r>
          </w:p>
          <w:p w14:paraId="732A2CAF"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Government and veterinary research institute offer on-site technical assistance and farm visits by veterinary experts to provide personalized guidance on sheep health, nutrition, breeding and overall farm management.</w:t>
            </w:r>
          </w:p>
          <w:p w14:paraId="34011AA7"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Veterinary staff should remain stationed at the headquarters so that in emergency sheep farmer could access their services.</w:t>
            </w:r>
          </w:p>
          <w:p w14:paraId="14036455"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Establish government-run veterinary clinics or centers in rural areas where farmers can obtain medicines directly.</w:t>
            </w:r>
          </w:p>
          <w:p w14:paraId="661CB4A3" w14:textId="77777777"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 xml:space="preserve">Mobile Veterinary Units supply with medicines to reach remote areas and provide healthcare services to sheep farmers. </w:t>
            </w:r>
          </w:p>
          <w:p w14:paraId="1A24C5EA" w14:textId="00EED98D" w:rsidR="00622CB4" w:rsidRPr="00376B43" w:rsidRDefault="00622CB4" w:rsidP="00376B43">
            <w:pPr>
              <w:numPr>
                <w:ilvl w:val="0"/>
                <w:numId w:val="19"/>
              </w:numPr>
              <w:spacing w:after="180" w:line="276" w:lineRule="auto"/>
              <w:jc w:val="both"/>
              <w:rPr>
                <w:rFonts w:ascii="Arial" w:hAnsi="Arial" w:cs="Arial"/>
                <w:bCs/>
                <w:sz w:val="24"/>
                <w:szCs w:val="24"/>
              </w:rPr>
            </w:pPr>
            <w:r w:rsidRPr="00376B43">
              <w:rPr>
                <w:rFonts w:ascii="Arial" w:hAnsi="Arial" w:cs="Arial"/>
                <w:bCs/>
                <w:sz w:val="24"/>
                <w:szCs w:val="24"/>
              </w:rPr>
              <w:t>Veterinary doctor should visit the village at least once a week.</w:t>
            </w:r>
          </w:p>
        </w:tc>
      </w:tr>
      <w:tr w:rsidR="00A37ADC" w:rsidRPr="00376B43" w14:paraId="065EF7AD" w14:textId="77777777" w:rsidTr="00777921">
        <w:trPr>
          <w:trHeight w:val="160"/>
        </w:trPr>
        <w:tc>
          <w:tcPr>
            <w:tcW w:w="1098" w:type="dxa"/>
          </w:tcPr>
          <w:p w14:paraId="1F97A1C1" w14:textId="77777777" w:rsidR="00A37ADC" w:rsidRPr="00376B43" w:rsidRDefault="00A37ADC"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814" w:type="dxa"/>
            <w:gridSpan w:val="2"/>
          </w:tcPr>
          <w:p w14:paraId="6E96E0A0" w14:textId="77777777" w:rsidR="00A37ADC" w:rsidRPr="00376B43" w:rsidRDefault="00A37ADC"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t xml:space="preserve">Housing </w:t>
            </w:r>
          </w:p>
          <w:p w14:paraId="4FAB8995" w14:textId="77777777" w:rsidR="00A37ADC" w:rsidRPr="00376B43" w:rsidRDefault="00A37ADC" w:rsidP="00376B43">
            <w:pPr>
              <w:numPr>
                <w:ilvl w:val="0"/>
                <w:numId w:val="31"/>
              </w:numPr>
              <w:spacing w:after="180" w:line="276" w:lineRule="auto"/>
              <w:jc w:val="both"/>
              <w:rPr>
                <w:rFonts w:ascii="Arial" w:hAnsi="Arial" w:cs="Arial"/>
                <w:bCs/>
                <w:sz w:val="24"/>
                <w:szCs w:val="24"/>
              </w:rPr>
            </w:pPr>
            <w:r w:rsidRPr="00376B43">
              <w:rPr>
                <w:rFonts w:ascii="Arial" w:hAnsi="Arial" w:cs="Arial"/>
                <w:bCs/>
                <w:sz w:val="24"/>
                <w:szCs w:val="24"/>
              </w:rPr>
              <w:t>Credit facilities with reasonable interest rates should be provided to the sheep farmers for scientific housing.</w:t>
            </w:r>
          </w:p>
          <w:p w14:paraId="59E3744C" w14:textId="7FFE08FB" w:rsidR="00A37ADC" w:rsidRPr="00376B43" w:rsidRDefault="00A37ADC" w:rsidP="00376B43">
            <w:pPr>
              <w:numPr>
                <w:ilvl w:val="0"/>
                <w:numId w:val="31"/>
              </w:numPr>
              <w:spacing w:after="180" w:line="276" w:lineRule="auto"/>
              <w:jc w:val="both"/>
              <w:rPr>
                <w:rFonts w:ascii="Arial" w:hAnsi="Arial" w:cs="Arial"/>
                <w:bCs/>
                <w:sz w:val="24"/>
                <w:szCs w:val="24"/>
              </w:rPr>
            </w:pPr>
            <w:r w:rsidRPr="00376B43">
              <w:rPr>
                <w:rFonts w:ascii="Arial" w:hAnsi="Arial" w:cs="Arial"/>
                <w:bCs/>
                <w:sz w:val="24"/>
                <w:szCs w:val="24"/>
              </w:rPr>
              <w:t xml:space="preserve">It is also suggested that training should be </w:t>
            </w:r>
            <w:r w:rsidRPr="00376B43">
              <w:rPr>
                <w:rFonts w:ascii="Arial" w:hAnsi="Arial" w:cs="Arial"/>
                <w:bCs/>
                <w:sz w:val="24"/>
                <w:szCs w:val="24"/>
              </w:rPr>
              <w:lastRenderedPageBreak/>
              <w:t>given to sheep farmers in the field of cheap and scientific housing.</w:t>
            </w:r>
          </w:p>
        </w:tc>
        <w:tc>
          <w:tcPr>
            <w:tcW w:w="5814" w:type="dxa"/>
          </w:tcPr>
          <w:p w14:paraId="494316F5" w14:textId="77777777" w:rsidR="00A37ADC" w:rsidRPr="00376B43" w:rsidRDefault="00A37ADC"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lastRenderedPageBreak/>
              <w:t>Shearing</w:t>
            </w:r>
          </w:p>
          <w:p w14:paraId="112B207A" w14:textId="77777777" w:rsidR="0096165F" w:rsidRPr="00376B43" w:rsidRDefault="0096165F" w:rsidP="00376B43">
            <w:pPr>
              <w:pStyle w:val="ListParagraph"/>
              <w:spacing w:after="180" w:line="276" w:lineRule="auto"/>
              <w:jc w:val="both"/>
              <w:rPr>
                <w:rFonts w:ascii="Arial" w:hAnsi="Arial" w:cs="Arial"/>
                <w:bCs/>
                <w:sz w:val="24"/>
                <w:szCs w:val="24"/>
              </w:rPr>
            </w:pPr>
          </w:p>
          <w:p w14:paraId="17252090" w14:textId="4C2060B7" w:rsidR="00A37ADC" w:rsidRPr="00376B43" w:rsidRDefault="00A37ADC" w:rsidP="00376B43">
            <w:pPr>
              <w:pStyle w:val="ListParagraph"/>
              <w:numPr>
                <w:ilvl w:val="0"/>
                <w:numId w:val="34"/>
              </w:numPr>
              <w:spacing w:after="180" w:line="276" w:lineRule="auto"/>
              <w:ind w:left="737"/>
              <w:jc w:val="both"/>
              <w:rPr>
                <w:rFonts w:ascii="Arial" w:hAnsi="Arial" w:cs="Arial"/>
                <w:b/>
                <w:sz w:val="24"/>
                <w:szCs w:val="24"/>
              </w:rPr>
            </w:pPr>
            <w:r w:rsidRPr="00376B43">
              <w:rPr>
                <w:rFonts w:ascii="Arial" w:hAnsi="Arial" w:cs="Arial"/>
                <w:bCs/>
                <w:sz w:val="24"/>
                <w:szCs w:val="24"/>
              </w:rPr>
              <w:t>Credit facilities with low interest rates should be provided to the sheep famers for buy the shearing machine.</w:t>
            </w:r>
          </w:p>
        </w:tc>
      </w:tr>
      <w:tr w:rsidR="0096165F" w:rsidRPr="00376B43" w14:paraId="51E16B47" w14:textId="77777777" w:rsidTr="0061654B">
        <w:trPr>
          <w:trHeight w:val="3230"/>
        </w:trPr>
        <w:tc>
          <w:tcPr>
            <w:tcW w:w="1098" w:type="dxa"/>
            <w:vMerge w:val="restart"/>
          </w:tcPr>
          <w:p w14:paraId="2521E849" w14:textId="77777777" w:rsidR="0096165F" w:rsidRPr="00376B43" w:rsidRDefault="0096165F" w:rsidP="00376B43">
            <w:pPr>
              <w:tabs>
                <w:tab w:val="left" w:pos="810"/>
              </w:tabs>
              <w:autoSpaceDE w:val="0"/>
              <w:autoSpaceDN w:val="0"/>
              <w:adjustRightInd w:val="0"/>
              <w:spacing w:before="120" w:after="120" w:line="276" w:lineRule="auto"/>
              <w:jc w:val="both"/>
              <w:rPr>
                <w:rFonts w:ascii="Arial" w:hAnsi="Arial" w:cs="Arial"/>
                <w:sz w:val="24"/>
                <w:szCs w:val="24"/>
              </w:rPr>
            </w:pPr>
          </w:p>
        </w:tc>
        <w:tc>
          <w:tcPr>
            <w:tcW w:w="5814" w:type="dxa"/>
            <w:gridSpan w:val="2"/>
          </w:tcPr>
          <w:p w14:paraId="3E29081F" w14:textId="77777777" w:rsidR="0096165F" w:rsidRPr="00376B43" w:rsidRDefault="0096165F" w:rsidP="00376B43">
            <w:pPr>
              <w:pStyle w:val="ListParagraph"/>
              <w:numPr>
                <w:ilvl w:val="0"/>
                <w:numId w:val="13"/>
              </w:numPr>
              <w:spacing w:after="180" w:line="276" w:lineRule="auto"/>
              <w:jc w:val="both"/>
              <w:rPr>
                <w:rFonts w:ascii="Arial" w:hAnsi="Arial" w:cs="Arial"/>
                <w:b/>
                <w:sz w:val="24"/>
                <w:szCs w:val="24"/>
              </w:rPr>
            </w:pPr>
            <w:r w:rsidRPr="00376B43">
              <w:rPr>
                <w:rFonts w:ascii="Arial" w:hAnsi="Arial" w:cs="Arial"/>
                <w:b/>
                <w:sz w:val="24"/>
                <w:szCs w:val="24"/>
              </w:rPr>
              <w:t>Financial</w:t>
            </w:r>
          </w:p>
          <w:p w14:paraId="1F3B0FF3" w14:textId="77777777"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bCs/>
                <w:sz w:val="24"/>
                <w:szCs w:val="24"/>
              </w:rPr>
              <w:t>Free distribution of improved breed lamb/sheep from government to increase livelihood of the farmers.</w:t>
            </w:r>
          </w:p>
          <w:p w14:paraId="37DFB16C" w14:textId="77777777"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bCs/>
                <w:sz w:val="24"/>
                <w:szCs w:val="24"/>
              </w:rPr>
              <w:t>Increase credit and subsides facilities to the small sheep farmers.</w:t>
            </w:r>
          </w:p>
          <w:p w14:paraId="5875EAD8" w14:textId="77777777"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bCs/>
                <w:sz w:val="24"/>
                <w:szCs w:val="24"/>
              </w:rPr>
              <w:t xml:space="preserve">Compensation for died animal due to natural disaster. </w:t>
            </w:r>
          </w:p>
          <w:p w14:paraId="20D90B64" w14:textId="386A135F" w:rsidR="0096165F" w:rsidRPr="00376B43" w:rsidRDefault="0096165F" w:rsidP="00376B43">
            <w:pPr>
              <w:numPr>
                <w:ilvl w:val="0"/>
                <w:numId w:val="32"/>
              </w:numPr>
              <w:spacing w:after="180" w:line="276" w:lineRule="auto"/>
              <w:jc w:val="both"/>
              <w:rPr>
                <w:rFonts w:ascii="Arial" w:hAnsi="Arial" w:cs="Arial"/>
                <w:bCs/>
                <w:sz w:val="24"/>
                <w:szCs w:val="24"/>
              </w:rPr>
            </w:pPr>
            <w:r w:rsidRPr="00376B43">
              <w:rPr>
                <w:rFonts w:ascii="Arial" w:hAnsi="Arial" w:cs="Arial"/>
                <w:sz w:val="24"/>
                <w:szCs w:val="24"/>
              </w:rPr>
              <w:t xml:space="preserve">CSWRI, KVKs and state animal husbandry departments should develop short videos of improved sheep managements practices and uploaded to social media for easy access to sheep farmers.  </w:t>
            </w:r>
          </w:p>
        </w:tc>
        <w:tc>
          <w:tcPr>
            <w:tcW w:w="5814" w:type="dxa"/>
            <w:vMerge w:val="restart"/>
          </w:tcPr>
          <w:p w14:paraId="041D6845" w14:textId="0E0BC25D" w:rsidR="0096165F" w:rsidRPr="00376B43" w:rsidRDefault="0096165F" w:rsidP="00376B43">
            <w:pPr>
              <w:spacing w:after="180" w:line="276" w:lineRule="auto"/>
              <w:ind w:left="360"/>
              <w:jc w:val="both"/>
              <w:rPr>
                <w:rFonts w:ascii="Arial" w:hAnsi="Arial" w:cs="Arial"/>
                <w:b/>
                <w:sz w:val="24"/>
                <w:szCs w:val="24"/>
              </w:rPr>
            </w:pPr>
            <w:r w:rsidRPr="00376B43">
              <w:rPr>
                <w:rFonts w:ascii="Arial" w:hAnsi="Arial" w:cs="Arial"/>
                <w:b/>
                <w:sz w:val="24"/>
                <w:szCs w:val="24"/>
              </w:rPr>
              <w:t>E. Marketing</w:t>
            </w:r>
          </w:p>
          <w:p w14:paraId="3B0580D9" w14:textId="4303CEB2" w:rsidR="0096165F" w:rsidRPr="00376B43" w:rsidRDefault="0096165F" w:rsidP="00376B43">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Wool processing unit/plant should be established at the block level so that the sheep farmers can get a fair price for quality wool.</w:t>
            </w:r>
          </w:p>
          <w:p w14:paraId="5D2CE902" w14:textId="77777777" w:rsidR="0096165F" w:rsidRPr="00376B43" w:rsidRDefault="0096165F" w:rsidP="00376B43">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Discourage middle man in market and promote direct marketing for better price of sheep products.</w:t>
            </w:r>
          </w:p>
          <w:p w14:paraId="1EF3EC50" w14:textId="77777777" w:rsidR="0096165F" w:rsidRPr="00376B43" w:rsidRDefault="0096165F" w:rsidP="00376B43">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 xml:space="preserve">Special training </w:t>
            </w:r>
            <w:proofErr w:type="spellStart"/>
            <w:r w:rsidRPr="00376B43">
              <w:rPr>
                <w:rFonts w:ascii="Arial" w:hAnsi="Arial" w:cs="Arial"/>
                <w:bCs/>
                <w:sz w:val="24"/>
                <w:szCs w:val="24"/>
              </w:rPr>
              <w:t>programme</w:t>
            </w:r>
            <w:proofErr w:type="spellEnd"/>
            <w:r w:rsidRPr="00376B43">
              <w:rPr>
                <w:rFonts w:ascii="Arial" w:hAnsi="Arial" w:cs="Arial"/>
                <w:bCs/>
                <w:sz w:val="24"/>
                <w:szCs w:val="24"/>
              </w:rPr>
              <w:t xml:space="preserve"> to be organized for sheep farmers on proper wool handling, storage and grading to ensure higher quality as per the market requirements. </w:t>
            </w:r>
          </w:p>
          <w:p w14:paraId="27326492" w14:textId="77777777" w:rsidR="0061654B" w:rsidRDefault="0096165F" w:rsidP="0061654B">
            <w:pPr>
              <w:numPr>
                <w:ilvl w:val="0"/>
                <w:numId w:val="33"/>
              </w:numPr>
              <w:spacing w:after="180" w:line="276" w:lineRule="auto"/>
              <w:jc w:val="both"/>
              <w:rPr>
                <w:rFonts w:ascii="Arial" w:hAnsi="Arial" w:cs="Arial"/>
                <w:bCs/>
                <w:sz w:val="24"/>
                <w:szCs w:val="24"/>
              </w:rPr>
            </w:pPr>
            <w:r w:rsidRPr="00376B43">
              <w:rPr>
                <w:rFonts w:ascii="Arial" w:hAnsi="Arial" w:cs="Arial"/>
                <w:bCs/>
                <w:sz w:val="24"/>
                <w:szCs w:val="24"/>
              </w:rPr>
              <w:t>Government should establish the local wool processing units that can add value to raw wool through cleaning, spinning and weaving into finished products.</w:t>
            </w:r>
          </w:p>
          <w:p w14:paraId="4196D11F" w14:textId="6B1F349D" w:rsidR="00E2744A" w:rsidRPr="0061654B" w:rsidRDefault="0096165F" w:rsidP="0061654B">
            <w:pPr>
              <w:numPr>
                <w:ilvl w:val="0"/>
                <w:numId w:val="33"/>
              </w:numPr>
              <w:spacing w:after="180" w:line="276" w:lineRule="auto"/>
              <w:jc w:val="both"/>
              <w:rPr>
                <w:rFonts w:ascii="Arial" w:hAnsi="Arial" w:cs="Arial"/>
                <w:bCs/>
                <w:sz w:val="24"/>
                <w:szCs w:val="24"/>
              </w:rPr>
            </w:pPr>
            <w:r w:rsidRPr="0061654B">
              <w:rPr>
                <w:rFonts w:ascii="Arial" w:hAnsi="Arial" w:cs="Arial"/>
                <w:bCs/>
                <w:sz w:val="24"/>
                <w:szCs w:val="24"/>
              </w:rPr>
              <w:t>Government should provide support and promote to innovative sheep farmers to sale their wool and its products through online platform, trade fair, exhibitions et</w:t>
            </w:r>
            <w:r w:rsidR="0061654B" w:rsidRPr="0061654B">
              <w:rPr>
                <w:rFonts w:ascii="Arial" w:hAnsi="Arial" w:cs="Arial"/>
                <w:bCs/>
                <w:sz w:val="24"/>
                <w:szCs w:val="24"/>
              </w:rPr>
              <w:t>c.</w:t>
            </w:r>
          </w:p>
        </w:tc>
      </w:tr>
      <w:tr w:rsidR="0061654B" w:rsidRPr="00376B43" w14:paraId="61612EB6" w14:textId="77777777" w:rsidTr="0061654B">
        <w:trPr>
          <w:trHeight w:val="3230"/>
        </w:trPr>
        <w:tc>
          <w:tcPr>
            <w:tcW w:w="1098" w:type="dxa"/>
            <w:vMerge/>
          </w:tcPr>
          <w:p w14:paraId="60712710" w14:textId="77777777" w:rsidR="0061654B" w:rsidRPr="00376B43" w:rsidRDefault="0061654B" w:rsidP="00376B43">
            <w:pPr>
              <w:tabs>
                <w:tab w:val="left" w:pos="810"/>
              </w:tabs>
              <w:autoSpaceDE w:val="0"/>
              <w:autoSpaceDN w:val="0"/>
              <w:adjustRightInd w:val="0"/>
              <w:spacing w:before="120" w:after="120"/>
              <w:jc w:val="both"/>
              <w:rPr>
                <w:rFonts w:ascii="Arial" w:hAnsi="Arial" w:cs="Arial"/>
                <w:sz w:val="24"/>
                <w:szCs w:val="24"/>
              </w:rPr>
            </w:pPr>
          </w:p>
        </w:tc>
        <w:tc>
          <w:tcPr>
            <w:tcW w:w="5814" w:type="dxa"/>
            <w:gridSpan w:val="2"/>
          </w:tcPr>
          <w:p w14:paraId="1DFCBFBA" w14:textId="367ABEC2" w:rsidR="0061654B" w:rsidRDefault="0061654B" w:rsidP="0061654B">
            <w:pPr>
              <w:pStyle w:val="ListParagraph"/>
              <w:numPr>
                <w:ilvl w:val="0"/>
                <w:numId w:val="13"/>
              </w:numPr>
              <w:spacing w:after="180"/>
              <w:jc w:val="both"/>
              <w:rPr>
                <w:rFonts w:ascii="Arial" w:hAnsi="Arial" w:cs="Arial"/>
                <w:b/>
                <w:sz w:val="24"/>
                <w:szCs w:val="24"/>
              </w:rPr>
            </w:pPr>
            <w:r w:rsidRPr="0061654B">
              <w:rPr>
                <w:rFonts w:ascii="Arial" w:hAnsi="Arial" w:cs="Arial"/>
                <w:b/>
                <w:sz w:val="24"/>
                <w:szCs w:val="24"/>
              </w:rPr>
              <w:t xml:space="preserve">Other Suggestions </w:t>
            </w:r>
          </w:p>
          <w:p w14:paraId="1DF4ED4C" w14:textId="77777777" w:rsidR="0061654B" w:rsidRPr="0061654B" w:rsidRDefault="0061654B" w:rsidP="0061654B">
            <w:pPr>
              <w:pStyle w:val="ListParagraph"/>
              <w:spacing w:after="180"/>
              <w:jc w:val="both"/>
              <w:rPr>
                <w:rFonts w:ascii="Arial" w:hAnsi="Arial" w:cs="Arial"/>
                <w:b/>
                <w:sz w:val="24"/>
                <w:szCs w:val="24"/>
              </w:rPr>
            </w:pPr>
          </w:p>
          <w:p w14:paraId="4EBBC936" w14:textId="77777777" w:rsidR="0061654B" w:rsidRDefault="0061654B" w:rsidP="0061654B">
            <w:pPr>
              <w:pStyle w:val="ListParagraph"/>
              <w:numPr>
                <w:ilvl w:val="0"/>
                <w:numId w:val="36"/>
              </w:numPr>
              <w:spacing w:after="180"/>
              <w:ind w:left="698"/>
              <w:jc w:val="both"/>
              <w:rPr>
                <w:rFonts w:ascii="Arial" w:hAnsi="Arial" w:cs="Arial"/>
                <w:bCs/>
                <w:sz w:val="24"/>
                <w:szCs w:val="24"/>
              </w:rPr>
            </w:pPr>
            <w:r w:rsidRPr="0061654B">
              <w:rPr>
                <w:rFonts w:ascii="Arial" w:hAnsi="Arial" w:cs="Arial"/>
                <w:bCs/>
                <w:sz w:val="24"/>
                <w:szCs w:val="24"/>
              </w:rPr>
              <w:t>Programs related to sheep development should be disseminated through extension agencies and mass media channels.</w:t>
            </w:r>
          </w:p>
          <w:p w14:paraId="6FF4748A" w14:textId="3CBA3624" w:rsidR="0061654B" w:rsidRPr="0061654B" w:rsidRDefault="0061654B" w:rsidP="0061654B">
            <w:pPr>
              <w:pStyle w:val="ListParagraph"/>
              <w:numPr>
                <w:ilvl w:val="0"/>
                <w:numId w:val="36"/>
              </w:numPr>
              <w:spacing w:after="180"/>
              <w:ind w:left="698"/>
              <w:jc w:val="both"/>
              <w:rPr>
                <w:rFonts w:ascii="Arial" w:hAnsi="Arial" w:cs="Arial"/>
                <w:bCs/>
                <w:sz w:val="24"/>
                <w:szCs w:val="24"/>
              </w:rPr>
            </w:pPr>
            <w:r w:rsidRPr="0061654B">
              <w:rPr>
                <w:rFonts w:ascii="Arial" w:hAnsi="Arial" w:cs="Arial"/>
                <w:bCs/>
                <w:sz w:val="24"/>
                <w:szCs w:val="24"/>
              </w:rPr>
              <w:t>The government should prioritize field-level training sessions during June and September to facilitate more participation of sheep farmers. Trained at least 2-3 rural youths from each village to administer first aid treatment to sheep in emergencies.</w:t>
            </w:r>
          </w:p>
        </w:tc>
        <w:tc>
          <w:tcPr>
            <w:tcW w:w="5814" w:type="dxa"/>
            <w:vMerge/>
          </w:tcPr>
          <w:p w14:paraId="1027C946" w14:textId="77777777" w:rsidR="0061654B" w:rsidRPr="00376B43" w:rsidRDefault="0061654B" w:rsidP="00376B43">
            <w:pPr>
              <w:spacing w:after="180"/>
              <w:ind w:left="360"/>
              <w:jc w:val="both"/>
              <w:rPr>
                <w:rFonts w:ascii="Arial" w:hAnsi="Arial" w:cs="Arial"/>
                <w:b/>
                <w:sz w:val="24"/>
                <w:szCs w:val="24"/>
              </w:rPr>
            </w:pPr>
          </w:p>
        </w:tc>
      </w:tr>
    </w:tbl>
    <w:p w14:paraId="67A5C487" w14:textId="02091B5A" w:rsidR="00154758" w:rsidRPr="00376B43" w:rsidRDefault="00154758" w:rsidP="00376B43">
      <w:pPr>
        <w:spacing w:after="180"/>
        <w:jc w:val="both"/>
        <w:rPr>
          <w:rFonts w:ascii="Arial" w:hAnsi="Arial" w:cs="Arial"/>
          <w:b/>
          <w:bCs/>
          <w:sz w:val="24"/>
          <w:szCs w:val="24"/>
        </w:rPr>
      </w:pPr>
    </w:p>
    <w:p w14:paraId="69654B49" w14:textId="0B13752B" w:rsidR="00154758" w:rsidRPr="00376B43" w:rsidRDefault="00154758" w:rsidP="00376B43">
      <w:pPr>
        <w:pStyle w:val="Title"/>
        <w:spacing w:before="120" w:after="120" w:line="276" w:lineRule="auto"/>
        <w:jc w:val="both"/>
        <w:rPr>
          <w:rFonts w:ascii="Arial" w:hAnsi="Arial" w:cs="Arial"/>
          <w:b w:val="0"/>
          <w:color w:val="000000"/>
        </w:rPr>
      </w:pPr>
      <w:r w:rsidRPr="00376B43">
        <w:rPr>
          <w:rFonts w:ascii="Arial" w:hAnsi="Arial" w:cs="Arial"/>
          <w:color w:val="000000"/>
        </w:rPr>
        <w:t>2. Suggestions from the field functionaries and research scientists involved in research and development of improved sheep management practices</w:t>
      </w:r>
    </w:p>
    <w:p w14:paraId="6E061066" w14:textId="5DCD55B2" w:rsidR="00154758" w:rsidRPr="00376B43" w:rsidRDefault="00154758" w:rsidP="00376B43">
      <w:pPr>
        <w:spacing w:after="180"/>
        <w:ind w:left="720" w:firstLine="720"/>
        <w:jc w:val="both"/>
        <w:rPr>
          <w:rFonts w:ascii="Arial" w:hAnsi="Arial" w:cs="Arial"/>
          <w:sz w:val="24"/>
          <w:szCs w:val="24"/>
        </w:rPr>
      </w:pPr>
      <w:r w:rsidRPr="00376B43">
        <w:rPr>
          <w:rFonts w:ascii="Arial" w:hAnsi="Arial" w:cs="Arial"/>
          <w:sz w:val="24"/>
          <w:szCs w:val="24"/>
        </w:rPr>
        <w:t>The various suggestions received from them have been synthesized as follows:</w:t>
      </w:r>
    </w:p>
    <w:tbl>
      <w:tblPr>
        <w:tblStyle w:val="TableGrid"/>
        <w:tblW w:w="0" w:type="auto"/>
        <w:tblInd w:w="720" w:type="dxa"/>
        <w:tblLook w:val="04A0" w:firstRow="1" w:lastRow="0" w:firstColumn="1" w:lastColumn="0" w:noHBand="0" w:noVBand="1"/>
      </w:tblPr>
      <w:tblGrid>
        <w:gridCol w:w="918"/>
        <w:gridCol w:w="11538"/>
      </w:tblGrid>
      <w:tr w:rsidR="00CF2608" w:rsidRPr="00376B43" w14:paraId="7F4C049C" w14:textId="77777777" w:rsidTr="00062B8F">
        <w:trPr>
          <w:trHeight w:val="165"/>
        </w:trPr>
        <w:tc>
          <w:tcPr>
            <w:tcW w:w="918" w:type="dxa"/>
          </w:tcPr>
          <w:p w14:paraId="2323FD0D" w14:textId="707C0B1E" w:rsidR="00CF2608" w:rsidRPr="00376B43" w:rsidRDefault="00CF2608" w:rsidP="00376B43">
            <w:pPr>
              <w:spacing w:after="180" w:line="276" w:lineRule="auto"/>
              <w:jc w:val="both"/>
              <w:rPr>
                <w:rFonts w:ascii="Arial" w:hAnsi="Arial" w:cs="Arial"/>
                <w:b/>
                <w:bCs/>
                <w:sz w:val="24"/>
                <w:szCs w:val="24"/>
              </w:rPr>
            </w:pPr>
            <w:r w:rsidRPr="00376B43">
              <w:rPr>
                <w:rFonts w:ascii="Arial" w:hAnsi="Arial" w:cs="Arial"/>
                <w:b/>
                <w:bCs/>
                <w:sz w:val="24"/>
                <w:szCs w:val="24"/>
              </w:rPr>
              <w:t>2.1</w:t>
            </w:r>
          </w:p>
        </w:tc>
        <w:tc>
          <w:tcPr>
            <w:tcW w:w="11538" w:type="dxa"/>
          </w:tcPr>
          <w:p w14:paraId="4D84EB84" w14:textId="18FE7EC3" w:rsidR="00CF2608" w:rsidRPr="00376B43" w:rsidRDefault="00CF2608" w:rsidP="00376B43">
            <w:pPr>
              <w:spacing w:after="180" w:line="276" w:lineRule="auto"/>
              <w:jc w:val="both"/>
              <w:rPr>
                <w:rFonts w:ascii="Arial" w:hAnsi="Arial" w:cs="Arial"/>
                <w:b/>
                <w:bCs/>
                <w:sz w:val="24"/>
                <w:szCs w:val="24"/>
              </w:rPr>
            </w:pPr>
            <w:r w:rsidRPr="00376B43">
              <w:rPr>
                <w:rFonts w:ascii="Arial" w:hAnsi="Arial" w:cs="Arial"/>
                <w:b/>
                <w:bCs/>
                <w:sz w:val="24"/>
                <w:szCs w:val="24"/>
              </w:rPr>
              <w:t>Breeds and breeding</w:t>
            </w:r>
          </w:p>
        </w:tc>
      </w:tr>
      <w:tr w:rsidR="00CF2608" w:rsidRPr="00376B43" w14:paraId="06CFB1C8" w14:textId="77777777" w:rsidTr="00F1479E">
        <w:trPr>
          <w:trHeight w:val="163"/>
        </w:trPr>
        <w:tc>
          <w:tcPr>
            <w:tcW w:w="918" w:type="dxa"/>
          </w:tcPr>
          <w:p w14:paraId="49018879" w14:textId="77777777" w:rsidR="00CF2608" w:rsidRPr="00376B43" w:rsidRDefault="00CF2608" w:rsidP="00376B43">
            <w:pPr>
              <w:spacing w:after="180" w:line="276" w:lineRule="auto"/>
              <w:jc w:val="both"/>
              <w:rPr>
                <w:rFonts w:ascii="Arial" w:hAnsi="Arial" w:cs="Arial"/>
                <w:sz w:val="24"/>
                <w:szCs w:val="24"/>
              </w:rPr>
            </w:pPr>
          </w:p>
        </w:tc>
        <w:tc>
          <w:tcPr>
            <w:tcW w:w="11538" w:type="dxa"/>
          </w:tcPr>
          <w:p w14:paraId="6D4FA3D1" w14:textId="77777777" w:rsidR="00CF2608" w:rsidRPr="00376B43" w:rsidRDefault="00CF2608" w:rsidP="00376B43">
            <w:pPr>
              <w:pStyle w:val="ListParagraph"/>
              <w:numPr>
                <w:ilvl w:val="0"/>
                <w:numId w:val="26"/>
              </w:numPr>
              <w:spacing w:after="180" w:line="276" w:lineRule="auto"/>
              <w:jc w:val="both"/>
              <w:rPr>
                <w:rFonts w:ascii="Arial" w:hAnsi="Arial" w:cs="Arial"/>
                <w:b/>
                <w:bCs/>
                <w:sz w:val="24"/>
                <w:szCs w:val="24"/>
              </w:rPr>
            </w:pPr>
            <w:r w:rsidRPr="00376B43">
              <w:rPr>
                <w:rFonts w:ascii="Arial" w:hAnsi="Arial" w:cs="Arial"/>
                <w:sz w:val="24"/>
                <w:szCs w:val="24"/>
              </w:rPr>
              <w:t>The improvement of existing sheep can be achieved either through artificial insemination (A.I.) or by using proven superior genotype rams. Veterinary centers with A.I. facilities should be enhanced to offer 24-hour services. Improved rams should be provided for natural service at a nominal cost. These rams must be properly maintained by the sheep farmers and exchanged every two years to prevent inbreeding and the production of weaker progeny. Additionally, staff from the nearby A.I. centers should regularly check the efficiency and health of these rams.</w:t>
            </w:r>
          </w:p>
          <w:p w14:paraId="234C8CA7"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Implement selective breeding programs to improve desirable traits such as wool quality, growth rate and disease resistance.</w:t>
            </w:r>
          </w:p>
          <w:p w14:paraId="4ABCA2BB"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Introduce superior genetic stock suited to local environmental conditions and market demands.</w:t>
            </w:r>
          </w:p>
          <w:p w14:paraId="41BBC563"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Encourage use of assisted reproductive technologies (ART) to enhance breeding efficiency and genetic diversity.</w:t>
            </w:r>
          </w:p>
          <w:p w14:paraId="5B903E8E"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Unimproved and non-descript rams should be culled or castrated to prevent uncontrolled breeding within the flock.</w:t>
            </w:r>
          </w:p>
          <w:p w14:paraId="47BCB463"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Encourage farmers to maintain detailed records of breeding, health and production to make informed decisions.</w:t>
            </w:r>
          </w:p>
          <w:p w14:paraId="2D611BE6"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Sheep farmers should be trained and motivated to maintain an appropriate ram-to-ewe ratio of 1:30 to prevent excessive exhaustion of the rams.</w:t>
            </w:r>
          </w:p>
          <w:p w14:paraId="0178098B" w14:textId="77777777"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 xml:space="preserve">Sheep farmers should consider adopting </w:t>
            </w:r>
            <w:proofErr w:type="spellStart"/>
            <w:r w:rsidRPr="00376B43">
              <w:rPr>
                <w:rFonts w:ascii="Arial" w:hAnsi="Arial" w:cs="Arial"/>
                <w:sz w:val="24"/>
                <w:szCs w:val="24"/>
              </w:rPr>
              <w:t>Garole</w:t>
            </w:r>
            <w:proofErr w:type="spellEnd"/>
            <w:r w:rsidRPr="00376B43">
              <w:rPr>
                <w:rFonts w:ascii="Arial" w:hAnsi="Arial" w:cs="Arial"/>
                <w:sz w:val="24"/>
                <w:szCs w:val="24"/>
              </w:rPr>
              <w:t xml:space="preserve"> and </w:t>
            </w:r>
            <w:proofErr w:type="spellStart"/>
            <w:r w:rsidRPr="00376B43">
              <w:rPr>
                <w:rFonts w:ascii="Arial" w:hAnsi="Arial" w:cs="Arial"/>
                <w:sz w:val="24"/>
                <w:szCs w:val="24"/>
              </w:rPr>
              <w:t>Avikalin</w:t>
            </w:r>
            <w:proofErr w:type="spellEnd"/>
            <w:r w:rsidRPr="00376B43">
              <w:rPr>
                <w:rFonts w:ascii="Arial" w:hAnsi="Arial" w:cs="Arial"/>
                <w:sz w:val="24"/>
                <w:szCs w:val="24"/>
              </w:rPr>
              <w:t xml:space="preserve"> sheep breeds due to their suitability for arid regions and their high productivity. </w:t>
            </w:r>
            <w:proofErr w:type="spellStart"/>
            <w:r w:rsidRPr="00376B43">
              <w:rPr>
                <w:rFonts w:ascii="Arial" w:hAnsi="Arial" w:cs="Arial"/>
                <w:sz w:val="24"/>
                <w:szCs w:val="24"/>
              </w:rPr>
              <w:t>Garole</w:t>
            </w:r>
            <w:proofErr w:type="spellEnd"/>
            <w:r w:rsidRPr="00376B43">
              <w:rPr>
                <w:rFonts w:ascii="Arial" w:hAnsi="Arial" w:cs="Arial"/>
                <w:sz w:val="24"/>
                <w:szCs w:val="24"/>
              </w:rPr>
              <w:t xml:space="preserve"> sheep are known for their resilience to harsh climates, efficient grazing, higher mutton production, gives multiple birth, making them ideal for arid zones. </w:t>
            </w:r>
            <w:proofErr w:type="spellStart"/>
            <w:r w:rsidRPr="00376B43">
              <w:rPr>
                <w:rFonts w:ascii="Arial" w:hAnsi="Arial" w:cs="Arial"/>
                <w:sz w:val="24"/>
                <w:szCs w:val="24"/>
              </w:rPr>
              <w:t>Avikalin</w:t>
            </w:r>
            <w:proofErr w:type="spellEnd"/>
            <w:r w:rsidRPr="00376B43">
              <w:rPr>
                <w:rFonts w:ascii="Arial" w:hAnsi="Arial" w:cs="Arial"/>
                <w:sz w:val="24"/>
                <w:szCs w:val="24"/>
              </w:rPr>
              <w:t xml:space="preserve"> sheep, on the other hand, offer excellent new strain of carpet wool and good meat production. By adopting these breeds, farmers can enhance their flock's productivity, improve </w:t>
            </w:r>
            <w:r w:rsidRPr="00376B43">
              <w:rPr>
                <w:rFonts w:ascii="Arial" w:hAnsi="Arial" w:cs="Arial"/>
                <w:sz w:val="24"/>
                <w:szCs w:val="24"/>
              </w:rPr>
              <w:lastRenderedPageBreak/>
              <w:t>income from wool and meat and ensure better adaptation to the local environmental conditions.</w:t>
            </w:r>
          </w:p>
          <w:p w14:paraId="6B9323C2" w14:textId="1A2B1D95" w:rsidR="00CF2608" w:rsidRPr="00376B43" w:rsidRDefault="00CF2608" w:rsidP="00376B43">
            <w:pPr>
              <w:pStyle w:val="ListParagraph"/>
              <w:numPr>
                <w:ilvl w:val="0"/>
                <w:numId w:val="26"/>
              </w:numPr>
              <w:spacing w:after="180" w:line="276" w:lineRule="auto"/>
              <w:jc w:val="both"/>
              <w:rPr>
                <w:rFonts w:ascii="Arial" w:hAnsi="Arial" w:cs="Arial"/>
                <w:sz w:val="24"/>
                <w:szCs w:val="24"/>
              </w:rPr>
            </w:pPr>
            <w:r w:rsidRPr="00376B43">
              <w:rPr>
                <w:rFonts w:ascii="Arial" w:hAnsi="Arial" w:cs="Arial"/>
                <w:sz w:val="24"/>
                <w:szCs w:val="24"/>
              </w:rPr>
              <w:t>To encourage and motivate sheep farmers towards scientific sheep farming, the government should provide adequate subsidies to small and medium sheep farmers for purchasing improved breeds, particularly for those interested in maintaining large flocks.</w:t>
            </w:r>
          </w:p>
        </w:tc>
      </w:tr>
      <w:tr w:rsidR="00CF2608" w:rsidRPr="00376B43" w14:paraId="0BF3695F" w14:textId="77777777" w:rsidTr="002E26A6">
        <w:trPr>
          <w:trHeight w:val="163"/>
        </w:trPr>
        <w:tc>
          <w:tcPr>
            <w:tcW w:w="918" w:type="dxa"/>
          </w:tcPr>
          <w:p w14:paraId="1DE3A970" w14:textId="5F913C27" w:rsidR="00CF2608" w:rsidRPr="00376B43" w:rsidRDefault="00CF2608" w:rsidP="00376B43">
            <w:pPr>
              <w:spacing w:after="180" w:line="276" w:lineRule="auto"/>
              <w:jc w:val="both"/>
              <w:rPr>
                <w:rFonts w:ascii="Arial" w:hAnsi="Arial" w:cs="Arial"/>
                <w:b/>
                <w:bCs/>
                <w:sz w:val="24"/>
                <w:szCs w:val="24"/>
              </w:rPr>
            </w:pPr>
            <w:r w:rsidRPr="00376B43">
              <w:rPr>
                <w:rFonts w:ascii="Arial" w:hAnsi="Arial" w:cs="Arial"/>
                <w:b/>
                <w:bCs/>
                <w:sz w:val="24"/>
                <w:szCs w:val="24"/>
              </w:rPr>
              <w:lastRenderedPageBreak/>
              <w:t>2.2</w:t>
            </w:r>
          </w:p>
        </w:tc>
        <w:tc>
          <w:tcPr>
            <w:tcW w:w="11538" w:type="dxa"/>
          </w:tcPr>
          <w:p w14:paraId="68E3F323" w14:textId="6D84A1FE" w:rsidR="00CF2608" w:rsidRPr="00376B43" w:rsidRDefault="001917B9" w:rsidP="00376B43">
            <w:pPr>
              <w:spacing w:after="180" w:line="276" w:lineRule="auto"/>
              <w:jc w:val="both"/>
              <w:rPr>
                <w:rFonts w:ascii="Arial" w:hAnsi="Arial" w:cs="Arial"/>
                <w:b/>
                <w:bCs/>
                <w:sz w:val="24"/>
                <w:szCs w:val="24"/>
              </w:rPr>
            </w:pPr>
            <w:r w:rsidRPr="00376B43">
              <w:rPr>
                <w:rFonts w:ascii="Arial" w:hAnsi="Arial" w:cs="Arial"/>
                <w:b/>
                <w:bCs/>
                <w:sz w:val="24"/>
                <w:szCs w:val="24"/>
              </w:rPr>
              <w:t xml:space="preserve">Feeding practices </w:t>
            </w:r>
          </w:p>
        </w:tc>
      </w:tr>
      <w:tr w:rsidR="001917B9" w:rsidRPr="00376B43" w14:paraId="6470990A" w14:textId="77777777" w:rsidTr="008F5BC8">
        <w:trPr>
          <w:trHeight w:val="163"/>
        </w:trPr>
        <w:tc>
          <w:tcPr>
            <w:tcW w:w="918" w:type="dxa"/>
          </w:tcPr>
          <w:p w14:paraId="2CA1443F" w14:textId="77777777" w:rsidR="001917B9" w:rsidRPr="00376B43" w:rsidRDefault="001917B9" w:rsidP="00376B43">
            <w:pPr>
              <w:spacing w:after="180" w:line="276" w:lineRule="auto"/>
              <w:jc w:val="both"/>
              <w:rPr>
                <w:rFonts w:ascii="Arial" w:hAnsi="Arial" w:cs="Arial"/>
                <w:sz w:val="24"/>
                <w:szCs w:val="24"/>
              </w:rPr>
            </w:pPr>
          </w:p>
        </w:tc>
        <w:tc>
          <w:tcPr>
            <w:tcW w:w="11538" w:type="dxa"/>
          </w:tcPr>
          <w:p w14:paraId="47C21847"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 xml:space="preserve">To enhance sheep development comprehensively, beyond breeding, a consistent and adequate supply of balanced and nutritious diets through supplementation with concentrates, minerals mixture and vitamins. Therefore, it is imperative for the government to promote pasture development through scientific methods like the </w:t>
            </w:r>
            <w:proofErr w:type="spellStart"/>
            <w:r w:rsidRPr="00376B43">
              <w:rPr>
                <w:rFonts w:ascii="Arial" w:hAnsi="Arial" w:cs="Arial"/>
                <w:sz w:val="24"/>
                <w:szCs w:val="24"/>
              </w:rPr>
              <w:t>silvi</w:t>
            </w:r>
            <w:proofErr w:type="spellEnd"/>
            <w:r w:rsidRPr="00376B43">
              <w:rPr>
                <w:rFonts w:ascii="Arial" w:hAnsi="Arial" w:cs="Arial"/>
                <w:sz w:val="24"/>
                <w:szCs w:val="24"/>
              </w:rPr>
              <w:t xml:space="preserve">-pastoral system. This includes restoring grass cover by reseeding perennial grasses such as </w:t>
            </w:r>
            <w:proofErr w:type="spellStart"/>
            <w:r w:rsidRPr="00376B43">
              <w:rPr>
                <w:rFonts w:ascii="Arial" w:hAnsi="Arial" w:cs="Arial"/>
                <w:sz w:val="24"/>
                <w:szCs w:val="24"/>
              </w:rPr>
              <w:t>Dhaman</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Cenchrus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ciliaris</w:t>
            </w:r>
            <w:proofErr w:type="spellEnd"/>
            <w:r w:rsidRPr="00376B43">
              <w:rPr>
                <w:rFonts w:ascii="Arial" w:hAnsi="Arial" w:cs="Arial"/>
                <w:sz w:val="24"/>
                <w:szCs w:val="24"/>
              </w:rPr>
              <w:t xml:space="preserve">), </w:t>
            </w:r>
            <w:proofErr w:type="spellStart"/>
            <w:r w:rsidRPr="00376B43">
              <w:rPr>
                <w:rFonts w:ascii="Arial" w:hAnsi="Arial" w:cs="Arial"/>
                <w:sz w:val="24"/>
                <w:szCs w:val="24"/>
              </w:rPr>
              <w:t>moda</w:t>
            </w:r>
            <w:proofErr w:type="spellEnd"/>
            <w:r w:rsidRPr="00376B43">
              <w:rPr>
                <w:rFonts w:ascii="Arial" w:hAnsi="Arial" w:cs="Arial"/>
                <w:sz w:val="24"/>
                <w:szCs w:val="24"/>
              </w:rPr>
              <w:t xml:space="preserve"> grass (</w:t>
            </w:r>
            <w:r w:rsidRPr="00376B43">
              <w:rPr>
                <w:rFonts w:ascii="Arial" w:hAnsi="Arial" w:cs="Arial"/>
                <w:i/>
                <w:iCs/>
                <w:sz w:val="24"/>
                <w:szCs w:val="24"/>
              </w:rPr>
              <w:t xml:space="preserve">C. </w:t>
            </w:r>
            <w:proofErr w:type="spellStart"/>
            <w:r w:rsidRPr="00376B43">
              <w:rPr>
                <w:rFonts w:ascii="Arial" w:hAnsi="Arial" w:cs="Arial"/>
                <w:i/>
                <w:iCs/>
                <w:sz w:val="24"/>
                <w:szCs w:val="24"/>
              </w:rPr>
              <w:t>setigerus</w:t>
            </w:r>
            <w:proofErr w:type="spellEnd"/>
            <w:r w:rsidRPr="00376B43">
              <w:rPr>
                <w:rFonts w:ascii="Arial" w:hAnsi="Arial" w:cs="Arial"/>
                <w:sz w:val="24"/>
                <w:szCs w:val="24"/>
              </w:rPr>
              <w:t xml:space="preserve">) and </w:t>
            </w:r>
            <w:proofErr w:type="spellStart"/>
            <w:r w:rsidRPr="00376B43">
              <w:rPr>
                <w:rFonts w:ascii="Arial" w:hAnsi="Arial" w:cs="Arial"/>
                <w:sz w:val="24"/>
                <w:szCs w:val="24"/>
              </w:rPr>
              <w:t>sewan</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Lasirus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syndicus</w:t>
            </w:r>
            <w:proofErr w:type="spellEnd"/>
            <w:r w:rsidRPr="00376B43">
              <w:rPr>
                <w:rFonts w:ascii="Arial" w:hAnsi="Arial" w:cs="Arial"/>
                <w:sz w:val="24"/>
                <w:szCs w:val="24"/>
              </w:rPr>
              <w:t xml:space="preserve">) and cultivating fodder trees and shrubs like </w:t>
            </w:r>
            <w:proofErr w:type="spellStart"/>
            <w:r w:rsidRPr="00376B43">
              <w:rPr>
                <w:rFonts w:ascii="Arial" w:hAnsi="Arial" w:cs="Arial"/>
                <w:sz w:val="24"/>
                <w:szCs w:val="24"/>
              </w:rPr>
              <w:t>khejri</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Prosopis</w:t>
            </w:r>
            <w:proofErr w:type="spellEnd"/>
            <w:r w:rsidRPr="00376B43">
              <w:rPr>
                <w:rFonts w:ascii="Arial" w:hAnsi="Arial" w:cs="Arial"/>
                <w:i/>
                <w:iCs/>
                <w:sz w:val="24"/>
                <w:szCs w:val="24"/>
              </w:rPr>
              <w:t xml:space="preserve"> cineraria</w:t>
            </w:r>
            <w:r w:rsidRPr="00376B43">
              <w:rPr>
                <w:rFonts w:ascii="Arial" w:hAnsi="Arial" w:cs="Arial"/>
                <w:sz w:val="24"/>
                <w:szCs w:val="24"/>
              </w:rPr>
              <w:t xml:space="preserve">), </w:t>
            </w:r>
            <w:proofErr w:type="spellStart"/>
            <w:r w:rsidRPr="00376B43">
              <w:rPr>
                <w:rFonts w:ascii="Arial" w:hAnsi="Arial" w:cs="Arial"/>
                <w:sz w:val="24"/>
                <w:szCs w:val="24"/>
              </w:rPr>
              <w:t>Ardu</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Alianthus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excelsa</w:t>
            </w:r>
            <w:proofErr w:type="spellEnd"/>
            <w:r w:rsidRPr="00376B43">
              <w:rPr>
                <w:rFonts w:ascii="Arial" w:hAnsi="Arial" w:cs="Arial"/>
                <w:sz w:val="24"/>
                <w:szCs w:val="24"/>
              </w:rPr>
              <w:t xml:space="preserve">), </w:t>
            </w:r>
            <w:proofErr w:type="spellStart"/>
            <w:r w:rsidRPr="00376B43">
              <w:rPr>
                <w:rFonts w:ascii="Arial" w:hAnsi="Arial" w:cs="Arial"/>
                <w:sz w:val="24"/>
                <w:szCs w:val="24"/>
              </w:rPr>
              <w:t>neem</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Azadiracta</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indica</w:t>
            </w:r>
            <w:proofErr w:type="spellEnd"/>
            <w:r w:rsidRPr="00376B43">
              <w:rPr>
                <w:rFonts w:ascii="Arial" w:hAnsi="Arial" w:cs="Arial"/>
                <w:sz w:val="24"/>
                <w:szCs w:val="24"/>
              </w:rPr>
              <w:t xml:space="preserve">), </w:t>
            </w:r>
            <w:proofErr w:type="spellStart"/>
            <w:r w:rsidRPr="00376B43">
              <w:rPr>
                <w:rFonts w:ascii="Arial" w:hAnsi="Arial" w:cs="Arial"/>
                <w:sz w:val="24"/>
                <w:szCs w:val="24"/>
              </w:rPr>
              <w:t>Jharberi</w:t>
            </w:r>
            <w:proofErr w:type="spellEnd"/>
            <w:r w:rsidRPr="00376B43">
              <w:rPr>
                <w:rFonts w:ascii="Arial" w:hAnsi="Arial" w:cs="Arial"/>
                <w:sz w:val="24"/>
                <w:szCs w:val="24"/>
              </w:rPr>
              <w:t xml:space="preserve"> (</w:t>
            </w:r>
            <w:proofErr w:type="spellStart"/>
            <w:r w:rsidRPr="00376B43">
              <w:rPr>
                <w:rFonts w:ascii="Arial" w:hAnsi="Arial" w:cs="Arial"/>
                <w:i/>
                <w:iCs/>
                <w:sz w:val="24"/>
                <w:szCs w:val="24"/>
              </w:rPr>
              <w:t>Ziziphus</w:t>
            </w:r>
            <w:proofErr w:type="spellEnd"/>
            <w:r w:rsidRPr="00376B43">
              <w:rPr>
                <w:rFonts w:ascii="Arial" w:hAnsi="Arial" w:cs="Arial"/>
                <w:i/>
                <w:iCs/>
                <w:sz w:val="24"/>
                <w:szCs w:val="24"/>
              </w:rPr>
              <w:t xml:space="preserve"> </w:t>
            </w:r>
            <w:proofErr w:type="spellStart"/>
            <w:r w:rsidRPr="00376B43">
              <w:rPr>
                <w:rFonts w:ascii="Arial" w:hAnsi="Arial" w:cs="Arial"/>
                <w:i/>
                <w:iCs/>
                <w:sz w:val="24"/>
                <w:szCs w:val="24"/>
              </w:rPr>
              <w:t>nummularia</w:t>
            </w:r>
            <w:proofErr w:type="spellEnd"/>
            <w:r w:rsidRPr="00376B43">
              <w:rPr>
                <w:rFonts w:ascii="Arial" w:hAnsi="Arial" w:cs="Arial"/>
                <w:sz w:val="24"/>
                <w:szCs w:val="24"/>
              </w:rPr>
              <w:t>), mulberry (</w:t>
            </w:r>
            <w:proofErr w:type="spellStart"/>
            <w:r w:rsidRPr="00376B43">
              <w:rPr>
                <w:rFonts w:ascii="Arial" w:hAnsi="Arial" w:cs="Arial"/>
                <w:i/>
                <w:iCs/>
                <w:sz w:val="24"/>
                <w:szCs w:val="24"/>
              </w:rPr>
              <w:t>Morus</w:t>
            </w:r>
            <w:proofErr w:type="spellEnd"/>
            <w:r w:rsidRPr="00376B43">
              <w:rPr>
                <w:rFonts w:ascii="Arial" w:hAnsi="Arial" w:cs="Arial"/>
                <w:i/>
                <w:iCs/>
                <w:sz w:val="24"/>
                <w:szCs w:val="24"/>
              </w:rPr>
              <w:t xml:space="preserve"> alba</w:t>
            </w:r>
            <w:r w:rsidRPr="00376B43">
              <w:rPr>
                <w:rFonts w:ascii="Arial" w:hAnsi="Arial" w:cs="Arial"/>
                <w:sz w:val="24"/>
                <w:szCs w:val="24"/>
              </w:rPr>
              <w:t xml:space="preserve">) and </w:t>
            </w:r>
            <w:proofErr w:type="spellStart"/>
            <w:r w:rsidRPr="00376B43">
              <w:rPr>
                <w:rFonts w:ascii="Arial" w:hAnsi="Arial" w:cs="Arial"/>
                <w:sz w:val="24"/>
                <w:szCs w:val="24"/>
              </w:rPr>
              <w:t>Subabool</w:t>
            </w:r>
            <w:proofErr w:type="spellEnd"/>
            <w:r w:rsidRPr="00376B43">
              <w:rPr>
                <w:rFonts w:ascii="Arial" w:hAnsi="Arial" w:cs="Arial"/>
                <w:sz w:val="24"/>
                <w:szCs w:val="24"/>
              </w:rPr>
              <w:t xml:space="preserve"> (</w:t>
            </w:r>
            <w:r w:rsidRPr="00376B43">
              <w:rPr>
                <w:rFonts w:ascii="Arial" w:hAnsi="Arial" w:cs="Arial"/>
                <w:i/>
                <w:iCs/>
                <w:sz w:val="24"/>
                <w:szCs w:val="24"/>
              </w:rPr>
              <w:t>Acacia spp</w:t>
            </w:r>
            <w:r w:rsidRPr="00376B43">
              <w:rPr>
                <w:rFonts w:ascii="Arial" w:hAnsi="Arial" w:cs="Arial"/>
                <w:sz w:val="24"/>
                <w:szCs w:val="24"/>
              </w:rPr>
              <w:t>.). The government should distribute saplings of these species free of cost to farmers to encourage adoption and sustainable management practices.</w:t>
            </w:r>
          </w:p>
          <w:p w14:paraId="7C2A2A8A"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Optimize grazing management practices to ensure adequate nutrition and prevent overgrazing.</w:t>
            </w:r>
          </w:p>
          <w:p w14:paraId="78AEECA9"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 xml:space="preserve">For arid area, the forest and animal husbandry departments should establish fodder banks to preserve surplus grass and tree </w:t>
            </w:r>
            <w:proofErr w:type="spellStart"/>
            <w:r w:rsidRPr="00376B43">
              <w:rPr>
                <w:rFonts w:ascii="Arial" w:hAnsi="Arial" w:cs="Arial"/>
                <w:sz w:val="24"/>
                <w:szCs w:val="24"/>
              </w:rPr>
              <w:t>loppings</w:t>
            </w:r>
            <w:proofErr w:type="spellEnd"/>
            <w:r w:rsidRPr="00376B43">
              <w:rPr>
                <w:rFonts w:ascii="Arial" w:hAnsi="Arial" w:cs="Arial"/>
                <w:sz w:val="24"/>
                <w:szCs w:val="24"/>
              </w:rPr>
              <w:t xml:space="preserve"> grown in the forest and on government land, making them available to sheep farmers at lower costs. Existing forest department regulations should be reviewed and </w:t>
            </w:r>
            <w:proofErr w:type="spellStart"/>
            <w:r w:rsidRPr="00376B43">
              <w:rPr>
                <w:rFonts w:ascii="Arial" w:hAnsi="Arial" w:cs="Arial"/>
                <w:sz w:val="24"/>
                <w:szCs w:val="24"/>
              </w:rPr>
              <w:t>silvi</w:t>
            </w:r>
            <w:proofErr w:type="spellEnd"/>
            <w:r w:rsidRPr="00376B43">
              <w:rPr>
                <w:rFonts w:ascii="Arial" w:hAnsi="Arial" w:cs="Arial"/>
                <w:sz w:val="24"/>
                <w:szCs w:val="24"/>
              </w:rPr>
              <w:t>-pastoral cooperative societies could be formed at the village level to implement pasture development programs on a community basis</w:t>
            </w:r>
          </w:p>
          <w:p w14:paraId="69BA0B66"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Develop feeding strategies to optimize feed utilization, reduce wastage and enhance overall flock health and productivity.</w:t>
            </w:r>
          </w:p>
          <w:p w14:paraId="21543993"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Most sheep farmers currently practice extensive or continuous grazing, which leads to pasture deterioration. Extension agencies should encourage sheep farmers to adopt rotational grazing systems to improve productivity and prolong the longevity of grazing areas.</w:t>
            </w:r>
          </w:p>
          <w:p w14:paraId="373176FF" w14:textId="77777777"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 xml:space="preserve">Access to drinking water is a critical limiting factor in sheep management practices. To address this, the government should establish drinking water facilities every 3-4 kilometers in grazing areas </w:t>
            </w:r>
            <w:r w:rsidRPr="00376B43">
              <w:rPr>
                <w:rFonts w:ascii="Arial" w:hAnsi="Arial" w:cs="Arial"/>
                <w:sz w:val="24"/>
                <w:szCs w:val="24"/>
              </w:rPr>
              <w:lastRenderedPageBreak/>
              <w:t xml:space="preserve">and along migratory routes, utilizing underground reservoirs (commonly known as </w:t>
            </w:r>
            <w:proofErr w:type="spellStart"/>
            <w:r w:rsidRPr="00376B43">
              <w:rPr>
                <w:rFonts w:ascii="Arial" w:hAnsi="Arial" w:cs="Arial"/>
                <w:sz w:val="24"/>
                <w:szCs w:val="24"/>
              </w:rPr>
              <w:t>Tankas</w:t>
            </w:r>
            <w:proofErr w:type="spellEnd"/>
            <w:r w:rsidRPr="00376B43">
              <w:rPr>
                <w:rFonts w:ascii="Arial" w:hAnsi="Arial" w:cs="Arial"/>
                <w:sz w:val="24"/>
                <w:szCs w:val="24"/>
              </w:rPr>
              <w:t>). In other hand government promotes water conservation methods by offering subsidies, including the use of water-efficient troughs and the implementation of rainwater harvesting systems where feasible.</w:t>
            </w:r>
          </w:p>
          <w:p w14:paraId="141E2B52" w14:textId="55C3C3BB" w:rsidR="001917B9" w:rsidRPr="00376B43" w:rsidRDefault="001917B9" w:rsidP="00376B43">
            <w:pPr>
              <w:pStyle w:val="ListParagraph"/>
              <w:numPr>
                <w:ilvl w:val="0"/>
                <w:numId w:val="27"/>
              </w:numPr>
              <w:spacing w:line="276" w:lineRule="auto"/>
              <w:jc w:val="both"/>
              <w:rPr>
                <w:rFonts w:ascii="Arial" w:hAnsi="Arial" w:cs="Arial"/>
                <w:sz w:val="24"/>
                <w:szCs w:val="24"/>
              </w:rPr>
            </w:pPr>
            <w:r w:rsidRPr="00376B43">
              <w:rPr>
                <w:rFonts w:ascii="Arial" w:hAnsi="Arial" w:cs="Arial"/>
                <w:sz w:val="24"/>
                <w:szCs w:val="24"/>
              </w:rPr>
              <w:t>During drought periods, the government should establish fixed selling prices for fodder based on livestock species, such as large ruminants and small ruminants, to ensure that sheep farmers can purchase fodder at more affordable rates.</w:t>
            </w:r>
          </w:p>
        </w:tc>
      </w:tr>
      <w:tr w:rsidR="001917B9" w:rsidRPr="00376B43" w14:paraId="396E130F" w14:textId="77777777" w:rsidTr="003D3846">
        <w:trPr>
          <w:trHeight w:val="163"/>
        </w:trPr>
        <w:tc>
          <w:tcPr>
            <w:tcW w:w="918" w:type="dxa"/>
          </w:tcPr>
          <w:p w14:paraId="7D91504E" w14:textId="773C2243" w:rsidR="001917B9" w:rsidRPr="00376B43" w:rsidRDefault="001917B9" w:rsidP="00376B43">
            <w:pPr>
              <w:spacing w:after="180" w:line="276" w:lineRule="auto"/>
              <w:jc w:val="both"/>
              <w:rPr>
                <w:rFonts w:ascii="Arial" w:hAnsi="Arial" w:cs="Arial"/>
                <w:b/>
                <w:bCs/>
                <w:sz w:val="24"/>
                <w:szCs w:val="24"/>
              </w:rPr>
            </w:pPr>
            <w:r w:rsidRPr="00376B43">
              <w:rPr>
                <w:rFonts w:ascii="Arial" w:hAnsi="Arial" w:cs="Arial"/>
                <w:b/>
                <w:bCs/>
                <w:sz w:val="24"/>
                <w:szCs w:val="24"/>
              </w:rPr>
              <w:lastRenderedPageBreak/>
              <w:t>3.</w:t>
            </w:r>
          </w:p>
        </w:tc>
        <w:tc>
          <w:tcPr>
            <w:tcW w:w="11538" w:type="dxa"/>
          </w:tcPr>
          <w:p w14:paraId="2D6C93C7" w14:textId="1EA7C8C8" w:rsidR="001917B9" w:rsidRPr="00376B43" w:rsidRDefault="001917B9" w:rsidP="00376B43">
            <w:pPr>
              <w:spacing w:after="180" w:line="276" w:lineRule="auto"/>
              <w:jc w:val="both"/>
              <w:rPr>
                <w:rFonts w:ascii="Arial" w:hAnsi="Arial" w:cs="Arial"/>
                <w:b/>
                <w:bCs/>
                <w:sz w:val="24"/>
                <w:szCs w:val="24"/>
              </w:rPr>
            </w:pPr>
            <w:r w:rsidRPr="00376B43">
              <w:rPr>
                <w:rFonts w:ascii="Arial" w:hAnsi="Arial" w:cs="Arial"/>
                <w:b/>
                <w:bCs/>
                <w:sz w:val="24"/>
                <w:szCs w:val="24"/>
              </w:rPr>
              <w:t>Management practices</w:t>
            </w:r>
          </w:p>
        </w:tc>
      </w:tr>
      <w:tr w:rsidR="001917B9" w:rsidRPr="00376B43" w14:paraId="3FD27025" w14:textId="77777777" w:rsidTr="00D102B1">
        <w:trPr>
          <w:trHeight w:val="163"/>
        </w:trPr>
        <w:tc>
          <w:tcPr>
            <w:tcW w:w="918" w:type="dxa"/>
          </w:tcPr>
          <w:p w14:paraId="6B83C416" w14:textId="77777777" w:rsidR="001917B9" w:rsidRPr="00376B43" w:rsidRDefault="001917B9" w:rsidP="00376B43">
            <w:pPr>
              <w:spacing w:after="180" w:line="276" w:lineRule="auto"/>
              <w:jc w:val="both"/>
              <w:rPr>
                <w:rFonts w:ascii="Arial" w:hAnsi="Arial" w:cs="Arial"/>
                <w:sz w:val="24"/>
                <w:szCs w:val="24"/>
              </w:rPr>
            </w:pPr>
          </w:p>
        </w:tc>
        <w:tc>
          <w:tcPr>
            <w:tcW w:w="11538" w:type="dxa"/>
          </w:tcPr>
          <w:p w14:paraId="5A2F99BD"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Sheep farmers should focus on several key practices for effective health management: Maintaining a regular vaccination schedule is crucial to prevent common diseases. Implementing deworming and parasite control measures helps in maintaining the health and productivity of the sheep. Monitoring the flock closely for any signs of illness and seeking veterinary assistance promptly when needed is essential. Practicing good hygiene and sanitation in handling sheep and their living environment helps in preventing the spread of diseases. By adopting these practices, sheep farmers can enhance the overall health and well-being of their flocks, leading to improved productivity and profitability in their operations.</w:t>
            </w:r>
          </w:p>
          <w:p w14:paraId="6F29C22C"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To disseminate the latest technical knowledge and enhance skills in various management aspects such as vaccination importance, deworming, dipping, castration, scientific housing, record-keeping, scientific shearing methods, wool sorting and grading, sheep health calendars, health care and hygiene, the Animal Husbandry Department, Krishi Vigyan Kendra’s (KVKs) and other extension agencies should conduct intensive training programs, demonstrations, sheep exhibitions, health camps, fairs and interactive sessions between scientists and sheep farmers at the field level. These initiatives aim to promote improved sheep management practices effectively among farmers.</w:t>
            </w:r>
          </w:p>
          <w:p w14:paraId="300AFC02"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The state animal husbandry department should organize special vaccination, deworming and dipping campaigns against infectious and contagious diseases and parasites during the recommended seasons, provided free of cost to sheep farmers.</w:t>
            </w:r>
          </w:p>
          <w:p w14:paraId="3072B377"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 xml:space="preserve">To control the high cost and ensure the quality of veterinary drugs, the state government should establish cooperative stores and maintain regular oversight. This will ensure that sheep farmers </w:t>
            </w:r>
            <w:r w:rsidRPr="00376B43">
              <w:rPr>
                <w:rFonts w:ascii="Arial" w:hAnsi="Arial" w:cs="Arial"/>
                <w:sz w:val="24"/>
                <w:szCs w:val="24"/>
              </w:rPr>
              <w:lastRenderedPageBreak/>
              <w:t>benefit from affordable and high-quality veterinary medications.</w:t>
            </w:r>
          </w:p>
          <w:p w14:paraId="3B5BB4CC"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Sheep housing poses a significant challenge in the region, with sheep farmers often keeping all categories of sheep together, including diseased animals, in open yards throughout winter, summer and the rainy season. Therefore, government agencies should prioritize scientific housing solutions to protect against adverse weather conditions and maintain hygiene standards. Establishing covered yards along migration routes and providing shelters for sheep farmers would also be beneficial. To encourage sheep farmers in adopting improved practices, comprehensive orientation training programs should be organized and financial institutions could offer low-interest loans specifically for scientific housing initiatives.</w:t>
            </w:r>
          </w:p>
          <w:p w14:paraId="4833C469"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Sheep farmers primarily earn more from selling lambs than from wool, often viewing wool income as negligible. This discourages the wool industry, where sheep are the sole source of wool, unlike meat production which has various substitutes such as goats, rabbits, pigs, ducks, poultry and fish. To reverse this trend and boost wool production, the government should incentivize sheep farmers by offering competitive wool prices and other financial incentives.</w:t>
            </w:r>
          </w:p>
          <w:p w14:paraId="0502C2DF"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The State Government and the Central Wool Development Board could establish wool markets or spinning plants at the district or block levels. This initiative would encourage sheep farmers to maintain larger flocks and enable them to sell their wool directly to these agencies at competitive prices. Such measures would help to reduce the involvement of middlemen, agents or private traders in the wool trade.</w:t>
            </w:r>
          </w:p>
          <w:p w14:paraId="55FA8681"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The government should establish a minimum support price for wool to incentivize and encourage sheep farmers to maintain larger flocks and enhance wool production.</w:t>
            </w:r>
          </w:p>
          <w:p w14:paraId="0706E420"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To prevent sheep farmers from facing harassment by middlemen or private traders, the government should establish meat markets at the state and block level. This initiative would allow sheep farmers to sell their lambs and culled (Timely culling of sheep within the flock is essential to maintain economic yields in wool production and ensure the production of high-quality wool) sheep directly at fair prices.</w:t>
            </w:r>
          </w:p>
          <w:p w14:paraId="2E6A4A43" w14:textId="77777777" w:rsidR="001917B9" w:rsidRPr="00376B43" w:rsidRDefault="001917B9" w:rsidP="00376B43">
            <w:pPr>
              <w:pStyle w:val="ListParagraph"/>
              <w:numPr>
                <w:ilvl w:val="0"/>
                <w:numId w:val="29"/>
              </w:numPr>
              <w:spacing w:line="276" w:lineRule="auto"/>
              <w:jc w:val="both"/>
              <w:rPr>
                <w:rFonts w:ascii="Arial" w:hAnsi="Arial" w:cs="Arial"/>
                <w:sz w:val="24"/>
                <w:szCs w:val="24"/>
              </w:rPr>
            </w:pPr>
            <w:r w:rsidRPr="00376B43">
              <w:rPr>
                <w:rFonts w:ascii="Arial" w:hAnsi="Arial" w:cs="Arial"/>
                <w:sz w:val="24"/>
                <w:szCs w:val="24"/>
              </w:rPr>
              <w:t>Suggestions for sheep farmers on migration routes:</w:t>
            </w:r>
          </w:p>
          <w:p w14:paraId="3EAFAD61"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 xml:space="preserve">Establish Checkpoints: Coordinate with relevant departments (forest, animal husbandry, police, revenue) to set up checkpoints with communication facilities for assistance and </w:t>
            </w:r>
            <w:r w:rsidRPr="00376B43">
              <w:rPr>
                <w:rFonts w:ascii="Arial" w:hAnsi="Arial" w:cs="Arial"/>
                <w:sz w:val="24"/>
                <w:szCs w:val="24"/>
              </w:rPr>
              <w:lastRenderedPageBreak/>
              <w:t>support during migration.</w:t>
            </w:r>
          </w:p>
          <w:p w14:paraId="749B2F30"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Provide Shelter: Ensure shelters are available along the route to protect both sheep and farmers from adverse weather conditions.</w:t>
            </w:r>
          </w:p>
          <w:p w14:paraId="006E3330"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Access to Veterinary Care: Arrange for veterinarians to be stationed along the route to provide healthcare and preventive treatments for the sheep.</w:t>
            </w:r>
          </w:p>
          <w:p w14:paraId="1EAE5789" w14:textId="7777777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Insurance Coverage: Encourage sheep farmers to obtain animal insurance to mitigate economic losses due to unforeseen circumstances.</w:t>
            </w:r>
          </w:p>
          <w:p w14:paraId="44B3C67D" w14:textId="4AD32A47" w:rsidR="001917B9" w:rsidRPr="00376B43" w:rsidRDefault="001917B9" w:rsidP="00376B43">
            <w:pPr>
              <w:pStyle w:val="ListParagraph"/>
              <w:numPr>
                <w:ilvl w:val="0"/>
                <w:numId w:val="28"/>
              </w:numPr>
              <w:spacing w:line="276" w:lineRule="auto"/>
              <w:jc w:val="both"/>
              <w:rPr>
                <w:rFonts w:ascii="Arial" w:hAnsi="Arial" w:cs="Arial"/>
                <w:sz w:val="24"/>
                <w:szCs w:val="24"/>
              </w:rPr>
            </w:pPr>
            <w:r w:rsidRPr="00376B43">
              <w:rPr>
                <w:rFonts w:ascii="Arial" w:hAnsi="Arial" w:cs="Arial"/>
                <w:sz w:val="24"/>
                <w:szCs w:val="24"/>
              </w:rPr>
              <w:t>Support from Ration Shops: Facilitate access to essential food items through ration shops to meet the nutritional needs of both farmers and their flock during migration. Implementing these measures can enhance the safety, health and overall well-being of sheep farmers and their flocks during migration routes.</w:t>
            </w:r>
          </w:p>
        </w:tc>
      </w:tr>
      <w:tr w:rsidR="00765CB9" w:rsidRPr="00376B43" w14:paraId="053E5E3D" w14:textId="77777777" w:rsidTr="00D102B1">
        <w:trPr>
          <w:trHeight w:val="163"/>
        </w:trPr>
        <w:tc>
          <w:tcPr>
            <w:tcW w:w="918" w:type="dxa"/>
          </w:tcPr>
          <w:p w14:paraId="75883201" w14:textId="44B1F11F" w:rsidR="00765CB9" w:rsidRPr="00376B43" w:rsidRDefault="00765CB9" w:rsidP="00376B43">
            <w:pPr>
              <w:spacing w:after="180" w:line="276" w:lineRule="auto"/>
              <w:jc w:val="both"/>
              <w:rPr>
                <w:rFonts w:ascii="Arial" w:hAnsi="Arial" w:cs="Arial"/>
                <w:b/>
                <w:bCs/>
                <w:sz w:val="24"/>
                <w:szCs w:val="24"/>
              </w:rPr>
            </w:pPr>
            <w:r w:rsidRPr="00376B43">
              <w:rPr>
                <w:rFonts w:ascii="Arial" w:hAnsi="Arial" w:cs="Arial"/>
                <w:b/>
                <w:bCs/>
                <w:sz w:val="24"/>
                <w:szCs w:val="24"/>
              </w:rPr>
              <w:lastRenderedPageBreak/>
              <w:t>4</w:t>
            </w:r>
          </w:p>
        </w:tc>
        <w:tc>
          <w:tcPr>
            <w:tcW w:w="11538" w:type="dxa"/>
          </w:tcPr>
          <w:p w14:paraId="04F34F85" w14:textId="4F114B44" w:rsidR="00765CB9" w:rsidRPr="00376B43" w:rsidRDefault="00765CB9" w:rsidP="00376B43">
            <w:pPr>
              <w:spacing w:line="276" w:lineRule="auto"/>
              <w:jc w:val="both"/>
              <w:rPr>
                <w:rFonts w:ascii="Arial" w:hAnsi="Arial" w:cs="Arial"/>
                <w:b/>
                <w:bCs/>
                <w:sz w:val="24"/>
                <w:szCs w:val="24"/>
              </w:rPr>
            </w:pPr>
            <w:r w:rsidRPr="00376B43">
              <w:rPr>
                <w:rFonts w:ascii="Arial" w:hAnsi="Arial" w:cs="Arial"/>
                <w:b/>
                <w:bCs/>
                <w:sz w:val="24"/>
                <w:szCs w:val="24"/>
              </w:rPr>
              <w:t>Other suggestion</w:t>
            </w:r>
          </w:p>
        </w:tc>
      </w:tr>
      <w:tr w:rsidR="00765CB9" w:rsidRPr="00376B43" w14:paraId="1608A751" w14:textId="77777777" w:rsidTr="00D102B1">
        <w:trPr>
          <w:trHeight w:val="163"/>
        </w:trPr>
        <w:tc>
          <w:tcPr>
            <w:tcW w:w="918" w:type="dxa"/>
          </w:tcPr>
          <w:p w14:paraId="465F3612" w14:textId="77777777" w:rsidR="00765CB9" w:rsidRPr="00376B43" w:rsidRDefault="00765CB9" w:rsidP="00376B43">
            <w:pPr>
              <w:spacing w:after="180" w:line="276" w:lineRule="auto"/>
              <w:jc w:val="both"/>
              <w:rPr>
                <w:rFonts w:ascii="Arial" w:hAnsi="Arial" w:cs="Arial"/>
                <w:sz w:val="24"/>
                <w:szCs w:val="24"/>
              </w:rPr>
            </w:pPr>
          </w:p>
        </w:tc>
        <w:tc>
          <w:tcPr>
            <w:tcW w:w="11538" w:type="dxa"/>
          </w:tcPr>
          <w:p w14:paraId="26A33C54" w14:textId="77777777" w:rsidR="00765CB9" w:rsidRPr="00376B43" w:rsidRDefault="00765CB9" w:rsidP="00376B43">
            <w:pPr>
              <w:pStyle w:val="ListParagraph"/>
              <w:numPr>
                <w:ilvl w:val="0"/>
                <w:numId w:val="30"/>
              </w:numPr>
              <w:spacing w:line="276" w:lineRule="auto"/>
              <w:ind w:left="703"/>
              <w:jc w:val="both"/>
              <w:rPr>
                <w:rFonts w:ascii="Arial" w:hAnsi="Arial" w:cs="Arial"/>
                <w:b/>
                <w:bCs/>
                <w:sz w:val="24"/>
                <w:szCs w:val="24"/>
              </w:rPr>
            </w:pPr>
            <w:r w:rsidRPr="00376B43">
              <w:rPr>
                <w:rFonts w:ascii="Arial" w:hAnsi="Arial" w:cs="Arial"/>
                <w:sz w:val="24"/>
                <w:szCs w:val="24"/>
              </w:rPr>
              <w:t>Periodic refresher courses should be organized for field-level extension functionaries to update their knowledge on improved sheep management practices. Additionally, the concerned department should increase the publication and distribution of literature in local dialects, focusing on the latest sheep production technologies and success stories of sheep farmers. These efforts will effectively enhance knowledge dissemination among field functionaries and sheep farmers, fostering better adoption of advanced practices in sheep farming</w:t>
            </w:r>
            <w:r w:rsidRPr="00376B43">
              <w:rPr>
                <w:rFonts w:ascii="Arial" w:hAnsi="Arial" w:cs="Arial"/>
                <w:b/>
                <w:bCs/>
                <w:sz w:val="24"/>
                <w:szCs w:val="24"/>
              </w:rPr>
              <w:t>.</w:t>
            </w:r>
          </w:p>
          <w:p w14:paraId="5F4E389B"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To ensure sheep farmers to receive the latest technical knowledge and improved skills in applying advanced technologies for sheep development, training institutions and agencies should be strengthened. Well-planned and organized training programs, such as sheep health camps, sheep fairs and scientist-farmer interactions, should be conducted particularly from June to September at the field level. This timeframe is optimal as it aligns with the return of sheep farmers to their native places after migration. Extension agencies should personally contact and encourage farmers to participate in these extension programs to maximize their effectiveness.</w:t>
            </w:r>
          </w:p>
          <w:p w14:paraId="56DE8732"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 xml:space="preserve">Financial institutions should offer credit facilities to sheep farmers at lower interest rates and with simplified procedures. This support should cover expenses for purchasing high-quality rams, improved breeds, fodder, concentrates, mineral mixtures, as well as for constructing shearing sheds </w:t>
            </w:r>
            <w:r w:rsidRPr="00376B43">
              <w:rPr>
                <w:rFonts w:ascii="Arial" w:hAnsi="Arial" w:cs="Arial"/>
                <w:sz w:val="24"/>
                <w:szCs w:val="24"/>
              </w:rPr>
              <w:lastRenderedPageBreak/>
              <w:t>and sheep shelters. These measures are essential to encourage and motivate sheep farmers to expand their flocks and enhance their productivity in sheep farming.</w:t>
            </w:r>
          </w:p>
          <w:p w14:paraId="31F570CB"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Sheep farmers often resort to traditional methods and local healers for treating their animals, which may not always be effective. To address this issue, veterinary extension centers should train rural youth in providing basic first aid to animals. Additionally, it is crucial for veterinary doctors to regularly visit villages to oversee treatments administered by these trained youth and provide immediate guidance when needed. It's important for the trained youth to promptly report any disease outbreaks and their actions to the nearest veterinary doctor for timely intervention and appropriate management.</w:t>
            </w:r>
          </w:p>
          <w:p w14:paraId="2FF4D73E"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The government agencies working in the area should encourage sheep farmers to form self-help groups, cooperative societies, Farmers Interested Group (FIG), Farmers Producers Organization (FPO) or other organized bodies and support them by providing sheep production inputs at subsidized rates. Additionally, the government should establish nomadic schools in grazing areas to ensure children of nomadic communities have access to education.</w:t>
            </w:r>
          </w:p>
          <w:p w14:paraId="5EF2218A" w14:textId="77777777" w:rsidR="00765CB9" w:rsidRPr="00376B43" w:rsidRDefault="00765CB9" w:rsidP="00376B43">
            <w:pPr>
              <w:pStyle w:val="ListParagraph"/>
              <w:numPr>
                <w:ilvl w:val="0"/>
                <w:numId w:val="30"/>
              </w:numPr>
              <w:spacing w:line="276" w:lineRule="auto"/>
              <w:ind w:left="703"/>
              <w:jc w:val="both"/>
              <w:rPr>
                <w:rFonts w:ascii="Arial" w:hAnsi="Arial" w:cs="Arial"/>
                <w:sz w:val="24"/>
                <w:szCs w:val="24"/>
              </w:rPr>
            </w:pPr>
            <w:r w:rsidRPr="00376B43">
              <w:rPr>
                <w:rFonts w:ascii="Arial" w:hAnsi="Arial" w:cs="Arial"/>
                <w:sz w:val="24"/>
                <w:szCs w:val="24"/>
              </w:rPr>
              <w:t>To utilize sheep milk effectively, dairies should be established in central villages to process this milk into high-quality cheese. This initiative would provide sheep farmers with an additional source of income diversifying their revenue streams.</w:t>
            </w:r>
          </w:p>
          <w:p w14:paraId="4DAA36E4" w14:textId="77777777" w:rsidR="00765CB9" w:rsidRPr="00376B43" w:rsidRDefault="00765CB9" w:rsidP="00376B43">
            <w:pPr>
              <w:pStyle w:val="ListParagraph"/>
              <w:spacing w:line="276" w:lineRule="auto"/>
              <w:jc w:val="both"/>
              <w:rPr>
                <w:rFonts w:ascii="Arial" w:hAnsi="Arial" w:cs="Arial"/>
                <w:sz w:val="24"/>
                <w:szCs w:val="24"/>
              </w:rPr>
            </w:pPr>
          </w:p>
        </w:tc>
      </w:tr>
    </w:tbl>
    <w:p w14:paraId="47E4998B" w14:textId="1FE0C9D7" w:rsidR="00154758" w:rsidRPr="00376B43" w:rsidRDefault="00154758" w:rsidP="00376B43">
      <w:pPr>
        <w:spacing w:after="180"/>
        <w:jc w:val="both"/>
        <w:rPr>
          <w:rFonts w:ascii="Arial" w:hAnsi="Arial" w:cs="Arial"/>
          <w:b/>
          <w:bCs/>
          <w:sz w:val="24"/>
          <w:szCs w:val="24"/>
        </w:rPr>
      </w:pPr>
    </w:p>
    <w:p w14:paraId="402FECE9" w14:textId="77777777" w:rsidR="00B77CD7" w:rsidRPr="00376B43" w:rsidRDefault="00B77CD7" w:rsidP="00376B43">
      <w:pPr>
        <w:jc w:val="both"/>
        <w:rPr>
          <w:rFonts w:ascii="Arial" w:hAnsi="Arial" w:cs="Arial"/>
          <w:sz w:val="24"/>
          <w:szCs w:val="24"/>
        </w:rPr>
        <w:sectPr w:rsidR="00B77CD7" w:rsidRPr="00376B43" w:rsidSect="00154758">
          <w:pgSz w:w="15840" w:h="12240" w:orient="landscape"/>
          <w:pgMar w:top="1440" w:right="1440" w:bottom="1440" w:left="1440" w:header="720" w:footer="720" w:gutter="0"/>
          <w:cols w:space="720"/>
          <w:docGrid w:linePitch="360"/>
        </w:sectPr>
      </w:pPr>
    </w:p>
    <w:p w14:paraId="10DE3014" w14:textId="77777777" w:rsidR="00376B43" w:rsidRPr="00376B43" w:rsidRDefault="00376B43" w:rsidP="00376B43">
      <w:pPr>
        <w:jc w:val="both"/>
        <w:rPr>
          <w:rFonts w:ascii="Arial" w:hAnsi="Arial" w:cs="Arial"/>
          <w:b/>
          <w:bCs/>
          <w:sz w:val="24"/>
          <w:szCs w:val="24"/>
        </w:rPr>
      </w:pPr>
      <w:r w:rsidRPr="00376B43">
        <w:rPr>
          <w:rFonts w:ascii="Arial" w:hAnsi="Arial" w:cs="Arial"/>
          <w:b/>
          <w:bCs/>
          <w:sz w:val="24"/>
          <w:szCs w:val="24"/>
        </w:rPr>
        <w:lastRenderedPageBreak/>
        <w:t xml:space="preserve">Conclusion: </w:t>
      </w:r>
    </w:p>
    <w:p w14:paraId="48CE1085" w14:textId="7CEC2BE8" w:rsidR="00376B43" w:rsidRPr="00376B43" w:rsidRDefault="00376B43" w:rsidP="00376B43">
      <w:pPr>
        <w:ind w:firstLine="720"/>
        <w:jc w:val="both"/>
        <w:rPr>
          <w:rFonts w:ascii="Arial" w:hAnsi="Arial" w:cs="Arial"/>
          <w:sz w:val="24"/>
          <w:szCs w:val="24"/>
        </w:rPr>
      </w:pPr>
      <w:r w:rsidRPr="00376B43">
        <w:rPr>
          <w:rFonts w:ascii="Arial" w:hAnsi="Arial" w:cs="Arial"/>
          <w:sz w:val="24"/>
          <w:szCs w:val="24"/>
        </w:rPr>
        <w:t>The investigation into the prospects of improved sheep management practices in the hyper arid partially irrigated Western Plain Zone IC of Rajasthan highlights significant opportunities for enhancing the productivity, profitability, and sustainability of sheep rearing in the region. The traditional systems, while well-adapted to the harsh climatic conditions, suffer from low productivity due to issues such as poor nutrition, inadequate healthcare, lack of scientific breeding practices and inefficient marketing systems. Adoption of improved management practices- including strategic supplementation, controlled breeding with superior rams, timely vaccination and deworming, improved housing and better pasture and water resource management- demonstrated considerable potential to enhance flock productivity and farmer incomes. Furthermore, capacity-building initiatives and strengthening of market linkages emerged as crucial enablers for the successful implementation of these practices.</w:t>
      </w:r>
    </w:p>
    <w:p w14:paraId="79D9D874" w14:textId="0B5D5061" w:rsidR="00376B43" w:rsidRPr="00376B43" w:rsidRDefault="00376B43" w:rsidP="00376B43">
      <w:pPr>
        <w:ind w:firstLine="720"/>
        <w:jc w:val="both"/>
        <w:rPr>
          <w:rFonts w:ascii="Arial" w:hAnsi="Arial" w:cs="Arial"/>
          <w:sz w:val="24"/>
          <w:szCs w:val="24"/>
        </w:rPr>
      </w:pPr>
      <w:r w:rsidRPr="00376B43">
        <w:rPr>
          <w:rFonts w:ascii="Arial" w:hAnsi="Arial" w:cs="Arial"/>
          <w:sz w:val="24"/>
          <w:szCs w:val="24"/>
        </w:rPr>
        <w:t>The study concludes that with targeted extension services, policy support and farmer awareness programs, the prospects for integrating improved sheep management practices in this region are highly promising. This would not only improve the livelihoods of pastoral and agro-pastoral communities but also contribute to the sustainable use of fragile arid zone resources.</w:t>
      </w:r>
    </w:p>
    <w:p w14:paraId="79F9B3D0" w14:textId="77777777" w:rsidR="00D32E6F" w:rsidRDefault="00D32E6F" w:rsidP="00376B43">
      <w:pPr>
        <w:jc w:val="both"/>
        <w:rPr>
          <w:rFonts w:ascii="Arial" w:hAnsi="Arial" w:cs="Arial"/>
          <w:b/>
          <w:bCs/>
          <w:sz w:val="24"/>
          <w:szCs w:val="24"/>
        </w:rPr>
      </w:pPr>
    </w:p>
    <w:p w14:paraId="6D5B31A0" w14:textId="46BDC9F6" w:rsidR="00017DBD" w:rsidRPr="00376B43" w:rsidRDefault="00FD16FD" w:rsidP="00376B43">
      <w:pPr>
        <w:jc w:val="both"/>
        <w:rPr>
          <w:rFonts w:ascii="Arial" w:hAnsi="Arial" w:cs="Arial"/>
          <w:b/>
          <w:bCs/>
          <w:sz w:val="24"/>
          <w:szCs w:val="24"/>
        </w:rPr>
      </w:pPr>
      <w:r w:rsidRPr="00376B43">
        <w:rPr>
          <w:rFonts w:ascii="Arial" w:hAnsi="Arial" w:cs="Arial"/>
          <w:b/>
          <w:bCs/>
          <w:sz w:val="24"/>
          <w:szCs w:val="24"/>
        </w:rPr>
        <w:t>References:</w:t>
      </w:r>
    </w:p>
    <w:p w14:paraId="04683FB1" w14:textId="77777777" w:rsidR="001A70FD" w:rsidRPr="00376B43" w:rsidRDefault="001A70FD" w:rsidP="00376B43">
      <w:pPr>
        <w:pStyle w:val="ListParagraph"/>
        <w:spacing w:after="120"/>
        <w:ind w:left="785" w:hangingChars="327" w:hanging="785"/>
        <w:contextualSpacing w:val="0"/>
        <w:jc w:val="both"/>
        <w:rPr>
          <w:rFonts w:ascii="Arial" w:hAnsi="Arial" w:cs="Arial"/>
          <w:i/>
          <w:iCs/>
          <w:sz w:val="24"/>
          <w:szCs w:val="24"/>
        </w:rPr>
      </w:pPr>
      <w:r w:rsidRPr="00376B43">
        <w:rPr>
          <w:rFonts w:ascii="Arial" w:hAnsi="Arial" w:cs="Arial"/>
          <w:sz w:val="24"/>
          <w:szCs w:val="24"/>
        </w:rPr>
        <w:t xml:space="preserve">Anonymous (2020). International wool textile organization, Market information, World sheep number and wool production- Ed.17. </w:t>
      </w:r>
      <w:hyperlink r:id="rId14" w:history="1">
        <w:r w:rsidRPr="00376B43">
          <w:rPr>
            <w:rStyle w:val="Hyperlink"/>
            <w:rFonts w:ascii="Arial" w:hAnsi="Arial" w:cs="Arial"/>
            <w:i/>
            <w:iCs/>
            <w:sz w:val="24"/>
            <w:szCs w:val="24"/>
          </w:rPr>
          <w:t>www.iwto.org</w:t>
        </w:r>
      </w:hyperlink>
      <w:r w:rsidRPr="00376B43">
        <w:rPr>
          <w:rFonts w:ascii="Arial" w:hAnsi="Arial" w:cs="Arial"/>
          <w:i/>
          <w:iCs/>
          <w:sz w:val="24"/>
          <w:szCs w:val="24"/>
        </w:rPr>
        <w:t>.</w:t>
      </w:r>
    </w:p>
    <w:p w14:paraId="2E600C38" w14:textId="0A803E3E" w:rsidR="001A70FD" w:rsidRDefault="001A70FD" w:rsidP="00376B43">
      <w:pPr>
        <w:ind w:left="810" w:hanging="900"/>
        <w:jc w:val="both"/>
        <w:rPr>
          <w:rFonts w:ascii="Arial" w:hAnsi="Arial" w:cs="Arial"/>
          <w:sz w:val="24"/>
          <w:szCs w:val="24"/>
        </w:rPr>
      </w:pPr>
      <w:r w:rsidRPr="00376B43">
        <w:rPr>
          <w:rFonts w:ascii="Arial" w:hAnsi="Arial" w:cs="Arial"/>
          <w:sz w:val="24"/>
          <w:szCs w:val="24"/>
        </w:rPr>
        <w:t xml:space="preserve">Anonymous (2021). Economic survey Govt. of India, New Delhi, Role of Livestock in Indian Economy- 250, </w:t>
      </w:r>
      <w:hyperlink r:id="rId15" w:history="1">
        <w:r w:rsidRPr="00376B43">
          <w:rPr>
            <w:rStyle w:val="Hyperlink"/>
            <w:rFonts w:ascii="Arial" w:hAnsi="Arial" w:cs="Arial"/>
            <w:i/>
            <w:iCs/>
            <w:sz w:val="24"/>
            <w:szCs w:val="24"/>
          </w:rPr>
          <w:t>https://vikaspedia.in/</w:t>
        </w:r>
      </w:hyperlink>
      <w:r w:rsidRPr="00376B43">
        <w:rPr>
          <w:rFonts w:ascii="Arial" w:hAnsi="Arial" w:cs="Arial"/>
          <w:sz w:val="24"/>
          <w:szCs w:val="24"/>
        </w:rPr>
        <w:t xml:space="preserve">. </w:t>
      </w:r>
    </w:p>
    <w:p w14:paraId="74E07529" w14:textId="5AC04B05" w:rsidR="00ED08D7" w:rsidRDefault="00ED08D7" w:rsidP="00376B43">
      <w:pPr>
        <w:ind w:left="810" w:hanging="900"/>
        <w:jc w:val="both"/>
        <w:rPr>
          <w:rFonts w:ascii="Arial" w:hAnsi="Arial" w:cs="Arial"/>
          <w:sz w:val="24"/>
          <w:szCs w:val="24"/>
        </w:rPr>
      </w:pPr>
      <w:proofErr w:type="spellStart"/>
      <w:r w:rsidRPr="00ED08D7">
        <w:rPr>
          <w:rFonts w:ascii="Arial" w:hAnsi="Arial" w:cs="Arial"/>
          <w:sz w:val="24"/>
          <w:szCs w:val="24"/>
        </w:rPr>
        <w:t>Rauniyar</w:t>
      </w:r>
      <w:proofErr w:type="spellEnd"/>
      <w:r w:rsidRPr="00ED08D7">
        <w:rPr>
          <w:rFonts w:ascii="Arial" w:hAnsi="Arial" w:cs="Arial"/>
          <w:sz w:val="24"/>
          <w:szCs w:val="24"/>
        </w:rPr>
        <w:t xml:space="preserve">, G. P., </w:t>
      </w:r>
      <w:proofErr w:type="spellStart"/>
      <w:r w:rsidRPr="00ED08D7">
        <w:rPr>
          <w:rFonts w:ascii="Arial" w:hAnsi="Arial" w:cs="Arial"/>
          <w:sz w:val="24"/>
          <w:szCs w:val="24"/>
        </w:rPr>
        <w:t>Upreti</w:t>
      </w:r>
      <w:proofErr w:type="spellEnd"/>
      <w:r w:rsidRPr="00ED08D7">
        <w:rPr>
          <w:rFonts w:ascii="Arial" w:hAnsi="Arial" w:cs="Arial"/>
          <w:sz w:val="24"/>
          <w:szCs w:val="24"/>
        </w:rPr>
        <w:t xml:space="preserve">, C. R., </w:t>
      </w:r>
      <w:proofErr w:type="spellStart"/>
      <w:r w:rsidRPr="00ED08D7">
        <w:rPr>
          <w:rFonts w:ascii="Arial" w:hAnsi="Arial" w:cs="Arial"/>
          <w:sz w:val="24"/>
          <w:szCs w:val="24"/>
        </w:rPr>
        <w:t>Gavigan</w:t>
      </w:r>
      <w:proofErr w:type="spellEnd"/>
      <w:r w:rsidRPr="00ED08D7">
        <w:rPr>
          <w:rFonts w:ascii="Arial" w:hAnsi="Arial" w:cs="Arial"/>
          <w:sz w:val="24"/>
          <w:szCs w:val="24"/>
        </w:rPr>
        <w:t>, R., &amp; Parker, W. J. (2000). Constraints to sheep farming in Nepal: development challenge for poverty alleviation. Asian-Australasian Journal of Animal Sciences, 13(8), 1162-1172.</w:t>
      </w:r>
    </w:p>
    <w:p w14:paraId="1E0AF608" w14:textId="4994C7DD" w:rsidR="00ED08D7" w:rsidRDefault="00ED08D7" w:rsidP="00376B43">
      <w:pPr>
        <w:ind w:left="810" w:hanging="900"/>
        <w:jc w:val="both"/>
        <w:rPr>
          <w:rFonts w:ascii="Arial" w:hAnsi="Arial" w:cs="Arial"/>
          <w:sz w:val="24"/>
          <w:szCs w:val="24"/>
        </w:rPr>
      </w:pPr>
      <w:r w:rsidRPr="00ED08D7">
        <w:rPr>
          <w:rFonts w:ascii="Arial" w:hAnsi="Arial" w:cs="Arial"/>
          <w:sz w:val="24"/>
          <w:szCs w:val="24"/>
        </w:rPr>
        <w:t>Naqvi, S. M. K., De, K., Kumar, D., &amp; Sahoo, A. (2017). Mitigation of climatic change effect on sheep farming under arid environment. Abiotic Stress Management for Resilient Agriculture, 455-474.</w:t>
      </w:r>
    </w:p>
    <w:p w14:paraId="6BC4430C" w14:textId="6EFCD319" w:rsidR="00ED08D7" w:rsidRDefault="00ED08D7" w:rsidP="00376B43">
      <w:pPr>
        <w:ind w:left="810" w:hanging="900"/>
        <w:jc w:val="both"/>
        <w:rPr>
          <w:rFonts w:ascii="Arial" w:hAnsi="Arial" w:cs="Arial"/>
          <w:sz w:val="24"/>
          <w:szCs w:val="24"/>
        </w:rPr>
      </w:pPr>
      <w:r w:rsidRPr="00ED08D7">
        <w:rPr>
          <w:rFonts w:ascii="Arial" w:hAnsi="Arial" w:cs="Arial"/>
          <w:sz w:val="24"/>
          <w:szCs w:val="24"/>
        </w:rPr>
        <w:t>Zenda, M., &amp; Malan, P. J. (2024). Investigation of challenges faced by small-scale sheep farmers in the northern Cape (</w:t>
      </w:r>
      <w:proofErr w:type="spellStart"/>
      <w:r w:rsidRPr="00ED08D7">
        <w:rPr>
          <w:rFonts w:ascii="Arial" w:hAnsi="Arial" w:cs="Arial"/>
          <w:sz w:val="24"/>
          <w:szCs w:val="24"/>
        </w:rPr>
        <w:t>hantam</w:t>
      </w:r>
      <w:proofErr w:type="spellEnd"/>
      <w:r w:rsidRPr="00ED08D7">
        <w:rPr>
          <w:rFonts w:ascii="Arial" w:hAnsi="Arial" w:cs="Arial"/>
          <w:sz w:val="24"/>
          <w:szCs w:val="24"/>
        </w:rPr>
        <w:t xml:space="preserve"> </w:t>
      </w:r>
      <w:proofErr w:type="spellStart"/>
      <w:r w:rsidRPr="00ED08D7">
        <w:rPr>
          <w:rFonts w:ascii="Arial" w:hAnsi="Arial" w:cs="Arial"/>
          <w:sz w:val="24"/>
          <w:szCs w:val="24"/>
        </w:rPr>
        <w:t>karoo</w:t>
      </w:r>
      <w:proofErr w:type="spellEnd"/>
      <w:r w:rsidRPr="00ED08D7">
        <w:rPr>
          <w:rFonts w:ascii="Arial" w:hAnsi="Arial" w:cs="Arial"/>
          <w:sz w:val="24"/>
          <w:szCs w:val="24"/>
        </w:rPr>
        <w:t>), South Africa. South African Journal of Agricultural Extension, 52(1), 189-209.</w:t>
      </w:r>
    </w:p>
    <w:p w14:paraId="743B4636" w14:textId="350BA061" w:rsidR="00ED08D7" w:rsidRDefault="00ED08D7" w:rsidP="00376B43">
      <w:pPr>
        <w:ind w:left="810" w:hanging="900"/>
        <w:jc w:val="both"/>
        <w:rPr>
          <w:rFonts w:ascii="Arial" w:hAnsi="Arial" w:cs="Arial"/>
          <w:sz w:val="24"/>
          <w:szCs w:val="24"/>
        </w:rPr>
      </w:pPr>
      <w:r w:rsidRPr="00ED08D7">
        <w:rPr>
          <w:rFonts w:ascii="Arial" w:hAnsi="Arial" w:cs="Arial"/>
          <w:sz w:val="24"/>
          <w:szCs w:val="24"/>
        </w:rPr>
        <w:lastRenderedPageBreak/>
        <w:t>Jones, A. K., Jones, D. L., &amp; Cross, P. (2014). The carbon footprint of lamb: Sources of variation and opportunities for mitigation. Agricultural Systems, 123, 97-107.</w:t>
      </w:r>
    </w:p>
    <w:p w14:paraId="1A1489AC" w14:textId="6A45413F" w:rsidR="00ED08D7" w:rsidRDefault="00ED08D7" w:rsidP="00376B43">
      <w:pPr>
        <w:ind w:left="810" w:hanging="900"/>
        <w:jc w:val="both"/>
        <w:rPr>
          <w:rFonts w:ascii="Arial" w:hAnsi="Arial" w:cs="Arial"/>
          <w:sz w:val="24"/>
          <w:szCs w:val="24"/>
        </w:rPr>
      </w:pPr>
      <w:proofErr w:type="spellStart"/>
      <w:r w:rsidRPr="00ED08D7">
        <w:rPr>
          <w:rFonts w:ascii="Arial" w:hAnsi="Arial" w:cs="Arial"/>
          <w:sz w:val="24"/>
          <w:szCs w:val="24"/>
        </w:rPr>
        <w:t>Vaintrub</w:t>
      </w:r>
      <w:proofErr w:type="spellEnd"/>
      <w:r w:rsidRPr="00ED08D7">
        <w:rPr>
          <w:rFonts w:ascii="Arial" w:hAnsi="Arial" w:cs="Arial"/>
          <w:sz w:val="24"/>
          <w:szCs w:val="24"/>
        </w:rPr>
        <w:t xml:space="preserve">, M. O., </w:t>
      </w:r>
      <w:proofErr w:type="spellStart"/>
      <w:r w:rsidRPr="00ED08D7">
        <w:rPr>
          <w:rFonts w:ascii="Arial" w:hAnsi="Arial" w:cs="Arial"/>
          <w:sz w:val="24"/>
          <w:szCs w:val="24"/>
        </w:rPr>
        <w:t>Levit</w:t>
      </w:r>
      <w:proofErr w:type="spellEnd"/>
      <w:r w:rsidRPr="00ED08D7">
        <w:rPr>
          <w:rFonts w:ascii="Arial" w:hAnsi="Arial" w:cs="Arial"/>
          <w:sz w:val="24"/>
          <w:szCs w:val="24"/>
        </w:rPr>
        <w:t xml:space="preserve">, H., </w:t>
      </w:r>
      <w:proofErr w:type="spellStart"/>
      <w:r w:rsidRPr="00ED08D7">
        <w:rPr>
          <w:rFonts w:ascii="Arial" w:hAnsi="Arial" w:cs="Arial"/>
          <w:sz w:val="24"/>
          <w:szCs w:val="24"/>
        </w:rPr>
        <w:t>Chincarini</w:t>
      </w:r>
      <w:proofErr w:type="spellEnd"/>
      <w:r w:rsidRPr="00ED08D7">
        <w:rPr>
          <w:rFonts w:ascii="Arial" w:hAnsi="Arial" w:cs="Arial"/>
          <w:sz w:val="24"/>
          <w:szCs w:val="24"/>
        </w:rPr>
        <w:t xml:space="preserve">, M., </w:t>
      </w:r>
      <w:proofErr w:type="spellStart"/>
      <w:r w:rsidRPr="00ED08D7">
        <w:rPr>
          <w:rFonts w:ascii="Arial" w:hAnsi="Arial" w:cs="Arial"/>
          <w:sz w:val="24"/>
          <w:szCs w:val="24"/>
        </w:rPr>
        <w:t>Fusaro</w:t>
      </w:r>
      <w:proofErr w:type="spellEnd"/>
      <w:r w:rsidRPr="00ED08D7">
        <w:rPr>
          <w:rFonts w:ascii="Arial" w:hAnsi="Arial" w:cs="Arial"/>
          <w:sz w:val="24"/>
          <w:szCs w:val="24"/>
        </w:rPr>
        <w:t xml:space="preserve">, I., </w:t>
      </w:r>
      <w:proofErr w:type="spellStart"/>
      <w:r w:rsidRPr="00ED08D7">
        <w:rPr>
          <w:rFonts w:ascii="Arial" w:hAnsi="Arial" w:cs="Arial"/>
          <w:sz w:val="24"/>
          <w:szCs w:val="24"/>
        </w:rPr>
        <w:t>Giammarco</w:t>
      </w:r>
      <w:proofErr w:type="spellEnd"/>
      <w:r w:rsidRPr="00ED08D7">
        <w:rPr>
          <w:rFonts w:ascii="Arial" w:hAnsi="Arial" w:cs="Arial"/>
          <w:sz w:val="24"/>
          <w:szCs w:val="24"/>
        </w:rPr>
        <w:t>, M., &amp; Vignola, G. (2021). Precision livestock farming, automats and new technologies: Possible applications in extensive dairy sheep farming. Animal, 15(3), 100143.</w:t>
      </w:r>
    </w:p>
    <w:p w14:paraId="7DE5041F" w14:textId="40CA9A54" w:rsidR="00ED08D7" w:rsidRDefault="00ED08D7" w:rsidP="00376B43">
      <w:pPr>
        <w:ind w:left="810" w:hanging="900"/>
        <w:jc w:val="both"/>
        <w:rPr>
          <w:rFonts w:ascii="Arial" w:hAnsi="Arial" w:cs="Arial"/>
          <w:sz w:val="24"/>
          <w:szCs w:val="24"/>
        </w:rPr>
      </w:pPr>
      <w:r w:rsidRPr="00ED08D7">
        <w:rPr>
          <w:rFonts w:ascii="Arial" w:hAnsi="Arial" w:cs="Arial"/>
          <w:sz w:val="24"/>
          <w:szCs w:val="24"/>
        </w:rPr>
        <w:t>Morris, S. T. (2009). Economics of sheep production. Small ruminant research, 86(1-3), 59-62.</w:t>
      </w:r>
    </w:p>
    <w:p w14:paraId="75A7948C" w14:textId="77777777" w:rsidR="00ED08D7" w:rsidRPr="00376B43" w:rsidRDefault="00ED08D7" w:rsidP="00376B43">
      <w:pPr>
        <w:ind w:left="810" w:hanging="900"/>
        <w:jc w:val="both"/>
        <w:rPr>
          <w:rFonts w:ascii="Arial" w:hAnsi="Arial" w:cs="Arial"/>
          <w:sz w:val="24"/>
          <w:szCs w:val="24"/>
        </w:rPr>
      </w:pPr>
    </w:p>
    <w:p w14:paraId="35C18C8C" w14:textId="77777777" w:rsidR="001A70FD" w:rsidRPr="00376B43" w:rsidRDefault="001A70FD" w:rsidP="00376B43">
      <w:pPr>
        <w:ind w:left="810" w:hanging="900"/>
        <w:jc w:val="both"/>
        <w:rPr>
          <w:rFonts w:ascii="Arial" w:hAnsi="Arial" w:cs="Arial"/>
          <w:b/>
          <w:bCs/>
          <w:sz w:val="24"/>
          <w:szCs w:val="24"/>
        </w:rPr>
      </w:pPr>
      <w:r w:rsidRPr="00376B43">
        <w:rPr>
          <w:rFonts w:ascii="Arial" w:hAnsi="Arial" w:cs="Arial"/>
          <w:b/>
          <w:bCs/>
          <w:sz w:val="24"/>
          <w:szCs w:val="24"/>
        </w:rPr>
        <w:t>Seminar</w:t>
      </w:r>
    </w:p>
    <w:p w14:paraId="5D39A648" w14:textId="77777777" w:rsidR="001A70FD" w:rsidRPr="00376B43" w:rsidRDefault="001A70FD" w:rsidP="00376B43">
      <w:pPr>
        <w:ind w:left="810" w:hanging="900"/>
        <w:jc w:val="both"/>
        <w:rPr>
          <w:rFonts w:ascii="Arial" w:hAnsi="Arial" w:cs="Arial"/>
          <w:sz w:val="24"/>
          <w:szCs w:val="24"/>
        </w:rPr>
      </w:pPr>
      <w:proofErr w:type="spellStart"/>
      <w:r w:rsidRPr="00376B43">
        <w:rPr>
          <w:rFonts w:ascii="Arial" w:hAnsi="Arial" w:cs="Arial"/>
          <w:sz w:val="24"/>
          <w:szCs w:val="24"/>
        </w:rPr>
        <w:t>Zoupanidou</w:t>
      </w:r>
      <w:proofErr w:type="spellEnd"/>
      <w:r w:rsidRPr="00376B43">
        <w:rPr>
          <w:rFonts w:ascii="Arial" w:hAnsi="Arial" w:cs="Arial"/>
          <w:sz w:val="24"/>
          <w:szCs w:val="24"/>
        </w:rPr>
        <w:t>, E. (2019). Methodology for the Reduction of enteric methane emission from ruminants through the use of 100 per cent Natural feed Supplement. VM0041.</w:t>
      </w:r>
    </w:p>
    <w:p w14:paraId="384E45B4" w14:textId="1E843597" w:rsidR="001A70FD" w:rsidRPr="00376B43" w:rsidRDefault="001A70FD" w:rsidP="00376B43">
      <w:pPr>
        <w:jc w:val="both"/>
        <w:rPr>
          <w:rFonts w:ascii="Arial" w:hAnsi="Arial" w:cs="Arial"/>
          <w:b/>
          <w:bCs/>
          <w:sz w:val="24"/>
          <w:szCs w:val="24"/>
        </w:rPr>
      </w:pPr>
      <w:r w:rsidRPr="00376B43">
        <w:rPr>
          <w:rFonts w:ascii="Arial" w:hAnsi="Arial" w:cs="Arial"/>
          <w:b/>
          <w:bCs/>
          <w:sz w:val="24"/>
          <w:szCs w:val="24"/>
        </w:rPr>
        <w:t>Thesis</w:t>
      </w:r>
    </w:p>
    <w:p w14:paraId="5BA9D249" w14:textId="1E3D9B64" w:rsidR="0053178B" w:rsidRPr="00376B43" w:rsidRDefault="001A70FD" w:rsidP="00376B43">
      <w:pPr>
        <w:pStyle w:val="ListParagraph"/>
        <w:spacing w:after="120"/>
        <w:ind w:left="785" w:hangingChars="327" w:hanging="785"/>
        <w:jc w:val="both"/>
        <w:rPr>
          <w:rFonts w:ascii="Arial" w:hAnsi="Arial" w:cs="Arial"/>
          <w:sz w:val="24"/>
          <w:szCs w:val="24"/>
        </w:rPr>
      </w:pPr>
      <w:r w:rsidRPr="00376B43">
        <w:rPr>
          <w:rFonts w:ascii="Arial" w:hAnsi="Arial" w:cs="Arial"/>
          <w:sz w:val="24"/>
          <w:szCs w:val="24"/>
        </w:rPr>
        <w:t>Verma, R.K.</w:t>
      </w:r>
      <w:r w:rsidR="000A211E" w:rsidRPr="00376B43">
        <w:rPr>
          <w:rFonts w:ascii="Arial" w:hAnsi="Arial" w:cs="Arial"/>
          <w:sz w:val="24"/>
          <w:szCs w:val="24"/>
        </w:rPr>
        <w:t xml:space="preserve"> (2009). Problems and prospects of improved sheep production in arid western plain zone (</w:t>
      </w:r>
      <w:proofErr w:type="spellStart"/>
      <w:r w:rsidR="000A211E" w:rsidRPr="00376B43">
        <w:rPr>
          <w:rFonts w:ascii="Arial" w:hAnsi="Arial" w:cs="Arial"/>
          <w:sz w:val="24"/>
          <w:szCs w:val="24"/>
        </w:rPr>
        <w:t>Ia</w:t>
      </w:r>
      <w:proofErr w:type="spellEnd"/>
      <w:r w:rsidR="000A211E" w:rsidRPr="00376B43">
        <w:rPr>
          <w:rFonts w:ascii="Arial" w:hAnsi="Arial" w:cs="Arial"/>
          <w:sz w:val="24"/>
          <w:szCs w:val="24"/>
        </w:rPr>
        <w:t>) of Rajasthan</w:t>
      </w:r>
      <w:r w:rsidR="001C1DB8" w:rsidRPr="00376B43">
        <w:rPr>
          <w:rFonts w:ascii="Arial" w:hAnsi="Arial" w:cs="Arial"/>
          <w:sz w:val="24"/>
          <w:szCs w:val="24"/>
        </w:rPr>
        <w:t xml:space="preserve">, </w:t>
      </w:r>
      <w:r w:rsidR="001C1DB8" w:rsidRPr="00376B43">
        <w:rPr>
          <w:rFonts w:ascii="Arial" w:eastAsia="Times New Roman" w:hAnsi="Arial" w:cs="Arial"/>
          <w:color w:val="000000"/>
          <w:sz w:val="24"/>
          <w:szCs w:val="24"/>
        </w:rPr>
        <w:t>Ph.D. thesis (</w:t>
      </w:r>
      <w:proofErr w:type="spellStart"/>
      <w:r w:rsidR="001C1DB8" w:rsidRPr="00376B43">
        <w:rPr>
          <w:rFonts w:ascii="Arial" w:eastAsia="Times New Roman" w:hAnsi="Arial" w:cs="Arial"/>
          <w:color w:val="000000"/>
          <w:sz w:val="24"/>
          <w:szCs w:val="24"/>
        </w:rPr>
        <w:t>Unpub</w:t>
      </w:r>
      <w:proofErr w:type="spellEnd"/>
      <w:r w:rsidR="001C1DB8" w:rsidRPr="00376B43">
        <w:rPr>
          <w:rFonts w:ascii="Arial" w:eastAsia="Times New Roman" w:hAnsi="Arial" w:cs="Arial"/>
          <w:color w:val="000000"/>
          <w:sz w:val="24"/>
          <w:szCs w:val="24"/>
        </w:rPr>
        <w:t>.), College of Agriculture, SKNAU, Jobner-303328.</w:t>
      </w:r>
    </w:p>
    <w:p w14:paraId="05762CEB" w14:textId="77777777" w:rsidR="0053178B" w:rsidRPr="00376B43" w:rsidRDefault="0053178B" w:rsidP="00376B43">
      <w:pPr>
        <w:rPr>
          <w:rFonts w:ascii="Arial" w:hAnsi="Arial" w:cs="Arial"/>
          <w:sz w:val="24"/>
          <w:szCs w:val="24"/>
        </w:rPr>
      </w:pPr>
    </w:p>
    <w:p w14:paraId="7E6BFA1E" w14:textId="6AE603BD" w:rsidR="0053178B" w:rsidRPr="00376B43" w:rsidRDefault="0053178B" w:rsidP="00376B43">
      <w:pPr>
        <w:rPr>
          <w:rFonts w:ascii="Arial" w:hAnsi="Arial" w:cs="Arial"/>
          <w:sz w:val="24"/>
          <w:szCs w:val="24"/>
        </w:rPr>
      </w:pPr>
    </w:p>
    <w:sectPr w:rsidR="0053178B" w:rsidRPr="00376B43" w:rsidSect="00B77C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2FEFB" w14:textId="77777777" w:rsidR="007A6B92" w:rsidRDefault="007A6B92" w:rsidP="00047D75">
      <w:pPr>
        <w:spacing w:after="0" w:line="240" w:lineRule="auto"/>
      </w:pPr>
      <w:r>
        <w:separator/>
      </w:r>
    </w:p>
  </w:endnote>
  <w:endnote w:type="continuationSeparator" w:id="0">
    <w:p w14:paraId="0BDB46FD" w14:textId="77777777" w:rsidR="007A6B92" w:rsidRDefault="007A6B92" w:rsidP="0004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25A82" w14:textId="77777777" w:rsidR="00047D75" w:rsidRDefault="00047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528FE" w14:textId="77777777" w:rsidR="00047D75" w:rsidRDefault="00047D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A5A3A" w14:textId="77777777" w:rsidR="00047D75" w:rsidRDefault="00047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18456" w14:textId="77777777" w:rsidR="007A6B92" w:rsidRDefault="007A6B92" w:rsidP="00047D75">
      <w:pPr>
        <w:spacing w:after="0" w:line="240" w:lineRule="auto"/>
      </w:pPr>
      <w:r>
        <w:separator/>
      </w:r>
    </w:p>
  </w:footnote>
  <w:footnote w:type="continuationSeparator" w:id="0">
    <w:p w14:paraId="3D9FFDB9" w14:textId="77777777" w:rsidR="007A6B92" w:rsidRDefault="007A6B92" w:rsidP="00047D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C3DCE" w14:textId="6E3F1F5A" w:rsidR="00047D75" w:rsidRDefault="007A6B92">
    <w:pPr>
      <w:pStyle w:val="Header"/>
    </w:pPr>
    <w:r>
      <w:rPr>
        <w:noProof/>
      </w:rPr>
      <w:pict w14:anchorId="280F4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9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01B14" w14:textId="56041431" w:rsidR="00047D75" w:rsidRDefault="007A6B92">
    <w:pPr>
      <w:pStyle w:val="Header"/>
    </w:pPr>
    <w:r>
      <w:rPr>
        <w:noProof/>
      </w:rPr>
      <w:pict w14:anchorId="012DD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9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425C" w14:textId="17144722" w:rsidR="00047D75" w:rsidRDefault="007A6B92">
    <w:pPr>
      <w:pStyle w:val="Header"/>
    </w:pPr>
    <w:r>
      <w:rPr>
        <w:noProof/>
      </w:rPr>
      <w:pict w14:anchorId="3681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9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964"/>
    <w:multiLevelType w:val="hybridMultilevel"/>
    <w:tmpl w:val="21F05F9A"/>
    <w:lvl w:ilvl="0" w:tplc="FE2C65D6">
      <w:start w:val="1"/>
      <w:numFmt w:val="decimal"/>
      <w:lvlText w:val="%1."/>
      <w:lvlJc w:val="left"/>
      <w:pPr>
        <w:tabs>
          <w:tab w:val="num" w:pos="720"/>
        </w:tabs>
        <w:ind w:left="720" w:hanging="360"/>
      </w:pPr>
    </w:lvl>
    <w:lvl w:ilvl="1" w:tplc="4C7C871A" w:tentative="1">
      <w:start w:val="1"/>
      <w:numFmt w:val="decimal"/>
      <w:lvlText w:val="%2."/>
      <w:lvlJc w:val="left"/>
      <w:pPr>
        <w:tabs>
          <w:tab w:val="num" w:pos="1440"/>
        </w:tabs>
        <w:ind w:left="1440" w:hanging="360"/>
      </w:pPr>
    </w:lvl>
    <w:lvl w:ilvl="2" w:tplc="91088ABA" w:tentative="1">
      <w:start w:val="1"/>
      <w:numFmt w:val="decimal"/>
      <w:lvlText w:val="%3."/>
      <w:lvlJc w:val="left"/>
      <w:pPr>
        <w:tabs>
          <w:tab w:val="num" w:pos="2160"/>
        </w:tabs>
        <w:ind w:left="2160" w:hanging="360"/>
      </w:pPr>
    </w:lvl>
    <w:lvl w:ilvl="3" w:tplc="A4AE36BC" w:tentative="1">
      <w:start w:val="1"/>
      <w:numFmt w:val="decimal"/>
      <w:lvlText w:val="%4."/>
      <w:lvlJc w:val="left"/>
      <w:pPr>
        <w:tabs>
          <w:tab w:val="num" w:pos="2880"/>
        </w:tabs>
        <w:ind w:left="2880" w:hanging="360"/>
      </w:pPr>
    </w:lvl>
    <w:lvl w:ilvl="4" w:tplc="168A0864" w:tentative="1">
      <w:start w:val="1"/>
      <w:numFmt w:val="decimal"/>
      <w:lvlText w:val="%5."/>
      <w:lvlJc w:val="left"/>
      <w:pPr>
        <w:tabs>
          <w:tab w:val="num" w:pos="3600"/>
        </w:tabs>
        <w:ind w:left="3600" w:hanging="360"/>
      </w:pPr>
    </w:lvl>
    <w:lvl w:ilvl="5" w:tplc="43602DC8" w:tentative="1">
      <w:start w:val="1"/>
      <w:numFmt w:val="decimal"/>
      <w:lvlText w:val="%6."/>
      <w:lvlJc w:val="left"/>
      <w:pPr>
        <w:tabs>
          <w:tab w:val="num" w:pos="4320"/>
        </w:tabs>
        <w:ind w:left="4320" w:hanging="360"/>
      </w:pPr>
    </w:lvl>
    <w:lvl w:ilvl="6" w:tplc="9D50A7DE" w:tentative="1">
      <w:start w:val="1"/>
      <w:numFmt w:val="decimal"/>
      <w:lvlText w:val="%7."/>
      <w:lvlJc w:val="left"/>
      <w:pPr>
        <w:tabs>
          <w:tab w:val="num" w:pos="5040"/>
        </w:tabs>
        <w:ind w:left="5040" w:hanging="360"/>
      </w:pPr>
    </w:lvl>
    <w:lvl w:ilvl="7" w:tplc="6C3EFC58" w:tentative="1">
      <w:start w:val="1"/>
      <w:numFmt w:val="decimal"/>
      <w:lvlText w:val="%8."/>
      <w:lvlJc w:val="left"/>
      <w:pPr>
        <w:tabs>
          <w:tab w:val="num" w:pos="5760"/>
        </w:tabs>
        <w:ind w:left="5760" w:hanging="360"/>
      </w:pPr>
    </w:lvl>
    <w:lvl w:ilvl="8" w:tplc="409AC3D8" w:tentative="1">
      <w:start w:val="1"/>
      <w:numFmt w:val="decimal"/>
      <w:lvlText w:val="%9."/>
      <w:lvlJc w:val="left"/>
      <w:pPr>
        <w:tabs>
          <w:tab w:val="num" w:pos="6480"/>
        </w:tabs>
        <w:ind w:left="6480" w:hanging="360"/>
      </w:pPr>
    </w:lvl>
  </w:abstractNum>
  <w:abstractNum w:abstractNumId="1">
    <w:nsid w:val="0FA732FA"/>
    <w:multiLevelType w:val="hybridMultilevel"/>
    <w:tmpl w:val="9BA6CE88"/>
    <w:lvl w:ilvl="0" w:tplc="ACAE17B0">
      <w:start w:val="1"/>
      <w:numFmt w:val="decimal"/>
      <w:lvlText w:val="%1."/>
      <w:lvlJc w:val="left"/>
      <w:pPr>
        <w:tabs>
          <w:tab w:val="num" w:pos="720"/>
        </w:tabs>
        <w:ind w:left="720" w:hanging="360"/>
      </w:pPr>
    </w:lvl>
    <w:lvl w:ilvl="1" w:tplc="0CC8C1EC" w:tentative="1">
      <w:start w:val="1"/>
      <w:numFmt w:val="decimal"/>
      <w:lvlText w:val="%2."/>
      <w:lvlJc w:val="left"/>
      <w:pPr>
        <w:tabs>
          <w:tab w:val="num" w:pos="1440"/>
        </w:tabs>
        <w:ind w:left="1440" w:hanging="360"/>
      </w:pPr>
    </w:lvl>
    <w:lvl w:ilvl="2" w:tplc="062E8756" w:tentative="1">
      <w:start w:val="1"/>
      <w:numFmt w:val="decimal"/>
      <w:lvlText w:val="%3."/>
      <w:lvlJc w:val="left"/>
      <w:pPr>
        <w:tabs>
          <w:tab w:val="num" w:pos="2160"/>
        </w:tabs>
        <w:ind w:left="2160" w:hanging="360"/>
      </w:pPr>
    </w:lvl>
    <w:lvl w:ilvl="3" w:tplc="6BF4F168" w:tentative="1">
      <w:start w:val="1"/>
      <w:numFmt w:val="decimal"/>
      <w:lvlText w:val="%4."/>
      <w:lvlJc w:val="left"/>
      <w:pPr>
        <w:tabs>
          <w:tab w:val="num" w:pos="2880"/>
        </w:tabs>
        <w:ind w:left="2880" w:hanging="360"/>
      </w:pPr>
    </w:lvl>
    <w:lvl w:ilvl="4" w:tplc="E13C7984" w:tentative="1">
      <w:start w:val="1"/>
      <w:numFmt w:val="decimal"/>
      <w:lvlText w:val="%5."/>
      <w:lvlJc w:val="left"/>
      <w:pPr>
        <w:tabs>
          <w:tab w:val="num" w:pos="3600"/>
        </w:tabs>
        <w:ind w:left="3600" w:hanging="360"/>
      </w:pPr>
    </w:lvl>
    <w:lvl w:ilvl="5" w:tplc="35B6EDD0" w:tentative="1">
      <w:start w:val="1"/>
      <w:numFmt w:val="decimal"/>
      <w:lvlText w:val="%6."/>
      <w:lvlJc w:val="left"/>
      <w:pPr>
        <w:tabs>
          <w:tab w:val="num" w:pos="4320"/>
        </w:tabs>
        <w:ind w:left="4320" w:hanging="360"/>
      </w:pPr>
    </w:lvl>
    <w:lvl w:ilvl="6" w:tplc="06DEED40" w:tentative="1">
      <w:start w:val="1"/>
      <w:numFmt w:val="decimal"/>
      <w:lvlText w:val="%7."/>
      <w:lvlJc w:val="left"/>
      <w:pPr>
        <w:tabs>
          <w:tab w:val="num" w:pos="5040"/>
        </w:tabs>
        <w:ind w:left="5040" w:hanging="360"/>
      </w:pPr>
    </w:lvl>
    <w:lvl w:ilvl="7" w:tplc="61E05594" w:tentative="1">
      <w:start w:val="1"/>
      <w:numFmt w:val="decimal"/>
      <w:lvlText w:val="%8."/>
      <w:lvlJc w:val="left"/>
      <w:pPr>
        <w:tabs>
          <w:tab w:val="num" w:pos="5760"/>
        </w:tabs>
        <w:ind w:left="5760" w:hanging="360"/>
      </w:pPr>
    </w:lvl>
    <w:lvl w:ilvl="8" w:tplc="67800B2A" w:tentative="1">
      <w:start w:val="1"/>
      <w:numFmt w:val="decimal"/>
      <w:lvlText w:val="%9."/>
      <w:lvlJc w:val="left"/>
      <w:pPr>
        <w:tabs>
          <w:tab w:val="num" w:pos="6480"/>
        </w:tabs>
        <w:ind w:left="6480" w:hanging="360"/>
      </w:pPr>
    </w:lvl>
  </w:abstractNum>
  <w:abstractNum w:abstractNumId="2">
    <w:nsid w:val="0FDA6310"/>
    <w:multiLevelType w:val="hybridMultilevel"/>
    <w:tmpl w:val="71B25BE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3734B00"/>
    <w:multiLevelType w:val="hybridMultilevel"/>
    <w:tmpl w:val="EBA82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F4D04"/>
    <w:multiLevelType w:val="hybridMultilevel"/>
    <w:tmpl w:val="9E9C4F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1F7A84"/>
    <w:multiLevelType w:val="hybridMultilevel"/>
    <w:tmpl w:val="E0E2E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539CE"/>
    <w:multiLevelType w:val="hybridMultilevel"/>
    <w:tmpl w:val="8FD2E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B0FBC"/>
    <w:multiLevelType w:val="hybridMultilevel"/>
    <w:tmpl w:val="CAB66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730A6"/>
    <w:multiLevelType w:val="hybridMultilevel"/>
    <w:tmpl w:val="0E567A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54408"/>
    <w:multiLevelType w:val="hybridMultilevel"/>
    <w:tmpl w:val="406C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165D3"/>
    <w:multiLevelType w:val="hybridMultilevel"/>
    <w:tmpl w:val="3516FB12"/>
    <w:lvl w:ilvl="0" w:tplc="04090019">
      <w:start w:val="1"/>
      <w:numFmt w:val="lowerLetter"/>
      <w:lvlText w:val="%1."/>
      <w:lvlJc w:val="left"/>
      <w:pPr>
        <w:tabs>
          <w:tab w:val="num" w:pos="720"/>
        </w:tabs>
        <w:ind w:left="720" w:hanging="360"/>
      </w:pPr>
    </w:lvl>
    <w:lvl w:ilvl="1" w:tplc="1A3483CA" w:tentative="1">
      <w:start w:val="1"/>
      <w:numFmt w:val="decimal"/>
      <w:lvlText w:val="%2."/>
      <w:lvlJc w:val="left"/>
      <w:pPr>
        <w:tabs>
          <w:tab w:val="num" w:pos="1440"/>
        </w:tabs>
        <w:ind w:left="1440" w:hanging="360"/>
      </w:pPr>
    </w:lvl>
    <w:lvl w:ilvl="2" w:tplc="7C30DF84" w:tentative="1">
      <w:start w:val="1"/>
      <w:numFmt w:val="decimal"/>
      <w:lvlText w:val="%3."/>
      <w:lvlJc w:val="left"/>
      <w:pPr>
        <w:tabs>
          <w:tab w:val="num" w:pos="2160"/>
        </w:tabs>
        <w:ind w:left="2160" w:hanging="360"/>
      </w:pPr>
    </w:lvl>
    <w:lvl w:ilvl="3" w:tplc="4672020E" w:tentative="1">
      <w:start w:val="1"/>
      <w:numFmt w:val="decimal"/>
      <w:lvlText w:val="%4."/>
      <w:lvlJc w:val="left"/>
      <w:pPr>
        <w:tabs>
          <w:tab w:val="num" w:pos="2880"/>
        </w:tabs>
        <w:ind w:left="2880" w:hanging="360"/>
      </w:pPr>
    </w:lvl>
    <w:lvl w:ilvl="4" w:tplc="3E303E66" w:tentative="1">
      <w:start w:val="1"/>
      <w:numFmt w:val="decimal"/>
      <w:lvlText w:val="%5."/>
      <w:lvlJc w:val="left"/>
      <w:pPr>
        <w:tabs>
          <w:tab w:val="num" w:pos="3600"/>
        </w:tabs>
        <w:ind w:left="3600" w:hanging="360"/>
      </w:pPr>
    </w:lvl>
    <w:lvl w:ilvl="5" w:tplc="3FF86C1A" w:tentative="1">
      <w:start w:val="1"/>
      <w:numFmt w:val="decimal"/>
      <w:lvlText w:val="%6."/>
      <w:lvlJc w:val="left"/>
      <w:pPr>
        <w:tabs>
          <w:tab w:val="num" w:pos="4320"/>
        </w:tabs>
        <w:ind w:left="4320" w:hanging="360"/>
      </w:pPr>
    </w:lvl>
    <w:lvl w:ilvl="6" w:tplc="849AA5A2" w:tentative="1">
      <w:start w:val="1"/>
      <w:numFmt w:val="decimal"/>
      <w:lvlText w:val="%7."/>
      <w:lvlJc w:val="left"/>
      <w:pPr>
        <w:tabs>
          <w:tab w:val="num" w:pos="5040"/>
        </w:tabs>
        <w:ind w:left="5040" w:hanging="360"/>
      </w:pPr>
    </w:lvl>
    <w:lvl w:ilvl="7" w:tplc="B360E92C" w:tentative="1">
      <w:start w:val="1"/>
      <w:numFmt w:val="decimal"/>
      <w:lvlText w:val="%8."/>
      <w:lvlJc w:val="left"/>
      <w:pPr>
        <w:tabs>
          <w:tab w:val="num" w:pos="5760"/>
        </w:tabs>
        <w:ind w:left="5760" w:hanging="360"/>
      </w:pPr>
    </w:lvl>
    <w:lvl w:ilvl="8" w:tplc="FB0217DE" w:tentative="1">
      <w:start w:val="1"/>
      <w:numFmt w:val="decimal"/>
      <w:lvlText w:val="%9."/>
      <w:lvlJc w:val="left"/>
      <w:pPr>
        <w:tabs>
          <w:tab w:val="num" w:pos="6480"/>
        </w:tabs>
        <w:ind w:left="6480" w:hanging="360"/>
      </w:pPr>
    </w:lvl>
  </w:abstractNum>
  <w:abstractNum w:abstractNumId="11">
    <w:nsid w:val="2A5E0233"/>
    <w:multiLevelType w:val="hybridMultilevel"/>
    <w:tmpl w:val="11BE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4C23A1"/>
    <w:multiLevelType w:val="hybridMultilevel"/>
    <w:tmpl w:val="1832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2142D"/>
    <w:multiLevelType w:val="hybridMultilevel"/>
    <w:tmpl w:val="4D425F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A56D51"/>
    <w:multiLevelType w:val="hybridMultilevel"/>
    <w:tmpl w:val="F84C0068"/>
    <w:lvl w:ilvl="0" w:tplc="14AC55AC">
      <w:start w:val="1"/>
      <w:numFmt w:val="decimal"/>
      <w:lvlText w:val="%1."/>
      <w:lvlJc w:val="left"/>
      <w:pPr>
        <w:tabs>
          <w:tab w:val="num" w:pos="720"/>
        </w:tabs>
        <w:ind w:left="720" w:hanging="360"/>
      </w:pPr>
    </w:lvl>
    <w:lvl w:ilvl="1" w:tplc="1A3483CA" w:tentative="1">
      <w:start w:val="1"/>
      <w:numFmt w:val="decimal"/>
      <w:lvlText w:val="%2."/>
      <w:lvlJc w:val="left"/>
      <w:pPr>
        <w:tabs>
          <w:tab w:val="num" w:pos="1440"/>
        </w:tabs>
        <w:ind w:left="1440" w:hanging="360"/>
      </w:pPr>
    </w:lvl>
    <w:lvl w:ilvl="2" w:tplc="7C30DF84" w:tentative="1">
      <w:start w:val="1"/>
      <w:numFmt w:val="decimal"/>
      <w:lvlText w:val="%3."/>
      <w:lvlJc w:val="left"/>
      <w:pPr>
        <w:tabs>
          <w:tab w:val="num" w:pos="2160"/>
        </w:tabs>
        <w:ind w:left="2160" w:hanging="360"/>
      </w:pPr>
    </w:lvl>
    <w:lvl w:ilvl="3" w:tplc="4672020E" w:tentative="1">
      <w:start w:val="1"/>
      <w:numFmt w:val="decimal"/>
      <w:lvlText w:val="%4."/>
      <w:lvlJc w:val="left"/>
      <w:pPr>
        <w:tabs>
          <w:tab w:val="num" w:pos="2880"/>
        </w:tabs>
        <w:ind w:left="2880" w:hanging="360"/>
      </w:pPr>
    </w:lvl>
    <w:lvl w:ilvl="4" w:tplc="3E303E66" w:tentative="1">
      <w:start w:val="1"/>
      <w:numFmt w:val="decimal"/>
      <w:lvlText w:val="%5."/>
      <w:lvlJc w:val="left"/>
      <w:pPr>
        <w:tabs>
          <w:tab w:val="num" w:pos="3600"/>
        </w:tabs>
        <w:ind w:left="3600" w:hanging="360"/>
      </w:pPr>
    </w:lvl>
    <w:lvl w:ilvl="5" w:tplc="3FF86C1A" w:tentative="1">
      <w:start w:val="1"/>
      <w:numFmt w:val="decimal"/>
      <w:lvlText w:val="%6."/>
      <w:lvlJc w:val="left"/>
      <w:pPr>
        <w:tabs>
          <w:tab w:val="num" w:pos="4320"/>
        </w:tabs>
        <w:ind w:left="4320" w:hanging="360"/>
      </w:pPr>
    </w:lvl>
    <w:lvl w:ilvl="6" w:tplc="849AA5A2" w:tentative="1">
      <w:start w:val="1"/>
      <w:numFmt w:val="decimal"/>
      <w:lvlText w:val="%7."/>
      <w:lvlJc w:val="left"/>
      <w:pPr>
        <w:tabs>
          <w:tab w:val="num" w:pos="5040"/>
        </w:tabs>
        <w:ind w:left="5040" w:hanging="360"/>
      </w:pPr>
    </w:lvl>
    <w:lvl w:ilvl="7" w:tplc="B360E92C" w:tentative="1">
      <w:start w:val="1"/>
      <w:numFmt w:val="decimal"/>
      <w:lvlText w:val="%8."/>
      <w:lvlJc w:val="left"/>
      <w:pPr>
        <w:tabs>
          <w:tab w:val="num" w:pos="5760"/>
        </w:tabs>
        <w:ind w:left="5760" w:hanging="360"/>
      </w:pPr>
    </w:lvl>
    <w:lvl w:ilvl="8" w:tplc="FB0217DE" w:tentative="1">
      <w:start w:val="1"/>
      <w:numFmt w:val="decimal"/>
      <w:lvlText w:val="%9."/>
      <w:lvlJc w:val="left"/>
      <w:pPr>
        <w:tabs>
          <w:tab w:val="num" w:pos="6480"/>
        </w:tabs>
        <w:ind w:left="6480" w:hanging="360"/>
      </w:pPr>
    </w:lvl>
  </w:abstractNum>
  <w:abstractNum w:abstractNumId="15">
    <w:nsid w:val="4180001C"/>
    <w:multiLevelType w:val="hybridMultilevel"/>
    <w:tmpl w:val="BCCEDFB4"/>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080858"/>
    <w:multiLevelType w:val="hybridMultilevel"/>
    <w:tmpl w:val="76B46DC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460B447C"/>
    <w:multiLevelType w:val="hybridMultilevel"/>
    <w:tmpl w:val="127A3C8E"/>
    <w:lvl w:ilvl="0" w:tplc="04090019">
      <w:start w:val="1"/>
      <w:numFmt w:val="lowerLetter"/>
      <w:lvlText w:val="%1."/>
      <w:lvlJc w:val="left"/>
      <w:pPr>
        <w:tabs>
          <w:tab w:val="num" w:pos="720"/>
        </w:tabs>
        <w:ind w:left="720" w:hanging="360"/>
      </w:pPr>
    </w:lvl>
    <w:lvl w:ilvl="1" w:tplc="C9766CAC" w:tentative="1">
      <w:start w:val="1"/>
      <w:numFmt w:val="decimal"/>
      <w:lvlText w:val="%2."/>
      <w:lvlJc w:val="left"/>
      <w:pPr>
        <w:tabs>
          <w:tab w:val="num" w:pos="1440"/>
        </w:tabs>
        <w:ind w:left="1440" w:hanging="360"/>
      </w:pPr>
    </w:lvl>
    <w:lvl w:ilvl="2" w:tplc="874A8CF8" w:tentative="1">
      <w:start w:val="1"/>
      <w:numFmt w:val="decimal"/>
      <w:lvlText w:val="%3."/>
      <w:lvlJc w:val="left"/>
      <w:pPr>
        <w:tabs>
          <w:tab w:val="num" w:pos="2160"/>
        </w:tabs>
        <w:ind w:left="2160" w:hanging="360"/>
      </w:pPr>
    </w:lvl>
    <w:lvl w:ilvl="3" w:tplc="920A3162" w:tentative="1">
      <w:start w:val="1"/>
      <w:numFmt w:val="decimal"/>
      <w:lvlText w:val="%4."/>
      <w:lvlJc w:val="left"/>
      <w:pPr>
        <w:tabs>
          <w:tab w:val="num" w:pos="2880"/>
        </w:tabs>
        <w:ind w:left="2880" w:hanging="360"/>
      </w:pPr>
    </w:lvl>
    <w:lvl w:ilvl="4" w:tplc="FB2C5782" w:tentative="1">
      <w:start w:val="1"/>
      <w:numFmt w:val="decimal"/>
      <w:lvlText w:val="%5."/>
      <w:lvlJc w:val="left"/>
      <w:pPr>
        <w:tabs>
          <w:tab w:val="num" w:pos="3600"/>
        </w:tabs>
        <w:ind w:left="3600" w:hanging="360"/>
      </w:pPr>
    </w:lvl>
    <w:lvl w:ilvl="5" w:tplc="A25640B6" w:tentative="1">
      <w:start w:val="1"/>
      <w:numFmt w:val="decimal"/>
      <w:lvlText w:val="%6."/>
      <w:lvlJc w:val="left"/>
      <w:pPr>
        <w:tabs>
          <w:tab w:val="num" w:pos="4320"/>
        </w:tabs>
        <w:ind w:left="4320" w:hanging="360"/>
      </w:pPr>
    </w:lvl>
    <w:lvl w:ilvl="6" w:tplc="007E4B4C" w:tentative="1">
      <w:start w:val="1"/>
      <w:numFmt w:val="decimal"/>
      <w:lvlText w:val="%7."/>
      <w:lvlJc w:val="left"/>
      <w:pPr>
        <w:tabs>
          <w:tab w:val="num" w:pos="5040"/>
        </w:tabs>
        <w:ind w:left="5040" w:hanging="360"/>
      </w:pPr>
    </w:lvl>
    <w:lvl w:ilvl="7" w:tplc="374CD698" w:tentative="1">
      <w:start w:val="1"/>
      <w:numFmt w:val="decimal"/>
      <w:lvlText w:val="%8."/>
      <w:lvlJc w:val="left"/>
      <w:pPr>
        <w:tabs>
          <w:tab w:val="num" w:pos="5760"/>
        </w:tabs>
        <w:ind w:left="5760" w:hanging="360"/>
      </w:pPr>
    </w:lvl>
    <w:lvl w:ilvl="8" w:tplc="332099EE" w:tentative="1">
      <w:start w:val="1"/>
      <w:numFmt w:val="decimal"/>
      <w:lvlText w:val="%9."/>
      <w:lvlJc w:val="left"/>
      <w:pPr>
        <w:tabs>
          <w:tab w:val="num" w:pos="6480"/>
        </w:tabs>
        <w:ind w:left="6480" w:hanging="360"/>
      </w:pPr>
    </w:lvl>
  </w:abstractNum>
  <w:abstractNum w:abstractNumId="18">
    <w:nsid w:val="467D73C1"/>
    <w:multiLevelType w:val="hybridMultilevel"/>
    <w:tmpl w:val="28268A28"/>
    <w:lvl w:ilvl="0" w:tplc="04090019">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8453B0D"/>
    <w:multiLevelType w:val="hybridMultilevel"/>
    <w:tmpl w:val="3D461D92"/>
    <w:lvl w:ilvl="0" w:tplc="B308EEB8">
      <w:start w:val="1"/>
      <w:numFmt w:val="decimal"/>
      <w:lvlText w:val="%1."/>
      <w:lvlJc w:val="left"/>
      <w:pPr>
        <w:tabs>
          <w:tab w:val="num" w:pos="720"/>
        </w:tabs>
        <w:ind w:left="720" w:hanging="360"/>
      </w:pPr>
    </w:lvl>
    <w:lvl w:ilvl="1" w:tplc="C9766CAC" w:tentative="1">
      <w:start w:val="1"/>
      <w:numFmt w:val="decimal"/>
      <w:lvlText w:val="%2."/>
      <w:lvlJc w:val="left"/>
      <w:pPr>
        <w:tabs>
          <w:tab w:val="num" w:pos="1440"/>
        </w:tabs>
        <w:ind w:left="1440" w:hanging="360"/>
      </w:pPr>
    </w:lvl>
    <w:lvl w:ilvl="2" w:tplc="874A8CF8" w:tentative="1">
      <w:start w:val="1"/>
      <w:numFmt w:val="decimal"/>
      <w:lvlText w:val="%3."/>
      <w:lvlJc w:val="left"/>
      <w:pPr>
        <w:tabs>
          <w:tab w:val="num" w:pos="2160"/>
        </w:tabs>
        <w:ind w:left="2160" w:hanging="360"/>
      </w:pPr>
    </w:lvl>
    <w:lvl w:ilvl="3" w:tplc="920A3162" w:tentative="1">
      <w:start w:val="1"/>
      <w:numFmt w:val="decimal"/>
      <w:lvlText w:val="%4."/>
      <w:lvlJc w:val="left"/>
      <w:pPr>
        <w:tabs>
          <w:tab w:val="num" w:pos="2880"/>
        </w:tabs>
        <w:ind w:left="2880" w:hanging="360"/>
      </w:pPr>
    </w:lvl>
    <w:lvl w:ilvl="4" w:tplc="FB2C5782" w:tentative="1">
      <w:start w:val="1"/>
      <w:numFmt w:val="decimal"/>
      <w:lvlText w:val="%5."/>
      <w:lvlJc w:val="left"/>
      <w:pPr>
        <w:tabs>
          <w:tab w:val="num" w:pos="3600"/>
        </w:tabs>
        <w:ind w:left="3600" w:hanging="360"/>
      </w:pPr>
    </w:lvl>
    <w:lvl w:ilvl="5" w:tplc="A25640B6" w:tentative="1">
      <w:start w:val="1"/>
      <w:numFmt w:val="decimal"/>
      <w:lvlText w:val="%6."/>
      <w:lvlJc w:val="left"/>
      <w:pPr>
        <w:tabs>
          <w:tab w:val="num" w:pos="4320"/>
        </w:tabs>
        <w:ind w:left="4320" w:hanging="360"/>
      </w:pPr>
    </w:lvl>
    <w:lvl w:ilvl="6" w:tplc="007E4B4C" w:tentative="1">
      <w:start w:val="1"/>
      <w:numFmt w:val="decimal"/>
      <w:lvlText w:val="%7."/>
      <w:lvlJc w:val="left"/>
      <w:pPr>
        <w:tabs>
          <w:tab w:val="num" w:pos="5040"/>
        </w:tabs>
        <w:ind w:left="5040" w:hanging="360"/>
      </w:pPr>
    </w:lvl>
    <w:lvl w:ilvl="7" w:tplc="374CD698" w:tentative="1">
      <w:start w:val="1"/>
      <w:numFmt w:val="decimal"/>
      <w:lvlText w:val="%8."/>
      <w:lvlJc w:val="left"/>
      <w:pPr>
        <w:tabs>
          <w:tab w:val="num" w:pos="5760"/>
        </w:tabs>
        <w:ind w:left="5760" w:hanging="360"/>
      </w:pPr>
    </w:lvl>
    <w:lvl w:ilvl="8" w:tplc="332099EE" w:tentative="1">
      <w:start w:val="1"/>
      <w:numFmt w:val="decimal"/>
      <w:lvlText w:val="%9."/>
      <w:lvlJc w:val="left"/>
      <w:pPr>
        <w:tabs>
          <w:tab w:val="num" w:pos="6480"/>
        </w:tabs>
        <w:ind w:left="6480" w:hanging="360"/>
      </w:pPr>
    </w:lvl>
  </w:abstractNum>
  <w:abstractNum w:abstractNumId="20">
    <w:nsid w:val="49E35D8A"/>
    <w:multiLevelType w:val="hybridMultilevel"/>
    <w:tmpl w:val="6E10B8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035579A"/>
    <w:multiLevelType w:val="hybridMultilevel"/>
    <w:tmpl w:val="06CC20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842803"/>
    <w:multiLevelType w:val="hybridMultilevel"/>
    <w:tmpl w:val="6D7CCEBE"/>
    <w:lvl w:ilvl="0" w:tplc="04090019">
      <w:start w:val="1"/>
      <w:numFmt w:val="lowerLetter"/>
      <w:lvlText w:val="%1."/>
      <w:lvlJc w:val="left"/>
      <w:pPr>
        <w:tabs>
          <w:tab w:val="num" w:pos="720"/>
        </w:tabs>
        <w:ind w:left="720" w:hanging="360"/>
      </w:pPr>
    </w:lvl>
    <w:lvl w:ilvl="1" w:tplc="4C7C871A" w:tentative="1">
      <w:start w:val="1"/>
      <w:numFmt w:val="decimal"/>
      <w:lvlText w:val="%2."/>
      <w:lvlJc w:val="left"/>
      <w:pPr>
        <w:tabs>
          <w:tab w:val="num" w:pos="1440"/>
        </w:tabs>
        <w:ind w:left="1440" w:hanging="360"/>
      </w:pPr>
    </w:lvl>
    <w:lvl w:ilvl="2" w:tplc="91088ABA" w:tentative="1">
      <w:start w:val="1"/>
      <w:numFmt w:val="decimal"/>
      <w:lvlText w:val="%3."/>
      <w:lvlJc w:val="left"/>
      <w:pPr>
        <w:tabs>
          <w:tab w:val="num" w:pos="2160"/>
        </w:tabs>
        <w:ind w:left="2160" w:hanging="360"/>
      </w:pPr>
    </w:lvl>
    <w:lvl w:ilvl="3" w:tplc="A4AE36BC" w:tentative="1">
      <w:start w:val="1"/>
      <w:numFmt w:val="decimal"/>
      <w:lvlText w:val="%4."/>
      <w:lvlJc w:val="left"/>
      <w:pPr>
        <w:tabs>
          <w:tab w:val="num" w:pos="2880"/>
        </w:tabs>
        <w:ind w:left="2880" w:hanging="360"/>
      </w:pPr>
    </w:lvl>
    <w:lvl w:ilvl="4" w:tplc="168A0864" w:tentative="1">
      <w:start w:val="1"/>
      <w:numFmt w:val="decimal"/>
      <w:lvlText w:val="%5."/>
      <w:lvlJc w:val="left"/>
      <w:pPr>
        <w:tabs>
          <w:tab w:val="num" w:pos="3600"/>
        </w:tabs>
        <w:ind w:left="3600" w:hanging="360"/>
      </w:pPr>
    </w:lvl>
    <w:lvl w:ilvl="5" w:tplc="43602DC8" w:tentative="1">
      <w:start w:val="1"/>
      <w:numFmt w:val="decimal"/>
      <w:lvlText w:val="%6."/>
      <w:lvlJc w:val="left"/>
      <w:pPr>
        <w:tabs>
          <w:tab w:val="num" w:pos="4320"/>
        </w:tabs>
        <w:ind w:left="4320" w:hanging="360"/>
      </w:pPr>
    </w:lvl>
    <w:lvl w:ilvl="6" w:tplc="9D50A7DE" w:tentative="1">
      <w:start w:val="1"/>
      <w:numFmt w:val="decimal"/>
      <w:lvlText w:val="%7."/>
      <w:lvlJc w:val="left"/>
      <w:pPr>
        <w:tabs>
          <w:tab w:val="num" w:pos="5040"/>
        </w:tabs>
        <w:ind w:left="5040" w:hanging="360"/>
      </w:pPr>
    </w:lvl>
    <w:lvl w:ilvl="7" w:tplc="6C3EFC58" w:tentative="1">
      <w:start w:val="1"/>
      <w:numFmt w:val="decimal"/>
      <w:lvlText w:val="%8."/>
      <w:lvlJc w:val="left"/>
      <w:pPr>
        <w:tabs>
          <w:tab w:val="num" w:pos="5760"/>
        </w:tabs>
        <w:ind w:left="5760" w:hanging="360"/>
      </w:pPr>
    </w:lvl>
    <w:lvl w:ilvl="8" w:tplc="409AC3D8" w:tentative="1">
      <w:start w:val="1"/>
      <w:numFmt w:val="decimal"/>
      <w:lvlText w:val="%9."/>
      <w:lvlJc w:val="left"/>
      <w:pPr>
        <w:tabs>
          <w:tab w:val="num" w:pos="6480"/>
        </w:tabs>
        <w:ind w:left="6480" w:hanging="360"/>
      </w:pPr>
    </w:lvl>
  </w:abstractNum>
  <w:abstractNum w:abstractNumId="23">
    <w:nsid w:val="5197550D"/>
    <w:multiLevelType w:val="hybridMultilevel"/>
    <w:tmpl w:val="4216A2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AD33C4"/>
    <w:multiLevelType w:val="hybridMultilevel"/>
    <w:tmpl w:val="5EFE9E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57149E"/>
    <w:multiLevelType w:val="hybridMultilevel"/>
    <w:tmpl w:val="10A6244C"/>
    <w:lvl w:ilvl="0" w:tplc="F78EA18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92307"/>
    <w:multiLevelType w:val="hybridMultilevel"/>
    <w:tmpl w:val="F98625B2"/>
    <w:lvl w:ilvl="0" w:tplc="94B46048">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113DA5"/>
    <w:multiLevelType w:val="hybridMultilevel"/>
    <w:tmpl w:val="2E4806E4"/>
    <w:lvl w:ilvl="0" w:tplc="0409001B">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4A66F17"/>
    <w:multiLevelType w:val="hybridMultilevel"/>
    <w:tmpl w:val="20F81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2D5935"/>
    <w:multiLevelType w:val="hybridMultilevel"/>
    <w:tmpl w:val="3E4AE8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B090752"/>
    <w:multiLevelType w:val="hybridMultilevel"/>
    <w:tmpl w:val="07CE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E75C45"/>
    <w:multiLevelType w:val="hybridMultilevel"/>
    <w:tmpl w:val="F9B63D3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7B275D8C"/>
    <w:multiLevelType w:val="hybridMultilevel"/>
    <w:tmpl w:val="DB0CD988"/>
    <w:lvl w:ilvl="0" w:tplc="0409000F">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D2250CB"/>
    <w:multiLevelType w:val="hybridMultilevel"/>
    <w:tmpl w:val="71D8E2B0"/>
    <w:lvl w:ilvl="0" w:tplc="2E60603A">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365D1E"/>
    <w:multiLevelType w:val="hybridMultilevel"/>
    <w:tmpl w:val="0CDA4238"/>
    <w:lvl w:ilvl="0" w:tplc="A954A5EA">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8576B6"/>
    <w:multiLevelType w:val="hybridMultilevel"/>
    <w:tmpl w:val="CDFA93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5"/>
  </w:num>
  <w:num w:numId="2">
    <w:abstractNumId w:val="16"/>
  </w:num>
  <w:num w:numId="3">
    <w:abstractNumId w:val="9"/>
  </w:num>
  <w:num w:numId="4">
    <w:abstractNumId w:val="26"/>
  </w:num>
  <w:num w:numId="5">
    <w:abstractNumId w:val="32"/>
  </w:num>
  <w:num w:numId="6">
    <w:abstractNumId w:val="31"/>
  </w:num>
  <w:num w:numId="7">
    <w:abstractNumId w:val="6"/>
  </w:num>
  <w:num w:numId="8">
    <w:abstractNumId w:val="14"/>
  </w:num>
  <w:num w:numId="9">
    <w:abstractNumId w:val="19"/>
  </w:num>
  <w:num w:numId="10">
    <w:abstractNumId w:val="0"/>
  </w:num>
  <w:num w:numId="11">
    <w:abstractNumId w:val="1"/>
  </w:num>
  <w:num w:numId="12">
    <w:abstractNumId w:val="12"/>
  </w:num>
  <w:num w:numId="13">
    <w:abstractNumId w:val="4"/>
  </w:num>
  <w:num w:numId="14">
    <w:abstractNumId w:val="29"/>
  </w:num>
  <w:num w:numId="15">
    <w:abstractNumId w:val="11"/>
  </w:num>
  <w:num w:numId="16">
    <w:abstractNumId w:val="28"/>
  </w:num>
  <w:num w:numId="17">
    <w:abstractNumId w:val="34"/>
  </w:num>
  <w:num w:numId="18">
    <w:abstractNumId w:val="33"/>
  </w:num>
  <w:num w:numId="19">
    <w:abstractNumId w:val="10"/>
  </w:num>
  <w:num w:numId="20">
    <w:abstractNumId w:val="17"/>
  </w:num>
  <w:num w:numId="21">
    <w:abstractNumId w:val="23"/>
  </w:num>
  <w:num w:numId="22">
    <w:abstractNumId w:val="21"/>
  </w:num>
  <w:num w:numId="23">
    <w:abstractNumId w:val="22"/>
  </w:num>
  <w:num w:numId="24">
    <w:abstractNumId w:val="5"/>
  </w:num>
  <w:num w:numId="25">
    <w:abstractNumId w:val="30"/>
  </w:num>
  <w:num w:numId="26">
    <w:abstractNumId w:val="15"/>
  </w:num>
  <w:num w:numId="27">
    <w:abstractNumId w:val="2"/>
  </w:num>
  <w:num w:numId="28">
    <w:abstractNumId w:val="27"/>
  </w:num>
  <w:num w:numId="29">
    <w:abstractNumId w:val="24"/>
  </w:num>
  <w:num w:numId="30">
    <w:abstractNumId w:val="18"/>
  </w:num>
  <w:num w:numId="31">
    <w:abstractNumId w:val="3"/>
  </w:num>
  <w:num w:numId="32">
    <w:abstractNumId w:val="8"/>
  </w:num>
  <w:num w:numId="33">
    <w:abstractNumId w:val="13"/>
  </w:num>
  <w:num w:numId="34">
    <w:abstractNumId w:val="35"/>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3DAD"/>
    <w:rsid w:val="00017DBD"/>
    <w:rsid w:val="00041FCB"/>
    <w:rsid w:val="00047D75"/>
    <w:rsid w:val="000A211E"/>
    <w:rsid w:val="000A2C1F"/>
    <w:rsid w:val="000E25B2"/>
    <w:rsid w:val="00154758"/>
    <w:rsid w:val="00173D90"/>
    <w:rsid w:val="001815B1"/>
    <w:rsid w:val="00190B1E"/>
    <w:rsid w:val="001917B9"/>
    <w:rsid w:val="001A70FD"/>
    <w:rsid w:val="001C1DB8"/>
    <w:rsid w:val="001C6203"/>
    <w:rsid w:val="002358BD"/>
    <w:rsid w:val="00267277"/>
    <w:rsid w:val="002A28DE"/>
    <w:rsid w:val="002A7168"/>
    <w:rsid w:val="002B6BE4"/>
    <w:rsid w:val="00313F2D"/>
    <w:rsid w:val="003205D6"/>
    <w:rsid w:val="00376B43"/>
    <w:rsid w:val="003B3FA2"/>
    <w:rsid w:val="004830D2"/>
    <w:rsid w:val="0053178B"/>
    <w:rsid w:val="00553F1B"/>
    <w:rsid w:val="005F7D22"/>
    <w:rsid w:val="00601D0C"/>
    <w:rsid w:val="0060214E"/>
    <w:rsid w:val="0061654B"/>
    <w:rsid w:val="00622CB4"/>
    <w:rsid w:val="006341F5"/>
    <w:rsid w:val="00643FFB"/>
    <w:rsid w:val="006669E2"/>
    <w:rsid w:val="006A5CB9"/>
    <w:rsid w:val="006B6ACB"/>
    <w:rsid w:val="006D470C"/>
    <w:rsid w:val="006F6F49"/>
    <w:rsid w:val="007018E4"/>
    <w:rsid w:val="00714FC3"/>
    <w:rsid w:val="00744AB7"/>
    <w:rsid w:val="0075445E"/>
    <w:rsid w:val="00765CB9"/>
    <w:rsid w:val="007A6B92"/>
    <w:rsid w:val="00815917"/>
    <w:rsid w:val="00855CA6"/>
    <w:rsid w:val="00896F7D"/>
    <w:rsid w:val="008C37B9"/>
    <w:rsid w:val="008E386E"/>
    <w:rsid w:val="009065D1"/>
    <w:rsid w:val="009417EC"/>
    <w:rsid w:val="0096165F"/>
    <w:rsid w:val="009713D8"/>
    <w:rsid w:val="009A4406"/>
    <w:rsid w:val="009E61C1"/>
    <w:rsid w:val="009F4818"/>
    <w:rsid w:val="00A12857"/>
    <w:rsid w:val="00A200F2"/>
    <w:rsid w:val="00A37ADC"/>
    <w:rsid w:val="00AA01C7"/>
    <w:rsid w:val="00AF1613"/>
    <w:rsid w:val="00B77CD7"/>
    <w:rsid w:val="00C116B8"/>
    <w:rsid w:val="00CF2608"/>
    <w:rsid w:val="00D32E6F"/>
    <w:rsid w:val="00D43087"/>
    <w:rsid w:val="00D52C3D"/>
    <w:rsid w:val="00E06856"/>
    <w:rsid w:val="00E2744A"/>
    <w:rsid w:val="00E34A9D"/>
    <w:rsid w:val="00E44CCC"/>
    <w:rsid w:val="00EB25ED"/>
    <w:rsid w:val="00EC3DAD"/>
    <w:rsid w:val="00ED08D7"/>
    <w:rsid w:val="00ED36C2"/>
    <w:rsid w:val="00F353B0"/>
    <w:rsid w:val="00F53AEC"/>
    <w:rsid w:val="00F81FCD"/>
    <w:rsid w:val="00FD16FD"/>
    <w:rsid w:val="00FE13FA"/>
    <w:rsid w:val="00FF0E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53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D0C"/>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1D0C"/>
    <w:pPr>
      <w:autoSpaceDE w:val="0"/>
      <w:autoSpaceDN w:val="0"/>
      <w:adjustRightInd w:val="0"/>
      <w:spacing w:after="0" w:line="240" w:lineRule="auto"/>
    </w:pPr>
    <w:rPr>
      <w:rFonts w:ascii="Times New Roman" w:eastAsia="Calibri" w:hAnsi="Times New Roman" w:cs="Times New Roman"/>
      <w:color w:val="000000"/>
      <w:sz w:val="24"/>
      <w:szCs w:val="24"/>
      <w:lang w:bidi="hi-IN"/>
    </w:rPr>
  </w:style>
  <w:style w:type="character" w:styleId="Hyperlink">
    <w:name w:val="Hyperlink"/>
    <w:basedOn w:val="DefaultParagraphFont"/>
    <w:uiPriority w:val="99"/>
    <w:unhideWhenUsed/>
    <w:rsid w:val="00601D0C"/>
    <w:rPr>
      <w:color w:val="0000FF"/>
      <w:u w:val="single"/>
    </w:rPr>
  </w:style>
  <w:style w:type="paragraph" w:styleId="ListParagraph">
    <w:name w:val="List Paragraph"/>
    <w:basedOn w:val="Normal"/>
    <w:uiPriority w:val="34"/>
    <w:qFormat/>
    <w:rsid w:val="00154758"/>
    <w:pPr>
      <w:ind w:left="720"/>
      <w:contextualSpacing/>
    </w:pPr>
    <w:rPr>
      <w:rFonts w:eastAsiaTheme="minorHAnsi"/>
      <w:szCs w:val="22"/>
      <w:lang w:bidi="ar-SA"/>
    </w:rPr>
  </w:style>
  <w:style w:type="paragraph" w:styleId="Title">
    <w:name w:val="Title"/>
    <w:basedOn w:val="Normal"/>
    <w:link w:val="TitleChar"/>
    <w:qFormat/>
    <w:rsid w:val="00154758"/>
    <w:pPr>
      <w:spacing w:after="0" w:line="240" w:lineRule="auto"/>
      <w:jc w:val="center"/>
    </w:pPr>
    <w:rPr>
      <w:rFonts w:ascii="Times New Roman" w:eastAsia="Times New Roman" w:hAnsi="Times New Roman" w:cs="Times New Roman"/>
      <w:b/>
      <w:bCs/>
      <w:sz w:val="24"/>
      <w:szCs w:val="24"/>
      <w:lang w:bidi="ar-SA"/>
    </w:rPr>
  </w:style>
  <w:style w:type="character" w:customStyle="1" w:styleId="TitleChar">
    <w:name w:val="Title Char"/>
    <w:basedOn w:val="DefaultParagraphFont"/>
    <w:link w:val="Title"/>
    <w:rsid w:val="00154758"/>
    <w:rPr>
      <w:rFonts w:ascii="Times New Roman" w:eastAsia="Times New Roman" w:hAnsi="Times New Roman" w:cs="Times New Roman"/>
      <w:b/>
      <w:bCs/>
      <w:sz w:val="24"/>
      <w:szCs w:val="24"/>
    </w:rPr>
  </w:style>
  <w:style w:type="table" w:styleId="TableGrid">
    <w:name w:val="Table Grid"/>
    <w:basedOn w:val="TableNormal"/>
    <w:uiPriority w:val="59"/>
    <w:unhideWhenUsed/>
    <w:rsid w:val="00154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70FD"/>
    <w:rPr>
      <w:b/>
      <w:bCs/>
    </w:rPr>
  </w:style>
  <w:style w:type="character" w:customStyle="1" w:styleId="UnresolvedMention">
    <w:name w:val="Unresolved Mention"/>
    <w:basedOn w:val="DefaultParagraphFont"/>
    <w:uiPriority w:val="99"/>
    <w:semiHidden/>
    <w:unhideWhenUsed/>
    <w:rsid w:val="00ED36C2"/>
    <w:rPr>
      <w:color w:val="605E5C"/>
      <w:shd w:val="clear" w:color="auto" w:fill="E1DFDD"/>
    </w:rPr>
  </w:style>
  <w:style w:type="paragraph" w:styleId="Header">
    <w:name w:val="header"/>
    <w:basedOn w:val="Normal"/>
    <w:link w:val="HeaderChar"/>
    <w:uiPriority w:val="99"/>
    <w:unhideWhenUsed/>
    <w:rsid w:val="00047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75"/>
    <w:rPr>
      <w:rFonts w:eastAsiaTheme="minorEastAsia"/>
      <w:szCs w:val="20"/>
      <w:lang w:bidi="hi-IN"/>
    </w:rPr>
  </w:style>
  <w:style w:type="paragraph" w:styleId="Footer">
    <w:name w:val="footer"/>
    <w:basedOn w:val="Normal"/>
    <w:link w:val="FooterChar"/>
    <w:uiPriority w:val="99"/>
    <w:unhideWhenUsed/>
    <w:rsid w:val="00047D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75"/>
    <w:rPr>
      <w:rFonts w:eastAsiaTheme="minorEastAsia"/>
      <w:szCs w:val="20"/>
      <w:lang w:bidi="hi-IN"/>
    </w:rPr>
  </w:style>
  <w:style w:type="paragraph" w:styleId="BalloonText">
    <w:name w:val="Balloon Text"/>
    <w:basedOn w:val="Normal"/>
    <w:link w:val="BalloonTextChar"/>
    <w:uiPriority w:val="99"/>
    <w:semiHidden/>
    <w:unhideWhenUsed/>
    <w:rsid w:val="00A200F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200F2"/>
    <w:rPr>
      <w:rFonts w:ascii="Tahoma" w:eastAsiaTheme="minorEastAsia" w:hAnsi="Tahoma" w:cs="Mangal"/>
      <w:sz w:val="16"/>
      <w:szCs w:val="1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0695">
      <w:bodyDiv w:val="1"/>
      <w:marLeft w:val="0"/>
      <w:marRight w:val="0"/>
      <w:marTop w:val="0"/>
      <w:marBottom w:val="0"/>
      <w:divBdr>
        <w:top w:val="none" w:sz="0" w:space="0" w:color="auto"/>
        <w:left w:val="none" w:sz="0" w:space="0" w:color="auto"/>
        <w:bottom w:val="none" w:sz="0" w:space="0" w:color="auto"/>
        <w:right w:val="none" w:sz="0" w:space="0" w:color="auto"/>
      </w:divBdr>
    </w:div>
    <w:div w:id="396588365">
      <w:bodyDiv w:val="1"/>
      <w:marLeft w:val="0"/>
      <w:marRight w:val="0"/>
      <w:marTop w:val="0"/>
      <w:marBottom w:val="0"/>
      <w:divBdr>
        <w:top w:val="none" w:sz="0" w:space="0" w:color="auto"/>
        <w:left w:val="none" w:sz="0" w:space="0" w:color="auto"/>
        <w:bottom w:val="none" w:sz="0" w:space="0" w:color="auto"/>
        <w:right w:val="none" w:sz="0" w:space="0" w:color="auto"/>
      </w:divBdr>
    </w:div>
    <w:div w:id="467431660">
      <w:bodyDiv w:val="1"/>
      <w:marLeft w:val="0"/>
      <w:marRight w:val="0"/>
      <w:marTop w:val="0"/>
      <w:marBottom w:val="0"/>
      <w:divBdr>
        <w:top w:val="none" w:sz="0" w:space="0" w:color="auto"/>
        <w:left w:val="none" w:sz="0" w:space="0" w:color="auto"/>
        <w:bottom w:val="none" w:sz="0" w:space="0" w:color="auto"/>
        <w:right w:val="none" w:sz="0" w:space="0" w:color="auto"/>
      </w:divBdr>
    </w:div>
    <w:div w:id="182242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ikaspedia.i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w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15</Pages>
  <Words>4194</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Choudhary</dc:creator>
  <cp:keywords/>
  <dc:description/>
  <cp:lastModifiedBy>Dell</cp:lastModifiedBy>
  <cp:revision>75</cp:revision>
  <dcterms:created xsi:type="dcterms:W3CDTF">2025-04-21T06:19:00Z</dcterms:created>
  <dcterms:modified xsi:type="dcterms:W3CDTF">2025-04-24T03:21:00Z</dcterms:modified>
</cp:coreProperties>
</file>