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87327" w14:textId="30F9BF84" w:rsidR="00D04B75" w:rsidRPr="002B12A8" w:rsidRDefault="00CE1701" w:rsidP="002B12A8">
      <w:pPr>
        <w:autoSpaceDE w:val="0"/>
        <w:autoSpaceDN w:val="0"/>
        <w:adjustRightInd w:val="0"/>
        <w:spacing w:after="0"/>
        <w:jc w:val="both"/>
        <w:rPr>
          <w:rFonts w:ascii="Arial" w:hAnsi="Arial" w:cs="Arial"/>
          <w:b/>
          <w:bCs/>
          <w:sz w:val="24"/>
          <w:szCs w:val="24"/>
          <w:lang w:val="en-US"/>
        </w:rPr>
      </w:pPr>
      <w:bookmarkStart w:id="0" w:name="_Hlk194317188"/>
      <w:r>
        <w:rPr>
          <w:rFonts w:ascii="Arial" w:hAnsi="Arial" w:cs="Arial"/>
          <w:b/>
          <w:bCs/>
          <w:sz w:val="24"/>
          <w:szCs w:val="24"/>
          <w:lang w:val="en-US"/>
        </w:rPr>
        <w:t xml:space="preserve">Exploring the Feasibility of Growing upland Rice in flooded Paddy </w:t>
      </w:r>
      <w:r w:rsidR="00D04B75">
        <w:rPr>
          <w:rFonts w:ascii="Arial" w:hAnsi="Arial" w:cs="Arial"/>
          <w:b/>
          <w:bCs/>
          <w:sz w:val="24"/>
          <w:szCs w:val="24"/>
          <w:lang w:val="en-US"/>
        </w:rPr>
        <w:t>Eco</w:t>
      </w:r>
      <w:r>
        <w:rPr>
          <w:rFonts w:ascii="Arial" w:hAnsi="Arial" w:cs="Arial"/>
          <w:b/>
          <w:bCs/>
          <w:sz w:val="24"/>
          <w:szCs w:val="24"/>
          <w:lang w:val="en-US"/>
        </w:rPr>
        <w:t>systems</w:t>
      </w:r>
      <w:r w:rsidR="00C9305C" w:rsidRPr="00ED4EBB">
        <w:rPr>
          <w:rFonts w:ascii="Arial" w:hAnsi="Arial" w:cs="Arial"/>
          <w:sz w:val="16"/>
          <w:szCs w:val="16"/>
        </w:rPr>
        <w:t xml:space="preserve"> </w:t>
      </w:r>
    </w:p>
    <w:p w14:paraId="09B42455" w14:textId="77777777" w:rsidR="0094297E" w:rsidRDefault="0094297E" w:rsidP="005A002E">
      <w:pPr>
        <w:autoSpaceDE w:val="0"/>
        <w:autoSpaceDN w:val="0"/>
        <w:adjustRightInd w:val="0"/>
        <w:spacing w:after="0"/>
        <w:rPr>
          <w:rFonts w:ascii="Arial" w:hAnsi="Arial" w:cs="Arial"/>
          <w:b/>
          <w:bCs/>
          <w:szCs w:val="24"/>
          <w:lang w:val="en-US"/>
        </w:rPr>
      </w:pPr>
    </w:p>
    <w:p w14:paraId="5EE27F68" w14:textId="77777777" w:rsidR="008118A6" w:rsidRPr="005A002E" w:rsidRDefault="000C1AC5" w:rsidP="005A002E">
      <w:pPr>
        <w:autoSpaceDE w:val="0"/>
        <w:autoSpaceDN w:val="0"/>
        <w:adjustRightInd w:val="0"/>
        <w:spacing w:after="0"/>
        <w:rPr>
          <w:rFonts w:ascii="Arial" w:hAnsi="Arial" w:cs="Arial"/>
          <w:sz w:val="20"/>
          <w:lang w:val="en-US"/>
        </w:rPr>
      </w:pPr>
      <w:r w:rsidRPr="000C1AC5">
        <w:rPr>
          <w:rFonts w:ascii="Arial" w:hAnsi="Arial" w:cs="Arial"/>
          <w:b/>
          <w:bCs/>
          <w:szCs w:val="24"/>
          <w:lang w:val="en-US"/>
        </w:rPr>
        <w:t>ABSTRACT</w:t>
      </w:r>
    </w:p>
    <w:p w14:paraId="323EB144" w14:textId="77777777" w:rsidR="009C7A70" w:rsidRPr="005A002E" w:rsidRDefault="000A7C1C" w:rsidP="006D0FB7">
      <w:pPr>
        <w:autoSpaceDE w:val="0"/>
        <w:autoSpaceDN w:val="0"/>
        <w:adjustRightInd w:val="0"/>
        <w:spacing w:before="0" w:beforeAutospacing="0" w:after="0" w:line="240" w:lineRule="auto"/>
        <w:jc w:val="both"/>
        <w:rPr>
          <w:rFonts w:ascii="Arial" w:hAnsi="Arial" w:cs="Arial"/>
          <w:sz w:val="20"/>
          <w:szCs w:val="20"/>
          <w:lang w:val="en-US"/>
        </w:rPr>
      </w:pPr>
      <w:r w:rsidRPr="005A002E">
        <w:rPr>
          <w:rFonts w:ascii="Arial" w:hAnsi="Arial" w:cs="Arial"/>
          <w:sz w:val="20"/>
          <w:szCs w:val="20"/>
          <w:lang w:val="en-US"/>
        </w:rPr>
        <w:t>This study was conducted to evaluate the adaptability and performance of</w:t>
      </w:r>
      <w:r w:rsidR="00933CA8" w:rsidRPr="005A002E">
        <w:rPr>
          <w:rFonts w:ascii="Arial" w:hAnsi="Arial" w:cs="Arial"/>
          <w:sz w:val="20"/>
          <w:szCs w:val="20"/>
          <w:lang w:val="en-US"/>
        </w:rPr>
        <w:t xml:space="preserve"> three</w:t>
      </w:r>
      <w:r w:rsidRPr="005A002E">
        <w:rPr>
          <w:rFonts w:ascii="Arial" w:hAnsi="Arial" w:cs="Arial"/>
          <w:sz w:val="20"/>
          <w:szCs w:val="20"/>
          <w:lang w:val="en-US"/>
        </w:rPr>
        <w:t xml:space="preserve"> upland rice varieties; </w:t>
      </w:r>
      <w:r w:rsidRPr="005A002E">
        <w:rPr>
          <w:rFonts w:ascii="Arial" w:eastAsia="Times New Roman" w:hAnsi="Arial" w:cs="Arial"/>
          <w:sz w:val="20"/>
          <w:szCs w:val="20"/>
          <w:lang w:val="en-US"/>
        </w:rPr>
        <w:t xml:space="preserve">NERICA 4, NamChe 5 and PR 107 </w:t>
      </w:r>
      <w:r w:rsidR="00933CA8" w:rsidRPr="005A002E">
        <w:rPr>
          <w:rFonts w:ascii="Arial" w:hAnsi="Arial" w:cs="Arial"/>
          <w:sz w:val="20"/>
          <w:szCs w:val="20"/>
          <w:lang w:val="en-US"/>
        </w:rPr>
        <w:t xml:space="preserve">under flooded </w:t>
      </w:r>
      <w:r w:rsidR="00535B95" w:rsidRPr="005A002E">
        <w:rPr>
          <w:rFonts w:ascii="Arial" w:hAnsi="Arial" w:cs="Arial"/>
          <w:sz w:val="20"/>
          <w:szCs w:val="20"/>
          <w:lang w:val="en-US"/>
        </w:rPr>
        <w:t xml:space="preserve">paddy </w:t>
      </w:r>
      <w:r w:rsidR="00933CA8" w:rsidRPr="005A002E">
        <w:rPr>
          <w:rFonts w:ascii="Arial" w:hAnsi="Arial" w:cs="Arial"/>
          <w:sz w:val="20"/>
          <w:szCs w:val="20"/>
          <w:lang w:val="en-US"/>
        </w:rPr>
        <w:t>ecosystems in Doho, Tororo and Kween sites.</w:t>
      </w:r>
      <w:r w:rsidR="00933CA8" w:rsidRPr="005A002E">
        <w:rPr>
          <w:rFonts w:ascii="Arial" w:eastAsia="Times New Roman" w:hAnsi="Arial" w:cs="Arial"/>
          <w:sz w:val="20"/>
          <w:szCs w:val="20"/>
          <w:lang w:val="en-US"/>
        </w:rPr>
        <w:t xml:space="preserve"> </w:t>
      </w:r>
      <w:r w:rsidRPr="005A002E">
        <w:rPr>
          <w:rFonts w:ascii="Arial" w:hAnsi="Arial" w:cs="Arial"/>
          <w:sz w:val="20"/>
          <w:szCs w:val="20"/>
          <w:lang w:val="en-US"/>
        </w:rPr>
        <w:t xml:space="preserve">The experiment was conducted </w:t>
      </w:r>
      <w:r w:rsidR="00933CA8" w:rsidRPr="005A002E">
        <w:rPr>
          <w:rFonts w:ascii="Arial" w:hAnsi="Arial" w:cs="Arial"/>
          <w:sz w:val="20"/>
          <w:szCs w:val="20"/>
          <w:lang w:val="en-US"/>
        </w:rPr>
        <w:t>in a Complete Randomized Block Design with three replications</w:t>
      </w:r>
      <w:r w:rsidR="000C1AC5" w:rsidRPr="005A002E">
        <w:rPr>
          <w:rFonts w:ascii="Arial" w:hAnsi="Arial" w:cs="Arial"/>
          <w:sz w:val="20"/>
          <w:szCs w:val="20"/>
          <w:lang w:val="en-US"/>
        </w:rPr>
        <w:t xml:space="preserve"> during March-June in 2022 and 2023</w:t>
      </w:r>
      <w:r w:rsidR="009C7A70" w:rsidRPr="005A002E">
        <w:rPr>
          <w:rFonts w:ascii="Arial" w:hAnsi="Arial" w:cs="Arial"/>
          <w:sz w:val="20"/>
          <w:szCs w:val="20"/>
          <w:lang w:val="en-US"/>
        </w:rPr>
        <w:t xml:space="preserve">. </w:t>
      </w:r>
      <w:r w:rsidR="00933CA8" w:rsidRPr="005A002E">
        <w:rPr>
          <w:rFonts w:ascii="Arial" w:eastAsia="Times New Roman" w:hAnsi="Arial" w:cs="Arial"/>
          <w:sz w:val="20"/>
          <w:szCs w:val="20"/>
          <w:lang w:val="en-US"/>
        </w:rPr>
        <w:t>D</w:t>
      </w:r>
      <w:r w:rsidRPr="005A002E">
        <w:rPr>
          <w:rFonts w:ascii="Arial" w:eastAsia="Times New Roman" w:hAnsi="Arial" w:cs="Arial"/>
          <w:sz w:val="20"/>
          <w:szCs w:val="20"/>
          <w:lang w:val="en-US"/>
        </w:rPr>
        <w:t>ata were collected on soil pH, organic matter, soil mineral</w:t>
      </w:r>
      <w:r w:rsidR="0059689A" w:rsidRPr="005A002E">
        <w:rPr>
          <w:rFonts w:ascii="Arial" w:eastAsia="Times New Roman" w:hAnsi="Arial" w:cs="Arial"/>
          <w:sz w:val="20"/>
          <w:szCs w:val="20"/>
          <w:lang w:val="en-US"/>
        </w:rPr>
        <w:t xml:space="preserve"> nutrients and texture. Data </w:t>
      </w:r>
      <w:r w:rsidR="00933CA8" w:rsidRPr="005A002E">
        <w:rPr>
          <w:rFonts w:ascii="Arial" w:eastAsia="Times New Roman" w:hAnsi="Arial" w:cs="Arial"/>
          <w:sz w:val="20"/>
          <w:szCs w:val="20"/>
          <w:lang w:val="en-US"/>
        </w:rPr>
        <w:t>were also collected</w:t>
      </w:r>
      <w:r w:rsidR="0059689A" w:rsidRPr="005A002E">
        <w:rPr>
          <w:rFonts w:ascii="Arial" w:eastAsia="Times New Roman" w:hAnsi="Arial" w:cs="Arial"/>
          <w:sz w:val="20"/>
          <w:szCs w:val="20"/>
          <w:lang w:val="en-US"/>
        </w:rPr>
        <w:t xml:space="preserve"> </w:t>
      </w:r>
      <w:r w:rsidRPr="005A002E">
        <w:rPr>
          <w:rFonts w:ascii="Arial" w:eastAsia="Times New Roman" w:hAnsi="Arial" w:cs="Arial"/>
          <w:sz w:val="20"/>
          <w:szCs w:val="20"/>
          <w:lang w:val="en-US"/>
        </w:rPr>
        <w:t>on plant height, number of till</w:t>
      </w:r>
      <w:r w:rsidR="00933CA8" w:rsidRPr="005A002E">
        <w:rPr>
          <w:rFonts w:ascii="Arial" w:eastAsia="Times New Roman" w:hAnsi="Arial" w:cs="Arial"/>
          <w:sz w:val="20"/>
          <w:szCs w:val="20"/>
          <w:lang w:val="en-US"/>
        </w:rPr>
        <w:t>ers plant</w:t>
      </w:r>
      <w:r w:rsidR="00933CA8" w:rsidRPr="005A002E">
        <w:rPr>
          <w:rFonts w:ascii="Arial" w:eastAsia="Times New Roman" w:hAnsi="Arial" w:cs="Arial"/>
          <w:sz w:val="20"/>
          <w:szCs w:val="20"/>
          <w:vertAlign w:val="superscript"/>
          <w:lang w:val="en-US"/>
        </w:rPr>
        <w:t>-1</w:t>
      </w:r>
      <w:r w:rsidR="00933CA8" w:rsidRPr="005A002E">
        <w:rPr>
          <w:rFonts w:ascii="Arial" w:eastAsia="Times New Roman" w:hAnsi="Arial" w:cs="Arial"/>
          <w:sz w:val="20"/>
          <w:szCs w:val="20"/>
          <w:lang w:val="en-US"/>
        </w:rPr>
        <w:t>/ hill</w:t>
      </w:r>
      <w:r w:rsidR="00933CA8" w:rsidRPr="005A002E">
        <w:rPr>
          <w:rFonts w:ascii="Arial" w:eastAsia="Times New Roman" w:hAnsi="Arial" w:cs="Arial"/>
          <w:sz w:val="20"/>
          <w:szCs w:val="20"/>
          <w:vertAlign w:val="superscript"/>
          <w:lang w:val="en-US"/>
        </w:rPr>
        <w:t>-1</w:t>
      </w:r>
      <w:r w:rsidR="00933CA8" w:rsidRPr="005A002E">
        <w:rPr>
          <w:rFonts w:ascii="Arial" w:eastAsia="Times New Roman" w:hAnsi="Arial" w:cs="Arial"/>
          <w:sz w:val="20"/>
          <w:szCs w:val="20"/>
          <w:lang w:val="en-US"/>
        </w:rPr>
        <w:t xml:space="preserve">, panicles </w:t>
      </w:r>
      <w:r w:rsidRPr="005A002E">
        <w:rPr>
          <w:rFonts w:ascii="Arial" w:eastAsia="Times New Roman" w:hAnsi="Arial" w:cs="Arial"/>
          <w:sz w:val="20"/>
          <w:szCs w:val="20"/>
          <w:lang w:val="en-US"/>
        </w:rPr>
        <w:t>plant</w:t>
      </w:r>
      <w:r w:rsidR="00933CA8" w:rsidRPr="005A002E">
        <w:rPr>
          <w:rFonts w:ascii="Arial" w:eastAsia="Times New Roman" w:hAnsi="Arial" w:cs="Arial"/>
          <w:sz w:val="20"/>
          <w:szCs w:val="20"/>
          <w:vertAlign w:val="superscript"/>
          <w:lang w:val="en-US"/>
        </w:rPr>
        <w:t>-1</w:t>
      </w:r>
      <w:r w:rsidR="0059689A" w:rsidRPr="005A002E">
        <w:rPr>
          <w:rFonts w:ascii="Arial" w:eastAsia="Times New Roman" w:hAnsi="Arial" w:cs="Arial"/>
          <w:sz w:val="20"/>
          <w:szCs w:val="20"/>
          <w:lang w:val="en-US"/>
        </w:rPr>
        <w:t>,</w:t>
      </w:r>
      <w:r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seeds</w:t>
      </w:r>
      <w:r w:rsidR="0059689A" w:rsidRPr="005A002E">
        <w:rPr>
          <w:rFonts w:ascii="Arial" w:eastAsia="Times New Roman" w:hAnsi="Arial" w:cs="Arial"/>
          <w:sz w:val="20"/>
          <w:szCs w:val="20"/>
          <w:lang w:val="en-US"/>
        </w:rPr>
        <w:t xml:space="preserve"> panicle</w:t>
      </w:r>
      <w:r w:rsidR="00933CA8" w:rsidRPr="005A002E">
        <w:rPr>
          <w:rFonts w:ascii="Arial" w:eastAsia="Times New Roman" w:hAnsi="Arial" w:cs="Arial"/>
          <w:sz w:val="20"/>
          <w:szCs w:val="20"/>
          <w:vertAlign w:val="superscript"/>
          <w:lang w:val="en-US"/>
        </w:rPr>
        <w:t>-1</w:t>
      </w:r>
      <w:r w:rsidR="0059689A"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and grain yield. D</w:t>
      </w:r>
      <w:r w:rsidRPr="005A002E">
        <w:rPr>
          <w:rFonts w:ascii="Arial" w:eastAsia="TimesNewRomanPSMT" w:hAnsi="Arial" w:cs="Arial"/>
          <w:sz w:val="20"/>
          <w:szCs w:val="20"/>
        </w:rPr>
        <w:t xml:space="preserve">ata </w:t>
      </w:r>
      <w:r w:rsidRPr="005A002E">
        <w:rPr>
          <w:rFonts w:ascii="Arial" w:eastAsia="TimesNewRomanPSMT" w:hAnsi="Arial" w:cs="Arial"/>
          <w:sz w:val="20"/>
          <w:szCs w:val="20"/>
          <w:lang w:val="en-US"/>
        </w:rPr>
        <w:t>were</w:t>
      </w:r>
      <w:r w:rsidR="00E30810" w:rsidRPr="005A002E">
        <w:rPr>
          <w:rFonts w:ascii="Arial" w:eastAsia="TimesNewRomanPSMT" w:hAnsi="Arial" w:cs="Arial"/>
          <w:sz w:val="20"/>
          <w:szCs w:val="20"/>
        </w:rPr>
        <w:t xml:space="preserve"> analysi</w:t>
      </w:r>
      <w:r w:rsidR="00E30810" w:rsidRPr="005A002E">
        <w:rPr>
          <w:rFonts w:ascii="Arial" w:eastAsia="TimesNewRomanPSMT" w:hAnsi="Arial" w:cs="Arial"/>
          <w:sz w:val="20"/>
          <w:szCs w:val="20"/>
          <w:lang w:val="en-US"/>
        </w:rPr>
        <w:t>zed (ANOVA)</w:t>
      </w:r>
      <w:r w:rsidR="00E30810" w:rsidRPr="005A002E">
        <w:rPr>
          <w:rFonts w:ascii="Arial" w:eastAsia="TimesNewRomanPSMT" w:hAnsi="Arial" w:cs="Arial"/>
          <w:sz w:val="20"/>
          <w:szCs w:val="20"/>
        </w:rPr>
        <w:t xml:space="preserve"> </w:t>
      </w:r>
      <w:r w:rsidRPr="005A002E">
        <w:rPr>
          <w:rFonts w:ascii="Arial" w:eastAsia="TimesNewRomanPSMT" w:hAnsi="Arial" w:cs="Arial"/>
          <w:sz w:val="20"/>
          <w:szCs w:val="20"/>
        </w:rPr>
        <w:t xml:space="preserve">using </w:t>
      </w:r>
      <w:r w:rsidRPr="005A002E">
        <w:rPr>
          <w:rFonts w:ascii="Arial" w:eastAsia="TimesNewRomanPSMT" w:hAnsi="Arial" w:cs="Arial"/>
          <w:sz w:val="20"/>
          <w:szCs w:val="20"/>
          <w:lang w:val="en-US"/>
        </w:rPr>
        <w:t>13</w:t>
      </w:r>
      <w:r w:rsidRPr="005A002E">
        <w:rPr>
          <w:rFonts w:ascii="Arial" w:eastAsia="TimesNewRomanPSMT" w:hAnsi="Arial" w:cs="Arial"/>
          <w:sz w:val="20"/>
          <w:szCs w:val="20"/>
          <w:vertAlign w:val="superscript"/>
          <w:lang w:val="en-US"/>
        </w:rPr>
        <w:t>th</w:t>
      </w:r>
      <w:r w:rsidRPr="005A002E">
        <w:rPr>
          <w:rFonts w:ascii="Arial" w:eastAsia="TimesNewRomanPSMT" w:hAnsi="Arial" w:cs="Arial"/>
          <w:sz w:val="20"/>
          <w:szCs w:val="20"/>
          <w:lang w:val="en-US"/>
        </w:rPr>
        <w:t xml:space="preserve"> Edition of </w:t>
      </w:r>
      <w:r w:rsidR="0059689A" w:rsidRPr="005A002E">
        <w:rPr>
          <w:rFonts w:ascii="Arial" w:eastAsia="TimesNewRomanPSMT" w:hAnsi="Arial" w:cs="Arial"/>
          <w:sz w:val="20"/>
          <w:szCs w:val="20"/>
        </w:rPr>
        <w:t>Gen</w:t>
      </w:r>
      <w:r w:rsidR="0059689A" w:rsidRPr="005A002E">
        <w:rPr>
          <w:rFonts w:ascii="Arial" w:eastAsia="TimesNewRomanPSMT" w:hAnsi="Arial" w:cs="Arial"/>
          <w:sz w:val="20"/>
          <w:szCs w:val="20"/>
          <w:lang w:val="en-US"/>
        </w:rPr>
        <w:t>S</w:t>
      </w:r>
      <w:r w:rsidRPr="005A002E">
        <w:rPr>
          <w:rFonts w:ascii="Arial" w:eastAsia="TimesNewRomanPSMT" w:hAnsi="Arial" w:cs="Arial"/>
          <w:sz w:val="20"/>
          <w:szCs w:val="20"/>
        </w:rPr>
        <w:t xml:space="preserve">tat statistical package </w:t>
      </w:r>
      <w:r w:rsidRPr="005A002E">
        <w:rPr>
          <w:rFonts w:ascii="Arial" w:eastAsia="TimesNewRomanPSMT" w:hAnsi="Arial" w:cs="Arial"/>
          <w:sz w:val="20"/>
          <w:szCs w:val="20"/>
          <w:lang w:val="en-US"/>
        </w:rPr>
        <w:t xml:space="preserve">and </w:t>
      </w:r>
      <w:r w:rsidRPr="005A002E">
        <w:rPr>
          <w:rFonts w:ascii="Arial" w:eastAsia="TimesNewRomanPSMT" w:hAnsi="Arial" w:cs="Arial"/>
          <w:sz w:val="20"/>
          <w:szCs w:val="20"/>
        </w:rPr>
        <w:t xml:space="preserve">significant differences between treatments means were separated using Fischer's least significant difference test at </w:t>
      </w:r>
      <w:r w:rsidRPr="005A002E">
        <w:rPr>
          <w:rFonts w:ascii="Arial" w:eastAsia="TimesNewRomanPSMT" w:hAnsi="Arial" w:cs="Arial"/>
          <w:iCs/>
          <w:sz w:val="20"/>
          <w:szCs w:val="20"/>
        </w:rPr>
        <w:t>P</w:t>
      </w:r>
      <w:r w:rsidRPr="005A002E">
        <w:rPr>
          <w:rFonts w:ascii="Arial" w:eastAsia="TimesNewRomanPSMT" w:hAnsi="Arial" w:cs="Arial"/>
          <w:sz w:val="20"/>
          <w:szCs w:val="20"/>
          <w:u w:val="single"/>
        </w:rPr>
        <w:t>&lt;</w:t>
      </w:r>
      <w:r w:rsidRPr="005A002E">
        <w:rPr>
          <w:rFonts w:ascii="Arial" w:eastAsia="TimesNewRomanPSMT" w:hAnsi="Arial" w:cs="Arial"/>
          <w:sz w:val="20"/>
          <w:szCs w:val="20"/>
        </w:rPr>
        <w:t>0.05</w:t>
      </w:r>
      <w:r w:rsidRPr="005A002E">
        <w:rPr>
          <w:rFonts w:ascii="Arial" w:eastAsia="Times New Roman" w:hAnsi="Arial" w:cs="Arial"/>
          <w:sz w:val="20"/>
          <w:szCs w:val="20"/>
        </w:rPr>
        <w:t>.</w:t>
      </w:r>
      <w:r w:rsidR="007B500F"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T</w:t>
      </w:r>
      <w:r w:rsidRPr="005A002E">
        <w:rPr>
          <w:rFonts w:ascii="Arial" w:eastAsia="Times New Roman" w:hAnsi="Arial" w:cs="Arial"/>
          <w:sz w:val="20"/>
          <w:szCs w:val="20"/>
          <w:lang w:val="en-US"/>
        </w:rPr>
        <w:t xml:space="preserve">he </w:t>
      </w:r>
      <w:r w:rsidRPr="005A002E">
        <w:rPr>
          <w:rFonts w:ascii="Arial" w:hAnsi="Arial" w:cs="Arial"/>
          <w:sz w:val="20"/>
          <w:szCs w:val="20"/>
        </w:rPr>
        <w:t>pH range w</w:t>
      </w:r>
      <w:r w:rsidRPr="005A002E">
        <w:rPr>
          <w:rFonts w:ascii="Arial" w:hAnsi="Arial" w:cs="Arial"/>
          <w:sz w:val="20"/>
          <w:szCs w:val="20"/>
          <w:lang w:val="en-US"/>
        </w:rPr>
        <w:t xml:space="preserve">as </w:t>
      </w:r>
      <w:r w:rsidR="00897300" w:rsidRPr="005A002E">
        <w:rPr>
          <w:rFonts w:ascii="Arial" w:hAnsi="Arial" w:cs="Arial"/>
          <w:sz w:val="20"/>
          <w:szCs w:val="20"/>
          <w:lang w:val="en-US"/>
        </w:rPr>
        <w:t>neutral (</w:t>
      </w:r>
      <w:r w:rsidR="000C1AC5" w:rsidRPr="005A002E">
        <w:rPr>
          <w:rFonts w:ascii="Arial" w:hAnsi="Arial" w:cs="Arial"/>
          <w:sz w:val="20"/>
          <w:szCs w:val="20"/>
          <w:lang w:val="en-US"/>
        </w:rPr>
        <w:t>5.8-6.6</w:t>
      </w:r>
      <w:r w:rsidR="00897300" w:rsidRPr="005A002E">
        <w:rPr>
          <w:rFonts w:ascii="Arial" w:hAnsi="Arial" w:cs="Arial"/>
          <w:sz w:val="20"/>
          <w:szCs w:val="20"/>
          <w:lang w:val="en-US"/>
        </w:rPr>
        <w:t>)</w:t>
      </w:r>
      <w:r w:rsidR="00E30810" w:rsidRPr="005A002E">
        <w:rPr>
          <w:rFonts w:ascii="Arial" w:hAnsi="Arial" w:cs="Arial"/>
          <w:sz w:val="20"/>
          <w:szCs w:val="20"/>
        </w:rPr>
        <w:t xml:space="preserve"> </w:t>
      </w:r>
      <w:r w:rsidR="00E30810" w:rsidRPr="005A002E">
        <w:rPr>
          <w:rFonts w:ascii="Arial" w:hAnsi="Arial" w:cs="Arial"/>
          <w:sz w:val="20"/>
          <w:szCs w:val="20"/>
          <w:lang w:val="en-US"/>
        </w:rPr>
        <w:t xml:space="preserve">at </w:t>
      </w:r>
      <w:r w:rsidRPr="005A002E">
        <w:rPr>
          <w:rFonts w:ascii="Arial" w:hAnsi="Arial" w:cs="Arial"/>
          <w:sz w:val="20"/>
          <w:szCs w:val="20"/>
          <w:lang w:val="en-US"/>
        </w:rPr>
        <w:t>all</w:t>
      </w:r>
      <w:r w:rsidR="00897300" w:rsidRPr="005A002E">
        <w:rPr>
          <w:rFonts w:ascii="Arial" w:hAnsi="Arial" w:cs="Arial"/>
          <w:sz w:val="20"/>
          <w:szCs w:val="20"/>
        </w:rPr>
        <w:t xml:space="preserve"> the</w:t>
      </w:r>
      <w:r w:rsidRPr="005A002E">
        <w:rPr>
          <w:rFonts w:ascii="Arial" w:hAnsi="Arial" w:cs="Arial"/>
          <w:sz w:val="20"/>
          <w:szCs w:val="20"/>
          <w:lang w:val="en-US"/>
        </w:rPr>
        <w:t xml:space="preserve"> sites. The </w:t>
      </w:r>
      <w:r w:rsidR="0059689A" w:rsidRPr="005A002E">
        <w:rPr>
          <w:rFonts w:ascii="Arial" w:hAnsi="Arial" w:cs="Arial"/>
          <w:sz w:val="20"/>
          <w:szCs w:val="20"/>
          <w:lang w:val="en-US"/>
        </w:rPr>
        <w:t>nitrogen</w:t>
      </w:r>
      <w:r w:rsidR="00E30810" w:rsidRPr="005A002E">
        <w:rPr>
          <w:rFonts w:ascii="Arial" w:hAnsi="Arial" w:cs="Arial"/>
          <w:sz w:val="20"/>
          <w:szCs w:val="20"/>
          <w:lang w:val="en-US"/>
        </w:rPr>
        <w:t xml:space="preserve"> </w:t>
      </w:r>
      <w:r w:rsidRPr="005A002E">
        <w:rPr>
          <w:rFonts w:ascii="Arial" w:hAnsi="Arial" w:cs="Arial"/>
          <w:sz w:val="20"/>
          <w:szCs w:val="20"/>
          <w:lang w:val="en-US"/>
        </w:rPr>
        <w:t>levels were high under all treatments but Ngenge registered higher P</w:t>
      </w:r>
      <w:r w:rsidR="0059689A" w:rsidRPr="005A002E">
        <w:rPr>
          <w:rFonts w:ascii="Arial" w:hAnsi="Arial" w:cs="Arial"/>
          <w:sz w:val="20"/>
          <w:szCs w:val="20"/>
          <w:lang w:val="en-US"/>
        </w:rPr>
        <w:t>hosphorus</w:t>
      </w:r>
      <w:r w:rsidR="00897300" w:rsidRPr="005A002E">
        <w:rPr>
          <w:rFonts w:ascii="Arial" w:hAnsi="Arial" w:cs="Arial"/>
          <w:sz w:val="20"/>
          <w:szCs w:val="20"/>
          <w:lang w:val="en-US"/>
        </w:rPr>
        <w:t xml:space="preserve"> (70.4)</w:t>
      </w:r>
      <w:r w:rsidRPr="005A002E">
        <w:rPr>
          <w:rFonts w:ascii="Arial" w:hAnsi="Arial" w:cs="Arial"/>
          <w:sz w:val="20"/>
          <w:szCs w:val="20"/>
          <w:lang w:val="en-US"/>
        </w:rPr>
        <w:t xml:space="preserve"> than Doho </w:t>
      </w:r>
      <w:r w:rsidR="00897300" w:rsidRPr="005A002E">
        <w:rPr>
          <w:rFonts w:ascii="Arial" w:hAnsi="Arial" w:cs="Arial"/>
          <w:sz w:val="20"/>
          <w:szCs w:val="20"/>
          <w:lang w:val="en-US"/>
        </w:rPr>
        <w:t xml:space="preserve">(17.1) </w:t>
      </w:r>
      <w:r w:rsidRPr="005A002E">
        <w:rPr>
          <w:rFonts w:ascii="Arial" w:hAnsi="Arial" w:cs="Arial"/>
          <w:sz w:val="20"/>
          <w:szCs w:val="20"/>
          <w:lang w:val="en-US"/>
        </w:rPr>
        <w:t>and Tororo</w:t>
      </w:r>
      <w:r w:rsidR="0059689A" w:rsidRPr="005A002E">
        <w:rPr>
          <w:rFonts w:ascii="Arial" w:hAnsi="Arial" w:cs="Arial"/>
          <w:sz w:val="20"/>
          <w:szCs w:val="20"/>
          <w:lang w:val="en-US"/>
        </w:rPr>
        <w:t xml:space="preserve"> </w:t>
      </w:r>
      <w:r w:rsidR="00897300" w:rsidRPr="005A002E">
        <w:rPr>
          <w:rFonts w:ascii="Arial" w:hAnsi="Arial" w:cs="Arial"/>
          <w:sz w:val="20"/>
          <w:szCs w:val="20"/>
          <w:lang w:val="en-US"/>
        </w:rPr>
        <w:t xml:space="preserve">(23.9) </w:t>
      </w:r>
      <w:r w:rsidR="0059689A" w:rsidRPr="005A002E">
        <w:rPr>
          <w:rFonts w:ascii="Arial" w:hAnsi="Arial" w:cs="Arial"/>
          <w:sz w:val="20"/>
          <w:szCs w:val="20"/>
          <w:lang w:val="en-US"/>
        </w:rPr>
        <w:t>sites. The Potassium</w:t>
      </w:r>
      <w:r w:rsidRPr="005A002E">
        <w:rPr>
          <w:rFonts w:ascii="Arial" w:hAnsi="Arial" w:cs="Arial"/>
          <w:sz w:val="20"/>
          <w:szCs w:val="20"/>
          <w:lang w:val="en-US"/>
        </w:rPr>
        <w:t xml:space="preserve"> lev</w:t>
      </w:r>
      <w:r w:rsidR="0059689A" w:rsidRPr="005A002E">
        <w:rPr>
          <w:rFonts w:ascii="Arial" w:hAnsi="Arial" w:cs="Arial"/>
          <w:sz w:val="20"/>
          <w:szCs w:val="20"/>
          <w:lang w:val="en-US"/>
        </w:rPr>
        <w:t>els in the soils were similar at</w:t>
      </w:r>
      <w:r w:rsidRPr="005A002E">
        <w:rPr>
          <w:rFonts w:ascii="Arial" w:hAnsi="Arial" w:cs="Arial"/>
          <w:sz w:val="20"/>
          <w:szCs w:val="20"/>
          <w:lang w:val="en-US"/>
        </w:rPr>
        <w:t xml:space="preserve"> Doho and Tororo</w:t>
      </w:r>
      <w:r w:rsidR="00897300" w:rsidRPr="005A002E">
        <w:rPr>
          <w:rFonts w:ascii="Arial" w:hAnsi="Arial" w:cs="Arial"/>
          <w:sz w:val="20"/>
          <w:szCs w:val="20"/>
          <w:lang w:val="en-US"/>
        </w:rPr>
        <w:t xml:space="preserve"> (0.5-0.6</w:t>
      </w:r>
      <w:r w:rsidR="00897300" w:rsidRPr="005A002E">
        <w:rPr>
          <w:rFonts w:ascii="Arial" w:eastAsia="Times New Roman" w:hAnsi="Arial" w:cs="Arial"/>
          <w:sz w:val="20"/>
          <w:szCs w:val="20"/>
        </w:rPr>
        <w:t xml:space="preserve"> Cmol/</w:t>
      </w:r>
      <w:r w:rsidR="0094297E">
        <w:rPr>
          <w:rFonts w:ascii="Arial" w:eastAsia="Times New Roman" w:hAnsi="Arial" w:cs="Arial"/>
          <w:sz w:val="20"/>
          <w:szCs w:val="20"/>
          <w:lang w:val="en-US"/>
        </w:rPr>
        <w:t xml:space="preserve"> </w:t>
      </w:r>
      <w:r w:rsidR="00897300" w:rsidRPr="005A002E">
        <w:rPr>
          <w:rFonts w:ascii="Arial" w:eastAsia="Times New Roman" w:hAnsi="Arial" w:cs="Arial"/>
          <w:sz w:val="20"/>
          <w:szCs w:val="20"/>
        </w:rPr>
        <w:t>kg</w:t>
      </w:r>
      <w:r w:rsidR="00897300" w:rsidRPr="005A002E">
        <w:rPr>
          <w:rFonts w:ascii="Arial" w:eastAsia="Times New Roman" w:hAnsi="Arial" w:cs="Arial"/>
          <w:sz w:val="20"/>
          <w:szCs w:val="20"/>
          <w:lang w:val="en-US"/>
        </w:rPr>
        <w:t>)</w:t>
      </w:r>
      <w:r w:rsidRPr="005A002E">
        <w:rPr>
          <w:rFonts w:ascii="Arial" w:hAnsi="Arial" w:cs="Arial"/>
          <w:sz w:val="20"/>
          <w:szCs w:val="20"/>
          <w:lang w:val="en-US"/>
        </w:rPr>
        <w:t xml:space="preserve"> but higher in Ngenge</w:t>
      </w:r>
      <w:r w:rsidR="00897300" w:rsidRPr="005A002E">
        <w:rPr>
          <w:rFonts w:ascii="Arial" w:hAnsi="Arial" w:cs="Arial"/>
          <w:sz w:val="20"/>
          <w:szCs w:val="20"/>
          <w:lang w:val="en-US"/>
        </w:rPr>
        <w:t xml:space="preserve"> (1.33</w:t>
      </w:r>
      <w:r w:rsidR="00897300" w:rsidRPr="005A002E">
        <w:rPr>
          <w:rFonts w:ascii="Arial" w:eastAsia="Times New Roman" w:hAnsi="Arial" w:cs="Arial"/>
          <w:sz w:val="20"/>
          <w:szCs w:val="20"/>
        </w:rPr>
        <w:t xml:space="preserve"> Cmol/</w:t>
      </w:r>
      <w:r w:rsidR="0094297E">
        <w:rPr>
          <w:rFonts w:ascii="Arial" w:eastAsia="Times New Roman" w:hAnsi="Arial" w:cs="Arial"/>
          <w:sz w:val="20"/>
          <w:szCs w:val="20"/>
          <w:lang w:val="en-US"/>
        </w:rPr>
        <w:t xml:space="preserve"> k</w:t>
      </w:r>
      <w:r w:rsidR="00897300" w:rsidRPr="005A002E">
        <w:rPr>
          <w:rFonts w:ascii="Arial" w:eastAsia="Times New Roman" w:hAnsi="Arial" w:cs="Arial"/>
          <w:sz w:val="20"/>
          <w:szCs w:val="20"/>
        </w:rPr>
        <w:t>g</w:t>
      </w:r>
      <w:r w:rsidR="00897300" w:rsidRPr="005A002E">
        <w:rPr>
          <w:rFonts w:ascii="Arial" w:eastAsia="Times New Roman" w:hAnsi="Arial" w:cs="Arial"/>
          <w:sz w:val="20"/>
          <w:szCs w:val="20"/>
          <w:lang w:val="en-US"/>
        </w:rPr>
        <w:t>)</w:t>
      </w:r>
      <w:r w:rsidRPr="005A002E">
        <w:rPr>
          <w:rFonts w:ascii="Arial" w:hAnsi="Arial" w:cs="Arial"/>
          <w:sz w:val="20"/>
          <w:szCs w:val="20"/>
          <w:lang w:val="en-US"/>
        </w:rPr>
        <w:t>. T</w:t>
      </w:r>
      <w:r w:rsidRPr="005A002E">
        <w:rPr>
          <w:rFonts w:ascii="Arial" w:hAnsi="Arial" w:cs="Arial"/>
          <w:sz w:val="20"/>
          <w:szCs w:val="20"/>
        </w:rPr>
        <w:t xml:space="preserve">he major </w:t>
      </w:r>
      <w:r w:rsidRPr="005A002E">
        <w:rPr>
          <w:rFonts w:ascii="Arial" w:hAnsi="Arial" w:cs="Arial"/>
          <w:sz w:val="20"/>
          <w:szCs w:val="20"/>
          <w:lang w:val="en-US"/>
        </w:rPr>
        <w:t xml:space="preserve">soil </w:t>
      </w:r>
      <w:r w:rsidRPr="005A002E">
        <w:rPr>
          <w:rFonts w:ascii="Arial" w:hAnsi="Arial" w:cs="Arial"/>
          <w:sz w:val="20"/>
          <w:szCs w:val="20"/>
        </w:rPr>
        <w:t>textural class was sandy clay loam</w:t>
      </w:r>
      <w:r w:rsidRPr="005A002E">
        <w:rPr>
          <w:rFonts w:ascii="Arial" w:hAnsi="Arial" w:cs="Arial"/>
          <w:sz w:val="20"/>
          <w:szCs w:val="20"/>
          <w:lang w:val="en-US"/>
        </w:rPr>
        <w:t xml:space="preserve"> for Doho &amp; Tororo but </w:t>
      </w:r>
      <w:r w:rsidR="00E30810" w:rsidRPr="005A002E">
        <w:rPr>
          <w:rFonts w:ascii="Arial" w:hAnsi="Arial" w:cs="Arial"/>
          <w:sz w:val="20"/>
          <w:szCs w:val="20"/>
          <w:lang w:val="en-US"/>
        </w:rPr>
        <w:t xml:space="preserve">Ngenge </w:t>
      </w:r>
      <w:r w:rsidRPr="005A002E">
        <w:rPr>
          <w:rFonts w:ascii="Arial" w:hAnsi="Arial" w:cs="Arial"/>
          <w:sz w:val="20"/>
          <w:szCs w:val="20"/>
          <w:lang w:val="en-US"/>
        </w:rPr>
        <w:t>had clay soil texture.</w:t>
      </w:r>
      <w:r w:rsidR="00897300" w:rsidRPr="005A002E">
        <w:rPr>
          <w:rFonts w:ascii="Arial" w:eastAsia="Times New Roman" w:hAnsi="Arial" w:cs="Arial"/>
          <w:sz w:val="20"/>
          <w:szCs w:val="20"/>
          <w:lang w:val="en-US"/>
        </w:rPr>
        <w:t xml:space="preserve"> </w:t>
      </w:r>
      <w:r w:rsidR="00E30810" w:rsidRPr="005A002E">
        <w:rPr>
          <w:rFonts w:ascii="Arial" w:hAnsi="Arial" w:cs="Arial"/>
          <w:sz w:val="20"/>
          <w:szCs w:val="20"/>
          <w:lang w:val="en-US"/>
        </w:rPr>
        <w:t xml:space="preserve">NERICA </w:t>
      </w:r>
      <w:r w:rsidRPr="005A002E">
        <w:rPr>
          <w:rFonts w:ascii="Arial" w:hAnsi="Arial" w:cs="Arial"/>
          <w:sz w:val="20"/>
          <w:szCs w:val="20"/>
        </w:rPr>
        <w:t xml:space="preserve">and </w:t>
      </w:r>
      <w:r w:rsidR="00E30810" w:rsidRPr="005A002E">
        <w:rPr>
          <w:rFonts w:ascii="Arial" w:hAnsi="Arial" w:cs="Arial"/>
          <w:sz w:val="20"/>
          <w:szCs w:val="20"/>
          <w:lang w:val="en-US"/>
        </w:rPr>
        <w:t xml:space="preserve">NamChe </w:t>
      </w:r>
      <w:r w:rsidRPr="005A002E">
        <w:rPr>
          <w:rFonts w:ascii="Arial" w:hAnsi="Arial" w:cs="Arial"/>
          <w:sz w:val="20"/>
          <w:szCs w:val="20"/>
        </w:rPr>
        <w:t>rice recorded tal</w:t>
      </w:r>
      <w:r w:rsidRPr="005A002E">
        <w:rPr>
          <w:rFonts w:ascii="Arial" w:hAnsi="Arial" w:cs="Arial"/>
          <w:sz w:val="20"/>
          <w:szCs w:val="20"/>
          <w:lang w:val="en-US"/>
        </w:rPr>
        <w:t>l</w:t>
      </w:r>
      <w:r w:rsidRPr="005A002E">
        <w:rPr>
          <w:rFonts w:ascii="Arial" w:hAnsi="Arial" w:cs="Arial"/>
          <w:sz w:val="20"/>
          <w:szCs w:val="20"/>
        </w:rPr>
        <w:t>er plants</w:t>
      </w:r>
      <w:r w:rsidR="00897300" w:rsidRPr="005A002E">
        <w:rPr>
          <w:rFonts w:ascii="Arial" w:hAnsi="Arial" w:cs="Arial"/>
          <w:sz w:val="20"/>
          <w:szCs w:val="20"/>
          <w:lang w:val="en-US"/>
        </w:rPr>
        <w:t xml:space="preserve"> than WITA 9 at all sites.</w:t>
      </w:r>
      <w:r w:rsidR="007B500F" w:rsidRPr="005A002E">
        <w:rPr>
          <w:rFonts w:ascii="Arial" w:hAnsi="Arial" w:cs="Arial"/>
          <w:sz w:val="20"/>
          <w:szCs w:val="20"/>
          <w:lang w:val="en-US"/>
        </w:rPr>
        <w:t xml:space="preserve"> </w:t>
      </w:r>
      <w:r w:rsidR="00E30810" w:rsidRPr="005A002E">
        <w:rPr>
          <w:rFonts w:ascii="Arial" w:hAnsi="Arial" w:cs="Arial"/>
          <w:sz w:val="20"/>
          <w:szCs w:val="20"/>
          <w:lang w:val="en-US"/>
        </w:rPr>
        <w:t xml:space="preserve">Doho recorded </w:t>
      </w:r>
      <w:r w:rsidR="00237677" w:rsidRPr="005A002E">
        <w:rPr>
          <w:rFonts w:ascii="Arial" w:hAnsi="Arial" w:cs="Arial"/>
          <w:sz w:val="20"/>
          <w:szCs w:val="20"/>
          <w:lang w:val="en-US"/>
        </w:rPr>
        <w:t>h</w:t>
      </w:r>
      <w:r w:rsidRPr="005A002E">
        <w:rPr>
          <w:rFonts w:ascii="Arial" w:hAnsi="Arial" w:cs="Arial"/>
          <w:sz w:val="20"/>
          <w:szCs w:val="20"/>
          <w:lang w:val="en-US"/>
        </w:rPr>
        <w:t>igher</w:t>
      </w:r>
      <w:r w:rsidRPr="005A002E">
        <w:rPr>
          <w:rFonts w:ascii="Arial" w:hAnsi="Arial" w:cs="Arial"/>
          <w:sz w:val="20"/>
          <w:szCs w:val="20"/>
        </w:rPr>
        <w:t xml:space="preserve"> seeds per panicle</w:t>
      </w:r>
      <w:r w:rsidR="0031112C" w:rsidRPr="005A002E">
        <w:rPr>
          <w:rFonts w:ascii="Arial" w:hAnsi="Arial" w:cs="Arial"/>
          <w:sz w:val="20"/>
          <w:szCs w:val="20"/>
          <w:lang w:val="en-US"/>
        </w:rPr>
        <w:t xml:space="preserve"> (</w:t>
      </w:r>
      <w:r w:rsidR="008118A6" w:rsidRPr="005A002E">
        <w:rPr>
          <w:rFonts w:ascii="Arial" w:hAnsi="Arial" w:cs="Arial"/>
          <w:sz w:val="20"/>
          <w:szCs w:val="20"/>
          <w:lang w:val="en-US"/>
        </w:rPr>
        <w:t>190-192 seeds</w:t>
      </w:r>
      <w:r w:rsidR="0031112C" w:rsidRPr="005A002E">
        <w:rPr>
          <w:rFonts w:ascii="Arial" w:hAnsi="Arial" w:cs="Arial"/>
          <w:sz w:val="20"/>
          <w:szCs w:val="20"/>
          <w:lang w:val="en-US"/>
        </w:rPr>
        <w:t>)</w:t>
      </w:r>
      <w:r w:rsidR="00237677" w:rsidRPr="005A002E">
        <w:rPr>
          <w:rFonts w:ascii="Arial" w:hAnsi="Arial" w:cs="Arial"/>
          <w:sz w:val="20"/>
          <w:szCs w:val="20"/>
          <w:lang w:val="en-US"/>
        </w:rPr>
        <w:t>,</w:t>
      </w:r>
      <w:r w:rsidR="00944C00" w:rsidRPr="005A002E">
        <w:rPr>
          <w:rFonts w:ascii="Arial" w:hAnsi="Arial" w:cs="Arial"/>
          <w:sz w:val="20"/>
          <w:szCs w:val="20"/>
          <w:lang w:val="en-US"/>
        </w:rPr>
        <w:t xml:space="preserve"> tillers</w:t>
      </w:r>
      <w:r w:rsidR="008118A6" w:rsidRPr="005A002E">
        <w:rPr>
          <w:rFonts w:ascii="Arial" w:hAnsi="Arial" w:cs="Arial"/>
          <w:sz w:val="20"/>
          <w:szCs w:val="20"/>
          <w:lang w:val="en-US"/>
        </w:rPr>
        <w:t xml:space="preserve"> (9 </w:t>
      </w:r>
      <w:r w:rsidR="00237677" w:rsidRPr="005A002E">
        <w:rPr>
          <w:rFonts w:ascii="Arial" w:hAnsi="Arial" w:cs="Arial"/>
          <w:sz w:val="20"/>
          <w:szCs w:val="20"/>
          <w:lang w:val="en-US"/>
        </w:rPr>
        <w:t>plant</w:t>
      </w:r>
      <w:r w:rsidR="00944C00" w:rsidRPr="005A002E">
        <w:rPr>
          <w:rFonts w:ascii="Arial" w:hAnsi="Arial" w:cs="Arial"/>
          <w:sz w:val="20"/>
          <w:szCs w:val="20"/>
          <w:vertAlign w:val="superscript"/>
          <w:lang w:val="en-US"/>
        </w:rPr>
        <w:t>-1</w:t>
      </w:r>
      <w:r w:rsidR="008118A6" w:rsidRPr="005A002E">
        <w:rPr>
          <w:rFonts w:ascii="Arial" w:hAnsi="Arial" w:cs="Arial"/>
          <w:sz w:val="20"/>
          <w:szCs w:val="20"/>
          <w:vertAlign w:val="superscript"/>
          <w:lang w:val="en-US"/>
        </w:rPr>
        <w:t xml:space="preserve"> </w:t>
      </w:r>
      <w:r w:rsidR="00A478C0" w:rsidRPr="005A002E">
        <w:rPr>
          <w:rFonts w:ascii="Arial" w:hAnsi="Arial" w:cs="Arial"/>
          <w:sz w:val="20"/>
          <w:szCs w:val="20"/>
          <w:lang w:val="en-US"/>
        </w:rPr>
        <w:t>/</w:t>
      </w:r>
      <w:r w:rsidR="0094297E">
        <w:rPr>
          <w:rFonts w:ascii="Arial" w:hAnsi="Arial" w:cs="Arial"/>
          <w:sz w:val="20"/>
          <w:szCs w:val="20"/>
          <w:lang w:val="en-US"/>
        </w:rPr>
        <w:t xml:space="preserve"> </w:t>
      </w:r>
      <w:r w:rsidR="008118A6" w:rsidRPr="005A002E">
        <w:rPr>
          <w:rFonts w:ascii="Arial" w:hAnsi="Arial" w:cs="Arial"/>
          <w:sz w:val="20"/>
          <w:szCs w:val="20"/>
          <w:lang w:val="en-US"/>
        </w:rPr>
        <w:t>23</w:t>
      </w:r>
      <w:r w:rsidR="0094297E">
        <w:rPr>
          <w:rFonts w:ascii="Arial" w:hAnsi="Arial" w:cs="Arial"/>
          <w:sz w:val="20"/>
          <w:szCs w:val="20"/>
          <w:lang w:val="en-US"/>
        </w:rPr>
        <w:t xml:space="preserve"> </w:t>
      </w:r>
      <w:r w:rsidR="00A478C0" w:rsidRPr="005A002E">
        <w:rPr>
          <w:rFonts w:ascii="Arial" w:hAnsi="Arial" w:cs="Arial"/>
          <w:sz w:val="20"/>
          <w:szCs w:val="20"/>
          <w:lang w:val="en-US"/>
        </w:rPr>
        <w:t>hill</w:t>
      </w:r>
      <w:r w:rsidR="00E30810" w:rsidRPr="005A002E">
        <w:rPr>
          <w:rFonts w:ascii="Arial" w:hAnsi="Arial" w:cs="Arial"/>
          <w:sz w:val="20"/>
          <w:szCs w:val="20"/>
          <w:vertAlign w:val="superscript"/>
          <w:lang w:val="en-US"/>
        </w:rPr>
        <w:t>-1</w:t>
      </w:r>
      <w:r w:rsidR="008118A6" w:rsidRPr="005A002E">
        <w:rPr>
          <w:rFonts w:ascii="Arial" w:hAnsi="Arial" w:cs="Arial"/>
          <w:sz w:val="20"/>
          <w:szCs w:val="20"/>
          <w:lang w:val="en-US"/>
        </w:rPr>
        <w:t>)</w:t>
      </w:r>
      <w:r w:rsidR="00237677" w:rsidRPr="005A002E">
        <w:rPr>
          <w:rFonts w:ascii="Arial" w:hAnsi="Arial" w:cs="Arial"/>
          <w:sz w:val="20"/>
          <w:szCs w:val="20"/>
          <w:lang w:val="en-US"/>
        </w:rPr>
        <w:t>, panicles</w:t>
      </w:r>
      <w:r w:rsidR="008118A6" w:rsidRPr="005A002E">
        <w:rPr>
          <w:rFonts w:ascii="Arial" w:hAnsi="Arial" w:cs="Arial"/>
          <w:sz w:val="20"/>
          <w:szCs w:val="20"/>
          <w:lang w:val="en-US"/>
        </w:rPr>
        <w:t xml:space="preserve"> (321</w:t>
      </w:r>
      <w:r w:rsidR="00944C00" w:rsidRPr="005A002E">
        <w:rPr>
          <w:rFonts w:ascii="Arial" w:hAnsi="Arial" w:cs="Arial"/>
          <w:sz w:val="20"/>
          <w:szCs w:val="20"/>
          <w:lang w:val="en-US"/>
        </w:rPr>
        <w:t xml:space="preserve"> m</w:t>
      </w:r>
      <w:r w:rsidR="00944C00" w:rsidRPr="005A002E">
        <w:rPr>
          <w:rFonts w:ascii="Arial" w:hAnsi="Arial" w:cs="Arial"/>
          <w:sz w:val="20"/>
          <w:szCs w:val="20"/>
          <w:vertAlign w:val="superscript"/>
          <w:lang w:val="en-US"/>
        </w:rPr>
        <w:t>-2</w:t>
      </w:r>
      <w:r w:rsidR="008118A6" w:rsidRPr="005A002E">
        <w:rPr>
          <w:rFonts w:ascii="Arial" w:hAnsi="Arial" w:cs="Arial"/>
          <w:sz w:val="20"/>
          <w:szCs w:val="20"/>
          <w:vertAlign w:val="superscript"/>
          <w:lang w:val="en-US"/>
        </w:rPr>
        <w:t xml:space="preserve"> </w:t>
      </w:r>
      <w:r w:rsidR="00A478C0" w:rsidRPr="005A002E">
        <w:rPr>
          <w:rFonts w:ascii="Arial" w:hAnsi="Arial" w:cs="Arial"/>
          <w:sz w:val="20"/>
          <w:szCs w:val="20"/>
          <w:lang w:val="en-US"/>
        </w:rPr>
        <w:t>/</w:t>
      </w:r>
      <w:r w:rsidR="0094297E">
        <w:rPr>
          <w:rFonts w:ascii="Arial" w:hAnsi="Arial" w:cs="Arial"/>
          <w:sz w:val="20"/>
          <w:szCs w:val="20"/>
          <w:lang w:val="en-US"/>
        </w:rPr>
        <w:t xml:space="preserve"> </w:t>
      </w:r>
      <w:r w:rsidR="008118A6" w:rsidRPr="005A002E">
        <w:rPr>
          <w:rFonts w:ascii="Arial" w:hAnsi="Arial" w:cs="Arial"/>
          <w:sz w:val="20"/>
          <w:szCs w:val="20"/>
          <w:lang w:val="en-US"/>
        </w:rPr>
        <w:t>22</w:t>
      </w:r>
      <w:r w:rsidR="0094297E">
        <w:rPr>
          <w:rFonts w:ascii="Arial" w:hAnsi="Arial" w:cs="Arial"/>
          <w:sz w:val="20"/>
          <w:szCs w:val="20"/>
          <w:lang w:val="en-US"/>
        </w:rPr>
        <w:t xml:space="preserve"> </w:t>
      </w:r>
      <w:r w:rsidR="00A478C0" w:rsidRPr="005A002E">
        <w:rPr>
          <w:rFonts w:ascii="Arial" w:hAnsi="Arial" w:cs="Arial"/>
          <w:sz w:val="20"/>
          <w:szCs w:val="20"/>
          <w:lang w:val="en-US"/>
        </w:rPr>
        <w:t>hill</w:t>
      </w:r>
      <w:r w:rsidR="00E30810" w:rsidRPr="005A002E">
        <w:rPr>
          <w:rFonts w:ascii="Arial" w:hAnsi="Arial" w:cs="Arial"/>
          <w:sz w:val="20"/>
          <w:szCs w:val="20"/>
          <w:vertAlign w:val="superscript"/>
          <w:lang w:val="en-US"/>
        </w:rPr>
        <w:t>-1</w:t>
      </w:r>
      <w:r w:rsidR="008118A6" w:rsidRPr="005A002E">
        <w:rPr>
          <w:rFonts w:ascii="Arial" w:hAnsi="Arial" w:cs="Arial"/>
          <w:sz w:val="20"/>
          <w:szCs w:val="20"/>
          <w:lang w:val="en-US"/>
        </w:rPr>
        <w:t>)</w:t>
      </w:r>
      <w:r w:rsidR="0036567A" w:rsidRPr="005A002E">
        <w:rPr>
          <w:rFonts w:ascii="Arial" w:hAnsi="Arial" w:cs="Arial"/>
          <w:sz w:val="20"/>
          <w:szCs w:val="20"/>
          <w:lang w:val="en-US"/>
        </w:rPr>
        <w:t xml:space="preserve"> for </w:t>
      </w:r>
      <w:r w:rsidRPr="005A002E">
        <w:rPr>
          <w:rFonts w:ascii="Arial" w:hAnsi="Arial" w:cs="Arial"/>
          <w:sz w:val="20"/>
          <w:szCs w:val="20"/>
        </w:rPr>
        <w:t>WIT</w:t>
      </w:r>
      <w:r w:rsidR="00E30810" w:rsidRPr="005A002E">
        <w:rPr>
          <w:rFonts w:ascii="Arial" w:hAnsi="Arial" w:cs="Arial"/>
          <w:sz w:val="20"/>
          <w:szCs w:val="20"/>
          <w:lang w:val="en-US"/>
        </w:rPr>
        <w:t xml:space="preserve">A </w:t>
      </w:r>
      <w:r w:rsidR="006D0FB7" w:rsidRPr="005A002E">
        <w:rPr>
          <w:rFonts w:ascii="Arial" w:hAnsi="Arial" w:cs="Arial"/>
          <w:sz w:val="20"/>
          <w:szCs w:val="20"/>
          <w:lang w:val="en-US"/>
        </w:rPr>
        <w:t xml:space="preserve">9 </w:t>
      </w:r>
      <w:r w:rsidR="00237677" w:rsidRPr="005A002E">
        <w:rPr>
          <w:rFonts w:ascii="Arial" w:hAnsi="Arial" w:cs="Arial"/>
          <w:sz w:val="20"/>
          <w:szCs w:val="20"/>
          <w:lang w:val="en-US"/>
        </w:rPr>
        <w:t>than other</w:t>
      </w:r>
      <w:r w:rsidR="00E30810" w:rsidRPr="005A002E">
        <w:rPr>
          <w:rFonts w:ascii="Arial" w:hAnsi="Arial" w:cs="Arial"/>
          <w:sz w:val="20"/>
          <w:szCs w:val="20"/>
          <w:lang w:val="en-US"/>
        </w:rPr>
        <w:t xml:space="preserve"> </w:t>
      </w:r>
      <w:r w:rsidR="00A0042D" w:rsidRPr="005A002E">
        <w:rPr>
          <w:rFonts w:ascii="Arial" w:hAnsi="Arial" w:cs="Arial"/>
          <w:sz w:val="20"/>
          <w:szCs w:val="20"/>
          <w:lang w:val="en-US"/>
        </w:rPr>
        <w:t xml:space="preserve">treatments </w:t>
      </w:r>
      <w:r w:rsidR="00237677" w:rsidRPr="005A002E">
        <w:rPr>
          <w:rFonts w:ascii="Arial" w:hAnsi="Arial" w:cs="Arial"/>
          <w:sz w:val="20"/>
          <w:szCs w:val="20"/>
          <w:lang w:val="en-US"/>
        </w:rPr>
        <w:t xml:space="preserve">during </w:t>
      </w:r>
      <w:r w:rsidR="00062065" w:rsidRPr="005A002E">
        <w:rPr>
          <w:rFonts w:ascii="Arial" w:hAnsi="Arial" w:cs="Arial"/>
          <w:sz w:val="20"/>
          <w:szCs w:val="20"/>
          <w:lang w:val="en-US"/>
        </w:rPr>
        <w:t>2022</w:t>
      </w:r>
      <w:r w:rsidR="00A478C0" w:rsidRPr="005A002E">
        <w:rPr>
          <w:rFonts w:ascii="Arial" w:hAnsi="Arial" w:cs="Arial"/>
          <w:sz w:val="20"/>
          <w:szCs w:val="20"/>
          <w:lang w:val="en-US"/>
        </w:rPr>
        <w:t xml:space="preserve"> and 2023</w:t>
      </w:r>
      <w:r w:rsidR="00062065" w:rsidRPr="005A002E">
        <w:rPr>
          <w:rFonts w:ascii="Arial" w:hAnsi="Arial" w:cs="Arial"/>
          <w:sz w:val="20"/>
          <w:szCs w:val="20"/>
          <w:lang w:val="en-US"/>
        </w:rPr>
        <w:t xml:space="preserve">. </w:t>
      </w:r>
      <w:r w:rsidR="00E30810" w:rsidRPr="005A002E">
        <w:rPr>
          <w:rFonts w:ascii="Arial" w:hAnsi="Arial" w:cs="Arial"/>
          <w:sz w:val="20"/>
          <w:szCs w:val="20"/>
          <w:lang w:val="en-US"/>
        </w:rPr>
        <w:t xml:space="preserve">NERICA </w:t>
      </w:r>
      <w:r w:rsidR="00A478C0" w:rsidRPr="005A002E">
        <w:rPr>
          <w:rFonts w:ascii="Arial" w:hAnsi="Arial" w:cs="Arial"/>
          <w:sz w:val="20"/>
          <w:szCs w:val="20"/>
          <w:lang w:val="en-US"/>
        </w:rPr>
        <w:t xml:space="preserve">however, </w:t>
      </w:r>
      <w:r w:rsidR="0031112C" w:rsidRPr="005A002E">
        <w:rPr>
          <w:rFonts w:ascii="Arial" w:hAnsi="Arial" w:cs="Arial"/>
          <w:sz w:val="20"/>
          <w:szCs w:val="20"/>
          <w:lang w:val="en-US"/>
        </w:rPr>
        <w:t>gave</w:t>
      </w:r>
      <w:r w:rsidR="00944C00" w:rsidRPr="005A002E">
        <w:rPr>
          <w:rFonts w:ascii="Arial" w:hAnsi="Arial" w:cs="Arial"/>
          <w:sz w:val="20"/>
          <w:szCs w:val="20"/>
          <w:lang w:val="en-US"/>
        </w:rPr>
        <w:t xml:space="preserve"> similar </w:t>
      </w:r>
      <w:r w:rsidR="00A478C0" w:rsidRPr="005A002E">
        <w:rPr>
          <w:rFonts w:ascii="Arial" w:hAnsi="Arial" w:cs="Arial"/>
          <w:sz w:val="20"/>
          <w:szCs w:val="20"/>
          <w:lang w:val="en-US"/>
        </w:rPr>
        <w:t xml:space="preserve">grain </w:t>
      </w:r>
      <w:r w:rsidR="00944C00" w:rsidRPr="005A002E">
        <w:rPr>
          <w:rFonts w:ascii="Arial" w:hAnsi="Arial" w:cs="Arial"/>
          <w:sz w:val="20"/>
          <w:szCs w:val="20"/>
          <w:lang w:val="en-US"/>
        </w:rPr>
        <w:t>yield to WITA 9</w:t>
      </w:r>
      <w:r w:rsidR="00DF6613" w:rsidRPr="005A002E">
        <w:rPr>
          <w:rFonts w:ascii="Arial" w:hAnsi="Arial" w:cs="Arial"/>
          <w:sz w:val="20"/>
          <w:szCs w:val="20"/>
          <w:lang w:val="en-US"/>
        </w:rPr>
        <w:t xml:space="preserve"> </w:t>
      </w:r>
      <w:r w:rsidR="008118A6" w:rsidRPr="005A002E">
        <w:rPr>
          <w:rFonts w:ascii="Arial" w:hAnsi="Arial" w:cs="Arial"/>
          <w:sz w:val="20"/>
          <w:szCs w:val="20"/>
          <w:lang w:val="en-US"/>
        </w:rPr>
        <w:t>during 2022</w:t>
      </w:r>
      <w:r w:rsidR="00DF6613" w:rsidRPr="005A002E">
        <w:rPr>
          <w:rFonts w:ascii="Arial" w:hAnsi="Arial" w:cs="Arial"/>
          <w:sz w:val="20"/>
          <w:szCs w:val="20"/>
          <w:lang w:val="en-US"/>
        </w:rPr>
        <w:t xml:space="preserve"> (4-5 </w:t>
      </w:r>
      <w:r w:rsidR="00DF6613" w:rsidRPr="005A002E">
        <w:rPr>
          <w:rFonts w:ascii="Arial" w:hAnsi="Arial" w:cs="Arial"/>
          <w:sz w:val="20"/>
          <w:szCs w:val="20"/>
        </w:rPr>
        <w:t>Mtha</w:t>
      </w:r>
      <w:r w:rsidR="00DF6613" w:rsidRPr="005A002E">
        <w:rPr>
          <w:rFonts w:ascii="Arial" w:hAnsi="Arial" w:cs="Arial"/>
          <w:sz w:val="20"/>
          <w:szCs w:val="20"/>
          <w:vertAlign w:val="superscript"/>
          <w:lang w:val="en-US"/>
        </w:rPr>
        <w:t>-1</w:t>
      </w:r>
      <w:r w:rsidR="00DF6613" w:rsidRPr="005A002E">
        <w:rPr>
          <w:rFonts w:ascii="Arial" w:hAnsi="Arial" w:cs="Arial"/>
          <w:sz w:val="20"/>
          <w:szCs w:val="20"/>
          <w:lang w:val="en-US"/>
        </w:rPr>
        <w:t xml:space="preserve">) </w:t>
      </w:r>
      <w:r w:rsidR="008118A6" w:rsidRPr="005A002E">
        <w:rPr>
          <w:rFonts w:ascii="Arial" w:hAnsi="Arial" w:cs="Arial"/>
          <w:sz w:val="20"/>
          <w:szCs w:val="20"/>
          <w:lang w:val="en-US"/>
        </w:rPr>
        <w:t xml:space="preserve">and 2023 </w:t>
      </w:r>
      <w:r w:rsidR="0094297E">
        <w:rPr>
          <w:rFonts w:ascii="Arial" w:hAnsi="Arial" w:cs="Arial"/>
          <w:sz w:val="20"/>
          <w:szCs w:val="20"/>
          <w:lang w:val="en-US"/>
        </w:rPr>
        <w:t xml:space="preserve">(4.0 </w:t>
      </w:r>
      <w:r w:rsidR="00DF6613" w:rsidRPr="005A002E">
        <w:rPr>
          <w:rFonts w:ascii="Arial" w:hAnsi="Arial" w:cs="Arial"/>
          <w:sz w:val="20"/>
          <w:szCs w:val="20"/>
        </w:rPr>
        <w:t>Mtha</w:t>
      </w:r>
      <w:r w:rsidR="00DF6613" w:rsidRPr="005A002E">
        <w:rPr>
          <w:rFonts w:ascii="Arial" w:hAnsi="Arial" w:cs="Arial"/>
          <w:sz w:val="20"/>
          <w:szCs w:val="20"/>
          <w:vertAlign w:val="superscript"/>
          <w:lang w:val="en-US"/>
        </w:rPr>
        <w:t>-1</w:t>
      </w:r>
      <w:r w:rsidR="00DF6613" w:rsidRPr="005A002E">
        <w:rPr>
          <w:rFonts w:ascii="Arial" w:hAnsi="Arial" w:cs="Arial"/>
          <w:sz w:val="20"/>
          <w:szCs w:val="20"/>
          <w:lang w:val="en-US"/>
        </w:rPr>
        <w:t>)</w:t>
      </w:r>
      <w:r w:rsidR="00A478C0" w:rsidRPr="005A002E">
        <w:rPr>
          <w:rFonts w:ascii="Arial" w:hAnsi="Arial" w:cs="Arial"/>
          <w:sz w:val="20"/>
          <w:szCs w:val="20"/>
          <w:lang w:val="en-US"/>
        </w:rPr>
        <w:t>. The yield attributes for NER</w:t>
      </w:r>
      <w:r w:rsidR="00571B1B" w:rsidRPr="005A002E">
        <w:rPr>
          <w:rFonts w:ascii="Arial" w:hAnsi="Arial" w:cs="Arial"/>
          <w:sz w:val="20"/>
          <w:szCs w:val="20"/>
          <w:lang w:val="en-US"/>
        </w:rPr>
        <w:t xml:space="preserve">ICA and NamChe </w:t>
      </w:r>
      <w:r w:rsidR="00A478C0" w:rsidRPr="005A002E">
        <w:rPr>
          <w:rFonts w:ascii="Arial" w:hAnsi="Arial" w:cs="Arial"/>
          <w:sz w:val="20"/>
          <w:szCs w:val="20"/>
          <w:lang w:val="en-US"/>
        </w:rPr>
        <w:t xml:space="preserve">were similar in 2022 but </w:t>
      </w:r>
      <w:r w:rsidR="00EA1A2F" w:rsidRPr="005A002E">
        <w:rPr>
          <w:rFonts w:ascii="Arial" w:hAnsi="Arial" w:cs="Arial"/>
          <w:sz w:val="20"/>
          <w:szCs w:val="20"/>
          <w:lang w:val="en-US"/>
        </w:rPr>
        <w:t xml:space="preserve">in 2023 </w:t>
      </w:r>
      <w:r w:rsidR="00A478C0" w:rsidRPr="005A002E">
        <w:rPr>
          <w:rFonts w:ascii="Arial" w:hAnsi="Arial" w:cs="Arial"/>
          <w:sz w:val="20"/>
          <w:szCs w:val="20"/>
          <w:lang w:val="en-US"/>
        </w:rPr>
        <w:t>N</w:t>
      </w:r>
      <w:r w:rsidR="00571B1B" w:rsidRPr="005A002E">
        <w:rPr>
          <w:rFonts w:ascii="Arial" w:hAnsi="Arial" w:cs="Arial"/>
          <w:sz w:val="20"/>
          <w:szCs w:val="20"/>
          <w:lang w:val="en-US"/>
        </w:rPr>
        <w:t xml:space="preserve">ERICA </w:t>
      </w:r>
      <w:r w:rsidR="00DF6613" w:rsidRPr="005A002E">
        <w:rPr>
          <w:rFonts w:ascii="Arial" w:hAnsi="Arial" w:cs="Arial"/>
          <w:sz w:val="20"/>
          <w:szCs w:val="20"/>
          <w:lang w:val="en-US"/>
        </w:rPr>
        <w:t xml:space="preserve">at Doho </w:t>
      </w:r>
      <w:r w:rsidR="00571B1B" w:rsidRPr="005A002E">
        <w:rPr>
          <w:rFonts w:ascii="Arial" w:hAnsi="Arial" w:cs="Arial"/>
          <w:sz w:val="20"/>
          <w:szCs w:val="20"/>
          <w:lang w:val="en-US"/>
        </w:rPr>
        <w:t xml:space="preserve">recorded significantly, </w:t>
      </w:r>
      <w:r w:rsidR="00A478C0" w:rsidRPr="005A002E">
        <w:rPr>
          <w:rFonts w:ascii="Arial" w:hAnsi="Arial" w:cs="Arial"/>
          <w:sz w:val="20"/>
          <w:szCs w:val="20"/>
          <w:lang w:val="en-US"/>
        </w:rPr>
        <w:t>higher</w:t>
      </w:r>
      <w:r w:rsidR="00571B1B" w:rsidRPr="005A002E">
        <w:rPr>
          <w:rFonts w:ascii="Arial" w:hAnsi="Arial" w:cs="Arial"/>
          <w:sz w:val="20"/>
          <w:szCs w:val="20"/>
          <w:lang w:val="en-US"/>
        </w:rPr>
        <w:t xml:space="preserve"> (P</w:t>
      </w:r>
      <w:r w:rsidR="00571B1B" w:rsidRPr="005A002E">
        <w:rPr>
          <w:rFonts w:ascii="Arial" w:hAnsi="Arial" w:cs="Arial"/>
          <w:sz w:val="20"/>
          <w:szCs w:val="20"/>
          <w:u w:val="single"/>
          <w:lang w:val="en-US"/>
        </w:rPr>
        <w:t>&lt;</w:t>
      </w:r>
      <w:r w:rsidR="00571B1B" w:rsidRPr="005A002E">
        <w:rPr>
          <w:rFonts w:ascii="Arial" w:hAnsi="Arial" w:cs="Arial"/>
          <w:sz w:val="20"/>
          <w:szCs w:val="20"/>
          <w:lang w:val="en-US"/>
        </w:rPr>
        <w:t xml:space="preserve">0.05) </w:t>
      </w:r>
      <w:r w:rsidR="00A478C0" w:rsidRPr="005A002E">
        <w:rPr>
          <w:rFonts w:ascii="Arial" w:hAnsi="Arial" w:cs="Arial"/>
          <w:sz w:val="20"/>
          <w:szCs w:val="20"/>
          <w:lang w:val="en-US"/>
        </w:rPr>
        <w:t>tiller</w:t>
      </w:r>
      <w:r w:rsidR="00571B1B" w:rsidRPr="005A002E">
        <w:rPr>
          <w:rFonts w:ascii="Arial" w:hAnsi="Arial" w:cs="Arial"/>
          <w:sz w:val="20"/>
          <w:szCs w:val="20"/>
          <w:lang w:val="en-US"/>
        </w:rPr>
        <w:t>s</w:t>
      </w:r>
      <w:r w:rsidR="00DF6613" w:rsidRPr="005A002E">
        <w:rPr>
          <w:rFonts w:ascii="Arial" w:hAnsi="Arial" w:cs="Arial"/>
          <w:sz w:val="20"/>
          <w:szCs w:val="20"/>
          <w:lang w:val="en-US"/>
        </w:rPr>
        <w:t xml:space="preserve"> (19 tillers)</w:t>
      </w:r>
      <w:r w:rsidR="00571B1B" w:rsidRPr="005A002E">
        <w:rPr>
          <w:rFonts w:ascii="Arial" w:hAnsi="Arial" w:cs="Arial"/>
          <w:sz w:val="20"/>
          <w:szCs w:val="20"/>
          <w:lang w:val="en-US"/>
        </w:rPr>
        <w:t xml:space="preserve"> </w:t>
      </w:r>
      <w:r w:rsidR="00A478C0" w:rsidRPr="005A002E">
        <w:rPr>
          <w:rFonts w:ascii="Arial" w:hAnsi="Arial" w:cs="Arial"/>
          <w:sz w:val="20"/>
          <w:szCs w:val="20"/>
          <w:lang w:val="en-US"/>
        </w:rPr>
        <w:t>and panicles hill</w:t>
      </w:r>
      <w:r w:rsidR="00A0042D" w:rsidRPr="005A002E">
        <w:rPr>
          <w:rFonts w:ascii="Arial" w:hAnsi="Arial" w:cs="Arial"/>
          <w:sz w:val="20"/>
          <w:szCs w:val="20"/>
          <w:vertAlign w:val="superscript"/>
          <w:lang w:val="en-US"/>
        </w:rPr>
        <w:t>-1</w:t>
      </w:r>
      <w:r w:rsidR="00DF6613" w:rsidRPr="005A002E">
        <w:rPr>
          <w:rFonts w:ascii="Arial" w:hAnsi="Arial" w:cs="Arial"/>
          <w:sz w:val="20"/>
          <w:szCs w:val="20"/>
          <w:vertAlign w:val="superscript"/>
          <w:lang w:val="en-US"/>
        </w:rPr>
        <w:t xml:space="preserve"> </w:t>
      </w:r>
      <w:r w:rsidR="00DF6613" w:rsidRPr="005A002E">
        <w:rPr>
          <w:rFonts w:ascii="Arial" w:hAnsi="Arial" w:cs="Arial"/>
          <w:sz w:val="20"/>
          <w:szCs w:val="20"/>
          <w:lang w:val="en-US"/>
        </w:rPr>
        <w:t>(19 panicles)</w:t>
      </w:r>
      <w:r w:rsidR="00571B1B" w:rsidRPr="005A002E">
        <w:rPr>
          <w:rFonts w:ascii="Arial" w:hAnsi="Arial" w:cs="Arial"/>
          <w:sz w:val="20"/>
          <w:szCs w:val="20"/>
          <w:lang w:val="en-US"/>
        </w:rPr>
        <w:t xml:space="preserve"> than NamChe</w:t>
      </w:r>
      <w:r w:rsidR="00DF6613" w:rsidRPr="005A002E">
        <w:rPr>
          <w:rFonts w:ascii="Arial" w:hAnsi="Arial" w:cs="Arial"/>
          <w:sz w:val="20"/>
          <w:szCs w:val="20"/>
          <w:lang w:val="en-US"/>
        </w:rPr>
        <w:t xml:space="preserve"> (17 tillers &amp; 16 panicles)</w:t>
      </w:r>
      <w:r w:rsidR="00EA1A2F" w:rsidRPr="005A002E">
        <w:rPr>
          <w:rFonts w:ascii="Arial" w:hAnsi="Arial" w:cs="Arial"/>
          <w:sz w:val="20"/>
          <w:szCs w:val="20"/>
          <w:lang w:val="en-US"/>
        </w:rPr>
        <w:t>.</w:t>
      </w:r>
      <w:r w:rsidR="0036567A" w:rsidRPr="005A002E">
        <w:rPr>
          <w:rFonts w:ascii="Arial" w:hAnsi="Arial" w:cs="Arial"/>
          <w:sz w:val="20"/>
          <w:szCs w:val="20"/>
          <w:lang w:val="en-US"/>
        </w:rPr>
        <w:t xml:space="preserve">In Tororo WITA 9 </w:t>
      </w:r>
      <w:r w:rsidR="0036567A" w:rsidRPr="005A002E">
        <w:rPr>
          <w:rFonts w:ascii="Arial" w:hAnsi="Arial" w:cs="Arial"/>
          <w:sz w:val="20"/>
          <w:szCs w:val="20"/>
        </w:rPr>
        <w:t xml:space="preserve">recorded </w:t>
      </w:r>
      <w:r w:rsidR="0036567A" w:rsidRPr="005A002E">
        <w:rPr>
          <w:rFonts w:ascii="Arial" w:hAnsi="Arial" w:cs="Arial"/>
          <w:sz w:val="20"/>
          <w:szCs w:val="20"/>
          <w:lang w:val="en-US"/>
        </w:rPr>
        <w:t>more</w:t>
      </w:r>
      <w:r w:rsidR="0036567A" w:rsidRPr="005A002E">
        <w:rPr>
          <w:rFonts w:ascii="Arial" w:hAnsi="Arial" w:cs="Arial"/>
          <w:sz w:val="20"/>
          <w:szCs w:val="20"/>
        </w:rPr>
        <w:t xml:space="preserve"> </w:t>
      </w:r>
      <w:r w:rsidR="00A70D2A" w:rsidRPr="005A002E">
        <w:rPr>
          <w:rFonts w:ascii="Arial" w:hAnsi="Arial" w:cs="Arial"/>
          <w:sz w:val="20"/>
          <w:szCs w:val="20"/>
          <w:lang w:val="en-US"/>
        </w:rPr>
        <w:t>seeds per panicle (192-193 se</w:t>
      </w:r>
      <w:r w:rsidR="009C7A70" w:rsidRPr="005A002E">
        <w:rPr>
          <w:rFonts w:ascii="Arial" w:hAnsi="Arial" w:cs="Arial"/>
          <w:sz w:val="20"/>
          <w:szCs w:val="20"/>
          <w:lang w:val="en-US"/>
        </w:rPr>
        <w:t>e</w:t>
      </w:r>
      <w:r w:rsidR="00A70D2A" w:rsidRPr="005A002E">
        <w:rPr>
          <w:rFonts w:ascii="Arial" w:hAnsi="Arial" w:cs="Arial"/>
          <w:sz w:val="20"/>
          <w:szCs w:val="20"/>
          <w:lang w:val="en-US"/>
        </w:rPr>
        <w:t>ds), tillers plant</w:t>
      </w:r>
      <w:r w:rsidR="00A70D2A" w:rsidRPr="005A002E">
        <w:rPr>
          <w:rFonts w:ascii="Arial" w:hAnsi="Arial" w:cs="Arial"/>
          <w:sz w:val="20"/>
          <w:szCs w:val="20"/>
          <w:vertAlign w:val="superscript"/>
          <w:lang w:val="en-US"/>
        </w:rPr>
        <w:t>-1</w:t>
      </w:r>
      <w:r w:rsidR="00A70D2A" w:rsidRPr="005A002E">
        <w:rPr>
          <w:rFonts w:ascii="Arial" w:hAnsi="Arial" w:cs="Arial"/>
          <w:sz w:val="20"/>
          <w:szCs w:val="20"/>
          <w:lang w:val="en-US"/>
        </w:rPr>
        <w:t>(9.0 tillers)</w:t>
      </w:r>
      <w:r w:rsidR="0036567A" w:rsidRPr="005A002E">
        <w:rPr>
          <w:rFonts w:ascii="Arial" w:hAnsi="Arial" w:cs="Arial"/>
          <w:sz w:val="20"/>
          <w:szCs w:val="20"/>
        </w:rPr>
        <w:t xml:space="preserve"> besides panicles per square met</w:t>
      </w:r>
      <w:r w:rsidR="0036567A" w:rsidRPr="005A002E">
        <w:rPr>
          <w:rFonts w:ascii="Arial" w:hAnsi="Arial" w:cs="Arial"/>
          <w:sz w:val="20"/>
          <w:szCs w:val="20"/>
          <w:lang w:val="en-US"/>
        </w:rPr>
        <w:t>re</w:t>
      </w:r>
      <w:r w:rsidR="00A70D2A" w:rsidRPr="005A002E">
        <w:rPr>
          <w:rFonts w:ascii="Arial" w:hAnsi="Arial" w:cs="Arial"/>
          <w:sz w:val="20"/>
          <w:szCs w:val="20"/>
          <w:lang w:val="en-US"/>
        </w:rPr>
        <w:t xml:space="preserve"> (314-315 panicles)</w:t>
      </w:r>
      <w:r w:rsidR="0036567A" w:rsidRPr="005A002E">
        <w:rPr>
          <w:rFonts w:ascii="Arial" w:hAnsi="Arial" w:cs="Arial"/>
          <w:sz w:val="20"/>
          <w:szCs w:val="20"/>
          <w:lang w:val="en-US"/>
        </w:rPr>
        <w:t xml:space="preserve"> than</w:t>
      </w:r>
      <w:r w:rsidR="006D0FB7" w:rsidRPr="005A002E">
        <w:rPr>
          <w:rFonts w:ascii="Arial" w:hAnsi="Arial" w:cs="Arial"/>
          <w:sz w:val="20"/>
          <w:szCs w:val="20"/>
          <w:lang w:val="en-US"/>
        </w:rPr>
        <w:t xml:space="preserve"> both </w:t>
      </w:r>
      <w:r w:rsidR="0036567A" w:rsidRPr="005A002E">
        <w:rPr>
          <w:rFonts w:ascii="Arial" w:hAnsi="Arial" w:cs="Arial"/>
          <w:sz w:val="20"/>
          <w:szCs w:val="20"/>
        </w:rPr>
        <w:t xml:space="preserve">NERICA and </w:t>
      </w:r>
      <w:r w:rsidR="0036567A" w:rsidRPr="005A002E">
        <w:rPr>
          <w:rFonts w:ascii="Arial" w:hAnsi="Arial" w:cs="Arial"/>
          <w:sz w:val="20"/>
          <w:szCs w:val="20"/>
          <w:lang w:val="en-US"/>
        </w:rPr>
        <w:t>NamChe</w:t>
      </w:r>
      <w:r w:rsidR="006D0FB7" w:rsidRPr="005A002E">
        <w:rPr>
          <w:rFonts w:ascii="Arial" w:hAnsi="Arial" w:cs="Arial"/>
          <w:sz w:val="20"/>
          <w:szCs w:val="20"/>
          <w:lang w:val="en-US"/>
        </w:rPr>
        <w:t xml:space="preserve"> during 2022 and 2023</w:t>
      </w:r>
      <w:r w:rsidR="00A70D2A" w:rsidRPr="005A002E">
        <w:rPr>
          <w:rFonts w:ascii="Arial" w:hAnsi="Arial" w:cs="Arial"/>
          <w:sz w:val="20"/>
          <w:szCs w:val="20"/>
          <w:lang w:val="en-US"/>
        </w:rPr>
        <w:t>. The yie</w:t>
      </w:r>
      <w:r w:rsidR="009C7A70" w:rsidRPr="005A002E">
        <w:rPr>
          <w:rFonts w:ascii="Arial" w:hAnsi="Arial" w:cs="Arial"/>
          <w:sz w:val="20"/>
          <w:szCs w:val="20"/>
          <w:lang w:val="en-US"/>
        </w:rPr>
        <w:t>l</w:t>
      </w:r>
      <w:r w:rsidR="00A70D2A" w:rsidRPr="005A002E">
        <w:rPr>
          <w:rFonts w:ascii="Arial" w:hAnsi="Arial" w:cs="Arial"/>
          <w:sz w:val="20"/>
          <w:szCs w:val="20"/>
          <w:lang w:val="en-US"/>
        </w:rPr>
        <w:t xml:space="preserve">d parameters under the </w:t>
      </w:r>
      <w:r w:rsidR="006D0FB7" w:rsidRPr="005A002E">
        <w:rPr>
          <w:rFonts w:ascii="Arial" w:hAnsi="Arial" w:cs="Arial"/>
          <w:sz w:val="20"/>
          <w:szCs w:val="20"/>
          <w:lang w:val="en-US"/>
        </w:rPr>
        <w:t>latter 2 treatm</w:t>
      </w:r>
      <w:r w:rsidR="009C7A70" w:rsidRPr="005A002E">
        <w:rPr>
          <w:rFonts w:ascii="Arial" w:hAnsi="Arial" w:cs="Arial"/>
          <w:sz w:val="20"/>
          <w:szCs w:val="20"/>
          <w:lang w:val="en-US"/>
        </w:rPr>
        <w:t>ents were at par and t</w:t>
      </w:r>
      <w:r w:rsidR="006D0FB7" w:rsidRPr="005A002E">
        <w:rPr>
          <w:rFonts w:ascii="Arial" w:hAnsi="Arial" w:cs="Arial"/>
          <w:sz w:val="20"/>
          <w:szCs w:val="20"/>
          <w:lang w:val="en-US"/>
        </w:rPr>
        <w:t>he</w:t>
      </w:r>
      <w:r w:rsidR="0036567A" w:rsidRPr="005A002E">
        <w:rPr>
          <w:rFonts w:ascii="Arial" w:hAnsi="Arial" w:cs="Arial"/>
          <w:sz w:val="20"/>
          <w:szCs w:val="20"/>
        </w:rPr>
        <w:t xml:space="preserve"> grain yield for the three tre</w:t>
      </w:r>
      <w:r w:rsidR="006D0FB7" w:rsidRPr="005A002E">
        <w:rPr>
          <w:rFonts w:ascii="Arial" w:hAnsi="Arial" w:cs="Arial"/>
          <w:sz w:val="20"/>
          <w:szCs w:val="20"/>
        </w:rPr>
        <w:t>atments was</w:t>
      </w:r>
      <w:r w:rsidR="0036567A" w:rsidRPr="005A002E">
        <w:rPr>
          <w:rFonts w:ascii="Arial" w:hAnsi="Arial" w:cs="Arial"/>
          <w:sz w:val="20"/>
          <w:szCs w:val="20"/>
          <w:lang w:val="en-US"/>
        </w:rPr>
        <w:t xml:space="preserve"> </w:t>
      </w:r>
      <w:r w:rsidR="0036567A" w:rsidRPr="005A002E">
        <w:rPr>
          <w:rFonts w:ascii="Arial" w:hAnsi="Arial" w:cs="Arial"/>
          <w:sz w:val="20"/>
          <w:szCs w:val="20"/>
        </w:rPr>
        <w:t>not significant</w:t>
      </w:r>
      <w:r w:rsidR="009C7A70" w:rsidRPr="005A002E">
        <w:rPr>
          <w:rFonts w:ascii="Arial" w:hAnsi="Arial" w:cs="Arial"/>
          <w:sz w:val="20"/>
          <w:szCs w:val="20"/>
          <w:lang w:val="en-US"/>
        </w:rPr>
        <w:t xml:space="preserve"> in the 2 years</w:t>
      </w:r>
      <w:r w:rsidR="0036567A" w:rsidRPr="005A002E">
        <w:rPr>
          <w:rFonts w:ascii="Arial" w:hAnsi="Arial" w:cs="Arial"/>
          <w:sz w:val="20"/>
          <w:szCs w:val="20"/>
          <w:lang w:val="en-US"/>
        </w:rPr>
        <w:t>.</w:t>
      </w:r>
      <w:r w:rsidR="006D0FB7" w:rsidRPr="005A002E">
        <w:rPr>
          <w:rFonts w:ascii="Arial" w:hAnsi="Arial" w:cs="Arial"/>
          <w:sz w:val="20"/>
          <w:szCs w:val="20"/>
          <w:lang w:val="en-US"/>
        </w:rPr>
        <w:t xml:space="preserve"> </w:t>
      </w:r>
      <w:r w:rsidR="007B500F" w:rsidRPr="005A002E">
        <w:rPr>
          <w:rFonts w:ascii="Arial" w:hAnsi="Arial" w:cs="Arial"/>
          <w:sz w:val="20"/>
          <w:szCs w:val="20"/>
          <w:lang w:val="en-US"/>
        </w:rPr>
        <w:t>In Ngenge t</w:t>
      </w:r>
      <w:r w:rsidR="006E74EF" w:rsidRPr="005A002E">
        <w:rPr>
          <w:rFonts w:ascii="Arial" w:hAnsi="Arial" w:cs="Arial"/>
          <w:sz w:val="20"/>
          <w:szCs w:val="20"/>
          <w:lang w:val="en-US"/>
        </w:rPr>
        <w:t xml:space="preserve">he growth attributes, yield parameters and yield for </w:t>
      </w:r>
      <w:r w:rsidR="005C6B19" w:rsidRPr="005A002E">
        <w:rPr>
          <w:rFonts w:ascii="Arial" w:hAnsi="Arial" w:cs="Arial"/>
          <w:sz w:val="20"/>
          <w:szCs w:val="20"/>
          <w:lang w:val="en-US"/>
        </w:rPr>
        <w:t xml:space="preserve">NERICA 4 and NamChe 5 </w:t>
      </w:r>
      <w:r w:rsidR="006E74EF" w:rsidRPr="005A002E">
        <w:rPr>
          <w:rFonts w:ascii="Arial" w:hAnsi="Arial" w:cs="Arial"/>
          <w:sz w:val="20"/>
          <w:szCs w:val="20"/>
          <w:lang w:val="en-US"/>
        </w:rPr>
        <w:t>were</w:t>
      </w:r>
      <w:r w:rsidR="005C6B19" w:rsidRPr="005A002E">
        <w:rPr>
          <w:rFonts w:ascii="Arial" w:hAnsi="Arial" w:cs="Arial"/>
          <w:sz w:val="20"/>
          <w:szCs w:val="20"/>
          <w:lang w:val="en-US"/>
        </w:rPr>
        <w:t xml:space="preserve"> similar</w:t>
      </w:r>
      <w:r w:rsidR="00770269" w:rsidRPr="005A002E">
        <w:rPr>
          <w:rFonts w:ascii="Arial" w:hAnsi="Arial" w:cs="Arial"/>
          <w:sz w:val="20"/>
          <w:szCs w:val="20"/>
          <w:lang w:val="en-US"/>
        </w:rPr>
        <w:t xml:space="preserve"> during</w:t>
      </w:r>
      <w:r w:rsidR="006E74EF" w:rsidRPr="005A002E">
        <w:rPr>
          <w:rFonts w:ascii="Arial" w:hAnsi="Arial" w:cs="Arial"/>
          <w:sz w:val="20"/>
          <w:szCs w:val="20"/>
          <w:lang w:val="en-US"/>
        </w:rPr>
        <w:t xml:space="preserve"> the </w:t>
      </w:r>
      <w:r w:rsidR="00237677" w:rsidRPr="005A002E">
        <w:rPr>
          <w:rFonts w:ascii="Arial" w:hAnsi="Arial" w:cs="Arial"/>
          <w:sz w:val="20"/>
          <w:szCs w:val="20"/>
          <w:lang w:val="en-US"/>
        </w:rPr>
        <w:t>two seasons</w:t>
      </w:r>
      <w:r w:rsidR="005C6B19" w:rsidRPr="005A002E">
        <w:rPr>
          <w:rFonts w:ascii="Arial" w:hAnsi="Arial" w:cs="Arial"/>
          <w:sz w:val="20"/>
          <w:szCs w:val="20"/>
          <w:lang w:val="en-US"/>
        </w:rPr>
        <w:t>.</w:t>
      </w:r>
      <w:r w:rsidR="009C7A70" w:rsidRPr="005A002E">
        <w:rPr>
          <w:rFonts w:ascii="Arial" w:hAnsi="Arial" w:cs="Arial"/>
          <w:sz w:val="20"/>
          <w:szCs w:val="20"/>
          <w:lang w:val="en-US"/>
        </w:rPr>
        <w:t xml:space="preserve"> </w:t>
      </w:r>
      <w:r w:rsidRPr="005A002E">
        <w:rPr>
          <w:rFonts w:ascii="Arial" w:hAnsi="Arial" w:cs="Arial"/>
          <w:sz w:val="20"/>
          <w:szCs w:val="20"/>
          <w:lang w:val="en-US"/>
        </w:rPr>
        <w:t>N</w:t>
      </w:r>
      <w:r w:rsidR="00E9386D" w:rsidRPr="005A002E">
        <w:rPr>
          <w:rFonts w:ascii="Arial" w:hAnsi="Arial" w:cs="Arial"/>
          <w:sz w:val="20"/>
          <w:szCs w:val="20"/>
          <w:lang w:val="en-US"/>
        </w:rPr>
        <w:t>ERICA</w:t>
      </w:r>
      <w:r w:rsidRPr="005A002E">
        <w:rPr>
          <w:rFonts w:ascii="Arial" w:hAnsi="Arial" w:cs="Arial"/>
          <w:sz w:val="20"/>
          <w:szCs w:val="20"/>
          <w:lang w:val="en-US"/>
        </w:rPr>
        <w:t xml:space="preserve"> </w:t>
      </w:r>
      <w:r w:rsidR="009C7A70" w:rsidRPr="005A002E">
        <w:rPr>
          <w:rFonts w:ascii="Arial" w:hAnsi="Arial" w:cs="Arial"/>
          <w:sz w:val="20"/>
          <w:szCs w:val="20"/>
          <w:lang w:val="en-US"/>
        </w:rPr>
        <w:t>4 and NamC</w:t>
      </w:r>
      <w:r w:rsidR="007B500F" w:rsidRPr="005A002E">
        <w:rPr>
          <w:rFonts w:ascii="Arial" w:hAnsi="Arial" w:cs="Arial"/>
          <w:sz w:val="20"/>
          <w:szCs w:val="20"/>
          <w:lang w:val="en-US"/>
        </w:rPr>
        <w:t xml:space="preserve">he 5 upland rice </w:t>
      </w:r>
      <w:r w:rsidRPr="005A002E">
        <w:rPr>
          <w:rFonts w:ascii="Arial" w:hAnsi="Arial" w:cs="Arial"/>
          <w:sz w:val="20"/>
          <w:szCs w:val="20"/>
          <w:lang w:val="en-US"/>
        </w:rPr>
        <w:t>varieties</w:t>
      </w:r>
      <w:r w:rsidR="009C7A70" w:rsidRPr="005A002E">
        <w:rPr>
          <w:rFonts w:ascii="Arial" w:hAnsi="Arial" w:cs="Arial"/>
          <w:sz w:val="20"/>
          <w:szCs w:val="20"/>
          <w:lang w:val="en-US"/>
        </w:rPr>
        <w:t xml:space="preserve"> could be adapted and ado</w:t>
      </w:r>
      <w:r w:rsidR="00770269" w:rsidRPr="005A002E">
        <w:rPr>
          <w:rFonts w:ascii="Arial" w:hAnsi="Arial" w:cs="Arial"/>
          <w:sz w:val="20"/>
          <w:szCs w:val="20"/>
          <w:lang w:val="en-US"/>
        </w:rPr>
        <w:t xml:space="preserve">pted under </w:t>
      </w:r>
      <w:r w:rsidRPr="005A002E">
        <w:rPr>
          <w:rFonts w:ascii="Arial" w:hAnsi="Arial" w:cs="Arial"/>
          <w:sz w:val="20"/>
          <w:szCs w:val="20"/>
          <w:lang w:val="en-US"/>
        </w:rPr>
        <w:t xml:space="preserve">flooded paddy </w:t>
      </w:r>
      <w:commentRangeStart w:id="1"/>
      <w:r w:rsidRPr="005A002E">
        <w:rPr>
          <w:rFonts w:ascii="Arial" w:hAnsi="Arial" w:cs="Arial"/>
          <w:sz w:val="20"/>
          <w:szCs w:val="20"/>
          <w:lang w:val="en-US"/>
        </w:rPr>
        <w:t>conditions</w:t>
      </w:r>
      <w:commentRangeEnd w:id="1"/>
      <w:r w:rsidR="00C71FFA">
        <w:rPr>
          <w:rStyle w:val="CommentReference"/>
        </w:rPr>
        <w:commentReference w:id="1"/>
      </w:r>
    </w:p>
    <w:p w14:paraId="2A235A8A" w14:textId="77777777" w:rsidR="008A7ED7" w:rsidRPr="002B12A8" w:rsidRDefault="008A7ED7" w:rsidP="00E9386D">
      <w:pPr>
        <w:autoSpaceDE w:val="0"/>
        <w:autoSpaceDN w:val="0"/>
        <w:adjustRightInd w:val="0"/>
        <w:spacing w:before="0" w:beforeAutospacing="0" w:after="0" w:line="240" w:lineRule="auto"/>
        <w:jc w:val="both"/>
        <w:rPr>
          <w:rFonts w:ascii="Arial" w:hAnsi="Arial" w:cs="Arial"/>
          <w:lang w:val="en-US"/>
        </w:rPr>
      </w:pPr>
    </w:p>
    <w:p w14:paraId="29553BFF" w14:textId="77777777" w:rsidR="008A7ED7" w:rsidRDefault="000A7C1C" w:rsidP="00E9386D">
      <w:pPr>
        <w:autoSpaceDE w:val="0"/>
        <w:autoSpaceDN w:val="0"/>
        <w:adjustRightInd w:val="0"/>
        <w:spacing w:before="0" w:beforeAutospacing="0" w:after="0" w:line="240" w:lineRule="auto"/>
        <w:jc w:val="both"/>
        <w:rPr>
          <w:rFonts w:ascii="Arial" w:hAnsi="Arial" w:cs="Arial"/>
          <w:lang w:val="en-US"/>
        </w:rPr>
      </w:pPr>
      <w:r w:rsidRPr="002B12A8">
        <w:rPr>
          <w:rFonts w:ascii="Arial" w:hAnsi="Arial" w:cs="Arial"/>
          <w:b/>
          <w:bCs/>
          <w:lang w:val="en-US"/>
        </w:rPr>
        <w:t xml:space="preserve">Key Words: </w:t>
      </w:r>
      <w:r w:rsidR="00E9386D" w:rsidRPr="002B12A8">
        <w:rPr>
          <w:rFonts w:ascii="Arial" w:hAnsi="Arial" w:cs="Arial"/>
          <w:lang w:val="en-US"/>
        </w:rPr>
        <w:t>Adaptability</w:t>
      </w:r>
      <w:r w:rsidR="00535B95" w:rsidRPr="002B12A8">
        <w:rPr>
          <w:rFonts w:ascii="Arial" w:hAnsi="Arial" w:cs="Arial"/>
          <w:lang w:val="en-US"/>
        </w:rPr>
        <w:t>, flooded paddy conditions, NERICA</w:t>
      </w:r>
      <w:r w:rsidRPr="002B12A8">
        <w:rPr>
          <w:rFonts w:ascii="Arial" w:hAnsi="Arial" w:cs="Arial"/>
          <w:lang w:val="en-US"/>
        </w:rPr>
        <w:t xml:space="preserve"> 4, NamChe 5. PR 107, WITA </w:t>
      </w:r>
      <w:commentRangeStart w:id="2"/>
      <w:r w:rsidRPr="002B12A8">
        <w:rPr>
          <w:rFonts w:ascii="Arial" w:hAnsi="Arial" w:cs="Arial"/>
          <w:lang w:val="en-US"/>
        </w:rPr>
        <w:t>9</w:t>
      </w:r>
      <w:commentRangeEnd w:id="2"/>
      <w:r w:rsidR="00C71FFA">
        <w:rPr>
          <w:rStyle w:val="CommentReference"/>
        </w:rPr>
        <w:commentReference w:id="2"/>
      </w:r>
      <w:r w:rsidRPr="002B12A8">
        <w:rPr>
          <w:rFonts w:ascii="Arial" w:hAnsi="Arial" w:cs="Arial"/>
          <w:lang w:val="en-US"/>
        </w:rPr>
        <w:t>.</w:t>
      </w:r>
    </w:p>
    <w:p w14:paraId="45EB73A3" w14:textId="77777777" w:rsidR="005A002E" w:rsidRDefault="005A002E" w:rsidP="00E9386D">
      <w:pPr>
        <w:autoSpaceDE w:val="0"/>
        <w:autoSpaceDN w:val="0"/>
        <w:adjustRightInd w:val="0"/>
        <w:spacing w:before="0" w:beforeAutospacing="0" w:after="0" w:line="240" w:lineRule="auto"/>
        <w:jc w:val="both"/>
        <w:rPr>
          <w:rFonts w:ascii="Arial" w:hAnsi="Arial" w:cs="Arial"/>
          <w:lang w:val="en-US"/>
        </w:rPr>
      </w:pPr>
    </w:p>
    <w:p w14:paraId="74C0116C" w14:textId="77777777" w:rsidR="003B5638" w:rsidRDefault="003B5638" w:rsidP="00E9386D">
      <w:pPr>
        <w:autoSpaceDE w:val="0"/>
        <w:autoSpaceDN w:val="0"/>
        <w:adjustRightInd w:val="0"/>
        <w:spacing w:before="0" w:beforeAutospacing="0" w:after="0" w:line="240" w:lineRule="auto"/>
        <w:jc w:val="both"/>
        <w:rPr>
          <w:rFonts w:ascii="Arial" w:hAnsi="Arial" w:cs="Arial"/>
          <w:lang w:val="en-US"/>
        </w:rPr>
      </w:pPr>
    </w:p>
    <w:p w14:paraId="07695AF1" w14:textId="77777777" w:rsidR="003B5638" w:rsidRDefault="003B5638" w:rsidP="00E9386D">
      <w:pPr>
        <w:autoSpaceDE w:val="0"/>
        <w:autoSpaceDN w:val="0"/>
        <w:adjustRightInd w:val="0"/>
        <w:spacing w:before="0" w:beforeAutospacing="0" w:after="0" w:line="240" w:lineRule="auto"/>
        <w:jc w:val="both"/>
        <w:rPr>
          <w:rFonts w:ascii="Arial" w:hAnsi="Arial" w:cs="Arial"/>
          <w:lang w:val="en-US"/>
        </w:rPr>
      </w:pPr>
    </w:p>
    <w:p w14:paraId="6FD28905" w14:textId="77777777" w:rsidR="009C7A70" w:rsidRPr="00ED4EBB" w:rsidRDefault="009C7A70" w:rsidP="00E9386D">
      <w:pPr>
        <w:autoSpaceDE w:val="0"/>
        <w:autoSpaceDN w:val="0"/>
        <w:adjustRightInd w:val="0"/>
        <w:spacing w:before="0" w:beforeAutospacing="0" w:after="0" w:line="240" w:lineRule="auto"/>
        <w:jc w:val="both"/>
        <w:rPr>
          <w:rFonts w:ascii="Arial" w:hAnsi="Arial" w:cs="Arial"/>
          <w:lang w:val="en-US"/>
        </w:rPr>
      </w:pPr>
    </w:p>
    <w:p w14:paraId="7ADF6ADE" w14:textId="77777777" w:rsidR="008A7ED7" w:rsidRPr="00ED4EBB" w:rsidRDefault="000A7C1C" w:rsidP="00E9386D">
      <w:pPr>
        <w:numPr>
          <w:ilvl w:val="0"/>
          <w:numId w:val="1"/>
        </w:numPr>
        <w:autoSpaceDE w:val="0"/>
        <w:autoSpaceDN w:val="0"/>
        <w:adjustRightInd w:val="0"/>
        <w:spacing w:beforeAutospacing="0" w:after="0" w:line="240" w:lineRule="auto"/>
        <w:jc w:val="both"/>
        <w:rPr>
          <w:rFonts w:ascii="Arial" w:eastAsia="Arial" w:hAnsi="Arial" w:cs="Arial"/>
          <w:b/>
          <w:bCs/>
          <w:shd w:val="clear" w:color="auto" w:fill="FFFFFF"/>
          <w:lang w:val="en-US"/>
        </w:rPr>
      </w:pPr>
      <w:r w:rsidRPr="00ED4EBB">
        <w:rPr>
          <w:rFonts w:ascii="Arial" w:hAnsi="Arial" w:cs="Arial"/>
          <w:b/>
          <w:bCs/>
          <w:lang w:val="en-US"/>
        </w:rPr>
        <w:t>INTRODUCTION</w:t>
      </w:r>
    </w:p>
    <w:p w14:paraId="6813AFC5" w14:textId="77777777" w:rsidR="003B5638" w:rsidRDefault="000A7C1C" w:rsidP="00E9386D">
      <w:pPr>
        <w:autoSpaceDE w:val="0"/>
        <w:autoSpaceDN w:val="0"/>
        <w:adjustRightInd w:val="0"/>
        <w:spacing w:beforeAutospacing="0" w:after="0" w:line="240" w:lineRule="auto"/>
        <w:jc w:val="both"/>
        <w:rPr>
          <w:rFonts w:ascii="Arial" w:eastAsia="SimSun" w:hAnsi="Arial" w:cs="Arial"/>
          <w:color w:val="000000" w:themeColor="text1"/>
          <w:sz w:val="20"/>
          <w:szCs w:val="20"/>
          <w:lang w:val="en-US"/>
        </w:rPr>
      </w:pPr>
      <w:r w:rsidRPr="009C7A70">
        <w:rPr>
          <w:rFonts w:ascii="Arial" w:eastAsia="SimSun" w:hAnsi="Arial" w:cs="Arial"/>
          <w:color w:val="000000" w:themeColor="text1"/>
          <w:sz w:val="20"/>
          <w:szCs w:val="20"/>
        </w:rPr>
        <w:t>As the</w:t>
      </w:r>
      <w:r w:rsidRPr="009C7A70">
        <w:rPr>
          <w:rFonts w:ascii="Arial" w:hAnsi="Arial" w:cs="Arial"/>
          <w:color w:val="000000" w:themeColor="text1"/>
          <w:sz w:val="20"/>
          <w:szCs w:val="20"/>
          <w:lang w:val="en-US"/>
        </w:rPr>
        <w:t xml:space="preserve"> population of the</w:t>
      </w:r>
      <w:r w:rsidRPr="009C7A70">
        <w:rPr>
          <w:rFonts w:ascii="Arial" w:eastAsia="SimSun" w:hAnsi="Arial" w:cs="Arial"/>
          <w:color w:val="000000" w:themeColor="text1"/>
          <w:sz w:val="20"/>
          <w:szCs w:val="20"/>
        </w:rPr>
        <w:t xml:space="preserve"> world increases, </w:t>
      </w:r>
      <w:r w:rsidRPr="009C7A70">
        <w:rPr>
          <w:rFonts w:ascii="Arial" w:hAnsi="Arial" w:cs="Arial"/>
          <w:color w:val="000000" w:themeColor="text1"/>
          <w:sz w:val="20"/>
          <w:szCs w:val="20"/>
          <w:lang w:val="en-US"/>
        </w:rPr>
        <w:t xml:space="preserve">provision of </w:t>
      </w:r>
      <w:r w:rsidRPr="009C7A70">
        <w:rPr>
          <w:rFonts w:ascii="Arial" w:eastAsia="SimSun" w:hAnsi="Arial" w:cs="Arial"/>
          <w:color w:val="000000" w:themeColor="text1"/>
          <w:sz w:val="20"/>
          <w:szCs w:val="20"/>
        </w:rPr>
        <w:t xml:space="preserve">food is crucial to </w:t>
      </w:r>
      <w:r w:rsidRPr="009C7A70">
        <w:rPr>
          <w:rFonts w:ascii="Arial" w:hAnsi="Arial" w:cs="Arial"/>
          <w:color w:val="000000" w:themeColor="text1"/>
          <w:sz w:val="20"/>
          <w:szCs w:val="20"/>
          <w:lang w:val="en-US"/>
        </w:rPr>
        <w:t xml:space="preserve">all </w:t>
      </w:r>
      <w:r w:rsidRPr="009C7A70">
        <w:rPr>
          <w:rFonts w:ascii="Arial" w:eastAsia="SimSun" w:hAnsi="Arial" w:cs="Arial"/>
          <w:color w:val="000000" w:themeColor="text1"/>
          <w:sz w:val="20"/>
          <w:szCs w:val="20"/>
        </w:rPr>
        <w:t>countr</w:t>
      </w:r>
      <w:r w:rsidRPr="009C7A70">
        <w:rPr>
          <w:rFonts w:ascii="Arial" w:hAnsi="Arial" w:cs="Arial"/>
          <w:color w:val="000000" w:themeColor="text1"/>
          <w:sz w:val="20"/>
          <w:szCs w:val="20"/>
          <w:lang w:val="en-US"/>
        </w:rPr>
        <w:t>ies</w:t>
      </w:r>
      <w:r w:rsidRPr="009C7A70">
        <w:rPr>
          <w:rFonts w:ascii="Arial" w:eastAsia="SimSun" w:hAnsi="Arial" w:cs="Arial"/>
          <w:color w:val="000000" w:themeColor="text1"/>
          <w:sz w:val="20"/>
          <w:szCs w:val="20"/>
        </w:rPr>
        <w:t xml:space="preserve"> a</w:t>
      </w:r>
      <w:r w:rsidRPr="009C7A70">
        <w:rPr>
          <w:rFonts w:ascii="Arial" w:eastAsia="SimSun" w:hAnsi="Arial" w:cs="Arial"/>
          <w:color w:val="000000" w:themeColor="text1"/>
          <w:sz w:val="20"/>
          <w:szCs w:val="20"/>
          <w:lang w:val="en-US"/>
        </w:rPr>
        <w:t xml:space="preserve">s </w:t>
      </w:r>
      <w:r w:rsidRPr="009C7A70">
        <w:rPr>
          <w:rFonts w:ascii="Arial" w:eastAsia="SimSun" w:hAnsi="Arial" w:cs="Arial"/>
          <w:color w:val="000000" w:themeColor="text1"/>
          <w:sz w:val="20"/>
          <w:szCs w:val="20"/>
        </w:rPr>
        <w:t xml:space="preserve">it is </w:t>
      </w:r>
      <w:r w:rsidRPr="009C7A70">
        <w:rPr>
          <w:rFonts w:ascii="Arial" w:hAnsi="Arial" w:cs="Arial"/>
          <w:color w:val="000000" w:themeColor="text1"/>
          <w:sz w:val="20"/>
          <w:szCs w:val="20"/>
          <w:lang w:val="en-US"/>
        </w:rPr>
        <w:t xml:space="preserve">desired </w:t>
      </w:r>
      <w:r w:rsidRPr="009C7A70">
        <w:rPr>
          <w:rFonts w:ascii="Arial" w:eastAsia="SimSun" w:hAnsi="Arial" w:cs="Arial"/>
          <w:color w:val="000000" w:themeColor="text1"/>
          <w:sz w:val="20"/>
          <w:szCs w:val="20"/>
        </w:rPr>
        <w:t>to ensure global food security</w:t>
      </w:r>
      <w:r w:rsidRPr="009C7A70">
        <w:rPr>
          <w:rFonts w:ascii="Arial" w:eastAsia="SimSun" w:hAnsi="Arial" w:cs="Arial"/>
          <w:color w:val="000000" w:themeColor="text1"/>
          <w:sz w:val="20"/>
          <w:szCs w:val="20"/>
          <w:lang w:val="en-US"/>
        </w:rPr>
        <w:t xml:space="preserve"> [1</w:t>
      </w:r>
      <w:r w:rsidR="00475175" w:rsidRPr="009C7A70">
        <w:rPr>
          <w:rFonts w:ascii="Arial" w:eastAsia="SimSun" w:hAnsi="Arial" w:cs="Arial"/>
          <w:color w:val="000000" w:themeColor="text1"/>
          <w:sz w:val="20"/>
          <w:szCs w:val="20"/>
          <w:lang w:val="en-US"/>
        </w:rPr>
        <w:t>]</w:t>
      </w:r>
      <w:r w:rsidR="00475175" w:rsidRPr="009C7A70">
        <w:rPr>
          <w:rFonts w:ascii="Arial" w:hAnsi="Arial" w:cs="Arial"/>
          <w:color w:val="000000" w:themeColor="text1"/>
          <w:sz w:val="20"/>
          <w:szCs w:val="20"/>
        </w:rPr>
        <w:t xml:space="preserve"> Demont, M. (2013)</w:t>
      </w:r>
      <w:r w:rsidR="005351A1" w:rsidRPr="009C7A70">
        <w:rPr>
          <w:rFonts w:ascii="Arial" w:eastAsia="SimSun" w:hAnsi="Arial" w:cs="Arial"/>
          <w:color w:val="000000" w:themeColor="text1"/>
          <w:sz w:val="20"/>
          <w:szCs w:val="20"/>
          <w:lang w:val="en-US"/>
        </w:rPr>
        <w:t>.</w:t>
      </w:r>
      <w:r w:rsidRPr="009C7A70">
        <w:rPr>
          <w:rFonts w:ascii="Arial" w:hAnsi="Arial" w:cs="Arial"/>
          <w:color w:val="000000" w:themeColor="text1"/>
          <w:sz w:val="20"/>
          <w:szCs w:val="20"/>
          <w:lang w:val="en-US"/>
        </w:rPr>
        <w:t xml:space="preserve"> In Uganda the importance of rice </w:t>
      </w:r>
      <w:r w:rsidRPr="009C7A70">
        <w:rPr>
          <w:rFonts w:ascii="Arial" w:eastAsia="SimSun" w:hAnsi="Arial" w:cs="Arial"/>
          <w:color w:val="000000" w:themeColor="text1"/>
          <w:sz w:val="20"/>
          <w:szCs w:val="20"/>
        </w:rPr>
        <w:t>(</w:t>
      </w:r>
      <w:r w:rsidRPr="009C7A70">
        <w:rPr>
          <w:rFonts w:ascii="Arial" w:eastAsia="SimSun" w:hAnsi="Arial" w:cs="Arial"/>
          <w:i/>
          <w:iCs/>
          <w:color w:val="000000" w:themeColor="text1"/>
          <w:sz w:val="20"/>
          <w:szCs w:val="20"/>
        </w:rPr>
        <w:t>Oryza spp</w:t>
      </w:r>
      <w:r w:rsidRPr="009C7A70">
        <w:rPr>
          <w:rFonts w:ascii="Arial" w:eastAsia="SimSun" w:hAnsi="Arial" w:cs="Arial"/>
          <w:color w:val="000000" w:themeColor="text1"/>
          <w:sz w:val="20"/>
          <w:szCs w:val="20"/>
        </w:rPr>
        <w:t>.)</w:t>
      </w:r>
      <w:r w:rsidRPr="009C7A70">
        <w:rPr>
          <w:rFonts w:ascii="Arial" w:eastAsia="SimSun" w:hAnsi="Arial" w:cs="Arial"/>
          <w:color w:val="000000" w:themeColor="text1"/>
          <w:sz w:val="20"/>
          <w:szCs w:val="20"/>
          <w:lang w:val="en-US"/>
        </w:rPr>
        <w:t xml:space="preserve"> </w:t>
      </w:r>
      <w:r w:rsidRPr="009C7A70">
        <w:rPr>
          <w:rFonts w:ascii="Arial" w:hAnsi="Arial" w:cs="Arial"/>
          <w:color w:val="000000" w:themeColor="text1"/>
          <w:sz w:val="20"/>
          <w:szCs w:val="20"/>
          <w:lang w:val="en-US"/>
        </w:rPr>
        <w:t xml:space="preserve">forced the government to join the Coalition for Africa Rice Development (CARD) formed in 2008 [2] </w:t>
      </w:r>
      <w:r w:rsidR="00475175" w:rsidRPr="009C7A70">
        <w:rPr>
          <w:rFonts w:ascii="Arial" w:eastAsia="Arial" w:hAnsi="Arial" w:cs="Arial"/>
          <w:color w:val="000000" w:themeColor="text1"/>
          <w:sz w:val="20"/>
          <w:szCs w:val="20"/>
          <w:shd w:val="clear" w:color="auto" w:fill="FFFFFF"/>
          <w:lang w:val="en-US"/>
        </w:rPr>
        <w:t xml:space="preserve">Nabikyu </w:t>
      </w:r>
      <w:r w:rsidR="00475175" w:rsidRPr="009C7A70">
        <w:rPr>
          <w:rFonts w:ascii="Arial" w:eastAsia="Arial" w:hAnsi="Arial" w:cs="Arial"/>
          <w:i/>
          <w:iCs/>
          <w:color w:val="000000" w:themeColor="text1"/>
          <w:sz w:val="20"/>
          <w:szCs w:val="20"/>
          <w:shd w:val="clear" w:color="auto" w:fill="FFFFFF"/>
          <w:lang w:val="en-US"/>
        </w:rPr>
        <w:t>et al.,</w:t>
      </w:r>
      <w:r w:rsidR="00475175" w:rsidRPr="009C7A70">
        <w:rPr>
          <w:rFonts w:ascii="Arial" w:eastAsia="Arial" w:hAnsi="Arial" w:cs="Arial"/>
          <w:color w:val="000000" w:themeColor="text1"/>
          <w:sz w:val="20"/>
          <w:szCs w:val="20"/>
          <w:shd w:val="clear" w:color="auto" w:fill="FFFFFF"/>
          <w:lang w:val="en-US"/>
        </w:rPr>
        <w:t xml:space="preserve"> (2023). </w:t>
      </w:r>
      <w:r w:rsidRPr="009C7A70">
        <w:rPr>
          <w:rFonts w:ascii="Arial" w:hAnsi="Arial" w:cs="Arial"/>
          <w:color w:val="000000" w:themeColor="text1"/>
          <w:sz w:val="20"/>
          <w:szCs w:val="20"/>
          <w:lang w:val="en-US"/>
        </w:rPr>
        <w:t xml:space="preserve">The goal of CARD was to double rice production for food security and incomes of smallholder farmers in Sub Saharan Africa (SSA) in a period of 10 years [2]. </w:t>
      </w:r>
      <w:r w:rsidRPr="009C7A70">
        <w:rPr>
          <w:rFonts w:ascii="Arial" w:eastAsia="SimSun" w:hAnsi="Arial" w:cs="Arial"/>
          <w:color w:val="000000" w:themeColor="text1"/>
          <w:sz w:val="20"/>
          <w:szCs w:val="20"/>
        </w:rPr>
        <w:t xml:space="preserve">Rice </w:t>
      </w:r>
      <w:r w:rsidRPr="009C7A70">
        <w:rPr>
          <w:rFonts w:ascii="Arial" w:hAnsi="Arial" w:cs="Arial"/>
          <w:color w:val="000000" w:themeColor="text1"/>
          <w:sz w:val="20"/>
          <w:szCs w:val="20"/>
          <w:lang w:val="en-US"/>
        </w:rPr>
        <w:t xml:space="preserve">is a </w:t>
      </w:r>
      <w:r w:rsidRPr="009C7A70">
        <w:rPr>
          <w:rFonts w:ascii="Arial" w:eastAsia="SimSun" w:hAnsi="Arial" w:cs="Arial"/>
          <w:color w:val="000000" w:themeColor="text1"/>
          <w:sz w:val="20"/>
          <w:szCs w:val="20"/>
        </w:rPr>
        <w:t xml:space="preserve">commodity of strategic </w:t>
      </w:r>
      <w:r w:rsidRPr="009C7A70">
        <w:rPr>
          <w:rFonts w:ascii="Arial" w:eastAsia="SimSun" w:hAnsi="Arial" w:cs="Arial"/>
          <w:color w:val="000000" w:themeColor="text1"/>
          <w:sz w:val="20"/>
          <w:szCs w:val="20"/>
          <w:lang w:val="en-US"/>
        </w:rPr>
        <w:t>importance</w:t>
      </w:r>
      <w:r w:rsidRPr="009C7A70">
        <w:rPr>
          <w:rFonts w:ascii="Arial" w:hAnsi="Arial" w:cs="Arial"/>
          <w:color w:val="000000" w:themeColor="text1"/>
          <w:sz w:val="20"/>
          <w:szCs w:val="20"/>
          <w:lang w:val="en-US"/>
        </w:rPr>
        <w:t xml:space="preserve"> in the world </w:t>
      </w:r>
      <w:r w:rsidRPr="009C7A70">
        <w:rPr>
          <w:rFonts w:ascii="Arial" w:eastAsia="SimSun" w:hAnsi="Arial" w:cs="Arial"/>
          <w:color w:val="000000" w:themeColor="text1"/>
          <w:sz w:val="20"/>
          <w:szCs w:val="20"/>
        </w:rPr>
        <w:t>considering area under cultivation and number of people who depend on it</w:t>
      </w:r>
      <w:r w:rsidRPr="009C7A70">
        <w:rPr>
          <w:rFonts w:ascii="Arial" w:eastAsia="SimSun" w:hAnsi="Arial" w:cs="Arial"/>
          <w:color w:val="000000" w:themeColor="text1"/>
          <w:sz w:val="20"/>
          <w:szCs w:val="20"/>
          <w:lang w:val="en-US"/>
        </w:rPr>
        <w:t xml:space="preserve"> [3]</w:t>
      </w:r>
      <w:r w:rsidR="00475175" w:rsidRPr="009C7A70">
        <w:rPr>
          <w:rFonts w:ascii="Arial" w:hAnsi="Arial" w:cs="Arial"/>
          <w:color w:val="000000" w:themeColor="text1"/>
          <w:sz w:val="20"/>
          <w:szCs w:val="20"/>
        </w:rPr>
        <w:t xml:space="preserve"> (WARDA</w:t>
      </w:r>
      <w:r w:rsidR="00475175" w:rsidRPr="009C7A70">
        <w:rPr>
          <w:rFonts w:ascii="Arial" w:hAnsi="Arial" w:cs="Arial"/>
          <w:color w:val="000000" w:themeColor="text1"/>
          <w:sz w:val="20"/>
          <w:szCs w:val="20"/>
          <w:lang w:val="en-US"/>
        </w:rPr>
        <w:t>,</w:t>
      </w:r>
      <w:r w:rsidR="00475175" w:rsidRPr="009C7A70">
        <w:rPr>
          <w:rFonts w:ascii="Arial" w:hAnsi="Arial" w:cs="Arial"/>
          <w:color w:val="000000" w:themeColor="text1"/>
          <w:sz w:val="20"/>
          <w:szCs w:val="20"/>
        </w:rPr>
        <w:t>.2009</w:t>
      </w:r>
      <w:r w:rsidR="00475175" w:rsidRPr="009C7A70">
        <w:rPr>
          <w:rFonts w:ascii="Arial" w:hAnsi="Arial" w:cs="Arial"/>
          <w:color w:val="000000" w:themeColor="text1"/>
          <w:sz w:val="20"/>
          <w:szCs w:val="20"/>
          <w:lang w:val="en-US"/>
        </w:rPr>
        <w:t>)</w:t>
      </w:r>
      <w:r w:rsidRPr="009C7A70">
        <w:rPr>
          <w:rFonts w:ascii="Arial" w:hAnsi="Arial" w:cs="Arial"/>
          <w:color w:val="000000" w:themeColor="text1"/>
          <w:sz w:val="20"/>
          <w:szCs w:val="20"/>
          <w:lang w:val="en-US"/>
        </w:rPr>
        <w:t>. In 2022 t</w:t>
      </w:r>
      <w:r w:rsidRPr="009C7A70">
        <w:rPr>
          <w:rFonts w:ascii="Arial" w:eastAsia="Arial" w:hAnsi="Arial" w:cs="Arial"/>
          <w:color w:val="000000" w:themeColor="text1"/>
          <w:sz w:val="20"/>
          <w:szCs w:val="20"/>
          <w:shd w:val="clear" w:color="auto" w:fill="FFFFFF"/>
        </w:rPr>
        <w:t>he total world rice production was</w:t>
      </w:r>
      <w:r w:rsidRPr="009C7A70">
        <w:rPr>
          <w:rFonts w:ascii="Arial" w:eastAsia="Arial" w:hAnsi="Arial" w:cs="Arial"/>
          <w:color w:val="000000" w:themeColor="text1"/>
          <w:sz w:val="20"/>
          <w:szCs w:val="20"/>
          <w:shd w:val="clear" w:color="auto" w:fill="FFFFFF"/>
          <w:lang w:val="en-US"/>
        </w:rPr>
        <w:t xml:space="preserve"> </w:t>
      </w:r>
      <w:r w:rsidRPr="009C7A70">
        <w:rPr>
          <w:rFonts w:ascii="Arial" w:eastAsia="Arial" w:hAnsi="Arial" w:cs="Arial"/>
          <w:color w:val="000000" w:themeColor="text1"/>
          <w:sz w:val="20"/>
          <w:szCs w:val="20"/>
        </w:rPr>
        <w:t>776</w:t>
      </w:r>
      <w:r w:rsidR="002F0DE4" w:rsidRPr="009C7A70">
        <w:rPr>
          <w:rFonts w:ascii="Arial" w:eastAsia="Arial" w:hAnsi="Arial" w:cs="Arial"/>
          <w:color w:val="000000" w:themeColor="text1"/>
          <w:sz w:val="20"/>
          <w:szCs w:val="20"/>
          <w:lang w:val="en-US"/>
        </w:rPr>
        <w:t xml:space="preserve">.5 m </w:t>
      </w:r>
      <w:r w:rsidRPr="009C7A70">
        <w:rPr>
          <w:rFonts w:ascii="Arial" w:eastAsia="Arial" w:hAnsi="Arial" w:cs="Arial"/>
          <w:color w:val="000000" w:themeColor="text1"/>
          <w:sz w:val="20"/>
          <w:szCs w:val="20"/>
          <w:lang w:val="en-US"/>
        </w:rPr>
        <w:t>Mt and</w:t>
      </w:r>
      <w:r w:rsidRPr="009C7A70">
        <w:rPr>
          <w:rFonts w:ascii="Arial" w:eastAsia="Arial" w:hAnsi="Arial" w:cs="Arial"/>
          <w:color w:val="000000" w:themeColor="text1"/>
          <w:sz w:val="20"/>
          <w:szCs w:val="20"/>
          <w:shd w:val="clear" w:color="auto" w:fill="FFFFFF"/>
          <w:lang w:val="en-US"/>
        </w:rPr>
        <w:t xml:space="preserve"> China was the world highest producer (208.5 m Mt) followed by India (196.2 m Mt </w:t>
      </w:r>
      <w:r w:rsidRPr="009C7A70">
        <w:rPr>
          <w:rFonts w:ascii="Arial" w:eastAsia="Arial" w:hAnsi="Arial" w:cs="Arial"/>
          <w:color w:val="000000" w:themeColor="text1"/>
          <w:sz w:val="20"/>
          <w:szCs w:val="20"/>
          <w:lang w:val="en-US"/>
        </w:rPr>
        <w:t>[4]</w:t>
      </w:r>
      <w:r w:rsidR="00475175" w:rsidRPr="009C7A70">
        <w:rPr>
          <w:rFonts w:ascii="Arial" w:eastAsia="Arial" w:hAnsi="Arial" w:cs="Arial"/>
          <w:color w:val="000000" w:themeColor="text1"/>
          <w:sz w:val="20"/>
          <w:szCs w:val="20"/>
          <w:lang w:val="en-US"/>
        </w:rPr>
        <w:t xml:space="preserve"> (</w:t>
      </w:r>
      <w:r w:rsidR="00475175" w:rsidRPr="009C7A70">
        <w:rPr>
          <w:rFonts w:ascii="Arial" w:eastAsia="Arial" w:hAnsi="Arial" w:cs="Arial"/>
          <w:color w:val="000000" w:themeColor="text1"/>
          <w:sz w:val="20"/>
          <w:szCs w:val="20"/>
          <w:shd w:val="clear" w:color="auto" w:fill="FFFFFF"/>
        </w:rPr>
        <w:t>F</w:t>
      </w:r>
      <w:r w:rsidR="00475175" w:rsidRPr="009C7A70">
        <w:rPr>
          <w:rFonts w:ascii="Arial" w:eastAsia="Arial" w:hAnsi="Arial" w:cs="Arial"/>
          <w:color w:val="000000" w:themeColor="text1"/>
          <w:sz w:val="20"/>
          <w:szCs w:val="20"/>
          <w:shd w:val="clear" w:color="auto" w:fill="FFFFFF"/>
          <w:lang w:val="en-US"/>
        </w:rPr>
        <w:t xml:space="preserve">AO </w:t>
      </w:r>
      <w:r w:rsidR="00475175" w:rsidRPr="009C7A70">
        <w:rPr>
          <w:rFonts w:ascii="Arial" w:eastAsia="Arial" w:hAnsi="Arial" w:cs="Arial"/>
          <w:color w:val="000000" w:themeColor="text1"/>
          <w:sz w:val="20"/>
          <w:szCs w:val="20"/>
          <w:shd w:val="clear" w:color="auto" w:fill="FFFFFF"/>
        </w:rPr>
        <w:t>Corporate Statistical Databa</w:t>
      </w:r>
      <w:r w:rsidR="00475175" w:rsidRPr="009C7A70">
        <w:rPr>
          <w:rFonts w:ascii="Arial" w:eastAsia="Arial" w:hAnsi="Arial" w:cs="Arial"/>
          <w:color w:val="000000" w:themeColor="text1"/>
          <w:sz w:val="20"/>
          <w:szCs w:val="20"/>
          <w:shd w:val="clear" w:color="auto" w:fill="FFFFFF"/>
          <w:lang w:val="en-US"/>
        </w:rPr>
        <w:t xml:space="preserve">se, 2022). </w:t>
      </w:r>
      <w:r w:rsidRPr="009C7A70">
        <w:rPr>
          <w:rFonts w:ascii="Arial" w:hAnsi="Arial" w:cs="Arial"/>
          <w:color w:val="000000" w:themeColor="text1"/>
          <w:sz w:val="20"/>
          <w:szCs w:val="20"/>
          <w:lang w:val="en-US"/>
        </w:rPr>
        <w:t>The African countries that each produced over 1</w:t>
      </w:r>
      <w:r w:rsidR="002F0DE4" w:rsidRPr="009C7A70">
        <w:rPr>
          <w:rFonts w:ascii="Arial" w:hAnsi="Arial" w:cs="Arial"/>
          <w:color w:val="000000" w:themeColor="text1"/>
          <w:sz w:val="20"/>
          <w:szCs w:val="20"/>
          <w:lang w:val="en-US"/>
        </w:rPr>
        <w:t>.</w:t>
      </w:r>
      <w:r w:rsidRPr="009C7A70">
        <w:rPr>
          <w:rFonts w:ascii="Arial" w:hAnsi="Arial" w:cs="Arial"/>
          <w:color w:val="000000" w:themeColor="text1"/>
          <w:sz w:val="20"/>
          <w:szCs w:val="20"/>
          <w:lang w:val="en-US"/>
        </w:rPr>
        <w:t xml:space="preserve">0 m Mt of paddy rice included </w:t>
      </w:r>
      <w:r w:rsidRPr="009C7A70">
        <w:rPr>
          <w:rFonts w:ascii="Arial" w:eastAsia="Arial" w:hAnsi="Arial" w:cs="Arial"/>
          <w:color w:val="000000" w:themeColor="text1"/>
          <w:sz w:val="20"/>
          <w:szCs w:val="20"/>
          <w:shd w:val="clear" w:color="auto" w:fill="FFFFFF"/>
          <w:lang w:val="en-US"/>
        </w:rPr>
        <w:t xml:space="preserve">Egypt, Nigeria, </w:t>
      </w:r>
      <w:r w:rsidRPr="009C7A70">
        <w:rPr>
          <w:rFonts w:ascii="Arial" w:hAnsi="Arial" w:cs="Arial"/>
          <w:color w:val="000000" w:themeColor="text1"/>
          <w:sz w:val="20"/>
          <w:szCs w:val="20"/>
          <w:lang w:val="en-US"/>
        </w:rPr>
        <w:t>Tanzania, Ivory coast, Sierra Leone, Senegal, Ghana and Democratic republic of Congo [4]. Rice</w:t>
      </w:r>
      <w:r w:rsidRPr="009C7A70">
        <w:rPr>
          <w:rFonts w:ascii="Arial" w:eastAsia="SimSun" w:hAnsi="Arial" w:cs="Arial"/>
          <w:color w:val="000000" w:themeColor="text1"/>
          <w:sz w:val="20"/>
          <w:szCs w:val="20"/>
        </w:rPr>
        <w:t xml:space="preserve"> is the m</w:t>
      </w:r>
      <w:r w:rsidR="005056CB" w:rsidRPr="009C7A70">
        <w:rPr>
          <w:rFonts w:ascii="Arial" w:eastAsia="SimSun" w:hAnsi="Arial" w:cs="Arial"/>
          <w:color w:val="000000" w:themeColor="text1"/>
          <w:sz w:val="20"/>
          <w:szCs w:val="20"/>
        </w:rPr>
        <w:t>ost rapidly growing food source</w:t>
      </w:r>
      <w:r w:rsidRPr="009C7A70">
        <w:rPr>
          <w:rFonts w:ascii="Arial" w:eastAsia="SimSun" w:hAnsi="Arial" w:cs="Arial"/>
          <w:color w:val="000000" w:themeColor="text1"/>
          <w:sz w:val="20"/>
          <w:szCs w:val="20"/>
        </w:rPr>
        <w:t xml:space="preserve"> across the</w:t>
      </w:r>
      <w:r w:rsidRPr="009C7A70">
        <w:rPr>
          <w:rFonts w:ascii="Arial" w:hAnsi="Arial" w:cs="Arial"/>
          <w:color w:val="000000" w:themeColor="text1"/>
          <w:sz w:val="20"/>
          <w:szCs w:val="20"/>
          <w:lang w:val="en-US"/>
        </w:rPr>
        <w:t xml:space="preserve"> African </w:t>
      </w:r>
      <w:r w:rsidRPr="009C7A70">
        <w:rPr>
          <w:rFonts w:ascii="Arial" w:eastAsia="SimSun" w:hAnsi="Arial" w:cs="Arial"/>
          <w:color w:val="000000" w:themeColor="text1"/>
          <w:sz w:val="20"/>
          <w:szCs w:val="20"/>
        </w:rPr>
        <w:t xml:space="preserve">continent due to the great urbanization </w:t>
      </w:r>
      <w:r w:rsidRPr="009C7A70">
        <w:rPr>
          <w:rFonts w:ascii="Arial" w:eastAsia="SimSun" w:hAnsi="Arial" w:cs="Arial"/>
          <w:color w:val="000000" w:themeColor="text1"/>
          <w:sz w:val="20"/>
          <w:szCs w:val="20"/>
          <w:lang w:val="en-US"/>
        </w:rPr>
        <w:t>relative to</w:t>
      </w:r>
      <w:r w:rsidRPr="009C7A70">
        <w:rPr>
          <w:rFonts w:ascii="Arial" w:eastAsia="SimSun" w:hAnsi="Arial" w:cs="Arial"/>
          <w:color w:val="000000" w:themeColor="text1"/>
          <w:sz w:val="20"/>
          <w:szCs w:val="20"/>
        </w:rPr>
        <w:t xml:space="preserve"> other region</w:t>
      </w:r>
      <w:r w:rsidRPr="009C7A70">
        <w:rPr>
          <w:rFonts w:ascii="Arial" w:eastAsia="SimSun" w:hAnsi="Arial" w:cs="Arial"/>
          <w:color w:val="000000" w:themeColor="text1"/>
          <w:sz w:val="20"/>
          <w:szCs w:val="20"/>
          <w:lang w:val="en-US"/>
        </w:rPr>
        <w:t>s</w:t>
      </w:r>
      <w:r w:rsidRPr="009C7A70">
        <w:rPr>
          <w:rFonts w:ascii="Arial" w:eastAsia="SimSun" w:hAnsi="Arial" w:cs="Arial"/>
          <w:color w:val="000000" w:themeColor="text1"/>
          <w:sz w:val="20"/>
          <w:szCs w:val="20"/>
        </w:rPr>
        <w:t xml:space="preserve"> in the worl</w:t>
      </w:r>
      <w:r w:rsidRPr="009C7A70">
        <w:rPr>
          <w:rFonts w:ascii="Arial" w:hAnsi="Arial" w:cs="Arial"/>
          <w:color w:val="000000" w:themeColor="text1"/>
          <w:sz w:val="20"/>
          <w:szCs w:val="20"/>
          <w:lang w:val="en-US"/>
        </w:rPr>
        <w:t xml:space="preserve">d [5] </w:t>
      </w:r>
      <w:r w:rsidR="00475175" w:rsidRPr="009C7A70">
        <w:rPr>
          <w:rFonts w:ascii="Arial" w:hAnsi="Arial" w:cs="Arial"/>
          <w:color w:val="000000" w:themeColor="text1"/>
          <w:sz w:val="20"/>
          <w:szCs w:val="20"/>
          <w:lang w:val="en-US"/>
        </w:rPr>
        <w:t>(</w:t>
      </w:r>
      <w:r w:rsidR="005056CB" w:rsidRPr="009C7A70">
        <w:rPr>
          <w:rFonts w:ascii="Arial" w:hAnsi="Arial" w:cs="Arial"/>
          <w:color w:val="000000" w:themeColor="text1"/>
          <w:sz w:val="20"/>
          <w:szCs w:val="20"/>
        </w:rPr>
        <w:t>Hegde and Hegde</w:t>
      </w:r>
      <w:r w:rsidR="00475175" w:rsidRPr="009C7A70">
        <w:rPr>
          <w:rFonts w:ascii="Arial" w:hAnsi="Arial" w:cs="Arial"/>
          <w:color w:val="000000" w:themeColor="text1"/>
          <w:sz w:val="20"/>
          <w:szCs w:val="20"/>
        </w:rPr>
        <w:t xml:space="preserve"> 2013) </w:t>
      </w:r>
      <w:r w:rsidRPr="009C7A70">
        <w:rPr>
          <w:rFonts w:ascii="Arial" w:hAnsi="Arial" w:cs="Arial"/>
          <w:color w:val="000000" w:themeColor="text1"/>
          <w:sz w:val="20"/>
          <w:szCs w:val="20"/>
          <w:lang w:val="en-US"/>
        </w:rPr>
        <w:t>and it</w:t>
      </w:r>
      <w:r w:rsidRPr="009C7A70">
        <w:rPr>
          <w:rFonts w:ascii="Arial" w:eastAsia="SimSun" w:hAnsi="Arial" w:cs="Arial"/>
          <w:color w:val="000000" w:themeColor="text1"/>
          <w:sz w:val="20"/>
          <w:szCs w:val="20"/>
          <w:lang w:val="en-US"/>
        </w:rPr>
        <w:t xml:space="preserve"> is widely grown in the Eastern and Northern regions of Uganda [6]</w:t>
      </w:r>
      <w:r w:rsidR="00475175" w:rsidRPr="009C7A70">
        <w:rPr>
          <w:rFonts w:ascii="Arial" w:hAnsi="Arial" w:cs="Arial"/>
          <w:color w:val="000000" w:themeColor="text1"/>
          <w:sz w:val="20"/>
          <w:szCs w:val="20"/>
        </w:rPr>
        <w:t xml:space="preserve"> </w:t>
      </w:r>
      <w:r w:rsidR="00475175" w:rsidRPr="009C7A70">
        <w:rPr>
          <w:rFonts w:ascii="Arial" w:hAnsi="Arial" w:cs="Arial"/>
          <w:color w:val="000000" w:themeColor="text1"/>
          <w:sz w:val="20"/>
          <w:szCs w:val="20"/>
          <w:lang w:val="en-US"/>
        </w:rPr>
        <w:t>(</w:t>
      </w:r>
      <w:r w:rsidR="005056CB" w:rsidRPr="009C7A70">
        <w:rPr>
          <w:rFonts w:ascii="Arial" w:hAnsi="Arial" w:cs="Arial"/>
          <w:color w:val="000000" w:themeColor="text1"/>
          <w:sz w:val="20"/>
          <w:szCs w:val="20"/>
        </w:rPr>
        <w:t>Kijima &amp; Serunkuma</w:t>
      </w:r>
      <w:r w:rsidR="005056CB" w:rsidRPr="009C7A70">
        <w:rPr>
          <w:rFonts w:ascii="Arial" w:hAnsi="Arial" w:cs="Arial"/>
          <w:color w:val="000000" w:themeColor="text1"/>
          <w:sz w:val="20"/>
          <w:szCs w:val="20"/>
          <w:lang w:val="en-US"/>
        </w:rPr>
        <w:t>,</w:t>
      </w:r>
      <w:r w:rsidR="00475175" w:rsidRPr="009C7A70">
        <w:rPr>
          <w:rFonts w:ascii="Arial" w:hAnsi="Arial" w:cs="Arial"/>
          <w:color w:val="000000" w:themeColor="text1"/>
          <w:sz w:val="20"/>
          <w:szCs w:val="20"/>
          <w:lang w:val="en-US"/>
        </w:rPr>
        <w:t xml:space="preserve"> </w:t>
      </w:r>
      <w:r w:rsidR="00475175" w:rsidRPr="009C7A70">
        <w:rPr>
          <w:rFonts w:ascii="Arial" w:hAnsi="Arial" w:cs="Arial"/>
          <w:color w:val="000000" w:themeColor="text1"/>
          <w:sz w:val="20"/>
          <w:szCs w:val="20"/>
        </w:rPr>
        <w:t>2012).</w:t>
      </w:r>
      <w:r w:rsidR="00475175" w:rsidRPr="009C7A70">
        <w:rPr>
          <w:rFonts w:ascii="Arial" w:eastAsia="SimSun" w:hAnsi="Arial" w:cs="Arial"/>
          <w:color w:val="000000" w:themeColor="text1"/>
          <w:sz w:val="20"/>
          <w:szCs w:val="20"/>
          <w:lang w:val="en-US"/>
        </w:rPr>
        <w:t xml:space="preserve"> </w:t>
      </w:r>
      <w:r w:rsidRPr="009C7A70">
        <w:rPr>
          <w:rFonts w:ascii="Arial" w:eastAsia="SimSun" w:hAnsi="Arial" w:cs="Arial"/>
          <w:color w:val="000000" w:themeColor="text1"/>
          <w:sz w:val="20"/>
          <w:szCs w:val="20"/>
          <w:lang w:val="en-US"/>
        </w:rPr>
        <w:t xml:space="preserve">Paddy rice production in Uganda increased by 95% from 373,000 Mt in 2020 to 727,000 Mt during 2021 </w:t>
      </w:r>
      <w:r w:rsidR="005056CB" w:rsidRPr="009C7A70">
        <w:rPr>
          <w:rFonts w:ascii="Arial" w:eastAsia="SimSun" w:hAnsi="Arial" w:cs="Arial"/>
          <w:color w:val="000000" w:themeColor="text1"/>
          <w:sz w:val="20"/>
          <w:szCs w:val="20"/>
          <w:lang w:val="en-US"/>
        </w:rPr>
        <w:t>[7]</w:t>
      </w:r>
      <w:r w:rsidR="00141774">
        <w:rPr>
          <w:rFonts w:ascii="Arial" w:eastAsia="SimSun" w:hAnsi="Arial" w:cs="Arial"/>
          <w:color w:val="000000" w:themeColor="text1"/>
          <w:sz w:val="20"/>
          <w:szCs w:val="20"/>
          <w:lang w:val="en-US"/>
        </w:rPr>
        <w:t xml:space="preserve"> </w:t>
      </w:r>
      <w:r w:rsidRPr="009C7A70">
        <w:rPr>
          <w:rFonts w:ascii="Arial" w:eastAsia="SimSun" w:hAnsi="Arial" w:cs="Arial"/>
          <w:color w:val="000000" w:themeColor="text1"/>
          <w:sz w:val="20"/>
          <w:szCs w:val="20"/>
          <w:lang w:val="en-US"/>
        </w:rPr>
        <w:t>(Uganda Statistical Abstracts 2023), The increase was attributed to among other factors; development of high yielding, pests, disease and drought tolerant cultivars, introduction and adoption of improved agronomic practices, besides other technologies [7]</w:t>
      </w:r>
      <w:r w:rsidR="00475175" w:rsidRPr="009C7A70">
        <w:rPr>
          <w:rFonts w:ascii="Arial" w:eastAsia="SimSun" w:hAnsi="Arial" w:cs="Arial"/>
          <w:color w:val="000000" w:themeColor="text1"/>
          <w:sz w:val="20"/>
          <w:szCs w:val="20"/>
          <w:lang w:val="en-US"/>
        </w:rPr>
        <w:t xml:space="preserve"> (Uganda Statistical Abstracts 2023). </w:t>
      </w:r>
      <w:r w:rsidRPr="009C7A70">
        <w:rPr>
          <w:rFonts w:ascii="Arial" w:hAnsi="Arial" w:cs="Arial"/>
          <w:color w:val="000000" w:themeColor="text1"/>
          <w:sz w:val="20"/>
          <w:szCs w:val="20"/>
          <w:shd w:val="clear" w:color="auto" w:fill="FFFFFF"/>
        </w:rPr>
        <w:t>Most of the local paddy rice varieties</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grown in wetlands</w:t>
      </w:r>
      <w:r w:rsidRPr="009C7A70">
        <w:rPr>
          <w:rFonts w:ascii="Arial" w:hAnsi="Arial" w:cs="Arial"/>
          <w:color w:val="000000" w:themeColor="text1"/>
          <w:sz w:val="20"/>
          <w:szCs w:val="20"/>
          <w:shd w:val="clear" w:color="auto" w:fill="FFFFFF"/>
          <w:lang w:val="en-US"/>
        </w:rPr>
        <w:t xml:space="preserve"> are sensitive </w:t>
      </w:r>
      <w:r w:rsidRPr="009C7A70">
        <w:rPr>
          <w:rFonts w:ascii="Arial" w:hAnsi="Arial" w:cs="Arial"/>
          <w:color w:val="000000" w:themeColor="text1"/>
          <w:sz w:val="20"/>
          <w:szCs w:val="20"/>
          <w:shd w:val="clear" w:color="auto" w:fill="FFFFFF"/>
          <w:lang w:val="en-US"/>
        </w:rPr>
        <w:lastRenderedPageBreak/>
        <w:t xml:space="preserve">to water stress [8] (Balasubramanian </w:t>
      </w:r>
      <w:r w:rsidRPr="009C7A70">
        <w:rPr>
          <w:rFonts w:ascii="Arial" w:hAnsi="Arial" w:cs="Arial"/>
          <w:i/>
          <w:iCs/>
          <w:color w:val="000000" w:themeColor="text1"/>
          <w:sz w:val="20"/>
          <w:szCs w:val="20"/>
          <w:shd w:val="clear" w:color="auto" w:fill="FFFFFF"/>
          <w:lang w:val="en-US"/>
        </w:rPr>
        <w:t>et al.,</w:t>
      </w:r>
      <w:r w:rsidR="00C37C8B">
        <w:rPr>
          <w:rFonts w:ascii="Arial" w:hAnsi="Arial" w:cs="Arial"/>
          <w:color w:val="000000" w:themeColor="text1"/>
          <w:sz w:val="20"/>
          <w:szCs w:val="20"/>
          <w:shd w:val="clear" w:color="auto" w:fill="FFFFFF"/>
          <w:lang w:val="en-US"/>
        </w:rPr>
        <w:t xml:space="preserve"> 2007). The varieties </w:t>
      </w:r>
      <w:r w:rsidRPr="009C7A70">
        <w:rPr>
          <w:rFonts w:ascii="Arial" w:hAnsi="Arial" w:cs="Arial"/>
          <w:color w:val="000000" w:themeColor="text1"/>
          <w:sz w:val="20"/>
          <w:szCs w:val="20"/>
          <w:shd w:val="clear" w:color="auto" w:fill="FFFFFF"/>
        </w:rPr>
        <w:t>are late maturing (120-140 days)</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and susceptible to diseases,</w:t>
      </w:r>
      <w:r w:rsidRPr="009C7A70">
        <w:rPr>
          <w:rFonts w:ascii="Arial"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rPr>
        <w:t>The impact of rice cultivation on wetlands depends on wetland type, intensity of drainage and agronomic practices including the use of fertilizers.</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shd w:val="clear" w:color="auto" w:fill="FFFFFF"/>
          <w:lang w:val="en-US"/>
        </w:rPr>
        <w:t>There is need</w:t>
      </w:r>
      <w:r w:rsidRPr="009C7A70">
        <w:rPr>
          <w:rFonts w:ascii="Arial" w:hAnsi="Arial" w:cs="Arial"/>
          <w:color w:val="000000" w:themeColor="text1"/>
          <w:sz w:val="20"/>
          <w:szCs w:val="20"/>
          <w:shd w:val="clear" w:color="auto" w:fill="FFFFFF"/>
        </w:rPr>
        <w:t xml:space="preserve"> to adopt and adapt improved varieties to the prevailing farming conditions</w:t>
      </w:r>
      <w:r w:rsidRPr="009C7A70">
        <w:rPr>
          <w:rFonts w:ascii="Arial"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lang w:val="en-US"/>
        </w:rPr>
        <w:t xml:space="preserve">The Uganda </w:t>
      </w:r>
      <w:r w:rsidRPr="009C7A70">
        <w:rPr>
          <w:rFonts w:ascii="Arial" w:eastAsia="SimSun" w:hAnsi="Arial" w:cs="Arial"/>
          <w:color w:val="000000" w:themeColor="text1"/>
          <w:sz w:val="20"/>
          <w:szCs w:val="20"/>
        </w:rPr>
        <w:t xml:space="preserve">government </w:t>
      </w:r>
      <w:r w:rsidRPr="009C7A70">
        <w:rPr>
          <w:rFonts w:ascii="Arial" w:eastAsia="SimSun" w:hAnsi="Arial" w:cs="Arial"/>
          <w:color w:val="000000" w:themeColor="text1"/>
          <w:sz w:val="20"/>
          <w:szCs w:val="20"/>
          <w:lang w:val="en-US"/>
        </w:rPr>
        <w:t xml:space="preserve">has </w:t>
      </w:r>
      <w:r w:rsidRPr="009C7A70">
        <w:rPr>
          <w:rFonts w:ascii="Arial" w:eastAsia="SimSun" w:hAnsi="Arial" w:cs="Arial"/>
          <w:color w:val="000000" w:themeColor="text1"/>
          <w:sz w:val="20"/>
          <w:szCs w:val="20"/>
        </w:rPr>
        <w:t>shift</w:t>
      </w:r>
      <w:r w:rsidRPr="009C7A70">
        <w:rPr>
          <w:rFonts w:ascii="Arial" w:eastAsia="SimSun" w:hAnsi="Arial" w:cs="Arial"/>
          <w:color w:val="000000" w:themeColor="text1"/>
          <w:sz w:val="20"/>
          <w:szCs w:val="20"/>
          <w:lang w:val="en-US"/>
        </w:rPr>
        <w:t>ed the</w:t>
      </w:r>
      <w:r w:rsidRPr="009C7A70">
        <w:rPr>
          <w:rFonts w:ascii="Arial" w:eastAsia="SimSun" w:hAnsi="Arial" w:cs="Arial"/>
          <w:color w:val="000000" w:themeColor="text1"/>
          <w:sz w:val="20"/>
          <w:szCs w:val="20"/>
        </w:rPr>
        <w:t xml:space="preserve"> emphasis from paddy cultivation to </w:t>
      </w:r>
      <w:r w:rsidRPr="009C7A70">
        <w:rPr>
          <w:rFonts w:ascii="Arial" w:eastAsia="SimSun" w:hAnsi="Arial" w:cs="Arial"/>
          <w:color w:val="000000" w:themeColor="text1"/>
          <w:sz w:val="20"/>
          <w:szCs w:val="20"/>
          <w:lang w:val="en-US"/>
        </w:rPr>
        <w:t>u</w:t>
      </w:r>
      <w:r w:rsidRPr="009C7A70">
        <w:rPr>
          <w:rFonts w:ascii="Arial" w:eastAsia="SimSun" w:hAnsi="Arial" w:cs="Arial"/>
          <w:color w:val="000000" w:themeColor="text1"/>
          <w:sz w:val="20"/>
          <w:szCs w:val="20"/>
        </w:rPr>
        <w:t>pland rice growing. The main reason for this shift is the growing concern over ways to prevent the fragile wetland ecosystems from further damage caused by paddy cultivation</w:t>
      </w:r>
      <w:r w:rsidRPr="009C7A70">
        <w:rPr>
          <w:rFonts w:ascii="Arial" w:eastAsia="SimSun" w:hAnsi="Arial" w:cs="Arial"/>
          <w:color w:val="000000" w:themeColor="text1"/>
          <w:sz w:val="20"/>
          <w:szCs w:val="20"/>
          <w:lang w:val="en-US"/>
        </w:rPr>
        <w:t xml:space="preserve"> </w:t>
      </w:r>
      <w:r w:rsidRPr="009C7A70">
        <w:rPr>
          <w:rFonts w:ascii="Arial" w:hAnsi="Arial" w:cs="Arial"/>
          <w:color w:val="000000" w:themeColor="text1"/>
          <w:sz w:val="20"/>
          <w:szCs w:val="20"/>
          <w:lang w:val="en-US"/>
        </w:rPr>
        <w:t xml:space="preserve">[2]. </w:t>
      </w:r>
      <w:r w:rsidRPr="009C7A70">
        <w:rPr>
          <w:rFonts w:ascii="Arial" w:eastAsia="SimSun" w:hAnsi="Arial" w:cs="Arial"/>
          <w:color w:val="000000" w:themeColor="text1"/>
          <w:sz w:val="20"/>
          <w:szCs w:val="20"/>
        </w:rPr>
        <w:t xml:space="preserve">Upland rice is easier to cultivate compared to traditional </w:t>
      </w:r>
      <w:r w:rsidRPr="009C7A70">
        <w:rPr>
          <w:rFonts w:ascii="Arial" w:eastAsia="SimSun" w:hAnsi="Arial" w:cs="Arial"/>
          <w:color w:val="000000" w:themeColor="text1"/>
          <w:sz w:val="20"/>
          <w:szCs w:val="20"/>
          <w:lang w:val="en-US"/>
        </w:rPr>
        <w:t xml:space="preserve">paddy </w:t>
      </w:r>
      <w:r w:rsidRPr="009C7A70">
        <w:rPr>
          <w:rFonts w:ascii="Arial" w:eastAsia="SimSun" w:hAnsi="Arial" w:cs="Arial"/>
          <w:color w:val="000000" w:themeColor="text1"/>
          <w:sz w:val="20"/>
          <w:szCs w:val="20"/>
        </w:rPr>
        <w:t xml:space="preserve">varieties, and responds well to low rainfall as long as it is well distributed during growing phase </w:t>
      </w:r>
      <w:r w:rsidRPr="009C7A70">
        <w:rPr>
          <w:rFonts w:ascii="Arial" w:hAnsi="Arial" w:cs="Arial"/>
          <w:color w:val="000000" w:themeColor="text1"/>
          <w:sz w:val="20"/>
          <w:szCs w:val="20"/>
          <w:lang w:val="en-US"/>
        </w:rPr>
        <w:t>[3]</w:t>
      </w:r>
      <w:r w:rsidRPr="009C7A70">
        <w:rPr>
          <w:rFonts w:ascii="Arial" w:eastAsia="SimSun" w:hAnsi="Arial" w:cs="Arial"/>
          <w:color w:val="000000" w:themeColor="text1"/>
          <w:sz w:val="20"/>
          <w:szCs w:val="20"/>
        </w:rPr>
        <w:t xml:space="preserve">. </w:t>
      </w:r>
    </w:p>
    <w:p w14:paraId="564B12C6" w14:textId="77777777" w:rsidR="00E9386D" w:rsidRPr="003B5638" w:rsidRDefault="000A7C1C" w:rsidP="00E9386D">
      <w:pPr>
        <w:autoSpaceDE w:val="0"/>
        <w:autoSpaceDN w:val="0"/>
        <w:adjustRightInd w:val="0"/>
        <w:spacing w:beforeAutospacing="0" w:after="0" w:line="240" w:lineRule="auto"/>
        <w:jc w:val="both"/>
        <w:rPr>
          <w:rFonts w:ascii="Arial" w:eastAsia="SimSun" w:hAnsi="Arial" w:cs="Arial"/>
          <w:color w:val="000000" w:themeColor="text1"/>
          <w:sz w:val="20"/>
          <w:szCs w:val="20"/>
        </w:rPr>
      </w:pPr>
      <w:r w:rsidRPr="009C7A70">
        <w:rPr>
          <w:rFonts w:ascii="Arial" w:eastAsia="SimSun" w:hAnsi="Arial" w:cs="Arial"/>
          <w:color w:val="000000" w:themeColor="text1"/>
          <w:sz w:val="20"/>
          <w:szCs w:val="20"/>
        </w:rPr>
        <w:t>Despite the commercialization of rice production with the establishment of rice schemes</w:t>
      </w:r>
      <w:r w:rsidRPr="009C7A70">
        <w:rPr>
          <w:rFonts w:ascii="Arial" w:eastAsia="SimSun" w:hAnsi="Arial" w:cs="Arial"/>
          <w:color w:val="000000" w:themeColor="text1"/>
          <w:sz w:val="20"/>
          <w:szCs w:val="20"/>
          <w:lang w:val="en-US"/>
        </w:rPr>
        <w:t xml:space="preserve"> in Uganda,</w:t>
      </w:r>
      <w:r w:rsidRPr="009C7A70">
        <w:rPr>
          <w:rFonts w:ascii="Arial" w:eastAsia="SimSun" w:hAnsi="Arial" w:cs="Arial"/>
          <w:color w:val="000000" w:themeColor="text1"/>
          <w:sz w:val="20"/>
          <w:szCs w:val="20"/>
        </w:rPr>
        <w:t xml:space="preserve"> the output </w:t>
      </w:r>
      <w:r w:rsidRPr="009C7A70">
        <w:rPr>
          <w:rFonts w:ascii="Arial" w:hAnsi="Arial" w:cs="Arial"/>
          <w:color w:val="000000" w:themeColor="text1"/>
          <w:sz w:val="20"/>
          <w:szCs w:val="20"/>
          <w:lang w:val="en-US"/>
        </w:rPr>
        <w:t xml:space="preserve">from Paddy ecosystems </w:t>
      </w:r>
      <w:r w:rsidRPr="009C7A70">
        <w:rPr>
          <w:rFonts w:ascii="Arial" w:eastAsia="SimSun" w:hAnsi="Arial" w:cs="Arial"/>
          <w:color w:val="000000" w:themeColor="text1"/>
          <w:sz w:val="20"/>
          <w:szCs w:val="20"/>
        </w:rPr>
        <w:t>continues to lag behind demand</w:t>
      </w:r>
      <w:r w:rsidRPr="009C7A70">
        <w:rPr>
          <w:rFonts w:ascii="Arial" w:hAnsi="Arial" w:cs="Arial"/>
          <w:color w:val="000000" w:themeColor="text1"/>
          <w:sz w:val="20"/>
          <w:szCs w:val="20"/>
          <w:lang w:val="en-US"/>
        </w:rPr>
        <w:t xml:space="preserve"> in the country[2]. </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oil fertility has also</w:t>
      </w:r>
      <w:r w:rsidRPr="009C7A70">
        <w:rPr>
          <w:rFonts w:ascii="Arial" w:hAnsi="Arial" w:cs="Arial"/>
          <w:color w:val="000000" w:themeColor="text1"/>
          <w:sz w:val="20"/>
          <w:szCs w:val="20"/>
          <w:shd w:val="clear" w:color="auto" w:fill="FFFFFF"/>
          <w:lang w:val="en-US"/>
        </w:rPr>
        <w:t xml:space="preserve"> declined</w:t>
      </w:r>
      <w:r w:rsidR="00175002">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lang w:val="en-US"/>
        </w:rPr>
        <w:t xml:space="preserve"> and </w:t>
      </w:r>
      <w:r w:rsidRPr="009C7A70">
        <w:rPr>
          <w:rFonts w:ascii="Arial" w:hAnsi="Arial" w:cs="Arial"/>
          <w:color w:val="000000" w:themeColor="text1"/>
          <w:sz w:val="20"/>
          <w:szCs w:val="20"/>
          <w:shd w:val="clear" w:color="auto" w:fill="FFFFFF"/>
        </w:rPr>
        <w:t>increase</w:t>
      </w:r>
      <w:r w:rsidRPr="009C7A70">
        <w:rPr>
          <w:rFonts w:ascii="Arial" w:hAnsi="Arial" w:cs="Arial"/>
          <w:color w:val="000000" w:themeColor="text1"/>
          <w:sz w:val="20"/>
          <w:szCs w:val="20"/>
          <w:shd w:val="clear" w:color="auto" w:fill="FFFFFF"/>
          <w:lang w:val="en-US"/>
        </w:rPr>
        <w:t>d</w:t>
      </w:r>
      <w:r w:rsidRPr="009C7A70">
        <w:rPr>
          <w:rFonts w:ascii="Arial" w:hAnsi="Arial" w:cs="Arial"/>
          <w:color w:val="000000" w:themeColor="text1"/>
          <w:sz w:val="20"/>
          <w:szCs w:val="20"/>
          <w:shd w:val="clear" w:color="auto" w:fill="FFFFFF"/>
        </w:rPr>
        <w:t xml:space="preserve"> the production </w:t>
      </w:r>
      <w:r w:rsidRPr="009C7A70">
        <w:rPr>
          <w:rFonts w:ascii="Arial" w:hAnsi="Arial" w:cs="Arial"/>
          <w:color w:val="000000" w:themeColor="text1"/>
          <w:sz w:val="20"/>
          <w:szCs w:val="20"/>
          <w:shd w:val="clear" w:color="auto" w:fill="FFFFFF"/>
          <w:lang w:val="en-US"/>
        </w:rPr>
        <w:t>costs</w:t>
      </w:r>
      <w:r w:rsidR="00712EF0"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lang w:val="en-US"/>
        </w:rPr>
        <w:t>[9]</w:t>
      </w:r>
      <w:r w:rsidR="00534840" w:rsidRPr="009C7A70">
        <w:rPr>
          <w:rFonts w:ascii="Arial" w:hAnsi="Arial" w:cs="Arial"/>
          <w:color w:val="000000" w:themeColor="text1"/>
          <w:sz w:val="20"/>
          <w:szCs w:val="20"/>
        </w:rPr>
        <w:t xml:space="preserve"> Tsujimoto</w:t>
      </w:r>
      <w:r w:rsidR="00534840" w:rsidRPr="009C7A70">
        <w:rPr>
          <w:rFonts w:ascii="Arial" w:hAnsi="Arial" w:cs="Arial"/>
          <w:color w:val="000000" w:themeColor="text1"/>
          <w:sz w:val="20"/>
          <w:szCs w:val="20"/>
          <w:lang w:val="en-US"/>
        </w:rPr>
        <w:t xml:space="preserve"> </w:t>
      </w:r>
      <w:r w:rsidR="00534840" w:rsidRPr="009C7A70">
        <w:rPr>
          <w:rFonts w:ascii="Arial" w:hAnsi="Arial" w:cs="Arial"/>
          <w:i/>
          <w:color w:val="000000" w:themeColor="text1"/>
          <w:sz w:val="20"/>
          <w:szCs w:val="20"/>
          <w:lang w:val="en-US"/>
        </w:rPr>
        <w:t>et al</w:t>
      </w:r>
      <w:r w:rsidR="00534840" w:rsidRPr="009C7A70">
        <w:rPr>
          <w:rFonts w:ascii="Arial" w:hAnsi="Arial" w:cs="Arial"/>
          <w:color w:val="000000" w:themeColor="text1"/>
          <w:sz w:val="20"/>
          <w:szCs w:val="20"/>
          <w:lang w:val="en-US"/>
        </w:rPr>
        <w:t>.,</w:t>
      </w:r>
      <w:r w:rsidR="009B1794" w:rsidRPr="009C7A70">
        <w:rPr>
          <w:rFonts w:ascii="Arial" w:hAnsi="Arial" w:cs="Arial"/>
          <w:color w:val="000000" w:themeColor="text1"/>
          <w:sz w:val="20"/>
          <w:szCs w:val="20"/>
          <w:lang w:val="en-US"/>
        </w:rPr>
        <w:t xml:space="preserve"> </w:t>
      </w:r>
      <w:r w:rsidR="005351A1" w:rsidRPr="009C7A70">
        <w:rPr>
          <w:rFonts w:ascii="Arial" w:hAnsi="Arial" w:cs="Arial"/>
          <w:color w:val="000000" w:themeColor="text1"/>
          <w:sz w:val="20"/>
          <w:szCs w:val="20"/>
        </w:rPr>
        <w:t>20</w:t>
      </w:r>
      <w:r w:rsidR="005351A1" w:rsidRPr="009C7A70">
        <w:rPr>
          <w:rFonts w:ascii="Arial" w:hAnsi="Arial" w:cs="Arial"/>
          <w:color w:val="000000" w:themeColor="text1"/>
          <w:sz w:val="20"/>
          <w:szCs w:val="20"/>
          <w:lang w:val="en-US"/>
        </w:rPr>
        <w:t>1</w:t>
      </w:r>
      <w:r w:rsidR="00534840" w:rsidRPr="009C7A70">
        <w:rPr>
          <w:rFonts w:ascii="Arial" w:hAnsi="Arial" w:cs="Arial"/>
          <w:color w:val="000000" w:themeColor="text1"/>
          <w:sz w:val="20"/>
          <w:szCs w:val="20"/>
        </w:rPr>
        <w:t>9)</w:t>
      </w:r>
      <w:r w:rsidR="002F0DE4" w:rsidRPr="009C7A70">
        <w:rPr>
          <w:rFonts w:ascii="Arial" w:hAnsi="Arial" w:cs="Arial"/>
          <w:color w:val="000000" w:themeColor="text1"/>
          <w:sz w:val="20"/>
          <w:szCs w:val="20"/>
          <w:lang w:val="en-US"/>
        </w:rPr>
        <w:t>,</w:t>
      </w:r>
      <w:r w:rsidR="00534840"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shd w:val="clear" w:color="auto" w:fill="FFFFFF"/>
          <w:lang w:val="en-US"/>
        </w:rPr>
        <w:t>leading to</w:t>
      </w:r>
      <w:r w:rsidRPr="009C7A70">
        <w:rPr>
          <w:rFonts w:ascii="Arial" w:hAnsi="Arial" w:cs="Arial"/>
          <w:color w:val="000000" w:themeColor="text1"/>
          <w:sz w:val="20"/>
          <w:szCs w:val="20"/>
          <w:shd w:val="clear" w:color="auto" w:fill="FFFFFF"/>
        </w:rPr>
        <w:t xml:space="preserve"> overuse of fertilizers that may negative</w:t>
      </w:r>
      <w:proofErr w:type="spellStart"/>
      <w:r w:rsidRPr="009C7A70">
        <w:rPr>
          <w:rFonts w:ascii="Arial" w:hAnsi="Arial" w:cs="Arial"/>
          <w:color w:val="000000" w:themeColor="text1"/>
          <w:sz w:val="20"/>
          <w:szCs w:val="20"/>
          <w:shd w:val="clear" w:color="auto" w:fill="FFFFFF"/>
          <w:lang w:val="en-US"/>
        </w:rPr>
        <w:t>ly</w:t>
      </w:r>
      <w:proofErr w:type="spellEnd"/>
      <w:r w:rsidRPr="009C7A70">
        <w:rPr>
          <w:rFonts w:ascii="Arial" w:hAnsi="Arial" w:cs="Arial"/>
          <w:color w:val="000000" w:themeColor="text1"/>
          <w:sz w:val="20"/>
          <w:szCs w:val="20"/>
          <w:shd w:val="clear" w:color="auto" w:fill="FFFFFF"/>
        </w:rPr>
        <w:t xml:space="preserve"> impact on</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wetland ecosystem</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w:t>
      </w:r>
      <w:r w:rsidRPr="009C7A70">
        <w:rPr>
          <w:rFonts w:ascii="Arial" w:hAnsi="Arial" w:cs="Arial"/>
          <w:color w:val="000000" w:themeColor="text1"/>
          <w:sz w:val="20"/>
          <w:szCs w:val="20"/>
          <w:shd w:val="clear" w:color="auto" w:fill="FFFFFF"/>
          <w:lang w:val="en-US"/>
        </w:rPr>
        <w:t xml:space="preserve"> In order to </w:t>
      </w:r>
      <w:r w:rsidRPr="009C7A70">
        <w:rPr>
          <w:rFonts w:ascii="Arial" w:hAnsi="Arial" w:cs="Arial"/>
          <w:color w:val="000000" w:themeColor="text1"/>
          <w:sz w:val="20"/>
          <w:szCs w:val="20"/>
          <w:shd w:val="clear" w:color="auto" w:fill="FFFFFF"/>
        </w:rPr>
        <w:t>increas</w:t>
      </w:r>
      <w:r w:rsidRPr="009C7A70">
        <w:rPr>
          <w:rFonts w:ascii="Arial" w:hAnsi="Arial" w:cs="Arial"/>
          <w:color w:val="000000" w:themeColor="text1"/>
          <w:sz w:val="20"/>
          <w:szCs w:val="20"/>
          <w:shd w:val="clear" w:color="auto" w:fill="FFFFFF"/>
          <w:lang w:val="en-US"/>
        </w:rPr>
        <w:t>e</w:t>
      </w:r>
      <w:r w:rsidRPr="009C7A70">
        <w:rPr>
          <w:rFonts w:ascii="Arial" w:hAnsi="Arial" w:cs="Arial"/>
          <w:color w:val="000000" w:themeColor="text1"/>
          <w:sz w:val="20"/>
          <w:szCs w:val="20"/>
          <w:shd w:val="clear" w:color="auto" w:fill="FFFFFF"/>
        </w:rPr>
        <w:t xml:space="preserve"> agricultural productivity worldwide</w:t>
      </w:r>
      <w:r w:rsidRPr="009C7A70">
        <w:rPr>
          <w:rFonts w:ascii="Arial" w:hAnsi="Arial" w:cs="Arial"/>
          <w:color w:val="000000" w:themeColor="text1"/>
          <w:sz w:val="20"/>
          <w:szCs w:val="20"/>
          <w:shd w:val="clear" w:color="auto" w:fill="FFFFFF"/>
          <w:lang w:val="en-US"/>
        </w:rPr>
        <w:t xml:space="preserve">, the current strategy is to </w:t>
      </w:r>
      <w:r w:rsidRPr="009C7A70">
        <w:rPr>
          <w:rFonts w:ascii="Arial" w:hAnsi="Arial" w:cs="Arial"/>
          <w:color w:val="000000" w:themeColor="text1"/>
          <w:sz w:val="20"/>
          <w:szCs w:val="20"/>
          <w:shd w:val="clear" w:color="auto" w:fill="FFFFFF"/>
        </w:rPr>
        <w:t>enhan</w:t>
      </w:r>
      <w:r w:rsidRPr="009C7A70">
        <w:rPr>
          <w:rFonts w:ascii="Arial" w:hAnsi="Arial" w:cs="Arial"/>
          <w:color w:val="000000" w:themeColor="text1"/>
          <w:sz w:val="20"/>
          <w:szCs w:val="20"/>
          <w:shd w:val="clear" w:color="auto" w:fill="FFFFFF"/>
          <w:lang w:val="en-US"/>
        </w:rPr>
        <w:t>ce</w:t>
      </w:r>
      <w:r w:rsidRPr="009C7A70">
        <w:rPr>
          <w:rFonts w:ascii="Arial" w:hAnsi="Arial" w:cs="Arial"/>
          <w:color w:val="000000" w:themeColor="text1"/>
          <w:sz w:val="20"/>
          <w:szCs w:val="20"/>
          <w:shd w:val="clear" w:color="auto" w:fill="FFFFFF"/>
        </w:rPr>
        <w:t xml:space="preserve"> the </w:t>
      </w:r>
      <w:r w:rsidRPr="009C7A70">
        <w:rPr>
          <w:rFonts w:ascii="Arial" w:hAnsi="Arial" w:cs="Arial"/>
          <w:color w:val="000000" w:themeColor="text1"/>
          <w:sz w:val="20"/>
          <w:szCs w:val="20"/>
          <w:shd w:val="clear" w:color="auto" w:fill="FFFFFF"/>
          <w:lang w:val="en-US"/>
        </w:rPr>
        <w:t>resilience</w:t>
      </w:r>
      <w:r w:rsidRPr="009C7A70">
        <w:rPr>
          <w:rFonts w:ascii="Arial" w:hAnsi="Arial" w:cs="Arial"/>
          <w:color w:val="000000" w:themeColor="text1"/>
          <w:sz w:val="20"/>
          <w:szCs w:val="20"/>
          <w:shd w:val="clear" w:color="auto" w:fill="FFFFFF"/>
        </w:rPr>
        <w:t xml:space="preserve"> of rice plants to biotic and abiotic stresses</w:t>
      </w:r>
      <w:r w:rsidR="002F0DE4"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lang w:val="en-US"/>
        </w:rPr>
        <w:t xml:space="preserve">[10] </w:t>
      </w:r>
      <w:r w:rsidR="00534840" w:rsidRPr="009C7A70">
        <w:rPr>
          <w:rFonts w:ascii="Arial" w:hAnsi="Arial" w:cs="Arial"/>
          <w:color w:val="000000" w:themeColor="text1"/>
          <w:sz w:val="20"/>
          <w:szCs w:val="20"/>
        </w:rPr>
        <w:t>Ali</w:t>
      </w:r>
      <w:r w:rsidR="00534840" w:rsidRPr="009C7A70">
        <w:rPr>
          <w:rFonts w:ascii="Arial" w:hAnsi="Arial" w:cs="Arial"/>
          <w:color w:val="000000" w:themeColor="text1"/>
          <w:sz w:val="20"/>
          <w:szCs w:val="20"/>
          <w:lang w:val="en-US"/>
        </w:rPr>
        <w:t xml:space="preserve"> </w:t>
      </w:r>
      <w:r w:rsidR="00534840" w:rsidRPr="009C7A70">
        <w:rPr>
          <w:rFonts w:ascii="Arial" w:hAnsi="Arial" w:cs="Arial"/>
          <w:i/>
          <w:color w:val="000000" w:themeColor="text1"/>
          <w:sz w:val="20"/>
          <w:szCs w:val="20"/>
          <w:lang w:val="en-US"/>
        </w:rPr>
        <w:t>et al</w:t>
      </w:r>
      <w:r w:rsidR="005351A1" w:rsidRPr="009C7A70">
        <w:rPr>
          <w:rFonts w:ascii="Arial" w:hAnsi="Arial" w:cs="Arial"/>
          <w:color w:val="000000" w:themeColor="text1"/>
          <w:sz w:val="20"/>
          <w:szCs w:val="20"/>
          <w:lang w:val="en-US"/>
        </w:rPr>
        <w:t xml:space="preserve">., </w:t>
      </w:r>
      <w:r w:rsidR="00534840" w:rsidRPr="009C7A70">
        <w:rPr>
          <w:rFonts w:ascii="Arial" w:hAnsi="Arial" w:cs="Arial"/>
          <w:color w:val="000000" w:themeColor="text1"/>
          <w:sz w:val="20"/>
          <w:szCs w:val="20"/>
        </w:rPr>
        <w:t xml:space="preserve">(2019) </w:t>
      </w:r>
      <w:r w:rsidRPr="009C7A70">
        <w:rPr>
          <w:rFonts w:ascii="Arial" w:hAnsi="Arial" w:cs="Arial"/>
          <w:color w:val="000000" w:themeColor="text1"/>
          <w:sz w:val="20"/>
          <w:szCs w:val="20"/>
          <w:shd w:val="clear" w:color="auto" w:fill="FFFFFF"/>
          <w:lang w:val="en-US"/>
        </w:rPr>
        <w:t>reported that</w:t>
      </w:r>
      <w:r w:rsidRPr="009C7A70">
        <w:rPr>
          <w:rFonts w:ascii="Arial" w:hAnsi="Arial" w:cs="Arial"/>
          <w:color w:val="000000" w:themeColor="text1"/>
          <w:sz w:val="20"/>
          <w:szCs w:val="20"/>
          <w:shd w:val="clear" w:color="auto" w:fill="FFFFFF"/>
        </w:rPr>
        <w:t xml:space="preserve"> continued disturbance of wetlands is not only disastrous to the </w:t>
      </w:r>
      <w:r w:rsidRPr="009C7A70">
        <w:rPr>
          <w:rFonts w:ascii="Arial" w:hAnsi="Arial" w:cs="Arial"/>
          <w:color w:val="000000" w:themeColor="text1"/>
          <w:sz w:val="20"/>
          <w:szCs w:val="20"/>
          <w:shd w:val="clear" w:color="auto" w:fill="FFFFFF"/>
          <w:lang w:val="en-US"/>
        </w:rPr>
        <w:t>ecosystems</w:t>
      </w:r>
      <w:r w:rsidRPr="009C7A70">
        <w:rPr>
          <w:rFonts w:ascii="Arial" w:hAnsi="Arial" w:cs="Arial"/>
          <w:color w:val="000000" w:themeColor="text1"/>
          <w:sz w:val="20"/>
          <w:szCs w:val="20"/>
          <w:shd w:val="clear" w:color="auto" w:fill="FFFFFF"/>
        </w:rPr>
        <w:t>, but also increases greenhouse gas</w:t>
      </w:r>
      <w:r w:rsidRPr="009C7A70">
        <w:rPr>
          <w:rFonts w:ascii="Arial" w:hAnsi="Arial" w:cs="Arial"/>
          <w:color w:val="000000" w:themeColor="text1"/>
          <w:sz w:val="20"/>
          <w:szCs w:val="20"/>
          <w:shd w:val="clear" w:color="auto" w:fill="FFFFFF"/>
          <w:lang w:val="en-US"/>
        </w:rPr>
        <w:t xml:space="preserve"> (GHG) </w:t>
      </w:r>
      <w:r w:rsidRPr="009C7A70">
        <w:rPr>
          <w:rFonts w:ascii="Arial" w:hAnsi="Arial" w:cs="Arial"/>
          <w:color w:val="000000" w:themeColor="text1"/>
          <w:sz w:val="20"/>
          <w:szCs w:val="20"/>
          <w:shd w:val="clear" w:color="auto" w:fill="FFFFFF"/>
        </w:rPr>
        <w:t>emission</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 xml:space="preserve"> into the atmosphere resulting in global warming</w:t>
      </w:r>
      <w:r w:rsidRPr="009C7A70">
        <w:rPr>
          <w:rFonts w:ascii="Arial" w:hAnsi="Arial" w:cs="Arial"/>
          <w:color w:val="000000" w:themeColor="text1"/>
          <w:sz w:val="20"/>
          <w:szCs w:val="20"/>
          <w:shd w:val="clear" w:color="auto" w:fill="FFFFFF"/>
          <w:lang w:val="en-US"/>
        </w:rPr>
        <w:t xml:space="preserve">, The researchers remarked that since the cultivation of late maturing paddy rice varieties </w:t>
      </w:r>
      <w:r w:rsidRPr="009C7A70">
        <w:rPr>
          <w:rFonts w:ascii="Arial" w:hAnsi="Arial" w:cs="Arial"/>
          <w:color w:val="000000" w:themeColor="text1"/>
          <w:sz w:val="20"/>
          <w:szCs w:val="20"/>
          <w:shd w:val="clear" w:color="auto" w:fill="FFFFFF"/>
        </w:rPr>
        <w:t>is known t</w:t>
      </w:r>
      <w:r w:rsidRPr="009C7A70">
        <w:rPr>
          <w:rFonts w:ascii="Arial" w:hAnsi="Arial" w:cs="Arial"/>
          <w:color w:val="000000" w:themeColor="text1"/>
          <w:sz w:val="20"/>
          <w:szCs w:val="20"/>
          <w:shd w:val="clear" w:color="auto" w:fill="FFFFFF"/>
          <w:lang w:val="en-US"/>
        </w:rPr>
        <w:t xml:space="preserve">o increase </w:t>
      </w:r>
      <w:r w:rsidRPr="009C7A70">
        <w:rPr>
          <w:rFonts w:ascii="Arial" w:hAnsi="Arial" w:cs="Arial"/>
          <w:color w:val="000000" w:themeColor="text1"/>
          <w:sz w:val="20"/>
          <w:szCs w:val="20"/>
          <w:shd w:val="clear" w:color="auto" w:fill="FFFFFF"/>
        </w:rPr>
        <w:t>GHG emissions including CH</w:t>
      </w:r>
      <w:r w:rsidRPr="009C7A70">
        <w:rPr>
          <w:rFonts w:ascii="Arial" w:hAnsi="Arial" w:cs="Arial"/>
          <w:color w:val="000000" w:themeColor="text1"/>
          <w:sz w:val="20"/>
          <w:szCs w:val="20"/>
          <w:shd w:val="clear" w:color="auto" w:fill="FFFFFF"/>
          <w:vertAlign w:val="subscript"/>
        </w:rPr>
        <w:t>4</w:t>
      </w:r>
      <w:r w:rsidRPr="009C7A70">
        <w:rPr>
          <w:rFonts w:ascii="Arial" w:hAnsi="Arial" w:cs="Arial"/>
          <w:color w:val="000000" w:themeColor="text1"/>
          <w:sz w:val="20"/>
          <w:szCs w:val="20"/>
          <w:shd w:val="clear" w:color="auto" w:fill="FFFFFF"/>
        </w:rPr>
        <w:t>, NO</w:t>
      </w:r>
      <w:r w:rsidRPr="009C7A70">
        <w:rPr>
          <w:rFonts w:ascii="Arial" w:hAnsi="Arial" w:cs="Arial"/>
          <w:color w:val="000000" w:themeColor="text1"/>
          <w:sz w:val="20"/>
          <w:szCs w:val="20"/>
          <w:shd w:val="clear" w:color="auto" w:fill="FFFFFF"/>
          <w:vertAlign w:val="subscript"/>
        </w:rPr>
        <w:t>2</w:t>
      </w:r>
      <w:r w:rsidRPr="009C7A70">
        <w:rPr>
          <w:rFonts w:ascii="Arial" w:hAnsi="Arial" w:cs="Arial"/>
          <w:color w:val="000000" w:themeColor="text1"/>
          <w:sz w:val="20"/>
          <w:szCs w:val="20"/>
          <w:shd w:val="clear" w:color="auto" w:fill="FFFFFF"/>
        </w:rPr>
        <w:t> and CO</w:t>
      </w:r>
      <w:r w:rsidRPr="009C7A70">
        <w:rPr>
          <w:rFonts w:ascii="Arial" w:hAnsi="Arial" w:cs="Arial"/>
          <w:color w:val="000000" w:themeColor="text1"/>
          <w:sz w:val="20"/>
          <w:szCs w:val="20"/>
          <w:shd w:val="clear" w:color="auto" w:fill="FFFFFF"/>
          <w:vertAlign w:val="subscript"/>
        </w:rPr>
        <w:t>2</w:t>
      </w:r>
      <w:r w:rsidRPr="009C7A70">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rPr>
        <w:t> strategies</w:t>
      </w:r>
      <w:r w:rsidRPr="009C7A70">
        <w:rPr>
          <w:rFonts w:ascii="Arial" w:hAnsi="Arial" w:cs="Arial"/>
          <w:color w:val="000000" w:themeColor="text1"/>
          <w:sz w:val="20"/>
          <w:szCs w:val="20"/>
          <w:shd w:val="clear" w:color="auto" w:fill="FFFFFF"/>
          <w:lang w:val="en-US"/>
        </w:rPr>
        <w:t xml:space="preserve"> need to be sought</w:t>
      </w:r>
      <w:r w:rsidRPr="009C7A70">
        <w:rPr>
          <w:rFonts w:ascii="Arial" w:hAnsi="Arial" w:cs="Arial"/>
          <w:color w:val="000000" w:themeColor="text1"/>
          <w:sz w:val="20"/>
          <w:szCs w:val="20"/>
          <w:shd w:val="clear" w:color="auto" w:fill="FFFFFF"/>
        </w:rPr>
        <w:t xml:space="preserve"> to ensure optimal yields </w:t>
      </w:r>
      <w:r w:rsidRPr="009C7A70">
        <w:rPr>
          <w:rFonts w:ascii="Arial" w:hAnsi="Arial" w:cs="Arial"/>
          <w:color w:val="000000" w:themeColor="text1"/>
          <w:sz w:val="20"/>
          <w:szCs w:val="20"/>
          <w:shd w:val="clear" w:color="auto" w:fill="FFFFFF"/>
          <w:lang w:val="en-US"/>
        </w:rPr>
        <w:t>with</w:t>
      </w:r>
      <w:r w:rsidRPr="009C7A70">
        <w:rPr>
          <w:rFonts w:ascii="Arial" w:hAnsi="Arial" w:cs="Arial"/>
          <w:color w:val="000000" w:themeColor="text1"/>
          <w:sz w:val="20"/>
          <w:szCs w:val="20"/>
          <w:shd w:val="clear" w:color="auto" w:fill="FFFFFF"/>
        </w:rPr>
        <w:t xml:space="preserve"> reduc</w:t>
      </w:r>
      <w:r w:rsidR="00712EF0" w:rsidRPr="009C7A70">
        <w:rPr>
          <w:rFonts w:ascii="Arial" w:hAnsi="Arial" w:cs="Arial"/>
          <w:color w:val="000000" w:themeColor="text1"/>
          <w:sz w:val="20"/>
          <w:szCs w:val="20"/>
          <w:shd w:val="clear" w:color="auto" w:fill="FFFFFF"/>
          <w:lang w:val="en-US"/>
        </w:rPr>
        <w:t>tion</w:t>
      </w:r>
      <w:r w:rsidRPr="009C7A70">
        <w:rPr>
          <w:rFonts w:ascii="Arial" w:hAnsi="Arial" w:cs="Arial"/>
          <w:color w:val="000000" w:themeColor="text1"/>
          <w:sz w:val="20"/>
          <w:szCs w:val="20"/>
          <w:shd w:val="clear" w:color="auto" w:fill="FFFFFF"/>
          <w:lang w:val="en-US"/>
        </w:rPr>
        <w:t xml:space="preserve"> in </w:t>
      </w:r>
      <w:r w:rsidRPr="009C7A70">
        <w:rPr>
          <w:rFonts w:ascii="Arial" w:hAnsi="Arial" w:cs="Arial"/>
          <w:color w:val="000000" w:themeColor="text1"/>
          <w:sz w:val="20"/>
          <w:szCs w:val="20"/>
          <w:shd w:val="clear" w:color="auto" w:fill="FFFFFF"/>
        </w:rPr>
        <w:t>GHG emission</w:t>
      </w:r>
      <w:r w:rsidR="00712EF0"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lang w:val="en-US"/>
        </w:rPr>
        <w:t>Adopting short term upland rice</w:t>
      </w:r>
      <w:r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lang w:val="en-US"/>
        </w:rPr>
        <w:t xml:space="preserve">varieties with efficient water use under paddy conditions could be one strategic option. Farmers who grow upland rice varieties suited for paddy conditions have more </w:t>
      </w:r>
      <w:r w:rsidR="00712EF0" w:rsidRPr="009C7A70">
        <w:rPr>
          <w:rFonts w:ascii="Arial" w:hAnsi="Arial" w:cs="Arial"/>
          <w:color w:val="000000" w:themeColor="text1"/>
          <w:sz w:val="20"/>
          <w:szCs w:val="20"/>
          <w:shd w:val="clear" w:color="auto" w:fill="FFFFFF"/>
          <w:lang w:val="en-US"/>
        </w:rPr>
        <w:t>flexibility, as</w:t>
      </w:r>
      <w:r w:rsidRPr="009C7A70">
        <w:rPr>
          <w:rFonts w:ascii="Arial" w:hAnsi="Arial" w:cs="Arial"/>
          <w:color w:val="000000" w:themeColor="text1"/>
          <w:sz w:val="20"/>
          <w:szCs w:val="20"/>
          <w:shd w:val="clear" w:color="auto" w:fill="FFFFFF"/>
          <w:lang w:val="en-US"/>
        </w:rPr>
        <w:t xml:space="preserve"> they can adjust to different types of landscapes and climate conditions, reducing dependency on one farming method and diversifying risk. Upland rice varieties that adapt to flooded paddy conditions may </w:t>
      </w:r>
      <w:r w:rsidRPr="009C7A70">
        <w:rPr>
          <w:rFonts w:ascii="Arial" w:hAnsi="Arial" w:cs="Arial"/>
          <w:sz w:val="20"/>
          <w:szCs w:val="20"/>
          <w:shd w:val="clear" w:color="auto" w:fill="FFFFFF"/>
          <w:lang w:val="en-US"/>
        </w:rPr>
        <w:t>benefit from pest suppressing effects, leading to healthier crops. Given the changing climate, regions that were previously too dry for traditional paddy rice cultivation might benefit from upland rice varieties adapted to wetter conditions,</w:t>
      </w:r>
      <w:r w:rsidR="00712EF0"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lang w:val="en-US"/>
        </w:rPr>
        <w:t>allowing farmers to grow rice in new areas and maintain food security.</w:t>
      </w:r>
      <w:r w:rsidR="00712EF0"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lang w:val="en-US"/>
        </w:rPr>
        <w:t xml:space="preserve">Upland rice cultivation in paddy flooded conditions may allow for </w:t>
      </w:r>
      <w:r w:rsidR="00712EF0" w:rsidRPr="009C7A70">
        <w:rPr>
          <w:rFonts w:ascii="Arial" w:hAnsi="Arial" w:cs="Arial"/>
          <w:sz w:val="20"/>
          <w:szCs w:val="20"/>
          <w:shd w:val="clear" w:color="auto" w:fill="FFFFFF"/>
          <w:lang w:val="en-US"/>
        </w:rPr>
        <w:t>year-round</w:t>
      </w:r>
      <w:r w:rsidRPr="009C7A70">
        <w:rPr>
          <w:rFonts w:ascii="Arial" w:hAnsi="Arial" w:cs="Arial"/>
          <w:sz w:val="20"/>
          <w:szCs w:val="20"/>
          <w:shd w:val="clear" w:color="auto" w:fill="FFFFFF"/>
          <w:lang w:val="en-US"/>
        </w:rPr>
        <w:t xml:space="preserve"> rice cultivation, leading to more consistent food production in regions where seasonal rainfall is unpredictable or where paddy rice production was previously not feasible. Since upland rice typically requires less inputs like fertilizers and pesticides compared to traditional paddy rice, varieties that can adapt to paddy conditions maintain cost saving traits, making farming more economically </w:t>
      </w:r>
      <w:commentRangeStart w:id="3"/>
      <w:r w:rsidRPr="009C7A70">
        <w:rPr>
          <w:rFonts w:ascii="Arial" w:hAnsi="Arial" w:cs="Arial"/>
          <w:sz w:val="20"/>
          <w:szCs w:val="20"/>
          <w:shd w:val="clear" w:color="auto" w:fill="FFFFFF"/>
          <w:lang w:val="en-US"/>
        </w:rPr>
        <w:t>viable</w:t>
      </w:r>
      <w:commentRangeEnd w:id="3"/>
      <w:r w:rsidR="00C71FFA">
        <w:rPr>
          <w:rStyle w:val="CommentReference"/>
        </w:rPr>
        <w:commentReference w:id="3"/>
      </w:r>
      <w:r w:rsidRPr="009C7A70">
        <w:rPr>
          <w:rFonts w:ascii="Arial" w:hAnsi="Arial" w:cs="Arial"/>
          <w:sz w:val="20"/>
          <w:szCs w:val="20"/>
          <w:shd w:val="clear" w:color="auto" w:fill="FFFFFF"/>
          <w:lang w:val="en-US"/>
        </w:rPr>
        <w:t>.</w:t>
      </w:r>
    </w:p>
    <w:p w14:paraId="191C1996" w14:textId="2DC37F6A" w:rsidR="008A7ED7" w:rsidRPr="009C7A70" w:rsidRDefault="000A7C1C" w:rsidP="0034677F">
      <w:pPr>
        <w:autoSpaceDE w:val="0"/>
        <w:autoSpaceDN w:val="0"/>
        <w:adjustRightInd w:val="0"/>
        <w:spacing w:beforeAutospacing="0" w:after="0" w:line="240" w:lineRule="auto"/>
        <w:jc w:val="both"/>
        <w:rPr>
          <w:rFonts w:ascii="Arial" w:hAnsi="Arial" w:cs="Arial"/>
          <w:color w:val="000000" w:themeColor="text1"/>
          <w:sz w:val="20"/>
          <w:szCs w:val="20"/>
          <w:shd w:val="clear" w:color="auto" w:fill="FFFFFF"/>
          <w:lang w:val="en-US"/>
        </w:rPr>
      </w:pPr>
      <w:r w:rsidRPr="009C7A70">
        <w:rPr>
          <w:rFonts w:ascii="Arial" w:hAnsi="Arial" w:cs="Arial"/>
          <w:sz w:val="20"/>
          <w:szCs w:val="20"/>
        </w:rPr>
        <w:t xml:space="preserve">Organic matter </w:t>
      </w:r>
      <w:r w:rsidRPr="009C7A70">
        <w:rPr>
          <w:rFonts w:ascii="Arial" w:hAnsi="Arial" w:cs="Arial"/>
          <w:sz w:val="20"/>
          <w:szCs w:val="20"/>
          <w:lang w:val="en-US"/>
        </w:rPr>
        <w:t xml:space="preserve">(OM) </w:t>
      </w:r>
      <w:r w:rsidRPr="009C7A70">
        <w:rPr>
          <w:rFonts w:ascii="Arial" w:hAnsi="Arial" w:cs="Arial"/>
          <w:sz w:val="20"/>
          <w:szCs w:val="20"/>
        </w:rPr>
        <w:t>is one of the key indicators of soil health</w:t>
      </w:r>
      <w:r w:rsidRPr="009C7A70">
        <w:rPr>
          <w:rFonts w:ascii="Arial" w:hAnsi="Arial" w:cs="Arial"/>
          <w:sz w:val="20"/>
          <w:szCs w:val="20"/>
          <w:lang w:val="en-US"/>
        </w:rPr>
        <w:t xml:space="preserve"> as it </w:t>
      </w:r>
      <w:r w:rsidRPr="009C7A70">
        <w:rPr>
          <w:rFonts w:ascii="Arial" w:hAnsi="Arial" w:cs="Arial"/>
          <w:sz w:val="20"/>
          <w:szCs w:val="20"/>
          <w:shd w:val="clear" w:color="auto" w:fill="FFFFFF"/>
        </w:rPr>
        <w:t xml:space="preserve">plays a significant role in crop production and </w:t>
      </w:r>
      <w:r w:rsidRPr="009C7A70">
        <w:rPr>
          <w:rFonts w:ascii="Arial" w:hAnsi="Arial" w:cs="Arial"/>
          <w:sz w:val="20"/>
          <w:szCs w:val="20"/>
          <w:shd w:val="clear" w:color="auto" w:fill="FFFFFF"/>
          <w:lang w:val="en-US"/>
        </w:rPr>
        <w:t xml:space="preserve">improves soil </w:t>
      </w:r>
      <w:r w:rsidRPr="009C7A70">
        <w:rPr>
          <w:rFonts w:ascii="Arial" w:hAnsi="Arial" w:cs="Arial"/>
          <w:sz w:val="20"/>
          <w:szCs w:val="20"/>
          <w:shd w:val="clear" w:color="auto" w:fill="FFFFFF"/>
        </w:rPr>
        <w:t>physical, chemical, and biological functions</w:t>
      </w:r>
      <w:r w:rsidRPr="009C7A70">
        <w:rPr>
          <w:rFonts w:ascii="Arial" w:hAnsi="Arial" w:cs="Arial"/>
          <w:sz w:val="20"/>
          <w:szCs w:val="20"/>
          <w:shd w:val="clear" w:color="auto" w:fill="FFFFFF"/>
          <w:lang w:val="en-US"/>
        </w:rPr>
        <w:t>.</w:t>
      </w:r>
      <w:r w:rsidRPr="009C7A70">
        <w:rPr>
          <w:rFonts w:ascii="Arial" w:hAnsi="Arial" w:cs="Arial"/>
          <w:sz w:val="20"/>
          <w:szCs w:val="20"/>
          <w:shd w:val="clear" w:color="auto" w:fill="FFFFFF"/>
        </w:rPr>
        <w:t xml:space="preserve"> Increasing </w:t>
      </w:r>
      <w:r w:rsidRPr="009C7A70">
        <w:rPr>
          <w:rFonts w:ascii="Arial" w:hAnsi="Arial" w:cs="Arial"/>
          <w:sz w:val="20"/>
          <w:szCs w:val="20"/>
          <w:shd w:val="clear" w:color="auto" w:fill="FFFFFF"/>
          <w:lang w:val="en-US"/>
        </w:rPr>
        <w:t xml:space="preserve">the </w:t>
      </w:r>
      <w:r w:rsidRPr="009C7A70">
        <w:rPr>
          <w:rFonts w:ascii="Arial" w:hAnsi="Arial" w:cs="Arial"/>
          <w:sz w:val="20"/>
          <w:szCs w:val="20"/>
          <w:shd w:val="clear" w:color="auto" w:fill="FFFFFF"/>
        </w:rPr>
        <w:t>levels of organic matter aid</w:t>
      </w:r>
      <w:r w:rsidRPr="009C7A70">
        <w:rPr>
          <w:rFonts w:ascii="Arial" w:hAnsi="Arial" w:cs="Arial"/>
          <w:sz w:val="20"/>
          <w:szCs w:val="20"/>
          <w:shd w:val="clear" w:color="auto" w:fill="FFFFFF"/>
          <w:lang w:val="en-US"/>
        </w:rPr>
        <w:t>s</w:t>
      </w:r>
      <w:r w:rsidRPr="009C7A70">
        <w:rPr>
          <w:rFonts w:ascii="Arial" w:hAnsi="Arial" w:cs="Arial"/>
          <w:sz w:val="20"/>
          <w:szCs w:val="20"/>
          <w:shd w:val="clear" w:color="auto" w:fill="FFFFFF"/>
        </w:rPr>
        <w:t xml:space="preserve"> soil structure, water-holding capacity, nutrient mineralization, biological activity</w:t>
      </w:r>
      <w:r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rPr>
        <w:t xml:space="preserve">water and air infiltration rates. Soil </w:t>
      </w:r>
      <w:r w:rsidRPr="009C7A70">
        <w:rPr>
          <w:rFonts w:ascii="Arial" w:hAnsi="Arial" w:cs="Arial"/>
          <w:sz w:val="20"/>
          <w:szCs w:val="20"/>
          <w:shd w:val="clear" w:color="auto" w:fill="FFFFFF"/>
          <w:lang w:val="en-US"/>
        </w:rPr>
        <w:t>OM</w:t>
      </w:r>
      <w:r w:rsidRPr="009C7A70">
        <w:rPr>
          <w:rFonts w:ascii="Arial" w:hAnsi="Arial" w:cs="Arial"/>
          <w:sz w:val="20"/>
          <w:szCs w:val="20"/>
          <w:shd w:val="clear" w:color="auto" w:fill="FFFFFF"/>
        </w:rPr>
        <w:t xml:space="preserve"> improves the soil's capacity to store and supply essential nutrients and to retain toxic </w:t>
      </w:r>
      <w:commentRangeStart w:id="4"/>
      <w:r w:rsidRPr="009C7A70">
        <w:rPr>
          <w:rFonts w:ascii="Arial" w:hAnsi="Arial" w:cs="Arial"/>
          <w:sz w:val="20"/>
          <w:szCs w:val="20"/>
          <w:shd w:val="clear" w:color="auto" w:fill="FFFFFF"/>
        </w:rPr>
        <w:t>elements</w:t>
      </w:r>
      <w:commentRangeEnd w:id="4"/>
      <w:r w:rsidR="0034677F">
        <w:rPr>
          <w:rStyle w:val="CommentReference"/>
        </w:rPr>
        <w:commentReference w:id="4"/>
      </w:r>
      <w:r w:rsidRPr="009C7A70">
        <w:rPr>
          <w:rFonts w:ascii="Arial" w:hAnsi="Arial" w:cs="Arial"/>
          <w:sz w:val="20"/>
          <w:szCs w:val="20"/>
          <w:shd w:val="clear" w:color="auto" w:fill="FFFFFF"/>
        </w:rPr>
        <w:t>.</w:t>
      </w:r>
      <w:r w:rsidRPr="009C7A70">
        <w:rPr>
          <w:rFonts w:ascii="Arial" w:hAnsi="Arial" w:cs="Arial"/>
          <w:sz w:val="20"/>
          <w:szCs w:val="20"/>
          <w:shd w:val="clear" w:color="auto" w:fill="FFFFFF"/>
          <w:lang w:val="en-US"/>
        </w:rPr>
        <w:t xml:space="preserve"> OM</w:t>
      </w:r>
      <w:r w:rsidRPr="009C7A70">
        <w:rPr>
          <w:rFonts w:ascii="Arial" w:hAnsi="Arial" w:cs="Arial"/>
          <w:sz w:val="20"/>
          <w:szCs w:val="20"/>
          <w:shd w:val="clear" w:color="auto" w:fill="FFFFFF"/>
        </w:rPr>
        <w:t xml:space="preserve"> allows the soil to cope with changes in soil acidity</w:t>
      </w:r>
      <w:r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rPr>
        <w:t xml:space="preserve">and </w:t>
      </w:r>
      <w:r w:rsidRPr="009C7A70">
        <w:rPr>
          <w:rFonts w:ascii="Arial" w:hAnsi="Arial" w:cs="Arial"/>
          <w:sz w:val="20"/>
          <w:szCs w:val="20"/>
          <w:shd w:val="clear" w:color="auto" w:fill="FFFFFF"/>
          <w:lang w:val="en-US"/>
        </w:rPr>
        <w:t>fastens the</w:t>
      </w:r>
      <w:r w:rsidRPr="009C7A70">
        <w:rPr>
          <w:rFonts w:ascii="Arial" w:hAnsi="Arial" w:cs="Arial"/>
          <w:sz w:val="20"/>
          <w:szCs w:val="20"/>
          <w:shd w:val="clear" w:color="auto" w:fill="FFFFFF"/>
        </w:rPr>
        <w:t xml:space="preserve"> </w:t>
      </w:r>
      <w:r w:rsidRPr="009C7A70">
        <w:rPr>
          <w:rFonts w:ascii="Arial" w:hAnsi="Arial" w:cs="Arial"/>
          <w:sz w:val="20"/>
          <w:szCs w:val="20"/>
          <w:shd w:val="clear" w:color="auto" w:fill="FFFFFF"/>
          <w:lang w:val="en-US"/>
        </w:rPr>
        <w:t xml:space="preserve">decomposition of </w:t>
      </w:r>
      <w:r w:rsidRPr="009C7A70">
        <w:rPr>
          <w:rFonts w:ascii="Arial" w:hAnsi="Arial" w:cs="Arial"/>
          <w:sz w:val="20"/>
          <w:szCs w:val="20"/>
          <w:shd w:val="clear" w:color="auto" w:fill="FFFFFF"/>
        </w:rPr>
        <w:t>soil minerals.</w:t>
      </w:r>
      <w:del w:id="5" w:author="azad" w:date="2025-04-14T14:12:00Z">
        <w:r w:rsidRPr="009C7A70" w:rsidDel="0034677F">
          <w:rPr>
            <w:rFonts w:ascii="Arial" w:hAnsi="Arial" w:cs="Arial"/>
            <w:sz w:val="20"/>
            <w:szCs w:val="20"/>
            <w:shd w:val="clear" w:color="auto" w:fill="FFFFFF"/>
            <w:lang w:val="en-US"/>
          </w:rPr>
          <w:delText xml:space="preserve"> Nitrogen is</w:delText>
        </w:r>
        <w:r w:rsidRPr="009C7A70" w:rsidDel="0034677F">
          <w:rPr>
            <w:rFonts w:ascii="Arial" w:hAnsi="Arial" w:cs="Arial"/>
            <w:sz w:val="20"/>
            <w:szCs w:val="20"/>
          </w:rPr>
          <w:delText xml:space="preserve"> the key macro</w:delText>
        </w:r>
        <w:r w:rsidRPr="009C7A70" w:rsidDel="0034677F">
          <w:rPr>
            <w:rFonts w:ascii="Arial" w:hAnsi="Arial" w:cs="Arial"/>
            <w:sz w:val="20"/>
            <w:szCs w:val="20"/>
            <w:lang w:val="en-US"/>
          </w:rPr>
          <w:delText>-</w:delText>
        </w:r>
        <w:r w:rsidRPr="009C7A70" w:rsidDel="0034677F">
          <w:rPr>
            <w:rFonts w:ascii="Arial" w:hAnsi="Arial" w:cs="Arial"/>
            <w:sz w:val="20"/>
            <w:szCs w:val="20"/>
          </w:rPr>
          <w:delText>nutrient for plant growth</w:delText>
        </w:r>
        <w:r w:rsidRPr="009C7A70" w:rsidDel="0034677F">
          <w:rPr>
            <w:rFonts w:ascii="Arial" w:hAnsi="Arial" w:cs="Arial"/>
            <w:sz w:val="20"/>
            <w:szCs w:val="20"/>
            <w:lang w:val="en-US"/>
          </w:rPr>
          <w:delText xml:space="preserve"> and its </w:delText>
        </w:r>
        <w:r w:rsidRPr="009C7A70" w:rsidDel="0034677F">
          <w:rPr>
            <w:rFonts w:ascii="Arial" w:hAnsi="Arial" w:cs="Arial"/>
            <w:sz w:val="20"/>
            <w:szCs w:val="20"/>
          </w:rPr>
          <w:delText xml:space="preserve">limitation in the soil affects the crop’s vegetative growth. </w:delText>
        </w:r>
        <w:r w:rsidRPr="009C7A70" w:rsidDel="0034677F">
          <w:rPr>
            <w:rFonts w:ascii="Arial" w:hAnsi="Arial" w:cs="Arial"/>
            <w:sz w:val="20"/>
            <w:szCs w:val="20"/>
            <w:lang w:val="en-US"/>
          </w:rPr>
          <w:delText>Deficiency s</w:delText>
        </w:r>
        <w:r w:rsidRPr="009C7A70" w:rsidDel="0034677F">
          <w:rPr>
            <w:rFonts w:ascii="Arial" w:hAnsi="Arial" w:cs="Arial"/>
            <w:sz w:val="20"/>
            <w:szCs w:val="20"/>
          </w:rPr>
          <w:delText xml:space="preserve">ymptoms are presented by the plant leaves yellowing starting from the old leaves and from the leaf tips. It is </w:delText>
        </w:r>
        <w:r w:rsidRPr="009C7A70" w:rsidDel="0034677F">
          <w:rPr>
            <w:rFonts w:ascii="Arial" w:hAnsi="Arial" w:cs="Arial"/>
            <w:sz w:val="20"/>
            <w:szCs w:val="20"/>
            <w:lang w:val="en-US"/>
          </w:rPr>
          <w:delText xml:space="preserve">an </w:delText>
        </w:r>
        <w:r w:rsidRPr="009C7A70" w:rsidDel="0034677F">
          <w:rPr>
            <w:rFonts w:ascii="Arial" w:hAnsi="Arial" w:cs="Arial"/>
            <w:sz w:val="20"/>
            <w:szCs w:val="20"/>
          </w:rPr>
          <w:delText>important component of plant proteins</w:delText>
        </w:r>
      </w:del>
      <w:r w:rsidRPr="009C7A70">
        <w:rPr>
          <w:rFonts w:ascii="Arial" w:hAnsi="Arial" w:cs="Arial"/>
          <w:sz w:val="20"/>
          <w:szCs w:val="20"/>
        </w:rPr>
        <w:t xml:space="preserve">. The N ranges </w:t>
      </w:r>
      <w:r w:rsidRPr="009C7A70">
        <w:rPr>
          <w:rFonts w:ascii="Arial" w:hAnsi="Arial" w:cs="Arial"/>
          <w:sz w:val="20"/>
          <w:szCs w:val="20"/>
          <w:lang w:val="en-US"/>
        </w:rPr>
        <w:t>are</w:t>
      </w:r>
      <w:r w:rsidRPr="009C7A70">
        <w:rPr>
          <w:rFonts w:ascii="Arial" w:hAnsi="Arial" w:cs="Arial"/>
          <w:sz w:val="20"/>
          <w:szCs w:val="20"/>
        </w:rPr>
        <w:t xml:space="preserve"> very low </w:t>
      </w:r>
      <w:r w:rsidRPr="009C7A70">
        <w:rPr>
          <w:rFonts w:ascii="Arial" w:hAnsi="Arial" w:cs="Arial"/>
          <w:sz w:val="20"/>
          <w:szCs w:val="20"/>
          <w:lang w:val="en-US"/>
        </w:rPr>
        <w:t>(</w:t>
      </w:r>
      <w:r w:rsidRPr="009C7A70">
        <w:rPr>
          <w:rFonts w:ascii="Arial" w:hAnsi="Arial" w:cs="Arial"/>
          <w:sz w:val="20"/>
          <w:szCs w:val="20"/>
        </w:rPr>
        <w:t>&lt;0.05</w:t>
      </w:r>
      <w:r w:rsidRPr="009C7A70">
        <w:rPr>
          <w:rFonts w:ascii="Arial" w:hAnsi="Arial" w:cs="Arial"/>
          <w:sz w:val="20"/>
          <w:szCs w:val="20"/>
          <w:lang w:val="en-US"/>
        </w:rPr>
        <w:t>%</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low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0.05-0.15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medium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0.15-0.25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high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0.25-0.5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and very high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&gt;0.5</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rPr>
        <w:t>.</w:t>
      </w:r>
      <w:r w:rsidRPr="009C7A70">
        <w:rPr>
          <w:rFonts w:ascii="Arial" w:hAnsi="Arial" w:cs="Arial"/>
          <w:color w:val="000000" w:themeColor="text1"/>
          <w:sz w:val="20"/>
          <w:szCs w:val="20"/>
          <w:lang w:val="en-US"/>
        </w:rPr>
        <w:t xml:space="preserve"> </w:t>
      </w:r>
      <w:del w:id="6" w:author="azad" w:date="2025-04-14T14:14:00Z">
        <w:r w:rsidRPr="009C7A70" w:rsidDel="0034677F">
          <w:rPr>
            <w:rFonts w:ascii="Arial" w:hAnsi="Arial" w:cs="Arial"/>
            <w:color w:val="000000" w:themeColor="text1"/>
            <w:sz w:val="20"/>
            <w:szCs w:val="20"/>
          </w:rPr>
          <w:delText xml:space="preserve">Phosphorus </w:delText>
        </w:r>
        <w:r w:rsidRPr="009C7A70" w:rsidDel="0034677F">
          <w:rPr>
            <w:rFonts w:ascii="Arial" w:hAnsi="Arial" w:cs="Arial"/>
            <w:color w:val="000000" w:themeColor="text1"/>
            <w:sz w:val="20"/>
            <w:szCs w:val="20"/>
            <w:lang w:val="en-US"/>
          </w:rPr>
          <w:delText xml:space="preserve">(P) </w:delText>
        </w:r>
        <w:r w:rsidRPr="009C7A70" w:rsidDel="0034677F">
          <w:rPr>
            <w:rFonts w:ascii="Arial" w:hAnsi="Arial" w:cs="Arial"/>
            <w:color w:val="000000" w:themeColor="text1"/>
            <w:sz w:val="20"/>
            <w:szCs w:val="20"/>
          </w:rPr>
          <w:delText xml:space="preserve">is </w:delText>
        </w:r>
        <w:r w:rsidRPr="009C7A70" w:rsidDel="0034677F">
          <w:rPr>
            <w:rFonts w:ascii="Arial" w:hAnsi="Arial" w:cs="Arial"/>
            <w:color w:val="000000" w:themeColor="text1"/>
            <w:sz w:val="20"/>
            <w:szCs w:val="20"/>
            <w:lang w:val="en-US"/>
          </w:rPr>
          <w:delText xml:space="preserve">the </w:delText>
        </w:r>
        <w:r w:rsidRPr="009C7A70" w:rsidDel="0034677F">
          <w:rPr>
            <w:rFonts w:ascii="Arial" w:hAnsi="Arial" w:cs="Arial"/>
            <w:color w:val="000000" w:themeColor="text1"/>
            <w:sz w:val="20"/>
            <w:szCs w:val="20"/>
          </w:rPr>
          <w:delText xml:space="preserve">key element where the </w:delText>
        </w:r>
        <w:r w:rsidRPr="009C7A70" w:rsidDel="0034677F">
          <w:rPr>
            <w:rFonts w:ascii="Arial" w:hAnsi="Arial" w:cs="Arial"/>
            <w:color w:val="000000" w:themeColor="text1"/>
            <w:sz w:val="20"/>
            <w:szCs w:val="20"/>
            <w:lang w:val="en-US"/>
          </w:rPr>
          <w:delText xml:space="preserve">rice </w:delText>
        </w:r>
        <w:r w:rsidRPr="009C7A70" w:rsidDel="0034677F">
          <w:rPr>
            <w:rFonts w:ascii="Arial" w:hAnsi="Arial" w:cs="Arial"/>
            <w:color w:val="000000" w:themeColor="text1"/>
            <w:sz w:val="20"/>
            <w:szCs w:val="20"/>
          </w:rPr>
          <w:delText>crop derives energy and any deficiency affect</w:delText>
        </w:r>
        <w:r w:rsidRPr="009C7A70" w:rsidDel="0034677F">
          <w:rPr>
            <w:rFonts w:ascii="Arial" w:hAnsi="Arial" w:cs="Arial"/>
            <w:color w:val="000000" w:themeColor="text1"/>
            <w:sz w:val="20"/>
            <w:szCs w:val="20"/>
            <w:lang w:val="en-US"/>
          </w:rPr>
          <w:delText>s</w:delText>
        </w:r>
        <w:r w:rsidRPr="009C7A70" w:rsidDel="0034677F">
          <w:rPr>
            <w:rFonts w:ascii="Arial" w:hAnsi="Arial" w:cs="Arial"/>
            <w:color w:val="000000" w:themeColor="text1"/>
            <w:sz w:val="20"/>
            <w:szCs w:val="20"/>
          </w:rPr>
          <w:delText xml:space="preserve"> </w:delText>
        </w:r>
        <w:r w:rsidRPr="009C7A70" w:rsidDel="0034677F">
          <w:rPr>
            <w:rFonts w:ascii="Arial" w:hAnsi="Arial" w:cs="Arial"/>
            <w:color w:val="000000" w:themeColor="text1"/>
            <w:sz w:val="20"/>
            <w:szCs w:val="20"/>
            <w:lang w:val="en-US"/>
          </w:rPr>
          <w:delText>many</w:delText>
        </w:r>
        <w:r w:rsidRPr="009C7A70" w:rsidDel="0034677F">
          <w:rPr>
            <w:rFonts w:ascii="Arial" w:hAnsi="Arial" w:cs="Arial"/>
            <w:color w:val="000000" w:themeColor="text1"/>
            <w:sz w:val="20"/>
            <w:szCs w:val="20"/>
          </w:rPr>
          <w:delText xml:space="preserve"> plant functions. In the wetland areas, </w:delText>
        </w:r>
        <w:r w:rsidRPr="009C7A70" w:rsidDel="0034677F">
          <w:rPr>
            <w:rFonts w:ascii="Arial" w:hAnsi="Arial" w:cs="Arial"/>
            <w:color w:val="000000" w:themeColor="text1"/>
            <w:sz w:val="20"/>
            <w:szCs w:val="20"/>
            <w:lang w:val="en-US"/>
          </w:rPr>
          <w:delText xml:space="preserve">P </w:delText>
        </w:r>
        <w:r w:rsidRPr="009C7A70" w:rsidDel="0034677F">
          <w:rPr>
            <w:rFonts w:ascii="Arial" w:hAnsi="Arial" w:cs="Arial"/>
            <w:color w:val="000000" w:themeColor="text1"/>
            <w:sz w:val="20"/>
            <w:szCs w:val="20"/>
          </w:rPr>
          <w:delText>nutrients tend to accumulate and</w:delText>
        </w:r>
        <w:r w:rsidRPr="009C7A70" w:rsidDel="0034677F">
          <w:rPr>
            <w:rFonts w:ascii="Arial" w:hAnsi="Arial" w:cs="Arial"/>
            <w:color w:val="000000" w:themeColor="text1"/>
            <w:sz w:val="20"/>
            <w:szCs w:val="20"/>
            <w:lang w:val="en-US"/>
          </w:rPr>
          <w:delText xml:space="preserve"> soil</w:delText>
        </w:r>
        <w:r w:rsidRPr="009C7A70" w:rsidDel="0034677F">
          <w:rPr>
            <w:rFonts w:ascii="Arial" w:hAnsi="Arial" w:cs="Arial"/>
            <w:color w:val="000000" w:themeColor="text1"/>
            <w:sz w:val="20"/>
            <w:szCs w:val="20"/>
          </w:rPr>
          <w:delText xml:space="preserve"> analysis may </w:delText>
        </w:r>
        <w:r w:rsidRPr="009C7A70" w:rsidDel="0034677F">
          <w:rPr>
            <w:rFonts w:ascii="Arial" w:hAnsi="Arial" w:cs="Arial"/>
            <w:color w:val="000000" w:themeColor="text1"/>
            <w:sz w:val="20"/>
            <w:szCs w:val="20"/>
            <w:lang w:val="en-US"/>
          </w:rPr>
          <w:delText xml:space="preserve">be </w:delText>
        </w:r>
        <w:r w:rsidRPr="009C7A70" w:rsidDel="0034677F">
          <w:rPr>
            <w:rFonts w:ascii="Arial" w:hAnsi="Arial" w:cs="Arial"/>
            <w:color w:val="000000" w:themeColor="text1"/>
            <w:sz w:val="20"/>
            <w:szCs w:val="20"/>
          </w:rPr>
          <w:delText>high.</w:delText>
        </w:r>
        <w:r w:rsidRPr="009C7A70" w:rsidDel="0034677F">
          <w:rPr>
            <w:rFonts w:ascii="Arial" w:hAnsi="Arial" w:cs="Arial"/>
            <w:color w:val="000000" w:themeColor="text1"/>
            <w:sz w:val="20"/>
            <w:szCs w:val="20"/>
            <w:lang w:val="en-US"/>
          </w:rPr>
          <w:delText xml:space="preserve"> </w:delText>
        </w:r>
      </w:del>
      <w:r w:rsidRPr="009C7A70">
        <w:rPr>
          <w:rFonts w:ascii="Arial" w:hAnsi="Arial" w:cs="Arial"/>
          <w:color w:val="000000" w:themeColor="text1"/>
          <w:sz w:val="20"/>
          <w:szCs w:val="20"/>
        </w:rPr>
        <w:t>P is considered very low when it ranges between 0-1</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low when 12.5-22</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xml:space="preserve">, medium </w:t>
      </w:r>
      <w:r w:rsidRPr="009C7A70">
        <w:rPr>
          <w:rFonts w:ascii="Arial" w:hAnsi="Arial" w:cs="Arial"/>
          <w:color w:val="000000" w:themeColor="text1"/>
          <w:sz w:val="20"/>
          <w:szCs w:val="20"/>
          <w:lang w:val="en-US"/>
        </w:rPr>
        <w:t xml:space="preserve">in the range </w:t>
      </w:r>
      <w:r w:rsidRPr="009C7A70">
        <w:rPr>
          <w:rFonts w:ascii="Arial" w:hAnsi="Arial" w:cs="Arial"/>
          <w:color w:val="000000" w:themeColor="text1"/>
          <w:sz w:val="20"/>
          <w:szCs w:val="20"/>
        </w:rPr>
        <w:t>23-35.</w:t>
      </w:r>
      <w:r w:rsidRPr="009C7A70">
        <w:rPr>
          <w:rFonts w:ascii="Arial" w:hAnsi="Arial" w:cs="Arial"/>
          <w:color w:val="000000" w:themeColor="text1"/>
          <w:sz w:val="20"/>
          <w:szCs w:val="20"/>
          <w:lang w:val="en-US"/>
        </w:rPr>
        <w:t>p</w:t>
      </w:r>
      <w:r w:rsidR="005351A1" w:rsidRPr="009C7A70">
        <w:rPr>
          <w:rFonts w:ascii="Arial" w:hAnsi="Arial" w:cs="Arial"/>
          <w:color w:val="000000" w:themeColor="text1"/>
          <w:sz w:val="20"/>
          <w:szCs w:val="20"/>
          <w:lang w:val="en-US"/>
        </w:rPr>
        <w:t>arts per million (p</w:t>
      </w:r>
      <w:r w:rsidRPr="009C7A70">
        <w:rPr>
          <w:rFonts w:ascii="Arial" w:hAnsi="Arial" w:cs="Arial"/>
          <w:color w:val="000000" w:themeColor="text1"/>
          <w:sz w:val="20"/>
          <w:szCs w:val="20"/>
          <w:lang w:val="en-US"/>
        </w:rPr>
        <w:t>pm</w:t>
      </w:r>
      <w:r w:rsidR="005351A1"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high </w:t>
      </w:r>
      <w:r w:rsidRPr="009C7A70">
        <w:rPr>
          <w:rFonts w:ascii="Arial" w:hAnsi="Arial" w:cs="Arial"/>
          <w:color w:val="000000" w:themeColor="text1"/>
          <w:sz w:val="20"/>
          <w:szCs w:val="20"/>
          <w:lang w:val="en-US"/>
        </w:rPr>
        <w:t>at</w:t>
      </w:r>
      <w:r w:rsidRPr="009C7A70">
        <w:rPr>
          <w:rFonts w:ascii="Arial" w:hAnsi="Arial" w:cs="Arial"/>
          <w:color w:val="000000" w:themeColor="text1"/>
          <w:sz w:val="20"/>
          <w:szCs w:val="20"/>
        </w:rPr>
        <w:t xml:space="preserve"> 36-68</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xml:space="preserve"> and very high when </w:t>
      </w:r>
      <w:r w:rsidR="006A4B33" w:rsidRPr="009C7A70">
        <w:rPr>
          <w:rFonts w:ascii="Arial" w:hAnsi="Arial" w:cs="Arial"/>
          <w:color w:val="000000" w:themeColor="text1"/>
          <w:sz w:val="20"/>
          <w:szCs w:val="20"/>
          <w:lang w:val="en-US"/>
        </w:rPr>
        <w:t xml:space="preserve">over </w:t>
      </w:r>
      <w:r w:rsidRPr="009C7A70">
        <w:rPr>
          <w:rFonts w:ascii="Arial" w:hAnsi="Arial" w:cs="Arial"/>
          <w:color w:val="000000" w:themeColor="text1"/>
          <w:sz w:val="20"/>
          <w:szCs w:val="20"/>
        </w:rPr>
        <w:t>69 ppm</w:t>
      </w:r>
      <w:del w:id="7" w:author="azad" w:date="2025-04-14T14:14:00Z">
        <w:r w:rsidRPr="009C7A70" w:rsidDel="0034677F">
          <w:rPr>
            <w:rFonts w:ascii="Arial" w:hAnsi="Arial" w:cs="Arial"/>
            <w:color w:val="000000" w:themeColor="text1"/>
            <w:sz w:val="20"/>
            <w:szCs w:val="20"/>
          </w:rPr>
          <w:delText xml:space="preserve">. </w:delText>
        </w:r>
        <w:r w:rsidRPr="009C7A70" w:rsidDel="0034677F">
          <w:rPr>
            <w:rFonts w:ascii="Arial" w:hAnsi="Arial" w:cs="Arial"/>
            <w:color w:val="000000" w:themeColor="text1"/>
            <w:sz w:val="20"/>
            <w:szCs w:val="20"/>
            <w:shd w:val="clear" w:color="auto" w:fill="FFFFFF"/>
          </w:rPr>
          <w:delText>Potassium (K)</w:delText>
        </w:r>
        <w:r w:rsidRPr="009C7A70" w:rsidDel="0034677F">
          <w:rPr>
            <w:rFonts w:ascii="Arial" w:hAnsi="Arial" w:cs="Arial"/>
            <w:color w:val="000000" w:themeColor="text1"/>
            <w:sz w:val="20"/>
            <w:szCs w:val="20"/>
            <w:shd w:val="clear" w:color="auto" w:fill="FFFFFF"/>
            <w:lang w:val="en-US"/>
          </w:rPr>
          <w:delText xml:space="preserve"> is</w:delText>
        </w:r>
        <w:r w:rsidRPr="009C7A70" w:rsidDel="0034677F">
          <w:rPr>
            <w:rFonts w:ascii="Arial" w:hAnsi="Arial" w:cs="Arial"/>
            <w:color w:val="000000" w:themeColor="text1"/>
            <w:sz w:val="20"/>
            <w:szCs w:val="20"/>
            <w:shd w:val="clear" w:color="auto" w:fill="FFFFFF"/>
          </w:rPr>
          <w:delText xml:space="preserve"> taken in the form of K</w:delText>
        </w:r>
        <w:r w:rsidRPr="009C7A70" w:rsidDel="0034677F">
          <w:rPr>
            <w:rFonts w:ascii="Arial" w:hAnsi="Arial" w:cs="Arial"/>
            <w:color w:val="000000" w:themeColor="text1"/>
            <w:sz w:val="20"/>
            <w:szCs w:val="20"/>
            <w:shd w:val="clear" w:color="auto" w:fill="FFFFFF"/>
            <w:vertAlign w:val="subscript"/>
          </w:rPr>
          <w:delText>2</w:delText>
        </w:r>
        <w:r w:rsidRPr="009C7A70" w:rsidDel="0034677F">
          <w:rPr>
            <w:rFonts w:ascii="Arial" w:hAnsi="Arial" w:cs="Arial"/>
            <w:color w:val="000000" w:themeColor="text1"/>
            <w:sz w:val="20"/>
            <w:szCs w:val="20"/>
            <w:shd w:val="clear" w:color="auto" w:fill="FFFFFF"/>
          </w:rPr>
          <w:delText xml:space="preserve">O </w:delText>
        </w:r>
        <w:r w:rsidRPr="009C7A70" w:rsidDel="0034677F">
          <w:rPr>
            <w:rFonts w:ascii="Arial" w:hAnsi="Arial" w:cs="Arial"/>
            <w:color w:val="000000" w:themeColor="text1"/>
            <w:sz w:val="20"/>
            <w:szCs w:val="20"/>
            <w:shd w:val="clear" w:color="auto" w:fill="FFFFFF"/>
            <w:lang w:val="en-US"/>
          </w:rPr>
          <w:delText>and is</w:delText>
        </w:r>
        <w:r w:rsidRPr="009C7A70" w:rsidDel="0034677F">
          <w:rPr>
            <w:rFonts w:ascii="Arial" w:hAnsi="Arial" w:cs="Arial"/>
            <w:color w:val="000000" w:themeColor="text1"/>
            <w:sz w:val="20"/>
            <w:szCs w:val="20"/>
            <w:shd w:val="clear" w:color="auto" w:fill="FFFFFF"/>
          </w:rPr>
          <w:delText xml:space="preserve"> associated with the movement of water, nutrients and carbohydrates in plant tissues. </w:delText>
        </w:r>
        <w:r w:rsidRPr="009C7A70" w:rsidDel="0034677F">
          <w:rPr>
            <w:rFonts w:ascii="Arial" w:hAnsi="Arial" w:cs="Arial"/>
            <w:color w:val="000000" w:themeColor="text1"/>
            <w:sz w:val="20"/>
            <w:szCs w:val="20"/>
            <w:shd w:val="clear" w:color="auto" w:fill="FFFFFF"/>
            <w:lang w:val="en-US"/>
          </w:rPr>
          <w:delText xml:space="preserve">K </w:delText>
        </w:r>
        <w:r w:rsidRPr="009C7A70" w:rsidDel="0034677F">
          <w:rPr>
            <w:rFonts w:ascii="Arial" w:hAnsi="Arial" w:cs="Arial"/>
            <w:color w:val="000000" w:themeColor="text1"/>
            <w:sz w:val="20"/>
            <w:szCs w:val="20"/>
            <w:shd w:val="clear" w:color="auto" w:fill="FFFFFF"/>
          </w:rPr>
          <w:delText xml:space="preserve">is involved </w:delText>
        </w:r>
        <w:r w:rsidRPr="009C7A70" w:rsidDel="0034677F">
          <w:rPr>
            <w:rFonts w:ascii="Arial" w:hAnsi="Arial" w:cs="Arial"/>
            <w:color w:val="000000" w:themeColor="text1"/>
            <w:sz w:val="20"/>
            <w:szCs w:val="20"/>
            <w:shd w:val="clear" w:color="auto" w:fill="FFFFFF"/>
            <w:lang w:val="en-US"/>
          </w:rPr>
          <w:delText>in</w:delText>
        </w:r>
        <w:r w:rsidRPr="009C7A70" w:rsidDel="0034677F">
          <w:rPr>
            <w:rFonts w:ascii="Arial" w:hAnsi="Arial" w:cs="Arial"/>
            <w:color w:val="000000" w:themeColor="text1"/>
            <w:sz w:val="20"/>
            <w:szCs w:val="20"/>
            <w:shd w:val="clear" w:color="auto" w:fill="FFFFFF"/>
          </w:rPr>
          <w:delText xml:space="preserve"> enzyme activation within the plant, which affects protein, starch and Adenosine Triphosphate</w:delText>
        </w:r>
        <w:r w:rsidRPr="009C7A70" w:rsidDel="0034677F">
          <w:rPr>
            <w:rFonts w:ascii="Arial" w:hAnsi="Arial" w:cs="Arial"/>
            <w:color w:val="000000" w:themeColor="text1"/>
            <w:sz w:val="20"/>
            <w:szCs w:val="20"/>
            <w:shd w:val="clear" w:color="auto" w:fill="FFFFFF"/>
            <w:lang w:val="en-US"/>
          </w:rPr>
          <w:delText xml:space="preserve"> </w:delText>
        </w:r>
        <w:r w:rsidRPr="009C7A70" w:rsidDel="0034677F">
          <w:rPr>
            <w:rFonts w:ascii="Arial" w:hAnsi="Arial" w:cs="Arial"/>
            <w:color w:val="000000" w:themeColor="text1"/>
            <w:sz w:val="20"/>
            <w:szCs w:val="20"/>
            <w:shd w:val="clear" w:color="auto" w:fill="FFFFFF"/>
          </w:rPr>
          <w:delText xml:space="preserve">production. Its deficiency in plants </w:delText>
        </w:r>
        <w:r w:rsidRPr="009C7A70" w:rsidDel="0034677F">
          <w:rPr>
            <w:rFonts w:ascii="Arial" w:hAnsi="Arial" w:cs="Arial"/>
            <w:color w:val="000000" w:themeColor="text1"/>
            <w:sz w:val="20"/>
            <w:szCs w:val="20"/>
            <w:shd w:val="clear" w:color="auto" w:fill="FFFFFF"/>
            <w:lang w:val="en-US"/>
          </w:rPr>
          <w:delText>manifests</w:delText>
        </w:r>
        <w:r w:rsidRPr="009C7A70" w:rsidDel="0034677F">
          <w:rPr>
            <w:rFonts w:ascii="Arial" w:hAnsi="Arial" w:cs="Arial"/>
            <w:color w:val="000000" w:themeColor="text1"/>
            <w:sz w:val="20"/>
            <w:szCs w:val="20"/>
            <w:shd w:val="clear" w:color="auto" w:fill="FFFFFF"/>
          </w:rPr>
          <w:delText xml:space="preserve"> as leaf cell dying at the edges. </w:delText>
        </w:r>
        <w:r w:rsidRPr="009C7A70" w:rsidDel="0034677F">
          <w:rPr>
            <w:rFonts w:ascii="Arial" w:hAnsi="Arial" w:cs="Arial"/>
            <w:color w:val="000000" w:themeColor="text1"/>
            <w:sz w:val="20"/>
            <w:szCs w:val="20"/>
          </w:rPr>
          <w:delText xml:space="preserve">The optimum textural class that presents suitable conditions for nutrient uptake and plant growth is </w:delText>
        </w:r>
        <w:r w:rsidRPr="009C7A70" w:rsidDel="0034677F">
          <w:rPr>
            <w:rFonts w:ascii="Arial" w:hAnsi="Arial" w:cs="Arial"/>
            <w:color w:val="000000" w:themeColor="text1"/>
            <w:sz w:val="20"/>
            <w:szCs w:val="20"/>
            <w:lang w:val="en-US"/>
          </w:rPr>
          <w:delText>l</w:delText>
        </w:r>
        <w:r w:rsidRPr="009C7A70" w:rsidDel="0034677F">
          <w:rPr>
            <w:rFonts w:ascii="Arial" w:hAnsi="Arial" w:cs="Arial"/>
            <w:color w:val="000000" w:themeColor="text1"/>
            <w:sz w:val="20"/>
            <w:szCs w:val="20"/>
          </w:rPr>
          <w:delText xml:space="preserve">oam </w:delText>
        </w:r>
        <w:commentRangeStart w:id="8"/>
        <w:r w:rsidRPr="009C7A70" w:rsidDel="0034677F">
          <w:rPr>
            <w:rFonts w:ascii="Arial" w:hAnsi="Arial" w:cs="Arial"/>
            <w:color w:val="000000" w:themeColor="text1"/>
            <w:sz w:val="20"/>
            <w:szCs w:val="20"/>
          </w:rPr>
          <w:delText>soil</w:delText>
        </w:r>
      </w:del>
      <w:commentRangeEnd w:id="8"/>
      <w:r w:rsidR="0034677F">
        <w:rPr>
          <w:rStyle w:val="CommentReference"/>
        </w:rPr>
        <w:commentReference w:id="8"/>
      </w:r>
      <w:del w:id="9" w:author="azad" w:date="2025-04-14T14:14:00Z">
        <w:r w:rsidRPr="009C7A70" w:rsidDel="0034677F">
          <w:rPr>
            <w:rFonts w:ascii="Arial" w:hAnsi="Arial" w:cs="Arial"/>
            <w:color w:val="000000" w:themeColor="text1"/>
            <w:sz w:val="20"/>
            <w:szCs w:val="20"/>
          </w:rPr>
          <w:delText>.</w:delText>
        </w:r>
      </w:del>
    </w:p>
    <w:p w14:paraId="660E594B" w14:textId="77777777" w:rsidR="008A7ED7" w:rsidRPr="009C7A70" w:rsidRDefault="000A7C1C" w:rsidP="00E9386D">
      <w:pPr>
        <w:spacing w:before="0" w:beforeAutospacing="0" w:after="0" w:line="240" w:lineRule="auto"/>
        <w:jc w:val="both"/>
        <w:rPr>
          <w:rFonts w:ascii="Arial" w:eastAsia="SimSun" w:hAnsi="Arial" w:cs="Arial"/>
          <w:sz w:val="20"/>
          <w:szCs w:val="20"/>
          <w:shd w:val="clear" w:color="auto" w:fill="FFFFFF"/>
        </w:rPr>
      </w:pPr>
      <w:r w:rsidRPr="009C7A70">
        <w:rPr>
          <w:rFonts w:ascii="Arial" w:eastAsia="SimSun" w:hAnsi="Arial" w:cs="Arial"/>
          <w:color w:val="000000" w:themeColor="text1"/>
          <w:sz w:val="20"/>
          <w:szCs w:val="20"/>
          <w:shd w:val="clear" w:color="auto" w:fill="FFFFFF"/>
        </w:rPr>
        <w:t>Rice yellow mottle disease, caused by rice yellow mottle virus (RYMV), is a major challenge to rice production in Africa</w:t>
      </w:r>
      <w:r w:rsidRPr="009C7A70">
        <w:rPr>
          <w:rFonts w:ascii="Arial" w:eastAsia="SimSun" w:hAnsi="Arial" w:cs="Arial"/>
          <w:color w:val="000000" w:themeColor="text1"/>
          <w:sz w:val="20"/>
          <w:szCs w:val="20"/>
          <w:shd w:val="clear" w:color="auto" w:fill="FFFFFF"/>
          <w:lang w:val="en-US"/>
        </w:rPr>
        <w:t xml:space="preserve"> [11] (Paul </w:t>
      </w:r>
      <w:r w:rsidRPr="009C7A70">
        <w:rPr>
          <w:rFonts w:ascii="Arial" w:eastAsia="SimSun" w:hAnsi="Arial" w:cs="Arial"/>
          <w:i/>
          <w:iCs/>
          <w:color w:val="000000" w:themeColor="text1"/>
          <w:sz w:val="20"/>
          <w:szCs w:val="20"/>
          <w:shd w:val="clear" w:color="auto" w:fill="FFFFFF"/>
          <w:lang w:val="en-US"/>
        </w:rPr>
        <w:t xml:space="preserve">et al., </w:t>
      </w:r>
      <w:r w:rsidRPr="009C7A70">
        <w:rPr>
          <w:rFonts w:ascii="Arial" w:eastAsia="SimSun" w:hAnsi="Arial" w:cs="Arial"/>
          <w:color w:val="000000" w:themeColor="text1"/>
          <w:sz w:val="20"/>
          <w:szCs w:val="20"/>
          <w:shd w:val="clear" w:color="auto" w:fill="FFFFFF"/>
          <w:lang w:val="en-US"/>
        </w:rPr>
        <w:t>(2003) and has not been reported in other continents of the world [12]</w:t>
      </w:r>
      <w:proofErr w:type="gramStart"/>
      <w:r w:rsidRPr="009C7A70">
        <w:rPr>
          <w:rFonts w:ascii="Arial" w:eastAsia="SimSun" w:hAnsi="Arial" w:cs="Arial"/>
          <w:color w:val="000000" w:themeColor="text1"/>
          <w:sz w:val="20"/>
          <w:szCs w:val="20"/>
          <w:shd w:val="clear" w:color="auto" w:fill="FFFFFF"/>
          <w:lang w:val="en-US"/>
        </w:rPr>
        <w:t>.(</w:t>
      </w:r>
      <w:proofErr w:type="gramEnd"/>
      <w:r w:rsidRPr="009C7A70">
        <w:rPr>
          <w:rFonts w:ascii="Arial" w:eastAsia="SimSun" w:hAnsi="Arial" w:cs="Arial"/>
          <w:color w:val="000000" w:themeColor="text1"/>
          <w:sz w:val="20"/>
          <w:szCs w:val="20"/>
          <w:shd w:val="clear" w:color="auto" w:fill="FFFFFF"/>
          <w:lang w:val="en-US"/>
        </w:rPr>
        <w:t xml:space="preserve">Banwo </w:t>
      </w:r>
      <w:r w:rsidRPr="009C7A70">
        <w:rPr>
          <w:rFonts w:ascii="Arial" w:eastAsia="SimSun" w:hAnsi="Arial" w:cs="Arial"/>
          <w:i/>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 2004). In Uganda the disease was first reported in 2000 by [13]. Pinel-Galzi </w:t>
      </w:r>
      <w:r w:rsidR="00175002">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 (2006) as plants with yellow and mottling </w:t>
      </w:r>
      <w:r w:rsidR="00DB393D" w:rsidRPr="009C7A70">
        <w:rPr>
          <w:rFonts w:ascii="Arial" w:eastAsia="SimSun" w:hAnsi="Arial" w:cs="Arial"/>
          <w:color w:val="000000" w:themeColor="text1"/>
          <w:sz w:val="20"/>
          <w:szCs w:val="20"/>
          <w:shd w:val="clear" w:color="auto" w:fill="FFFFFF"/>
          <w:lang w:val="en-US"/>
        </w:rPr>
        <w:t>symptoms. The</w:t>
      </w:r>
      <w:r w:rsidRPr="009C7A70">
        <w:rPr>
          <w:rFonts w:ascii="Arial" w:eastAsia="SimSun" w:hAnsi="Arial" w:cs="Arial"/>
          <w:color w:val="000000" w:themeColor="text1"/>
          <w:sz w:val="20"/>
          <w:szCs w:val="20"/>
          <w:shd w:val="clear" w:color="auto" w:fill="FFFFFF"/>
          <w:lang w:val="en-US"/>
        </w:rPr>
        <w:t xml:space="preserve"> disease has since spread and varieties with good culinary properties including S</w:t>
      </w:r>
      <w:r w:rsidR="00712EF0" w:rsidRPr="009C7A70">
        <w:rPr>
          <w:rFonts w:ascii="Arial" w:eastAsia="SimSun" w:hAnsi="Arial" w:cs="Arial"/>
          <w:color w:val="000000" w:themeColor="text1"/>
          <w:sz w:val="20"/>
          <w:szCs w:val="20"/>
          <w:shd w:val="clear" w:color="auto" w:fill="FFFFFF"/>
          <w:lang w:val="en-US"/>
        </w:rPr>
        <w:t>uper</w:t>
      </w:r>
      <w:r w:rsidRPr="009C7A70">
        <w:rPr>
          <w:rFonts w:ascii="Arial" w:eastAsia="SimSun" w:hAnsi="Arial" w:cs="Arial"/>
          <w:color w:val="000000" w:themeColor="text1"/>
          <w:sz w:val="20"/>
          <w:szCs w:val="20"/>
          <w:shd w:val="clear" w:color="auto" w:fill="FFFFFF"/>
          <w:lang w:val="en-US"/>
        </w:rPr>
        <w:t xml:space="preserve"> have been reported to be highly susceptible to the virus [14] (Ochola and Tusiime 2011). Development of RYMV resistance requires exploitation of natural resistance sources [15]. (Zouzou </w:t>
      </w:r>
      <w:r w:rsidRPr="009C7A70">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2008). </w:t>
      </w:r>
      <w:r w:rsidRPr="009C7A70">
        <w:rPr>
          <w:rFonts w:ascii="Arial" w:eastAsia="SimSun" w:hAnsi="Arial" w:cs="Arial"/>
          <w:color w:val="000000" w:themeColor="text1"/>
          <w:sz w:val="20"/>
          <w:szCs w:val="20"/>
          <w:shd w:val="clear" w:color="auto" w:fill="FFFFFF"/>
        </w:rPr>
        <w:t>The disease affects rice under all types of cultivation systems including lowland</w:t>
      </w:r>
      <w:r w:rsidRPr="009C7A70">
        <w:rPr>
          <w:rFonts w:ascii="Arial" w:eastAsia="SimSun" w:hAnsi="Arial" w:cs="Arial"/>
          <w:color w:val="000000" w:themeColor="text1"/>
          <w:sz w:val="20"/>
          <w:szCs w:val="20"/>
          <w:shd w:val="clear" w:color="auto" w:fill="FFFFFF"/>
          <w:lang w:val="en-US"/>
        </w:rPr>
        <w:t xml:space="preserve"> and </w:t>
      </w:r>
      <w:r w:rsidRPr="009C7A70">
        <w:rPr>
          <w:rFonts w:ascii="Arial" w:eastAsia="SimSun" w:hAnsi="Arial" w:cs="Arial"/>
          <w:color w:val="000000" w:themeColor="text1"/>
          <w:sz w:val="20"/>
          <w:szCs w:val="20"/>
          <w:shd w:val="clear" w:color="auto" w:fill="FFFFFF"/>
        </w:rPr>
        <w:t>upland, rainfed rice</w:t>
      </w:r>
      <w:r w:rsidRPr="009C7A70">
        <w:rPr>
          <w:rFonts w:ascii="Arial" w:eastAsia="SimSun" w:hAnsi="Arial" w:cs="Arial"/>
          <w:color w:val="000000" w:themeColor="text1"/>
          <w:sz w:val="20"/>
          <w:szCs w:val="20"/>
          <w:shd w:val="clear" w:color="auto" w:fill="FFFFFF"/>
          <w:lang w:val="en-US"/>
        </w:rPr>
        <w:t xml:space="preserve"> [16]</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t>
      </w:r>
      <w:r w:rsidRPr="009C7A70">
        <w:rPr>
          <w:rFonts w:ascii="Arial" w:eastAsia="URWPalladioL-Roma" w:hAnsi="Arial" w:cs="Arial"/>
          <w:color w:val="000000" w:themeColor="text1"/>
          <w:sz w:val="20"/>
          <w:szCs w:val="20"/>
          <w:lang w:val="en-US"/>
        </w:rPr>
        <w:t xml:space="preserve">Hebrard </w:t>
      </w:r>
      <w:r w:rsidRPr="009C7A70">
        <w:rPr>
          <w:rFonts w:ascii="Arial" w:eastAsia="URWPalladioL-Roma" w:hAnsi="Arial" w:cs="Arial"/>
          <w:i/>
          <w:iCs/>
          <w:color w:val="000000" w:themeColor="text1"/>
          <w:sz w:val="20"/>
          <w:szCs w:val="20"/>
          <w:lang w:val="en-US"/>
        </w:rPr>
        <w:t>et al.,</w:t>
      </w:r>
      <w:r w:rsidRPr="009C7A70">
        <w:rPr>
          <w:rFonts w:ascii="Arial" w:eastAsia="URWPalladioL-Roma" w:hAnsi="Arial" w:cs="Arial"/>
          <w:color w:val="000000" w:themeColor="text1"/>
          <w:sz w:val="20"/>
          <w:szCs w:val="20"/>
          <w:lang w:val="en-US"/>
        </w:rPr>
        <w:t xml:space="preserve"> 2009). </w:t>
      </w:r>
      <w:r w:rsidRPr="009C7A70">
        <w:rPr>
          <w:rFonts w:ascii="Arial" w:eastAsia="SimSun" w:hAnsi="Arial" w:cs="Arial"/>
          <w:color w:val="000000" w:themeColor="text1"/>
          <w:sz w:val="20"/>
          <w:szCs w:val="20"/>
          <w:shd w:val="clear" w:color="auto" w:fill="FFFFFF"/>
        </w:rPr>
        <w:t xml:space="preserve">The disease was initially described </w:t>
      </w:r>
      <w:r w:rsidRPr="009C7A70">
        <w:rPr>
          <w:rFonts w:ascii="Arial" w:eastAsia="SimSun" w:hAnsi="Arial" w:cs="Arial"/>
          <w:color w:val="000000" w:themeColor="text1"/>
          <w:sz w:val="20"/>
          <w:szCs w:val="20"/>
          <w:shd w:val="clear" w:color="auto" w:fill="FFFFFF"/>
        </w:rPr>
        <w:lastRenderedPageBreak/>
        <w:t>and named by</w:t>
      </w:r>
      <w:r w:rsidRPr="009C7A70">
        <w:rPr>
          <w:rFonts w:ascii="Arial" w:eastAsia="SimSun" w:hAnsi="Arial" w:cs="Arial"/>
          <w:color w:val="000000" w:themeColor="text1"/>
          <w:sz w:val="20"/>
          <w:szCs w:val="20"/>
          <w:shd w:val="clear" w:color="auto" w:fill="FFFFFF"/>
          <w:lang w:val="en-US"/>
        </w:rPr>
        <w:t xml:space="preserve"> [17].</w:t>
      </w:r>
      <w:r w:rsidRPr="009C7A70">
        <w:rPr>
          <w:rFonts w:ascii="Arial" w:eastAsia="SimSun" w:hAnsi="Arial" w:cs="Arial"/>
          <w:color w:val="000000" w:themeColor="text1"/>
          <w:sz w:val="20"/>
          <w:szCs w:val="20"/>
          <w:shd w:val="clear" w:color="auto" w:fill="FFFFFF"/>
        </w:rPr>
        <w:t xml:space="preserve"> Bakker </w:t>
      </w:r>
      <w:r w:rsidRPr="009C7A70">
        <w:rPr>
          <w:rFonts w:ascii="Arial" w:eastAsia="SimSun" w:hAnsi="Arial" w:cs="Arial"/>
          <w:color w:val="000000" w:themeColor="text1"/>
          <w:sz w:val="20"/>
          <w:szCs w:val="20"/>
          <w:shd w:val="clear" w:color="auto" w:fill="FFFFFF"/>
          <w:lang w:val="en-US"/>
        </w:rPr>
        <w:t xml:space="preserve">(1974). </w:t>
      </w:r>
      <w:r w:rsidRPr="009C7A70">
        <w:rPr>
          <w:rFonts w:ascii="Arial" w:eastAsia="SimSun" w:hAnsi="Arial" w:cs="Arial"/>
          <w:color w:val="000000" w:themeColor="text1"/>
          <w:sz w:val="20"/>
          <w:szCs w:val="20"/>
          <w:shd w:val="clear" w:color="auto" w:fill="FFFFFF"/>
        </w:rPr>
        <w:t>R</w:t>
      </w:r>
      <w:r w:rsidRPr="009C7A70">
        <w:rPr>
          <w:rFonts w:ascii="Arial" w:eastAsia="SimSun" w:hAnsi="Arial" w:cs="Arial"/>
          <w:color w:val="000000" w:themeColor="text1"/>
          <w:sz w:val="20"/>
          <w:szCs w:val="20"/>
          <w:shd w:val="clear" w:color="auto" w:fill="FFFFFF"/>
          <w:lang w:val="en-US"/>
        </w:rPr>
        <w:t>YMV</w:t>
      </w:r>
      <w:r w:rsidRPr="009C7A70">
        <w:rPr>
          <w:rFonts w:ascii="Arial" w:eastAsia="SimSun" w:hAnsi="Arial" w:cs="Arial"/>
          <w:color w:val="000000" w:themeColor="text1"/>
          <w:sz w:val="20"/>
          <w:szCs w:val="20"/>
          <w:shd w:val="clear" w:color="auto" w:fill="FFFFFF"/>
        </w:rPr>
        <w:t xml:space="preserve"> primarily infects rice (</w:t>
      </w:r>
      <w:r w:rsidRPr="009C7A70">
        <w:rPr>
          <w:rFonts w:ascii="Arial" w:eastAsia="SimSun" w:hAnsi="Arial" w:cs="Arial"/>
          <w:i/>
          <w:iCs/>
          <w:color w:val="000000" w:themeColor="text1"/>
          <w:sz w:val="20"/>
          <w:szCs w:val="20"/>
          <w:shd w:val="clear" w:color="auto" w:fill="FFFFFF"/>
        </w:rPr>
        <w:t>Oryza sativa</w:t>
      </w:r>
      <w:r w:rsidRPr="009C7A70">
        <w:rPr>
          <w:rFonts w:ascii="Arial" w:eastAsia="SimSun" w:hAnsi="Arial" w:cs="Arial"/>
          <w:color w:val="000000" w:themeColor="text1"/>
          <w:sz w:val="20"/>
          <w:szCs w:val="20"/>
          <w:shd w:val="clear" w:color="auto" w:fill="FFFFFF"/>
        </w:rPr>
        <w:t>), but it can also infect several other grass species, including wild rice (</w:t>
      </w:r>
      <w:r w:rsidRPr="009C7A70">
        <w:rPr>
          <w:rFonts w:ascii="Arial" w:eastAsia="SimSun" w:hAnsi="Arial" w:cs="Arial"/>
          <w:i/>
          <w:iCs/>
          <w:color w:val="000000" w:themeColor="text1"/>
          <w:sz w:val="20"/>
          <w:szCs w:val="20"/>
          <w:shd w:val="clear" w:color="auto" w:fill="FFFFFF"/>
        </w:rPr>
        <w:t>Oryza longistaminata</w:t>
      </w:r>
      <w:r w:rsidRPr="009C7A70">
        <w:rPr>
          <w:rFonts w:ascii="Arial" w:eastAsia="SimSun" w:hAnsi="Arial" w:cs="Arial"/>
          <w:color w:val="000000" w:themeColor="text1"/>
          <w:sz w:val="20"/>
          <w:szCs w:val="20"/>
          <w:shd w:val="clear" w:color="auto" w:fill="FFFFFF"/>
        </w:rPr>
        <w:t> and </w:t>
      </w:r>
      <w:r w:rsidRPr="009C7A70">
        <w:rPr>
          <w:rFonts w:ascii="Arial" w:eastAsia="SimSun" w:hAnsi="Arial" w:cs="Arial"/>
          <w:i/>
          <w:iCs/>
          <w:color w:val="000000" w:themeColor="text1"/>
          <w:sz w:val="20"/>
          <w:szCs w:val="20"/>
          <w:shd w:val="clear" w:color="auto" w:fill="FFFFFF"/>
        </w:rPr>
        <w:t>Oryza barthii</w:t>
      </w:r>
      <w:r w:rsidRPr="009C7A70">
        <w:rPr>
          <w:rFonts w:ascii="Arial" w:eastAsia="SimSun" w:hAnsi="Arial" w:cs="Arial"/>
          <w:color w:val="000000" w:themeColor="text1"/>
          <w:sz w:val="20"/>
          <w:szCs w:val="20"/>
          <w:shd w:val="clear" w:color="auto" w:fill="FFFFFF"/>
        </w:rPr>
        <w:t xml:space="preserve">). Increased rice cultivation to meet the high demand for consumption across the continent due to the availability of water for sequential plantings throughout the year </w:t>
      </w:r>
      <w:r w:rsidRPr="009C7A70">
        <w:rPr>
          <w:rFonts w:ascii="Arial" w:eastAsia="SimSun" w:hAnsi="Arial" w:cs="Arial"/>
          <w:color w:val="000000" w:themeColor="text1"/>
          <w:sz w:val="20"/>
          <w:szCs w:val="20"/>
          <w:shd w:val="clear" w:color="auto" w:fill="FFFFFF"/>
          <w:lang w:val="en-US"/>
        </w:rPr>
        <w:t>increases</w:t>
      </w:r>
      <w:r w:rsidRPr="009C7A70">
        <w:rPr>
          <w:rFonts w:ascii="Arial" w:eastAsia="SimSun" w:hAnsi="Arial" w:cs="Arial"/>
          <w:color w:val="000000" w:themeColor="text1"/>
          <w:sz w:val="20"/>
          <w:szCs w:val="20"/>
          <w:shd w:val="clear" w:color="auto" w:fill="FFFFFF"/>
        </w:rPr>
        <w:t xml:space="preserve"> the spread of RYMV </w:t>
      </w:r>
      <w:r w:rsidRPr="009C7A70">
        <w:rPr>
          <w:rFonts w:ascii="Arial" w:eastAsia="SimSun" w:hAnsi="Arial" w:cs="Arial"/>
          <w:color w:val="000000" w:themeColor="text1"/>
          <w:sz w:val="20"/>
          <w:szCs w:val="20"/>
          <w:shd w:val="clear" w:color="auto" w:fill="FFFFFF"/>
          <w:lang w:val="en-US"/>
        </w:rPr>
        <w:t>[18] (</w:t>
      </w:r>
      <w:r w:rsidRPr="009C7A70">
        <w:rPr>
          <w:rFonts w:ascii="Arial" w:eastAsia="URWPalladioL-Roma" w:hAnsi="Arial" w:cs="Arial"/>
          <w:color w:val="000000" w:themeColor="text1"/>
          <w:sz w:val="20"/>
          <w:szCs w:val="20"/>
          <w:lang w:val="en-US"/>
        </w:rPr>
        <w:t xml:space="preserve">Reckhaus &amp; Randrianangaly 1990). </w:t>
      </w:r>
      <w:r w:rsidRPr="009C7A70">
        <w:rPr>
          <w:rFonts w:ascii="Arial" w:eastAsia="SimSun" w:hAnsi="Arial" w:cs="Arial"/>
          <w:color w:val="000000" w:themeColor="text1"/>
          <w:sz w:val="20"/>
          <w:szCs w:val="20"/>
          <w:shd w:val="clear" w:color="auto" w:fill="FFFFFF"/>
        </w:rPr>
        <w:t>Sindano (IR22) and Basmati 217</w:t>
      </w:r>
      <w:r w:rsidRPr="009C7A70">
        <w:rPr>
          <w:rFonts w:ascii="Arial" w:eastAsia="SimSun" w:hAnsi="Arial" w:cs="Arial"/>
          <w:color w:val="000000" w:themeColor="text1"/>
          <w:sz w:val="20"/>
          <w:szCs w:val="20"/>
          <w:shd w:val="clear" w:color="auto" w:fill="FFFFFF"/>
          <w:lang w:val="en-US"/>
        </w:rPr>
        <w:t xml:space="preserve"> rice varieties </w:t>
      </w:r>
      <w:r w:rsidRPr="009C7A70">
        <w:rPr>
          <w:rFonts w:ascii="Arial" w:eastAsia="SimSun" w:hAnsi="Arial" w:cs="Arial"/>
          <w:color w:val="000000" w:themeColor="text1"/>
          <w:sz w:val="20"/>
          <w:szCs w:val="20"/>
          <w:shd w:val="clear" w:color="auto" w:fill="FFFFFF"/>
        </w:rPr>
        <w:t xml:space="preserve">among others that were introduced into the </w:t>
      </w:r>
      <w:r w:rsidRPr="009C7A70">
        <w:rPr>
          <w:rFonts w:ascii="Arial" w:eastAsia="SimSun" w:hAnsi="Arial" w:cs="Arial"/>
          <w:color w:val="000000" w:themeColor="text1"/>
          <w:sz w:val="20"/>
          <w:szCs w:val="20"/>
          <w:shd w:val="clear" w:color="auto" w:fill="FFFFFF"/>
          <w:lang w:val="en-US"/>
        </w:rPr>
        <w:t>African continent</w:t>
      </w:r>
      <w:r w:rsidRPr="009C7A70">
        <w:rPr>
          <w:rFonts w:ascii="Arial" w:eastAsia="SimSun" w:hAnsi="Arial" w:cs="Arial"/>
          <w:color w:val="000000" w:themeColor="text1"/>
          <w:sz w:val="20"/>
          <w:szCs w:val="20"/>
          <w:shd w:val="clear" w:color="auto" w:fill="FFFFFF"/>
        </w:rPr>
        <w:t xml:space="preserve"> mostly proved to be highly susceptible to the virus</w:t>
      </w:r>
      <w:r w:rsidRPr="009C7A70">
        <w:rPr>
          <w:rFonts w:ascii="Arial" w:eastAsia="SimSun" w:hAnsi="Arial" w:cs="Arial"/>
          <w:color w:val="000000" w:themeColor="text1"/>
          <w:sz w:val="20"/>
          <w:szCs w:val="20"/>
          <w:shd w:val="clear" w:color="auto" w:fill="FFFFFF"/>
          <w:lang w:val="en-US"/>
        </w:rPr>
        <w:t xml:space="preserve"> [19]. (Thresh 1991).</w:t>
      </w:r>
      <w:r w:rsidRPr="009C7A70">
        <w:rPr>
          <w:rFonts w:ascii="Arial" w:eastAsia="SimSun" w:hAnsi="Arial" w:cs="Arial"/>
          <w:color w:val="000000" w:themeColor="text1"/>
          <w:sz w:val="20"/>
          <w:szCs w:val="20"/>
          <w:shd w:val="clear" w:color="auto" w:fill="FFFFFF"/>
        </w:rPr>
        <w:t xml:space="preserve"> Barnyard Grass (</w:t>
      </w:r>
      <w:r w:rsidRPr="009C7A70">
        <w:rPr>
          <w:rFonts w:ascii="Arial" w:eastAsia="SimSun" w:hAnsi="Arial" w:cs="Arial"/>
          <w:i/>
          <w:iCs/>
          <w:color w:val="000000" w:themeColor="text1"/>
          <w:sz w:val="20"/>
          <w:szCs w:val="20"/>
          <w:shd w:val="clear" w:color="auto" w:fill="FFFFFF"/>
        </w:rPr>
        <w:t>Echinochloa</w:t>
      </w:r>
      <w:r w:rsidRPr="009C7A70">
        <w:rPr>
          <w:rFonts w:ascii="Arial" w:eastAsia="SimSun" w:hAnsi="Arial" w:cs="Arial"/>
          <w:color w:val="000000" w:themeColor="text1"/>
          <w:sz w:val="20"/>
          <w:szCs w:val="20"/>
          <w:shd w:val="clear" w:color="auto" w:fill="FFFFFF"/>
        </w:rPr>
        <w:t> spp.) is very common in rice fields and can harbor the virus. Cutgrass (</w:t>
      </w:r>
      <w:r w:rsidRPr="009C7A70">
        <w:rPr>
          <w:rFonts w:ascii="Arial" w:eastAsia="SimSun" w:hAnsi="Arial" w:cs="Arial"/>
          <w:i/>
          <w:iCs/>
          <w:color w:val="000000" w:themeColor="text1"/>
          <w:sz w:val="20"/>
          <w:szCs w:val="20"/>
          <w:shd w:val="clear" w:color="auto" w:fill="FFFFFF"/>
        </w:rPr>
        <w:t>Leersia hexandra</w:t>
      </w:r>
      <w:r w:rsidRPr="009C7A70">
        <w:rPr>
          <w:rFonts w:ascii="Arial" w:eastAsia="SimSun" w:hAnsi="Arial" w:cs="Arial"/>
          <w:color w:val="000000" w:themeColor="text1"/>
          <w:sz w:val="20"/>
          <w:szCs w:val="20"/>
          <w:shd w:val="clear" w:color="auto" w:fill="FFFFFF"/>
        </w:rPr>
        <w:t>), which is often found in rice-growing regions, and Bermuda Grass (</w:t>
      </w:r>
      <w:r w:rsidRPr="009C7A70">
        <w:rPr>
          <w:rFonts w:ascii="Arial" w:eastAsia="SimSun" w:hAnsi="Arial" w:cs="Arial"/>
          <w:i/>
          <w:iCs/>
          <w:color w:val="000000" w:themeColor="text1"/>
          <w:sz w:val="20"/>
          <w:szCs w:val="20"/>
          <w:shd w:val="clear" w:color="auto" w:fill="FFFFFF"/>
        </w:rPr>
        <w:t>Cynodon dactylon</w:t>
      </w:r>
      <w:r w:rsidRPr="009C7A70">
        <w:rPr>
          <w:rFonts w:ascii="Arial" w:eastAsia="SimSun" w:hAnsi="Arial" w:cs="Arial"/>
          <w:color w:val="000000" w:themeColor="text1"/>
          <w:sz w:val="20"/>
          <w:szCs w:val="20"/>
          <w:shd w:val="clear" w:color="auto" w:fill="FFFFFF"/>
        </w:rPr>
        <w:t>) are both known to be potential hosts</w:t>
      </w:r>
      <w:r w:rsidRPr="009C7A70">
        <w:rPr>
          <w:rFonts w:ascii="Arial" w:eastAsia="SimSun" w:hAnsi="Arial" w:cs="Arial"/>
          <w:color w:val="000000" w:themeColor="text1"/>
          <w:sz w:val="20"/>
          <w:szCs w:val="20"/>
          <w:shd w:val="clear" w:color="auto" w:fill="FFFFFF"/>
          <w:lang w:val="en-US"/>
        </w:rPr>
        <w:t xml:space="preserve"> [20]. (Abbo </w:t>
      </w:r>
      <w:r w:rsidR="00175002">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1998).</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w:t>
      </w:r>
      <w:r w:rsidRPr="009C7A70">
        <w:rPr>
          <w:rFonts w:ascii="Arial" w:eastAsia="SimSun" w:hAnsi="Arial" w:cs="Arial"/>
          <w:color w:val="000000" w:themeColor="text1"/>
          <w:sz w:val="20"/>
          <w:szCs w:val="20"/>
          <w:shd w:val="clear" w:color="auto" w:fill="FFFFFF"/>
        </w:rPr>
        <w:t xml:space="preserve">ild rice species can </w:t>
      </w:r>
      <w:r w:rsidRPr="009C7A70">
        <w:rPr>
          <w:rFonts w:ascii="Arial" w:eastAsia="SimSun" w:hAnsi="Arial" w:cs="Arial"/>
          <w:color w:val="000000" w:themeColor="text1"/>
          <w:sz w:val="20"/>
          <w:szCs w:val="20"/>
          <w:shd w:val="clear" w:color="auto" w:fill="FFFFFF"/>
          <w:lang w:val="en-US"/>
        </w:rPr>
        <w:t xml:space="preserve">also </w:t>
      </w:r>
      <w:r w:rsidRPr="009C7A70">
        <w:rPr>
          <w:rFonts w:ascii="Arial" w:eastAsia="SimSun" w:hAnsi="Arial" w:cs="Arial"/>
          <w:color w:val="000000" w:themeColor="text1"/>
          <w:sz w:val="20"/>
          <w:szCs w:val="20"/>
          <w:shd w:val="clear" w:color="auto" w:fill="FFFFFF"/>
        </w:rPr>
        <w:t>serve as reservoirs for the virus</w:t>
      </w:r>
      <w:r w:rsidRPr="009C7A70">
        <w:rPr>
          <w:rFonts w:ascii="Arial" w:eastAsia="SimSun" w:hAnsi="Arial" w:cs="Arial"/>
          <w:color w:val="000000" w:themeColor="text1"/>
          <w:sz w:val="20"/>
          <w:szCs w:val="20"/>
          <w:shd w:val="clear" w:color="auto" w:fill="FFFFFF"/>
          <w:lang w:val="en-US"/>
        </w:rPr>
        <w:t xml:space="preserve"> [21].</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t>
      </w:r>
      <w:r w:rsidR="00175002">
        <w:rPr>
          <w:rFonts w:ascii="Arial" w:eastAsia="URWPalladioL-Roma" w:hAnsi="Arial" w:cs="Arial"/>
          <w:color w:val="000000" w:themeColor="text1"/>
          <w:sz w:val="20"/>
          <w:szCs w:val="20"/>
          <w:lang w:val="en-US"/>
        </w:rPr>
        <w:t>Konate &amp; Fargette 2001</w:t>
      </w:r>
      <w:r w:rsidRPr="009C7A70">
        <w:rPr>
          <w:rFonts w:ascii="Arial" w:eastAsia="URWPalladioL-Roma" w:hAnsi="Arial" w:cs="Arial"/>
          <w:color w:val="000000" w:themeColor="text1"/>
          <w:sz w:val="20"/>
          <w:szCs w:val="20"/>
          <w:lang w:val="en-US"/>
        </w:rPr>
        <w:t>)</w:t>
      </w:r>
      <w:r w:rsidRPr="009C7A70">
        <w:rPr>
          <w:rFonts w:ascii="Arial" w:eastAsia="SimSun" w:hAnsi="Arial" w:cs="Arial"/>
          <w:color w:val="000000" w:themeColor="text1"/>
          <w:sz w:val="20"/>
          <w:szCs w:val="20"/>
          <w:shd w:val="clear" w:color="auto" w:fill="FFFFFF"/>
        </w:rPr>
        <w:t>.</w:t>
      </w:r>
      <w:r w:rsidRPr="009C7A70">
        <w:rPr>
          <w:rFonts w:ascii="Arial" w:eastAsia="SimSun"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shd w:val="clear" w:color="auto" w:fill="FFFFFF"/>
        </w:rPr>
        <w:t xml:space="preserve">The widespread distribution and ability to infect multiple hosts make RYMV a significant </w:t>
      </w:r>
      <w:r w:rsidRPr="009C7A70">
        <w:rPr>
          <w:rFonts w:ascii="Arial" w:eastAsia="SimSun" w:hAnsi="Arial" w:cs="Arial"/>
          <w:sz w:val="20"/>
          <w:szCs w:val="20"/>
          <w:shd w:val="clear" w:color="auto" w:fill="FFFFFF"/>
        </w:rPr>
        <w:t>threat to rice production across SSA.</w:t>
      </w:r>
    </w:p>
    <w:p w14:paraId="4F848F3A" w14:textId="77777777" w:rsidR="00EB361D" w:rsidRPr="009C7A70" w:rsidRDefault="000A7C1C" w:rsidP="00E9386D">
      <w:pPr>
        <w:pStyle w:val="NormalWeb"/>
        <w:shd w:val="clear" w:color="auto" w:fill="FFFFFF"/>
        <w:spacing w:beforeAutospacing="0" w:afterAutospacing="0"/>
        <w:jc w:val="both"/>
        <w:rPr>
          <w:rFonts w:ascii="Arial" w:hAnsi="Arial" w:cs="Arial"/>
          <w:sz w:val="20"/>
          <w:szCs w:val="20"/>
        </w:rPr>
      </w:pPr>
      <w:r w:rsidRPr="009C7A70">
        <w:rPr>
          <w:rFonts w:ascii="Arial" w:hAnsi="Arial" w:cs="Arial"/>
          <w:sz w:val="20"/>
          <w:szCs w:val="20"/>
        </w:rPr>
        <w:t xml:space="preserve">Uganda produces varieties of the New Rice for Africa (NERICA), namely NERICA 1, 4 and 10 developed by WARDA. NERICA rice is the product of interspecific </w:t>
      </w:r>
      <w:r w:rsidR="00DB393D" w:rsidRPr="009C7A70">
        <w:rPr>
          <w:rFonts w:ascii="Arial" w:hAnsi="Arial" w:cs="Arial"/>
          <w:sz w:val="20"/>
          <w:szCs w:val="20"/>
        </w:rPr>
        <w:t>hybridization</w:t>
      </w:r>
      <w:r w:rsidRPr="009C7A70">
        <w:rPr>
          <w:rFonts w:ascii="Arial" w:hAnsi="Arial" w:cs="Arial"/>
          <w:sz w:val="20"/>
          <w:szCs w:val="20"/>
        </w:rPr>
        <w:t xml:space="preserve"> between the cultivated rice species of Africa and Asia (</w:t>
      </w:r>
      <w:r w:rsidRPr="009C7A70">
        <w:rPr>
          <w:rFonts w:ascii="Arial" w:hAnsi="Arial" w:cs="Arial"/>
          <w:i/>
          <w:iCs/>
          <w:sz w:val="20"/>
          <w:szCs w:val="20"/>
        </w:rPr>
        <w:t>Oryza sativa</w:t>
      </w:r>
      <w:r w:rsidRPr="009C7A70">
        <w:rPr>
          <w:rFonts w:ascii="Arial" w:hAnsi="Arial" w:cs="Arial"/>
          <w:sz w:val="20"/>
          <w:szCs w:val="20"/>
        </w:rPr>
        <w:t xml:space="preserve"> x </w:t>
      </w:r>
      <w:r w:rsidRPr="009C7A70">
        <w:rPr>
          <w:rFonts w:ascii="Arial" w:hAnsi="Arial" w:cs="Arial"/>
          <w:i/>
          <w:iCs/>
          <w:sz w:val="20"/>
          <w:szCs w:val="20"/>
        </w:rPr>
        <w:t>O. glaberrima</w:t>
      </w:r>
      <w:r w:rsidRPr="009C7A70">
        <w:rPr>
          <w:rFonts w:ascii="Arial" w:hAnsi="Arial" w:cs="Arial"/>
          <w:sz w:val="20"/>
          <w:szCs w:val="20"/>
        </w:rPr>
        <w:t xml:space="preserve">). </w:t>
      </w:r>
    </w:p>
    <w:p w14:paraId="2B777D03" w14:textId="77777777" w:rsidR="008A7ED7" w:rsidRPr="00ED4EBB" w:rsidRDefault="000A7C1C" w:rsidP="00E9386D">
      <w:pPr>
        <w:pStyle w:val="NormalWeb"/>
        <w:shd w:val="clear" w:color="auto" w:fill="FFFFFF"/>
        <w:spacing w:beforeAutospacing="0" w:afterAutospacing="0"/>
        <w:jc w:val="both"/>
        <w:rPr>
          <w:rFonts w:ascii="Arial" w:hAnsi="Arial" w:cs="Arial"/>
          <w:sz w:val="22"/>
          <w:szCs w:val="22"/>
        </w:rPr>
      </w:pPr>
      <w:r w:rsidRPr="009C7A70">
        <w:rPr>
          <w:rFonts w:ascii="Arial" w:hAnsi="Arial" w:cs="Arial"/>
          <w:sz w:val="20"/>
          <w:szCs w:val="20"/>
        </w:rPr>
        <w:t>NERICA 4 is the most adopted upland rice variety, grown in more than 10 countries in Sub-Saharan Africa (SSA). It gives good yield (</w:t>
      </w:r>
      <w:r w:rsidR="00EB361D" w:rsidRPr="009C7A70">
        <w:rPr>
          <w:rFonts w:ascii="Arial" w:hAnsi="Arial" w:cs="Arial"/>
          <w:sz w:val="20"/>
          <w:szCs w:val="20"/>
        </w:rPr>
        <w:t>3</w:t>
      </w:r>
      <w:r w:rsidRPr="009C7A70">
        <w:rPr>
          <w:rFonts w:ascii="Arial" w:hAnsi="Arial" w:cs="Arial"/>
          <w:sz w:val="20"/>
          <w:szCs w:val="20"/>
        </w:rPr>
        <w:t>-6 Mt ha</w:t>
      </w:r>
      <w:r w:rsidRPr="009C7A70">
        <w:rPr>
          <w:rFonts w:ascii="Arial" w:hAnsi="Arial" w:cs="Arial"/>
          <w:sz w:val="20"/>
          <w:szCs w:val="20"/>
          <w:vertAlign w:val="superscript"/>
        </w:rPr>
        <w:t>-1</w:t>
      </w:r>
      <w:r w:rsidRPr="009C7A70">
        <w:rPr>
          <w:rFonts w:ascii="Arial" w:hAnsi="Arial" w:cs="Arial"/>
          <w:sz w:val="20"/>
          <w:szCs w:val="20"/>
        </w:rPr>
        <w:t>), early maturing (</w:t>
      </w:r>
      <w:r w:rsidR="00CD578B" w:rsidRPr="009C7A70">
        <w:rPr>
          <w:rFonts w:ascii="Arial" w:hAnsi="Arial" w:cs="Arial"/>
          <w:sz w:val="20"/>
          <w:szCs w:val="20"/>
        </w:rPr>
        <w:t>8</w:t>
      </w:r>
      <w:r w:rsidRPr="009C7A70">
        <w:rPr>
          <w:rFonts w:ascii="Arial" w:hAnsi="Arial" w:cs="Arial"/>
          <w:sz w:val="20"/>
          <w:szCs w:val="20"/>
        </w:rPr>
        <w:t>5-100 days) and tolerant to</w:t>
      </w:r>
      <w:r w:rsidR="001F33E7" w:rsidRPr="009C7A70">
        <w:rPr>
          <w:rFonts w:ascii="Arial" w:hAnsi="Arial" w:cs="Arial"/>
          <w:sz w:val="20"/>
          <w:szCs w:val="20"/>
        </w:rPr>
        <w:t xml:space="preserve"> </w:t>
      </w:r>
      <w:r w:rsidRPr="009C7A70">
        <w:rPr>
          <w:rFonts w:ascii="Arial" w:hAnsi="Arial" w:cs="Arial"/>
          <w:sz w:val="20"/>
          <w:szCs w:val="20"/>
        </w:rPr>
        <w:t xml:space="preserve">biotic </w:t>
      </w:r>
      <w:r w:rsidR="00EB361D" w:rsidRPr="009C7A70">
        <w:rPr>
          <w:rFonts w:ascii="Arial" w:hAnsi="Arial" w:cs="Arial"/>
          <w:sz w:val="20"/>
          <w:szCs w:val="20"/>
        </w:rPr>
        <w:t xml:space="preserve">(pests,) </w:t>
      </w:r>
      <w:r w:rsidRPr="009C7A70">
        <w:rPr>
          <w:rFonts w:ascii="Arial" w:hAnsi="Arial" w:cs="Arial"/>
          <w:sz w:val="20"/>
          <w:szCs w:val="20"/>
        </w:rPr>
        <w:t>and abiotic stresses</w:t>
      </w:r>
      <w:r w:rsidR="00EB361D" w:rsidRPr="009C7A70">
        <w:rPr>
          <w:rFonts w:ascii="Arial" w:hAnsi="Arial" w:cs="Arial"/>
          <w:sz w:val="20"/>
          <w:szCs w:val="20"/>
        </w:rPr>
        <w:t xml:space="preserve"> like drought and soil conditions) which makes it suitable for SSA.</w:t>
      </w:r>
      <w:r w:rsidRPr="009C7A70">
        <w:rPr>
          <w:rFonts w:ascii="Arial" w:hAnsi="Arial" w:cs="Arial"/>
          <w:sz w:val="20"/>
          <w:szCs w:val="20"/>
        </w:rPr>
        <w:t xml:space="preserve"> NamChe 5</w:t>
      </w:r>
      <w:r w:rsidR="00EB361D" w:rsidRPr="009C7A70">
        <w:rPr>
          <w:rFonts w:ascii="Arial" w:hAnsi="Arial" w:cs="Arial"/>
          <w:sz w:val="20"/>
          <w:szCs w:val="20"/>
        </w:rPr>
        <w:t xml:space="preserve"> rice variety</w:t>
      </w:r>
      <w:r w:rsidRPr="009C7A70">
        <w:rPr>
          <w:rFonts w:ascii="Arial" w:hAnsi="Arial" w:cs="Arial"/>
          <w:sz w:val="20"/>
          <w:szCs w:val="20"/>
        </w:rPr>
        <w:t xml:space="preserve"> is not only high yielding (</w:t>
      </w:r>
      <w:r w:rsidR="00EB361D" w:rsidRPr="009C7A70">
        <w:rPr>
          <w:rFonts w:ascii="Arial" w:hAnsi="Arial" w:cs="Arial"/>
          <w:sz w:val="20"/>
          <w:szCs w:val="20"/>
        </w:rPr>
        <w:t>3-</w:t>
      </w:r>
      <w:r w:rsidRPr="009C7A70">
        <w:rPr>
          <w:rFonts w:ascii="Arial" w:hAnsi="Arial" w:cs="Arial"/>
          <w:sz w:val="20"/>
          <w:szCs w:val="20"/>
        </w:rPr>
        <w:t>5 Mtha</w:t>
      </w:r>
      <w:r w:rsidRPr="009C7A70">
        <w:rPr>
          <w:rFonts w:ascii="Arial" w:hAnsi="Arial" w:cs="Arial"/>
          <w:sz w:val="20"/>
          <w:szCs w:val="20"/>
          <w:vertAlign w:val="superscript"/>
        </w:rPr>
        <w:t>-1</w:t>
      </w:r>
      <w:r w:rsidRPr="009C7A70">
        <w:rPr>
          <w:rFonts w:ascii="Arial" w:hAnsi="Arial" w:cs="Arial"/>
          <w:sz w:val="20"/>
          <w:szCs w:val="20"/>
        </w:rPr>
        <w:t>)</w:t>
      </w:r>
      <w:r w:rsidR="00EB361D" w:rsidRPr="009C7A70">
        <w:rPr>
          <w:rFonts w:ascii="Arial" w:hAnsi="Arial" w:cs="Arial"/>
          <w:sz w:val="20"/>
          <w:szCs w:val="20"/>
        </w:rPr>
        <w:t xml:space="preserve"> under good management practices,</w:t>
      </w:r>
      <w:r w:rsidRPr="009C7A70">
        <w:rPr>
          <w:rFonts w:ascii="Arial" w:hAnsi="Arial" w:cs="Arial"/>
          <w:sz w:val="20"/>
          <w:szCs w:val="20"/>
        </w:rPr>
        <w:t xml:space="preserve"> but also </w:t>
      </w:r>
      <w:r w:rsidR="00CD578B" w:rsidRPr="009C7A70">
        <w:rPr>
          <w:rFonts w:ascii="Arial" w:hAnsi="Arial" w:cs="Arial"/>
          <w:sz w:val="20"/>
          <w:szCs w:val="20"/>
        </w:rPr>
        <w:t>of longer</w:t>
      </w:r>
      <w:r w:rsidRPr="009C7A70">
        <w:rPr>
          <w:rFonts w:ascii="Arial" w:hAnsi="Arial" w:cs="Arial"/>
          <w:sz w:val="20"/>
          <w:szCs w:val="20"/>
        </w:rPr>
        <w:t xml:space="preserve"> maturi</w:t>
      </w:r>
      <w:r w:rsidR="00CD578B" w:rsidRPr="009C7A70">
        <w:rPr>
          <w:rFonts w:ascii="Arial" w:hAnsi="Arial" w:cs="Arial"/>
          <w:sz w:val="20"/>
          <w:szCs w:val="20"/>
        </w:rPr>
        <w:t>ty</w:t>
      </w:r>
      <w:r w:rsidRPr="009C7A70">
        <w:rPr>
          <w:rFonts w:ascii="Arial" w:hAnsi="Arial" w:cs="Arial"/>
          <w:sz w:val="20"/>
          <w:szCs w:val="20"/>
        </w:rPr>
        <w:t xml:space="preserve"> (</w:t>
      </w:r>
      <w:r w:rsidR="00EB361D" w:rsidRPr="009C7A70">
        <w:rPr>
          <w:rFonts w:ascii="Arial" w:hAnsi="Arial" w:cs="Arial"/>
          <w:sz w:val="20"/>
          <w:szCs w:val="20"/>
        </w:rPr>
        <w:t>1</w:t>
      </w:r>
      <w:r w:rsidR="00CD578B" w:rsidRPr="009C7A70">
        <w:rPr>
          <w:rFonts w:ascii="Arial" w:hAnsi="Arial" w:cs="Arial"/>
          <w:sz w:val="20"/>
          <w:szCs w:val="20"/>
        </w:rPr>
        <w:t>20</w:t>
      </w:r>
      <w:r w:rsidRPr="009C7A70">
        <w:rPr>
          <w:rFonts w:ascii="Arial" w:hAnsi="Arial" w:cs="Arial"/>
          <w:sz w:val="20"/>
          <w:szCs w:val="20"/>
        </w:rPr>
        <w:t>-1</w:t>
      </w:r>
      <w:r w:rsidR="00CD578B" w:rsidRPr="009C7A70">
        <w:rPr>
          <w:rFonts w:ascii="Arial" w:hAnsi="Arial" w:cs="Arial"/>
          <w:sz w:val="20"/>
          <w:szCs w:val="20"/>
        </w:rPr>
        <w:t>4</w:t>
      </w:r>
      <w:r w:rsidR="00EB361D" w:rsidRPr="009C7A70">
        <w:rPr>
          <w:rFonts w:ascii="Arial" w:hAnsi="Arial" w:cs="Arial"/>
          <w:sz w:val="20"/>
          <w:szCs w:val="20"/>
        </w:rPr>
        <w:t>0</w:t>
      </w:r>
      <w:r w:rsidRPr="009C7A70">
        <w:rPr>
          <w:rFonts w:ascii="Arial" w:hAnsi="Arial" w:cs="Arial"/>
          <w:sz w:val="20"/>
          <w:szCs w:val="20"/>
        </w:rPr>
        <w:t xml:space="preserve"> days), with mild aroma</w:t>
      </w:r>
      <w:r w:rsidR="00EB361D" w:rsidRPr="009C7A70">
        <w:rPr>
          <w:rFonts w:ascii="Arial" w:hAnsi="Arial" w:cs="Arial"/>
          <w:sz w:val="20"/>
          <w:szCs w:val="20"/>
        </w:rPr>
        <w:t>, good grain quality</w:t>
      </w:r>
      <w:r w:rsidR="00CD578B" w:rsidRPr="009C7A70">
        <w:rPr>
          <w:rFonts w:ascii="Arial" w:hAnsi="Arial" w:cs="Arial"/>
          <w:sz w:val="20"/>
          <w:szCs w:val="20"/>
        </w:rPr>
        <w:t>, high tillering ability</w:t>
      </w:r>
      <w:r w:rsidRPr="009C7A70">
        <w:rPr>
          <w:rFonts w:ascii="Arial" w:hAnsi="Arial" w:cs="Arial"/>
          <w:sz w:val="20"/>
          <w:szCs w:val="20"/>
        </w:rPr>
        <w:t xml:space="preserve"> and drought tolerant is being adopted in Uganda. </w:t>
      </w:r>
      <w:r w:rsidR="00CD578B" w:rsidRPr="009C7A70">
        <w:rPr>
          <w:rFonts w:ascii="Arial" w:hAnsi="Arial" w:cs="Arial"/>
          <w:sz w:val="20"/>
          <w:szCs w:val="20"/>
        </w:rPr>
        <w:t>The variety is also well suited for irrigated conditions.</w:t>
      </w:r>
      <w:r w:rsidR="001F33E7" w:rsidRPr="009C7A70">
        <w:rPr>
          <w:rFonts w:ascii="Arial" w:hAnsi="Arial" w:cs="Arial"/>
          <w:sz w:val="20"/>
          <w:szCs w:val="20"/>
        </w:rPr>
        <w:t xml:space="preserve"> </w:t>
      </w:r>
      <w:r w:rsidRPr="009C7A70">
        <w:rPr>
          <w:rFonts w:ascii="Arial" w:hAnsi="Arial" w:cs="Arial"/>
          <w:sz w:val="20"/>
          <w:szCs w:val="20"/>
        </w:rPr>
        <w:t>NARO rice 1 (PR 107) which is aromatic, high yielding (4-6 Mt ha</w:t>
      </w:r>
      <w:r w:rsidRPr="009C7A70">
        <w:rPr>
          <w:rFonts w:ascii="Arial" w:hAnsi="Arial" w:cs="Arial"/>
          <w:sz w:val="20"/>
          <w:szCs w:val="20"/>
          <w:vertAlign w:val="superscript"/>
        </w:rPr>
        <w:t>-1</w:t>
      </w:r>
      <w:r w:rsidRPr="009C7A70">
        <w:rPr>
          <w:rFonts w:ascii="Arial" w:hAnsi="Arial" w:cs="Arial"/>
          <w:sz w:val="20"/>
          <w:szCs w:val="20"/>
        </w:rPr>
        <w:t xml:space="preserve">), resistant to RYMV, rice blast and Bacterial Leaf Streak </w:t>
      </w:r>
      <w:r w:rsidR="00CD578B" w:rsidRPr="009C7A70">
        <w:rPr>
          <w:rFonts w:ascii="Arial" w:hAnsi="Arial" w:cs="Arial"/>
          <w:sz w:val="20"/>
          <w:szCs w:val="20"/>
        </w:rPr>
        <w:t xml:space="preserve">and </w:t>
      </w:r>
      <w:r w:rsidRPr="009C7A70">
        <w:rPr>
          <w:rFonts w:ascii="Arial" w:hAnsi="Arial" w:cs="Arial"/>
          <w:sz w:val="20"/>
          <w:szCs w:val="20"/>
        </w:rPr>
        <w:t xml:space="preserve">is also being adapted and adopted in Uganda and matures in 90-110 days). </w:t>
      </w:r>
      <w:r w:rsidR="00CD578B" w:rsidRPr="009C7A70">
        <w:rPr>
          <w:rFonts w:ascii="Arial" w:hAnsi="Arial" w:cs="Arial"/>
          <w:sz w:val="20"/>
          <w:szCs w:val="20"/>
        </w:rPr>
        <w:t>WITA 9 rice is a high yielding variety (4-7Mtha</w:t>
      </w:r>
      <w:r w:rsidR="00CD578B" w:rsidRPr="009C7A70">
        <w:rPr>
          <w:rFonts w:ascii="Arial" w:hAnsi="Arial" w:cs="Arial"/>
          <w:sz w:val="20"/>
          <w:szCs w:val="20"/>
          <w:vertAlign w:val="superscript"/>
        </w:rPr>
        <w:t>-1</w:t>
      </w:r>
      <w:r w:rsidR="00CD578B" w:rsidRPr="009C7A70">
        <w:rPr>
          <w:rFonts w:ascii="Arial" w:hAnsi="Arial" w:cs="Arial"/>
          <w:sz w:val="20"/>
          <w:szCs w:val="20"/>
        </w:rPr>
        <w:t xml:space="preserve">) depending on the environment and management conditions. It is resistant to many diseases including rice blast and bacterial blight but may require management for </w:t>
      </w:r>
      <w:r w:rsidR="00737996" w:rsidRPr="009C7A70">
        <w:rPr>
          <w:rFonts w:ascii="Arial" w:hAnsi="Arial" w:cs="Arial"/>
          <w:sz w:val="20"/>
          <w:szCs w:val="20"/>
        </w:rPr>
        <w:t>insect pests. WITA 9 has excellent grain quality, high milling recovery and good adaptability to both upland and lowland conditions. It matures in about 120-130 days and often used in commercial farming.</w:t>
      </w:r>
      <w:r w:rsidR="001F33E7" w:rsidRPr="009C7A70">
        <w:rPr>
          <w:rFonts w:ascii="Arial" w:hAnsi="Arial" w:cs="Arial"/>
          <w:sz w:val="20"/>
          <w:szCs w:val="20"/>
        </w:rPr>
        <w:t xml:space="preserve"> </w:t>
      </w:r>
      <w:r w:rsidRPr="009C7A70">
        <w:rPr>
          <w:rFonts w:ascii="Arial" w:hAnsi="Arial" w:cs="Arial"/>
          <w:sz w:val="20"/>
          <w:szCs w:val="20"/>
          <w:shd w:val="clear" w:color="auto" w:fill="FFFFFF"/>
        </w:rPr>
        <w:t xml:space="preserve">The upland varieties are currently competing with the commonly grown paddy rice varieties </w:t>
      </w:r>
      <w:r w:rsidRPr="009C7A70">
        <w:rPr>
          <w:rFonts w:ascii="Arial" w:hAnsi="Arial" w:cs="Arial"/>
          <w:color w:val="000000" w:themeColor="text1"/>
          <w:sz w:val="20"/>
          <w:szCs w:val="20"/>
          <w:shd w:val="clear" w:color="auto" w:fill="FFFFFF"/>
        </w:rPr>
        <w:t xml:space="preserve">because they are highly resistant to diseases, </w:t>
      </w:r>
      <w:r w:rsidR="00175002">
        <w:rPr>
          <w:rFonts w:ascii="Arial" w:hAnsi="Arial" w:cs="Arial"/>
          <w:color w:val="000000" w:themeColor="text1"/>
          <w:sz w:val="20"/>
          <w:szCs w:val="20"/>
          <w:shd w:val="clear" w:color="auto" w:fill="FFFFFF"/>
        </w:rPr>
        <w:t>mature earlier (90-</w:t>
      </w:r>
      <w:r w:rsidRPr="009C7A70">
        <w:rPr>
          <w:rFonts w:ascii="Arial" w:hAnsi="Arial" w:cs="Arial"/>
          <w:color w:val="000000" w:themeColor="text1"/>
          <w:sz w:val="20"/>
          <w:szCs w:val="20"/>
          <w:shd w:val="clear" w:color="auto" w:fill="FFFFFF"/>
        </w:rPr>
        <w:t>110 days), high yielding (potentially 4</w:t>
      </w:r>
      <w:r w:rsidR="0068073A" w:rsidRPr="009C7A70">
        <w:rPr>
          <w:rFonts w:ascii="Arial" w:hAnsi="Arial" w:cs="Arial"/>
          <w:color w:val="000000" w:themeColor="text1"/>
          <w:sz w:val="20"/>
          <w:szCs w:val="20"/>
          <w:shd w:val="clear" w:color="auto" w:fill="FFFFFF"/>
        </w:rPr>
        <w:t>-</w:t>
      </w:r>
      <w:r w:rsidRPr="009C7A70">
        <w:rPr>
          <w:rFonts w:ascii="Arial" w:hAnsi="Arial" w:cs="Arial"/>
          <w:color w:val="000000" w:themeColor="text1"/>
          <w:sz w:val="20"/>
          <w:szCs w:val="20"/>
          <w:shd w:val="clear" w:color="auto" w:fill="FFFFFF"/>
        </w:rPr>
        <w:t>6 Mt ha</w:t>
      </w:r>
      <w:r w:rsidRPr="009C7A70">
        <w:rPr>
          <w:rFonts w:ascii="Arial" w:hAnsi="Arial" w:cs="Arial"/>
          <w:color w:val="000000" w:themeColor="text1"/>
          <w:sz w:val="20"/>
          <w:szCs w:val="20"/>
          <w:shd w:val="clear" w:color="auto" w:fill="FFFFFF"/>
          <w:vertAlign w:val="superscript"/>
        </w:rPr>
        <w:t>-1</w:t>
      </w:r>
      <w:r w:rsidRPr="009C7A70">
        <w:rPr>
          <w:rFonts w:ascii="Arial" w:hAnsi="Arial" w:cs="Arial"/>
          <w:color w:val="000000" w:themeColor="text1"/>
          <w:sz w:val="20"/>
          <w:szCs w:val="20"/>
          <w:shd w:val="clear" w:color="auto" w:fill="FFFFFF"/>
        </w:rPr>
        <w:t xml:space="preserve"> unmilled) and grows under moderate water availability (Lamo </w:t>
      </w:r>
      <w:r w:rsidRPr="009C7A70">
        <w:rPr>
          <w:rFonts w:ascii="Arial" w:hAnsi="Arial" w:cs="Arial"/>
          <w:i/>
          <w:iCs/>
          <w:color w:val="000000" w:themeColor="text1"/>
          <w:sz w:val="20"/>
          <w:szCs w:val="20"/>
          <w:shd w:val="clear" w:color="auto" w:fill="FFFFFF"/>
        </w:rPr>
        <w:t>et al.,</w:t>
      </w:r>
      <w:r w:rsidRPr="009C7A70">
        <w:rPr>
          <w:rFonts w:ascii="Arial" w:hAnsi="Arial" w:cs="Arial"/>
          <w:color w:val="000000" w:themeColor="text1"/>
          <w:sz w:val="20"/>
          <w:szCs w:val="20"/>
          <w:shd w:val="clear" w:color="auto" w:fill="FFFFFF"/>
        </w:rPr>
        <w:t xml:space="preserve"> 2017).</w:t>
      </w:r>
      <w:r w:rsidR="00523A60"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[22].</w:t>
      </w:r>
      <w:r w:rsidRPr="009C7A70">
        <w:rPr>
          <w:rFonts w:ascii="Arial" w:hAnsi="Arial" w:cs="Arial"/>
          <w:color w:val="000000" w:themeColor="text1"/>
          <w:sz w:val="20"/>
          <w:szCs w:val="20"/>
        </w:rPr>
        <w:t xml:space="preserve">reported that </w:t>
      </w:r>
      <w:r w:rsidRPr="009C7A70">
        <w:rPr>
          <w:rFonts w:ascii="Arial" w:hAnsi="Arial" w:cs="Arial"/>
          <w:color w:val="000000" w:themeColor="text1"/>
          <w:sz w:val="20"/>
          <w:szCs w:val="20"/>
          <w:shd w:val="clear" w:color="auto" w:fill="FFFFFF"/>
        </w:rPr>
        <w:t xml:space="preserve">upland rice is a promising better alternative to paddy rice for sustainable production and household income generation. Upland rice was also reported as </w:t>
      </w:r>
      <w:r w:rsidRPr="009C7A70">
        <w:rPr>
          <w:rFonts w:ascii="Arial" w:eastAsia="Georgia" w:hAnsi="Arial" w:cs="Arial"/>
          <w:color w:val="000000" w:themeColor="text1"/>
          <w:sz w:val="20"/>
          <w:szCs w:val="20"/>
        </w:rPr>
        <w:t xml:space="preserve">a good substitute for partially submerged paddy rice in dry land, hillside land or low-lying areas where rainfall is stable but lacking irrigation </w:t>
      </w:r>
      <w:r w:rsidRPr="009C7A70">
        <w:rPr>
          <w:rFonts w:ascii="Arial" w:hAnsi="Arial" w:cs="Arial"/>
          <w:color w:val="000000" w:themeColor="text1"/>
          <w:sz w:val="20"/>
          <w:szCs w:val="20"/>
          <w:shd w:val="clear" w:color="auto" w:fill="FFFFFF"/>
        </w:rPr>
        <w:t xml:space="preserve">(Lamo </w:t>
      </w:r>
      <w:r w:rsidRPr="009C7A70">
        <w:rPr>
          <w:rFonts w:ascii="Arial" w:hAnsi="Arial" w:cs="Arial"/>
          <w:i/>
          <w:color w:val="000000" w:themeColor="text1"/>
          <w:sz w:val="20"/>
          <w:szCs w:val="20"/>
          <w:shd w:val="clear" w:color="auto" w:fill="FFFFFF"/>
        </w:rPr>
        <w:t>et al.,</w:t>
      </w:r>
      <w:r w:rsidR="009B1794"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2017).</w:t>
      </w:r>
      <w:r w:rsidR="009B1794"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[22]</w:t>
      </w:r>
      <w:r w:rsidR="009B1794" w:rsidRPr="009C7A70">
        <w:rPr>
          <w:rFonts w:ascii="Arial" w:hAnsi="Arial" w:cs="Arial"/>
          <w:color w:val="000000" w:themeColor="text1"/>
          <w:sz w:val="20"/>
          <w:szCs w:val="20"/>
          <w:shd w:val="clear" w:color="auto" w:fill="FFFFFF"/>
        </w:rPr>
        <w:t>.</w:t>
      </w:r>
      <w:r w:rsidRPr="009C7A70">
        <w:rPr>
          <w:rFonts w:ascii="Arial" w:eastAsia="Georgia" w:hAnsi="Arial" w:cs="Arial"/>
          <w:color w:val="000000" w:themeColor="text1"/>
          <w:sz w:val="20"/>
          <w:szCs w:val="20"/>
        </w:rPr>
        <w:t xml:space="preserve"> </w:t>
      </w:r>
      <w:r w:rsidRPr="009C7A70">
        <w:rPr>
          <w:rFonts w:ascii="Arial" w:hAnsi="Arial" w:cs="Arial"/>
          <w:color w:val="000000" w:themeColor="text1"/>
          <w:sz w:val="20"/>
          <w:szCs w:val="20"/>
          <w:shd w:val="clear" w:color="auto" w:fill="FFFFFF"/>
        </w:rPr>
        <w:t xml:space="preserve">Improved, high yielding upland rice varieties have been developed by the National Crop Resources Research Institute (NaCRRI) in Uganda in collaboration with other </w:t>
      </w:r>
      <w:r w:rsidR="00E9386D" w:rsidRPr="009C7A70">
        <w:rPr>
          <w:rFonts w:ascii="Arial" w:hAnsi="Arial" w:cs="Arial"/>
          <w:color w:val="000000" w:themeColor="text1"/>
          <w:sz w:val="20"/>
          <w:szCs w:val="20"/>
          <w:shd w:val="clear" w:color="auto" w:fill="FFFFFF"/>
        </w:rPr>
        <w:t>institutions (</w:t>
      </w:r>
      <w:r w:rsidRPr="009C7A70">
        <w:rPr>
          <w:rFonts w:ascii="Arial" w:hAnsi="Arial" w:cs="Arial"/>
          <w:color w:val="000000" w:themeColor="text1"/>
          <w:sz w:val="20"/>
          <w:szCs w:val="20"/>
          <w:shd w:val="clear" w:color="auto" w:fill="FFFFFF"/>
        </w:rPr>
        <w:t xml:space="preserve">Lamo </w:t>
      </w:r>
      <w:r w:rsidRPr="009C7A70">
        <w:rPr>
          <w:rFonts w:ascii="Arial" w:hAnsi="Arial" w:cs="Arial"/>
          <w:i/>
          <w:iCs/>
          <w:color w:val="000000" w:themeColor="text1"/>
          <w:sz w:val="20"/>
          <w:szCs w:val="20"/>
          <w:shd w:val="clear" w:color="auto" w:fill="FFFFFF"/>
        </w:rPr>
        <w:t>et al.,</w:t>
      </w:r>
      <w:r w:rsidRPr="009C7A70">
        <w:rPr>
          <w:rFonts w:ascii="Arial" w:hAnsi="Arial" w:cs="Arial"/>
          <w:color w:val="000000" w:themeColor="text1"/>
          <w:sz w:val="20"/>
          <w:szCs w:val="20"/>
          <w:shd w:val="clear" w:color="auto" w:fill="FFFFFF"/>
        </w:rPr>
        <w:t xml:space="preserve"> 2017).[22]. Although farmers grow some of these improved upland rice varieties (</w:t>
      </w:r>
      <w:r w:rsidR="00E9386D" w:rsidRPr="009C7A70">
        <w:rPr>
          <w:rFonts w:ascii="Arial" w:hAnsi="Arial" w:cs="Arial"/>
          <w:color w:val="000000" w:themeColor="text1"/>
          <w:sz w:val="20"/>
          <w:szCs w:val="20"/>
          <w:shd w:val="clear" w:color="auto" w:fill="FFFFFF"/>
        </w:rPr>
        <w:t>NERICA and</w:t>
      </w:r>
      <w:r w:rsidRPr="009C7A70">
        <w:rPr>
          <w:rFonts w:ascii="Arial" w:hAnsi="Arial" w:cs="Arial"/>
          <w:color w:val="000000" w:themeColor="text1"/>
          <w:sz w:val="20"/>
          <w:szCs w:val="20"/>
          <w:shd w:val="clear" w:color="auto" w:fill="FFFFFF"/>
        </w:rPr>
        <w:t xml:space="preserve"> </w:t>
      </w:r>
      <w:r w:rsidR="00E9386D" w:rsidRPr="009C7A70">
        <w:rPr>
          <w:rFonts w:ascii="Arial" w:hAnsi="Arial" w:cs="Arial"/>
          <w:color w:val="000000" w:themeColor="text1"/>
          <w:sz w:val="20"/>
          <w:szCs w:val="20"/>
          <w:shd w:val="clear" w:color="auto" w:fill="FFFFFF"/>
        </w:rPr>
        <w:t>NamChe)</w:t>
      </w:r>
      <w:r w:rsidRPr="009C7A70">
        <w:rPr>
          <w:rFonts w:ascii="Arial" w:hAnsi="Arial" w:cs="Arial"/>
          <w:color w:val="000000" w:themeColor="text1"/>
          <w:sz w:val="20"/>
          <w:szCs w:val="20"/>
          <w:shd w:val="clear" w:color="auto" w:fill="FFFFFF"/>
        </w:rPr>
        <w:t xml:space="preserve">, their performance under paddy flooded conditions is not well known. </w:t>
      </w:r>
      <w:r w:rsidRPr="009C7A70">
        <w:rPr>
          <w:rFonts w:ascii="Arial" w:hAnsi="Arial" w:cs="Arial"/>
          <w:color w:val="000000" w:themeColor="text1"/>
          <w:sz w:val="20"/>
          <w:szCs w:val="20"/>
        </w:rPr>
        <w:t>The objective of this stu</w:t>
      </w:r>
      <w:r w:rsidR="009B1794" w:rsidRPr="009C7A70">
        <w:rPr>
          <w:rFonts w:ascii="Arial" w:hAnsi="Arial" w:cs="Arial"/>
          <w:color w:val="000000" w:themeColor="text1"/>
          <w:sz w:val="20"/>
          <w:szCs w:val="20"/>
        </w:rPr>
        <w:t xml:space="preserve">dy </w:t>
      </w:r>
      <w:r w:rsidRPr="009C7A70">
        <w:rPr>
          <w:rFonts w:ascii="Arial" w:hAnsi="Arial" w:cs="Arial"/>
          <w:color w:val="000000" w:themeColor="text1"/>
          <w:sz w:val="20"/>
          <w:szCs w:val="20"/>
        </w:rPr>
        <w:t>therefore</w:t>
      </w:r>
      <w:r w:rsidR="009B1794" w:rsidRPr="009C7A70">
        <w:rPr>
          <w:rFonts w:ascii="Arial" w:hAnsi="Arial" w:cs="Arial"/>
          <w:color w:val="000000" w:themeColor="text1"/>
          <w:sz w:val="20"/>
          <w:szCs w:val="20"/>
        </w:rPr>
        <w:t>,</w:t>
      </w:r>
      <w:r w:rsidRPr="009C7A70">
        <w:rPr>
          <w:rFonts w:ascii="Arial" w:hAnsi="Arial" w:cs="Arial"/>
          <w:color w:val="000000" w:themeColor="text1"/>
          <w:sz w:val="20"/>
          <w:szCs w:val="20"/>
        </w:rPr>
        <w:t xml:space="preserve"> was to evaluate the adaptability and performance of three upland varieties under different ecological flooded paddy conditions as a</w:t>
      </w:r>
      <w:r w:rsidR="00CD773D"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rPr>
        <w:t>viable alternative to cultivation of paddy varieties.</w:t>
      </w:r>
      <w:r w:rsidR="00CD773D" w:rsidRPr="009C7A70">
        <w:rPr>
          <w:rFonts w:ascii="Arial" w:hAnsi="Arial" w:cs="Arial"/>
          <w:color w:val="000000" w:themeColor="text1"/>
          <w:sz w:val="20"/>
          <w:szCs w:val="20"/>
        </w:rPr>
        <w:t xml:space="preserve"> It is considered that this work will be of significance in guiding a rational increase in rice production under both upland and paddy flooded </w:t>
      </w:r>
      <w:commentRangeStart w:id="10"/>
      <w:commentRangeStart w:id="11"/>
      <w:commentRangeStart w:id="12"/>
      <w:r w:rsidR="00CD773D" w:rsidRPr="009C7A70">
        <w:rPr>
          <w:rFonts w:ascii="Arial" w:hAnsi="Arial" w:cs="Arial"/>
          <w:color w:val="000000" w:themeColor="text1"/>
          <w:sz w:val="20"/>
          <w:szCs w:val="20"/>
        </w:rPr>
        <w:t>ecosystems</w:t>
      </w:r>
      <w:commentRangeEnd w:id="10"/>
      <w:r w:rsidR="0034677F">
        <w:rPr>
          <w:rStyle w:val="CommentReference"/>
          <w:rFonts w:ascii="DengXian" w:eastAsia="DengXian" w:hAnsi="DengXian"/>
          <w:lang w:val="zh-CN"/>
        </w:rPr>
        <w:commentReference w:id="10"/>
      </w:r>
      <w:commentRangeEnd w:id="11"/>
      <w:commentRangeEnd w:id="12"/>
      <w:r w:rsidR="0034677F">
        <w:rPr>
          <w:rStyle w:val="CommentReference"/>
          <w:rFonts w:ascii="DengXian" w:eastAsia="DengXian" w:hAnsi="DengXian"/>
          <w:lang w:val="zh-CN"/>
        </w:rPr>
        <w:commentReference w:id="12"/>
      </w:r>
      <w:r w:rsidR="0034677F">
        <w:rPr>
          <w:rStyle w:val="CommentReference"/>
          <w:rFonts w:ascii="DengXian" w:eastAsia="DengXian" w:hAnsi="DengXian"/>
          <w:lang w:val="zh-CN"/>
        </w:rPr>
        <w:commentReference w:id="11"/>
      </w:r>
      <w:r w:rsidR="00CD773D" w:rsidRPr="00ED4EBB">
        <w:rPr>
          <w:rFonts w:ascii="Arial" w:hAnsi="Arial" w:cs="Arial"/>
          <w:color w:val="000000" w:themeColor="text1"/>
          <w:sz w:val="22"/>
          <w:szCs w:val="22"/>
        </w:rPr>
        <w:t>.</w:t>
      </w:r>
    </w:p>
    <w:p w14:paraId="2203A6DF" w14:textId="77777777" w:rsidR="008A7ED7" w:rsidRPr="009C7A70" w:rsidRDefault="000A7C1C" w:rsidP="00E9386D">
      <w:pPr>
        <w:numPr>
          <w:ilvl w:val="0"/>
          <w:numId w:val="1"/>
        </w:numPr>
        <w:autoSpaceDE w:val="0"/>
        <w:autoSpaceDN w:val="0"/>
        <w:adjustRightInd w:val="0"/>
        <w:spacing w:beforeAutospacing="0" w:after="0" w:line="240" w:lineRule="auto"/>
        <w:jc w:val="both"/>
        <w:rPr>
          <w:rFonts w:ascii="Arial" w:hAnsi="Arial" w:cs="Arial"/>
          <w:b/>
          <w:sz w:val="24"/>
          <w:szCs w:val="24"/>
        </w:rPr>
      </w:pPr>
      <w:r w:rsidRPr="009C7A70">
        <w:rPr>
          <w:rFonts w:ascii="Arial" w:hAnsi="Arial" w:cs="Arial"/>
          <w:b/>
          <w:szCs w:val="24"/>
          <w:lang w:val="en-US"/>
        </w:rPr>
        <w:t xml:space="preserve">MATERIALS AND METHODS </w:t>
      </w:r>
    </w:p>
    <w:p w14:paraId="01257722" w14:textId="77777777" w:rsidR="008A7ED7" w:rsidRPr="00D751BF" w:rsidRDefault="000A7C1C" w:rsidP="00E9386D">
      <w:pPr>
        <w:numPr>
          <w:ilvl w:val="1"/>
          <w:numId w:val="1"/>
        </w:numPr>
        <w:spacing w:beforeAutospacing="0" w:after="0" w:line="240" w:lineRule="auto"/>
        <w:jc w:val="both"/>
        <w:rPr>
          <w:rFonts w:ascii="Arial" w:eastAsiaTheme="minorEastAsia" w:hAnsi="Arial" w:cs="Arial"/>
          <w:bCs/>
          <w:iCs/>
          <w:szCs w:val="20"/>
          <w:shd w:val="clear" w:color="auto" w:fill="FFFFFF"/>
          <w:lang w:val="en-US"/>
        </w:rPr>
      </w:pPr>
      <w:r w:rsidRPr="00D751BF">
        <w:rPr>
          <w:rFonts w:ascii="Arial" w:eastAsiaTheme="minorEastAsia" w:hAnsi="Arial" w:cs="Arial"/>
          <w:bCs/>
          <w:iCs/>
          <w:szCs w:val="20"/>
          <w:shd w:val="clear" w:color="auto" w:fill="FFFFFF"/>
        </w:rPr>
        <w:t>Study site</w:t>
      </w:r>
      <w:r w:rsidRPr="00D751BF">
        <w:rPr>
          <w:rFonts w:ascii="Arial" w:eastAsiaTheme="minorEastAsia" w:hAnsi="Arial" w:cs="Arial"/>
          <w:bCs/>
          <w:iCs/>
          <w:szCs w:val="20"/>
          <w:shd w:val="clear" w:color="auto" w:fill="FFFFFF"/>
          <w:lang w:val="en-US"/>
        </w:rPr>
        <w:t>s</w:t>
      </w:r>
    </w:p>
    <w:p w14:paraId="1557F6B8" w14:textId="77777777" w:rsidR="008A7ED7" w:rsidRPr="00D751BF" w:rsidRDefault="000A7C1C" w:rsidP="00E9386D">
      <w:pPr>
        <w:spacing w:beforeAutospacing="0" w:after="0" w:line="240" w:lineRule="auto"/>
        <w:jc w:val="both"/>
        <w:rPr>
          <w:rFonts w:ascii="Arial" w:eastAsiaTheme="minorEastAsia" w:hAnsi="Arial" w:cs="Arial"/>
          <w:b/>
          <w:bCs/>
          <w:iCs/>
          <w:sz w:val="20"/>
          <w:szCs w:val="20"/>
          <w:u w:val="single"/>
          <w:shd w:val="clear" w:color="auto" w:fill="FFFFFF"/>
          <w:lang w:val="en-US"/>
        </w:rPr>
      </w:pPr>
      <w:r w:rsidRPr="00D751BF">
        <w:rPr>
          <w:rFonts w:ascii="Arial" w:eastAsiaTheme="minorEastAsia" w:hAnsi="Arial" w:cs="Arial"/>
          <w:b/>
          <w:bCs/>
          <w:iCs/>
          <w:sz w:val="20"/>
          <w:szCs w:val="20"/>
          <w:u w:val="single"/>
          <w:shd w:val="clear" w:color="auto" w:fill="FFFFFF"/>
          <w:lang w:val="en-US"/>
        </w:rPr>
        <w:t>2.1.1 Location, rainfall and temperature</w:t>
      </w:r>
    </w:p>
    <w:p w14:paraId="6AA0C07E" w14:textId="77777777" w:rsidR="008A7ED7" w:rsidRPr="009C7A70" w:rsidRDefault="000A7C1C" w:rsidP="00E9386D">
      <w:pPr>
        <w:spacing w:beforeAutospacing="0" w:after="0" w:line="240" w:lineRule="auto"/>
        <w:jc w:val="both"/>
        <w:rPr>
          <w:rFonts w:ascii="Arial" w:eastAsiaTheme="minorEastAsia" w:hAnsi="Arial" w:cs="Arial"/>
          <w:sz w:val="20"/>
          <w:lang w:val="en-US"/>
        </w:rPr>
      </w:pPr>
      <w:r w:rsidRPr="009C7A70">
        <w:rPr>
          <w:rFonts w:ascii="Arial" w:eastAsiaTheme="minorEastAsia" w:hAnsi="Arial" w:cs="Arial"/>
          <w:sz w:val="20"/>
          <w:shd w:val="clear" w:color="auto" w:fill="FFFFFF"/>
        </w:rPr>
        <w:t>T</w:t>
      </w:r>
      <w:r w:rsidRPr="009C7A70">
        <w:rPr>
          <w:rFonts w:ascii="Arial" w:eastAsiaTheme="minorEastAsia" w:hAnsi="Arial" w:cs="Arial"/>
          <w:sz w:val="20"/>
          <w:shd w:val="clear" w:color="auto" w:fill="FFFFFF"/>
          <w:lang w:val="en-US"/>
        </w:rPr>
        <w:t>h</w:t>
      </w:r>
      <w:r w:rsidRPr="009C7A70">
        <w:rPr>
          <w:rFonts w:ascii="Arial" w:eastAsiaTheme="minorEastAsia" w:hAnsi="Arial" w:cs="Arial"/>
          <w:sz w:val="20"/>
          <w:shd w:val="clear" w:color="auto" w:fill="FFFFFF"/>
        </w:rPr>
        <w:t>e study</w:t>
      </w:r>
      <w:r w:rsidRPr="009C7A70">
        <w:rPr>
          <w:rFonts w:ascii="Arial" w:eastAsiaTheme="minorEastAsia" w:hAnsi="Arial" w:cs="Arial"/>
          <w:sz w:val="20"/>
          <w:shd w:val="clear" w:color="auto" w:fill="FFFFFF"/>
          <w:lang w:val="en-US"/>
        </w:rPr>
        <w:t xml:space="preserve"> </w:t>
      </w:r>
      <w:r w:rsidRPr="009C7A70">
        <w:rPr>
          <w:rFonts w:ascii="Arial" w:eastAsiaTheme="minorEastAsia" w:hAnsi="Arial" w:cs="Arial"/>
          <w:sz w:val="20"/>
        </w:rPr>
        <w:t xml:space="preserve">was conducted </w:t>
      </w:r>
      <w:r w:rsidRPr="009C7A70">
        <w:rPr>
          <w:rFonts w:ascii="Arial" w:eastAsiaTheme="minorEastAsia" w:hAnsi="Arial" w:cs="Arial"/>
          <w:sz w:val="20"/>
          <w:lang w:val="en-US"/>
        </w:rPr>
        <w:t xml:space="preserve">in Uganda </w:t>
      </w:r>
      <w:r w:rsidRPr="009C7A70">
        <w:rPr>
          <w:rFonts w:ascii="Arial" w:eastAsiaTheme="minorEastAsia" w:hAnsi="Arial" w:cs="Arial"/>
          <w:sz w:val="20"/>
        </w:rPr>
        <w:t xml:space="preserve">at </w:t>
      </w:r>
      <w:r w:rsidRPr="009C7A70">
        <w:rPr>
          <w:rFonts w:ascii="Arial" w:eastAsiaTheme="minorEastAsia" w:hAnsi="Arial" w:cs="Arial"/>
          <w:sz w:val="20"/>
          <w:lang w:val="en-US"/>
        </w:rPr>
        <w:t>Doho scheme on Butaleja district, Tororo swamp in Tororo district and in Ngenge scheme in Kween district</w:t>
      </w:r>
      <w:r w:rsidRPr="009C7A70">
        <w:rPr>
          <w:rFonts w:ascii="Arial" w:eastAsiaTheme="minorEastAsia" w:hAnsi="Arial" w:cs="Arial"/>
          <w:sz w:val="20"/>
        </w:rPr>
        <w:t xml:space="preserve"> during the </w:t>
      </w:r>
      <w:r w:rsidRPr="009C7A70">
        <w:rPr>
          <w:rFonts w:ascii="Arial" w:eastAsiaTheme="minorEastAsia" w:hAnsi="Arial" w:cs="Arial"/>
          <w:sz w:val="20"/>
          <w:lang w:val="en-US"/>
        </w:rPr>
        <w:t>first</w:t>
      </w:r>
      <w:r w:rsidRPr="009C7A70">
        <w:rPr>
          <w:rFonts w:ascii="Arial" w:eastAsiaTheme="minorEastAsia" w:hAnsi="Arial" w:cs="Arial"/>
          <w:sz w:val="20"/>
        </w:rPr>
        <w:t xml:space="preserve"> rain seasons (</w:t>
      </w:r>
      <w:r w:rsidRPr="009C7A70">
        <w:rPr>
          <w:rFonts w:ascii="Arial" w:eastAsiaTheme="minorEastAsia" w:hAnsi="Arial" w:cs="Arial"/>
          <w:sz w:val="20"/>
          <w:lang w:val="en-US"/>
        </w:rPr>
        <w:t>March-June</w:t>
      </w:r>
      <w:r w:rsidRPr="009C7A70">
        <w:rPr>
          <w:rFonts w:ascii="Arial" w:eastAsiaTheme="minorEastAsia" w:hAnsi="Arial" w:cs="Arial"/>
          <w:sz w:val="20"/>
        </w:rPr>
        <w:t>) of 2022 and 2023.</w:t>
      </w:r>
      <w:r w:rsidRPr="009C7A70">
        <w:rPr>
          <w:rFonts w:ascii="Arial" w:eastAsiaTheme="minorEastAsia" w:hAnsi="Arial" w:cs="Arial"/>
          <w:sz w:val="20"/>
          <w:lang w:val="en-US"/>
        </w:rPr>
        <w:t xml:space="preserve"> </w:t>
      </w:r>
      <w:r w:rsidR="00E9386D" w:rsidRPr="009C7A70">
        <w:rPr>
          <w:rFonts w:ascii="Arial" w:eastAsiaTheme="minorEastAsia" w:hAnsi="Arial" w:cs="Arial"/>
          <w:sz w:val="20"/>
          <w:lang w:val="en-US"/>
        </w:rPr>
        <w:t xml:space="preserve">Doho </w:t>
      </w:r>
      <w:r w:rsidR="00E9386D" w:rsidRPr="009C7A70">
        <w:rPr>
          <w:rFonts w:ascii="Arial" w:eastAsiaTheme="minorEastAsia" w:hAnsi="Arial" w:cs="Arial"/>
          <w:sz w:val="20"/>
        </w:rPr>
        <w:t>is</w:t>
      </w:r>
      <w:r w:rsidRPr="009C7A70">
        <w:rPr>
          <w:rFonts w:ascii="Arial" w:eastAsiaTheme="minorEastAsia" w:hAnsi="Arial" w:cs="Arial"/>
          <w:sz w:val="20"/>
        </w:rPr>
        <w:t xml:space="preserve"> located at 000 26’23.2N 0330 28’40.9E, at 1209 meters above sea level. The rainfall at the site during the cropping season was 652 mm during 2022 and 850.6 mm 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Figure</w:t>
      </w:r>
      <w:r w:rsidRPr="009C7A70">
        <w:rPr>
          <w:rFonts w:ascii="Arial" w:eastAsiaTheme="minorEastAsia" w:hAnsi="Arial" w:cs="Arial"/>
          <w:sz w:val="20"/>
        </w:rPr>
        <w:t xml:space="preserve"> 1). During 2022 the mean cropping season’s minimum and maximum temperatures were 1</w:t>
      </w:r>
      <w:r w:rsidRPr="009C7A70">
        <w:rPr>
          <w:rFonts w:ascii="Arial" w:eastAsiaTheme="minorEastAsia" w:hAnsi="Arial" w:cs="Arial"/>
          <w:sz w:val="20"/>
          <w:lang w:val="en-US"/>
        </w:rPr>
        <w:t>7</w:t>
      </w:r>
      <w:r w:rsidRPr="009C7A70">
        <w:rPr>
          <w:rFonts w:ascii="Arial" w:eastAsiaTheme="minorEastAsia" w:hAnsi="Arial" w:cs="Arial"/>
          <w:sz w:val="20"/>
        </w:rPr>
        <w:t>.5</w:t>
      </w:r>
      <w:r w:rsidRPr="009C7A70">
        <w:rPr>
          <w:rFonts w:ascii="Arial" w:eastAsiaTheme="minorEastAsia" w:hAnsi="Arial" w:cs="Arial"/>
          <w:sz w:val="20"/>
          <w:vertAlign w:val="superscript"/>
        </w:rPr>
        <w:t>0</w:t>
      </w:r>
      <w:r w:rsidRPr="009C7A70">
        <w:rPr>
          <w:rFonts w:ascii="Arial" w:eastAsiaTheme="minorEastAsia" w:hAnsi="Arial" w:cs="Arial"/>
          <w:sz w:val="20"/>
        </w:rPr>
        <w:t>C and 3</w:t>
      </w:r>
      <w:bookmarkStart w:id="13" w:name="_Hlk157593788"/>
      <w:bookmarkStart w:id="14" w:name="_Hlk157593835"/>
      <w:r w:rsidRPr="009C7A70">
        <w:rPr>
          <w:rFonts w:ascii="Arial" w:eastAsiaTheme="minorEastAsia" w:hAnsi="Arial" w:cs="Arial"/>
          <w:sz w:val="20"/>
          <w:lang w:val="en-US"/>
        </w:rPr>
        <w:t>3</w:t>
      </w:r>
      <w:r w:rsidRPr="009C7A70">
        <w:rPr>
          <w:rFonts w:ascii="Arial" w:eastAsiaTheme="minorEastAsia" w:hAnsi="Arial" w:cs="Arial"/>
          <w:sz w:val="20"/>
          <w:vertAlign w:val="superscript"/>
        </w:rPr>
        <w:t>0</w:t>
      </w:r>
      <w:r w:rsidRPr="009C7A70">
        <w:rPr>
          <w:rFonts w:ascii="Arial" w:eastAsiaTheme="minorEastAsia" w:hAnsi="Arial" w:cs="Arial"/>
          <w:sz w:val="20"/>
        </w:rPr>
        <w:t>C</w:t>
      </w:r>
      <w:bookmarkEnd w:id="13"/>
      <w:r w:rsidRPr="009C7A70">
        <w:rPr>
          <w:rFonts w:ascii="Arial" w:eastAsiaTheme="minorEastAsia" w:hAnsi="Arial" w:cs="Arial"/>
          <w:sz w:val="20"/>
        </w:rPr>
        <w:t xml:space="preserve"> </w:t>
      </w:r>
      <w:bookmarkEnd w:id="14"/>
      <w:r w:rsidRPr="009C7A70">
        <w:rPr>
          <w:rFonts w:ascii="Arial" w:eastAsiaTheme="minorEastAsia" w:hAnsi="Arial" w:cs="Arial"/>
          <w:sz w:val="20"/>
        </w:rPr>
        <w:t>against the annual average temperatures of 18.</w:t>
      </w:r>
      <w:r w:rsidRPr="009C7A70">
        <w:rPr>
          <w:rFonts w:ascii="Arial" w:eastAsiaTheme="minorEastAsia" w:hAnsi="Arial" w:cs="Arial"/>
          <w:sz w:val="20"/>
          <w:lang w:val="en-US"/>
        </w:rPr>
        <w:t>2</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5</w:t>
      </w:r>
      <w:r w:rsidRPr="009C7A70">
        <w:rPr>
          <w:rFonts w:ascii="Arial" w:eastAsiaTheme="minorEastAsia" w:hAnsi="Arial" w:cs="Arial"/>
          <w:sz w:val="20"/>
          <w:vertAlign w:val="superscript"/>
        </w:rPr>
        <w:t>0</w:t>
      </w:r>
      <w:r w:rsidRPr="009C7A70">
        <w:rPr>
          <w:rFonts w:ascii="Arial" w:eastAsiaTheme="minorEastAsia" w:hAnsi="Arial" w:cs="Arial"/>
          <w:sz w:val="20"/>
        </w:rPr>
        <w:t>C. The mean minimum and maximum temperatures during 2023 cropping season were 18.4</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2</w:t>
      </w:r>
      <w:r w:rsidRPr="009C7A70">
        <w:rPr>
          <w:rFonts w:ascii="Arial" w:eastAsiaTheme="minorEastAsia" w:hAnsi="Arial" w:cs="Arial"/>
          <w:sz w:val="20"/>
        </w:rPr>
        <w:t>.6</w:t>
      </w:r>
      <w:r w:rsidRPr="009C7A70">
        <w:rPr>
          <w:rFonts w:ascii="Arial" w:eastAsiaTheme="minorEastAsia" w:hAnsi="Arial" w:cs="Arial"/>
          <w:sz w:val="20"/>
          <w:vertAlign w:val="superscript"/>
        </w:rPr>
        <w:t>0</w:t>
      </w:r>
      <w:r w:rsidRPr="009C7A70">
        <w:rPr>
          <w:rFonts w:ascii="Arial" w:eastAsiaTheme="minorEastAsia" w:hAnsi="Arial" w:cs="Arial"/>
          <w:sz w:val="20"/>
        </w:rPr>
        <w:t>C respectively</w:t>
      </w:r>
      <w:r w:rsidRPr="009C7A70">
        <w:rPr>
          <w:rFonts w:ascii="Arial" w:eastAsiaTheme="minorEastAsia" w:hAnsi="Arial" w:cs="Arial"/>
          <w:sz w:val="20"/>
          <w:lang w:val="en-US"/>
        </w:rPr>
        <w:t xml:space="preserve"> (Figure 2)</w:t>
      </w:r>
      <w:r w:rsidRPr="009C7A70">
        <w:rPr>
          <w:rFonts w:ascii="Arial" w:eastAsiaTheme="minorEastAsia" w:hAnsi="Arial" w:cs="Arial"/>
          <w:sz w:val="20"/>
        </w:rPr>
        <w:t xml:space="preserve">. </w:t>
      </w:r>
      <w:r w:rsidRPr="009C7A70">
        <w:rPr>
          <w:rFonts w:ascii="Arial" w:eastAsiaTheme="minorEastAsia" w:hAnsi="Arial" w:cs="Arial"/>
          <w:sz w:val="20"/>
          <w:lang w:val="en-US"/>
        </w:rPr>
        <w:t xml:space="preserve">The Tororo site </w:t>
      </w:r>
      <w:r w:rsidRPr="009C7A70">
        <w:rPr>
          <w:rFonts w:ascii="Arial" w:eastAsiaTheme="minorEastAsia" w:hAnsi="Arial" w:cs="Arial"/>
          <w:sz w:val="20"/>
        </w:rPr>
        <w:t xml:space="preserve">is </w:t>
      </w:r>
      <w:r w:rsidRPr="009C7A70">
        <w:rPr>
          <w:rFonts w:ascii="Arial" w:eastAsiaTheme="minorEastAsia" w:hAnsi="Arial" w:cs="Arial"/>
          <w:sz w:val="20"/>
          <w:lang w:val="en-US"/>
        </w:rPr>
        <w:t>found</w:t>
      </w:r>
      <w:r w:rsidRPr="009C7A70">
        <w:rPr>
          <w:rFonts w:ascii="Arial" w:eastAsiaTheme="minorEastAsia" w:hAnsi="Arial" w:cs="Arial"/>
          <w:sz w:val="20"/>
        </w:rPr>
        <w:t xml:space="preserve"> at 0</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44</w:t>
      </w:r>
      <w:r w:rsidRPr="009C7A70">
        <w:rPr>
          <w:rFonts w:ascii="Arial" w:eastAsiaTheme="minorEastAsia" w:hAnsi="Arial" w:cs="Arial"/>
          <w:sz w:val="20"/>
        </w:rPr>
        <w:t>’</w:t>
      </w:r>
      <w:r w:rsidRPr="009C7A70">
        <w:rPr>
          <w:rFonts w:ascii="Arial" w:eastAsiaTheme="minorEastAsia" w:hAnsi="Arial" w:cs="Arial"/>
          <w:sz w:val="20"/>
          <w:lang w:val="en-US"/>
        </w:rPr>
        <w:t>59</w:t>
      </w:r>
      <w:r w:rsidRPr="009C7A70">
        <w:rPr>
          <w:rFonts w:ascii="Arial" w:eastAsiaTheme="minorEastAsia" w:hAnsi="Arial" w:cs="Arial"/>
          <w:sz w:val="20"/>
        </w:rPr>
        <w:t>.</w:t>
      </w:r>
      <w:r w:rsidRPr="009C7A70">
        <w:rPr>
          <w:rFonts w:ascii="Arial" w:eastAsiaTheme="minorEastAsia" w:hAnsi="Arial" w:cs="Arial"/>
          <w:sz w:val="20"/>
          <w:lang w:val="en-US"/>
        </w:rPr>
        <w:t>99</w:t>
      </w:r>
      <w:r w:rsidRPr="009C7A70">
        <w:rPr>
          <w:rFonts w:ascii="Arial" w:eastAsiaTheme="minorEastAsia" w:hAnsi="Arial" w:cs="Arial"/>
          <w:sz w:val="20"/>
        </w:rPr>
        <w:t>N 3</w:t>
      </w:r>
      <w:r w:rsidRPr="009C7A70">
        <w:rPr>
          <w:rFonts w:ascii="Arial" w:eastAsiaTheme="minorEastAsia" w:hAnsi="Arial" w:cs="Arial"/>
          <w:sz w:val="20"/>
          <w:lang w:val="en-US"/>
        </w:rPr>
        <w:t>4</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04</w:t>
      </w:r>
      <w:r w:rsidRPr="009C7A70">
        <w:rPr>
          <w:rFonts w:ascii="Arial" w:eastAsiaTheme="minorEastAsia" w:hAnsi="Arial" w:cs="Arial"/>
          <w:sz w:val="20"/>
        </w:rPr>
        <w:t>’</w:t>
      </w:r>
      <w:r w:rsidRPr="009C7A70">
        <w:rPr>
          <w:rFonts w:ascii="Arial" w:eastAsiaTheme="minorEastAsia" w:hAnsi="Arial" w:cs="Arial"/>
          <w:sz w:val="20"/>
          <w:lang w:val="en-US"/>
        </w:rPr>
        <w:t>60</w:t>
      </w:r>
      <w:r w:rsidRPr="009C7A70">
        <w:rPr>
          <w:rFonts w:ascii="Arial" w:eastAsiaTheme="minorEastAsia" w:hAnsi="Arial" w:cs="Arial"/>
          <w:sz w:val="20"/>
        </w:rPr>
        <w:t>.</w:t>
      </w:r>
      <w:r w:rsidRPr="009C7A70">
        <w:rPr>
          <w:rFonts w:ascii="Arial" w:eastAsiaTheme="minorEastAsia" w:hAnsi="Arial" w:cs="Arial"/>
          <w:sz w:val="20"/>
          <w:lang w:val="en-US"/>
        </w:rPr>
        <w:t>99</w:t>
      </w:r>
      <w:r w:rsidRPr="009C7A70">
        <w:rPr>
          <w:rFonts w:ascii="Arial" w:eastAsiaTheme="minorEastAsia" w:hAnsi="Arial" w:cs="Arial"/>
          <w:sz w:val="20"/>
        </w:rPr>
        <w:t>E, at 1</w:t>
      </w:r>
      <w:r w:rsidRPr="009C7A70">
        <w:rPr>
          <w:rFonts w:ascii="Arial" w:eastAsiaTheme="minorEastAsia" w:hAnsi="Arial" w:cs="Arial"/>
          <w:sz w:val="20"/>
          <w:lang w:val="en-US"/>
        </w:rPr>
        <w:t>199</w:t>
      </w:r>
      <w:r w:rsidRPr="009C7A70">
        <w:rPr>
          <w:rFonts w:ascii="Arial" w:eastAsiaTheme="minorEastAsia" w:hAnsi="Arial" w:cs="Arial"/>
          <w:sz w:val="20"/>
        </w:rPr>
        <w:t xml:space="preserve"> meters above sea level. </w:t>
      </w:r>
      <w:r w:rsidRPr="009C7A70">
        <w:rPr>
          <w:rFonts w:ascii="Arial" w:eastAsiaTheme="minorEastAsia" w:hAnsi="Arial" w:cs="Arial"/>
          <w:sz w:val="20"/>
          <w:lang w:val="en-US"/>
        </w:rPr>
        <w:t>R</w:t>
      </w:r>
      <w:r w:rsidRPr="009C7A70">
        <w:rPr>
          <w:rFonts w:ascii="Arial" w:eastAsiaTheme="minorEastAsia" w:hAnsi="Arial" w:cs="Arial"/>
          <w:sz w:val="20"/>
        </w:rPr>
        <w:t xml:space="preserve">ainfall </w:t>
      </w:r>
      <w:r w:rsidRPr="009C7A70">
        <w:rPr>
          <w:rFonts w:ascii="Arial" w:eastAsiaTheme="minorEastAsia" w:hAnsi="Arial" w:cs="Arial"/>
          <w:sz w:val="20"/>
          <w:lang w:val="en-US"/>
        </w:rPr>
        <w:t xml:space="preserve">received </w:t>
      </w:r>
      <w:r w:rsidRPr="009C7A70">
        <w:rPr>
          <w:rFonts w:ascii="Arial" w:eastAsiaTheme="minorEastAsia" w:hAnsi="Arial" w:cs="Arial"/>
          <w:sz w:val="20"/>
        </w:rPr>
        <w:t xml:space="preserve">at the site during the </w:t>
      </w:r>
      <w:r w:rsidRPr="009C7A70">
        <w:rPr>
          <w:rFonts w:ascii="Arial" w:eastAsiaTheme="minorEastAsia" w:hAnsi="Arial" w:cs="Arial"/>
          <w:sz w:val="20"/>
          <w:lang w:val="en-US"/>
        </w:rPr>
        <w:t xml:space="preserve">2022 </w:t>
      </w:r>
      <w:r w:rsidRPr="009C7A70">
        <w:rPr>
          <w:rFonts w:ascii="Arial" w:eastAsiaTheme="minorEastAsia" w:hAnsi="Arial" w:cs="Arial"/>
          <w:sz w:val="20"/>
        </w:rPr>
        <w:t xml:space="preserve">cropping season was </w:t>
      </w:r>
      <w:r w:rsidRPr="009C7A70">
        <w:rPr>
          <w:rFonts w:ascii="Arial" w:eastAsiaTheme="minorEastAsia" w:hAnsi="Arial" w:cs="Arial"/>
          <w:sz w:val="20"/>
          <w:lang w:val="en-US"/>
        </w:rPr>
        <w:t>7</w:t>
      </w:r>
      <w:r w:rsidRPr="009C7A70">
        <w:rPr>
          <w:rFonts w:ascii="Arial" w:eastAsiaTheme="minorEastAsia" w:hAnsi="Arial" w:cs="Arial"/>
          <w:sz w:val="20"/>
        </w:rPr>
        <w:t>5</w:t>
      </w:r>
      <w:r w:rsidRPr="009C7A70">
        <w:rPr>
          <w:rFonts w:ascii="Arial" w:eastAsiaTheme="minorEastAsia" w:hAnsi="Arial" w:cs="Arial"/>
          <w:sz w:val="20"/>
          <w:lang w:val="en-US"/>
        </w:rPr>
        <w:t>3</w:t>
      </w:r>
      <w:r w:rsidRPr="009C7A70">
        <w:rPr>
          <w:rFonts w:ascii="Arial" w:eastAsiaTheme="minorEastAsia" w:hAnsi="Arial" w:cs="Arial"/>
          <w:sz w:val="20"/>
        </w:rPr>
        <w:t xml:space="preserve"> mm and 8</w:t>
      </w:r>
      <w:r w:rsidRPr="009C7A70">
        <w:rPr>
          <w:rFonts w:ascii="Arial" w:eastAsiaTheme="minorEastAsia" w:hAnsi="Arial" w:cs="Arial"/>
          <w:sz w:val="20"/>
          <w:lang w:val="en-US"/>
        </w:rPr>
        <w:t>4</w:t>
      </w:r>
      <w:r w:rsidRPr="009C7A70">
        <w:rPr>
          <w:rFonts w:ascii="Arial" w:eastAsiaTheme="minorEastAsia" w:hAnsi="Arial" w:cs="Arial"/>
          <w:sz w:val="20"/>
        </w:rPr>
        <w:t xml:space="preserve">0 mm </w:t>
      </w:r>
      <w:r w:rsidRPr="009C7A70">
        <w:rPr>
          <w:rFonts w:ascii="Arial" w:eastAsiaTheme="minorEastAsia" w:hAnsi="Arial" w:cs="Arial"/>
          <w:sz w:val="20"/>
          <w:lang w:val="en-US"/>
        </w:rPr>
        <w:t xml:space="preserve">were recorded </w:t>
      </w:r>
      <w:r w:rsidRPr="009C7A70">
        <w:rPr>
          <w:rFonts w:ascii="Arial" w:eastAsiaTheme="minorEastAsia" w:hAnsi="Arial" w:cs="Arial"/>
          <w:sz w:val="20"/>
        </w:rPr>
        <w:t>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Figure</w:t>
      </w:r>
      <w:r w:rsidRPr="009C7A70">
        <w:rPr>
          <w:rFonts w:ascii="Arial" w:eastAsiaTheme="minorEastAsia" w:hAnsi="Arial" w:cs="Arial"/>
          <w:sz w:val="20"/>
        </w:rPr>
        <w:t xml:space="preserve"> 1).</w:t>
      </w:r>
      <w:r w:rsidRPr="009C7A70">
        <w:rPr>
          <w:rFonts w:ascii="Arial" w:eastAsiaTheme="minorEastAsia" w:hAnsi="Arial" w:cs="Arial"/>
          <w:sz w:val="20"/>
          <w:lang w:val="en-US"/>
        </w:rPr>
        <w:t xml:space="preserve"> T</w:t>
      </w:r>
      <w:r w:rsidRPr="009C7A70">
        <w:rPr>
          <w:rFonts w:ascii="Arial" w:eastAsiaTheme="minorEastAsia" w:hAnsi="Arial" w:cs="Arial"/>
          <w:sz w:val="20"/>
        </w:rPr>
        <w:t xml:space="preserve">he mean cropping season’s minimum and maximum temperatures </w:t>
      </w:r>
      <w:r w:rsidRPr="009C7A70">
        <w:rPr>
          <w:rFonts w:ascii="Arial" w:eastAsiaTheme="minorEastAsia" w:hAnsi="Arial" w:cs="Arial"/>
          <w:sz w:val="20"/>
          <w:lang w:val="en-US"/>
        </w:rPr>
        <w:t xml:space="preserve">(2022) </w:t>
      </w:r>
      <w:r w:rsidRPr="009C7A70">
        <w:rPr>
          <w:rFonts w:ascii="Arial" w:eastAsiaTheme="minorEastAsia" w:hAnsi="Arial" w:cs="Arial"/>
          <w:sz w:val="20"/>
        </w:rPr>
        <w:t xml:space="preserve">were </w:t>
      </w:r>
      <w:r w:rsidRPr="009C7A70">
        <w:rPr>
          <w:rFonts w:ascii="Arial" w:eastAsiaTheme="minorEastAsia" w:hAnsi="Arial" w:cs="Arial"/>
          <w:sz w:val="20"/>
          <w:lang w:val="en-US"/>
        </w:rPr>
        <w:t>23</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and </w:t>
      </w:r>
      <w:r w:rsidRPr="009C7A70">
        <w:rPr>
          <w:rFonts w:ascii="Arial" w:eastAsiaTheme="minorEastAsia" w:hAnsi="Arial" w:cs="Arial"/>
          <w:sz w:val="20"/>
          <w:lang w:val="en-US"/>
        </w:rPr>
        <w:t>31</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relative to</w:t>
      </w:r>
      <w:r w:rsidRPr="009C7A70">
        <w:rPr>
          <w:rFonts w:ascii="Arial" w:eastAsiaTheme="minorEastAsia" w:hAnsi="Arial" w:cs="Arial"/>
          <w:sz w:val="20"/>
        </w:rPr>
        <w:t xml:space="preserve"> the annual </w:t>
      </w:r>
      <w:r w:rsidRPr="009C7A70">
        <w:rPr>
          <w:rFonts w:ascii="Arial" w:eastAsiaTheme="minorEastAsia" w:hAnsi="Arial" w:cs="Arial"/>
          <w:sz w:val="20"/>
        </w:rPr>
        <w:lastRenderedPageBreak/>
        <w:t>average temperatures of 18.3</w:t>
      </w:r>
      <w:r w:rsidRPr="009C7A70">
        <w:rPr>
          <w:rFonts w:ascii="Arial" w:eastAsiaTheme="minorEastAsia" w:hAnsi="Arial" w:cs="Arial"/>
          <w:sz w:val="20"/>
          <w:vertAlign w:val="superscript"/>
        </w:rPr>
        <w:t>0</w:t>
      </w:r>
      <w:r w:rsidRPr="009C7A70">
        <w:rPr>
          <w:rFonts w:ascii="Arial" w:eastAsiaTheme="minorEastAsia" w:hAnsi="Arial" w:cs="Arial"/>
          <w:sz w:val="20"/>
        </w:rPr>
        <w:t>C and 32</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 xml:space="preserve"> respectively</w:t>
      </w:r>
      <w:r w:rsidRPr="009C7A70">
        <w:rPr>
          <w:rFonts w:ascii="Arial" w:eastAsiaTheme="minorEastAsia" w:hAnsi="Arial" w:cs="Arial"/>
          <w:sz w:val="20"/>
        </w:rPr>
        <w:t>.</w:t>
      </w:r>
      <w:r w:rsidRPr="009C7A70">
        <w:rPr>
          <w:rFonts w:ascii="Arial" w:eastAsiaTheme="minorEastAsia" w:hAnsi="Arial" w:cs="Arial"/>
          <w:sz w:val="20"/>
          <w:lang w:val="en-US"/>
        </w:rPr>
        <w:t xml:space="preserve"> D</w:t>
      </w:r>
      <w:r w:rsidRPr="009C7A70">
        <w:rPr>
          <w:rFonts w:ascii="Arial" w:eastAsiaTheme="minorEastAsia" w:hAnsi="Arial" w:cs="Arial"/>
          <w:sz w:val="20"/>
        </w:rPr>
        <w:t xml:space="preserve">uring 2023 cropping season </w:t>
      </w:r>
      <w:r w:rsidRPr="009C7A70">
        <w:rPr>
          <w:rFonts w:ascii="Arial" w:eastAsiaTheme="minorEastAsia" w:hAnsi="Arial" w:cs="Arial"/>
          <w:sz w:val="20"/>
          <w:lang w:val="en-US"/>
        </w:rPr>
        <w:t>t</w:t>
      </w:r>
      <w:r w:rsidRPr="009C7A70">
        <w:rPr>
          <w:rFonts w:ascii="Arial" w:eastAsiaTheme="minorEastAsia" w:hAnsi="Arial" w:cs="Arial"/>
          <w:sz w:val="20"/>
        </w:rPr>
        <w:t>he mean minimum and maximum temperatures</w:t>
      </w:r>
      <w:r w:rsidRPr="009C7A70">
        <w:rPr>
          <w:rFonts w:ascii="Arial" w:eastAsiaTheme="minorEastAsia" w:hAnsi="Arial" w:cs="Arial"/>
          <w:sz w:val="20"/>
          <w:lang w:val="en-US"/>
        </w:rPr>
        <w:t xml:space="preserve"> </w:t>
      </w:r>
      <w:r w:rsidRPr="009C7A70">
        <w:rPr>
          <w:rFonts w:ascii="Arial" w:eastAsiaTheme="minorEastAsia" w:hAnsi="Arial" w:cs="Arial"/>
          <w:sz w:val="20"/>
        </w:rPr>
        <w:t xml:space="preserve">were </w:t>
      </w:r>
      <w:r w:rsidRPr="009C7A70">
        <w:rPr>
          <w:rFonts w:ascii="Arial" w:eastAsiaTheme="minorEastAsia" w:hAnsi="Arial" w:cs="Arial"/>
          <w:sz w:val="20"/>
          <w:lang w:val="en-US"/>
        </w:rPr>
        <w:t>22.8</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1</w:t>
      </w:r>
      <w:r w:rsidRPr="009C7A70">
        <w:rPr>
          <w:rFonts w:ascii="Arial" w:eastAsiaTheme="minorEastAsia" w:hAnsi="Arial" w:cs="Arial"/>
          <w:sz w:val="20"/>
        </w:rPr>
        <w:t>.6</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 xml:space="preserve"> </w:t>
      </w:r>
      <w:r w:rsidRPr="009C7A70">
        <w:rPr>
          <w:rFonts w:ascii="Arial" w:eastAsiaTheme="minorEastAsia" w:hAnsi="Arial" w:cs="Arial"/>
          <w:sz w:val="20"/>
        </w:rPr>
        <w:t>respectively</w:t>
      </w:r>
      <w:r w:rsidRPr="009C7A70">
        <w:rPr>
          <w:rFonts w:ascii="Arial" w:eastAsiaTheme="minorEastAsia" w:hAnsi="Arial" w:cs="Arial"/>
          <w:sz w:val="20"/>
          <w:lang w:val="en-US"/>
        </w:rPr>
        <w:t xml:space="preserve"> (Figure 2). Ngenge site </w:t>
      </w:r>
      <w:r w:rsidRPr="009C7A70">
        <w:rPr>
          <w:rFonts w:ascii="Arial" w:eastAsiaTheme="minorEastAsia" w:hAnsi="Arial" w:cs="Arial"/>
          <w:sz w:val="20"/>
        </w:rPr>
        <w:t xml:space="preserve">is </w:t>
      </w:r>
      <w:r w:rsidRPr="009C7A70">
        <w:rPr>
          <w:rFonts w:ascii="Arial" w:eastAsiaTheme="minorEastAsia" w:hAnsi="Arial" w:cs="Arial"/>
          <w:sz w:val="20"/>
          <w:lang w:val="en-US"/>
        </w:rPr>
        <w:t>situated 1</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31’59’</w:t>
      </w:r>
      <w:r w:rsidRPr="009C7A70">
        <w:rPr>
          <w:rFonts w:ascii="Arial" w:eastAsiaTheme="minorEastAsia" w:hAnsi="Arial" w:cs="Arial"/>
          <w:sz w:val="20"/>
        </w:rPr>
        <w:t xml:space="preserve">N </w:t>
      </w:r>
      <w:r w:rsidRPr="009C7A70">
        <w:rPr>
          <w:rFonts w:ascii="Arial" w:eastAsiaTheme="minorEastAsia" w:hAnsi="Arial" w:cs="Arial"/>
          <w:sz w:val="20"/>
          <w:lang w:val="en-US"/>
        </w:rPr>
        <w:t>34</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30</w:t>
      </w:r>
      <w:r w:rsidRPr="009C7A70">
        <w:rPr>
          <w:rFonts w:ascii="Arial" w:eastAsiaTheme="minorEastAsia" w:hAnsi="Arial" w:cs="Arial"/>
          <w:sz w:val="20"/>
        </w:rPr>
        <w:t>’</w:t>
      </w:r>
      <w:r w:rsidRPr="009C7A70">
        <w:rPr>
          <w:rFonts w:ascii="Arial" w:eastAsiaTheme="minorEastAsia" w:hAnsi="Arial" w:cs="Arial"/>
          <w:sz w:val="20"/>
          <w:lang w:val="en-US"/>
        </w:rPr>
        <w:t>0’</w:t>
      </w:r>
      <w:r w:rsidRPr="009C7A70">
        <w:rPr>
          <w:rFonts w:ascii="Arial" w:eastAsiaTheme="minorEastAsia" w:hAnsi="Arial" w:cs="Arial"/>
          <w:sz w:val="20"/>
        </w:rPr>
        <w:t>E, at 12</w:t>
      </w:r>
      <w:r w:rsidRPr="009C7A70">
        <w:rPr>
          <w:rFonts w:ascii="Arial" w:eastAsiaTheme="minorEastAsia" w:hAnsi="Arial" w:cs="Arial"/>
          <w:sz w:val="20"/>
          <w:lang w:val="en-US"/>
        </w:rPr>
        <w:t>76</w:t>
      </w:r>
      <w:r w:rsidRPr="009C7A70">
        <w:rPr>
          <w:rFonts w:ascii="Arial" w:eastAsiaTheme="minorEastAsia" w:hAnsi="Arial" w:cs="Arial"/>
          <w:sz w:val="20"/>
        </w:rPr>
        <w:t xml:space="preserve"> meters above sea level. </w:t>
      </w:r>
      <w:r w:rsidRPr="009C7A70">
        <w:rPr>
          <w:rFonts w:ascii="Arial" w:eastAsiaTheme="minorEastAsia" w:hAnsi="Arial" w:cs="Arial"/>
          <w:sz w:val="20"/>
          <w:lang w:val="en-US"/>
        </w:rPr>
        <w:t>At the site t</w:t>
      </w:r>
      <w:r w:rsidRPr="009C7A70">
        <w:rPr>
          <w:rFonts w:ascii="Arial" w:eastAsiaTheme="minorEastAsia" w:hAnsi="Arial" w:cs="Arial"/>
          <w:sz w:val="20"/>
        </w:rPr>
        <w:t xml:space="preserve">he rainfall </w:t>
      </w:r>
      <w:r w:rsidRPr="009C7A70">
        <w:rPr>
          <w:rFonts w:ascii="Arial" w:eastAsiaTheme="minorEastAsia" w:hAnsi="Arial" w:cs="Arial"/>
          <w:sz w:val="20"/>
          <w:lang w:val="en-US"/>
        </w:rPr>
        <w:t xml:space="preserve">received </w:t>
      </w:r>
      <w:r w:rsidRPr="009C7A70">
        <w:rPr>
          <w:rFonts w:ascii="Arial" w:eastAsiaTheme="minorEastAsia" w:hAnsi="Arial" w:cs="Arial"/>
          <w:sz w:val="20"/>
        </w:rPr>
        <w:t xml:space="preserve">during the cropping season was </w:t>
      </w:r>
      <w:r w:rsidRPr="009C7A70">
        <w:rPr>
          <w:rFonts w:ascii="Arial" w:eastAsiaTheme="minorEastAsia" w:hAnsi="Arial" w:cs="Arial"/>
          <w:sz w:val="20"/>
          <w:lang w:val="en-US"/>
        </w:rPr>
        <w:t>73</w:t>
      </w:r>
      <w:r w:rsidRPr="009C7A70">
        <w:rPr>
          <w:rFonts w:ascii="Arial" w:eastAsiaTheme="minorEastAsia" w:hAnsi="Arial" w:cs="Arial"/>
          <w:sz w:val="20"/>
        </w:rPr>
        <w:t xml:space="preserve">2 mm during 2022 and </w:t>
      </w:r>
      <w:r w:rsidRPr="009C7A70">
        <w:rPr>
          <w:rFonts w:ascii="Arial" w:eastAsiaTheme="minorEastAsia" w:hAnsi="Arial" w:cs="Arial"/>
          <w:sz w:val="20"/>
          <w:lang w:val="en-US"/>
        </w:rPr>
        <w:t>74</w:t>
      </w:r>
      <w:r w:rsidRPr="009C7A70">
        <w:rPr>
          <w:rFonts w:ascii="Arial" w:eastAsiaTheme="minorEastAsia" w:hAnsi="Arial" w:cs="Arial"/>
          <w:sz w:val="20"/>
        </w:rPr>
        <w:t>0.6 mm 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 xml:space="preserve">Figure </w:t>
      </w:r>
      <w:r w:rsidRPr="009C7A70">
        <w:rPr>
          <w:rFonts w:ascii="Arial" w:eastAsiaTheme="minorEastAsia" w:hAnsi="Arial" w:cs="Arial"/>
          <w:sz w:val="20"/>
        </w:rPr>
        <w:t xml:space="preserve">1). </w:t>
      </w:r>
      <w:r w:rsidRPr="009C7A70">
        <w:rPr>
          <w:rFonts w:ascii="Arial" w:eastAsiaTheme="minorEastAsia" w:hAnsi="Arial" w:cs="Arial"/>
          <w:sz w:val="20"/>
          <w:lang w:val="en-US"/>
        </w:rPr>
        <w:t>In</w:t>
      </w:r>
      <w:r w:rsidRPr="009C7A70">
        <w:rPr>
          <w:rFonts w:ascii="Arial" w:eastAsiaTheme="minorEastAsia" w:hAnsi="Arial" w:cs="Arial"/>
          <w:sz w:val="20"/>
        </w:rPr>
        <w:t xml:space="preserve"> 2022 the mean minimum and maximum</w:t>
      </w:r>
      <w:r w:rsidRPr="009C7A70">
        <w:rPr>
          <w:rFonts w:ascii="Arial" w:eastAsiaTheme="minorEastAsia" w:hAnsi="Arial" w:cs="Arial"/>
          <w:sz w:val="20"/>
          <w:lang w:val="en-US"/>
        </w:rPr>
        <w:t xml:space="preserve"> </w:t>
      </w:r>
      <w:r w:rsidRPr="009C7A70">
        <w:rPr>
          <w:rFonts w:ascii="Arial" w:eastAsiaTheme="minorEastAsia" w:hAnsi="Arial" w:cs="Arial"/>
          <w:sz w:val="20"/>
        </w:rPr>
        <w:t xml:space="preserve">cropping season’s temperatures were </w:t>
      </w:r>
      <w:r w:rsidRPr="009C7A70">
        <w:rPr>
          <w:rFonts w:ascii="Arial" w:eastAsiaTheme="minorEastAsia" w:hAnsi="Arial" w:cs="Arial"/>
          <w:sz w:val="20"/>
          <w:lang w:val="en-US"/>
        </w:rPr>
        <w:t>21</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4</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against the annual average temperatures of </w:t>
      </w:r>
      <w:r w:rsidRPr="009C7A70">
        <w:rPr>
          <w:rFonts w:ascii="Arial" w:eastAsiaTheme="minorEastAsia" w:hAnsi="Arial" w:cs="Arial"/>
          <w:sz w:val="20"/>
          <w:lang w:val="en-US"/>
        </w:rPr>
        <w:t>20</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3</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The mean minimum and maximum temperatures during 2023 cropping season were </w:t>
      </w:r>
      <w:r w:rsidRPr="009C7A70">
        <w:rPr>
          <w:rFonts w:ascii="Arial" w:eastAsiaTheme="minorEastAsia" w:hAnsi="Arial" w:cs="Arial"/>
          <w:sz w:val="20"/>
          <w:lang w:val="en-US"/>
        </w:rPr>
        <w:t>20</w:t>
      </w:r>
      <w:r w:rsidRPr="009C7A70">
        <w:rPr>
          <w:rFonts w:ascii="Arial" w:eastAsiaTheme="minorEastAsia" w:hAnsi="Arial" w:cs="Arial"/>
          <w:sz w:val="20"/>
        </w:rPr>
        <w:t>.4</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2</w:t>
      </w:r>
      <w:r w:rsidRPr="009C7A70">
        <w:rPr>
          <w:rFonts w:ascii="Arial" w:eastAsiaTheme="minorEastAsia" w:hAnsi="Arial" w:cs="Arial"/>
          <w:sz w:val="20"/>
          <w:vertAlign w:val="superscript"/>
        </w:rPr>
        <w:t>0</w:t>
      </w:r>
      <w:r w:rsidRPr="009C7A70">
        <w:rPr>
          <w:rFonts w:ascii="Arial" w:eastAsiaTheme="minorEastAsia" w:hAnsi="Arial" w:cs="Arial"/>
          <w:sz w:val="20"/>
        </w:rPr>
        <w:t>C respectively</w:t>
      </w:r>
      <w:r w:rsidR="009B1794" w:rsidRPr="009C7A70">
        <w:rPr>
          <w:rFonts w:ascii="Arial" w:eastAsiaTheme="minorEastAsia" w:hAnsi="Arial" w:cs="Arial"/>
          <w:sz w:val="20"/>
          <w:lang w:val="en-US"/>
        </w:rPr>
        <w:t xml:space="preserve"> (Figure 2).</w:t>
      </w:r>
    </w:p>
    <w:p w14:paraId="34058A56" w14:textId="77777777" w:rsidR="008A7ED7" w:rsidRPr="00ED4EBB" w:rsidRDefault="008A7ED7" w:rsidP="00E9386D">
      <w:pPr>
        <w:spacing w:beforeAutospacing="0" w:after="0" w:line="240" w:lineRule="auto"/>
        <w:jc w:val="both"/>
        <w:rPr>
          <w:rFonts w:ascii="Arial" w:eastAsiaTheme="minorEastAsia" w:hAnsi="Arial" w:cs="Arial"/>
          <w:lang w:val="en-US"/>
        </w:rPr>
      </w:pPr>
    </w:p>
    <w:p w14:paraId="5398DE42" w14:textId="77777777" w:rsidR="008A7ED7" w:rsidRPr="00ED4EBB" w:rsidRDefault="000A7C1C" w:rsidP="00E9386D">
      <w:pPr>
        <w:spacing w:beforeAutospacing="0" w:after="0" w:line="240" w:lineRule="auto"/>
        <w:jc w:val="both"/>
        <w:rPr>
          <w:rFonts w:ascii="Arial" w:hAnsi="Arial" w:cs="Arial"/>
          <w:lang w:val="en-US"/>
        </w:rPr>
      </w:pPr>
      <w:r w:rsidRPr="00ED4EBB">
        <w:rPr>
          <w:rFonts w:ascii="Arial" w:hAnsi="Arial" w:cs="Arial"/>
          <w:noProof/>
          <w:lang w:val="en-US" w:eastAsia="en-US" w:bidi="fa-IR"/>
        </w:rPr>
        <w:drawing>
          <wp:inline distT="0" distB="0" distL="114300" distR="114300" wp14:anchorId="5C1E96D1" wp14:editId="1C8CA6C5">
            <wp:extent cx="4942840" cy="2240915"/>
            <wp:effectExtent l="0" t="0" r="10160" b="2603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935BBA" w14:textId="77777777" w:rsidR="008A7ED7" w:rsidRPr="005A002E" w:rsidRDefault="00E9386D" w:rsidP="00E9386D">
      <w:pPr>
        <w:spacing w:beforeAutospacing="0" w:after="0" w:line="240" w:lineRule="auto"/>
        <w:jc w:val="both"/>
        <w:rPr>
          <w:rFonts w:ascii="Arial" w:eastAsiaTheme="minorEastAsia" w:hAnsi="Arial" w:cs="Arial"/>
          <w:b/>
          <w:sz w:val="20"/>
          <w:lang w:val="en-US"/>
        </w:rPr>
      </w:pPr>
      <w:r w:rsidRPr="005A002E">
        <w:rPr>
          <w:rFonts w:ascii="Arial" w:eastAsiaTheme="minorEastAsia" w:hAnsi="Arial" w:cs="Arial"/>
          <w:b/>
          <w:sz w:val="20"/>
          <w:lang w:val="en-US"/>
        </w:rPr>
        <w:t>Figure</w:t>
      </w:r>
      <w:r w:rsidR="000A7C1C" w:rsidRPr="005A002E">
        <w:rPr>
          <w:rFonts w:ascii="Arial" w:eastAsiaTheme="minorEastAsia" w:hAnsi="Arial" w:cs="Arial"/>
          <w:b/>
          <w:sz w:val="20"/>
          <w:lang w:val="en-US"/>
        </w:rPr>
        <w:t xml:space="preserve"> 1; Rainfall received at Doho, Tororo and Ngenge sites during March-June 2022 &amp;2023</w:t>
      </w:r>
    </w:p>
    <w:p w14:paraId="7232A890" w14:textId="77777777" w:rsidR="00CD773D" w:rsidRPr="00ED4EBB" w:rsidRDefault="00CD773D" w:rsidP="00E9386D">
      <w:pPr>
        <w:spacing w:beforeAutospacing="0" w:after="0" w:line="240" w:lineRule="auto"/>
        <w:jc w:val="both"/>
        <w:rPr>
          <w:rFonts w:ascii="Arial" w:eastAsiaTheme="minorEastAsia" w:hAnsi="Arial" w:cs="Arial"/>
          <w:lang w:val="en-US"/>
        </w:rPr>
      </w:pPr>
    </w:p>
    <w:p w14:paraId="1C798CC8" w14:textId="77777777" w:rsidR="00CD773D" w:rsidRPr="00D751BF" w:rsidRDefault="00CD773D" w:rsidP="00E9386D">
      <w:pPr>
        <w:spacing w:beforeAutospacing="0" w:after="0" w:line="240" w:lineRule="auto"/>
        <w:contextualSpacing/>
        <w:jc w:val="both"/>
        <w:rPr>
          <w:rFonts w:ascii="Arial" w:hAnsi="Arial" w:cs="Arial"/>
          <w:b/>
          <w:iCs/>
          <w:sz w:val="20"/>
          <w:szCs w:val="24"/>
          <w:u w:val="single"/>
          <w:lang w:val="en-US"/>
        </w:rPr>
      </w:pPr>
      <w:r w:rsidRPr="00D751BF">
        <w:rPr>
          <w:rFonts w:ascii="Arial" w:hAnsi="Arial" w:cs="Arial"/>
          <w:b/>
          <w:iCs/>
          <w:sz w:val="20"/>
          <w:szCs w:val="24"/>
          <w:u w:val="single"/>
          <w:lang w:val="en-US"/>
        </w:rPr>
        <w:t xml:space="preserve">2.1.2 </w:t>
      </w:r>
      <w:r w:rsidRPr="00D751BF">
        <w:rPr>
          <w:rFonts w:ascii="Arial" w:hAnsi="Arial" w:cs="Arial"/>
          <w:b/>
          <w:iCs/>
          <w:sz w:val="20"/>
          <w:szCs w:val="24"/>
          <w:u w:val="single"/>
        </w:rPr>
        <w:t>Plant Nutrients</w:t>
      </w:r>
      <w:r w:rsidRPr="00D751BF">
        <w:rPr>
          <w:rFonts w:ascii="Arial" w:hAnsi="Arial" w:cs="Arial"/>
          <w:b/>
          <w:iCs/>
          <w:sz w:val="20"/>
          <w:szCs w:val="24"/>
          <w:u w:val="single"/>
          <w:lang w:val="en-US"/>
        </w:rPr>
        <w:t xml:space="preserve"> and soil texture</w:t>
      </w:r>
    </w:p>
    <w:p w14:paraId="7E1AA0DB" w14:textId="02788807" w:rsidR="009B1794" w:rsidRPr="005A002E" w:rsidDel="00ED01D7" w:rsidRDefault="00CD773D" w:rsidP="00E9386D">
      <w:pPr>
        <w:spacing w:before="0" w:beforeAutospacing="0" w:after="0" w:line="240" w:lineRule="auto"/>
        <w:contextualSpacing/>
        <w:jc w:val="both"/>
        <w:rPr>
          <w:del w:id="15" w:author="azad" w:date="2025-04-14T14:20:00Z"/>
          <w:rFonts w:ascii="Arial" w:hAnsi="Arial" w:cs="Arial"/>
          <w:sz w:val="20"/>
          <w:szCs w:val="20"/>
          <w:shd w:val="clear" w:color="auto" w:fill="FFFFFF"/>
          <w:lang w:val="en-US"/>
        </w:rPr>
      </w:pPr>
      <w:r w:rsidRPr="005A002E">
        <w:rPr>
          <w:rFonts w:ascii="Arial" w:hAnsi="Arial" w:cs="Arial"/>
          <w:sz w:val="20"/>
          <w:szCs w:val="20"/>
          <w:lang w:val="en-US"/>
        </w:rPr>
        <w:t xml:space="preserve">The pH, organic matter (OM), soil nutrients; nitrogen (N), phosphorus (P) potassium (K), sodium (Na) and texture were determined prior to the study and data </w:t>
      </w:r>
      <w:commentRangeStart w:id="16"/>
      <w:r w:rsidRPr="005A002E">
        <w:rPr>
          <w:rFonts w:ascii="Arial" w:hAnsi="Arial" w:cs="Arial"/>
          <w:sz w:val="20"/>
          <w:szCs w:val="20"/>
          <w:lang w:val="en-US"/>
        </w:rPr>
        <w:t>recorded</w:t>
      </w:r>
      <w:commentRangeEnd w:id="16"/>
      <w:r w:rsidR="00ED01D7">
        <w:rPr>
          <w:rStyle w:val="CommentReference"/>
        </w:rPr>
        <w:commentReference w:id="16"/>
      </w:r>
      <w:r w:rsidRPr="005A002E">
        <w:rPr>
          <w:rFonts w:ascii="Arial" w:hAnsi="Arial" w:cs="Arial"/>
          <w:sz w:val="20"/>
          <w:szCs w:val="20"/>
          <w:lang w:val="en-US"/>
        </w:rPr>
        <w:t xml:space="preserve">. </w:t>
      </w:r>
      <w:del w:id="17" w:author="azad" w:date="2025-04-14T14:20:00Z">
        <w:r w:rsidRPr="005A002E" w:rsidDel="00ED01D7">
          <w:rPr>
            <w:rFonts w:ascii="Arial" w:hAnsi="Arial" w:cs="Arial"/>
            <w:sz w:val="20"/>
            <w:szCs w:val="20"/>
            <w:lang w:val="en-US"/>
          </w:rPr>
          <w:delText xml:space="preserve">Nitrogen is the primary component of amino acids, proteins, enzymes, nucleic acids, chlorophyll and vital plant molecules fundamental for rice growth and development. N is absorbed through roots as amino acids, nitrite ions or ammonium ions. Phosphorus (P) is absorbed by plants as ortho-phosphate and as organic phosphorus It is essential for cell division and development of seedlings and young rice plants. </w:delText>
        </w:r>
      </w:del>
    </w:p>
    <w:p w14:paraId="5E99E758" w14:textId="77777777" w:rsidR="009B1794" w:rsidRPr="00ED4EBB" w:rsidRDefault="009B1794" w:rsidP="00ED01D7">
      <w:pPr>
        <w:spacing w:before="0" w:beforeAutospacing="0" w:after="0" w:line="240" w:lineRule="auto"/>
        <w:contextualSpacing/>
        <w:jc w:val="both"/>
        <w:rPr>
          <w:rFonts w:ascii="Arial" w:hAnsi="Arial" w:cs="Arial"/>
          <w:lang w:val="en-US"/>
        </w:rPr>
        <w:pPrChange w:id="18" w:author="azad" w:date="2025-04-14T14:20:00Z">
          <w:pPr>
            <w:spacing w:beforeAutospacing="0" w:after="0" w:line="240" w:lineRule="auto"/>
            <w:jc w:val="both"/>
          </w:pPr>
        </w:pPrChange>
      </w:pPr>
    </w:p>
    <w:p w14:paraId="514D097D" w14:textId="77777777" w:rsidR="00D622B1" w:rsidRPr="005A002E" w:rsidRDefault="000A7C1C" w:rsidP="00E9386D">
      <w:pPr>
        <w:spacing w:beforeAutospacing="0" w:after="0" w:line="240" w:lineRule="auto"/>
        <w:jc w:val="both"/>
        <w:rPr>
          <w:rFonts w:ascii="Arial" w:hAnsi="Arial" w:cs="Arial"/>
          <w:lang w:val="en-US"/>
        </w:rPr>
      </w:pPr>
      <w:r w:rsidRPr="00ED4EBB">
        <w:rPr>
          <w:rFonts w:ascii="Arial" w:hAnsi="Arial" w:cs="Arial"/>
          <w:noProof/>
          <w:lang w:val="en-US" w:eastAsia="en-US" w:bidi="fa-IR"/>
        </w:rPr>
        <w:lastRenderedPageBreak/>
        <w:drawing>
          <wp:inline distT="0" distB="0" distL="114300" distR="114300" wp14:anchorId="5AE69B0C" wp14:editId="5BD70023">
            <wp:extent cx="4826000" cy="2762354"/>
            <wp:effectExtent l="0" t="0" r="12700" b="190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71D72E" w14:textId="77777777" w:rsidR="008A7ED7" w:rsidRPr="005A002E" w:rsidRDefault="000A7C1C" w:rsidP="00E9386D">
      <w:pPr>
        <w:spacing w:beforeAutospacing="0" w:after="0" w:line="240" w:lineRule="auto"/>
        <w:jc w:val="both"/>
        <w:rPr>
          <w:rFonts w:ascii="Arial" w:eastAsiaTheme="minorEastAsia" w:hAnsi="Arial" w:cs="Arial"/>
          <w:sz w:val="20"/>
          <w:lang w:val="en-US"/>
        </w:rPr>
      </w:pPr>
      <w:r w:rsidRPr="005A002E">
        <w:rPr>
          <w:rFonts w:ascii="Arial" w:eastAsiaTheme="minorEastAsia" w:hAnsi="Arial" w:cs="Arial"/>
          <w:sz w:val="20"/>
          <w:lang w:val="en-US"/>
        </w:rPr>
        <w:t>Figure 2: Minimum and maximum Temperatures at Doho, Tororo and Ngenge sites during 2022 &amp; 2023</w:t>
      </w:r>
    </w:p>
    <w:p w14:paraId="1158C03A" w14:textId="77777777" w:rsidR="005A002E" w:rsidRDefault="005A002E" w:rsidP="009B1794">
      <w:pPr>
        <w:spacing w:before="0" w:beforeAutospacing="0" w:after="0" w:line="240" w:lineRule="auto"/>
        <w:contextualSpacing/>
        <w:jc w:val="both"/>
        <w:rPr>
          <w:rFonts w:ascii="Arial" w:hAnsi="Arial" w:cs="Arial"/>
          <w:shd w:val="clear" w:color="auto" w:fill="FFFFFF"/>
          <w:lang w:val="en-US"/>
        </w:rPr>
      </w:pPr>
    </w:p>
    <w:p w14:paraId="14D3339C" w14:textId="23EE41FB" w:rsidR="008A7ED7" w:rsidRPr="00E068BC" w:rsidDel="00ED01D7" w:rsidRDefault="00D622B1" w:rsidP="005A002E">
      <w:pPr>
        <w:spacing w:before="0" w:beforeAutospacing="0" w:after="0" w:line="240" w:lineRule="auto"/>
        <w:contextualSpacing/>
        <w:jc w:val="both"/>
        <w:rPr>
          <w:del w:id="19" w:author="azad" w:date="2025-04-14T14:22:00Z"/>
          <w:rFonts w:ascii="Arial" w:hAnsi="Arial" w:cs="Arial"/>
          <w:sz w:val="20"/>
          <w:lang w:val="en-US"/>
        </w:rPr>
      </w:pPr>
      <w:del w:id="20" w:author="azad" w:date="2025-04-14T14:22:00Z">
        <w:r w:rsidRPr="005A002E" w:rsidDel="00ED01D7">
          <w:rPr>
            <w:rFonts w:ascii="Arial" w:hAnsi="Arial" w:cs="Arial"/>
            <w:sz w:val="20"/>
            <w:shd w:val="clear" w:color="auto" w:fill="FFFFFF"/>
          </w:rPr>
          <w:delText>Potassium (K)</w:delText>
        </w:r>
        <w:r w:rsidRPr="005A002E" w:rsidDel="00ED01D7">
          <w:rPr>
            <w:rFonts w:ascii="Arial" w:hAnsi="Arial" w:cs="Arial"/>
            <w:sz w:val="20"/>
            <w:shd w:val="clear" w:color="auto" w:fill="FFFFFF"/>
            <w:lang w:val="en-US"/>
          </w:rPr>
          <w:delText xml:space="preserve"> is</w:delText>
        </w:r>
        <w:r w:rsidRPr="005A002E" w:rsidDel="00ED01D7">
          <w:rPr>
            <w:rFonts w:ascii="Arial" w:hAnsi="Arial" w:cs="Arial"/>
            <w:sz w:val="20"/>
            <w:shd w:val="clear" w:color="auto" w:fill="FFFFFF"/>
          </w:rPr>
          <w:delText xml:space="preserve"> taken </w:delText>
        </w:r>
        <w:r w:rsidRPr="005A002E" w:rsidDel="00ED01D7">
          <w:rPr>
            <w:rFonts w:ascii="Arial" w:hAnsi="Arial" w:cs="Arial"/>
            <w:sz w:val="20"/>
            <w:shd w:val="clear" w:color="auto" w:fill="FFFFFF"/>
            <w:lang w:val="en-US"/>
          </w:rPr>
          <w:delText xml:space="preserve">up by rice </w:delText>
        </w:r>
        <w:r w:rsidRPr="005A002E" w:rsidDel="00ED01D7">
          <w:rPr>
            <w:rFonts w:ascii="Arial" w:hAnsi="Arial" w:cs="Arial"/>
            <w:sz w:val="20"/>
            <w:shd w:val="clear" w:color="auto" w:fill="FFFFFF"/>
          </w:rPr>
          <w:delText>in the form of K</w:delText>
        </w:r>
        <w:r w:rsidRPr="005A002E" w:rsidDel="00ED01D7">
          <w:rPr>
            <w:rFonts w:ascii="Arial" w:hAnsi="Arial" w:cs="Arial"/>
            <w:sz w:val="20"/>
            <w:shd w:val="clear" w:color="auto" w:fill="FFFFFF"/>
            <w:vertAlign w:val="subscript"/>
          </w:rPr>
          <w:delText>2</w:delText>
        </w:r>
        <w:r w:rsidRPr="005A002E" w:rsidDel="00ED01D7">
          <w:rPr>
            <w:rFonts w:ascii="Arial" w:hAnsi="Arial" w:cs="Arial"/>
            <w:sz w:val="20"/>
            <w:shd w:val="clear" w:color="auto" w:fill="FFFFFF"/>
          </w:rPr>
          <w:delText xml:space="preserve">O </w:delText>
        </w:r>
        <w:r w:rsidRPr="005A002E" w:rsidDel="00ED01D7">
          <w:rPr>
            <w:rFonts w:ascii="Arial" w:hAnsi="Arial" w:cs="Arial"/>
            <w:sz w:val="20"/>
            <w:shd w:val="clear" w:color="auto" w:fill="FFFFFF"/>
            <w:lang w:val="en-US"/>
          </w:rPr>
          <w:delText>and is</w:delText>
        </w:r>
        <w:r w:rsidRPr="005A002E" w:rsidDel="00ED01D7">
          <w:rPr>
            <w:rFonts w:ascii="Arial" w:hAnsi="Arial" w:cs="Arial"/>
            <w:sz w:val="20"/>
            <w:shd w:val="clear" w:color="auto" w:fill="FFFFFF"/>
          </w:rPr>
          <w:delText xml:space="preserve"> associated with the movement of water, nutrients and carbohydrates in plant tissues. It is involved with enzyme activation within the plant, which affects protein, starch and Adenosine </w:delText>
        </w:r>
        <w:r w:rsidR="009B1794" w:rsidRPr="005A002E" w:rsidDel="00ED01D7">
          <w:rPr>
            <w:rFonts w:ascii="Arial" w:hAnsi="Arial" w:cs="Arial"/>
            <w:sz w:val="20"/>
            <w:shd w:val="clear" w:color="auto" w:fill="FFFFFF"/>
            <w:lang w:val="en-US"/>
          </w:rPr>
          <w:delText>Tri Phosphate</w:delText>
        </w:r>
        <w:r w:rsidR="009B1794" w:rsidRPr="005A002E" w:rsidDel="00ED01D7">
          <w:rPr>
            <w:rFonts w:ascii="Arial" w:hAnsi="Arial" w:cs="Arial"/>
            <w:sz w:val="20"/>
            <w:shd w:val="clear" w:color="auto" w:fill="FFFFFF"/>
          </w:rPr>
          <w:delText xml:space="preserve"> (ATP) production. Its deficiency in plants </w:delText>
        </w:r>
        <w:r w:rsidR="009B1794" w:rsidRPr="005A002E" w:rsidDel="00ED01D7">
          <w:rPr>
            <w:rFonts w:ascii="Arial" w:hAnsi="Arial" w:cs="Arial"/>
            <w:sz w:val="20"/>
            <w:shd w:val="clear" w:color="auto" w:fill="FFFFFF"/>
            <w:lang w:val="en-US"/>
          </w:rPr>
          <w:delText>manifests</w:delText>
        </w:r>
        <w:r w:rsidR="009B1794" w:rsidRPr="005A002E" w:rsidDel="00ED01D7">
          <w:rPr>
            <w:rFonts w:ascii="Arial" w:hAnsi="Arial" w:cs="Arial"/>
            <w:sz w:val="20"/>
            <w:shd w:val="clear" w:color="auto" w:fill="FFFFFF"/>
          </w:rPr>
          <w:delText xml:space="preserve"> as leaf cell dying at the edges. </w:delText>
        </w:r>
        <w:r w:rsidR="009B1794" w:rsidRPr="005A002E" w:rsidDel="00ED01D7">
          <w:rPr>
            <w:rFonts w:ascii="Arial" w:hAnsi="Arial" w:cs="Arial"/>
            <w:sz w:val="20"/>
            <w:shd w:val="clear" w:color="auto" w:fill="FFFFFF"/>
            <w:lang w:val="en-US"/>
          </w:rPr>
          <w:delText>Soil texture influences drainage of soil water, air flow and holds the nutrie</w:delText>
        </w:r>
        <w:r w:rsidR="009B1794" w:rsidRPr="00E068BC" w:rsidDel="00ED01D7">
          <w:rPr>
            <w:rFonts w:ascii="Arial" w:hAnsi="Arial" w:cs="Arial"/>
            <w:sz w:val="20"/>
            <w:shd w:val="clear" w:color="auto" w:fill="FFFFFF"/>
            <w:lang w:val="en-US"/>
          </w:rPr>
          <w:delText xml:space="preserve">nts. </w:delText>
        </w:r>
        <w:r w:rsidR="009B1794" w:rsidRPr="00E068BC" w:rsidDel="00ED01D7">
          <w:rPr>
            <w:rFonts w:ascii="Arial" w:hAnsi="Arial" w:cs="Arial"/>
            <w:sz w:val="20"/>
          </w:rPr>
          <w:delText xml:space="preserve">The optimum textural class that presents suitable conditions for nutrient uptake and plant growth is </w:delText>
        </w:r>
        <w:r w:rsidR="009B1794" w:rsidRPr="00E068BC" w:rsidDel="00ED01D7">
          <w:rPr>
            <w:rFonts w:ascii="Arial" w:hAnsi="Arial" w:cs="Arial"/>
            <w:sz w:val="20"/>
            <w:lang w:val="en-US"/>
          </w:rPr>
          <w:delText>l</w:delText>
        </w:r>
        <w:r w:rsidR="009B1794" w:rsidRPr="00E068BC" w:rsidDel="00ED01D7">
          <w:rPr>
            <w:rFonts w:ascii="Arial" w:hAnsi="Arial" w:cs="Arial"/>
            <w:sz w:val="20"/>
          </w:rPr>
          <w:delText xml:space="preserve">oam soil. </w:delText>
        </w:r>
      </w:del>
    </w:p>
    <w:p w14:paraId="056FA68A" w14:textId="77777777" w:rsidR="008A7ED7" w:rsidRPr="00E068BC" w:rsidRDefault="000A7C1C" w:rsidP="00E9386D">
      <w:pPr>
        <w:spacing w:before="0" w:beforeAutospacing="0" w:after="0" w:line="240" w:lineRule="auto"/>
        <w:contextualSpacing/>
        <w:jc w:val="both"/>
        <w:rPr>
          <w:rFonts w:ascii="Arial" w:eastAsia="SimSun" w:hAnsi="Arial" w:cs="Arial"/>
          <w:b/>
          <w:iCs/>
          <w:sz w:val="20"/>
          <w:szCs w:val="24"/>
          <w:u w:val="single"/>
          <w:lang w:val="en-US"/>
        </w:rPr>
      </w:pPr>
      <w:r w:rsidRPr="00E068BC">
        <w:rPr>
          <w:rFonts w:ascii="Arial" w:hAnsi="Arial" w:cs="Arial"/>
          <w:b/>
          <w:iCs/>
          <w:sz w:val="20"/>
          <w:szCs w:val="24"/>
          <w:u w:val="single"/>
          <w:lang w:val="en-US"/>
        </w:rPr>
        <w:t xml:space="preserve">2.1.3 </w:t>
      </w:r>
      <w:r w:rsidRPr="00E068BC">
        <w:rPr>
          <w:rFonts w:ascii="Arial" w:eastAsia="Times New Roman" w:hAnsi="Arial" w:cs="Arial"/>
          <w:b/>
          <w:bCs/>
          <w:iCs/>
          <w:sz w:val="20"/>
          <w:szCs w:val="24"/>
          <w:u w:val="single"/>
        </w:rPr>
        <w:t>Experimental design and treatments</w:t>
      </w:r>
    </w:p>
    <w:p w14:paraId="2754BED2" w14:textId="77777777" w:rsidR="008A7ED7" w:rsidRPr="00E068BC" w:rsidRDefault="000A7C1C" w:rsidP="00E9386D">
      <w:pPr>
        <w:autoSpaceDE w:val="0"/>
        <w:autoSpaceDN w:val="0"/>
        <w:adjustRightInd w:val="0"/>
        <w:spacing w:before="0" w:beforeAutospacing="0" w:after="0" w:line="240" w:lineRule="auto"/>
        <w:jc w:val="both"/>
        <w:rPr>
          <w:rFonts w:ascii="Arial" w:eastAsia="SimSun" w:hAnsi="Arial" w:cs="Arial"/>
          <w:lang w:val="en-US"/>
        </w:rPr>
      </w:pPr>
      <w:r w:rsidRPr="00E068BC">
        <w:rPr>
          <w:rFonts w:ascii="Arial" w:eastAsia="Times New Roman" w:hAnsi="Arial" w:cs="Arial"/>
          <w:sz w:val="20"/>
          <w:lang w:val="en-US"/>
        </w:rPr>
        <w:t>The</w:t>
      </w:r>
      <w:r w:rsidRPr="00E068BC">
        <w:rPr>
          <w:rFonts w:ascii="Arial" w:eastAsia="Times New Roman" w:hAnsi="Arial" w:cs="Arial"/>
          <w:sz w:val="20"/>
        </w:rPr>
        <w:t xml:space="preserve"> field experiment was conducted on each of 3 selected farms at Doho rice scheme in Butaleja district, </w:t>
      </w:r>
      <w:proofErr w:type="spellStart"/>
      <w:r w:rsidRPr="00E068BC">
        <w:rPr>
          <w:rFonts w:ascii="Arial" w:eastAsia="Times New Roman" w:hAnsi="Arial" w:cs="Arial"/>
          <w:sz w:val="20"/>
          <w:lang w:val="en-US"/>
        </w:rPr>
        <w:t>Tororo</w:t>
      </w:r>
      <w:proofErr w:type="spellEnd"/>
      <w:r w:rsidRPr="00E068BC">
        <w:rPr>
          <w:rFonts w:ascii="Arial" w:eastAsia="Times New Roman" w:hAnsi="Arial" w:cs="Arial"/>
          <w:sz w:val="20"/>
        </w:rPr>
        <w:t xml:space="preserve"> farm in Tororo district</w:t>
      </w:r>
      <w:r w:rsidRPr="00E068BC">
        <w:rPr>
          <w:rFonts w:ascii="Arial" w:eastAsia="Times New Roman" w:hAnsi="Arial" w:cs="Arial"/>
          <w:sz w:val="20"/>
          <w:lang w:val="en-US"/>
        </w:rPr>
        <w:t xml:space="preserve">s and on </w:t>
      </w:r>
      <w:r w:rsidRPr="00E068BC">
        <w:rPr>
          <w:rFonts w:ascii="Arial" w:eastAsia="Times New Roman" w:hAnsi="Arial" w:cs="Arial"/>
          <w:sz w:val="20"/>
        </w:rPr>
        <w:t xml:space="preserve">Ngenge rice scheme in Kween district </w:t>
      </w:r>
      <w:r w:rsidRPr="00E068BC">
        <w:rPr>
          <w:rFonts w:ascii="Arial" w:eastAsia="Times New Roman" w:hAnsi="Arial" w:cs="Arial"/>
          <w:sz w:val="20"/>
          <w:lang w:val="en-US"/>
        </w:rPr>
        <w:t xml:space="preserve">during March - June of </w:t>
      </w:r>
      <w:r w:rsidRPr="00E068BC">
        <w:rPr>
          <w:rFonts w:ascii="Arial" w:eastAsia="Times New Roman" w:hAnsi="Arial" w:cs="Arial"/>
          <w:sz w:val="20"/>
        </w:rPr>
        <w:t>202</w:t>
      </w:r>
      <w:r w:rsidRPr="00E068BC">
        <w:rPr>
          <w:rFonts w:ascii="Arial" w:eastAsia="Times New Roman" w:hAnsi="Arial" w:cs="Arial"/>
          <w:sz w:val="20"/>
          <w:lang w:val="en-US"/>
        </w:rPr>
        <w:t>2</w:t>
      </w:r>
      <w:r w:rsidRPr="00E068BC">
        <w:rPr>
          <w:rFonts w:ascii="Arial" w:eastAsia="Times New Roman" w:hAnsi="Arial" w:cs="Arial"/>
          <w:sz w:val="20"/>
        </w:rPr>
        <w:t xml:space="preserve"> and </w:t>
      </w:r>
      <w:commentRangeStart w:id="21"/>
      <w:r w:rsidRPr="00E068BC">
        <w:rPr>
          <w:rFonts w:ascii="Arial" w:eastAsia="Times New Roman" w:hAnsi="Arial" w:cs="Arial"/>
          <w:sz w:val="20"/>
        </w:rPr>
        <w:t>202</w:t>
      </w:r>
      <w:r w:rsidRPr="00E068BC">
        <w:rPr>
          <w:rFonts w:ascii="Arial" w:eastAsia="Times New Roman" w:hAnsi="Arial" w:cs="Arial"/>
          <w:sz w:val="20"/>
          <w:lang w:val="en-US"/>
        </w:rPr>
        <w:t>3</w:t>
      </w:r>
      <w:commentRangeEnd w:id="21"/>
      <w:r w:rsidR="00ED01D7">
        <w:rPr>
          <w:rStyle w:val="CommentReference"/>
        </w:rPr>
        <w:commentReference w:id="21"/>
      </w:r>
      <w:r w:rsidRPr="00E068BC">
        <w:rPr>
          <w:rFonts w:ascii="Arial" w:eastAsia="Times New Roman" w:hAnsi="Arial" w:cs="Arial"/>
          <w:sz w:val="20"/>
        </w:rPr>
        <w:t>. Each of the treatments was applied in</w:t>
      </w:r>
      <w:r w:rsidRPr="00E068BC">
        <w:rPr>
          <w:rFonts w:ascii="Arial" w:eastAsia="Times New Roman" w:hAnsi="Arial" w:cs="Arial"/>
          <w:sz w:val="20"/>
          <w:lang w:val="en-US"/>
        </w:rPr>
        <w:t xml:space="preserve"> flooded</w:t>
      </w:r>
      <w:r w:rsidRPr="00E068BC">
        <w:rPr>
          <w:rFonts w:ascii="Arial" w:eastAsia="Times New Roman" w:hAnsi="Arial" w:cs="Arial"/>
          <w:sz w:val="20"/>
        </w:rPr>
        <w:t xml:space="preserve"> lowland fields where rice had been previously planted for the past three years.</w:t>
      </w:r>
      <w:r w:rsidRPr="00E068BC">
        <w:rPr>
          <w:rFonts w:ascii="Arial" w:eastAsia="Times New Roman" w:hAnsi="Arial" w:cs="Arial"/>
          <w:sz w:val="20"/>
          <w:lang w:val="en-US"/>
        </w:rPr>
        <w:t xml:space="preserve"> </w:t>
      </w:r>
      <w:r w:rsidRPr="00E068BC">
        <w:rPr>
          <w:rFonts w:ascii="Arial" w:eastAsia="Times New Roman" w:hAnsi="Arial" w:cs="Arial"/>
          <w:sz w:val="20"/>
        </w:rPr>
        <w:t xml:space="preserve">The experimental plots measured </w:t>
      </w:r>
      <w:r w:rsidRPr="00E068BC">
        <w:rPr>
          <w:rFonts w:ascii="Arial" w:eastAsia="Times New Roman" w:hAnsi="Arial" w:cs="Arial"/>
          <w:sz w:val="20"/>
          <w:lang w:val="en-US"/>
        </w:rPr>
        <w:t>2</w:t>
      </w:r>
      <w:r w:rsidRPr="00E068BC">
        <w:rPr>
          <w:rFonts w:ascii="Arial" w:eastAsia="Times New Roman" w:hAnsi="Arial" w:cs="Arial"/>
          <w:sz w:val="20"/>
        </w:rPr>
        <w:t xml:space="preserve">0m x </w:t>
      </w:r>
      <w:r w:rsidRPr="00E068BC">
        <w:rPr>
          <w:rFonts w:ascii="Arial" w:eastAsia="Times New Roman" w:hAnsi="Arial" w:cs="Arial"/>
          <w:sz w:val="20"/>
          <w:lang w:val="en-US"/>
        </w:rPr>
        <w:t>2</w:t>
      </w:r>
      <w:r w:rsidRPr="00E068BC">
        <w:rPr>
          <w:rFonts w:ascii="Arial" w:eastAsia="Times New Roman" w:hAnsi="Arial" w:cs="Arial"/>
          <w:sz w:val="20"/>
        </w:rPr>
        <w:t xml:space="preserve">0m with inter plot spaces of </w:t>
      </w:r>
      <w:r w:rsidRPr="00E068BC">
        <w:rPr>
          <w:rFonts w:ascii="Arial" w:eastAsia="Times New Roman" w:hAnsi="Arial" w:cs="Arial"/>
          <w:sz w:val="20"/>
          <w:lang w:val="en-US"/>
        </w:rPr>
        <w:t>1</w:t>
      </w:r>
      <w:r w:rsidRPr="00E068BC">
        <w:rPr>
          <w:rFonts w:ascii="Arial" w:eastAsia="Times New Roman" w:hAnsi="Arial" w:cs="Arial"/>
          <w:sz w:val="20"/>
        </w:rPr>
        <w:t xml:space="preserve">m and arranged in a </w:t>
      </w:r>
      <w:commentRangeStart w:id="22"/>
      <w:r w:rsidRPr="00E068BC">
        <w:rPr>
          <w:rFonts w:ascii="Arial" w:eastAsia="Times New Roman" w:hAnsi="Arial" w:cs="Arial"/>
          <w:sz w:val="20"/>
          <w:lang w:val="en-US"/>
        </w:rPr>
        <w:t>C</w:t>
      </w:r>
      <w:r w:rsidRPr="00E068BC">
        <w:rPr>
          <w:rFonts w:ascii="Arial" w:eastAsia="Times New Roman" w:hAnsi="Arial" w:cs="Arial"/>
          <w:sz w:val="20"/>
        </w:rPr>
        <w:t xml:space="preserve">ompletely </w:t>
      </w:r>
      <w:r w:rsidRPr="00E068BC">
        <w:rPr>
          <w:rFonts w:ascii="Arial" w:eastAsia="Times New Roman" w:hAnsi="Arial" w:cs="Arial"/>
          <w:sz w:val="20"/>
          <w:lang w:val="en-US"/>
        </w:rPr>
        <w:t>R</w:t>
      </w:r>
      <w:r w:rsidRPr="00E068BC">
        <w:rPr>
          <w:rFonts w:ascii="Arial" w:eastAsia="Times New Roman" w:hAnsi="Arial" w:cs="Arial"/>
          <w:sz w:val="20"/>
        </w:rPr>
        <w:t xml:space="preserve">andomized </w:t>
      </w:r>
      <w:r w:rsidRPr="00E068BC">
        <w:rPr>
          <w:rFonts w:ascii="Arial" w:eastAsia="Times New Roman" w:hAnsi="Arial" w:cs="Arial"/>
          <w:sz w:val="20"/>
          <w:lang w:val="en-US"/>
        </w:rPr>
        <w:t>B</w:t>
      </w:r>
      <w:r w:rsidRPr="00E068BC">
        <w:rPr>
          <w:rFonts w:ascii="Arial" w:eastAsia="Times New Roman" w:hAnsi="Arial" w:cs="Arial"/>
          <w:sz w:val="20"/>
        </w:rPr>
        <w:t xml:space="preserve">lock </w:t>
      </w:r>
      <w:r w:rsidRPr="00E068BC">
        <w:rPr>
          <w:rFonts w:ascii="Arial" w:eastAsia="Times New Roman" w:hAnsi="Arial" w:cs="Arial"/>
          <w:sz w:val="20"/>
          <w:lang w:val="en-US"/>
        </w:rPr>
        <w:t>D</w:t>
      </w:r>
      <w:r w:rsidRPr="00E068BC">
        <w:rPr>
          <w:rFonts w:ascii="Arial" w:eastAsia="Times New Roman" w:hAnsi="Arial" w:cs="Arial"/>
          <w:sz w:val="20"/>
        </w:rPr>
        <w:t>esign</w:t>
      </w:r>
      <w:commentRangeEnd w:id="22"/>
      <w:r w:rsidR="00ED01D7">
        <w:rPr>
          <w:rStyle w:val="CommentReference"/>
        </w:rPr>
        <w:commentReference w:id="22"/>
      </w:r>
      <w:r w:rsidRPr="00E068BC">
        <w:rPr>
          <w:rFonts w:ascii="Arial" w:eastAsia="Times New Roman" w:hAnsi="Arial" w:cs="Arial"/>
          <w:sz w:val="20"/>
        </w:rPr>
        <w:t>, replicated three times. T</w:t>
      </w:r>
      <w:r w:rsidRPr="00E068BC">
        <w:rPr>
          <w:rFonts w:ascii="Arial" w:eastAsia="Times New Roman" w:hAnsi="Arial" w:cs="Arial"/>
          <w:sz w:val="20"/>
          <w:lang w:val="en-US"/>
        </w:rPr>
        <w:t>he</w:t>
      </w:r>
      <w:r w:rsidRPr="00E068BC">
        <w:rPr>
          <w:rFonts w:ascii="Arial" w:eastAsia="Times New Roman" w:hAnsi="Arial" w:cs="Arial"/>
          <w:sz w:val="20"/>
        </w:rPr>
        <w:t xml:space="preserve"> rice varieties namely; </w:t>
      </w:r>
      <w:r w:rsidRPr="00E068BC">
        <w:rPr>
          <w:rFonts w:ascii="Arial" w:eastAsia="Times New Roman" w:hAnsi="Arial" w:cs="Arial"/>
          <w:sz w:val="20"/>
          <w:lang w:val="en-US"/>
        </w:rPr>
        <w:t xml:space="preserve">NERICA 4 (Ner), NamChe </w:t>
      </w:r>
      <w:r w:rsidRPr="00E068BC">
        <w:rPr>
          <w:rFonts w:ascii="Arial" w:eastAsia="Times New Roman" w:hAnsi="Arial" w:cs="Arial"/>
          <w:sz w:val="20"/>
        </w:rPr>
        <w:t xml:space="preserve"> 5</w:t>
      </w:r>
      <w:r w:rsidRPr="00E068BC">
        <w:rPr>
          <w:rFonts w:ascii="Arial" w:eastAsia="Times New Roman" w:hAnsi="Arial" w:cs="Arial"/>
          <w:sz w:val="20"/>
          <w:lang w:val="en-US"/>
        </w:rPr>
        <w:t xml:space="preserve"> (Nam),</w:t>
      </w:r>
      <w:r w:rsidRPr="00E068BC">
        <w:rPr>
          <w:rFonts w:ascii="Arial" w:eastAsia="Times New Roman" w:hAnsi="Arial" w:cs="Arial"/>
          <w:sz w:val="20"/>
        </w:rPr>
        <w:t xml:space="preserve"> PR 107</w:t>
      </w:r>
      <w:r w:rsidRPr="00E068BC">
        <w:rPr>
          <w:rFonts w:ascii="Arial" w:eastAsia="Times New Roman" w:hAnsi="Arial" w:cs="Arial"/>
          <w:sz w:val="20"/>
          <w:lang w:val="en-US"/>
        </w:rPr>
        <w:t xml:space="preserve"> (Pr) and WITA 9 (Wit)</w:t>
      </w:r>
      <w:r w:rsidRPr="00E068BC">
        <w:rPr>
          <w:rFonts w:ascii="Arial" w:eastAsia="Times New Roman" w:hAnsi="Arial" w:cs="Arial"/>
          <w:sz w:val="20"/>
        </w:rPr>
        <w:t xml:space="preserve"> collected from Uganda</w:t>
      </w:r>
      <w:r w:rsidRPr="00E068BC">
        <w:rPr>
          <w:rFonts w:ascii="Arial" w:eastAsia="Times New Roman" w:hAnsi="Arial" w:cs="Arial"/>
          <w:sz w:val="20"/>
          <w:lang w:val="en-US"/>
        </w:rPr>
        <w:t xml:space="preserve"> N</w:t>
      </w:r>
      <w:r w:rsidRPr="00E068BC">
        <w:rPr>
          <w:rFonts w:ascii="Arial" w:eastAsia="Times New Roman" w:hAnsi="Arial" w:cs="Arial"/>
          <w:sz w:val="20"/>
        </w:rPr>
        <w:t>ational Crops Resources Research Institute, Namulonge, were used.</w:t>
      </w:r>
      <w:r w:rsidRPr="00E068BC">
        <w:rPr>
          <w:rFonts w:ascii="Arial" w:eastAsia="Times New Roman" w:hAnsi="Arial" w:cs="Arial"/>
          <w:sz w:val="20"/>
          <w:lang w:val="en-US"/>
        </w:rPr>
        <w:t xml:space="preserve"> The treatments of rice adopted were the common varieties commonly grown in each of the districts at Doho (NERICA 4, NamChe 5, PR 107 &amp; WITA 9); Tororo (NERICA 4, NamChe 5 &amp; WITA 9) and Ngenge (NERICA 4 &amp; NamC</w:t>
      </w:r>
      <w:r w:rsidR="00534840" w:rsidRPr="00E068BC">
        <w:rPr>
          <w:rFonts w:ascii="Arial" w:eastAsia="Times New Roman" w:hAnsi="Arial" w:cs="Arial"/>
          <w:sz w:val="20"/>
          <w:lang w:val="en-US"/>
        </w:rPr>
        <w:t xml:space="preserve">he </w:t>
      </w:r>
      <w:r w:rsidRPr="00E068BC">
        <w:rPr>
          <w:rFonts w:ascii="Arial" w:eastAsia="Times New Roman" w:hAnsi="Arial" w:cs="Arial"/>
          <w:sz w:val="20"/>
          <w:lang w:val="en-US"/>
        </w:rPr>
        <w:t xml:space="preserve">5). </w:t>
      </w:r>
      <w:r w:rsidRPr="00E068BC">
        <w:rPr>
          <w:rFonts w:ascii="Arial" w:hAnsi="Arial" w:cs="Arial"/>
          <w:sz w:val="20"/>
        </w:rPr>
        <w:t xml:space="preserve">Pure </w:t>
      </w:r>
      <w:r w:rsidRPr="00E068BC">
        <w:rPr>
          <w:rFonts w:ascii="Arial" w:hAnsi="Arial" w:cs="Arial"/>
          <w:sz w:val="20"/>
          <w:lang w:val="en-US"/>
        </w:rPr>
        <w:t xml:space="preserve">10 kg </w:t>
      </w:r>
      <w:r w:rsidRPr="00E068BC">
        <w:rPr>
          <w:rFonts w:ascii="Arial" w:hAnsi="Arial" w:cs="Arial"/>
          <w:sz w:val="20"/>
        </w:rPr>
        <w:t>seeds of</w:t>
      </w:r>
      <w:r w:rsidRPr="00E068BC">
        <w:rPr>
          <w:rFonts w:ascii="Arial" w:hAnsi="Arial" w:cs="Arial"/>
          <w:sz w:val="20"/>
          <w:lang w:val="en-US"/>
        </w:rPr>
        <w:t xml:space="preserve"> each of the four </w:t>
      </w:r>
      <w:r w:rsidRPr="00E068BC">
        <w:rPr>
          <w:rFonts w:ascii="Arial" w:hAnsi="Arial" w:cs="Arial"/>
          <w:sz w:val="20"/>
        </w:rPr>
        <w:t xml:space="preserve">varieties were separately soaked and incubated for 24 hours at room temperature and then seeded on a well prepared nursery bed. Wet fields measuring </w:t>
      </w:r>
      <w:r w:rsidRPr="00E068BC">
        <w:rPr>
          <w:rFonts w:ascii="Arial" w:hAnsi="Arial" w:cs="Arial"/>
          <w:sz w:val="20"/>
          <w:lang w:val="en-US"/>
        </w:rPr>
        <w:t>1,45</w:t>
      </w:r>
      <w:r w:rsidRPr="00E068BC">
        <w:rPr>
          <w:rFonts w:ascii="Arial" w:hAnsi="Arial" w:cs="Arial"/>
          <w:sz w:val="20"/>
        </w:rPr>
        <w:t>0 m</w:t>
      </w:r>
      <w:r w:rsidRPr="00E068BC">
        <w:rPr>
          <w:rFonts w:ascii="Arial" w:hAnsi="Arial" w:cs="Arial"/>
          <w:sz w:val="20"/>
          <w:vertAlign w:val="superscript"/>
        </w:rPr>
        <w:t>-2</w:t>
      </w:r>
      <w:r w:rsidRPr="00E068BC">
        <w:rPr>
          <w:rFonts w:ascii="Arial" w:hAnsi="Arial" w:cs="Arial"/>
          <w:sz w:val="20"/>
        </w:rPr>
        <w:t xml:space="preserve"> were divided into 3 replicates, ploughed, marked, leveled and puddled. Each of the replicates was divided into </w:t>
      </w:r>
      <w:r w:rsidRPr="00E068BC">
        <w:rPr>
          <w:rFonts w:ascii="Arial" w:hAnsi="Arial" w:cs="Arial"/>
          <w:sz w:val="20"/>
          <w:lang w:val="en-US"/>
        </w:rPr>
        <w:t>4</w:t>
      </w:r>
      <w:r w:rsidRPr="00E068BC">
        <w:rPr>
          <w:rFonts w:ascii="Arial" w:hAnsi="Arial" w:cs="Arial"/>
          <w:sz w:val="20"/>
        </w:rPr>
        <w:t xml:space="preserve"> equal plots, each measuring </w:t>
      </w:r>
      <w:r w:rsidRPr="00E068BC">
        <w:rPr>
          <w:rFonts w:ascii="Arial" w:hAnsi="Arial" w:cs="Arial"/>
          <w:sz w:val="20"/>
          <w:lang w:val="en-US"/>
        </w:rPr>
        <w:t>1</w:t>
      </w:r>
      <w:r w:rsidRPr="00E068BC">
        <w:rPr>
          <w:rFonts w:ascii="Arial" w:hAnsi="Arial" w:cs="Arial"/>
          <w:sz w:val="20"/>
        </w:rPr>
        <w:t>00 m</w:t>
      </w:r>
      <w:r w:rsidRPr="00E068BC">
        <w:rPr>
          <w:rFonts w:ascii="Arial" w:hAnsi="Arial" w:cs="Arial"/>
          <w:sz w:val="20"/>
          <w:vertAlign w:val="superscript"/>
        </w:rPr>
        <w:t>-2</w:t>
      </w:r>
      <w:r w:rsidRPr="00E068BC">
        <w:rPr>
          <w:rFonts w:ascii="Arial" w:hAnsi="Arial" w:cs="Arial"/>
          <w:sz w:val="20"/>
        </w:rPr>
        <w:t xml:space="preserve"> </w:t>
      </w:r>
      <w:r w:rsidRPr="00E068BC">
        <w:rPr>
          <w:rFonts w:ascii="Arial" w:hAnsi="Arial" w:cs="Arial"/>
          <w:sz w:val="20"/>
          <w:lang w:val="en-US"/>
        </w:rPr>
        <w:t>with</w:t>
      </w:r>
      <w:r w:rsidRPr="00E068BC">
        <w:rPr>
          <w:rFonts w:ascii="Arial" w:hAnsi="Arial" w:cs="Arial"/>
          <w:sz w:val="20"/>
        </w:rPr>
        <w:t xml:space="preserve"> spacing of </w:t>
      </w:r>
      <w:r w:rsidRPr="00E068BC">
        <w:rPr>
          <w:rFonts w:ascii="Arial" w:hAnsi="Arial" w:cs="Arial"/>
          <w:sz w:val="20"/>
          <w:lang w:val="en-US"/>
        </w:rPr>
        <w:t>1</w:t>
      </w:r>
      <w:r w:rsidRPr="00E068BC">
        <w:rPr>
          <w:rFonts w:ascii="Arial" w:hAnsi="Arial" w:cs="Arial"/>
          <w:sz w:val="20"/>
        </w:rPr>
        <w:t>m between plots, considering the direction of water flow to be adjacent to the direction of replication.</w:t>
      </w:r>
      <w:r w:rsidRPr="00E068BC">
        <w:rPr>
          <w:rFonts w:ascii="Arial" w:eastAsia="Times New Roman" w:hAnsi="Arial" w:cs="Arial"/>
          <w:sz w:val="20"/>
          <w:lang w:val="en-US"/>
        </w:rPr>
        <w:t xml:space="preserve"> Rice was transplanted at 21 days after nursery establishment for all the varieties at a spacing of 30 x 12.5 cm. </w:t>
      </w:r>
      <w:r w:rsidRPr="00E068BC">
        <w:rPr>
          <w:rFonts w:ascii="Arial" w:eastAsia="SimSun" w:hAnsi="Arial" w:cs="Arial"/>
          <w:sz w:val="20"/>
          <w:lang w:val="en-US"/>
        </w:rPr>
        <w:t>Fertilizers were applied to rice at 100 kg ha</w:t>
      </w:r>
      <w:r w:rsidRPr="00E068BC">
        <w:rPr>
          <w:rFonts w:ascii="Arial" w:eastAsia="SimSun" w:hAnsi="Arial" w:cs="Arial"/>
          <w:sz w:val="20"/>
          <w:vertAlign w:val="superscript"/>
          <w:lang w:val="en-US"/>
        </w:rPr>
        <w:t>-1</w:t>
      </w:r>
      <w:r w:rsidRPr="00E068BC">
        <w:rPr>
          <w:rFonts w:ascii="Arial" w:eastAsia="SimSun" w:hAnsi="Arial" w:cs="Arial"/>
          <w:sz w:val="20"/>
          <w:lang w:val="en-US"/>
        </w:rPr>
        <w:t>, 60 kg ha</w:t>
      </w:r>
      <w:r w:rsidRPr="00E068BC">
        <w:rPr>
          <w:rFonts w:ascii="Arial" w:eastAsia="SimSun" w:hAnsi="Arial" w:cs="Arial"/>
          <w:sz w:val="20"/>
          <w:vertAlign w:val="superscript"/>
          <w:lang w:val="en-US"/>
        </w:rPr>
        <w:t>-1</w:t>
      </w:r>
      <w:r w:rsidRPr="00E068BC">
        <w:rPr>
          <w:rFonts w:ascii="Arial" w:eastAsia="SimSun" w:hAnsi="Arial" w:cs="Arial"/>
          <w:sz w:val="20"/>
          <w:lang w:val="en-US"/>
        </w:rPr>
        <w:t>, 40 kg ha</w:t>
      </w:r>
      <w:r w:rsidRPr="00E068BC">
        <w:rPr>
          <w:rFonts w:ascii="Arial" w:eastAsia="SimSun" w:hAnsi="Arial" w:cs="Arial"/>
          <w:sz w:val="20"/>
          <w:vertAlign w:val="superscript"/>
          <w:lang w:val="en-US"/>
        </w:rPr>
        <w:t>-1</w:t>
      </w:r>
      <w:r w:rsidRPr="00E068BC">
        <w:rPr>
          <w:rFonts w:ascii="Arial" w:eastAsia="SimSun" w:hAnsi="Arial" w:cs="Arial"/>
          <w:sz w:val="20"/>
          <w:lang w:val="en-US"/>
        </w:rPr>
        <w:t xml:space="preserve"> of NPK in the form of Urea, Triple Super Phosphate (TSP) and Muriate of Potash (MOP), respectively. The entire TSP and MOP were applied as basal at transplanting and Urea </w:t>
      </w:r>
      <w:r w:rsidRPr="00E068BC">
        <w:rPr>
          <w:rFonts w:ascii="Arial" w:eastAsia="SimSun" w:hAnsi="Arial" w:cs="Arial"/>
          <w:sz w:val="18"/>
          <w:lang w:val="en-US"/>
        </w:rPr>
        <w:t xml:space="preserve">was top </w:t>
      </w:r>
      <w:r w:rsidRPr="00E068BC">
        <w:rPr>
          <w:rFonts w:ascii="Arial" w:eastAsia="SimSun" w:hAnsi="Arial" w:cs="Arial"/>
          <w:sz w:val="20"/>
          <w:lang w:val="en-US"/>
        </w:rPr>
        <w:t>dressed in three equal splits at 15 days after transplanting (DAT), 25 DAT (tillering stage) and 30- 45 DAT (panicle initiation stage) to the rice crop</w:t>
      </w:r>
      <w:r w:rsidRPr="00E068BC">
        <w:rPr>
          <w:rFonts w:ascii="Arial" w:eastAsia="SimSun" w:hAnsi="Arial" w:cs="Arial"/>
          <w:lang w:val="en-US"/>
        </w:rPr>
        <w:t xml:space="preserve">. </w:t>
      </w:r>
    </w:p>
    <w:p w14:paraId="79294B16" w14:textId="77777777" w:rsidR="008A7ED7" w:rsidRPr="00E068BC" w:rsidRDefault="000A7C1C" w:rsidP="00E9386D">
      <w:pPr>
        <w:spacing w:before="0" w:beforeAutospacing="0" w:after="0" w:line="240" w:lineRule="auto"/>
        <w:jc w:val="both"/>
        <w:rPr>
          <w:rFonts w:ascii="Arial" w:eastAsia="SimSun" w:hAnsi="Arial" w:cs="Arial"/>
          <w:b/>
          <w:lang w:val="en-US"/>
        </w:rPr>
      </w:pPr>
      <w:r w:rsidRPr="00E068BC">
        <w:rPr>
          <w:rFonts w:ascii="Arial" w:eastAsia="SimSun" w:hAnsi="Arial" w:cs="Arial"/>
          <w:b/>
          <w:lang w:val="en-US"/>
        </w:rPr>
        <w:t xml:space="preserve">2.3 Data Collection </w:t>
      </w:r>
    </w:p>
    <w:p w14:paraId="4032922A" w14:textId="77777777" w:rsidR="008A7ED7" w:rsidRPr="00E068BC" w:rsidRDefault="000A7C1C" w:rsidP="00E9386D">
      <w:pPr>
        <w:spacing w:before="0" w:beforeAutospacing="0" w:after="0" w:line="240" w:lineRule="auto"/>
        <w:jc w:val="both"/>
        <w:rPr>
          <w:rFonts w:ascii="Arial" w:eastAsia="Times New Roman" w:hAnsi="Arial" w:cs="Arial"/>
          <w:b/>
          <w:iCs/>
          <w:sz w:val="20"/>
          <w:u w:val="single"/>
          <w:lang w:val="en-US"/>
        </w:rPr>
      </w:pPr>
      <w:r w:rsidRPr="00E068BC">
        <w:rPr>
          <w:rFonts w:ascii="Arial" w:eastAsia="Times New Roman" w:hAnsi="Arial" w:cs="Arial"/>
          <w:b/>
          <w:iCs/>
          <w:sz w:val="20"/>
          <w:u w:val="single"/>
          <w:lang w:val="en-US"/>
        </w:rPr>
        <w:t>2.3.1 Soil pH, Organic matter, mineral nutrients and texture</w:t>
      </w:r>
    </w:p>
    <w:p w14:paraId="6F1E22CE" w14:textId="77777777" w:rsidR="008A7ED7" w:rsidRPr="00E068BC" w:rsidRDefault="000A7C1C" w:rsidP="00E9386D">
      <w:pPr>
        <w:spacing w:before="0" w:beforeAutospacing="0" w:after="0" w:line="240" w:lineRule="auto"/>
        <w:jc w:val="both"/>
        <w:rPr>
          <w:rFonts w:ascii="Arial" w:eastAsia="Times New Roman" w:hAnsi="Arial" w:cs="Arial"/>
          <w:i/>
          <w:iCs/>
          <w:lang w:val="en-US"/>
        </w:rPr>
      </w:pPr>
      <w:r w:rsidRPr="00E068BC">
        <w:rPr>
          <w:rFonts w:ascii="Arial" w:eastAsia="Times New Roman" w:hAnsi="Arial" w:cs="Arial"/>
          <w:sz w:val="20"/>
          <w:lang w:val="en-US"/>
        </w:rPr>
        <w:t xml:space="preserve">Soil litter was removed at the sampling spot and an auger driven to a depth of 15 cm to draw the soil sample from distinct randomly selected multiple locations in the experimental plots by zone sampling techniques at Doho, Tororo and Ngenge schemes. 10 samples were drawn from each sampling unit and placed in a bucket. The 10 samples from each experimental plot were thoroughly mixed and placed in a clean sample container. The sub samples were then taken to the soil laboratory for analysis. In the </w:t>
      </w:r>
      <w:r w:rsidRPr="00E068BC">
        <w:rPr>
          <w:rFonts w:ascii="Arial" w:eastAsia="Times New Roman" w:hAnsi="Arial" w:cs="Arial"/>
          <w:sz w:val="20"/>
          <w:lang w:val="en-US"/>
        </w:rPr>
        <w:lastRenderedPageBreak/>
        <w:t xml:space="preserve">laboratories where the chemical elements were analyzed by loss on ignition method (organic matter), </w:t>
      </w:r>
      <w:r w:rsidR="00534840" w:rsidRPr="00E068BC">
        <w:rPr>
          <w:rFonts w:ascii="Arial" w:eastAsia="Times New Roman" w:hAnsi="Arial" w:cs="Arial"/>
          <w:sz w:val="20"/>
          <w:lang w:val="en-US"/>
        </w:rPr>
        <w:t>potentiometer</w:t>
      </w:r>
      <w:r w:rsidRPr="00E068BC">
        <w:rPr>
          <w:rFonts w:ascii="Arial" w:eastAsia="Times New Roman" w:hAnsi="Arial" w:cs="Arial"/>
          <w:sz w:val="20"/>
          <w:lang w:val="en-US"/>
        </w:rPr>
        <w:t xml:space="preserve"> (pH), Kjeldahl method (N), </w:t>
      </w:r>
      <w:r w:rsidR="00534840" w:rsidRPr="00E068BC">
        <w:rPr>
          <w:rFonts w:ascii="Arial" w:eastAsia="Times New Roman" w:hAnsi="Arial" w:cs="Arial"/>
          <w:sz w:val="20"/>
          <w:lang w:val="en-US"/>
        </w:rPr>
        <w:t>colorimeter</w:t>
      </w:r>
      <w:r w:rsidRPr="00E068BC">
        <w:rPr>
          <w:rFonts w:ascii="Arial" w:eastAsia="Times New Roman" w:hAnsi="Arial" w:cs="Arial"/>
          <w:sz w:val="20"/>
          <w:lang w:val="en-US"/>
        </w:rPr>
        <w:t xml:space="preserve"> (P) and an ion selective electrode for P. The soil texture was determined by soil sedimentation method</w:t>
      </w:r>
      <w:r w:rsidRPr="00E068BC">
        <w:rPr>
          <w:rFonts w:ascii="Arial" w:eastAsia="Times New Roman" w:hAnsi="Arial" w:cs="Arial"/>
          <w:lang w:val="en-US"/>
        </w:rPr>
        <w:t>.</w:t>
      </w:r>
    </w:p>
    <w:p w14:paraId="722A38F6" w14:textId="77777777" w:rsidR="008A7ED7" w:rsidRPr="00E068BC" w:rsidRDefault="000A7C1C" w:rsidP="00E9386D">
      <w:pPr>
        <w:spacing w:before="0" w:beforeAutospacing="0" w:after="0" w:line="240" w:lineRule="auto"/>
        <w:jc w:val="both"/>
        <w:rPr>
          <w:rFonts w:ascii="Arial" w:eastAsia="Times New Roman" w:hAnsi="Arial" w:cs="Arial"/>
          <w:b/>
          <w:iCs/>
          <w:sz w:val="20"/>
          <w:u w:val="single"/>
          <w:lang w:val="en-US"/>
        </w:rPr>
      </w:pPr>
      <w:r w:rsidRPr="00E068BC">
        <w:rPr>
          <w:rFonts w:ascii="Arial" w:eastAsia="Times New Roman" w:hAnsi="Arial" w:cs="Arial"/>
          <w:b/>
          <w:iCs/>
          <w:sz w:val="20"/>
          <w:u w:val="single"/>
          <w:lang w:val="en-US"/>
        </w:rPr>
        <w:t>2.3.2 Field biometric data</w:t>
      </w:r>
    </w:p>
    <w:p w14:paraId="58D82695" w14:textId="77777777" w:rsidR="008A7ED7" w:rsidRPr="00E068BC" w:rsidRDefault="000A7C1C" w:rsidP="00E9386D">
      <w:pPr>
        <w:spacing w:before="0" w:beforeAutospacing="0" w:after="0" w:line="240" w:lineRule="auto"/>
        <w:jc w:val="both"/>
        <w:rPr>
          <w:rFonts w:ascii="Arial" w:eastAsia="Times New Roman" w:hAnsi="Arial" w:cs="Arial"/>
          <w:sz w:val="20"/>
        </w:rPr>
      </w:pPr>
      <w:r w:rsidRPr="00E068BC">
        <w:rPr>
          <w:rFonts w:ascii="Arial" w:eastAsia="Times New Roman" w:hAnsi="Arial" w:cs="Arial"/>
          <w:sz w:val="20"/>
          <w:lang w:val="en-US"/>
        </w:rPr>
        <w:t>S</w:t>
      </w:r>
      <w:r w:rsidRPr="00E068BC">
        <w:rPr>
          <w:rFonts w:ascii="Arial" w:eastAsia="Times New Roman" w:hAnsi="Arial" w:cs="Arial"/>
          <w:sz w:val="20"/>
        </w:rPr>
        <w:t xml:space="preserve">trict data collection was carried out to compare the treatments. Two border rows in each plot and 5 border hills per row were not used for data collection and the remaining portion was considered as experimental plot. </w:t>
      </w:r>
      <w:r w:rsidRPr="00E068BC">
        <w:rPr>
          <w:rFonts w:ascii="Arial" w:eastAsia="Calibri" w:hAnsi="Arial" w:cs="Arial"/>
          <w:sz w:val="20"/>
          <w:lang w:val="en-GB"/>
        </w:rPr>
        <w:t xml:space="preserve">Plant height was measured from the base of the plant to the base of the flag leaf </w:t>
      </w:r>
      <w:r w:rsidRPr="00E068BC">
        <w:rPr>
          <w:rFonts w:ascii="Arial" w:eastAsia="Calibri" w:hAnsi="Arial" w:cs="Arial"/>
          <w:sz w:val="20"/>
          <w:lang w:val="en-US"/>
        </w:rPr>
        <w:t>at</w:t>
      </w:r>
      <w:r w:rsidRPr="00E068BC">
        <w:rPr>
          <w:rFonts w:ascii="Arial" w:eastAsia="Calibri" w:hAnsi="Arial" w:cs="Arial"/>
          <w:sz w:val="20"/>
          <w:lang w:val="en-GB"/>
        </w:rPr>
        <w:t xml:space="preserve"> panicle </w:t>
      </w:r>
      <w:r w:rsidRPr="00E068BC">
        <w:rPr>
          <w:rFonts w:ascii="Arial" w:eastAsia="Calibri" w:hAnsi="Arial" w:cs="Arial"/>
          <w:sz w:val="20"/>
          <w:lang w:val="en-US"/>
        </w:rPr>
        <w:t>initiation, 30</w:t>
      </w:r>
      <w:r w:rsidRPr="00E068BC">
        <w:rPr>
          <w:rFonts w:ascii="Arial" w:eastAsia="Times New Roman" w:hAnsi="Arial" w:cs="Arial"/>
          <w:sz w:val="20"/>
          <w:lang w:val="en-US"/>
        </w:rPr>
        <w:t xml:space="preserve"> days after </w:t>
      </w:r>
      <w:r w:rsidR="00534840" w:rsidRPr="00E068BC">
        <w:rPr>
          <w:rFonts w:ascii="Arial" w:eastAsia="Times New Roman" w:hAnsi="Arial" w:cs="Arial"/>
          <w:sz w:val="20"/>
          <w:lang w:val="en-US"/>
        </w:rPr>
        <w:t>transplanting</w:t>
      </w:r>
      <w:r w:rsidRPr="00E068BC">
        <w:rPr>
          <w:rFonts w:ascii="Arial" w:eastAsia="Times New Roman" w:hAnsi="Arial" w:cs="Arial"/>
          <w:sz w:val="20"/>
          <w:lang w:val="en-US"/>
        </w:rPr>
        <w:t xml:space="preserve"> (DAT</w:t>
      </w:r>
      <w:r w:rsidRPr="00E068BC">
        <w:rPr>
          <w:rFonts w:ascii="Arial" w:eastAsia="Times New Roman" w:hAnsi="Arial" w:cs="Arial"/>
          <w:sz w:val="20"/>
        </w:rPr>
        <w:t>)</w:t>
      </w:r>
      <w:r w:rsidRPr="00E068BC">
        <w:rPr>
          <w:rFonts w:ascii="Arial" w:eastAsia="Times New Roman" w:hAnsi="Arial" w:cs="Arial"/>
          <w:sz w:val="20"/>
          <w:lang w:val="en-US"/>
        </w:rPr>
        <w:t xml:space="preserve"> which coincided with the panicle initiation stage for N</w:t>
      </w:r>
      <w:r w:rsidR="00534840" w:rsidRPr="00E068BC">
        <w:rPr>
          <w:rFonts w:ascii="Arial" w:eastAsia="Times New Roman" w:hAnsi="Arial" w:cs="Arial"/>
          <w:sz w:val="20"/>
          <w:lang w:val="en-US"/>
        </w:rPr>
        <w:t>ERICA</w:t>
      </w:r>
      <w:r w:rsidRPr="00E068BC">
        <w:rPr>
          <w:rFonts w:ascii="Arial" w:eastAsia="Times New Roman" w:hAnsi="Arial" w:cs="Arial"/>
          <w:sz w:val="20"/>
          <w:lang w:val="en-US"/>
        </w:rPr>
        <w:t>, NamChe and P</w:t>
      </w:r>
      <w:r w:rsidR="00534840" w:rsidRPr="00E068BC">
        <w:rPr>
          <w:rFonts w:ascii="Arial" w:eastAsia="Times New Roman" w:hAnsi="Arial" w:cs="Arial"/>
          <w:sz w:val="20"/>
          <w:lang w:val="en-US"/>
        </w:rPr>
        <w:t xml:space="preserve">R </w:t>
      </w:r>
      <w:r w:rsidRPr="00E068BC">
        <w:rPr>
          <w:rFonts w:ascii="Arial" w:eastAsia="Times New Roman" w:hAnsi="Arial" w:cs="Arial"/>
          <w:sz w:val="20"/>
          <w:lang w:val="en-US"/>
        </w:rPr>
        <w:t>107 rice and at 45 DAT for Wita 9 rice</w:t>
      </w:r>
      <w:r w:rsidRPr="00E068BC">
        <w:rPr>
          <w:rFonts w:ascii="Arial" w:eastAsia="Calibri" w:hAnsi="Arial" w:cs="Arial"/>
          <w:sz w:val="20"/>
          <w:lang w:val="en-GB"/>
        </w:rPr>
        <w:t>. The mean numbers of leaves and t</w:t>
      </w:r>
      <w:r w:rsidRPr="00E068BC">
        <w:rPr>
          <w:rFonts w:ascii="Arial" w:eastAsia="Times New Roman" w:hAnsi="Arial" w:cs="Arial"/>
          <w:sz w:val="20"/>
        </w:rPr>
        <w:t>illers were counted per hill from panicle initiation till, full heading and at harvest on 10 tagged rice plants per treatment in the experimental plot.</w:t>
      </w:r>
      <w:r w:rsidRPr="00E068BC">
        <w:rPr>
          <w:rFonts w:ascii="Arial" w:eastAsia="Times New Roman" w:hAnsi="Arial" w:cs="Arial"/>
          <w:sz w:val="20"/>
          <w:lang w:val="en-US"/>
        </w:rPr>
        <w:t xml:space="preserve"> Data were collected on the incidences of Rice Yellow Mottle Virus (RYMV) disease</w:t>
      </w:r>
      <w:r w:rsidRPr="00E068BC">
        <w:rPr>
          <w:rFonts w:ascii="Arial" w:eastAsia="Times New Roman" w:hAnsi="Arial" w:cs="Arial"/>
          <w:sz w:val="20"/>
        </w:rPr>
        <w:t xml:space="preserve"> </w:t>
      </w:r>
      <w:r w:rsidRPr="00E068BC">
        <w:rPr>
          <w:rFonts w:ascii="Arial" w:eastAsia="Times New Roman" w:hAnsi="Arial" w:cs="Arial"/>
          <w:sz w:val="20"/>
          <w:lang w:val="en-US"/>
        </w:rPr>
        <w:t xml:space="preserve">in the experimental plots for all treatments at panicle initiation stage and before harvest. </w:t>
      </w:r>
      <w:r w:rsidRPr="00E068BC">
        <w:rPr>
          <w:rFonts w:ascii="Arial" w:eastAsia="Times New Roman" w:hAnsi="Arial" w:cs="Arial"/>
          <w:sz w:val="20"/>
        </w:rPr>
        <w:t xml:space="preserve">At maturity </w:t>
      </w:r>
      <w:r w:rsidRPr="00E068BC">
        <w:rPr>
          <w:rFonts w:ascii="Arial" w:eastAsia="Times New Roman" w:hAnsi="Arial" w:cs="Arial"/>
          <w:sz w:val="20"/>
          <w:lang w:val="en-US"/>
        </w:rPr>
        <w:t xml:space="preserve">10 hills </w:t>
      </w:r>
      <w:r w:rsidRPr="00E068BC">
        <w:rPr>
          <w:rFonts w:ascii="Arial" w:eastAsia="Times New Roman" w:hAnsi="Arial" w:cs="Arial"/>
          <w:sz w:val="20"/>
        </w:rPr>
        <w:t xml:space="preserve">were harvested </w:t>
      </w:r>
      <w:r w:rsidRPr="00E068BC">
        <w:rPr>
          <w:rFonts w:ascii="Arial" w:eastAsia="Times New Roman" w:hAnsi="Arial" w:cs="Arial"/>
          <w:sz w:val="20"/>
          <w:lang w:val="en-US"/>
        </w:rPr>
        <w:t xml:space="preserve">in triplicates </w:t>
      </w:r>
      <w:r w:rsidRPr="00E068BC">
        <w:rPr>
          <w:rFonts w:ascii="Arial" w:eastAsia="Times New Roman" w:hAnsi="Arial" w:cs="Arial"/>
          <w:sz w:val="20"/>
        </w:rPr>
        <w:t xml:space="preserve">from </w:t>
      </w:r>
      <w:r w:rsidRPr="00E068BC">
        <w:rPr>
          <w:rFonts w:ascii="Arial" w:eastAsia="Times New Roman" w:hAnsi="Arial" w:cs="Arial"/>
          <w:sz w:val="20"/>
          <w:lang w:val="en-US"/>
        </w:rPr>
        <w:t>40m</w:t>
      </w:r>
      <w:r w:rsidRPr="00E068BC">
        <w:rPr>
          <w:rFonts w:ascii="Arial" w:eastAsia="Times New Roman" w:hAnsi="Arial" w:cs="Arial"/>
          <w:sz w:val="20"/>
          <w:vertAlign w:val="superscript"/>
          <w:lang w:val="en-US"/>
        </w:rPr>
        <w:t xml:space="preserve">-2 </w:t>
      </w:r>
      <w:r w:rsidRPr="00E068BC">
        <w:rPr>
          <w:rFonts w:ascii="Arial" w:eastAsia="Times New Roman" w:hAnsi="Arial" w:cs="Arial"/>
          <w:sz w:val="20"/>
          <w:lang w:val="en-US"/>
        </w:rPr>
        <w:t xml:space="preserve">of </w:t>
      </w:r>
      <w:r w:rsidRPr="00E068BC">
        <w:rPr>
          <w:rFonts w:ascii="Arial" w:eastAsia="Times New Roman" w:hAnsi="Arial" w:cs="Arial"/>
          <w:sz w:val="20"/>
        </w:rPr>
        <w:t xml:space="preserve">the experimental plot for determination of mean yield components namely; </w:t>
      </w:r>
      <w:r w:rsidRPr="00E068BC">
        <w:rPr>
          <w:rFonts w:ascii="Arial" w:eastAsia="Times New Roman" w:hAnsi="Arial" w:cs="Arial"/>
          <w:sz w:val="20"/>
          <w:lang w:val="en-US"/>
        </w:rPr>
        <w:t>seeds panicle</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tillers hill</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tillers plant</w:t>
      </w:r>
      <w:r w:rsidRPr="00E068BC">
        <w:rPr>
          <w:rFonts w:ascii="Arial" w:eastAsia="Times New Roman" w:hAnsi="Arial" w:cs="Arial"/>
          <w:sz w:val="20"/>
          <w:vertAlign w:val="superscript"/>
          <w:lang w:val="en-US"/>
        </w:rPr>
        <w:t xml:space="preserve"> -1</w:t>
      </w:r>
      <w:r w:rsidRPr="00E068BC">
        <w:rPr>
          <w:rFonts w:ascii="Arial" w:eastAsia="Times New Roman" w:hAnsi="Arial" w:cs="Arial"/>
          <w:sz w:val="20"/>
          <w:lang w:val="en-US"/>
        </w:rPr>
        <w:t xml:space="preserve">, </w:t>
      </w:r>
      <w:r w:rsidRPr="00E068BC">
        <w:rPr>
          <w:rFonts w:ascii="Arial" w:eastAsia="Times New Roman" w:hAnsi="Arial" w:cs="Arial"/>
          <w:sz w:val="20"/>
        </w:rPr>
        <w:t>panicles hill</w:t>
      </w:r>
      <w:r w:rsidRPr="00E068BC">
        <w:rPr>
          <w:rFonts w:ascii="Arial" w:eastAsia="Times New Roman" w:hAnsi="Arial" w:cs="Arial"/>
          <w:sz w:val="20"/>
          <w:vertAlign w:val="superscript"/>
          <w:lang w:val="en-US"/>
        </w:rPr>
        <w:t>-1</w:t>
      </w:r>
      <w:r w:rsidRPr="00E068BC">
        <w:rPr>
          <w:rFonts w:ascii="Arial" w:eastAsia="Times New Roman" w:hAnsi="Arial" w:cs="Arial"/>
          <w:sz w:val="20"/>
        </w:rPr>
        <w:t xml:space="preserve">, panicles </w:t>
      </w:r>
      <w:r w:rsidRPr="00E068BC">
        <w:rPr>
          <w:rFonts w:ascii="Arial" w:eastAsia="Times New Roman" w:hAnsi="Arial" w:cs="Arial"/>
          <w:sz w:val="20"/>
          <w:lang w:val="en-US"/>
        </w:rPr>
        <w:t>m</w:t>
      </w:r>
      <w:r w:rsidRPr="00E068BC">
        <w:rPr>
          <w:rFonts w:ascii="Arial" w:eastAsia="Times New Roman" w:hAnsi="Arial" w:cs="Arial"/>
          <w:sz w:val="20"/>
          <w:vertAlign w:val="superscript"/>
          <w:lang w:val="en-US"/>
        </w:rPr>
        <w:t>-2</w:t>
      </w:r>
      <w:r w:rsidRPr="00E068BC">
        <w:rPr>
          <w:rFonts w:ascii="Arial" w:eastAsia="Times New Roman" w:hAnsi="Arial" w:cs="Arial"/>
          <w:sz w:val="20"/>
        </w:rPr>
        <w:t xml:space="preserve">, </w:t>
      </w:r>
      <w:r w:rsidRPr="00E068BC">
        <w:rPr>
          <w:rFonts w:ascii="Arial" w:eastAsia="Times New Roman" w:hAnsi="Arial" w:cs="Arial"/>
          <w:sz w:val="20"/>
          <w:lang w:val="en-US"/>
        </w:rPr>
        <w:t xml:space="preserve">and </w:t>
      </w:r>
      <w:r w:rsidRPr="00E068BC">
        <w:rPr>
          <w:rFonts w:ascii="Arial" w:eastAsia="Times New Roman" w:hAnsi="Arial" w:cs="Arial"/>
          <w:sz w:val="20"/>
        </w:rPr>
        <w:t>grains  panicle</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xml:space="preserve">. </w:t>
      </w:r>
      <w:r w:rsidR="00E9386D" w:rsidRPr="00E068BC">
        <w:rPr>
          <w:rFonts w:ascii="Arial" w:eastAsia="Times New Roman" w:hAnsi="Arial" w:cs="Arial"/>
          <w:sz w:val="20"/>
          <w:lang w:val="en-US"/>
        </w:rPr>
        <w:t xml:space="preserve">The </w:t>
      </w:r>
      <w:r w:rsidR="00E9386D" w:rsidRPr="00E068BC">
        <w:rPr>
          <w:rFonts w:ascii="Arial" w:eastAsia="Times New Roman" w:hAnsi="Arial" w:cs="Arial"/>
          <w:sz w:val="20"/>
        </w:rPr>
        <w:t>grain</w:t>
      </w:r>
      <w:r w:rsidRPr="00E068BC">
        <w:rPr>
          <w:rFonts w:ascii="Arial" w:eastAsia="Times New Roman" w:hAnsi="Arial" w:cs="Arial"/>
          <w:sz w:val="20"/>
          <w:lang w:val="en-US"/>
        </w:rPr>
        <w:t xml:space="preserve"> </w:t>
      </w:r>
      <w:r w:rsidRPr="00E068BC">
        <w:rPr>
          <w:rFonts w:ascii="Arial" w:eastAsia="Times New Roman" w:hAnsi="Arial" w:cs="Arial"/>
          <w:sz w:val="20"/>
        </w:rPr>
        <w:t>yield</w:t>
      </w:r>
      <w:r w:rsidRPr="00E068BC">
        <w:rPr>
          <w:rFonts w:ascii="Arial" w:eastAsia="Times New Roman" w:hAnsi="Arial" w:cs="Arial"/>
          <w:sz w:val="20"/>
          <w:lang w:val="en-US"/>
        </w:rPr>
        <w:t xml:space="preserve"> was determined from a 40m</w:t>
      </w:r>
      <w:r w:rsidRPr="00E068BC">
        <w:rPr>
          <w:rFonts w:ascii="Arial" w:eastAsia="Times New Roman" w:hAnsi="Arial" w:cs="Arial"/>
          <w:sz w:val="20"/>
          <w:vertAlign w:val="superscript"/>
          <w:lang w:val="en-US"/>
        </w:rPr>
        <w:t xml:space="preserve">-2 </w:t>
      </w:r>
      <w:r w:rsidRPr="00E068BC">
        <w:rPr>
          <w:rFonts w:ascii="Arial" w:eastAsia="Times New Roman" w:hAnsi="Arial" w:cs="Arial"/>
          <w:sz w:val="20"/>
          <w:lang w:val="en-US"/>
        </w:rPr>
        <w:t>net plot</w:t>
      </w:r>
    </w:p>
    <w:p w14:paraId="774D0DA6" w14:textId="77777777" w:rsidR="008A7ED7" w:rsidRPr="00E068BC" w:rsidRDefault="00D751BF" w:rsidP="00E9386D">
      <w:pPr>
        <w:pStyle w:val="ListParagraph"/>
        <w:spacing w:before="0" w:beforeAutospacing="0" w:after="0" w:line="240" w:lineRule="auto"/>
        <w:ind w:left="0"/>
        <w:jc w:val="both"/>
        <w:rPr>
          <w:rFonts w:ascii="Arial" w:eastAsia="Times New Roman" w:hAnsi="Arial" w:cs="Arial"/>
          <w:b/>
          <w:bCs/>
          <w:iCs/>
        </w:rPr>
      </w:pPr>
      <w:r w:rsidRPr="00E068BC">
        <w:rPr>
          <w:rFonts w:ascii="Arial" w:eastAsia="Times New Roman" w:hAnsi="Arial" w:cs="Arial"/>
          <w:b/>
          <w:bCs/>
          <w:iCs/>
          <w:lang w:val="en-US"/>
        </w:rPr>
        <w:t>2.4</w:t>
      </w:r>
      <w:r w:rsidR="000A7C1C" w:rsidRPr="00E068BC">
        <w:rPr>
          <w:rFonts w:ascii="Arial" w:eastAsia="Times New Roman" w:hAnsi="Arial" w:cs="Arial"/>
          <w:b/>
          <w:bCs/>
          <w:iCs/>
          <w:lang w:val="en-US"/>
        </w:rPr>
        <w:t xml:space="preserve"> </w:t>
      </w:r>
      <w:r w:rsidR="000A7C1C" w:rsidRPr="00E068BC">
        <w:rPr>
          <w:rFonts w:ascii="Arial" w:eastAsia="Times New Roman" w:hAnsi="Arial" w:cs="Arial"/>
          <w:b/>
          <w:bCs/>
          <w:iCs/>
        </w:rPr>
        <w:t>Data Analysis</w:t>
      </w:r>
    </w:p>
    <w:p w14:paraId="62118C3E" w14:textId="77777777" w:rsidR="008A7ED7" w:rsidRPr="00E068BC" w:rsidRDefault="000A7C1C" w:rsidP="005A002E">
      <w:pPr>
        <w:pStyle w:val="ListParagraph"/>
        <w:spacing w:before="0" w:beforeAutospacing="0" w:after="0" w:line="240" w:lineRule="auto"/>
        <w:ind w:left="0"/>
        <w:jc w:val="both"/>
        <w:rPr>
          <w:rFonts w:ascii="Arial" w:eastAsia="Times New Roman" w:hAnsi="Arial" w:cs="Arial"/>
          <w:sz w:val="20"/>
          <w:lang w:val="en-US"/>
        </w:rPr>
      </w:pPr>
      <w:r w:rsidRPr="00E068BC">
        <w:rPr>
          <w:rFonts w:ascii="Arial" w:eastAsia="Times New Roman" w:hAnsi="Arial" w:cs="Arial"/>
          <w:sz w:val="20"/>
        </w:rPr>
        <w:t xml:space="preserve">The collected </w:t>
      </w:r>
      <w:r w:rsidRPr="00E068BC">
        <w:rPr>
          <w:rFonts w:ascii="Arial" w:eastAsia="TimesNewRomanPSMT" w:hAnsi="Arial" w:cs="Arial"/>
          <w:sz w:val="20"/>
        </w:rPr>
        <w:t>data was subjected to analysis of variance (ANOVA) using Genstat statistical package (13</w:t>
      </w:r>
      <w:r w:rsidRPr="00E068BC">
        <w:rPr>
          <w:rFonts w:ascii="Arial" w:eastAsia="TimesNewRomanPSMT" w:hAnsi="Arial" w:cs="Arial"/>
          <w:sz w:val="20"/>
          <w:vertAlign w:val="superscript"/>
        </w:rPr>
        <w:t>th</w:t>
      </w:r>
      <w:r w:rsidRPr="00E068BC">
        <w:rPr>
          <w:rFonts w:ascii="Arial" w:eastAsia="TimesNewRomanPSMT" w:hAnsi="Arial" w:cs="Arial"/>
          <w:sz w:val="20"/>
        </w:rPr>
        <w:t xml:space="preserve"> edition,</w:t>
      </w:r>
      <w:r w:rsidRPr="00E068BC">
        <w:rPr>
          <w:rFonts w:ascii="Arial" w:eastAsia="TimesNewRomanPSMT" w:hAnsi="Arial" w:cs="Arial"/>
          <w:sz w:val="20"/>
          <w:lang w:val="en-US"/>
        </w:rPr>
        <w:t xml:space="preserve"> </w:t>
      </w:r>
      <w:r w:rsidRPr="00E068BC">
        <w:rPr>
          <w:rFonts w:ascii="Arial" w:eastAsia="TimesNewRomanPSMT" w:hAnsi="Arial" w:cs="Arial"/>
          <w:sz w:val="20"/>
        </w:rPr>
        <w:t xml:space="preserve">2013). The significant differences between treatments means were separated using Fischer's least significant difference (LSD) test at </w:t>
      </w:r>
      <w:r w:rsidRPr="00E068BC">
        <w:rPr>
          <w:rFonts w:ascii="Arial" w:eastAsia="TimesNewRomanPSMT" w:hAnsi="Arial" w:cs="Arial"/>
          <w:iCs/>
          <w:sz w:val="20"/>
        </w:rPr>
        <w:t>P</w:t>
      </w:r>
      <w:r w:rsidRPr="00E068BC">
        <w:rPr>
          <w:rFonts w:ascii="Arial" w:eastAsia="TimesNewRomanPSMT" w:hAnsi="Arial" w:cs="Arial"/>
          <w:sz w:val="20"/>
          <w:u w:val="single"/>
        </w:rPr>
        <w:t>&lt;</w:t>
      </w:r>
      <w:r w:rsidRPr="00E068BC">
        <w:rPr>
          <w:rFonts w:ascii="Arial" w:eastAsia="TimesNewRomanPSMT" w:hAnsi="Arial" w:cs="Arial"/>
          <w:sz w:val="20"/>
        </w:rPr>
        <w:t>0.05</w:t>
      </w:r>
      <w:r w:rsidRPr="00E068BC">
        <w:rPr>
          <w:rFonts w:ascii="Arial" w:eastAsia="Times New Roman" w:hAnsi="Arial" w:cs="Arial"/>
          <w:sz w:val="20"/>
        </w:rPr>
        <w:t>.</w:t>
      </w:r>
    </w:p>
    <w:p w14:paraId="563E18F0" w14:textId="77777777" w:rsidR="008A7ED7" w:rsidRPr="00E068BC" w:rsidRDefault="000A7C1C" w:rsidP="00E9386D">
      <w:pPr>
        <w:pStyle w:val="ListParagraph"/>
        <w:spacing w:after="0" w:line="240" w:lineRule="auto"/>
        <w:ind w:left="0"/>
        <w:jc w:val="both"/>
        <w:rPr>
          <w:rFonts w:ascii="Arial" w:hAnsi="Arial" w:cs="Arial"/>
          <w:b/>
          <w:sz w:val="20"/>
          <w:lang w:val="en-US"/>
        </w:rPr>
      </w:pPr>
      <w:r w:rsidRPr="00E068BC">
        <w:rPr>
          <w:rFonts w:ascii="Arial" w:hAnsi="Arial" w:cs="Arial"/>
          <w:b/>
          <w:sz w:val="20"/>
          <w:lang w:val="en-US"/>
        </w:rPr>
        <w:t xml:space="preserve"> </w:t>
      </w:r>
      <w:r w:rsidRPr="00E068BC">
        <w:rPr>
          <w:rFonts w:ascii="Arial" w:hAnsi="Arial" w:cs="Arial"/>
          <w:b/>
          <w:szCs w:val="24"/>
          <w:lang w:val="en-US"/>
        </w:rPr>
        <w:t>3 RESULTS</w:t>
      </w:r>
    </w:p>
    <w:p w14:paraId="274F970A" w14:textId="77777777" w:rsidR="008A7ED7" w:rsidRPr="00E068BC" w:rsidRDefault="000A7C1C" w:rsidP="00E9386D">
      <w:pPr>
        <w:pStyle w:val="ListParagraph"/>
        <w:spacing w:after="0" w:line="240" w:lineRule="auto"/>
        <w:ind w:left="0"/>
        <w:jc w:val="both"/>
        <w:rPr>
          <w:rFonts w:ascii="Arial" w:hAnsi="Arial" w:cs="Arial"/>
          <w:sz w:val="20"/>
          <w:lang w:val="en-US"/>
        </w:rPr>
      </w:pPr>
      <w:r w:rsidRPr="00E068BC">
        <w:rPr>
          <w:rFonts w:ascii="Arial" w:hAnsi="Arial" w:cs="Arial"/>
          <w:sz w:val="20"/>
          <w:lang w:val="en-US"/>
        </w:rPr>
        <w:t xml:space="preserve">The data on soil analysis for the 3 sites (Doho, Tororo and Ngenge) are indicated in Table 1. </w:t>
      </w:r>
    </w:p>
    <w:p w14:paraId="33622B08" w14:textId="77777777" w:rsidR="008A7ED7" w:rsidRPr="00E068BC" w:rsidRDefault="000A7C1C" w:rsidP="00E9386D">
      <w:pPr>
        <w:pStyle w:val="ListParagraph"/>
        <w:spacing w:after="0" w:line="240" w:lineRule="auto"/>
        <w:ind w:left="0"/>
        <w:jc w:val="both"/>
        <w:rPr>
          <w:rFonts w:ascii="Arial" w:hAnsi="Arial" w:cs="Arial"/>
          <w:b/>
          <w:iCs/>
          <w:szCs w:val="20"/>
          <w:lang w:val="en-US"/>
        </w:rPr>
      </w:pPr>
      <w:r w:rsidRPr="00E068BC">
        <w:rPr>
          <w:rFonts w:ascii="Arial" w:hAnsi="Arial" w:cs="Arial"/>
          <w:b/>
          <w:iCs/>
          <w:szCs w:val="20"/>
          <w:lang w:val="en-US"/>
        </w:rPr>
        <w:t xml:space="preserve">3.1 </w:t>
      </w:r>
      <w:r w:rsidRPr="00E068BC">
        <w:rPr>
          <w:rFonts w:ascii="Arial" w:hAnsi="Arial" w:cs="Arial"/>
          <w:b/>
          <w:iCs/>
          <w:szCs w:val="20"/>
        </w:rPr>
        <w:t>PH Range</w:t>
      </w:r>
      <w:r w:rsidRPr="00E068BC">
        <w:rPr>
          <w:rFonts w:ascii="Arial" w:hAnsi="Arial" w:cs="Arial"/>
          <w:b/>
          <w:iCs/>
          <w:szCs w:val="20"/>
          <w:lang w:val="en-US"/>
        </w:rPr>
        <w:t xml:space="preserve">, </w:t>
      </w:r>
      <w:r w:rsidRPr="00E068BC">
        <w:rPr>
          <w:rFonts w:ascii="Arial" w:hAnsi="Arial" w:cs="Arial"/>
          <w:b/>
          <w:iCs/>
          <w:szCs w:val="20"/>
        </w:rPr>
        <w:t xml:space="preserve">Soil Organic Matter content </w:t>
      </w:r>
      <w:r w:rsidRPr="00E068BC">
        <w:rPr>
          <w:rFonts w:ascii="Arial" w:hAnsi="Arial" w:cs="Arial"/>
          <w:b/>
          <w:iCs/>
          <w:szCs w:val="20"/>
          <w:lang w:val="en-US"/>
        </w:rPr>
        <w:t xml:space="preserve">and Soil Texture </w:t>
      </w:r>
    </w:p>
    <w:p w14:paraId="5819A7EC" w14:textId="77777777" w:rsidR="00DB393D" w:rsidRPr="00E068BC" w:rsidRDefault="000A7C1C" w:rsidP="00DB393D">
      <w:pPr>
        <w:pStyle w:val="ListParagraph"/>
        <w:spacing w:after="0" w:line="240" w:lineRule="auto"/>
        <w:ind w:left="0"/>
        <w:jc w:val="both"/>
        <w:rPr>
          <w:rFonts w:ascii="Arial" w:hAnsi="Arial" w:cs="Arial"/>
          <w:i/>
          <w:iCs/>
          <w:sz w:val="20"/>
          <w:lang w:val="en-US"/>
        </w:rPr>
      </w:pPr>
      <w:r w:rsidRPr="00E068BC">
        <w:rPr>
          <w:rFonts w:ascii="Arial" w:hAnsi="Arial" w:cs="Arial"/>
          <w:sz w:val="20"/>
        </w:rPr>
        <w:t>The pH range</w:t>
      </w:r>
      <w:r w:rsidRPr="00E068BC">
        <w:rPr>
          <w:rFonts w:ascii="Arial" w:hAnsi="Arial" w:cs="Arial"/>
          <w:sz w:val="20"/>
          <w:lang w:val="en-US"/>
        </w:rPr>
        <w:t>d between 5.8-6.6</w:t>
      </w:r>
      <w:r w:rsidRPr="00E068BC">
        <w:rPr>
          <w:rFonts w:ascii="Arial" w:hAnsi="Arial" w:cs="Arial"/>
          <w:sz w:val="20"/>
        </w:rPr>
        <w:t xml:space="preserve"> in all the </w:t>
      </w:r>
      <w:r w:rsidRPr="00E068BC">
        <w:rPr>
          <w:rFonts w:ascii="Arial" w:hAnsi="Arial" w:cs="Arial"/>
          <w:sz w:val="20"/>
          <w:lang w:val="en-US"/>
        </w:rPr>
        <w:t>study sites</w:t>
      </w:r>
      <w:r w:rsidRPr="00E068BC">
        <w:rPr>
          <w:rFonts w:ascii="Arial" w:hAnsi="Arial" w:cs="Arial"/>
          <w:sz w:val="20"/>
        </w:rPr>
        <w:t>.</w:t>
      </w:r>
      <w:r w:rsidRPr="00E068BC">
        <w:rPr>
          <w:rFonts w:ascii="Arial" w:hAnsi="Arial" w:cs="Arial"/>
          <w:sz w:val="20"/>
          <w:lang w:val="en-US"/>
        </w:rPr>
        <w:t xml:space="preserve"> The pH of the soil at the 3 sites was not adjusted before the study. The soil OM was high (7.9%) in Tororo, low in Doho (6.1%) and a lower level was found in Ngenge (5.3%).</w:t>
      </w:r>
    </w:p>
    <w:p w14:paraId="6B4BF6A7" w14:textId="77777777" w:rsidR="00DB393D" w:rsidRPr="00E068BC" w:rsidRDefault="00DB393D" w:rsidP="00E9386D">
      <w:pPr>
        <w:autoSpaceDE w:val="0"/>
        <w:autoSpaceDN w:val="0"/>
        <w:adjustRightInd w:val="0"/>
        <w:spacing w:before="0" w:beforeAutospacing="0" w:after="0" w:line="240" w:lineRule="auto"/>
        <w:jc w:val="both"/>
        <w:rPr>
          <w:rFonts w:ascii="Arial" w:hAnsi="Arial" w:cs="Arial"/>
          <w:lang w:val="en-US"/>
        </w:rPr>
      </w:pPr>
    </w:p>
    <w:p w14:paraId="5C42506A"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lang w:val="en-US"/>
        </w:rPr>
      </w:pPr>
      <w:r w:rsidRPr="00E068BC">
        <w:rPr>
          <w:rFonts w:ascii="Arial" w:hAnsi="Arial" w:cs="Arial"/>
          <w:sz w:val="20"/>
          <w:szCs w:val="20"/>
        </w:rPr>
        <w:t xml:space="preserve">Table </w:t>
      </w:r>
      <w:r w:rsidRPr="00E068BC">
        <w:rPr>
          <w:rFonts w:ascii="Arial" w:hAnsi="Arial" w:cs="Arial"/>
          <w:sz w:val="20"/>
          <w:szCs w:val="20"/>
          <w:lang w:val="en-US"/>
        </w:rPr>
        <w:t>1</w:t>
      </w:r>
      <w:r w:rsidRPr="00E068BC">
        <w:rPr>
          <w:rFonts w:ascii="Arial" w:hAnsi="Arial" w:cs="Arial"/>
          <w:sz w:val="20"/>
          <w:szCs w:val="20"/>
        </w:rPr>
        <w:t xml:space="preserve">: Soil Analysis </w:t>
      </w:r>
      <w:r w:rsidRPr="00E068BC">
        <w:rPr>
          <w:rFonts w:ascii="Arial" w:hAnsi="Arial" w:cs="Arial"/>
          <w:sz w:val="20"/>
          <w:szCs w:val="20"/>
          <w:lang w:val="en-US"/>
        </w:rPr>
        <w:t>for Doho, Tororo and Ngenge sites</w:t>
      </w:r>
    </w:p>
    <w:tbl>
      <w:tblPr>
        <w:tblStyle w:val="PlainTable11"/>
        <w:tblpPr w:leftFromText="180" w:rightFromText="180" w:vertAnchor="text" w:horzAnchor="page" w:tblpX="1149" w:tblpY="208"/>
        <w:tblOverlap w:val="never"/>
        <w:tblW w:w="9865" w:type="dxa"/>
        <w:tblLayout w:type="fixed"/>
        <w:tblLook w:val="04A0" w:firstRow="1" w:lastRow="0" w:firstColumn="1" w:lastColumn="0" w:noHBand="0" w:noVBand="1"/>
      </w:tblPr>
      <w:tblGrid>
        <w:gridCol w:w="1459"/>
        <w:gridCol w:w="777"/>
        <w:gridCol w:w="770"/>
        <w:gridCol w:w="738"/>
        <w:gridCol w:w="791"/>
        <w:gridCol w:w="676"/>
        <w:gridCol w:w="873"/>
        <w:gridCol w:w="921"/>
        <w:gridCol w:w="910"/>
        <w:gridCol w:w="772"/>
        <w:gridCol w:w="1178"/>
      </w:tblGrid>
      <w:tr w:rsidR="008A7ED7" w:rsidRPr="00E068BC" w14:paraId="2544E8D2" w14:textId="77777777" w:rsidTr="008A7ED7">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59" w:type="dxa"/>
            <w:vMerge w:val="restart"/>
            <w:noWrap/>
          </w:tcPr>
          <w:p w14:paraId="7713D423" w14:textId="77777777" w:rsidR="008A7ED7" w:rsidRPr="00E068BC" w:rsidRDefault="000A7C1C" w:rsidP="00E9386D">
            <w:pPr>
              <w:spacing w:after="0" w:line="240" w:lineRule="auto"/>
              <w:contextualSpacing/>
              <w:jc w:val="both"/>
              <w:rPr>
                <w:rFonts w:ascii="Arial" w:eastAsia="Times New Roman" w:hAnsi="Arial" w:cs="Arial"/>
                <w:sz w:val="18"/>
                <w:szCs w:val="18"/>
                <w:lang w:val="en-US"/>
              </w:rPr>
            </w:pPr>
            <w:r w:rsidRPr="00E068BC">
              <w:rPr>
                <w:rFonts w:ascii="Arial" w:eastAsia="Times New Roman" w:hAnsi="Arial" w:cs="Arial"/>
                <w:b w:val="0"/>
                <w:bCs w:val="0"/>
                <w:sz w:val="18"/>
                <w:szCs w:val="18"/>
                <w:lang w:val="en-US"/>
              </w:rPr>
              <w:t>Site/ Scheme</w:t>
            </w:r>
          </w:p>
        </w:tc>
        <w:tc>
          <w:tcPr>
            <w:tcW w:w="777" w:type="dxa"/>
            <w:vMerge w:val="restart"/>
            <w:noWrap/>
          </w:tcPr>
          <w:p w14:paraId="4EBE368E"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pH</w:t>
            </w:r>
          </w:p>
        </w:tc>
        <w:tc>
          <w:tcPr>
            <w:tcW w:w="770" w:type="dxa"/>
            <w:noWrap/>
          </w:tcPr>
          <w:p w14:paraId="723FB887"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O.M</w:t>
            </w:r>
          </w:p>
        </w:tc>
        <w:tc>
          <w:tcPr>
            <w:tcW w:w="738" w:type="dxa"/>
            <w:noWrap/>
          </w:tcPr>
          <w:p w14:paraId="1197162C"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N</w:t>
            </w:r>
          </w:p>
        </w:tc>
        <w:tc>
          <w:tcPr>
            <w:tcW w:w="791" w:type="dxa"/>
            <w:noWrap/>
          </w:tcPr>
          <w:p w14:paraId="6C3A44AA"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P</w:t>
            </w:r>
          </w:p>
        </w:tc>
        <w:tc>
          <w:tcPr>
            <w:tcW w:w="676" w:type="dxa"/>
            <w:noWrap/>
          </w:tcPr>
          <w:p w14:paraId="12690DD2"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K</w:t>
            </w:r>
          </w:p>
        </w:tc>
        <w:tc>
          <w:tcPr>
            <w:tcW w:w="873" w:type="dxa"/>
            <w:noWrap/>
          </w:tcPr>
          <w:p w14:paraId="6343DFAB"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Na+</w:t>
            </w:r>
          </w:p>
        </w:tc>
        <w:tc>
          <w:tcPr>
            <w:tcW w:w="921" w:type="dxa"/>
            <w:noWrap/>
          </w:tcPr>
          <w:p w14:paraId="3DE88DAB"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Sand</w:t>
            </w:r>
          </w:p>
        </w:tc>
        <w:tc>
          <w:tcPr>
            <w:tcW w:w="910" w:type="dxa"/>
            <w:noWrap/>
          </w:tcPr>
          <w:p w14:paraId="1D8FBE34"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Clay</w:t>
            </w:r>
          </w:p>
        </w:tc>
        <w:tc>
          <w:tcPr>
            <w:tcW w:w="772" w:type="dxa"/>
            <w:noWrap/>
          </w:tcPr>
          <w:p w14:paraId="2E8085A4"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Silt</w:t>
            </w:r>
          </w:p>
        </w:tc>
        <w:tc>
          <w:tcPr>
            <w:tcW w:w="1178" w:type="dxa"/>
            <w:noWrap/>
          </w:tcPr>
          <w:p w14:paraId="1393B9A0"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b w:val="0"/>
                <w:bCs w:val="0"/>
                <w:sz w:val="18"/>
                <w:szCs w:val="18"/>
                <w:lang w:val="en-US"/>
              </w:rPr>
              <w:t>Texture</w:t>
            </w:r>
          </w:p>
        </w:tc>
      </w:tr>
      <w:tr w:rsidR="008A7ED7" w:rsidRPr="00E068BC" w14:paraId="777FA2B0" w14:textId="77777777" w:rsidTr="008A7ED7">
        <w:trPr>
          <w:trHeight w:val="256"/>
        </w:trPr>
        <w:tc>
          <w:tcPr>
            <w:cnfStyle w:val="001000000000" w:firstRow="0" w:lastRow="0" w:firstColumn="1" w:lastColumn="0" w:oddVBand="0" w:evenVBand="0" w:oddHBand="0" w:evenHBand="0" w:firstRowFirstColumn="0" w:firstRowLastColumn="0" w:lastRowFirstColumn="0" w:lastRowLastColumn="0"/>
            <w:tcW w:w="1459" w:type="dxa"/>
            <w:vMerge/>
            <w:shd w:val="clear" w:color="auto" w:fill="F2F2F2" w:themeFill="background1" w:themeFillShade="F2"/>
            <w:noWrap/>
          </w:tcPr>
          <w:p w14:paraId="5FA494E2" w14:textId="77777777" w:rsidR="008A7ED7" w:rsidRPr="00E068BC" w:rsidRDefault="008A7ED7" w:rsidP="00E9386D">
            <w:pPr>
              <w:spacing w:after="0" w:line="240" w:lineRule="auto"/>
              <w:contextualSpacing/>
              <w:jc w:val="both"/>
              <w:rPr>
                <w:rFonts w:ascii="Arial" w:eastAsia="Times New Roman" w:hAnsi="Arial" w:cs="Arial"/>
                <w:sz w:val="18"/>
                <w:szCs w:val="18"/>
              </w:rPr>
            </w:pPr>
          </w:p>
        </w:tc>
        <w:tc>
          <w:tcPr>
            <w:tcW w:w="777" w:type="dxa"/>
            <w:vMerge/>
            <w:shd w:val="clear" w:color="auto" w:fill="F2F2F2" w:themeFill="background1" w:themeFillShade="F2"/>
            <w:noWrap/>
          </w:tcPr>
          <w:p w14:paraId="47F07EB6" w14:textId="77777777" w:rsidR="008A7ED7" w:rsidRPr="00E068BC" w:rsidRDefault="008A7ED7"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508" w:type="dxa"/>
            <w:gridSpan w:val="2"/>
            <w:shd w:val="clear" w:color="auto" w:fill="F2F2F2" w:themeFill="background1" w:themeFillShade="F2"/>
            <w:noWrap/>
          </w:tcPr>
          <w:p w14:paraId="7039F96F"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w:t>
            </w:r>
          </w:p>
        </w:tc>
        <w:tc>
          <w:tcPr>
            <w:tcW w:w="791" w:type="dxa"/>
            <w:shd w:val="clear" w:color="auto" w:fill="F2F2F2" w:themeFill="background1" w:themeFillShade="F2"/>
            <w:noWrap/>
          </w:tcPr>
          <w:p w14:paraId="7B23180C"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Mg/kg</w:t>
            </w:r>
          </w:p>
        </w:tc>
        <w:tc>
          <w:tcPr>
            <w:tcW w:w="1549" w:type="dxa"/>
            <w:gridSpan w:val="2"/>
            <w:shd w:val="clear" w:color="auto" w:fill="F2F2F2" w:themeFill="background1" w:themeFillShade="F2"/>
            <w:noWrap/>
          </w:tcPr>
          <w:p w14:paraId="0C5E86F6"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Cmol/kg</w:t>
            </w:r>
          </w:p>
        </w:tc>
        <w:tc>
          <w:tcPr>
            <w:tcW w:w="921" w:type="dxa"/>
            <w:shd w:val="clear" w:color="auto" w:fill="F2F2F2" w:themeFill="background1" w:themeFillShade="F2"/>
            <w:noWrap/>
          </w:tcPr>
          <w:p w14:paraId="216C55EC"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910" w:type="dxa"/>
            <w:shd w:val="clear" w:color="auto" w:fill="F2F2F2" w:themeFill="background1" w:themeFillShade="F2"/>
            <w:noWrap/>
          </w:tcPr>
          <w:p w14:paraId="54290E4F"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772" w:type="dxa"/>
            <w:shd w:val="clear" w:color="auto" w:fill="F2F2F2" w:themeFill="background1" w:themeFillShade="F2"/>
            <w:noWrap/>
          </w:tcPr>
          <w:p w14:paraId="4616C2CB"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1178" w:type="dxa"/>
            <w:shd w:val="clear" w:color="auto" w:fill="F2F2F2" w:themeFill="background1" w:themeFillShade="F2"/>
            <w:noWrap/>
          </w:tcPr>
          <w:p w14:paraId="723BB445" w14:textId="77777777" w:rsidR="008A7ED7" w:rsidRPr="00E068BC" w:rsidRDefault="008A7ED7"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8A7ED7" w:rsidRPr="00E068BC" w14:paraId="13B71A61" w14:textId="77777777" w:rsidTr="008A7ED7">
        <w:trPr>
          <w:trHeight w:val="399"/>
        </w:trPr>
        <w:tc>
          <w:tcPr>
            <w:cnfStyle w:val="001000000000" w:firstRow="0" w:lastRow="0" w:firstColumn="1" w:lastColumn="0" w:oddVBand="0" w:evenVBand="0" w:oddHBand="0" w:evenHBand="0" w:firstRowFirstColumn="0" w:firstRowLastColumn="0" w:lastRowFirstColumn="0" w:lastRowLastColumn="0"/>
            <w:tcW w:w="1459" w:type="dxa"/>
            <w:noWrap/>
          </w:tcPr>
          <w:p w14:paraId="7691423B"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sz w:val="18"/>
                <w:szCs w:val="18"/>
                <w:lang w:val="en-US"/>
              </w:rPr>
              <w:t>Doho</w:t>
            </w:r>
          </w:p>
        </w:tc>
        <w:tc>
          <w:tcPr>
            <w:tcW w:w="777" w:type="dxa"/>
            <w:noWrap/>
          </w:tcPr>
          <w:p w14:paraId="3DA6BADC"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5.79b</w:t>
            </w:r>
          </w:p>
        </w:tc>
        <w:tc>
          <w:tcPr>
            <w:tcW w:w="770" w:type="dxa"/>
            <w:noWrap/>
          </w:tcPr>
          <w:p w14:paraId="405B534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6.07b</w:t>
            </w:r>
          </w:p>
        </w:tc>
        <w:tc>
          <w:tcPr>
            <w:tcW w:w="738" w:type="dxa"/>
            <w:noWrap/>
          </w:tcPr>
          <w:p w14:paraId="0A969DF8"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0.40a</w:t>
            </w:r>
          </w:p>
        </w:tc>
        <w:tc>
          <w:tcPr>
            <w:tcW w:w="791" w:type="dxa"/>
            <w:noWrap/>
          </w:tcPr>
          <w:p w14:paraId="4F36D808"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23.9b</w:t>
            </w:r>
          </w:p>
        </w:tc>
        <w:tc>
          <w:tcPr>
            <w:tcW w:w="676" w:type="dxa"/>
            <w:noWrap/>
          </w:tcPr>
          <w:p w14:paraId="060A99C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0.54b</w:t>
            </w:r>
          </w:p>
        </w:tc>
        <w:tc>
          <w:tcPr>
            <w:tcW w:w="873" w:type="dxa"/>
            <w:noWrap/>
          </w:tcPr>
          <w:p w14:paraId="5FBB20B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0.04b</w:t>
            </w:r>
          </w:p>
        </w:tc>
        <w:tc>
          <w:tcPr>
            <w:tcW w:w="921" w:type="dxa"/>
            <w:noWrap/>
          </w:tcPr>
          <w:p w14:paraId="28E3051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57.0a</w:t>
            </w:r>
          </w:p>
        </w:tc>
        <w:tc>
          <w:tcPr>
            <w:tcW w:w="910" w:type="dxa"/>
            <w:noWrap/>
          </w:tcPr>
          <w:p w14:paraId="2848144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24.0b</w:t>
            </w:r>
          </w:p>
        </w:tc>
        <w:tc>
          <w:tcPr>
            <w:tcW w:w="772" w:type="dxa"/>
            <w:noWrap/>
          </w:tcPr>
          <w:p w14:paraId="703FEE5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19.0b</w:t>
            </w:r>
          </w:p>
        </w:tc>
        <w:tc>
          <w:tcPr>
            <w:tcW w:w="1178" w:type="dxa"/>
            <w:noWrap/>
          </w:tcPr>
          <w:p w14:paraId="5FA68E8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Sandy clay loam</w:t>
            </w:r>
          </w:p>
        </w:tc>
      </w:tr>
      <w:tr w:rsidR="008A7ED7" w:rsidRPr="00E068BC" w14:paraId="39D1A31F" w14:textId="77777777" w:rsidTr="008A7ED7">
        <w:trPr>
          <w:trHeight w:val="399"/>
        </w:trPr>
        <w:tc>
          <w:tcPr>
            <w:cnfStyle w:val="001000000000" w:firstRow="0" w:lastRow="0" w:firstColumn="1" w:lastColumn="0" w:oddVBand="0" w:evenVBand="0" w:oddHBand="0" w:evenHBand="0" w:firstRowFirstColumn="0" w:firstRowLastColumn="0" w:lastRowFirstColumn="0" w:lastRowLastColumn="0"/>
            <w:tcW w:w="1459" w:type="dxa"/>
            <w:noWrap/>
          </w:tcPr>
          <w:p w14:paraId="727BB155" w14:textId="77777777" w:rsidR="008A7ED7" w:rsidRPr="00E068BC" w:rsidRDefault="000A7C1C" w:rsidP="00E9386D">
            <w:pPr>
              <w:spacing w:after="0" w:line="240" w:lineRule="auto"/>
              <w:jc w:val="both"/>
              <w:rPr>
                <w:rFonts w:ascii="Arial" w:eastAsia="Times New Roman" w:hAnsi="Arial" w:cs="Arial"/>
                <w:sz w:val="18"/>
                <w:szCs w:val="18"/>
              </w:rPr>
            </w:pPr>
            <w:r w:rsidRPr="00E068BC">
              <w:rPr>
                <w:rFonts w:ascii="Arial" w:eastAsia="Times New Roman" w:hAnsi="Arial" w:cs="Arial"/>
                <w:sz w:val="18"/>
                <w:szCs w:val="18"/>
              </w:rPr>
              <w:t>Tororo</w:t>
            </w:r>
          </w:p>
        </w:tc>
        <w:tc>
          <w:tcPr>
            <w:tcW w:w="777" w:type="dxa"/>
            <w:noWrap/>
          </w:tcPr>
          <w:p w14:paraId="0E4F0FA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6.</w:t>
            </w:r>
            <w:r w:rsidRPr="00E068BC">
              <w:rPr>
                <w:rFonts w:ascii="Arial" w:eastAsia="Times New Roman" w:hAnsi="Arial" w:cs="Arial"/>
                <w:sz w:val="18"/>
                <w:szCs w:val="18"/>
                <w:lang w:val="en-US"/>
              </w:rPr>
              <w:t>07a</w:t>
            </w:r>
          </w:p>
        </w:tc>
        <w:tc>
          <w:tcPr>
            <w:tcW w:w="770" w:type="dxa"/>
            <w:noWrap/>
          </w:tcPr>
          <w:p w14:paraId="0A174FC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7.</w:t>
            </w:r>
            <w:commentRangeStart w:id="23"/>
            <w:r w:rsidRPr="00E068BC">
              <w:rPr>
                <w:rFonts w:ascii="Arial" w:eastAsia="Times New Roman" w:hAnsi="Arial" w:cs="Arial"/>
                <w:sz w:val="18"/>
                <w:szCs w:val="18"/>
              </w:rPr>
              <w:t>8</w:t>
            </w:r>
            <w:r w:rsidRPr="00E068BC">
              <w:rPr>
                <w:rFonts w:ascii="Arial" w:eastAsia="Times New Roman" w:hAnsi="Arial" w:cs="Arial"/>
                <w:sz w:val="18"/>
                <w:szCs w:val="18"/>
                <w:lang w:val="en-US"/>
              </w:rPr>
              <w:t>8a</w:t>
            </w:r>
            <w:commentRangeEnd w:id="23"/>
            <w:r w:rsidR="007A4932">
              <w:rPr>
                <w:rStyle w:val="CommentReference"/>
              </w:rPr>
              <w:commentReference w:id="23"/>
            </w:r>
          </w:p>
        </w:tc>
        <w:tc>
          <w:tcPr>
            <w:tcW w:w="738" w:type="dxa"/>
            <w:noWrap/>
          </w:tcPr>
          <w:p w14:paraId="3B5D742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0.3</w:t>
            </w:r>
            <w:r w:rsidRPr="00E068BC">
              <w:rPr>
                <w:rFonts w:ascii="Arial" w:eastAsia="Times New Roman" w:hAnsi="Arial" w:cs="Arial"/>
                <w:sz w:val="18"/>
                <w:szCs w:val="18"/>
                <w:lang w:val="en-US"/>
              </w:rPr>
              <w:t>4a</w:t>
            </w:r>
          </w:p>
        </w:tc>
        <w:tc>
          <w:tcPr>
            <w:tcW w:w="791" w:type="dxa"/>
            <w:noWrap/>
          </w:tcPr>
          <w:p w14:paraId="0B3D6EE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17.</w:t>
            </w:r>
            <w:r w:rsidRPr="00E068BC">
              <w:rPr>
                <w:rFonts w:ascii="Arial" w:eastAsia="Times New Roman" w:hAnsi="Arial" w:cs="Arial"/>
                <w:sz w:val="18"/>
                <w:szCs w:val="18"/>
                <w:lang w:val="en-US"/>
              </w:rPr>
              <w:t>1c</w:t>
            </w:r>
          </w:p>
        </w:tc>
        <w:tc>
          <w:tcPr>
            <w:tcW w:w="676" w:type="dxa"/>
            <w:noWrap/>
          </w:tcPr>
          <w:p w14:paraId="4ED48E5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0.5</w:t>
            </w:r>
            <w:r w:rsidRPr="00E068BC">
              <w:rPr>
                <w:rFonts w:ascii="Arial" w:eastAsia="Times New Roman" w:hAnsi="Arial" w:cs="Arial"/>
                <w:sz w:val="18"/>
                <w:szCs w:val="18"/>
                <w:lang w:val="en-US"/>
              </w:rPr>
              <w:t>8b</w:t>
            </w:r>
          </w:p>
        </w:tc>
        <w:tc>
          <w:tcPr>
            <w:tcW w:w="873" w:type="dxa"/>
            <w:noWrap/>
          </w:tcPr>
          <w:p w14:paraId="4B65E4E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0.1</w:t>
            </w:r>
            <w:r w:rsidRPr="00E068BC">
              <w:rPr>
                <w:rFonts w:ascii="Arial" w:eastAsia="Times New Roman" w:hAnsi="Arial" w:cs="Arial"/>
                <w:sz w:val="18"/>
                <w:szCs w:val="18"/>
                <w:lang w:val="en-US"/>
              </w:rPr>
              <w:t>4a</w:t>
            </w:r>
          </w:p>
        </w:tc>
        <w:tc>
          <w:tcPr>
            <w:tcW w:w="921" w:type="dxa"/>
            <w:noWrap/>
          </w:tcPr>
          <w:p w14:paraId="1F0AE2A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5</w:t>
            </w:r>
            <w:r w:rsidRPr="00E068BC">
              <w:rPr>
                <w:rFonts w:ascii="Arial" w:eastAsia="Times New Roman" w:hAnsi="Arial" w:cs="Arial"/>
                <w:sz w:val="18"/>
                <w:szCs w:val="18"/>
                <w:lang w:val="en-US"/>
              </w:rPr>
              <w:t>5.0a</w:t>
            </w:r>
          </w:p>
        </w:tc>
        <w:tc>
          <w:tcPr>
            <w:tcW w:w="910" w:type="dxa"/>
            <w:noWrap/>
          </w:tcPr>
          <w:p w14:paraId="7FA5389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5.0b</w:t>
            </w:r>
          </w:p>
        </w:tc>
        <w:tc>
          <w:tcPr>
            <w:tcW w:w="772" w:type="dxa"/>
            <w:noWrap/>
          </w:tcPr>
          <w:p w14:paraId="0078ED9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20</w:t>
            </w:r>
            <w:r w:rsidRPr="00E068BC">
              <w:rPr>
                <w:rFonts w:ascii="Arial" w:eastAsia="Times New Roman" w:hAnsi="Arial" w:cs="Arial"/>
                <w:sz w:val="18"/>
                <w:szCs w:val="18"/>
                <w:lang w:val="en-US"/>
              </w:rPr>
              <w:t>.0b</w:t>
            </w:r>
          </w:p>
        </w:tc>
        <w:tc>
          <w:tcPr>
            <w:tcW w:w="1178" w:type="dxa"/>
            <w:noWrap/>
          </w:tcPr>
          <w:p w14:paraId="3A3FBA0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Sandy clay loam</w:t>
            </w:r>
          </w:p>
        </w:tc>
      </w:tr>
      <w:tr w:rsidR="008A7ED7" w:rsidRPr="00E068BC" w14:paraId="532D690A" w14:textId="77777777" w:rsidTr="008A7ED7">
        <w:trPr>
          <w:trHeight w:val="400"/>
        </w:trPr>
        <w:tc>
          <w:tcPr>
            <w:cnfStyle w:val="001000000000" w:firstRow="0" w:lastRow="0" w:firstColumn="1" w:lastColumn="0" w:oddVBand="0" w:evenVBand="0" w:oddHBand="0" w:evenHBand="0" w:firstRowFirstColumn="0" w:firstRowLastColumn="0" w:lastRowFirstColumn="0" w:lastRowLastColumn="0"/>
            <w:tcW w:w="1459" w:type="dxa"/>
            <w:noWrap/>
          </w:tcPr>
          <w:p w14:paraId="3A6BC11E"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sz w:val="18"/>
                <w:szCs w:val="18"/>
                <w:lang w:val="en-US"/>
              </w:rPr>
              <w:t xml:space="preserve">Ngenge </w:t>
            </w:r>
          </w:p>
        </w:tc>
        <w:tc>
          <w:tcPr>
            <w:tcW w:w="777" w:type="dxa"/>
            <w:noWrap/>
          </w:tcPr>
          <w:p w14:paraId="52DC621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6.6</w:t>
            </w:r>
            <w:r w:rsidRPr="00E068BC">
              <w:rPr>
                <w:rFonts w:ascii="Arial" w:eastAsia="Times New Roman" w:hAnsi="Arial" w:cs="Arial"/>
                <w:sz w:val="18"/>
                <w:szCs w:val="18"/>
                <w:lang w:val="en-US"/>
              </w:rPr>
              <w:t>2a</w:t>
            </w:r>
          </w:p>
        </w:tc>
        <w:tc>
          <w:tcPr>
            <w:tcW w:w="770" w:type="dxa"/>
            <w:noWrap/>
          </w:tcPr>
          <w:p w14:paraId="6BAC873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5.</w:t>
            </w:r>
            <w:r w:rsidRPr="00E068BC">
              <w:rPr>
                <w:rFonts w:ascii="Arial" w:eastAsia="Times New Roman" w:hAnsi="Arial" w:cs="Arial"/>
                <w:sz w:val="18"/>
                <w:szCs w:val="18"/>
                <w:lang w:val="en-US"/>
              </w:rPr>
              <w:t>30c</w:t>
            </w:r>
          </w:p>
        </w:tc>
        <w:tc>
          <w:tcPr>
            <w:tcW w:w="738" w:type="dxa"/>
            <w:noWrap/>
          </w:tcPr>
          <w:p w14:paraId="54CC27E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0.2</w:t>
            </w:r>
            <w:r w:rsidRPr="00E068BC">
              <w:rPr>
                <w:rFonts w:ascii="Arial" w:eastAsia="Times New Roman" w:hAnsi="Arial" w:cs="Arial"/>
                <w:sz w:val="18"/>
                <w:szCs w:val="18"/>
                <w:lang w:val="en-US"/>
              </w:rPr>
              <w:t>6b</w:t>
            </w:r>
          </w:p>
        </w:tc>
        <w:tc>
          <w:tcPr>
            <w:tcW w:w="791" w:type="dxa"/>
            <w:noWrap/>
          </w:tcPr>
          <w:p w14:paraId="37241B3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70.4a</w:t>
            </w:r>
          </w:p>
        </w:tc>
        <w:tc>
          <w:tcPr>
            <w:tcW w:w="676" w:type="dxa"/>
            <w:noWrap/>
          </w:tcPr>
          <w:p w14:paraId="7F35EE3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1.</w:t>
            </w:r>
            <w:r w:rsidRPr="00E068BC">
              <w:rPr>
                <w:rFonts w:ascii="Arial" w:eastAsia="Times New Roman" w:hAnsi="Arial" w:cs="Arial"/>
                <w:sz w:val="18"/>
                <w:szCs w:val="18"/>
                <w:lang w:val="en-US"/>
              </w:rPr>
              <w:t>33a</w:t>
            </w:r>
          </w:p>
        </w:tc>
        <w:tc>
          <w:tcPr>
            <w:tcW w:w="873" w:type="dxa"/>
            <w:noWrap/>
          </w:tcPr>
          <w:p w14:paraId="52FFB16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0.07</w:t>
            </w:r>
            <w:r w:rsidRPr="00E068BC">
              <w:rPr>
                <w:rFonts w:ascii="Arial" w:eastAsia="Times New Roman" w:hAnsi="Arial" w:cs="Arial"/>
                <w:sz w:val="18"/>
                <w:szCs w:val="18"/>
                <w:lang w:val="en-US"/>
              </w:rPr>
              <w:t>b</w:t>
            </w:r>
          </w:p>
        </w:tc>
        <w:tc>
          <w:tcPr>
            <w:tcW w:w="921" w:type="dxa"/>
            <w:noWrap/>
          </w:tcPr>
          <w:p w14:paraId="3644BF8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7.5b</w:t>
            </w:r>
          </w:p>
        </w:tc>
        <w:tc>
          <w:tcPr>
            <w:tcW w:w="910" w:type="dxa"/>
            <w:noWrap/>
          </w:tcPr>
          <w:p w14:paraId="0673E64D"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4</w:t>
            </w:r>
            <w:r w:rsidRPr="00E068BC">
              <w:rPr>
                <w:rFonts w:ascii="Arial" w:eastAsia="Times New Roman" w:hAnsi="Arial" w:cs="Arial"/>
                <w:sz w:val="18"/>
                <w:szCs w:val="18"/>
                <w:lang w:val="en-US"/>
              </w:rPr>
              <w:t>5.3a</w:t>
            </w:r>
          </w:p>
        </w:tc>
        <w:tc>
          <w:tcPr>
            <w:tcW w:w="772" w:type="dxa"/>
            <w:noWrap/>
          </w:tcPr>
          <w:p w14:paraId="2756C60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7.0a</w:t>
            </w:r>
          </w:p>
        </w:tc>
        <w:tc>
          <w:tcPr>
            <w:tcW w:w="1178" w:type="dxa"/>
            <w:noWrap/>
          </w:tcPr>
          <w:p w14:paraId="46F8D5C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 Clay</w:t>
            </w:r>
          </w:p>
        </w:tc>
      </w:tr>
      <w:tr w:rsidR="008A7ED7" w:rsidRPr="00E068BC" w14:paraId="61105726" w14:textId="77777777" w:rsidTr="008A7ED7">
        <w:trPr>
          <w:trHeight w:val="400"/>
        </w:trPr>
        <w:tc>
          <w:tcPr>
            <w:cnfStyle w:val="001000000000" w:firstRow="0" w:lastRow="0" w:firstColumn="1" w:lastColumn="0" w:oddVBand="0" w:evenVBand="0" w:oddHBand="0" w:evenHBand="0" w:firstRowFirstColumn="0" w:firstRowLastColumn="0" w:lastRowFirstColumn="0" w:lastRowLastColumn="0"/>
            <w:tcW w:w="1459" w:type="dxa"/>
            <w:noWrap/>
          </w:tcPr>
          <w:p w14:paraId="10237E40" w14:textId="77777777" w:rsidR="008A7ED7" w:rsidRPr="00E068BC" w:rsidRDefault="000A7C1C" w:rsidP="00E9386D">
            <w:pPr>
              <w:numPr>
                <w:ilvl w:val="0"/>
                <w:numId w:val="2"/>
              </w:numPr>
              <w:spacing w:after="0" w:line="240" w:lineRule="auto"/>
              <w:jc w:val="both"/>
              <w:rPr>
                <w:rFonts w:ascii="Arial" w:eastAsia="Times New Roman" w:hAnsi="Arial" w:cs="Arial"/>
                <w:sz w:val="18"/>
                <w:szCs w:val="18"/>
              </w:rPr>
            </w:pPr>
            <w:r w:rsidRPr="00E068BC">
              <w:rPr>
                <w:rFonts w:ascii="Arial" w:eastAsia="Times New Roman" w:hAnsi="Arial" w:cs="Arial"/>
                <w:b w:val="0"/>
                <w:bCs w:val="0"/>
                <w:sz w:val="18"/>
                <w:szCs w:val="18"/>
              </w:rPr>
              <w:t>Value</w:t>
            </w:r>
          </w:p>
          <w:p w14:paraId="3CAF1A04" w14:textId="77777777" w:rsidR="008A7ED7" w:rsidRPr="00E068BC" w:rsidRDefault="000A7C1C" w:rsidP="00E9386D">
            <w:pPr>
              <w:spacing w:after="0" w:line="240" w:lineRule="auto"/>
              <w:jc w:val="both"/>
              <w:rPr>
                <w:rFonts w:ascii="Arial" w:eastAsia="Times New Roman" w:hAnsi="Arial" w:cs="Arial"/>
                <w:sz w:val="18"/>
                <w:szCs w:val="18"/>
              </w:rPr>
            </w:pPr>
            <w:r w:rsidRPr="00E068BC">
              <w:rPr>
                <w:rFonts w:ascii="Arial" w:eastAsia="Times New Roman" w:hAnsi="Arial" w:cs="Arial"/>
                <w:b w:val="0"/>
                <w:bCs w:val="0"/>
                <w:sz w:val="18"/>
                <w:szCs w:val="18"/>
              </w:rPr>
              <w:t>LSD (P</w:t>
            </w:r>
            <w:r w:rsidRPr="00E068BC">
              <w:rPr>
                <w:rFonts w:ascii="Arial" w:eastAsia="Times New Roman" w:hAnsi="Arial" w:cs="Arial"/>
                <w:b w:val="0"/>
                <w:bCs w:val="0"/>
                <w:sz w:val="18"/>
                <w:szCs w:val="18"/>
                <w:u w:val="single"/>
              </w:rPr>
              <w:t>&lt;</w:t>
            </w:r>
            <w:r w:rsidRPr="00E068BC">
              <w:rPr>
                <w:rFonts w:ascii="Arial" w:eastAsia="Times New Roman" w:hAnsi="Arial" w:cs="Arial"/>
                <w:b w:val="0"/>
                <w:bCs w:val="0"/>
                <w:sz w:val="18"/>
                <w:szCs w:val="18"/>
              </w:rPr>
              <w:t>0.05)</w:t>
            </w:r>
          </w:p>
          <w:p w14:paraId="2485F135"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b w:val="0"/>
                <w:bCs w:val="0"/>
                <w:sz w:val="18"/>
                <w:szCs w:val="18"/>
              </w:rPr>
              <w:t>CV (%)</w:t>
            </w:r>
          </w:p>
        </w:tc>
        <w:tc>
          <w:tcPr>
            <w:tcW w:w="777" w:type="dxa"/>
            <w:noWrap/>
          </w:tcPr>
          <w:p w14:paraId="41834B5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w:t>
            </w:r>
          </w:p>
          <w:p w14:paraId="64EEB86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0.57</w:t>
            </w:r>
          </w:p>
          <w:p w14:paraId="35241E4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2.7</w:t>
            </w:r>
          </w:p>
        </w:tc>
        <w:tc>
          <w:tcPr>
            <w:tcW w:w="770" w:type="dxa"/>
            <w:noWrap/>
          </w:tcPr>
          <w:p w14:paraId="45AB719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&lt;.001</w:t>
            </w:r>
          </w:p>
          <w:p w14:paraId="5D31DD9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0.09</w:t>
            </w:r>
          </w:p>
          <w:p w14:paraId="5D0DB52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3.4</w:t>
            </w:r>
          </w:p>
        </w:tc>
        <w:tc>
          <w:tcPr>
            <w:tcW w:w="738" w:type="dxa"/>
            <w:noWrap/>
          </w:tcPr>
          <w:p w14:paraId="71EA885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w:t>
            </w:r>
          </w:p>
          <w:p w14:paraId="4D7CFA72"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0.09</w:t>
            </w:r>
          </w:p>
          <w:p w14:paraId="4EA0D20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9.2</w:t>
            </w:r>
          </w:p>
        </w:tc>
        <w:tc>
          <w:tcPr>
            <w:tcW w:w="791" w:type="dxa"/>
            <w:noWrap/>
          </w:tcPr>
          <w:p w14:paraId="0AA68F52"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&lt;.001</w:t>
            </w:r>
          </w:p>
          <w:p w14:paraId="32D4ED6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5.18</w:t>
            </w:r>
          </w:p>
          <w:p w14:paraId="2DA4F74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4.4</w:t>
            </w:r>
          </w:p>
        </w:tc>
        <w:tc>
          <w:tcPr>
            <w:tcW w:w="676" w:type="dxa"/>
            <w:noWrap/>
          </w:tcPr>
          <w:p w14:paraId="2CAFAE6C"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0.005</w:t>
            </w:r>
          </w:p>
          <w:p w14:paraId="6AC3253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0.29</w:t>
            </w:r>
          </w:p>
          <w:p w14:paraId="5B77DA3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11.3</w:t>
            </w:r>
          </w:p>
        </w:tc>
        <w:tc>
          <w:tcPr>
            <w:tcW w:w="873" w:type="dxa"/>
            <w:noWrap/>
          </w:tcPr>
          <w:p w14:paraId="1FFA658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0.004</w:t>
            </w:r>
          </w:p>
          <w:p w14:paraId="6415390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0.03</w:t>
            </w:r>
          </w:p>
          <w:p w14:paraId="1D3933E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12.0</w:t>
            </w:r>
          </w:p>
        </w:tc>
        <w:tc>
          <w:tcPr>
            <w:tcW w:w="921" w:type="dxa"/>
            <w:noWrap/>
          </w:tcPr>
          <w:p w14:paraId="368922E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&lt;0.001</w:t>
            </w:r>
          </w:p>
          <w:p w14:paraId="460BABD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3.89</w:t>
            </w:r>
          </w:p>
          <w:p w14:paraId="48CB2C7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3.6</w:t>
            </w:r>
          </w:p>
        </w:tc>
        <w:tc>
          <w:tcPr>
            <w:tcW w:w="910" w:type="dxa"/>
            <w:noWrap/>
          </w:tcPr>
          <w:p w14:paraId="3576C72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&lt;0.001</w:t>
            </w:r>
          </w:p>
          <w:p w14:paraId="28C1D8F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2.91</w:t>
            </w:r>
          </w:p>
          <w:p w14:paraId="2FAC3F8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3.9</w:t>
            </w:r>
          </w:p>
        </w:tc>
        <w:tc>
          <w:tcPr>
            <w:tcW w:w="772" w:type="dxa"/>
            <w:noWrap/>
          </w:tcPr>
          <w:p w14:paraId="7E0D53A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0.01</w:t>
            </w:r>
          </w:p>
          <w:p w14:paraId="604E864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3.67</w:t>
            </w:r>
          </w:p>
          <w:p w14:paraId="3F81572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5.2</w:t>
            </w:r>
          </w:p>
        </w:tc>
        <w:tc>
          <w:tcPr>
            <w:tcW w:w="1178" w:type="dxa"/>
            <w:noWrap/>
          </w:tcPr>
          <w:p w14:paraId="5FF8A64A" w14:textId="77777777" w:rsidR="008A7ED7" w:rsidRPr="00E068BC" w:rsidRDefault="008A7ED7"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bl>
    <w:p w14:paraId="4AEC26B8" w14:textId="77777777" w:rsidR="005A002E" w:rsidRPr="00E068BC" w:rsidRDefault="000A7C1C" w:rsidP="00005415">
      <w:pPr>
        <w:pStyle w:val="FootnoteText"/>
        <w:jc w:val="both"/>
        <w:rPr>
          <w:rFonts w:ascii="Arial" w:hAnsi="Arial" w:cs="Arial"/>
          <w:sz w:val="22"/>
          <w:szCs w:val="22"/>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w:t>
      </w:r>
    </w:p>
    <w:p w14:paraId="6096397B" w14:textId="77777777" w:rsidR="005A002E" w:rsidRPr="00E068BC" w:rsidRDefault="005A002E" w:rsidP="00DB393D">
      <w:pPr>
        <w:autoSpaceDE w:val="0"/>
        <w:autoSpaceDN w:val="0"/>
        <w:adjustRightInd w:val="0"/>
        <w:spacing w:before="0" w:beforeAutospacing="0" w:after="0" w:line="240" w:lineRule="auto"/>
        <w:jc w:val="both"/>
        <w:rPr>
          <w:rFonts w:ascii="Arial" w:hAnsi="Arial" w:cs="Arial"/>
          <w:i/>
          <w:iCs/>
          <w:lang w:val="en-US"/>
        </w:rPr>
      </w:pPr>
    </w:p>
    <w:p w14:paraId="7E281F50" w14:textId="77777777" w:rsidR="00DB393D" w:rsidRPr="00E068BC" w:rsidRDefault="00DB393D" w:rsidP="00DB393D">
      <w:pPr>
        <w:autoSpaceDE w:val="0"/>
        <w:autoSpaceDN w:val="0"/>
        <w:adjustRightInd w:val="0"/>
        <w:spacing w:before="0" w:beforeAutospacing="0" w:after="0" w:line="240" w:lineRule="auto"/>
        <w:jc w:val="both"/>
        <w:rPr>
          <w:rFonts w:ascii="Arial" w:hAnsi="Arial" w:cs="Arial"/>
          <w:b/>
          <w:iCs/>
          <w:lang w:val="en-US"/>
        </w:rPr>
      </w:pPr>
      <w:r w:rsidRPr="00E068BC">
        <w:rPr>
          <w:rFonts w:ascii="Arial" w:hAnsi="Arial" w:cs="Arial"/>
          <w:b/>
          <w:iCs/>
          <w:lang w:val="en-US"/>
        </w:rPr>
        <w:t>3.2 Nitrogen, Phosphorus, Potassium and Sodium</w:t>
      </w:r>
    </w:p>
    <w:p w14:paraId="64463506" w14:textId="77777777" w:rsidR="00DB393D" w:rsidRPr="00E068BC" w:rsidRDefault="00DB393D" w:rsidP="00DB393D">
      <w:pPr>
        <w:autoSpaceDE w:val="0"/>
        <w:autoSpaceDN w:val="0"/>
        <w:adjustRightInd w:val="0"/>
        <w:spacing w:before="0" w:beforeAutospacing="0" w:after="0" w:line="240" w:lineRule="auto"/>
        <w:jc w:val="both"/>
        <w:rPr>
          <w:rFonts w:ascii="Arial" w:hAnsi="Arial" w:cs="Arial"/>
          <w:sz w:val="20"/>
          <w:lang w:val="en-US"/>
        </w:rPr>
      </w:pPr>
      <w:r w:rsidRPr="00E068BC">
        <w:rPr>
          <w:rFonts w:ascii="Arial" w:hAnsi="Arial" w:cs="Arial"/>
          <w:sz w:val="20"/>
          <w:lang w:val="en-US"/>
        </w:rPr>
        <w:t xml:space="preserve">The levels of N were high at all sites and at par in Doho (0.4%) and Tororo (0.34%) though significantly (P&gt;0.05) lower (0.26%) in Ngenge. Ngenge registered high levels of P (70.4 </w:t>
      </w:r>
      <w:r w:rsidRPr="00E068BC">
        <w:rPr>
          <w:rFonts w:ascii="Arial" w:eastAsia="Times New Roman" w:hAnsi="Arial" w:cs="Arial"/>
          <w:sz w:val="20"/>
        </w:rPr>
        <w:t>Mg/kg</w:t>
      </w:r>
      <w:r w:rsidRPr="00E068BC">
        <w:rPr>
          <w:rFonts w:ascii="Arial" w:hAnsi="Arial" w:cs="Arial"/>
          <w:sz w:val="20"/>
          <w:lang w:val="en-US"/>
        </w:rPr>
        <w:t xml:space="preserve">) and K (1.33 </w:t>
      </w:r>
      <w:r w:rsidRPr="00E068BC">
        <w:rPr>
          <w:rFonts w:ascii="Arial" w:eastAsia="Times New Roman" w:hAnsi="Arial" w:cs="Arial"/>
          <w:sz w:val="20"/>
        </w:rPr>
        <w:t>Cmol/kg</w:t>
      </w:r>
      <w:r w:rsidRPr="00E068BC">
        <w:rPr>
          <w:rFonts w:ascii="Arial" w:hAnsi="Arial" w:cs="Arial"/>
          <w:sz w:val="20"/>
          <w:lang w:val="en-US"/>
        </w:rPr>
        <w:t xml:space="preserve">) compared to Tororo and Doho sites. The Tororo site however recorded high levels of Na+ (0.14 </w:t>
      </w:r>
      <w:r w:rsidRPr="00E068BC">
        <w:rPr>
          <w:rFonts w:ascii="Arial" w:eastAsia="Times New Roman" w:hAnsi="Arial" w:cs="Arial"/>
          <w:sz w:val="20"/>
        </w:rPr>
        <w:t>Cmol/kg</w:t>
      </w:r>
      <w:r w:rsidRPr="00E068BC">
        <w:rPr>
          <w:rFonts w:ascii="Arial" w:eastAsia="Times New Roman" w:hAnsi="Arial" w:cs="Arial"/>
          <w:sz w:val="20"/>
          <w:lang w:val="en-US"/>
        </w:rPr>
        <w:t xml:space="preserve">) than the other 2 sites. </w:t>
      </w:r>
      <w:r w:rsidRPr="00E068BC">
        <w:rPr>
          <w:rFonts w:ascii="Arial" w:hAnsi="Arial" w:cs="Arial"/>
          <w:sz w:val="20"/>
          <w:lang w:val="en-US"/>
        </w:rPr>
        <w:t>T</w:t>
      </w:r>
      <w:r w:rsidRPr="00E068BC">
        <w:rPr>
          <w:rFonts w:ascii="Arial" w:hAnsi="Arial" w:cs="Arial"/>
          <w:sz w:val="20"/>
        </w:rPr>
        <w:t>he major textural class was sandy clay loam</w:t>
      </w:r>
      <w:r w:rsidRPr="00E068BC">
        <w:rPr>
          <w:rFonts w:ascii="Arial" w:hAnsi="Arial" w:cs="Arial"/>
          <w:sz w:val="20"/>
          <w:lang w:val="en-US"/>
        </w:rPr>
        <w:t xml:space="preserve"> found at Doho and Tororo and Ngenge site had clay soil texture.</w:t>
      </w:r>
    </w:p>
    <w:p w14:paraId="746D15D9" w14:textId="77777777" w:rsidR="008A7ED7" w:rsidRPr="00E068BC" w:rsidRDefault="000A7C1C" w:rsidP="00E9386D">
      <w:pPr>
        <w:spacing w:after="0"/>
        <w:contextualSpacing/>
        <w:jc w:val="both"/>
        <w:rPr>
          <w:rFonts w:ascii="Arial" w:hAnsi="Arial" w:cs="Arial"/>
          <w:b/>
          <w:iCs/>
          <w:sz w:val="24"/>
          <w:szCs w:val="24"/>
          <w:lang w:val="en-US"/>
        </w:rPr>
      </w:pPr>
      <w:r w:rsidRPr="00E068BC">
        <w:rPr>
          <w:rFonts w:ascii="Arial" w:hAnsi="Arial" w:cs="Arial"/>
          <w:b/>
          <w:sz w:val="24"/>
          <w:szCs w:val="24"/>
          <w:lang w:val="en-US"/>
        </w:rPr>
        <w:t xml:space="preserve">3.3 </w:t>
      </w:r>
      <w:r w:rsidRPr="00E068BC">
        <w:rPr>
          <w:rFonts w:ascii="Arial" w:hAnsi="Arial" w:cs="Arial"/>
          <w:b/>
          <w:iCs/>
          <w:sz w:val="24"/>
          <w:szCs w:val="24"/>
          <w:lang w:val="en-US"/>
        </w:rPr>
        <w:t>Rice plant height, seeds, tillers, panicles and yield for Doho during 2022</w:t>
      </w:r>
      <w:bookmarkStart w:id="24" w:name="_Hlk194193966"/>
      <w:r w:rsidR="000B239A" w:rsidRPr="00E068BC">
        <w:rPr>
          <w:rFonts w:ascii="Arial" w:hAnsi="Arial" w:cs="Arial"/>
          <w:b/>
          <w:iCs/>
          <w:sz w:val="24"/>
          <w:szCs w:val="24"/>
          <w:lang w:val="en-US"/>
        </w:rPr>
        <w:t>.</w:t>
      </w:r>
      <w:bookmarkEnd w:id="24"/>
    </w:p>
    <w:p w14:paraId="17EC0A8A" w14:textId="77777777" w:rsidR="008A7ED7" w:rsidRPr="00E068BC" w:rsidRDefault="000A7C1C" w:rsidP="005A002E">
      <w:pPr>
        <w:spacing w:before="0" w:beforeAutospacing="0" w:after="0"/>
        <w:contextualSpacing/>
        <w:jc w:val="both"/>
        <w:rPr>
          <w:rFonts w:ascii="Arial" w:hAnsi="Arial" w:cs="Arial"/>
          <w:lang w:val="en-US"/>
        </w:rPr>
      </w:pPr>
      <w:r w:rsidRPr="00E068BC">
        <w:rPr>
          <w:rFonts w:ascii="Arial" w:hAnsi="Arial" w:cs="Arial"/>
          <w:sz w:val="20"/>
        </w:rPr>
        <w:t xml:space="preserve">The data on rice plant height, yield parameters and grain yield for rice planted in DOHO irrigation scheme during 2022 season are presented in Table </w:t>
      </w:r>
      <w:r w:rsidRPr="00E068BC">
        <w:rPr>
          <w:rFonts w:ascii="Arial" w:hAnsi="Arial" w:cs="Arial"/>
          <w:sz w:val="20"/>
          <w:lang w:val="en-US"/>
        </w:rPr>
        <w:t>2</w:t>
      </w:r>
      <w:r w:rsidRPr="00E068BC">
        <w:rPr>
          <w:rFonts w:ascii="Arial" w:hAnsi="Arial" w:cs="Arial"/>
          <w:sz w:val="20"/>
        </w:rPr>
        <w:t xml:space="preserve">. WITA </w:t>
      </w:r>
      <w:r w:rsidRPr="00E068BC">
        <w:rPr>
          <w:rFonts w:ascii="Arial" w:hAnsi="Arial" w:cs="Arial"/>
          <w:sz w:val="20"/>
          <w:lang w:val="en-US"/>
        </w:rPr>
        <w:t xml:space="preserve">9 </w:t>
      </w:r>
      <w:r w:rsidRPr="00E068BC">
        <w:rPr>
          <w:rFonts w:ascii="Arial" w:hAnsi="Arial" w:cs="Arial"/>
          <w:sz w:val="20"/>
        </w:rPr>
        <w:t xml:space="preserve">was </w:t>
      </w:r>
      <w:r w:rsidRPr="00E068BC">
        <w:rPr>
          <w:rFonts w:ascii="Arial" w:hAnsi="Arial" w:cs="Arial"/>
          <w:sz w:val="20"/>
          <w:lang w:val="en-US"/>
        </w:rPr>
        <w:t xml:space="preserve">a </w:t>
      </w:r>
      <w:r w:rsidRPr="00E068BC">
        <w:rPr>
          <w:rFonts w:ascii="Arial" w:hAnsi="Arial" w:cs="Arial"/>
          <w:sz w:val="20"/>
        </w:rPr>
        <w:t>short</w:t>
      </w:r>
      <w:r w:rsidRPr="00E068BC">
        <w:rPr>
          <w:rFonts w:ascii="Arial" w:hAnsi="Arial" w:cs="Arial"/>
          <w:sz w:val="20"/>
          <w:lang w:val="en-US"/>
        </w:rPr>
        <w:t>er</w:t>
      </w:r>
      <w:r w:rsidRPr="00E068BC">
        <w:rPr>
          <w:rFonts w:ascii="Arial" w:hAnsi="Arial" w:cs="Arial"/>
          <w:sz w:val="20"/>
        </w:rPr>
        <w:t xml:space="preserve"> (58 cm) treatment but exhibited significantly (P</w:t>
      </w:r>
      <w:r w:rsidRPr="00E068BC">
        <w:rPr>
          <w:rFonts w:ascii="Arial" w:hAnsi="Arial" w:cs="Arial"/>
          <w:sz w:val="20"/>
          <w:lang w:val="en-US"/>
        </w:rPr>
        <w:t>&gt;</w:t>
      </w:r>
      <w:r w:rsidRPr="00E068BC">
        <w:rPr>
          <w:rFonts w:ascii="Arial" w:hAnsi="Arial" w:cs="Arial"/>
          <w:sz w:val="20"/>
        </w:rPr>
        <w:t xml:space="preserve">0.05) more seeds per panicle (192 seeds), tillers per plant </w:t>
      </w:r>
      <w:r w:rsidRPr="00E068BC">
        <w:rPr>
          <w:rFonts w:ascii="Arial" w:hAnsi="Arial" w:cs="Arial"/>
          <w:sz w:val="20"/>
          <w:lang w:val="en-US"/>
        </w:rPr>
        <w:t>(</w:t>
      </w:r>
      <w:r w:rsidRPr="00E068BC">
        <w:rPr>
          <w:rFonts w:ascii="Arial" w:hAnsi="Arial" w:cs="Arial"/>
          <w:sz w:val="20"/>
        </w:rPr>
        <w:t xml:space="preserve">9.0 tillers), panicles per square meter </w:t>
      </w:r>
      <w:r w:rsidRPr="00E068BC">
        <w:rPr>
          <w:rFonts w:ascii="Arial" w:hAnsi="Arial" w:cs="Arial"/>
          <w:sz w:val="20"/>
          <w:lang w:val="en-US"/>
        </w:rPr>
        <w:t>(</w:t>
      </w:r>
      <w:r w:rsidRPr="00E068BC">
        <w:rPr>
          <w:rFonts w:ascii="Arial" w:hAnsi="Arial" w:cs="Arial"/>
          <w:sz w:val="20"/>
        </w:rPr>
        <w:t>321 panicles) and rice grain yield (5.0 Mtha</w:t>
      </w:r>
      <w:r w:rsidRPr="00E068BC">
        <w:rPr>
          <w:rFonts w:ascii="Arial" w:hAnsi="Arial" w:cs="Arial"/>
          <w:sz w:val="20"/>
          <w:vertAlign w:val="superscript"/>
          <w:lang w:val="en-US"/>
        </w:rPr>
        <w:t>-1</w:t>
      </w:r>
      <w:r w:rsidRPr="00E068BC">
        <w:rPr>
          <w:rFonts w:ascii="Arial" w:hAnsi="Arial" w:cs="Arial"/>
          <w:sz w:val="20"/>
        </w:rPr>
        <w:t>) which was at par with NERICA 4 rice yield (3.94 Mtha</w:t>
      </w:r>
      <w:r w:rsidRPr="00E068BC">
        <w:rPr>
          <w:rFonts w:ascii="Arial" w:hAnsi="Arial" w:cs="Arial"/>
          <w:sz w:val="20"/>
          <w:vertAlign w:val="superscript"/>
          <w:lang w:val="en-US"/>
        </w:rPr>
        <w:t>-1</w:t>
      </w:r>
      <w:r w:rsidRPr="00E068BC">
        <w:rPr>
          <w:rFonts w:ascii="Arial" w:hAnsi="Arial" w:cs="Arial"/>
          <w:sz w:val="20"/>
        </w:rPr>
        <w:t xml:space="preserve">). NERICA and </w:t>
      </w:r>
      <w:r w:rsidRPr="00E068BC">
        <w:rPr>
          <w:rFonts w:ascii="Arial" w:hAnsi="Arial" w:cs="Arial"/>
          <w:sz w:val="20"/>
          <w:lang w:val="en-US"/>
        </w:rPr>
        <w:t xml:space="preserve">NamChe </w:t>
      </w:r>
      <w:r w:rsidRPr="00E068BC">
        <w:rPr>
          <w:rFonts w:ascii="Arial" w:hAnsi="Arial" w:cs="Arial"/>
          <w:sz w:val="20"/>
        </w:rPr>
        <w:t xml:space="preserve"> produced rice of higher and similar height (80 &amp; 82 cm) but together with PR 107 recorded significantly (P</w:t>
      </w:r>
      <w:r w:rsidRPr="00E068BC">
        <w:rPr>
          <w:rFonts w:ascii="Arial" w:hAnsi="Arial" w:cs="Arial"/>
          <w:sz w:val="20"/>
          <w:lang w:val="en-US"/>
        </w:rPr>
        <w:t>&gt;</w:t>
      </w:r>
      <w:r w:rsidRPr="00E068BC">
        <w:rPr>
          <w:rFonts w:ascii="Arial" w:hAnsi="Arial" w:cs="Arial"/>
          <w:sz w:val="20"/>
        </w:rPr>
        <w:t>0.05) lower seeds per panicle (145, 16</w:t>
      </w:r>
      <w:r w:rsidRPr="00E068BC">
        <w:rPr>
          <w:rFonts w:ascii="Arial" w:hAnsi="Arial" w:cs="Arial"/>
          <w:sz w:val="20"/>
          <w:lang w:val="en-US"/>
        </w:rPr>
        <w:t>3</w:t>
      </w:r>
      <w:r w:rsidRPr="00E068BC">
        <w:rPr>
          <w:rFonts w:ascii="Arial" w:hAnsi="Arial" w:cs="Arial"/>
          <w:sz w:val="20"/>
        </w:rPr>
        <w:t xml:space="preserve"> &amp; 1</w:t>
      </w:r>
      <w:r w:rsidRPr="00E068BC">
        <w:rPr>
          <w:rFonts w:ascii="Arial" w:hAnsi="Arial" w:cs="Arial"/>
          <w:sz w:val="20"/>
          <w:lang w:val="en-US"/>
        </w:rPr>
        <w:t>59</w:t>
      </w:r>
      <w:r w:rsidRPr="00E068BC">
        <w:rPr>
          <w:rFonts w:ascii="Arial" w:hAnsi="Arial" w:cs="Arial"/>
          <w:sz w:val="20"/>
        </w:rPr>
        <w:t xml:space="preserve"> seeds), tillers per </w:t>
      </w:r>
      <w:r w:rsidRPr="00E068BC">
        <w:rPr>
          <w:rFonts w:ascii="Arial" w:hAnsi="Arial" w:cs="Arial"/>
          <w:sz w:val="20"/>
        </w:rPr>
        <w:lastRenderedPageBreak/>
        <w:t>plant (6 tillers)</w:t>
      </w:r>
      <w:r w:rsidRPr="00E068BC">
        <w:rPr>
          <w:rFonts w:ascii="Arial" w:hAnsi="Arial" w:cs="Arial"/>
          <w:sz w:val="20"/>
          <w:lang w:val="en-US"/>
        </w:rPr>
        <w:t xml:space="preserve"> and </w:t>
      </w:r>
      <w:r w:rsidRPr="00E068BC">
        <w:rPr>
          <w:rFonts w:ascii="Arial" w:hAnsi="Arial" w:cs="Arial"/>
          <w:sz w:val="20"/>
        </w:rPr>
        <w:t xml:space="preserve"> panicles per square meter (2</w:t>
      </w:r>
      <w:r w:rsidRPr="00E068BC">
        <w:rPr>
          <w:rFonts w:ascii="Arial" w:hAnsi="Arial" w:cs="Arial"/>
          <w:sz w:val="20"/>
          <w:lang w:val="en-US"/>
        </w:rPr>
        <w:t>52</w:t>
      </w:r>
      <w:r w:rsidRPr="00E068BC">
        <w:rPr>
          <w:rFonts w:ascii="Arial" w:hAnsi="Arial" w:cs="Arial"/>
          <w:sz w:val="20"/>
        </w:rPr>
        <w:t>, 2</w:t>
      </w:r>
      <w:r w:rsidRPr="00E068BC">
        <w:rPr>
          <w:rFonts w:ascii="Arial" w:hAnsi="Arial" w:cs="Arial"/>
          <w:sz w:val="20"/>
          <w:lang w:val="en-US"/>
        </w:rPr>
        <w:t>13</w:t>
      </w:r>
      <w:r w:rsidRPr="00E068BC">
        <w:rPr>
          <w:rFonts w:ascii="Arial" w:hAnsi="Arial" w:cs="Arial"/>
          <w:sz w:val="20"/>
        </w:rPr>
        <w:t xml:space="preserve"> &amp; 2</w:t>
      </w:r>
      <w:r w:rsidRPr="00E068BC">
        <w:rPr>
          <w:rFonts w:ascii="Arial" w:hAnsi="Arial" w:cs="Arial"/>
          <w:sz w:val="20"/>
          <w:lang w:val="en-US"/>
        </w:rPr>
        <w:t>2</w:t>
      </w:r>
      <w:r w:rsidRPr="00E068BC">
        <w:rPr>
          <w:rFonts w:ascii="Arial" w:hAnsi="Arial" w:cs="Arial"/>
          <w:sz w:val="20"/>
        </w:rPr>
        <w:t>0 panicles)</w:t>
      </w:r>
      <w:r w:rsidRPr="00E068BC">
        <w:rPr>
          <w:rFonts w:ascii="Arial" w:hAnsi="Arial" w:cs="Arial"/>
          <w:sz w:val="20"/>
          <w:lang w:val="en-US"/>
        </w:rPr>
        <w:t xml:space="preserve">. </w:t>
      </w:r>
      <w:r w:rsidRPr="00E068BC">
        <w:rPr>
          <w:rFonts w:ascii="Arial" w:hAnsi="Arial" w:cs="Arial"/>
          <w:sz w:val="20"/>
        </w:rPr>
        <w:t xml:space="preserve"> </w:t>
      </w:r>
      <w:r w:rsidRPr="00E068BC">
        <w:rPr>
          <w:rFonts w:ascii="Arial" w:hAnsi="Arial" w:cs="Arial"/>
          <w:sz w:val="20"/>
          <w:lang w:val="en-US"/>
        </w:rPr>
        <w:t xml:space="preserve">The grain yield was high and similar </w:t>
      </w:r>
      <w:r w:rsidRPr="00E068BC">
        <w:rPr>
          <w:rFonts w:ascii="Arial" w:hAnsi="Arial" w:cs="Arial"/>
          <w:sz w:val="20"/>
        </w:rPr>
        <w:t>(4.0 Mtha</w:t>
      </w:r>
      <w:r w:rsidRPr="00E068BC">
        <w:rPr>
          <w:rFonts w:ascii="Arial" w:hAnsi="Arial" w:cs="Arial"/>
          <w:sz w:val="20"/>
          <w:vertAlign w:val="superscript"/>
          <w:lang w:val="en-US"/>
        </w:rPr>
        <w:t>-1</w:t>
      </w:r>
      <w:r w:rsidRPr="00E068BC">
        <w:rPr>
          <w:rFonts w:ascii="Arial" w:hAnsi="Arial" w:cs="Arial"/>
          <w:sz w:val="20"/>
        </w:rPr>
        <w:t xml:space="preserve">) </w:t>
      </w:r>
      <w:r w:rsidRPr="00E068BC">
        <w:rPr>
          <w:rFonts w:ascii="Arial" w:hAnsi="Arial" w:cs="Arial"/>
          <w:sz w:val="20"/>
          <w:lang w:val="en-US"/>
        </w:rPr>
        <w:t xml:space="preserve">under WiTA 9 and NERICA 4. NamChe 5 and PR 107 recorded significantly (P&gt;0.05) lower (3.70 </w:t>
      </w:r>
      <w:r w:rsidRPr="00E068BC">
        <w:rPr>
          <w:rFonts w:ascii="Arial" w:hAnsi="Arial" w:cs="Arial"/>
          <w:sz w:val="20"/>
        </w:rPr>
        <w:t>Mtha</w:t>
      </w:r>
      <w:r w:rsidRPr="00E068BC">
        <w:rPr>
          <w:rFonts w:ascii="Arial" w:hAnsi="Arial" w:cs="Arial"/>
          <w:sz w:val="20"/>
          <w:vertAlign w:val="superscript"/>
          <w:lang w:val="en-US"/>
        </w:rPr>
        <w:t>-1</w:t>
      </w:r>
      <w:r w:rsidRPr="00E068BC">
        <w:rPr>
          <w:rFonts w:ascii="Arial" w:hAnsi="Arial" w:cs="Arial"/>
          <w:sz w:val="20"/>
        </w:rPr>
        <w:t>)</w:t>
      </w:r>
      <w:r w:rsidRPr="00E068BC">
        <w:rPr>
          <w:rFonts w:ascii="Arial" w:hAnsi="Arial" w:cs="Arial"/>
          <w:sz w:val="20"/>
          <w:lang w:val="en-US"/>
        </w:rPr>
        <w:t xml:space="preserve"> grain yield</w:t>
      </w:r>
      <w:r w:rsidRPr="00E068BC">
        <w:rPr>
          <w:rFonts w:ascii="Arial" w:hAnsi="Arial" w:cs="Arial"/>
          <w:lang w:val="en-US"/>
        </w:rPr>
        <w:t>.</w:t>
      </w:r>
    </w:p>
    <w:p w14:paraId="555D0867" w14:textId="77777777" w:rsidR="0094297E" w:rsidRPr="00E068BC" w:rsidRDefault="0094297E" w:rsidP="005A002E">
      <w:pPr>
        <w:spacing w:before="0" w:beforeAutospacing="0" w:after="0"/>
        <w:jc w:val="both"/>
        <w:rPr>
          <w:rFonts w:ascii="Arial" w:hAnsi="Arial" w:cs="Arial"/>
          <w:sz w:val="20"/>
          <w:lang w:val="en-US"/>
        </w:rPr>
      </w:pPr>
    </w:p>
    <w:p w14:paraId="6D184110" w14:textId="77777777" w:rsidR="008A7ED7" w:rsidRPr="00E068BC" w:rsidRDefault="000A7C1C" w:rsidP="005A002E">
      <w:pPr>
        <w:spacing w:before="0" w:beforeAutospacing="0" w:after="0"/>
        <w:jc w:val="both"/>
        <w:rPr>
          <w:rFonts w:ascii="Arial" w:hAnsi="Arial" w:cs="Arial"/>
          <w:sz w:val="20"/>
        </w:rPr>
      </w:pPr>
      <w:r w:rsidRPr="00E068BC">
        <w:rPr>
          <w:rFonts w:ascii="Arial" w:hAnsi="Arial" w:cs="Arial"/>
          <w:sz w:val="20"/>
        </w:rPr>
        <w:t xml:space="preserve">Table </w:t>
      </w:r>
      <w:r w:rsidRPr="00E068BC">
        <w:rPr>
          <w:rFonts w:ascii="Arial" w:hAnsi="Arial" w:cs="Arial"/>
          <w:sz w:val="20"/>
          <w:lang w:val="en-US"/>
        </w:rPr>
        <w:t>2</w:t>
      </w:r>
      <w:r w:rsidRPr="00E068BC">
        <w:rPr>
          <w:rFonts w:ascii="Arial" w:hAnsi="Arial" w:cs="Arial"/>
          <w:sz w:val="20"/>
        </w:rPr>
        <w:t xml:space="preserve"> Growth parameters, Yield attributes and Yield of</w:t>
      </w:r>
      <w:r w:rsidR="007B500F" w:rsidRPr="00E068BC">
        <w:rPr>
          <w:rFonts w:ascii="Arial" w:hAnsi="Arial" w:cs="Arial"/>
          <w:sz w:val="20"/>
          <w:lang w:val="en-US"/>
        </w:rPr>
        <w:t xml:space="preserve"> WITA 9,</w:t>
      </w:r>
      <w:r w:rsidRPr="00E068BC">
        <w:rPr>
          <w:rFonts w:ascii="Arial" w:hAnsi="Arial" w:cs="Arial"/>
          <w:sz w:val="20"/>
        </w:rPr>
        <w:t xml:space="preserve"> NERICA 4, </w:t>
      </w:r>
      <w:r w:rsidRPr="00E068BC">
        <w:rPr>
          <w:rFonts w:ascii="Arial" w:hAnsi="Arial" w:cs="Arial"/>
          <w:sz w:val="20"/>
          <w:lang w:val="en-US"/>
        </w:rPr>
        <w:t xml:space="preserve">NamChe </w:t>
      </w:r>
      <w:r w:rsidR="007B500F" w:rsidRPr="00E068BC">
        <w:rPr>
          <w:rFonts w:ascii="Arial" w:hAnsi="Arial" w:cs="Arial"/>
          <w:sz w:val="20"/>
        </w:rPr>
        <w:t xml:space="preserve"> 5</w:t>
      </w:r>
      <w:r w:rsidR="007B500F" w:rsidRPr="00E068BC">
        <w:rPr>
          <w:rFonts w:ascii="Arial" w:hAnsi="Arial" w:cs="Arial"/>
          <w:sz w:val="20"/>
          <w:lang w:val="en-US"/>
        </w:rPr>
        <w:t xml:space="preserve"> and</w:t>
      </w:r>
      <w:r w:rsidR="007B500F" w:rsidRPr="00E068BC">
        <w:rPr>
          <w:rFonts w:ascii="Arial" w:hAnsi="Arial" w:cs="Arial"/>
          <w:sz w:val="20"/>
        </w:rPr>
        <w:t xml:space="preserve"> PR IO7 </w:t>
      </w:r>
      <w:r w:rsidRPr="00E068BC">
        <w:rPr>
          <w:rFonts w:ascii="Arial" w:hAnsi="Arial" w:cs="Arial"/>
          <w:sz w:val="20"/>
        </w:rPr>
        <w:t>under paddy conditions in D</w:t>
      </w:r>
      <w:r w:rsidRPr="00E068BC">
        <w:rPr>
          <w:rFonts w:ascii="Arial" w:hAnsi="Arial" w:cs="Arial"/>
          <w:sz w:val="20"/>
          <w:lang w:val="en-US"/>
        </w:rPr>
        <w:t>oho</w:t>
      </w:r>
      <w:r w:rsidRPr="00E068BC">
        <w:rPr>
          <w:rFonts w:ascii="Arial" w:hAnsi="Arial" w:cs="Arial"/>
          <w:sz w:val="20"/>
        </w:rPr>
        <w:t xml:space="preserve"> </w:t>
      </w:r>
      <w:r w:rsidRPr="00E068BC">
        <w:rPr>
          <w:rFonts w:ascii="Arial" w:hAnsi="Arial" w:cs="Arial"/>
          <w:sz w:val="20"/>
          <w:lang w:val="en-US"/>
        </w:rPr>
        <w:t xml:space="preserve"> during </w:t>
      </w:r>
      <w:r w:rsidRPr="00E068BC">
        <w:rPr>
          <w:rFonts w:ascii="Arial" w:hAnsi="Arial" w:cs="Arial"/>
          <w:sz w:val="20"/>
        </w:rPr>
        <w:t xml:space="preserve">2022                                            </w:t>
      </w:r>
    </w:p>
    <w:p w14:paraId="5685075C" w14:textId="77777777" w:rsidR="008A7ED7" w:rsidRPr="00E068BC" w:rsidRDefault="000A7C1C" w:rsidP="005A002E">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___________________________________________________________________________________</w:t>
      </w:r>
    </w:p>
    <w:p w14:paraId="48783AB3" w14:textId="77777777" w:rsidR="008A7ED7" w:rsidRPr="00E068BC" w:rsidRDefault="000A7C1C" w:rsidP="005A002E">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 xml:space="preserve"> Plant height (cm)   </w:t>
      </w:r>
      <w:r w:rsidRPr="00E068BC">
        <w:rPr>
          <w:rFonts w:ascii="Arial" w:hAnsi="Arial" w:cs="Arial"/>
          <w:sz w:val="20"/>
          <w:szCs w:val="20"/>
          <w:lang w:val="en-US"/>
        </w:rPr>
        <w:t xml:space="preserve">   </w:t>
      </w:r>
      <w:r w:rsidRPr="00E068BC">
        <w:rPr>
          <w:rFonts w:ascii="Arial" w:hAnsi="Arial" w:cs="Arial"/>
          <w:sz w:val="20"/>
          <w:szCs w:val="20"/>
        </w:rPr>
        <w:t>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Yield (Mtha</w:t>
      </w:r>
      <w:r w:rsidRPr="00E068BC">
        <w:rPr>
          <w:rFonts w:ascii="Arial" w:hAnsi="Arial" w:cs="Arial"/>
          <w:sz w:val="20"/>
          <w:szCs w:val="20"/>
          <w:vertAlign w:val="superscript"/>
          <w:lang w:val="en-US"/>
        </w:rPr>
        <w:t>-1</w:t>
      </w:r>
      <w:r w:rsidRPr="00E068BC">
        <w:rPr>
          <w:rFonts w:ascii="Arial" w:hAnsi="Arial" w:cs="Arial"/>
          <w:sz w:val="20"/>
          <w:szCs w:val="20"/>
        </w:rPr>
        <w:t>}</w:t>
      </w:r>
    </w:p>
    <w:p w14:paraId="4770BC8B" w14:textId="77777777" w:rsidR="008A7ED7" w:rsidRPr="00E068BC" w:rsidRDefault="000A7C1C" w:rsidP="00E9386D">
      <w:pPr>
        <w:pBdr>
          <w:bottom w:val="single" w:sz="12" w:space="1" w:color="auto"/>
        </w:pBd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 xml:space="preserve">                              </w:t>
      </w:r>
      <w:r w:rsidRPr="00E068BC">
        <w:rPr>
          <w:rFonts w:ascii="Arial" w:hAnsi="Arial" w:cs="Arial"/>
          <w:sz w:val="20"/>
          <w:szCs w:val="20"/>
        </w:rPr>
        <w:tab/>
        <w:t xml:space="preserve">                             </w:t>
      </w:r>
      <w:r w:rsidRPr="00E068BC">
        <w:rPr>
          <w:rFonts w:ascii="Arial" w:hAnsi="Arial" w:cs="Arial"/>
          <w:sz w:val="20"/>
          <w:szCs w:val="20"/>
        </w:rPr>
        <w:tab/>
      </w:r>
      <w:r w:rsidRPr="00E068BC">
        <w:rPr>
          <w:rFonts w:ascii="Arial" w:hAnsi="Arial" w:cs="Arial"/>
          <w:b/>
          <w:sz w:val="20"/>
          <w:szCs w:val="20"/>
        </w:rPr>
        <w:t xml:space="preserve"> </w:t>
      </w:r>
      <w:r w:rsidRPr="00E068BC">
        <w:rPr>
          <w:rFonts w:ascii="Arial" w:hAnsi="Arial" w:cs="Arial"/>
          <w:b/>
          <w:sz w:val="20"/>
          <w:szCs w:val="20"/>
        </w:rPr>
        <w:tab/>
        <w:t xml:space="preserve"> </w:t>
      </w:r>
      <w:r w:rsidRPr="00E068BC">
        <w:rPr>
          <w:rFonts w:ascii="Arial" w:hAnsi="Arial" w:cs="Arial"/>
          <w:sz w:val="20"/>
          <w:szCs w:val="20"/>
        </w:rPr>
        <w:t xml:space="preserve">     </w:t>
      </w:r>
    </w:p>
    <w:p w14:paraId="4AFE0054"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WITA 9             </w:t>
      </w:r>
      <w:r w:rsidRPr="00E068BC">
        <w:rPr>
          <w:rFonts w:ascii="Arial" w:hAnsi="Arial" w:cs="Arial"/>
          <w:sz w:val="20"/>
          <w:szCs w:val="20"/>
          <w:lang w:val="en-US"/>
        </w:rPr>
        <w:t xml:space="preserve"> </w:t>
      </w:r>
      <w:r w:rsidRPr="00E068BC">
        <w:rPr>
          <w:rFonts w:ascii="Arial" w:hAnsi="Arial" w:cs="Arial"/>
          <w:sz w:val="20"/>
          <w:szCs w:val="20"/>
        </w:rPr>
        <w:tab/>
        <w:t xml:space="preserve">57.83c          </w:t>
      </w:r>
      <w:r w:rsidRPr="00E068BC">
        <w:rPr>
          <w:rFonts w:ascii="Arial" w:hAnsi="Arial" w:cs="Arial"/>
          <w:sz w:val="20"/>
          <w:szCs w:val="20"/>
          <w:lang w:val="en-US"/>
        </w:rPr>
        <w:t xml:space="preserve">     </w:t>
      </w:r>
      <w:r w:rsidRPr="00E068BC">
        <w:rPr>
          <w:rFonts w:ascii="Arial" w:hAnsi="Arial" w:cs="Arial"/>
          <w:sz w:val="20"/>
          <w:szCs w:val="20"/>
        </w:rPr>
        <w:t>191.7a</w:t>
      </w:r>
      <w:r w:rsidRPr="00E068BC">
        <w:rPr>
          <w:rFonts w:ascii="Arial" w:hAnsi="Arial" w:cs="Arial"/>
          <w:sz w:val="20"/>
          <w:szCs w:val="20"/>
        </w:rPr>
        <w:tab/>
        <w:t xml:space="preserve">                8.75a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321.3a              4.99a</w:t>
      </w:r>
    </w:p>
    <w:p w14:paraId="0D5F7C92"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 xml:space="preserve">  </w:t>
      </w:r>
      <w:r w:rsidRPr="00E068BC">
        <w:rPr>
          <w:rFonts w:ascii="Arial" w:hAnsi="Arial" w:cs="Arial"/>
          <w:sz w:val="20"/>
          <w:szCs w:val="20"/>
        </w:rPr>
        <w:tab/>
      </w:r>
      <w:r w:rsidR="00534840" w:rsidRPr="00E068BC">
        <w:rPr>
          <w:rFonts w:ascii="Arial" w:hAnsi="Arial" w:cs="Arial"/>
          <w:sz w:val="20"/>
          <w:szCs w:val="20"/>
          <w:lang w:val="en-US"/>
        </w:rPr>
        <w:tab/>
      </w:r>
      <w:r w:rsidRPr="00E068BC">
        <w:rPr>
          <w:rFonts w:ascii="Arial" w:hAnsi="Arial" w:cs="Arial"/>
          <w:sz w:val="20"/>
          <w:szCs w:val="20"/>
        </w:rPr>
        <w:t>80.25a</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145.3b</w:t>
      </w:r>
      <w:r w:rsidRPr="00E068BC">
        <w:rPr>
          <w:rFonts w:ascii="Arial" w:hAnsi="Arial" w:cs="Arial"/>
          <w:sz w:val="20"/>
          <w:szCs w:val="20"/>
        </w:rPr>
        <w:tab/>
        <w:t xml:space="preserve">                6.40b</w:t>
      </w:r>
      <w:r w:rsidRPr="00E068BC">
        <w:rPr>
          <w:rFonts w:ascii="Arial" w:hAnsi="Arial" w:cs="Arial"/>
          <w:sz w:val="20"/>
          <w:szCs w:val="20"/>
        </w:rPr>
        <w:tab/>
        <w:t xml:space="preserve">                251.5b</w:t>
      </w:r>
      <w:r w:rsidRPr="00E068BC">
        <w:rPr>
          <w:rFonts w:ascii="Arial" w:hAnsi="Arial" w:cs="Arial"/>
          <w:sz w:val="20"/>
          <w:szCs w:val="20"/>
        </w:rPr>
        <w:tab/>
        <w:t xml:space="preserve">  3.98a</w:t>
      </w:r>
    </w:p>
    <w:p w14:paraId="233AAFA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82.03a</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162.5b</w:t>
      </w:r>
      <w:r w:rsidRPr="00E068BC">
        <w:rPr>
          <w:rFonts w:ascii="Arial" w:hAnsi="Arial" w:cs="Arial"/>
          <w:sz w:val="20"/>
          <w:szCs w:val="20"/>
        </w:rPr>
        <w:tab/>
        <w:t xml:space="preserve">                5.73b</w:t>
      </w:r>
      <w:r w:rsidRPr="00E068BC">
        <w:rPr>
          <w:rFonts w:ascii="Arial" w:hAnsi="Arial" w:cs="Arial"/>
          <w:sz w:val="20"/>
          <w:szCs w:val="20"/>
        </w:rPr>
        <w:tab/>
        <w:t xml:space="preserve">                213.7b</w:t>
      </w:r>
      <w:r w:rsidR="00E9386D" w:rsidRPr="00E068BC">
        <w:rPr>
          <w:rFonts w:ascii="Arial" w:hAnsi="Arial" w:cs="Arial"/>
          <w:sz w:val="20"/>
          <w:szCs w:val="20"/>
        </w:rPr>
        <w:tab/>
      </w:r>
      <w:r w:rsidR="005C6B19" w:rsidRPr="00E068BC">
        <w:rPr>
          <w:rFonts w:ascii="Arial" w:hAnsi="Arial" w:cs="Arial"/>
          <w:sz w:val="20"/>
          <w:szCs w:val="20"/>
          <w:lang w:val="en-US"/>
        </w:rPr>
        <w:t xml:space="preserve"> </w:t>
      </w:r>
      <w:r w:rsidR="00E9386D" w:rsidRPr="00E068BC">
        <w:rPr>
          <w:rFonts w:ascii="Arial" w:hAnsi="Arial" w:cs="Arial"/>
          <w:sz w:val="20"/>
          <w:szCs w:val="20"/>
          <w:lang w:val="en-US"/>
        </w:rPr>
        <w:t xml:space="preserve"> 3.74b</w:t>
      </w:r>
    </w:p>
    <w:p w14:paraId="1D715F8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PR 107</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66.13b          </w:t>
      </w:r>
      <w:r w:rsidRPr="00E068BC">
        <w:rPr>
          <w:rFonts w:ascii="Arial" w:hAnsi="Arial" w:cs="Arial"/>
          <w:sz w:val="20"/>
          <w:szCs w:val="20"/>
          <w:lang w:val="en-US"/>
        </w:rPr>
        <w:tab/>
      </w:r>
      <w:r w:rsidRPr="00E068BC">
        <w:rPr>
          <w:rFonts w:ascii="Arial" w:hAnsi="Arial" w:cs="Arial"/>
          <w:sz w:val="20"/>
          <w:szCs w:val="20"/>
        </w:rPr>
        <w:t>158.7b</w:t>
      </w:r>
      <w:r w:rsidRPr="00E068BC">
        <w:rPr>
          <w:rFonts w:ascii="Arial" w:hAnsi="Arial" w:cs="Arial"/>
          <w:sz w:val="20"/>
          <w:szCs w:val="20"/>
        </w:rPr>
        <w:tab/>
        <w:t xml:space="preserve">                6.20b</w:t>
      </w:r>
      <w:r w:rsidRPr="00E068BC">
        <w:rPr>
          <w:rFonts w:ascii="Arial" w:hAnsi="Arial" w:cs="Arial"/>
          <w:sz w:val="20"/>
          <w:szCs w:val="20"/>
        </w:rPr>
        <w:tab/>
        <w:t xml:space="preserve">                220.3b          </w:t>
      </w:r>
      <w:r w:rsidRPr="00E068BC">
        <w:rPr>
          <w:rFonts w:ascii="Arial" w:hAnsi="Arial" w:cs="Arial"/>
          <w:sz w:val="20"/>
          <w:szCs w:val="20"/>
          <w:lang w:val="en-US"/>
        </w:rPr>
        <w:t xml:space="preserve">    </w:t>
      </w:r>
      <w:r w:rsidRPr="00E068BC">
        <w:rPr>
          <w:rFonts w:ascii="Arial" w:hAnsi="Arial" w:cs="Arial"/>
          <w:sz w:val="20"/>
          <w:szCs w:val="20"/>
        </w:rPr>
        <w:t>3.69b</w:t>
      </w:r>
    </w:p>
    <w:p w14:paraId="2169966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_____________________________________________________________________________</w:t>
      </w:r>
    </w:p>
    <w:p w14:paraId="6ABCC723"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 0.003   </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0.04</w:t>
      </w:r>
    </w:p>
    <w:p w14:paraId="6730670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6.7             </w:t>
      </w:r>
      <w:r w:rsidRPr="00E068BC">
        <w:rPr>
          <w:rFonts w:ascii="Arial" w:hAnsi="Arial" w:cs="Arial"/>
          <w:sz w:val="20"/>
          <w:szCs w:val="20"/>
          <w:lang w:val="en-US"/>
        </w:rPr>
        <w:t xml:space="preserve">        </w:t>
      </w:r>
      <w:r w:rsidRPr="00E068BC">
        <w:rPr>
          <w:rFonts w:ascii="Arial" w:hAnsi="Arial" w:cs="Arial"/>
          <w:sz w:val="20"/>
          <w:szCs w:val="20"/>
        </w:rPr>
        <w:t xml:space="preserve">8.9                     </w:t>
      </w:r>
      <w:r w:rsidRPr="00E068BC">
        <w:rPr>
          <w:rFonts w:ascii="Arial" w:hAnsi="Arial" w:cs="Arial"/>
          <w:sz w:val="20"/>
          <w:szCs w:val="20"/>
          <w:lang w:val="en-US"/>
        </w:rPr>
        <w:t xml:space="preserve"> </w:t>
      </w:r>
      <w:r w:rsidRPr="00E068BC">
        <w:rPr>
          <w:rFonts w:ascii="Arial" w:hAnsi="Arial" w:cs="Arial"/>
          <w:sz w:val="20"/>
          <w:szCs w:val="20"/>
        </w:rPr>
        <w:t>1.32                     39.5</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1.22</w:t>
      </w:r>
    </w:p>
    <w:p w14:paraId="46EC4A4F"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007B5E94" w:rsidRPr="00E068BC">
        <w:rPr>
          <w:rFonts w:ascii="Arial" w:hAnsi="Arial" w:cs="Arial"/>
          <w:sz w:val="20"/>
          <w:szCs w:val="20"/>
          <w:lang w:val="en-US"/>
        </w:rPr>
        <w:t xml:space="preserve"> </w:t>
      </w:r>
      <w:r w:rsidRPr="00E068BC">
        <w:rPr>
          <w:rFonts w:ascii="Arial" w:hAnsi="Arial" w:cs="Arial"/>
          <w:sz w:val="20"/>
          <w:szCs w:val="20"/>
        </w:rPr>
        <w:t>4.4</w:t>
      </w:r>
      <w:r w:rsidRPr="00E068BC">
        <w:rPr>
          <w:rFonts w:ascii="Arial" w:hAnsi="Arial" w:cs="Arial"/>
          <w:sz w:val="20"/>
          <w:szCs w:val="20"/>
        </w:rPr>
        <w:tab/>
        <w:t xml:space="preserve">       </w:t>
      </w:r>
      <w:r w:rsidRPr="00E068BC">
        <w:rPr>
          <w:rFonts w:ascii="Arial" w:hAnsi="Arial" w:cs="Arial"/>
          <w:sz w:val="20"/>
          <w:szCs w:val="20"/>
          <w:lang w:val="en-US"/>
        </w:rPr>
        <w:t xml:space="preserve">       </w:t>
      </w:r>
      <w:r w:rsidR="007B5E94" w:rsidRPr="00E068BC">
        <w:rPr>
          <w:rFonts w:ascii="Arial" w:hAnsi="Arial" w:cs="Arial"/>
          <w:sz w:val="20"/>
          <w:szCs w:val="20"/>
          <w:lang w:val="en-US"/>
        </w:rPr>
        <w:t xml:space="preserve"> </w:t>
      </w:r>
      <w:r w:rsidRPr="00E068BC">
        <w:rPr>
          <w:rFonts w:ascii="Arial" w:hAnsi="Arial" w:cs="Arial"/>
          <w:sz w:val="20"/>
          <w:szCs w:val="20"/>
        </w:rPr>
        <w:t xml:space="preserve">4.5                   </w:t>
      </w:r>
      <w:r w:rsidRPr="00E068BC">
        <w:rPr>
          <w:rFonts w:ascii="Arial" w:hAnsi="Arial" w:cs="Arial"/>
          <w:sz w:val="20"/>
          <w:szCs w:val="20"/>
          <w:lang w:val="en-US"/>
        </w:rPr>
        <w:t xml:space="preserve">   </w:t>
      </w:r>
      <w:r w:rsidRPr="00E068BC">
        <w:rPr>
          <w:rFonts w:ascii="Arial" w:hAnsi="Arial" w:cs="Arial"/>
          <w:sz w:val="20"/>
          <w:szCs w:val="20"/>
        </w:rPr>
        <w:t>10.3</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7.3</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13.1</w:t>
      </w:r>
    </w:p>
    <w:p w14:paraId="71EB9455"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75A686B3" w14:textId="77777777" w:rsidR="008A7ED7" w:rsidRPr="00E068BC" w:rsidRDefault="000A7C1C" w:rsidP="00E9386D">
      <w:pPr>
        <w:spacing w:after="0"/>
        <w:contextualSpacing/>
        <w:jc w:val="both"/>
        <w:rPr>
          <w:rFonts w:ascii="Arial" w:hAnsi="Arial" w:cs="Arial"/>
          <w:b/>
          <w:iCs/>
          <w:sz w:val="20"/>
          <w:szCs w:val="20"/>
          <w:lang w:val="en-US"/>
        </w:rPr>
      </w:pPr>
      <w:r w:rsidRPr="00E068BC">
        <w:rPr>
          <w:rFonts w:ascii="Arial" w:hAnsi="Arial" w:cs="Arial"/>
          <w:b/>
          <w:sz w:val="20"/>
          <w:szCs w:val="20"/>
          <w:lang w:val="en-US"/>
        </w:rPr>
        <w:t xml:space="preserve">3.4 </w:t>
      </w:r>
      <w:r w:rsidRPr="00E068BC">
        <w:rPr>
          <w:rFonts w:ascii="Arial" w:hAnsi="Arial" w:cs="Arial"/>
          <w:b/>
          <w:iCs/>
          <w:sz w:val="20"/>
          <w:szCs w:val="20"/>
          <w:lang w:val="en-US"/>
        </w:rPr>
        <w:t>Rice plant height, seeds, tillers, panicles and yield for Tororo during 2022</w:t>
      </w:r>
    </w:p>
    <w:p w14:paraId="108A6AC1" w14:textId="77777777" w:rsidR="00D622B1" w:rsidRPr="00E068BC" w:rsidRDefault="000A7C1C" w:rsidP="005A002E">
      <w:pPr>
        <w:spacing w:before="0" w:beforeAutospacing="0" w:after="0" w:line="240" w:lineRule="auto"/>
        <w:jc w:val="both"/>
        <w:rPr>
          <w:rFonts w:ascii="Arial" w:hAnsi="Arial" w:cs="Arial"/>
          <w:sz w:val="20"/>
          <w:lang w:val="en-US"/>
        </w:rPr>
      </w:pPr>
      <w:r w:rsidRPr="00E068BC">
        <w:rPr>
          <w:rFonts w:ascii="Arial" w:hAnsi="Arial" w:cs="Arial"/>
          <w:sz w:val="20"/>
        </w:rPr>
        <w:t xml:space="preserve">The rice plant height, yield attributes and yield for WITA 9, NERICA 4 and </w:t>
      </w:r>
      <w:r w:rsidRPr="00E068BC">
        <w:rPr>
          <w:rFonts w:ascii="Arial" w:hAnsi="Arial" w:cs="Arial"/>
          <w:sz w:val="20"/>
          <w:lang w:val="en-US"/>
        </w:rPr>
        <w:t xml:space="preserve">NamChe </w:t>
      </w:r>
      <w:r w:rsidRPr="00E068BC">
        <w:rPr>
          <w:rFonts w:ascii="Arial" w:hAnsi="Arial" w:cs="Arial"/>
          <w:sz w:val="20"/>
        </w:rPr>
        <w:t xml:space="preserve"> 5 rice obtained from a study conducted in T</w:t>
      </w:r>
      <w:r w:rsidRPr="00E068BC">
        <w:rPr>
          <w:rFonts w:ascii="Arial" w:hAnsi="Arial" w:cs="Arial"/>
          <w:sz w:val="20"/>
          <w:lang w:val="en-US"/>
        </w:rPr>
        <w:t>ororo</w:t>
      </w:r>
      <w:r w:rsidRPr="00E068BC">
        <w:rPr>
          <w:rFonts w:ascii="Arial" w:hAnsi="Arial" w:cs="Arial"/>
          <w:sz w:val="20"/>
        </w:rPr>
        <w:t xml:space="preserve"> swamp during 2022</w:t>
      </w:r>
      <w:r w:rsidRPr="00E068BC">
        <w:rPr>
          <w:rFonts w:ascii="Arial" w:hAnsi="Arial" w:cs="Arial"/>
          <w:sz w:val="20"/>
          <w:lang w:val="en-US"/>
        </w:rPr>
        <w:t xml:space="preserve"> are indicated in Table 3</w:t>
      </w:r>
      <w:r w:rsidRPr="00E068BC">
        <w:rPr>
          <w:rFonts w:ascii="Arial" w:hAnsi="Arial" w:cs="Arial"/>
          <w:sz w:val="20"/>
        </w:rPr>
        <w:t>.</w:t>
      </w:r>
      <w:r w:rsidRPr="00E068BC">
        <w:rPr>
          <w:rFonts w:ascii="Arial" w:hAnsi="Arial" w:cs="Arial"/>
          <w:sz w:val="20"/>
          <w:lang w:val="en-US"/>
        </w:rPr>
        <w:t xml:space="preserve"> </w:t>
      </w:r>
      <w:r w:rsidRPr="00E068BC">
        <w:rPr>
          <w:rFonts w:ascii="Arial" w:hAnsi="Arial" w:cs="Arial"/>
          <w:sz w:val="20"/>
        </w:rPr>
        <w:t>WITA rice was shorter in height than other treatments.</w:t>
      </w:r>
      <w:r w:rsidR="0036567A" w:rsidRPr="00E068BC">
        <w:rPr>
          <w:rFonts w:ascii="Arial" w:hAnsi="Arial" w:cs="Arial"/>
          <w:sz w:val="20"/>
          <w:lang w:val="en-US"/>
        </w:rPr>
        <w:t xml:space="preserve"> The variety also</w:t>
      </w:r>
      <w:r w:rsidR="0036567A" w:rsidRPr="00E068BC">
        <w:rPr>
          <w:rFonts w:ascii="Arial" w:hAnsi="Arial" w:cs="Arial"/>
          <w:sz w:val="20"/>
        </w:rPr>
        <w:t xml:space="preserve"> recorded </w:t>
      </w:r>
      <w:r w:rsidR="0036567A" w:rsidRPr="00E068BC">
        <w:rPr>
          <w:rFonts w:ascii="Arial" w:hAnsi="Arial" w:cs="Arial"/>
          <w:sz w:val="20"/>
          <w:lang w:val="en-US"/>
        </w:rPr>
        <w:t>more</w:t>
      </w:r>
      <w:r w:rsidR="0036567A" w:rsidRPr="00E068BC">
        <w:rPr>
          <w:rFonts w:ascii="Arial" w:hAnsi="Arial" w:cs="Arial"/>
          <w:sz w:val="20"/>
        </w:rPr>
        <w:t xml:space="preserve"> </w:t>
      </w:r>
      <w:r w:rsidR="0036567A" w:rsidRPr="00E068BC">
        <w:rPr>
          <w:rFonts w:ascii="Arial" w:hAnsi="Arial" w:cs="Arial"/>
          <w:sz w:val="20"/>
          <w:lang w:val="en-US"/>
        </w:rPr>
        <w:t xml:space="preserve">tillers and </w:t>
      </w:r>
      <w:r w:rsidR="0036567A" w:rsidRPr="00E068BC">
        <w:rPr>
          <w:rFonts w:ascii="Arial" w:hAnsi="Arial" w:cs="Arial"/>
          <w:sz w:val="20"/>
        </w:rPr>
        <w:t>seeds per panicle besides panicles per square met</w:t>
      </w:r>
      <w:r w:rsidR="0036567A" w:rsidRPr="00E068BC">
        <w:rPr>
          <w:rFonts w:ascii="Arial" w:hAnsi="Arial" w:cs="Arial"/>
          <w:sz w:val="20"/>
          <w:lang w:val="en-US"/>
        </w:rPr>
        <w:t>re than the other treatments.</w:t>
      </w:r>
      <w:r w:rsidR="0036567A" w:rsidRPr="00E068BC">
        <w:rPr>
          <w:rFonts w:ascii="Arial" w:hAnsi="Arial" w:cs="Arial"/>
          <w:sz w:val="20"/>
        </w:rPr>
        <w:t xml:space="preserve"> NERICA and </w:t>
      </w:r>
      <w:r w:rsidR="0036567A" w:rsidRPr="00E068BC">
        <w:rPr>
          <w:rFonts w:ascii="Arial" w:hAnsi="Arial" w:cs="Arial"/>
          <w:sz w:val="20"/>
          <w:lang w:val="en-US"/>
        </w:rPr>
        <w:t>NamChe produced</w:t>
      </w:r>
      <w:r w:rsidR="0036567A" w:rsidRPr="00E068BC">
        <w:rPr>
          <w:rFonts w:ascii="Arial" w:hAnsi="Arial" w:cs="Arial"/>
          <w:sz w:val="20"/>
        </w:rPr>
        <w:t xml:space="preserve"> similar seeds per panicle, tillers per plant and panicles per square met</w:t>
      </w:r>
      <w:r w:rsidR="0036567A" w:rsidRPr="00E068BC">
        <w:rPr>
          <w:rFonts w:ascii="Arial" w:hAnsi="Arial" w:cs="Arial"/>
          <w:sz w:val="20"/>
          <w:lang w:val="en-US"/>
        </w:rPr>
        <w:t>re</w:t>
      </w:r>
      <w:r w:rsidR="0036567A" w:rsidRPr="00E068BC">
        <w:rPr>
          <w:rFonts w:ascii="Arial" w:hAnsi="Arial" w:cs="Arial"/>
          <w:sz w:val="20"/>
        </w:rPr>
        <w:t xml:space="preserve">. The grain yield for the three treatments was not significant </w:t>
      </w:r>
      <w:r w:rsidR="0036567A" w:rsidRPr="00E068BC">
        <w:rPr>
          <w:rFonts w:ascii="Arial" w:hAnsi="Arial" w:cs="Arial"/>
          <w:sz w:val="20"/>
          <w:lang w:val="en-US"/>
        </w:rPr>
        <w:t>.</w:t>
      </w:r>
    </w:p>
    <w:p w14:paraId="292E2CFB" w14:textId="77777777" w:rsidR="0094297E" w:rsidRPr="00E068BC" w:rsidRDefault="0094297E" w:rsidP="00E9386D">
      <w:pPr>
        <w:autoSpaceDE w:val="0"/>
        <w:autoSpaceDN w:val="0"/>
        <w:adjustRightInd w:val="0"/>
        <w:spacing w:before="0" w:beforeAutospacing="0" w:after="0"/>
        <w:jc w:val="both"/>
        <w:rPr>
          <w:rFonts w:ascii="Arial" w:hAnsi="Arial" w:cs="Arial"/>
          <w:sz w:val="20"/>
          <w:lang w:val="en-US"/>
        </w:rPr>
      </w:pPr>
    </w:p>
    <w:p w14:paraId="6B805BDE" w14:textId="77777777" w:rsidR="008A7ED7" w:rsidRPr="00E068BC" w:rsidRDefault="000A7C1C" w:rsidP="00E9386D">
      <w:pPr>
        <w:autoSpaceDE w:val="0"/>
        <w:autoSpaceDN w:val="0"/>
        <w:adjustRightInd w:val="0"/>
        <w:spacing w:before="0" w:beforeAutospacing="0" w:after="0"/>
        <w:jc w:val="both"/>
        <w:rPr>
          <w:rFonts w:ascii="Arial" w:hAnsi="Arial" w:cs="Arial"/>
          <w:sz w:val="20"/>
        </w:rPr>
      </w:pPr>
      <w:r w:rsidRPr="00E068BC">
        <w:rPr>
          <w:rFonts w:ascii="Arial" w:hAnsi="Arial" w:cs="Arial"/>
          <w:sz w:val="20"/>
        </w:rPr>
        <w:t xml:space="preserve">Table </w:t>
      </w:r>
      <w:r w:rsidRPr="00E068BC">
        <w:rPr>
          <w:rFonts w:ascii="Arial" w:hAnsi="Arial" w:cs="Arial"/>
          <w:sz w:val="20"/>
          <w:lang w:val="en-US"/>
        </w:rPr>
        <w:t>3</w:t>
      </w:r>
      <w:r w:rsidRPr="00E068BC">
        <w:rPr>
          <w:rFonts w:ascii="Arial" w:hAnsi="Arial" w:cs="Arial"/>
          <w:sz w:val="20"/>
        </w:rPr>
        <w:t xml:space="preserve"> Growth parameters, Yield attributes and Yield of</w:t>
      </w:r>
      <w:r w:rsidR="007B500F" w:rsidRPr="00E068BC">
        <w:rPr>
          <w:rFonts w:ascii="Arial" w:hAnsi="Arial" w:cs="Arial"/>
          <w:sz w:val="20"/>
          <w:lang w:val="en-US"/>
        </w:rPr>
        <w:t xml:space="preserve"> WITA 9,</w:t>
      </w:r>
      <w:r w:rsidR="007B500F" w:rsidRPr="00E068BC">
        <w:rPr>
          <w:rFonts w:ascii="Arial" w:hAnsi="Arial" w:cs="Arial"/>
          <w:sz w:val="20"/>
        </w:rPr>
        <w:t xml:space="preserve"> NERICA 4</w:t>
      </w:r>
      <w:r w:rsidR="007B500F" w:rsidRPr="00E068BC">
        <w:rPr>
          <w:rFonts w:ascii="Arial" w:hAnsi="Arial" w:cs="Arial"/>
          <w:sz w:val="20"/>
          <w:lang w:val="en-US"/>
        </w:rPr>
        <w:t xml:space="preserve"> and </w:t>
      </w:r>
      <w:r w:rsidRPr="00E068BC">
        <w:rPr>
          <w:rFonts w:ascii="Arial" w:hAnsi="Arial" w:cs="Arial"/>
          <w:sz w:val="20"/>
          <w:lang w:val="en-US"/>
        </w:rPr>
        <w:t xml:space="preserve">NamChe </w:t>
      </w:r>
      <w:r w:rsidR="007B500F" w:rsidRPr="00E068BC">
        <w:rPr>
          <w:rFonts w:ascii="Arial" w:hAnsi="Arial" w:cs="Arial"/>
          <w:sz w:val="20"/>
        </w:rPr>
        <w:t xml:space="preserve"> 5</w:t>
      </w:r>
      <w:r w:rsidR="007B500F" w:rsidRPr="00E068BC">
        <w:rPr>
          <w:rFonts w:ascii="Arial" w:hAnsi="Arial" w:cs="Arial"/>
          <w:sz w:val="20"/>
          <w:lang w:val="en-US"/>
        </w:rPr>
        <w:t xml:space="preserve"> </w:t>
      </w:r>
      <w:r w:rsidRPr="00E068BC">
        <w:rPr>
          <w:rFonts w:ascii="Arial" w:hAnsi="Arial" w:cs="Arial"/>
          <w:sz w:val="20"/>
        </w:rPr>
        <w:t xml:space="preserve">in Tororo </w:t>
      </w:r>
      <w:r w:rsidRPr="00E068BC">
        <w:rPr>
          <w:rFonts w:ascii="Arial" w:hAnsi="Arial" w:cs="Arial"/>
          <w:sz w:val="20"/>
          <w:lang w:val="en-US"/>
        </w:rPr>
        <w:t xml:space="preserve">during </w:t>
      </w:r>
      <w:r w:rsidRPr="00E068BC">
        <w:rPr>
          <w:rFonts w:ascii="Arial" w:hAnsi="Arial" w:cs="Arial"/>
          <w:sz w:val="20"/>
        </w:rPr>
        <w:t>2022</w:t>
      </w:r>
    </w:p>
    <w:p w14:paraId="365146D0" w14:textId="77777777" w:rsidR="008A7ED7" w:rsidRPr="00E068BC" w:rsidRDefault="000A7C1C" w:rsidP="00E9386D">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w:t>
      </w:r>
    </w:p>
    <w:p w14:paraId="67167A7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Plant height (cm)  </w:t>
      </w:r>
      <w:r w:rsidR="005A002E" w:rsidRPr="00E068BC">
        <w:rPr>
          <w:rFonts w:ascii="Arial" w:hAnsi="Arial" w:cs="Arial"/>
          <w:sz w:val="20"/>
          <w:szCs w:val="20"/>
          <w:lang w:val="en-US"/>
        </w:rPr>
        <w:t xml:space="preserve">   </w:t>
      </w:r>
      <w:r w:rsidRPr="00E068BC">
        <w:rPr>
          <w:rFonts w:ascii="Arial" w:hAnsi="Arial" w:cs="Arial"/>
          <w:sz w:val="20"/>
          <w:szCs w:val="20"/>
        </w:rPr>
        <w:t>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005A002E" w:rsidRPr="00E068BC">
        <w:rPr>
          <w:rFonts w:ascii="Arial" w:hAnsi="Arial" w:cs="Arial"/>
          <w:sz w:val="20"/>
          <w:szCs w:val="20"/>
          <w:lang w:val="en-US"/>
        </w:rPr>
        <w:t xml:space="preserve">   </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64643BE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 xml:space="preserve">-                  WITA 9                          </w:t>
      </w:r>
      <w:r w:rsidRPr="00E068BC">
        <w:rPr>
          <w:rFonts w:ascii="Arial" w:hAnsi="Arial" w:cs="Arial"/>
          <w:sz w:val="20"/>
          <w:szCs w:val="20"/>
          <w:lang w:val="en-US"/>
        </w:rPr>
        <w:tab/>
      </w:r>
      <w:r w:rsidRPr="00E068BC">
        <w:rPr>
          <w:rFonts w:ascii="Arial" w:hAnsi="Arial" w:cs="Arial"/>
          <w:sz w:val="20"/>
          <w:szCs w:val="20"/>
        </w:rPr>
        <w:t>55.4b              193.0a</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8.53a</w:t>
      </w:r>
      <w:r w:rsidR="005A002E" w:rsidRPr="00E068BC">
        <w:rPr>
          <w:rFonts w:ascii="Arial" w:hAnsi="Arial" w:cs="Arial"/>
          <w:sz w:val="20"/>
          <w:szCs w:val="20"/>
        </w:rPr>
        <w:tab/>
        <w:t xml:space="preserve">        </w:t>
      </w:r>
      <w:r w:rsidRPr="00E068BC">
        <w:rPr>
          <w:rFonts w:ascii="Arial" w:hAnsi="Arial" w:cs="Arial"/>
          <w:sz w:val="20"/>
          <w:szCs w:val="20"/>
          <w:lang w:val="en-US"/>
        </w:rPr>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314.3a        </w:t>
      </w:r>
      <w:r w:rsidR="005A002E" w:rsidRPr="00E068BC">
        <w:rPr>
          <w:rFonts w:ascii="Arial" w:hAnsi="Arial" w:cs="Arial"/>
          <w:sz w:val="20"/>
          <w:szCs w:val="20"/>
          <w:lang w:val="en-US"/>
        </w:rPr>
        <w:t xml:space="preserve">        </w:t>
      </w:r>
      <w:r w:rsidRPr="00E068BC">
        <w:rPr>
          <w:rFonts w:ascii="Arial" w:hAnsi="Arial" w:cs="Arial"/>
          <w:sz w:val="20"/>
          <w:szCs w:val="20"/>
        </w:rPr>
        <w:t>3.</w:t>
      </w:r>
      <w:r w:rsidRPr="00E068BC">
        <w:rPr>
          <w:rFonts w:ascii="Arial" w:hAnsi="Arial" w:cs="Arial"/>
          <w:sz w:val="20"/>
          <w:szCs w:val="20"/>
          <w:lang w:val="en-US"/>
        </w:rPr>
        <w:t>8</w:t>
      </w:r>
      <w:r w:rsidRPr="00E068BC">
        <w:rPr>
          <w:rFonts w:ascii="Arial" w:hAnsi="Arial" w:cs="Arial"/>
          <w:sz w:val="20"/>
          <w:szCs w:val="20"/>
        </w:rPr>
        <w:t>3</w:t>
      </w:r>
    </w:p>
    <w:p w14:paraId="745C157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76.5a</w:t>
      </w:r>
      <w:r w:rsidRPr="00E068BC">
        <w:rPr>
          <w:rFonts w:ascii="Arial" w:hAnsi="Arial" w:cs="Arial"/>
          <w:sz w:val="20"/>
          <w:szCs w:val="20"/>
        </w:rPr>
        <w:tab/>
        <w:t xml:space="preserve">          167.6b</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6.72b</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223.2b</w:t>
      </w:r>
      <w:r w:rsidR="005A002E" w:rsidRPr="00E068BC">
        <w:rPr>
          <w:rFonts w:ascii="Arial" w:hAnsi="Arial" w:cs="Arial"/>
          <w:sz w:val="20"/>
          <w:szCs w:val="20"/>
          <w:lang w:val="en-US"/>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3.26</w:t>
      </w:r>
    </w:p>
    <w:p w14:paraId="0BB067AD"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77.6a</w:t>
      </w:r>
      <w:r w:rsidRPr="00E068BC">
        <w:rPr>
          <w:rFonts w:ascii="Arial" w:hAnsi="Arial" w:cs="Arial"/>
          <w:sz w:val="20"/>
          <w:szCs w:val="20"/>
        </w:rPr>
        <w:tab/>
        <w:t xml:space="preserve">          171.5b</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6.30b</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208.5b</w:t>
      </w:r>
      <w:r w:rsidR="005A002E" w:rsidRPr="00E068BC">
        <w:rPr>
          <w:rFonts w:ascii="Arial" w:hAnsi="Arial" w:cs="Arial"/>
          <w:sz w:val="20"/>
          <w:szCs w:val="20"/>
          <w:lang w:val="en-US"/>
        </w:rPr>
        <w:tab/>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lang w:val="en-US"/>
        </w:rPr>
        <w:t xml:space="preserve"> </w:t>
      </w:r>
      <w:r w:rsidRPr="00E068BC">
        <w:rPr>
          <w:rFonts w:ascii="Arial" w:hAnsi="Arial" w:cs="Arial"/>
          <w:sz w:val="20"/>
          <w:szCs w:val="20"/>
        </w:rPr>
        <w:t>3.07</w:t>
      </w:r>
    </w:p>
    <w:p w14:paraId="09860BA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____________________________________________________________________________________</w:t>
      </w:r>
    </w:p>
    <w:p w14:paraId="7678C04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&lt;0.001            </w:t>
      </w:r>
      <w:r w:rsidR="005A002E"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005A002E" w:rsidRPr="00E068BC">
        <w:rPr>
          <w:rFonts w:ascii="Arial" w:hAnsi="Arial" w:cs="Arial"/>
          <w:sz w:val="20"/>
          <w:szCs w:val="20"/>
        </w:rPr>
        <w:t>0.007</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&lt;0.001               </w:t>
      </w:r>
      <w:r w:rsidR="005A002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NS</w:t>
      </w:r>
    </w:p>
    <w:p w14:paraId="11765F9C"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4.7                </w:t>
      </w:r>
      <w:r w:rsidR="005A002E" w:rsidRPr="00E068BC">
        <w:rPr>
          <w:rFonts w:ascii="Arial" w:hAnsi="Arial" w:cs="Arial"/>
          <w:sz w:val="20"/>
          <w:szCs w:val="20"/>
          <w:lang w:val="en-US"/>
        </w:rPr>
        <w:t xml:space="preserve">  </w:t>
      </w:r>
      <w:r w:rsidRPr="00E068BC">
        <w:rPr>
          <w:rFonts w:ascii="Arial" w:hAnsi="Arial" w:cs="Arial"/>
          <w:sz w:val="20"/>
          <w:szCs w:val="20"/>
        </w:rPr>
        <w:t xml:space="preserve">11.17              </w:t>
      </w:r>
      <w:r w:rsidRPr="00E068BC">
        <w:rPr>
          <w:rFonts w:ascii="Arial" w:hAnsi="Arial" w:cs="Arial"/>
          <w:sz w:val="20"/>
          <w:szCs w:val="20"/>
          <w:lang w:val="en-US"/>
        </w:rPr>
        <w:t xml:space="preserve">   </w:t>
      </w:r>
      <w:r w:rsidR="005A002E" w:rsidRPr="00E068BC">
        <w:rPr>
          <w:rFonts w:ascii="Arial" w:hAnsi="Arial" w:cs="Arial"/>
          <w:sz w:val="20"/>
          <w:szCs w:val="20"/>
          <w:lang w:val="en-US"/>
        </w:rPr>
        <w:t xml:space="preserve">  </w:t>
      </w:r>
      <w:r w:rsidR="005A002E" w:rsidRPr="00E068BC">
        <w:rPr>
          <w:rFonts w:ascii="Arial" w:hAnsi="Arial" w:cs="Arial"/>
          <w:sz w:val="20"/>
          <w:szCs w:val="20"/>
        </w:rPr>
        <w:t xml:space="preserve">1.18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 </w:t>
      </w:r>
      <w:r w:rsidRPr="00E068BC">
        <w:rPr>
          <w:rFonts w:ascii="Arial" w:hAnsi="Arial" w:cs="Arial"/>
          <w:sz w:val="20"/>
          <w:szCs w:val="20"/>
        </w:rPr>
        <w:t>31.4</w:t>
      </w:r>
      <w:r w:rsidRPr="00E068BC">
        <w:rPr>
          <w:rFonts w:ascii="Arial" w:hAnsi="Arial" w:cs="Arial"/>
          <w:sz w:val="20"/>
          <w:szCs w:val="20"/>
        </w:rPr>
        <w:tab/>
        <w:t xml:space="preserve">      </w:t>
      </w:r>
      <w:r w:rsidR="00D80B1E" w:rsidRPr="00E068BC">
        <w:rPr>
          <w:rFonts w:ascii="Arial" w:hAnsi="Arial" w:cs="Arial"/>
          <w:sz w:val="20"/>
          <w:szCs w:val="20"/>
          <w:lang w:val="en-US"/>
        </w:rPr>
        <w:t xml:space="preserve">  </w:t>
      </w:r>
      <w:r w:rsidR="0094297E" w:rsidRPr="00E068BC">
        <w:rPr>
          <w:rFonts w:ascii="Arial" w:hAnsi="Arial" w:cs="Arial"/>
          <w:sz w:val="20"/>
          <w:szCs w:val="20"/>
          <w:lang w:val="en-US"/>
        </w:rPr>
        <w:t xml:space="preserve">       </w:t>
      </w:r>
      <w:r w:rsidRPr="00E068BC">
        <w:rPr>
          <w:rFonts w:ascii="Arial" w:hAnsi="Arial" w:cs="Arial"/>
          <w:sz w:val="20"/>
          <w:szCs w:val="20"/>
        </w:rPr>
        <w:t>0.77</w:t>
      </w:r>
    </w:p>
    <w:p w14:paraId="053E8D1C"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5.5</w:t>
      </w:r>
      <w:r w:rsidRPr="00E068BC">
        <w:rPr>
          <w:rFonts w:ascii="Arial" w:hAnsi="Arial" w:cs="Arial"/>
          <w:sz w:val="20"/>
          <w:szCs w:val="20"/>
        </w:rPr>
        <w:tab/>
        <w:t xml:space="preserve">            5.7</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6.9</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00D80B1E" w:rsidRPr="00E068BC">
        <w:rPr>
          <w:rFonts w:ascii="Arial" w:hAnsi="Arial" w:cs="Arial"/>
          <w:sz w:val="20"/>
          <w:szCs w:val="20"/>
        </w:rPr>
        <w:t>5.3</w:t>
      </w:r>
      <w:r w:rsidR="00D80B1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9.7</w:t>
      </w:r>
    </w:p>
    <w:p w14:paraId="4BB82FCE"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740EDA5C" w14:textId="77777777" w:rsidR="00D622B1" w:rsidRPr="00E068BC" w:rsidRDefault="00D622B1" w:rsidP="00E9386D">
      <w:pPr>
        <w:spacing w:before="0" w:beforeAutospacing="0" w:after="0" w:line="240" w:lineRule="auto"/>
        <w:jc w:val="both"/>
        <w:rPr>
          <w:rFonts w:ascii="Arial" w:hAnsi="Arial" w:cs="Arial"/>
          <w:sz w:val="20"/>
          <w:lang w:val="en-US"/>
        </w:rPr>
      </w:pPr>
    </w:p>
    <w:p w14:paraId="78DBE42B" w14:textId="77777777" w:rsidR="008A7ED7" w:rsidRPr="00E068BC" w:rsidRDefault="000A7C1C" w:rsidP="00E9386D">
      <w:pPr>
        <w:spacing w:after="0"/>
        <w:contextualSpacing/>
        <w:jc w:val="both"/>
        <w:rPr>
          <w:rFonts w:ascii="Arial" w:hAnsi="Arial" w:cs="Arial"/>
          <w:sz w:val="20"/>
        </w:rPr>
      </w:pPr>
      <w:r w:rsidRPr="00E068BC">
        <w:rPr>
          <w:rFonts w:ascii="Arial" w:hAnsi="Arial" w:cs="Arial"/>
          <w:sz w:val="20"/>
          <w:lang w:val="en-US"/>
        </w:rPr>
        <w:t>T</w:t>
      </w:r>
      <w:r w:rsidRPr="00E068BC">
        <w:rPr>
          <w:rFonts w:ascii="Arial" w:hAnsi="Arial" w:cs="Arial"/>
          <w:sz w:val="20"/>
        </w:rPr>
        <w:t xml:space="preserve">he </w:t>
      </w:r>
      <w:r w:rsidRPr="00E068BC">
        <w:rPr>
          <w:rFonts w:ascii="Arial" w:hAnsi="Arial" w:cs="Arial"/>
          <w:sz w:val="20"/>
          <w:lang w:val="en-US"/>
        </w:rPr>
        <w:t xml:space="preserve">data on </w:t>
      </w:r>
      <w:r w:rsidRPr="00E068BC">
        <w:rPr>
          <w:rFonts w:ascii="Arial" w:hAnsi="Arial" w:cs="Arial"/>
          <w:sz w:val="20"/>
        </w:rPr>
        <w:t xml:space="preserve">plant height, yield attributes and yield for NERICA 4 and </w:t>
      </w:r>
      <w:r w:rsidRPr="00E068BC">
        <w:rPr>
          <w:rFonts w:ascii="Arial" w:hAnsi="Arial" w:cs="Arial"/>
          <w:sz w:val="20"/>
          <w:lang w:val="en-US"/>
        </w:rPr>
        <w:t xml:space="preserve">NamChe </w:t>
      </w:r>
      <w:r w:rsidRPr="00E068BC">
        <w:rPr>
          <w:rFonts w:ascii="Arial" w:hAnsi="Arial" w:cs="Arial"/>
          <w:sz w:val="20"/>
        </w:rPr>
        <w:t xml:space="preserve">5 rice planted in </w:t>
      </w:r>
      <w:r w:rsidRPr="00E068BC">
        <w:rPr>
          <w:rFonts w:ascii="Arial" w:hAnsi="Arial" w:cs="Arial"/>
          <w:sz w:val="20"/>
          <w:lang w:val="en-US"/>
        </w:rPr>
        <w:t>Ngenge</w:t>
      </w:r>
      <w:r w:rsidRPr="00E068BC">
        <w:rPr>
          <w:rFonts w:ascii="Arial" w:hAnsi="Arial" w:cs="Arial"/>
          <w:sz w:val="20"/>
        </w:rPr>
        <w:t xml:space="preserve"> during 2022</w:t>
      </w:r>
      <w:r w:rsidRPr="00E068BC">
        <w:rPr>
          <w:rFonts w:ascii="Arial" w:hAnsi="Arial" w:cs="Arial"/>
          <w:sz w:val="20"/>
          <w:lang w:val="en-US"/>
        </w:rPr>
        <w:t xml:space="preserve"> are presented in Table 4. </w:t>
      </w:r>
      <w:r w:rsidRPr="00E068BC">
        <w:rPr>
          <w:rFonts w:ascii="Arial" w:hAnsi="Arial" w:cs="Arial"/>
          <w:sz w:val="20"/>
        </w:rPr>
        <w:t>The two treatments were not significantly (P</w:t>
      </w:r>
      <w:r w:rsidRPr="00E068BC">
        <w:rPr>
          <w:rFonts w:ascii="Arial" w:hAnsi="Arial" w:cs="Arial"/>
          <w:sz w:val="20"/>
          <w:lang w:val="en-US"/>
        </w:rPr>
        <w:t>&gt;</w:t>
      </w:r>
      <w:r w:rsidRPr="00E068BC">
        <w:rPr>
          <w:rFonts w:ascii="Arial" w:hAnsi="Arial" w:cs="Arial"/>
          <w:sz w:val="20"/>
        </w:rPr>
        <w:t>0.05) different. NERICA rice however</w:t>
      </w:r>
      <w:r w:rsidRPr="00E068BC">
        <w:rPr>
          <w:rFonts w:ascii="Arial" w:hAnsi="Arial" w:cs="Arial"/>
          <w:sz w:val="20"/>
          <w:lang w:val="en-US"/>
        </w:rPr>
        <w:t>,</w:t>
      </w:r>
      <w:r w:rsidRPr="00E068BC">
        <w:rPr>
          <w:rFonts w:ascii="Arial" w:hAnsi="Arial" w:cs="Arial"/>
          <w:sz w:val="20"/>
        </w:rPr>
        <w:t xml:space="preserve"> recorded numerically higher (121 seeds</w:t>
      </w:r>
      <w:r w:rsidRPr="00E068BC">
        <w:rPr>
          <w:rFonts w:ascii="Arial" w:hAnsi="Arial" w:cs="Arial"/>
          <w:sz w:val="20"/>
          <w:lang w:val="en-US"/>
        </w:rPr>
        <w:t xml:space="preserve"> </w:t>
      </w:r>
      <w:r w:rsidRPr="00E068BC">
        <w:rPr>
          <w:rFonts w:ascii="Arial" w:hAnsi="Arial" w:cs="Arial"/>
          <w:sz w:val="20"/>
        </w:rPr>
        <w:t>) 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rPr>
        <w:t xml:space="preserve">  (292 </w:t>
      </w:r>
      <w:r w:rsidRPr="00E068BC">
        <w:rPr>
          <w:rFonts w:ascii="Arial" w:hAnsi="Arial" w:cs="Arial"/>
          <w:sz w:val="20"/>
          <w:lang w:val="en-US"/>
        </w:rPr>
        <w:t>tillers</w:t>
      </w:r>
      <w:r w:rsidRPr="00E068BC">
        <w:rPr>
          <w:rFonts w:ascii="Arial" w:hAnsi="Arial" w:cs="Arial"/>
          <w:sz w:val="20"/>
        </w:rPr>
        <w:t>)</w:t>
      </w:r>
      <w:r w:rsidRPr="00E068BC">
        <w:rPr>
          <w:rFonts w:ascii="Arial" w:hAnsi="Arial" w:cs="Arial"/>
          <w:sz w:val="20"/>
          <w:lang w:val="en-US"/>
        </w:rPr>
        <w:t xml:space="preserve">, panicles </w:t>
      </w:r>
      <w:r w:rsidRPr="00E068BC">
        <w:rPr>
          <w:rFonts w:ascii="Arial" w:hAnsi="Arial" w:cs="Arial"/>
          <w:sz w:val="20"/>
        </w:rPr>
        <w:t>per square met</w:t>
      </w:r>
      <w:r w:rsidRPr="00E068BC">
        <w:rPr>
          <w:rFonts w:ascii="Arial" w:hAnsi="Arial" w:cs="Arial"/>
          <w:sz w:val="20"/>
          <w:lang w:val="en-US"/>
        </w:rPr>
        <w:t>re and grain yield</w:t>
      </w:r>
      <w:r w:rsidRPr="00E068BC">
        <w:rPr>
          <w:rFonts w:ascii="Arial" w:hAnsi="Arial" w:cs="Arial"/>
          <w:sz w:val="20"/>
        </w:rPr>
        <w:t xml:space="preserve"> than </w:t>
      </w:r>
      <w:r w:rsidRPr="00E068BC">
        <w:rPr>
          <w:rFonts w:ascii="Arial" w:hAnsi="Arial" w:cs="Arial"/>
          <w:sz w:val="20"/>
          <w:lang w:val="en-US"/>
        </w:rPr>
        <w:t xml:space="preserve">NamChe </w:t>
      </w:r>
      <w:r w:rsidRPr="00E068BC">
        <w:rPr>
          <w:rFonts w:ascii="Arial" w:hAnsi="Arial" w:cs="Arial"/>
          <w:sz w:val="20"/>
        </w:rPr>
        <w:t xml:space="preserve"> 5.</w:t>
      </w:r>
    </w:p>
    <w:p w14:paraId="26CD436D" w14:textId="77777777" w:rsidR="008A7ED7" w:rsidRPr="00E068BC" w:rsidRDefault="008A7ED7" w:rsidP="00E9386D">
      <w:pPr>
        <w:spacing w:after="0"/>
        <w:contextualSpacing/>
        <w:jc w:val="both"/>
        <w:rPr>
          <w:rFonts w:ascii="Arial" w:hAnsi="Arial" w:cs="Arial"/>
          <w:sz w:val="20"/>
          <w:szCs w:val="20"/>
        </w:rPr>
      </w:pPr>
    </w:p>
    <w:p w14:paraId="2BA0858A"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Table 4 Growth parameters, Yield at</w:t>
      </w:r>
      <w:r w:rsidR="00571B1B" w:rsidRPr="00E068BC">
        <w:rPr>
          <w:rFonts w:ascii="Arial" w:hAnsi="Arial" w:cs="Arial"/>
          <w:sz w:val="20"/>
          <w:szCs w:val="20"/>
        </w:rPr>
        <w:t>tributes and Yield of NERICA 4</w:t>
      </w:r>
      <w:r w:rsidR="00571B1B" w:rsidRPr="00E068BC">
        <w:rPr>
          <w:rFonts w:ascii="Arial" w:hAnsi="Arial" w:cs="Arial"/>
          <w:sz w:val="20"/>
          <w:szCs w:val="20"/>
          <w:lang w:val="en-US"/>
        </w:rPr>
        <w:t xml:space="preserve"> and </w:t>
      </w:r>
      <w:r w:rsidRPr="00E068BC">
        <w:rPr>
          <w:rFonts w:ascii="Arial" w:hAnsi="Arial" w:cs="Arial"/>
          <w:sz w:val="20"/>
          <w:szCs w:val="20"/>
          <w:lang w:val="en-US"/>
        </w:rPr>
        <w:t xml:space="preserve">NamChe </w:t>
      </w:r>
      <w:r w:rsidR="007B500F" w:rsidRPr="00E068BC">
        <w:rPr>
          <w:rFonts w:ascii="Arial" w:hAnsi="Arial" w:cs="Arial"/>
          <w:sz w:val="20"/>
          <w:szCs w:val="20"/>
        </w:rPr>
        <w:t xml:space="preserve"> 5</w:t>
      </w:r>
      <w:r w:rsidR="007B500F" w:rsidRPr="00E068BC">
        <w:rPr>
          <w:rFonts w:ascii="Arial" w:hAnsi="Arial" w:cs="Arial"/>
          <w:sz w:val="20"/>
          <w:szCs w:val="20"/>
          <w:lang w:val="en-US"/>
        </w:rPr>
        <w:t xml:space="preserve"> </w:t>
      </w:r>
      <w:r w:rsidRPr="00E068BC">
        <w:rPr>
          <w:rFonts w:ascii="Arial" w:hAnsi="Arial" w:cs="Arial"/>
          <w:sz w:val="20"/>
          <w:szCs w:val="20"/>
        </w:rPr>
        <w:t xml:space="preserve">in </w:t>
      </w:r>
      <w:r w:rsidRPr="00E068BC">
        <w:rPr>
          <w:rFonts w:ascii="Arial" w:hAnsi="Arial" w:cs="Arial"/>
          <w:sz w:val="20"/>
          <w:szCs w:val="20"/>
          <w:lang w:val="en-US"/>
        </w:rPr>
        <w:t>Ngenge</w:t>
      </w:r>
      <w:r w:rsidRPr="00E068BC">
        <w:rPr>
          <w:rFonts w:ascii="Arial" w:hAnsi="Arial" w:cs="Arial"/>
          <w:sz w:val="20"/>
          <w:szCs w:val="20"/>
        </w:rPr>
        <w:t xml:space="preserve"> </w:t>
      </w:r>
      <w:r w:rsidRPr="00E068BC">
        <w:rPr>
          <w:rFonts w:ascii="Arial" w:hAnsi="Arial" w:cs="Arial"/>
          <w:sz w:val="20"/>
          <w:szCs w:val="20"/>
          <w:lang w:val="en-US"/>
        </w:rPr>
        <w:t xml:space="preserve">during </w:t>
      </w:r>
      <w:r w:rsidRPr="00E068BC">
        <w:rPr>
          <w:rFonts w:ascii="Arial" w:hAnsi="Arial" w:cs="Arial"/>
          <w:sz w:val="20"/>
          <w:szCs w:val="20"/>
        </w:rPr>
        <w:t>2022</w:t>
      </w:r>
    </w:p>
    <w:p w14:paraId="482FC9E9"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b/>
          <w:sz w:val="20"/>
          <w:szCs w:val="20"/>
          <w:lang w:val="en-US"/>
        </w:rPr>
      </w:pPr>
      <w:r w:rsidRPr="00E068BC">
        <w:rPr>
          <w:rFonts w:ascii="Arial" w:hAnsi="Arial" w:cs="Arial"/>
          <w:sz w:val="20"/>
          <w:szCs w:val="20"/>
        </w:rPr>
        <w:t>_________________________________________________________________________</w:t>
      </w:r>
      <w:r w:rsidR="00D622B1" w:rsidRPr="00E068BC">
        <w:rPr>
          <w:rFonts w:ascii="Arial" w:hAnsi="Arial" w:cs="Arial"/>
          <w:sz w:val="20"/>
          <w:szCs w:val="20"/>
          <w:lang w:val="en-US"/>
        </w:rPr>
        <w:t>__________</w:t>
      </w:r>
    </w:p>
    <w:p w14:paraId="6C61D41F" w14:textId="77777777" w:rsidR="008A7ED7" w:rsidRPr="00E068BC" w:rsidRDefault="008A7ED7" w:rsidP="00E9386D">
      <w:pPr>
        <w:autoSpaceDE w:val="0"/>
        <w:autoSpaceDN w:val="0"/>
        <w:adjustRightInd w:val="0"/>
        <w:spacing w:before="0" w:beforeAutospacing="0" w:after="0" w:line="240" w:lineRule="auto"/>
        <w:jc w:val="both"/>
        <w:rPr>
          <w:rFonts w:ascii="Arial" w:hAnsi="Arial" w:cs="Arial"/>
          <w:sz w:val="20"/>
          <w:szCs w:val="20"/>
        </w:rPr>
      </w:pPr>
    </w:p>
    <w:p w14:paraId="0013995C"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00D622B1"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00D622B1" w:rsidRPr="00E068BC">
        <w:rPr>
          <w:rFonts w:ascii="Arial" w:hAnsi="Arial" w:cs="Arial"/>
          <w:sz w:val="20"/>
          <w:szCs w:val="20"/>
        </w:rPr>
        <w:t xml:space="preserve">    </w:t>
      </w:r>
      <w:r w:rsidRPr="00E068BC">
        <w:rPr>
          <w:rFonts w:ascii="Arial" w:hAnsi="Arial" w:cs="Arial"/>
          <w:sz w:val="20"/>
          <w:szCs w:val="20"/>
        </w:rPr>
        <w:t>Yield (Mt/ha)</w:t>
      </w:r>
    </w:p>
    <w:p w14:paraId="0AEF07B6" w14:textId="77777777" w:rsidR="008A7ED7" w:rsidRPr="00E068BC" w:rsidRDefault="000A7C1C" w:rsidP="00E9386D">
      <w:pPr>
        <w:pBdr>
          <w:bottom w:val="single" w:sz="12" w:space="1" w:color="auto"/>
        </w:pBdr>
        <w:autoSpaceDE w:val="0"/>
        <w:autoSpaceDN w:val="0"/>
        <w:adjustRightInd w:val="0"/>
        <w:spacing w:before="0" w:beforeAutospacing="0" w:after="0" w:line="240" w:lineRule="auto"/>
        <w:jc w:val="both"/>
        <w:rPr>
          <w:rFonts w:ascii="Arial" w:hAnsi="Arial" w:cs="Arial"/>
          <w:b/>
          <w:bCs/>
          <w:sz w:val="20"/>
          <w:szCs w:val="20"/>
        </w:rPr>
      </w:pPr>
      <w:r w:rsidRPr="00E068BC">
        <w:rPr>
          <w:rFonts w:ascii="Arial" w:hAnsi="Arial" w:cs="Arial"/>
          <w:b/>
          <w:bCs/>
          <w:sz w:val="20"/>
          <w:szCs w:val="20"/>
        </w:rPr>
        <w:lastRenderedPageBreak/>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p>
    <w:p w14:paraId="0F0787D2"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73.7</w:t>
      </w:r>
      <w:r w:rsidRPr="00E068BC">
        <w:rPr>
          <w:rFonts w:ascii="Arial" w:hAnsi="Arial" w:cs="Arial"/>
          <w:sz w:val="20"/>
          <w:szCs w:val="20"/>
        </w:rPr>
        <w:tab/>
        <w:t xml:space="preserve">      </w:t>
      </w:r>
      <w:r w:rsidRPr="00E068BC">
        <w:rPr>
          <w:rFonts w:ascii="Arial" w:hAnsi="Arial" w:cs="Arial"/>
          <w:sz w:val="20"/>
          <w:szCs w:val="20"/>
        </w:rPr>
        <w:tab/>
        <w:t>121.0</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5.71</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w:t>
      </w:r>
      <w:r w:rsidR="00102E9E" w:rsidRPr="00E068BC">
        <w:rPr>
          <w:rFonts w:ascii="Arial" w:hAnsi="Arial" w:cs="Arial"/>
          <w:sz w:val="20"/>
          <w:szCs w:val="20"/>
          <w:lang w:val="en-US"/>
        </w:rPr>
        <w:t>7</w:t>
      </w:r>
      <w:r w:rsidRPr="00E068BC">
        <w:rPr>
          <w:rFonts w:ascii="Arial" w:hAnsi="Arial" w:cs="Arial"/>
          <w:sz w:val="20"/>
          <w:szCs w:val="20"/>
        </w:rPr>
        <w:t>2</w:t>
      </w:r>
      <w:r w:rsidRPr="00E068BC">
        <w:rPr>
          <w:rFonts w:ascii="Arial" w:hAnsi="Arial" w:cs="Arial"/>
          <w:sz w:val="20"/>
          <w:szCs w:val="20"/>
        </w:rPr>
        <w:tab/>
        <w:t xml:space="preserve">           3.</w:t>
      </w:r>
      <w:r w:rsidR="00102E9E" w:rsidRPr="00E068BC">
        <w:rPr>
          <w:rFonts w:ascii="Arial" w:hAnsi="Arial" w:cs="Arial"/>
          <w:sz w:val="20"/>
          <w:szCs w:val="20"/>
          <w:lang w:val="en-US"/>
        </w:rPr>
        <w:t>1</w:t>
      </w:r>
      <w:r w:rsidRPr="00E068BC">
        <w:rPr>
          <w:rFonts w:ascii="Arial" w:hAnsi="Arial" w:cs="Arial"/>
          <w:sz w:val="20"/>
          <w:szCs w:val="20"/>
        </w:rPr>
        <w:t>7</w:t>
      </w:r>
    </w:p>
    <w:p w14:paraId="2EF234FD"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w:t>
      </w:r>
      <w:r w:rsidR="00102E9E" w:rsidRPr="00E068BC">
        <w:rPr>
          <w:rFonts w:ascii="Arial" w:hAnsi="Arial" w:cs="Arial"/>
          <w:sz w:val="20"/>
          <w:szCs w:val="20"/>
          <w:lang w:val="en-US"/>
        </w:rPr>
        <w:t>2</w:t>
      </w:r>
      <w:r w:rsidRPr="00E068BC">
        <w:rPr>
          <w:rFonts w:ascii="Arial" w:hAnsi="Arial" w:cs="Arial"/>
          <w:sz w:val="20"/>
          <w:szCs w:val="20"/>
        </w:rPr>
        <w:t xml:space="preserve">.4              </w:t>
      </w:r>
      <w:r w:rsidRPr="00E068BC">
        <w:rPr>
          <w:rFonts w:ascii="Arial" w:hAnsi="Arial" w:cs="Arial"/>
          <w:sz w:val="20"/>
          <w:szCs w:val="20"/>
        </w:rPr>
        <w:tab/>
        <w:t>117.0</w:t>
      </w:r>
      <w:r w:rsidRPr="00E068BC">
        <w:rPr>
          <w:rFonts w:ascii="Arial" w:hAnsi="Arial" w:cs="Arial"/>
          <w:sz w:val="20"/>
          <w:szCs w:val="20"/>
        </w:rPr>
        <w:tab/>
        <w:t xml:space="preserve">            </w:t>
      </w:r>
      <w:r w:rsidRPr="00E068BC">
        <w:rPr>
          <w:rFonts w:ascii="Arial" w:hAnsi="Arial" w:cs="Arial"/>
          <w:sz w:val="20"/>
          <w:szCs w:val="20"/>
          <w:lang w:val="en-US"/>
        </w:rPr>
        <w:tab/>
      </w:r>
      <w:r w:rsidR="00102E9E" w:rsidRPr="00E068BC">
        <w:rPr>
          <w:rFonts w:ascii="Arial" w:hAnsi="Arial" w:cs="Arial"/>
          <w:sz w:val="20"/>
          <w:szCs w:val="20"/>
          <w:lang w:val="en-US"/>
        </w:rPr>
        <w:t>6</w:t>
      </w:r>
      <w:r w:rsidRPr="00E068BC">
        <w:rPr>
          <w:rFonts w:ascii="Arial" w:hAnsi="Arial" w:cs="Arial"/>
          <w:sz w:val="20"/>
          <w:szCs w:val="20"/>
        </w:rPr>
        <w:t>.64</w:t>
      </w:r>
      <w:r w:rsidRPr="00E068BC">
        <w:rPr>
          <w:rFonts w:ascii="Arial" w:hAnsi="Arial" w:cs="Arial"/>
          <w:sz w:val="20"/>
          <w:szCs w:val="20"/>
        </w:rPr>
        <w:tab/>
        <w:t xml:space="preserve">            204</w:t>
      </w:r>
      <w:r w:rsidRPr="00E068BC">
        <w:rPr>
          <w:rFonts w:ascii="Arial" w:hAnsi="Arial" w:cs="Arial"/>
          <w:sz w:val="20"/>
          <w:szCs w:val="20"/>
        </w:rPr>
        <w:tab/>
        <w:t xml:space="preserve">           3.</w:t>
      </w:r>
      <w:r w:rsidR="00102E9E" w:rsidRPr="00E068BC">
        <w:rPr>
          <w:rFonts w:ascii="Arial" w:hAnsi="Arial" w:cs="Arial"/>
          <w:sz w:val="20"/>
          <w:szCs w:val="20"/>
          <w:lang w:val="en-US"/>
        </w:rPr>
        <w:t>06</w:t>
      </w:r>
    </w:p>
    <w:p w14:paraId="1CE789F3"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_________________________________________________________________________________</w:t>
      </w:r>
      <w:r w:rsidR="00D622B1" w:rsidRPr="00E068BC">
        <w:rPr>
          <w:rFonts w:ascii="Arial" w:hAnsi="Arial" w:cs="Arial"/>
          <w:sz w:val="20"/>
          <w:szCs w:val="20"/>
          <w:lang w:val="en-US"/>
        </w:rPr>
        <w:t>__</w:t>
      </w:r>
    </w:p>
    <w:p w14:paraId="79A3EDD7"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 xml:space="preserve">NS                  </w:t>
      </w:r>
      <w:r w:rsidRPr="00E068BC">
        <w:rPr>
          <w:rFonts w:ascii="Arial" w:hAnsi="Arial" w:cs="Arial"/>
          <w:sz w:val="20"/>
          <w:szCs w:val="20"/>
        </w:rPr>
        <w:tab/>
        <w:t xml:space="preserve">NS                    </w:t>
      </w:r>
      <w:r w:rsidR="00D622B1" w:rsidRPr="00E068BC">
        <w:rPr>
          <w:rFonts w:ascii="Arial" w:hAnsi="Arial" w:cs="Arial"/>
          <w:sz w:val="20"/>
          <w:szCs w:val="20"/>
          <w:lang w:val="en-US"/>
        </w:rPr>
        <w:t xml:space="preserve"> </w:t>
      </w:r>
      <w:r w:rsidR="00D622B1" w:rsidRPr="00E068BC">
        <w:rPr>
          <w:rFonts w:ascii="Arial" w:hAnsi="Arial" w:cs="Arial"/>
          <w:sz w:val="20"/>
          <w:szCs w:val="20"/>
        </w:rPr>
        <w:t>NS</w:t>
      </w:r>
      <w:r w:rsidR="00D622B1" w:rsidRPr="00E068BC">
        <w:rPr>
          <w:rFonts w:ascii="Arial" w:hAnsi="Arial" w:cs="Arial"/>
          <w:sz w:val="20"/>
          <w:szCs w:val="20"/>
        </w:rPr>
        <w:tab/>
        <w:t xml:space="preserve">            </w:t>
      </w:r>
      <w:r w:rsidRPr="00E068BC">
        <w:rPr>
          <w:rFonts w:ascii="Arial" w:hAnsi="Arial" w:cs="Arial"/>
          <w:sz w:val="20"/>
          <w:szCs w:val="20"/>
        </w:rPr>
        <w:t xml:space="preserve">NS                  </w:t>
      </w:r>
      <w:r w:rsidR="00D622B1" w:rsidRPr="00E068BC">
        <w:rPr>
          <w:rFonts w:ascii="Arial" w:hAnsi="Arial" w:cs="Arial"/>
          <w:sz w:val="20"/>
          <w:szCs w:val="20"/>
          <w:lang w:val="en-US"/>
        </w:rPr>
        <w:t xml:space="preserve"> </w:t>
      </w:r>
      <w:r w:rsidRPr="00E068BC">
        <w:rPr>
          <w:rFonts w:ascii="Arial" w:hAnsi="Arial" w:cs="Arial"/>
          <w:sz w:val="20"/>
          <w:szCs w:val="20"/>
        </w:rPr>
        <w:t xml:space="preserve"> </w:t>
      </w:r>
      <w:r w:rsidR="00D622B1" w:rsidRPr="00E068BC">
        <w:rPr>
          <w:rFonts w:ascii="Arial" w:hAnsi="Arial" w:cs="Arial"/>
          <w:sz w:val="20"/>
          <w:szCs w:val="20"/>
          <w:lang w:val="en-US"/>
        </w:rPr>
        <w:t xml:space="preserve"> </w:t>
      </w:r>
      <w:r w:rsidRPr="00E068BC">
        <w:rPr>
          <w:rFonts w:ascii="Arial" w:hAnsi="Arial" w:cs="Arial"/>
          <w:sz w:val="20"/>
          <w:szCs w:val="20"/>
        </w:rPr>
        <w:t>NS</w:t>
      </w:r>
    </w:p>
    <w:p w14:paraId="20E844A6"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LSD (P≤ 0.05</w:t>
      </w:r>
      <w:r w:rsidR="00D622B1" w:rsidRPr="00E068BC">
        <w:rPr>
          <w:rFonts w:ascii="Arial" w:hAnsi="Arial" w:cs="Arial"/>
          <w:sz w:val="20"/>
          <w:szCs w:val="20"/>
          <w:lang w:val="en-US"/>
        </w:rPr>
        <w:t>)</w:t>
      </w:r>
      <w:r w:rsidR="00D622B1" w:rsidRPr="00E068BC">
        <w:rPr>
          <w:rFonts w:ascii="Arial" w:hAnsi="Arial" w:cs="Arial"/>
          <w:sz w:val="20"/>
          <w:szCs w:val="20"/>
          <w:lang w:val="en-US"/>
        </w:rPr>
        <w:tab/>
        <w:t xml:space="preserve">            </w:t>
      </w:r>
      <w:r w:rsidRPr="00E068BC">
        <w:rPr>
          <w:rFonts w:ascii="Arial" w:hAnsi="Arial" w:cs="Arial"/>
          <w:sz w:val="20"/>
          <w:szCs w:val="20"/>
        </w:rPr>
        <w:t xml:space="preserve">19.9                </w:t>
      </w:r>
      <w:r w:rsidRPr="00E068BC">
        <w:rPr>
          <w:rFonts w:ascii="Arial" w:hAnsi="Arial" w:cs="Arial"/>
          <w:sz w:val="20"/>
          <w:szCs w:val="20"/>
        </w:rPr>
        <w:tab/>
        <w:t xml:space="preserve">36.4                 </w:t>
      </w:r>
      <w:r w:rsidRPr="00E068BC">
        <w:rPr>
          <w:rFonts w:ascii="Arial" w:hAnsi="Arial" w:cs="Arial"/>
          <w:sz w:val="20"/>
          <w:szCs w:val="20"/>
        </w:rPr>
        <w:tab/>
      </w:r>
      <w:r w:rsidRPr="00E068BC">
        <w:rPr>
          <w:rFonts w:ascii="Arial" w:hAnsi="Arial" w:cs="Arial"/>
          <w:sz w:val="20"/>
          <w:szCs w:val="20"/>
          <w:lang w:val="en-US"/>
        </w:rPr>
        <w:t xml:space="preserve"> </w:t>
      </w:r>
      <w:r w:rsidR="00D622B1" w:rsidRPr="00E068BC">
        <w:rPr>
          <w:rFonts w:ascii="Arial" w:hAnsi="Arial" w:cs="Arial"/>
          <w:sz w:val="20"/>
          <w:szCs w:val="20"/>
        </w:rPr>
        <w:t xml:space="preserve">2.1                   </w:t>
      </w:r>
      <w:r w:rsidRPr="00E068BC">
        <w:rPr>
          <w:rFonts w:ascii="Arial" w:hAnsi="Arial" w:cs="Arial"/>
          <w:sz w:val="20"/>
          <w:szCs w:val="20"/>
        </w:rPr>
        <w:t>92.0</w:t>
      </w:r>
      <w:r w:rsidRPr="00E068BC">
        <w:rPr>
          <w:rFonts w:ascii="Arial" w:hAnsi="Arial" w:cs="Arial"/>
          <w:sz w:val="20"/>
          <w:szCs w:val="20"/>
        </w:rPr>
        <w:tab/>
        <w:t xml:space="preserve">            0.54</w:t>
      </w:r>
    </w:p>
    <w:p w14:paraId="099E4B61"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00D622B1" w:rsidRPr="00E068BC">
        <w:rPr>
          <w:rFonts w:ascii="Arial" w:hAnsi="Arial" w:cs="Arial"/>
          <w:sz w:val="20"/>
          <w:szCs w:val="20"/>
          <w:lang w:val="en-US"/>
        </w:rPr>
        <w:t xml:space="preserve">            </w:t>
      </w:r>
      <w:r w:rsidRPr="00E068BC">
        <w:rPr>
          <w:rFonts w:ascii="Arial" w:hAnsi="Arial" w:cs="Arial"/>
          <w:sz w:val="20"/>
          <w:szCs w:val="20"/>
        </w:rPr>
        <w:t xml:space="preserve">13.5              </w:t>
      </w:r>
      <w:r w:rsidR="00D622B1" w:rsidRPr="00E068BC">
        <w:rPr>
          <w:rFonts w:ascii="Arial" w:hAnsi="Arial" w:cs="Arial"/>
          <w:sz w:val="20"/>
          <w:szCs w:val="20"/>
          <w:lang w:val="en-US"/>
        </w:rPr>
        <w:t xml:space="preserve">     </w:t>
      </w:r>
      <w:r w:rsidRPr="00E068BC">
        <w:rPr>
          <w:rFonts w:ascii="Arial" w:hAnsi="Arial" w:cs="Arial"/>
          <w:sz w:val="20"/>
          <w:szCs w:val="20"/>
        </w:rPr>
        <w:t xml:space="preserve">15.6                </w:t>
      </w:r>
      <w:r w:rsidR="00D622B1" w:rsidRPr="00E068BC">
        <w:rPr>
          <w:rFonts w:ascii="Arial" w:hAnsi="Arial" w:cs="Arial"/>
          <w:sz w:val="20"/>
          <w:szCs w:val="20"/>
          <w:lang w:val="en-US"/>
        </w:rPr>
        <w:t xml:space="preserve">   </w:t>
      </w:r>
      <w:r w:rsidRPr="00E068BC">
        <w:rPr>
          <w:rFonts w:ascii="Arial" w:hAnsi="Arial" w:cs="Arial"/>
          <w:sz w:val="20"/>
          <w:szCs w:val="20"/>
        </w:rPr>
        <w:t>18.7</w:t>
      </w:r>
      <w:r w:rsidRPr="00E068BC">
        <w:rPr>
          <w:rFonts w:ascii="Arial" w:hAnsi="Arial" w:cs="Arial"/>
          <w:sz w:val="20"/>
          <w:szCs w:val="20"/>
        </w:rPr>
        <w:tab/>
        <w:t xml:space="preserve">            21.5</w:t>
      </w:r>
      <w:r w:rsidRPr="00E068BC">
        <w:rPr>
          <w:rFonts w:ascii="Arial" w:hAnsi="Arial" w:cs="Arial"/>
          <w:sz w:val="20"/>
          <w:szCs w:val="20"/>
        </w:rPr>
        <w:tab/>
        <w:t xml:space="preserve">            8.4</w:t>
      </w:r>
    </w:p>
    <w:p w14:paraId="18BE8F20"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61856BA8" w14:textId="77777777" w:rsidR="008A7ED7" w:rsidRPr="00E068BC" w:rsidRDefault="008A7ED7" w:rsidP="00E9386D">
      <w:pPr>
        <w:pStyle w:val="FootnoteText"/>
        <w:spacing w:beforeAutospacing="0"/>
        <w:jc w:val="both"/>
        <w:rPr>
          <w:rFonts w:ascii="Arial" w:hAnsi="Arial" w:cs="Arial"/>
        </w:rPr>
      </w:pPr>
    </w:p>
    <w:p w14:paraId="567FEC3D" w14:textId="77777777" w:rsidR="008A7ED7" w:rsidRPr="00E068BC" w:rsidRDefault="00D751BF" w:rsidP="00E9386D">
      <w:pPr>
        <w:spacing w:before="0" w:beforeAutospacing="0" w:after="0" w:line="240" w:lineRule="auto"/>
        <w:contextualSpacing/>
        <w:jc w:val="both"/>
        <w:rPr>
          <w:rFonts w:ascii="Arial" w:hAnsi="Arial" w:cs="Arial"/>
          <w:b/>
          <w:szCs w:val="24"/>
          <w:lang w:val="en-US"/>
        </w:rPr>
      </w:pPr>
      <w:r w:rsidRPr="00E068BC">
        <w:rPr>
          <w:rFonts w:ascii="Arial" w:hAnsi="Arial" w:cs="Arial"/>
          <w:b/>
          <w:szCs w:val="24"/>
          <w:lang w:val="en-US"/>
        </w:rPr>
        <w:t>3.5</w:t>
      </w:r>
      <w:r w:rsidR="000A7C1C" w:rsidRPr="00E068BC">
        <w:rPr>
          <w:rFonts w:ascii="Arial" w:hAnsi="Arial" w:cs="Arial"/>
          <w:b/>
          <w:szCs w:val="24"/>
          <w:lang w:val="en-US"/>
        </w:rPr>
        <w:t xml:space="preserve"> </w:t>
      </w:r>
      <w:r w:rsidR="000A7C1C" w:rsidRPr="00E068BC">
        <w:rPr>
          <w:rFonts w:ascii="Arial" w:hAnsi="Arial" w:cs="Arial"/>
          <w:b/>
          <w:iCs/>
          <w:szCs w:val="24"/>
          <w:lang w:val="en-US"/>
        </w:rPr>
        <w:t>Rice plant height, seeds, tillers, panicles and yield for</w:t>
      </w:r>
      <w:r w:rsidR="00534840" w:rsidRPr="00E068BC">
        <w:rPr>
          <w:rFonts w:ascii="Arial" w:hAnsi="Arial" w:cs="Arial"/>
          <w:b/>
          <w:iCs/>
          <w:szCs w:val="24"/>
          <w:lang w:val="en-US"/>
        </w:rPr>
        <w:t xml:space="preserve"> </w:t>
      </w:r>
      <w:r w:rsidR="000A7C1C" w:rsidRPr="00E068BC">
        <w:rPr>
          <w:rFonts w:ascii="Arial" w:hAnsi="Arial" w:cs="Arial"/>
          <w:b/>
          <w:iCs/>
          <w:szCs w:val="24"/>
          <w:lang w:val="en-US"/>
        </w:rPr>
        <w:t>Doho during 2023</w:t>
      </w:r>
      <w:r w:rsidR="00E76E30" w:rsidRPr="00E068BC">
        <w:rPr>
          <w:rFonts w:ascii="Arial" w:hAnsi="Arial" w:cs="Arial"/>
          <w:b/>
          <w:iCs/>
          <w:szCs w:val="24"/>
          <w:lang w:val="en-US"/>
        </w:rPr>
        <w:t xml:space="preserve"> </w:t>
      </w:r>
    </w:p>
    <w:p w14:paraId="0496C2B2" w14:textId="77777777" w:rsidR="00944C00" w:rsidRPr="00E068BC" w:rsidRDefault="000A7C1C" w:rsidP="00D80B1E">
      <w:pPr>
        <w:pStyle w:val="ListParagraph"/>
        <w:spacing w:before="0" w:beforeAutospacing="0" w:after="0" w:line="240" w:lineRule="auto"/>
        <w:ind w:left="0"/>
        <w:jc w:val="both"/>
        <w:rPr>
          <w:rFonts w:ascii="Arial" w:hAnsi="Arial" w:cs="Arial"/>
          <w:sz w:val="20"/>
          <w:lang w:val="en-US"/>
        </w:rPr>
      </w:pPr>
      <w:r w:rsidRPr="00E068BC">
        <w:rPr>
          <w:rFonts w:ascii="Arial" w:hAnsi="Arial" w:cs="Arial"/>
          <w:sz w:val="20"/>
        </w:rPr>
        <w:t>The results on rice plant height, yield parameters and grain yield for rice planted in D</w:t>
      </w:r>
      <w:r w:rsidRPr="00E068BC">
        <w:rPr>
          <w:rFonts w:ascii="Arial" w:hAnsi="Arial" w:cs="Arial"/>
          <w:sz w:val="20"/>
          <w:lang w:val="en-US"/>
        </w:rPr>
        <w:t>oho</w:t>
      </w:r>
      <w:r w:rsidRPr="00E068BC">
        <w:rPr>
          <w:rFonts w:ascii="Arial" w:hAnsi="Arial" w:cs="Arial"/>
          <w:sz w:val="20"/>
        </w:rPr>
        <w:t xml:space="preserve"> irrigation scheme during 2023</w:t>
      </w:r>
      <w:r w:rsidRPr="00E068BC">
        <w:rPr>
          <w:rFonts w:ascii="Arial" w:hAnsi="Arial" w:cs="Arial"/>
          <w:sz w:val="20"/>
          <w:lang w:val="en-US"/>
        </w:rPr>
        <w:t xml:space="preserve"> </w:t>
      </w:r>
      <w:r w:rsidRPr="00E068BC">
        <w:rPr>
          <w:rFonts w:ascii="Arial" w:hAnsi="Arial" w:cs="Arial"/>
          <w:sz w:val="20"/>
        </w:rPr>
        <w:t xml:space="preserve">season are presented in Table </w:t>
      </w:r>
      <w:r w:rsidRPr="00E068BC">
        <w:rPr>
          <w:rFonts w:ascii="Arial" w:hAnsi="Arial" w:cs="Arial"/>
          <w:sz w:val="20"/>
          <w:lang w:val="en-US"/>
        </w:rPr>
        <w:t>5</w:t>
      </w:r>
      <w:r w:rsidRPr="00E068BC">
        <w:rPr>
          <w:rFonts w:ascii="Arial" w:hAnsi="Arial" w:cs="Arial"/>
          <w:sz w:val="20"/>
        </w:rPr>
        <w:t>. Plant height, seeds per panicle, tillers per hill, panicles per hill and grain yield significantly</w:t>
      </w:r>
      <w:r w:rsidRPr="00E068BC">
        <w:rPr>
          <w:rFonts w:ascii="Arial" w:hAnsi="Arial" w:cs="Arial"/>
          <w:sz w:val="20"/>
          <w:lang w:val="en-US"/>
        </w:rPr>
        <w:t xml:space="preserve"> (P&gt;0.05) </w:t>
      </w:r>
      <w:r w:rsidRPr="00E068BC">
        <w:rPr>
          <w:rFonts w:ascii="Arial" w:hAnsi="Arial" w:cs="Arial"/>
          <w:sz w:val="20"/>
        </w:rPr>
        <w:t>differed amongst the treatments.</w:t>
      </w:r>
      <w:r w:rsidRPr="00E068BC">
        <w:rPr>
          <w:rFonts w:ascii="Arial" w:hAnsi="Arial" w:cs="Arial"/>
          <w:sz w:val="20"/>
          <w:lang w:val="en-US"/>
        </w:rPr>
        <w:t xml:space="preserve"> </w:t>
      </w:r>
      <w:r w:rsidRPr="00E068BC">
        <w:rPr>
          <w:rFonts w:ascii="Arial" w:hAnsi="Arial" w:cs="Arial"/>
          <w:sz w:val="20"/>
        </w:rPr>
        <w:t xml:space="preserve">NERICA </w:t>
      </w:r>
      <w:r w:rsidRPr="00E068BC">
        <w:rPr>
          <w:rFonts w:ascii="Arial" w:hAnsi="Arial" w:cs="Arial"/>
          <w:sz w:val="20"/>
          <w:lang w:val="en-US"/>
        </w:rPr>
        <w:t xml:space="preserve">4 </w:t>
      </w:r>
      <w:r w:rsidRPr="00E068BC">
        <w:rPr>
          <w:rFonts w:ascii="Arial" w:hAnsi="Arial" w:cs="Arial"/>
          <w:sz w:val="20"/>
        </w:rPr>
        <w:t xml:space="preserve">and </w:t>
      </w:r>
      <w:r w:rsidRPr="00E068BC">
        <w:rPr>
          <w:rFonts w:ascii="Arial" w:hAnsi="Arial" w:cs="Arial"/>
          <w:sz w:val="20"/>
          <w:lang w:val="en-US"/>
        </w:rPr>
        <w:t xml:space="preserve">NamChe 5 </w:t>
      </w:r>
      <w:r w:rsidRPr="00E068BC">
        <w:rPr>
          <w:rFonts w:ascii="Arial" w:hAnsi="Arial" w:cs="Arial"/>
          <w:sz w:val="20"/>
        </w:rPr>
        <w:t xml:space="preserve">rice recorded </w:t>
      </w:r>
      <w:r w:rsidRPr="00E068BC">
        <w:rPr>
          <w:rFonts w:ascii="Arial" w:hAnsi="Arial" w:cs="Arial"/>
          <w:sz w:val="20"/>
          <w:lang w:val="en-US"/>
        </w:rPr>
        <w:t>taller</w:t>
      </w:r>
      <w:r w:rsidRPr="00E068BC">
        <w:rPr>
          <w:rFonts w:ascii="Arial" w:hAnsi="Arial" w:cs="Arial"/>
          <w:sz w:val="20"/>
        </w:rPr>
        <w:t xml:space="preserve"> plants than other treatments. The highest number of seeds per panicle were observed under WITA 9 and the latter treatment together with NERICA</w:t>
      </w:r>
      <w:r w:rsidRPr="00E068BC">
        <w:rPr>
          <w:rFonts w:ascii="Arial" w:hAnsi="Arial" w:cs="Arial"/>
          <w:sz w:val="20"/>
          <w:lang w:val="en-US"/>
        </w:rPr>
        <w:t xml:space="preserve"> 4</w:t>
      </w:r>
      <w:r w:rsidRPr="00E068BC">
        <w:rPr>
          <w:rFonts w:ascii="Arial" w:hAnsi="Arial" w:cs="Arial"/>
          <w:sz w:val="20"/>
        </w:rPr>
        <w:t xml:space="preserve"> rice produced similar and high tillers per hill of 3 seed</w:t>
      </w:r>
      <w:r w:rsidRPr="00E068BC">
        <w:rPr>
          <w:rFonts w:ascii="Arial" w:hAnsi="Arial" w:cs="Arial"/>
          <w:sz w:val="20"/>
          <w:lang w:val="en-US"/>
        </w:rPr>
        <w:t>ling</w:t>
      </w:r>
      <w:r w:rsidRPr="00E068BC">
        <w:rPr>
          <w:rFonts w:ascii="Arial" w:hAnsi="Arial" w:cs="Arial"/>
          <w:sz w:val="20"/>
        </w:rPr>
        <w:t>s, panicles per hill and rice grain yield. Lower numbers of tillers and panicles per hill besides grain yield was recorded under N</w:t>
      </w:r>
      <w:r w:rsidRPr="00E068BC">
        <w:rPr>
          <w:rFonts w:ascii="Arial" w:hAnsi="Arial" w:cs="Arial"/>
          <w:sz w:val="20"/>
          <w:lang w:val="en-US"/>
        </w:rPr>
        <w:t>amChe 5</w:t>
      </w:r>
      <w:r w:rsidR="00D622B1" w:rsidRPr="00E068BC">
        <w:rPr>
          <w:rFonts w:ascii="Arial" w:hAnsi="Arial" w:cs="Arial"/>
          <w:sz w:val="20"/>
        </w:rPr>
        <w:t xml:space="preserve"> rice. </w:t>
      </w:r>
      <w:r w:rsidRPr="00E068BC">
        <w:rPr>
          <w:rFonts w:ascii="Arial" w:hAnsi="Arial" w:cs="Arial"/>
          <w:sz w:val="20"/>
        </w:rPr>
        <w:t>PR 107 rice produced lower seeds per panicle</w:t>
      </w:r>
      <w:r w:rsidR="00D622B1" w:rsidRPr="00E068BC">
        <w:rPr>
          <w:rFonts w:ascii="Arial" w:hAnsi="Arial" w:cs="Arial"/>
          <w:sz w:val="20"/>
          <w:lang w:val="en-US"/>
        </w:rPr>
        <w:t xml:space="preserve"> (107 seeds)</w:t>
      </w:r>
      <w:r w:rsidRPr="00E068BC">
        <w:rPr>
          <w:rFonts w:ascii="Arial" w:hAnsi="Arial" w:cs="Arial"/>
          <w:sz w:val="20"/>
        </w:rPr>
        <w:t xml:space="preserve"> amongst the treatments but had similar tillers, panicles and grain yield with </w:t>
      </w:r>
      <w:r w:rsidRPr="00E068BC">
        <w:rPr>
          <w:rFonts w:ascii="Arial" w:hAnsi="Arial" w:cs="Arial"/>
          <w:sz w:val="20"/>
          <w:lang w:val="en-US"/>
        </w:rPr>
        <w:t>NamChe 5</w:t>
      </w:r>
      <w:r w:rsidRPr="00E068BC">
        <w:rPr>
          <w:rFonts w:ascii="Arial" w:hAnsi="Arial" w:cs="Arial"/>
          <w:sz w:val="20"/>
        </w:rPr>
        <w:t xml:space="preserve"> rice.</w:t>
      </w:r>
    </w:p>
    <w:p w14:paraId="26B7D4AC" w14:textId="77777777" w:rsidR="00D80B1E" w:rsidRPr="00E068BC" w:rsidRDefault="00D80B1E" w:rsidP="00D80B1E">
      <w:pPr>
        <w:pStyle w:val="ListParagraph"/>
        <w:spacing w:before="0" w:beforeAutospacing="0" w:after="0" w:line="240" w:lineRule="auto"/>
        <w:ind w:left="0"/>
        <w:jc w:val="both"/>
        <w:rPr>
          <w:rFonts w:ascii="Arial" w:hAnsi="Arial" w:cs="Arial"/>
          <w:sz w:val="20"/>
          <w:lang w:val="en-US"/>
        </w:rPr>
      </w:pPr>
    </w:p>
    <w:p w14:paraId="7566923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Table </w:t>
      </w:r>
      <w:r w:rsidRPr="00E068BC">
        <w:rPr>
          <w:rFonts w:ascii="Arial" w:hAnsi="Arial" w:cs="Arial"/>
          <w:sz w:val="20"/>
          <w:szCs w:val="20"/>
          <w:lang w:val="en-US"/>
        </w:rPr>
        <w:t>5</w:t>
      </w:r>
      <w:r w:rsidRPr="00E068BC">
        <w:rPr>
          <w:rFonts w:ascii="Arial" w:hAnsi="Arial" w:cs="Arial"/>
          <w:sz w:val="20"/>
          <w:szCs w:val="20"/>
        </w:rPr>
        <w:t xml:space="preserve"> Growth parameters, Yield attributes and Yield of </w:t>
      </w:r>
      <w:r w:rsidR="00571B1B" w:rsidRPr="00E068BC">
        <w:rPr>
          <w:rFonts w:ascii="Arial" w:hAnsi="Arial" w:cs="Arial"/>
          <w:sz w:val="20"/>
          <w:szCs w:val="20"/>
          <w:lang w:val="en-US"/>
        </w:rPr>
        <w:t xml:space="preserve"> WITA 9, </w:t>
      </w:r>
      <w:r w:rsidRPr="00E068BC">
        <w:rPr>
          <w:rFonts w:ascii="Arial" w:hAnsi="Arial" w:cs="Arial"/>
          <w:sz w:val="20"/>
          <w:szCs w:val="20"/>
        </w:rPr>
        <w:t xml:space="preserve">NERICA 4, </w:t>
      </w:r>
      <w:r w:rsidRPr="00E068BC">
        <w:rPr>
          <w:rFonts w:ascii="Arial" w:hAnsi="Arial" w:cs="Arial"/>
          <w:sz w:val="20"/>
          <w:szCs w:val="20"/>
          <w:lang w:val="en-US"/>
        </w:rPr>
        <w:t xml:space="preserve">NamChe </w:t>
      </w:r>
      <w:r w:rsidR="00571B1B" w:rsidRPr="00E068BC">
        <w:rPr>
          <w:rFonts w:ascii="Arial" w:hAnsi="Arial" w:cs="Arial"/>
          <w:sz w:val="20"/>
          <w:szCs w:val="20"/>
        </w:rPr>
        <w:t>5</w:t>
      </w:r>
      <w:r w:rsidR="00571B1B" w:rsidRPr="00E068BC">
        <w:rPr>
          <w:rFonts w:ascii="Arial" w:hAnsi="Arial" w:cs="Arial"/>
          <w:sz w:val="20"/>
          <w:szCs w:val="20"/>
          <w:lang w:val="en-US"/>
        </w:rPr>
        <w:t xml:space="preserve"> and </w:t>
      </w:r>
      <w:r w:rsidR="00571B1B" w:rsidRPr="00E068BC">
        <w:rPr>
          <w:rFonts w:ascii="Arial" w:hAnsi="Arial" w:cs="Arial"/>
          <w:sz w:val="20"/>
          <w:szCs w:val="20"/>
        </w:rPr>
        <w:t>PR IO7</w:t>
      </w:r>
      <w:r w:rsidRPr="00E068BC">
        <w:rPr>
          <w:rFonts w:ascii="Arial" w:hAnsi="Arial" w:cs="Arial"/>
          <w:sz w:val="20"/>
          <w:szCs w:val="20"/>
        </w:rPr>
        <w:t xml:space="preserve"> in Doho </w:t>
      </w:r>
      <w:r w:rsidRPr="00E068BC">
        <w:rPr>
          <w:rFonts w:ascii="Arial" w:hAnsi="Arial" w:cs="Arial"/>
          <w:sz w:val="20"/>
          <w:szCs w:val="20"/>
          <w:lang w:val="en-US"/>
        </w:rPr>
        <w:t xml:space="preserve">during </w:t>
      </w:r>
      <w:r w:rsidRPr="00E068BC">
        <w:rPr>
          <w:rFonts w:ascii="Arial" w:hAnsi="Arial" w:cs="Arial"/>
          <w:sz w:val="20"/>
          <w:szCs w:val="20"/>
        </w:rPr>
        <w:t>2023</w:t>
      </w:r>
    </w:p>
    <w:p w14:paraId="7B03351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w:t>
      </w:r>
    </w:p>
    <w:p w14:paraId="4519BF8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Treatments         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hill</w:t>
      </w:r>
      <w:r w:rsidRPr="00E068BC">
        <w:rPr>
          <w:rFonts w:ascii="Arial" w:hAnsi="Arial" w:cs="Arial"/>
          <w:sz w:val="20"/>
          <w:szCs w:val="20"/>
          <w:vertAlign w:val="superscript"/>
        </w:rPr>
        <w:t>-1</w:t>
      </w:r>
      <w:r w:rsidRPr="00E068BC">
        <w:rPr>
          <w:rFonts w:ascii="Arial" w:hAnsi="Arial" w:cs="Arial"/>
          <w:sz w:val="20"/>
          <w:szCs w:val="20"/>
        </w:rPr>
        <w:t xml:space="preserve">       Panicles hill</w:t>
      </w:r>
      <w:r w:rsidRPr="00E068BC">
        <w:rPr>
          <w:rFonts w:ascii="Arial" w:hAnsi="Arial" w:cs="Arial"/>
          <w:sz w:val="20"/>
          <w:szCs w:val="20"/>
          <w:vertAlign w:val="superscript"/>
        </w:rPr>
        <w:t>-1</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07D4783B" w14:textId="77777777" w:rsidR="008A7ED7" w:rsidRPr="00E068BC" w:rsidRDefault="000A7C1C" w:rsidP="00E9386D">
      <w:pPr>
        <w:pBdr>
          <w:bottom w:val="single" w:sz="12" w:space="1" w:color="auto"/>
        </w:pBdr>
        <w:autoSpaceDE w:val="0"/>
        <w:autoSpaceDN w:val="0"/>
        <w:adjustRightInd w:val="0"/>
        <w:spacing w:before="0" w:beforeAutospacing="0" w:after="0" w:line="240" w:lineRule="auto"/>
        <w:jc w:val="both"/>
        <w:rPr>
          <w:rFonts w:ascii="Arial" w:hAnsi="Arial" w:cs="Arial"/>
          <w:b/>
          <w:sz w:val="20"/>
          <w:szCs w:val="20"/>
        </w:rPr>
      </w:pPr>
      <w:r w:rsidRPr="00E068BC">
        <w:rPr>
          <w:rFonts w:ascii="Arial" w:hAnsi="Arial" w:cs="Arial"/>
          <w:sz w:val="20"/>
          <w:szCs w:val="20"/>
        </w:rPr>
        <w:t xml:space="preserve">                                                                   </w:t>
      </w:r>
      <w:r w:rsidRPr="00E068BC">
        <w:rPr>
          <w:rFonts w:ascii="Arial" w:hAnsi="Arial" w:cs="Arial"/>
          <w:sz w:val="20"/>
          <w:szCs w:val="20"/>
        </w:rPr>
        <w:tab/>
      </w:r>
      <w:r w:rsidRPr="00E068BC">
        <w:rPr>
          <w:rFonts w:ascii="Arial" w:hAnsi="Arial" w:cs="Arial"/>
          <w:b/>
          <w:sz w:val="20"/>
          <w:szCs w:val="20"/>
        </w:rPr>
        <w:t xml:space="preserve"> </w:t>
      </w:r>
      <w:r w:rsidRPr="00E068BC">
        <w:rPr>
          <w:rFonts w:ascii="Arial" w:hAnsi="Arial" w:cs="Arial"/>
          <w:b/>
          <w:sz w:val="20"/>
          <w:szCs w:val="20"/>
        </w:rPr>
        <w:tab/>
        <w:t xml:space="preserve"> </w:t>
      </w:r>
    </w:p>
    <w:p w14:paraId="7D152408"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WITA 9                </w:t>
      </w:r>
      <w:r w:rsidRPr="00E068BC">
        <w:rPr>
          <w:rFonts w:ascii="Arial" w:hAnsi="Arial" w:cs="Arial"/>
          <w:sz w:val="20"/>
          <w:szCs w:val="20"/>
          <w:lang w:val="en-US"/>
        </w:rPr>
        <w:t xml:space="preserve">       </w:t>
      </w:r>
      <w:r w:rsidRPr="00E068BC">
        <w:rPr>
          <w:rFonts w:ascii="Arial" w:hAnsi="Arial" w:cs="Arial"/>
          <w:sz w:val="20"/>
          <w:szCs w:val="20"/>
          <w:lang w:val="en-US"/>
        </w:rPr>
        <w:tab/>
      </w:r>
      <w:r w:rsidRPr="00E068BC">
        <w:rPr>
          <w:rFonts w:ascii="Arial" w:hAnsi="Arial" w:cs="Arial"/>
          <w:sz w:val="20"/>
          <w:szCs w:val="20"/>
        </w:rPr>
        <w:t xml:space="preserve">57.7b          </w:t>
      </w:r>
      <w:r w:rsidRPr="00E068BC">
        <w:rPr>
          <w:rFonts w:ascii="Arial" w:hAnsi="Arial" w:cs="Arial"/>
          <w:sz w:val="20"/>
          <w:szCs w:val="20"/>
          <w:lang w:val="en-US"/>
        </w:rPr>
        <w:t xml:space="preserve">       </w:t>
      </w:r>
      <w:r w:rsidRPr="00E068BC">
        <w:rPr>
          <w:rFonts w:ascii="Arial" w:hAnsi="Arial" w:cs="Arial"/>
          <w:sz w:val="20"/>
          <w:szCs w:val="20"/>
        </w:rPr>
        <w:t>189.3a</w:t>
      </w:r>
      <w:r w:rsidRPr="00E068BC">
        <w:rPr>
          <w:rFonts w:ascii="Arial" w:hAnsi="Arial" w:cs="Arial"/>
          <w:sz w:val="20"/>
          <w:szCs w:val="20"/>
        </w:rPr>
        <w:tab/>
        <w:t xml:space="preserve">           23.1a</w:t>
      </w:r>
      <w:r w:rsidRPr="00E068BC">
        <w:rPr>
          <w:rFonts w:ascii="Arial" w:hAnsi="Arial" w:cs="Arial"/>
          <w:sz w:val="20"/>
          <w:szCs w:val="20"/>
        </w:rPr>
        <w:tab/>
        <w:t xml:space="preserve">           22.5a                  </w:t>
      </w:r>
      <w:r w:rsidRPr="00E068BC">
        <w:rPr>
          <w:rFonts w:ascii="Arial" w:hAnsi="Arial" w:cs="Arial"/>
          <w:sz w:val="20"/>
          <w:szCs w:val="20"/>
          <w:lang w:val="en-US"/>
        </w:rPr>
        <w:tab/>
      </w:r>
      <w:r w:rsidRPr="00E068BC">
        <w:rPr>
          <w:rFonts w:ascii="Arial" w:hAnsi="Arial" w:cs="Arial"/>
          <w:sz w:val="20"/>
          <w:szCs w:val="20"/>
        </w:rPr>
        <w:t>3.55a</w:t>
      </w:r>
    </w:p>
    <w:p w14:paraId="2F14346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76.9a</w:t>
      </w:r>
      <w:r w:rsidRPr="00E068BC">
        <w:rPr>
          <w:rFonts w:ascii="Arial" w:hAnsi="Arial" w:cs="Arial"/>
          <w:sz w:val="20"/>
          <w:szCs w:val="20"/>
        </w:rPr>
        <w:tab/>
      </w:r>
      <w:r w:rsidRPr="00E068BC">
        <w:rPr>
          <w:rFonts w:ascii="Arial" w:hAnsi="Arial" w:cs="Arial"/>
          <w:sz w:val="20"/>
          <w:szCs w:val="20"/>
          <w:lang w:val="en-US"/>
        </w:rPr>
        <w:tab/>
      </w:r>
      <w:r w:rsidRPr="00E068BC">
        <w:rPr>
          <w:rFonts w:ascii="Arial" w:hAnsi="Arial" w:cs="Arial"/>
          <w:sz w:val="20"/>
          <w:szCs w:val="20"/>
        </w:rPr>
        <w:t>168.7b</w:t>
      </w:r>
      <w:r w:rsidRPr="00E068BC">
        <w:rPr>
          <w:rFonts w:ascii="Arial" w:hAnsi="Arial" w:cs="Arial"/>
          <w:sz w:val="20"/>
          <w:szCs w:val="20"/>
        </w:rPr>
        <w:tab/>
        <w:t xml:space="preserve">           18.8a</w:t>
      </w:r>
      <w:r w:rsidRPr="00E068BC">
        <w:rPr>
          <w:rFonts w:ascii="Arial" w:hAnsi="Arial" w:cs="Arial"/>
          <w:sz w:val="20"/>
          <w:szCs w:val="20"/>
        </w:rPr>
        <w:tab/>
        <w:t xml:space="preserve">           18.5a</w:t>
      </w:r>
      <w:r w:rsidRPr="00E068BC">
        <w:rPr>
          <w:rFonts w:ascii="Arial" w:hAnsi="Arial" w:cs="Arial"/>
          <w:sz w:val="20"/>
          <w:szCs w:val="20"/>
        </w:rPr>
        <w:tab/>
        <w:t xml:space="preserve">             </w:t>
      </w:r>
      <w:r w:rsidRPr="00E068BC">
        <w:rPr>
          <w:rFonts w:ascii="Arial" w:hAnsi="Arial" w:cs="Arial"/>
          <w:sz w:val="20"/>
          <w:szCs w:val="20"/>
          <w:lang w:val="en-US"/>
        </w:rPr>
        <w:t>3</w:t>
      </w:r>
      <w:r w:rsidRPr="00E068BC">
        <w:rPr>
          <w:rFonts w:ascii="Arial" w:hAnsi="Arial" w:cs="Arial"/>
          <w:sz w:val="20"/>
          <w:szCs w:val="20"/>
        </w:rPr>
        <w:t>.</w:t>
      </w:r>
      <w:r w:rsidRPr="00E068BC">
        <w:rPr>
          <w:rFonts w:ascii="Arial" w:hAnsi="Arial" w:cs="Arial"/>
          <w:sz w:val="20"/>
          <w:szCs w:val="20"/>
          <w:lang w:val="en-US"/>
        </w:rPr>
        <w:t>6</w:t>
      </w:r>
      <w:r w:rsidRPr="00E068BC">
        <w:rPr>
          <w:rFonts w:ascii="Arial" w:hAnsi="Arial" w:cs="Arial"/>
          <w:sz w:val="20"/>
          <w:szCs w:val="20"/>
        </w:rPr>
        <w:t>0a</w:t>
      </w:r>
    </w:p>
    <w:p w14:paraId="352A2F4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NamChe</w:t>
      </w:r>
      <w:r w:rsidRPr="00E068BC">
        <w:rPr>
          <w:rFonts w:ascii="Arial" w:hAnsi="Arial" w:cs="Arial"/>
          <w:sz w:val="20"/>
          <w:szCs w:val="20"/>
        </w:rPr>
        <w:t xml:space="preserve"> 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79.0a</w:t>
      </w:r>
      <w:r w:rsidRPr="00E068BC">
        <w:rPr>
          <w:rFonts w:ascii="Arial" w:hAnsi="Arial" w:cs="Arial"/>
          <w:sz w:val="20"/>
          <w:szCs w:val="20"/>
        </w:rPr>
        <w:tab/>
      </w:r>
      <w:r w:rsidRPr="00E068BC">
        <w:rPr>
          <w:rFonts w:ascii="Arial" w:hAnsi="Arial" w:cs="Arial"/>
          <w:sz w:val="20"/>
          <w:szCs w:val="20"/>
        </w:rPr>
        <w:tab/>
        <w:t>1</w:t>
      </w:r>
      <w:r w:rsidR="00FF549D" w:rsidRPr="00E068BC">
        <w:rPr>
          <w:rFonts w:ascii="Arial" w:hAnsi="Arial" w:cs="Arial"/>
          <w:sz w:val="20"/>
          <w:szCs w:val="20"/>
          <w:lang w:val="en-US"/>
        </w:rPr>
        <w:t>4</w:t>
      </w:r>
      <w:r w:rsidRPr="00E068BC">
        <w:rPr>
          <w:rFonts w:ascii="Arial" w:hAnsi="Arial" w:cs="Arial"/>
          <w:sz w:val="20"/>
          <w:szCs w:val="20"/>
        </w:rPr>
        <w:t>7.7b</w:t>
      </w:r>
      <w:r w:rsidRPr="00E068BC">
        <w:rPr>
          <w:rFonts w:ascii="Arial" w:hAnsi="Arial" w:cs="Arial"/>
          <w:sz w:val="20"/>
          <w:szCs w:val="20"/>
        </w:rPr>
        <w:tab/>
        <w:t xml:space="preserve">           17.5b</w:t>
      </w:r>
      <w:r w:rsidRPr="00E068BC">
        <w:rPr>
          <w:rFonts w:ascii="Arial" w:hAnsi="Arial" w:cs="Arial"/>
          <w:sz w:val="20"/>
          <w:szCs w:val="20"/>
        </w:rPr>
        <w:tab/>
        <w:t xml:space="preserve">           16.2b</w:t>
      </w:r>
      <w:r w:rsidRPr="00E068BC">
        <w:rPr>
          <w:rFonts w:ascii="Arial" w:hAnsi="Arial" w:cs="Arial"/>
          <w:sz w:val="20"/>
          <w:szCs w:val="20"/>
        </w:rPr>
        <w:tab/>
        <w:t xml:space="preserve">             2.83b</w:t>
      </w:r>
    </w:p>
    <w:p w14:paraId="2E63851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PR 107                  </w:t>
      </w:r>
      <w:r w:rsidRPr="00E068BC">
        <w:rPr>
          <w:rFonts w:ascii="Arial" w:hAnsi="Arial" w:cs="Arial"/>
          <w:sz w:val="20"/>
          <w:szCs w:val="20"/>
          <w:lang w:val="en-US"/>
        </w:rPr>
        <w:tab/>
      </w:r>
      <w:r w:rsidRPr="00E068BC">
        <w:rPr>
          <w:rFonts w:ascii="Arial" w:hAnsi="Arial" w:cs="Arial"/>
          <w:sz w:val="20"/>
          <w:szCs w:val="20"/>
        </w:rPr>
        <w:t>64.5b</w:t>
      </w:r>
      <w:r w:rsidRPr="00E068BC">
        <w:rPr>
          <w:rFonts w:ascii="Arial" w:hAnsi="Arial" w:cs="Arial"/>
          <w:sz w:val="20"/>
          <w:szCs w:val="20"/>
        </w:rPr>
        <w:tab/>
      </w:r>
      <w:r w:rsidRPr="00E068BC">
        <w:rPr>
          <w:rFonts w:ascii="Arial" w:hAnsi="Arial" w:cs="Arial"/>
          <w:sz w:val="20"/>
          <w:szCs w:val="20"/>
        </w:rPr>
        <w:tab/>
        <w:t>107.0c</w:t>
      </w:r>
      <w:r w:rsidRPr="00E068BC">
        <w:rPr>
          <w:rFonts w:ascii="Arial" w:hAnsi="Arial" w:cs="Arial"/>
          <w:sz w:val="20"/>
          <w:szCs w:val="20"/>
        </w:rPr>
        <w:tab/>
        <w:t xml:space="preserve">           18.4b</w:t>
      </w:r>
      <w:r w:rsidRPr="00E068BC">
        <w:rPr>
          <w:rFonts w:ascii="Arial" w:hAnsi="Arial" w:cs="Arial"/>
          <w:sz w:val="20"/>
          <w:szCs w:val="20"/>
        </w:rPr>
        <w:tab/>
        <w:t xml:space="preserve">           16.9b</w:t>
      </w:r>
      <w:r w:rsidRPr="00E068BC">
        <w:rPr>
          <w:rFonts w:ascii="Arial" w:hAnsi="Arial" w:cs="Arial"/>
          <w:sz w:val="20"/>
          <w:szCs w:val="20"/>
        </w:rPr>
        <w:tab/>
        <w:t xml:space="preserve">             2.63b</w:t>
      </w:r>
    </w:p>
    <w:p w14:paraId="3AF49659"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___________________________________________________________________________________</w:t>
      </w:r>
    </w:p>
    <w:p w14:paraId="54389E83"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 xml:space="preserve">&lt;0.001              &lt;0.001           </w:t>
      </w:r>
      <w:r w:rsidRPr="00E068BC">
        <w:rPr>
          <w:rFonts w:ascii="Arial" w:hAnsi="Arial" w:cs="Arial"/>
          <w:sz w:val="20"/>
          <w:szCs w:val="20"/>
          <w:lang w:val="en-US"/>
        </w:rPr>
        <w:t xml:space="preserve">   </w:t>
      </w:r>
      <w:r w:rsidRPr="00E068BC">
        <w:rPr>
          <w:rFonts w:ascii="Arial" w:hAnsi="Arial" w:cs="Arial"/>
          <w:sz w:val="20"/>
          <w:szCs w:val="20"/>
        </w:rPr>
        <w:t>0.004</w:t>
      </w:r>
      <w:r w:rsidRPr="00E068BC">
        <w:rPr>
          <w:rFonts w:ascii="Arial" w:hAnsi="Arial" w:cs="Arial"/>
          <w:sz w:val="20"/>
          <w:szCs w:val="20"/>
        </w:rPr>
        <w:tab/>
        <w:t xml:space="preserve">            0.05</w:t>
      </w:r>
      <w:r w:rsidRPr="00E068BC">
        <w:rPr>
          <w:rFonts w:ascii="Arial" w:hAnsi="Arial" w:cs="Arial"/>
          <w:sz w:val="20"/>
          <w:szCs w:val="20"/>
        </w:rPr>
        <w:tab/>
        <w:t xml:space="preserve">             0.05</w:t>
      </w:r>
    </w:p>
    <w:p w14:paraId="1B25DAB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w:t>
      </w:r>
      <w:r w:rsidR="00D80B1E" w:rsidRPr="00E068BC">
        <w:rPr>
          <w:rFonts w:ascii="Arial" w:hAnsi="Arial" w:cs="Arial"/>
          <w:sz w:val="20"/>
          <w:szCs w:val="20"/>
          <w:lang w:val="en-US"/>
        </w:rPr>
        <w:tab/>
      </w:r>
      <w:r w:rsidRPr="00E068BC">
        <w:rPr>
          <w:rFonts w:ascii="Arial" w:hAnsi="Arial" w:cs="Arial"/>
          <w:sz w:val="20"/>
          <w:szCs w:val="20"/>
        </w:rPr>
        <w:t xml:space="preserve">7.07           </w:t>
      </w:r>
      <w:r w:rsidRPr="00E068BC">
        <w:rPr>
          <w:rFonts w:ascii="Arial" w:hAnsi="Arial" w:cs="Arial"/>
          <w:sz w:val="20"/>
          <w:szCs w:val="20"/>
          <w:lang w:val="en-US"/>
        </w:rPr>
        <w:tab/>
        <w:t xml:space="preserve"> </w:t>
      </w:r>
      <w:r w:rsidRPr="00E068BC">
        <w:rPr>
          <w:rFonts w:ascii="Arial" w:hAnsi="Arial" w:cs="Arial"/>
          <w:sz w:val="20"/>
          <w:szCs w:val="20"/>
        </w:rPr>
        <w:t xml:space="preserve">8.34              </w:t>
      </w:r>
      <w:r w:rsidRPr="00E068BC">
        <w:rPr>
          <w:rFonts w:ascii="Arial" w:hAnsi="Arial" w:cs="Arial"/>
          <w:sz w:val="20"/>
          <w:szCs w:val="20"/>
          <w:lang w:val="en-US"/>
        </w:rPr>
        <w:t xml:space="preserve"> </w:t>
      </w:r>
      <w:r w:rsidRPr="00E068BC">
        <w:rPr>
          <w:rFonts w:ascii="Arial" w:hAnsi="Arial" w:cs="Arial"/>
          <w:sz w:val="20"/>
          <w:szCs w:val="20"/>
        </w:rPr>
        <w:t xml:space="preserve"> 4.56</w:t>
      </w:r>
      <w:r w:rsidRPr="00E068BC">
        <w:rPr>
          <w:rFonts w:ascii="Arial" w:hAnsi="Arial" w:cs="Arial"/>
          <w:sz w:val="20"/>
          <w:szCs w:val="20"/>
        </w:rPr>
        <w:tab/>
        <w:t xml:space="preserve">            4.13                </w:t>
      </w:r>
      <w:r w:rsidRPr="00E068BC">
        <w:rPr>
          <w:rFonts w:ascii="Arial" w:hAnsi="Arial" w:cs="Arial"/>
          <w:sz w:val="20"/>
          <w:szCs w:val="20"/>
          <w:lang w:val="en-US"/>
        </w:rPr>
        <w:t xml:space="preserve">    </w:t>
      </w:r>
      <w:r w:rsidRPr="00E068BC">
        <w:rPr>
          <w:rFonts w:ascii="Arial" w:hAnsi="Arial" w:cs="Arial"/>
          <w:sz w:val="20"/>
          <w:szCs w:val="20"/>
        </w:rPr>
        <w:t>0.70</w:t>
      </w:r>
    </w:p>
    <w:p w14:paraId="16435646" w14:textId="77777777" w:rsidR="008A7ED7" w:rsidRPr="00E068BC" w:rsidRDefault="000A7C1C" w:rsidP="00E9386D">
      <w:pPr>
        <w:pBdr>
          <w:bottom w:val="single" w:sz="12" w:space="1"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00D80B1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5.0</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4.3</w:t>
      </w:r>
      <w:r w:rsidRPr="00E068BC">
        <w:rPr>
          <w:rFonts w:ascii="Arial" w:hAnsi="Arial" w:cs="Arial"/>
          <w:sz w:val="20"/>
          <w:szCs w:val="20"/>
        </w:rPr>
        <w:tab/>
        <w:t xml:space="preserve">          </w:t>
      </w:r>
      <w:r w:rsidR="00D80B1E" w:rsidRPr="00E068BC">
        <w:rPr>
          <w:rFonts w:ascii="Arial" w:hAnsi="Arial" w:cs="Arial"/>
          <w:sz w:val="20"/>
          <w:szCs w:val="20"/>
          <w:lang w:val="en-US"/>
        </w:rPr>
        <w:t xml:space="preserve"> </w:t>
      </w:r>
      <w:r w:rsidRPr="00E068BC">
        <w:rPr>
          <w:rFonts w:ascii="Arial" w:hAnsi="Arial" w:cs="Arial"/>
          <w:sz w:val="20"/>
          <w:szCs w:val="20"/>
        </w:rPr>
        <w:t>11.9</w:t>
      </w:r>
      <w:r w:rsidRPr="00E068BC">
        <w:rPr>
          <w:rFonts w:ascii="Arial" w:hAnsi="Arial" w:cs="Arial"/>
          <w:sz w:val="20"/>
          <w:szCs w:val="20"/>
        </w:rPr>
        <w:tab/>
        <w:t xml:space="preserve">          </w:t>
      </w:r>
      <w:r w:rsidR="007B5E94" w:rsidRPr="00E068BC">
        <w:rPr>
          <w:rFonts w:ascii="Arial" w:hAnsi="Arial" w:cs="Arial"/>
          <w:sz w:val="20"/>
          <w:szCs w:val="20"/>
          <w:lang w:val="en-US"/>
        </w:rPr>
        <w:t xml:space="preserve"> </w:t>
      </w:r>
      <w:r w:rsidRPr="00E068BC">
        <w:rPr>
          <w:rFonts w:ascii="Arial" w:hAnsi="Arial" w:cs="Arial"/>
          <w:sz w:val="20"/>
          <w:szCs w:val="20"/>
        </w:rPr>
        <w:t>15.1</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11.0</w:t>
      </w:r>
    </w:p>
    <w:p w14:paraId="30518815" w14:textId="77777777" w:rsidR="00D80B1E" w:rsidRPr="00E068BC" w:rsidRDefault="000A7C1C" w:rsidP="0094297E">
      <w:pPr>
        <w:pStyle w:val="FootnoteText"/>
        <w:spacing w:beforeAutospacing="0"/>
        <w:jc w:val="both"/>
        <w:rPr>
          <w:rFonts w:ascii="Arial" w:hAnsi="Arial" w:cs="Arial"/>
          <w:shd w:val="clear" w:color="auto" w:fill="FFFFFF"/>
        </w:rPr>
      </w:pPr>
      <w:r w:rsidRPr="00E068BC">
        <w:rPr>
          <w:rFonts w:ascii="Arial" w:hAnsi="Arial" w:cs="Arial"/>
        </w:rPr>
        <w:t xml:space="preserve"> </w:t>
      </w: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42DE6080" w14:textId="77777777" w:rsidR="00D80B1E" w:rsidRPr="00E068BC" w:rsidRDefault="00D80B1E" w:rsidP="00E9386D">
      <w:pPr>
        <w:spacing w:beforeAutospacing="0" w:after="0" w:line="240" w:lineRule="auto"/>
        <w:contextualSpacing/>
        <w:jc w:val="both"/>
        <w:rPr>
          <w:rFonts w:ascii="Arial" w:hAnsi="Arial" w:cs="Arial"/>
          <w:sz w:val="24"/>
          <w:szCs w:val="24"/>
          <w:lang w:val="en-US"/>
        </w:rPr>
      </w:pPr>
    </w:p>
    <w:p w14:paraId="6828E44A" w14:textId="77777777" w:rsidR="008A7ED7" w:rsidRPr="00E068BC" w:rsidRDefault="00D751BF" w:rsidP="00E9386D">
      <w:pPr>
        <w:spacing w:beforeAutospacing="0" w:after="0" w:line="240" w:lineRule="auto"/>
        <w:contextualSpacing/>
        <w:jc w:val="both"/>
        <w:rPr>
          <w:rFonts w:ascii="Arial" w:hAnsi="Arial" w:cs="Arial"/>
          <w:b/>
          <w:szCs w:val="24"/>
        </w:rPr>
      </w:pPr>
      <w:r w:rsidRPr="00E068BC">
        <w:rPr>
          <w:rFonts w:ascii="Arial" w:hAnsi="Arial" w:cs="Arial"/>
          <w:b/>
          <w:szCs w:val="24"/>
          <w:lang w:val="en-US"/>
        </w:rPr>
        <w:t>3.6</w:t>
      </w:r>
      <w:r w:rsidR="000A7C1C" w:rsidRPr="00E068BC">
        <w:rPr>
          <w:rFonts w:ascii="Arial" w:hAnsi="Arial" w:cs="Arial"/>
          <w:b/>
          <w:szCs w:val="24"/>
          <w:lang w:val="en-US"/>
        </w:rPr>
        <w:t xml:space="preserve"> </w:t>
      </w:r>
      <w:r w:rsidR="000A7C1C" w:rsidRPr="00E068BC">
        <w:rPr>
          <w:rFonts w:ascii="Arial" w:hAnsi="Arial" w:cs="Arial"/>
          <w:b/>
          <w:iCs/>
          <w:szCs w:val="24"/>
          <w:lang w:val="en-US"/>
        </w:rPr>
        <w:t>Rice plant height, seeds, tillers, panicles and yield for Tororo during 2023</w:t>
      </w:r>
      <w:r w:rsidR="00E76E30" w:rsidRPr="00E068BC">
        <w:rPr>
          <w:rFonts w:ascii="Arial" w:hAnsi="Arial" w:cs="Arial"/>
          <w:b/>
          <w:iCs/>
          <w:szCs w:val="24"/>
          <w:lang w:val="en-US"/>
        </w:rPr>
        <w:t xml:space="preserve"> </w:t>
      </w:r>
    </w:p>
    <w:p w14:paraId="03CAEA44" w14:textId="77777777" w:rsidR="008A7ED7" w:rsidRPr="00E068BC" w:rsidRDefault="000A7C1C" w:rsidP="00E9386D">
      <w:pPr>
        <w:spacing w:after="0"/>
        <w:contextualSpacing/>
        <w:jc w:val="both"/>
        <w:rPr>
          <w:rFonts w:ascii="Arial" w:hAnsi="Arial" w:cs="Arial"/>
          <w:sz w:val="20"/>
        </w:rPr>
      </w:pPr>
      <w:r w:rsidRPr="00E068BC">
        <w:rPr>
          <w:rFonts w:ascii="Arial" w:hAnsi="Arial" w:cs="Arial"/>
          <w:sz w:val="20"/>
        </w:rPr>
        <w:t>T</w:t>
      </w:r>
      <w:r w:rsidRPr="00E068BC">
        <w:rPr>
          <w:rFonts w:ascii="Arial" w:hAnsi="Arial" w:cs="Arial"/>
          <w:sz w:val="20"/>
          <w:lang w:val="en-US"/>
        </w:rPr>
        <w:t>he data on</w:t>
      </w:r>
      <w:r w:rsidRPr="00E068BC">
        <w:rPr>
          <w:rFonts w:ascii="Arial" w:hAnsi="Arial" w:cs="Arial"/>
          <w:sz w:val="20"/>
        </w:rPr>
        <w:t xml:space="preserve"> rice plant height, yield attributes and yield for WITA 9, NERICA 4 and </w:t>
      </w:r>
      <w:r w:rsidRPr="00E068BC">
        <w:rPr>
          <w:rFonts w:ascii="Arial" w:hAnsi="Arial" w:cs="Arial"/>
          <w:sz w:val="20"/>
          <w:lang w:val="en-US"/>
        </w:rPr>
        <w:t xml:space="preserve">NamChe </w:t>
      </w:r>
      <w:r w:rsidRPr="00E068BC">
        <w:rPr>
          <w:rFonts w:ascii="Arial" w:hAnsi="Arial" w:cs="Arial"/>
          <w:sz w:val="20"/>
        </w:rPr>
        <w:t xml:space="preserve"> 5 rice from a study conducted in T</w:t>
      </w:r>
      <w:r w:rsidRPr="00E068BC">
        <w:rPr>
          <w:rFonts w:ascii="Arial" w:hAnsi="Arial" w:cs="Arial"/>
          <w:sz w:val="20"/>
          <w:lang w:val="en-US"/>
        </w:rPr>
        <w:t>ororo</w:t>
      </w:r>
      <w:r w:rsidRPr="00E068BC">
        <w:rPr>
          <w:rFonts w:ascii="Arial" w:hAnsi="Arial" w:cs="Arial"/>
          <w:sz w:val="20"/>
        </w:rPr>
        <w:t xml:space="preserve"> swamp during 202</w:t>
      </w:r>
      <w:r w:rsidRPr="00E068BC">
        <w:rPr>
          <w:rFonts w:ascii="Arial" w:hAnsi="Arial" w:cs="Arial"/>
          <w:sz w:val="20"/>
          <w:lang w:val="en-US"/>
        </w:rPr>
        <w:t>3 are indicated in Table 6</w:t>
      </w:r>
      <w:r w:rsidRPr="00E068BC">
        <w:rPr>
          <w:rFonts w:ascii="Arial" w:hAnsi="Arial" w:cs="Arial"/>
          <w:sz w:val="20"/>
        </w:rPr>
        <w:t>.</w:t>
      </w:r>
      <w:r w:rsidRPr="00E068BC">
        <w:rPr>
          <w:rFonts w:ascii="Arial" w:hAnsi="Arial" w:cs="Arial"/>
          <w:sz w:val="20"/>
          <w:lang w:val="en-US"/>
        </w:rPr>
        <w:t xml:space="preserve"> </w:t>
      </w:r>
      <w:r w:rsidRPr="00E068BC">
        <w:rPr>
          <w:rFonts w:ascii="Arial" w:hAnsi="Arial" w:cs="Arial"/>
          <w:sz w:val="20"/>
        </w:rPr>
        <w:t xml:space="preserve">WITA rice was shorter in height </w:t>
      </w:r>
      <w:r w:rsidRPr="00E068BC">
        <w:rPr>
          <w:rFonts w:ascii="Arial" w:hAnsi="Arial" w:cs="Arial"/>
          <w:sz w:val="20"/>
          <w:lang w:val="en-US"/>
        </w:rPr>
        <w:t>but</w:t>
      </w:r>
      <w:r w:rsidRPr="00E068BC">
        <w:rPr>
          <w:rFonts w:ascii="Arial" w:hAnsi="Arial" w:cs="Arial"/>
          <w:sz w:val="20"/>
        </w:rPr>
        <w:t xml:space="preserve"> recorded higher seeds per panicle</w:t>
      </w:r>
      <w:r w:rsidR="00D622B1" w:rsidRPr="00E068BC">
        <w:rPr>
          <w:rFonts w:ascii="Arial" w:hAnsi="Arial" w:cs="Arial"/>
          <w:sz w:val="20"/>
          <w:lang w:val="en-US"/>
        </w:rPr>
        <w:t xml:space="preserve"> </w:t>
      </w:r>
      <w:r w:rsidRPr="00E068BC">
        <w:rPr>
          <w:rFonts w:ascii="Arial" w:hAnsi="Arial" w:cs="Arial"/>
          <w:sz w:val="20"/>
          <w:lang w:val="en-US"/>
        </w:rPr>
        <w:t xml:space="preserve">and tillers </w:t>
      </w:r>
      <w:r w:rsidRPr="00E068BC">
        <w:rPr>
          <w:rFonts w:ascii="Arial" w:hAnsi="Arial" w:cs="Arial"/>
          <w:sz w:val="20"/>
        </w:rPr>
        <w:t>besides panicles per square met</w:t>
      </w:r>
      <w:r w:rsidRPr="00E068BC">
        <w:rPr>
          <w:rFonts w:ascii="Arial" w:hAnsi="Arial" w:cs="Arial"/>
          <w:sz w:val="20"/>
          <w:lang w:val="en-US"/>
        </w:rPr>
        <w:t xml:space="preserve">re </w:t>
      </w:r>
      <w:r w:rsidR="00D622B1" w:rsidRPr="00E068BC">
        <w:rPr>
          <w:rFonts w:ascii="Arial" w:hAnsi="Arial" w:cs="Arial"/>
          <w:sz w:val="20"/>
        </w:rPr>
        <w:t xml:space="preserve">than other treatments. </w:t>
      </w:r>
      <w:r w:rsidRPr="00E068BC">
        <w:rPr>
          <w:rFonts w:ascii="Arial" w:hAnsi="Arial" w:cs="Arial"/>
          <w:sz w:val="20"/>
          <w:lang w:val="en-US"/>
        </w:rPr>
        <w:t xml:space="preserve">NamChe 5 </w:t>
      </w:r>
      <w:r w:rsidRPr="00E068BC">
        <w:rPr>
          <w:rFonts w:ascii="Arial" w:hAnsi="Arial" w:cs="Arial"/>
          <w:sz w:val="20"/>
        </w:rPr>
        <w:t>rice variet</w:t>
      </w:r>
      <w:r w:rsidRPr="00E068BC">
        <w:rPr>
          <w:rFonts w:ascii="Arial" w:hAnsi="Arial" w:cs="Arial"/>
          <w:sz w:val="20"/>
          <w:lang w:val="en-US"/>
        </w:rPr>
        <w:t>y</w:t>
      </w:r>
      <w:r w:rsidRPr="00E068BC">
        <w:rPr>
          <w:rFonts w:ascii="Arial" w:hAnsi="Arial" w:cs="Arial"/>
          <w:sz w:val="20"/>
        </w:rPr>
        <w:t xml:space="preserve"> recorded similar 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rPr>
        <w:t xml:space="preserve"> </w:t>
      </w:r>
      <w:r w:rsidRPr="00E068BC">
        <w:rPr>
          <w:rFonts w:ascii="Arial" w:hAnsi="Arial" w:cs="Arial"/>
          <w:sz w:val="20"/>
          <w:lang w:val="en-US"/>
        </w:rPr>
        <w:t>and p</w:t>
      </w:r>
      <w:r w:rsidRPr="00E068BC">
        <w:rPr>
          <w:rFonts w:ascii="Arial" w:hAnsi="Arial" w:cs="Arial"/>
          <w:sz w:val="20"/>
        </w:rPr>
        <w:t>anicles m</w:t>
      </w:r>
      <w:r w:rsidRPr="00E068BC">
        <w:rPr>
          <w:rFonts w:ascii="Arial" w:hAnsi="Arial" w:cs="Arial"/>
          <w:sz w:val="20"/>
          <w:vertAlign w:val="superscript"/>
        </w:rPr>
        <w:t>-2</w:t>
      </w:r>
      <w:r w:rsidRPr="00E068BC">
        <w:rPr>
          <w:rFonts w:ascii="Arial" w:hAnsi="Arial" w:cs="Arial"/>
          <w:sz w:val="20"/>
        </w:rPr>
        <w:t xml:space="preserve"> </w:t>
      </w:r>
      <w:r w:rsidRPr="00E068BC">
        <w:rPr>
          <w:rFonts w:ascii="Arial" w:hAnsi="Arial" w:cs="Arial"/>
          <w:sz w:val="20"/>
          <w:lang w:val="en-US"/>
        </w:rPr>
        <w:t>to NERICA 4.</w:t>
      </w:r>
      <w:r w:rsidRPr="00E068BC">
        <w:rPr>
          <w:rFonts w:ascii="Arial" w:hAnsi="Arial" w:cs="Arial"/>
          <w:sz w:val="20"/>
        </w:rPr>
        <w:t xml:space="preserve"> The grain yield for the three treatments was not significant </w:t>
      </w:r>
    </w:p>
    <w:p w14:paraId="1A89DE17" w14:textId="77777777" w:rsidR="008A7ED7" w:rsidRPr="00E068BC" w:rsidRDefault="008A7ED7" w:rsidP="00E9386D">
      <w:pPr>
        <w:spacing w:after="0"/>
        <w:contextualSpacing/>
        <w:jc w:val="both"/>
        <w:rPr>
          <w:rFonts w:ascii="Arial" w:hAnsi="Arial" w:cs="Arial"/>
          <w:sz w:val="20"/>
          <w:szCs w:val="20"/>
        </w:rPr>
      </w:pPr>
    </w:p>
    <w:p w14:paraId="3619D25A"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 xml:space="preserve">Table </w:t>
      </w:r>
      <w:r w:rsidRPr="00E068BC">
        <w:rPr>
          <w:rFonts w:ascii="Arial" w:hAnsi="Arial" w:cs="Arial"/>
          <w:sz w:val="20"/>
          <w:szCs w:val="20"/>
          <w:lang w:val="en-US"/>
        </w:rPr>
        <w:t xml:space="preserve">6 </w:t>
      </w:r>
      <w:r w:rsidRPr="00E068BC">
        <w:rPr>
          <w:rFonts w:ascii="Arial" w:hAnsi="Arial" w:cs="Arial"/>
          <w:sz w:val="20"/>
          <w:szCs w:val="20"/>
        </w:rPr>
        <w:t xml:space="preserve"> Growth parameters, Yield attributes and Yield of </w:t>
      </w:r>
      <w:r w:rsidR="00571B1B" w:rsidRPr="00E068BC">
        <w:rPr>
          <w:rFonts w:ascii="Arial" w:hAnsi="Arial" w:cs="Arial"/>
          <w:sz w:val="20"/>
          <w:szCs w:val="20"/>
          <w:lang w:val="en-US"/>
        </w:rPr>
        <w:t xml:space="preserve"> WITA 9, </w:t>
      </w:r>
      <w:r w:rsidR="00571B1B" w:rsidRPr="00E068BC">
        <w:rPr>
          <w:rFonts w:ascii="Arial" w:hAnsi="Arial" w:cs="Arial"/>
          <w:sz w:val="20"/>
          <w:szCs w:val="20"/>
        </w:rPr>
        <w:t>NERICA 4</w:t>
      </w:r>
      <w:r w:rsidR="00571B1B" w:rsidRPr="00E068BC">
        <w:rPr>
          <w:rFonts w:ascii="Arial" w:hAnsi="Arial" w:cs="Arial"/>
          <w:sz w:val="20"/>
          <w:szCs w:val="20"/>
          <w:lang w:val="en-US"/>
        </w:rPr>
        <w:t xml:space="preserve"> and </w:t>
      </w:r>
      <w:r w:rsidRPr="00E068BC">
        <w:rPr>
          <w:rFonts w:ascii="Arial" w:hAnsi="Arial" w:cs="Arial"/>
          <w:sz w:val="20"/>
          <w:szCs w:val="20"/>
          <w:lang w:val="en-US"/>
        </w:rPr>
        <w:t xml:space="preserve">NamChe </w:t>
      </w:r>
      <w:r w:rsidR="00571B1B" w:rsidRPr="00E068BC">
        <w:rPr>
          <w:rFonts w:ascii="Arial" w:hAnsi="Arial" w:cs="Arial"/>
          <w:sz w:val="20"/>
          <w:szCs w:val="20"/>
        </w:rPr>
        <w:t xml:space="preserve"> 5,</w:t>
      </w:r>
      <w:r w:rsidRPr="00E068BC">
        <w:rPr>
          <w:rFonts w:ascii="Arial" w:hAnsi="Arial" w:cs="Arial"/>
          <w:sz w:val="20"/>
          <w:szCs w:val="20"/>
        </w:rPr>
        <w:t xml:space="preserve">  in Tororo </w:t>
      </w:r>
      <w:r w:rsidRPr="00E068BC">
        <w:rPr>
          <w:rFonts w:ascii="Arial" w:hAnsi="Arial" w:cs="Arial"/>
          <w:sz w:val="20"/>
          <w:szCs w:val="20"/>
          <w:lang w:val="en-US"/>
        </w:rPr>
        <w:t xml:space="preserve"> during </w:t>
      </w:r>
      <w:r w:rsidRPr="00E068BC">
        <w:rPr>
          <w:rFonts w:ascii="Arial" w:hAnsi="Arial" w:cs="Arial"/>
          <w:sz w:val="20"/>
          <w:szCs w:val="20"/>
        </w:rPr>
        <w:t>202</w:t>
      </w:r>
      <w:r w:rsidRPr="00E068BC">
        <w:rPr>
          <w:rFonts w:ascii="Arial" w:hAnsi="Arial" w:cs="Arial"/>
          <w:sz w:val="20"/>
          <w:szCs w:val="20"/>
          <w:lang w:val="en-US"/>
        </w:rPr>
        <w:t>3</w:t>
      </w:r>
    </w:p>
    <w:p w14:paraId="17A790CD" w14:textId="77777777" w:rsidR="008A7ED7" w:rsidRPr="00E068BC" w:rsidRDefault="000A7C1C" w:rsidP="00E9386D">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_______________________________________________________________________________</w:t>
      </w:r>
      <w:r w:rsidRPr="00E068BC">
        <w:rPr>
          <w:rFonts w:ascii="Arial" w:hAnsi="Arial" w:cs="Arial"/>
          <w:sz w:val="20"/>
          <w:szCs w:val="20"/>
          <w:lang w:val="en-US"/>
        </w:rPr>
        <w:t>____</w:t>
      </w:r>
    </w:p>
    <w:p w14:paraId="126AD49A"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Treatments           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Panicles m</w:t>
      </w:r>
      <w:r w:rsidRPr="00E068BC">
        <w:rPr>
          <w:rFonts w:ascii="Arial" w:hAnsi="Arial" w:cs="Arial"/>
          <w:sz w:val="20"/>
          <w:szCs w:val="20"/>
          <w:vertAlign w:val="superscript"/>
        </w:rPr>
        <w:t>-2</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276AE067"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 xml:space="preserve">---                  WITA 9                     </w:t>
      </w:r>
      <w:r w:rsidRPr="00E068BC">
        <w:rPr>
          <w:rFonts w:ascii="Arial" w:hAnsi="Arial" w:cs="Arial"/>
          <w:sz w:val="20"/>
          <w:szCs w:val="20"/>
          <w:lang w:val="en-US"/>
        </w:rPr>
        <w:t xml:space="preserve"> </w:t>
      </w:r>
      <w:r w:rsidRPr="00E068BC">
        <w:rPr>
          <w:rFonts w:ascii="Arial" w:hAnsi="Arial" w:cs="Arial"/>
          <w:sz w:val="20"/>
          <w:szCs w:val="20"/>
        </w:rPr>
        <w:t>5</w:t>
      </w:r>
      <w:r w:rsidRPr="00E068BC">
        <w:rPr>
          <w:rFonts w:ascii="Arial" w:hAnsi="Arial" w:cs="Arial"/>
          <w:sz w:val="20"/>
          <w:szCs w:val="20"/>
          <w:lang w:val="en-US"/>
        </w:rPr>
        <w:t>6.2</w:t>
      </w:r>
      <w:r w:rsidRPr="00E068BC">
        <w:rPr>
          <w:rFonts w:ascii="Arial" w:hAnsi="Arial" w:cs="Arial"/>
          <w:sz w:val="20"/>
          <w:szCs w:val="20"/>
        </w:rPr>
        <w:t xml:space="preserve">b             </w:t>
      </w:r>
      <w:r w:rsidRPr="00E068BC">
        <w:rPr>
          <w:rFonts w:ascii="Arial" w:hAnsi="Arial" w:cs="Arial"/>
          <w:sz w:val="20"/>
          <w:szCs w:val="20"/>
          <w:lang w:val="en-US"/>
        </w:rPr>
        <w:t xml:space="preserve">       </w:t>
      </w:r>
      <w:r w:rsidRPr="00E068BC">
        <w:rPr>
          <w:rFonts w:ascii="Arial" w:hAnsi="Arial" w:cs="Arial"/>
          <w:sz w:val="20"/>
          <w:szCs w:val="20"/>
        </w:rPr>
        <w:t>19</w:t>
      </w:r>
      <w:r w:rsidRPr="00E068BC">
        <w:rPr>
          <w:rFonts w:ascii="Arial" w:hAnsi="Arial" w:cs="Arial"/>
          <w:sz w:val="20"/>
          <w:szCs w:val="20"/>
          <w:lang w:val="en-US"/>
        </w:rPr>
        <w:t>2</w:t>
      </w:r>
      <w:r w:rsidRPr="00E068BC">
        <w:rPr>
          <w:rFonts w:ascii="Arial" w:hAnsi="Arial" w:cs="Arial"/>
          <w:sz w:val="20"/>
          <w:szCs w:val="20"/>
        </w:rPr>
        <w:t>.0a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8.5</w:t>
      </w:r>
      <w:r w:rsidRPr="00E068BC">
        <w:rPr>
          <w:rFonts w:ascii="Arial" w:hAnsi="Arial" w:cs="Arial"/>
          <w:sz w:val="20"/>
          <w:szCs w:val="20"/>
          <w:lang w:val="en-US"/>
        </w:rPr>
        <w:t>6</w:t>
      </w:r>
      <w:r w:rsidRPr="00E068BC">
        <w:rPr>
          <w:rFonts w:ascii="Arial" w:hAnsi="Arial" w:cs="Arial"/>
          <w:sz w:val="20"/>
          <w:szCs w:val="20"/>
        </w:rPr>
        <w:t>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31</w:t>
      </w:r>
      <w:r w:rsidRPr="00E068BC">
        <w:rPr>
          <w:rFonts w:ascii="Arial" w:hAnsi="Arial" w:cs="Arial"/>
          <w:sz w:val="20"/>
          <w:szCs w:val="20"/>
          <w:lang w:val="en-US"/>
        </w:rPr>
        <w:t>5</w:t>
      </w:r>
      <w:r w:rsidRPr="00E068BC">
        <w:rPr>
          <w:rFonts w:ascii="Arial" w:hAnsi="Arial" w:cs="Arial"/>
          <w:sz w:val="20"/>
          <w:szCs w:val="20"/>
        </w:rPr>
        <w:t>.</w:t>
      </w:r>
      <w:r w:rsidRPr="00E068BC">
        <w:rPr>
          <w:rFonts w:ascii="Arial" w:hAnsi="Arial" w:cs="Arial"/>
          <w:sz w:val="20"/>
          <w:szCs w:val="20"/>
          <w:lang w:val="en-US"/>
        </w:rPr>
        <w:t>6</w:t>
      </w:r>
      <w:r w:rsidRPr="00E068BC">
        <w:rPr>
          <w:rFonts w:ascii="Arial" w:hAnsi="Arial" w:cs="Arial"/>
          <w:sz w:val="20"/>
          <w:szCs w:val="20"/>
        </w:rPr>
        <w:t xml:space="preserve">a              </w:t>
      </w:r>
      <w:r w:rsidRPr="00E068BC">
        <w:rPr>
          <w:rFonts w:ascii="Arial" w:hAnsi="Arial" w:cs="Arial"/>
          <w:sz w:val="20"/>
          <w:szCs w:val="20"/>
          <w:lang w:val="en-US"/>
        </w:rPr>
        <w:t xml:space="preserve"> </w:t>
      </w:r>
      <w:r w:rsidRPr="00E068BC">
        <w:rPr>
          <w:rFonts w:ascii="Arial" w:hAnsi="Arial" w:cs="Arial"/>
          <w:sz w:val="20"/>
          <w:szCs w:val="20"/>
        </w:rPr>
        <w:t>3.</w:t>
      </w:r>
      <w:r w:rsidRPr="00E068BC">
        <w:rPr>
          <w:rFonts w:ascii="Arial" w:hAnsi="Arial" w:cs="Arial"/>
          <w:sz w:val="20"/>
          <w:szCs w:val="20"/>
          <w:lang w:val="en-US"/>
        </w:rPr>
        <w:t>84</w:t>
      </w:r>
    </w:p>
    <w:p w14:paraId="4A2F9BB2"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 xml:space="preserve">NERICA 4       </w:t>
      </w:r>
      <w:r w:rsidRPr="00E068BC">
        <w:rPr>
          <w:rFonts w:ascii="Arial" w:hAnsi="Arial" w:cs="Arial"/>
          <w:sz w:val="20"/>
          <w:szCs w:val="20"/>
        </w:rPr>
        <w:tab/>
        <w:t xml:space="preserve">        76.</w:t>
      </w:r>
      <w:r w:rsidRPr="00E068BC">
        <w:rPr>
          <w:rFonts w:ascii="Arial" w:hAnsi="Arial" w:cs="Arial"/>
          <w:sz w:val="20"/>
          <w:szCs w:val="20"/>
          <w:lang w:val="en-US"/>
        </w:rPr>
        <w:t>0</w:t>
      </w:r>
      <w:r w:rsidRPr="00E068BC">
        <w:rPr>
          <w:rFonts w:ascii="Arial" w:hAnsi="Arial" w:cs="Arial"/>
          <w:sz w:val="20"/>
          <w:szCs w:val="20"/>
        </w:rPr>
        <w:t>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5</w:t>
      </w:r>
      <w:r w:rsidRPr="00E068BC">
        <w:rPr>
          <w:rFonts w:ascii="Arial" w:hAnsi="Arial" w:cs="Arial"/>
          <w:sz w:val="20"/>
          <w:szCs w:val="20"/>
        </w:rPr>
        <w:t>7.</w:t>
      </w:r>
      <w:r w:rsidRPr="00E068BC">
        <w:rPr>
          <w:rFonts w:ascii="Arial" w:hAnsi="Arial" w:cs="Arial"/>
          <w:sz w:val="20"/>
          <w:szCs w:val="20"/>
          <w:lang w:val="en-US"/>
        </w:rPr>
        <w:t>8</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6.</w:t>
      </w:r>
      <w:r w:rsidRPr="00E068BC">
        <w:rPr>
          <w:rFonts w:ascii="Arial" w:hAnsi="Arial" w:cs="Arial"/>
          <w:sz w:val="20"/>
          <w:szCs w:val="20"/>
          <w:lang w:val="en-US"/>
        </w:rPr>
        <w:t>05</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22</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5</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3.2</w:t>
      </w:r>
      <w:r w:rsidRPr="00E068BC">
        <w:rPr>
          <w:rFonts w:ascii="Arial" w:hAnsi="Arial" w:cs="Arial"/>
          <w:sz w:val="20"/>
          <w:szCs w:val="20"/>
          <w:lang w:val="en-US"/>
        </w:rPr>
        <w:t>3</w:t>
      </w:r>
    </w:p>
    <w:p w14:paraId="1F74D20F"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lang w:val="en-US"/>
        </w:rPr>
        <w:lastRenderedPageBreak/>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00E83536" w:rsidRPr="00E068BC">
        <w:rPr>
          <w:rFonts w:ascii="Arial" w:hAnsi="Arial" w:cs="Arial"/>
          <w:sz w:val="20"/>
          <w:szCs w:val="20"/>
          <w:lang w:val="en-US"/>
        </w:rPr>
        <w:t xml:space="preserve"> </w:t>
      </w:r>
      <w:r w:rsidRPr="00E068BC">
        <w:rPr>
          <w:rFonts w:ascii="Arial" w:hAnsi="Arial" w:cs="Arial"/>
          <w:sz w:val="20"/>
          <w:szCs w:val="20"/>
        </w:rPr>
        <w:t>77.</w:t>
      </w:r>
      <w:r w:rsidRPr="00E068BC">
        <w:rPr>
          <w:rFonts w:ascii="Arial" w:hAnsi="Arial" w:cs="Arial"/>
          <w:sz w:val="20"/>
          <w:szCs w:val="20"/>
          <w:lang w:val="en-US"/>
        </w:rPr>
        <w:t>9</w:t>
      </w:r>
      <w:r w:rsidRPr="00E068BC">
        <w:rPr>
          <w:rFonts w:ascii="Arial" w:hAnsi="Arial" w:cs="Arial"/>
          <w:sz w:val="20"/>
          <w:szCs w:val="20"/>
        </w:rPr>
        <w:t>a</w:t>
      </w:r>
      <w:r w:rsidRPr="00E068BC">
        <w:rPr>
          <w:rFonts w:ascii="Arial" w:hAnsi="Arial" w:cs="Arial"/>
          <w:sz w:val="20"/>
          <w:szCs w:val="20"/>
        </w:rPr>
        <w:tab/>
        <w:t xml:space="preserve">           17</w:t>
      </w:r>
      <w:r w:rsidR="006E74EF" w:rsidRPr="00E068BC">
        <w:rPr>
          <w:rFonts w:ascii="Arial" w:hAnsi="Arial" w:cs="Arial"/>
          <w:sz w:val="20"/>
          <w:szCs w:val="20"/>
          <w:lang w:val="en-US"/>
        </w:rPr>
        <w:t>2</w:t>
      </w:r>
      <w:r w:rsidRPr="00E068BC">
        <w:rPr>
          <w:rFonts w:ascii="Arial" w:hAnsi="Arial" w:cs="Arial"/>
          <w:sz w:val="20"/>
          <w:szCs w:val="20"/>
        </w:rPr>
        <w:t>.5</w:t>
      </w:r>
      <w:r w:rsidR="006E74EF" w:rsidRPr="00E068BC">
        <w:rPr>
          <w:rFonts w:ascii="Arial" w:hAnsi="Arial" w:cs="Arial"/>
          <w:sz w:val="20"/>
          <w:szCs w:val="20"/>
          <w:lang w:val="en-US"/>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6.</w:t>
      </w:r>
      <w:r w:rsidRPr="00E068BC">
        <w:rPr>
          <w:rFonts w:ascii="Arial" w:hAnsi="Arial" w:cs="Arial"/>
          <w:sz w:val="20"/>
          <w:szCs w:val="20"/>
          <w:lang w:val="en-US"/>
        </w:rPr>
        <w:t>07</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11</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3.</w:t>
      </w:r>
      <w:r w:rsidRPr="00E068BC">
        <w:rPr>
          <w:rFonts w:ascii="Arial" w:hAnsi="Arial" w:cs="Arial"/>
          <w:sz w:val="20"/>
          <w:szCs w:val="20"/>
          <w:lang w:val="en-US"/>
        </w:rPr>
        <w:t>12</w:t>
      </w:r>
    </w:p>
    <w:p w14:paraId="5FAB4D7C"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w:t>
      </w:r>
      <w:r w:rsidRPr="00E068BC">
        <w:rPr>
          <w:rFonts w:ascii="Arial" w:hAnsi="Arial" w:cs="Arial"/>
          <w:sz w:val="20"/>
          <w:szCs w:val="20"/>
          <w:lang w:val="en-US"/>
        </w:rPr>
        <w:t>_____</w:t>
      </w:r>
    </w:p>
    <w:p w14:paraId="49C86530"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0.001               </w:t>
      </w:r>
      <w:r w:rsidRPr="00E068BC">
        <w:rPr>
          <w:rFonts w:ascii="Arial" w:hAnsi="Arial" w:cs="Arial"/>
          <w:sz w:val="20"/>
          <w:szCs w:val="20"/>
          <w:lang w:val="en-US"/>
        </w:rPr>
        <w:t xml:space="preserve">       0.02</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0.00</w:t>
      </w:r>
      <w:r w:rsidRPr="00E068BC">
        <w:rPr>
          <w:rFonts w:ascii="Arial" w:hAnsi="Arial" w:cs="Arial"/>
          <w:sz w:val="20"/>
          <w:szCs w:val="20"/>
          <w:lang w:val="en-US"/>
        </w:rPr>
        <w:t>8</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0.001                 NS</w:t>
      </w:r>
    </w:p>
    <w:p w14:paraId="27DEC5CB"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 xml:space="preserve"> 8.0</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8</w:t>
      </w:r>
      <w:r w:rsidRPr="00E068BC">
        <w:rPr>
          <w:rFonts w:ascii="Arial" w:hAnsi="Arial" w:cs="Arial"/>
          <w:sz w:val="20"/>
          <w:szCs w:val="20"/>
        </w:rPr>
        <w:t>.</w:t>
      </w:r>
      <w:r w:rsidRPr="00E068BC">
        <w:rPr>
          <w:rFonts w:ascii="Arial" w:hAnsi="Arial" w:cs="Arial"/>
          <w:sz w:val="20"/>
          <w:szCs w:val="20"/>
          <w:lang w:val="en-US"/>
        </w:rPr>
        <w:t>44</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34</w:t>
      </w:r>
      <w:r w:rsidRPr="00E068BC">
        <w:rPr>
          <w:rFonts w:ascii="Arial" w:hAnsi="Arial" w:cs="Arial"/>
          <w:sz w:val="20"/>
          <w:szCs w:val="20"/>
        </w:rPr>
        <w:t xml:space="preserve">                   3</w:t>
      </w:r>
      <w:r w:rsidRPr="00E068BC">
        <w:rPr>
          <w:rFonts w:ascii="Arial" w:hAnsi="Arial" w:cs="Arial"/>
          <w:sz w:val="20"/>
          <w:szCs w:val="20"/>
          <w:lang w:val="en-US"/>
        </w:rPr>
        <w:t>3</w:t>
      </w:r>
      <w:r w:rsidRPr="00E068BC">
        <w:rPr>
          <w:rFonts w:ascii="Arial" w:hAnsi="Arial" w:cs="Arial"/>
          <w:sz w:val="20"/>
          <w:szCs w:val="20"/>
        </w:rPr>
        <w:t>.</w:t>
      </w:r>
      <w:r w:rsidRPr="00E068BC">
        <w:rPr>
          <w:rFonts w:ascii="Arial" w:hAnsi="Arial" w:cs="Arial"/>
          <w:sz w:val="20"/>
          <w:szCs w:val="20"/>
          <w:lang w:val="en-US"/>
        </w:rPr>
        <w:t>0</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0.</w:t>
      </w:r>
      <w:r w:rsidRPr="00E068BC">
        <w:rPr>
          <w:rFonts w:ascii="Arial" w:hAnsi="Arial" w:cs="Arial"/>
          <w:sz w:val="20"/>
          <w:szCs w:val="20"/>
          <w:lang w:val="en-US"/>
        </w:rPr>
        <w:t>82</w:t>
      </w:r>
    </w:p>
    <w:p w14:paraId="2856D10B"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lang w:val="en-US"/>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t xml:space="preserve">        </w:t>
      </w:r>
      <w:r w:rsidRPr="00E068BC">
        <w:rPr>
          <w:rFonts w:ascii="Arial" w:hAnsi="Arial" w:cs="Arial"/>
          <w:sz w:val="20"/>
          <w:szCs w:val="20"/>
          <w:lang w:val="en-US"/>
        </w:rPr>
        <w:t>4.9</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5.</w:t>
      </w:r>
      <w:r w:rsidRPr="00E068BC">
        <w:rPr>
          <w:rFonts w:ascii="Arial" w:hAnsi="Arial" w:cs="Arial"/>
          <w:sz w:val="20"/>
          <w:szCs w:val="20"/>
          <w:lang w:val="en-US"/>
        </w:rPr>
        <w:t>0</w:t>
      </w:r>
      <w:r w:rsidRPr="00E068BC">
        <w:rPr>
          <w:rFonts w:ascii="Arial" w:hAnsi="Arial" w:cs="Arial"/>
          <w:sz w:val="20"/>
          <w:szCs w:val="20"/>
        </w:rPr>
        <w:tab/>
        <w:t xml:space="preserve">        </w:t>
      </w:r>
      <w:r w:rsidRPr="00E068BC">
        <w:rPr>
          <w:rFonts w:ascii="Arial" w:hAnsi="Arial" w:cs="Arial"/>
          <w:sz w:val="20"/>
          <w:szCs w:val="20"/>
          <w:lang w:val="en-US"/>
        </w:rPr>
        <w:t xml:space="preserve">      8.0</w:t>
      </w:r>
      <w:r w:rsidRPr="00E068BC">
        <w:rPr>
          <w:rFonts w:ascii="Arial" w:hAnsi="Arial" w:cs="Arial"/>
          <w:sz w:val="20"/>
          <w:szCs w:val="20"/>
        </w:rPr>
        <w:tab/>
        <w:t xml:space="preserve">              </w:t>
      </w:r>
      <w:r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4</w:t>
      </w:r>
      <w:r w:rsidRPr="00E068BC">
        <w:rPr>
          <w:rFonts w:ascii="Arial" w:hAnsi="Arial" w:cs="Arial"/>
          <w:sz w:val="20"/>
          <w:szCs w:val="20"/>
        </w:rPr>
        <w:t xml:space="preserve">         </w:t>
      </w:r>
      <w:r w:rsidRPr="00E068BC">
        <w:rPr>
          <w:rFonts w:ascii="Arial" w:hAnsi="Arial" w:cs="Arial"/>
          <w:sz w:val="20"/>
          <w:szCs w:val="20"/>
          <w:lang w:val="en-US"/>
        </w:rPr>
        <w:t xml:space="preserve">           10.2</w:t>
      </w:r>
    </w:p>
    <w:p w14:paraId="259E53BC"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45FF2ABD" w14:textId="77777777" w:rsidR="00D622B1" w:rsidRPr="00E068BC" w:rsidRDefault="00D622B1" w:rsidP="00E9386D">
      <w:pPr>
        <w:spacing w:beforeAutospacing="0" w:after="0" w:line="240" w:lineRule="auto"/>
        <w:contextualSpacing/>
        <w:jc w:val="both"/>
        <w:rPr>
          <w:rFonts w:ascii="Arial" w:hAnsi="Arial" w:cs="Arial"/>
          <w:b/>
          <w:szCs w:val="24"/>
          <w:lang w:val="en-US"/>
        </w:rPr>
      </w:pPr>
    </w:p>
    <w:p w14:paraId="69176D86" w14:textId="77777777" w:rsidR="008A7ED7" w:rsidRPr="00E068BC" w:rsidRDefault="00D751BF" w:rsidP="00E9386D">
      <w:pPr>
        <w:spacing w:beforeAutospacing="0" w:after="0" w:line="240" w:lineRule="auto"/>
        <w:contextualSpacing/>
        <w:jc w:val="both"/>
        <w:rPr>
          <w:rFonts w:ascii="Arial" w:hAnsi="Arial" w:cs="Arial"/>
          <w:b/>
          <w:sz w:val="20"/>
          <w:szCs w:val="20"/>
        </w:rPr>
      </w:pPr>
      <w:r w:rsidRPr="00E068BC">
        <w:rPr>
          <w:rFonts w:ascii="Arial" w:hAnsi="Arial" w:cs="Arial"/>
          <w:b/>
          <w:sz w:val="20"/>
          <w:szCs w:val="20"/>
          <w:lang w:val="en-US"/>
        </w:rPr>
        <w:t>3.7</w:t>
      </w:r>
      <w:r w:rsidR="000A7C1C" w:rsidRPr="00E068BC">
        <w:rPr>
          <w:rFonts w:ascii="Arial" w:hAnsi="Arial" w:cs="Arial"/>
          <w:b/>
          <w:sz w:val="20"/>
          <w:szCs w:val="20"/>
          <w:lang w:val="en-US"/>
        </w:rPr>
        <w:t xml:space="preserve"> </w:t>
      </w:r>
      <w:r w:rsidR="000A7C1C" w:rsidRPr="00E068BC">
        <w:rPr>
          <w:rFonts w:ascii="Arial" w:hAnsi="Arial" w:cs="Arial"/>
          <w:b/>
          <w:iCs/>
          <w:sz w:val="20"/>
          <w:szCs w:val="20"/>
          <w:lang w:val="en-US"/>
        </w:rPr>
        <w:t>Rice plant height, seeds, tillers, panicles and yield for Ngenge during 2023</w:t>
      </w:r>
      <w:r w:rsidR="00E76E30" w:rsidRPr="00E068BC">
        <w:rPr>
          <w:rFonts w:ascii="Arial" w:hAnsi="Arial" w:cs="Arial"/>
          <w:b/>
          <w:iCs/>
          <w:sz w:val="20"/>
          <w:szCs w:val="20"/>
          <w:lang w:val="en-US"/>
        </w:rPr>
        <w:t xml:space="preserve"> </w:t>
      </w:r>
    </w:p>
    <w:p w14:paraId="42D197DA" w14:textId="77777777" w:rsidR="008A7ED7" w:rsidRPr="00E068BC" w:rsidRDefault="000A7C1C" w:rsidP="00E9386D">
      <w:pPr>
        <w:spacing w:after="0"/>
        <w:contextualSpacing/>
        <w:jc w:val="both"/>
        <w:rPr>
          <w:rFonts w:ascii="Arial" w:hAnsi="Arial" w:cs="Arial"/>
          <w:sz w:val="20"/>
          <w:szCs w:val="20"/>
          <w:lang w:val="en-US"/>
        </w:rPr>
      </w:pPr>
      <w:r w:rsidRPr="00E068BC">
        <w:rPr>
          <w:rFonts w:ascii="Arial" w:hAnsi="Arial" w:cs="Arial"/>
          <w:sz w:val="20"/>
          <w:szCs w:val="20"/>
          <w:lang w:val="en-US"/>
        </w:rPr>
        <w:t>T</w:t>
      </w:r>
      <w:r w:rsidRPr="00E068BC">
        <w:rPr>
          <w:rFonts w:ascii="Arial" w:hAnsi="Arial" w:cs="Arial"/>
          <w:sz w:val="20"/>
          <w:szCs w:val="20"/>
        </w:rPr>
        <w:t xml:space="preserve">he </w:t>
      </w:r>
      <w:r w:rsidRPr="00E068BC">
        <w:rPr>
          <w:rFonts w:ascii="Arial" w:hAnsi="Arial" w:cs="Arial"/>
          <w:sz w:val="20"/>
          <w:szCs w:val="20"/>
          <w:lang w:val="en-US"/>
        </w:rPr>
        <w:t xml:space="preserve">data on </w:t>
      </w:r>
      <w:r w:rsidRPr="00E068BC">
        <w:rPr>
          <w:rFonts w:ascii="Arial" w:hAnsi="Arial" w:cs="Arial"/>
          <w:sz w:val="20"/>
          <w:szCs w:val="20"/>
        </w:rPr>
        <w:t xml:space="preserve">plant height, yield attributes and yield for NERICA 4 and </w:t>
      </w:r>
      <w:r w:rsidRPr="00E068BC">
        <w:rPr>
          <w:rFonts w:ascii="Arial" w:hAnsi="Arial" w:cs="Arial"/>
          <w:sz w:val="20"/>
          <w:szCs w:val="20"/>
          <w:lang w:val="en-US"/>
        </w:rPr>
        <w:t xml:space="preserve">NamChe </w:t>
      </w:r>
      <w:r w:rsidRPr="00E068BC">
        <w:rPr>
          <w:rFonts w:ascii="Arial" w:hAnsi="Arial" w:cs="Arial"/>
          <w:sz w:val="20"/>
          <w:szCs w:val="20"/>
        </w:rPr>
        <w:t xml:space="preserve">5 rice planted in </w:t>
      </w:r>
      <w:r w:rsidRPr="00E068BC">
        <w:rPr>
          <w:rFonts w:ascii="Arial" w:hAnsi="Arial" w:cs="Arial"/>
          <w:sz w:val="20"/>
          <w:szCs w:val="20"/>
          <w:lang w:val="en-US"/>
        </w:rPr>
        <w:t>Ngenge</w:t>
      </w:r>
      <w:r w:rsidR="006906E6" w:rsidRPr="00E068BC">
        <w:rPr>
          <w:rFonts w:ascii="Arial" w:hAnsi="Arial" w:cs="Arial"/>
          <w:sz w:val="20"/>
          <w:szCs w:val="20"/>
        </w:rPr>
        <w:t xml:space="preserve"> during 202</w:t>
      </w:r>
      <w:r w:rsidR="006906E6" w:rsidRPr="00E068BC">
        <w:rPr>
          <w:rFonts w:ascii="Arial" w:hAnsi="Arial" w:cs="Arial"/>
          <w:sz w:val="20"/>
          <w:szCs w:val="20"/>
          <w:lang w:val="en-US"/>
        </w:rPr>
        <w:t>3</w:t>
      </w:r>
      <w:r w:rsidRPr="00E068BC">
        <w:rPr>
          <w:rFonts w:ascii="Arial" w:hAnsi="Arial" w:cs="Arial"/>
          <w:sz w:val="20"/>
          <w:szCs w:val="20"/>
          <w:lang w:val="en-US"/>
        </w:rPr>
        <w:t xml:space="preserve"> are presented in Table 7. </w:t>
      </w:r>
      <w:r w:rsidRPr="00E068BC">
        <w:rPr>
          <w:rFonts w:ascii="Arial" w:hAnsi="Arial" w:cs="Arial"/>
          <w:sz w:val="20"/>
          <w:szCs w:val="20"/>
        </w:rPr>
        <w:t>The two treatments were not significantly (P</w:t>
      </w:r>
      <w:r w:rsidRPr="00E068BC">
        <w:rPr>
          <w:rFonts w:ascii="Arial" w:hAnsi="Arial" w:cs="Arial"/>
          <w:sz w:val="20"/>
          <w:szCs w:val="20"/>
          <w:lang w:val="en-US"/>
        </w:rPr>
        <w:t>&gt;</w:t>
      </w:r>
      <w:r w:rsidRPr="00E068BC">
        <w:rPr>
          <w:rFonts w:ascii="Arial" w:hAnsi="Arial" w:cs="Arial"/>
          <w:sz w:val="20"/>
          <w:szCs w:val="20"/>
        </w:rPr>
        <w:t>0.05) different. NERICA rice however</w:t>
      </w:r>
      <w:r w:rsidRPr="00E068BC">
        <w:rPr>
          <w:rFonts w:ascii="Arial" w:hAnsi="Arial" w:cs="Arial"/>
          <w:sz w:val="20"/>
          <w:szCs w:val="20"/>
          <w:lang w:val="en-US"/>
        </w:rPr>
        <w:t>,</w:t>
      </w:r>
      <w:r w:rsidRPr="00E068BC">
        <w:rPr>
          <w:rFonts w:ascii="Arial" w:hAnsi="Arial" w:cs="Arial"/>
          <w:sz w:val="20"/>
          <w:szCs w:val="20"/>
        </w:rPr>
        <w:t xml:space="preserve"> </w:t>
      </w:r>
      <w:r w:rsidR="006906E6" w:rsidRPr="00E068BC">
        <w:rPr>
          <w:rFonts w:ascii="Arial" w:hAnsi="Arial" w:cs="Arial"/>
          <w:sz w:val="20"/>
          <w:szCs w:val="20"/>
        </w:rPr>
        <w:t xml:space="preserve">recorded numerically higher </w:t>
      </w:r>
      <w:r w:rsidRPr="00E068BC">
        <w:rPr>
          <w:rFonts w:ascii="Arial" w:hAnsi="Arial" w:cs="Arial"/>
          <w:sz w:val="20"/>
          <w:szCs w:val="20"/>
        </w:rPr>
        <w:t>seeds per panicle</w:t>
      </w:r>
      <w:r w:rsidR="006906E6" w:rsidRPr="00E068BC">
        <w:rPr>
          <w:rFonts w:ascii="Arial" w:hAnsi="Arial" w:cs="Arial"/>
          <w:sz w:val="20"/>
          <w:szCs w:val="20"/>
          <w:lang w:val="en-US"/>
        </w:rPr>
        <w:t xml:space="preserve"> </w:t>
      </w:r>
      <w:r w:rsidR="006906E6" w:rsidRPr="00E068BC">
        <w:rPr>
          <w:rFonts w:ascii="Arial" w:hAnsi="Arial" w:cs="Arial"/>
          <w:sz w:val="20"/>
          <w:szCs w:val="20"/>
        </w:rPr>
        <w:t>(12</w:t>
      </w:r>
      <w:r w:rsidR="006906E6" w:rsidRPr="00E068BC">
        <w:rPr>
          <w:rFonts w:ascii="Arial" w:hAnsi="Arial" w:cs="Arial"/>
          <w:sz w:val="20"/>
          <w:szCs w:val="20"/>
          <w:lang w:val="en-US"/>
        </w:rPr>
        <w:t>5</w:t>
      </w:r>
      <w:r w:rsidR="006906E6" w:rsidRPr="00E068BC">
        <w:rPr>
          <w:rFonts w:ascii="Arial" w:hAnsi="Arial" w:cs="Arial"/>
          <w:sz w:val="20"/>
          <w:szCs w:val="20"/>
        </w:rPr>
        <w:t xml:space="preserve"> seeds)</w:t>
      </w:r>
      <w:r w:rsidRPr="00E068BC">
        <w:rPr>
          <w:rFonts w:ascii="Arial" w:hAnsi="Arial" w:cs="Arial"/>
          <w:sz w:val="20"/>
          <w:szCs w:val="20"/>
          <w:lang w:val="en-US"/>
        </w:rPr>
        <w:t xml:space="preserve">, tillers </w:t>
      </w:r>
      <w:r w:rsidRPr="00E068BC">
        <w:rPr>
          <w:rFonts w:ascii="Arial" w:hAnsi="Arial" w:cs="Arial"/>
          <w:sz w:val="20"/>
          <w:szCs w:val="20"/>
        </w:rPr>
        <w:t>plant</w:t>
      </w:r>
      <w:r w:rsidRPr="00E068BC">
        <w:rPr>
          <w:rFonts w:ascii="Arial" w:hAnsi="Arial" w:cs="Arial"/>
          <w:sz w:val="20"/>
          <w:szCs w:val="20"/>
          <w:vertAlign w:val="superscript"/>
        </w:rPr>
        <w:t>-1</w:t>
      </w:r>
      <w:r w:rsidR="00D622B1" w:rsidRPr="00E068BC">
        <w:rPr>
          <w:rFonts w:ascii="Arial" w:hAnsi="Arial" w:cs="Arial"/>
          <w:sz w:val="20"/>
          <w:szCs w:val="20"/>
        </w:rPr>
        <w:t xml:space="preserve"> </w:t>
      </w:r>
      <w:r w:rsidR="006906E6" w:rsidRPr="00E068BC">
        <w:rPr>
          <w:rFonts w:ascii="Arial" w:hAnsi="Arial" w:cs="Arial"/>
          <w:sz w:val="20"/>
          <w:szCs w:val="20"/>
        </w:rPr>
        <w:t>(</w:t>
      </w:r>
      <w:r w:rsidR="006906E6" w:rsidRPr="00E068BC">
        <w:rPr>
          <w:rFonts w:ascii="Arial" w:hAnsi="Arial" w:cs="Arial"/>
          <w:sz w:val="20"/>
          <w:szCs w:val="20"/>
          <w:lang w:val="en-US"/>
        </w:rPr>
        <w:t>6.0</w:t>
      </w:r>
      <w:r w:rsidRPr="00E068BC">
        <w:rPr>
          <w:rFonts w:ascii="Arial" w:hAnsi="Arial" w:cs="Arial"/>
          <w:sz w:val="20"/>
          <w:szCs w:val="20"/>
        </w:rPr>
        <w:t xml:space="preserve"> </w:t>
      </w:r>
      <w:r w:rsidRPr="00E068BC">
        <w:rPr>
          <w:rFonts w:ascii="Arial" w:hAnsi="Arial" w:cs="Arial"/>
          <w:sz w:val="20"/>
          <w:szCs w:val="20"/>
          <w:lang w:val="en-US"/>
        </w:rPr>
        <w:t>tillers</w:t>
      </w:r>
      <w:r w:rsidRPr="00E068BC">
        <w:rPr>
          <w:rFonts w:ascii="Arial" w:hAnsi="Arial" w:cs="Arial"/>
          <w:sz w:val="20"/>
          <w:szCs w:val="20"/>
        </w:rPr>
        <w:t>)</w:t>
      </w:r>
      <w:r w:rsidRPr="00E068BC">
        <w:rPr>
          <w:rFonts w:ascii="Arial" w:hAnsi="Arial" w:cs="Arial"/>
          <w:sz w:val="20"/>
          <w:szCs w:val="20"/>
          <w:lang w:val="en-US"/>
        </w:rPr>
        <w:t xml:space="preserve">, panicles </w:t>
      </w:r>
      <w:r w:rsidRPr="00E068BC">
        <w:rPr>
          <w:rFonts w:ascii="Arial" w:hAnsi="Arial" w:cs="Arial"/>
          <w:sz w:val="20"/>
          <w:szCs w:val="20"/>
        </w:rPr>
        <w:t>per square met</w:t>
      </w:r>
      <w:r w:rsidRPr="00E068BC">
        <w:rPr>
          <w:rFonts w:ascii="Arial" w:hAnsi="Arial" w:cs="Arial"/>
          <w:sz w:val="20"/>
          <w:szCs w:val="20"/>
          <w:lang w:val="en-US"/>
        </w:rPr>
        <w:t>re</w:t>
      </w:r>
      <w:r w:rsidR="006906E6" w:rsidRPr="00E068BC">
        <w:rPr>
          <w:rFonts w:ascii="Arial" w:hAnsi="Arial" w:cs="Arial"/>
          <w:sz w:val="20"/>
          <w:szCs w:val="20"/>
          <w:lang w:val="en-US"/>
        </w:rPr>
        <w:t xml:space="preserve"> (278 panicles)</w:t>
      </w:r>
      <w:r w:rsidRPr="00E068BC">
        <w:rPr>
          <w:rFonts w:ascii="Arial" w:hAnsi="Arial" w:cs="Arial"/>
          <w:sz w:val="20"/>
          <w:szCs w:val="20"/>
          <w:lang w:val="en-US"/>
        </w:rPr>
        <w:t xml:space="preserve"> and grain yield</w:t>
      </w:r>
      <w:r w:rsidR="006906E6" w:rsidRPr="00E068BC">
        <w:rPr>
          <w:rFonts w:ascii="Arial" w:hAnsi="Arial" w:cs="Arial"/>
          <w:sz w:val="20"/>
          <w:szCs w:val="20"/>
          <w:lang w:val="en-US"/>
        </w:rPr>
        <w:t xml:space="preserve"> (3.18 </w:t>
      </w:r>
      <w:r w:rsidR="006906E6" w:rsidRPr="00E068BC">
        <w:rPr>
          <w:rFonts w:ascii="Arial" w:hAnsi="Arial" w:cs="Arial"/>
          <w:sz w:val="20"/>
          <w:szCs w:val="20"/>
        </w:rPr>
        <w:t>Mtha</w:t>
      </w:r>
      <w:r w:rsidR="006906E6" w:rsidRPr="00E068BC">
        <w:rPr>
          <w:rFonts w:ascii="Arial" w:hAnsi="Arial" w:cs="Arial"/>
          <w:sz w:val="20"/>
          <w:szCs w:val="20"/>
          <w:vertAlign w:val="superscript"/>
          <w:lang w:val="en-US"/>
        </w:rPr>
        <w:t>-1</w:t>
      </w:r>
      <w:r w:rsidR="006906E6" w:rsidRPr="00E068BC">
        <w:rPr>
          <w:rFonts w:ascii="Arial" w:hAnsi="Arial" w:cs="Arial"/>
          <w:sz w:val="20"/>
          <w:szCs w:val="20"/>
          <w:lang w:val="en-US"/>
        </w:rPr>
        <w:t>)</w:t>
      </w:r>
      <w:r w:rsidRPr="00E068BC">
        <w:rPr>
          <w:rFonts w:ascii="Arial" w:hAnsi="Arial" w:cs="Arial"/>
          <w:sz w:val="20"/>
          <w:szCs w:val="20"/>
        </w:rPr>
        <w:t xml:space="preserve"> than </w:t>
      </w:r>
      <w:r w:rsidRPr="00E068BC">
        <w:rPr>
          <w:rFonts w:ascii="Arial" w:hAnsi="Arial" w:cs="Arial"/>
          <w:sz w:val="20"/>
          <w:szCs w:val="20"/>
          <w:lang w:val="en-US"/>
        </w:rPr>
        <w:t xml:space="preserve">NamChe </w:t>
      </w:r>
      <w:r w:rsidRPr="00E068BC">
        <w:rPr>
          <w:rFonts w:ascii="Arial" w:hAnsi="Arial" w:cs="Arial"/>
          <w:sz w:val="20"/>
          <w:szCs w:val="20"/>
        </w:rPr>
        <w:t>5.</w:t>
      </w:r>
    </w:p>
    <w:p w14:paraId="7DBB6ECB" w14:textId="77777777" w:rsidR="00571B1B" w:rsidRPr="00E068BC" w:rsidRDefault="00571B1B" w:rsidP="00E9386D">
      <w:pPr>
        <w:autoSpaceDE w:val="0"/>
        <w:autoSpaceDN w:val="0"/>
        <w:adjustRightInd w:val="0"/>
        <w:spacing w:before="0" w:beforeAutospacing="0" w:after="0"/>
        <w:jc w:val="both"/>
        <w:rPr>
          <w:rFonts w:ascii="Arial" w:hAnsi="Arial" w:cs="Arial"/>
          <w:sz w:val="20"/>
          <w:szCs w:val="20"/>
          <w:lang w:val="en-US"/>
        </w:rPr>
      </w:pPr>
    </w:p>
    <w:p w14:paraId="1A96517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Table </w:t>
      </w:r>
      <w:r w:rsidRPr="00E068BC">
        <w:rPr>
          <w:rFonts w:ascii="Arial" w:hAnsi="Arial" w:cs="Arial"/>
          <w:sz w:val="20"/>
          <w:szCs w:val="20"/>
          <w:lang w:val="en-US"/>
        </w:rPr>
        <w:t>7</w:t>
      </w:r>
      <w:r w:rsidRPr="00E068BC">
        <w:rPr>
          <w:rFonts w:ascii="Arial" w:hAnsi="Arial" w:cs="Arial"/>
          <w:sz w:val="20"/>
          <w:szCs w:val="20"/>
        </w:rPr>
        <w:t xml:space="preserve"> Growth parameters, </w:t>
      </w:r>
      <w:r w:rsidRPr="00E068BC">
        <w:rPr>
          <w:rFonts w:ascii="Arial" w:hAnsi="Arial" w:cs="Arial"/>
          <w:sz w:val="20"/>
          <w:szCs w:val="20"/>
          <w:lang w:val="en-US"/>
        </w:rPr>
        <w:t>Y</w:t>
      </w:r>
      <w:r w:rsidRPr="00E068BC">
        <w:rPr>
          <w:rFonts w:ascii="Arial" w:hAnsi="Arial" w:cs="Arial"/>
          <w:sz w:val="20"/>
          <w:szCs w:val="20"/>
        </w:rPr>
        <w:t xml:space="preserve">ield attributes and </w:t>
      </w:r>
      <w:r w:rsidRPr="00E068BC">
        <w:rPr>
          <w:rFonts w:ascii="Arial" w:hAnsi="Arial" w:cs="Arial"/>
          <w:sz w:val="20"/>
          <w:szCs w:val="20"/>
          <w:lang w:val="en-US"/>
        </w:rPr>
        <w:t>Y</w:t>
      </w:r>
      <w:r w:rsidRPr="00E068BC">
        <w:rPr>
          <w:rFonts w:ascii="Arial" w:hAnsi="Arial" w:cs="Arial"/>
          <w:sz w:val="20"/>
          <w:szCs w:val="20"/>
        </w:rPr>
        <w:t xml:space="preserve">ield of NERICA 4, </w:t>
      </w:r>
      <w:r w:rsidRPr="00E068BC">
        <w:rPr>
          <w:rFonts w:ascii="Arial" w:hAnsi="Arial" w:cs="Arial"/>
          <w:sz w:val="20"/>
          <w:szCs w:val="20"/>
          <w:lang w:val="en-US"/>
        </w:rPr>
        <w:t xml:space="preserve">NamChe </w:t>
      </w:r>
      <w:r w:rsidR="00571B1B" w:rsidRPr="00E068BC">
        <w:rPr>
          <w:rFonts w:ascii="Arial" w:hAnsi="Arial" w:cs="Arial"/>
          <w:sz w:val="20"/>
          <w:szCs w:val="20"/>
        </w:rPr>
        <w:t xml:space="preserve"> 5</w:t>
      </w:r>
      <w:r w:rsidRPr="00E068BC">
        <w:rPr>
          <w:rFonts w:ascii="Arial" w:hAnsi="Arial" w:cs="Arial"/>
          <w:sz w:val="20"/>
          <w:szCs w:val="20"/>
        </w:rPr>
        <w:t xml:space="preserve"> in </w:t>
      </w:r>
      <w:r w:rsidRPr="00E068BC">
        <w:rPr>
          <w:rFonts w:ascii="Arial" w:hAnsi="Arial" w:cs="Arial"/>
          <w:sz w:val="20"/>
          <w:szCs w:val="20"/>
          <w:lang w:val="en-US"/>
        </w:rPr>
        <w:t>Ngenge</w:t>
      </w:r>
      <w:r w:rsidRPr="00E068BC">
        <w:rPr>
          <w:rFonts w:ascii="Arial" w:hAnsi="Arial" w:cs="Arial"/>
          <w:sz w:val="20"/>
          <w:szCs w:val="20"/>
        </w:rPr>
        <w:t xml:space="preserve"> </w:t>
      </w:r>
      <w:r w:rsidRPr="00E068BC">
        <w:rPr>
          <w:rFonts w:ascii="Arial" w:hAnsi="Arial" w:cs="Arial"/>
          <w:sz w:val="20"/>
          <w:szCs w:val="20"/>
          <w:lang w:val="en-US"/>
        </w:rPr>
        <w:t xml:space="preserve">during </w:t>
      </w:r>
      <w:r w:rsidRPr="00E068BC">
        <w:rPr>
          <w:rFonts w:ascii="Arial" w:hAnsi="Arial" w:cs="Arial"/>
          <w:sz w:val="20"/>
          <w:szCs w:val="20"/>
        </w:rPr>
        <w:t>202</w:t>
      </w:r>
      <w:r w:rsidRPr="00E068BC">
        <w:rPr>
          <w:rFonts w:ascii="Arial" w:hAnsi="Arial" w:cs="Arial"/>
          <w:sz w:val="20"/>
          <w:szCs w:val="20"/>
          <w:lang w:val="en-US"/>
        </w:rPr>
        <w:t>3</w:t>
      </w:r>
    </w:p>
    <w:p w14:paraId="13C0157B" w14:textId="77777777" w:rsidR="008A7ED7" w:rsidRPr="00E068BC" w:rsidRDefault="000A7C1C">
      <w:pPr>
        <w:autoSpaceDE w:val="0"/>
        <w:autoSpaceDN w:val="0"/>
        <w:adjustRightInd w:val="0"/>
        <w:spacing w:before="0" w:beforeAutospacing="0" w:after="0" w:line="240" w:lineRule="auto"/>
        <w:jc w:val="both"/>
        <w:rPr>
          <w:rFonts w:ascii="Arial" w:hAnsi="Arial" w:cs="Arial"/>
          <w:b/>
          <w:sz w:val="20"/>
          <w:szCs w:val="20"/>
        </w:rPr>
      </w:pPr>
      <w:r w:rsidRPr="00E068BC">
        <w:rPr>
          <w:rFonts w:ascii="Arial" w:hAnsi="Arial" w:cs="Arial"/>
          <w:sz w:val="20"/>
          <w:szCs w:val="20"/>
        </w:rPr>
        <w:t>___________________________________________________________________________</w:t>
      </w:r>
    </w:p>
    <w:p w14:paraId="4B04BB97" w14:textId="77777777" w:rsidR="008A7ED7" w:rsidRPr="00E068BC" w:rsidRDefault="000A7C1C">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006906E6" w:rsidRPr="00E068BC">
        <w:rPr>
          <w:rFonts w:ascii="Arial" w:hAnsi="Arial" w:cs="Arial"/>
          <w:sz w:val="20"/>
          <w:szCs w:val="20"/>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006906E6" w:rsidRPr="00E068BC">
        <w:rPr>
          <w:rFonts w:ascii="Arial" w:hAnsi="Arial" w:cs="Arial"/>
          <w:sz w:val="20"/>
          <w:szCs w:val="20"/>
        </w:rPr>
        <w:t>Yield (Mt</w:t>
      </w:r>
      <w:r w:rsidRPr="00E068BC">
        <w:rPr>
          <w:rFonts w:ascii="Arial" w:hAnsi="Arial" w:cs="Arial"/>
          <w:sz w:val="20"/>
          <w:szCs w:val="20"/>
        </w:rPr>
        <w:t>ha</w:t>
      </w:r>
      <w:r w:rsidR="006906E6" w:rsidRPr="00E068BC">
        <w:rPr>
          <w:rFonts w:ascii="Arial" w:hAnsi="Arial" w:cs="Arial"/>
          <w:sz w:val="20"/>
          <w:szCs w:val="20"/>
          <w:vertAlign w:val="superscript"/>
          <w:lang w:val="en-US"/>
        </w:rPr>
        <w:t>-1</w:t>
      </w:r>
      <w:r w:rsidRPr="00E068BC">
        <w:rPr>
          <w:rFonts w:ascii="Arial" w:hAnsi="Arial" w:cs="Arial"/>
          <w:sz w:val="20"/>
          <w:szCs w:val="20"/>
        </w:rPr>
        <w:t>)</w:t>
      </w:r>
    </w:p>
    <w:p w14:paraId="0F9D7AA2" w14:textId="77777777" w:rsidR="008A7ED7" w:rsidRPr="00E068BC" w:rsidRDefault="000A7C1C">
      <w:pPr>
        <w:pBdr>
          <w:bottom w:val="single" w:sz="12" w:space="1" w:color="auto"/>
        </w:pBdr>
        <w:autoSpaceDE w:val="0"/>
        <w:autoSpaceDN w:val="0"/>
        <w:adjustRightInd w:val="0"/>
        <w:spacing w:before="0" w:beforeAutospacing="0" w:after="0" w:line="240" w:lineRule="auto"/>
        <w:jc w:val="both"/>
        <w:rPr>
          <w:rFonts w:ascii="Arial" w:hAnsi="Arial" w:cs="Arial"/>
          <w:b/>
          <w:bCs/>
          <w:sz w:val="20"/>
          <w:szCs w:val="20"/>
        </w:rPr>
      </w:pPr>
      <w:r w:rsidRPr="00E068BC">
        <w:rPr>
          <w:rFonts w:ascii="Arial" w:hAnsi="Arial" w:cs="Arial"/>
          <w:b/>
          <w:bCs/>
          <w:sz w:val="20"/>
          <w:szCs w:val="20"/>
        </w:rPr>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p>
    <w:p w14:paraId="2776461C"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 xml:space="preserve">NERICA 4       </w:t>
      </w:r>
      <w:r w:rsidRPr="00E068BC">
        <w:rPr>
          <w:rFonts w:ascii="Arial" w:hAnsi="Arial" w:cs="Arial"/>
          <w:sz w:val="20"/>
          <w:szCs w:val="20"/>
          <w:lang w:val="en-US"/>
        </w:rPr>
        <w:t xml:space="preserve">                </w:t>
      </w:r>
      <w:r w:rsidRPr="00E068BC">
        <w:rPr>
          <w:rFonts w:ascii="Arial" w:hAnsi="Arial" w:cs="Arial"/>
          <w:sz w:val="20"/>
          <w:szCs w:val="20"/>
        </w:rPr>
        <w:t>7</w:t>
      </w:r>
      <w:r w:rsidR="00102E9E"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2</w:t>
      </w:r>
      <w:r w:rsidRPr="00E068BC">
        <w:rPr>
          <w:rFonts w:ascii="Arial" w:hAnsi="Arial" w:cs="Arial"/>
          <w:sz w:val="20"/>
          <w:szCs w:val="20"/>
        </w:rPr>
        <w:tab/>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12</w:t>
      </w:r>
      <w:r w:rsidRPr="00E068BC">
        <w:rPr>
          <w:rFonts w:ascii="Arial" w:hAnsi="Arial" w:cs="Arial"/>
          <w:sz w:val="20"/>
          <w:szCs w:val="20"/>
          <w:lang w:val="en-US"/>
        </w:rPr>
        <w:t>5</w:t>
      </w:r>
      <w:r w:rsidRPr="00E068BC">
        <w:rPr>
          <w:rFonts w:ascii="Arial" w:hAnsi="Arial" w:cs="Arial"/>
          <w:sz w:val="20"/>
          <w:szCs w:val="20"/>
        </w:rPr>
        <w:t>.0</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00102E9E"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01</w:t>
      </w:r>
      <w:r w:rsidR="006906E6" w:rsidRPr="00E068BC">
        <w:rPr>
          <w:rFonts w:ascii="Arial" w:hAnsi="Arial" w:cs="Arial"/>
          <w:sz w:val="20"/>
          <w:szCs w:val="20"/>
        </w:rPr>
        <w:tab/>
        <w:t xml:space="preserve">        </w:t>
      </w:r>
      <w:r w:rsidRPr="00E068BC">
        <w:rPr>
          <w:rFonts w:ascii="Arial" w:hAnsi="Arial" w:cs="Arial"/>
          <w:sz w:val="20"/>
          <w:szCs w:val="20"/>
        </w:rPr>
        <w:t>2</w:t>
      </w:r>
      <w:r w:rsidR="00102E9E" w:rsidRPr="00E068BC">
        <w:rPr>
          <w:rFonts w:ascii="Arial" w:hAnsi="Arial" w:cs="Arial"/>
          <w:sz w:val="20"/>
          <w:szCs w:val="20"/>
          <w:lang w:val="en-US"/>
        </w:rPr>
        <w:t>7</w:t>
      </w:r>
      <w:r w:rsidRPr="00E068BC">
        <w:rPr>
          <w:rFonts w:ascii="Arial" w:hAnsi="Arial" w:cs="Arial"/>
          <w:sz w:val="20"/>
          <w:szCs w:val="20"/>
          <w:lang w:val="en-US"/>
        </w:rPr>
        <w:t>8</w:t>
      </w:r>
      <w:r w:rsidR="006906E6" w:rsidRPr="00E068BC">
        <w:rPr>
          <w:rFonts w:ascii="Arial" w:hAnsi="Arial" w:cs="Arial"/>
          <w:sz w:val="20"/>
          <w:szCs w:val="20"/>
        </w:rPr>
        <w:tab/>
        <w:t xml:space="preserve">        </w:t>
      </w:r>
      <w:r w:rsidRPr="00E068BC">
        <w:rPr>
          <w:rFonts w:ascii="Arial" w:hAnsi="Arial" w:cs="Arial"/>
          <w:sz w:val="20"/>
          <w:szCs w:val="20"/>
        </w:rPr>
        <w:t>3.</w:t>
      </w:r>
      <w:r w:rsidR="00E83536" w:rsidRPr="00E068BC">
        <w:rPr>
          <w:rFonts w:ascii="Arial" w:hAnsi="Arial" w:cs="Arial"/>
          <w:sz w:val="20"/>
          <w:szCs w:val="20"/>
          <w:lang w:val="en-US"/>
        </w:rPr>
        <w:t>1</w:t>
      </w:r>
      <w:r w:rsidRPr="00E068BC">
        <w:rPr>
          <w:rFonts w:ascii="Arial" w:hAnsi="Arial" w:cs="Arial"/>
          <w:sz w:val="20"/>
          <w:szCs w:val="20"/>
          <w:lang w:val="en-US"/>
        </w:rPr>
        <w:t>8</w:t>
      </w:r>
    </w:p>
    <w:p w14:paraId="7F6C6EEB"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 7</w:t>
      </w:r>
      <w:r w:rsidR="00102E9E"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11</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2</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00102E9E"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03</w:t>
      </w:r>
      <w:r w:rsidR="006906E6"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Pr="00E068BC">
        <w:rPr>
          <w:rFonts w:ascii="Arial" w:hAnsi="Arial" w:cs="Arial"/>
          <w:sz w:val="20"/>
          <w:szCs w:val="20"/>
        </w:rPr>
        <w:t>20</w:t>
      </w:r>
      <w:r w:rsidRPr="00E068BC">
        <w:rPr>
          <w:rFonts w:ascii="Arial" w:hAnsi="Arial" w:cs="Arial"/>
          <w:sz w:val="20"/>
          <w:szCs w:val="20"/>
          <w:lang w:val="en-US"/>
        </w:rPr>
        <w:t>6</w:t>
      </w:r>
      <w:r w:rsidR="006906E6" w:rsidRPr="00E068BC">
        <w:rPr>
          <w:rFonts w:ascii="Arial" w:hAnsi="Arial" w:cs="Arial"/>
          <w:sz w:val="20"/>
          <w:szCs w:val="20"/>
        </w:rPr>
        <w:tab/>
        <w:t xml:space="preserve">        </w:t>
      </w:r>
      <w:r w:rsidRPr="00E068BC">
        <w:rPr>
          <w:rFonts w:ascii="Arial" w:hAnsi="Arial" w:cs="Arial"/>
          <w:sz w:val="20"/>
          <w:szCs w:val="20"/>
        </w:rPr>
        <w:t>3.</w:t>
      </w:r>
      <w:r w:rsidR="00E83536" w:rsidRPr="00E068BC">
        <w:rPr>
          <w:rFonts w:ascii="Arial" w:hAnsi="Arial" w:cs="Arial"/>
          <w:sz w:val="20"/>
          <w:szCs w:val="20"/>
          <w:lang w:val="en-US"/>
        </w:rPr>
        <w:t>0</w:t>
      </w:r>
      <w:r w:rsidRPr="00E068BC">
        <w:rPr>
          <w:rFonts w:ascii="Arial" w:hAnsi="Arial" w:cs="Arial"/>
          <w:sz w:val="20"/>
          <w:szCs w:val="20"/>
          <w:lang w:val="en-US"/>
        </w:rPr>
        <w:t>3</w:t>
      </w:r>
    </w:p>
    <w:p w14:paraId="7DE829E6"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____________________________________________________</w:t>
      </w:r>
      <w:r w:rsidR="006906E6" w:rsidRPr="00E068BC">
        <w:rPr>
          <w:rFonts w:ascii="Arial" w:hAnsi="Arial" w:cs="Arial"/>
          <w:sz w:val="20"/>
          <w:szCs w:val="20"/>
        </w:rPr>
        <w:t>_______________________________</w:t>
      </w:r>
    </w:p>
    <w:p w14:paraId="4E9C588F" w14:textId="77777777" w:rsidR="008A7ED7" w:rsidRPr="00E068BC" w:rsidRDefault="000A7C1C">
      <w:pPr>
        <w:autoSpaceDE w:val="0"/>
        <w:autoSpaceDN w:val="0"/>
        <w:adjustRightInd w:val="0"/>
        <w:spacing w:before="0" w:beforeAutospacing="0" w:after="0" w:line="240" w:lineRule="auto"/>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NS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 xml:space="preserve">NS                  </w:t>
      </w:r>
      <w:r w:rsidRPr="00E068BC">
        <w:rPr>
          <w:rFonts w:ascii="Arial" w:hAnsi="Arial" w:cs="Arial"/>
          <w:sz w:val="20"/>
          <w:szCs w:val="20"/>
          <w:lang w:val="en-US"/>
        </w:rPr>
        <w:t xml:space="preserve">  </w:t>
      </w:r>
      <w:r w:rsidRPr="00E068BC">
        <w:rPr>
          <w:rFonts w:ascii="Arial" w:hAnsi="Arial" w:cs="Arial"/>
          <w:sz w:val="20"/>
          <w:szCs w:val="20"/>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NS</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Pr="00E068BC">
        <w:rPr>
          <w:rFonts w:ascii="Arial" w:hAnsi="Arial" w:cs="Arial"/>
          <w:sz w:val="20"/>
          <w:szCs w:val="20"/>
        </w:rPr>
        <w:t xml:space="preserve">NS                    </w:t>
      </w:r>
      <w:r w:rsidR="006906E6" w:rsidRPr="00E068BC">
        <w:rPr>
          <w:rFonts w:ascii="Arial" w:hAnsi="Arial" w:cs="Arial"/>
          <w:sz w:val="20"/>
          <w:szCs w:val="20"/>
          <w:lang w:val="en-US"/>
        </w:rPr>
        <w:t xml:space="preserve"> </w:t>
      </w:r>
      <w:r w:rsidRPr="00E068BC">
        <w:rPr>
          <w:rFonts w:ascii="Arial" w:hAnsi="Arial" w:cs="Arial"/>
          <w:sz w:val="20"/>
          <w:szCs w:val="20"/>
        </w:rPr>
        <w:t>NS</w:t>
      </w:r>
    </w:p>
    <w:p w14:paraId="5EFE5777"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21</w:t>
      </w:r>
      <w:r w:rsidRPr="00E068BC">
        <w:rPr>
          <w:rFonts w:ascii="Arial" w:hAnsi="Arial" w:cs="Arial"/>
          <w:sz w:val="20"/>
          <w:szCs w:val="20"/>
        </w:rPr>
        <w:t>.</w:t>
      </w:r>
      <w:r w:rsidRPr="00E068BC">
        <w:rPr>
          <w:rFonts w:ascii="Arial" w:hAnsi="Arial" w:cs="Arial"/>
          <w:sz w:val="20"/>
          <w:szCs w:val="20"/>
          <w:lang w:val="en-US"/>
        </w:rPr>
        <w:t>5</w:t>
      </w:r>
      <w:r w:rsidRPr="00E068BC">
        <w:rPr>
          <w:rFonts w:ascii="Arial" w:hAnsi="Arial" w:cs="Arial"/>
          <w:sz w:val="20"/>
          <w:szCs w:val="20"/>
        </w:rPr>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lang w:val="en-US"/>
        </w:rPr>
        <w:t>22</w:t>
      </w:r>
      <w:r w:rsidRPr="00E068BC">
        <w:rPr>
          <w:rFonts w:ascii="Arial" w:hAnsi="Arial" w:cs="Arial"/>
          <w:sz w:val="20"/>
          <w:szCs w:val="20"/>
        </w:rPr>
        <w:t>.</w:t>
      </w:r>
      <w:r w:rsidRPr="00E068BC">
        <w:rPr>
          <w:rFonts w:ascii="Arial" w:hAnsi="Arial" w:cs="Arial"/>
          <w:sz w:val="20"/>
          <w:szCs w:val="20"/>
          <w:lang w:val="en-US"/>
        </w:rPr>
        <w:t>9</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03</w:t>
      </w:r>
      <w:r w:rsidRPr="00E068BC">
        <w:rPr>
          <w:rFonts w:ascii="Arial" w:hAnsi="Arial" w:cs="Arial"/>
          <w:sz w:val="20"/>
          <w:szCs w:val="20"/>
        </w:rPr>
        <w:t xml:space="preserve">                     9</w:t>
      </w:r>
      <w:r w:rsidRPr="00E068BC">
        <w:rPr>
          <w:rFonts w:ascii="Arial" w:hAnsi="Arial" w:cs="Arial"/>
          <w:sz w:val="20"/>
          <w:szCs w:val="20"/>
          <w:lang w:val="en-US"/>
        </w:rPr>
        <w:t>8</w:t>
      </w:r>
      <w:r w:rsidRPr="00E068BC">
        <w:rPr>
          <w:rFonts w:ascii="Arial" w:hAnsi="Arial" w:cs="Arial"/>
          <w:sz w:val="20"/>
          <w:szCs w:val="20"/>
        </w:rPr>
        <w:t>.</w:t>
      </w:r>
      <w:r w:rsidRPr="00E068BC">
        <w:rPr>
          <w:rFonts w:ascii="Arial" w:hAnsi="Arial" w:cs="Arial"/>
          <w:sz w:val="20"/>
          <w:szCs w:val="20"/>
          <w:lang w:val="en-US"/>
        </w:rPr>
        <w:t>7</w:t>
      </w:r>
      <w:r w:rsidR="006906E6" w:rsidRPr="00E068BC">
        <w:rPr>
          <w:rFonts w:ascii="Arial" w:hAnsi="Arial" w:cs="Arial"/>
          <w:sz w:val="20"/>
          <w:szCs w:val="20"/>
        </w:rPr>
        <w:tab/>
        <w:t xml:space="preserve">        </w:t>
      </w:r>
      <w:r w:rsidRPr="00E068BC">
        <w:rPr>
          <w:rFonts w:ascii="Arial" w:hAnsi="Arial" w:cs="Arial"/>
          <w:sz w:val="20"/>
          <w:szCs w:val="20"/>
        </w:rPr>
        <w:t>0.</w:t>
      </w:r>
      <w:r w:rsidRPr="00E068BC">
        <w:rPr>
          <w:rFonts w:ascii="Arial" w:hAnsi="Arial" w:cs="Arial"/>
          <w:sz w:val="20"/>
          <w:szCs w:val="20"/>
          <w:lang w:val="en-US"/>
        </w:rPr>
        <w:t>62</w:t>
      </w:r>
    </w:p>
    <w:p w14:paraId="5E6E5130" w14:textId="77777777" w:rsidR="008A7ED7" w:rsidRPr="00E068BC" w:rsidRDefault="000A7C1C">
      <w:pPr>
        <w:pBdr>
          <w:bottom w:val="single" w:sz="12" w:space="0" w:color="auto"/>
        </w:pBdr>
        <w:spacing w:before="0" w:beforeAutospacing="0" w:after="0" w:line="240" w:lineRule="auto"/>
        <w:rPr>
          <w:rFonts w:ascii="Arial" w:hAnsi="Arial" w:cs="Arial"/>
          <w:sz w:val="20"/>
          <w:szCs w:val="20"/>
          <w:lang w:val="en-US"/>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 xml:space="preserve">              </w:t>
      </w:r>
      <w:r w:rsidRPr="00E068BC">
        <w:rPr>
          <w:rFonts w:ascii="Arial" w:hAnsi="Arial" w:cs="Arial"/>
          <w:sz w:val="20"/>
          <w:szCs w:val="20"/>
          <w:lang w:val="en-US"/>
        </w:rPr>
        <w:t xml:space="preserve">        9.7</w:t>
      </w:r>
      <w:r w:rsidRPr="00E068BC">
        <w:rPr>
          <w:rFonts w:ascii="Arial" w:hAnsi="Arial" w:cs="Arial"/>
          <w:sz w:val="20"/>
          <w:szCs w:val="20"/>
        </w:rPr>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5.0</w:t>
      </w:r>
      <w:r w:rsidRPr="00E068BC">
        <w:rPr>
          <w:rFonts w:ascii="Arial" w:hAnsi="Arial" w:cs="Arial"/>
          <w:sz w:val="20"/>
          <w:szCs w:val="20"/>
        </w:rPr>
        <w:tab/>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0</w:t>
      </w:r>
      <w:r w:rsidRPr="00E068BC">
        <w:rPr>
          <w:rFonts w:ascii="Arial" w:hAnsi="Arial" w:cs="Arial"/>
          <w:sz w:val="20"/>
          <w:szCs w:val="20"/>
        </w:rPr>
        <w:t>.</w:t>
      </w:r>
      <w:r w:rsidRPr="00E068BC">
        <w:rPr>
          <w:rFonts w:ascii="Arial" w:hAnsi="Arial" w:cs="Arial"/>
          <w:sz w:val="20"/>
          <w:szCs w:val="20"/>
          <w:lang w:val="en-US"/>
        </w:rPr>
        <w:t>6</w:t>
      </w:r>
      <w:r w:rsidR="006906E6" w:rsidRPr="00E068BC">
        <w:rPr>
          <w:rFonts w:ascii="Arial" w:hAnsi="Arial" w:cs="Arial"/>
          <w:sz w:val="20"/>
          <w:szCs w:val="20"/>
        </w:rPr>
        <w:tab/>
        <w:t xml:space="preserve">        </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69</w:t>
      </w:r>
    </w:p>
    <w:p w14:paraId="492D79ED" w14:textId="77777777" w:rsidR="008A7ED7" w:rsidRPr="00E068BC" w:rsidRDefault="000A7C1C">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NS: Not Significant</w:t>
      </w:r>
    </w:p>
    <w:p w14:paraId="70AB4A9E" w14:textId="77777777" w:rsidR="008A7ED7" w:rsidRPr="00E068BC" w:rsidRDefault="008A7ED7">
      <w:pPr>
        <w:pStyle w:val="FootnoteText"/>
        <w:spacing w:beforeAutospacing="0"/>
        <w:jc w:val="both"/>
        <w:rPr>
          <w:rFonts w:ascii="Arial" w:hAnsi="Arial" w:cs="Arial"/>
          <w:b/>
          <w:sz w:val="22"/>
          <w:szCs w:val="22"/>
        </w:rPr>
      </w:pPr>
    </w:p>
    <w:p w14:paraId="765A8136" w14:textId="77777777" w:rsidR="008A7ED7" w:rsidRPr="00E068BC" w:rsidRDefault="00D751BF" w:rsidP="00E9386D">
      <w:pPr>
        <w:pStyle w:val="FootnoteText"/>
        <w:spacing w:before="0" w:beforeAutospacing="0"/>
        <w:jc w:val="both"/>
        <w:rPr>
          <w:rFonts w:ascii="Arial" w:eastAsia="Times New Roman" w:hAnsi="Arial" w:cs="Arial"/>
          <w:b/>
          <w:iCs/>
          <w:sz w:val="22"/>
          <w:szCs w:val="22"/>
        </w:rPr>
      </w:pPr>
      <w:r w:rsidRPr="00E068BC">
        <w:rPr>
          <w:rFonts w:ascii="Arial" w:eastAsia="Times New Roman" w:hAnsi="Arial" w:cs="Arial"/>
          <w:b/>
          <w:sz w:val="22"/>
          <w:szCs w:val="22"/>
        </w:rPr>
        <w:t>3.8</w:t>
      </w:r>
      <w:r w:rsidR="000A7C1C" w:rsidRPr="00E068BC">
        <w:rPr>
          <w:rFonts w:ascii="Arial" w:eastAsia="Times New Roman" w:hAnsi="Arial" w:cs="Arial"/>
          <w:b/>
          <w:iCs/>
          <w:sz w:val="22"/>
          <w:szCs w:val="22"/>
        </w:rPr>
        <w:t xml:space="preserve"> Rice yellow mottle virus disease at Doho, Tororo and Ngenge during 2022 and 2023</w:t>
      </w:r>
    </w:p>
    <w:p w14:paraId="091BF187" w14:textId="77777777" w:rsidR="00D80B1E" w:rsidRPr="00E068BC" w:rsidRDefault="000A7C1C" w:rsidP="0094297E">
      <w:pPr>
        <w:pStyle w:val="FootnoteText"/>
        <w:spacing w:before="0" w:beforeAutospacing="0"/>
        <w:jc w:val="both"/>
        <w:rPr>
          <w:rFonts w:ascii="Arial" w:hAnsi="Arial" w:cs="Arial"/>
          <w:szCs w:val="22"/>
        </w:rPr>
      </w:pPr>
      <w:r w:rsidRPr="00E068BC">
        <w:rPr>
          <w:rFonts w:ascii="Arial" w:hAnsi="Arial" w:cs="Arial"/>
          <w:szCs w:val="22"/>
        </w:rPr>
        <w:t xml:space="preserve">The </w:t>
      </w:r>
      <w:r w:rsidRPr="00E068BC">
        <w:rPr>
          <w:rFonts w:ascii="Arial" w:eastAsia="Times New Roman" w:hAnsi="Arial" w:cs="Arial"/>
          <w:szCs w:val="22"/>
        </w:rPr>
        <w:t>Rice yellow mottle virus (RYMV) disease was not observed in the all the treatments of rice at the 3 sites during 2022 and 2023 cropping seasons’</w:t>
      </w:r>
    </w:p>
    <w:p w14:paraId="100D73BB" w14:textId="77777777" w:rsidR="00D80B1E" w:rsidRPr="00E068BC" w:rsidRDefault="00D80B1E" w:rsidP="00E9386D">
      <w:pPr>
        <w:pStyle w:val="NormalWeb"/>
        <w:shd w:val="clear" w:color="auto" w:fill="FFFFFF"/>
        <w:spacing w:beforeAutospacing="0" w:afterAutospacing="0"/>
        <w:jc w:val="both"/>
        <w:rPr>
          <w:rFonts w:ascii="Arial" w:hAnsi="Arial" w:cs="Arial"/>
          <w:b/>
          <w:color w:val="0000FF"/>
          <w:sz w:val="22"/>
          <w:shd w:val="clear" w:color="auto" w:fill="FFFFFF"/>
        </w:rPr>
      </w:pPr>
    </w:p>
    <w:p w14:paraId="6F1D7C70" w14:textId="77777777" w:rsidR="008A7ED7" w:rsidRPr="00E068BC" w:rsidRDefault="000A7C1C" w:rsidP="0094297E">
      <w:pPr>
        <w:pStyle w:val="NormalWeb"/>
        <w:shd w:val="clear" w:color="auto" w:fill="FFFFFF"/>
        <w:spacing w:beforeAutospacing="0" w:afterAutospacing="0"/>
        <w:jc w:val="both"/>
        <w:rPr>
          <w:rFonts w:ascii="Arial" w:hAnsi="Arial" w:cs="Arial"/>
          <w:b/>
          <w:sz w:val="22"/>
          <w:shd w:val="clear" w:color="auto" w:fill="FFFFFF"/>
        </w:rPr>
      </w:pPr>
      <w:r w:rsidRPr="00E068BC">
        <w:rPr>
          <w:rFonts w:ascii="Arial" w:hAnsi="Arial" w:cs="Arial"/>
          <w:b/>
          <w:sz w:val="22"/>
          <w:shd w:val="clear" w:color="auto" w:fill="FFFFFF"/>
        </w:rPr>
        <w:t>4</w:t>
      </w:r>
      <w:r w:rsidR="00751BDE" w:rsidRPr="00E068BC">
        <w:rPr>
          <w:rFonts w:ascii="Arial" w:hAnsi="Arial" w:cs="Arial"/>
          <w:b/>
          <w:sz w:val="22"/>
          <w:shd w:val="clear" w:color="auto" w:fill="FFFFFF"/>
        </w:rPr>
        <w:t xml:space="preserve">. </w:t>
      </w:r>
      <w:r w:rsidRPr="00E068BC">
        <w:rPr>
          <w:rFonts w:ascii="Arial" w:hAnsi="Arial" w:cs="Arial"/>
          <w:b/>
          <w:sz w:val="22"/>
          <w:shd w:val="clear" w:color="auto" w:fill="FFFFFF"/>
        </w:rPr>
        <w:t>DISCUSSION</w:t>
      </w:r>
    </w:p>
    <w:p w14:paraId="593BB4AB" w14:textId="77777777" w:rsidR="006906E6" w:rsidRPr="00E068BC" w:rsidRDefault="000A7C1C" w:rsidP="0094297E">
      <w:pPr>
        <w:spacing w:beforeAutospacing="0" w:after="0" w:line="240" w:lineRule="auto"/>
        <w:contextualSpacing/>
        <w:jc w:val="both"/>
        <w:rPr>
          <w:rFonts w:ascii="Arial" w:hAnsi="Arial" w:cs="Arial"/>
          <w:b/>
          <w:iCs/>
          <w:szCs w:val="24"/>
          <w:lang w:val="en-US"/>
        </w:rPr>
      </w:pPr>
      <w:r w:rsidRPr="00E068BC">
        <w:rPr>
          <w:rFonts w:ascii="Arial" w:hAnsi="Arial" w:cs="Arial"/>
          <w:b/>
          <w:iCs/>
          <w:szCs w:val="24"/>
          <w:lang w:val="en-US"/>
        </w:rPr>
        <w:t xml:space="preserve">4.1 </w:t>
      </w:r>
      <w:r w:rsidRPr="00E068BC">
        <w:rPr>
          <w:rFonts w:ascii="Arial" w:hAnsi="Arial" w:cs="Arial"/>
          <w:b/>
          <w:iCs/>
          <w:szCs w:val="24"/>
        </w:rPr>
        <w:t>PH Range</w:t>
      </w:r>
      <w:r w:rsidRPr="00E068BC">
        <w:rPr>
          <w:rFonts w:ascii="Arial" w:hAnsi="Arial" w:cs="Arial"/>
          <w:b/>
          <w:iCs/>
          <w:szCs w:val="24"/>
          <w:lang w:val="en-US"/>
        </w:rPr>
        <w:t xml:space="preserve">, </w:t>
      </w:r>
      <w:r w:rsidRPr="00E068BC">
        <w:rPr>
          <w:rFonts w:ascii="Arial" w:hAnsi="Arial" w:cs="Arial"/>
          <w:b/>
          <w:iCs/>
          <w:szCs w:val="24"/>
        </w:rPr>
        <w:t xml:space="preserve">Soil Organic Matter content </w:t>
      </w:r>
      <w:r w:rsidRPr="00E068BC">
        <w:rPr>
          <w:rFonts w:ascii="Arial" w:hAnsi="Arial" w:cs="Arial"/>
          <w:b/>
          <w:iCs/>
          <w:szCs w:val="24"/>
          <w:lang w:val="en-US"/>
        </w:rPr>
        <w:t>and Soil Texture</w:t>
      </w:r>
    </w:p>
    <w:p w14:paraId="628EF82F" w14:textId="77777777" w:rsidR="008A7ED7" w:rsidRPr="00E068BC" w:rsidRDefault="000A7C1C" w:rsidP="0094297E">
      <w:pPr>
        <w:spacing w:beforeAutospacing="0" w:after="0" w:line="240" w:lineRule="auto"/>
        <w:contextualSpacing/>
        <w:jc w:val="both"/>
        <w:rPr>
          <w:rFonts w:ascii="Arial" w:hAnsi="Arial" w:cs="Arial"/>
          <w:i/>
          <w:iCs/>
          <w:sz w:val="24"/>
          <w:szCs w:val="24"/>
          <w:lang w:val="en-US"/>
        </w:rPr>
      </w:pPr>
      <w:r w:rsidRPr="00E068BC">
        <w:rPr>
          <w:rFonts w:ascii="Arial" w:hAnsi="Arial" w:cs="Arial"/>
          <w:sz w:val="20"/>
        </w:rPr>
        <w:t>The pH range was found to be within the optimum</w:t>
      </w:r>
      <w:r w:rsidRPr="00E068BC">
        <w:rPr>
          <w:rFonts w:ascii="Arial" w:hAnsi="Arial" w:cs="Arial"/>
          <w:sz w:val="20"/>
          <w:lang w:val="en-US"/>
        </w:rPr>
        <w:t xml:space="preserve"> range</w:t>
      </w:r>
      <w:r w:rsidRPr="00E068BC">
        <w:rPr>
          <w:rFonts w:ascii="Arial" w:hAnsi="Arial" w:cs="Arial"/>
          <w:sz w:val="20"/>
        </w:rPr>
        <w:t xml:space="preserve"> (5.2</w:t>
      </w:r>
      <w:r w:rsidRPr="00E068BC">
        <w:rPr>
          <w:rFonts w:ascii="Arial" w:hAnsi="Arial" w:cs="Arial"/>
          <w:sz w:val="20"/>
          <w:lang w:val="en-US"/>
        </w:rPr>
        <w:t>-</w:t>
      </w:r>
      <w:r w:rsidRPr="00E068BC">
        <w:rPr>
          <w:rFonts w:ascii="Arial" w:hAnsi="Arial" w:cs="Arial"/>
          <w:sz w:val="20"/>
        </w:rPr>
        <w:t>7</w:t>
      </w:r>
      <w:r w:rsidRPr="00E068BC">
        <w:rPr>
          <w:rFonts w:ascii="Arial" w:hAnsi="Arial" w:cs="Arial"/>
          <w:sz w:val="20"/>
          <w:lang w:val="en-US"/>
        </w:rPr>
        <w:t>.0</w:t>
      </w:r>
      <w:r w:rsidRPr="00E068BC">
        <w:rPr>
          <w:rFonts w:ascii="Arial" w:hAnsi="Arial" w:cs="Arial"/>
          <w:sz w:val="20"/>
        </w:rPr>
        <w:t xml:space="preserve">) for rice growing in all the </w:t>
      </w:r>
      <w:r w:rsidRPr="00E068BC">
        <w:rPr>
          <w:rFonts w:ascii="Arial" w:hAnsi="Arial" w:cs="Arial"/>
          <w:sz w:val="20"/>
          <w:lang w:val="en-US"/>
        </w:rPr>
        <w:t>study sites</w:t>
      </w:r>
      <w:r w:rsidRPr="00E068BC">
        <w:rPr>
          <w:rFonts w:ascii="Arial" w:hAnsi="Arial" w:cs="Arial"/>
          <w:sz w:val="20"/>
        </w:rPr>
        <w:t xml:space="preserve">. </w:t>
      </w:r>
      <w:r w:rsidRPr="00E068BC">
        <w:rPr>
          <w:rFonts w:ascii="Arial" w:hAnsi="Arial" w:cs="Arial"/>
          <w:sz w:val="20"/>
          <w:lang w:val="en-US"/>
        </w:rPr>
        <w:t xml:space="preserve">The crop acidic levels therefore could have contributed to the proper environment for nutrient uptake and crop growth. At low pH, many soil elements become less available to plants, while others such as iron, </w:t>
      </w:r>
      <w:r w:rsidR="00B6271A" w:rsidRPr="00E068BC">
        <w:rPr>
          <w:rFonts w:ascii="Arial" w:hAnsi="Arial" w:cs="Arial"/>
          <w:sz w:val="20"/>
          <w:lang w:val="en-US"/>
        </w:rPr>
        <w:t>aluminum</w:t>
      </w:r>
      <w:r w:rsidRPr="00E068BC">
        <w:rPr>
          <w:rFonts w:ascii="Arial" w:hAnsi="Arial" w:cs="Arial"/>
          <w:sz w:val="20"/>
          <w:lang w:val="en-US"/>
        </w:rPr>
        <w:t xml:space="preserve"> and manganese become toxic to plants, The pH of the soil at the 3 sites was </w:t>
      </w:r>
      <w:r w:rsidR="000B239A" w:rsidRPr="00E068BC">
        <w:rPr>
          <w:rFonts w:ascii="Arial" w:hAnsi="Arial" w:cs="Arial"/>
          <w:sz w:val="20"/>
          <w:lang w:val="en-US"/>
        </w:rPr>
        <w:t xml:space="preserve">therefore not </w:t>
      </w:r>
      <w:r w:rsidRPr="00E068BC">
        <w:rPr>
          <w:rFonts w:ascii="Arial" w:hAnsi="Arial" w:cs="Arial"/>
          <w:sz w:val="20"/>
          <w:lang w:val="en-US"/>
        </w:rPr>
        <w:t xml:space="preserve">adjusted before the study. The soil OM was adequate at all the 3 sites but Tororo had higher (7.9%) OM content followed by Doho scheme (6.1%) and the least (5.3%) OM was in Ngenge site. The higher OM in both Tororo and Doho could have contributed to the improved sandy clay loam soil structure that was observed at the </w:t>
      </w:r>
      <w:r w:rsidR="005F04A3" w:rsidRPr="00E068BC">
        <w:rPr>
          <w:rFonts w:ascii="Arial" w:hAnsi="Arial" w:cs="Arial"/>
          <w:sz w:val="20"/>
          <w:lang w:val="en-US"/>
        </w:rPr>
        <w:t>two</w:t>
      </w:r>
      <w:r w:rsidRPr="00E068BC">
        <w:rPr>
          <w:rFonts w:ascii="Arial" w:hAnsi="Arial" w:cs="Arial"/>
          <w:sz w:val="20"/>
          <w:lang w:val="en-US"/>
        </w:rPr>
        <w:t xml:space="preserve"> sites relative to Ngenge site </w:t>
      </w:r>
      <w:r w:rsidR="000B239A" w:rsidRPr="00E068BC">
        <w:rPr>
          <w:rFonts w:ascii="Arial" w:hAnsi="Arial" w:cs="Arial"/>
          <w:sz w:val="20"/>
          <w:lang w:val="en-US"/>
        </w:rPr>
        <w:t xml:space="preserve">that was </w:t>
      </w:r>
      <w:r w:rsidR="005F04A3" w:rsidRPr="00E068BC">
        <w:rPr>
          <w:rFonts w:ascii="Arial" w:hAnsi="Arial" w:cs="Arial"/>
          <w:sz w:val="20"/>
          <w:lang w:val="en-US"/>
        </w:rPr>
        <w:t>characterized</w:t>
      </w:r>
      <w:r w:rsidRPr="00E068BC">
        <w:rPr>
          <w:rFonts w:ascii="Arial" w:hAnsi="Arial" w:cs="Arial"/>
          <w:sz w:val="20"/>
          <w:lang w:val="en-US"/>
        </w:rPr>
        <w:t xml:space="preserve"> with clay soil texture that </w:t>
      </w:r>
      <w:r w:rsidR="000B239A" w:rsidRPr="00E068BC">
        <w:rPr>
          <w:rFonts w:ascii="Arial" w:hAnsi="Arial" w:cs="Arial"/>
          <w:sz w:val="20"/>
          <w:lang w:val="en-US"/>
        </w:rPr>
        <w:t xml:space="preserve">has </w:t>
      </w:r>
      <w:r w:rsidRPr="00E068BC">
        <w:rPr>
          <w:rFonts w:ascii="Arial" w:hAnsi="Arial" w:cs="Arial"/>
          <w:sz w:val="20"/>
          <w:lang w:val="en-US"/>
        </w:rPr>
        <w:t>a poor structure.</w:t>
      </w:r>
      <w:r w:rsidR="00227B07" w:rsidRPr="00E068BC">
        <w:rPr>
          <w:rFonts w:ascii="Arial" w:hAnsi="Arial" w:cs="Arial"/>
          <w:sz w:val="20"/>
          <w:lang w:val="en-US"/>
        </w:rPr>
        <w:t xml:space="preserve"> </w:t>
      </w:r>
      <w:r w:rsidR="00B24BC0" w:rsidRPr="00E068BC">
        <w:rPr>
          <w:rFonts w:ascii="Arial" w:hAnsi="Arial" w:cs="Arial"/>
          <w:sz w:val="20"/>
          <w:lang w:val="en-US"/>
        </w:rPr>
        <w:t>Organic matter improves soil aggregation,</w:t>
      </w:r>
      <w:r w:rsidR="00171BE7" w:rsidRPr="00E068BC">
        <w:rPr>
          <w:rFonts w:ascii="Arial" w:hAnsi="Arial" w:cs="Arial"/>
          <w:sz w:val="20"/>
          <w:lang w:val="en-US"/>
        </w:rPr>
        <w:t xml:space="preserve"> which</w:t>
      </w:r>
      <w:r w:rsidR="00B24BC0" w:rsidRPr="00E068BC">
        <w:rPr>
          <w:rFonts w:ascii="Arial" w:hAnsi="Arial" w:cs="Arial"/>
          <w:sz w:val="20"/>
          <w:lang w:val="en-US"/>
        </w:rPr>
        <w:t xml:space="preserve"> enhances the ability of soil to </w:t>
      </w:r>
      <w:r w:rsidR="00171BE7" w:rsidRPr="00E068BC">
        <w:rPr>
          <w:rFonts w:ascii="Arial" w:hAnsi="Arial" w:cs="Arial"/>
          <w:sz w:val="20"/>
          <w:lang w:val="en-US"/>
        </w:rPr>
        <w:t xml:space="preserve">retain water, allow better aeration, and facilitate root growth. </w:t>
      </w:r>
      <w:r w:rsidR="00F824C6" w:rsidRPr="00E068BC">
        <w:rPr>
          <w:rFonts w:ascii="Arial" w:hAnsi="Arial" w:cs="Arial"/>
          <w:sz w:val="20"/>
          <w:lang w:val="en-US"/>
        </w:rPr>
        <w:t xml:space="preserve">Gao </w:t>
      </w:r>
      <w:r w:rsidR="00F824C6" w:rsidRPr="00E068BC">
        <w:rPr>
          <w:rFonts w:ascii="Arial" w:hAnsi="Arial" w:cs="Arial"/>
          <w:i/>
          <w:iCs/>
          <w:sz w:val="20"/>
          <w:lang w:val="en-US"/>
        </w:rPr>
        <w:t>et al.,</w:t>
      </w:r>
      <w:r w:rsidR="00F824C6" w:rsidRPr="00E068BC">
        <w:rPr>
          <w:rFonts w:ascii="Arial" w:hAnsi="Arial" w:cs="Arial"/>
          <w:sz w:val="20"/>
          <w:lang w:val="en-US"/>
        </w:rPr>
        <w:t xml:space="preserve"> (2024)</w:t>
      </w:r>
      <w:r w:rsidR="000B239A" w:rsidRPr="00E068BC">
        <w:rPr>
          <w:rFonts w:ascii="Arial" w:hAnsi="Arial" w:cs="Arial"/>
          <w:sz w:val="20"/>
          <w:lang w:val="en-US"/>
        </w:rPr>
        <w:t xml:space="preserve"> [23] </w:t>
      </w:r>
      <w:r w:rsidR="00F824C6" w:rsidRPr="00E068BC">
        <w:rPr>
          <w:rFonts w:ascii="Arial" w:hAnsi="Arial" w:cs="Arial"/>
          <w:sz w:val="20"/>
          <w:lang w:val="en-US"/>
        </w:rPr>
        <w:t>r</w:t>
      </w:r>
      <w:r w:rsidR="00227B07" w:rsidRPr="00E068BC">
        <w:rPr>
          <w:rFonts w:ascii="Arial" w:hAnsi="Arial" w:cs="Arial"/>
          <w:sz w:val="20"/>
          <w:lang w:val="en-US"/>
        </w:rPr>
        <w:t xml:space="preserve">eported </w:t>
      </w:r>
      <w:r w:rsidR="00171BE7" w:rsidRPr="00E068BC">
        <w:rPr>
          <w:rFonts w:ascii="Arial" w:hAnsi="Arial" w:cs="Arial"/>
          <w:sz w:val="20"/>
          <w:lang w:val="en-US"/>
        </w:rPr>
        <w:t>higher</w:t>
      </w:r>
      <w:r w:rsidR="00227B07" w:rsidRPr="00E068BC">
        <w:rPr>
          <w:rFonts w:ascii="Arial" w:hAnsi="Arial" w:cs="Arial"/>
          <w:sz w:val="20"/>
          <w:lang w:val="en-US"/>
        </w:rPr>
        <w:t xml:space="preserve"> rice yields under long term organic and inorganic treatments than under NPK</w:t>
      </w:r>
      <w:r w:rsidR="00171BE7" w:rsidRPr="00E068BC">
        <w:rPr>
          <w:rFonts w:ascii="Arial" w:hAnsi="Arial" w:cs="Arial"/>
          <w:sz w:val="20"/>
          <w:lang w:val="en-US"/>
        </w:rPr>
        <w:t xml:space="preserve"> fertilizer</w:t>
      </w:r>
      <w:r w:rsidR="00227B07" w:rsidRPr="00E068BC">
        <w:rPr>
          <w:rFonts w:ascii="Arial" w:hAnsi="Arial" w:cs="Arial"/>
          <w:sz w:val="20"/>
          <w:lang w:val="en-US"/>
        </w:rPr>
        <w:t xml:space="preserve">. Soil organic carbon, </w:t>
      </w:r>
      <w:r w:rsidR="00B941AC" w:rsidRPr="00E068BC">
        <w:rPr>
          <w:rFonts w:ascii="Arial" w:hAnsi="Arial" w:cs="Arial"/>
          <w:sz w:val="20"/>
          <w:lang w:val="en-US"/>
        </w:rPr>
        <w:t>total nitrogen, available nitrogen and available potassium with long term organic and inorganic treatments were significantly</w:t>
      </w:r>
      <w:r w:rsidR="000B239A" w:rsidRPr="00E068BC">
        <w:rPr>
          <w:rFonts w:ascii="Arial" w:hAnsi="Arial" w:cs="Arial"/>
          <w:sz w:val="20"/>
          <w:lang w:val="en-US"/>
        </w:rPr>
        <w:t xml:space="preserve"> </w:t>
      </w:r>
      <w:r w:rsidR="006906E6" w:rsidRPr="00E068BC">
        <w:rPr>
          <w:rFonts w:ascii="Arial" w:hAnsi="Arial" w:cs="Arial"/>
          <w:sz w:val="20"/>
        </w:rPr>
        <w:t>(P</w:t>
      </w:r>
      <w:r w:rsidR="000B239A" w:rsidRPr="00E068BC">
        <w:rPr>
          <w:rFonts w:ascii="Arial" w:hAnsi="Arial" w:cs="Arial"/>
          <w:sz w:val="20"/>
        </w:rPr>
        <w:t>≤ 0.05)</w:t>
      </w:r>
      <w:r w:rsidR="000B239A" w:rsidRPr="00E068BC">
        <w:rPr>
          <w:rFonts w:ascii="Arial" w:hAnsi="Arial" w:cs="Arial"/>
          <w:sz w:val="20"/>
          <w:lang w:val="en-US"/>
        </w:rPr>
        <w:t>,</w:t>
      </w:r>
      <w:r w:rsidR="00B941AC" w:rsidRPr="00E068BC">
        <w:rPr>
          <w:rFonts w:ascii="Arial" w:hAnsi="Arial" w:cs="Arial"/>
          <w:sz w:val="20"/>
          <w:lang w:val="en-US"/>
        </w:rPr>
        <w:t xml:space="preserve"> higher than in inorganic fertilizer (NPK) treatments</w:t>
      </w:r>
      <w:r w:rsidR="00C776BE" w:rsidRPr="00E068BC">
        <w:rPr>
          <w:rFonts w:ascii="Arial" w:hAnsi="Arial" w:cs="Arial"/>
          <w:sz w:val="20"/>
          <w:lang w:val="en-US"/>
        </w:rPr>
        <w:t xml:space="preserve">. </w:t>
      </w:r>
      <w:r w:rsidR="00171BE7" w:rsidRPr="00E068BC">
        <w:rPr>
          <w:rFonts w:ascii="Arial" w:hAnsi="Arial" w:cs="Arial"/>
          <w:sz w:val="20"/>
          <w:lang w:val="en-US"/>
        </w:rPr>
        <w:t>Organic matter provides essential nutrients for plants and promotes activities of soil organisms, such as earthworms and microbes, which further improve soil structure. Over time organic matter helps to create a more loamy, well drained and fertile soil.</w:t>
      </w:r>
      <w:r w:rsidR="00BA1C26" w:rsidRPr="00E068BC">
        <w:rPr>
          <w:rFonts w:ascii="Arial" w:hAnsi="Arial" w:cs="Arial"/>
          <w:sz w:val="20"/>
          <w:lang w:val="en-US"/>
        </w:rPr>
        <w:t xml:space="preserve"> Much as o</w:t>
      </w:r>
      <w:r w:rsidR="00C776BE" w:rsidRPr="00E068BC">
        <w:rPr>
          <w:rFonts w:ascii="Arial" w:hAnsi="Arial" w:cs="Arial"/>
          <w:sz w:val="20"/>
          <w:lang w:val="en-US"/>
        </w:rPr>
        <w:t>rganic fertilizers</w:t>
      </w:r>
      <w:r w:rsidR="00BA1C26" w:rsidRPr="00E068BC">
        <w:rPr>
          <w:rFonts w:ascii="Arial" w:hAnsi="Arial" w:cs="Arial"/>
          <w:sz w:val="20"/>
          <w:lang w:val="en-US"/>
        </w:rPr>
        <w:t xml:space="preserve"> </w:t>
      </w:r>
      <w:r w:rsidR="00C776BE" w:rsidRPr="00E068BC">
        <w:rPr>
          <w:rFonts w:ascii="Arial" w:hAnsi="Arial" w:cs="Arial"/>
          <w:sz w:val="20"/>
          <w:lang w:val="en-US"/>
        </w:rPr>
        <w:t>increase crop yield and improve soil quality</w:t>
      </w:r>
      <w:r w:rsidR="00BA1C26" w:rsidRPr="00E068BC">
        <w:rPr>
          <w:rFonts w:ascii="Arial" w:hAnsi="Arial" w:cs="Arial"/>
          <w:sz w:val="20"/>
          <w:lang w:val="en-US"/>
        </w:rPr>
        <w:t>, they</w:t>
      </w:r>
      <w:r w:rsidR="00C776BE" w:rsidRPr="00E068BC">
        <w:rPr>
          <w:rFonts w:ascii="Arial" w:hAnsi="Arial" w:cs="Arial"/>
          <w:sz w:val="20"/>
          <w:lang w:val="en-US"/>
        </w:rPr>
        <w:t xml:space="preserve"> have disadvantages such as low efficiency, low nutrient content and high application rates.</w:t>
      </w:r>
      <w:r w:rsidR="00C23D93" w:rsidRPr="00E068BC">
        <w:rPr>
          <w:rFonts w:ascii="Arial" w:hAnsi="Arial" w:cs="Arial"/>
          <w:sz w:val="20"/>
          <w:lang w:val="en-US"/>
        </w:rPr>
        <w:t xml:space="preserve"> </w:t>
      </w:r>
      <w:r w:rsidR="00827D27" w:rsidRPr="00E068BC">
        <w:rPr>
          <w:rFonts w:ascii="Arial" w:hAnsi="Arial" w:cs="Arial"/>
          <w:sz w:val="20"/>
          <w:lang w:val="en-US"/>
        </w:rPr>
        <w:t>[</w:t>
      </w:r>
      <w:r w:rsidR="00C23D93" w:rsidRPr="00E068BC">
        <w:rPr>
          <w:rFonts w:ascii="Arial" w:hAnsi="Arial" w:cs="Arial"/>
          <w:sz w:val="20"/>
          <w:lang w:val="en-US"/>
        </w:rPr>
        <w:t>2</w:t>
      </w:r>
      <w:r w:rsidR="00827D27" w:rsidRPr="00E068BC">
        <w:rPr>
          <w:rFonts w:ascii="Arial" w:hAnsi="Arial" w:cs="Arial"/>
          <w:sz w:val="20"/>
          <w:lang w:val="en-US"/>
        </w:rPr>
        <w:t>4]</w:t>
      </w:r>
      <w:r w:rsidR="00133638" w:rsidRPr="00E068BC">
        <w:rPr>
          <w:rFonts w:ascii="Arial" w:hAnsi="Arial" w:cs="Arial"/>
          <w:sz w:val="20"/>
          <w:lang w:val="en-US"/>
        </w:rPr>
        <w:t xml:space="preserve"> </w:t>
      </w:r>
      <w:r w:rsidR="00B24BC0" w:rsidRPr="00E068BC">
        <w:rPr>
          <w:rFonts w:ascii="Arial" w:hAnsi="Arial" w:cs="Arial"/>
          <w:sz w:val="20"/>
          <w:lang w:val="en-US"/>
        </w:rPr>
        <w:t xml:space="preserve">Gai </w:t>
      </w:r>
      <w:r w:rsidR="00B24BC0" w:rsidRPr="00E068BC">
        <w:rPr>
          <w:rFonts w:ascii="Arial" w:hAnsi="Arial" w:cs="Arial"/>
          <w:i/>
          <w:iCs/>
          <w:sz w:val="20"/>
          <w:lang w:val="en-US"/>
        </w:rPr>
        <w:t>et al.,</w:t>
      </w:r>
      <w:r w:rsidR="00B24BC0" w:rsidRPr="00E068BC">
        <w:rPr>
          <w:rFonts w:ascii="Arial" w:hAnsi="Arial" w:cs="Arial"/>
          <w:sz w:val="20"/>
          <w:lang w:val="en-US"/>
        </w:rPr>
        <w:t xml:space="preserve"> (2018);</w:t>
      </w:r>
      <w:r w:rsidR="00827D27" w:rsidRPr="00E068BC">
        <w:rPr>
          <w:rFonts w:ascii="Arial" w:hAnsi="Arial" w:cs="Arial"/>
          <w:sz w:val="20"/>
          <w:lang w:val="en-US"/>
        </w:rPr>
        <w:t xml:space="preserve"> [</w:t>
      </w:r>
      <w:r w:rsidR="00C23D93" w:rsidRPr="00E068BC">
        <w:rPr>
          <w:rFonts w:ascii="Arial" w:hAnsi="Arial" w:cs="Arial"/>
          <w:sz w:val="20"/>
          <w:lang w:val="en-US"/>
        </w:rPr>
        <w:t>2</w:t>
      </w:r>
      <w:r w:rsidR="00827D27" w:rsidRPr="00E068BC">
        <w:rPr>
          <w:rFonts w:ascii="Arial" w:hAnsi="Arial" w:cs="Arial"/>
          <w:sz w:val="20"/>
          <w:lang w:val="en-US"/>
        </w:rPr>
        <w:t>5]</w:t>
      </w:r>
      <w:r w:rsidR="00B24BC0" w:rsidRPr="00E068BC">
        <w:rPr>
          <w:rFonts w:ascii="Arial" w:hAnsi="Arial" w:cs="Arial"/>
          <w:sz w:val="20"/>
          <w:lang w:val="en-US"/>
        </w:rPr>
        <w:t xml:space="preserve"> Wang </w:t>
      </w:r>
      <w:r w:rsidR="00B24BC0" w:rsidRPr="00E068BC">
        <w:rPr>
          <w:rFonts w:ascii="Arial" w:hAnsi="Arial" w:cs="Arial"/>
          <w:i/>
          <w:iCs/>
          <w:sz w:val="20"/>
          <w:lang w:val="en-US"/>
        </w:rPr>
        <w:t>et al.,</w:t>
      </w:r>
      <w:r w:rsidR="00B24BC0" w:rsidRPr="00E068BC">
        <w:rPr>
          <w:rFonts w:ascii="Arial" w:hAnsi="Arial" w:cs="Arial"/>
          <w:sz w:val="20"/>
          <w:lang w:val="en-US"/>
        </w:rPr>
        <w:t xml:space="preserve"> (2019) &amp; </w:t>
      </w:r>
      <w:r w:rsidR="00827D27" w:rsidRPr="00E068BC">
        <w:rPr>
          <w:rFonts w:ascii="Arial" w:hAnsi="Arial" w:cs="Arial"/>
          <w:sz w:val="20"/>
          <w:lang w:val="en-US"/>
        </w:rPr>
        <w:t>[</w:t>
      </w:r>
      <w:r w:rsidR="00C23D93" w:rsidRPr="00E068BC">
        <w:rPr>
          <w:rFonts w:ascii="Arial" w:hAnsi="Arial" w:cs="Arial"/>
          <w:sz w:val="20"/>
          <w:lang w:val="en-US"/>
        </w:rPr>
        <w:t>2</w:t>
      </w:r>
      <w:r w:rsidR="00827D27" w:rsidRPr="00E068BC">
        <w:rPr>
          <w:rFonts w:ascii="Arial" w:hAnsi="Arial" w:cs="Arial"/>
          <w:sz w:val="20"/>
          <w:lang w:val="en-US"/>
        </w:rPr>
        <w:t xml:space="preserve">6] </w:t>
      </w:r>
      <w:r w:rsidR="00B24BC0" w:rsidRPr="00E068BC">
        <w:rPr>
          <w:rFonts w:ascii="Arial" w:hAnsi="Arial" w:cs="Arial"/>
          <w:sz w:val="20"/>
          <w:lang w:val="en-US"/>
        </w:rPr>
        <w:t xml:space="preserve">Liu </w:t>
      </w:r>
      <w:r w:rsidR="00B24BC0" w:rsidRPr="00E068BC">
        <w:rPr>
          <w:rFonts w:ascii="Arial" w:hAnsi="Arial" w:cs="Arial"/>
          <w:i/>
          <w:iCs/>
          <w:sz w:val="20"/>
          <w:lang w:val="en-US"/>
        </w:rPr>
        <w:t>et al.,</w:t>
      </w:r>
      <w:r w:rsidR="00B24BC0" w:rsidRPr="00E068BC">
        <w:rPr>
          <w:rFonts w:ascii="Arial" w:hAnsi="Arial" w:cs="Arial"/>
          <w:sz w:val="20"/>
          <w:lang w:val="en-US"/>
        </w:rPr>
        <w:t xml:space="preserve"> (2021)</w:t>
      </w:r>
      <w:r w:rsidR="00BA1C26" w:rsidRPr="00E068BC">
        <w:rPr>
          <w:rFonts w:ascii="Arial" w:hAnsi="Arial" w:cs="Arial"/>
          <w:sz w:val="20"/>
          <w:lang w:val="en-US"/>
        </w:rPr>
        <w:t xml:space="preserve"> reported</w:t>
      </w:r>
      <w:r w:rsidR="00133638" w:rsidRPr="00E068BC">
        <w:rPr>
          <w:rFonts w:ascii="Arial" w:hAnsi="Arial" w:cs="Arial"/>
          <w:sz w:val="20"/>
          <w:lang w:val="en-US"/>
        </w:rPr>
        <w:t xml:space="preserve"> that application of long term combined organic and inorganic fertilizers </w:t>
      </w:r>
      <w:r w:rsidR="00CD773D" w:rsidRPr="00E068BC">
        <w:rPr>
          <w:rFonts w:ascii="Arial" w:hAnsi="Arial" w:cs="Arial"/>
          <w:sz w:val="20"/>
          <w:lang w:val="en-US"/>
        </w:rPr>
        <w:t>maintain</w:t>
      </w:r>
      <w:r w:rsidR="00BA1C26" w:rsidRPr="00E068BC">
        <w:rPr>
          <w:rFonts w:ascii="Arial" w:hAnsi="Arial" w:cs="Arial"/>
          <w:sz w:val="20"/>
          <w:lang w:val="en-US"/>
        </w:rPr>
        <w:t>ed</w:t>
      </w:r>
      <w:r w:rsidR="00CD773D" w:rsidRPr="00E068BC">
        <w:rPr>
          <w:rFonts w:ascii="Arial" w:hAnsi="Arial" w:cs="Arial"/>
          <w:sz w:val="20"/>
          <w:lang w:val="en-US"/>
        </w:rPr>
        <w:t xml:space="preserve"> and improve</w:t>
      </w:r>
      <w:r w:rsidR="00BA1C26" w:rsidRPr="00E068BC">
        <w:rPr>
          <w:rFonts w:ascii="Arial" w:hAnsi="Arial" w:cs="Arial"/>
          <w:sz w:val="20"/>
          <w:lang w:val="en-US"/>
        </w:rPr>
        <w:t>d</w:t>
      </w:r>
      <w:r w:rsidR="00CD773D" w:rsidRPr="00E068BC">
        <w:rPr>
          <w:rFonts w:ascii="Arial" w:hAnsi="Arial" w:cs="Arial"/>
          <w:sz w:val="20"/>
          <w:lang w:val="en-US"/>
        </w:rPr>
        <w:t xml:space="preserve"> crop yield and soil fertility</w:t>
      </w:r>
      <w:r w:rsidR="00BA1C26" w:rsidRPr="00E068BC">
        <w:rPr>
          <w:rFonts w:ascii="Arial" w:hAnsi="Arial" w:cs="Arial"/>
          <w:sz w:val="20"/>
          <w:lang w:val="en-US"/>
        </w:rPr>
        <w:t xml:space="preserve">. </w:t>
      </w:r>
      <w:r w:rsidRPr="00E068BC">
        <w:rPr>
          <w:rFonts w:ascii="Arial" w:hAnsi="Arial" w:cs="Arial"/>
          <w:sz w:val="20"/>
          <w:lang w:val="en-US"/>
        </w:rPr>
        <w:t xml:space="preserve">Poor structured soils </w:t>
      </w:r>
      <w:r w:rsidRPr="00E068BC">
        <w:rPr>
          <w:rFonts w:ascii="Arial" w:hAnsi="Arial" w:cs="Arial"/>
          <w:sz w:val="20"/>
          <w:lang w:val="en-US"/>
        </w:rPr>
        <w:lastRenderedPageBreak/>
        <w:t>exhibit poor infiltration and low water holding capacity. T</w:t>
      </w:r>
      <w:r w:rsidRPr="00E068BC">
        <w:rPr>
          <w:rFonts w:ascii="Arial" w:hAnsi="Arial" w:cs="Arial"/>
          <w:sz w:val="20"/>
        </w:rPr>
        <w:t xml:space="preserve">he major textural class </w:t>
      </w:r>
      <w:r w:rsidRPr="00E068BC">
        <w:rPr>
          <w:rFonts w:ascii="Arial" w:hAnsi="Arial" w:cs="Arial"/>
          <w:sz w:val="20"/>
          <w:lang w:val="en-US"/>
        </w:rPr>
        <w:t xml:space="preserve">found at Doho </w:t>
      </w:r>
      <w:r w:rsidR="00BA1C26" w:rsidRPr="00E068BC">
        <w:rPr>
          <w:rFonts w:ascii="Arial" w:hAnsi="Arial" w:cs="Arial"/>
          <w:sz w:val="20"/>
          <w:lang w:val="en-US"/>
        </w:rPr>
        <w:t>and</w:t>
      </w:r>
      <w:r w:rsidRPr="00E068BC">
        <w:rPr>
          <w:rFonts w:ascii="Arial" w:hAnsi="Arial" w:cs="Arial"/>
          <w:sz w:val="20"/>
          <w:lang w:val="en-US"/>
        </w:rPr>
        <w:t xml:space="preserve"> Tororo</w:t>
      </w:r>
      <w:r w:rsidR="00BA1C26" w:rsidRPr="00E068BC">
        <w:rPr>
          <w:rFonts w:ascii="Arial" w:hAnsi="Arial" w:cs="Arial"/>
          <w:sz w:val="20"/>
        </w:rPr>
        <w:t xml:space="preserve"> was sandy clay loam</w:t>
      </w:r>
      <w:r w:rsidRPr="00E068BC">
        <w:rPr>
          <w:rFonts w:ascii="Arial" w:hAnsi="Arial" w:cs="Arial"/>
          <w:sz w:val="20"/>
          <w:lang w:val="en-US"/>
        </w:rPr>
        <w:t xml:space="preserve"> and Ngenge site had clay soil texture.</w:t>
      </w:r>
      <w:r w:rsidR="00BA1C26" w:rsidRPr="00E068BC">
        <w:rPr>
          <w:rFonts w:ascii="Arial" w:hAnsi="Arial" w:cs="Arial"/>
          <w:sz w:val="20"/>
          <w:lang w:val="en-US"/>
        </w:rPr>
        <w:t xml:space="preserve"> Soils with good structures like in Tororo and Doho enhance root growth, resulting into better plant growth and movement of the soil nutrients such as nitrates to the roots</w:t>
      </w:r>
      <w:r w:rsidR="00BA1C26" w:rsidRPr="00E068BC">
        <w:rPr>
          <w:rFonts w:ascii="Arial" w:hAnsi="Arial" w:cs="Arial"/>
          <w:lang w:val="en-US"/>
        </w:rPr>
        <w:t xml:space="preserve">. </w:t>
      </w:r>
    </w:p>
    <w:p w14:paraId="21D40AC7" w14:textId="77777777" w:rsidR="008A7ED7" w:rsidRPr="00E068BC" w:rsidRDefault="000A7C1C" w:rsidP="0094297E">
      <w:pPr>
        <w:spacing w:after="0"/>
        <w:contextualSpacing/>
        <w:jc w:val="both"/>
        <w:rPr>
          <w:rFonts w:ascii="Arial" w:hAnsi="Arial" w:cs="Arial"/>
          <w:b/>
          <w:iCs/>
          <w:szCs w:val="24"/>
          <w:lang w:val="en-US"/>
        </w:rPr>
      </w:pPr>
      <w:r w:rsidRPr="00E068BC">
        <w:rPr>
          <w:rFonts w:ascii="Arial" w:hAnsi="Arial" w:cs="Arial"/>
          <w:b/>
          <w:iCs/>
          <w:szCs w:val="24"/>
          <w:lang w:val="en-US"/>
        </w:rPr>
        <w:t>4.2 Nitrogen, Phosphorus, Potassium and Sodium</w:t>
      </w:r>
    </w:p>
    <w:p w14:paraId="5EAE36C1" w14:textId="77777777" w:rsidR="006A4B33" w:rsidRPr="00E068BC" w:rsidRDefault="000A7C1C" w:rsidP="0094297E">
      <w:pPr>
        <w:spacing w:after="0"/>
        <w:contextualSpacing/>
        <w:jc w:val="both"/>
        <w:rPr>
          <w:rFonts w:ascii="Arial" w:hAnsi="Arial" w:cs="Arial"/>
          <w:sz w:val="20"/>
          <w:lang w:val="en-US"/>
        </w:rPr>
      </w:pPr>
      <w:r w:rsidRPr="00E068BC">
        <w:rPr>
          <w:rFonts w:ascii="Arial" w:hAnsi="Arial" w:cs="Arial"/>
          <w:sz w:val="20"/>
          <w:lang w:val="en-US"/>
        </w:rPr>
        <w:t>The N levels were high (0.3</w:t>
      </w:r>
      <w:r w:rsidR="00BA1C26" w:rsidRPr="00E068BC">
        <w:rPr>
          <w:rFonts w:ascii="Arial" w:hAnsi="Arial" w:cs="Arial"/>
          <w:sz w:val="20"/>
          <w:lang w:val="en-US"/>
        </w:rPr>
        <w:t>-</w:t>
      </w:r>
      <w:r w:rsidR="00523A60" w:rsidRPr="00E068BC">
        <w:rPr>
          <w:rFonts w:ascii="Arial" w:hAnsi="Arial" w:cs="Arial"/>
          <w:sz w:val="20"/>
          <w:lang w:val="en-US"/>
        </w:rPr>
        <w:t xml:space="preserve">0.4%) under all treatments and the </w:t>
      </w:r>
      <w:r w:rsidRPr="00E068BC">
        <w:rPr>
          <w:rFonts w:ascii="Arial" w:hAnsi="Arial" w:cs="Arial"/>
          <w:sz w:val="20"/>
          <w:lang w:val="en-US"/>
        </w:rPr>
        <w:t>quantities were at par in Tororo (0.34%) and Doho (0.40%) sites though significantly</w:t>
      </w:r>
      <w:r w:rsidR="00523A60" w:rsidRPr="00E068BC">
        <w:rPr>
          <w:rFonts w:ascii="Arial" w:hAnsi="Arial" w:cs="Arial"/>
          <w:sz w:val="20"/>
          <w:lang w:val="en-US"/>
        </w:rPr>
        <w:t>,</w:t>
      </w:r>
      <w:r w:rsidRPr="00E068BC">
        <w:rPr>
          <w:rFonts w:ascii="Arial" w:hAnsi="Arial" w:cs="Arial"/>
          <w:sz w:val="20"/>
          <w:lang w:val="en-US"/>
        </w:rPr>
        <w:t xml:space="preserve"> lower (0.26%) in Ngenge. Whereas</w:t>
      </w:r>
      <w:r w:rsidR="00BA1C26" w:rsidRPr="00E068BC">
        <w:rPr>
          <w:rFonts w:ascii="Arial" w:hAnsi="Arial" w:cs="Arial"/>
          <w:sz w:val="20"/>
          <w:lang w:val="en-US"/>
        </w:rPr>
        <w:t>,</w:t>
      </w:r>
      <w:r w:rsidRPr="00E068BC">
        <w:rPr>
          <w:rFonts w:ascii="Arial" w:hAnsi="Arial" w:cs="Arial"/>
          <w:sz w:val="20"/>
          <w:lang w:val="en-US"/>
        </w:rPr>
        <w:t xml:space="preserve"> the recommended levels of Nitrogen were applied at all 3 sites, Tororo and Doho sites could have availed more N nutrients to the rice crop because of the higher OM and improved soil struc</w:t>
      </w:r>
      <w:r w:rsidR="00BA1C26" w:rsidRPr="00E068BC">
        <w:rPr>
          <w:rFonts w:ascii="Arial" w:hAnsi="Arial" w:cs="Arial"/>
          <w:sz w:val="20"/>
          <w:lang w:val="en-US"/>
        </w:rPr>
        <w:t>t</w:t>
      </w:r>
      <w:r w:rsidRPr="00E068BC">
        <w:rPr>
          <w:rFonts w:ascii="Arial" w:hAnsi="Arial" w:cs="Arial"/>
          <w:sz w:val="20"/>
          <w:lang w:val="en-US"/>
        </w:rPr>
        <w:t xml:space="preserve">ure </w:t>
      </w:r>
      <w:r w:rsidR="00150B1F" w:rsidRPr="00E068BC">
        <w:rPr>
          <w:rFonts w:ascii="Arial" w:hAnsi="Arial" w:cs="Arial"/>
          <w:sz w:val="20"/>
          <w:lang w:val="en-US"/>
        </w:rPr>
        <w:t xml:space="preserve">of </w:t>
      </w:r>
      <w:r w:rsidRPr="00E068BC">
        <w:rPr>
          <w:rFonts w:ascii="Arial" w:hAnsi="Arial" w:cs="Arial"/>
          <w:sz w:val="20"/>
          <w:lang w:val="en-US"/>
        </w:rPr>
        <w:t>sandy clay loam soils</w:t>
      </w:r>
      <w:r w:rsidR="00BA1C26" w:rsidRPr="00E068BC">
        <w:rPr>
          <w:rFonts w:ascii="Arial" w:hAnsi="Arial" w:cs="Arial"/>
          <w:sz w:val="20"/>
          <w:lang w:val="en-US"/>
        </w:rPr>
        <w:t xml:space="preserve"> as </w:t>
      </w:r>
      <w:r w:rsidR="00150B1F" w:rsidRPr="00E068BC">
        <w:rPr>
          <w:rFonts w:ascii="Arial" w:hAnsi="Arial" w:cs="Arial"/>
          <w:sz w:val="20"/>
          <w:lang w:val="en-US"/>
        </w:rPr>
        <w:t xml:space="preserve">reported by </w:t>
      </w:r>
      <w:r w:rsidR="00C23D93" w:rsidRPr="00E068BC">
        <w:rPr>
          <w:rFonts w:ascii="Arial" w:hAnsi="Arial" w:cs="Arial"/>
          <w:sz w:val="20"/>
          <w:lang w:val="en-US"/>
        </w:rPr>
        <w:t>[24, 25</w:t>
      </w:r>
      <w:r w:rsidR="00523A60" w:rsidRPr="00E068BC">
        <w:rPr>
          <w:rFonts w:ascii="Arial" w:hAnsi="Arial" w:cs="Arial"/>
          <w:sz w:val="20"/>
          <w:lang w:val="en-US"/>
        </w:rPr>
        <w:t xml:space="preserve"> </w:t>
      </w:r>
      <w:r w:rsidR="00C23D93" w:rsidRPr="00E068BC">
        <w:rPr>
          <w:rFonts w:ascii="Arial" w:hAnsi="Arial" w:cs="Arial"/>
          <w:sz w:val="20"/>
          <w:lang w:val="en-US"/>
        </w:rPr>
        <w:t xml:space="preserve">&amp; 26] </w:t>
      </w:r>
      <w:r w:rsidR="00150B1F" w:rsidRPr="00E068BC">
        <w:rPr>
          <w:rFonts w:ascii="Arial" w:hAnsi="Arial" w:cs="Arial"/>
          <w:sz w:val="20"/>
          <w:lang w:val="en-US"/>
        </w:rPr>
        <w:t xml:space="preserve">Gai </w:t>
      </w:r>
      <w:r w:rsidR="00150B1F" w:rsidRPr="00E068BC">
        <w:rPr>
          <w:rFonts w:ascii="Arial" w:hAnsi="Arial" w:cs="Arial"/>
          <w:i/>
          <w:iCs/>
          <w:sz w:val="20"/>
          <w:lang w:val="en-US"/>
        </w:rPr>
        <w:t>et al.,</w:t>
      </w:r>
      <w:r w:rsidR="00150B1F" w:rsidRPr="00E068BC">
        <w:rPr>
          <w:rFonts w:ascii="Arial" w:hAnsi="Arial" w:cs="Arial"/>
          <w:sz w:val="20"/>
          <w:lang w:val="en-US"/>
        </w:rPr>
        <w:t xml:space="preserve"> (2018); Wang </w:t>
      </w:r>
      <w:r w:rsidR="00150B1F" w:rsidRPr="00E068BC">
        <w:rPr>
          <w:rFonts w:ascii="Arial" w:hAnsi="Arial" w:cs="Arial"/>
          <w:i/>
          <w:iCs/>
          <w:sz w:val="20"/>
          <w:lang w:val="en-US"/>
        </w:rPr>
        <w:t>et al.,</w:t>
      </w:r>
      <w:r w:rsidR="00150B1F" w:rsidRPr="00E068BC">
        <w:rPr>
          <w:rFonts w:ascii="Arial" w:hAnsi="Arial" w:cs="Arial"/>
          <w:sz w:val="20"/>
          <w:lang w:val="en-US"/>
        </w:rPr>
        <w:t xml:space="preserve"> (2019) &amp; Liu </w:t>
      </w:r>
      <w:r w:rsidR="00150B1F" w:rsidRPr="00E068BC">
        <w:rPr>
          <w:rFonts w:ascii="Arial" w:hAnsi="Arial" w:cs="Arial"/>
          <w:i/>
          <w:iCs/>
          <w:sz w:val="20"/>
          <w:lang w:val="en-US"/>
        </w:rPr>
        <w:t>et al.,</w:t>
      </w:r>
      <w:r w:rsidR="00150B1F" w:rsidRPr="00E068BC">
        <w:rPr>
          <w:rFonts w:ascii="Arial" w:hAnsi="Arial" w:cs="Arial"/>
          <w:sz w:val="20"/>
          <w:lang w:val="en-US"/>
        </w:rPr>
        <w:t xml:space="preserve"> (2021)</w:t>
      </w:r>
      <w:r w:rsidRPr="00E068BC">
        <w:rPr>
          <w:rFonts w:ascii="Arial" w:hAnsi="Arial" w:cs="Arial"/>
          <w:sz w:val="20"/>
          <w:lang w:val="en-US"/>
        </w:rPr>
        <w:t>. The significantly</w:t>
      </w:r>
      <w:r w:rsidR="00E83536" w:rsidRPr="00E068BC">
        <w:rPr>
          <w:rFonts w:ascii="Arial" w:hAnsi="Arial" w:cs="Arial"/>
          <w:sz w:val="20"/>
          <w:lang w:val="en-US"/>
        </w:rPr>
        <w:t xml:space="preserve"> </w:t>
      </w:r>
      <w:bookmarkStart w:id="25" w:name="_Hlk194215790"/>
      <w:r w:rsidRPr="00E068BC">
        <w:rPr>
          <w:rFonts w:ascii="Arial" w:hAnsi="Arial" w:cs="Arial"/>
          <w:sz w:val="20"/>
          <w:lang w:val="en-US"/>
        </w:rPr>
        <w:t>(P</w:t>
      </w:r>
      <w:r w:rsidR="00E83536" w:rsidRPr="00E068BC">
        <w:rPr>
          <w:rFonts w:ascii="Arial" w:hAnsi="Arial" w:cs="Arial"/>
          <w:sz w:val="20"/>
          <w:u w:val="single"/>
          <w:lang w:val="en-US"/>
        </w:rPr>
        <w:t>&lt;</w:t>
      </w:r>
      <w:r w:rsidRPr="00E068BC">
        <w:rPr>
          <w:rFonts w:ascii="Arial" w:hAnsi="Arial" w:cs="Arial"/>
          <w:sz w:val="20"/>
          <w:lang w:val="en-US"/>
        </w:rPr>
        <w:t xml:space="preserve">0.05) </w:t>
      </w:r>
      <w:bookmarkEnd w:id="25"/>
      <w:r w:rsidRPr="00E068BC">
        <w:rPr>
          <w:rFonts w:ascii="Arial" w:hAnsi="Arial" w:cs="Arial"/>
          <w:sz w:val="20"/>
          <w:lang w:val="en-US"/>
        </w:rPr>
        <w:t>higher levels o</w:t>
      </w:r>
      <w:r w:rsidR="00523A60" w:rsidRPr="00E068BC">
        <w:rPr>
          <w:rFonts w:ascii="Arial" w:hAnsi="Arial" w:cs="Arial"/>
          <w:sz w:val="20"/>
          <w:lang w:val="en-US"/>
        </w:rPr>
        <w:t>f P recorded in Ngenge (70.4 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relative to</w:t>
      </w:r>
      <w:r w:rsidR="00523A60" w:rsidRPr="00E068BC">
        <w:rPr>
          <w:rFonts w:ascii="Arial" w:hAnsi="Arial" w:cs="Arial"/>
          <w:sz w:val="20"/>
          <w:lang w:val="en-US"/>
        </w:rPr>
        <w:t xml:space="preserve"> medium levels in Doho (24 0 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and lower quantit</w:t>
      </w:r>
      <w:r w:rsidR="00523A60" w:rsidRPr="00E068BC">
        <w:rPr>
          <w:rFonts w:ascii="Arial" w:hAnsi="Arial" w:cs="Arial"/>
          <w:sz w:val="20"/>
          <w:lang w:val="en-US"/>
        </w:rPr>
        <w:t>ies found in Tororo (17.1Mg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possibly contributed to the</w:t>
      </w:r>
      <w:r w:rsidR="00102E9E" w:rsidRPr="00E068BC">
        <w:rPr>
          <w:rFonts w:ascii="Arial" w:hAnsi="Arial" w:cs="Arial"/>
          <w:sz w:val="20"/>
          <w:lang w:val="en-US"/>
        </w:rPr>
        <w:t xml:space="preserve"> low yield attributes and yield</w:t>
      </w:r>
      <w:r w:rsidRPr="00E068BC">
        <w:rPr>
          <w:rFonts w:ascii="Arial" w:hAnsi="Arial" w:cs="Arial"/>
          <w:sz w:val="20"/>
          <w:lang w:val="en-US"/>
        </w:rPr>
        <w:t xml:space="preserve"> of rice </w:t>
      </w:r>
      <w:r w:rsidR="00102E9E" w:rsidRPr="00E068BC">
        <w:rPr>
          <w:rFonts w:ascii="Arial" w:hAnsi="Arial" w:cs="Arial"/>
          <w:sz w:val="20"/>
          <w:lang w:val="en-US"/>
        </w:rPr>
        <w:t xml:space="preserve">recorded </w:t>
      </w:r>
      <w:r w:rsidRPr="00E068BC">
        <w:rPr>
          <w:rFonts w:ascii="Arial" w:hAnsi="Arial" w:cs="Arial"/>
          <w:sz w:val="20"/>
          <w:lang w:val="en-US"/>
        </w:rPr>
        <w:t>in Ngenge</w:t>
      </w:r>
      <w:r w:rsidR="00102E9E" w:rsidRPr="00E068BC">
        <w:rPr>
          <w:rFonts w:ascii="Arial" w:hAnsi="Arial" w:cs="Arial"/>
          <w:sz w:val="20"/>
          <w:lang w:val="en-US"/>
        </w:rPr>
        <w:t xml:space="preserve"> in the 2 seasons</w:t>
      </w:r>
      <w:r w:rsidRPr="00E068BC">
        <w:rPr>
          <w:rFonts w:ascii="Arial" w:hAnsi="Arial" w:cs="Arial"/>
          <w:sz w:val="20"/>
          <w:lang w:val="en-US"/>
        </w:rPr>
        <w:t xml:space="preserve">. Excessive Phosphorus reduces the plant’s ability to take up some nutrients like iron, zinc and Mn in the soil, The levels of K in the soils were </w:t>
      </w:r>
      <w:r w:rsidR="006A4B33" w:rsidRPr="00E068BC">
        <w:rPr>
          <w:rFonts w:ascii="Arial" w:hAnsi="Arial" w:cs="Arial"/>
          <w:sz w:val="20"/>
          <w:lang w:val="en-US"/>
        </w:rPr>
        <w:t xml:space="preserve">low and at par </w:t>
      </w:r>
      <w:r w:rsidRPr="00E068BC">
        <w:rPr>
          <w:rFonts w:ascii="Arial" w:hAnsi="Arial" w:cs="Arial"/>
          <w:sz w:val="20"/>
          <w:lang w:val="en-US"/>
        </w:rPr>
        <w:t xml:space="preserve">in Doho and Tororo (0.5 </w:t>
      </w:r>
      <w:bookmarkStart w:id="26" w:name="_Hlk194215308"/>
      <w:r w:rsidR="00534840" w:rsidRPr="00E068BC">
        <w:rPr>
          <w:rFonts w:ascii="Arial" w:hAnsi="Arial" w:cs="Arial"/>
          <w:sz w:val="20"/>
          <w:lang w:val="en-US"/>
        </w:rPr>
        <w:t>c</w:t>
      </w:r>
      <w:r w:rsidRPr="00E068BC">
        <w:rPr>
          <w:rFonts w:ascii="Arial" w:hAnsi="Arial" w:cs="Arial"/>
          <w:sz w:val="20"/>
          <w:lang w:val="en-US"/>
        </w:rPr>
        <w:t>mol/kg</w:t>
      </w:r>
      <w:bookmarkEnd w:id="26"/>
      <w:r w:rsidRPr="00E068BC">
        <w:rPr>
          <w:rFonts w:ascii="Arial" w:hAnsi="Arial" w:cs="Arial"/>
          <w:sz w:val="20"/>
          <w:lang w:val="en-US"/>
        </w:rPr>
        <w:t xml:space="preserve">) but </w:t>
      </w:r>
      <w:r w:rsidR="00457AB4" w:rsidRPr="00E068BC">
        <w:rPr>
          <w:rFonts w:ascii="Arial" w:hAnsi="Arial" w:cs="Arial"/>
          <w:sz w:val="20"/>
          <w:lang w:val="en-US"/>
        </w:rPr>
        <w:t>a high</w:t>
      </w:r>
      <w:r w:rsidRPr="00E068BC">
        <w:rPr>
          <w:rFonts w:ascii="Arial" w:hAnsi="Arial" w:cs="Arial"/>
          <w:sz w:val="20"/>
          <w:lang w:val="en-US"/>
        </w:rPr>
        <w:t xml:space="preserve"> level w</w:t>
      </w:r>
      <w:r w:rsidR="00457AB4" w:rsidRPr="00E068BC">
        <w:rPr>
          <w:rFonts w:ascii="Arial" w:hAnsi="Arial" w:cs="Arial"/>
          <w:sz w:val="20"/>
          <w:lang w:val="en-US"/>
        </w:rPr>
        <w:t>as</w:t>
      </w:r>
      <w:r w:rsidRPr="00E068BC">
        <w:rPr>
          <w:rFonts w:ascii="Arial" w:hAnsi="Arial" w:cs="Arial"/>
          <w:sz w:val="20"/>
          <w:lang w:val="en-US"/>
        </w:rPr>
        <w:t xml:space="preserve"> observed in Ngenge (1.33 </w:t>
      </w:r>
      <w:r w:rsidR="006A4B33" w:rsidRPr="00E068BC">
        <w:rPr>
          <w:rFonts w:ascii="Arial" w:hAnsi="Arial" w:cs="Arial"/>
          <w:sz w:val="20"/>
          <w:lang w:val="en-US"/>
        </w:rPr>
        <w:t>c</w:t>
      </w:r>
      <w:r w:rsidR="00523A60" w:rsidRPr="00E068BC">
        <w:rPr>
          <w:rFonts w:ascii="Arial" w:hAnsi="Arial" w:cs="Arial"/>
          <w:sz w:val="20"/>
          <w:lang w:val="en-US"/>
        </w:rPr>
        <w:t>mol</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w:t>
      </w:r>
      <w:r w:rsidR="00457AB4" w:rsidRPr="00E068BC">
        <w:rPr>
          <w:rFonts w:ascii="Arial" w:hAnsi="Arial" w:cs="Arial"/>
          <w:sz w:val="20"/>
          <w:lang w:val="en-US"/>
        </w:rPr>
        <w:t xml:space="preserve"> The K levels were lower than required for rice crop growth as the</w:t>
      </w:r>
      <w:r w:rsidR="006A4B33" w:rsidRPr="00E068BC">
        <w:rPr>
          <w:rFonts w:ascii="Arial" w:hAnsi="Arial" w:cs="Arial"/>
          <w:sz w:val="20"/>
          <w:lang w:val="en-US"/>
        </w:rPr>
        <w:t xml:space="preserve"> </w:t>
      </w:r>
      <w:r w:rsidR="00BA414B" w:rsidRPr="00E068BC">
        <w:rPr>
          <w:rFonts w:ascii="Arial" w:hAnsi="Arial" w:cs="Arial"/>
          <w:sz w:val="20"/>
          <w:lang w:val="en-US"/>
        </w:rPr>
        <w:t xml:space="preserve">optimum </w:t>
      </w:r>
      <w:r w:rsidR="00457AB4" w:rsidRPr="00E068BC">
        <w:rPr>
          <w:rFonts w:ascii="Arial" w:hAnsi="Arial" w:cs="Arial"/>
          <w:sz w:val="20"/>
          <w:lang w:val="en-US"/>
        </w:rPr>
        <w:t xml:space="preserve">level is </w:t>
      </w:r>
      <w:r w:rsidR="006A4B33" w:rsidRPr="00E068BC">
        <w:rPr>
          <w:rFonts w:ascii="Arial" w:hAnsi="Arial" w:cs="Arial"/>
          <w:sz w:val="20"/>
          <w:lang w:val="en-US"/>
        </w:rPr>
        <w:t>5-7</w:t>
      </w:r>
      <w:r w:rsidR="00523A60" w:rsidRPr="00E068BC">
        <w:rPr>
          <w:rFonts w:ascii="Arial" w:hAnsi="Arial" w:cs="Arial"/>
          <w:sz w:val="20"/>
          <w:lang w:val="en-US"/>
        </w:rPr>
        <w:t xml:space="preserve"> mol</w:t>
      </w:r>
      <w:r w:rsidR="00BA414B" w:rsidRPr="00E068BC">
        <w:rPr>
          <w:rFonts w:ascii="Arial" w:hAnsi="Arial" w:cs="Arial"/>
          <w:sz w:val="20"/>
          <w:lang w:val="en-US"/>
        </w:rPr>
        <w:t>kg</w:t>
      </w:r>
      <w:r w:rsidR="00523A60" w:rsidRPr="00E068BC">
        <w:rPr>
          <w:rFonts w:ascii="Arial" w:hAnsi="Arial" w:cs="Arial"/>
          <w:sz w:val="20"/>
          <w:vertAlign w:val="superscript"/>
          <w:lang w:val="en-US"/>
        </w:rPr>
        <w:t>-1</w:t>
      </w:r>
      <w:r w:rsidR="00BA414B" w:rsidRPr="00E068BC">
        <w:rPr>
          <w:rFonts w:ascii="Arial" w:hAnsi="Arial" w:cs="Arial"/>
          <w:sz w:val="20"/>
          <w:lang w:val="en-US"/>
        </w:rPr>
        <w:t xml:space="preserve">. </w:t>
      </w:r>
      <w:r w:rsidRPr="00E068BC">
        <w:rPr>
          <w:rFonts w:ascii="Arial" w:hAnsi="Arial" w:cs="Arial"/>
          <w:sz w:val="20"/>
          <w:lang w:val="en-US"/>
        </w:rPr>
        <w:t>Potassium is associated with improved</w:t>
      </w:r>
      <w:r w:rsidR="00150B1F" w:rsidRPr="00E068BC">
        <w:rPr>
          <w:rFonts w:ascii="Arial" w:hAnsi="Arial" w:cs="Arial"/>
          <w:sz w:val="20"/>
          <w:lang w:val="en-US"/>
        </w:rPr>
        <w:t xml:space="preserve"> photosynthesis, cell wall strength, regulation</w:t>
      </w:r>
      <w:r w:rsidR="006A4B33" w:rsidRPr="00E068BC">
        <w:rPr>
          <w:rFonts w:ascii="Arial" w:hAnsi="Arial" w:cs="Arial"/>
          <w:sz w:val="20"/>
          <w:lang w:val="en-US"/>
        </w:rPr>
        <w:t xml:space="preserve"> of </w:t>
      </w:r>
      <w:r w:rsidRPr="00E068BC">
        <w:rPr>
          <w:rFonts w:ascii="Arial" w:hAnsi="Arial" w:cs="Arial"/>
          <w:sz w:val="20"/>
          <w:lang w:val="en-US"/>
        </w:rPr>
        <w:t xml:space="preserve">water and nutrients </w:t>
      </w:r>
      <w:r w:rsidR="00150B1F" w:rsidRPr="00E068BC">
        <w:rPr>
          <w:rFonts w:ascii="Arial" w:hAnsi="Arial" w:cs="Arial"/>
          <w:sz w:val="20"/>
          <w:lang w:val="en-US"/>
        </w:rPr>
        <w:t>movement</w:t>
      </w:r>
      <w:r w:rsidRPr="00E068BC">
        <w:rPr>
          <w:rFonts w:ascii="Arial" w:hAnsi="Arial" w:cs="Arial"/>
          <w:sz w:val="20"/>
          <w:lang w:val="en-US"/>
        </w:rPr>
        <w:t xml:space="preserve"> and enzyme activation within the plants which influence protein </w:t>
      </w:r>
      <w:bookmarkStart w:id="27" w:name="_Hlk194237972"/>
      <w:r w:rsidRPr="00E068BC">
        <w:rPr>
          <w:rFonts w:ascii="Arial" w:hAnsi="Arial" w:cs="Arial"/>
          <w:sz w:val="20"/>
          <w:lang w:val="en-US"/>
        </w:rPr>
        <w:t>synthesis</w:t>
      </w:r>
      <w:r w:rsidR="00615B0F" w:rsidRPr="00E068BC">
        <w:rPr>
          <w:rFonts w:ascii="Arial" w:hAnsi="Arial" w:cs="Arial"/>
          <w:sz w:val="20"/>
          <w:lang w:val="en-US"/>
        </w:rPr>
        <w:t xml:space="preserve"> </w:t>
      </w:r>
      <w:r w:rsidR="00C23D93" w:rsidRPr="00E068BC">
        <w:rPr>
          <w:rFonts w:ascii="Arial" w:hAnsi="Arial" w:cs="Arial"/>
          <w:sz w:val="20"/>
          <w:lang w:val="en-US"/>
        </w:rPr>
        <w:t xml:space="preserve">[27] </w:t>
      </w:r>
      <w:r w:rsidR="00615B0F" w:rsidRPr="00E068BC">
        <w:rPr>
          <w:rFonts w:ascii="Arial" w:hAnsi="Arial" w:cs="Arial"/>
          <w:sz w:val="20"/>
          <w:lang w:val="en-US"/>
        </w:rPr>
        <w:t xml:space="preserve">(Deng </w:t>
      </w:r>
      <w:r w:rsidR="00615B0F" w:rsidRPr="00E068BC">
        <w:rPr>
          <w:rFonts w:ascii="Arial" w:hAnsi="Arial" w:cs="Arial"/>
          <w:i/>
          <w:sz w:val="20"/>
          <w:lang w:val="en-US"/>
        </w:rPr>
        <w:t>et al.,</w:t>
      </w:r>
      <w:r w:rsidR="00615B0F" w:rsidRPr="00E068BC">
        <w:rPr>
          <w:rFonts w:ascii="Arial" w:hAnsi="Arial" w:cs="Arial"/>
          <w:sz w:val="20"/>
          <w:lang w:val="en-US"/>
        </w:rPr>
        <w:t xml:space="preserve"> 2020).</w:t>
      </w:r>
      <w:r w:rsidR="00457AB4" w:rsidRPr="00E068BC">
        <w:rPr>
          <w:rFonts w:ascii="Arial" w:hAnsi="Arial" w:cs="Arial"/>
          <w:sz w:val="20"/>
          <w:lang w:val="en-US"/>
        </w:rPr>
        <w:t xml:space="preserve"> It is implied that the applied K </w:t>
      </w:r>
      <w:r w:rsidR="00523A60" w:rsidRPr="00E068BC">
        <w:rPr>
          <w:rFonts w:ascii="Arial" w:eastAsia="SimSun" w:hAnsi="Arial" w:cs="Arial"/>
          <w:sz w:val="20"/>
          <w:lang w:val="en-US"/>
        </w:rPr>
        <w:t>(40 kg</w:t>
      </w:r>
      <w:r w:rsidR="00457AB4" w:rsidRPr="00E068BC">
        <w:rPr>
          <w:rFonts w:ascii="Arial" w:eastAsia="SimSun" w:hAnsi="Arial" w:cs="Arial"/>
          <w:sz w:val="20"/>
          <w:lang w:val="en-US"/>
        </w:rPr>
        <w:t>ha</w:t>
      </w:r>
      <w:r w:rsidR="00457AB4" w:rsidRPr="00E068BC">
        <w:rPr>
          <w:rFonts w:ascii="Arial" w:eastAsia="SimSun" w:hAnsi="Arial" w:cs="Arial"/>
          <w:sz w:val="20"/>
          <w:vertAlign w:val="superscript"/>
          <w:lang w:val="en-US"/>
        </w:rPr>
        <w:t>-1</w:t>
      </w:r>
      <w:r w:rsidR="00457AB4" w:rsidRPr="00E068BC">
        <w:rPr>
          <w:rFonts w:ascii="Arial" w:eastAsia="SimSun" w:hAnsi="Arial" w:cs="Arial"/>
          <w:sz w:val="20"/>
          <w:lang w:val="en-US"/>
        </w:rPr>
        <w:t xml:space="preserve">) </w:t>
      </w:r>
      <w:r w:rsidR="00457AB4" w:rsidRPr="00E068BC">
        <w:rPr>
          <w:rFonts w:ascii="Arial" w:hAnsi="Arial" w:cs="Arial"/>
          <w:sz w:val="20"/>
          <w:lang w:val="en-US"/>
        </w:rPr>
        <w:t>at planting could have improved the growth of rice at the 3 sites.</w:t>
      </w:r>
      <w:r w:rsidR="00E975B6" w:rsidRPr="00E068BC">
        <w:rPr>
          <w:rFonts w:ascii="Arial" w:hAnsi="Arial" w:cs="Arial"/>
          <w:sz w:val="20"/>
          <w:lang w:val="en-US"/>
        </w:rPr>
        <w:t xml:space="preserve"> Potassium enhances root development, disease resistance, better photosynthesis, regulates water balance, increases grain quality, nutrient uptake and transport.</w:t>
      </w:r>
      <w:r w:rsidR="001217AB" w:rsidRPr="00E068BC">
        <w:rPr>
          <w:rFonts w:ascii="Arial" w:hAnsi="Arial" w:cs="Arial"/>
          <w:sz w:val="20"/>
          <w:lang w:val="en-US"/>
        </w:rPr>
        <w:t xml:space="preserve"> </w:t>
      </w:r>
      <w:r w:rsidR="00C23D93" w:rsidRPr="00E068BC">
        <w:rPr>
          <w:rFonts w:ascii="Arial" w:hAnsi="Arial" w:cs="Arial"/>
          <w:sz w:val="20"/>
          <w:lang w:val="en-US"/>
        </w:rPr>
        <w:t xml:space="preserve">[28] </w:t>
      </w:r>
      <w:r w:rsidR="001217AB" w:rsidRPr="00E068BC">
        <w:rPr>
          <w:rFonts w:ascii="Arial" w:hAnsi="Arial" w:cs="Arial"/>
          <w:sz w:val="20"/>
          <w:lang w:val="en-US"/>
        </w:rPr>
        <w:t xml:space="preserve">Jiang </w:t>
      </w:r>
      <w:r w:rsidR="001217AB" w:rsidRPr="00E068BC">
        <w:rPr>
          <w:rFonts w:ascii="Arial" w:hAnsi="Arial" w:cs="Arial"/>
          <w:i/>
          <w:iCs/>
          <w:sz w:val="20"/>
          <w:lang w:val="en-US"/>
        </w:rPr>
        <w:t>et al</w:t>
      </w:r>
      <w:r w:rsidR="001217AB" w:rsidRPr="00E068BC">
        <w:rPr>
          <w:rFonts w:ascii="Arial" w:hAnsi="Arial" w:cs="Arial"/>
          <w:sz w:val="20"/>
          <w:lang w:val="en-US"/>
        </w:rPr>
        <w:t xml:space="preserve"> (2019</w:t>
      </w:r>
      <w:r w:rsidR="00E27E1C" w:rsidRPr="00E068BC">
        <w:rPr>
          <w:rFonts w:ascii="Arial" w:hAnsi="Arial" w:cs="Arial"/>
          <w:sz w:val="20"/>
          <w:lang w:val="en-US"/>
        </w:rPr>
        <w:t xml:space="preserve">; </w:t>
      </w:r>
      <w:r w:rsidR="00C23D93" w:rsidRPr="00E068BC">
        <w:rPr>
          <w:rFonts w:ascii="Arial" w:hAnsi="Arial" w:cs="Arial"/>
          <w:sz w:val="20"/>
          <w:lang w:val="en-US"/>
        </w:rPr>
        <w:t xml:space="preserve">[29] </w:t>
      </w:r>
      <w:r w:rsidR="00DD2DAD" w:rsidRPr="00E068BC">
        <w:rPr>
          <w:rFonts w:ascii="Arial" w:hAnsi="Arial" w:cs="Arial"/>
          <w:sz w:val="20"/>
          <w:lang w:val="en-US"/>
        </w:rPr>
        <w:t xml:space="preserve">Zhang, </w:t>
      </w:r>
      <w:r w:rsidR="00DD2DAD" w:rsidRPr="00E068BC">
        <w:rPr>
          <w:rFonts w:ascii="Arial" w:hAnsi="Arial" w:cs="Arial"/>
          <w:i/>
          <w:iCs/>
          <w:sz w:val="20"/>
          <w:lang w:val="en-US"/>
        </w:rPr>
        <w:t>et, al.,</w:t>
      </w:r>
      <w:r w:rsidR="00D53B55" w:rsidRPr="00E068BC">
        <w:rPr>
          <w:rFonts w:ascii="Arial" w:hAnsi="Arial" w:cs="Arial"/>
          <w:sz w:val="20"/>
          <w:lang w:val="en-US"/>
        </w:rPr>
        <w:t xml:space="preserve"> (2021</w:t>
      </w:r>
      <w:r w:rsidR="00DD2DAD" w:rsidRPr="00E068BC">
        <w:rPr>
          <w:rFonts w:ascii="Arial" w:hAnsi="Arial" w:cs="Arial"/>
          <w:sz w:val="20"/>
          <w:lang w:val="en-US"/>
        </w:rPr>
        <w:t>)</w:t>
      </w:r>
      <w:r w:rsidR="0039319F" w:rsidRPr="00E068BC">
        <w:rPr>
          <w:rFonts w:ascii="Arial" w:hAnsi="Arial" w:cs="Arial"/>
          <w:sz w:val="20"/>
          <w:lang w:val="en-US"/>
        </w:rPr>
        <w:t xml:space="preserve">; </w:t>
      </w:r>
      <w:r w:rsidR="00C23D93" w:rsidRPr="00E068BC">
        <w:rPr>
          <w:rFonts w:ascii="Arial" w:hAnsi="Arial" w:cs="Arial"/>
          <w:sz w:val="20"/>
          <w:lang w:val="en-US"/>
        </w:rPr>
        <w:t xml:space="preserve">[30] </w:t>
      </w:r>
      <w:r w:rsidR="00E27E1C" w:rsidRPr="00E068BC">
        <w:rPr>
          <w:rFonts w:ascii="Arial" w:hAnsi="Arial" w:cs="Arial"/>
          <w:sz w:val="20"/>
          <w:lang w:val="en-US"/>
        </w:rPr>
        <w:t xml:space="preserve">Chen </w:t>
      </w:r>
      <w:r w:rsidR="00E27E1C" w:rsidRPr="00E068BC">
        <w:rPr>
          <w:rFonts w:ascii="Arial" w:hAnsi="Arial" w:cs="Arial"/>
          <w:i/>
          <w:iCs/>
          <w:sz w:val="20"/>
          <w:lang w:val="en-US"/>
        </w:rPr>
        <w:t>et al.</w:t>
      </w:r>
      <w:r w:rsidR="00E27E1C" w:rsidRPr="00E068BC">
        <w:rPr>
          <w:rFonts w:ascii="Arial" w:hAnsi="Arial" w:cs="Arial"/>
          <w:sz w:val="20"/>
          <w:lang w:val="en-US"/>
        </w:rPr>
        <w:t xml:space="preserve"> (2024 &amp; </w:t>
      </w:r>
      <w:r w:rsidR="00C23D93" w:rsidRPr="00E068BC">
        <w:rPr>
          <w:rFonts w:ascii="Arial" w:hAnsi="Arial" w:cs="Arial"/>
          <w:sz w:val="20"/>
          <w:lang w:val="en-US"/>
        </w:rPr>
        <w:t xml:space="preserve">[31] </w:t>
      </w:r>
      <w:r w:rsidR="00E27E1C" w:rsidRPr="00E068BC">
        <w:rPr>
          <w:rFonts w:ascii="Arial" w:hAnsi="Arial" w:cs="Arial"/>
          <w:sz w:val="20"/>
          <w:lang w:val="en-US"/>
        </w:rPr>
        <w:t xml:space="preserve">Deng </w:t>
      </w:r>
      <w:r w:rsidR="009673A8" w:rsidRPr="00E068BC">
        <w:rPr>
          <w:rFonts w:ascii="Arial" w:hAnsi="Arial" w:cs="Arial"/>
          <w:sz w:val="20"/>
          <w:lang w:val="en-US"/>
        </w:rPr>
        <w:t>(</w:t>
      </w:r>
      <w:r w:rsidR="00E27E1C" w:rsidRPr="00E068BC">
        <w:rPr>
          <w:rFonts w:ascii="Arial" w:hAnsi="Arial" w:cs="Arial"/>
          <w:sz w:val="20"/>
          <w:lang w:val="en-US"/>
        </w:rPr>
        <w:t>2024</w:t>
      </w:r>
      <w:r w:rsidR="009673A8" w:rsidRPr="00E068BC">
        <w:rPr>
          <w:rFonts w:ascii="Arial" w:hAnsi="Arial" w:cs="Arial"/>
          <w:sz w:val="20"/>
          <w:lang w:val="en-US"/>
        </w:rPr>
        <w:t>)</w:t>
      </w:r>
      <w:r w:rsidR="00E27E1C" w:rsidRPr="00E068BC">
        <w:rPr>
          <w:rFonts w:ascii="Arial" w:hAnsi="Arial" w:cs="Arial"/>
          <w:sz w:val="20"/>
          <w:lang w:val="en-US"/>
        </w:rPr>
        <w:t>;</w:t>
      </w:r>
      <w:r w:rsidR="001217AB" w:rsidRPr="00E068BC">
        <w:rPr>
          <w:rFonts w:ascii="Arial" w:hAnsi="Arial" w:cs="Arial"/>
          <w:sz w:val="20"/>
          <w:lang w:val="en-US"/>
        </w:rPr>
        <w:t xml:space="preserve"> </w:t>
      </w:r>
      <w:bookmarkEnd w:id="27"/>
      <w:r w:rsidR="001217AB" w:rsidRPr="00E068BC">
        <w:rPr>
          <w:rFonts w:ascii="Arial" w:hAnsi="Arial" w:cs="Arial"/>
          <w:sz w:val="20"/>
          <w:lang w:val="en-US"/>
        </w:rPr>
        <w:t>o</w:t>
      </w:r>
      <w:r w:rsidR="00E975B6" w:rsidRPr="00E068BC">
        <w:rPr>
          <w:rFonts w:ascii="Arial" w:hAnsi="Arial" w:cs="Arial"/>
          <w:sz w:val="20"/>
          <w:lang w:val="en-US"/>
        </w:rPr>
        <w:t xml:space="preserve">bserved that the </w:t>
      </w:r>
      <w:r w:rsidR="001217AB" w:rsidRPr="00E068BC">
        <w:rPr>
          <w:rFonts w:ascii="Arial" w:hAnsi="Arial" w:cs="Arial"/>
          <w:sz w:val="20"/>
          <w:lang w:val="en-US"/>
        </w:rPr>
        <w:t xml:space="preserve">rice </w:t>
      </w:r>
      <w:r w:rsidR="00E975B6" w:rsidRPr="00E068BC">
        <w:rPr>
          <w:rFonts w:ascii="Arial" w:hAnsi="Arial" w:cs="Arial"/>
          <w:sz w:val="20"/>
          <w:lang w:val="en-US"/>
        </w:rPr>
        <w:t>grain yield and biomass of rice partly depended on plant K uptake.</w:t>
      </w:r>
      <w:r w:rsidR="00E27E1C" w:rsidRPr="00E068BC">
        <w:rPr>
          <w:rFonts w:ascii="Arial" w:hAnsi="Arial" w:cs="Arial"/>
          <w:sz w:val="20"/>
          <w:lang w:val="en-US"/>
        </w:rPr>
        <w:t xml:space="preserve"> </w:t>
      </w:r>
      <w:r w:rsidR="00615B0F" w:rsidRPr="00E068BC">
        <w:rPr>
          <w:rFonts w:ascii="Arial" w:hAnsi="Arial" w:cs="Arial"/>
          <w:sz w:val="20"/>
          <w:lang w:val="en-US"/>
        </w:rPr>
        <w:t xml:space="preserve">Due to the high cost of K fertilizers, farmers resort to applying more N fertilizer, resulting </w:t>
      </w:r>
      <w:r w:rsidR="00DD2DAD" w:rsidRPr="00E068BC">
        <w:rPr>
          <w:rFonts w:ascii="Arial" w:hAnsi="Arial" w:cs="Arial"/>
          <w:sz w:val="20"/>
          <w:lang w:val="en-US"/>
        </w:rPr>
        <w:t>in significantly reduced rice yi</w:t>
      </w:r>
      <w:r w:rsidR="00D80B1E" w:rsidRPr="00E068BC">
        <w:rPr>
          <w:rFonts w:ascii="Arial" w:hAnsi="Arial" w:cs="Arial"/>
          <w:sz w:val="20"/>
          <w:lang w:val="en-US"/>
        </w:rPr>
        <w:t xml:space="preserve">eld and nitrogen use efficiency. </w:t>
      </w:r>
      <w:r w:rsidR="006A4B33" w:rsidRPr="00E068BC">
        <w:rPr>
          <w:rFonts w:ascii="Arial" w:hAnsi="Arial" w:cs="Arial"/>
          <w:sz w:val="20"/>
          <w:lang w:val="en-US"/>
        </w:rPr>
        <w:t>Tororo recorded significantly (P</w:t>
      </w:r>
      <w:r w:rsidR="006A4B33" w:rsidRPr="00E068BC">
        <w:rPr>
          <w:rFonts w:ascii="Arial" w:hAnsi="Arial" w:cs="Arial"/>
          <w:sz w:val="20"/>
          <w:u w:val="single"/>
          <w:lang w:val="en-US"/>
        </w:rPr>
        <w:t>&lt;</w:t>
      </w:r>
      <w:r w:rsidR="006A4B33" w:rsidRPr="00E068BC">
        <w:rPr>
          <w:rFonts w:ascii="Arial" w:hAnsi="Arial" w:cs="Arial"/>
          <w:sz w:val="20"/>
          <w:lang w:val="en-US"/>
        </w:rPr>
        <w:t>0.05) higher sodium levels than the other 2 sites.</w:t>
      </w:r>
    </w:p>
    <w:p w14:paraId="5C77685F" w14:textId="77777777" w:rsidR="008A7ED7" w:rsidRPr="00E068BC" w:rsidRDefault="000A7C1C" w:rsidP="00E9386D">
      <w:pPr>
        <w:spacing w:after="0"/>
        <w:contextualSpacing/>
        <w:jc w:val="both"/>
        <w:rPr>
          <w:rFonts w:ascii="Arial" w:hAnsi="Arial" w:cs="Arial"/>
          <w:b/>
        </w:rPr>
      </w:pPr>
      <w:r w:rsidRPr="00E068BC">
        <w:rPr>
          <w:rFonts w:ascii="Arial" w:hAnsi="Arial" w:cs="Arial"/>
          <w:b/>
          <w:iCs/>
          <w:lang w:val="en-US"/>
        </w:rPr>
        <w:t>4.3 Rice plant height, seeds, tillers, panicles and yield for Doho during 2022 and 2023</w:t>
      </w:r>
    </w:p>
    <w:p w14:paraId="6BEBF1AE" w14:textId="77777777" w:rsidR="00751BDE" w:rsidRPr="00E068BC" w:rsidRDefault="000A7C1C" w:rsidP="0094297E">
      <w:pPr>
        <w:pStyle w:val="NormalWeb"/>
        <w:shd w:val="clear" w:color="auto" w:fill="FFFFFF"/>
        <w:spacing w:beforeAutospacing="0" w:afterAutospacing="0"/>
        <w:jc w:val="both"/>
        <w:rPr>
          <w:rFonts w:ascii="Arial" w:hAnsi="Arial" w:cs="Arial"/>
          <w:sz w:val="22"/>
        </w:rPr>
      </w:pPr>
      <w:r w:rsidRPr="00E068BC">
        <w:rPr>
          <w:rFonts w:ascii="Arial" w:hAnsi="Arial" w:cs="Arial"/>
          <w:sz w:val="20"/>
          <w:szCs w:val="22"/>
        </w:rPr>
        <w:t>Plant height, seeds per panicle, tillers per hill, panicles per hill and grain yield significantly (P&gt;0.05) differed amongst the treatments. NERICA and NamChe rice recorded taller plants (78-79 cm) than other treatments during the 2 seasons. The plant height could have been influenced by genetic potential coupled with the relatively high inherent NPK levels found in Doho sandy clay loam soils (Table 1). During the 2 seasons</w:t>
      </w:r>
      <w:r w:rsidR="00751BDE" w:rsidRPr="00E068BC">
        <w:rPr>
          <w:rFonts w:ascii="Arial" w:hAnsi="Arial" w:cs="Arial"/>
          <w:sz w:val="20"/>
          <w:szCs w:val="22"/>
        </w:rPr>
        <w:t>.</w:t>
      </w:r>
      <w:r w:rsidRPr="00E068BC">
        <w:rPr>
          <w:rFonts w:ascii="Arial" w:hAnsi="Arial" w:cs="Arial"/>
          <w:sz w:val="20"/>
          <w:szCs w:val="22"/>
        </w:rPr>
        <w:t xml:space="preserve"> </w:t>
      </w:r>
      <w:r w:rsidR="00AB6BB5" w:rsidRPr="00E068BC">
        <w:rPr>
          <w:rFonts w:ascii="Arial" w:hAnsi="Arial" w:cs="Arial"/>
          <w:sz w:val="20"/>
          <w:szCs w:val="22"/>
        </w:rPr>
        <w:t>T</w:t>
      </w:r>
      <w:r w:rsidRPr="00E068BC">
        <w:rPr>
          <w:rFonts w:ascii="Arial" w:hAnsi="Arial" w:cs="Arial"/>
          <w:sz w:val="20"/>
          <w:szCs w:val="22"/>
        </w:rPr>
        <w:t xml:space="preserve">he highest </w:t>
      </w:r>
      <w:r w:rsidR="00ED4EBB" w:rsidRPr="00E068BC">
        <w:rPr>
          <w:rFonts w:ascii="Arial" w:hAnsi="Arial" w:cs="Arial"/>
          <w:sz w:val="20"/>
          <w:szCs w:val="22"/>
        </w:rPr>
        <w:t>number of seeds per panicles was</w:t>
      </w:r>
      <w:r w:rsidRPr="00E068BC">
        <w:rPr>
          <w:rFonts w:ascii="Arial" w:hAnsi="Arial" w:cs="Arial"/>
          <w:sz w:val="20"/>
          <w:szCs w:val="22"/>
        </w:rPr>
        <w:t xml:space="preserve"> under WITA 9 and NERICA 4 rice which both produced similar and high tillers per plant, panicles per hill. The grain yield was high and similar (4.0 Mt/ha) under WITA 9 and NERICA 4 </w:t>
      </w:r>
      <w:r w:rsidR="00AB6BB5" w:rsidRPr="00E068BC">
        <w:rPr>
          <w:rFonts w:ascii="Arial" w:hAnsi="Arial" w:cs="Arial"/>
          <w:sz w:val="20"/>
          <w:szCs w:val="22"/>
        </w:rPr>
        <w:t xml:space="preserve">though </w:t>
      </w:r>
      <w:r w:rsidRPr="00E068BC">
        <w:rPr>
          <w:rFonts w:ascii="Arial" w:hAnsi="Arial" w:cs="Arial"/>
          <w:sz w:val="20"/>
          <w:szCs w:val="22"/>
        </w:rPr>
        <w:t>NamChe 5 and PR 107 recorded significantly (P&gt;0.05) lower (3.7 Mt/ha) grain yield during 2022 and 2023.</w:t>
      </w:r>
      <w:r w:rsidR="00C66620" w:rsidRPr="00E068BC">
        <w:rPr>
          <w:rFonts w:ascii="Arial" w:hAnsi="Arial" w:cs="Arial"/>
          <w:sz w:val="20"/>
          <w:szCs w:val="22"/>
        </w:rPr>
        <w:t xml:space="preserve"> This may be attributed to the high N</w:t>
      </w:r>
      <w:r w:rsidR="003D2AFA" w:rsidRPr="00E068BC">
        <w:rPr>
          <w:rFonts w:ascii="Arial" w:hAnsi="Arial" w:cs="Arial"/>
          <w:sz w:val="20"/>
          <w:szCs w:val="22"/>
        </w:rPr>
        <w:t xml:space="preserve"> </w:t>
      </w:r>
      <w:r w:rsidR="00C66620" w:rsidRPr="00E068BC">
        <w:rPr>
          <w:rFonts w:ascii="Arial" w:hAnsi="Arial" w:cs="Arial"/>
          <w:sz w:val="20"/>
          <w:szCs w:val="22"/>
        </w:rPr>
        <w:t>levels found in the soil (Table 1)</w:t>
      </w:r>
      <w:r w:rsidR="005D5A9F" w:rsidRPr="00E068BC">
        <w:rPr>
          <w:rFonts w:ascii="Arial" w:hAnsi="Arial" w:cs="Arial"/>
          <w:sz w:val="20"/>
          <w:szCs w:val="22"/>
        </w:rPr>
        <w:t xml:space="preserve">. </w:t>
      </w:r>
      <w:r w:rsidR="00C66620" w:rsidRPr="00E068BC">
        <w:rPr>
          <w:rFonts w:ascii="Arial" w:hAnsi="Arial" w:cs="Arial"/>
          <w:sz w:val="20"/>
          <w:szCs w:val="22"/>
        </w:rPr>
        <w:t>Similar observations were made by</w:t>
      </w:r>
      <w:r w:rsidR="00C23D93" w:rsidRPr="00E068BC">
        <w:rPr>
          <w:rFonts w:ascii="Arial" w:hAnsi="Arial" w:cs="Arial"/>
          <w:sz w:val="20"/>
          <w:szCs w:val="22"/>
        </w:rPr>
        <w:t xml:space="preserve"> </w:t>
      </w:r>
      <w:r w:rsidR="00C776A9" w:rsidRPr="00E068BC">
        <w:rPr>
          <w:rFonts w:ascii="Arial" w:hAnsi="Arial" w:cs="Arial"/>
          <w:sz w:val="20"/>
          <w:szCs w:val="22"/>
        </w:rPr>
        <w:t>[32</w:t>
      </w:r>
      <w:r w:rsidR="00C23D93" w:rsidRPr="00E068BC">
        <w:rPr>
          <w:rFonts w:ascii="Arial" w:hAnsi="Arial" w:cs="Arial"/>
          <w:sz w:val="20"/>
          <w:szCs w:val="22"/>
        </w:rPr>
        <w:t>]</w:t>
      </w:r>
      <w:r w:rsidR="00C66620" w:rsidRPr="00E068BC">
        <w:rPr>
          <w:rFonts w:ascii="Arial" w:hAnsi="Arial" w:cs="Arial"/>
          <w:sz w:val="20"/>
          <w:szCs w:val="22"/>
        </w:rPr>
        <w:t xml:space="preserve"> </w:t>
      </w:r>
      <w:r w:rsidR="003D2AFA" w:rsidRPr="00E068BC">
        <w:rPr>
          <w:rFonts w:ascii="Arial" w:hAnsi="Arial" w:cs="Arial"/>
          <w:sz w:val="20"/>
          <w:szCs w:val="22"/>
        </w:rPr>
        <w:t xml:space="preserve">Yan (2018) and </w:t>
      </w:r>
      <w:r w:rsidR="00C776A9" w:rsidRPr="00E068BC">
        <w:rPr>
          <w:rFonts w:ascii="Arial" w:hAnsi="Arial" w:cs="Arial"/>
          <w:sz w:val="20"/>
          <w:szCs w:val="22"/>
        </w:rPr>
        <w:t>[33</w:t>
      </w:r>
      <w:r w:rsidR="00C23D93" w:rsidRPr="00E068BC">
        <w:rPr>
          <w:rFonts w:ascii="Arial" w:hAnsi="Arial" w:cs="Arial"/>
          <w:sz w:val="20"/>
          <w:szCs w:val="22"/>
        </w:rPr>
        <w:t xml:space="preserve">] </w:t>
      </w:r>
      <w:r w:rsidR="00C66620" w:rsidRPr="00E068BC">
        <w:rPr>
          <w:rFonts w:ascii="Arial" w:hAnsi="Arial" w:cs="Arial"/>
          <w:sz w:val="20"/>
          <w:szCs w:val="22"/>
        </w:rPr>
        <w:t xml:space="preserve">Jiang </w:t>
      </w:r>
      <w:r w:rsidR="00C66620" w:rsidRPr="00E068BC">
        <w:rPr>
          <w:rFonts w:ascii="Arial" w:hAnsi="Arial" w:cs="Arial"/>
          <w:i/>
          <w:iCs/>
          <w:sz w:val="20"/>
          <w:szCs w:val="22"/>
        </w:rPr>
        <w:t>et al</w:t>
      </w:r>
      <w:r w:rsidR="00C66620" w:rsidRPr="00E068BC">
        <w:rPr>
          <w:rFonts w:ascii="Arial" w:hAnsi="Arial" w:cs="Arial"/>
          <w:sz w:val="20"/>
          <w:szCs w:val="22"/>
        </w:rPr>
        <w:t>., (2020).</w:t>
      </w:r>
      <w:r w:rsidR="007F065C" w:rsidRPr="00E068BC">
        <w:rPr>
          <w:rFonts w:ascii="Arial" w:hAnsi="Arial" w:cs="Arial"/>
          <w:sz w:val="20"/>
          <w:szCs w:val="22"/>
        </w:rPr>
        <w:t xml:space="preserve"> </w:t>
      </w:r>
      <w:r w:rsidRPr="00E068BC">
        <w:rPr>
          <w:rFonts w:ascii="Arial" w:hAnsi="Arial" w:cs="Arial"/>
          <w:sz w:val="20"/>
          <w:szCs w:val="22"/>
        </w:rPr>
        <w:t>Doho treatments had a longer growing period due to an extended rain period than at other sites. Both WITA 9 and NERICA 4 being late maturing rice varieties could have extensively benefited from high nutrient releases from the soil for tiller and panicle development</w:t>
      </w:r>
      <w:r w:rsidR="007F065C" w:rsidRPr="00E068BC">
        <w:rPr>
          <w:rFonts w:ascii="Arial" w:hAnsi="Arial" w:cs="Arial"/>
          <w:sz w:val="20"/>
          <w:szCs w:val="22"/>
        </w:rPr>
        <w:t>. This condition</w:t>
      </w:r>
      <w:r w:rsidRPr="00E068BC">
        <w:rPr>
          <w:rFonts w:ascii="Arial" w:hAnsi="Arial" w:cs="Arial"/>
          <w:sz w:val="20"/>
          <w:szCs w:val="22"/>
        </w:rPr>
        <w:t xml:space="preserve"> coupled with possible deposits of photosynthates to the sinks </w:t>
      </w:r>
      <w:r w:rsidR="007F065C" w:rsidRPr="00E068BC">
        <w:rPr>
          <w:rFonts w:ascii="Arial" w:hAnsi="Arial" w:cs="Arial"/>
          <w:sz w:val="20"/>
          <w:szCs w:val="22"/>
        </w:rPr>
        <w:t>possibly contributed to the</w:t>
      </w:r>
      <w:r w:rsidRPr="00E068BC">
        <w:rPr>
          <w:rFonts w:ascii="Arial" w:hAnsi="Arial" w:cs="Arial"/>
          <w:sz w:val="20"/>
          <w:szCs w:val="22"/>
        </w:rPr>
        <w:t xml:space="preserve"> high rice yield under the conducive sandy clay loam paddy soils</w:t>
      </w:r>
      <w:r w:rsidR="00AD2970" w:rsidRPr="00E068BC">
        <w:rPr>
          <w:rFonts w:ascii="Arial" w:hAnsi="Arial" w:cs="Arial"/>
          <w:sz w:val="20"/>
          <w:szCs w:val="22"/>
        </w:rPr>
        <w:t>.</w:t>
      </w:r>
      <w:r w:rsidR="007F065C" w:rsidRPr="00E068BC">
        <w:rPr>
          <w:rFonts w:ascii="Arial" w:hAnsi="Arial" w:cs="Arial"/>
          <w:sz w:val="20"/>
          <w:szCs w:val="22"/>
        </w:rPr>
        <w:t xml:space="preserve"> </w:t>
      </w:r>
      <w:r w:rsidR="00DB6E23" w:rsidRPr="00E068BC">
        <w:rPr>
          <w:rFonts w:ascii="Arial" w:hAnsi="Arial" w:cs="Arial"/>
          <w:sz w:val="20"/>
          <w:szCs w:val="22"/>
        </w:rPr>
        <w:t xml:space="preserve">High grain </w:t>
      </w:r>
      <w:r w:rsidR="003131CE" w:rsidRPr="00E068BC">
        <w:rPr>
          <w:rFonts w:ascii="Arial" w:hAnsi="Arial" w:cs="Arial"/>
          <w:sz w:val="20"/>
          <w:szCs w:val="22"/>
        </w:rPr>
        <w:t xml:space="preserve">yield </w:t>
      </w:r>
      <w:r w:rsidR="00DB6E23" w:rsidRPr="00E068BC">
        <w:rPr>
          <w:rFonts w:ascii="Arial" w:hAnsi="Arial" w:cs="Arial"/>
          <w:sz w:val="20"/>
          <w:szCs w:val="22"/>
        </w:rPr>
        <w:t xml:space="preserve">was recorded in the current study </w:t>
      </w:r>
      <w:r w:rsidR="003131CE" w:rsidRPr="00E068BC">
        <w:rPr>
          <w:rFonts w:ascii="Arial" w:hAnsi="Arial" w:cs="Arial"/>
          <w:sz w:val="20"/>
          <w:szCs w:val="22"/>
        </w:rPr>
        <w:t>under</w:t>
      </w:r>
      <w:r w:rsidRPr="00E068BC">
        <w:rPr>
          <w:rFonts w:ascii="Arial" w:hAnsi="Arial" w:cs="Arial"/>
          <w:sz w:val="20"/>
          <w:szCs w:val="22"/>
        </w:rPr>
        <w:t xml:space="preserve"> NamChe 5</w:t>
      </w:r>
      <w:r w:rsidR="003131CE" w:rsidRPr="00E068BC">
        <w:rPr>
          <w:rFonts w:ascii="Arial" w:hAnsi="Arial" w:cs="Arial"/>
          <w:sz w:val="20"/>
          <w:szCs w:val="22"/>
        </w:rPr>
        <w:t xml:space="preserve"> (3.74 Mtha</w:t>
      </w:r>
      <w:r w:rsidR="003131CE" w:rsidRPr="00E068BC">
        <w:rPr>
          <w:rFonts w:ascii="Arial" w:hAnsi="Arial" w:cs="Arial"/>
          <w:sz w:val="20"/>
          <w:szCs w:val="22"/>
          <w:vertAlign w:val="superscript"/>
        </w:rPr>
        <w:t>-1</w:t>
      </w:r>
      <w:r w:rsidR="003131CE" w:rsidRPr="00E068BC">
        <w:rPr>
          <w:rFonts w:ascii="Arial" w:hAnsi="Arial" w:cs="Arial"/>
          <w:sz w:val="20"/>
          <w:szCs w:val="22"/>
        </w:rPr>
        <w:t xml:space="preserve">) </w:t>
      </w:r>
      <w:r w:rsidR="00DB6E23" w:rsidRPr="00E068BC">
        <w:rPr>
          <w:rFonts w:ascii="Arial" w:hAnsi="Arial" w:cs="Arial"/>
          <w:sz w:val="20"/>
          <w:szCs w:val="22"/>
        </w:rPr>
        <w:t xml:space="preserve">in 2022 </w:t>
      </w:r>
      <w:r w:rsidR="00C2503B" w:rsidRPr="00E068BC">
        <w:rPr>
          <w:rFonts w:ascii="Arial" w:hAnsi="Arial" w:cs="Arial"/>
          <w:sz w:val="20"/>
          <w:szCs w:val="22"/>
        </w:rPr>
        <w:t xml:space="preserve">This was higher than the </w:t>
      </w:r>
      <w:r w:rsidR="007F065C" w:rsidRPr="00E068BC">
        <w:rPr>
          <w:rFonts w:ascii="Arial" w:hAnsi="Arial" w:cs="Arial"/>
          <w:sz w:val="20"/>
          <w:szCs w:val="22"/>
        </w:rPr>
        <w:t xml:space="preserve">rice </w:t>
      </w:r>
      <w:r w:rsidR="00C2503B" w:rsidRPr="00E068BC">
        <w:rPr>
          <w:rFonts w:ascii="Arial" w:hAnsi="Arial" w:cs="Arial"/>
          <w:sz w:val="20"/>
          <w:szCs w:val="22"/>
        </w:rPr>
        <w:t>yield</w:t>
      </w:r>
      <w:r w:rsidR="00B426A6" w:rsidRPr="00E068BC">
        <w:rPr>
          <w:rFonts w:ascii="Arial" w:hAnsi="Arial" w:cs="Arial"/>
          <w:sz w:val="20"/>
          <w:szCs w:val="22"/>
        </w:rPr>
        <w:t xml:space="preserve"> reported</w:t>
      </w:r>
      <w:r w:rsidR="00C2503B" w:rsidRPr="00E068BC">
        <w:rPr>
          <w:rFonts w:ascii="Arial" w:hAnsi="Arial" w:cs="Arial"/>
          <w:sz w:val="20"/>
          <w:szCs w:val="22"/>
        </w:rPr>
        <w:t xml:space="preserve"> </w:t>
      </w:r>
      <w:r w:rsidR="00B426A6" w:rsidRPr="00E068BC">
        <w:rPr>
          <w:rFonts w:ascii="Arial" w:hAnsi="Arial" w:cs="Arial"/>
          <w:sz w:val="20"/>
          <w:szCs w:val="22"/>
        </w:rPr>
        <w:t>by [</w:t>
      </w:r>
      <w:r w:rsidR="00C776A9" w:rsidRPr="00E068BC">
        <w:rPr>
          <w:rFonts w:ascii="Arial" w:hAnsi="Arial" w:cs="Arial"/>
          <w:sz w:val="20"/>
          <w:szCs w:val="22"/>
        </w:rPr>
        <w:t>34</w:t>
      </w:r>
      <w:r w:rsidR="00B426A6" w:rsidRPr="00E068BC">
        <w:rPr>
          <w:rFonts w:ascii="Arial" w:hAnsi="Arial" w:cs="Arial"/>
          <w:sz w:val="20"/>
          <w:szCs w:val="22"/>
        </w:rPr>
        <w:t xml:space="preserve">] </w:t>
      </w:r>
      <w:proofErr w:type="spellStart"/>
      <w:r w:rsidR="00B426A6" w:rsidRPr="00E068BC">
        <w:rPr>
          <w:rFonts w:ascii="Arial" w:hAnsi="Arial" w:cs="Arial"/>
          <w:sz w:val="20"/>
          <w:szCs w:val="22"/>
        </w:rPr>
        <w:t>Kaiira</w:t>
      </w:r>
      <w:proofErr w:type="spellEnd"/>
      <w:r w:rsidR="00B426A6" w:rsidRPr="00E068BC">
        <w:rPr>
          <w:rFonts w:ascii="Arial" w:hAnsi="Arial" w:cs="Arial"/>
          <w:sz w:val="20"/>
          <w:szCs w:val="22"/>
        </w:rPr>
        <w:t xml:space="preserve"> </w:t>
      </w:r>
      <w:r w:rsidR="00B426A6" w:rsidRPr="00E068BC">
        <w:rPr>
          <w:rFonts w:ascii="Arial" w:hAnsi="Arial" w:cs="Arial"/>
          <w:i/>
          <w:iCs/>
          <w:sz w:val="20"/>
          <w:szCs w:val="22"/>
        </w:rPr>
        <w:t>et al.,</w:t>
      </w:r>
      <w:r w:rsidR="00B426A6" w:rsidRPr="00E068BC">
        <w:rPr>
          <w:rFonts w:ascii="Arial" w:hAnsi="Arial" w:cs="Arial"/>
          <w:sz w:val="20"/>
          <w:szCs w:val="22"/>
        </w:rPr>
        <w:t xml:space="preserve"> (2023),</w:t>
      </w:r>
      <w:r w:rsidR="00342251" w:rsidRPr="00E068BC">
        <w:rPr>
          <w:rFonts w:ascii="Arial" w:hAnsi="Arial" w:cs="Arial"/>
          <w:sz w:val="20"/>
          <w:szCs w:val="22"/>
        </w:rPr>
        <w:t xml:space="preserve"> under upland ecology </w:t>
      </w:r>
      <w:r w:rsidR="00C2503B" w:rsidRPr="00E068BC">
        <w:rPr>
          <w:rFonts w:ascii="Arial" w:hAnsi="Arial" w:cs="Arial"/>
          <w:sz w:val="20"/>
          <w:szCs w:val="22"/>
        </w:rPr>
        <w:t xml:space="preserve">for </w:t>
      </w:r>
      <w:r w:rsidR="007F065C" w:rsidRPr="00E068BC">
        <w:rPr>
          <w:rFonts w:ascii="Arial" w:hAnsi="Arial" w:cs="Arial"/>
          <w:sz w:val="20"/>
          <w:szCs w:val="22"/>
        </w:rPr>
        <w:t xml:space="preserve">the same variety </w:t>
      </w:r>
      <w:r w:rsidR="00C2503B" w:rsidRPr="00E068BC">
        <w:rPr>
          <w:rFonts w:ascii="Arial" w:hAnsi="Arial" w:cs="Arial"/>
          <w:sz w:val="20"/>
          <w:szCs w:val="22"/>
        </w:rPr>
        <w:t>(2.0-2.3 Mtha</w:t>
      </w:r>
      <w:r w:rsidR="00C2503B" w:rsidRPr="00E068BC">
        <w:rPr>
          <w:rFonts w:ascii="Arial" w:hAnsi="Arial" w:cs="Arial"/>
          <w:sz w:val="20"/>
          <w:szCs w:val="22"/>
          <w:vertAlign w:val="superscript"/>
        </w:rPr>
        <w:t>-1</w:t>
      </w:r>
      <w:r w:rsidR="00C2503B" w:rsidRPr="00E068BC">
        <w:rPr>
          <w:rFonts w:ascii="Arial" w:hAnsi="Arial" w:cs="Arial"/>
          <w:sz w:val="20"/>
          <w:szCs w:val="22"/>
        </w:rPr>
        <w:t xml:space="preserve">) </w:t>
      </w:r>
      <w:r w:rsidR="007F065C" w:rsidRPr="00E068BC">
        <w:rPr>
          <w:rFonts w:ascii="Arial" w:hAnsi="Arial" w:cs="Arial"/>
          <w:sz w:val="20"/>
          <w:szCs w:val="22"/>
        </w:rPr>
        <w:t xml:space="preserve">during </w:t>
      </w:r>
      <w:r w:rsidR="00C2503B" w:rsidRPr="00E068BC">
        <w:rPr>
          <w:rFonts w:ascii="Arial" w:hAnsi="Arial" w:cs="Arial"/>
          <w:sz w:val="20"/>
          <w:szCs w:val="22"/>
        </w:rPr>
        <w:t>2022</w:t>
      </w:r>
      <w:r w:rsidR="007F065C" w:rsidRPr="00E068BC">
        <w:rPr>
          <w:rFonts w:ascii="Arial" w:hAnsi="Arial" w:cs="Arial"/>
          <w:sz w:val="20"/>
          <w:szCs w:val="22"/>
        </w:rPr>
        <w:t xml:space="preserve"> in Uganda</w:t>
      </w:r>
      <w:r w:rsidR="00342251" w:rsidRPr="00E068BC">
        <w:rPr>
          <w:rFonts w:ascii="Arial" w:hAnsi="Arial" w:cs="Arial"/>
          <w:sz w:val="20"/>
          <w:szCs w:val="22"/>
        </w:rPr>
        <w:t>. The</w:t>
      </w:r>
      <w:r w:rsidR="00B426A6" w:rsidRPr="00E068BC">
        <w:rPr>
          <w:rFonts w:ascii="Arial" w:hAnsi="Arial" w:cs="Arial"/>
          <w:sz w:val="20"/>
          <w:szCs w:val="22"/>
        </w:rPr>
        <w:t xml:space="preserve"> </w:t>
      </w:r>
      <w:r w:rsidR="00342251" w:rsidRPr="00E068BC">
        <w:rPr>
          <w:rFonts w:ascii="Arial" w:hAnsi="Arial" w:cs="Arial"/>
          <w:sz w:val="20"/>
          <w:szCs w:val="22"/>
        </w:rPr>
        <w:t>yield for</w:t>
      </w:r>
      <w:r w:rsidR="00004CA5" w:rsidRPr="00E068BC">
        <w:rPr>
          <w:rFonts w:ascii="Arial" w:hAnsi="Arial" w:cs="Arial"/>
          <w:sz w:val="20"/>
          <w:szCs w:val="22"/>
        </w:rPr>
        <w:t xml:space="preserve"> the same variety</w:t>
      </w:r>
      <w:r w:rsidR="00342251" w:rsidRPr="00E068BC">
        <w:rPr>
          <w:rFonts w:ascii="Arial" w:hAnsi="Arial" w:cs="Arial"/>
          <w:sz w:val="20"/>
          <w:szCs w:val="22"/>
        </w:rPr>
        <w:t xml:space="preserve"> during 2023 (2.83 </w:t>
      </w:r>
      <w:bookmarkStart w:id="28" w:name="_Hlk194184000"/>
      <w:r w:rsidR="00342251" w:rsidRPr="00E068BC">
        <w:rPr>
          <w:rFonts w:ascii="Arial" w:hAnsi="Arial" w:cs="Arial"/>
          <w:sz w:val="20"/>
          <w:szCs w:val="22"/>
        </w:rPr>
        <w:t>Mtha</w:t>
      </w:r>
      <w:r w:rsidR="00342251" w:rsidRPr="00E068BC">
        <w:rPr>
          <w:rFonts w:ascii="Arial" w:hAnsi="Arial" w:cs="Arial"/>
          <w:sz w:val="20"/>
          <w:szCs w:val="22"/>
          <w:vertAlign w:val="superscript"/>
        </w:rPr>
        <w:t>-1</w:t>
      </w:r>
      <w:bookmarkEnd w:id="28"/>
      <w:r w:rsidR="00342251" w:rsidRPr="00E068BC">
        <w:rPr>
          <w:rFonts w:ascii="Arial" w:hAnsi="Arial" w:cs="Arial"/>
          <w:sz w:val="20"/>
          <w:szCs w:val="22"/>
        </w:rPr>
        <w:t xml:space="preserve">) </w:t>
      </w:r>
      <w:r w:rsidR="007F065C" w:rsidRPr="00E068BC">
        <w:rPr>
          <w:rFonts w:ascii="Arial" w:hAnsi="Arial" w:cs="Arial"/>
          <w:sz w:val="20"/>
          <w:szCs w:val="22"/>
        </w:rPr>
        <w:t xml:space="preserve">under the current study </w:t>
      </w:r>
      <w:r w:rsidR="00342251" w:rsidRPr="00E068BC">
        <w:rPr>
          <w:rFonts w:ascii="Arial" w:hAnsi="Arial" w:cs="Arial"/>
          <w:sz w:val="20"/>
          <w:szCs w:val="22"/>
        </w:rPr>
        <w:t>was however,</w:t>
      </w:r>
      <w:r w:rsidR="00C2503B" w:rsidRPr="00E068BC">
        <w:rPr>
          <w:rFonts w:ascii="Arial" w:hAnsi="Arial" w:cs="Arial"/>
          <w:sz w:val="20"/>
          <w:szCs w:val="22"/>
        </w:rPr>
        <w:t xml:space="preserve"> lower than </w:t>
      </w:r>
      <w:r w:rsidR="00342251" w:rsidRPr="00E068BC">
        <w:rPr>
          <w:rFonts w:ascii="Arial" w:hAnsi="Arial" w:cs="Arial"/>
          <w:sz w:val="20"/>
          <w:szCs w:val="22"/>
        </w:rPr>
        <w:t>observed</w:t>
      </w:r>
      <w:r w:rsidR="00C2503B" w:rsidRPr="00E068BC">
        <w:rPr>
          <w:rFonts w:ascii="Arial" w:hAnsi="Arial" w:cs="Arial"/>
          <w:sz w:val="20"/>
          <w:szCs w:val="22"/>
        </w:rPr>
        <w:t xml:space="preserve"> </w:t>
      </w:r>
      <w:r w:rsidR="00C2503B" w:rsidRPr="00E068BC">
        <w:rPr>
          <w:rFonts w:ascii="Arial" w:hAnsi="Arial" w:cs="Arial"/>
          <w:sz w:val="20"/>
          <w:szCs w:val="22"/>
          <w:shd w:val="clear" w:color="auto" w:fill="FFFFFF"/>
        </w:rPr>
        <w:t>(3.8-4.4 Mtha</w:t>
      </w:r>
      <w:r w:rsidR="00C2503B" w:rsidRPr="00E068BC">
        <w:rPr>
          <w:rFonts w:ascii="Arial" w:hAnsi="Arial" w:cs="Arial"/>
          <w:sz w:val="20"/>
          <w:szCs w:val="22"/>
          <w:shd w:val="clear" w:color="auto" w:fill="FFFFFF"/>
          <w:vertAlign w:val="superscript"/>
        </w:rPr>
        <w:t>-1</w:t>
      </w:r>
      <w:r w:rsidR="00C2503B" w:rsidRPr="00E068BC">
        <w:rPr>
          <w:rFonts w:ascii="Arial" w:hAnsi="Arial" w:cs="Arial"/>
          <w:sz w:val="20"/>
          <w:szCs w:val="22"/>
          <w:shd w:val="clear" w:color="auto" w:fill="FFFFFF"/>
        </w:rPr>
        <w:t>)</w:t>
      </w:r>
      <w:r w:rsidR="00342251" w:rsidRPr="00E068BC">
        <w:rPr>
          <w:rFonts w:ascii="Arial" w:hAnsi="Arial" w:cs="Arial"/>
          <w:sz w:val="20"/>
          <w:szCs w:val="22"/>
        </w:rPr>
        <w:t xml:space="preserve"> </w:t>
      </w:r>
      <w:r w:rsidR="00004CA5" w:rsidRPr="00E068BC">
        <w:rPr>
          <w:rFonts w:ascii="Arial" w:hAnsi="Arial" w:cs="Arial"/>
          <w:sz w:val="20"/>
          <w:szCs w:val="22"/>
        </w:rPr>
        <w:t>from</w:t>
      </w:r>
      <w:r w:rsidR="00C2503B" w:rsidRPr="00E068BC">
        <w:rPr>
          <w:rFonts w:ascii="Arial" w:hAnsi="Arial" w:cs="Arial"/>
          <w:sz w:val="20"/>
          <w:szCs w:val="22"/>
        </w:rPr>
        <w:t xml:space="preserve"> different</w:t>
      </w:r>
      <w:r w:rsidR="00B426A6" w:rsidRPr="00E068BC">
        <w:rPr>
          <w:rFonts w:ascii="Arial" w:hAnsi="Arial" w:cs="Arial"/>
          <w:sz w:val="20"/>
          <w:szCs w:val="22"/>
        </w:rPr>
        <w:t xml:space="preserve"> </w:t>
      </w:r>
      <w:r w:rsidR="00C2503B" w:rsidRPr="00E068BC">
        <w:rPr>
          <w:rFonts w:ascii="Arial" w:hAnsi="Arial" w:cs="Arial"/>
          <w:sz w:val="20"/>
          <w:szCs w:val="22"/>
        </w:rPr>
        <w:t>weed control treatments</w:t>
      </w:r>
      <w:r w:rsidR="00342251" w:rsidRPr="00E068BC">
        <w:rPr>
          <w:rFonts w:ascii="Arial" w:hAnsi="Arial" w:cs="Arial"/>
          <w:sz w:val="20"/>
          <w:szCs w:val="22"/>
        </w:rPr>
        <w:t xml:space="preserve"> </w:t>
      </w:r>
      <w:r w:rsidR="00004CA5" w:rsidRPr="00E068BC">
        <w:rPr>
          <w:rFonts w:ascii="Arial" w:hAnsi="Arial" w:cs="Arial"/>
          <w:sz w:val="20"/>
          <w:szCs w:val="22"/>
        </w:rPr>
        <w:t>under</w:t>
      </w:r>
      <w:r w:rsidR="00342251" w:rsidRPr="00E068BC">
        <w:rPr>
          <w:rFonts w:ascii="Arial" w:hAnsi="Arial" w:cs="Arial"/>
          <w:sz w:val="20"/>
          <w:szCs w:val="22"/>
        </w:rPr>
        <w:t xml:space="preserve"> </w:t>
      </w:r>
      <w:r w:rsidR="00004CA5" w:rsidRPr="00E068BC">
        <w:rPr>
          <w:rFonts w:ascii="Arial" w:hAnsi="Arial" w:cs="Arial"/>
          <w:sz w:val="20"/>
          <w:szCs w:val="22"/>
        </w:rPr>
        <w:t xml:space="preserve">in Uganda </w:t>
      </w:r>
      <w:r w:rsidR="00342251" w:rsidRPr="00E068BC">
        <w:rPr>
          <w:rFonts w:ascii="Arial" w:hAnsi="Arial" w:cs="Arial"/>
          <w:sz w:val="20"/>
          <w:szCs w:val="22"/>
        </w:rPr>
        <w:t>during 2023.</w:t>
      </w:r>
      <w:r w:rsidR="00C9305C" w:rsidRPr="00E068BC">
        <w:rPr>
          <w:rFonts w:ascii="Arial" w:hAnsi="Arial" w:cs="Arial"/>
          <w:sz w:val="20"/>
          <w:szCs w:val="22"/>
        </w:rPr>
        <w:t xml:space="preserve"> </w:t>
      </w:r>
      <w:r w:rsidR="0045372E" w:rsidRPr="00E068BC">
        <w:rPr>
          <w:rFonts w:ascii="Arial" w:hAnsi="Arial" w:cs="Arial"/>
          <w:sz w:val="20"/>
          <w:szCs w:val="22"/>
        </w:rPr>
        <w:t xml:space="preserve">The grain yield for NERICA 4 upland rice </w:t>
      </w:r>
      <w:r w:rsidR="00AD2970" w:rsidRPr="00E068BC">
        <w:rPr>
          <w:rFonts w:ascii="Arial" w:hAnsi="Arial" w:cs="Arial"/>
          <w:sz w:val="20"/>
          <w:szCs w:val="22"/>
        </w:rPr>
        <w:t>in th</w:t>
      </w:r>
      <w:r w:rsidR="007F065C" w:rsidRPr="00E068BC">
        <w:rPr>
          <w:rFonts w:ascii="Arial" w:hAnsi="Arial" w:cs="Arial"/>
          <w:sz w:val="20"/>
          <w:szCs w:val="22"/>
        </w:rPr>
        <w:t>is</w:t>
      </w:r>
      <w:r w:rsidR="00AD2970" w:rsidRPr="00E068BC">
        <w:rPr>
          <w:rFonts w:ascii="Arial" w:hAnsi="Arial" w:cs="Arial"/>
          <w:sz w:val="20"/>
          <w:szCs w:val="22"/>
        </w:rPr>
        <w:t xml:space="preserve"> study </w:t>
      </w:r>
      <w:r w:rsidR="0045372E" w:rsidRPr="00E068BC">
        <w:rPr>
          <w:rFonts w:ascii="Arial" w:hAnsi="Arial" w:cs="Arial"/>
          <w:sz w:val="20"/>
          <w:szCs w:val="22"/>
        </w:rPr>
        <w:t>during 2022 (3.89 Mtha</w:t>
      </w:r>
      <w:r w:rsidR="0045372E" w:rsidRPr="00E068BC">
        <w:rPr>
          <w:rFonts w:ascii="Arial" w:hAnsi="Arial" w:cs="Arial"/>
          <w:sz w:val="20"/>
          <w:szCs w:val="22"/>
          <w:vertAlign w:val="superscript"/>
        </w:rPr>
        <w:t>-1</w:t>
      </w:r>
      <w:r w:rsidR="0045372E" w:rsidRPr="00E068BC">
        <w:rPr>
          <w:rFonts w:ascii="Arial" w:hAnsi="Arial" w:cs="Arial"/>
          <w:sz w:val="20"/>
          <w:szCs w:val="22"/>
        </w:rPr>
        <w:t>) was</w:t>
      </w:r>
      <w:r w:rsidR="00AD2970" w:rsidRPr="00E068BC">
        <w:rPr>
          <w:rFonts w:ascii="Arial" w:hAnsi="Arial" w:cs="Arial"/>
          <w:sz w:val="20"/>
          <w:szCs w:val="22"/>
        </w:rPr>
        <w:t xml:space="preserve"> similarly,</w:t>
      </w:r>
      <w:r w:rsidR="0045372E" w:rsidRPr="00E068BC">
        <w:rPr>
          <w:rFonts w:ascii="Arial" w:hAnsi="Arial" w:cs="Arial"/>
          <w:sz w:val="20"/>
          <w:szCs w:val="22"/>
        </w:rPr>
        <w:t xml:space="preserve"> higher than </w:t>
      </w:r>
      <w:r w:rsidR="00AD2970" w:rsidRPr="00E068BC">
        <w:rPr>
          <w:rFonts w:ascii="Arial" w:hAnsi="Arial" w:cs="Arial"/>
          <w:sz w:val="20"/>
          <w:szCs w:val="22"/>
        </w:rPr>
        <w:t xml:space="preserve">the </w:t>
      </w:r>
      <w:r w:rsidR="0045372E" w:rsidRPr="00E068BC">
        <w:rPr>
          <w:rFonts w:ascii="Arial" w:hAnsi="Arial" w:cs="Arial"/>
          <w:sz w:val="20"/>
          <w:szCs w:val="22"/>
        </w:rPr>
        <w:t>yield reported</w:t>
      </w:r>
      <w:r w:rsidR="00AD2970" w:rsidRPr="00E068BC">
        <w:rPr>
          <w:rFonts w:ascii="Arial" w:hAnsi="Arial" w:cs="Arial"/>
          <w:sz w:val="20"/>
          <w:szCs w:val="22"/>
        </w:rPr>
        <w:t xml:space="preserve"> (3.2-3.6Mtha</w:t>
      </w:r>
      <w:r w:rsidR="00AD2970" w:rsidRPr="00E068BC">
        <w:rPr>
          <w:rFonts w:ascii="Arial" w:hAnsi="Arial" w:cs="Arial"/>
          <w:sz w:val="20"/>
          <w:szCs w:val="22"/>
          <w:vertAlign w:val="superscript"/>
        </w:rPr>
        <w:t>-1</w:t>
      </w:r>
      <w:r w:rsidR="00AD2970" w:rsidRPr="00E068BC">
        <w:rPr>
          <w:rFonts w:ascii="Arial" w:hAnsi="Arial" w:cs="Arial"/>
          <w:sz w:val="20"/>
          <w:szCs w:val="22"/>
        </w:rPr>
        <w:t xml:space="preserve">) </w:t>
      </w:r>
      <w:r w:rsidR="0045372E" w:rsidRPr="00E068BC">
        <w:rPr>
          <w:rFonts w:ascii="Arial" w:hAnsi="Arial" w:cs="Arial"/>
          <w:sz w:val="20"/>
          <w:szCs w:val="22"/>
        </w:rPr>
        <w:t>in 2022 by</w:t>
      </w:r>
      <w:r w:rsidR="00AD2970" w:rsidRPr="00E068BC">
        <w:rPr>
          <w:rFonts w:ascii="Arial" w:hAnsi="Arial" w:cs="Arial"/>
          <w:sz w:val="20"/>
          <w:szCs w:val="22"/>
        </w:rPr>
        <w:t xml:space="preserve"> [</w:t>
      </w:r>
      <w:r w:rsidR="00C776A9" w:rsidRPr="00E068BC">
        <w:rPr>
          <w:rFonts w:ascii="Arial" w:hAnsi="Arial" w:cs="Arial"/>
          <w:sz w:val="20"/>
          <w:szCs w:val="22"/>
        </w:rPr>
        <w:t>35</w:t>
      </w:r>
      <w:r w:rsidR="00AD2970" w:rsidRPr="00E068BC">
        <w:rPr>
          <w:rFonts w:ascii="Arial" w:hAnsi="Arial" w:cs="Arial"/>
          <w:sz w:val="20"/>
          <w:szCs w:val="22"/>
        </w:rPr>
        <w:t>]</w:t>
      </w:r>
      <w:r w:rsidR="0045372E" w:rsidRPr="00E068BC">
        <w:rPr>
          <w:rFonts w:ascii="Arial" w:hAnsi="Arial" w:cs="Arial"/>
          <w:sz w:val="20"/>
          <w:szCs w:val="22"/>
        </w:rPr>
        <w:t xml:space="preserve"> </w:t>
      </w:r>
      <w:proofErr w:type="spellStart"/>
      <w:r w:rsidR="0045372E" w:rsidRPr="00E068BC">
        <w:rPr>
          <w:rFonts w:ascii="Arial" w:hAnsi="Arial" w:cs="Arial"/>
          <w:sz w:val="20"/>
          <w:szCs w:val="22"/>
        </w:rPr>
        <w:t>Kaiira</w:t>
      </w:r>
      <w:proofErr w:type="spellEnd"/>
      <w:r w:rsidR="0045372E" w:rsidRPr="00E068BC">
        <w:rPr>
          <w:rFonts w:ascii="Arial" w:hAnsi="Arial" w:cs="Arial"/>
          <w:sz w:val="20"/>
          <w:szCs w:val="22"/>
        </w:rPr>
        <w:t xml:space="preserve"> </w:t>
      </w:r>
      <w:r w:rsidR="0045372E" w:rsidRPr="00E068BC">
        <w:rPr>
          <w:rFonts w:ascii="Arial" w:hAnsi="Arial" w:cs="Arial"/>
          <w:i/>
          <w:iCs/>
          <w:sz w:val="20"/>
          <w:szCs w:val="22"/>
        </w:rPr>
        <w:t>et al</w:t>
      </w:r>
      <w:r w:rsidR="0045372E" w:rsidRPr="00E068BC">
        <w:rPr>
          <w:rFonts w:ascii="Arial" w:hAnsi="Arial" w:cs="Arial"/>
          <w:sz w:val="20"/>
          <w:szCs w:val="22"/>
        </w:rPr>
        <w:t xml:space="preserve"> (2024)</w:t>
      </w:r>
      <w:r w:rsidR="00AD2970" w:rsidRPr="00E068BC">
        <w:rPr>
          <w:rFonts w:ascii="Arial" w:hAnsi="Arial" w:cs="Arial"/>
          <w:sz w:val="20"/>
          <w:szCs w:val="22"/>
        </w:rPr>
        <w:t>. The NERICA 4 (3.6 Mtha</w:t>
      </w:r>
      <w:r w:rsidR="00AD2970" w:rsidRPr="00E068BC">
        <w:rPr>
          <w:rFonts w:ascii="Arial" w:hAnsi="Arial" w:cs="Arial"/>
          <w:sz w:val="20"/>
          <w:szCs w:val="22"/>
          <w:vertAlign w:val="superscript"/>
        </w:rPr>
        <w:t>-1</w:t>
      </w:r>
      <w:r w:rsidR="00AD2970" w:rsidRPr="00E068BC">
        <w:rPr>
          <w:rFonts w:ascii="Arial" w:hAnsi="Arial" w:cs="Arial"/>
          <w:sz w:val="20"/>
          <w:szCs w:val="22"/>
        </w:rPr>
        <w:t xml:space="preserve">) </w:t>
      </w:r>
      <w:r w:rsidR="007F065C" w:rsidRPr="00E068BC">
        <w:rPr>
          <w:rFonts w:ascii="Arial" w:hAnsi="Arial" w:cs="Arial"/>
          <w:sz w:val="20"/>
          <w:szCs w:val="22"/>
        </w:rPr>
        <w:t xml:space="preserve">grain yield </w:t>
      </w:r>
      <w:r w:rsidR="00AD2970" w:rsidRPr="00E068BC">
        <w:rPr>
          <w:rFonts w:ascii="Arial" w:hAnsi="Arial" w:cs="Arial"/>
          <w:sz w:val="20"/>
          <w:szCs w:val="22"/>
        </w:rPr>
        <w:t xml:space="preserve">in </w:t>
      </w:r>
      <w:r w:rsidR="0045372E" w:rsidRPr="00E068BC">
        <w:rPr>
          <w:rFonts w:ascii="Arial" w:hAnsi="Arial" w:cs="Arial"/>
          <w:sz w:val="20"/>
          <w:szCs w:val="22"/>
        </w:rPr>
        <w:t>2023 under the current study was</w:t>
      </w:r>
      <w:r w:rsidR="00AD2970" w:rsidRPr="00E068BC">
        <w:rPr>
          <w:rFonts w:ascii="Arial" w:hAnsi="Arial" w:cs="Arial"/>
          <w:sz w:val="20"/>
          <w:szCs w:val="22"/>
        </w:rPr>
        <w:t xml:space="preserve"> </w:t>
      </w:r>
      <w:r w:rsidR="007F065C" w:rsidRPr="00E068BC">
        <w:rPr>
          <w:rFonts w:ascii="Arial" w:hAnsi="Arial" w:cs="Arial"/>
          <w:sz w:val="20"/>
          <w:szCs w:val="22"/>
        </w:rPr>
        <w:t xml:space="preserve">similarly </w:t>
      </w:r>
      <w:r w:rsidR="0045372E" w:rsidRPr="00E068BC">
        <w:rPr>
          <w:rFonts w:ascii="Arial" w:hAnsi="Arial" w:cs="Arial"/>
          <w:sz w:val="20"/>
          <w:szCs w:val="22"/>
        </w:rPr>
        <w:t>lower than</w:t>
      </w:r>
      <w:r w:rsidR="00AD2970" w:rsidRPr="00E068BC">
        <w:rPr>
          <w:rFonts w:ascii="Arial" w:hAnsi="Arial" w:cs="Arial"/>
          <w:sz w:val="20"/>
          <w:szCs w:val="22"/>
        </w:rPr>
        <w:t xml:space="preserve"> the yield (4.9-5.73 Mtha</w:t>
      </w:r>
      <w:r w:rsidR="00AD2970" w:rsidRPr="00E068BC">
        <w:rPr>
          <w:rFonts w:ascii="Arial" w:hAnsi="Arial" w:cs="Arial"/>
          <w:sz w:val="20"/>
          <w:szCs w:val="22"/>
          <w:vertAlign w:val="superscript"/>
        </w:rPr>
        <w:t>-1</w:t>
      </w:r>
      <w:r w:rsidR="00AD2970" w:rsidRPr="00E068BC">
        <w:rPr>
          <w:rFonts w:ascii="Arial" w:hAnsi="Arial" w:cs="Arial"/>
          <w:sz w:val="20"/>
          <w:szCs w:val="22"/>
        </w:rPr>
        <w:t>) reported by [24] in 2024 for</w:t>
      </w:r>
      <w:r w:rsidR="007F065C" w:rsidRPr="00E068BC">
        <w:rPr>
          <w:rFonts w:ascii="Arial" w:hAnsi="Arial" w:cs="Arial"/>
          <w:sz w:val="20"/>
          <w:szCs w:val="22"/>
        </w:rPr>
        <w:t xml:space="preserve"> the same variety</w:t>
      </w:r>
      <w:r w:rsidR="00AD2970" w:rsidRPr="00E068BC">
        <w:rPr>
          <w:rFonts w:ascii="Arial" w:hAnsi="Arial" w:cs="Arial"/>
          <w:sz w:val="20"/>
          <w:szCs w:val="22"/>
        </w:rPr>
        <w:t xml:space="preserve"> under upland condition</w:t>
      </w:r>
      <w:r w:rsidR="0045372E" w:rsidRPr="00E068BC">
        <w:rPr>
          <w:rFonts w:ascii="Arial" w:hAnsi="Arial" w:cs="Arial"/>
          <w:sz w:val="20"/>
          <w:szCs w:val="22"/>
        </w:rPr>
        <w:t>s in Uganda.</w:t>
      </w:r>
      <w:r w:rsidR="001F33E7" w:rsidRPr="00E068BC">
        <w:rPr>
          <w:rFonts w:ascii="Arial" w:hAnsi="Arial" w:cs="Arial"/>
          <w:sz w:val="20"/>
          <w:szCs w:val="22"/>
        </w:rPr>
        <w:t xml:space="preserve"> The lower numbers of tillers, panicles per hill and grain yield recorded under NamChe 5 and PR 107 rice in DOHO</w:t>
      </w:r>
      <w:r w:rsidR="00751BDE" w:rsidRPr="00E068BC">
        <w:rPr>
          <w:rFonts w:ascii="Arial" w:hAnsi="Arial" w:cs="Arial"/>
          <w:sz w:val="20"/>
          <w:szCs w:val="22"/>
        </w:rPr>
        <w:t>,</w:t>
      </w:r>
      <w:r w:rsidR="001F33E7" w:rsidRPr="00E068BC">
        <w:rPr>
          <w:rFonts w:ascii="Arial" w:hAnsi="Arial" w:cs="Arial"/>
          <w:sz w:val="20"/>
          <w:szCs w:val="22"/>
        </w:rPr>
        <w:t xml:space="preserve"> relative to WITA 9 and Nerica 4 rice varieties could be attributed to the high tolerance of NERICA 4 and WITA 9 to biotic and abiotic stresses relative to NamChe 5 and PR 107 rice</w:t>
      </w:r>
      <w:bookmarkStart w:id="29" w:name="_Hlk194224550"/>
      <w:r w:rsidR="00026022" w:rsidRPr="00E068BC">
        <w:rPr>
          <w:rFonts w:ascii="Arial" w:hAnsi="Arial" w:cs="Arial"/>
          <w:sz w:val="20"/>
          <w:szCs w:val="22"/>
        </w:rPr>
        <w:t xml:space="preserve"> varieties.</w:t>
      </w:r>
      <w:bookmarkEnd w:id="29"/>
      <w:r w:rsidR="00D55745" w:rsidRPr="00E068BC">
        <w:rPr>
          <w:rFonts w:ascii="Arial" w:hAnsi="Arial" w:cs="Arial"/>
          <w:sz w:val="20"/>
          <w:szCs w:val="22"/>
        </w:rPr>
        <w:t xml:space="preserve"> </w:t>
      </w:r>
      <w:r w:rsidR="00026022" w:rsidRPr="00E068BC">
        <w:rPr>
          <w:rFonts w:ascii="Arial" w:hAnsi="Arial" w:cs="Arial"/>
          <w:sz w:val="20"/>
          <w:szCs w:val="22"/>
        </w:rPr>
        <w:t>As</w:t>
      </w:r>
      <w:r w:rsidR="004964CE" w:rsidRPr="00E068BC">
        <w:rPr>
          <w:rFonts w:ascii="Arial" w:hAnsi="Arial" w:cs="Arial"/>
          <w:sz w:val="20"/>
          <w:szCs w:val="22"/>
        </w:rPr>
        <w:t xml:space="preserve"> </w:t>
      </w:r>
      <w:r w:rsidR="00D55745" w:rsidRPr="00E068BC">
        <w:rPr>
          <w:rFonts w:ascii="Arial" w:hAnsi="Arial" w:cs="Arial"/>
          <w:sz w:val="20"/>
          <w:szCs w:val="22"/>
        </w:rPr>
        <w:t>indicated</w:t>
      </w:r>
      <w:r w:rsidR="004964CE" w:rsidRPr="00E068BC">
        <w:rPr>
          <w:rFonts w:ascii="Arial" w:hAnsi="Arial" w:cs="Arial"/>
          <w:sz w:val="20"/>
          <w:szCs w:val="22"/>
        </w:rPr>
        <w:t xml:space="preserve"> in Figure 2 high maximum temperatures </w:t>
      </w:r>
      <w:r w:rsidR="00026022" w:rsidRPr="00E068BC">
        <w:rPr>
          <w:rFonts w:ascii="Arial" w:hAnsi="Arial" w:cs="Arial"/>
          <w:sz w:val="20"/>
          <w:szCs w:val="22"/>
        </w:rPr>
        <w:t>(</w:t>
      </w:r>
      <w:r w:rsidR="004964CE" w:rsidRPr="00E068BC">
        <w:rPr>
          <w:rFonts w:ascii="Arial" w:hAnsi="Arial" w:cs="Arial"/>
          <w:sz w:val="20"/>
          <w:szCs w:val="22"/>
        </w:rPr>
        <w:t>33</w:t>
      </w:r>
      <w:r w:rsidR="004964CE" w:rsidRPr="00E068BC">
        <w:rPr>
          <w:rFonts w:ascii="Arial" w:hAnsi="Arial" w:cs="Arial"/>
          <w:sz w:val="20"/>
          <w:szCs w:val="22"/>
          <w:vertAlign w:val="superscript"/>
        </w:rPr>
        <w:t>0</w:t>
      </w:r>
      <w:r w:rsidR="004964CE" w:rsidRPr="00E068BC">
        <w:rPr>
          <w:rFonts w:ascii="Arial" w:hAnsi="Arial" w:cs="Arial"/>
          <w:sz w:val="20"/>
          <w:szCs w:val="22"/>
        </w:rPr>
        <w:t>C</w:t>
      </w:r>
      <w:r w:rsidR="00026022" w:rsidRPr="00E068BC">
        <w:rPr>
          <w:rFonts w:ascii="Arial" w:hAnsi="Arial" w:cs="Arial"/>
          <w:sz w:val="20"/>
          <w:szCs w:val="22"/>
        </w:rPr>
        <w:t>) were recorded</w:t>
      </w:r>
      <w:r w:rsidR="004964CE" w:rsidRPr="00E068BC">
        <w:rPr>
          <w:rFonts w:ascii="Arial" w:hAnsi="Arial" w:cs="Arial"/>
          <w:sz w:val="20"/>
          <w:szCs w:val="22"/>
        </w:rPr>
        <w:t xml:space="preserve"> during both </w:t>
      </w:r>
      <w:r w:rsidR="004964CE" w:rsidRPr="00E068BC">
        <w:rPr>
          <w:rFonts w:ascii="Arial" w:hAnsi="Arial" w:cs="Arial"/>
          <w:sz w:val="20"/>
          <w:szCs w:val="22"/>
        </w:rPr>
        <w:lastRenderedPageBreak/>
        <w:t xml:space="preserve">seasons </w:t>
      </w:r>
      <w:r w:rsidR="00026022" w:rsidRPr="00E068BC">
        <w:rPr>
          <w:rFonts w:ascii="Arial" w:hAnsi="Arial" w:cs="Arial"/>
          <w:sz w:val="20"/>
          <w:szCs w:val="22"/>
        </w:rPr>
        <w:t>with relatively</w:t>
      </w:r>
      <w:r w:rsidR="004964CE" w:rsidRPr="00E068BC">
        <w:rPr>
          <w:rFonts w:ascii="Arial" w:hAnsi="Arial" w:cs="Arial"/>
          <w:sz w:val="20"/>
          <w:szCs w:val="22"/>
        </w:rPr>
        <w:t xml:space="preserve"> low rainfall during 2022.</w:t>
      </w:r>
      <w:r w:rsidR="00D55745" w:rsidRPr="00E068BC">
        <w:rPr>
          <w:rFonts w:ascii="Arial" w:hAnsi="Arial" w:cs="Arial"/>
          <w:sz w:val="20"/>
          <w:szCs w:val="22"/>
        </w:rPr>
        <w:t xml:space="preserve"> Namche 5 and PR 107 varieties could have succumbed to water shortage and high temperature at critical growth stages that possibly hindered panicle formation and overall grain yield. </w:t>
      </w:r>
      <w:r w:rsidR="00667E17" w:rsidRPr="00E068BC">
        <w:rPr>
          <w:rFonts w:ascii="Arial" w:hAnsi="Arial" w:cs="Arial"/>
          <w:sz w:val="20"/>
          <w:szCs w:val="22"/>
        </w:rPr>
        <w:t>There could also have been</w:t>
      </w:r>
      <w:r w:rsidR="00A5173E" w:rsidRPr="00E068BC">
        <w:rPr>
          <w:rFonts w:ascii="Arial" w:hAnsi="Arial" w:cs="Arial"/>
          <w:sz w:val="20"/>
          <w:szCs w:val="22"/>
        </w:rPr>
        <w:t xml:space="preserve"> associated </w:t>
      </w:r>
      <w:r w:rsidR="00667E17" w:rsidRPr="00E068BC">
        <w:rPr>
          <w:rFonts w:ascii="Arial" w:hAnsi="Arial" w:cs="Arial"/>
          <w:sz w:val="20"/>
          <w:szCs w:val="22"/>
        </w:rPr>
        <w:t xml:space="preserve">nutrient </w:t>
      </w:r>
      <w:r w:rsidR="00FF549D" w:rsidRPr="00E068BC">
        <w:rPr>
          <w:rFonts w:ascii="Arial" w:hAnsi="Arial" w:cs="Arial"/>
          <w:sz w:val="20"/>
          <w:szCs w:val="22"/>
        </w:rPr>
        <w:t xml:space="preserve">(NPK &amp; micronutrients) </w:t>
      </w:r>
      <w:r w:rsidR="00667E17" w:rsidRPr="00E068BC">
        <w:rPr>
          <w:rFonts w:ascii="Arial" w:hAnsi="Arial" w:cs="Arial"/>
          <w:sz w:val="20"/>
          <w:szCs w:val="22"/>
        </w:rPr>
        <w:t>deficiencies</w:t>
      </w:r>
      <w:r w:rsidR="00FF549D" w:rsidRPr="00E068BC">
        <w:rPr>
          <w:rFonts w:ascii="Arial" w:hAnsi="Arial" w:cs="Arial"/>
          <w:sz w:val="20"/>
          <w:szCs w:val="22"/>
        </w:rPr>
        <w:t xml:space="preserve"> as a result of water stress to avail nutrients to the rice</w:t>
      </w:r>
      <w:r w:rsidR="00026022" w:rsidRPr="00E068BC">
        <w:rPr>
          <w:rFonts w:ascii="Arial" w:hAnsi="Arial" w:cs="Arial"/>
          <w:sz w:val="20"/>
          <w:szCs w:val="22"/>
        </w:rPr>
        <w:t>.</w:t>
      </w:r>
      <w:r w:rsidR="00D55745" w:rsidRPr="00E068BC">
        <w:rPr>
          <w:rFonts w:ascii="Arial" w:hAnsi="Arial" w:cs="Arial"/>
          <w:sz w:val="20"/>
          <w:szCs w:val="22"/>
        </w:rPr>
        <w:t xml:space="preserve"> Studies by</w:t>
      </w:r>
      <w:r w:rsidR="00C23D93" w:rsidRPr="00E068BC">
        <w:rPr>
          <w:rFonts w:ascii="Arial" w:hAnsi="Arial" w:cs="Arial"/>
          <w:sz w:val="20"/>
          <w:szCs w:val="22"/>
        </w:rPr>
        <w:t xml:space="preserve"> [</w:t>
      </w:r>
      <w:r w:rsidR="00C776A9" w:rsidRPr="00E068BC">
        <w:rPr>
          <w:rFonts w:ascii="Arial" w:hAnsi="Arial" w:cs="Arial"/>
          <w:sz w:val="20"/>
          <w:szCs w:val="22"/>
        </w:rPr>
        <w:t>36</w:t>
      </w:r>
      <w:r w:rsidR="00C23D93" w:rsidRPr="00E068BC">
        <w:rPr>
          <w:rFonts w:ascii="Arial" w:hAnsi="Arial" w:cs="Arial"/>
          <w:sz w:val="20"/>
          <w:szCs w:val="22"/>
        </w:rPr>
        <w:t>]</w:t>
      </w:r>
      <w:r w:rsidR="00E9386D" w:rsidRPr="00E068BC">
        <w:rPr>
          <w:rFonts w:ascii="Arial" w:hAnsi="Arial" w:cs="Arial"/>
          <w:sz w:val="20"/>
          <w:szCs w:val="22"/>
        </w:rPr>
        <w:t xml:space="preserve"> </w:t>
      </w:r>
      <w:r w:rsidR="00D55745" w:rsidRPr="00E068BC">
        <w:rPr>
          <w:rFonts w:ascii="Arial" w:hAnsi="Arial" w:cs="Arial"/>
          <w:sz w:val="20"/>
          <w:szCs w:val="22"/>
        </w:rPr>
        <w:t xml:space="preserve">Saito </w:t>
      </w:r>
      <w:r w:rsidR="00D55745" w:rsidRPr="00E068BC">
        <w:rPr>
          <w:rFonts w:ascii="Arial" w:hAnsi="Arial" w:cs="Arial"/>
          <w:i/>
          <w:iCs/>
          <w:sz w:val="20"/>
          <w:szCs w:val="22"/>
        </w:rPr>
        <w:t>et al.,</w:t>
      </w:r>
      <w:r w:rsidR="00D55745" w:rsidRPr="00E068BC">
        <w:rPr>
          <w:rFonts w:ascii="Arial" w:hAnsi="Arial" w:cs="Arial"/>
          <w:sz w:val="20"/>
          <w:szCs w:val="22"/>
        </w:rPr>
        <w:t xml:space="preserve"> (2019) indicated high resistance of WITA 9 to bacterial leaf blight, rice yellow mottling virus and rice blast</w:t>
      </w:r>
      <w:r w:rsidRPr="00E068BC">
        <w:rPr>
          <w:rFonts w:ascii="Arial" w:hAnsi="Arial" w:cs="Arial"/>
          <w:sz w:val="20"/>
          <w:szCs w:val="22"/>
        </w:rPr>
        <w:t xml:space="preserve">. </w:t>
      </w:r>
      <w:r w:rsidR="00786907" w:rsidRPr="00E068BC">
        <w:rPr>
          <w:rFonts w:ascii="Arial" w:hAnsi="Arial" w:cs="Arial"/>
          <w:sz w:val="20"/>
          <w:szCs w:val="22"/>
        </w:rPr>
        <w:t>Several scientists have reported NERICA rice varieties as similarly tolerant to various biotic and abiotic stresses</w:t>
      </w:r>
      <w:r w:rsidRPr="00E068BC">
        <w:rPr>
          <w:rFonts w:ascii="Arial" w:hAnsi="Arial" w:cs="Arial"/>
          <w:sz w:val="20"/>
          <w:szCs w:val="22"/>
        </w:rPr>
        <w:t xml:space="preserve"> </w:t>
      </w:r>
      <w:r w:rsidR="00C23D93" w:rsidRPr="00E068BC">
        <w:rPr>
          <w:rFonts w:ascii="Arial" w:hAnsi="Arial" w:cs="Arial"/>
          <w:sz w:val="20"/>
          <w:szCs w:val="22"/>
        </w:rPr>
        <w:t>[</w:t>
      </w:r>
      <w:r w:rsidR="00C776A9" w:rsidRPr="00E068BC">
        <w:rPr>
          <w:rFonts w:ascii="Arial" w:hAnsi="Arial" w:cs="Arial"/>
          <w:sz w:val="20"/>
          <w:szCs w:val="22"/>
        </w:rPr>
        <w:t>37</w:t>
      </w:r>
      <w:r w:rsidR="00C23D93" w:rsidRPr="00E068BC">
        <w:rPr>
          <w:rFonts w:ascii="Arial" w:hAnsi="Arial" w:cs="Arial"/>
          <w:sz w:val="20"/>
          <w:szCs w:val="22"/>
        </w:rPr>
        <w:t xml:space="preserve">] </w:t>
      </w:r>
      <w:r w:rsidR="00786907" w:rsidRPr="00E068BC">
        <w:rPr>
          <w:rFonts w:ascii="Arial" w:hAnsi="Arial" w:cs="Arial"/>
          <w:sz w:val="20"/>
          <w:szCs w:val="22"/>
        </w:rPr>
        <w:t xml:space="preserve">(Saito </w:t>
      </w:r>
      <w:r w:rsidR="00786907" w:rsidRPr="00E068BC">
        <w:rPr>
          <w:rFonts w:ascii="Arial" w:hAnsi="Arial" w:cs="Arial"/>
          <w:i/>
          <w:iCs/>
          <w:sz w:val="20"/>
          <w:szCs w:val="22"/>
        </w:rPr>
        <w:t>et al.,</w:t>
      </w:r>
      <w:r w:rsidR="00786907" w:rsidRPr="00E068BC">
        <w:rPr>
          <w:rFonts w:ascii="Arial" w:hAnsi="Arial" w:cs="Arial"/>
          <w:sz w:val="20"/>
          <w:szCs w:val="22"/>
        </w:rPr>
        <w:t xml:space="preserve"> 2012; </w:t>
      </w:r>
      <w:r w:rsidR="00C776A9" w:rsidRPr="00E068BC">
        <w:rPr>
          <w:rFonts w:ascii="Arial" w:hAnsi="Arial" w:cs="Arial"/>
          <w:sz w:val="20"/>
          <w:szCs w:val="22"/>
        </w:rPr>
        <w:t>[38</w:t>
      </w:r>
      <w:r w:rsidR="002B486C" w:rsidRPr="00E068BC">
        <w:rPr>
          <w:rFonts w:ascii="Arial" w:hAnsi="Arial" w:cs="Arial"/>
          <w:sz w:val="20"/>
          <w:szCs w:val="22"/>
        </w:rPr>
        <w:t xml:space="preserve">] </w:t>
      </w:r>
      <w:r w:rsidR="00786907" w:rsidRPr="00E068BC">
        <w:rPr>
          <w:rFonts w:ascii="Arial" w:hAnsi="Arial" w:cs="Arial"/>
          <w:sz w:val="20"/>
          <w:szCs w:val="22"/>
        </w:rPr>
        <w:t xml:space="preserve">Sekiya </w:t>
      </w:r>
      <w:r w:rsidR="00786907" w:rsidRPr="00E068BC">
        <w:rPr>
          <w:rFonts w:ascii="Arial" w:hAnsi="Arial" w:cs="Arial"/>
          <w:i/>
          <w:iCs/>
          <w:sz w:val="20"/>
          <w:szCs w:val="22"/>
        </w:rPr>
        <w:t>et al</w:t>
      </w:r>
      <w:r w:rsidR="00786907" w:rsidRPr="00E068BC">
        <w:rPr>
          <w:rFonts w:ascii="Arial" w:hAnsi="Arial" w:cs="Arial"/>
          <w:sz w:val="20"/>
          <w:szCs w:val="22"/>
        </w:rPr>
        <w:t>, 2013</w:t>
      </w:r>
      <w:r w:rsidR="00C70484" w:rsidRPr="00E068BC">
        <w:rPr>
          <w:rFonts w:ascii="Arial" w:hAnsi="Arial" w:cs="Arial"/>
          <w:sz w:val="20"/>
          <w:szCs w:val="22"/>
        </w:rPr>
        <w:t xml:space="preserve"> &amp;</w:t>
      </w:r>
      <w:r w:rsidR="00786907" w:rsidRPr="00E068BC">
        <w:rPr>
          <w:rFonts w:ascii="Arial" w:hAnsi="Arial" w:cs="Arial"/>
          <w:sz w:val="20"/>
          <w:szCs w:val="22"/>
        </w:rPr>
        <w:t xml:space="preserve"> </w:t>
      </w:r>
      <w:r w:rsidR="002B486C" w:rsidRPr="00E068BC">
        <w:rPr>
          <w:rFonts w:ascii="Arial" w:hAnsi="Arial" w:cs="Arial"/>
          <w:sz w:val="20"/>
          <w:szCs w:val="22"/>
        </w:rPr>
        <w:t>[</w:t>
      </w:r>
      <w:r w:rsidR="00C776A9" w:rsidRPr="00E068BC">
        <w:rPr>
          <w:rFonts w:ascii="Arial" w:hAnsi="Arial" w:cs="Arial"/>
          <w:sz w:val="20"/>
          <w:szCs w:val="22"/>
        </w:rPr>
        <w:t>39</w:t>
      </w:r>
      <w:r w:rsidR="002B486C" w:rsidRPr="00E068BC">
        <w:rPr>
          <w:rFonts w:ascii="Arial" w:hAnsi="Arial" w:cs="Arial"/>
          <w:sz w:val="20"/>
          <w:szCs w:val="22"/>
        </w:rPr>
        <w:t xml:space="preserve">] </w:t>
      </w:r>
      <w:r w:rsidR="00786907" w:rsidRPr="00E068BC">
        <w:rPr>
          <w:rFonts w:ascii="Arial" w:hAnsi="Arial" w:cs="Arial"/>
          <w:sz w:val="20"/>
          <w:szCs w:val="22"/>
        </w:rPr>
        <w:t xml:space="preserve">Saito </w:t>
      </w:r>
      <w:r w:rsidR="00786907" w:rsidRPr="00E068BC">
        <w:rPr>
          <w:rFonts w:ascii="Arial" w:hAnsi="Arial" w:cs="Arial"/>
          <w:i/>
          <w:iCs/>
          <w:sz w:val="20"/>
          <w:szCs w:val="22"/>
        </w:rPr>
        <w:t>et al.,</w:t>
      </w:r>
      <w:r w:rsidR="00786907" w:rsidRPr="00E068BC">
        <w:rPr>
          <w:rFonts w:ascii="Arial" w:hAnsi="Arial" w:cs="Arial"/>
          <w:sz w:val="20"/>
          <w:szCs w:val="22"/>
        </w:rPr>
        <w:t xml:space="preserve"> 2018</w:t>
      </w:r>
      <w:r w:rsidRPr="00E068BC">
        <w:rPr>
          <w:rFonts w:ascii="Arial" w:hAnsi="Arial" w:cs="Arial"/>
          <w:sz w:val="20"/>
          <w:szCs w:val="22"/>
        </w:rPr>
        <w:t>). Growth parameters, yield parameters and yield for different crop varieties are inherent genetic characteristics</w:t>
      </w:r>
      <w:r w:rsidR="00C70484" w:rsidRPr="00E068BC">
        <w:rPr>
          <w:rFonts w:ascii="Arial" w:hAnsi="Arial" w:cs="Arial"/>
          <w:sz w:val="20"/>
          <w:szCs w:val="22"/>
        </w:rPr>
        <w:t xml:space="preserve"> o</w:t>
      </w:r>
      <w:r w:rsidRPr="00E068BC">
        <w:rPr>
          <w:rFonts w:ascii="Arial" w:hAnsi="Arial" w:cs="Arial"/>
          <w:sz w:val="20"/>
          <w:szCs w:val="22"/>
        </w:rPr>
        <w:t>f crop varieties. It is implied that Namche 5 and PR 107</w:t>
      </w:r>
      <w:r w:rsidR="00C70484" w:rsidRPr="00E068BC">
        <w:rPr>
          <w:rFonts w:ascii="Arial" w:hAnsi="Arial" w:cs="Arial"/>
          <w:sz w:val="20"/>
          <w:szCs w:val="22"/>
        </w:rPr>
        <w:t>could have</w:t>
      </w:r>
      <w:r w:rsidRPr="00E068BC">
        <w:rPr>
          <w:rFonts w:ascii="Arial" w:hAnsi="Arial" w:cs="Arial"/>
          <w:sz w:val="20"/>
          <w:szCs w:val="22"/>
        </w:rPr>
        <w:t xml:space="preserve"> also responded to their genetic yield potential</w:t>
      </w:r>
      <w:r w:rsidR="00C70484" w:rsidRPr="00E068BC">
        <w:rPr>
          <w:rFonts w:ascii="Arial" w:hAnsi="Arial" w:cs="Arial"/>
          <w:sz w:val="20"/>
          <w:szCs w:val="22"/>
        </w:rPr>
        <w:t>.</w:t>
      </w:r>
    </w:p>
    <w:p w14:paraId="55A39300" w14:textId="77777777" w:rsidR="008A7ED7" w:rsidRPr="00E068BC" w:rsidRDefault="000A7C1C" w:rsidP="0094297E">
      <w:pPr>
        <w:pStyle w:val="NormalWeb"/>
        <w:shd w:val="clear" w:color="auto" w:fill="FFFFFF"/>
        <w:spacing w:beforeAutospacing="0" w:afterAutospacing="0"/>
        <w:jc w:val="both"/>
        <w:rPr>
          <w:rFonts w:ascii="Arial" w:hAnsi="Arial" w:cs="Arial"/>
          <w:b/>
          <w:sz w:val="22"/>
        </w:rPr>
      </w:pPr>
      <w:r w:rsidRPr="00E068BC">
        <w:rPr>
          <w:rFonts w:ascii="Arial" w:hAnsi="Arial" w:cs="Arial"/>
          <w:b/>
          <w:iCs/>
          <w:sz w:val="22"/>
        </w:rPr>
        <w:t>4.4 Rice plant height, seeds, tillers, panicles and yield for Tororo during 2022 and 2023</w:t>
      </w:r>
    </w:p>
    <w:p w14:paraId="7F4B4B53" w14:textId="77777777" w:rsidR="008A7ED7" w:rsidRPr="00E068BC" w:rsidRDefault="000A7C1C" w:rsidP="0094297E">
      <w:pPr>
        <w:spacing w:before="0" w:beforeAutospacing="0" w:after="0" w:line="240" w:lineRule="auto"/>
        <w:jc w:val="both"/>
        <w:rPr>
          <w:rFonts w:ascii="Arial" w:hAnsi="Arial" w:cs="Arial"/>
          <w:lang w:val="en-US"/>
        </w:rPr>
      </w:pPr>
      <w:r w:rsidRPr="00E068BC">
        <w:rPr>
          <w:rFonts w:ascii="Arial" w:hAnsi="Arial" w:cs="Arial"/>
          <w:sz w:val="20"/>
          <w:lang w:val="en-US"/>
        </w:rPr>
        <w:t xml:space="preserve">During the 2 seasons, </w:t>
      </w:r>
      <w:r w:rsidRPr="00E068BC">
        <w:rPr>
          <w:rFonts w:ascii="Arial" w:hAnsi="Arial" w:cs="Arial"/>
          <w:sz w:val="20"/>
        </w:rPr>
        <w:t xml:space="preserve">WITA </w:t>
      </w:r>
      <w:r w:rsidRPr="00E068BC">
        <w:rPr>
          <w:rFonts w:ascii="Arial" w:hAnsi="Arial" w:cs="Arial"/>
          <w:sz w:val="20"/>
          <w:lang w:val="en-US"/>
        </w:rPr>
        <w:t xml:space="preserve">9 </w:t>
      </w:r>
      <w:r w:rsidRPr="00E068BC">
        <w:rPr>
          <w:rFonts w:ascii="Arial" w:hAnsi="Arial" w:cs="Arial"/>
          <w:sz w:val="20"/>
        </w:rPr>
        <w:t>was shorter</w:t>
      </w:r>
      <w:r w:rsidRPr="00E068BC">
        <w:rPr>
          <w:rFonts w:ascii="Arial" w:hAnsi="Arial" w:cs="Arial"/>
          <w:sz w:val="20"/>
          <w:lang w:val="en-US"/>
        </w:rPr>
        <w:t xml:space="preserve"> </w:t>
      </w:r>
      <w:r w:rsidRPr="00E068BC">
        <w:rPr>
          <w:rFonts w:ascii="Arial" w:hAnsi="Arial" w:cs="Arial"/>
          <w:sz w:val="20"/>
        </w:rPr>
        <w:t>than other treatments</w:t>
      </w:r>
      <w:r w:rsidRPr="00E068BC">
        <w:rPr>
          <w:rFonts w:ascii="Arial" w:hAnsi="Arial" w:cs="Arial"/>
          <w:sz w:val="20"/>
          <w:lang w:val="en-US"/>
        </w:rPr>
        <w:t xml:space="preserve"> but</w:t>
      </w:r>
      <w:r w:rsidRPr="00E068BC">
        <w:rPr>
          <w:rFonts w:ascii="Arial" w:hAnsi="Arial" w:cs="Arial"/>
          <w:sz w:val="20"/>
        </w:rPr>
        <w:t xml:space="preserve"> recorded higher seeds</w:t>
      </w:r>
      <w:r w:rsidRPr="00E068BC">
        <w:rPr>
          <w:rFonts w:ascii="Arial" w:hAnsi="Arial" w:cs="Arial"/>
          <w:sz w:val="20"/>
          <w:lang w:val="en-US"/>
        </w:rPr>
        <w:t xml:space="preserve"> per panicle, </w:t>
      </w:r>
      <w:r w:rsidRPr="00E068BC">
        <w:rPr>
          <w:rFonts w:ascii="Arial" w:hAnsi="Arial" w:cs="Arial"/>
          <w:sz w:val="20"/>
        </w:rPr>
        <w:t>tillers per p</w:t>
      </w:r>
      <w:r w:rsidRPr="00E068BC">
        <w:rPr>
          <w:rFonts w:ascii="Arial" w:hAnsi="Arial" w:cs="Arial"/>
          <w:sz w:val="20"/>
          <w:lang w:val="en-US"/>
        </w:rPr>
        <w:t>lant and number of</w:t>
      </w:r>
      <w:r w:rsidRPr="00E068BC">
        <w:rPr>
          <w:rFonts w:ascii="Arial" w:hAnsi="Arial" w:cs="Arial"/>
          <w:sz w:val="20"/>
        </w:rPr>
        <w:t xml:space="preserve"> panicles</w:t>
      </w:r>
      <w:r w:rsidRPr="00E068BC">
        <w:rPr>
          <w:rFonts w:ascii="Arial" w:hAnsi="Arial" w:cs="Arial"/>
          <w:sz w:val="20"/>
          <w:lang w:val="en-US"/>
        </w:rPr>
        <w:t xml:space="preserve"> </w:t>
      </w:r>
      <w:r w:rsidRPr="00E068BC">
        <w:rPr>
          <w:rFonts w:ascii="Arial" w:hAnsi="Arial" w:cs="Arial"/>
          <w:sz w:val="20"/>
        </w:rPr>
        <w:t>m</w:t>
      </w:r>
      <w:r w:rsidRPr="00E068BC">
        <w:rPr>
          <w:rFonts w:ascii="Arial" w:hAnsi="Arial" w:cs="Arial"/>
          <w:sz w:val="20"/>
          <w:vertAlign w:val="superscript"/>
        </w:rPr>
        <w:t>-2</w:t>
      </w:r>
      <w:r w:rsidRPr="00E068BC">
        <w:rPr>
          <w:rFonts w:ascii="Arial" w:hAnsi="Arial" w:cs="Arial"/>
          <w:sz w:val="20"/>
        </w:rPr>
        <w:t>.</w:t>
      </w:r>
      <w:r w:rsidRPr="00E068BC">
        <w:rPr>
          <w:rFonts w:ascii="Arial" w:hAnsi="Arial" w:cs="Arial"/>
          <w:sz w:val="20"/>
          <w:lang w:val="en-US"/>
        </w:rPr>
        <w:t xml:space="preserve"> The genetically shorter but late maturing WITA 9 </w:t>
      </w:r>
      <w:r w:rsidR="00751BDE" w:rsidRPr="00E068BC">
        <w:rPr>
          <w:rFonts w:ascii="Arial" w:hAnsi="Arial" w:cs="Arial"/>
          <w:sz w:val="20"/>
          <w:lang w:val="en-US"/>
        </w:rPr>
        <w:t>crops,</w:t>
      </w:r>
      <w:r w:rsidRPr="00E068BC">
        <w:rPr>
          <w:rFonts w:ascii="Arial" w:hAnsi="Arial" w:cs="Arial"/>
          <w:sz w:val="20"/>
          <w:lang w:val="en-US"/>
        </w:rPr>
        <w:t xml:space="preserve"> developed more tillers per plant over the extended growth period, that resulted into many panicles, seeds per panicle and high yield. </w:t>
      </w:r>
      <w:r w:rsidRPr="00E068BC">
        <w:rPr>
          <w:rFonts w:ascii="Arial" w:hAnsi="Arial" w:cs="Arial"/>
          <w:sz w:val="20"/>
        </w:rPr>
        <w:t xml:space="preserve">NERICA and </w:t>
      </w:r>
      <w:r w:rsidRPr="00E068BC">
        <w:rPr>
          <w:rFonts w:ascii="Arial" w:hAnsi="Arial" w:cs="Arial"/>
          <w:sz w:val="20"/>
          <w:lang w:val="en-US"/>
        </w:rPr>
        <w:t xml:space="preserve">NamChe </w:t>
      </w:r>
      <w:r w:rsidRPr="00E068BC">
        <w:rPr>
          <w:rFonts w:ascii="Arial" w:hAnsi="Arial" w:cs="Arial"/>
          <w:sz w:val="20"/>
        </w:rPr>
        <w:t xml:space="preserve"> rice varieties recorded similar </w:t>
      </w:r>
      <w:r w:rsidRPr="00E068BC">
        <w:rPr>
          <w:rFonts w:ascii="Arial" w:hAnsi="Arial" w:cs="Arial"/>
          <w:sz w:val="20"/>
          <w:lang w:val="en-US"/>
        </w:rPr>
        <w:t xml:space="preserve">but lower </w:t>
      </w:r>
      <w:r w:rsidRPr="00E068BC">
        <w:rPr>
          <w:rFonts w:ascii="Arial" w:hAnsi="Arial" w:cs="Arial"/>
          <w:sz w:val="20"/>
        </w:rPr>
        <w:t>seeds per panicle, tillers per plant and panicles per square met</w:t>
      </w:r>
      <w:r w:rsidRPr="00E068BC">
        <w:rPr>
          <w:rFonts w:ascii="Arial" w:hAnsi="Arial" w:cs="Arial"/>
          <w:sz w:val="20"/>
          <w:lang w:val="en-US"/>
        </w:rPr>
        <w:t xml:space="preserve">re than WITA 9, possibly due to the shorter maturity periods, leading to less period of exposure to solar radiation and nutrient uptake for deposition of synthates into the sinks of </w:t>
      </w:r>
      <w:r w:rsidRPr="00E068BC">
        <w:rPr>
          <w:rFonts w:ascii="Arial" w:hAnsi="Arial" w:cs="Arial"/>
          <w:sz w:val="20"/>
        </w:rPr>
        <w:t xml:space="preserve">NERICA and </w:t>
      </w:r>
      <w:r w:rsidRPr="00E068BC">
        <w:rPr>
          <w:rFonts w:ascii="Arial" w:hAnsi="Arial" w:cs="Arial"/>
          <w:sz w:val="20"/>
          <w:lang w:val="en-US"/>
        </w:rPr>
        <w:t xml:space="preserve">NamChe </w:t>
      </w:r>
      <w:r w:rsidRPr="00E068BC">
        <w:rPr>
          <w:rFonts w:ascii="Arial" w:hAnsi="Arial" w:cs="Arial"/>
          <w:sz w:val="20"/>
        </w:rPr>
        <w:t>rice varieties</w:t>
      </w:r>
      <w:r w:rsidRPr="00E068BC">
        <w:rPr>
          <w:rFonts w:ascii="Arial" w:hAnsi="Arial" w:cs="Arial"/>
          <w:sz w:val="20"/>
          <w:lang w:val="en-US"/>
        </w:rPr>
        <w:t>. The low yield attributes could also be attributed to the lower levels PK and high Na+</w:t>
      </w:r>
      <w:r w:rsidR="0075417C" w:rsidRPr="00E068BC">
        <w:rPr>
          <w:rFonts w:ascii="Arial" w:hAnsi="Arial" w:cs="Arial"/>
          <w:sz w:val="20"/>
          <w:lang w:val="en-US"/>
        </w:rPr>
        <w:t xml:space="preserve"> found at Tororo site. </w:t>
      </w:r>
      <w:r w:rsidRPr="00E068BC">
        <w:rPr>
          <w:rFonts w:ascii="Arial" w:hAnsi="Arial" w:cs="Arial"/>
          <w:sz w:val="20"/>
          <w:lang w:val="en-US"/>
        </w:rPr>
        <w:t xml:space="preserve"> Low PK levels reduce</w:t>
      </w:r>
      <w:r w:rsidR="00751BDE" w:rsidRPr="00E068BC">
        <w:rPr>
          <w:rFonts w:ascii="Arial" w:hAnsi="Arial" w:cs="Arial"/>
          <w:sz w:val="20"/>
          <w:lang w:val="en-US"/>
        </w:rPr>
        <w:t xml:space="preserve">d </w:t>
      </w:r>
      <w:r w:rsidRPr="00E068BC">
        <w:rPr>
          <w:rFonts w:ascii="Arial" w:hAnsi="Arial" w:cs="Arial"/>
          <w:sz w:val="20"/>
          <w:lang w:val="en-US"/>
        </w:rPr>
        <w:t>photosynthesis, stress tolerance, cell structures and root development.</w:t>
      </w:r>
      <w:r w:rsidR="002B486C" w:rsidRPr="00E068BC">
        <w:rPr>
          <w:rFonts w:ascii="Arial" w:hAnsi="Arial" w:cs="Arial"/>
          <w:sz w:val="20"/>
          <w:lang w:val="en-US"/>
        </w:rPr>
        <w:t xml:space="preserve"> [</w:t>
      </w:r>
      <w:r w:rsidR="00F54E1E" w:rsidRPr="00E068BC">
        <w:rPr>
          <w:rFonts w:ascii="Arial" w:hAnsi="Arial" w:cs="Arial"/>
          <w:sz w:val="20"/>
          <w:lang w:val="en-US"/>
        </w:rPr>
        <w:t>28</w:t>
      </w:r>
      <w:r w:rsidR="002B486C" w:rsidRPr="00E068BC">
        <w:rPr>
          <w:rFonts w:ascii="Arial" w:hAnsi="Arial" w:cs="Arial"/>
          <w:sz w:val="20"/>
          <w:lang w:val="en-US"/>
        </w:rPr>
        <w:t>]</w:t>
      </w:r>
      <w:r w:rsidRPr="00E068BC">
        <w:rPr>
          <w:rFonts w:ascii="Arial" w:hAnsi="Arial" w:cs="Arial"/>
          <w:sz w:val="20"/>
          <w:lang w:val="en-US"/>
        </w:rPr>
        <w:t xml:space="preserve"> </w:t>
      </w:r>
      <w:r w:rsidR="0075417C" w:rsidRPr="00E068BC">
        <w:rPr>
          <w:rFonts w:ascii="Arial" w:hAnsi="Arial" w:cs="Arial"/>
          <w:sz w:val="20"/>
          <w:lang w:val="en-US"/>
        </w:rPr>
        <w:t xml:space="preserve">Jiang </w:t>
      </w:r>
      <w:r w:rsidR="0075417C" w:rsidRPr="00E068BC">
        <w:rPr>
          <w:rFonts w:ascii="Arial" w:hAnsi="Arial" w:cs="Arial"/>
          <w:i/>
          <w:iCs/>
          <w:sz w:val="20"/>
          <w:lang w:val="en-US"/>
        </w:rPr>
        <w:t>et al</w:t>
      </w:r>
      <w:r w:rsidR="0075417C" w:rsidRPr="00E068BC">
        <w:rPr>
          <w:rFonts w:ascii="Arial" w:hAnsi="Arial" w:cs="Arial"/>
          <w:sz w:val="20"/>
          <w:lang w:val="en-US"/>
        </w:rPr>
        <w:t xml:space="preserve"> (2019; </w:t>
      </w:r>
      <w:r w:rsidR="00F54E1E" w:rsidRPr="00E068BC">
        <w:rPr>
          <w:rFonts w:ascii="Arial" w:hAnsi="Arial" w:cs="Arial"/>
          <w:sz w:val="20"/>
          <w:lang w:val="en-US"/>
        </w:rPr>
        <w:t>[27</w:t>
      </w:r>
      <w:r w:rsidR="002B486C" w:rsidRPr="00E068BC">
        <w:rPr>
          <w:rFonts w:ascii="Arial" w:hAnsi="Arial" w:cs="Arial"/>
          <w:sz w:val="20"/>
          <w:lang w:val="en-US"/>
        </w:rPr>
        <w:t xml:space="preserve">] </w:t>
      </w:r>
      <w:r w:rsidR="0075417C" w:rsidRPr="00E068BC">
        <w:rPr>
          <w:rFonts w:ascii="Arial" w:hAnsi="Arial" w:cs="Arial"/>
          <w:sz w:val="20"/>
          <w:lang w:val="en-US"/>
        </w:rPr>
        <w:t xml:space="preserve">Deng </w:t>
      </w:r>
      <w:r w:rsidR="0075417C" w:rsidRPr="00E068BC">
        <w:rPr>
          <w:rFonts w:ascii="Arial" w:hAnsi="Arial" w:cs="Arial"/>
          <w:sz w:val="20"/>
          <w:szCs w:val="20"/>
          <w:lang w:val="en-US"/>
        </w:rPr>
        <w:t xml:space="preserve">et al., (2020), </w:t>
      </w:r>
      <w:r w:rsidR="00F54E1E" w:rsidRPr="00E068BC">
        <w:rPr>
          <w:rFonts w:ascii="Arial" w:hAnsi="Arial" w:cs="Arial"/>
          <w:sz w:val="20"/>
          <w:szCs w:val="20"/>
          <w:lang w:val="en-US"/>
        </w:rPr>
        <w:t>[29</w:t>
      </w:r>
      <w:r w:rsidR="002B486C" w:rsidRPr="00E068BC">
        <w:rPr>
          <w:rFonts w:ascii="Arial" w:hAnsi="Arial" w:cs="Arial"/>
          <w:sz w:val="20"/>
          <w:szCs w:val="20"/>
          <w:lang w:val="en-US"/>
        </w:rPr>
        <w:t xml:space="preserve">] </w:t>
      </w:r>
      <w:r w:rsidR="00F54E1E" w:rsidRPr="00E068BC">
        <w:rPr>
          <w:rFonts w:ascii="Arial" w:hAnsi="Arial" w:cs="Arial"/>
          <w:sz w:val="20"/>
          <w:szCs w:val="20"/>
          <w:lang w:val="en-US"/>
        </w:rPr>
        <w:t>Zhang, et, al., (2021</w:t>
      </w:r>
      <w:r w:rsidR="0075417C" w:rsidRPr="00E068BC">
        <w:rPr>
          <w:rFonts w:ascii="Arial" w:hAnsi="Arial" w:cs="Arial"/>
          <w:sz w:val="20"/>
          <w:szCs w:val="20"/>
          <w:lang w:val="en-US"/>
        </w:rPr>
        <w:t>),</w:t>
      </w:r>
      <w:r w:rsidR="002B486C" w:rsidRPr="00E068BC">
        <w:rPr>
          <w:rFonts w:ascii="Arial" w:hAnsi="Arial" w:cs="Arial"/>
          <w:sz w:val="20"/>
          <w:szCs w:val="20"/>
          <w:lang w:val="en-US"/>
        </w:rPr>
        <w:t xml:space="preserve"> </w:t>
      </w:r>
      <w:r w:rsidR="00F54E1E" w:rsidRPr="00E068BC">
        <w:rPr>
          <w:rFonts w:ascii="Arial" w:hAnsi="Arial" w:cs="Arial"/>
          <w:sz w:val="20"/>
          <w:szCs w:val="20"/>
          <w:lang w:val="en-US"/>
        </w:rPr>
        <w:t>[30</w:t>
      </w:r>
      <w:r w:rsidR="002B486C" w:rsidRPr="00E068BC">
        <w:rPr>
          <w:rFonts w:ascii="Arial" w:hAnsi="Arial" w:cs="Arial"/>
          <w:sz w:val="20"/>
          <w:szCs w:val="20"/>
          <w:lang w:val="en-US"/>
        </w:rPr>
        <w:t>]</w:t>
      </w:r>
      <w:r w:rsidR="0075417C" w:rsidRPr="00E068BC">
        <w:rPr>
          <w:rFonts w:ascii="Arial" w:hAnsi="Arial" w:cs="Arial"/>
          <w:sz w:val="20"/>
          <w:szCs w:val="20"/>
          <w:lang w:val="en-US"/>
        </w:rPr>
        <w:t xml:space="preserve"> Chen </w:t>
      </w:r>
      <w:r w:rsidR="0075417C" w:rsidRPr="00E068BC">
        <w:rPr>
          <w:rFonts w:ascii="Arial" w:hAnsi="Arial" w:cs="Arial"/>
          <w:i/>
          <w:iCs/>
          <w:sz w:val="20"/>
          <w:szCs w:val="20"/>
          <w:lang w:val="en-US"/>
        </w:rPr>
        <w:t>et al.</w:t>
      </w:r>
      <w:r w:rsidR="0075417C" w:rsidRPr="00E068BC">
        <w:rPr>
          <w:rFonts w:ascii="Arial" w:hAnsi="Arial" w:cs="Arial"/>
          <w:sz w:val="20"/>
          <w:szCs w:val="20"/>
          <w:lang w:val="en-US"/>
        </w:rPr>
        <w:t xml:space="preserve"> (2024 &amp; </w:t>
      </w:r>
      <w:r w:rsidR="00F54E1E" w:rsidRPr="00E068BC">
        <w:rPr>
          <w:rFonts w:ascii="Arial" w:hAnsi="Arial" w:cs="Arial"/>
          <w:sz w:val="20"/>
          <w:szCs w:val="20"/>
          <w:lang w:val="en-US"/>
        </w:rPr>
        <w:t>[31</w:t>
      </w:r>
      <w:r w:rsidR="002B486C" w:rsidRPr="00E068BC">
        <w:rPr>
          <w:rFonts w:ascii="Arial" w:hAnsi="Arial" w:cs="Arial"/>
          <w:sz w:val="20"/>
          <w:szCs w:val="20"/>
          <w:lang w:val="en-US"/>
        </w:rPr>
        <w:t xml:space="preserve">] </w:t>
      </w:r>
      <w:r w:rsidR="0075417C" w:rsidRPr="00E068BC">
        <w:rPr>
          <w:rFonts w:ascii="Arial" w:hAnsi="Arial" w:cs="Arial"/>
          <w:sz w:val="20"/>
          <w:szCs w:val="20"/>
          <w:lang w:val="en-US"/>
        </w:rPr>
        <w:t>Deng (2024)</w:t>
      </w:r>
      <w:r w:rsidR="005A7A2F" w:rsidRPr="00E068BC">
        <w:rPr>
          <w:rFonts w:ascii="Arial" w:hAnsi="Arial" w:cs="Arial"/>
          <w:sz w:val="20"/>
          <w:szCs w:val="20"/>
          <w:lang w:val="en-US"/>
        </w:rPr>
        <w:t xml:space="preserve"> confirmed that PK are required for proper rice crop growth and development especially for the grain yield and biomass.</w:t>
      </w:r>
      <w:r w:rsidR="00CC4BB2" w:rsidRPr="00E068BC">
        <w:rPr>
          <w:rFonts w:ascii="Arial" w:hAnsi="Arial" w:cs="Arial"/>
          <w:sz w:val="20"/>
          <w:szCs w:val="20"/>
          <w:lang w:val="en-US"/>
        </w:rPr>
        <w:t xml:space="preserve"> </w:t>
      </w:r>
      <w:r w:rsidRPr="00E068BC">
        <w:rPr>
          <w:rFonts w:ascii="Arial" w:hAnsi="Arial" w:cs="Arial"/>
          <w:sz w:val="20"/>
          <w:szCs w:val="20"/>
        </w:rPr>
        <w:t xml:space="preserve">The grain yield </w:t>
      </w:r>
      <w:r w:rsidRPr="00E068BC">
        <w:rPr>
          <w:rFonts w:ascii="Arial" w:hAnsi="Arial" w:cs="Arial"/>
          <w:sz w:val="20"/>
          <w:szCs w:val="20"/>
          <w:lang w:val="en-US"/>
        </w:rPr>
        <w:t xml:space="preserve">was higher under WITA 9 (4.0 </w:t>
      </w:r>
      <w:r w:rsidRPr="00E068BC">
        <w:rPr>
          <w:rFonts w:ascii="Arial" w:hAnsi="Arial" w:cs="Arial"/>
          <w:sz w:val="20"/>
          <w:szCs w:val="20"/>
        </w:rPr>
        <w:t>Mt/ha</w:t>
      </w:r>
      <w:r w:rsidRPr="00E068BC">
        <w:rPr>
          <w:rFonts w:ascii="Arial" w:hAnsi="Arial" w:cs="Arial"/>
          <w:sz w:val="20"/>
          <w:szCs w:val="20"/>
          <w:lang w:val="en-US"/>
        </w:rPr>
        <w:t xml:space="preserve">) and lower under NamChe 5 and NERICA 4 (3.0 </w:t>
      </w:r>
      <w:r w:rsidRPr="00E068BC">
        <w:rPr>
          <w:rFonts w:ascii="Arial" w:hAnsi="Arial" w:cs="Arial"/>
          <w:sz w:val="20"/>
          <w:szCs w:val="20"/>
        </w:rPr>
        <w:t>Mt</w:t>
      </w:r>
      <w:r w:rsidR="00CC4BB2" w:rsidRPr="00E068BC">
        <w:rPr>
          <w:rFonts w:ascii="Arial" w:hAnsi="Arial" w:cs="Arial"/>
          <w:sz w:val="20"/>
          <w:szCs w:val="20"/>
          <w:lang w:val="en-US"/>
        </w:rPr>
        <w:t>ha</w:t>
      </w:r>
      <w:r w:rsidR="00CC4BB2" w:rsidRPr="00E068BC">
        <w:rPr>
          <w:rFonts w:ascii="Arial" w:hAnsi="Arial" w:cs="Arial"/>
          <w:sz w:val="20"/>
          <w:szCs w:val="20"/>
          <w:vertAlign w:val="superscript"/>
          <w:lang w:val="en-US"/>
        </w:rPr>
        <w:t>-1</w:t>
      </w:r>
      <w:r w:rsidRPr="00E068BC">
        <w:rPr>
          <w:rFonts w:ascii="Arial" w:hAnsi="Arial" w:cs="Arial"/>
          <w:sz w:val="20"/>
          <w:szCs w:val="20"/>
          <w:lang w:val="en-US"/>
        </w:rPr>
        <w:t>) during the 2 seasons. This could be attributed to physiological processes of tiller development, panicle development, seed formation and filling of the sinks that could have been influenced by photo-period and nutrient availability</w:t>
      </w:r>
      <w:r w:rsidR="005A7A2F" w:rsidRPr="00E068BC">
        <w:rPr>
          <w:rFonts w:ascii="Arial" w:hAnsi="Arial" w:cs="Arial"/>
          <w:sz w:val="20"/>
          <w:szCs w:val="20"/>
          <w:lang w:val="en-US"/>
        </w:rPr>
        <w:t xml:space="preserve"> for the long mature WITA 9 (120-140 days).</w:t>
      </w:r>
      <w:r w:rsidRPr="00E068BC">
        <w:rPr>
          <w:rFonts w:ascii="Arial" w:hAnsi="Arial" w:cs="Arial"/>
          <w:sz w:val="20"/>
          <w:szCs w:val="20"/>
          <w:lang w:val="en-US"/>
        </w:rPr>
        <w:t xml:space="preserve"> </w:t>
      </w:r>
      <w:r w:rsidR="005A7A2F" w:rsidRPr="00E068BC">
        <w:rPr>
          <w:rFonts w:ascii="Arial" w:hAnsi="Arial" w:cs="Arial"/>
          <w:sz w:val="20"/>
          <w:szCs w:val="20"/>
          <w:lang w:val="en-US"/>
        </w:rPr>
        <w:t>The yield realized under</w:t>
      </w:r>
      <w:r w:rsidR="005A7A2F" w:rsidRPr="00E068BC">
        <w:rPr>
          <w:rFonts w:ascii="Arial" w:hAnsi="Arial" w:cs="Arial"/>
          <w:sz w:val="20"/>
          <w:lang w:val="en-US"/>
        </w:rPr>
        <w:t xml:space="preserve"> the current study of 3.0 Mtha</w:t>
      </w:r>
      <w:r w:rsidR="005A7A2F" w:rsidRPr="00E068BC">
        <w:rPr>
          <w:rFonts w:ascii="Arial" w:hAnsi="Arial" w:cs="Arial"/>
          <w:sz w:val="20"/>
          <w:vertAlign w:val="superscript"/>
          <w:lang w:val="en-US"/>
        </w:rPr>
        <w:t>-1</w:t>
      </w:r>
      <w:r w:rsidR="005A7A2F" w:rsidRPr="00E068BC">
        <w:rPr>
          <w:rFonts w:ascii="Arial" w:hAnsi="Arial" w:cs="Arial"/>
          <w:sz w:val="20"/>
          <w:lang w:val="en-US"/>
        </w:rPr>
        <w:t xml:space="preserve"> is slightly lower than the grain yield (3.23 -4.0 Mtha</w:t>
      </w:r>
      <w:r w:rsidR="005A7A2F" w:rsidRPr="00E068BC">
        <w:rPr>
          <w:rFonts w:ascii="Arial" w:hAnsi="Arial" w:cs="Arial"/>
          <w:sz w:val="20"/>
          <w:vertAlign w:val="superscript"/>
          <w:lang w:val="en-US"/>
        </w:rPr>
        <w:t>-1</w:t>
      </w:r>
      <w:r w:rsidR="005A7A2F" w:rsidRPr="00E068BC">
        <w:rPr>
          <w:rFonts w:ascii="Arial" w:hAnsi="Arial" w:cs="Arial"/>
          <w:sz w:val="20"/>
          <w:lang w:val="en-US"/>
        </w:rPr>
        <w:t>) that was re</w:t>
      </w:r>
      <w:r w:rsidR="00CC4BB2" w:rsidRPr="00E068BC">
        <w:rPr>
          <w:rFonts w:ascii="Arial" w:hAnsi="Arial" w:cs="Arial"/>
          <w:sz w:val="20"/>
          <w:lang w:val="en-US"/>
        </w:rPr>
        <w:t>port</w:t>
      </w:r>
      <w:r w:rsidR="005A7A2F" w:rsidRPr="00E068BC">
        <w:rPr>
          <w:rFonts w:ascii="Arial" w:hAnsi="Arial" w:cs="Arial"/>
          <w:sz w:val="20"/>
          <w:lang w:val="en-US"/>
        </w:rPr>
        <w:t>ed by [</w:t>
      </w:r>
      <w:r w:rsidR="00C776A9" w:rsidRPr="00E068BC">
        <w:rPr>
          <w:rFonts w:ascii="Arial" w:hAnsi="Arial" w:cs="Arial"/>
          <w:sz w:val="20"/>
          <w:lang w:val="en-US"/>
        </w:rPr>
        <w:t>34</w:t>
      </w:r>
      <w:r w:rsidR="005A7A2F" w:rsidRPr="00E068BC">
        <w:rPr>
          <w:rFonts w:ascii="Arial" w:hAnsi="Arial" w:cs="Arial"/>
          <w:sz w:val="20"/>
          <w:lang w:val="en-US"/>
        </w:rPr>
        <w:t>] &amp; [</w:t>
      </w:r>
      <w:r w:rsidR="005D5A9F" w:rsidRPr="00E068BC">
        <w:rPr>
          <w:rFonts w:ascii="Arial" w:hAnsi="Arial" w:cs="Arial"/>
          <w:sz w:val="20"/>
          <w:lang w:val="en-US"/>
        </w:rPr>
        <w:t>35</w:t>
      </w:r>
      <w:r w:rsidR="005A7A2F" w:rsidRPr="00E068BC">
        <w:rPr>
          <w:rFonts w:ascii="Arial" w:hAnsi="Arial" w:cs="Arial"/>
          <w:sz w:val="20"/>
          <w:lang w:val="en-US"/>
        </w:rPr>
        <w:t>]</w:t>
      </w:r>
      <w:r w:rsidRPr="00E068BC">
        <w:rPr>
          <w:rFonts w:ascii="Arial" w:hAnsi="Arial" w:cs="Arial"/>
          <w:sz w:val="20"/>
          <w:lang w:val="en-US"/>
        </w:rPr>
        <w:t xml:space="preserve"> under upland conditions </w:t>
      </w:r>
      <w:r w:rsidR="00CC4BB2" w:rsidRPr="00E068BC">
        <w:rPr>
          <w:rFonts w:ascii="Arial" w:hAnsi="Arial" w:cs="Arial"/>
          <w:sz w:val="20"/>
          <w:lang w:val="en-US"/>
        </w:rPr>
        <w:t>in Uganda.</w:t>
      </w:r>
      <w:r w:rsidRPr="00E068BC">
        <w:rPr>
          <w:rFonts w:ascii="Arial" w:hAnsi="Arial" w:cs="Arial"/>
          <w:sz w:val="20"/>
          <w:lang w:val="en-US"/>
        </w:rPr>
        <w:t xml:space="preserve"> </w:t>
      </w:r>
    </w:p>
    <w:p w14:paraId="0695B7AD" w14:textId="77777777" w:rsidR="008A7ED7" w:rsidRPr="00E068BC" w:rsidRDefault="000A7C1C" w:rsidP="0094297E">
      <w:pPr>
        <w:spacing w:after="0"/>
        <w:contextualSpacing/>
        <w:jc w:val="both"/>
        <w:rPr>
          <w:rFonts w:ascii="Arial" w:hAnsi="Arial" w:cs="Arial"/>
          <w:b/>
          <w:lang w:val="en-US"/>
        </w:rPr>
      </w:pPr>
      <w:r w:rsidRPr="00E068BC">
        <w:rPr>
          <w:rFonts w:ascii="Arial" w:hAnsi="Arial" w:cs="Arial"/>
          <w:b/>
          <w:iCs/>
          <w:lang w:val="en-US"/>
        </w:rPr>
        <w:t>4.5 Rice plant height, seeds, tillers, panicles and yield for Ngenge during 2022 and 2023</w:t>
      </w:r>
    </w:p>
    <w:p w14:paraId="38B41987" w14:textId="77777777" w:rsidR="008A7ED7" w:rsidRPr="00E068BC" w:rsidRDefault="000A7C1C" w:rsidP="0094297E">
      <w:pPr>
        <w:spacing w:after="0"/>
        <w:contextualSpacing/>
        <w:jc w:val="both"/>
        <w:rPr>
          <w:rFonts w:ascii="Arial" w:hAnsi="Arial" w:cs="Arial"/>
          <w:sz w:val="20"/>
          <w:lang w:val="en-US"/>
        </w:rPr>
      </w:pPr>
      <w:r w:rsidRPr="00E068BC">
        <w:rPr>
          <w:rFonts w:ascii="Arial" w:hAnsi="Arial" w:cs="Arial"/>
          <w:sz w:val="20"/>
          <w:lang w:val="en-US"/>
        </w:rPr>
        <w:t xml:space="preserve">The growth and yield attributes of NERICA 5 and NamChe 4 were high and similar at Ngenge site and on average the yield for both varieties was 3.3 </w:t>
      </w:r>
      <w:r w:rsidRPr="00E068BC">
        <w:rPr>
          <w:rFonts w:ascii="Arial" w:hAnsi="Arial" w:cs="Arial"/>
          <w:sz w:val="20"/>
        </w:rPr>
        <w:t>Mt</w:t>
      </w:r>
      <w:r w:rsidRPr="00E068BC">
        <w:rPr>
          <w:rFonts w:ascii="Arial" w:hAnsi="Arial" w:cs="Arial"/>
          <w:sz w:val="20"/>
          <w:lang w:val="en-US"/>
        </w:rPr>
        <w:t>ha</w:t>
      </w:r>
      <w:r w:rsidRPr="00E068BC">
        <w:rPr>
          <w:rFonts w:ascii="Arial" w:hAnsi="Arial" w:cs="Arial"/>
          <w:sz w:val="20"/>
          <w:vertAlign w:val="superscript"/>
          <w:lang w:val="en-US"/>
        </w:rPr>
        <w:t>-1</w:t>
      </w:r>
      <w:r w:rsidRPr="00E068BC">
        <w:rPr>
          <w:rFonts w:ascii="Arial" w:hAnsi="Arial" w:cs="Arial"/>
          <w:sz w:val="20"/>
          <w:lang w:val="en-US"/>
        </w:rPr>
        <w:t xml:space="preserve"> for each of the varieties during the 2 seasons. The high PK level in Ngenge soils could have contributed to increased stress tolerance such as drought and extreme temperatures </w:t>
      </w:r>
      <w:r w:rsidR="00751BDE" w:rsidRPr="00E068BC">
        <w:rPr>
          <w:rFonts w:ascii="Arial" w:hAnsi="Arial" w:cs="Arial"/>
          <w:sz w:val="20"/>
          <w:lang w:val="en-US"/>
        </w:rPr>
        <w:t>characterized</w:t>
      </w:r>
      <w:r w:rsidRPr="00E068BC">
        <w:rPr>
          <w:rFonts w:ascii="Arial" w:hAnsi="Arial" w:cs="Arial"/>
          <w:sz w:val="20"/>
          <w:lang w:val="en-US"/>
        </w:rPr>
        <w:t xml:space="preserve"> in Ngenge, enhanced photosynthesis, regulated water balance and contribute to the observed increased number of </w:t>
      </w:r>
      <w:r w:rsidRPr="00E068BC">
        <w:rPr>
          <w:rFonts w:ascii="Arial" w:hAnsi="Arial" w:cs="Arial"/>
          <w:sz w:val="20"/>
        </w:rPr>
        <w:t>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lang w:val="en-US"/>
        </w:rPr>
        <w:t xml:space="preserve">, panicles </w:t>
      </w:r>
      <w:r w:rsidRPr="00E068BC">
        <w:rPr>
          <w:rFonts w:ascii="Arial" w:hAnsi="Arial" w:cs="Arial"/>
          <w:sz w:val="20"/>
        </w:rPr>
        <w:t>per square met</w:t>
      </w:r>
      <w:r w:rsidRPr="00E068BC">
        <w:rPr>
          <w:rFonts w:ascii="Arial" w:hAnsi="Arial" w:cs="Arial"/>
          <w:sz w:val="20"/>
          <w:lang w:val="en-US"/>
        </w:rPr>
        <w:t>re and grain yield</w:t>
      </w:r>
      <w:r w:rsidRPr="00E068BC">
        <w:rPr>
          <w:rFonts w:ascii="Arial" w:hAnsi="Arial" w:cs="Arial"/>
          <w:sz w:val="20"/>
        </w:rPr>
        <w:t xml:space="preserve"> </w:t>
      </w:r>
      <w:r w:rsidRPr="00E068BC">
        <w:rPr>
          <w:rFonts w:ascii="Arial" w:hAnsi="Arial" w:cs="Arial"/>
          <w:sz w:val="20"/>
          <w:lang w:val="en-US"/>
        </w:rPr>
        <w:t>(3.0 -3.6 Mtha</w:t>
      </w:r>
      <w:r w:rsidRPr="00E068BC">
        <w:rPr>
          <w:rFonts w:ascii="Arial" w:hAnsi="Arial" w:cs="Arial"/>
          <w:sz w:val="20"/>
          <w:vertAlign w:val="superscript"/>
          <w:lang w:val="en-US"/>
        </w:rPr>
        <w:t>-1</w:t>
      </w:r>
      <w:r w:rsidRPr="00E068BC">
        <w:rPr>
          <w:rFonts w:ascii="Arial" w:hAnsi="Arial" w:cs="Arial"/>
          <w:sz w:val="20"/>
          <w:lang w:val="en-US"/>
        </w:rPr>
        <w:t xml:space="preserve">) under NERICA 4 </w:t>
      </w:r>
      <w:r w:rsidRPr="00E068BC">
        <w:rPr>
          <w:rFonts w:ascii="Arial" w:hAnsi="Arial" w:cs="Arial"/>
          <w:sz w:val="20"/>
        </w:rPr>
        <w:t xml:space="preserve">than </w:t>
      </w:r>
      <w:r w:rsidRPr="00E068BC">
        <w:rPr>
          <w:rFonts w:ascii="Arial" w:hAnsi="Arial" w:cs="Arial"/>
          <w:sz w:val="20"/>
          <w:lang w:val="en-US"/>
        </w:rPr>
        <w:t xml:space="preserve">NamChe </w:t>
      </w:r>
      <w:r w:rsidRPr="00E068BC">
        <w:rPr>
          <w:rFonts w:ascii="Arial" w:hAnsi="Arial" w:cs="Arial"/>
          <w:sz w:val="20"/>
        </w:rPr>
        <w:t>5.</w:t>
      </w:r>
      <w:r w:rsidRPr="00E068BC">
        <w:rPr>
          <w:rFonts w:ascii="Arial" w:hAnsi="Arial" w:cs="Arial"/>
          <w:sz w:val="20"/>
          <w:lang w:val="en-US"/>
        </w:rPr>
        <w:t xml:space="preserve"> despite the high mean temperatures (32</w:t>
      </w:r>
      <w:r w:rsidRPr="00E068BC">
        <w:rPr>
          <w:rFonts w:ascii="Arial" w:eastAsiaTheme="minorEastAsia" w:hAnsi="Arial" w:cs="Arial"/>
          <w:sz w:val="20"/>
          <w:vertAlign w:val="superscript"/>
        </w:rPr>
        <w:t>0</w:t>
      </w:r>
      <w:r w:rsidR="00703E3D" w:rsidRPr="00E068BC">
        <w:rPr>
          <w:rFonts w:ascii="Arial" w:eastAsiaTheme="minorEastAsia" w:hAnsi="Arial" w:cs="Arial"/>
          <w:sz w:val="20"/>
        </w:rPr>
        <w:t>C</w:t>
      </w:r>
      <w:r w:rsidR="00703E3D" w:rsidRPr="00E068BC">
        <w:rPr>
          <w:rFonts w:ascii="Arial" w:eastAsiaTheme="minorEastAsia" w:hAnsi="Arial" w:cs="Arial"/>
          <w:sz w:val="20"/>
          <w:lang w:val="en-US"/>
        </w:rPr>
        <w:t>-</w:t>
      </w:r>
      <w:r w:rsidRPr="00E068BC">
        <w:rPr>
          <w:rFonts w:ascii="Arial" w:eastAsiaTheme="minorEastAsia" w:hAnsi="Arial" w:cs="Arial"/>
          <w:sz w:val="20"/>
        </w:rPr>
        <w:t>3</w:t>
      </w:r>
      <w:r w:rsidRPr="00E068BC">
        <w:rPr>
          <w:rFonts w:ascii="Arial" w:eastAsiaTheme="minorEastAsia" w:hAnsi="Arial" w:cs="Arial"/>
          <w:sz w:val="20"/>
          <w:lang w:val="en-US"/>
        </w:rPr>
        <w:t>4</w:t>
      </w:r>
      <w:r w:rsidRPr="00E068BC">
        <w:rPr>
          <w:rFonts w:ascii="Arial" w:eastAsiaTheme="minorEastAsia" w:hAnsi="Arial" w:cs="Arial"/>
          <w:sz w:val="20"/>
          <w:vertAlign w:val="superscript"/>
        </w:rPr>
        <w:t>0</w:t>
      </w:r>
      <w:r w:rsidRPr="00E068BC">
        <w:rPr>
          <w:rFonts w:ascii="Arial" w:eastAsiaTheme="minorEastAsia" w:hAnsi="Arial" w:cs="Arial"/>
          <w:sz w:val="20"/>
        </w:rPr>
        <w:t>C</w:t>
      </w:r>
      <w:r w:rsidRPr="00E068BC">
        <w:rPr>
          <w:rFonts w:ascii="Arial" w:eastAsiaTheme="minorEastAsia" w:hAnsi="Arial" w:cs="Arial"/>
          <w:sz w:val="20"/>
          <w:lang w:val="en-US"/>
        </w:rPr>
        <w:t xml:space="preserve">) during both seasons. </w:t>
      </w:r>
      <w:r w:rsidRPr="00E068BC">
        <w:rPr>
          <w:rFonts w:ascii="Arial" w:hAnsi="Arial" w:cs="Arial"/>
          <w:sz w:val="20"/>
          <w:lang w:val="en-US"/>
        </w:rPr>
        <w:t xml:space="preserve">The observed grain yield in the current study was relatively high and similar to the yield (3.23 - 4.0 Mt/ Ha) recorded by </w:t>
      </w:r>
      <w:bookmarkStart w:id="30" w:name="_Hlk194184342"/>
      <w:r w:rsidRPr="00E068BC">
        <w:rPr>
          <w:rFonts w:ascii="Arial" w:hAnsi="Arial" w:cs="Arial"/>
          <w:sz w:val="20"/>
          <w:lang w:val="en-US"/>
        </w:rPr>
        <w:t>[</w:t>
      </w:r>
      <w:r w:rsidR="005D5A9F" w:rsidRPr="00E068BC">
        <w:rPr>
          <w:rFonts w:ascii="Arial" w:hAnsi="Arial" w:cs="Arial"/>
          <w:sz w:val="20"/>
          <w:lang w:val="en-US"/>
        </w:rPr>
        <w:t>34</w:t>
      </w:r>
      <w:r w:rsidRPr="00E068BC">
        <w:rPr>
          <w:rFonts w:ascii="Arial" w:hAnsi="Arial" w:cs="Arial"/>
          <w:sz w:val="20"/>
          <w:lang w:val="en-US"/>
        </w:rPr>
        <w:t>]</w:t>
      </w:r>
      <w:r w:rsidR="00AA2A26" w:rsidRPr="00E068BC">
        <w:rPr>
          <w:rFonts w:ascii="Arial" w:hAnsi="Arial" w:cs="Arial"/>
          <w:sz w:val="20"/>
          <w:lang w:val="en-US"/>
        </w:rPr>
        <w:t xml:space="preserve"> </w:t>
      </w:r>
      <w:proofErr w:type="spellStart"/>
      <w:r w:rsidR="00AA2A26" w:rsidRPr="00E068BC">
        <w:rPr>
          <w:rFonts w:ascii="Arial" w:hAnsi="Arial" w:cs="Arial"/>
          <w:sz w:val="20"/>
          <w:lang w:val="en-US"/>
        </w:rPr>
        <w:t>Kaiira</w:t>
      </w:r>
      <w:proofErr w:type="spellEnd"/>
      <w:r w:rsidR="00AA2A26" w:rsidRPr="00E068BC">
        <w:rPr>
          <w:rFonts w:ascii="Arial" w:hAnsi="Arial" w:cs="Arial"/>
          <w:sz w:val="20"/>
          <w:lang w:val="en-US"/>
        </w:rPr>
        <w:t xml:space="preserve"> </w:t>
      </w:r>
      <w:r w:rsidR="00AA2A26" w:rsidRPr="00E068BC">
        <w:rPr>
          <w:rFonts w:ascii="Arial" w:hAnsi="Arial" w:cs="Arial"/>
          <w:i/>
          <w:iCs/>
          <w:sz w:val="20"/>
          <w:lang w:val="en-US"/>
        </w:rPr>
        <w:t>et al.,</w:t>
      </w:r>
      <w:r w:rsidR="00AA2A26" w:rsidRPr="00E068BC">
        <w:rPr>
          <w:rFonts w:ascii="Arial" w:hAnsi="Arial" w:cs="Arial"/>
          <w:sz w:val="20"/>
          <w:lang w:val="en-US"/>
        </w:rPr>
        <w:t xml:space="preserve"> (2023)</w:t>
      </w:r>
      <w:r w:rsidRPr="00E068BC">
        <w:rPr>
          <w:rFonts w:ascii="Arial" w:hAnsi="Arial" w:cs="Arial"/>
          <w:sz w:val="20"/>
          <w:lang w:val="en-US"/>
        </w:rPr>
        <w:t xml:space="preserve"> &amp; [</w:t>
      </w:r>
      <w:r w:rsidR="005D5A9F" w:rsidRPr="00E068BC">
        <w:rPr>
          <w:rFonts w:ascii="Arial" w:hAnsi="Arial" w:cs="Arial"/>
          <w:sz w:val="20"/>
          <w:lang w:val="en-US"/>
        </w:rPr>
        <w:t>35</w:t>
      </w:r>
      <w:r w:rsidRPr="00E068BC">
        <w:rPr>
          <w:rFonts w:ascii="Arial" w:hAnsi="Arial" w:cs="Arial"/>
          <w:sz w:val="20"/>
          <w:lang w:val="en-US"/>
        </w:rPr>
        <w:t>]</w:t>
      </w:r>
      <w:r w:rsidR="00AA2A26" w:rsidRPr="00E068BC">
        <w:rPr>
          <w:rFonts w:ascii="Arial" w:hAnsi="Arial" w:cs="Arial"/>
          <w:sz w:val="20"/>
          <w:lang w:val="en-US"/>
        </w:rPr>
        <w:t xml:space="preserve"> </w:t>
      </w:r>
      <w:proofErr w:type="spellStart"/>
      <w:r w:rsidR="00AA2A26" w:rsidRPr="00E068BC">
        <w:rPr>
          <w:rFonts w:ascii="Arial" w:hAnsi="Arial" w:cs="Arial"/>
          <w:sz w:val="20"/>
          <w:lang w:val="en-US"/>
        </w:rPr>
        <w:t>Kaiira</w:t>
      </w:r>
      <w:proofErr w:type="spellEnd"/>
      <w:r w:rsidR="00AA2A26" w:rsidRPr="00E068BC">
        <w:rPr>
          <w:rFonts w:ascii="Arial" w:hAnsi="Arial" w:cs="Arial"/>
          <w:sz w:val="20"/>
          <w:lang w:val="en-US"/>
        </w:rPr>
        <w:t xml:space="preserve"> </w:t>
      </w:r>
      <w:r w:rsidR="00AA2A26" w:rsidRPr="00E068BC">
        <w:rPr>
          <w:rFonts w:ascii="Arial" w:hAnsi="Arial" w:cs="Arial"/>
          <w:i/>
          <w:iCs/>
          <w:sz w:val="20"/>
          <w:lang w:val="en-US"/>
        </w:rPr>
        <w:t>et al.,</w:t>
      </w:r>
      <w:r w:rsidR="00AA2A26" w:rsidRPr="00E068BC">
        <w:rPr>
          <w:rFonts w:ascii="Arial" w:hAnsi="Arial" w:cs="Arial"/>
          <w:sz w:val="20"/>
          <w:lang w:val="en-US"/>
        </w:rPr>
        <w:t xml:space="preserve"> (2024)</w:t>
      </w:r>
      <w:r w:rsidRPr="00E068BC">
        <w:rPr>
          <w:rFonts w:ascii="Arial" w:hAnsi="Arial" w:cs="Arial"/>
          <w:sz w:val="20"/>
          <w:lang w:val="en-US"/>
        </w:rPr>
        <w:t xml:space="preserve"> </w:t>
      </w:r>
      <w:bookmarkEnd w:id="30"/>
      <w:r w:rsidRPr="00E068BC">
        <w:rPr>
          <w:rFonts w:ascii="Arial" w:hAnsi="Arial" w:cs="Arial"/>
          <w:sz w:val="20"/>
          <w:lang w:val="en-US"/>
        </w:rPr>
        <w:t xml:space="preserve">for NamChe and NERICA rice under upland </w:t>
      </w:r>
      <w:r w:rsidR="00AA2A26" w:rsidRPr="00E068BC">
        <w:rPr>
          <w:rFonts w:ascii="Arial" w:hAnsi="Arial" w:cs="Arial"/>
          <w:sz w:val="20"/>
          <w:lang w:val="en-US"/>
        </w:rPr>
        <w:t>conditions</w:t>
      </w:r>
      <w:r w:rsidRPr="00E068BC">
        <w:rPr>
          <w:rFonts w:ascii="Arial" w:hAnsi="Arial" w:cs="Arial"/>
          <w:sz w:val="20"/>
          <w:lang w:val="en-US"/>
        </w:rPr>
        <w:t xml:space="preserve"> in Uganda. The high yield may be attributed to the high number of panicles per square metre. [</w:t>
      </w:r>
      <w:r w:rsidR="005D5A9F" w:rsidRPr="00E068BC">
        <w:rPr>
          <w:rFonts w:ascii="Arial" w:hAnsi="Arial" w:cs="Arial"/>
          <w:sz w:val="20"/>
          <w:lang w:val="en-US"/>
        </w:rPr>
        <w:t>40</w:t>
      </w:r>
      <w:r w:rsidRPr="00E068BC">
        <w:rPr>
          <w:rFonts w:ascii="Arial" w:hAnsi="Arial" w:cs="Arial"/>
          <w:sz w:val="20"/>
          <w:lang w:val="en-US"/>
        </w:rPr>
        <w:t xml:space="preserve">] Zubair </w:t>
      </w:r>
      <w:r w:rsidRPr="00E068BC">
        <w:rPr>
          <w:rFonts w:ascii="Arial" w:hAnsi="Arial" w:cs="Arial"/>
          <w:i/>
          <w:sz w:val="20"/>
          <w:lang w:val="en-US"/>
        </w:rPr>
        <w:t>et al.,</w:t>
      </w:r>
      <w:r w:rsidRPr="00E068BC">
        <w:rPr>
          <w:rFonts w:ascii="Arial" w:hAnsi="Arial" w:cs="Arial"/>
          <w:sz w:val="20"/>
          <w:lang w:val="en-US"/>
        </w:rPr>
        <w:t xml:space="preserve"> (2017) reported 5.0 -7.0 Mtha</w:t>
      </w:r>
      <w:r w:rsidRPr="00E068BC">
        <w:rPr>
          <w:rFonts w:ascii="Arial" w:hAnsi="Arial" w:cs="Arial"/>
          <w:sz w:val="20"/>
          <w:vertAlign w:val="superscript"/>
          <w:lang w:val="en-US"/>
        </w:rPr>
        <w:t xml:space="preserve">-1 </w:t>
      </w:r>
      <w:r w:rsidRPr="00E068BC">
        <w:rPr>
          <w:rFonts w:ascii="Arial" w:hAnsi="Arial" w:cs="Arial"/>
          <w:sz w:val="20"/>
          <w:lang w:val="en-US"/>
        </w:rPr>
        <w:t>as grain yield for NERICA 4 upland rice variety under paddy ecosystems.</w:t>
      </w:r>
      <w:r w:rsidR="002B486C" w:rsidRPr="00E068BC">
        <w:rPr>
          <w:rFonts w:ascii="Arial" w:hAnsi="Arial" w:cs="Arial"/>
          <w:sz w:val="20"/>
          <w:lang w:val="en-US"/>
        </w:rPr>
        <w:t xml:space="preserve"> </w:t>
      </w:r>
      <w:r w:rsidRPr="00E068BC">
        <w:rPr>
          <w:rFonts w:ascii="Arial" w:hAnsi="Arial" w:cs="Arial"/>
          <w:sz w:val="20"/>
          <w:lang w:val="en-US"/>
        </w:rPr>
        <w:t>[</w:t>
      </w:r>
      <w:r w:rsidR="005D5A9F" w:rsidRPr="00E068BC">
        <w:rPr>
          <w:rFonts w:ascii="Arial" w:hAnsi="Arial" w:cs="Arial"/>
          <w:sz w:val="20"/>
          <w:lang w:val="en-US"/>
        </w:rPr>
        <w:t>41</w:t>
      </w:r>
      <w:r w:rsidRPr="00E068BC">
        <w:rPr>
          <w:rFonts w:ascii="Arial" w:hAnsi="Arial" w:cs="Arial"/>
          <w:sz w:val="20"/>
          <w:lang w:val="en-US"/>
        </w:rPr>
        <w:t xml:space="preserve">] Fujiie </w:t>
      </w:r>
      <w:r w:rsidRPr="00E068BC">
        <w:rPr>
          <w:rFonts w:ascii="Arial" w:hAnsi="Arial" w:cs="Arial"/>
          <w:i/>
          <w:sz w:val="20"/>
          <w:lang w:val="en-US"/>
        </w:rPr>
        <w:t>et al.,</w:t>
      </w:r>
      <w:r w:rsidRPr="00E068BC">
        <w:rPr>
          <w:rFonts w:ascii="Arial" w:hAnsi="Arial" w:cs="Arial"/>
          <w:sz w:val="20"/>
          <w:lang w:val="en-US"/>
        </w:rPr>
        <w:t xml:space="preserve"> (2010) observed 2.0-3.3Mtha</w:t>
      </w:r>
      <w:r w:rsidRPr="00E068BC">
        <w:rPr>
          <w:rFonts w:ascii="Arial" w:hAnsi="Arial" w:cs="Arial"/>
          <w:sz w:val="20"/>
          <w:vertAlign w:val="superscript"/>
          <w:lang w:val="en-US"/>
        </w:rPr>
        <w:t>-1</w:t>
      </w:r>
      <w:r w:rsidRPr="00E068BC">
        <w:rPr>
          <w:rFonts w:ascii="Arial" w:hAnsi="Arial" w:cs="Arial"/>
          <w:sz w:val="20"/>
          <w:lang w:val="en-US"/>
        </w:rPr>
        <w:t xml:space="preserve"> as the potential for NERICA 4 under rainfed conditions and [</w:t>
      </w:r>
      <w:r w:rsidR="005D5A9F" w:rsidRPr="00E068BC">
        <w:rPr>
          <w:rFonts w:ascii="Arial" w:hAnsi="Arial" w:cs="Arial"/>
          <w:sz w:val="20"/>
          <w:lang w:val="en-US"/>
        </w:rPr>
        <w:t>42</w:t>
      </w:r>
      <w:r w:rsidRPr="00E068BC">
        <w:rPr>
          <w:rFonts w:ascii="Arial" w:hAnsi="Arial" w:cs="Arial"/>
          <w:sz w:val="20"/>
          <w:lang w:val="en-US"/>
        </w:rPr>
        <w:t>] Kinyumu (2009) reported an average yield of 3.27 Mtha</w:t>
      </w:r>
      <w:r w:rsidRPr="00E068BC">
        <w:rPr>
          <w:rFonts w:ascii="Arial" w:hAnsi="Arial" w:cs="Arial"/>
          <w:sz w:val="20"/>
          <w:vertAlign w:val="superscript"/>
          <w:lang w:val="en-US"/>
        </w:rPr>
        <w:t xml:space="preserve">-1 </w:t>
      </w:r>
      <w:r w:rsidRPr="00E068BC">
        <w:rPr>
          <w:rFonts w:ascii="Arial" w:hAnsi="Arial" w:cs="Arial"/>
          <w:sz w:val="20"/>
          <w:lang w:val="en-US"/>
        </w:rPr>
        <w:t xml:space="preserve">for NERICA 4 under upland ecosystem. </w:t>
      </w:r>
      <w:proofErr w:type="spellStart"/>
      <w:r w:rsidR="005D5A9F" w:rsidRPr="00E068BC">
        <w:rPr>
          <w:rFonts w:ascii="Arial" w:hAnsi="Arial" w:cs="Arial"/>
          <w:sz w:val="20"/>
          <w:lang w:val="en-US"/>
        </w:rPr>
        <w:t>Kaiira</w:t>
      </w:r>
      <w:proofErr w:type="spellEnd"/>
      <w:r w:rsidR="005D5A9F" w:rsidRPr="00E068BC">
        <w:rPr>
          <w:rFonts w:ascii="Arial" w:hAnsi="Arial" w:cs="Arial"/>
          <w:sz w:val="20"/>
          <w:lang w:val="en-US"/>
        </w:rPr>
        <w:t xml:space="preserve"> </w:t>
      </w:r>
      <w:r w:rsidR="005D5A9F" w:rsidRPr="00E068BC">
        <w:rPr>
          <w:rFonts w:ascii="Arial" w:hAnsi="Arial" w:cs="Arial"/>
          <w:i/>
          <w:sz w:val="20"/>
          <w:lang w:val="en-US"/>
        </w:rPr>
        <w:t>et al.,</w:t>
      </w:r>
      <w:r w:rsidR="005D5A9F" w:rsidRPr="00E068BC">
        <w:rPr>
          <w:rFonts w:ascii="Arial" w:hAnsi="Arial" w:cs="Arial"/>
          <w:sz w:val="20"/>
          <w:lang w:val="en-US"/>
        </w:rPr>
        <w:t xml:space="preserve"> [34]</w:t>
      </w:r>
      <w:r w:rsidRPr="00E068BC">
        <w:rPr>
          <w:rFonts w:ascii="Arial" w:hAnsi="Arial" w:cs="Arial"/>
          <w:sz w:val="20"/>
          <w:lang w:val="en-US"/>
        </w:rPr>
        <w:t>) reported 3.0-4.0 Mtha</w:t>
      </w:r>
      <w:r w:rsidRPr="00E068BC">
        <w:rPr>
          <w:rFonts w:ascii="Arial" w:hAnsi="Arial" w:cs="Arial"/>
          <w:sz w:val="20"/>
          <w:vertAlign w:val="superscript"/>
          <w:lang w:val="en-US"/>
        </w:rPr>
        <w:t xml:space="preserve">-1 </w:t>
      </w:r>
      <w:r w:rsidRPr="00E068BC">
        <w:rPr>
          <w:rFonts w:ascii="Arial" w:hAnsi="Arial" w:cs="Arial"/>
          <w:sz w:val="20"/>
          <w:lang w:val="en-US"/>
        </w:rPr>
        <w:t xml:space="preserve">as the average grain rice yield for NamChe in Uganda. </w:t>
      </w:r>
    </w:p>
    <w:p w14:paraId="704413ED" w14:textId="77777777" w:rsidR="008A7ED7" w:rsidRPr="00E068BC" w:rsidRDefault="000A7C1C" w:rsidP="00E9386D">
      <w:pPr>
        <w:pStyle w:val="FootnoteText"/>
        <w:spacing w:before="0" w:beforeAutospacing="0"/>
        <w:jc w:val="both"/>
        <w:rPr>
          <w:rFonts w:ascii="Arial" w:eastAsia="Times New Roman" w:hAnsi="Arial" w:cs="Arial"/>
          <w:b/>
          <w:iCs/>
          <w:sz w:val="22"/>
          <w:szCs w:val="22"/>
        </w:rPr>
      </w:pPr>
      <w:r w:rsidRPr="00E068BC">
        <w:rPr>
          <w:rFonts w:ascii="Arial" w:eastAsia="Times New Roman" w:hAnsi="Arial" w:cs="Arial"/>
          <w:b/>
          <w:iCs/>
          <w:sz w:val="22"/>
          <w:szCs w:val="22"/>
        </w:rPr>
        <w:t>4.6 Rice yellow mottle virus disease at Doho, Tororo and Ngenge during 2022 and 2023</w:t>
      </w:r>
    </w:p>
    <w:p w14:paraId="7EBD5AAA" w14:textId="77777777" w:rsidR="00A75849" w:rsidRPr="00E068BC" w:rsidRDefault="000A7C1C" w:rsidP="0094297E">
      <w:pPr>
        <w:spacing w:before="0" w:beforeAutospacing="0" w:after="0" w:line="240" w:lineRule="auto"/>
        <w:jc w:val="both"/>
        <w:rPr>
          <w:rFonts w:ascii="Arial" w:eastAsia="SimSun" w:hAnsi="Arial" w:cs="Arial"/>
          <w:sz w:val="20"/>
          <w:shd w:val="clear" w:color="auto" w:fill="FFFFFF"/>
          <w:lang w:val="en-US"/>
        </w:rPr>
      </w:pPr>
      <w:r w:rsidRPr="00E068BC">
        <w:rPr>
          <w:rFonts w:ascii="Arial" w:eastAsia="SimSun" w:hAnsi="Arial" w:cs="Arial"/>
          <w:sz w:val="20"/>
          <w:shd w:val="clear" w:color="auto" w:fill="FFFFFF"/>
          <w:lang w:val="en-US"/>
        </w:rPr>
        <w:t xml:space="preserve">The results indicated that NERICA 4, NamChe % and Wita 9 rice varieties were not susceptible to RYMV disease. The resistance to RYMV in the treatments may be attributed to genetic resistance. Resistance genes can produce proteins that inhibit growth of the disease causing organisms. Resistance may also arise from cellular and biochemical defenses of phytoalexins that inhibit pathogen penetration and growth or activate an immune or </w:t>
      </w:r>
      <w:r w:rsidR="00751BDE" w:rsidRPr="00E068BC">
        <w:rPr>
          <w:rFonts w:ascii="Arial" w:eastAsia="SimSun" w:hAnsi="Arial" w:cs="Arial"/>
          <w:sz w:val="20"/>
          <w:shd w:val="clear" w:color="auto" w:fill="FFFFFF"/>
          <w:lang w:val="en-US"/>
        </w:rPr>
        <w:t>defense</w:t>
      </w:r>
      <w:r w:rsidRPr="00E068BC">
        <w:rPr>
          <w:rFonts w:ascii="Arial" w:eastAsia="SimSun" w:hAnsi="Arial" w:cs="Arial"/>
          <w:sz w:val="20"/>
          <w:shd w:val="clear" w:color="auto" w:fill="FFFFFF"/>
          <w:lang w:val="en-US"/>
        </w:rPr>
        <w:t xml:space="preserve"> response in surrounding tissues and triggering programmed cell death to limit the spread of the pathogen. The results relate to reports by </w:t>
      </w:r>
      <w:r w:rsidR="00751BDE" w:rsidRPr="00E068BC">
        <w:rPr>
          <w:rFonts w:ascii="Arial" w:eastAsia="SimSun" w:hAnsi="Arial" w:cs="Arial"/>
          <w:sz w:val="20"/>
          <w:shd w:val="clear" w:color="auto" w:fill="FFFFFF"/>
          <w:lang w:val="en-US"/>
        </w:rPr>
        <w:t>Africa Rice</w:t>
      </w:r>
      <w:r w:rsidRPr="00E068BC">
        <w:rPr>
          <w:rFonts w:ascii="Arial" w:eastAsia="SimSun" w:hAnsi="Arial" w:cs="Arial"/>
          <w:sz w:val="20"/>
          <w:shd w:val="clear" w:color="auto" w:fill="FFFFFF"/>
          <w:lang w:val="en-US"/>
        </w:rPr>
        <w:t xml:space="preserve"> which noted that WITA 9 variety was not susceptible to RYMV. But another study found the presence of RYMV in leaf samples from WITA 9 suggesting susceptibility (http://scialert.net). The conflicting observations may arise from differences in environmental conditions, virus strain variations or research methodologies. [</w:t>
      </w:r>
      <w:r w:rsidR="005D5A9F" w:rsidRPr="00E068BC">
        <w:rPr>
          <w:rFonts w:ascii="Arial" w:eastAsia="SimSun" w:hAnsi="Arial" w:cs="Arial"/>
          <w:sz w:val="20"/>
          <w:shd w:val="clear" w:color="auto" w:fill="FFFFFF"/>
          <w:lang w:val="en-US"/>
        </w:rPr>
        <w:t>43</w:t>
      </w:r>
      <w:r w:rsidRPr="00E068BC">
        <w:rPr>
          <w:rFonts w:ascii="Arial" w:eastAsia="SimSun" w:hAnsi="Arial" w:cs="Arial"/>
          <w:sz w:val="20"/>
          <w:shd w:val="clear" w:color="auto" w:fill="FFFFFF"/>
          <w:lang w:val="en-US"/>
        </w:rPr>
        <w:t xml:space="preserve">] </w:t>
      </w:r>
      <w:r w:rsidRPr="00E068BC">
        <w:rPr>
          <w:rFonts w:ascii="Arial" w:eastAsia="SimSun" w:hAnsi="Arial" w:cs="Arial"/>
          <w:sz w:val="20"/>
          <w:shd w:val="clear" w:color="auto" w:fill="FFFFFF"/>
          <w:lang w:val="en-US"/>
        </w:rPr>
        <w:lastRenderedPageBreak/>
        <w:t xml:space="preserve">Ndikuryayo </w:t>
      </w:r>
      <w:r w:rsidRPr="00E068BC">
        <w:rPr>
          <w:rFonts w:ascii="Arial" w:eastAsia="SimSun" w:hAnsi="Arial" w:cs="Arial"/>
          <w:i/>
          <w:iCs/>
          <w:sz w:val="20"/>
          <w:shd w:val="clear" w:color="auto" w:fill="FFFFFF"/>
          <w:lang w:val="en-US"/>
        </w:rPr>
        <w:t xml:space="preserve">et al., </w:t>
      </w:r>
      <w:r w:rsidRPr="00E068BC">
        <w:rPr>
          <w:rFonts w:ascii="Arial" w:eastAsia="SimSun" w:hAnsi="Arial" w:cs="Arial"/>
          <w:sz w:val="20"/>
          <w:shd w:val="clear" w:color="auto" w:fill="FFFFFF"/>
          <w:lang w:val="en-US"/>
        </w:rPr>
        <w:t>(2020) reported NAMCHE 2 rice variety as resistant to RYMV disease in Uganda while [</w:t>
      </w:r>
      <w:r w:rsidR="005D5A9F" w:rsidRPr="00E068BC">
        <w:rPr>
          <w:rFonts w:ascii="Arial" w:eastAsia="SimSun" w:hAnsi="Arial" w:cs="Arial"/>
          <w:sz w:val="20"/>
          <w:shd w:val="clear" w:color="auto" w:fill="FFFFFF"/>
          <w:lang w:val="en-US"/>
        </w:rPr>
        <w:t>44</w:t>
      </w:r>
      <w:r w:rsidRPr="00E068BC">
        <w:rPr>
          <w:rFonts w:ascii="Arial" w:eastAsia="SimSun" w:hAnsi="Arial" w:cs="Arial"/>
          <w:sz w:val="20"/>
          <w:shd w:val="clear" w:color="auto" w:fill="FFFFFF"/>
          <w:lang w:val="en-US"/>
        </w:rPr>
        <w:t xml:space="preserve">] Muganyinka </w:t>
      </w:r>
      <w:r w:rsidRPr="00E068BC">
        <w:rPr>
          <w:rFonts w:ascii="Arial" w:eastAsia="SimSun" w:hAnsi="Arial" w:cs="Arial"/>
          <w:i/>
          <w:iCs/>
          <w:sz w:val="20"/>
          <w:shd w:val="clear" w:color="auto" w:fill="FFFFFF"/>
          <w:lang w:val="en-US"/>
        </w:rPr>
        <w:t>et al.,</w:t>
      </w:r>
      <w:r w:rsidRPr="00E068BC">
        <w:rPr>
          <w:rFonts w:ascii="Arial" w:eastAsia="SimSun" w:hAnsi="Arial" w:cs="Arial"/>
          <w:sz w:val="20"/>
          <w:shd w:val="clear" w:color="auto" w:fill="FFFFFF"/>
          <w:lang w:val="en-US"/>
        </w:rPr>
        <w:t xml:space="preserve"> (2015) similarly reported crosses with NERICA 1, 4 </w:t>
      </w:r>
      <w:r w:rsidR="00751BDE" w:rsidRPr="00E068BC">
        <w:rPr>
          <w:rFonts w:ascii="Arial" w:eastAsia="SimSun" w:hAnsi="Arial" w:cs="Arial"/>
          <w:sz w:val="20"/>
          <w:shd w:val="clear" w:color="auto" w:fill="FFFFFF"/>
          <w:lang w:val="en-US"/>
        </w:rPr>
        <w:t>&amp;</w:t>
      </w:r>
      <w:r w:rsidRPr="00E068BC">
        <w:rPr>
          <w:rFonts w:ascii="Arial" w:eastAsia="SimSun" w:hAnsi="Arial" w:cs="Arial"/>
          <w:sz w:val="20"/>
          <w:shd w:val="clear" w:color="auto" w:fill="FFFFFF"/>
          <w:lang w:val="en-US"/>
        </w:rPr>
        <w:t xml:space="preserve"> 6 with best resistance to RYMV in Uganda. </w:t>
      </w:r>
      <w:bookmarkStart w:id="31" w:name="_GoBack"/>
      <w:bookmarkEnd w:id="31"/>
    </w:p>
    <w:p w14:paraId="414C176E" w14:textId="77777777" w:rsidR="008A7ED7" w:rsidRPr="005A002E" w:rsidRDefault="000A7C1C" w:rsidP="0094297E">
      <w:pPr>
        <w:pStyle w:val="NormalWeb"/>
        <w:shd w:val="clear" w:color="auto" w:fill="FFFFFF"/>
        <w:spacing w:beforeAutospacing="0" w:afterAutospacing="0"/>
        <w:jc w:val="both"/>
        <w:rPr>
          <w:rFonts w:ascii="Arial" w:hAnsi="Arial" w:cs="Arial"/>
          <w:b/>
          <w:sz w:val="22"/>
          <w:szCs w:val="22"/>
          <w:shd w:val="clear" w:color="auto" w:fill="FFFFFF"/>
        </w:rPr>
      </w:pPr>
      <w:r w:rsidRPr="00E068BC">
        <w:rPr>
          <w:rFonts w:ascii="Arial" w:hAnsi="Arial" w:cs="Arial"/>
          <w:b/>
          <w:sz w:val="22"/>
          <w:szCs w:val="22"/>
          <w:shd w:val="clear" w:color="auto" w:fill="FFFFFF"/>
        </w:rPr>
        <w:t>5</w:t>
      </w:r>
      <w:r w:rsidR="00751BDE" w:rsidRPr="00E068BC">
        <w:rPr>
          <w:rFonts w:ascii="Arial" w:hAnsi="Arial" w:cs="Arial"/>
          <w:b/>
          <w:sz w:val="22"/>
          <w:szCs w:val="22"/>
          <w:shd w:val="clear" w:color="auto" w:fill="FFFFFF"/>
        </w:rPr>
        <w:t xml:space="preserve">. </w:t>
      </w:r>
      <w:r w:rsidRPr="00E068BC">
        <w:rPr>
          <w:rFonts w:ascii="Arial" w:hAnsi="Arial" w:cs="Arial"/>
          <w:b/>
          <w:sz w:val="22"/>
          <w:szCs w:val="22"/>
          <w:shd w:val="clear" w:color="auto" w:fill="FFFFFF"/>
        </w:rPr>
        <w:t>CONCLUSION</w:t>
      </w:r>
    </w:p>
    <w:p w14:paraId="1F2BB18D" w14:textId="77777777" w:rsidR="00EB411A" w:rsidRPr="00D80B1E" w:rsidRDefault="000A7C1C" w:rsidP="0094297E">
      <w:pPr>
        <w:autoSpaceDE w:val="0"/>
        <w:autoSpaceDN w:val="0"/>
        <w:adjustRightInd w:val="0"/>
        <w:spacing w:before="0" w:beforeAutospacing="0" w:after="0" w:line="240" w:lineRule="auto"/>
        <w:jc w:val="both"/>
        <w:rPr>
          <w:rFonts w:ascii="Arial" w:hAnsi="Arial" w:cs="Arial"/>
          <w:sz w:val="20"/>
          <w:shd w:val="clear" w:color="auto" w:fill="FFFFFF"/>
          <w:lang w:val="en-US"/>
        </w:rPr>
      </w:pPr>
      <w:r w:rsidRPr="00D80B1E">
        <w:rPr>
          <w:rFonts w:ascii="Arial" w:hAnsi="Arial" w:cs="Arial"/>
          <w:sz w:val="20"/>
          <w:lang w:val="en-US"/>
        </w:rPr>
        <w:t xml:space="preserve">NERICA 4 </w:t>
      </w:r>
      <w:r w:rsidRPr="00D80B1E">
        <w:rPr>
          <w:rFonts w:ascii="Arial" w:hAnsi="Arial" w:cs="Arial"/>
          <w:sz w:val="20"/>
        </w:rPr>
        <w:t xml:space="preserve">and </w:t>
      </w:r>
      <w:r w:rsidRPr="00D80B1E">
        <w:rPr>
          <w:rFonts w:ascii="Arial" w:hAnsi="Arial" w:cs="Arial"/>
          <w:sz w:val="20"/>
          <w:lang w:val="en-US"/>
        </w:rPr>
        <w:t xml:space="preserve">NamChe 5 </w:t>
      </w:r>
      <w:r w:rsidRPr="00D80B1E">
        <w:rPr>
          <w:rFonts w:ascii="Arial" w:hAnsi="Arial" w:cs="Arial"/>
          <w:sz w:val="20"/>
        </w:rPr>
        <w:t>rice recorded tal</w:t>
      </w:r>
      <w:r w:rsidRPr="00D80B1E">
        <w:rPr>
          <w:rFonts w:ascii="Arial" w:hAnsi="Arial" w:cs="Arial"/>
          <w:sz w:val="20"/>
          <w:lang w:val="en-US"/>
        </w:rPr>
        <w:t>l</w:t>
      </w:r>
      <w:r w:rsidRPr="00D80B1E">
        <w:rPr>
          <w:rFonts w:ascii="Arial" w:hAnsi="Arial" w:cs="Arial"/>
          <w:sz w:val="20"/>
        </w:rPr>
        <w:t>er plants</w:t>
      </w:r>
      <w:r w:rsidRPr="00D80B1E">
        <w:rPr>
          <w:rFonts w:ascii="Arial" w:hAnsi="Arial" w:cs="Arial"/>
          <w:sz w:val="20"/>
          <w:lang w:val="en-US"/>
        </w:rPr>
        <w:t xml:space="preserve"> than WITA 9</w:t>
      </w:r>
      <w:r w:rsidR="006D0FB7" w:rsidRPr="00D80B1E">
        <w:rPr>
          <w:rFonts w:ascii="Arial" w:hAnsi="Arial" w:cs="Arial"/>
          <w:sz w:val="20"/>
          <w:lang w:val="en-US"/>
        </w:rPr>
        <w:t xml:space="preserve"> possibly due to their genetic inheritance. The upland varieties</w:t>
      </w:r>
      <w:r w:rsidRPr="00D80B1E">
        <w:rPr>
          <w:rFonts w:ascii="Arial" w:hAnsi="Arial" w:cs="Arial"/>
          <w:sz w:val="20"/>
          <w:lang w:val="en-US"/>
        </w:rPr>
        <w:t xml:space="preserve"> also produced high and </w:t>
      </w:r>
      <w:r w:rsidR="00CC4BB2" w:rsidRPr="00D80B1E">
        <w:rPr>
          <w:rFonts w:ascii="Arial" w:hAnsi="Arial" w:cs="Arial"/>
          <w:sz w:val="20"/>
          <w:lang w:val="en-US"/>
        </w:rPr>
        <w:t>similar</w:t>
      </w:r>
      <w:r w:rsidRPr="00D80B1E">
        <w:rPr>
          <w:rFonts w:ascii="Arial" w:hAnsi="Arial" w:cs="Arial"/>
          <w:sz w:val="20"/>
        </w:rPr>
        <w:t xml:space="preserve"> number of seeds per panicle</w:t>
      </w:r>
      <w:r w:rsidRPr="00D80B1E">
        <w:rPr>
          <w:rFonts w:ascii="Arial" w:hAnsi="Arial" w:cs="Arial"/>
          <w:sz w:val="20"/>
          <w:lang w:val="en-US"/>
        </w:rPr>
        <w:t>s,</w:t>
      </w:r>
      <w:r w:rsidRPr="00D80B1E">
        <w:rPr>
          <w:rFonts w:ascii="Arial" w:hAnsi="Arial" w:cs="Arial"/>
          <w:sz w:val="20"/>
        </w:rPr>
        <w:t xml:space="preserve"> tillers</w:t>
      </w:r>
      <w:r w:rsidRPr="00D80B1E">
        <w:rPr>
          <w:rFonts w:ascii="Arial" w:hAnsi="Arial" w:cs="Arial"/>
          <w:sz w:val="20"/>
          <w:lang w:val="en-US"/>
        </w:rPr>
        <w:t xml:space="preserve"> per plant,</w:t>
      </w:r>
      <w:r w:rsidRPr="00D80B1E">
        <w:rPr>
          <w:rFonts w:ascii="Arial" w:hAnsi="Arial" w:cs="Arial"/>
          <w:sz w:val="20"/>
        </w:rPr>
        <w:t xml:space="preserve"> panicles</w:t>
      </w:r>
      <w:r w:rsidRPr="00D80B1E">
        <w:rPr>
          <w:rFonts w:ascii="Arial" w:hAnsi="Arial" w:cs="Arial"/>
          <w:sz w:val="20"/>
          <w:lang w:val="en-US"/>
        </w:rPr>
        <w:t xml:space="preserve"> per hill and grain yield. Low yield attributes and yield were </w:t>
      </w:r>
      <w:r w:rsidR="006D0FB7" w:rsidRPr="00D80B1E">
        <w:rPr>
          <w:rFonts w:ascii="Arial" w:hAnsi="Arial" w:cs="Arial"/>
          <w:sz w:val="20"/>
          <w:lang w:val="en-US"/>
        </w:rPr>
        <w:t xml:space="preserve">however </w:t>
      </w:r>
      <w:r w:rsidRPr="00D80B1E">
        <w:rPr>
          <w:rFonts w:ascii="Arial" w:hAnsi="Arial" w:cs="Arial"/>
          <w:sz w:val="20"/>
          <w:lang w:val="en-US"/>
        </w:rPr>
        <w:t xml:space="preserve">observed under PR 107 rice. </w:t>
      </w:r>
      <w:r w:rsidR="00475175" w:rsidRPr="00D80B1E">
        <w:rPr>
          <w:rFonts w:ascii="Arial" w:hAnsi="Arial" w:cs="Arial"/>
          <w:sz w:val="20"/>
          <w:shd w:val="clear" w:color="auto" w:fill="FFFFFF"/>
          <w:lang w:val="en-US"/>
        </w:rPr>
        <w:t>NERICA 4 and NamChe 5</w:t>
      </w:r>
      <w:r w:rsidR="00475175" w:rsidRPr="00D80B1E">
        <w:rPr>
          <w:rFonts w:ascii="Arial" w:hAnsi="Arial" w:cs="Arial"/>
          <w:sz w:val="20"/>
          <w:lang w:val="en-US"/>
        </w:rPr>
        <w:t xml:space="preserve"> record</w:t>
      </w:r>
      <w:r w:rsidR="006D0FB7" w:rsidRPr="00D80B1E">
        <w:rPr>
          <w:rFonts w:ascii="Arial" w:hAnsi="Arial" w:cs="Arial"/>
          <w:sz w:val="20"/>
          <w:lang w:val="en-US"/>
        </w:rPr>
        <w:t>ed on average similar</w:t>
      </w:r>
      <w:r w:rsidR="008D45FF" w:rsidRPr="00D80B1E">
        <w:rPr>
          <w:rFonts w:ascii="Arial" w:hAnsi="Arial" w:cs="Arial"/>
          <w:sz w:val="20"/>
          <w:lang w:val="en-US"/>
        </w:rPr>
        <w:t xml:space="preserve"> to higher</w:t>
      </w:r>
      <w:r w:rsidR="006D0FB7" w:rsidRPr="00D80B1E">
        <w:rPr>
          <w:rFonts w:ascii="Arial" w:hAnsi="Arial" w:cs="Arial"/>
          <w:sz w:val="20"/>
          <w:lang w:val="en-US"/>
        </w:rPr>
        <w:t xml:space="preserve"> rice </w:t>
      </w:r>
      <w:r w:rsidR="00475175" w:rsidRPr="00D80B1E">
        <w:rPr>
          <w:rFonts w:ascii="Arial" w:hAnsi="Arial" w:cs="Arial"/>
          <w:sz w:val="20"/>
          <w:lang w:val="en-US"/>
        </w:rPr>
        <w:t>g</w:t>
      </w:r>
      <w:r w:rsidR="006D0FB7" w:rsidRPr="00D80B1E">
        <w:rPr>
          <w:rFonts w:ascii="Arial" w:hAnsi="Arial" w:cs="Arial"/>
          <w:sz w:val="20"/>
          <w:lang w:val="en-US"/>
        </w:rPr>
        <w:t>rain yield under flooded paddy conditions</w:t>
      </w:r>
      <w:r w:rsidR="00475175" w:rsidRPr="00D80B1E">
        <w:rPr>
          <w:rFonts w:ascii="Arial" w:hAnsi="Arial" w:cs="Arial"/>
          <w:sz w:val="20"/>
          <w:lang w:val="en-US"/>
        </w:rPr>
        <w:t xml:space="preserve"> to the yield</w:t>
      </w:r>
      <w:r w:rsidR="008D45FF" w:rsidRPr="00D80B1E">
        <w:rPr>
          <w:rFonts w:ascii="Arial" w:hAnsi="Arial" w:cs="Arial"/>
          <w:sz w:val="20"/>
          <w:lang w:val="en-US"/>
        </w:rPr>
        <w:t xml:space="preserve">s recorded from previous studies </w:t>
      </w:r>
      <w:r w:rsidR="00475175" w:rsidRPr="00D80B1E">
        <w:rPr>
          <w:rFonts w:ascii="Arial" w:hAnsi="Arial" w:cs="Arial"/>
          <w:sz w:val="20"/>
          <w:lang w:val="en-US"/>
        </w:rPr>
        <w:t>under upland ecosystems</w:t>
      </w:r>
      <w:r w:rsidR="008D45FF" w:rsidRPr="00D80B1E">
        <w:rPr>
          <w:rFonts w:ascii="Arial" w:hAnsi="Arial" w:cs="Arial"/>
          <w:sz w:val="20"/>
          <w:lang w:val="en-US"/>
        </w:rPr>
        <w:t xml:space="preserve"> in Uganda</w:t>
      </w:r>
      <w:r w:rsidR="00475175" w:rsidRPr="00D80B1E">
        <w:rPr>
          <w:rFonts w:ascii="Arial" w:hAnsi="Arial" w:cs="Arial"/>
          <w:sz w:val="20"/>
          <w:lang w:val="en-US"/>
        </w:rPr>
        <w:t xml:space="preserve">. </w:t>
      </w:r>
      <w:r w:rsidRPr="00D80B1E">
        <w:rPr>
          <w:rFonts w:ascii="Arial" w:hAnsi="Arial" w:cs="Arial"/>
          <w:sz w:val="20"/>
          <w:shd w:val="clear" w:color="auto" w:fill="FFFFFF"/>
          <w:lang w:val="en-US"/>
        </w:rPr>
        <w:t xml:space="preserve">The </w:t>
      </w:r>
      <w:r w:rsidR="008D45FF" w:rsidRPr="00D80B1E">
        <w:rPr>
          <w:rFonts w:ascii="Arial" w:hAnsi="Arial" w:cs="Arial"/>
          <w:sz w:val="20"/>
          <w:shd w:val="clear" w:color="auto" w:fill="FFFFFF"/>
          <w:lang w:val="en-US"/>
        </w:rPr>
        <w:t xml:space="preserve">two </w:t>
      </w:r>
      <w:r w:rsidRPr="00D80B1E">
        <w:rPr>
          <w:rFonts w:ascii="Arial" w:hAnsi="Arial" w:cs="Arial"/>
          <w:sz w:val="20"/>
          <w:shd w:val="clear" w:color="auto" w:fill="FFFFFF"/>
          <w:lang w:val="en-US"/>
        </w:rPr>
        <w:t xml:space="preserve">upland rice varieties </w:t>
      </w:r>
      <w:r w:rsidR="008D45FF" w:rsidRPr="00D80B1E">
        <w:rPr>
          <w:rFonts w:ascii="Arial" w:hAnsi="Arial" w:cs="Arial"/>
          <w:sz w:val="20"/>
          <w:shd w:val="clear" w:color="auto" w:fill="FFFFFF"/>
          <w:lang w:val="en-US"/>
        </w:rPr>
        <w:t>(</w:t>
      </w:r>
      <w:r w:rsidRPr="00D80B1E">
        <w:rPr>
          <w:rFonts w:ascii="Arial" w:hAnsi="Arial" w:cs="Arial"/>
          <w:sz w:val="20"/>
          <w:shd w:val="clear" w:color="auto" w:fill="FFFFFF"/>
          <w:lang w:val="en-US"/>
        </w:rPr>
        <w:t>N</w:t>
      </w:r>
      <w:r w:rsidR="00CC4BB2" w:rsidRPr="00D80B1E">
        <w:rPr>
          <w:rFonts w:ascii="Arial" w:hAnsi="Arial" w:cs="Arial"/>
          <w:sz w:val="20"/>
          <w:shd w:val="clear" w:color="auto" w:fill="FFFFFF"/>
          <w:lang w:val="en-US"/>
        </w:rPr>
        <w:t>amChe 5</w:t>
      </w:r>
      <w:r w:rsidRPr="00D80B1E">
        <w:rPr>
          <w:rFonts w:ascii="Arial" w:hAnsi="Arial" w:cs="Arial"/>
          <w:sz w:val="20"/>
          <w:shd w:val="clear" w:color="auto" w:fill="FFFFFF"/>
          <w:lang w:val="en-US"/>
        </w:rPr>
        <w:t xml:space="preserve"> and NERICA 4</w:t>
      </w:r>
      <w:r w:rsidR="008D45FF" w:rsidRPr="00D80B1E">
        <w:rPr>
          <w:rFonts w:ascii="Arial" w:hAnsi="Arial" w:cs="Arial"/>
          <w:sz w:val="20"/>
          <w:shd w:val="clear" w:color="auto" w:fill="FFFFFF"/>
          <w:lang w:val="en-US"/>
        </w:rPr>
        <w:t>)</w:t>
      </w:r>
      <w:r w:rsidRPr="00D80B1E">
        <w:rPr>
          <w:rFonts w:ascii="Arial" w:hAnsi="Arial" w:cs="Arial"/>
          <w:sz w:val="20"/>
          <w:shd w:val="clear" w:color="auto" w:fill="FFFFFF"/>
          <w:lang w:val="en-US"/>
        </w:rPr>
        <w:t xml:space="preserve"> indicate high potential for successful cultivation </w:t>
      </w:r>
      <w:r w:rsidR="00EA1A2F" w:rsidRPr="00D80B1E">
        <w:rPr>
          <w:rFonts w:ascii="Arial" w:hAnsi="Arial" w:cs="Arial"/>
          <w:sz w:val="20"/>
          <w:shd w:val="clear" w:color="auto" w:fill="FFFFFF"/>
          <w:lang w:val="en-US"/>
        </w:rPr>
        <w:t xml:space="preserve">and adaptation </w:t>
      </w:r>
      <w:r w:rsidRPr="00D80B1E">
        <w:rPr>
          <w:rFonts w:ascii="Arial" w:hAnsi="Arial" w:cs="Arial"/>
          <w:sz w:val="20"/>
          <w:shd w:val="clear" w:color="auto" w:fill="FFFFFF"/>
          <w:lang w:val="en-US"/>
        </w:rPr>
        <w:t xml:space="preserve">under traditional </w:t>
      </w:r>
      <w:r w:rsidR="00CC4BB2" w:rsidRPr="00D80B1E">
        <w:rPr>
          <w:rFonts w:ascii="Arial" w:hAnsi="Arial" w:cs="Arial"/>
          <w:sz w:val="20"/>
          <w:shd w:val="clear" w:color="auto" w:fill="FFFFFF"/>
          <w:lang w:val="en-US"/>
        </w:rPr>
        <w:t>flooded</w:t>
      </w:r>
      <w:r w:rsidRPr="00D80B1E">
        <w:rPr>
          <w:rFonts w:ascii="Arial" w:hAnsi="Arial" w:cs="Arial"/>
          <w:sz w:val="20"/>
          <w:shd w:val="clear" w:color="auto" w:fill="FFFFFF"/>
          <w:lang w:val="en-US"/>
        </w:rPr>
        <w:t xml:space="preserve"> paddy conditions in Uganda</w:t>
      </w:r>
      <w:r w:rsidR="008D45FF" w:rsidRPr="00D80B1E">
        <w:rPr>
          <w:rFonts w:ascii="Arial" w:hAnsi="Arial" w:cs="Arial"/>
          <w:sz w:val="20"/>
          <w:shd w:val="clear" w:color="auto" w:fill="FFFFFF"/>
          <w:lang w:val="en-US"/>
        </w:rPr>
        <w:t xml:space="preserve"> and similar ecosystems</w:t>
      </w:r>
      <w:r w:rsidRPr="00D80B1E">
        <w:rPr>
          <w:rFonts w:ascii="Arial" w:hAnsi="Arial" w:cs="Arial"/>
          <w:sz w:val="20"/>
          <w:shd w:val="clear" w:color="auto" w:fill="FFFFFF"/>
          <w:lang w:val="en-US"/>
        </w:rPr>
        <w:t xml:space="preserve">. Based on the current study, </w:t>
      </w:r>
      <w:r w:rsidRPr="00D80B1E">
        <w:rPr>
          <w:rFonts w:ascii="Arial" w:hAnsi="Arial" w:cs="Arial"/>
          <w:sz w:val="20"/>
          <w:lang w:val="en-US"/>
        </w:rPr>
        <w:t>NERICA 4 and NamChe 5</w:t>
      </w:r>
      <w:r w:rsidR="008D45FF" w:rsidRPr="00D80B1E">
        <w:rPr>
          <w:rFonts w:ascii="Arial" w:hAnsi="Arial" w:cs="Arial"/>
          <w:sz w:val="20"/>
          <w:lang w:val="en-US"/>
        </w:rPr>
        <w:t xml:space="preserve"> upland</w:t>
      </w:r>
      <w:r w:rsidRPr="00D80B1E">
        <w:rPr>
          <w:rFonts w:ascii="Arial" w:hAnsi="Arial" w:cs="Arial"/>
          <w:sz w:val="20"/>
          <w:lang w:val="en-US"/>
        </w:rPr>
        <w:t xml:space="preserve"> rice varieties matured earlier </w:t>
      </w:r>
      <w:r w:rsidR="008D45FF" w:rsidRPr="00D80B1E">
        <w:rPr>
          <w:rFonts w:ascii="Arial" w:hAnsi="Arial" w:cs="Arial"/>
          <w:sz w:val="20"/>
          <w:lang w:val="en-US"/>
        </w:rPr>
        <w:t xml:space="preserve">than WITA 9 </w:t>
      </w:r>
      <w:r w:rsidRPr="00D80B1E">
        <w:rPr>
          <w:rFonts w:ascii="Arial" w:hAnsi="Arial" w:cs="Arial"/>
          <w:sz w:val="20"/>
          <w:lang w:val="en-US"/>
        </w:rPr>
        <w:t xml:space="preserve">and were </w:t>
      </w:r>
      <w:r w:rsidR="008D45FF" w:rsidRPr="00D80B1E">
        <w:rPr>
          <w:rFonts w:ascii="Arial" w:hAnsi="Arial" w:cs="Arial"/>
          <w:sz w:val="20"/>
          <w:lang w:val="en-US"/>
        </w:rPr>
        <w:t xml:space="preserve">similarly, </w:t>
      </w:r>
      <w:r w:rsidRPr="00D80B1E">
        <w:rPr>
          <w:rFonts w:ascii="Arial" w:hAnsi="Arial" w:cs="Arial"/>
          <w:sz w:val="20"/>
          <w:lang w:val="en-US"/>
        </w:rPr>
        <w:t xml:space="preserve">not susceptible to RYMV disease </w:t>
      </w:r>
      <w:r w:rsidR="00EA1A2F" w:rsidRPr="00D80B1E">
        <w:rPr>
          <w:rFonts w:ascii="Arial" w:hAnsi="Arial" w:cs="Arial"/>
          <w:sz w:val="20"/>
          <w:lang w:val="en-US"/>
        </w:rPr>
        <w:t>or other biotic stresses</w:t>
      </w:r>
      <w:r w:rsidRPr="00D80B1E">
        <w:rPr>
          <w:rFonts w:ascii="Arial" w:hAnsi="Arial" w:cs="Arial"/>
          <w:sz w:val="20"/>
          <w:lang w:val="en-US"/>
        </w:rPr>
        <w:t xml:space="preserve">. </w:t>
      </w:r>
      <w:bookmarkStart w:id="32" w:name="_Hlk194239181"/>
      <w:r w:rsidRPr="00D80B1E">
        <w:rPr>
          <w:rFonts w:ascii="Arial" w:hAnsi="Arial" w:cs="Arial"/>
          <w:sz w:val="20"/>
          <w:shd w:val="clear" w:color="auto" w:fill="FFFFFF"/>
          <w:lang w:val="en-US"/>
        </w:rPr>
        <w:t>NERICA 4 and NamChe 5</w:t>
      </w:r>
      <w:bookmarkEnd w:id="32"/>
      <w:r w:rsidRPr="00D80B1E">
        <w:rPr>
          <w:rFonts w:ascii="Arial" w:hAnsi="Arial" w:cs="Arial"/>
          <w:sz w:val="20"/>
          <w:lang w:val="en-US"/>
        </w:rPr>
        <w:t xml:space="preserve"> could </w:t>
      </w:r>
      <w:r w:rsidR="008D45FF" w:rsidRPr="00D80B1E">
        <w:rPr>
          <w:rFonts w:ascii="Arial" w:hAnsi="Arial" w:cs="Arial"/>
          <w:sz w:val="20"/>
          <w:lang w:val="en-US"/>
        </w:rPr>
        <w:t xml:space="preserve">therefore </w:t>
      </w:r>
      <w:r w:rsidRPr="00D80B1E">
        <w:rPr>
          <w:rFonts w:ascii="Arial" w:hAnsi="Arial" w:cs="Arial"/>
          <w:sz w:val="20"/>
          <w:lang w:val="en-US"/>
        </w:rPr>
        <w:t xml:space="preserve">be recommended for </w:t>
      </w:r>
      <w:r w:rsidR="00EA1A2F" w:rsidRPr="00D80B1E">
        <w:rPr>
          <w:rFonts w:ascii="Arial" w:hAnsi="Arial" w:cs="Arial"/>
          <w:sz w:val="20"/>
          <w:lang w:val="en-US"/>
        </w:rPr>
        <w:t xml:space="preserve">flooded </w:t>
      </w:r>
      <w:r w:rsidR="008D45FF" w:rsidRPr="00D80B1E">
        <w:rPr>
          <w:rFonts w:ascii="Arial" w:hAnsi="Arial" w:cs="Arial"/>
          <w:sz w:val="20"/>
          <w:lang w:val="en-US"/>
        </w:rPr>
        <w:t xml:space="preserve">paddy ecosystems </w:t>
      </w:r>
      <w:r w:rsidRPr="00D80B1E">
        <w:rPr>
          <w:rFonts w:ascii="Arial" w:hAnsi="Arial" w:cs="Arial"/>
          <w:sz w:val="20"/>
          <w:lang w:val="en-US"/>
        </w:rPr>
        <w:t>since</w:t>
      </w:r>
      <w:r w:rsidR="008D45FF" w:rsidRPr="00D80B1E">
        <w:rPr>
          <w:rFonts w:ascii="Arial" w:hAnsi="Arial" w:cs="Arial"/>
          <w:sz w:val="20"/>
          <w:lang w:val="en-US"/>
        </w:rPr>
        <w:t xml:space="preserve"> they were resilient and</w:t>
      </w:r>
      <w:r w:rsidRPr="00D80B1E">
        <w:rPr>
          <w:rFonts w:ascii="Arial" w:hAnsi="Arial" w:cs="Arial"/>
          <w:sz w:val="20"/>
          <w:lang w:val="en-US"/>
        </w:rPr>
        <w:t xml:space="preserve"> the</w:t>
      </w:r>
      <w:r w:rsidR="00CC4BB2" w:rsidRPr="00D80B1E">
        <w:rPr>
          <w:rFonts w:ascii="Arial" w:hAnsi="Arial" w:cs="Arial"/>
          <w:sz w:val="20"/>
          <w:lang w:val="en-US"/>
        </w:rPr>
        <w:t>ir</w:t>
      </w:r>
      <w:r w:rsidR="008D45FF" w:rsidRPr="00D80B1E">
        <w:rPr>
          <w:rFonts w:ascii="Arial" w:hAnsi="Arial" w:cs="Arial"/>
          <w:sz w:val="20"/>
          <w:lang w:val="en-US"/>
        </w:rPr>
        <w:t xml:space="preserve"> yield </w:t>
      </w:r>
      <w:r w:rsidRPr="00D80B1E">
        <w:rPr>
          <w:rFonts w:ascii="Arial" w:hAnsi="Arial" w:cs="Arial"/>
          <w:sz w:val="20"/>
          <w:lang w:val="en-US"/>
        </w:rPr>
        <w:t>perform</w:t>
      </w:r>
      <w:r w:rsidR="00CC4BB2" w:rsidRPr="00D80B1E">
        <w:rPr>
          <w:rFonts w:ascii="Arial" w:hAnsi="Arial" w:cs="Arial"/>
          <w:sz w:val="20"/>
          <w:lang w:val="en-US"/>
        </w:rPr>
        <w:t>ance w</w:t>
      </w:r>
      <w:r w:rsidRPr="00D80B1E">
        <w:rPr>
          <w:rFonts w:ascii="Arial" w:hAnsi="Arial" w:cs="Arial"/>
          <w:sz w:val="20"/>
          <w:lang w:val="en-US"/>
        </w:rPr>
        <w:t xml:space="preserve">as </w:t>
      </w:r>
      <w:r w:rsidR="00CC4BB2" w:rsidRPr="00D80B1E">
        <w:rPr>
          <w:rFonts w:ascii="Arial" w:hAnsi="Arial" w:cs="Arial"/>
          <w:sz w:val="20"/>
          <w:lang w:val="en-US"/>
        </w:rPr>
        <w:t>similar to</w:t>
      </w:r>
      <w:r w:rsidRPr="00D80B1E">
        <w:rPr>
          <w:rFonts w:ascii="Arial" w:hAnsi="Arial" w:cs="Arial"/>
          <w:sz w:val="20"/>
          <w:lang w:val="en-US"/>
        </w:rPr>
        <w:t xml:space="preserve"> </w:t>
      </w:r>
      <w:r w:rsidR="008D45FF" w:rsidRPr="00D80B1E">
        <w:rPr>
          <w:rFonts w:ascii="Arial" w:hAnsi="Arial" w:cs="Arial"/>
          <w:sz w:val="20"/>
          <w:lang w:val="en-US"/>
        </w:rPr>
        <w:t xml:space="preserve">that of </w:t>
      </w:r>
      <w:r w:rsidRPr="00D80B1E">
        <w:rPr>
          <w:rFonts w:ascii="Arial" w:hAnsi="Arial" w:cs="Arial"/>
          <w:sz w:val="20"/>
          <w:lang w:val="en-US"/>
        </w:rPr>
        <w:t>WITA 9 paddy rice</w:t>
      </w:r>
      <w:r w:rsidR="008D45FF" w:rsidRPr="00D80B1E">
        <w:rPr>
          <w:rFonts w:ascii="Arial" w:hAnsi="Arial" w:cs="Arial"/>
          <w:sz w:val="20"/>
          <w:lang w:val="en-US"/>
        </w:rPr>
        <w:t xml:space="preserve">. </w:t>
      </w:r>
      <w:r w:rsidRPr="00D80B1E">
        <w:rPr>
          <w:rFonts w:ascii="Arial" w:hAnsi="Arial" w:cs="Arial"/>
          <w:sz w:val="20"/>
          <w:shd w:val="clear" w:color="auto" w:fill="FFFFFF"/>
          <w:lang w:val="en-US"/>
        </w:rPr>
        <w:t>Further studies are recommended to explore irrigation and nutrient management strategies that optimize performance of the upland rice varieties in flooded fields.</w:t>
      </w:r>
      <w:bookmarkStart w:id="33" w:name="reference"/>
      <w:bookmarkEnd w:id="0"/>
    </w:p>
    <w:p w14:paraId="6A4738D9" w14:textId="77777777" w:rsidR="00EB411A" w:rsidRPr="00EB411A" w:rsidRDefault="00EB411A" w:rsidP="00EB411A">
      <w:pPr>
        <w:autoSpaceDE w:val="0"/>
        <w:autoSpaceDN w:val="0"/>
        <w:adjustRightInd w:val="0"/>
        <w:spacing w:before="0" w:beforeAutospacing="0" w:after="0" w:line="240" w:lineRule="auto"/>
        <w:jc w:val="both"/>
        <w:rPr>
          <w:rFonts w:ascii="Arial" w:hAnsi="Arial" w:cs="Arial"/>
          <w:shd w:val="clear" w:color="auto" w:fill="FFFFFF"/>
          <w:lang w:val="en-US"/>
        </w:rPr>
      </w:pPr>
      <w:r w:rsidRPr="00EB411A">
        <w:rPr>
          <w:rFonts w:ascii="Arial" w:hAnsi="Arial" w:cs="Arial"/>
          <w:b/>
          <w:bCs/>
          <w:shd w:val="clear" w:color="auto" w:fill="FFFFFF"/>
        </w:rPr>
        <w:t>DISCLA</w:t>
      </w:r>
      <w:r>
        <w:rPr>
          <w:rFonts w:ascii="Arial" w:hAnsi="Arial" w:cs="Arial"/>
          <w:b/>
          <w:bCs/>
          <w:shd w:val="clear" w:color="auto" w:fill="FFFFFF"/>
        </w:rPr>
        <w:t xml:space="preserve">IMER (ARTIFICIAL INTELLIGENCE) </w:t>
      </w:r>
    </w:p>
    <w:p w14:paraId="495CD9BD" w14:textId="77777777" w:rsidR="00EB411A" w:rsidRPr="00D80B1E" w:rsidRDefault="00EB411A" w:rsidP="00EB411A">
      <w:pPr>
        <w:pStyle w:val="NormalWeb"/>
        <w:shd w:val="clear" w:color="auto" w:fill="FFFFFF"/>
        <w:spacing w:beforeAutospacing="0"/>
        <w:jc w:val="both"/>
        <w:rPr>
          <w:rFonts w:ascii="Arial" w:hAnsi="Arial" w:cs="Arial"/>
          <w:bCs/>
          <w:sz w:val="20"/>
          <w:szCs w:val="22"/>
          <w:shd w:val="clear" w:color="auto" w:fill="FFFFFF"/>
        </w:rPr>
      </w:pPr>
      <w:r w:rsidRPr="00D80B1E">
        <w:rPr>
          <w:rFonts w:ascii="Arial" w:hAnsi="Arial" w:cs="Arial"/>
          <w:bCs/>
          <w:sz w:val="20"/>
          <w:szCs w:val="22"/>
          <w:shd w:val="clear" w:color="auto" w:fill="FFFFFF"/>
        </w:rPr>
        <w:t xml:space="preserve">Author(s) hereby declare that NO generative AI technologies such as Large Language Models (ChatGPT, COPILOT, etc) and text-to-image generators have been used during writing or editing of this manuscript. </w:t>
      </w:r>
    </w:p>
    <w:bookmarkEnd w:id="33"/>
    <w:p w14:paraId="15925D88" w14:textId="77777777" w:rsidR="008A7ED7" w:rsidRPr="00ED4EBB" w:rsidRDefault="000A7C1C" w:rsidP="00E9386D">
      <w:pPr>
        <w:pStyle w:val="NormalWeb"/>
        <w:shd w:val="clear" w:color="auto" w:fill="FFFFFF"/>
        <w:spacing w:beforeAutospacing="0" w:afterAutospacing="0"/>
        <w:jc w:val="both"/>
        <w:rPr>
          <w:rFonts w:ascii="Arial" w:hAnsi="Arial" w:cs="Arial"/>
          <w:b/>
          <w:sz w:val="22"/>
          <w:szCs w:val="22"/>
          <w:shd w:val="clear" w:color="auto" w:fill="FFFFFF"/>
        </w:rPr>
      </w:pPr>
      <w:r w:rsidRPr="00ED4EBB">
        <w:rPr>
          <w:rFonts w:ascii="Arial" w:hAnsi="Arial" w:cs="Arial"/>
          <w:b/>
          <w:sz w:val="22"/>
          <w:szCs w:val="22"/>
          <w:shd w:val="clear" w:color="auto" w:fill="FFFFFF"/>
        </w:rPr>
        <w:t>6</w:t>
      </w:r>
      <w:r w:rsidR="00751BDE" w:rsidRPr="00ED4EBB">
        <w:rPr>
          <w:rFonts w:ascii="Arial" w:hAnsi="Arial" w:cs="Arial"/>
          <w:b/>
          <w:sz w:val="22"/>
          <w:szCs w:val="22"/>
          <w:shd w:val="clear" w:color="auto" w:fill="FFFFFF"/>
        </w:rPr>
        <w:t xml:space="preserve">. </w:t>
      </w:r>
      <w:r w:rsidRPr="00ED4EBB">
        <w:rPr>
          <w:rFonts w:ascii="Arial" w:hAnsi="Arial" w:cs="Arial"/>
          <w:b/>
          <w:sz w:val="22"/>
          <w:szCs w:val="22"/>
          <w:shd w:val="clear" w:color="auto" w:fill="FFFFFF"/>
        </w:rPr>
        <w:t xml:space="preserve">REFERENCES </w:t>
      </w:r>
    </w:p>
    <w:p w14:paraId="2B1ADFFB" w14:textId="77777777" w:rsidR="00751BDE"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1</w:t>
      </w:r>
      <w:bookmarkStart w:id="34" w:name="_Hlk194239418"/>
      <w:r w:rsidR="005D5A9F">
        <w:rPr>
          <w:rFonts w:ascii="Arial" w:hAnsi="Arial" w:cs="Arial"/>
          <w:sz w:val="20"/>
          <w:szCs w:val="20"/>
        </w:rPr>
        <w:t>.</w:t>
      </w:r>
      <w:r w:rsidRPr="00D80B1E">
        <w:rPr>
          <w:rFonts w:ascii="Arial" w:hAnsi="Arial" w:cs="Arial"/>
          <w:sz w:val="20"/>
          <w:szCs w:val="20"/>
        </w:rPr>
        <w:t xml:space="preserve">Demont, M. (2013) </w:t>
      </w:r>
      <w:bookmarkEnd w:id="34"/>
      <w:r w:rsidRPr="00D80B1E">
        <w:rPr>
          <w:rFonts w:ascii="Arial" w:hAnsi="Arial" w:cs="Arial"/>
          <w:sz w:val="20"/>
          <w:szCs w:val="20"/>
        </w:rPr>
        <w:t xml:space="preserve">Reversing Urban Bias in African Rice Markets: A Review </w:t>
      </w:r>
      <w:r w:rsidR="005056CB" w:rsidRPr="00D80B1E">
        <w:rPr>
          <w:rFonts w:ascii="Arial" w:hAnsi="Arial" w:cs="Arial"/>
          <w:sz w:val="20"/>
          <w:szCs w:val="20"/>
        </w:rPr>
        <w:t xml:space="preserve">of 19 National Rice Development </w:t>
      </w:r>
      <w:r w:rsidRPr="00D80B1E">
        <w:rPr>
          <w:rFonts w:ascii="Arial" w:hAnsi="Arial" w:cs="Arial"/>
          <w:sz w:val="20"/>
          <w:szCs w:val="20"/>
        </w:rPr>
        <w:t>Strategies. Global Food Security, 2, 172-181.https://doi.org/10.1016/j.gfs.2013.07.001</w:t>
      </w:r>
    </w:p>
    <w:p w14:paraId="410F7527" w14:textId="77777777" w:rsidR="008A7ED7" w:rsidRPr="00D80B1E" w:rsidRDefault="00751BDE" w:rsidP="0094297E">
      <w:pPr>
        <w:pStyle w:val="NormalWeb"/>
        <w:shd w:val="clear" w:color="auto" w:fill="FFFFFF"/>
        <w:spacing w:beforeAutospacing="0" w:afterAutospacing="0"/>
        <w:jc w:val="both"/>
        <w:rPr>
          <w:rFonts w:ascii="Arial" w:hAnsi="Arial" w:cs="Arial"/>
          <w:sz w:val="20"/>
          <w:szCs w:val="20"/>
        </w:rPr>
      </w:pPr>
      <w:r w:rsidRPr="00D80B1E">
        <w:rPr>
          <w:rFonts w:ascii="Arial" w:eastAsia="Arial" w:hAnsi="Arial" w:cs="Arial"/>
          <w:sz w:val="20"/>
          <w:szCs w:val="20"/>
          <w:shd w:val="clear" w:color="auto" w:fill="FFFFFF"/>
        </w:rPr>
        <w:t>2.</w:t>
      </w:r>
      <w:r w:rsidR="000A7C1C" w:rsidRPr="00D80B1E">
        <w:rPr>
          <w:rFonts w:ascii="Arial" w:eastAsia="Arial" w:hAnsi="Arial" w:cs="Arial"/>
          <w:sz w:val="20"/>
          <w:szCs w:val="20"/>
          <w:shd w:val="clear" w:color="auto" w:fill="FFFFFF"/>
        </w:rPr>
        <w:t>Nabikyu, J., Twine</w:t>
      </w:r>
      <w:r w:rsidRPr="00D80B1E">
        <w:rPr>
          <w:rFonts w:ascii="Arial" w:eastAsia="Arial" w:hAnsi="Arial" w:cs="Arial"/>
          <w:sz w:val="20"/>
          <w:szCs w:val="20"/>
          <w:shd w:val="clear" w:color="auto" w:fill="FFFFFF"/>
        </w:rPr>
        <w:t>,</w:t>
      </w:r>
      <w:r w:rsidR="005056CB" w:rsidRPr="00D80B1E">
        <w:rPr>
          <w:rFonts w:ascii="Arial" w:eastAsia="Arial" w:hAnsi="Arial" w:cs="Arial"/>
          <w:sz w:val="20"/>
          <w:szCs w:val="20"/>
          <w:shd w:val="clear" w:color="auto" w:fill="FFFFFF"/>
        </w:rPr>
        <w:t xml:space="preserve"> E. &amp;</w:t>
      </w:r>
      <w:r w:rsidR="000A7C1C" w:rsidRPr="00D80B1E">
        <w:rPr>
          <w:rFonts w:ascii="Arial" w:eastAsia="Arial" w:hAnsi="Arial" w:cs="Arial"/>
          <w:sz w:val="20"/>
          <w:szCs w:val="20"/>
          <w:shd w:val="clear" w:color="auto" w:fill="FFFFFF"/>
        </w:rPr>
        <w:t xml:space="preserve"> Elliot D, Y (2023), Ban on Rice Cultivation in Uganda’s Wetlands; Implications for Household income, Food Security, Gender Equity and Social Safety Nets in the Rainfed Lowland Areas of Amuria, Soroti and Katakwi Districts. </w:t>
      </w:r>
      <w:r w:rsidR="00E9386D" w:rsidRPr="00D80B1E">
        <w:rPr>
          <w:rFonts w:ascii="Arial" w:eastAsia="Arial" w:hAnsi="Arial" w:cs="Arial"/>
          <w:sz w:val="20"/>
          <w:szCs w:val="20"/>
          <w:shd w:val="clear" w:color="auto" w:fill="FFFFFF"/>
        </w:rPr>
        <w:t>Africa Rice</w:t>
      </w:r>
      <w:r w:rsidR="000A7C1C" w:rsidRPr="00D80B1E">
        <w:rPr>
          <w:rFonts w:ascii="Arial" w:eastAsia="Arial" w:hAnsi="Arial" w:cs="Arial"/>
          <w:sz w:val="20"/>
          <w:szCs w:val="20"/>
          <w:shd w:val="clear" w:color="auto" w:fill="FFFFFF"/>
        </w:rPr>
        <w:t xml:space="preserve"> Center.</w:t>
      </w:r>
    </w:p>
    <w:p w14:paraId="090E3243" w14:textId="77777777" w:rsidR="00751BDE" w:rsidRPr="00D80B1E" w:rsidRDefault="000A7C1C" w:rsidP="0094297E">
      <w:pPr>
        <w:pStyle w:val="NormalWeb"/>
        <w:numPr>
          <w:ilvl w:val="0"/>
          <w:numId w:val="1"/>
        </w:numPr>
        <w:shd w:val="clear" w:color="auto" w:fill="FFFFFF"/>
        <w:spacing w:beforeAutospacing="0" w:afterAutospacing="0"/>
        <w:jc w:val="both"/>
        <w:rPr>
          <w:rFonts w:ascii="Arial" w:eastAsia="Arial" w:hAnsi="Arial" w:cs="Arial"/>
          <w:sz w:val="20"/>
          <w:szCs w:val="20"/>
        </w:rPr>
      </w:pPr>
      <w:r w:rsidRPr="00D80B1E">
        <w:rPr>
          <w:rFonts w:ascii="Arial" w:hAnsi="Arial" w:cs="Arial"/>
          <w:sz w:val="20"/>
          <w:szCs w:val="20"/>
        </w:rPr>
        <w:t xml:space="preserve">Africa Rice Centre </w:t>
      </w:r>
      <w:bookmarkStart w:id="35" w:name="_Hlk194239572"/>
      <w:r w:rsidRPr="00D80B1E">
        <w:rPr>
          <w:rFonts w:ascii="Arial" w:hAnsi="Arial" w:cs="Arial"/>
          <w:sz w:val="20"/>
          <w:szCs w:val="20"/>
        </w:rPr>
        <w:t xml:space="preserve">(WARDA). 2009. </w:t>
      </w:r>
      <w:bookmarkEnd w:id="35"/>
      <w:r w:rsidRPr="00D80B1E">
        <w:rPr>
          <w:rFonts w:ascii="Arial" w:hAnsi="Arial" w:cs="Arial"/>
          <w:sz w:val="20"/>
          <w:szCs w:val="20"/>
        </w:rPr>
        <w:t>The Growing NERICA Boom in Uganda. WARDA Publications: Cotonou, Benin.</w:t>
      </w:r>
    </w:p>
    <w:p w14:paraId="00AAE6B2" w14:textId="77777777" w:rsidR="008A7ED7" w:rsidRPr="00D80B1E" w:rsidRDefault="000A7C1C" w:rsidP="0094297E">
      <w:pPr>
        <w:pStyle w:val="NormalWeb"/>
        <w:shd w:val="clear" w:color="auto" w:fill="FFFFFF"/>
        <w:spacing w:beforeAutospacing="0" w:afterAutospacing="0"/>
        <w:jc w:val="both"/>
        <w:rPr>
          <w:rFonts w:ascii="Arial" w:eastAsia="Arial" w:hAnsi="Arial" w:cs="Arial"/>
          <w:sz w:val="20"/>
          <w:szCs w:val="20"/>
        </w:rPr>
      </w:pPr>
      <w:r w:rsidRPr="00D80B1E">
        <w:rPr>
          <w:rFonts w:ascii="Arial" w:eastAsia="Arial" w:hAnsi="Arial" w:cs="Arial"/>
          <w:sz w:val="20"/>
          <w:szCs w:val="20"/>
          <w:shd w:val="clear" w:color="auto" w:fill="FFFFFF"/>
        </w:rPr>
        <w:t>4.</w:t>
      </w:r>
      <w:bookmarkStart w:id="36" w:name="_Hlk194239659"/>
      <w:r w:rsidR="00751BDE" w:rsidRPr="00D80B1E">
        <w:rPr>
          <w:rFonts w:ascii="Arial" w:eastAsia="Arial" w:hAnsi="Arial" w:cs="Arial"/>
          <w:sz w:val="20"/>
          <w:szCs w:val="20"/>
          <w:shd w:val="clear" w:color="auto" w:fill="FFFFFF"/>
        </w:rPr>
        <w:t xml:space="preserve"> </w:t>
      </w:r>
      <w:r w:rsidRPr="00D80B1E">
        <w:rPr>
          <w:rFonts w:ascii="Arial" w:eastAsia="Arial" w:hAnsi="Arial" w:cs="Arial"/>
          <w:sz w:val="20"/>
          <w:szCs w:val="20"/>
          <w:shd w:val="clear" w:color="auto" w:fill="FFFFFF"/>
        </w:rPr>
        <w:t xml:space="preserve">FAO Corporate Statistical Database, 2022. </w:t>
      </w:r>
      <w:bookmarkEnd w:id="36"/>
    </w:p>
    <w:p w14:paraId="3760F08A" w14:textId="77777777" w:rsidR="008A7ED7"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eastAsia="Arial" w:hAnsi="Arial" w:cs="Arial"/>
          <w:sz w:val="20"/>
          <w:szCs w:val="20"/>
          <w:shd w:val="clear" w:color="auto" w:fill="FFFFFF"/>
        </w:rPr>
        <w:t>5.</w:t>
      </w:r>
      <w:bookmarkStart w:id="37" w:name="_Hlk194239740"/>
      <w:r w:rsidR="005056CB" w:rsidRPr="00D80B1E">
        <w:rPr>
          <w:rFonts w:ascii="Arial" w:eastAsia="Arial" w:hAnsi="Arial" w:cs="Arial"/>
          <w:sz w:val="20"/>
          <w:szCs w:val="20"/>
          <w:shd w:val="clear" w:color="auto" w:fill="FFFFFF"/>
        </w:rPr>
        <w:t xml:space="preserve"> </w:t>
      </w:r>
      <w:r w:rsidRPr="00D80B1E">
        <w:rPr>
          <w:rFonts w:ascii="Arial" w:hAnsi="Arial" w:cs="Arial"/>
          <w:sz w:val="20"/>
          <w:szCs w:val="20"/>
        </w:rPr>
        <w:t xml:space="preserve">Hegde, S. and Hegde, V. (2013). </w:t>
      </w:r>
      <w:bookmarkEnd w:id="37"/>
      <w:r w:rsidRPr="00D80B1E">
        <w:rPr>
          <w:rFonts w:ascii="Arial" w:hAnsi="Arial" w:cs="Arial"/>
          <w:sz w:val="20"/>
          <w:szCs w:val="20"/>
        </w:rPr>
        <w:t xml:space="preserve">Assessment of Global Rice Production and Export Opportunity for Economic Development in Ethiopia. </w:t>
      </w:r>
      <w:r w:rsidRPr="00D80B1E">
        <w:rPr>
          <w:rFonts w:ascii="Arial" w:hAnsi="Arial" w:cs="Arial"/>
          <w:b/>
          <w:i/>
          <w:sz w:val="20"/>
          <w:szCs w:val="20"/>
        </w:rPr>
        <w:t>International Journal of Science and Research</w:t>
      </w:r>
      <w:r w:rsidRPr="00D80B1E">
        <w:rPr>
          <w:rFonts w:ascii="Arial" w:hAnsi="Arial" w:cs="Arial"/>
          <w:b/>
          <w:sz w:val="20"/>
          <w:szCs w:val="20"/>
        </w:rPr>
        <w:t xml:space="preserve"> (</w:t>
      </w:r>
      <w:r w:rsidRPr="00D80B1E">
        <w:rPr>
          <w:rFonts w:ascii="Arial" w:hAnsi="Arial" w:cs="Arial"/>
          <w:sz w:val="20"/>
          <w:szCs w:val="20"/>
        </w:rPr>
        <w:t>IJSR), 2(</w:t>
      </w:r>
      <w:r w:rsidRPr="00D80B1E">
        <w:rPr>
          <w:rFonts w:ascii="Arial" w:hAnsi="Arial" w:cs="Arial"/>
          <w:b/>
          <w:sz w:val="20"/>
          <w:szCs w:val="20"/>
        </w:rPr>
        <w:t>6</w:t>
      </w:r>
      <w:r w:rsidRPr="00D80B1E">
        <w:rPr>
          <w:rFonts w:ascii="Arial" w:hAnsi="Arial" w:cs="Arial"/>
          <w:sz w:val="20"/>
          <w:szCs w:val="20"/>
        </w:rPr>
        <w:t>): 2319-7064.</w:t>
      </w:r>
    </w:p>
    <w:p w14:paraId="1CF8A89D" w14:textId="77777777" w:rsidR="00751BDE"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 xml:space="preserve">6.  </w:t>
      </w:r>
      <w:bookmarkStart w:id="38" w:name="_Hlk194239793"/>
      <w:r w:rsidRPr="00D80B1E">
        <w:rPr>
          <w:rFonts w:ascii="Arial" w:hAnsi="Arial" w:cs="Arial"/>
          <w:sz w:val="20"/>
          <w:szCs w:val="20"/>
        </w:rPr>
        <w:t xml:space="preserve">Kijima, Y. &amp; Serunkuma, D. (2012). </w:t>
      </w:r>
      <w:bookmarkEnd w:id="38"/>
      <w:r w:rsidRPr="00D80B1E">
        <w:rPr>
          <w:rFonts w:ascii="Arial" w:hAnsi="Arial" w:cs="Arial"/>
          <w:sz w:val="20"/>
          <w:szCs w:val="20"/>
        </w:rPr>
        <w:t>The adoption of NERICA rice varieties at the initial stage of the diffusion process in</w:t>
      </w:r>
      <w:r w:rsidR="00E9386D" w:rsidRPr="00D80B1E">
        <w:rPr>
          <w:rFonts w:ascii="Arial" w:hAnsi="Arial" w:cs="Arial"/>
          <w:sz w:val="20"/>
          <w:szCs w:val="20"/>
        </w:rPr>
        <w:t xml:space="preserve"> </w:t>
      </w:r>
      <w:r w:rsidRPr="00D80B1E">
        <w:rPr>
          <w:rFonts w:ascii="Arial" w:hAnsi="Arial" w:cs="Arial"/>
          <w:sz w:val="20"/>
          <w:szCs w:val="20"/>
        </w:rPr>
        <w:t>Ug</w:t>
      </w:r>
      <w:r w:rsidR="00E9386D" w:rsidRPr="00D80B1E">
        <w:rPr>
          <w:rFonts w:ascii="Arial" w:hAnsi="Arial" w:cs="Arial"/>
          <w:sz w:val="20"/>
          <w:szCs w:val="20"/>
        </w:rPr>
        <w:t>anda</w:t>
      </w:r>
      <w:r w:rsidRPr="00D80B1E">
        <w:rPr>
          <w:rFonts w:ascii="Arial" w:hAnsi="Arial" w:cs="Arial"/>
          <w:sz w:val="20"/>
          <w:szCs w:val="20"/>
        </w:rPr>
        <w:t xml:space="preserve">. </w:t>
      </w:r>
      <w:r w:rsidRPr="00D80B1E">
        <w:rPr>
          <w:rFonts w:ascii="Arial" w:hAnsi="Arial" w:cs="Arial"/>
          <w:b/>
          <w:i/>
          <w:iCs/>
          <w:sz w:val="20"/>
          <w:szCs w:val="20"/>
        </w:rPr>
        <w:t>African Journal of Agricultural and Resource Economics</w:t>
      </w:r>
      <w:r w:rsidRPr="00D80B1E">
        <w:rPr>
          <w:rFonts w:ascii="Arial" w:hAnsi="Arial" w:cs="Arial"/>
          <w:sz w:val="20"/>
          <w:szCs w:val="20"/>
        </w:rPr>
        <w:t>, 8(</w:t>
      </w:r>
      <w:r w:rsidRPr="00D80B1E">
        <w:rPr>
          <w:rFonts w:ascii="Arial" w:hAnsi="Arial" w:cs="Arial"/>
          <w:b/>
          <w:sz w:val="20"/>
          <w:szCs w:val="20"/>
        </w:rPr>
        <w:t>1</w:t>
      </w:r>
      <w:r w:rsidRPr="00D80B1E">
        <w:rPr>
          <w:rFonts w:ascii="Arial" w:hAnsi="Arial" w:cs="Arial"/>
          <w:sz w:val="20"/>
          <w:szCs w:val="20"/>
        </w:rPr>
        <w:t>):44-56.</w:t>
      </w:r>
    </w:p>
    <w:p w14:paraId="0A69631C" w14:textId="77777777" w:rsidR="008A7ED7"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 xml:space="preserve">7. </w:t>
      </w:r>
      <w:bookmarkStart w:id="39" w:name="_Hlk194239855"/>
      <w:r w:rsidRPr="00D80B1E">
        <w:rPr>
          <w:rFonts w:ascii="Arial" w:hAnsi="Arial" w:cs="Arial"/>
          <w:sz w:val="20"/>
          <w:szCs w:val="20"/>
        </w:rPr>
        <w:t>Uganda Statistical Abstracts</w:t>
      </w:r>
      <w:r w:rsidR="005351A1" w:rsidRPr="00D80B1E">
        <w:rPr>
          <w:rFonts w:ascii="Arial" w:hAnsi="Arial" w:cs="Arial"/>
          <w:sz w:val="20"/>
          <w:szCs w:val="20"/>
        </w:rPr>
        <w:t>,</w:t>
      </w:r>
      <w:r w:rsidRPr="00D80B1E">
        <w:rPr>
          <w:rFonts w:ascii="Arial" w:hAnsi="Arial" w:cs="Arial"/>
          <w:sz w:val="20"/>
          <w:szCs w:val="20"/>
        </w:rPr>
        <w:t xml:space="preserve"> 2023).</w:t>
      </w:r>
      <w:bookmarkEnd w:id="39"/>
    </w:p>
    <w:p w14:paraId="080BD502" w14:textId="77777777" w:rsidR="008A7ED7" w:rsidRPr="00D80B1E" w:rsidRDefault="005351A1" w:rsidP="0094297E">
      <w:pPr>
        <w:pStyle w:val="NormalWeb"/>
        <w:shd w:val="clear" w:color="auto" w:fill="FFFFFF"/>
        <w:spacing w:beforeAutospacing="0" w:afterAutospacing="0"/>
        <w:jc w:val="both"/>
        <w:rPr>
          <w:rFonts w:ascii="Arial" w:hAnsi="Arial" w:cs="Arial"/>
          <w:sz w:val="20"/>
          <w:szCs w:val="20"/>
        </w:rPr>
      </w:pPr>
      <w:r w:rsidRPr="00D80B1E">
        <w:rPr>
          <w:rFonts w:ascii="Arial" w:eastAsia="Calibri" w:hAnsi="Arial" w:cs="Arial"/>
          <w:bCs/>
          <w:sz w:val="20"/>
          <w:szCs w:val="20"/>
          <w:lang w:eastAsia="en-US"/>
        </w:rPr>
        <w:t>8. Balasubramanian. V., S</w:t>
      </w:r>
      <w:r w:rsidR="000A7C1C" w:rsidRPr="00D80B1E">
        <w:rPr>
          <w:rFonts w:ascii="Arial" w:eastAsia="Calibri" w:hAnsi="Arial" w:cs="Arial"/>
          <w:bCs/>
          <w:sz w:val="20"/>
          <w:szCs w:val="20"/>
          <w:lang w:eastAsia="en-US"/>
        </w:rPr>
        <w:t xml:space="preserve">. M., Hijmans. R. J. &amp; Otsuka, K., (2007). Increasing Rice Production in Sub-Saharan Africa. Challenges and Opportunities, </w:t>
      </w:r>
      <w:r w:rsidR="000A7C1C" w:rsidRPr="00D80B1E">
        <w:rPr>
          <w:rFonts w:ascii="Arial" w:eastAsia="Calibri" w:hAnsi="Arial" w:cs="Arial"/>
          <w:b/>
          <w:bCs/>
          <w:i/>
          <w:sz w:val="20"/>
          <w:szCs w:val="20"/>
          <w:lang w:eastAsia="en-US"/>
        </w:rPr>
        <w:t>Advances in Agronomy</w:t>
      </w:r>
      <w:r w:rsidR="000A7C1C" w:rsidRPr="00D80B1E">
        <w:rPr>
          <w:rFonts w:ascii="Arial" w:eastAsia="Calibri" w:hAnsi="Arial" w:cs="Arial"/>
          <w:bCs/>
          <w:sz w:val="20"/>
          <w:szCs w:val="20"/>
          <w:lang w:eastAsia="en-US"/>
        </w:rPr>
        <w:t xml:space="preserve">. </w:t>
      </w:r>
      <w:r w:rsidR="000A7C1C" w:rsidRPr="00D80B1E">
        <w:rPr>
          <w:rFonts w:ascii="Arial" w:eastAsia="Calibri" w:hAnsi="Arial" w:cs="Arial"/>
          <w:b/>
          <w:sz w:val="20"/>
          <w:szCs w:val="20"/>
          <w:lang w:eastAsia="en-US"/>
        </w:rPr>
        <w:t>94:</w:t>
      </w:r>
      <w:r w:rsidR="000A7C1C" w:rsidRPr="00D80B1E">
        <w:rPr>
          <w:rFonts w:ascii="Arial" w:eastAsia="Calibri" w:hAnsi="Arial" w:cs="Arial"/>
          <w:bCs/>
          <w:sz w:val="20"/>
          <w:szCs w:val="20"/>
          <w:lang w:eastAsia="en-US"/>
        </w:rPr>
        <w:t xml:space="preserve">55-133. </w:t>
      </w:r>
      <w:r w:rsidR="000A7C1C" w:rsidRPr="007B5E94">
        <w:rPr>
          <w:rFonts w:ascii="Arial" w:eastAsia="Calibri" w:hAnsi="Arial" w:cs="Arial"/>
          <w:bCs/>
          <w:sz w:val="20"/>
          <w:szCs w:val="20"/>
          <w:lang w:eastAsia="en-US"/>
        </w:rPr>
        <w:t>http://doi.org/10.1016/S0065-2113(06)94002-4.</w:t>
      </w:r>
    </w:p>
    <w:p w14:paraId="48F76B2B" w14:textId="77777777" w:rsidR="008A7ED7" w:rsidRPr="00D80B1E" w:rsidRDefault="000A7C1C"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9. </w:t>
      </w:r>
      <w:bookmarkStart w:id="40" w:name="_Hlk194239964"/>
      <w:r w:rsidRPr="00D80B1E">
        <w:rPr>
          <w:rFonts w:ascii="Arial" w:hAnsi="Arial" w:cs="Arial"/>
          <w:color w:val="000000" w:themeColor="text1"/>
          <w:sz w:val="20"/>
          <w:szCs w:val="20"/>
        </w:rPr>
        <w:t xml:space="preserve">Tsujimoto, Y., Rakotoson, T., Tanaka, A. and Saito, K. (2019) </w:t>
      </w:r>
      <w:bookmarkEnd w:id="40"/>
      <w:r w:rsidRPr="00D80B1E">
        <w:rPr>
          <w:rFonts w:ascii="Arial" w:hAnsi="Arial" w:cs="Arial"/>
          <w:color w:val="000000" w:themeColor="text1"/>
          <w:sz w:val="20"/>
          <w:szCs w:val="20"/>
        </w:rPr>
        <w:t xml:space="preserve">Challenges and Opportunities for Improving N Use Efficiency for Rice Production in Sub-Saharan Africa. </w:t>
      </w:r>
      <w:r w:rsidRPr="00D80B1E">
        <w:rPr>
          <w:rFonts w:ascii="Arial" w:hAnsi="Arial" w:cs="Arial"/>
          <w:b/>
          <w:i/>
          <w:color w:val="000000" w:themeColor="text1"/>
          <w:sz w:val="20"/>
          <w:szCs w:val="20"/>
        </w:rPr>
        <w:t>Plant Production Science.</w:t>
      </w:r>
      <w:r w:rsidR="005351A1" w:rsidRPr="00D80B1E">
        <w:rPr>
          <w:rFonts w:ascii="Arial" w:hAnsi="Arial" w:cs="Arial"/>
          <w:color w:val="000000" w:themeColor="text1"/>
          <w:sz w:val="20"/>
          <w:szCs w:val="20"/>
        </w:rPr>
        <w:t xml:space="preserve"> </w:t>
      </w:r>
      <w:r w:rsidRPr="007B5E94">
        <w:rPr>
          <w:rFonts w:ascii="Arial" w:hAnsi="Arial" w:cs="Arial"/>
          <w:color w:val="000000" w:themeColor="text1"/>
          <w:sz w:val="20"/>
          <w:szCs w:val="20"/>
        </w:rPr>
        <w:t>https://doi.org/10.1080/1343943X.2019.1617638</w:t>
      </w:r>
    </w:p>
    <w:p w14:paraId="56D7285C" w14:textId="77777777" w:rsidR="008A7ED7" w:rsidRPr="00D80B1E" w:rsidRDefault="000A7C1C"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10’ </w:t>
      </w:r>
      <w:bookmarkStart w:id="41" w:name="_Hlk194240032"/>
      <w:r w:rsidRPr="00D80B1E">
        <w:rPr>
          <w:rFonts w:ascii="Arial" w:hAnsi="Arial" w:cs="Arial"/>
          <w:color w:val="000000" w:themeColor="text1"/>
          <w:sz w:val="20"/>
          <w:szCs w:val="20"/>
        </w:rPr>
        <w:t xml:space="preserve">Ali, M. A., Inubushi, K., Kim, P. J. and Amin, S. (2019) </w:t>
      </w:r>
      <w:bookmarkEnd w:id="41"/>
      <w:r w:rsidRPr="00D80B1E">
        <w:rPr>
          <w:rFonts w:ascii="Arial" w:hAnsi="Arial" w:cs="Arial"/>
          <w:color w:val="000000" w:themeColor="text1"/>
          <w:sz w:val="20"/>
          <w:szCs w:val="20"/>
        </w:rPr>
        <w:t xml:space="preserve">Management of Paddy Soil towards Low Greenhouse Gas Emissions and Sustainable Rice Production in the Changing Climatic Conditions. In: </w:t>
      </w:r>
      <w:r w:rsidRPr="00D80B1E">
        <w:rPr>
          <w:rFonts w:ascii="Arial" w:hAnsi="Arial" w:cs="Arial"/>
          <w:b/>
          <w:i/>
          <w:color w:val="000000" w:themeColor="text1"/>
          <w:sz w:val="20"/>
          <w:szCs w:val="20"/>
        </w:rPr>
        <w:t>Soil Contamination and Alternatives for Sustainable Development,</w:t>
      </w:r>
      <w:r w:rsidRPr="00D80B1E">
        <w:rPr>
          <w:rFonts w:ascii="Arial" w:hAnsi="Arial" w:cs="Arial"/>
          <w:color w:val="000000" w:themeColor="text1"/>
          <w:sz w:val="20"/>
          <w:szCs w:val="20"/>
        </w:rPr>
        <w:t xml:space="preserve"> </w:t>
      </w:r>
      <w:r w:rsidR="00E9386D" w:rsidRPr="00D80B1E">
        <w:rPr>
          <w:rFonts w:ascii="Arial" w:hAnsi="Arial" w:cs="Arial"/>
          <w:color w:val="000000" w:themeColor="text1"/>
          <w:sz w:val="20"/>
          <w:szCs w:val="20"/>
        </w:rPr>
        <w:t>Intech Open</w:t>
      </w:r>
      <w:r w:rsidRPr="00D80B1E">
        <w:rPr>
          <w:rFonts w:ascii="Arial" w:hAnsi="Arial" w:cs="Arial"/>
          <w:color w:val="000000" w:themeColor="text1"/>
          <w:sz w:val="20"/>
          <w:szCs w:val="20"/>
        </w:rPr>
        <w:t xml:space="preserve">, London, </w:t>
      </w:r>
      <w:r w:rsidRPr="00D80B1E">
        <w:rPr>
          <w:rFonts w:ascii="Arial" w:hAnsi="Arial" w:cs="Arial"/>
          <w:b/>
          <w:bCs/>
          <w:color w:val="000000" w:themeColor="text1"/>
          <w:sz w:val="20"/>
          <w:szCs w:val="20"/>
        </w:rPr>
        <w:t>6</w:t>
      </w:r>
      <w:r w:rsidRPr="00D80B1E">
        <w:rPr>
          <w:rFonts w:ascii="Arial" w:hAnsi="Arial" w:cs="Arial"/>
          <w:color w:val="000000" w:themeColor="text1"/>
          <w:sz w:val="20"/>
          <w:szCs w:val="20"/>
        </w:rPr>
        <w:t>:90-107.</w:t>
      </w:r>
    </w:p>
    <w:p w14:paraId="1734462A" w14:textId="77777777" w:rsidR="008A7ED7" w:rsidRPr="00D80B1E" w:rsidRDefault="000A7C1C" w:rsidP="0094297E">
      <w:pPr>
        <w:pStyle w:val="NormalWeb"/>
        <w:numPr>
          <w:ilvl w:val="0"/>
          <w:numId w:val="3"/>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Pa</w:t>
      </w:r>
      <w:r w:rsidR="0023075E" w:rsidRPr="00D80B1E">
        <w:rPr>
          <w:rFonts w:ascii="Arial" w:hAnsi="Arial" w:cs="Arial"/>
          <w:color w:val="000000" w:themeColor="text1"/>
          <w:sz w:val="20"/>
          <w:szCs w:val="20"/>
        </w:rPr>
        <w:t>ul. C. P., Ng N. Q. &amp; Ladeinde T</w:t>
      </w:r>
      <w:r w:rsidRPr="00D80B1E">
        <w:rPr>
          <w:rFonts w:ascii="Arial" w:hAnsi="Arial" w:cs="Arial"/>
          <w:color w:val="000000" w:themeColor="text1"/>
          <w:sz w:val="20"/>
          <w:szCs w:val="20"/>
        </w:rPr>
        <w:t xml:space="preserve"> (2003). Mode of gene action of inheritance for resistance to rice yellow mottle Virus. </w:t>
      </w:r>
      <w:r w:rsidRPr="00D80B1E">
        <w:rPr>
          <w:rFonts w:ascii="Arial" w:hAnsi="Arial" w:cs="Arial"/>
          <w:b/>
          <w:i/>
          <w:color w:val="000000" w:themeColor="text1"/>
          <w:sz w:val="20"/>
          <w:szCs w:val="20"/>
        </w:rPr>
        <w:t>Afr. Crop. Sci. J.</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11</w:t>
      </w:r>
      <w:r w:rsidRPr="00D80B1E">
        <w:rPr>
          <w:rFonts w:ascii="Arial" w:hAnsi="Arial" w:cs="Arial"/>
          <w:color w:val="000000" w:themeColor="text1"/>
          <w:sz w:val="20"/>
          <w:szCs w:val="20"/>
        </w:rPr>
        <w:t>: 143-150.</w:t>
      </w:r>
    </w:p>
    <w:p w14:paraId="4B746C95" w14:textId="77777777" w:rsidR="008A7ED7" w:rsidRPr="00D80B1E" w:rsidRDefault="000A7C1C" w:rsidP="0094297E">
      <w:pPr>
        <w:pStyle w:val="NormalWeb"/>
        <w:numPr>
          <w:ilvl w:val="0"/>
          <w:numId w:val="3"/>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Banwo, O. O., Alegbejo, M. D. &amp; Abo. M. E, (2004). Rice yellow mottle virus genus sobemovirus: A continental problem in Africa. </w:t>
      </w:r>
      <w:r w:rsidRPr="00D80B1E">
        <w:rPr>
          <w:rFonts w:ascii="Arial" w:hAnsi="Arial" w:cs="Arial"/>
          <w:b/>
          <w:i/>
          <w:color w:val="000000" w:themeColor="text1"/>
          <w:sz w:val="20"/>
          <w:szCs w:val="20"/>
        </w:rPr>
        <w:t>Plant protection Science</w:t>
      </w:r>
      <w:r w:rsidR="0023075E"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40</w:t>
      </w:r>
      <w:r w:rsidRPr="00D80B1E">
        <w:rPr>
          <w:rFonts w:ascii="Arial" w:hAnsi="Arial" w:cs="Arial"/>
          <w:color w:val="000000" w:themeColor="text1"/>
          <w:sz w:val="20"/>
          <w:szCs w:val="20"/>
        </w:rPr>
        <w:t>:26-36.</w:t>
      </w:r>
    </w:p>
    <w:p w14:paraId="4C767A3A" w14:textId="77777777" w:rsidR="008A7ED7" w:rsidRPr="00D80B1E" w:rsidRDefault="000A7C1C" w:rsidP="0094297E">
      <w:pPr>
        <w:spacing w:before="0" w:beforeAutospacing="0" w:after="0" w:line="240" w:lineRule="auto"/>
        <w:jc w:val="both"/>
        <w:rPr>
          <w:rFonts w:ascii="Arial" w:eastAsia="SimSun" w:hAnsi="Arial" w:cs="Arial"/>
          <w:color w:val="000000" w:themeColor="text1"/>
          <w:sz w:val="20"/>
          <w:szCs w:val="20"/>
          <w:shd w:val="clear" w:color="auto" w:fill="FFFFFF"/>
        </w:rPr>
      </w:pPr>
      <w:r w:rsidRPr="00D80B1E">
        <w:rPr>
          <w:rFonts w:ascii="Arial" w:hAnsi="Arial" w:cs="Arial"/>
          <w:color w:val="000000" w:themeColor="text1"/>
          <w:sz w:val="20"/>
          <w:szCs w:val="20"/>
          <w:lang w:val="en-US"/>
        </w:rPr>
        <w:t>13</w:t>
      </w:r>
      <w:r w:rsidR="005D5A9F" w:rsidRPr="00D80B1E">
        <w:rPr>
          <w:rFonts w:ascii="Arial" w:hAnsi="Arial" w:cs="Arial"/>
          <w:color w:val="000000" w:themeColor="text1"/>
          <w:sz w:val="20"/>
          <w:szCs w:val="20"/>
          <w:lang w:val="en-US"/>
        </w:rPr>
        <w:t>.</w:t>
      </w:r>
      <w:r w:rsidR="005D5A9F" w:rsidRPr="00D80B1E">
        <w:rPr>
          <w:rFonts w:ascii="Arial" w:eastAsia="SimSun" w:hAnsi="Arial" w:cs="Arial"/>
          <w:color w:val="000000" w:themeColor="text1"/>
          <w:sz w:val="20"/>
          <w:szCs w:val="20"/>
          <w:shd w:val="clear" w:color="auto" w:fill="FFFFFF"/>
          <w:lang w:val="en-US"/>
        </w:rPr>
        <w:t xml:space="preserve"> </w:t>
      </w:r>
      <w:proofErr w:type="spellStart"/>
      <w:r w:rsidR="005D5A9F" w:rsidRPr="00D80B1E">
        <w:rPr>
          <w:rFonts w:ascii="Arial" w:eastAsia="SimSun" w:hAnsi="Arial" w:cs="Arial"/>
          <w:color w:val="000000" w:themeColor="text1"/>
          <w:sz w:val="20"/>
          <w:szCs w:val="20"/>
          <w:shd w:val="clear" w:color="auto" w:fill="FFFFFF"/>
          <w:lang w:val="en-US"/>
        </w:rPr>
        <w:t>Pinel</w:t>
      </w:r>
      <w:r w:rsidRPr="00D80B1E">
        <w:rPr>
          <w:rFonts w:ascii="Arial" w:eastAsia="SimSun" w:hAnsi="Arial" w:cs="Arial"/>
          <w:color w:val="000000" w:themeColor="text1"/>
          <w:sz w:val="20"/>
          <w:szCs w:val="20"/>
          <w:shd w:val="clear" w:color="auto" w:fill="FFFFFF"/>
          <w:lang w:val="en-US"/>
        </w:rPr>
        <w:t>-Galzi</w:t>
      </w:r>
      <w:proofErr w:type="spellEnd"/>
      <w:r w:rsidRPr="00D80B1E">
        <w:rPr>
          <w:rFonts w:ascii="Arial" w:eastAsia="SimSun" w:hAnsi="Arial" w:cs="Arial"/>
          <w:color w:val="000000" w:themeColor="text1"/>
          <w:sz w:val="20"/>
          <w:szCs w:val="20"/>
          <w:shd w:val="clear" w:color="auto" w:fill="FFFFFF"/>
          <w:lang w:val="en-US"/>
        </w:rPr>
        <w:t>. A., Fargette, D. &amp; Hull, R (2006). First report of Rice yellow mottle virus in Uganda. (2007). Disease notes. https://doi.org/10.1094/PD.90-o683B.</w:t>
      </w:r>
    </w:p>
    <w:p w14:paraId="783BE4B3" w14:textId="77777777" w:rsidR="008A7ED7" w:rsidRPr="00D80B1E" w:rsidRDefault="000A7C1C" w:rsidP="0094297E">
      <w:pPr>
        <w:pStyle w:val="NormalWeb"/>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shd w:val="clear" w:color="auto" w:fill="FFFFFF"/>
        </w:rPr>
        <w:t xml:space="preserve">14] </w:t>
      </w:r>
      <w:r w:rsidR="002728A0" w:rsidRPr="00D80B1E">
        <w:rPr>
          <w:rFonts w:ascii="Arial" w:eastAsia="Calibri" w:hAnsi="Arial" w:cs="Arial"/>
          <w:bCs/>
          <w:color w:val="000000" w:themeColor="text1"/>
          <w:sz w:val="20"/>
          <w:szCs w:val="20"/>
          <w:lang w:eastAsia="en-US"/>
        </w:rPr>
        <w:t xml:space="preserve">Ochola, D and Tusiime, G. (2011). Survey on incidence and severity of </w:t>
      </w:r>
      <w:r w:rsidR="00E9386D" w:rsidRPr="00D80B1E">
        <w:rPr>
          <w:rFonts w:ascii="Arial" w:eastAsia="Calibri" w:hAnsi="Arial" w:cs="Arial"/>
          <w:bCs/>
          <w:color w:val="000000" w:themeColor="text1"/>
          <w:sz w:val="20"/>
          <w:szCs w:val="20"/>
          <w:lang w:eastAsia="en-US"/>
        </w:rPr>
        <w:t>Rice Yellow</w:t>
      </w:r>
      <w:r w:rsidR="002728A0" w:rsidRPr="00D80B1E">
        <w:rPr>
          <w:rFonts w:ascii="Arial" w:eastAsia="Calibri" w:hAnsi="Arial" w:cs="Arial"/>
          <w:bCs/>
          <w:color w:val="000000" w:themeColor="text1"/>
          <w:sz w:val="20"/>
          <w:szCs w:val="20"/>
          <w:lang w:eastAsia="en-US"/>
        </w:rPr>
        <w:t xml:space="preserve"> Mottle Virus in Eastern Uganda. International</w:t>
      </w:r>
      <w:r w:rsidR="0023075E" w:rsidRPr="00D80B1E">
        <w:rPr>
          <w:rFonts w:ascii="Arial" w:eastAsia="Calibri" w:hAnsi="Arial" w:cs="Arial"/>
          <w:bCs/>
          <w:color w:val="000000" w:themeColor="text1"/>
          <w:sz w:val="20"/>
          <w:szCs w:val="20"/>
          <w:lang w:eastAsia="en-US"/>
        </w:rPr>
        <w:t xml:space="preserve"> </w:t>
      </w:r>
      <w:r w:rsidR="002728A0" w:rsidRPr="00D80B1E">
        <w:rPr>
          <w:rFonts w:ascii="Arial" w:eastAsia="Calibri" w:hAnsi="Arial" w:cs="Arial"/>
          <w:b/>
          <w:bCs/>
          <w:i/>
          <w:iCs/>
          <w:color w:val="000000" w:themeColor="text1"/>
          <w:sz w:val="20"/>
          <w:szCs w:val="20"/>
          <w:lang w:eastAsia="en-US"/>
        </w:rPr>
        <w:t>Journal of Plant Pathology</w:t>
      </w:r>
      <w:r w:rsidR="002728A0" w:rsidRPr="00D80B1E">
        <w:rPr>
          <w:rFonts w:ascii="Arial" w:eastAsia="Calibri" w:hAnsi="Arial" w:cs="Arial"/>
          <w:bCs/>
          <w:i/>
          <w:iCs/>
          <w:color w:val="000000" w:themeColor="text1"/>
          <w:sz w:val="20"/>
          <w:szCs w:val="20"/>
          <w:lang w:eastAsia="en-US"/>
        </w:rPr>
        <w:t>.</w:t>
      </w:r>
      <w:r w:rsidR="002728A0" w:rsidRPr="00D80B1E">
        <w:rPr>
          <w:rFonts w:ascii="Arial" w:eastAsia="Calibri" w:hAnsi="Arial" w:cs="Arial"/>
          <w:bCs/>
          <w:color w:val="000000" w:themeColor="text1"/>
          <w:sz w:val="20"/>
          <w:szCs w:val="20"/>
          <w:lang w:eastAsia="en-US"/>
        </w:rPr>
        <w:t xml:space="preserve"> </w:t>
      </w:r>
      <w:r w:rsidR="002728A0" w:rsidRPr="00D80B1E">
        <w:rPr>
          <w:rFonts w:ascii="Arial" w:eastAsia="Calibri" w:hAnsi="Arial" w:cs="Arial"/>
          <w:b/>
          <w:bCs/>
          <w:color w:val="000000" w:themeColor="text1"/>
          <w:sz w:val="20"/>
          <w:szCs w:val="20"/>
          <w:lang w:eastAsia="en-US"/>
        </w:rPr>
        <w:t>2</w:t>
      </w:r>
      <w:r w:rsidR="002728A0" w:rsidRPr="00D80B1E">
        <w:rPr>
          <w:rFonts w:ascii="Arial" w:eastAsia="Calibri" w:hAnsi="Arial" w:cs="Arial"/>
          <w:bCs/>
          <w:color w:val="000000" w:themeColor="text1"/>
          <w:sz w:val="20"/>
          <w:szCs w:val="20"/>
          <w:lang w:eastAsia="en-US"/>
        </w:rPr>
        <w:t>(1):15-25.</w:t>
      </w:r>
    </w:p>
    <w:p w14:paraId="2CC19ADE" w14:textId="77777777" w:rsidR="008A7ED7" w:rsidRPr="00D80B1E" w:rsidRDefault="000A7C1C" w:rsidP="0094297E">
      <w:pPr>
        <w:pStyle w:val="NormalWeb"/>
        <w:numPr>
          <w:ilvl w:val="0"/>
          <w:numId w:val="4"/>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lastRenderedPageBreak/>
        <w:t xml:space="preserve">Zouzou M., Kouakou. T. H., Kone. M. &amp; Issaka. S. (2008). Screening </w:t>
      </w:r>
      <w:r w:rsidR="00E9386D" w:rsidRPr="00D80B1E">
        <w:rPr>
          <w:rFonts w:ascii="Arial" w:hAnsi="Arial" w:cs="Arial"/>
          <w:color w:val="000000" w:themeColor="text1"/>
          <w:sz w:val="20"/>
          <w:szCs w:val="20"/>
        </w:rPr>
        <w:t>rice (</w:t>
      </w:r>
      <w:r w:rsidRPr="00D80B1E">
        <w:rPr>
          <w:rFonts w:ascii="Arial" w:hAnsi="Arial" w:cs="Arial"/>
          <w:color w:val="000000" w:themeColor="text1"/>
          <w:sz w:val="20"/>
          <w:szCs w:val="20"/>
        </w:rPr>
        <w:t xml:space="preserve">Oryza Sativa L.) varieties for resistance to rice yellow mottle virus. </w:t>
      </w:r>
      <w:r w:rsidRPr="00D80B1E">
        <w:rPr>
          <w:rFonts w:ascii="Arial" w:hAnsi="Arial" w:cs="Arial"/>
          <w:b/>
          <w:i/>
          <w:color w:val="000000" w:themeColor="text1"/>
          <w:sz w:val="20"/>
          <w:szCs w:val="20"/>
        </w:rPr>
        <w:t>Scientific Research and Essay</w:t>
      </w:r>
      <w:r w:rsidRPr="00D80B1E">
        <w:rPr>
          <w:rFonts w:ascii="Arial" w:hAnsi="Arial" w:cs="Arial"/>
          <w:color w:val="000000" w:themeColor="text1"/>
          <w:sz w:val="20"/>
          <w:szCs w:val="20"/>
        </w:rPr>
        <w:t xml:space="preserve"> Vol. </w:t>
      </w:r>
      <w:r w:rsidRPr="00D80B1E">
        <w:rPr>
          <w:rFonts w:ascii="Arial" w:hAnsi="Arial" w:cs="Arial"/>
          <w:b/>
          <w:color w:val="000000" w:themeColor="text1"/>
          <w:sz w:val="20"/>
          <w:szCs w:val="20"/>
        </w:rPr>
        <w:t>3</w:t>
      </w:r>
      <w:r w:rsidRPr="00D80B1E">
        <w:rPr>
          <w:rFonts w:ascii="Arial" w:hAnsi="Arial" w:cs="Arial"/>
          <w:color w:val="000000" w:themeColor="text1"/>
          <w:sz w:val="20"/>
          <w:szCs w:val="20"/>
        </w:rPr>
        <w:t>(9):416-424.</w:t>
      </w:r>
    </w:p>
    <w:p w14:paraId="1A5F0999" w14:textId="77777777" w:rsidR="00751BDE" w:rsidRPr="00D80B1E" w:rsidRDefault="000A7C1C"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Hebrard, E.; Farget</w:t>
      </w:r>
      <w:r w:rsidR="0023075E" w:rsidRPr="00D80B1E">
        <w:rPr>
          <w:rFonts w:ascii="Arial" w:eastAsia="URWPalladioL-Roma" w:hAnsi="Arial" w:cs="Arial"/>
          <w:color w:val="000000" w:themeColor="text1"/>
          <w:sz w:val="20"/>
          <w:szCs w:val="20"/>
          <w:lang w:val="en-US"/>
        </w:rPr>
        <w:t xml:space="preserve">te, D.; </w:t>
      </w:r>
      <w:proofErr w:type="spellStart"/>
      <w:r w:rsidR="0023075E" w:rsidRPr="00D80B1E">
        <w:rPr>
          <w:rFonts w:ascii="Arial" w:eastAsia="URWPalladioL-Roma" w:hAnsi="Arial" w:cs="Arial"/>
          <w:color w:val="000000" w:themeColor="text1"/>
          <w:sz w:val="20"/>
          <w:szCs w:val="20"/>
          <w:lang w:val="en-US"/>
        </w:rPr>
        <w:t>Konate</w:t>
      </w:r>
      <w:proofErr w:type="spellEnd"/>
      <w:r w:rsidR="0023075E" w:rsidRPr="00D80B1E">
        <w:rPr>
          <w:rFonts w:ascii="Arial" w:eastAsia="URWPalladioL-Roma" w:hAnsi="Arial" w:cs="Arial"/>
          <w:color w:val="000000" w:themeColor="text1"/>
          <w:sz w:val="20"/>
          <w:szCs w:val="20"/>
          <w:lang w:val="en-US"/>
        </w:rPr>
        <w:t xml:space="preserve">, F.G.; </w:t>
      </w:r>
      <w:proofErr w:type="spellStart"/>
      <w:r w:rsidR="0023075E" w:rsidRPr="00D80B1E">
        <w:rPr>
          <w:rFonts w:ascii="Arial" w:eastAsia="URWPalladioL-Roma" w:hAnsi="Arial" w:cs="Arial"/>
          <w:color w:val="000000" w:themeColor="text1"/>
          <w:sz w:val="20"/>
          <w:szCs w:val="20"/>
          <w:lang w:val="en-US"/>
        </w:rPr>
        <w:t>Inera</w:t>
      </w:r>
      <w:proofErr w:type="spellEnd"/>
      <w:r w:rsidR="0023075E" w:rsidRPr="00D80B1E">
        <w:rPr>
          <w:rFonts w:ascii="Arial" w:eastAsia="URWPalladioL-Roma" w:hAnsi="Arial" w:cs="Arial"/>
          <w:color w:val="000000" w:themeColor="text1"/>
          <w:sz w:val="20"/>
          <w:szCs w:val="20"/>
          <w:lang w:val="en-US"/>
        </w:rPr>
        <w:t>, O. &amp;</w:t>
      </w:r>
      <w:r w:rsidRPr="00D80B1E">
        <w:rPr>
          <w:rFonts w:ascii="Arial" w:eastAsia="URWPalladioL-Roma" w:hAnsi="Arial" w:cs="Arial"/>
          <w:color w:val="000000" w:themeColor="text1"/>
          <w:sz w:val="20"/>
          <w:szCs w:val="20"/>
          <w:lang w:val="en-US"/>
        </w:rPr>
        <w:t xml:space="preserve"> Faso, B. Rice yellow mottle virus. In </w:t>
      </w:r>
      <w:r w:rsidRPr="00D80B1E">
        <w:rPr>
          <w:rFonts w:ascii="Arial" w:eastAsia="URWPalladioL-Ital" w:hAnsi="Arial" w:cs="Arial"/>
          <w:b/>
          <w:i/>
          <w:iCs/>
          <w:color w:val="000000" w:themeColor="text1"/>
          <w:sz w:val="20"/>
          <w:szCs w:val="20"/>
          <w:lang w:val="en-US"/>
        </w:rPr>
        <w:t>Desk Encyclopedia of Plant and Fungal Virology</w:t>
      </w:r>
      <w:r w:rsidRPr="00D80B1E">
        <w:rPr>
          <w:rFonts w:ascii="Arial" w:eastAsia="URWPalladioL-Roma" w:hAnsi="Arial" w:cs="Arial"/>
          <w:color w:val="000000" w:themeColor="text1"/>
          <w:sz w:val="20"/>
          <w:szCs w:val="20"/>
          <w:lang w:val="en-US"/>
        </w:rPr>
        <w:t xml:space="preserve">; </w:t>
      </w:r>
    </w:p>
    <w:p w14:paraId="4AFFE8FB" w14:textId="77777777" w:rsidR="008A7ED7" w:rsidRPr="00D80B1E" w:rsidRDefault="000A7C1C"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 xml:space="preserve">Bakker, W. </w:t>
      </w:r>
      <w:r w:rsidRPr="00D80B1E">
        <w:rPr>
          <w:rFonts w:ascii="Arial" w:eastAsia="URWPalladioL-Ital" w:hAnsi="Arial" w:cs="Arial"/>
          <w:i/>
          <w:iCs/>
          <w:color w:val="000000" w:themeColor="text1"/>
          <w:sz w:val="20"/>
          <w:szCs w:val="20"/>
          <w:lang w:val="en-US"/>
        </w:rPr>
        <w:t>Characterization and Ecological Aspects of Rice Yellow Mottle Virus in Kenya</w:t>
      </w:r>
      <w:r w:rsidRPr="00D80B1E">
        <w:rPr>
          <w:rFonts w:ascii="Arial" w:eastAsia="URWPalladioL-Roma" w:hAnsi="Arial" w:cs="Arial"/>
          <w:color w:val="000000" w:themeColor="text1"/>
          <w:sz w:val="20"/>
          <w:szCs w:val="20"/>
          <w:lang w:val="en-US"/>
        </w:rPr>
        <w:t xml:space="preserve">; </w:t>
      </w:r>
      <w:r w:rsidRPr="00D80B1E">
        <w:rPr>
          <w:rFonts w:ascii="Arial" w:eastAsia="URWPalladioL-Roma" w:hAnsi="Arial" w:cs="Arial"/>
          <w:b/>
          <w:i/>
          <w:color w:val="000000" w:themeColor="text1"/>
          <w:sz w:val="20"/>
          <w:szCs w:val="20"/>
          <w:lang w:val="en-US"/>
        </w:rPr>
        <w:t>Agricultural Research Reports</w:t>
      </w:r>
      <w:r w:rsidRPr="00D80B1E">
        <w:rPr>
          <w:rFonts w:ascii="Arial" w:eastAsia="URWPalladioL-Roma" w:hAnsi="Arial" w:cs="Arial"/>
          <w:color w:val="000000" w:themeColor="text1"/>
          <w:sz w:val="20"/>
          <w:szCs w:val="20"/>
          <w:lang w:val="en-US"/>
        </w:rPr>
        <w:t xml:space="preserve"> 829; Wageningen </w:t>
      </w:r>
    </w:p>
    <w:p w14:paraId="5699BA14" w14:textId="77777777" w:rsidR="008A7ED7" w:rsidRPr="00D80B1E" w:rsidRDefault="000A7C1C" w:rsidP="0094297E">
      <w:pPr>
        <w:numPr>
          <w:ilvl w:val="0"/>
          <w:numId w:val="4"/>
        </w:numPr>
        <w:spacing w:before="0" w:beforeAutospacing="0" w:after="0"/>
        <w:jc w:val="both"/>
        <w:rPr>
          <w:rFonts w:ascii="Arial" w:hAnsi="Arial" w:cs="Arial"/>
          <w:color w:val="000000" w:themeColor="text1"/>
          <w:sz w:val="20"/>
          <w:szCs w:val="20"/>
          <w:u w:val="single"/>
        </w:rPr>
      </w:pPr>
      <w:r w:rsidRPr="00D80B1E">
        <w:rPr>
          <w:rFonts w:ascii="Arial" w:eastAsia="URWPalladioL-Roma" w:hAnsi="Arial" w:cs="Arial"/>
          <w:color w:val="000000" w:themeColor="text1"/>
          <w:sz w:val="20"/>
          <w:szCs w:val="20"/>
          <w:lang w:val="en-US"/>
        </w:rPr>
        <w:t xml:space="preserve">Reckhaus, P.M.; Randrianangaly, S. Rice yellow mottle virus (RYMV) on rice in Madagascar. </w:t>
      </w:r>
      <w:r w:rsidRPr="00D80B1E">
        <w:rPr>
          <w:rFonts w:ascii="Arial" w:eastAsia="URWPalladioL-Ital" w:hAnsi="Arial" w:cs="Arial"/>
          <w:i/>
          <w:iCs/>
          <w:color w:val="000000" w:themeColor="text1"/>
          <w:sz w:val="20"/>
          <w:szCs w:val="20"/>
          <w:lang w:val="en-US"/>
        </w:rPr>
        <w:t xml:space="preserve">IRRI </w:t>
      </w:r>
      <w:r w:rsidR="00E9386D" w:rsidRPr="00D80B1E">
        <w:rPr>
          <w:rFonts w:ascii="Arial" w:eastAsia="URWPalladioL-Ital" w:hAnsi="Arial" w:cs="Arial"/>
          <w:i/>
          <w:iCs/>
          <w:color w:val="000000" w:themeColor="text1"/>
          <w:sz w:val="20"/>
          <w:szCs w:val="20"/>
          <w:lang w:val="en-US"/>
        </w:rPr>
        <w:t>News</w:t>
      </w:r>
      <w:r w:rsidRPr="00D80B1E">
        <w:rPr>
          <w:rFonts w:ascii="Arial" w:eastAsia="URWPalladioL-Ital" w:hAnsi="Arial" w:cs="Arial"/>
          <w:i/>
          <w:iCs/>
          <w:color w:val="000000" w:themeColor="text1"/>
          <w:sz w:val="20"/>
          <w:szCs w:val="20"/>
          <w:lang w:val="en-US"/>
        </w:rPr>
        <w:t xml:space="preserve">. </w:t>
      </w:r>
      <w:r w:rsidRPr="00D80B1E">
        <w:rPr>
          <w:rFonts w:ascii="Arial" w:eastAsia="URWPalladioL-Bold" w:hAnsi="Arial" w:cs="Arial"/>
          <w:bCs/>
          <w:color w:val="000000" w:themeColor="text1"/>
          <w:sz w:val="20"/>
          <w:szCs w:val="20"/>
          <w:lang w:val="en-US"/>
        </w:rPr>
        <w:t>1990</w:t>
      </w:r>
      <w:r w:rsidRPr="00D80B1E">
        <w:rPr>
          <w:rFonts w:ascii="Arial" w:eastAsia="URWPalladioL-Roma" w:hAnsi="Arial" w:cs="Arial"/>
          <w:color w:val="000000" w:themeColor="text1"/>
          <w:sz w:val="20"/>
          <w:szCs w:val="20"/>
          <w:lang w:val="en-US"/>
        </w:rPr>
        <w:t xml:space="preserve">, </w:t>
      </w:r>
      <w:r w:rsidRPr="00D80B1E">
        <w:rPr>
          <w:rFonts w:ascii="Arial" w:eastAsia="URWPalladioL-Ital" w:hAnsi="Arial" w:cs="Arial"/>
          <w:b/>
          <w:iCs/>
          <w:color w:val="000000" w:themeColor="text1"/>
          <w:sz w:val="20"/>
          <w:szCs w:val="20"/>
          <w:lang w:val="en-US"/>
        </w:rPr>
        <w:t>15</w:t>
      </w:r>
      <w:r w:rsidRPr="00D80B1E">
        <w:rPr>
          <w:rFonts w:ascii="Arial" w:eastAsia="URWPalladioL-Roma" w:hAnsi="Arial" w:cs="Arial"/>
          <w:color w:val="000000" w:themeColor="text1"/>
          <w:sz w:val="20"/>
          <w:szCs w:val="20"/>
          <w:lang w:val="en-US"/>
        </w:rPr>
        <w:t>, 30.</w:t>
      </w:r>
    </w:p>
    <w:p w14:paraId="62846363" w14:textId="77777777" w:rsidR="008A7ED7" w:rsidRPr="00D80B1E" w:rsidRDefault="000A7C1C" w:rsidP="0094297E">
      <w:pPr>
        <w:numPr>
          <w:ilvl w:val="0"/>
          <w:numId w:val="4"/>
        </w:numPr>
        <w:spacing w:before="0" w:beforeAutospacing="0" w:after="0"/>
        <w:jc w:val="both"/>
        <w:rPr>
          <w:rFonts w:ascii="Arial" w:eastAsia="SimSun"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Thresh, J.M. The ecology of tropical plant viruses. </w:t>
      </w:r>
      <w:r w:rsidRPr="00D80B1E">
        <w:rPr>
          <w:rFonts w:ascii="Arial" w:eastAsia="URWPalladioL-Ital" w:hAnsi="Arial" w:cs="Arial"/>
          <w:b/>
          <w:i/>
          <w:iCs/>
          <w:color w:val="000000" w:themeColor="text1"/>
          <w:sz w:val="20"/>
          <w:szCs w:val="20"/>
          <w:lang w:val="en-US"/>
        </w:rPr>
        <w:t>Plant Pathol.</w:t>
      </w:r>
      <w:r w:rsidRPr="00D80B1E">
        <w:rPr>
          <w:rFonts w:ascii="Arial" w:eastAsia="URWPalladioL-Ital" w:hAnsi="Arial" w:cs="Arial"/>
          <w:i/>
          <w:iCs/>
          <w:color w:val="000000" w:themeColor="text1"/>
          <w:sz w:val="20"/>
          <w:szCs w:val="20"/>
          <w:lang w:val="en-US"/>
        </w:rPr>
        <w:t xml:space="preserve"> </w:t>
      </w:r>
      <w:r w:rsidRPr="00D80B1E">
        <w:rPr>
          <w:rFonts w:ascii="Arial" w:eastAsia="URWPalladioL-Bold" w:hAnsi="Arial" w:cs="Arial"/>
          <w:b/>
          <w:bCs/>
          <w:color w:val="000000" w:themeColor="text1"/>
          <w:sz w:val="20"/>
          <w:szCs w:val="20"/>
          <w:lang w:val="en-US"/>
        </w:rPr>
        <w:t>1991</w:t>
      </w:r>
      <w:r w:rsidRPr="00D80B1E">
        <w:rPr>
          <w:rFonts w:ascii="Arial" w:eastAsia="URWPalladioL-Roma" w:hAnsi="Arial" w:cs="Arial"/>
          <w:color w:val="000000" w:themeColor="text1"/>
          <w:sz w:val="20"/>
          <w:szCs w:val="20"/>
          <w:lang w:val="en-US"/>
        </w:rPr>
        <w:t xml:space="preserve">, </w:t>
      </w:r>
      <w:r w:rsidRPr="00D80B1E">
        <w:rPr>
          <w:rFonts w:ascii="Arial" w:eastAsia="URWPalladioL-Ital" w:hAnsi="Arial" w:cs="Arial"/>
          <w:b/>
          <w:iCs/>
          <w:color w:val="000000" w:themeColor="text1"/>
          <w:sz w:val="20"/>
          <w:szCs w:val="20"/>
          <w:lang w:val="en-US"/>
        </w:rPr>
        <w:t>40</w:t>
      </w:r>
      <w:r w:rsidRPr="00D80B1E">
        <w:rPr>
          <w:rFonts w:ascii="Arial" w:eastAsia="URWPalladioL-Roma" w:hAnsi="Arial" w:cs="Arial"/>
          <w:color w:val="000000" w:themeColor="text1"/>
          <w:sz w:val="20"/>
          <w:szCs w:val="20"/>
          <w:lang w:val="en-US"/>
        </w:rPr>
        <w:t>, 324–339.</w:t>
      </w:r>
    </w:p>
    <w:p w14:paraId="0BE5A9CE" w14:textId="77777777" w:rsidR="008A7ED7" w:rsidRPr="00D80B1E" w:rsidRDefault="0023075E" w:rsidP="0094297E">
      <w:pPr>
        <w:numPr>
          <w:ilvl w:val="0"/>
          <w:numId w:val="4"/>
        </w:numPr>
        <w:spacing w:before="0" w:beforeAutospacing="0" w:after="0"/>
        <w:jc w:val="both"/>
        <w:rPr>
          <w:rFonts w:ascii="Arial" w:eastAsia="URWPalladioL-Roma"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Abo, M.E.; Sy, A.A. &amp; </w:t>
      </w:r>
      <w:r w:rsidR="000A7C1C" w:rsidRPr="00D80B1E">
        <w:rPr>
          <w:rFonts w:ascii="Arial" w:eastAsia="URWPalladioL-Roma" w:hAnsi="Arial" w:cs="Arial"/>
          <w:color w:val="000000" w:themeColor="text1"/>
          <w:sz w:val="20"/>
          <w:szCs w:val="20"/>
          <w:lang w:val="en-US"/>
        </w:rPr>
        <w:t>Alegbejo, M.D.</w:t>
      </w:r>
      <w:r w:rsidRPr="00D80B1E">
        <w:rPr>
          <w:rFonts w:ascii="Arial" w:eastAsia="URWPalladioL-Roma" w:hAnsi="Arial" w:cs="Arial"/>
          <w:color w:val="000000" w:themeColor="text1"/>
          <w:sz w:val="20"/>
          <w:szCs w:val="20"/>
          <w:lang w:val="en-US"/>
        </w:rPr>
        <w:t>(1998).</w:t>
      </w:r>
      <w:r w:rsidR="000A7C1C" w:rsidRPr="00D80B1E">
        <w:rPr>
          <w:rFonts w:ascii="Arial" w:eastAsia="URWPalladioL-Roma" w:hAnsi="Arial" w:cs="Arial"/>
          <w:color w:val="000000" w:themeColor="text1"/>
          <w:sz w:val="20"/>
          <w:szCs w:val="20"/>
          <w:lang w:val="en-US"/>
        </w:rPr>
        <w:t xml:space="preserve"> Rice yellow mottle virus (RYMV) in Africa: Evolution, distribution, economic significance on sustainable rice production and management strategies. </w:t>
      </w:r>
      <w:r w:rsidRPr="00D80B1E">
        <w:rPr>
          <w:rFonts w:ascii="Arial" w:eastAsia="URWPalladioL-Ital" w:hAnsi="Arial" w:cs="Arial"/>
          <w:b/>
          <w:i/>
          <w:iCs/>
          <w:color w:val="000000" w:themeColor="text1"/>
          <w:sz w:val="20"/>
          <w:szCs w:val="20"/>
          <w:lang w:val="en-US"/>
        </w:rPr>
        <w:t>J. Sustain. Agric</w:t>
      </w:r>
      <w:r w:rsidRPr="00D80B1E">
        <w:rPr>
          <w:rFonts w:ascii="Arial" w:eastAsia="URWPalladioL-Ital" w:hAnsi="Arial" w:cs="Arial"/>
          <w:i/>
          <w:iCs/>
          <w:color w:val="000000" w:themeColor="text1"/>
          <w:sz w:val="20"/>
          <w:szCs w:val="20"/>
          <w:lang w:val="en-US"/>
        </w:rPr>
        <w:t>.</w:t>
      </w:r>
      <w:r w:rsidR="000A7C1C" w:rsidRPr="00D80B1E">
        <w:rPr>
          <w:rFonts w:ascii="Arial" w:eastAsia="URWPalladioL-Roma" w:hAnsi="Arial" w:cs="Arial"/>
          <w:color w:val="000000" w:themeColor="text1"/>
          <w:sz w:val="20"/>
          <w:szCs w:val="20"/>
          <w:lang w:val="en-US"/>
        </w:rPr>
        <w:t xml:space="preserve"> </w:t>
      </w:r>
      <w:r w:rsidR="000A7C1C" w:rsidRPr="00D80B1E">
        <w:rPr>
          <w:rFonts w:ascii="Arial" w:eastAsia="URWPalladioL-Ital" w:hAnsi="Arial" w:cs="Arial"/>
          <w:b/>
          <w:iCs/>
          <w:color w:val="000000" w:themeColor="text1"/>
          <w:sz w:val="20"/>
          <w:szCs w:val="20"/>
          <w:lang w:val="en-US"/>
        </w:rPr>
        <w:t>11</w:t>
      </w:r>
      <w:r w:rsidR="000A7C1C" w:rsidRPr="00D80B1E">
        <w:rPr>
          <w:rFonts w:ascii="Arial" w:eastAsia="URWPalladioL-Roma" w:hAnsi="Arial" w:cs="Arial"/>
          <w:b/>
          <w:color w:val="000000" w:themeColor="text1"/>
          <w:sz w:val="20"/>
          <w:szCs w:val="20"/>
          <w:lang w:val="en-US"/>
        </w:rPr>
        <w:t>,</w:t>
      </w:r>
      <w:r w:rsidRPr="00D80B1E">
        <w:rPr>
          <w:rFonts w:ascii="Arial" w:eastAsia="URWPalladioL-Roma" w:hAnsi="Arial" w:cs="Arial"/>
          <w:color w:val="000000" w:themeColor="text1"/>
          <w:sz w:val="20"/>
          <w:szCs w:val="20"/>
          <w:lang w:val="en-US"/>
        </w:rPr>
        <w:t xml:space="preserve"> 85-</w:t>
      </w:r>
      <w:r w:rsidR="000A7C1C" w:rsidRPr="00D80B1E">
        <w:rPr>
          <w:rFonts w:ascii="Arial" w:eastAsia="URWPalladioL-Roma" w:hAnsi="Arial" w:cs="Arial"/>
          <w:color w:val="000000" w:themeColor="text1"/>
          <w:sz w:val="20"/>
          <w:szCs w:val="20"/>
          <w:lang w:val="en-US"/>
        </w:rPr>
        <w:t>111.</w:t>
      </w:r>
    </w:p>
    <w:p w14:paraId="04AFF957" w14:textId="77777777" w:rsidR="008A7ED7" w:rsidRPr="00D80B1E" w:rsidRDefault="0023075E"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Konate, G. &amp;</w:t>
      </w:r>
      <w:r w:rsidR="000A7C1C" w:rsidRPr="00D80B1E">
        <w:rPr>
          <w:rFonts w:ascii="Arial" w:eastAsia="URWPalladioL-Roma" w:hAnsi="Arial" w:cs="Arial"/>
          <w:color w:val="000000" w:themeColor="text1"/>
          <w:sz w:val="20"/>
          <w:szCs w:val="20"/>
          <w:lang w:val="en-US"/>
        </w:rPr>
        <w:t xml:space="preserve"> Fargette, D.</w:t>
      </w:r>
      <w:r w:rsidRPr="00D80B1E">
        <w:rPr>
          <w:rFonts w:ascii="Arial" w:eastAsia="URWPalladioL-Roma" w:hAnsi="Arial" w:cs="Arial"/>
          <w:color w:val="000000" w:themeColor="text1"/>
          <w:sz w:val="20"/>
          <w:szCs w:val="20"/>
          <w:lang w:val="en-US"/>
        </w:rPr>
        <w:t xml:space="preserve"> (2001).</w:t>
      </w:r>
      <w:r w:rsidR="000A7C1C" w:rsidRPr="00D80B1E">
        <w:rPr>
          <w:rFonts w:ascii="Arial" w:eastAsia="URWPalladioL-Roma" w:hAnsi="Arial" w:cs="Arial"/>
          <w:color w:val="000000" w:themeColor="text1"/>
          <w:sz w:val="20"/>
          <w:szCs w:val="20"/>
          <w:lang w:val="en-US"/>
        </w:rPr>
        <w:t xml:space="preserve"> Overview of Rice yellow mottle virus. In </w:t>
      </w:r>
      <w:r w:rsidR="000A7C1C" w:rsidRPr="00D80B1E">
        <w:rPr>
          <w:rFonts w:ascii="Arial" w:eastAsia="URWPalladioL-Ital" w:hAnsi="Arial" w:cs="Arial"/>
          <w:i/>
          <w:iCs/>
          <w:color w:val="000000" w:themeColor="text1"/>
          <w:sz w:val="20"/>
          <w:szCs w:val="20"/>
          <w:lang w:val="en-US"/>
        </w:rPr>
        <w:t xml:space="preserve">Plant Virology in Sub-Saharan Africa, Proceedings of a Conference, </w:t>
      </w:r>
    </w:p>
    <w:p w14:paraId="6DFD263D" w14:textId="77777777" w:rsidR="00070675" w:rsidRPr="00D80B1E" w:rsidRDefault="000A7C1C" w:rsidP="0094297E">
      <w:pPr>
        <w:pStyle w:val="NormalWeb"/>
        <w:numPr>
          <w:ilvl w:val="0"/>
          <w:numId w:val="4"/>
        </w:numPr>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rPr>
        <w:t xml:space="preserve">Lamo, J., Tongoona, P., Sie, M., Semon, M., Onaga, G. and Okori, P. (2017) Upland Rice Breeding in Uganda: Initiatives and Progress. In: </w:t>
      </w:r>
      <w:r w:rsidRPr="00D80B1E">
        <w:rPr>
          <w:rFonts w:ascii="Arial" w:hAnsi="Arial" w:cs="Arial"/>
          <w:b/>
          <w:i/>
          <w:color w:val="000000" w:themeColor="text1"/>
          <w:sz w:val="20"/>
          <w:szCs w:val="20"/>
        </w:rPr>
        <w:t>Advances in International Rice Research</w:t>
      </w:r>
      <w:r w:rsidRPr="00D80B1E">
        <w:rPr>
          <w:rFonts w:ascii="Arial" w:hAnsi="Arial" w:cs="Arial"/>
          <w:color w:val="000000" w:themeColor="text1"/>
          <w:sz w:val="20"/>
          <w:szCs w:val="20"/>
        </w:rPr>
        <w:t xml:space="preserve">, </w:t>
      </w:r>
      <w:r w:rsidR="00EE61E4" w:rsidRPr="00D80B1E">
        <w:rPr>
          <w:rFonts w:ascii="Arial" w:hAnsi="Arial" w:cs="Arial"/>
          <w:color w:val="000000" w:themeColor="text1"/>
          <w:sz w:val="20"/>
          <w:szCs w:val="20"/>
        </w:rPr>
        <w:t>Intech Open</w:t>
      </w:r>
      <w:r w:rsidRPr="00D80B1E">
        <w:rPr>
          <w:rFonts w:ascii="Arial" w:hAnsi="Arial" w:cs="Arial"/>
          <w:color w:val="000000" w:themeColor="text1"/>
          <w:sz w:val="20"/>
          <w:szCs w:val="20"/>
        </w:rPr>
        <w:t xml:space="preserve">, London, 11, 215-246. </w:t>
      </w:r>
      <w:r w:rsidR="00523A60" w:rsidRPr="007B5E94">
        <w:rPr>
          <w:rFonts w:ascii="Arial" w:hAnsi="Arial" w:cs="Arial"/>
          <w:color w:val="000000" w:themeColor="text1"/>
          <w:sz w:val="20"/>
          <w:szCs w:val="20"/>
        </w:rPr>
        <w:t>https://doi.org/10.5772/66826</w:t>
      </w:r>
    </w:p>
    <w:p w14:paraId="23B0F5BC"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23. Gao, P., Zhang, T., Lei, X., Cui, X., Lu, Y., Fan, P., Long, S., Huang, J., Gao, J., Zhang, Z. &amp; Zhang, H, (2024). Improvement of soil fertility and rice yield after long-term application of cow manure combined with inorganic fertilizers. </w:t>
      </w:r>
      <w:r w:rsidRPr="00D80B1E">
        <w:rPr>
          <w:rFonts w:ascii="Arial" w:hAnsi="Arial" w:cs="Arial"/>
          <w:b/>
          <w:i/>
          <w:color w:val="000000" w:themeColor="text1"/>
          <w:sz w:val="20"/>
          <w:szCs w:val="20"/>
        </w:rPr>
        <w:t>Journal of Integrative Agriculture</w:t>
      </w:r>
      <w:r w:rsidRPr="00D80B1E">
        <w:rPr>
          <w:rFonts w:ascii="Arial" w:hAnsi="Arial" w:cs="Arial"/>
          <w:color w:val="000000" w:themeColor="text1"/>
          <w:sz w:val="20"/>
          <w:szCs w:val="20"/>
        </w:rPr>
        <w:t>,</w:t>
      </w:r>
      <w:r w:rsidRPr="00D80B1E">
        <w:rPr>
          <w:rFonts w:ascii="Arial" w:hAnsi="Arial" w:cs="Arial"/>
          <w:b/>
          <w:color w:val="000000" w:themeColor="text1"/>
          <w:sz w:val="20"/>
          <w:szCs w:val="20"/>
        </w:rPr>
        <w:t xml:space="preserve"> 22</w:t>
      </w:r>
      <w:r w:rsidRPr="00D80B1E">
        <w:rPr>
          <w:rFonts w:ascii="Arial" w:hAnsi="Arial" w:cs="Arial"/>
          <w:color w:val="000000" w:themeColor="text1"/>
          <w:sz w:val="20"/>
          <w:szCs w:val="20"/>
        </w:rPr>
        <w:t>(7):2221-2232.</w:t>
      </w:r>
    </w:p>
    <w:p w14:paraId="56D005A3"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24. </w:t>
      </w:r>
      <w:r w:rsidR="00A75849" w:rsidRPr="00D80B1E">
        <w:rPr>
          <w:rFonts w:ascii="Arial" w:hAnsi="Arial" w:cs="Arial"/>
          <w:color w:val="000000" w:themeColor="text1"/>
          <w:sz w:val="20"/>
          <w:szCs w:val="20"/>
        </w:rPr>
        <w:t xml:space="preserve">Gai, </w:t>
      </w:r>
      <w:r w:rsidRPr="00D80B1E">
        <w:rPr>
          <w:rFonts w:ascii="Arial" w:hAnsi="Arial" w:cs="Arial"/>
          <w:color w:val="000000" w:themeColor="text1"/>
          <w:sz w:val="20"/>
          <w:szCs w:val="20"/>
        </w:rPr>
        <w:t>X</w:t>
      </w:r>
      <w:r w:rsidR="00ED4EBB" w:rsidRPr="00D80B1E">
        <w:rPr>
          <w:rFonts w:ascii="Arial" w:hAnsi="Arial" w:cs="Arial"/>
          <w:color w:val="000000" w:themeColor="text1"/>
          <w:sz w:val="20"/>
          <w:szCs w:val="20"/>
        </w:rPr>
        <w:t xml:space="preserve">, P., </w:t>
      </w:r>
      <w:r w:rsidRPr="00D80B1E">
        <w:rPr>
          <w:rFonts w:ascii="Arial" w:hAnsi="Arial" w:cs="Arial"/>
          <w:color w:val="000000" w:themeColor="text1"/>
          <w:sz w:val="20"/>
          <w:szCs w:val="20"/>
        </w:rPr>
        <w:t>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xml:space="preserve">. B., </w:t>
      </w:r>
      <w:r w:rsidRPr="00D80B1E">
        <w:rPr>
          <w:rFonts w:ascii="Arial" w:hAnsi="Arial" w:cs="Arial"/>
          <w:color w:val="000000" w:themeColor="text1"/>
          <w:sz w:val="20"/>
          <w:szCs w:val="20"/>
        </w:rPr>
        <w:t>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w:t>
      </w:r>
      <w:r w:rsidR="00ED4EBB" w:rsidRPr="00D80B1E">
        <w:rPr>
          <w:rFonts w:ascii="Arial" w:hAnsi="Arial" w:cs="Arial"/>
          <w:color w:val="000000" w:themeColor="text1"/>
          <w:sz w:val="20"/>
          <w:szCs w:val="20"/>
        </w:rPr>
        <w:t>J.,</w:t>
      </w:r>
      <w:r w:rsidRPr="00D80B1E">
        <w:rPr>
          <w:rFonts w:ascii="Arial" w:hAnsi="Arial" w:cs="Arial"/>
          <w:color w:val="000000" w:themeColor="text1"/>
          <w:sz w:val="20"/>
          <w:szCs w:val="20"/>
        </w:rPr>
        <w:t xml:space="preserve"> Zhai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M.,</w:t>
      </w:r>
      <w:r w:rsidRPr="00D80B1E">
        <w:rPr>
          <w:rFonts w:ascii="Arial" w:hAnsi="Arial" w:cs="Arial"/>
          <w:color w:val="000000" w:themeColor="text1"/>
          <w:sz w:val="20"/>
          <w:szCs w:val="20"/>
        </w:rPr>
        <w:t xml:space="preserve"> Yang</w:t>
      </w:r>
      <w:r w:rsidR="00ED4EBB" w:rsidRPr="00D80B1E">
        <w:rPr>
          <w:rFonts w:ascii="Arial" w:hAnsi="Arial" w:cs="Arial"/>
          <w:color w:val="000000" w:themeColor="text1"/>
          <w:sz w:val="20"/>
          <w:szCs w:val="20"/>
        </w:rPr>
        <w:t xml:space="preserve">, B., </w:t>
      </w:r>
      <w:r w:rsidRPr="00D80B1E">
        <w:rPr>
          <w:rFonts w:ascii="Arial" w:hAnsi="Arial" w:cs="Arial"/>
          <w:color w:val="000000" w:themeColor="text1"/>
          <w:sz w:val="20"/>
          <w:szCs w:val="20"/>
        </w:rPr>
        <w:t>Wu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S</w:t>
      </w:r>
      <w:r w:rsidR="00ED4EBB" w:rsidRPr="00D80B1E">
        <w:rPr>
          <w:rFonts w:ascii="Arial" w:hAnsi="Arial" w:cs="Arial"/>
          <w:color w:val="000000" w:themeColor="text1"/>
          <w:sz w:val="20"/>
          <w:szCs w:val="20"/>
        </w:rPr>
        <w:t>. X.,</w:t>
      </w:r>
      <w:r w:rsidRPr="00D80B1E">
        <w:rPr>
          <w:rFonts w:ascii="Arial" w:hAnsi="Arial" w:cs="Arial"/>
          <w:color w:val="000000" w:themeColor="text1"/>
          <w:sz w:val="20"/>
          <w:szCs w:val="20"/>
        </w:rPr>
        <w:t xml:space="preserve"> Ren</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T</w:t>
      </w:r>
      <w:r w:rsidR="00ED4EBB" w:rsidRPr="00D80B1E">
        <w:rPr>
          <w:rFonts w:ascii="Arial" w:hAnsi="Arial" w:cs="Arial"/>
          <w:color w:val="000000" w:themeColor="text1"/>
          <w:sz w:val="20"/>
          <w:szCs w:val="20"/>
        </w:rPr>
        <w:t xml:space="preserve">. Z., </w:t>
      </w:r>
      <w:r w:rsidRPr="00D80B1E">
        <w:rPr>
          <w:rFonts w:ascii="Arial" w:hAnsi="Arial" w:cs="Arial"/>
          <w:color w:val="000000" w:themeColor="text1"/>
          <w:sz w:val="20"/>
          <w:szCs w:val="20"/>
        </w:rPr>
        <w:t>Lei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Q</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 &amp; Wang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Y.(2018). Long-term benefits of combining chemical fertilizer and manure applications on crop yields and soil carbon and nitrogen stocks in North China Plain. </w:t>
      </w:r>
      <w:r w:rsidRPr="00D80B1E">
        <w:rPr>
          <w:rFonts w:ascii="Arial" w:hAnsi="Arial" w:cs="Arial"/>
          <w:b/>
          <w:i/>
          <w:color w:val="000000" w:themeColor="text1"/>
          <w:sz w:val="20"/>
          <w:szCs w:val="20"/>
        </w:rPr>
        <w:t>Agricultural Water Management,</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208</w:t>
      </w:r>
      <w:r w:rsidRPr="00D80B1E">
        <w:rPr>
          <w:rFonts w:ascii="Arial" w:hAnsi="Arial" w:cs="Arial"/>
          <w:color w:val="000000" w:themeColor="text1"/>
          <w:sz w:val="20"/>
          <w:szCs w:val="20"/>
        </w:rPr>
        <w:t>, 384–392</w:t>
      </w:r>
    </w:p>
    <w:p w14:paraId="05751DFA"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25. Wang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X.,</w:t>
      </w:r>
      <w:r w:rsidRPr="00D80B1E">
        <w:rPr>
          <w:rFonts w:ascii="Arial" w:hAnsi="Arial" w:cs="Arial"/>
          <w:color w:val="000000" w:themeColor="text1"/>
          <w:sz w:val="20"/>
          <w:szCs w:val="20"/>
        </w:rPr>
        <w:t xml:space="preserve"> Xu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J</w:t>
      </w:r>
      <w:r w:rsidR="00ED4EBB" w:rsidRPr="00D80B1E">
        <w:rPr>
          <w:rFonts w:ascii="Arial" w:hAnsi="Arial" w:cs="Arial"/>
          <w:color w:val="000000" w:themeColor="text1"/>
          <w:sz w:val="20"/>
          <w:szCs w:val="20"/>
        </w:rPr>
        <w:t>. L.,</w:t>
      </w:r>
      <w:r w:rsidRPr="00D80B1E">
        <w:rPr>
          <w:rFonts w:ascii="Arial" w:hAnsi="Arial" w:cs="Arial"/>
          <w:color w:val="000000" w:themeColor="text1"/>
          <w:sz w:val="20"/>
          <w:szCs w:val="20"/>
        </w:rPr>
        <w:t xml:space="preserve"> 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w:t>
      </w:r>
      <w:r w:rsidR="00ED4EBB" w:rsidRPr="00D80B1E">
        <w:rPr>
          <w:rFonts w:ascii="Arial" w:hAnsi="Arial" w:cs="Arial"/>
          <w:color w:val="000000" w:themeColor="text1"/>
          <w:sz w:val="20"/>
          <w:szCs w:val="20"/>
        </w:rPr>
        <w:t>. J.,</w:t>
      </w:r>
      <w:r w:rsidRPr="00D80B1E">
        <w:rPr>
          <w:rFonts w:ascii="Arial" w:hAnsi="Arial" w:cs="Arial"/>
          <w:color w:val="000000" w:themeColor="text1"/>
          <w:sz w:val="20"/>
          <w:szCs w:val="20"/>
        </w:rPr>
        <w:t xml:space="preserve"> Zhang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D</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xml:space="preserve">. W., Li, </w:t>
      </w:r>
      <w:r w:rsidRPr="00D80B1E">
        <w:rPr>
          <w:rFonts w:ascii="Arial" w:hAnsi="Arial" w:cs="Arial"/>
          <w:color w:val="000000" w:themeColor="text1"/>
          <w:sz w:val="20"/>
          <w:szCs w:val="20"/>
        </w:rPr>
        <w:t>W, &amp; Sheng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 (2019). Effects of long-term application of organic fertilizer on improving organic matter content and retarding acidity in red soil from China. </w:t>
      </w:r>
      <w:r w:rsidRPr="00D80B1E">
        <w:rPr>
          <w:rFonts w:ascii="Arial" w:hAnsi="Arial" w:cs="Arial"/>
          <w:b/>
          <w:i/>
          <w:color w:val="000000" w:themeColor="text1"/>
          <w:sz w:val="20"/>
          <w:szCs w:val="20"/>
        </w:rPr>
        <w:t>Soil and Tillage Research,</w:t>
      </w:r>
      <w:r w:rsidRPr="00D80B1E">
        <w:rPr>
          <w:rFonts w:ascii="Arial" w:hAnsi="Arial" w:cs="Arial"/>
          <w:b/>
          <w:color w:val="000000" w:themeColor="text1"/>
          <w:sz w:val="20"/>
          <w:szCs w:val="20"/>
        </w:rPr>
        <w:t xml:space="preserve"> 195</w:t>
      </w:r>
      <w:r w:rsidRPr="00D80B1E">
        <w:rPr>
          <w:rFonts w:ascii="Arial" w:hAnsi="Arial" w:cs="Arial"/>
          <w:color w:val="000000" w:themeColor="text1"/>
          <w:sz w:val="20"/>
          <w:szCs w:val="20"/>
        </w:rPr>
        <w:t>:104382</w:t>
      </w:r>
    </w:p>
    <w:p w14:paraId="790BB88A" w14:textId="77777777" w:rsidR="00523A60" w:rsidRPr="00D80B1E" w:rsidRDefault="00070675" w:rsidP="0094297E">
      <w:pPr>
        <w:pStyle w:val="NormalWeb"/>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rPr>
        <w:t>26. 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Li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Zhu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S</w:t>
      </w:r>
      <w:r w:rsidR="00ED4EBB" w:rsidRPr="00D80B1E">
        <w:rPr>
          <w:rFonts w:ascii="Arial" w:hAnsi="Arial" w:cs="Arial"/>
          <w:color w:val="000000" w:themeColor="text1"/>
          <w:sz w:val="20"/>
          <w:szCs w:val="20"/>
        </w:rPr>
        <w:t xml:space="preserve">. H., </w:t>
      </w:r>
      <w:r w:rsidRPr="00D80B1E">
        <w:rPr>
          <w:rFonts w:ascii="Arial" w:hAnsi="Arial" w:cs="Arial"/>
          <w:color w:val="000000" w:themeColor="text1"/>
          <w:sz w:val="20"/>
          <w:szCs w:val="20"/>
        </w:rPr>
        <w:t>Gao</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Zheng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w:t>
      </w:r>
      <w:r w:rsidR="00ED4EBB" w:rsidRPr="00D80B1E">
        <w:rPr>
          <w:rFonts w:ascii="Arial" w:hAnsi="Arial" w:cs="Arial"/>
          <w:color w:val="000000" w:themeColor="text1"/>
          <w:sz w:val="20"/>
          <w:szCs w:val="20"/>
        </w:rPr>
        <w:t>. Q. &amp;</w:t>
      </w:r>
      <w:r w:rsidRPr="00D80B1E">
        <w:rPr>
          <w:rFonts w:ascii="Arial" w:hAnsi="Arial" w:cs="Arial"/>
          <w:color w:val="000000" w:themeColor="text1"/>
          <w:sz w:val="20"/>
          <w:szCs w:val="20"/>
        </w:rPr>
        <w:t xml:space="preserve"> Xu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Y. (2021). The response of agronomic characters and rice yield to organic fertilization in subtropical China: A three-level meta analysis. </w:t>
      </w:r>
      <w:r w:rsidRPr="00D80B1E">
        <w:rPr>
          <w:rFonts w:ascii="Arial" w:hAnsi="Arial" w:cs="Arial"/>
          <w:b/>
          <w:i/>
          <w:color w:val="000000" w:themeColor="text1"/>
          <w:sz w:val="20"/>
          <w:szCs w:val="20"/>
        </w:rPr>
        <w:t>Field Crops Research</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263</w:t>
      </w:r>
      <w:r w:rsidRPr="00D80B1E">
        <w:rPr>
          <w:rFonts w:ascii="Arial" w:hAnsi="Arial" w:cs="Arial"/>
          <w:color w:val="000000" w:themeColor="text1"/>
          <w:sz w:val="20"/>
          <w:szCs w:val="20"/>
        </w:rPr>
        <w:t>, 108049.</w:t>
      </w:r>
    </w:p>
    <w:p w14:paraId="51B3733A" w14:textId="77777777" w:rsidR="00F54E1E" w:rsidRPr="00D80B1E" w:rsidRDefault="00D53B55" w:rsidP="0094297E">
      <w:pPr>
        <w:spacing w:before="0" w:beforeAutospacing="0" w:after="0"/>
        <w:jc w:val="both"/>
        <w:rPr>
          <w:rFonts w:ascii="Arial" w:eastAsia="URWPalladioL-Roma" w:hAnsi="Arial" w:cs="Arial"/>
          <w:color w:val="000000" w:themeColor="text1"/>
          <w:sz w:val="20"/>
          <w:szCs w:val="20"/>
          <w:lang w:val="en-US"/>
        </w:rPr>
      </w:pPr>
      <w:r w:rsidRPr="00D80B1E">
        <w:rPr>
          <w:rFonts w:ascii="Arial" w:eastAsia="URWPalladioL-Roma" w:hAnsi="Arial" w:cs="Arial"/>
          <w:color w:val="000000" w:themeColor="text1"/>
          <w:sz w:val="20"/>
          <w:szCs w:val="20"/>
          <w:lang w:val="en-US"/>
        </w:rPr>
        <w:t>27. Deng, J., Feng, X. Q., Wang, D. Y., Lu, J., Chong, H.T., Shang, C., Liu, K., Huang, L.Y.,</w:t>
      </w:r>
      <w:proofErr w:type="spellStart"/>
      <w:r w:rsidRPr="00D80B1E">
        <w:rPr>
          <w:rFonts w:ascii="Arial" w:eastAsia="URWPalladioL-Roma" w:hAnsi="Arial" w:cs="Arial"/>
          <w:color w:val="000000" w:themeColor="text1"/>
          <w:sz w:val="20"/>
          <w:szCs w:val="20"/>
          <w:lang w:val="en-US"/>
        </w:rPr>
        <w:t>Tian</w:t>
      </w:r>
      <w:proofErr w:type="spellEnd"/>
      <w:r w:rsidRPr="00D80B1E">
        <w:rPr>
          <w:rFonts w:ascii="Arial" w:eastAsia="URWPalladioL-Roma" w:hAnsi="Arial" w:cs="Arial"/>
          <w:color w:val="000000" w:themeColor="text1"/>
          <w:sz w:val="20"/>
          <w:szCs w:val="20"/>
          <w:lang w:val="en-US"/>
        </w:rPr>
        <w:t>, X.H. &amp; Zhang, Y. B. (2020). Root morphological traits and distribution in direct-seeded rice under dense planting with reduced nitrogen. 10.1371/journal.pane.0238362.</w:t>
      </w:r>
    </w:p>
    <w:p w14:paraId="6C5863E4" w14:textId="77777777" w:rsidR="00F54E1E" w:rsidRPr="00D80B1E" w:rsidRDefault="00D53B55" w:rsidP="0094297E">
      <w:pPr>
        <w:spacing w:before="0" w:beforeAutospacing="0" w:after="0"/>
        <w:jc w:val="both"/>
        <w:rPr>
          <w:rFonts w:ascii="Arial" w:eastAsia="URWPalladioL-Roma" w:hAnsi="Arial" w:cs="Arial"/>
          <w:color w:val="000000" w:themeColor="text1"/>
          <w:sz w:val="20"/>
          <w:szCs w:val="20"/>
          <w:lang w:val="en-US"/>
        </w:rPr>
      </w:pPr>
      <w:r w:rsidRPr="00D80B1E">
        <w:rPr>
          <w:rFonts w:ascii="Arial" w:hAnsi="Arial" w:cs="Arial"/>
          <w:color w:val="000000" w:themeColor="text1"/>
          <w:sz w:val="20"/>
          <w:szCs w:val="20"/>
          <w:lang w:val="en-US"/>
        </w:rPr>
        <w:t xml:space="preserve">28. Jiang, W., Wang, X., Xing, Y., Liu, X., Cui, Z. &amp; Yang. L. (2019). Enhancing rice production by Potassium management: Recommended reasonable fertilization strategies in different inherent soil productivity levels for a sustainable rice production system. </w:t>
      </w:r>
      <w:r w:rsidRPr="00D80B1E">
        <w:rPr>
          <w:rFonts w:ascii="Arial" w:hAnsi="Arial" w:cs="Arial"/>
          <w:b/>
          <w:i/>
          <w:color w:val="000000" w:themeColor="text1"/>
          <w:sz w:val="20"/>
          <w:szCs w:val="20"/>
          <w:lang w:val="en-US"/>
        </w:rPr>
        <w:t>Sustainability.</w:t>
      </w:r>
      <w:r w:rsidRPr="00D80B1E">
        <w:rPr>
          <w:rFonts w:ascii="Arial" w:hAnsi="Arial" w:cs="Arial"/>
          <w:color w:val="000000" w:themeColor="text1"/>
          <w:sz w:val="20"/>
          <w:szCs w:val="20"/>
          <w:lang w:val="en-US"/>
        </w:rPr>
        <w:t xml:space="preserve"> 11(22):103390/su11226522.</w:t>
      </w:r>
    </w:p>
    <w:p w14:paraId="15FD0A48" w14:textId="77777777" w:rsidR="00D53B55" w:rsidRPr="00D80B1E" w:rsidRDefault="00F54E1E" w:rsidP="0094297E">
      <w:pPr>
        <w:spacing w:before="0" w:beforeAutospacing="0" w:after="0"/>
        <w:contextualSpacing/>
        <w:jc w:val="both"/>
        <w:rPr>
          <w:rFonts w:ascii="Arial"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29. Zhang, T., He, X., Chen, B, He, L. &amp; Tang, X. (2021). Effects of different Potassium (K) fertilizer rates on yield formation and lodging of rice. </w:t>
      </w:r>
      <w:r w:rsidRPr="00D80B1E">
        <w:rPr>
          <w:rFonts w:ascii="Arial" w:eastAsia="URWPalladioL-Roma" w:hAnsi="Arial" w:cs="Arial"/>
          <w:b/>
          <w:i/>
          <w:iCs/>
          <w:color w:val="000000" w:themeColor="text1"/>
          <w:sz w:val="20"/>
          <w:szCs w:val="20"/>
          <w:lang w:val="en-US"/>
        </w:rPr>
        <w:t>Phyton-International Journal of Experimental Botany.</w:t>
      </w:r>
      <w:r w:rsidRPr="00D80B1E">
        <w:rPr>
          <w:rFonts w:ascii="Arial" w:eastAsia="URWPalladioL-Roma" w:hAnsi="Arial" w:cs="Arial"/>
          <w:b/>
          <w:color w:val="000000" w:themeColor="text1"/>
          <w:sz w:val="20"/>
          <w:szCs w:val="20"/>
          <w:lang w:val="en-US"/>
        </w:rPr>
        <w:t xml:space="preserve"> </w:t>
      </w:r>
      <w:r w:rsidRPr="00D80B1E">
        <w:rPr>
          <w:rFonts w:ascii="Arial" w:eastAsia="URWPalladioL-Roma" w:hAnsi="Arial" w:cs="Arial"/>
          <w:color w:val="000000" w:themeColor="text1"/>
          <w:sz w:val="20"/>
          <w:szCs w:val="20"/>
          <w:lang w:val="en-US"/>
        </w:rPr>
        <w:t>DOI:10.32604 phyton,2021.014168.</w:t>
      </w:r>
    </w:p>
    <w:p w14:paraId="278027BA" w14:textId="77777777" w:rsidR="00D53B55" w:rsidRPr="00D80B1E" w:rsidRDefault="00D53B55" w:rsidP="0094297E">
      <w:pPr>
        <w:spacing w:after="0"/>
        <w:contextualSpacing/>
        <w:jc w:val="both"/>
        <w:rPr>
          <w:rFonts w:ascii="Arial" w:hAnsi="Arial" w:cs="Arial"/>
          <w:color w:val="000000" w:themeColor="text1"/>
          <w:sz w:val="20"/>
          <w:szCs w:val="20"/>
          <w:lang w:val="en-US"/>
        </w:rPr>
      </w:pPr>
      <w:r w:rsidRPr="00D80B1E">
        <w:rPr>
          <w:rFonts w:ascii="Arial" w:hAnsi="Arial" w:cs="Arial"/>
          <w:color w:val="000000" w:themeColor="text1"/>
          <w:sz w:val="20"/>
          <w:szCs w:val="20"/>
          <w:lang w:val="en-US"/>
        </w:rPr>
        <w:t>30. Chen, G., Duan, Q., Wu,</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C., He,</w:t>
      </w:r>
      <w:r w:rsidR="00F54E1E"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X., Hu,</w:t>
      </w:r>
      <w:r w:rsidR="00F54E1E"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M., Li, C., Ouyang,</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 xml:space="preserve">Y., Peng, L., Yang, H., </w:t>
      </w:r>
      <w:r w:rsidR="00F54E1E" w:rsidRPr="00D80B1E">
        <w:rPr>
          <w:rFonts w:ascii="Arial" w:hAnsi="Arial" w:cs="Arial"/>
          <w:color w:val="000000" w:themeColor="text1"/>
          <w:sz w:val="20"/>
          <w:szCs w:val="20"/>
          <w:lang w:val="en-US"/>
        </w:rPr>
        <w:t>Zhang, Q., Jiang, Q., Lan,</w:t>
      </w:r>
      <w:r w:rsidR="00A75849" w:rsidRPr="00D80B1E">
        <w:rPr>
          <w:rFonts w:ascii="Arial" w:hAnsi="Arial" w:cs="Arial"/>
          <w:color w:val="000000" w:themeColor="text1"/>
          <w:sz w:val="20"/>
          <w:szCs w:val="20"/>
          <w:lang w:val="en-US"/>
        </w:rPr>
        <w:t xml:space="preserve"> </w:t>
      </w:r>
      <w:r w:rsidR="00F54E1E" w:rsidRPr="00D80B1E">
        <w:rPr>
          <w:rFonts w:ascii="Arial" w:hAnsi="Arial" w:cs="Arial"/>
          <w:color w:val="000000" w:themeColor="text1"/>
          <w:sz w:val="20"/>
          <w:szCs w:val="20"/>
          <w:lang w:val="en-US"/>
        </w:rPr>
        <w:t>Y. &amp;</w:t>
      </w:r>
      <w:r w:rsidRPr="00D80B1E">
        <w:rPr>
          <w:rFonts w:ascii="Arial" w:hAnsi="Arial" w:cs="Arial"/>
          <w:color w:val="000000" w:themeColor="text1"/>
          <w:sz w:val="20"/>
          <w:szCs w:val="20"/>
          <w:lang w:val="en-US"/>
        </w:rPr>
        <w:t xml:space="preserve"> Li,</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 xml:space="preserve">T. (2024), Optimizing rice yield, quality and nutrient use </w:t>
      </w:r>
      <w:proofErr w:type="spellStart"/>
      <w:r w:rsidRPr="00D80B1E">
        <w:rPr>
          <w:rFonts w:ascii="Arial" w:hAnsi="Arial" w:cs="Arial"/>
          <w:color w:val="000000" w:themeColor="text1"/>
          <w:sz w:val="20"/>
          <w:szCs w:val="20"/>
          <w:lang w:val="en-US"/>
        </w:rPr>
        <w:t>efficienct</w:t>
      </w:r>
      <w:proofErr w:type="spellEnd"/>
      <w:r w:rsidRPr="00D80B1E">
        <w:rPr>
          <w:rFonts w:ascii="Arial" w:hAnsi="Arial" w:cs="Arial"/>
          <w:color w:val="000000" w:themeColor="text1"/>
          <w:sz w:val="20"/>
          <w:szCs w:val="20"/>
          <w:lang w:val="en-US"/>
        </w:rPr>
        <w:t xml:space="preserve"> through combined application of nitrogen and potassium. </w:t>
      </w:r>
      <w:r w:rsidRPr="00D80B1E">
        <w:rPr>
          <w:rFonts w:ascii="Arial" w:hAnsi="Arial" w:cs="Arial"/>
          <w:b/>
          <w:i/>
          <w:iCs/>
          <w:color w:val="000000" w:themeColor="text1"/>
          <w:sz w:val="20"/>
          <w:szCs w:val="20"/>
          <w:lang w:val="en-US"/>
        </w:rPr>
        <w:t>Front. Plant, Sci</w:t>
      </w:r>
      <w:r w:rsidRPr="00D80B1E">
        <w:rPr>
          <w:rFonts w:ascii="Arial" w:hAnsi="Arial" w:cs="Arial"/>
          <w:i/>
          <w:iCs/>
          <w:color w:val="000000" w:themeColor="text1"/>
          <w:sz w:val="20"/>
          <w:szCs w:val="20"/>
          <w:lang w:val="en-US"/>
        </w:rPr>
        <w:t>.</w:t>
      </w:r>
      <w:r w:rsidRPr="00D80B1E">
        <w:rPr>
          <w:rFonts w:ascii="Arial" w:hAnsi="Arial" w:cs="Arial"/>
          <w:color w:val="000000" w:themeColor="text1"/>
          <w:sz w:val="20"/>
          <w:szCs w:val="20"/>
          <w:lang w:val="en-US"/>
        </w:rPr>
        <w:t xml:space="preserve"> </w:t>
      </w:r>
      <w:r w:rsidRPr="00D80B1E">
        <w:rPr>
          <w:rFonts w:ascii="Arial" w:hAnsi="Arial" w:cs="Arial"/>
          <w:b/>
          <w:color w:val="000000" w:themeColor="text1"/>
          <w:sz w:val="20"/>
          <w:szCs w:val="20"/>
          <w:lang w:val="en-US"/>
        </w:rPr>
        <w:t>15</w:t>
      </w:r>
      <w:r w:rsidRPr="00D80B1E">
        <w:rPr>
          <w:rFonts w:ascii="Arial" w:hAnsi="Arial" w:cs="Arial"/>
          <w:color w:val="000000" w:themeColor="text1"/>
          <w:sz w:val="20"/>
          <w:szCs w:val="20"/>
          <w:lang w:val="en-US"/>
        </w:rPr>
        <w:t>. http//</w:t>
      </w:r>
      <w:proofErr w:type="spellStart"/>
      <w:r w:rsidRPr="00D80B1E">
        <w:rPr>
          <w:rFonts w:ascii="Arial" w:hAnsi="Arial" w:cs="Arial"/>
          <w:color w:val="000000" w:themeColor="text1"/>
          <w:sz w:val="20"/>
          <w:szCs w:val="20"/>
          <w:lang w:val="en-US"/>
        </w:rPr>
        <w:t>doi.orrg</w:t>
      </w:r>
      <w:proofErr w:type="spellEnd"/>
      <w:r w:rsidRPr="00D80B1E">
        <w:rPr>
          <w:rFonts w:ascii="Arial" w:hAnsi="Arial" w:cs="Arial"/>
          <w:color w:val="000000" w:themeColor="text1"/>
          <w:sz w:val="20"/>
          <w:szCs w:val="20"/>
          <w:lang w:val="en-US"/>
        </w:rPr>
        <w:t xml:space="preserve">/10.3389/fpls.2024.1335744. </w:t>
      </w:r>
    </w:p>
    <w:p w14:paraId="7A80CD8E" w14:textId="77777777" w:rsidR="00494283" w:rsidRPr="00D80B1E" w:rsidRDefault="00F54E1E"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31, Deng, J., Liu, K., Xiong, X., Hussain, T., Huang, L., Voil, P., Harrison, M. T., Tian, X. &amp; Zhang, Y. (2024). Achieving sustainable rice production through nitrogen-potassium harmony for enhanced economic and environmental gains. </w:t>
      </w:r>
      <w:r w:rsidRPr="00D80B1E">
        <w:rPr>
          <w:rFonts w:ascii="Arial" w:hAnsi="Arial" w:cs="Arial"/>
          <w:b/>
          <w:i/>
          <w:iCs/>
          <w:color w:val="000000" w:themeColor="text1"/>
          <w:sz w:val="20"/>
          <w:szCs w:val="20"/>
        </w:rPr>
        <w:t>Agricultural Water Management.</w:t>
      </w:r>
      <w:r w:rsidRPr="00D80B1E">
        <w:rPr>
          <w:rFonts w:ascii="Arial" w:hAnsi="Arial" w:cs="Arial"/>
          <w:i/>
          <w:iCs/>
          <w:color w:val="000000" w:themeColor="text1"/>
          <w:sz w:val="20"/>
          <w:szCs w:val="20"/>
        </w:rPr>
        <w:t xml:space="preserve"> </w:t>
      </w:r>
      <w:r w:rsidRPr="00D80B1E">
        <w:rPr>
          <w:rFonts w:ascii="Arial" w:hAnsi="Arial" w:cs="Arial"/>
          <w:b/>
          <w:color w:val="000000" w:themeColor="text1"/>
          <w:sz w:val="20"/>
          <w:szCs w:val="20"/>
        </w:rPr>
        <w:t>302</w:t>
      </w:r>
      <w:r w:rsidRPr="00D80B1E">
        <w:rPr>
          <w:rFonts w:ascii="Arial" w:hAnsi="Arial" w:cs="Arial"/>
          <w:color w:val="000000" w:themeColor="text1"/>
          <w:sz w:val="20"/>
          <w:szCs w:val="20"/>
        </w:rPr>
        <w:t xml:space="preserve"> (1): </w:t>
      </w:r>
      <w:r w:rsidRPr="00D80B1E">
        <w:rPr>
          <w:rFonts w:ascii="Arial" w:hAnsi="Arial" w:cs="Arial"/>
          <w:i/>
          <w:iCs/>
          <w:color w:val="000000" w:themeColor="text1"/>
          <w:sz w:val="20"/>
          <w:szCs w:val="20"/>
        </w:rPr>
        <w:t>https</w:t>
      </w:r>
      <w:r w:rsidRPr="00D80B1E">
        <w:rPr>
          <w:rFonts w:ascii="Arial" w:hAnsi="Arial" w:cs="Arial"/>
          <w:color w:val="000000" w:themeColor="text1"/>
          <w:sz w:val="20"/>
          <w:szCs w:val="20"/>
        </w:rPr>
        <w:t>//doi.org/10.1016/j.agwat.2024.108949.</w:t>
      </w:r>
    </w:p>
    <w:p w14:paraId="3A5AA943" w14:textId="77777777" w:rsidR="00494283"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32</w:t>
      </w:r>
      <w:r w:rsidR="00494283" w:rsidRPr="00D80B1E">
        <w:rPr>
          <w:rFonts w:ascii="Arial" w:hAnsi="Arial" w:cs="Arial"/>
          <w:color w:val="000000" w:themeColor="text1"/>
          <w:sz w:val="20"/>
          <w:szCs w:val="20"/>
        </w:rPr>
        <w:t>. Yan, K. (2018). Effects of nitrogen application and planting density on yield formation and quality of rice in coastal saline alkali land (</w:t>
      </w:r>
      <w:proofErr w:type="spellStart"/>
      <w:r w:rsidR="00494283" w:rsidRPr="00D80B1E">
        <w:rPr>
          <w:rFonts w:ascii="Arial" w:hAnsi="Arial" w:cs="Arial"/>
          <w:color w:val="000000" w:themeColor="text1"/>
          <w:sz w:val="20"/>
          <w:szCs w:val="20"/>
        </w:rPr>
        <w:t>Yangzihou</w:t>
      </w:r>
      <w:proofErr w:type="gramStart"/>
      <w:r w:rsidR="00494283" w:rsidRPr="00D80B1E">
        <w:rPr>
          <w:rFonts w:ascii="Arial" w:hAnsi="Arial" w:cs="Arial"/>
          <w:color w:val="000000" w:themeColor="text1"/>
          <w:sz w:val="20"/>
          <w:szCs w:val="20"/>
        </w:rPr>
        <w:t>,Jiangsu</w:t>
      </w:r>
      <w:proofErr w:type="spellEnd"/>
      <w:proofErr w:type="gramEnd"/>
      <w:r w:rsidR="00494283" w:rsidRPr="00D80B1E">
        <w:rPr>
          <w:rFonts w:ascii="Arial" w:hAnsi="Arial" w:cs="Arial"/>
          <w:color w:val="000000" w:themeColor="text1"/>
          <w:sz w:val="20"/>
          <w:szCs w:val="20"/>
        </w:rPr>
        <w:t xml:space="preserve">. Master’s thesis of </w:t>
      </w:r>
      <w:proofErr w:type="spellStart"/>
      <w:r w:rsidR="00494283" w:rsidRPr="00D80B1E">
        <w:rPr>
          <w:rFonts w:ascii="Arial" w:hAnsi="Arial" w:cs="Arial"/>
          <w:color w:val="000000" w:themeColor="text1"/>
          <w:sz w:val="20"/>
          <w:szCs w:val="20"/>
        </w:rPr>
        <w:t>Yangzihou</w:t>
      </w:r>
      <w:proofErr w:type="spellEnd"/>
      <w:r w:rsidR="00494283" w:rsidRPr="00D80B1E">
        <w:rPr>
          <w:rFonts w:ascii="Arial" w:hAnsi="Arial" w:cs="Arial"/>
          <w:color w:val="000000" w:themeColor="text1"/>
          <w:sz w:val="20"/>
          <w:szCs w:val="20"/>
        </w:rPr>
        <w:t xml:space="preserve"> University). </w:t>
      </w:r>
    </w:p>
    <w:p w14:paraId="431C3FBD" w14:textId="77777777" w:rsidR="00D53B55"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33</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Jiang,</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H.</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F., Lan,</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Y.</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C.,</w:t>
      </w:r>
      <w:r w:rsidR="00494283" w:rsidRPr="00D80B1E">
        <w:rPr>
          <w:rFonts w:ascii="Arial" w:hAnsi="Arial" w:cs="Arial"/>
          <w:color w:val="000000" w:themeColor="text1"/>
          <w:sz w:val="20"/>
          <w:szCs w:val="20"/>
        </w:rPr>
        <w:t xml:space="preserve"> Wang, H. Y., Xu, L. Q., Li, M. &amp;</w:t>
      </w:r>
      <w:r w:rsidR="00D53B55" w:rsidRPr="00D80B1E">
        <w:rPr>
          <w:rFonts w:ascii="Arial" w:hAnsi="Arial" w:cs="Arial"/>
          <w:color w:val="000000" w:themeColor="text1"/>
          <w:sz w:val="20"/>
          <w:szCs w:val="20"/>
        </w:rPr>
        <w:t xml:space="preserve"> Zhao, Y. (2020). Effects of nitrogen fertilizer application on nutrient accumulation, translocation and distribution on rice in saline -alkali soil. </w:t>
      </w:r>
      <w:r w:rsidR="00D53B55" w:rsidRPr="00D80B1E">
        <w:rPr>
          <w:rFonts w:ascii="Arial" w:hAnsi="Arial" w:cs="Arial"/>
          <w:b/>
          <w:i/>
          <w:color w:val="000000" w:themeColor="text1"/>
          <w:sz w:val="20"/>
          <w:szCs w:val="20"/>
        </w:rPr>
        <w:t>Fert. Sci. China</w:t>
      </w:r>
      <w:r w:rsidR="00D53B55" w:rsidRPr="00D80B1E">
        <w:rPr>
          <w:rFonts w:ascii="Arial" w:hAnsi="Arial" w:cs="Arial"/>
          <w:color w:val="000000" w:themeColor="text1"/>
          <w:sz w:val="20"/>
          <w:szCs w:val="20"/>
        </w:rPr>
        <w:t xml:space="preserve"> </w:t>
      </w:r>
      <w:r w:rsidR="00D53B55" w:rsidRPr="00D80B1E">
        <w:rPr>
          <w:rFonts w:ascii="Arial" w:hAnsi="Arial" w:cs="Arial"/>
          <w:b/>
          <w:color w:val="000000" w:themeColor="text1"/>
          <w:sz w:val="20"/>
          <w:szCs w:val="20"/>
        </w:rPr>
        <w:t>289</w:t>
      </w:r>
      <w:r w:rsidR="00D53B55" w:rsidRPr="00D80B1E">
        <w:rPr>
          <w:rFonts w:ascii="Arial" w:hAnsi="Arial" w:cs="Arial"/>
          <w:color w:val="000000" w:themeColor="text1"/>
          <w:sz w:val="20"/>
          <w:szCs w:val="20"/>
        </w:rPr>
        <w:t>, 45-55. Doi 10.11838/sfsc.1673-6257.19440.</w:t>
      </w:r>
    </w:p>
    <w:p w14:paraId="2DC60BAE" w14:textId="77777777" w:rsidR="008A7ED7" w:rsidRPr="00D80B1E" w:rsidRDefault="005D5A9F" w:rsidP="0094297E">
      <w:pPr>
        <w:pStyle w:val="NormalWeb"/>
        <w:shd w:val="clear" w:color="auto" w:fill="FFFFFF"/>
        <w:spacing w:beforeAutospacing="0" w:afterAutospacing="0"/>
        <w:jc w:val="both"/>
        <w:rPr>
          <w:rFonts w:ascii="Arial" w:hAnsi="Arial" w:cs="Arial"/>
          <w:bCs/>
          <w:color w:val="000000" w:themeColor="text1"/>
          <w:sz w:val="20"/>
          <w:szCs w:val="20"/>
        </w:rPr>
      </w:pPr>
      <w:r>
        <w:rPr>
          <w:rFonts w:ascii="Arial" w:eastAsia="Calibri" w:hAnsi="Arial" w:cs="Arial"/>
          <w:bCs/>
          <w:color w:val="000000" w:themeColor="text1"/>
          <w:sz w:val="20"/>
          <w:szCs w:val="20"/>
          <w:lang w:eastAsia="en-US"/>
        </w:rPr>
        <w:lastRenderedPageBreak/>
        <w:t>34</w:t>
      </w:r>
      <w:r w:rsidR="00494283" w:rsidRPr="00D80B1E">
        <w:rPr>
          <w:rFonts w:ascii="Arial" w:eastAsia="Calibri" w:hAnsi="Arial" w:cs="Arial"/>
          <w:bCs/>
          <w:color w:val="000000" w:themeColor="text1"/>
          <w:sz w:val="20"/>
          <w:szCs w:val="20"/>
          <w:lang w:eastAsia="en-US"/>
        </w:rPr>
        <w:t xml:space="preserve">. </w:t>
      </w:r>
      <w:proofErr w:type="spellStart"/>
      <w:r w:rsidR="000A7C1C" w:rsidRPr="00D80B1E">
        <w:rPr>
          <w:rFonts w:ascii="Arial" w:eastAsia="Calibri" w:hAnsi="Arial" w:cs="Arial"/>
          <w:bCs/>
          <w:color w:val="000000" w:themeColor="text1"/>
          <w:sz w:val="20"/>
          <w:szCs w:val="20"/>
          <w:lang w:eastAsia="en-US"/>
        </w:rPr>
        <w:t>Kaiira</w:t>
      </w:r>
      <w:proofErr w:type="spellEnd"/>
      <w:r w:rsidR="000A7C1C" w:rsidRPr="00D80B1E">
        <w:rPr>
          <w:rFonts w:ascii="Arial" w:eastAsia="Calibri" w:hAnsi="Arial" w:cs="Arial"/>
          <w:bCs/>
          <w:color w:val="000000" w:themeColor="text1"/>
          <w:sz w:val="20"/>
          <w:szCs w:val="20"/>
          <w:lang w:eastAsia="en-US"/>
        </w:rPr>
        <w:t>, M. G., Owere,</w:t>
      </w:r>
      <w:r w:rsidR="00EE61E4" w:rsidRPr="00D80B1E">
        <w:rPr>
          <w:rFonts w:ascii="Arial" w:eastAsia="Calibri" w:hAnsi="Arial" w:cs="Arial"/>
          <w:bCs/>
          <w:color w:val="000000" w:themeColor="text1"/>
          <w:sz w:val="20"/>
          <w:szCs w:val="20"/>
          <w:lang w:eastAsia="en-US"/>
        </w:rPr>
        <w:t xml:space="preserve"> </w:t>
      </w:r>
      <w:r w:rsidR="000A7C1C" w:rsidRPr="00D80B1E">
        <w:rPr>
          <w:rFonts w:ascii="Arial" w:eastAsia="Calibri" w:hAnsi="Arial" w:cs="Arial"/>
          <w:bCs/>
          <w:color w:val="000000" w:themeColor="text1"/>
          <w:sz w:val="20"/>
          <w:szCs w:val="20"/>
          <w:lang w:eastAsia="en-US"/>
        </w:rPr>
        <w:t>L</w:t>
      </w:r>
      <w:r w:rsidR="00494283" w:rsidRPr="00D80B1E">
        <w:rPr>
          <w:rFonts w:ascii="Arial" w:eastAsia="Calibri" w:hAnsi="Arial" w:cs="Arial"/>
          <w:bCs/>
          <w:color w:val="000000" w:themeColor="text1"/>
          <w:sz w:val="20"/>
          <w:szCs w:val="20"/>
          <w:lang w:eastAsia="en-US"/>
        </w:rPr>
        <w:t>., Chemayek, B., Etiang, J., &amp;</w:t>
      </w:r>
      <w:r w:rsidR="000A7C1C" w:rsidRPr="00D80B1E">
        <w:rPr>
          <w:rFonts w:ascii="Arial" w:eastAsia="Calibri" w:hAnsi="Arial" w:cs="Arial"/>
          <w:bCs/>
          <w:color w:val="000000" w:themeColor="text1"/>
          <w:sz w:val="20"/>
          <w:szCs w:val="20"/>
          <w:lang w:eastAsia="en-US"/>
        </w:rPr>
        <w:t xml:space="preserve"> Elesu, </w:t>
      </w:r>
      <w:r w:rsidR="00E9386D" w:rsidRPr="00D80B1E">
        <w:rPr>
          <w:rFonts w:ascii="Arial" w:eastAsia="Calibri" w:hAnsi="Arial" w:cs="Arial"/>
          <w:bCs/>
          <w:color w:val="000000" w:themeColor="text1"/>
          <w:sz w:val="20"/>
          <w:szCs w:val="20"/>
          <w:lang w:eastAsia="en-US"/>
        </w:rPr>
        <w:t>M., (</w:t>
      </w:r>
      <w:r w:rsidR="000A7C1C" w:rsidRPr="00D80B1E">
        <w:rPr>
          <w:rFonts w:ascii="Arial" w:eastAsia="Calibri" w:hAnsi="Arial" w:cs="Arial"/>
          <w:bCs/>
          <w:color w:val="000000" w:themeColor="text1"/>
          <w:sz w:val="20"/>
          <w:szCs w:val="20"/>
          <w:lang w:eastAsia="en-US"/>
        </w:rPr>
        <w:t xml:space="preserve">2023). Effects of weeding regime and row direction on growth and yield of upland rice in Uganda. </w:t>
      </w:r>
      <w:r w:rsidR="000A7C1C" w:rsidRPr="00D80B1E">
        <w:rPr>
          <w:rFonts w:ascii="Arial" w:eastAsia="Calibri" w:hAnsi="Arial" w:cs="Arial"/>
          <w:b/>
          <w:bCs/>
          <w:i/>
          <w:color w:val="000000" w:themeColor="text1"/>
          <w:sz w:val="20"/>
          <w:szCs w:val="20"/>
          <w:lang w:eastAsia="en-US"/>
        </w:rPr>
        <w:t>International Journal of Plant and Soil Science,</w:t>
      </w:r>
      <w:r w:rsidR="000A7C1C" w:rsidRPr="00D80B1E">
        <w:rPr>
          <w:rFonts w:ascii="Arial" w:eastAsia="Calibri" w:hAnsi="Arial" w:cs="Arial"/>
          <w:bCs/>
          <w:color w:val="000000" w:themeColor="text1"/>
          <w:sz w:val="20"/>
          <w:szCs w:val="20"/>
          <w:lang w:eastAsia="en-US"/>
        </w:rPr>
        <w:t xml:space="preserve"> </w:t>
      </w:r>
      <w:r w:rsidR="000A7C1C" w:rsidRPr="00D80B1E">
        <w:rPr>
          <w:rFonts w:ascii="Arial" w:eastAsia="Calibri" w:hAnsi="Arial" w:cs="Arial"/>
          <w:b/>
          <w:iCs/>
          <w:color w:val="000000" w:themeColor="text1"/>
          <w:sz w:val="20"/>
          <w:szCs w:val="20"/>
          <w:lang w:eastAsia="en-US"/>
        </w:rPr>
        <w:t>35</w:t>
      </w:r>
      <w:r w:rsidR="000A7C1C" w:rsidRPr="00D80B1E">
        <w:rPr>
          <w:rFonts w:ascii="Arial" w:eastAsia="Calibri" w:hAnsi="Arial" w:cs="Arial"/>
          <w:bCs/>
          <w:color w:val="000000" w:themeColor="text1"/>
          <w:sz w:val="20"/>
          <w:szCs w:val="20"/>
          <w:lang w:eastAsia="en-US"/>
        </w:rPr>
        <w:t>(9):455-457</w:t>
      </w:r>
    </w:p>
    <w:p w14:paraId="21BAD9C5" w14:textId="77777777" w:rsidR="00AA474D"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eastAsia="Calibri" w:hAnsi="Arial" w:cs="Arial"/>
          <w:bCs/>
          <w:color w:val="000000" w:themeColor="text1"/>
          <w:sz w:val="20"/>
          <w:szCs w:val="20"/>
          <w:lang w:eastAsia="en-US"/>
        </w:rPr>
        <w:t>35</w:t>
      </w:r>
      <w:r w:rsidR="00494283" w:rsidRPr="00D80B1E">
        <w:rPr>
          <w:rFonts w:ascii="Arial" w:eastAsia="Calibri" w:hAnsi="Arial" w:cs="Arial"/>
          <w:bCs/>
          <w:color w:val="000000" w:themeColor="text1"/>
          <w:sz w:val="20"/>
          <w:szCs w:val="20"/>
          <w:lang w:eastAsia="en-US"/>
        </w:rPr>
        <w:t xml:space="preserve">. </w:t>
      </w:r>
      <w:proofErr w:type="spellStart"/>
      <w:r w:rsidR="000A7C1C" w:rsidRPr="00D80B1E">
        <w:rPr>
          <w:rFonts w:ascii="Arial" w:hAnsi="Arial" w:cs="Arial"/>
          <w:bCs/>
          <w:color w:val="000000" w:themeColor="text1"/>
          <w:sz w:val="20"/>
          <w:szCs w:val="20"/>
        </w:rPr>
        <w:t>Kaiira</w:t>
      </w:r>
      <w:proofErr w:type="spellEnd"/>
      <w:r w:rsidR="000A7C1C" w:rsidRPr="00D80B1E">
        <w:rPr>
          <w:rFonts w:ascii="Arial" w:hAnsi="Arial" w:cs="Arial"/>
          <w:bCs/>
          <w:color w:val="000000" w:themeColor="text1"/>
          <w:sz w:val="20"/>
          <w:szCs w:val="20"/>
        </w:rPr>
        <w:t xml:space="preserve">, </w:t>
      </w:r>
      <w:r w:rsidR="000A7C1C" w:rsidRPr="00D80B1E">
        <w:rPr>
          <w:rFonts w:ascii="Arial" w:hAnsi="Arial" w:cs="Arial"/>
          <w:color w:val="000000" w:themeColor="text1"/>
          <w:sz w:val="20"/>
          <w:szCs w:val="20"/>
        </w:rPr>
        <w:t>M. G., Kisho Mi</w:t>
      </w:r>
      <w:r w:rsidR="00494283" w:rsidRPr="00D80B1E">
        <w:rPr>
          <w:rFonts w:ascii="Arial" w:hAnsi="Arial" w:cs="Arial"/>
          <w:color w:val="000000" w:themeColor="text1"/>
          <w:sz w:val="20"/>
          <w:szCs w:val="20"/>
        </w:rPr>
        <w:t>yamoto, Kasozi, N., Elesu M, &amp;</w:t>
      </w:r>
      <w:r w:rsidR="000A7C1C" w:rsidRPr="00D80B1E">
        <w:rPr>
          <w:rFonts w:ascii="Arial" w:hAnsi="Arial" w:cs="Arial"/>
          <w:color w:val="000000" w:themeColor="text1"/>
          <w:sz w:val="20"/>
          <w:szCs w:val="20"/>
        </w:rPr>
        <w:t xml:space="preserve"> Bayega E. (2024).  Performance of direct seeded upland rice based intercropping systems under paired rows in East - West orientation. </w:t>
      </w:r>
      <w:r w:rsidR="000A7C1C" w:rsidRPr="00D80B1E">
        <w:rPr>
          <w:rFonts w:ascii="Arial" w:hAnsi="Arial" w:cs="Arial"/>
          <w:b/>
          <w:i/>
          <w:iCs/>
          <w:color w:val="000000" w:themeColor="text1"/>
          <w:sz w:val="20"/>
          <w:szCs w:val="20"/>
        </w:rPr>
        <w:t>Journal of Agricultural Science</w:t>
      </w:r>
      <w:r w:rsidR="00494283" w:rsidRPr="00D80B1E">
        <w:rPr>
          <w:rFonts w:ascii="Arial" w:hAnsi="Arial" w:cs="Arial"/>
          <w:color w:val="000000" w:themeColor="text1"/>
          <w:sz w:val="20"/>
          <w:szCs w:val="20"/>
        </w:rPr>
        <w:t>,</w:t>
      </w:r>
      <w:r w:rsidR="000A7C1C" w:rsidRPr="00D80B1E">
        <w:rPr>
          <w:rFonts w:ascii="Arial" w:hAnsi="Arial" w:cs="Arial"/>
          <w:color w:val="000000" w:themeColor="text1"/>
          <w:sz w:val="20"/>
          <w:szCs w:val="20"/>
        </w:rPr>
        <w:t xml:space="preserve"> </w:t>
      </w:r>
      <w:r w:rsidR="000A7C1C" w:rsidRPr="00D80B1E">
        <w:rPr>
          <w:rFonts w:ascii="Arial" w:hAnsi="Arial" w:cs="Arial"/>
          <w:b/>
          <w:bCs/>
          <w:color w:val="000000" w:themeColor="text1"/>
          <w:sz w:val="20"/>
          <w:szCs w:val="20"/>
        </w:rPr>
        <w:t>16</w:t>
      </w:r>
      <w:r w:rsidR="000A7C1C" w:rsidRPr="00D80B1E">
        <w:rPr>
          <w:rFonts w:ascii="Arial" w:hAnsi="Arial" w:cs="Arial"/>
          <w:color w:val="000000" w:themeColor="text1"/>
          <w:sz w:val="20"/>
          <w:szCs w:val="20"/>
        </w:rPr>
        <w:t>(4):35-45.</w:t>
      </w:r>
    </w:p>
    <w:p w14:paraId="18411FF4"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36</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AA474D" w:rsidRPr="00D80B1E">
        <w:rPr>
          <w:rFonts w:ascii="Arial" w:hAnsi="Arial" w:cs="Arial"/>
          <w:color w:val="000000" w:themeColor="text1"/>
          <w:sz w:val="20"/>
          <w:szCs w:val="20"/>
        </w:rPr>
        <w:t xml:space="preserve">Saito, K., Toure, A., </w:t>
      </w:r>
      <w:proofErr w:type="spellStart"/>
      <w:r w:rsidR="00AA474D" w:rsidRPr="00D80B1E">
        <w:rPr>
          <w:rFonts w:ascii="Arial" w:hAnsi="Arial" w:cs="Arial"/>
          <w:color w:val="000000" w:themeColor="text1"/>
          <w:sz w:val="20"/>
          <w:szCs w:val="20"/>
        </w:rPr>
        <w:t>Arouma</w:t>
      </w:r>
      <w:proofErr w:type="spellEnd"/>
      <w:r w:rsidR="00AA474D" w:rsidRPr="00D80B1E">
        <w:rPr>
          <w:rFonts w:ascii="Arial" w:hAnsi="Arial" w:cs="Arial"/>
          <w:color w:val="000000" w:themeColor="text1"/>
          <w:sz w:val="20"/>
          <w:szCs w:val="20"/>
        </w:rPr>
        <w:t xml:space="preserve">, A., </w:t>
      </w:r>
      <w:proofErr w:type="spellStart"/>
      <w:r w:rsidR="00AA474D" w:rsidRPr="00D80B1E">
        <w:rPr>
          <w:rFonts w:ascii="Arial" w:hAnsi="Arial" w:cs="Arial"/>
          <w:color w:val="000000" w:themeColor="text1"/>
          <w:sz w:val="20"/>
          <w:szCs w:val="20"/>
        </w:rPr>
        <w:t>Flamone</w:t>
      </w:r>
      <w:proofErr w:type="spellEnd"/>
      <w:r w:rsidR="00AA474D" w:rsidRPr="00D80B1E">
        <w:rPr>
          <w:rFonts w:ascii="Arial" w:hAnsi="Arial" w:cs="Arial"/>
          <w:color w:val="000000" w:themeColor="text1"/>
          <w:sz w:val="20"/>
          <w:szCs w:val="20"/>
        </w:rPr>
        <w:t xml:space="preserve">, R., Slue, D. &amp; Manful, J. (2019). Multidisciplinary assessment of agricultural innovation and its impact. A case study of lowland rice variety WITA 9 in Cote </w:t>
      </w:r>
      <w:proofErr w:type="spellStart"/>
      <w:r w:rsidR="00AA474D" w:rsidRPr="00D80B1E">
        <w:rPr>
          <w:rFonts w:ascii="Arial" w:hAnsi="Arial" w:cs="Arial"/>
          <w:color w:val="000000" w:themeColor="text1"/>
          <w:sz w:val="20"/>
          <w:szCs w:val="20"/>
        </w:rPr>
        <w:t>d’voire</w:t>
      </w:r>
      <w:proofErr w:type="spellEnd"/>
      <w:r w:rsidR="00AA474D" w:rsidRPr="00D80B1E">
        <w:rPr>
          <w:rFonts w:ascii="Arial" w:hAnsi="Arial" w:cs="Arial"/>
          <w:color w:val="000000" w:themeColor="text1"/>
          <w:sz w:val="20"/>
          <w:szCs w:val="20"/>
        </w:rPr>
        <w:t xml:space="preserve">. </w:t>
      </w:r>
      <w:r w:rsidR="00AA474D" w:rsidRPr="00D80B1E">
        <w:rPr>
          <w:rFonts w:ascii="Arial" w:hAnsi="Arial" w:cs="Arial"/>
          <w:i/>
          <w:iCs/>
          <w:color w:val="000000" w:themeColor="text1"/>
          <w:sz w:val="20"/>
          <w:szCs w:val="20"/>
        </w:rPr>
        <w:t>Plant Production Science,</w:t>
      </w:r>
      <w:r w:rsidR="00AA474D" w:rsidRPr="00D80B1E">
        <w:rPr>
          <w:rFonts w:ascii="Arial" w:hAnsi="Arial" w:cs="Arial"/>
          <w:color w:val="000000" w:themeColor="text1"/>
          <w:sz w:val="20"/>
          <w:szCs w:val="20"/>
        </w:rPr>
        <w:t xml:space="preserve"> 22(4):428-442. https//doi.org/10.1080/1343943X.2019.1667834.</w:t>
      </w:r>
    </w:p>
    <w:p w14:paraId="15738EC3"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37</w:t>
      </w:r>
      <w:r w:rsidR="00A75849" w:rsidRPr="00D80B1E">
        <w:rPr>
          <w:rFonts w:ascii="Arial" w:hAnsi="Arial" w:cs="Arial"/>
          <w:color w:val="000000" w:themeColor="text1"/>
          <w:sz w:val="20"/>
          <w:szCs w:val="20"/>
        </w:rPr>
        <w:t xml:space="preserve">. Saito, K., </w:t>
      </w:r>
      <w:proofErr w:type="spellStart"/>
      <w:r w:rsidR="00A75849" w:rsidRPr="00D80B1E">
        <w:rPr>
          <w:rFonts w:ascii="Arial" w:hAnsi="Arial" w:cs="Arial"/>
          <w:color w:val="000000" w:themeColor="text1"/>
          <w:sz w:val="20"/>
          <w:szCs w:val="20"/>
        </w:rPr>
        <w:t>Sokei</w:t>
      </w:r>
      <w:proofErr w:type="spellEnd"/>
      <w:r w:rsidR="00A75849" w:rsidRPr="00D80B1E">
        <w:rPr>
          <w:rFonts w:ascii="Arial" w:hAnsi="Arial" w:cs="Arial"/>
          <w:color w:val="000000" w:themeColor="text1"/>
          <w:sz w:val="20"/>
          <w:szCs w:val="20"/>
        </w:rPr>
        <w:t xml:space="preserve">, Y. &amp; Wopereis, M. C. S. (2012). Enhancing rice productivity in West Africa through genetic improvement. </w:t>
      </w:r>
      <w:r w:rsidR="00A75849" w:rsidRPr="00D80B1E">
        <w:rPr>
          <w:rFonts w:ascii="Arial" w:hAnsi="Arial" w:cs="Arial"/>
          <w:i/>
          <w:iCs/>
          <w:color w:val="000000" w:themeColor="text1"/>
          <w:sz w:val="20"/>
          <w:szCs w:val="20"/>
        </w:rPr>
        <w:t>Crop Science,</w:t>
      </w:r>
      <w:r w:rsidR="00A75849" w:rsidRPr="00D80B1E">
        <w:rPr>
          <w:rFonts w:ascii="Arial" w:hAnsi="Arial" w:cs="Arial"/>
          <w:color w:val="000000" w:themeColor="text1"/>
          <w:sz w:val="20"/>
          <w:szCs w:val="20"/>
        </w:rPr>
        <w:t xml:space="preserve"> 52:484-494</w:t>
      </w:r>
    </w:p>
    <w:p w14:paraId="0D388E62"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38</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AA474D" w:rsidRPr="00D80B1E">
        <w:rPr>
          <w:rFonts w:ascii="Arial" w:hAnsi="Arial" w:cs="Arial"/>
          <w:color w:val="000000" w:themeColor="text1"/>
          <w:sz w:val="20"/>
          <w:szCs w:val="20"/>
        </w:rPr>
        <w:t xml:space="preserve">Sekiya, N., Khatib, K. J., </w:t>
      </w:r>
      <w:proofErr w:type="spellStart"/>
      <w:r w:rsidR="00AA474D" w:rsidRPr="00D80B1E">
        <w:rPr>
          <w:rFonts w:ascii="Arial" w:hAnsi="Arial" w:cs="Arial"/>
          <w:color w:val="000000" w:themeColor="text1"/>
          <w:sz w:val="20"/>
          <w:szCs w:val="20"/>
        </w:rPr>
        <w:t>Makame</w:t>
      </w:r>
      <w:proofErr w:type="spellEnd"/>
      <w:r w:rsidR="00AA474D" w:rsidRPr="00D80B1E">
        <w:rPr>
          <w:rFonts w:ascii="Arial" w:hAnsi="Arial" w:cs="Arial"/>
          <w:color w:val="000000" w:themeColor="text1"/>
          <w:sz w:val="20"/>
          <w:szCs w:val="20"/>
        </w:rPr>
        <w:t xml:space="preserve">, S. M., </w:t>
      </w:r>
      <w:proofErr w:type="spellStart"/>
      <w:r w:rsidR="00AA474D" w:rsidRPr="00D80B1E">
        <w:rPr>
          <w:rFonts w:ascii="Arial" w:hAnsi="Arial" w:cs="Arial"/>
          <w:color w:val="000000" w:themeColor="text1"/>
          <w:sz w:val="20"/>
          <w:szCs w:val="20"/>
        </w:rPr>
        <w:t>Tomitaka</w:t>
      </w:r>
      <w:proofErr w:type="spellEnd"/>
      <w:r w:rsidR="00AA474D" w:rsidRPr="00D80B1E">
        <w:rPr>
          <w:rFonts w:ascii="Arial" w:hAnsi="Arial" w:cs="Arial"/>
          <w:color w:val="000000" w:themeColor="text1"/>
          <w:sz w:val="20"/>
          <w:szCs w:val="20"/>
        </w:rPr>
        <w:t>, M.</w:t>
      </w:r>
      <w:proofErr w:type="gramStart"/>
      <w:r w:rsidR="00AA474D" w:rsidRPr="00D80B1E">
        <w:rPr>
          <w:rFonts w:ascii="Arial" w:hAnsi="Arial" w:cs="Arial"/>
          <w:color w:val="000000" w:themeColor="text1"/>
          <w:sz w:val="20"/>
          <w:szCs w:val="20"/>
        </w:rPr>
        <w:t>,</w:t>
      </w:r>
      <w:proofErr w:type="spellStart"/>
      <w:r w:rsidR="00AA474D" w:rsidRPr="00D80B1E">
        <w:rPr>
          <w:rFonts w:ascii="Arial" w:hAnsi="Arial" w:cs="Arial"/>
          <w:color w:val="000000" w:themeColor="text1"/>
          <w:sz w:val="20"/>
          <w:szCs w:val="20"/>
        </w:rPr>
        <w:t>Oizumi</w:t>
      </w:r>
      <w:proofErr w:type="spellEnd"/>
      <w:proofErr w:type="gramEnd"/>
      <w:r w:rsidR="00AA474D" w:rsidRPr="00D80B1E">
        <w:rPr>
          <w:rFonts w:ascii="Arial" w:hAnsi="Arial" w:cs="Arial"/>
          <w:color w:val="000000" w:themeColor="text1"/>
          <w:sz w:val="20"/>
          <w:szCs w:val="20"/>
        </w:rPr>
        <w:t xml:space="preserve">, N. &amp; Araki, H (2013). Performance of a number of NERICA cultivars in Zanzibar, Tanzania. Yield, yield components and grain quality. </w:t>
      </w:r>
      <w:r w:rsidR="00AA474D" w:rsidRPr="00D80B1E">
        <w:rPr>
          <w:rFonts w:ascii="Arial" w:hAnsi="Arial" w:cs="Arial"/>
          <w:b/>
          <w:i/>
          <w:iCs/>
          <w:color w:val="000000" w:themeColor="text1"/>
          <w:sz w:val="20"/>
          <w:szCs w:val="20"/>
        </w:rPr>
        <w:t>Plant Production Science</w:t>
      </w:r>
      <w:r w:rsidR="00AA474D" w:rsidRPr="00D80B1E">
        <w:rPr>
          <w:rFonts w:ascii="Arial" w:hAnsi="Arial" w:cs="Arial"/>
          <w:b/>
          <w:color w:val="000000" w:themeColor="text1"/>
          <w:sz w:val="20"/>
          <w:szCs w:val="20"/>
        </w:rPr>
        <w:t>. 16</w:t>
      </w:r>
      <w:r w:rsidR="00A75849" w:rsidRPr="00D80B1E">
        <w:rPr>
          <w:rFonts w:ascii="Arial" w:hAnsi="Arial" w:cs="Arial"/>
          <w:color w:val="000000" w:themeColor="text1"/>
          <w:sz w:val="20"/>
          <w:szCs w:val="20"/>
        </w:rPr>
        <w:t>;141-153.</w:t>
      </w:r>
    </w:p>
    <w:p w14:paraId="4DBAFA47" w14:textId="77777777" w:rsidR="00AA474D"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39</w:t>
      </w:r>
      <w:r w:rsidR="00AA474D" w:rsidRPr="00D80B1E">
        <w:rPr>
          <w:rFonts w:ascii="Arial" w:hAnsi="Arial" w:cs="Arial"/>
          <w:color w:val="000000" w:themeColor="text1"/>
          <w:sz w:val="20"/>
          <w:szCs w:val="20"/>
        </w:rPr>
        <w:t>. Saito, K., Asai, H., Zhao, D.</w:t>
      </w:r>
      <w:proofErr w:type="gramStart"/>
      <w:r w:rsidR="00AA474D" w:rsidRPr="00D80B1E">
        <w:rPr>
          <w:rFonts w:ascii="Arial" w:hAnsi="Arial" w:cs="Arial"/>
          <w:color w:val="000000" w:themeColor="text1"/>
          <w:sz w:val="20"/>
          <w:szCs w:val="20"/>
        </w:rPr>
        <w:t>,</w:t>
      </w:r>
      <w:proofErr w:type="spellStart"/>
      <w:r w:rsidR="00AA474D" w:rsidRPr="00D80B1E">
        <w:rPr>
          <w:rFonts w:ascii="Arial" w:hAnsi="Arial" w:cs="Arial"/>
          <w:color w:val="000000" w:themeColor="text1"/>
          <w:sz w:val="20"/>
          <w:szCs w:val="20"/>
        </w:rPr>
        <w:t>Laborte</w:t>
      </w:r>
      <w:proofErr w:type="spellEnd"/>
      <w:proofErr w:type="gramEnd"/>
      <w:r w:rsidR="00AA474D" w:rsidRPr="00D80B1E">
        <w:rPr>
          <w:rFonts w:ascii="Arial" w:hAnsi="Arial" w:cs="Arial"/>
          <w:color w:val="000000" w:themeColor="text1"/>
          <w:sz w:val="20"/>
          <w:szCs w:val="20"/>
        </w:rPr>
        <w:t xml:space="preserve">, A. G. &amp; Greiner, C. (2018). Progress in varietal improvement for increasing upland rice productivity in the tropics. </w:t>
      </w:r>
      <w:r w:rsidR="00AA474D" w:rsidRPr="00D80B1E">
        <w:rPr>
          <w:rFonts w:ascii="Arial" w:hAnsi="Arial" w:cs="Arial"/>
          <w:b/>
          <w:i/>
          <w:color w:val="000000" w:themeColor="text1"/>
          <w:sz w:val="20"/>
          <w:szCs w:val="20"/>
        </w:rPr>
        <w:t>Plant Production Science</w:t>
      </w:r>
      <w:r w:rsidR="00AA474D" w:rsidRPr="00D80B1E">
        <w:rPr>
          <w:rFonts w:ascii="Arial" w:hAnsi="Arial" w:cs="Arial"/>
          <w:b/>
          <w:color w:val="000000" w:themeColor="text1"/>
          <w:sz w:val="20"/>
          <w:szCs w:val="20"/>
        </w:rPr>
        <w:t>, 21</w:t>
      </w:r>
      <w:r w:rsidRPr="00D80B1E">
        <w:rPr>
          <w:rFonts w:ascii="Arial" w:hAnsi="Arial" w:cs="Arial"/>
          <w:color w:val="000000" w:themeColor="text1"/>
          <w:sz w:val="20"/>
          <w:szCs w:val="20"/>
        </w:rPr>
        <w:t>; 145</w:t>
      </w:r>
      <w:r w:rsidR="00AA474D" w:rsidRPr="00D80B1E">
        <w:rPr>
          <w:rFonts w:ascii="Arial" w:hAnsi="Arial" w:cs="Arial"/>
          <w:color w:val="000000" w:themeColor="text1"/>
          <w:sz w:val="20"/>
          <w:szCs w:val="20"/>
        </w:rPr>
        <w:t>-158.</w:t>
      </w:r>
    </w:p>
    <w:p w14:paraId="192043DF" w14:textId="77777777" w:rsidR="00CB6861"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40</w:t>
      </w:r>
      <w:r w:rsidR="00AA474D"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shd w:val="clear" w:color="auto" w:fill="FFFFFF"/>
        </w:rPr>
        <w:t>Zubair, N</w:t>
      </w:r>
      <w:r w:rsidR="00CB6861" w:rsidRPr="00D80B1E">
        <w:rPr>
          <w:rFonts w:ascii="Arial" w:hAnsi="Arial" w:cs="Arial"/>
          <w:color w:val="000000" w:themeColor="text1"/>
          <w:sz w:val="20"/>
          <w:szCs w:val="20"/>
          <w:shd w:val="clear" w:color="auto" w:fill="FFFFFF"/>
        </w:rPr>
        <w:t>., Kifayatullah, K., Toshio, F.</w:t>
      </w:r>
      <w:r w:rsidR="00A75849" w:rsidRPr="00D80B1E">
        <w:rPr>
          <w:rFonts w:ascii="Arial" w:hAnsi="Arial" w:cs="Arial"/>
          <w:color w:val="000000" w:themeColor="text1"/>
          <w:sz w:val="20"/>
          <w:szCs w:val="20"/>
          <w:shd w:val="clear" w:color="auto" w:fill="FFFFFF"/>
        </w:rPr>
        <w:t xml:space="preserve"> </w:t>
      </w:r>
      <w:r w:rsidR="00CB6861" w:rsidRPr="00D80B1E">
        <w:rPr>
          <w:rFonts w:ascii="Arial" w:hAnsi="Arial" w:cs="Arial"/>
          <w:color w:val="000000" w:themeColor="text1"/>
          <w:sz w:val="20"/>
          <w:szCs w:val="20"/>
          <w:shd w:val="clear" w:color="auto" w:fill="FFFFFF"/>
        </w:rPr>
        <w:t>&amp;</w:t>
      </w:r>
      <w:r w:rsidR="000A7C1C" w:rsidRPr="00D80B1E">
        <w:rPr>
          <w:rFonts w:ascii="Arial" w:hAnsi="Arial" w:cs="Arial"/>
          <w:color w:val="000000" w:themeColor="text1"/>
          <w:sz w:val="20"/>
          <w:szCs w:val="20"/>
          <w:shd w:val="clear" w:color="auto" w:fill="FFFFFF"/>
        </w:rPr>
        <w:t xml:space="preserve"> Biaojun, J. (2017). Growth and yield characteristics of upland rice cultivar NERICA 4 grown under paddy field condition. </w:t>
      </w:r>
      <w:r w:rsidR="000A7C1C" w:rsidRPr="00D80B1E">
        <w:rPr>
          <w:rFonts w:ascii="Arial" w:hAnsi="Arial" w:cs="Arial"/>
          <w:b/>
          <w:i/>
          <w:color w:val="000000" w:themeColor="text1"/>
          <w:sz w:val="20"/>
          <w:szCs w:val="20"/>
          <w:shd w:val="clear" w:color="auto" w:fill="FFFFFF"/>
        </w:rPr>
        <w:t>International Journal of</w:t>
      </w:r>
      <w:r w:rsidR="000A7C1C" w:rsidRPr="00D80B1E">
        <w:rPr>
          <w:rFonts w:ascii="Arial" w:hAnsi="Arial" w:cs="Arial"/>
          <w:color w:val="000000" w:themeColor="text1"/>
          <w:sz w:val="20"/>
          <w:szCs w:val="20"/>
          <w:shd w:val="clear" w:color="auto" w:fill="FFFFFF"/>
        </w:rPr>
        <w:t xml:space="preserve"> </w:t>
      </w:r>
      <w:r w:rsidR="000A7C1C" w:rsidRPr="00D80B1E">
        <w:rPr>
          <w:rFonts w:ascii="Arial" w:hAnsi="Arial" w:cs="Arial"/>
          <w:b/>
          <w:i/>
          <w:color w:val="000000" w:themeColor="text1"/>
          <w:sz w:val="20"/>
          <w:szCs w:val="20"/>
          <w:shd w:val="clear" w:color="auto" w:fill="FFFFFF"/>
        </w:rPr>
        <w:t>Agronomy and Agricultural Research</w:t>
      </w:r>
      <w:r w:rsidR="000A7C1C" w:rsidRPr="00D80B1E">
        <w:rPr>
          <w:rFonts w:ascii="Arial" w:hAnsi="Arial" w:cs="Arial"/>
          <w:color w:val="000000" w:themeColor="text1"/>
          <w:sz w:val="20"/>
          <w:szCs w:val="20"/>
          <w:shd w:val="clear" w:color="auto" w:fill="FFFFFF"/>
        </w:rPr>
        <w:t xml:space="preserve">. </w:t>
      </w:r>
      <w:r w:rsidR="000A7C1C" w:rsidRPr="00D80B1E">
        <w:rPr>
          <w:rFonts w:ascii="Arial" w:hAnsi="Arial" w:cs="Arial"/>
          <w:b/>
          <w:color w:val="000000" w:themeColor="text1"/>
          <w:sz w:val="20"/>
          <w:szCs w:val="20"/>
          <w:shd w:val="clear" w:color="auto" w:fill="FFFFFF"/>
        </w:rPr>
        <w:t>10</w:t>
      </w:r>
      <w:r w:rsidR="000A7C1C" w:rsidRPr="00D80B1E">
        <w:rPr>
          <w:rFonts w:ascii="Arial" w:hAnsi="Arial" w:cs="Arial"/>
          <w:color w:val="000000" w:themeColor="text1"/>
          <w:sz w:val="20"/>
          <w:szCs w:val="20"/>
          <w:shd w:val="clear" w:color="auto" w:fill="FFFFFF"/>
        </w:rPr>
        <w:t>(5):49-68.</w:t>
      </w:r>
    </w:p>
    <w:p w14:paraId="05D87FD5" w14:textId="77777777" w:rsidR="00CB6861"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41</w:t>
      </w:r>
      <w:r w:rsidR="00AA474D" w:rsidRPr="00D80B1E">
        <w:rPr>
          <w:rFonts w:ascii="Arial" w:hAnsi="Arial" w:cs="Arial"/>
          <w:color w:val="000000" w:themeColor="text1"/>
          <w:sz w:val="20"/>
          <w:szCs w:val="20"/>
          <w:shd w:val="clear" w:color="auto" w:fill="FFFFFF"/>
        </w:rPr>
        <w:t>.</w:t>
      </w:r>
      <w:r w:rsidR="00A75849" w:rsidRPr="00D80B1E">
        <w:rPr>
          <w:rFonts w:ascii="Arial" w:hAnsi="Arial" w:cs="Arial"/>
          <w:color w:val="000000" w:themeColor="text1"/>
          <w:sz w:val="20"/>
          <w:szCs w:val="20"/>
          <w:shd w:val="clear" w:color="auto" w:fill="FFFFFF"/>
        </w:rPr>
        <w:t xml:space="preserve"> </w:t>
      </w:r>
      <w:r w:rsidR="000A7C1C" w:rsidRPr="00D80B1E">
        <w:rPr>
          <w:rFonts w:ascii="Arial" w:hAnsi="Arial" w:cs="Arial"/>
          <w:color w:val="000000" w:themeColor="text1"/>
          <w:sz w:val="20"/>
          <w:szCs w:val="20"/>
        </w:rPr>
        <w:t>Fujiie,</w:t>
      </w:r>
      <w:r w:rsidR="00EE61E4"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H., Agency, C., Fujiie, M., Kurauchi, N. &amp;</w:t>
      </w:r>
      <w:r w:rsidR="00EE61E4"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Takagati, M. (2010). Potential of NERICA production in Uganda.</w:t>
      </w:r>
      <w:r w:rsidR="000A7C1C" w:rsidRPr="00D80B1E">
        <w:rPr>
          <w:rFonts w:ascii="Arial" w:hAnsi="Arial" w:cs="Arial"/>
          <w:b/>
          <w:i/>
          <w:color w:val="000000" w:themeColor="text1"/>
          <w:sz w:val="20"/>
          <w:szCs w:val="20"/>
        </w:rPr>
        <w:t xml:space="preserve"> Trop. Agric. Dev</w:t>
      </w:r>
      <w:r w:rsidR="000A7C1C" w:rsidRPr="00D80B1E">
        <w:rPr>
          <w:rFonts w:ascii="Arial" w:hAnsi="Arial" w:cs="Arial"/>
          <w:color w:val="000000" w:themeColor="text1"/>
          <w:sz w:val="20"/>
          <w:szCs w:val="20"/>
        </w:rPr>
        <w:t xml:space="preserve">. </w:t>
      </w:r>
      <w:r w:rsidR="000A7C1C" w:rsidRPr="00D80B1E">
        <w:rPr>
          <w:rFonts w:ascii="Arial" w:hAnsi="Arial" w:cs="Arial"/>
          <w:b/>
          <w:color w:val="000000" w:themeColor="text1"/>
          <w:sz w:val="20"/>
          <w:szCs w:val="20"/>
        </w:rPr>
        <w:t>54</w:t>
      </w:r>
      <w:r w:rsidR="000A7C1C" w:rsidRPr="00D80B1E">
        <w:rPr>
          <w:rFonts w:ascii="Arial" w:hAnsi="Arial" w:cs="Arial"/>
          <w:color w:val="000000" w:themeColor="text1"/>
          <w:sz w:val="20"/>
          <w:szCs w:val="20"/>
        </w:rPr>
        <w:t>:44-50.</w:t>
      </w:r>
    </w:p>
    <w:p w14:paraId="5DACBC3C"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42</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 xml:space="preserve">Kunyumu, D. M. (2009). Comparative study on the growth and yield of NERICA cultivated with organic and inorganic fertilizers: Participatory On-farm research at Marakwet District in Kenya. </w:t>
      </w:r>
      <w:r w:rsidR="000A7C1C" w:rsidRPr="00D80B1E">
        <w:rPr>
          <w:rFonts w:ascii="Arial" w:hAnsi="Arial" w:cs="Arial"/>
          <w:b/>
          <w:i/>
          <w:color w:val="000000" w:themeColor="text1"/>
          <w:sz w:val="20"/>
          <w:szCs w:val="20"/>
        </w:rPr>
        <w:t>Journal of Developments in Sustainable Agriculture</w:t>
      </w:r>
      <w:r w:rsidR="00CB6861" w:rsidRPr="00D80B1E">
        <w:rPr>
          <w:rFonts w:ascii="Arial" w:hAnsi="Arial" w:cs="Arial"/>
          <w:color w:val="000000" w:themeColor="text1"/>
          <w:sz w:val="20"/>
          <w:szCs w:val="20"/>
        </w:rPr>
        <w:t xml:space="preserve">, </w:t>
      </w:r>
      <w:r w:rsidR="00CB6861" w:rsidRPr="00D80B1E">
        <w:rPr>
          <w:rFonts w:ascii="Arial" w:hAnsi="Arial" w:cs="Arial"/>
          <w:b/>
          <w:color w:val="000000" w:themeColor="text1"/>
          <w:sz w:val="20"/>
          <w:szCs w:val="20"/>
        </w:rPr>
        <w:t>4</w:t>
      </w:r>
      <w:r w:rsidR="00CB6861" w:rsidRPr="00D80B1E">
        <w:rPr>
          <w:rFonts w:ascii="Arial" w:hAnsi="Arial" w:cs="Arial"/>
          <w:color w:val="000000" w:themeColor="text1"/>
          <w:sz w:val="20"/>
          <w:szCs w:val="20"/>
        </w:rPr>
        <w:t>:</w:t>
      </w:r>
      <w:r w:rsidR="000A7C1C" w:rsidRPr="00D80B1E">
        <w:rPr>
          <w:rFonts w:ascii="Arial" w:hAnsi="Arial" w:cs="Arial"/>
          <w:color w:val="000000" w:themeColor="text1"/>
          <w:sz w:val="20"/>
          <w:szCs w:val="20"/>
        </w:rPr>
        <w:t>106-117.</w:t>
      </w:r>
    </w:p>
    <w:p w14:paraId="46BE29EE"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eastAsia="DengXian" w:hAnsi="Arial" w:cs="Arial"/>
          <w:color w:val="000000" w:themeColor="text1"/>
          <w:sz w:val="20"/>
          <w:szCs w:val="20"/>
        </w:rPr>
        <w:t>43</w:t>
      </w:r>
      <w:r w:rsidR="00CB6861" w:rsidRPr="00D80B1E">
        <w:rPr>
          <w:rFonts w:ascii="Arial" w:eastAsia="DengXian" w:hAnsi="Arial" w:cs="Arial"/>
          <w:color w:val="000000" w:themeColor="text1"/>
          <w:sz w:val="20"/>
          <w:szCs w:val="20"/>
        </w:rPr>
        <w:t xml:space="preserve">. </w:t>
      </w:r>
      <w:r w:rsidR="000A7C1C" w:rsidRPr="00D80B1E">
        <w:rPr>
          <w:rFonts w:ascii="Arial" w:hAnsi="Arial" w:cs="Arial"/>
          <w:color w:val="000000" w:themeColor="text1"/>
          <w:sz w:val="20"/>
          <w:szCs w:val="20"/>
        </w:rPr>
        <w:t xml:space="preserve">Ndikulyayo, C., Ochwo-Semakula, Gibson, P and Lamo, J (2020) Resistance to Rice yellow mottle virus and </w:t>
      </w:r>
      <w:r w:rsidR="00EE61E4" w:rsidRPr="00D80B1E">
        <w:rPr>
          <w:rFonts w:ascii="Arial" w:hAnsi="Arial" w:cs="Arial"/>
          <w:color w:val="000000" w:themeColor="text1"/>
          <w:sz w:val="20"/>
          <w:szCs w:val="20"/>
        </w:rPr>
        <w:t>performance</w:t>
      </w:r>
      <w:r w:rsidR="000A7C1C" w:rsidRPr="00D80B1E">
        <w:rPr>
          <w:rFonts w:ascii="Arial" w:hAnsi="Arial" w:cs="Arial"/>
          <w:color w:val="000000" w:themeColor="text1"/>
          <w:sz w:val="20"/>
          <w:szCs w:val="20"/>
        </w:rPr>
        <w:t xml:space="preserve"> of selected improved rice genotypes in central Uganda. </w:t>
      </w:r>
      <w:r w:rsidR="000A7C1C" w:rsidRPr="00D80B1E">
        <w:rPr>
          <w:rFonts w:ascii="Arial" w:hAnsi="Arial" w:cs="Arial"/>
          <w:b/>
          <w:i/>
          <w:color w:val="000000" w:themeColor="text1"/>
          <w:sz w:val="20"/>
          <w:szCs w:val="20"/>
        </w:rPr>
        <w:t>Crop protection,</w:t>
      </w:r>
      <w:r w:rsidR="000A7C1C" w:rsidRPr="00D80B1E">
        <w:rPr>
          <w:rFonts w:ascii="Arial" w:hAnsi="Arial" w:cs="Arial"/>
          <w:color w:val="000000" w:themeColor="text1"/>
          <w:sz w:val="20"/>
          <w:szCs w:val="20"/>
        </w:rPr>
        <w:t xml:space="preserve"> 129:2020</w:t>
      </w:r>
      <w:r w:rsidR="00CB6861" w:rsidRPr="00D80B1E">
        <w:rPr>
          <w:rFonts w:ascii="Arial" w:hAnsi="Arial" w:cs="Arial"/>
          <w:color w:val="000000" w:themeColor="text1"/>
          <w:sz w:val="20"/>
          <w:szCs w:val="20"/>
        </w:rPr>
        <w:t>, 105041</w:t>
      </w:r>
      <w:r w:rsidR="00E9386D" w:rsidRPr="00D80B1E">
        <w:rPr>
          <w:rFonts w:ascii="Arial" w:hAnsi="Arial" w:cs="Arial"/>
          <w:color w:val="000000" w:themeColor="text1"/>
          <w:sz w:val="20"/>
          <w:szCs w:val="20"/>
        </w:rPr>
        <w:t>, ISSN</w:t>
      </w:r>
      <w:r w:rsidR="000A7C1C" w:rsidRPr="00D80B1E">
        <w:rPr>
          <w:rFonts w:ascii="Arial" w:hAnsi="Arial" w:cs="Arial"/>
          <w:color w:val="000000" w:themeColor="text1"/>
          <w:sz w:val="20"/>
          <w:szCs w:val="20"/>
        </w:rPr>
        <w:t xml:space="preserve"> 0261-2194, https://doi.grg/10.1016/j.cropro.2019.105041.</w:t>
      </w:r>
    </w:p>
    <w:p w14:paraId="085B6B07"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44</w:t>
      </w:r>
      <w:r w:rsidR="00CB6861"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 xml:space="preserve">Munganyinka E., Edema R., Lammo J., Gibson, P. &amp; Rukundo, R. (2015). Combining ability for resistance to rice yellow mottle virus disease in interspecific and intraspecific rice Genotypes. </w:t>
      </w:r>
      <w:r w:rsidR="000A7C1C" w:rsidRPr="00D80B1E">
        <w:rPr>
          <w:rFonts w:ascii="Arial" w:hAnsi="Arial" w:cs="Arial"/>
          <w:b/>
          <w:i/>
          <w:color w:val="000000" w:themeColor="text1"/>
          <w:sz w:val="20"/>
          <w:szCs w:val="20"/>
        </w:rPr>
        <w:t>African Journal of Crop Science</w:t>
      </w:r>
      <w:r w:rsidR="000A7C1C" w:rsidRPr="00D80B1E">
        <w:rPr>
          <w:rFonts w:ascii="Arial" w:hAnsi="Arial" w:cs="Arial"/>
          <w:color w:val="000000" w:themeColor="text1"/>
          <w:sz w:val="20"/>
          <w:szCs w:val="20"/>
        </w:rPr>
        <w:t>, ISSN: 2375-1231. 3(1):102-107.</w:t>
      </w:r>
    </w:p>
    <w:p w14:paraId="36259DAC" w14:textId="77777777" w:rsidR="00F23DA5" w:rsidRPr="00D80B1E" w:rsidRDefault="00F23DA5" w:rsidP="0094297E">
      <w:pPr>
        <w:spacing w:after="0"/>
        <w:contextualSpacing/>
        <w:jc w:val="both"/>
        <w:rPr>
          <w:rFonts w:ascii="Arial" w:hAnsi="Arial" w:cs="Arial"/>
          <w:color w:val="FF0000"/>
          <w:sz w:val="20"/>
          <w:szCs w:val="20"/>
          <w:lang w:val="en-US"/>
        </w:rPr>
      </w:pPr>
    </w:p>
    <w:sectPr w:rsidR="00F23DA5" w:rsidRPr="00D80B1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zad" w:date="2025-04-14T13:57:00Z" w:initials="a">
    <w:p w14:paraId="7845181C" w14:textId="77777777" w:rsidR="00C71FFA" w:rsidRDefault="00C71FFA" w:rsidP="00C71FFA">
      <w:pPr>
        <w:pStyle w:val="CommentText"/>
      </w:pPr>
      <w:r>
        <w:rPr>
          <w:rStyle w:val="CommentReference"/>
        </w:rPr>
        <w:annotationRef/>
      </w:r>
      <w:r>
        <w:t>In what year was the soil test conducted, at what depth, and at what planting time?</w:t>
      </w:r>
    </w:p>
    <w:p w14:paraId="0DBAD878" w14:textId="77777777" w:rsidR="00C71FFA" w:rsidRDefault="00C71FFA" w:rsidP="00C71FFA">
      <w:pPr>
        <w:pStyle w:val="CommentText"/>
      </w:pPr>
      <w:r>
        <w:t>Was the test biennial? Was a Bartlett test conducted to ensure uniformity of year effect?</w:t>
      </w:r>
    </w:p>
    <w:p w14:paraId="129E9D4F" w14:textId="540F3574" w:rsidR="00C71FFA" w:rsidRDefault="00C71FFA" w:rsidP="00C71FFA">
      <w:pPr>
        <w:pStyle w:val="CommentText"/>
      </w:pPr>
      <w:r>
        <w:t>Treatments should be precisely identified.</w:t>
      </w:r>
    </w:p>
  </w:comment>
  <w:comment w:id="2" w:author="azad" w:date="2025-04-14T13:58:00Z" w:initials="a">
    <w:p w14:paraId="66829661" w14:textId="3D0286B5" w:rsidR="00C71FFA" w:rsidRDefault="00C71FFA">
      <w:pPr>
        <w:pStyle w:val="CommentText"/>
      </w:pPr>
      <w:r>
        <w:rPr>
          <w:rStyle w:val="CommentReference"/>
        </w:rPr>
        <w:annotationRef/>
      </w:r>
      <w:r w:rsidRPr="00C71FFA">
        <w:t>Better keywords should be chosen</w:t>
      </w:r>
    </w:p>
  </w:comment>
  <w:comment w:id="3" w:author="azad" w:date="2025-04-14T14:05:00Z" w:initials="a">
    <w:p w14:paraId="7C642821" w14:textId="2FCCA004" w:rsidR="00C71FFA" w:rsidRDefault="00C71FFA">
      <w:pPr>
        <w:pStyle w:val="CommentText"/>
      </w:pPr>
      <w:r>
        <w:rPr>
          <w:rStyle w:val="CommentReference"/>
        </w:rPr>
        <w:annotationRef/>
      </w:r>
      <w:r w:rsidRPr="00C71FFA">
        <w:t>The reference was cut off abruptly. Every sentence in the introduction should be accompanied by a reference.</w:t>
      </w:r>
    </w:p>
  </w:comment>
  <w:comment w:id="4" w:author="azad" w:date="2025-04-14T14:13:00Z" w:initials="a">
    <w:p w14:paraId="497826BB" w14:textId="27E8F4F6" w:rsidR="0034677F" w:rsidRPr="0034677F" w:rsidRDefault="0034677F">
      <w:pPr>
        <w:pStyle w:val="CommentText"/>
        <w:rPr>
          <w:lang w:val="en-US"/>
        </w:rPr>
      </w:pPr>
      <w:r>
        <w:rPr>
          <w:rStyle w:val="CommentReference"/>
        </w:rPr>
        <w:annotationRef/>
      </w:r>
      <w:r w:rsidRPr="0034677F">
        <w:t>Reference</w:t>
      </w:r>
      <w:r>
        <w:rPr>
          <w:lang w:val="en-US"/>
        </w:rPr>
        <w:t>????????/</w:t>
      </w:r>
    </w:p>
  </w:comment>
  <w:comment w:id="8" w:author="azad" w:date="2025-04-14T14:14:00Z" w:initials="a">
    <w:p w14:paraId="3FFBC652" w14:textId="38F41633" w:rsidR="0034677F" w:rsidRDefault="0034677F">
      <w:pPr>
        <w:pStyle w:val="CommentText"/>
      </w:pPr>
      <w:r>
        <w:rPr>
          <w:rStyle w:val="CommentReference"/>
        </w:rPr>
        <w:annotationRef/>
      </w:r>
    </w:p>
  </w:comment>
  <w:comment w:id="10" w:author="azad" w:date="2025-04-14T14:08:00Z" w:initials="a">
    <w:p w14:paraId="4270EC0F" w14:textId="77777777" w:rsidR="0034677F" w:rsidRDefault="0034677F" w:rsidP="0034677F">
      <w:pPr>
        <w:pStyle w:val="CommentText"/>
      </w:pPr>
      <w:r>
        <w:rPr>
          <w:rStyle w:val="CommentReference"/>
        </w:rPr>
        <w:annotationRef/>
      </w:r>
      <w:r>
        <w:t>The introduction is long and irrelevant material should be removed</w:t>
      </w:r>
    </w:p>
    <w:p w14:paraId="7AF33621" w14:textId="011CDE5C" w:rsidR="0034677F" w:rsidRDefault="0034677F" w:rsidP="0034677F">
      <w:pPr>
        <w:pStyle w:val="CommentText"/>
      </w:pPr>
      <w:r>
        <w:t>It is best to review the references in the introduction by title only. Many sentences do not need to be stated. Including pests and diseases, etc.</w:t>
      </w:r>
    </w:p>
  </w:comment>
  <w:comment w:id="12" w:author="azad" w:date="2025-04-14T14:17:00Z" w:initials="a">
    <w:p w14:paraId="07047746" w14:textId="710E7458" w:rsidR="0034677F" w:rsidRDefault="0034677F">
      <w:pPr>
        <w:pStyle w:val="CommentText"/>
      </w:pPr>
      <w:r>
        <w:rPr>
          <w:rStyle w:val="CommentReference"/>
        </w:rPr>
        <w:annotationRef/>
      </w:r>
      <w:r w:rsidRPr="0034677F">
        <w:t>This method of checking references is not scientific at all. It only increases the volume of material. No check has been made on the title.</w:t>
      </w:r>
    </w:p>
  </w:comment>
  <w:comment w:id="11" w:author="azad" w:date="2025-04-14T14:11:00Z" w:initials="a">
    <w:p w14:paraId="106E2F58" w14:textId="0744FD79" w:rsidR="0034677F" w:rsidRDefault="0034677F">
      <w:pPr>
        <w:pStyle w:val="CommentText"/>
      </w:pPr>
      <w:r>
        <w:rPr>
          <w:rStyle w:val="CommentReference"/>
        </w:rPr>
        <w:annotationRef/>
      </w:r>
      <w:r w:rsidRPr="0034677F">
        <w:t>Review references by title and organize and rephrase according to the traits measured.</w:t>
      </w:r>
    </w:p>
  </w:comment>
  <w:comment w:id="16" w:author="azad" w:date="2025-04-14T14:21:00Z" w:initials="a">
    <w:p w14:paraId="6507198E" w14:textId="259DECDD" w:rsidR="00ED01D7" w:rsidRDefault="00ED01D7">
      <w:pPr>
        <w:pStyle w:val="CommentText"/>
      </w:pPr>
      <w:r>
        <w:rPr>
          <w:rStyle w:val="CommentReference"/>
        </w:rPr>
        <w:annotationRef/>
      </w:r>
      <w:r w:rsidRPr="00ED01D7">
        <w:t>In the materials and methods, only the method of data collection should be stated. Please remove the extraneous.</w:t>
      </w:r>
    </w:p>
  </w:comment>
  <w:comment w:id="21" w:author="azad" w:date="2025-04-14T14:29:00Z" w:initials="a">
    <w:p w14:paraId="13013745" w14:textId="2640C4DB" w:rsidR="00ED01D7" w:rsidRDefault="00ED01D7">
      <w:pPr>
        <w:pStyle w:val="CommentText"/>
      </w:pPr>
      <w:r>
        <w:rPr>
          <w:rStyle w:val="CommentReference"/>
        </w:rPr>
        <w:annotationRef/>
      </w:r>
      <w:r w:rsidRPr="00ED01D7">
        <w:t>Considering the geographical difference and the years of implementation of the project, is the experiment scientifically valid?</w:t>
      </w:r>
    </w:p>
  </w:comment>
  <w:comment w:id="22" w:author="azad" w:date="2025-04-14T14:26:00Z" w:initials="a">
    <w:p w14:paraId="1FC52F39" w14:textId="77777777" w:rsidR="00ED01D7" w:rsidRDefault="00ED01D7">
      <w:pPr>
        <w:pStyle w:val="CommentText"/>
        <w:rPr>
          <w:lang w:val="en-US"/>
        </w:rPr>
      </w:pPr>
      <w:r>
        <w:rPr>
          <w:rStyle w:val="CommentReference"/>
        </w:rPr>
        <w:annotationRef/>
      </w:r>
      <w:r w:rsidRPr="00E068BC">
        <w:rPr>
          <w:rFonts w:ascii="Arial" w:eastAsia="Times New Roman" w:hAnsi="Arial" w:cs="Arial"/>
          <w:lang w:val="en-US"/>
        </w:rPr>
        <w:t>C</w:t>
      </w:r>
      <w:r w:rsidRPr="00E068BC">
        <w:rPr>
          <w:rFonts w:ascii="Arial" w:eastAsia="Times New Roman" w:hAnsi="Arial" w:cs="Arial"/>
        </w:rPr>
        <w:t xml:space="preserve">ompletely </w:t>
      </w:r>
      <w:r w:rsidRPr="00E068BC">
        <w:rPr>
          <w:rFonts w:ascii="Arial" w:eastAsia="Times New Roman" w:hAnsi="Arial" w:cs="Arial"/>
          <w:lang w:val="en-US"/>
        </w:rPr>
        <w:t>R</w:t>
      </w:r>
      <w:r w:rsidRPr="00E068BC">
        <w:rPr>
          <w:rFonts w:ascii="Arial" w:eastAsia="Times New Roman" w:hAnsi="Arial" w:cs="Arial"/>
        </w:rPr>
        <w:t xml:space="preserve">andomized </w:t>
      </w:r>
      <w:r w:rsidRPr="00E068BC">
        <w:rPr>
          <w:rFonts w:ascii="Arial" w:eastAsia="Times New Roman" w:hAnsi="Arial" w:cs="Arial"/>
          <w:lang w:val="en-US"/>
        </w:rPr>
        <w:t>B</w:t>
      </w:r>
      <w:r w:rsidRPr="00E068BC">
        <w:rPr>
          <w:rFonts w:ascii="Arial" w:eastAsia="Times New Roman" w:hAnsi="Arial" w:cs="Arial"/>
        </w:rPr>
        <w:t xml:space="preserve">lock </w:t>
      </w:r>
      <w:r w:rsidRPr="00E068BC">
        <w:rPr>
          <w:rFonts w:ascii="Arial" w:eastAsia="Times New Roman" w:hAnsi="Arial" w:cs="Arial"/>
          <w:lang w:val="en-US"/>
        </w:rPr>
        <w:t>D</w:t>
      </w:r>
      <w:r w:rsidRPr="00E068BC">
        <w:rPr>
          <w:rFonts w:ascii="Arial" w:eastAsia="Times New Roman" w:hAnsi="Arial" w:cs="Arial"/>
        </w:rPr>
        <w:t>esign</w:t>
      </w:r>
      <w:r>
        <w:rPr>
          <w:lang w:val="en-US"/>
        </w:rPr>
        <w:t xml:space="preserve"> OR</w:t>
      </w:r>
    </w:p>
    <w:p w14:paraId="2163015C" w14:textId="531F7462" w:rsidR="00ED01D7" w:rsidRPr="00ED01D7" w:rsidRDefault="00ED01D7" w:rsidP="00ED01D7">
      <w:pPr>
        <w:pStyle w:val="CommentText"/>
        <w:rPr>
          <w:lang w:val="en-US"/>
        </w:rPr>
      </w:pPr>
      <w:r w:rsidRPr="00E068BC">
        <w:rPr>
          <w:rFonts w:ascii="Arial" w:eastAsia="Times New Roman" w:hAnsi="Arial" w:cs="Arial"/>
          <w:lang w:val="en-US"/>
        </w:rPr>
        <w:t>C</w:t>
      </w:r>
      <w:r w:rsidRPr="00E068BC">
        <w:rPr>
          <w:rFonts w:ascii="Arial" w:eastAsia="Times New Roman" w:hAnsi="Arial" w:cs="Arial"/>
        </w:rPr>
        <w:t xml:space="preserve">omplete </w:t>
      </w:r>
      <w:r w:rsidRPr="00E068BC">
        <w:rPr>
          <w:rFonts w:ascii="Arial" w:eastAsia="Times New Roman" w:hAnsi="Arial" w:cs="Arial"/>
          <w:lang w:val="en-US"/>
        </w:rPr>
        <w:t>R</w:t>
      </w:r>
      <w:r w:rsidRPr="00E068BC">
        <w:rPr>
          <w:rFonts w:ascii="Arial" w:eastAsia="Times New Roman" w:hAnsi="Arial" w:cs="Arial"/>
        </w:rPr>
        <w:t xml:space="preserve">andomized </w:t>
      </w:r>
      <w:r w:rsidRPr="00E068BC">
        <w:rPr>
          <w:rFonts w:ascii="Arial" w:eastAsia="Times New Roman" w:hAnsi="Arial" w:cs="Arial"/>
          <w:lang w:val="en-US"/>
        </w:rPr>
        <w:t>B</w:t>
      </w:r>
      <w:r w:rsidRPr="00E068BC">
        <w:rPr>
          <w:rFonts w:ascii="Arial" w:eastAsia="Times New Roman" w:hAnsi="Arial" w:cs="Arial"/>
        </w:rPr>
        <w:t xml:space="preserve">lock </w:t>
      </w:r>
      <w:r w:rsidRPr="00E068BC">
        <w:rPr>
          <w:rFonts w:ascii="Arial" w:eastAsia="Times New Roman" w:hAnsi="Arial" w:cs="Arial"/>
          <w:lang w:val="en-US"/>
        </w:rPr>
        <w:t>D</w:t>
      </w:r>
      <w:r w:rsidRPr="00E068BC">
        <w:rPr>
          <w:rFonts w:ascii="Arial" w:eastAsia="Times New Roman" w:hAnsi="Arial" w:cs="Arial"/>
        </w:rPr>
        <w:t>esign</w:t>
      </w:r>
    </w:p>
  </w:comment>
  <w:comment w:id="23" w:author="azad" w:date="2025-04-14T14:37:00Z" w:initials="a">
    <w:p w14:paraId="39C2E4AF" w14:textId="11609995" w:rsidR="007A4932" w:rsidRDefault="007A4932">
      <w:pPr>
        <w:pStyle w:val="CommentText"/>
      </w:pPr>
      <w:r>
        <w:rPr>
          <w:rStyle w:val="CommentReference"/>
        </w:rPr>
        <w:annotationRef/>
      </w:r>
      <w:r w:rsidRPr="007A4932">
        <w:t>Re-check the organic matter data. Explain the reason for the unusual increase compared to other treatments.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38FA8" w14:textId="77777777" w:rsidR="00FF5B67" w:rsidRDefault="00FF5B67">
      <w:pPr>
        <w:spacing w:line="240" w:lineRule="auto"/>
      </w:pPr>
      <w:r>
        <w:separator/>
      </w:r>
    </w:p>
  </w:endnote>
  <w:endnote w:type="continuationSeparator" w:id="0">
    <w:p w14:paraId="605CA324" w14:textId="77777777" w:rsidR="00FF5B67" w:rsidRDefault="00FF5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0"/>
    <w:family w:val="auto"/>
    <w:pitch w:val="default"/>
    <w:sig w:usb0="00000000" w:usb1="00000000" w:usb2="00000010" w:usb3="00000000" w:csb0="000A0009" w:csb1="00000000"/>
  </w:font>
  <w:font w:name="URWPalladioL-Roma">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URWPalladioL-Ital">
    <w:altName w:val="Segoe Print"/>
    <w:charset w:val="00"/>
    <w:family w:val="auto"/>
    <w:pitch w:val="default"/>
  </w:font>
  <w:font w:name="URWPalladioL-Bold">
    <w:altName w:val="Segoe Print"/>
    <w:charset w:val="00"/>
    <w:family w:val="auto"/>
    <w:pitch w:val="default"/>
  </w:font>
  <w:font w:name="等线 Light">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8305A" w14:textId="77777777" w:rsidR="008F6DC8" w:rsidRDefault="008F6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DCBF1" w14:textId="77777777" w:rsidR="006864F1" w:rsidRDefault="006864F1">
    <w:pPr>
      <w:pStyle w:val="Footer"/>
      <w:jc w:val="both"/>
    </w:pPr>
  </w:p>
  <w:p w14:paraId="2175B6FE" w14:textId="77777777" w:rsidR="006864F1" w:rsidRDefault="006864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4786" w14:textId="77777777" w:rsidR="008F6DC8" w:rsidRDefault="008F6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325F0" w14:textId="77777777" w:rsidR="00FF5B67" w:rsidRDefault="00FF5B67">
      <w:pPr>
        <w:spacing w:before="0" w:after="0"/>
      </w:pPr>
      <w:r>
        <w:separator/>
      </w:r>
    </w:p>
  </w:footnote>
  <w:footnote w:type="continuationSeparator" w:id="0">
    <w:p w14:paraId="7A55CCD5" w14:textId="77777777" w:rsidR="00FF5B67" w:rsidRDefault="00FF5B6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6DE6C" w14:textId="53E6DA81" w:rsidR="008F6DC8" w:rsidRDefault="00FF5B67">
    <w:pPr>
      <w:pStyle w:val="Header"/>
    </w:pPr>
    <w:r>
      <w:rPr>
        <w:noProof/>
      </w:rPr>
      <w:pict w14:anchorId="3D893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311B" w14:textId="421CDAA3" w:rsidR="008F6DC8" w:rsidRDefault="00FF5B67">
    <w:pPr>
      <w:pStyle w:val="Header"/>
    </w:pPr>
    <w:r>
      <w:rPr>
        <w:noProof/>
      </w:rPr>
      <w:pict w14:anchorId="68954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86B8" w14:textId="644A4379" w:rsidR="008F6DC8" w:rsidRDefault="00FF5B67">
    <w:pPr>
      <w:pStyle w:val="Header"/>
    </w:pPr>
    <w:r>
      <w:rPr>
        <w:noProof/>
      </w:rPr>
      <w:pict w14:anchorId="3DDD0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B2E0A"/>
    <w:multiLevelType w:val="singleLevel"/>
    <w:tmpl w:val="F41B2E0A"/>
    <w:lvl w:ilvl="0">
      <w:start w:val="16"/>
      <w:numFmt w:val="upperLetter"/>
      <w:suff w:val="nothing"/>
      <w:lvlText w:val="%1-"/>
      <w:lvlJc w:val="left"/>
    </w:lvl>
  </w:abstractNum>
  <w:abstractNum w:abstractNumId="1">
    <w:nsid w:val="0C72273D"/>
    <w:multiLevelType w:val="hybridMultilevel"/>
    <w:tmpl w:val="F426DD66"/>
    <w:lvl w:ilvl="0" w:tplc="B68A76A4">
      <w:start w:val="35"/>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A7502"/>
    <w:multiLevelType w:val="singleLevel"/>
    <w:tmpl w:val="1DFA7502"/>
    <w:lvl w:ilvl="0">
      <w:start w:val="11"/>
      <w:numFmt w:val="decimal"/>
      <w:suff w:val="space"/>
      <w:lvlText w:val="%1."/>
      <w:lvlJc w:val="left"/>
    </w:lvl>
  </w:abstractNum>
  <w:abstractNum w:abstractNumId="3">
    <w:nsid w:val="270D6A88"/>
    <w:multiLevelType w:val="hybridMultilevel"/>
    <w:tmpl w:val="AD2852BC"/>
    <w:lvl w:ilvl="0" w:tplc="D8BC1DC0">
      <w:start w:val="36"/>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22040"/>
    <w:multiLevelType w:val="multilevel"/>
    <w:tmpl w:val="2AA2204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375C7873"/>
    <w:multiLevelType w:val="hybridMultilevel"/>
    <w:tmpl w:val="318C4AFA"/>
    <w:lvl w:ilvl="0" w:tplc="09AEC5BC">
      <w:start w:val="35"/>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54EA0"/>
    <w:multiLevelType w:val="singleLevel"/>
    <w:tmpl w:val="42354EA0"/>
    <w:lvl w:ilvl="0">
      <w:start w:val="15"/>
      <w:numFmt w:val="decimal"/>
      <w:suff w:val="space"/>
      <w:lvlText w:val="%1."/>
      <w:lvlJc w:val="left"/>
    </w:lvl>
  </w:abstractNum>
  <w:abstractNum w:abstractNumId="7">
    <w:nsid w:val="785B4364"/>
    <w:multiLevelType w:val="multilevel"/>
    <w:tmpl w:val="785B436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7B2163C8"/>
    <w:multiLevelType w:val="hybridMultilevel"/>
    <w:tmpl w:val="45BA53F0"/>
    <w:lvl w:ilvl="0" w:tplc="A31E242E">
      <w:start w:val="37"/>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72A91"/>
    <w:multiLevelType w:val="hybridMultilevel"/>
    <w:tmpl w:val="2D209B00"/>
    <w:lvl w:ilvl="0" w:tplc="736C8CAC">
      <w:start w:val="40"/>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4"/>
  </w:num>
  <w:num w:numId="6">
    <w:abstractNumId w:val="1"/>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55"/>
    <w:rsid w:val="00004CA5"/>
    <w:rsid w:val="00005415"/>
    <w:rsid w:val="00026022"/>
    <w:rsid w:val="00030D60"/>
    <w:rsid w:val="00042DB6"/>
    <w:rsid w:val="00062065"/>
    <w:rsid w:val="00070675"/>
    <w:rsid w:val="000A7C1C"/>
    <w:rsid w:val="000B239A"/>
    <w:rsid w:val="000B63A0"/>
    <w:rsid w:val="000C1AC5"/>
    <w:rsid w:val="000D4EB9"/>
    <w:rsid w:val="000E0517"/>
    <w:rsid w:val="000F4BD7"/>
    <w:rsid w:val="00102E9E"/>
    <w:rsid w:val="0010780F"/>
    <w:rsid w:val="001217AB"/>
    <w:rsid w:val="00133638"/>
    <w:rsid w:val="00141774"/>
    <w:rsid w:val="00150B1F"/>
    <w:rsid w:val="00156865"/>
    <w:rsid w:val="00171BE7"/>
    <w:rsid w:val="00175002"/>
    <w:rsid w:val="001851F3"/>
    <w:rsid w:val="001F33E7"/>
    <w:rsid w:val="00204AD6"/>
    <w:rsid w:val="00227B07"/>
    <w:rsid w:val="0023075E"/>
    <w:rsid w:val="00237677"/>
    <w:rsid w:val="00252B1E"/>
    <w:rsid w:val="002728A0"/>
    <w:rsid w:val="002869EE"/>
    <w:rsid w:val="002B12A8"/>
    <w:rsid w:val="002B486C"/>
    <w:rsid w:val="002B6121"/>
    <w:rsid w:val="002F0D73"/>
    <w:rsid w:val="002F0DE4"/>
    <w:rsid w:val="002F24B9"/>
    <w:rsid w:val="0031112C"/>
    <w:rsid w:val="003131CE"/>
    <w:rsid w:val="00336A23"/>
    <w:rsid w:val="00342251"/>
    <w:rsid w:val="0034677F"/>
    <w:rsid w:val="0036567A"/>
    <w:rsid w:val="0039319F"/>
    <w:rsid w:val="003B5638"/>
    <w:rsid w:val="003D2AFA"/>
    <w:rsid w:val="00406DED"/>
    <w:rsid w:val="0045372E"/>
    <w:rsid w:val="00457AB4"/>
    <w:rsid w:val="00475175"/>
    <w:rsid w:val="00494283"/>
    <w:rsid w:val="004964CE"/>
    <w:rsid w:val="004978F2"/>
    <w:rsid w:val="004A1162"/>
    <w:rsid w:val="004C0E96"/>
    <w:rsid w:val="004C2E02"/>
    <w:rsid w:val="005056CB"/>
    <w:rsid w:val="00510798"/>
    <w:rsid w:val="00523A60"/>
    <w:rsid w:val="00534840"/>
    <w:rsid w:val="005351A1"/>
    <w:rsid w:val="00535B95"/>
    <w:rsid w:val="00571B1B"/>
    <w:rsid w:val="0059689A"/>
    <w:rsid w:val="00596E06"/>
    <w:rsid w:val="005A002E"/>
    <w:rsid w:val="005A7A2F"/>
    <w:rsid w:val="005B1933"/>
    <w:rsid w:val="005C6B19"/>
    <w:rsid w:val="005D5A9F"/>
    <w:rsid w:val="005F04A3"/>
    <w:rsid w:val="005F1D98"/>
    <w:rsid w:val="00615B0F"/>
    <w:rsid w:val="006619C2"/>
    <w:rsid w:val="00667E17"/>
    <w:rsid w:val="0068073A"/>
    <w:rsid w:val="006863DB"/>
    <w:rsid w:val="006864F1"/>
    <w:rsid w:val="006906E6"/>
    <w:rsid w:val="006930A7"/>
    <w:rsid w:val="00695022"/>
    <w:rsid w:val="006A4B33"/>
    <w:rsid w:val="006B7B2D"/>
    <w:rsid w:val="006D0FB7"/>
    <w:rsid w:val="006E74EF"/>
    <w:rsid w:val="006F16A0"/>
    <w:rsid w:val="00703E3D"/>
    <w:rsid w:val="00712EF0"/>
    <w:rsid w:val="00737996"/>
    <w:rsid w:val="00751BDE"/>
    <w:rsid w:val="0075417C"/>
    <w:rsid w:val="00770269"/>
    <w:rsid w:val="007777F3"/>
    <w:rsid w:val="007804AB"/>
    <w:rsid w:val="00786907"/>
    <w:rsid w:val="0079410E"/>
    <w:rsid w:val="00794840"/>
    <w:rsid w:val="007A4932"/>
    <w:rsid w:val="007B500F"/>
    <w:rsid w:val="007B5E94"/>
    <w:rsid w:val="007E79DC"/>
    <w:rsid w:val="007F065C"/>
    <w:rsid w:val="008118A6"/>
    <w:rsid w:val="00827D27"/>
    <w:rsid w:val="0088546E"/>
    <w:rsid w:val="00897300"/>
    <w:rsid w:val="008A7ED7"/>
    <w:rsid w:val="008C252E"/>
    <w:rsid w:val="008D45FF"/>
    <w:rsid w:val="008F6DC8"/>
    <w:rsid w:val="00924927"/>
    <w:rsid w:val="00933CA8"/>
    <w:rsid w:val="0094297E"/>
    <w:rsid w:val="00944C00"/>
    <w:rsid w:val="0095201B"/>
    <w:rsid w:val="00953E12"/>
    <w:rsid w:val="009673A8"/>
    <w:rsid w:val="00970C32"/>
    <w:rsid w:val="009B1794"/>
    <w:rsid w:val="009C68EE"/>
    <w:rsid w:val="009C7A70"/>
    <w:rsid w:val="00A0042D"/>
    <w:rsid w:val="00A11989"/>
    <w:rsid w:val="00A305CC"/>
    <w:rsid w:val="00A43ECC"/>
    <w:rsid w:val="00A478C0"/>
    <w:rsid w:val="00A5173E"/>
    <w:rsid w:val="00A70D2A"/>
    <w:rsid w:val="00A75849"/>
    <w:rsid w:val="00AA2A26"/>
    <w:rsid w:val="00AA474D"/>
    <w:rsid w:val="00AB6BB5"/>
    <w:rsid w:val="00AD2970"/>
    <w:rsid w:val="00AE4B6F"/>
    <w:rsid w:val="00AF392F"/>
    <w:rsid w:val="00B1739A"/>
    <w:rsid w:val="00B24BC0"/>
    <w:rsid w:val="00B426A6"/>
    <w:rsid w:val="00B6271A"/>
    <w:rsid w:val="00B918DD"/>
    <w:rsid w:val="00B941AC"/>
    <w:rsid w:val="00BA1C26"/>
    <w:rsid w:val="00BA2F15"/>
    <w:rsid w:val="00BA414B"/>
    <w:rsid w:val="00BB18E0"/>
    <w:rsid w:val="00C23D93"/>
    <w:rsid w:val="00C2503B"/>
    <w:rsid w:val="00C37C8B"/>
    <w:rsid w:val="00C66620"/>
    <w:rsid w:val="00C70484"/>
    <w:rsid w:val="00C71FFA"/>
    <w:rsid w:val="00C776A9"/>
    <w:rsid w:val="00C776BE"/>
    <w:rsid w:val="00C9305C"/>
    <w:rsid w:val="00C95183"/>
    <w:rsid w:val="00CA5F0E"/>
    <w:rsid w:val="00CB6861"/>
    <w:rsid w:val="00CC2055"/>
    <w:rsid w:val="00CC4BB2"/>
    <w:rsid w:val="00CD4906"/>
    <w:rsid w:val="00CD578B"/>
    <w:rsid w:val="00CD67FB"/>
    <w:rsid w:val="00CD773D"/>
    <w:rsid w:val="00CE1701"/>
    <w:rsid w:val="00D04B75"/>
    <w:rsid w:val="00D22867"/>
    <w:rsid w:val="00D53B55"/>
    <w:rsid w:val="00D55745"/>
    <w:rsid w:val="00D622B1"/>
    <w:rsid w:val="00D6632F"/>
    <w:rsid w:val="00D751BF"/>
    <w:rsid w:val="00D80B1E"/>
    <w:rsid w:val="00D84385"/>
    <w:rsid w:val="00DA0193"/>
    <w:rsid w:val="00DB393D"/>
    <w:rsid w:val="00DB6E23"/>
    <w:rsid w:val="00DD2DAD"/>
    <w:rsid w:val="00DE53BF"/>
    <w:rsid w:val="00DF0E16"/>
    <w:rsid w:val="00DF6613"/>
    <w:rsid w:val="00E068BC"/>
    <w:rsid w:val="00E27E1C"/>
    <w:rsid w:val="00E30810"/>
    <w:rsid w:val="00E31E7D"/>
    <w:rsid w:val="00E50C81"/>
    <w:rsid w:val="00E54851"/>
    <w:rsid w:val="00E6516B"/>
    <w:rsid w:val="00E66428"/>
    <w:rsid w:val="00E76E30"/>
    <w:rsid w:val="00E83536"/>
    <w:rsid w:val="00E9386D"/>
    <w:rsid w:val="00E975B6"/>
    <w:rsid w:val="00EA1A2F"/>
    <w:rsid w:val="00EA6B16"/>
    <w:rsid w:val="00EB361D"/>
    <w:rsid w:val="00EB411A"/>
    <w:rsid w:val="00ED01D7"/>
    <w:rsid w:val="00ED4EBB"/>
    <w:rsid w:val="00EE61E4"/>
    <w:rsid w:val="00F23DA5"/>
    <w:rsid w:val="00F54E1E"/>
    <w:rsid w:val="00F54F16"/>
    <w:rsid w:val="00F824C6"/>
    <w:rsid w:val="00FB4D41"/>
    <w:rsid w:val="00FE54B8"/>
    <w:rsid w:val="00FF549D"/>
    <w:rsid w:val="00FF5B67"/>
    <w:rsid w:val="02246E13"/>
    <w:rsid w:val="02534464"/>
    <w:rsid w:val="05286B6F"/>
    <w:rsid w:val="05303DBD"/>
    <w:rsid w:val="07983AA7"/>
    <w:rsid w:val="084F532E"/>
    <w:rsid w:val="085E3CFF"/>
    <w:rsid w:val="08C13A0F"/>
    <w:rsid w:val="09573962"/>
    <w:rsid w:val="09FE2401"/>
    <w:rsid w:val="0ABB6F1F"/>
    <w:rsid w:val="0AC54AF5"/>
    <w:rsid w:val="0BF900BA"/>
    <w:rsid w:val="0D523173"/>
    <w:rsid w:val="0F026618"/>
    <w:rsid w:val="108C791E"/>
    <w:rsid w:val="13A51648"/>
    <w:rsid w:val="14CB1AD4"/>
    <w:rsid w:val="15BC4236"/>
    <w:rsid w:val="15D5735F"/>
    <w:rsid w:val="17435337"/>
    <w:rsid w:val="18552C94"/>
    <w:rsid w:val="18E402E6"/>
    <w:rsid w:val="1B611869"/>
    <w:rsid w:val="1B9C3463"/>
    <w:rsid w:val="1D1247BD"/>
    <w:rsid w:val="1D931894"/>
    <w:rsid w:val="1E1A6603"/>
    <w:rsid w:val="1E984B9B"/>
    <w:rsid w:val="1F5345C7"/>
    <w:rsid w:val="1FA20165"/>
    <w:rsid w:val="20871A79"/>
    <w:rsid w:val="20B3069C"/>
    <w:rsid w:val="20C91665"/>
    <w:rsid w:val="20F80A20"/>
    <w:rsid w:val="21016FB2"/>
    <w:rsid w:val="222D6784"/>
    <w:rsid w:val="231C05A6"/>
    <w:rsid w:val="234C5363"/>
    <w:rsid w:val="237450BB"/>
    <w:rsid w:val="24965132"/>
    <w:rsid w:val="249A6818"/>
    <w:rsid w:val="24F536AF"/>
    <w:rsid w:val="258D0EA3"/>
    <w:rsid w:val="25C232F0"/>
    <w:rsid w:val="266E0D1D"/>
    <w:rsid w:val="27834FE2"/>
    <w:rsid w:val="28405FEE"/>
    <w:rsid w:val="28AD7DE0"/>
    <w:rsid w:val="299824CF"/>
    <w:rsid w:val="2A3137FD"/>
    <w:rsid w:val="2ACD7048"/>
    <w:rsid w:val="2BC84595"/>
    <w:rsid w:val="2DCC2953"/>
    <w:rsid w:val="2E051D0E"/>
    <w:rsid w:val="2ED758E9"/>
    <w:rsid w:val="3057125D"/>
    <w:rsid w:val="308449BA"/>
    <w:rsid w:val="311A77C1"/>
    <w:rsid w:val="311B7ED5"/>
    <w:rsid w:val="32386A59"/>
    <w:rsid w:val="328D6C7F"/>
    <w:rsid w:val="33775365"/>
    <w:rsid w:val="34280EBD"/>
    <w:rsid w:val="385122F2"/>
    <w:rsid w:val="39EE4184"/>
    <w:rsid w:val="3A2A22D2"/>
    <w:rsid w:val="3CF81F0C"/>
    <w:rsid w:val="3CFA0C63"/>
    <w:rsid w:val="3E0312C8"/>
    <w:rsid w:val="3E1C72D0"/>
    <w:rsid w:val="3EAB77B4"/>
    <w:rsid w:val="3F5B5C7D"/>
    <w:rsid w:val="3F5C2AE9"/>
    <w:rsid w:val="40AF7B8C"/>
    <w:rsid w:val="41FE1D01"/>
    <w:rsid w:val="42660946"/>
    <w:rsid w:val="42864EB0"/>
    <w:rsid w:val="42943148"/>
    <w:rsid w:val="43916AF5"/>
    <w:rsid w:val="47FD57A5"/>
    <w:rsid w:val="48270B20"/>
    <w:rsid w:val="4A7029CE"/>
    <w:rsid w:val="4B5F5D59"/>
    <w:rsid w:val="4B7A2E73"/>
    <w:rsid w:val="4C5621EA"/>
    <w:rsid w:val="4D083CE6"/>
    <w:rsid w:val="4DF57071"/>
    <w:rsid w:val="4E1D0520"/>
    <w:rsid w:val="503847BF"/>
    <w:rsid w:val="503C4EF0"/>
    <w:rsid w:val="525A2B59"/>
    <w:rsid w:val="53615023"/>
    <w:rsid w:val="554C0186"/>
    <w:rsid w:val="58E14988"/>
    <w:rsid w:val="593D4694"/>
    <w:rsid w:val="59D94A95"/>
    <w:rsid w:val="5A206051"/>
    <w:rsid w:val="5BD6691A"/>
    <w:rsid w:val="5BDD5C48"/>
    <w:rsid w:val="5C5655B2"/>
    <w:rsid w:val="5CBC3635"/>
    <w:rsid w:val="5DA85013"/>
    <w:rsid w:val="5DDF7A0F"/>
    <w:rsid w:val="5F100A9B"/>
    <w:rsid w:val="5F2E5294"/>
    <w:rsid w:val="5FF93F0F"/>
    <w:rsid w:val="60185D9A"/>
    <w:rsid w:val="61CB3AA8"/>
    <w:rsid w:val="62EC5829"/>
    <w:rsid w:val="631B5A25"/>
    <w:rsid w:val="67FB0E26"/>
    <w:rsid w:val="69960847"/>
    <w:rsid w:val="69AE4BD7"/>
    <w:rsid w:val="6A5419C1"/>
    <w:rsid w:val="6ACE6FF0"/>
    <w:rsid w:val="6DEE0AAA"/>
    <w:rsid w:val="6EB32983"/>
    <w:rsid w:val="6EBA2F47"/>
    <w:rsid w:val="6ED177DA"/>
    <w:rsid w:val="70827AA5"/>
    <w:rsid w:val="70B82EFE"/>
    <w:rsid w:val="7132343E"/>
    <w:rsid w:val="71660A98"/>
    <w:rsid w:val="72F64995"/>
    <w:rsid w:val="735D27C0"/>
    <w:rsid w:val="73D3014E"/>
    <w:rsid w:val="773511AB"/>
    <w:rsid w:val="77AB38AF"/>
    <w:rsid w:val="77E561BA"/>
    <w:rsid w:val="78A029F4"/>
    <w:rsid w:val="7B1D4732"/>
    <w:rsid w:val="7C0C0492"/>
    <w:rsid w:val="7C214BB4"/>
    <w:rsid w:val="7CFB77CF"/>
    <w:rsid w:val="7D1C0111"/>
    <w:rsid w:val="7E5D79B2"/>
    <w:rsid w:val="7F867444"/>
  </w:rsids>
  <m:mathPr>
    <m:mathFont m:val="Cambria Math"/>
    <m:brkBin m:val="before"/>
    <m:brkBinSub m:val="--"/>
    <m:smallFrac m:val="0"/>
    <m:dispDef/>
    <m:lMargin m:val="0"/>
    <m:rMargin m:val="0"/>
    <m:defJc m:val="centerGroup"/>
    <m:wrapIndent m:val="1440"/>
    <m:intLim m:val="subSup"/>
    <m:naryLim m:val="undOvr"/>
  </m:mathPr>
  <w:themeFontLang w:val="zh-CN"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C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200" w:line="273" w:lineRule="auto"/>
    </w:pPr>
    <w:rPr>
      <w:rFonts w:ascii="DengXian" w:eastAsia="DengXian" w:hAnsi="DengXian"/>
      <w:sz w:val="22"/>
      <w:szCs w:val="22"/>
      <w:lang w:val="zh-CN"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FootnoteText">
    <w:name w:val="footnote text"/>
    <w:basedOn w:val="Normal"/>
    <w:uiPriority w:val="99"/>
    <w:unhideWhenUsed/>
    <w:qFormat/>
    <w:pPr>
      <w:spacing w:after="0" w:line="240" w:lineRule="auto"/>
    </w:pPr>
    <w:rPr>
      <w:rFonts w:eastAsiaTheme="minorEastAsia"/>
      <w:sz w:val="20"/>
      <w:szCs w:val="20"/>
      <w:lang w:val="en-US" w:eastAsia="ja-JP"/>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unhideWhenUsed/>
    <w:qFormat/>
    <w:pPr>
      <w:spacing w:beforeAutospacing="1" w:afterAutospacing="1"/>
    </w:pPr>
    <w:rPr>
      <w:sz w:val="24"/>
      <w:szCs w:val="24"/>
      <w:lang w:eastAsia="zh-CN"/>
    </w:rPr>
  </w:style>
  <w:style w:type="paragraph" w:styleId="ListParagraph">
    <w:name w:val="List Paragraph"/>
    <w:basedOn w:val="Normal"/>
    <w:uiPriority w:val="34"/>
    <w:qFormat/>
    <w:pPr>
      <w:ind w:left="720"/>
      <w:contextualSpacing/>
    </w:p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968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9A"/>
    <w:rPr>
      <w:rFonts w:ascii="Tahoma" w:eastAsia="DengXian" w:hAnsi="Tahoma" w:cs="Tahoma"/>
      <w:sz w:val="16"/>
      <w:szCs w:val="16"/>
      <w:lang w:val="zh-CN" w:eastAsia="zh-CN"/>
    </w:rPr>
  </w:style>
  <w:style w:type="character" w:styleId="CommentReference">
    <w:name w:val="annotation reference"/>
    <w:basedOn w:val="DefaultParagraphFont"/>
    <w:uiPriority w:val="99"/>
    <w:semiHidden/>
    <w:unhideWhenUsed/>
    <w:rsid w:val="00C71FFA"/>
    <w:rPr>
      <w:sz w:val="16"/>
      <w:szCs w:val="16"/>
    </w:rPr>
  </w:style>
  <w:style w:type="paragraph" w:styleId="CommentText">
    <w:name w:val="annotation text"/>
    <w:basedOn w:val="Normal"/>
    <w:link w:val="CommentTextChar"/>
    <w:uiPriority w:val="99"/>
    <w:semiHidden/>
    <w:unhideWhenUsed/>
    <w:rsid w:val="00C71FFA"/>
    <w:pPr>
      <w:spacing w:line="240" w:lineRule="auto"/>
    </w:pPr>
    <w:rPr>
      <w:sz w:val="20"/>
      <w:szCs w:val="20"/>
    </w:rPr>
  </w:style>
  <w:style w:type="character" w:customStyle="1" w:styleId="CommentTextChar">
    <w:name w:val="Comment Text Char"/>
    <w:basedOn w:val="DefaultParagraphFont"/>
    <w:link w:val="CommentText"/>
    <w:uiPriority w:val="99"/>
    <w:semiHidden/>
    <w:rsid w:val="00C71FFA"/>
    <w:rPr>
      <w:rFonts w:ascii="DengXian" w:eastAsia="DengXian" w:hAnsi="DengXian"/>
      <w:lang w:val="zh-CN" w:eastAsia="zh-CN"/>
    </w:rPr>
  </w:style>
  <w:style w:type="paragraph" w:styleId="CommentSubject">
    <w:name w:val="annotation subject"/>
    <w:basedOn w:val="CommentText"/>
    <w:next w:val="CommentText"/>
    <w:link w:val="CommentSubjectChar"/>
    <w:uiPriority w:val="99"/>
    <w:semiHidden/>
    <w:unhideWhenUsed/>
    <w:rsid w:val="00C71FFA"/>
    <w:rPr>
      <w:b/>
      <w:bCs/>
    </w:rPr>
  </w:style>
  <w:style w:type="character" w:customStyle="1" w:styleId="CommentSubjectChar">
    <w:name w:val="Comment Subject Char"/>
    <w:basedOn w:val="CommentTextChar"/>
    <w:link w:val="CommentSubject"/>
    <w:uiPriority w:val="99"/>
    <w:semiHidden/>
    <w:rsid w:val="00C71FFA"/>
    <w:rPr>
      <w:rFonts w:ascii="DengXian" w:eastAsia="DengXian" w:hAnsi="DengXian"/>
      <w:b/>
      <w:bCs/>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200" w:line="273" w:lineRule="auto"/>
    </w:pPr>
    <w:rPr>
      <w:rFonts w:ascii="DengXian" w:eastAsia="DengXian" w:hAnsi="DengXian"/>
      <w:sz w:val="22"/>
      <w:szCs w:val="22"/>
      <w:lang w:val="zh-CN"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FootnoteText">
    <w:name w:val="footnote text"/>
    <w:basedOn w:val="Normal"/>
    <w:uiPriority w:val="99"/>
    <w:unhideWhenUsed/>
    <w:qFormat/>
    <w:pPr>
      <w:spacing w:after="0" w:line="240" w:lineRule="auto"/>
    </w:pPr>
    <w:rPr>
      <w:rFonts w:eastAsiaTheme="minorEastAsia"/>
      <w:sz w:val="20"/>
      <w:szCs w:val="20"/>
      <w:lang w:val="en-US" w:eastAsia="ja-JP"/>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unhideWhenUsed/>
    <w:qFormat/>
    <w:pPr>
      <w:spacing w:beforeAutospacing="1" w:afterAutospacing="1"/>
    </w:pPr>
    <w:rPr>
      <w:sz w:val="24"/>
      <w:szCs w:val="24"/>
      <w:lang w:eastAsia="zh-CN"/>
    </w:rPr>
  </w:style>
  <w:style w:type="paragraph" w:styleId="ListParagraph">
    <w:name w:val="List Paragraph"/>
    <w:basedOn w:val="Normal"/>
    <w:uiPriority w:val="34"/>
    <w:qFormat/>
    <w:pPr>
      <w:ind w:left="720"/>
      <w:contextualSpacing/>
    </w:p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968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9A"/>
    <w:rPr>
      <w:rFonts w:ascii="Tahoma" w:eastAsia="DengXian" w:hAnsi="Tahoma" w:cs="Tahoma"/>
      <w:sz w:val="16"/>
      <w:szCs w:val="16"/>
      <w:lang w:val="zh-CN" w:eastAsia="zh-CN"/>
    </w:rPr>
  </w:style>
  <w:style w:type="character" w:styleId="CommentReference">
    <w:name w:val="annotation reference"/>
    <w:basedOn w:val="DefaultParagraphFont"/>
    <w:uiPriority w:val="99"/>
    <w:semiHidden/>
    <w:unhideWhenUsed/>
    <w:rsid w:val="00C71FFA"/>
    <w:rPr>
      <w:sz w:val="16"/>
      <w:szCs w:val="16"/>
    </w:rPr>
  </w:style>
  <w:style w:type="paragraph" w:styleId="CommentText">
    <w:name w:val="annotation text"/>
    <w:basedOn w:val="Normal"/>
    <w:link w:val="CommentTextChar"/>
    <w:uiPriority w:val="99"/>
    <w:semiHidden/>
    <w:unhideWhenUsed/>
    <w:rsid w:val="00C71FFA"/>
    <w:pPr>
      <w:spacing w:line="240" w:lineRule="auto"/>
    </w:pPr>
    <w:rPr>
      <w:sz w:val="20"/>
      <w:szCs w:val="20"/>
    </w:rPr>
  </w:style>
  <w:style w:type="character" w:customStyle="1" w:styleId="CommentTextChar">
    <w:name w:val="Comment Text Char"/>
    <w:basedOn w:val="DefaultParagraphFont"/>
    <w:link w:val="CommentText"/>
    <w:uiPriority w:val="99"/>
    <w:semiHidden/>
    <w:rsid w:val="00C71FFA"/>
    <w:rPr>
      <w:rFonts w:ascii="DengXian" w:eastAsia="DengXian" w:hAnsi="DengXian"/>
      <w:lang w:val="zh-CN" w:eastAsia="zh-CN"/>
    </w:rPr>
  </w:style>
  <w:style w:type="paragraph" w:styleId="CommentSubject">
    <w:name w:val="annotation subject"/>
    <w:basedOn w:val="CommentText"/>
    <w:next w:val="CommentText"/>
    <w:link w:val="CommentSubjectChar"/>
    <w:uiPriority w:val="99"/>
    <w:semiHidden/>
    <w:unhideWhenUsed/>
    <w:rsid w:val="00C71FFA"/>
    <w:rPr>
      <w:b/>
      <w:bCs/>
    </w:rPr>
  </w:style>
  <w:style w:type="character" w:customStyle="1" w:styleId="CommentSubjectChar">
    <w:name w:val="Comment Subject Char"/>
    <w:basedOn w:val="CommentTextChar"/>
    <w:link w:val="CommentSubject"/>
    <w:uiPriority w:val="99"/>
    <w:semiHidden/>
    <w:rsid w:val="00C71FFA"/>
    <w:rPr>
      <w:rFonts w:ascii="DengXian" w:eastAsia="DengXian" w:hAnsi="DengXian"/>
      <w:b/>
      <w:bCs/>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IIRA\Desktop\2022B%20and%202024%20doho%20excell%20%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IIRA\Desktop\2022B%20and%202024%20doho%20excell%20%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100" b="1" i="0" u="none" strike="noStrike" kern="1200" baseline="0">
                <a:solidFill>
                  <a:schemeClr val="tx1">
                    <a:lumMod val="75000"/>
                    <a:lumOff val="25000"/>
                  </a:schemeClr>
                </a:solidFill>
                <a:latin typeface="+mn-lt"/>
                <a:ea typeface="+mn-ea"/>
                <a:cs typeface="+mn-cs"/>
              </a:defRPr>
            </a:pPr>
            <a:r>
              <a:rPr lang="en-US" sz="1050">
                <a:latin typeface="Arial" panose="020B0604020202020204" pitchFamily="2" charset="0"/>
                <a:cs typeface="Arial" panose="020B0604020202020204" pitchFamily="2" charset="0"/>
              </a:rPr>
              <a:t>Rainfall recieved during March-June at Doho, Tororo &amp; Ngenge sites </a:t>
            </a:r>
          </a:p>
        </c:rich>
      </c:tx>
      <c:overlay val="0"/>
      <c:spPr>
        <a:noFill/>
        <a:ln>
          <a:noFill/>
        </a:ln>
        <a:effectLst/>
      </c:spPr>
    </c:title>
    <c:autoTitleDeleted val="0"/>
    <c:plotArea>
      <c:layout/>
      <c:barChart>
        <c:barDir val="col"/>
        <c:grouping val="clustered"/>
        <c:varyColors val="0"/>
        <c:ser>
          <c:idx val="0"/>
          <c:order val="0"/>
          <c:tx>
            <c:strRef>
              <c:f>'[2022B and 2024 doho excell  data.xlsx]Sheet6'!$F$4:$F$5</c:f>
              <c:strCache>
                <c:ptCount val="1"/>
                <c:pt idx="0">
                  <c:v>YEAR 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data.xlsx]Sheet6'!$E$6:$E$8</c:f>
              <c:strCache>
                <c:ptCount val="3"/>
                <c:pt idx="0">
                  <c:v>DOHO</c:v>
                </c:pt>
                <c:pt idx="1">
                  <c:v>TORORO</c:v>
                </c:pt>
                <c:pt idx="2">
                  <c:v>NGENGE</c:v>
                </c:pt>
              </c:strCache>
            </c:strRef>
          </c:cat>
          <c:val>
            <c:numRef>
              <c:f>'[2022B and 2024 doho excell  data.xlsx]Sheet6'!$F$6:$F$8</c:f>
              <c:numCache>
                <c:formatCode>General</c:formatCode>
                <c:ptCount val="3"/>
                <c:pt idx="0">
                  <c:v>652</c:v>
                </c:pt>
                <c:pt idx="1">
                  <c:v>753</c:v>
                </c:pt>
                <c:pt idx="2">
                  <c:v>732</c:v>
                </c:pt>
              </c:numCache>
            </c:numRef>
          </c:val>
          <c:extLst xmlns:c16r2="http://schemas.microsoft.com/office/drawing/2015/06/chart">
            <c:ext xmlns:c16="http://schemas.microsoft.com/office/drawing/2014/chart" uri="{C3380CC4-5D6E-409C-BE32-E72D297353CC}">
              <c16:uniqueId val="{00000000-76AF-44E4-8931-E060F5D735CC}"/>
            </c:ext>
          </c:extLst>
        </c:ser>
        <c:ser>
          <c:idx val="1"/>
          <c:order val="1"/>
          <c:tx>
            <c:strRef>
              <c:f>'[2022B and 2024 doho excell  data.xlsx]Sheet6'!$G$4:$G$5</c:f>
              <c:strCache>
                <c:ptCount val="1"/>
                <c:pt idx="0">
                  <c:v>YEAR 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data.xlsx]Sheet6'!$E$6:$E$8</c:f>
              <c:strCache>
                <c:ptCount val="3"/>
                <c:pt idx="0">
                  <c:v>DOHO</c:v>
                </c:pt>
                <c:pt idx="1">
                  <c:v>TORORO</c:v>
                </c:pt>
                <c:pt idx="2">
                  <c:v>NGENGE</c:v>
                </c:pt>
              </c:strCache>
            </c:strRef>
          </c:cat>
          <c:val>
            <c:numRef>
              <c:f>'[2022B and 2024 doho excell  data.xlsx]Sheet6'!$G$6:$G$8</c:f>
              <c:numCache>
                <c:formatCode>General</c:formatCode>
                <c:ptCount val="3"/>
                <c:pt idx="0">
                  <c:v>850.6</c:v>
                </c:pt>
                <c:pt idx="1">
                  <c:v>840</c:v>
                </c:pt>
                <c:pt idx="2">
                  <c:v>740.6</c:v>
                </c:pt>
              </c:numCache>
            </c:numRef>
          </c:val>
          <c:extLst xmlns:c16r2="http://schemas.microsoft.com/office/drawing/2015/06/chart">
            <c:ext xmlns:c16="http://schemas.microsoft.com/office/drawing/2014/chart" uri="{C3380CC4-5D6E-409C-BE32-E72D297353CC}">
              <c16:uniqueId val="{00000001-76AF-44E4-8931-E060F5D735CC}"/>
            </c:ext>
          </c:extLst>
        </c:ser>
        <c:dLbls>
          <c:showLegendKey val="0"/>
          <c:showVal val="1"/>
          <c:showCatName val="0"/>
          <c:showSerName val="0"/>
          <c:showPercent val="0"/>
          <c:showBubbleSize val="0"/>
        </c:dLbls>
        <c:gapWidth val="246"/>
        <c:overlap val="-28"/>
        <c:axId val="165440128"/>
        <c:axId val="165458688"/>
      </c:barChart>
      <c:catAx>
        <c:axId val="165440128"/>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District Sites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fa-IR"/>
          </a:p>
        </c:txPr>
        <c:crossAx val="165458688"/>
        <c:crosses val="autoZero"/>
        <c:auto val="1"/>
        <c:lblAlgn val="ctr"/>
        <c:lblOffset val="100"/>
        <c:noMultiLvlLbl val="0"/>
      </c:catAx>
      <c:valAx>
        <c:axId val="16545868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Rainfall(mm)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fa-IR"/>
          </a:p>
        </c:txPr>
        <c:crossAx val="1654401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fa-IR"/>
        </a:p>
      </c:txPr>
    </c:legend>
    <c:plotVisOnly val="1"/>
    <c:dispBlanksAs val="gap"/>
    <c:showDLblsOverMax val="0"/>
    <c:extLst xmlns:c16r2="http://schemas.microsoft.com/office/drawing/2015/06/chart">
      <c:ext uri="{0b15fc19-7d7d-44ad-8c2d-2c3a37ce22c3}">
        <chartProps xmlns="https://web.wps.cn/et/2018/main" chartId="{fd95d728-0667-438d-a8a1-8f17cac3767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US" sz="1000">
                <a:latin typeface="Arial" panose="020B0604020202020204" pitchFamily="2" charset="0"/>
                <a:cs typeface="Arial" panose="020B0604020202020204" pitchFamily="2" charset="0"/>
              </a:rPr>
              <a:t>Minimum and Maximum temperatures for March- June at Doho, Tororo and Ngenge sites</a:t>
            </a:r>
          </a:p>
        </c:rich>
      </c:tx>
      <c:overlay val="0"/>
      <c:spPr>
        <a:noFill/>
        <a:ln>
          <a:noFill/>
        </a:ln>
        <a:effectLst/>
      </c:spPr>
    </c:title>
    <c:autoTitleDeleted val="0"/>
    <c:plotArea>
      <c:layout/>
      <c:barChart>
        <c:barDir val="col"/>
        <c:grouping val="clustered"/>
        <c:varyColors val="0"/>
        <c:ser>
          <c:idx val="0"/>
          <c:order val="0"/>
          <c:tx>
            <c:strRef>
              <c:f>'[2022B and 2024 doho excell  data.xlsx]Sheet8'!$H$5</c:f>
              <c:strCache>
                <c:ptCount val="1"/>
                <c:pt idx="0">
                  <c:v>DOHO</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data.xlsx]Sheet8'!$I$5:$L$5</c:f>
              <c:numCache>
                <c:formatCode>0.0_ </c:formatCode>
                <c:ptCount val="4"/>
                <c:pt idx="0" formatCode="General">
                  <c:v>17.5</c:v>
                </c:pt>
                <c:pt idx="1">
                  <c:v>33</c:v>
                </c:pt>
                <c:pt idx="2" formatCode="General">
                  <c:v>18.399999999999999</c:v>
                </c:pt>
                <c:pt idx="3" formatCode="General">
                  <c:v>32.6</c:v>
                </c:pt>
              </c:numCache>
            </c:numRef>
          </c:val>
          <c:extLst xmlns:c16r2="http://schemas.microsoft.com/office/drawing/2015/06/chart">
            <c:ext xmlns:c16="http://schemas.microsoft.com/office/drawing/2014/chart" uri="{C3380CC4-5D6E-409C-BE32-E72D297353CC}">
              <c16:uniqueId val="{00000000-7218-4C8D-B8EC-057115CF8A86}"/>
            </c:ext>
          </c:extLst>
        </c:ser>
        <c:ser>
          <c:idx val="1"/>
          <c:order val="1"/>
          <c:tx>
            <c:strRef>
              <c:f>'[2022B and 2024 doho excell  data.xlsx]Sheet8'!$H$6</c:f>
              <c:strCache>
                <c:ptCount val="1"/>
                <c:pt idx="0">
                  <c:v>TORORO</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data.xlsx]Sheet8'!$I$6:$L$6</c:f>
              <c:numCache>
                <c:formatCode>General</c:formatCode>
                <c:ptCount val="4"/>
                <c:pt idx="0">
                  <c:v>23</c:v>
                </c:pt>
                <c:pt idx="1">
                  <c:v>31</c:v>
                </c:pt>
                <c:pt idx="2">
                  <c:v>22.8</c:v>
                </c:pt>
                <c:pt idx="3">
                  <c:v>31.6</c:v>
                </c:pt>
              </c:numCache>
            </c:numRef>
          </c:val>
          <c:extLst xmlns:c16r2="http://schemas.microsoft.com/office/drawing/2015/06/chart">
            <c:ext xmlns:c16="http://schemas.microsoft.com/office/drawing/2014/chart" uri="{C3380CC4-5D6E-409C-BE32-E72D297353CC}">
              <c16:uniqueId val="{00000001-7218-4C8D-B8EC-057115CF8A86}"/>
            </c:ext>
          </c:extLst>
        </c:ser>
        <c:ser>
          <c:idx val="2"/>
          <c:order val="2"/>
          <c:tx>
            <c:strRef>
              <c:f>'[2022B and 2024 doho excell  data.xlsx]Sheet8'!$H$7</c:f>
              <c:strCache>
                <c:ptCount val="1"/>
                <c:pt idx="0">
                  <c:v>NGENGE</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data.xlsx]Sheet8'!$I$7:$L$7</c:f>
              <c:numCache>
                <c:formatCode>General</c:formatCode>
                <c:ptCount val="4"/>
                <c:pt idx="0">
                  <c:v>21</c:v>
                </c:pt>
                <c:pt idx="1">
                  <c:v>34</c:v>
                </c:pt>
                <c:pt idx="2">
                  <c:v>20</c:v>
                </c:pt>
                <c:pt idx="3">
                  <c:v>33</c:v>
                </c:pt>
              </c:numCache>
            </c:numRef>
          </c:val>
          <c:extLst xmlns:c16r2="http://schemas.microsoft.com/office/drawing/2015/06/chart">
            <c:ext xmlns:c16="http://schemas.microsoft.com/office/drawing/2014/chart" uri="{C3380CC4-5D6E-409C-BE32-E72D297353CC}">
              <c16:uniqueId val="{00000002-7218-4C8D-B8EC-057115CF8A86}"/>
            </c:ext>
          </c:extLst>
        </c:ser>
        <c:dLbls>
          <c:showLegendKey val="0"/>
          <c:showVal val="1"/>
          <c:showCatName val="0"/>
          <c:showSerName val="0"/>
          <c:showPercent val="0"/>
          <c:showBubbleSize val="0"/>
        </c:dLbls>
        <c:gapWidth val="246"/>
        <c:overlap val="-28"/>
        <c:axId val="142482816"/>
        <c:axId val="142493184"/>
      </c:barChart>
      <c:catAx>
        <c:axId val="142482816"/>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District sites for each year </a:t>
                </a:r>
              </a:p>
            </c:rich>
          </c:tx>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fa-IR"/>
          </a:p>
        </c:txPr>
        <c:crossAx val="142493184"/>
        <c:crosses val="autoZero"/>
        <c:auto val="1"/>
        <c:lblAlgn val="ctr"/>
        <c:lblOffset val="100"/>
        <c:noMultiLvlLbl val="0"/>
      </c:catAx>
      <c:valAx>
        <c:axId val="14249318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Temperatures  (Degrees Celsius)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fa-IR"/>
          </a:p>
        </c:txPr>
        <c:crossAx val="142482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fa-IR"/>
        </a:p>
      </c:txPr>
    </c:legend>
    <c:plotVisOnly val="1"/>
    <c:dispBlanksAs val="gap"/>
    <c:showDLblsOverMax val="0"/>
    <c:extLst xmlns:c16r2="http://schemas.microsoft.com/office/drawing/2015/06/chart">
      <c:ext uri="{0b15fc19-7d7d-44ad-8c2d-2c3a37ce22c3}">
        <chartProps xmlns="https://web.wps.cn/et/2018/main" chartId="{41b7b55f-2cd8-4129-8158-a7ef4d775f9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57FB-6B37-4AE6-BE45-9B266319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8562</Words>
  <Characters>48809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KAIIRA</dc:creator>
  <cp:lastModifiedBy>azad</cp:lastModifiedBy>
  <cp:revision>2</cp:revision>
  <dcterms:created xsi:type="dcterms:W3CDTF">2025-04-14T11:31:00Z</dcterms:created>
  <dcterms:modified xsi:type="dcterms:W3CDTF">2025-04-14T11:31:00Z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668815B6D4B84B0DA5B42809CFDDC7E9_13</vt:lpwstr>
  </property>
</Properties>
</file>