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397AF" w14:textId="77777777" w:rsidR="005D0BA1" w:rsidRDefault="005D0BA1" w:rsidP="00B4591B">
      <w:pPr>
        <w:spacing w:line="360" w:lineRule="auto"/>
        <w:jc w:val="right"/>
        <w:rPr>
          <w:rFonts w:ascii="Arial" w:hAnsi="Arial" w:cs="Arial"/>
          <w:b/>
          <w:sz w:val="36"/>
          <w:szCs w:val="32"/>
        </w:rPr>
      </w:pPr>
      <w:r w:rsidRPr="005D0BA1">
        <w:rPr>
          <w:rFonts w:ascii="Arial" w:hAnsi="Arial" w:cs="Arial"/>
          <w:b/>
          <w:sz w:val="36"/>
          <w:szCs w:val="32"/>
        </w:rPr>
        <w:t>Original Research Article</w:t>
      </w:r>
    </w:p>
    <w:p w14:paraId="3192F453" w14:textId="77777777" w:rsidR="005D0BA1" w:rsidRDefault="005D0BA1" w:rsidP="00B4591B">
      <w:pPr>
        <w:spacing w:line="360" w:lineRule="auto"/>
        <w:jc w:val="right"/>
        <w:rPr>
          <w:rFonts w:ascii="Arial" w:hAnsi="Arial" w:cs="Arial"/>
          <w:b/>
          <w:sz w:val="36"/>
          <w:szCs w:val="32"/>
        </w:rPr>
      </w:pPr>
    </w:p>
    <w:p w14:paraId="29CBCB04" w14:textId="4D9C1B95" w:rsidR="00D0095C" w:rsidRPr="00B4591B" w:rsidRDefault="00D0095C" w:rsidP="009F6E3D">
      <w:pPr>
        <w:spacing w:line="360" w:lineRule="auto"/>
        <w:jc w:val="center"/>
        <w:rPr>
          <w:rFonts w:ascii="Arial" w:hAnsi="Arial" w:cs="Arial"/>
          <w:b/>
          <w:sz w:val="36"/>
          <w:szCs w:val="32"/>
        </w:rPr>
        <w:pPrChange w:id="0" w:author="Dr. Zaman" w:date="2025-04-15T13:04:00Z">
          <w:pPr>
            <w:spacing w:line="360" w:lineRule="auto"/>
            <w:jc w:val="right"/>
          </w:pPr>
        </w:pPrChange>
      </w:pPr>
      <w:r w:rsidRPr="00B4591B">
        <w:rPr>
          <w:rFonts w:ascii="Arial" w:hAnsi="Arial" w:cs="Arial"/>
          <w:b/>
          <w:sz w:val="36"/>
          <w:szCs w:val="32"/>
        </w:rPr>
        <w:t xml:space="preserve">Thifluzamide 24% SC: A cost effective fungicide for </w:t>
      </w:r>
      <w:r w:rsidR="005D60AD" w:rsidRPr="00B4591B">
        <w:rPr>
          <w:rFonts w:ascii="Arial" w:hAnsi="Arial" w:cs="Arial"/>
          <w:b/>
          <w:sz w:val="36"/>
          <w:szCs w:val="32"/>
        </w:rPr>
        <w:t xml:space="preserve">managing </w:t>
      </w:r>
      <w:r w:rsidR="00375952" w:rsidRPr="00B4591B">
        <w:rPr>
          <w:rFonts w:ascii="Arial" w:hAnsi="Arial" w:cs="Arial"/>
          <w:b/>
          <w:sz w:val="36"/>
          <w:szCs w:val="32"/>
        </w:rPr>
        <w:t>s</w:t>
      </w:r>
      <w:r w:rsidRPr="00B4591B">
        <w:rPr>
          <w:rFonts w:ascii="Arial" w:hAnsi="Arial" w:cs="Arial"/>
          <w:b/>
          <w:sz w:val="36"/>
          <w:szCs w:val="32"/>
        </w:rPr>
        <w:t xml:space="preserve">heath </w:t>
      </w:r>
      <w:r w:rsidR="00375952" w:rsidRPr="00B4591B">
        <w:rPr>
          <w:rFonts w:ascii="Arial" w:hAnsi="Arial" w:cs="Arial"/>
          <w:b/>
          <w:sz w:val="36"/>
          <w:szCs w:val="32"/>
        </w:rPr>
        <w:t>b</w:t>
      </w:r>
      <w:r w:rsidRPr="00B4591B">
        <w:rPr>
          <w:rFonts w:ascii="Arial" w:hAnsi="Arial" w:cs="Arial"/>
          <w:b/>
          <w:sz w:val="36"/>
          <w:szCs w:val="32"/>
        </w:rPr>
        <w:t xml:space="preserve">light of </w:t>
      </w:r>
      <w:r w:rsidR="00375952" w:rsidRPr="00B4591B">
        <w:rPr>
          <w:rFonts w:ascii="Arial" w:hAnsi="Arial" w:cs="Arial"/>
          <w:b/>
          <w:sz w:val="36"/>
          <w:szCs w:val="32"/>
        </w:rPr>
        <w:t>r</w:t>
      </w:r>
      <w:r w:rsidRPr="00B4591B">
        <w:rPr>
          <w:rFonts w:ascii="Arial" w:hAnsi="Arial" w:cs="Arial"/>
          <w:b/>
          <w:sz w:val="36"/>
          <w:szCs w:val="32"/>
        </w:rPr>
        <w:t>ice</w:t>
      </w:r>
    </w:p>
    <w:p w14:paraId="6F11A692" w14:textId="77777777" w:rsidR="008456F2" w:rsidRDefault="008456F2" w:rsidP="00B4591B">
      <w:pPr>
        <w:spacing w:after="0" w:line="360" w:lineRule="auto"/>
        <w:rPr>
          <w:rFonts w:ascii="Arial" w:hAnsi="Arial" w:cs="Arial"/>
          <w:b/>
          <w:bCs/>
          <w:lang w:val="en-US"/>
        </w:rPr>
      </w:pPr>
    </w:p>
    <w:p w14:paraId="06D2F0B3" w14:textId="42EF3D5B" w:rsidR="000F1158" w:rsidRPr="00B4591B" w:rsidRDefault="00B4591B" w:rsidP="00B4591B">
      <w:pPr>
        <w:spacing w:after="0" w:line="360" w:lineRule="auto"/>
        <w:rPr>
          <w:rFonts w:ascii="Arial" w:hAnsi="Arial" w:cs="Arial"/>
          <w:b/>
          <w:bCs/>
          <w:lang w:val="en-US"/>
        </w:rPr>
      </w:pPr>
      <w:r w:rsidRPr="00B4591B">
        <w:rPr>
          <w:rFonts w:ascii="Arial" w:hAnsi="Arial" w:cs="Arial"/>
          <w:b/>
          <w:bCs/>
          <w:lang w:val="en-US"/>
        </w:rPr>
        <w:t>ABSTRACT</w:t>
      </w:r>
    </w:p>
    <w:p w14:paraId="642AC659" w14:textId="54D4791B" w:rsidR="001303E0" w:rsidRPr="00B4591B" w:rsidRDefault="00DE57CA" w:rsidP="00B4591B">
      <w:pPr>
        <w:spacing w:line="360" w:lineRule="auto"/>
        <w:jc w:val="both"/>
        <w:rPr>
          <w:rFonts w:ascii="Arial" w:hAnsi="Arial" w:cs="Arial"/>
          <w:b/>
          <w:sz w:val="24"/>
          <w:szCs w:val="24"/>
        </w:rPr>
      </w:pPr>
      <w:r w:rsidRPr="00B4591B">
        <w:rPr>
          <w:rFonts w:ascii="Arial" w:eastAsia="Times New Roman" w:hAnsi="Arial" w:cs="Arial"/>
          <w:sz w:val="24"/>
          <w:szCs w:val="24"/>
          <w:lang w:eastAsia="en-IN"/>
        </w:rPr>
        <w:t xml:space="preserve">Sheath blight caused by </w:t>
      </w:r>
      <w:r w:rsidRPr="00B4591B">
        <w:rPr>
          <w:rFonts w:ascii="Arial" w:eastAsia="Times New Roman" w:hAnsi="Arial" w:cs="Arial"/>
          <w:i/>
          <w:sz w:val="24"/>
          <w:szCs w:val="24"/>
          <w:lang w:eastAsia="en-IN"/>
        </w:rPr>
        <w:t>Rhizoctonia</w:t>
      </w:r>
      <w:r w:rsidRPr="00B4591B">
        <w:rPr>
          <w:rFonts w:ascii="Arial" w:eastAsia="Times New Roman" w:hAnsi="Arial" w:cs="Arial"/>
          <w:sz w:val="24"/>
          <w:szCs w:val="24"/>
          <w:lang w:eastAsia="en-IN"/>
        </w:rPr>
        <w:t xml:space="preserve"> </w:t>
      </w:r>
      <w:r w:rsidRPr="00B4591B">
        <w:rPr>
          <w:rFonts w:ascii="Arial" w:eastAsia="Times New Roman" w:hAnsi="Arial" w:cs="Arial"/>
          <w:i/>
          <w:sz w:val="24"/>
          <w:szCs w:val="24"/>
          <w:lang w:eastAsia="en-IN"/>
        </w:rPr>
        <w:t>solani</w:t>
      </w:r>
      <w:r w:rsidRPr="00B4591B">
        <w:rPr>
          <w:rFonts w:ascii="Arial" w:eastAsia="Times New Roman" w:hAnsi="Arial" w:cs="Arial"/>
          <w:sz w:val="24"/>
          <w:szCs w:val="24"/>
          <w:lang w:eastAsia="en-IN"/>
        </w:rPr>
        <w:t xml:space="preserve"> is a significant soil-borne disease of rice prevalent in all rice-growing regions of Telangana state, </w:t>
      </w:r>
      <w:r w:rsidR="00F721A6" w:rsidRPr="00B4591B">
        <w:rPr>
          <w:rFonts w:ascii="Arial" w:eastAsia="Times New Roman" w:hAnsi="Arial" w:cs="Arial"/>
          <w:sz w:val="24"/>
          <w:szCs w:val="24"/>
          <w:lang w:eastAsia="en-IN"/>
        </w:rPr>
        <w:t>resulting in significant yield losses up to 50%</w:t>
      </w:r>
      <w:r w:rsidRPr="00B4591B">
        <w:rPr>
          <w:rFonts w:ascii="Arial" w:eastAsia="Times New Roman" w:hAnsi="Arial" w:cs="Arial"/>
          <w:sz w:val="24"/>
          <w:szCs w:val="24"/>
          <w:lang w:eastAsia="en-IN"/>
        </w:rPr>
        <w:t xml:space="preserve">. Owing to non-availability of resistance sources, </w:t>
      </w:r>
      <w:r w:rsidR="00451E4C" w:rsidRPr="00B4591B">
        <w:rPr>
          <w:rFonts w:ascii="Arial" w:eastAsia="Times New Roman" w:hAnsi="Arial" w:cs="Arial"/>
          <w:sz w:val="24"/>
          <w:szCs w:val="24"/>
          <w:lang w:eastAsia="en-IN"/>
        </w:rPr>
        <w:t>fungicide application has become the predominant method for</w:t>
      </w:r>
      <w:r w:rsidR="00D07F11" w:rsidRPr="00B4591B">
        <w:rPr>
          <w:rFonts w:ascii="Arial" w:eastAsia="Times New Roman" w:hAnsi="Arial" w:cs="Arial"/>
          <w:sz w:val="24"/>
          <w:szCs w:val="24"/>
          <w:lang w:eastAsia="en-IN"/>
        </w:rPr>
        <w:t xml:space="preserve"> control of </w:t>
      </w:r>
      <w:r w:rsidR="00451E4C" w:rsidRPr="00B4591B">
        <w:rPr>
          <w:rFonts w:ascii="Arial" w:eastAsia="Times New Roman" w:hAnsi="Arial" w:cs="Arial"/>
          <w:sz w:val="24"/>
          <w:szCs w:val="24"/>
          <w:lang w:eastAsia="en-IN"/>
        </w:rPr>
        <w:t>sheath blight</w:t>
      </w:r>
      <w:r w:rsidR="00D07F11" w:rsidRPr="00B4591B">
        <w:rPr>
          <w:rFonts w:ascii="Arial" w:eastAsia="Times New Roman" w:hAnsi="Arial" w:cs="Arial"/>
          <w:sz w:val="24"/>
          <w:szCs w:val="24"/>
          <w:lang w:eastAsia="en-IN"/>
        </w:rPr>
        <w:t xml:space="preserve"> in rice</w:t>
      </w:r>
      <w:r w:rsidR="00451E4C" w:rsidRPr="00B4591B">
        <w:rPr>
          <w:rFonts w:ascii="Arial" w:eastAsia="Times New Roman" w:hAnsi="Arial" w:cs="Arial"/>
          <w:sz w:val="24"/>
          <w:szCs w:val="24"/>
          <w:lang w:eastAsia="en-IN"/>
        </w:rPr>
        <w:t xml:space="preserve">. </w:t>
      </w:r>
      <w:r w:rsidRPr="00B4591B">
        <w:rPr>
          <w:rFonts w:ascii="Arial" w:eastAsia="Times New Roman" w:hAnsi="Arial" w:cs="Arial"/>
          <w:sz w:val="24"/>
          <w:szCs w:val="24"/>
          <w:lang w:eastAsia="en-IN"/>
        </w:rPr>
        <w:t>Hitherto, strobilurins and triazole group of systemic fungicide</w:t>
      </w:r>
      <w:r w:rsidR="009F3CFA" w:rsidRPr="00B4591B">
        <w:rPr>
          <w:rFonts w:ascii="Arial" w:eastAsia="Times New Roman" w:hAnsi="Arial" w:cs="Arial"/>
          <w:sz w:val="24"/>
          <w:szCs w:val="24"/>
          <w:lang w:eastAsia="en-IN"/>
        </w:rPr>
        <w:t xml:space="preserve">s were </w:t>
      </w:r>
      <w:r w:rsidRPr="00B4591B">
        <w:rPr>
          <w:rFonts w:ascii="Arial" w:eastAsia="Times New Roman" w:hAnsi="Arial" w:cs="Arial"/>
          <w:sz w:val="24"/>
          <w:szCs w:val="24"/>
          <w:lang w:eastAsia="en-IN"/>
        </w:rPr>
        <w:t xml:space="preserve">mostly </w:t>
      </w:r>
      <w:r w:rsidR="00262CC4" w:rsidRPr="00B4591B">
        <w:rPr>
          <w:rFonts w:ascii="Arial" w:eastAsia="Times New Roman" w:hAnsi="Arial" w:cs="Arial"/>
          <w:sz w:val="24"/>
          <w:szCs w:val="24"/>
          <w:lang w:eastAsia="en-IN"/>
        </w:rPr>
        <w:t xml:space="preserve">widely </w:t>
      </w:r>
      <w:r w:rsidRPr="00B4591B">
        <w:rPr>
          <w:rFonts w:ascii="Arial" w:eastAsia="Times New Roman" w:hAnsi="Arial" w:cs="Arial"/>
          <w:sz w:val="24"/>
          <w:szCs w:val="24"/>
          <w:lang w:eastAsia="en-IN"/>
        </w:rPr>
        <w:t>preferred to manage the disease</w:t>
      </w:r>
      <w:r w:rsidR="009F3CFA" w:rsidRPr="00B4591B">
        <w:rPr>
          <w:rFonts w:ascii="Arial" w:eastAsia="Times New Roman" w:hAnsi="Arial" w:cs="Arial"/>
          <w:sz w:val="24"/>
          <w:szCs w:val="24"/>
          <w:lang w:eastAsia="en-IN"/>
        </w:rPr>
        <w:t>s in rice</w:t>
      </w:r>
      <w:r w:rsidRPr="00B4591B">
        <w:rPr>
          <w:rFonts w:ascii="Arial" w:eastAsia="Times New Roman" w:hAnsi="Arial" w:cs="Arial"/>
          <w:sz w:val="24"/>
          <w:szCs w:val="24"/>
          <w:lang w:eastAsia="en-IN"/>
        </w:rPr>
        <w:t xml:space="preserve">, apart from pathogen developing resistance due to their repeated use. </w:t>
      </w:r>
      <w:r w:rsidRPr="00B4591B">
        <w:rPr>
          <w:rFonts w:ascii="Arial" w:hAnsi="Arial" w:cs="Arial"/>
          <w:sz w:val="24"/>
          <w:szCs w:val="24"/>
        </w:rPr>
        <w:t xml:space="preserve">Studies were conducted with seven fungicides during </w:t>
      </w:r>
      <w:r w:rsidR="00262CC4" w:rsidRPr="00B4591B">
        <w:rPr>
          <w:rFonts w:ascii="Arial" w:hAnsi="Arial" w:cs="Arial"/>
          <w:i/>
          <w:sz w:val="24"/>
          <w:szCs w:val="24"/>
        </w:rPr>
        <w:t>k</w:t>
      </w:r>
      <w:r w:rsidR="00F21EA9" w:rsidRPr="00B4591B">
        <w:rPr>
          <w:rFonts w:ascii="Arial" w:hAnsi="Arial" w:cs="Arial"/>
          <w:i/>
          <w:sz w:val="24"/>
          <w:szCs w:val="24"/>
        </w:rPr>
        <w:t>harif</w:t>
      </w:r>
      <w:r w:rsidR="00642F2A" w:rsidRPr="00B4591B">
        <w:rPr>
          <w:rFonts w:ascii="Arial" w:hAnsi="Arial" w:cs="Arial"/>
          <w:sz w:val="24"/>
          <w:szCs w:val="24"/>
        </w:rPr>
        <w:t xml:space="preserve">, 2021 and </w:t>
      </w:r>
      <w:r w:rsidRPr="00B4591B">
        <w:rPr>
          <w:rFonts w:ascii="Arial" w:hAnsi="Arial" w:cs="Arial"/>
          <w:sz w:val="24"/>
          <w:szCs w:val="24"/>
        </w:rPr>
        <w:t>2022</w:t>
      </w:r>
      <w:r w:rsidR="00642F2A" w:rsidRPr="00B4591B">
        <w:rPr>
          <w:rFonts w:ascii="Arial" w:hAnsi="Arial" w:cs="Arial"/>
          <w:sz w:val="24"/>
          <w:szCs w:val="24"/>
        </w:rPr>
        <w:t xml:space="preserve"> </w:t>
      </w:r>
      <w:r w:rsidR="00262CC4" w:rsidRPr="00B4591B">
        <w:rPr>
          <w:rFonts w:ascii="Arial" w:hAnsi="Arial" w:cs="Arial"/>
          <w:sz w:val="24"/>
          <w:szCs w:val="24"/>
        </w:rPr>
        <w:t>revealed that, two foliar spraying</w:t>
      </w:r>
      <w:r w:rsidRPr="00B4591B">
        <w:rPr>
          <w:rFonts w:ascii="Arial" w:hAnsi="Arial" w:cs="Arial"/>
          <w:sz w:val="24"/>
          <w:szCs w:val="24"/>
        </w:rPr>
        <w:t xml:space="preserve"> of Thifluza</w:t>
      </w:r>
      <w:r w:rsidR="00262CC4" w:rsidRPr="00B4591B">
        <w:rPr>
          <w:rFonts w:ascii="Arial" w:hAnsi="Arial" w:cs="Arial"/>
          <w:sz w:val="24"/>
          <w:szCs w:val="24"/>
        </w:rPr>
        <w:t xml:space="preserve">mide 24% SC @ 375 ml/ha </w:t>
      </w:r>
      <w:r w:rsidRPr="00B4591B">
        <w:rPr>
          <w:rFonts w:ascii="Arial" w:hAnsi="Arial" w:cs="Arial"/>
          <w:sz w:val="24"/>
          <w:szCs w:val="24"/>
        </w:rPr>
        <w:t>at</w:t>
      </w:r>
      <w:r w:rsidR="00262CC4" w:rsidRPr="00B4591B">
        <w:rPr>
          <w:rFonts w:ascii="Arial" w:hAnsi="Arial" w:cs="Arial"/>
          <w:sz w:val="24"/>
          <w:szCs w:val="24"/>
        </w:rPr>
        <w:t xml:space="preserve"> initial appearance </w:t>
      </w:r>
      <w:r w:rsidR="00A85F59" w:rsidRPr="00B4591B">
        <w:rPr>
          <w:rFonts w:ascii="Arial" w:hAnsi="Arial" w:cs="Arial"/>
          <w:sz w:val="24"/>
          <w:szCs w:val="24"/>
        </w:rPr>
        <w:t>of sheath blight symptoms (</w:t>
      </w:r>
      <w:r w:rsidRPr="00B4591B">
        <w:rPr>
          <w:rFonts w:ascii="Arial" w:hAnsi="Arial" w:cs="Arial"/>
          <w:sz w:val="24"/>
          <w:szCs w:val="24"/>
        </w:rPr>
        <w:t>maximum tillering stage</w:t>
      </w:r>
      <w:r w:rsidR="00A85F59" w:rsidRPr="00B4591B">
        <w:rPr>
          <w:rFonts w:ascii="Arial" w:hAnsi="Arial" w:cs="Arial"/>
          <w:sz w:val="24"/>
          <w:szCs w:val="24"/>
        </w:rPr>
        <w:t>)</w:t>
      </w:r>
      <w:r w:rsidRPr="00B4591B">
        <w:rPr>
          <w:rFonts w:ascii="Arial" w:hAnsi="Arial" w:cs="Arial"/>
          <w:sz w:val="24"/>
          <w:szCs w:val="24"/>
        </w:rPr>
        <w:t xml:space="preserve"> followed by another at 15-20 days interval resulted in highest reduction of sheath blight incidence (50.9%) followed by Di</w:t>
      </w:r>
      <w:r w:rsidR="00F21EA9" w:rsidRPr="00B4591B">
        <w:rPr>
          <w:rFonts w:ascii="Arial" w:hAnsi="Arial" w:cs="Arial"/>
          <w:sz w:val="24"/>
          <w:szCs w:val="24"/>
        </w:rPr>
        <w:t xml:space="preserve">fenconazole 25% EC @ 250 ml/ha </w:t>
      </w:r>
      <w:r w:rsidRPr="00B4591B">
        <w:rPr>
          <w:rFonts w:ascii="Arial" w:hAnsi="Arial" w:cs="Arial"/>
          <w:sz w:val="24"/>
          <w:szCs w:val="24"/>
        </w:rPr>
        <w:t>(27.5%) and Tebuconazole 25.9% EC @ 750 ml/ha (19.7%), enhanced grain yield (21.9 to 36.5%) compared to untreated control.</w:t>
      </w:r>
      <w:r w:rsidR="00127026" w:rsidRPr="00B4591B">
        <w:rPr>
          <w:rFonts w:ascii="Arial" w:hAnsi="Arial" w:cs="Arial"/>
          <w:sz w:val="24"/>
          <w:szCs w:val="24"/>
        </w:rPr>
        <w:t xml:space="preserve"> Furt</w:t>
      </w:r>
      <w:r w:rsidR="00677CB2" w:rsidRPr="00B4591B">
        <w:rPr>
          <w:rFonts w:ascii="Arial" w:hAnsi="Arial" w:cs="Arial"/>
          <w:sz w:val="24"/>
          <w:szCs w:val="24"/>
        </w:rPr>
        <w:t xml:space="preserve">her, this study also identified most effective fungicide </w:t>
      </w:r>
      <w:r w:rsidR="00677CB2" w:rsidRPr="00B4591B">
        <w:rPr>
          <w:rFonts w:ascii="Arial" w:hAnsi="Arial" w:cs="Arial"/>
          <w:i/>
          <w:sz w:val="24"/>
          <w:szCs w:val="24"/>
        </w:rPr>
        <w:t>i.e.</w:t>
      </w:r>
      <w:r w:rsidR="00127026" w:rsidRPr="00B4591B">
        <w:rPr>
          <w:rFonts w:ascii="Arial" w:hAnsi="Arial" w:cs="Arial"/>
          <w:sz w:val="24"/>
          <w:szCs w:val="24"/>
        </w:rPr>
        <w:t xml:space="preserve"> Isoprothiolane 40%</w:t>
      </w:r>
      <w:r w:rsidR="0012416B" w:rsidRPr="00B4591B">
        <w:rPr>
          <w:rFonts w:ascii="Arial" w:hAnsi="Arial" w:cs="Arial"/>
          <w:sz w:val="24"/>
          <w:szCs w:val="24"/>
        </w:rPr>
        <w:t xml:space="preserve"> </w:t>
      </w:r>
      <w:r w:rsidR="00127026" w:rsidRPr="00B4591B">
        <w:rPr>
          <w:rFonts w:ascii="Arial" w:hAnsi="Arial" w:cs="Arial"/>
          <w:sz w:val="24"/>
          <w:szCs w:val="24"/>
        </w:rPr>
        <w:t>EC</w:t>
      </w:r>
      <w:r w:rsidR="00015FB4" w:rsidRPr="00B4591B">
        <w:rPr>
          <w:rFonts w:ascii="Arial" w:hAnsi="Arial" w:cs="Arial"/>
          <w:sz w:val="24"/>
          <w:szCs w:val="24"/>
        </w:rPr>
        <w:t xml:space="preserve"> </w:t>
      </w:r>
      <w:r w:rsidR="00127026" w:rsidRPr="00B4591B">
        <w:rPr>
          <w:rFonts w:ascii="Arial" w:hAnsi="Arial" w:cs="Arial"/>
          <w:sz w:val="24"/>
          <w:szCs w:val="24"/>
        </w:rPr>
        <w:t>against neck blast of rice. In concl</w:t>
      </w:r>
      <w:r w:rsidR="003A1D99" w:rsidRPr="00B4591B">
        <w:rPr>
          <w:rFonts w:ascii="Arial" w:hAnsi="Arial" w:cs="Arial"/>
          <w:sz w:val="24"/>
          <w:szCs w:val="24"/>
        </w:rPr>
        <w:t xml:space="preserve">usion, Thifluzamide 20% SC </w:t>
      </w:r>
      <w:r w:rsidR="004D62F1" w:rsidRPr="00B4591B">
        <w:rPr>
          <w:rFonts w:ascii="Arial" w:hAnsi="Arial" w:cs="Arial"/>
          <w:sz w:val="24"/>
          <w:szCs w:val="24"/>
        </w:rPr>
        <w:t>is cost-</w:t>
      </w:r>
      <w:r w:rsidR="00F53222" w:rsidRPr="00B4591B">
        <w:rPr>
          <w:rFonts w:ascii="Arial" w:hAnsi="Arial" w:cs="Arial"/>
          <w:sz w:val="24"/>
          <w:szCs w:val="24"/>
        </w:rPr>
        <w:t xml:space="preserve">effective and </w:t>
      </w:r>
      <w:r w:rsidR="004D62F1" w:rsidRPr="00B4591B">
        <w:rPr>
          <w:rFonts w:ascii="Arial" w:hAnsi="Arial" w:cs="Arial"/>
          <w:sz w:val="24"/>
          <w:szCs w:val="24"/>
        </w:rPr>
        <w:t xml:space="preserve">alternative fungicide, offering better protection against sheath blight </w:t>
      </w:r>
      <w:r w:rsidR="00A33A09" w:rsidRPr="00B4591B">
        <w:rPr>
          <w:rFonts w:ascii="Arial" w:hAnsi="Arial" w:cs="Arial"/>
          <w:sz w:val="24"/>
          <w:szCs w:val="24"/>
        </w:rPr>
        <w:t xml:space="preserve">with </w:t>
      </w:r>
      <w:r w:rsidR="004D62F1" w:rsidRPr="00B4591B">
        <w:rPr>
          <w:rFonts w:ascii="Arial" w:hAnsi="Arial" w:cs="Arial"/>
          <w:sz w:val="24"/>
          <w:szCs w:val="24"/>
        </w:rPr>
        <w:t>an ICBR of 1:3.6.</w:t>
      </w:r>
      <w:r w:rsidR="002079CA" w:rsidRPr="00B4591B">
        <w:rPr>
          <w:rFonts w:ascii="Arial" w:hAnsi="Arial" w:cs="Arial"/>
          <w:sz w:val="24"/>
          <w:szCs w:val="24"/>
        </w:rPr>
        <w:t xml:space="preserve"> </w:t>
      </w:r>
      <w:r w:rsidR="00F44012" w:rsidRPr="00B4591B">
        <w:rPr>
          <w:rFonts w:ascii="Arial" w:hAnsi="Arial" w:cs="Arial"/>
          <w:sz w:val="24"/>
          <w:szCs w:val="24"/>
        </w:rPr>
        <w:t xml:space="preserve">Additionally, </w:t>
      </w:r>
      <w:r w:rsidR="003A1D99" w:rsidRPr="00B4591B">
        <w:rPr>
          <w:rFonts w:ascii="Arial" w:hAnsi="Arial" w:cs="Arial"/>
          <w:sz w:val="24"/>
          <w:szCs w:val="24"/>
        </w:rPr>
        <w:t xml:space="preserve">it is also </w:t>
      </w:r>
      <w:r w:rsidR="00F44012" w:rsidRPr="00B4591B">
        <w:rPr>
          <w:rFonts w:ascii="Arial" w:hAnsi="Arial" w:cs="Arial"/>
          <w:sz w:val="24"/>
          <w:szCs w:val="24"/>
        </w:rPr>
        <w:t xml:space="preserve">demonstrated superior efficacy in managing sheath blight compared to the </w:t>
      </w:r>
      <w:r w:rsidR="00262CC4" w:rsidRPr="00B4591B">
        <w:rPr>
          <w:rFonts w:ascii="Arial" w:hAnsi="Arial" w:cs="Arial"/>
          <w:sz w:val="24"/>
          <w:szCs w:val="24"/>
        </w:rPr>
        <w:t xml:space="preserve">most </w:t>
      </w:r>
      <w:r w:rsidR="00F44012" w:rsidRPr="00B4591B">
        <w:rPr>
          <w:rFonts w:ascii="Arial" w:hAnsi="Arial" w:cs="Arial"/>
          <w:sz w:val="24"/>
          <w:szCs w:val="24"/>
        </w:rPr>
        <w:t>commonly used fungicides, Tebuconazole and Difenconazole.</w:t>
      </w:r>
      <w:r w:rsidRPr="00B4591B">
        <w:rPr>
          <w:rFonts w:ascii="Arial" w:hAnsi="Arial" w:cs="Arial"/>
          <w:b/>
          <w:sz w:val="24"/>
          <w:szCs w:val="24"/>
        </w:rPr>
        <w:t xml:space="preserve"> </w:t>
      </w:r>
    </w:p>
    <w:p w14:paraId="361CF96A" w14:textId="6E902DB9" w:rsidR="00033590" w:rsidRPr="00B4591B" w:rsidRDefault="00953771" w:rsidP="00B4591B">
      <w:pPr>
        <w:spacing w:line="360" w:lineRule="auto"/>
        <w:jc w:val="both"/>
        <w:rPr>
          <w:rFonts w:ascii="Arial" w:hAnsi="Arial" w:cs="Arial"/>
          <w:bCs/>
          <w:i/>
          <w:iCs/>
          <w:sz w:val="20"/>
          <w:szCs w:val="20"/>
        </w:rPr>
      </w:pPr>
      <w:r w:rsidRPr="00B4591B">
        <w:rPr>
          <w:rFonts w:ascii="Arial" w:hAnsi="Arial" w:cs="Arial"/>
          <w:bCs/>
          <w:i/>
          <w:iCs/>
          <w:sz w:val="20"/>
          <w:szCs w:val="20"/>
        </w:rPr>
        <w:t>Key Words: Rice, Rhizoctonia solani</w:t>
      </w:r>
      <w:r w:rsidR="00312B40" w:rsidRPr="00B4591B">
        <w:rPr>
          <w:rFonts w:ascii="Arial" w:hAnsi="Arial" w:cs="Arial"/>
          <w:bCs/>
          <w:i/>
          <w:iCs/>
          <w:sz w:val="20"/>
          <w:szCs w:val="20"/>
        </w:rPr>
        <w:t xml:space="preserve">, </w:t>
      </w:r>
      <w:r w:rsidR="000607EC" w:rsidRPr="00B4591B">
        <w:rPr>
          <w:rFonts w:ascii="Arial" w:hAnsi="Arial" w:cs="Arial"/>
          <w:bCs/>
          <w:i/>
          <w:iCs/>
          <w:sz w:val="20"/>
          <w:szCs w:val="20"/>
        </w:rPr>
        <w:t>sheath blight</w:t>
      </w:r>
      <w:r w:rsidR="00312B40" w:rsidRPr="00B4591B">
        <w:rPr>
          <w:rFonts w:ascii="Arial" w:hAnsi="Arial" w:cs="Arial"/>
          <w:bCs/>
          <w:i/>
          <w:iCs/>
          <w:sz w:val="20"/>
          <w:szCs w:val="20"/>
        </w:rPr>
        <w:t xml:space="preserve"> and </w:t>
      </w:r>
      <w:del w:id="1" w:author="Dr. Zaman" w:date="2025-04-15T13:07:00Z">
        <w:r w:rsidR="00312B40" w:rsidRPr="00B4591B" w:rsidDel="009C530D">
          <w:rPr>
            <w:rFonts w:ascii="Arial" w:hAnsi="Arial" w:cs="Arial"/>
            <w:bCs/>
            <w:i/>
            <w:iCs/>
            <w:sz w:val="20"/>
            <w:szCs w:val="20"/>
          </w:rPr>
          <w:delText>t</w:delText>
        </w:r>
      </w:del>
      <w:ins w:id="2" w:author="Dr. Zaman" w:date="2025-04-15T13:07:00Z">
        <w:r w:rsidR="009C530D">
          <w:rPr>
            <w:rFonts w:ascii="Arial" w:hAnsi="Arial" w:cs="Arial"/>
            <w:bCs/>
            <w:i/>
            <w:iCs/>
            <w:sz w:val="20"/>
            <w:szCs w:val="20"/>
          </w:rPr>
          <w:t>T</w:t>
        </w:r>
      </w:ins>
      <w:r w:rsidR="00312B40" w:rsidRPr="00B4591B">
        <w:rPr>
          <w:rFonts w:ascii="Arial" w:hAnsi="Arial" w:cs="Arial"/>
          <w:bCs/>
          <w:i/>
          <w:iCs/>
          <w:sz w:val="20"/>
          <w:szCs w:val="20"/>
        </w:rPr>
        <w:t>hifluzamide</w:t>
      </w:r>
      <w:r w:rsidR="00F21EA9" w:rsidRPr="00B4591B">
        <w:rPr>
          <w:rFonts w:ascii="Arial" w:hAnsi="Arial" w:cs="Arial"/>
          <w:bCs/>
          <w:i/>
          <w:iCs/>
          <w:sz w:val="20"/>
          <w:szCs w:val="20"/>
        </w:rPr>
        <w:t xml:space="preserve"> </w:t>
      </w:r>
      <w:ins w:id="3" w:author="Dr. Zaman" w:date="2025-04-15T13:07:00Z">
        <w:r w:rsidR="009C530D">
          <w:rPr>
            <w:rFonts w:ascii="Arial" w:hAnsi="Arial" w:cs="Arial"/>
            <w:bCs/>
            <w:i/>
            <w:iCs/>
            <w:sz w:val="20"/>
            <w:szCs w:val="20"/>
          </w:rPr>
          <w:t>24% SC</w:t>
        </w:r>
      </w:ins>
    </w:p>
    <w:p w14:paraId="33D33BD0" w14:textId="11FA6E6E" w:rsidR="00476EF2" w:rsidRPr="00B4591B" w:rsidRDefault="00B4591B" w:rsidP="00B4591B">
      <w:pPr>
        <w:spacing w:after="0" w:line="360" w:lineRule="auto"/>
        <w:rPr>
          <w:rFonts w:ascii="Arial" w:hAnsi="Arial" w:cs="Arial"/>
          <w:b/>
          <w:sz w:val="24"/>
          <w:szCs w:val="24"/>
        </w:rPr>
      </w:pPr>
      <w:r w:rsidRPr="00B4591B">
        <w:rPr>
          <w:rFonts w:ascii="Arial" w:hAnsi="Arial" w:cs="Arial"/>
          <w:b/>
        </w:rPr>
        <w:t>1. INTRODUCTION</w:t>
      </w:r>
      <w:r w:rsidR="00476EF2" w:rsidRPr="00B4591B">
        <w:rPr>
          <w:rFonts w:ascii="Arial" w:hAnsi="Arial" w:cs="Arial"/>
          <w:sz w:val="24"/>
          <w:szCs w:val="24"/>
        </w:rPr>
        <w:tab/>
      </w:r>
    </w:p>
    <w:p w14:paraId="44A2E1B4" w14:textId="08FB515B" w:rsidR="00D222AF" w:rsidRPr="00724655" w:rsidRDefault="002753C6" w:rsidP="00850447">
      <w:pPr>
        <w:spacing w:after="0" w:line="360" w:lineRule="auto"/>
        <w:jc w:val="both"/>
        <w:rPr>
          <w:rFonts w:ascii="Arial" w:hAnsi="Arial" w:cs="Arial"/>
          <w:sz w:val="20"/>
          <w:szCs w:val="20"/>
        </w:rPr>
      </w:pPr>
      <w:r w:rsidRPr="00B4591B">
        <w:rPr>
          <w:rFonts w:ascii="Arial" w:hAnsi="Arial" w:cs="Arial"/>
          <w:sz w:val="24"/>
          <w:szCs w:val="24"/>
        </w:rPr>
        <w:tab/>
      </w:r>
      <w:r w:rsidRPr="00724655">
        <w:rPr>
          <w:rFonts w:ascii="Arial" w:hAnsi="Arial" w:cs="Arial"/>
          <w:sz w:val="20"/>
          <w:szCs w:val="20"/>
        </w:rPr>
        <w:t>Rice (</w:t>
      </w:r>
      <w:r w:rsidRPr="00724655">
        <w:rPr>
          <w:rFonts w:ascii="Arial" w:hAnsi="Arial" w:cs="Arial"/>
          <w:i/>
          <w:iCs/>
          <w:sz w:val="20"/>
          <w:szCs w:val="20"/>
        </w:rPr>
        <w:t>Oryza sativa</w:t>
      </w:r>
      <w:r w:rsidRPr="00724655">
        <w:rPr>
          <w:rFonts w:ascii="Arial" w:hAnsi="Arial" w:cs="Arial"/>
          <w:sz w:val="20"/>
          <w:szCs w:val="20"/>
        </w:rPr>
        <w:t xml:space="preserve"> L.) is a vital staple food crop that sustains more than half of the world’s population, playing a pivotal role in global food security and livelihoods</w:t>
      </w:r>
      <w:r w:rsidR="00161DBE" w:rsidRPr="00724655">
        <w:rPr>
          <w:rFonts w:ascii="Arial" w:hAnsi="Arial" w:cs="Arial"/>
          <w:sz w:val="20"/>
          <w:szCs w:val="20"/>
        </w:rPr>
        <w:t xml:space="preserve"> (Pramesh </w:t>
      </w:r>
      <w:r w:rsidR="00161DBE" w:rsidRPr="00A20CAC">
        <w:rPr>
          <w:rFonts w:ascii="Arial" w:hAnsi="Arial" w:cs="Arial"/>
          <w:i/>
          <w:sz w:val="20"/>
          <w:szCs w:val="20"/>
          <w:rPrChange w:id="4" w:author="Dr. Zaman" w:date="2025-04-15T13:08:00Z">
            <w:rPr>
              <w:rFonts w:ascii="Arial" w:hAnsi="Arial" w:cs="Arial"/>
              <w:sz w:val="20"/>
              <w:szCs w:val="20"/>
            </w:rPr>
          </w:rPrChange>
        </w:rPr>
        <w:t>et al</w:t>
      </w:r>
      <w:r w:rsidR="00161DBE" w:rsidRPr="00724655">
        <w:rPr>
          <w:rFonts w:ascii="Arial" w:hAnsi="Arial" w:cs="Arial"/>
          <w:sz w:val="20"/>
          <w:szCs w:val="20"/>
        </w:rPr>
        <w:t>., 2017)</w:t>
      </w:r>
      <w:r w:rsidRPr="00724655">
        <w:rPr>
          <w:rFonts w:ascii="Arial" w:hAnsi="Arial" w:cs="Arial"/>
          <w:sz w:val="20"/>
          <w:szCs w:val="20"/>
        </w:rPr>
        <w:t xml:space="preserve">. </w:t>
      </w:r>
      <w:r w:rsidR="00D222AF" w:rsidRPr="00724655">
        <w:rPr>
          <w:rFonts w:ascii="Arial" w:hAnsi="Arial" w:cs="Arial"/>
          <w:sz w:val="20"/>
          <w:szCs w:val="20"/>
        </w:rPr>
        <w:t>India is the second largest producer of rice in the world, plays a significant role in meeting both the domestic and global food demands</w:t>
      </w:r>
      <w:r w:rsidR="000E45DF" w:rsidRPr="00724655">
        <w:rPr>
          <w:rFonts w:ascii="Arial" w:hAnsi="Arial" w:cs="Arial"/>
          <w:sz w:val="20"/>
          <w:szCs w:val="20"/>
        </w:rPr>
        <w:t xml:space="preserve"> (Rajeswari </w:t>
      </w:r>
      <w:r w:rsidR="000E45DF" w:rsidRPr="00A20CAC">
        <w:rPr>
          <w:rFonts w:ascii="Arial" w:hAnsi="Arial" w:cs="Arial"/>
          <w:i/>
          <w:iCs/>
          <w:sz w:val="20"/>
          <w:szCs w:val="20"/>
          <w:rPrChange w:id="5" w:author="Dr. Zaman" w:date="2025-04-15T13:08:00Z">
            <w:rPr>
              <w:rFonts w:ascii="Arial" w:hAnsi="Arial" w:cs="Arial"/>
              <w:iCs/>
              <w:sz w:val="20"/>
              <w:szCs w:val="20"/>
            </w:rPr>
          </w:rPrChange>
        </w:rPr>
        <w:t>et al</w:t>
      </w:r>
      <w:r w:rsidR="000E45DF" w:rsidRPr="00426575">
        <w:rPr>
          <w:rFonts w:ascii="Arial" w:hAnsi="Arial" w:cs="Arial"/>
          <w:iCs/>
          <w:sz w:val="20"/>
          <w:szCs w:val="20"/>
        </w:rPr>
        <w:t>.,</w:t>
      </w:r>
      <w:r w:rsidR="000E45DF" w:rsidRPr="00724655">
        <w:rPr>
          <w:rFonts w:ascii="Arial" w:hAnsi="Arial" w:cs="Arial"/>
          <w:sz w:val="20"/>
          <w:szCs w:val="20"/>
        </w:rPr>
        <w:t xml:space="preserve"> 2024)</w:t>
      </w:r>
      <w:r w:rsidR="00D222AF" w:rsidRPr="00724655">
        <w:rPr>
          <w:rFonts w:ascii="Arial" w:hAnsi="Arial" w:cs="Arial"/>
          <w:sz w:val="20"/>
          <w:szCs w:val="20"/>
        </w:rPr>
        <w:t xml:space="preserve">. </w:t>
      </w:r>
      <w:r w:rsidRPr="00724655">
        <w:rPr>
          <w:rFonts w:ascii="Arial" w:hAnsi="Arial" w:cs="Arial"/>
          <w:sz w:val="20"/>
          <w:szCs w:val="20"/>
        </w:rPr>
        <w:t xml:space="preserve">In </w:t>
      </w:r>
      <w:r w:rsidR="00D222AF" w:rsidRPr="00724655">
        <w:rPr>
          <w:rFonts w:ascii="Arial" w:hAnsi="Arial" w:cs="Arial"/>
          <w:sz w:val="20"/>
          <w:szCs w:val="20"/>
        </w:rPr>
        <w:t xml:space="preserve">India, particularly in the rice </w:t>
      </w:r>
      <w:r w:rsidR="004C1B63" w:rsidRPr="00724655">
        <w:rPr>
          <w:rFonts w:ascii="Arial" w:hAnsi="Arial" w:cs="Arial"/>
          <w:sz w:val="20"/>
          <w:szCs w:val="20"/>
        </w:rPr>
        <w:t xml:space="preserve">growing regions of Telangana </w:t>
      </w:r>
      <w:r w:rsidR="00B23050" w:rsidRPr="00724655">
        <w:rPr>
          <w:rFonts w:ascii="Arial" w:hAnsi="Arial" w:cs="Arial"/>
          <w:sz w:val="20"/>
          <w:szCs w:val="20"/>
        </w:rPr>
        <w:t>serves as</w:t>
      </w:r>
      <w:r w:rsidRPr="00724655">
        <w:rPr>
          <w:rFonts w:ascii="Arial" w:hAnsi="Arial" w:cs="Arial"/>
          <w:sz w:val="20"/>
          <w:szCs w:val="20"/>
        </w:rPr>
        <w:t xml:space="preserve"> the backbone of the agricultural economy. </w:t>
      </w:r>
      <w:r w:rsidR="00D222AF" w:rsidRPr="00724655">
        <w:rPr>
          <w:rFonts w:ascii="Arial" w:hAnsi="Arial" w:cs="Arial"/>
          <w:sz w:val="20"/>
          <w:szCs w:val="20"/>
        </w:rPr>
        <w:t xml:space="preserve">In recent years, rice cultivation has </w:t>
      </w:r>
      <w:r w:rsidR="00D222AF" w:rsidRPr="00724655">
        <w:rPr>
          <w:rFonts w:ascii="Arial" w:hAnsi="Arial" w:cs="Arial"/>
          <w:sz w:val="20"/>
          <w:szCs w:val="20"/>
        </w:rPr>
        <w:lastRenderedPageBreak/>
        <w:t>witnessed a steady expansion in production areas across India, with Telangana emerging as one of the leading rice-producing states. The introduction of improved irrigation infrastructure, access to high-yielding varieties, and government initiatives, such as subsidies and procurement policies, have played a pivotal role in this growth</w:t>
      </w:r>
      <w:r w:rsidR="000E45DF" w:rsidRPr="00724655">
        <w:rPr>
          <w:rFonts w:ascii="Arial" w:hAnsi="Arial" w:cs="Arial"/>
          <w:sz w:val="20"/>
          <w:szCs w:val="20"/>
        </w:rPr>
        <w:t xml:space="preserve"> (</w:t>
      </w:r>
      <w:r w:rsidR="000E45DF" w:rsidRPr="00724655">
        <w:rPr>
          <w:rFonts w:ascii="Arial" w:hAnsi="Arial" w:cs="Arial"/>
          <w:kern w:val="0"/>
          <w:sz w:val="20"/>
          <w:szCs w:val="20"/>
        </w:rPr>
        <w:t xml:space="preserve">Aravind </w:t>
      </w:r>
      <w:r w:rsidR="000E45DF" w:rsidRPr="00A20CAC">
        <w:rPr>
          <w:rFonts w:ascii="Arial" w:hAnsi="Arial" w:cs="Arial"/>
          <w:i/>
          <w:iCs/>
          <w:kern w:val="0"/>
          <w:sz w:val="20"/>
          <w:szCs w:val="20"/>
          <w:rPrChange w:id="6" w:author="Dr. Zaman" w:date="2025-04-15T13:08:00Z">
            <w:rPr>
              <w:rFonts w:ascii="Arial" w:hAnsi="Arial" w:cs="Arial"/>
              <w:iCs/>
              <w:kern w:val="0"/>
              <w:sz w:val="20"/>
              <w:szCs w:val="20"/>
            </w:rPr>
          </w:rPrChange>
        </w:rPr>
        <w:t>et al</w:t>
      </w:r>
      <w:r w:rsidR="000E45DF" w:rsidRPr="00426575">
        <w:rPr>
          <w:rFonts w:ascii="Arial" w:hAnsi="Arial" w:cs="Arial"/>
          <w:iCs/>
          <w:kern w:val="0"/>
          <w:sz w:val="20"/>
          <w:szCs w:val="20"/>
        </w:rPr>
        <w:t>.,</w:t>
      </w:r>
      <w:r w:rsidR="000E45DF" w:rsidRPr="00724655">
        <w:rPr>
          <w:rFonts w:ascii="Arial" w:hAnsi="Arial" w:cs="Arial"/>
          <w:kern w:val="0"/>
          <w:sz w:val="20"/>
          <w:szCs w:val="20"/>
        </w:rPr>
        <w:t xml:space="preserve"> 2022)</w:t>
      </w:r>
      <w:r w:rsidR="00D222AF" w:rsidRPr="00724655">
        <w:rPr>
          <w:rFonts w:ascii="Arial" w:hAnsi="Arial" w:cs="Arial"/>
          <w:sz w:val="20"/>
          <w:szCs w:val="20"/>
        </w:rPr>
        <w:t>. Telangana’s distinctive agro-climatic conditions, fertile soils, and the a</w:t>
      </w:r>
      <w:r w:rsidR="004C1B63" w:rsidRPr="00724655">
        <w:rPr>
          <w:rFonts w:ascii="Arial" w:hAnsi="Arial" w:cs="Arial"/>
          <w:sz w:val="20"/>
          <w:szCs w:val="20"/>
        </w:rPr>
        <w:t xml:space="preserve">vailability of water resources </w:t>
      </w:r>
      <w:r w:rsidR="00D222AF" w:rsidRPr="00724655">
        <w:rPr>
          <w:rFonts w:ascii="Arial" w:hAnsi="Arial" w:cs="Arial"/>
          <w:sz w:val="20"/>
          <w:szCs w:val="20"/>
        </w:rPr>
        <w:t xml:space="preserve">have facilitated a significant increase in the rice-growing area. </w:t>
      </w:r>
    </w:p>
    <w:p w14:paraId="0E79E4D0" w14:textId="6E3CDB26" w:rsidR="002753C6" w:rsidRPr="00724655" w:rsidRDefault="00D222AF" w:rsidP="00850447">
      <w:pPr>
        <w:spacing w:after="0" w:line="360" w:lineRule="auto"/>
        <w:jc w:val="both"/>
        <w:rPr>
          <w:rFonts w:ascii="Arial" w:hAnsi="Arial" w:cs="Arial"/>
          <w:sz w:val="20"/>
          <w:szCs w:val="20"/>
        </w:rPr>
      </w:pPr>
      <w:r w:rsidRPr="00724655">
        <w:rPr>
          <w:rFonts w:ascii="Arial" w:hAnsi="Arial" w:cs="Arial"/>
          <w:sz w:val="20"/>
          <w:szCs w:val="20"/>
        </w:rPr>
        <w:tab/>
        <w:t xml:space="preserve">Despite this progress, </w:t>
      </w:r>
      <w:r w:rsidR="002753C6" w:rsidRPr="00724655">
        <w:rPr>
          <w:rFonts w:ascii="Arial" w:hAnsi="Arial" w:cs="Arial"/>
          <w:sz w:val="20"/>
          <w:szCs w:val="20"/>
        </w:rPr>
        <w:t xml:space="preserve">rice production is significantly impacted by numerous biotic and abiotic stresses, with biotic stresses, including various diseases, posing a formidable threat to yield stability. </w:t>
      </w:r>
      <w:r w:rsidR="004C1B63" w:rsidRPr="00724655">
        <w:rPr>
          <w:rFonts w:ascii="Arial" w:hAnsi="Arial" w:cs="Arial"/>
          <w:sz w:val="20"/>
          <w:szCs w:val="20"/>
        </w:rPr>
        <w:t xml:space="preserve">Among the </w:t>
      </w:r>
      <w:r w:rsidR="00B23050" w:rsidRPr="00724655">
        <w:rPr>
          <w:rFonts w:ascii="Arial" w:hAnsi="Arial" w:cs="Arial"/>
          <w:sz w:val="20"/>
          <w:szCs w:val="20"/>
        </w:rPr>
        <w:t>diseases</w:t>
      </w:r>
      <w:r w:rsidR="002753C6" w:rsidRPr="00724655">
        <w:rPr>
          <w:rFonts w:ascii="Arial" w:hAnsi="Arial" w:cs="Arial"/>
          <w:sz w:val="20"/>
          <w:szCs w:val="20"/>
        </w:rPr>
        <w:t xml:space="preserve">, </w:t>
      </w:r>
      <w:r w:rsidR="0018690C" w:rsidRPr="00724655">
        <w:rPr>
          <w:rFonts w:ascii="Arial" w:hAnsi="Arial" w:cs="Arial"/>
          <w:sz w:val="20"/>
          <w:szCs w:val="20"/>
        </w:rPr>
        <w:t xml:space="preserve">neck blast caused by </w:t>
      </w:r>
      <w:r w:rsidR="0018690C" w:rsidRPr="00724655">
        <w:rPr>
          <w:rFonts w:ascii="Arial" w:hAnsi="Arial" w:cs="Arial"/>
          <w:i/>
          <w:sz w:val="20"/>
          <w:szCs w:val="20"/>
        </w:rPr>
        <w:t>Magnaporthe</w:t>
      </w:r>
      <w:r w:rsidR="0018690C" w:rsidRPr="00724655">
        <w:rPr>
          <w:rFonts w:ascii="Arial" w:hAnsi="Arial" w:cs="Arial"/>
          <w:sz w:val="20"/>
          <w:szCs w:val="20"/>
        </w:rPr>
        <w:t xml:space="preserve"> </w:t>
      </w:r>
      <w:r w:rsidR="0018690C" w:rsidRPr="00724655">
        <w:rPr>
          <w:rFonts w:ascii="Arial" w:hAnsi="Arial" w:cs="Arial"/>
          <w:i/>
          <w:sz w:val="20"/>
          <w:szCs w:val="20"/>
        </w:rPr>
        <w:t>oryzae</w:t>
      </w:r>
      <w:r w:rsidR="0018690C" w:rsidRPr="00724655">
        <w:rPr>
          <w:rFonts w:ascii="Arial" w:hAnsi="Arial" w:cs="Arial"/>
          <w:sz w:val="20"/>
          <w:szCs w:val="20"/>
        </w:rPr>
        <w:t xml:space="preserve"> and </w:t>
      </w:r>
      <w:r w:rsidR="002753C6" w:rsidRPr="00724655">
        <w:rPr>
          <w:rFonts w:ascii="Arial" w:hAnsi="Arial" w:cs="Arial"/>
          <w:sz w:val="20"/>
          <w:szCs w:val="20"/>
        </w:rPr>
        <w:t xml:space="preserve">sheath blight, caused by the soil-borne pathogen </w:t>
      </w:r>
      <w:r w:rsidR="002753C6" w:rsidRPr="00724655">
        <w:rPr>
          <w:rFonts w:ascii="Arial" w:hAnsi="Arial" w:cs="Arial"/>
          <w:i/>
          <w:iCs/>
          <w:sz w:val="20"/>
          <w:szCs w:val="20"/>
        </w:rPr>
        <w:t>Rhizoctonia solani</w:t>
      </w:r>
      <w:r w:rsidR="002753C6" w:rsidRPr="00724655">
        <w:rPr>
          <w:rFonts w:ascii="Arial" w:hAnsi="Arial" w:cs="Arial"/>
          <w:sz w:val="20"/>
          <w:szCs w:val="20"/>
        </w:rPr>
        <w:t>, stan</w:t>
      </w:r>
      <w:r w:rsidR="0018690C" w:rsidRPr="00724655">
        <w:rPr>
          <w:rFonts w:ascii="Arial" w:hAnsi="Arial" w:cs="Arial"/>
          <w:sz w:val="20"/>
          <w:szCs w:val="20"/>
        </w:rPr>
        <w:t xml:space="preserve">ds out as </w:t>
      </w:r>
      <w:r w:rsidR="002753C6" w:rsidRPr="00724655">
        <w:rPr>
          <w:rFonts w:ascii="Arial" w:hAnsi="Arial" w:cs="Arial"/>
          <w:sz w:val="20"/>
          <w:szCs w:val="20"/>
        </w:rPr>
        <w:t>most destructive disease</w:t>
      </w:r>
      <w:r w:rsidR="0018690C" w:rsidRPr="00724655">
        <w:rPr>
          <w:rFonts w:ascii="Arial" w:hAnsi="Arial" w:cs="Arial"/>
          <w:sz w:val="20"/>
          <w:szCs w:val="20"/>
        </w:rPr>
        <w:t>s</w:t>
      </w:r>
      <w:r w:rsidR="002753C6" w:rsidRPr="00724655">
        <w:rPr>
          <w:rFonts w:ascii="Arial" w:hAnsi="Arial" w:cs="Arial"/>
          <w:sz w:val="20"/>
          <w:szCs w:val="20"/>
        </w:rPr>
        <w:t xml:space="preserve"> of rice, inflicting substantial economic losses</w:t>
      </w:r>
      <w:r w:rsidR="0018690C" w:rsidRPr="00724655">
        <w:rPr>
          <w:rFonts w:ascii="Arial" w:hAnsi="Arial" w:cs="Arial"/>
          <w:sz w:val="20"/>
          <w:szCs w:val="20"/>
        </w:rPr>
        <w:t xml:space="preserve"> over years</w:t>
      </w:r>
      <w:r w:rsidR="002753C6" w:rsidRPr="00724655">
        <w:rPr>
          <w:rFonts w:ascii="Arial" w:hAnsi="Arial" w:cs="Arial"/>
          <w:sz w:val="20"/>
          <w:szCs w:val="20"/>
        </w:rPr>
        <w:t>. Yield reductions due to sheath blight can range</w:t>
      </w:r>
      <w:r w:rsidR="00F257B6" w:rsidRPr="00724655">
        <w:rPr>
          <w:rFonts w:ascii="Arial" w:hAnsi="Arial" w:cs="Arial"/>
          <w:sz w:val="20"/>
          <w:szCs w:val="20"/>
        </w:rPr>
        <w:t>d</w:t>
      </w:r>
      <w:r w:rsidR="002753C6" w:rsidRPr="00724655">
        <w:rPr>
          <w:rFonts w:ascii="Arial" w:hAnsi="Arial" w:cs="Arial"/>
          <w:sz w:val="20"/>
          <w:szCs w:val="20"/>
        </w:rPr>
        <w:t xml:space="preserve"> from 9.6</w:t>
      </w:r>
      <w:del w:id="7" w:author="Dr. Zaman" w:date="2025-04-15T13:09:00Z">
        <w:r w:rsidR="002753C6" w:rsidRPr="00724655" w:rsidDel="00A20CAC">
          <w:rPr>
            <w:rFonts w:ascii="Arial" w:hAnsi="Arial" w:cs="Arial"/>
            <w:sz w:val="20"/>
            <w:szCs w:val="20"/>
          </w:rPr>
          <w:delText>%</w:delText>
        </w:r>
      </w:del>
      <w:r w:rsidR="002753C6" w:rsidRPr="00724655">
        <w:rPr>
          <w:rFonts w:ascii="Arial" w:hAnsi="Arial" w:cs="Arial"/>
          <w:sz w:val="20"/>
          <w:szCs w:val="20"/>
        </w:rPr>
        <w:t xml:space="preserve"> to 85%, depending on weather conditions, crop management practices, and disease severity (Phookan and Hazarika, 1992).</w:t>
      </w:r>
    </w:p>
    <w:p w14:paraId="49AA78E6" w14:textId="3896192F" w:rsidR="00476EF2" w:rsidRPr="00724655" w:rsidRDefault="00476EF2" w:rsidP="00850447">
      <w:pPr>
        <w:spacing w:after="0" w:line="360" w:lineRule="auto"/>
        <w:jc w:val="both"/>
        <w:rPr>
          <w:rFonts w:ascii="Arial" w:hAnsi="Arial" w:cs="Arial"/>
          <w:sz w:val="20"/>
          <w:szCs w:val="20"/>
        </w:rPr>
      </w:pPr>
      <w:r w:rsidRPr="00724655">
        <w:rPr>
          <w:rFonts w:ascii="Arial" w:hAnsi="Arial" w:cs="Arial"/>
          <w:sz w:val="20"/>
          <w:szCs w:val="20"/>
        </w:rPr>
        <w:tab/>
        <w:t>The absence of resistant rice cultivars has necessitated the reliance on chemical fungicides as the primary management strategy</w:t>
      </w:r>
      <w:r w:rsidR="00161DBE" w:rsidRPr="00724655">
        <w:rPr>
          <w:rFonts w:ascii="Arial" w:hAnsi="Arial" w:cs="Arial"/>
          <w:sz w:val="20"/>
          <w:szCs w:val="20"/>
        </w:rPr>
        <w:t xml:space="preserve"> (</w:t>
      </w:r>
      <w:r w:rsidR="00161DBE" w:rsidRPr="00724655">
        <w:rPr>
          <w:rFonts w:ascii="Arial" w:hAnsi="Arial" w:cs="Arial"/>
          <w:kern w:val="0"/>
          <w:sz w:val="20"/>
          <w:szCs w:val="20"/>
        </w:rPr>
        <w:t xml:space="preserve">Chou </w:t>
      </w:r>
      <w:r w:rsidR="00161DBE" w:rsidRPr="00A20CAC">
        <w:rPr>
          <w:rFonts w:ascii="Arial" w:hAnsi="Arial" w:cs="Arial"/>
          <w:i/>
          <w:iCs/>
          <w:kern w:val="0"/>
          <w:sz w:val="20"/>
          <w:szCs w:val="20"/>
          <w:rPrChange w:id="8" w:author="Dr. Zaman" w:date="2025-04-15T13:09:00Z">
            <w:rPr>
              <w:rFonts w:ascii="Arial" w:hAnsi="Arial" w:cs="Arial"/>
              <w:iCs/>
              <w:kern w:val="0"/>
              <w:sz w:val="20"/>
              <w:szCs w:val="20"/>
            </w:rPr>
          </w:rPrChange>
        </w:rPr>
        <w:t>et al</w:t>
      </w:r>
      <w:r w:rsidR="00161DBE" w:rsidRPr="00426575">
        <w:rPr>
          <w:rFonts w:ascii="Arial" w:hAnsi="Arial" w:cs="Arial"/>
          <w:iCs/>
          <w:kern w:val="0"/>
          <w:sz w:val="20"/>
          <w:szCs w:val="20"/>
        </w:rPr>
        <w:t>.,</w:t>
      </w:r>
      <w:r w:rsidR="00161DBE" w:rsidRPr="00724655">
        <w:rPr>
          <w:rFonts w:ascii="Arial" w:hAnsi="Arial" w:cs="Arial"/>
          <w:kern w:val="0"/>
          <w:sz w:val="20"/>
          <w:szCs w:val="20"/>
        </w:rPr>
        <w:t xml:space="preserve"> 2020)</w:t>
      </w:r>
      <w:r w:rsidRPr="00724655">
        <w:rPr>
          <w:rFonts w:ascii="Arial" w:hAnsi="Arial" w:cs="Arial"/>
          <w:sz w:val="20"/>
          <w:szCs w:val="20"/>
        </w:rPr>
        <w:t>. Although</w:t>
      </w:r>
      <w:r w:rsidR="00374CB2" w:rsidRPr="00724655">
        <w:rPr>
          <w:rFonts w:ascii="Arial" w:hAnsi="Arial" w:cs="Arial"/>
          <w:sz w:val="20"/>
          <w:szCs w:val="20"/>
        </w:rPr>
        <w:t>,</w:t>
      </w:r>
      <w:r w:rsidRPr="00724655">
        <w:rPr>
          <w:rFonts w:ascii="Arial" w:hAnsi="Arial" w:cs="Arial"/>
          <w:sz w:val="20"/>
          <w:szCs w:val="20"/>
        </w:rPr>
        <w:t xml:space="preserve"> strobilurins and triazole-based fungicides have been widely used due to their sy</w:t>
      </w:r>
      <w:r w:rsidR="00F257B6" w:rsidRPr="00724655">
        <w:rPr>
          <w:rFonts w:ascii="Arial" w:hAnsi="Arial" w:cs="Arial"/>
          <w:sz w:val="20"/>
          <w:szCs w:val="20"/>
        </w:rPr>
        <w:t xml:space="preserve">stemic action. The </w:t>
      </w:r>
      <w:r w:rsidRPr="00724655">
        <w:rPr>
          <w:rFonts w:ascii="Arial" w:hAnsi="Arial" w:cs="Arial"/>
          <w:sz w:val="20"/>
          <w:szCs w:val="20"/>
        </w:rPr>
        <w:t>continuous and indiscriminate application of these fungicides has led to concerns about pathogen resistance and environmental safety</w:t>
      </w:r>
      <w:r w:rsidR="00161DBE" w:rsidRPr="00724655">
        <w:rPr>
          <w:rFonts w:ascii="Arial" w:hAnsi="Arial" w:cs="Arial"/>
          <w:sz w:val="20"/>
          <w:szCs w:val="20"/>
        </w:rPr>
        <w:t xml:space="preserve"> (Kumar </w:t>
      </w:r>
      <w:r w:rsidR="00161DBE" w:rsidRPr="00A20CAC">
        <w:rPr>
          <w:rFonts w:ascii="Arial" w:hAnsi="Arial" w:cs="Arial"/>
          <w:i/>
          <w:iCs/>
          <w:sz w:val="20"/>
          <w:szCs w:val="20"/>
          <w:rPrChange w:id="9" w:author="Dr. Zaman" w:date="2025-04-15T13:09:00Z">
            <w:rPr>
              <w:rFonts w:ascii="Arial" w:hAnsi="Arial" w:cs="Arial"/>
              <w:iCs/>
              <w:sz w:val="20"/>
              <w:szCs w:val="20"/>
            </w:rPr>
          </w:rPrChange>
        </w:rPr>
        <w:t>et al</w:t>
      </w:r>
      <w:r w:rsidR="00161DBE" w:rsidRPr="00426575">
        <w:rPr>
          <w:rFonts w:ascii="Arial" w:hAnsi="Arial" w:cs="Arial"/>
          <w:iCs/>
          <w:sz w:val="20"/>
          <w:szCs w:val="20"/>
        </w:rPr>
        <w:t xml:space="preserve">., </w:t>
      </w:r>
      <w:r w:rsidR="00161DBE" w:rsidRPr="00724655">
        <w:rPr>
          <w:rFonts w:ascii="Arial" w:hAnsi="Arial" w:cs="Arial"/>
          <w:sz w:val="20"/>
          <w:szCs w:val="20"/>
        </w:rPr>
        <w:t>2021)</w:t>
      </w:r>
      <w:r w:rsidRPr="00724655">
        <w:rPr>
          <w:rFonts w:ascii="Arial" w:hAnsi="Arial" w:cs="Arial"/>
          <w:sz w:val="20"/>
          <w:szCs w:val="20"/>
        </w:rPr>
        <w:t>. Therefore, identifying and evaluating cost-effective, environmentally sustainable alternatives to manage sheath blight</w:t>
      </w:r>
      <w:r w:rsidR="00E84BE7" w:rsidRPr="00724655">
        <w:rPr>
          <w:rFonts w:ascii="Arial" w:hAnsi="Arial" w:cs="Arial"/>
          <w:sz w:val="20"/>
          <w:szCs w:val="20"/>
        </w:rPr>
        <w:t xml:space="preserve"> and neck blast</w:t>
      </w:r>
      <w:r w:rsidRPr="00724655">
        <w:rPr>
          <w:rFonts w:ascii="Arial" w:hAnsi="Arial" w:cs="Arial"/>
          <w:sz w:val="20"/>
          <w:szCs w:val="20"/>
        </w:rPr>
        <w:t xml:space="preserve"> is </w:t>
      </w:r>
      <w:r w:rsidR="00E84BE7" w:rsidRPr="00724655">
        <w:rPr>
          <w:rFonts w:ascii="Arial" w:hAnsi="Arial" w:cs="Arial"/>
          <w:sz w:val="20"/>
          <w:szCs w:val="20"/>
        </w:rPr>
        <w:t xml:space="preserve">highly </w:t>
      </w:r>
      <w:r w:rsidRPr="00724655">
        <w:rPr>
          <w:rFonts w:ascii="Arial" w:hAnsi="Arial" w:cs="Arial"/>
          <w:sz w:val="20"/>
          <w:szCs w:val="20"/>
        </w:rPr>
        <w:t>imperative.</w:t>
      </w:r>
    </w:p>
    <w:p w14:paraId="4A8D24E7" w14:textId="0612965A" w:rsidR="00476EF2" w:rsidRPr="00724655" w:rsidRDefault="00476EF2" w:rsidP="00724655">
      <w:pPr>
        <w:spacing w:line="360" w:lineRule="auto"/>
        <w:jc w:val="both"/>
        <w:rPr>
          <w:rFonts w:ascii="Arial" w:hAnsi="Arial" w:cs="Arial"/>
          <w:sz w:val="20"/>
          <w:szCs w:val="20"/>
        </w:rPr>
      </w:pPr>
      <w:r w:rsidRPr="00724655">
        <w:rPr>
          <w:rFonts w:ascii="Arial" w:hAnsi="Arial" w:cs="Arial"/>
          <w:sz w:val="20"/>
          <w:szCs w:val="20"/>
        </w:rPr>
        <w:tab/>
      </w:r>
      <w:r w:rsidR="00095701" w:rsidRPr="00724655">
        <w:rPr>
          <w:rFonts w:ascii="Arial" w:hAnsi="Arial" w:cs="Arial"/>
          <w:sz w:val="20"/>
          <w:szCs w:val="20"/>
        </w:rPr>
        <w:t xml:space="preserve">Given the significance and constraints imposed by major rice diseases, the present study assessed the field efficacy of selected fungicides against sheath blight and neck blast in rice, with the objective of evaluating their </w:t>
      </w:r>
      <w:r w:rsidR="00241BD4" w:rsidRPr="00724655">
        <w:rPr>
          <w:rFonts w:ascii="Arial" w:hAnsi="Arial" w:cs="Arial"/>
          <w:sz w:val="20"/>
          <w:szCs w:val="20"/>
        </w:rPr>
        <w:t>efficacy</w:t>
      </w:r>
      <w:r w:rsidR="00095701" w:rsidRPr="00724655">
        <w:rPr>
          <w:rFonts w:ascii="Arial" w:hAnsi="Arial" w:cs="Arial"/>
          <w:sz w:val="20"/>
          <w:szCs w:val="20"/>
        </w:rPr>
        <w:t xml:space="preserve"> </w:t>
      </w:r>
      <w:r w:rsidR="001B7A18" w:rsidRPr="00724655">
        <w:rPr>
          <w:rFonts w:ascii="Arial" w:hAnsi="Arial" w:cs="Arial"/>
          <w:sz w:val="20"/>
          <w:szCs w:val="20"/>
        </w:rPr>
        <w:t xml:space="preserve">in terms of </w:t>
      </w:r>
      <w:r w:rsidR="00095701" w:rsidRPr="00724655">
        <w:rPr>
          <w:rFonts w:ascii="Arial" w:hAnsi="Arial" w:cs="Arial"/>
          <w:sz w:val="20"/>
          <w:szCs w:val="20"/>
        </w:rPr>
        <w:t>cost-effective</w:t>
      </w:r>
      <w:r w:rsidR="001B7A18" w:rsidRPr="00724655">
        <w:rPr>
          <w:rFonts w:ascii="Arial" w:hAnsi="Arial" w:cs="Arial"/>
          <w:sz w:val="20"/>
          <w:szCs w:val="20"/>
        </w:rPr>
        <w:t>ness and</w:t>
      </w:r>
      <w:r w:rsidR="001B7A18" w:rsidRPr="00724655">
        <w:rPr>
          <w:rFonts w:ascii="Arial" w:hAnsi="Arial" w:cs="Arial"/>
          <w:sz w:val="18"/>
          <w:szCs w:val="18"/>
        </w:rPr>
        <w:t xml:space="preserve"> </w:t>
      </w:r>
      <w:r w:rsidR="001B7A18" w:rsidRPr="00724655">
        <w:rPr>
          <w:rFonts w:ascii="Arial" w:hAnsi="Arial" w:cs="Arial"/>
          <w:sz w:val="20"/>
          <w:szCs w:val="20"/>
        </w:rPr>
        <w:t>alternative safe fungicide for sustainable disease management in rice cultivation.</w:t>
      </w:r>
    </w:p>
    <w:p w14:paraId="52CE98DF" w14:textId="72AD5EF7" w:rsidR="002E314D" w:rsidRPr="00724655" w:rsidRDefault="00724655" w:rsidP="00724655">
      <w:pPr>
        <w:spacing w:after="0" w:line="360" w:lineRule="auto"/>
        <w:rPr>
          <w:rFonts w:ascii="Arial" w:hAnsi="Arial" w:cs="Arial"/>
          <w:b/>
        </w:rPr>
      </w:pPr>
      <w:r w:rsidRPr="00724655">
        <w:rPr>
          <w:rFonts w:ascii="Arial" w:hAnsi="Arial" w:cs="Arial"/>
          <w:b/>
        </w:rPr>
        <w:t>2. MATERIAL AND METHODS</w:t>
      </w:r>
    </w:p>
    <w:p w14:paraId="7813CD43" w14:textId="74F5B3EA" w:rsidR="00FD56DD" w:rsidRPr="00724655" w:rsidRDefault="00D222AF" w:rsidP="00850447">
      <w:pPr>
        <w:spacing w:after="0" w:line="360" w:lineRule="auto"/>
        <w:jc w:val="both"/>
        <w:rPr>
          <w:rFonts w:ascii="Arial" w:hAnsi="Arial" w:cs="Arial"/>
          <w:sz w:val="20"/>
          <w:szCs w:val="20"/>
        </w:rPr>
      </w:pPr>
      <w:r w:rsidRPr="00B4591B">
        <w:rPr>
          <w:rFonts w:ascii="Arial" w:hAnsi="Arial" w:cs="Arial"/>
          <w:sz w:val="24"/>
          <w:szCs w:val="24"/>
        </w:rPr>
        <w:tab/>
      </w:r>
      <w:r w:rsidR="00176C43" w:rsidRPr="00724655">
        <w:rPr>
          <w:rFonts w:ascii="Arial" w:hAnsi="Arial" w:cs="Arial"/>
          <w:sz w:val="20"/>
          <w:szCs w:val="20"/>
        </w:rPr>
        <w:t>The f</w:t>
      </w:r>
      <w:r w:rsidR="005635A2" w:rsidRPr="00724655">
        <w:rPr>
          <w:rFonts w:ascii="Arial" w:hAnsi="Arial" w:cs="Arial"/>
          <w:sz w:val="20"/>
          <w:szCs w:val="20"/>
        </w:rPr>
        <w:t xml:space="preserve">ield trials were conducted during the </w:t>
      </w:r>
      <w:r w:rsidR="00176C43" w:rsidRPr="00724655">
        <w:rPr>
          <w:rFonts w:ascii="Arial" w:hAnsi="Arial" w:cs="Arial"/>
          <w:i/>
          <w:sz w:val="20"/>
          <w:szCs w:val="20"/>
        </w:rPr>
        <w:t>k</w:t>
      </w:r>
      <w:r w:rsidR="00F21EA9" w:rsidRPr="00724655">
        <w:rPr>
          <w:rFonts w:ascii="Arial" w:hAnsi="Arial" w:cs="Arial"/>
          <w:i/>
          <w:sz w:val="20"/>
          <w:szCs w:val="20"/>
        </w:rPr>
        <w:t>harif</w:t>
      </w:r>
      <w:r w:rsidR="005635A2" w:rsidRPr="00724655">
        <w:rPr>
          <w:rFonts w:ascii="Arial" w:hAnsi="Arial" w:cs="Arial"/>
          <w:sz w:val="20"/>
          <w:szCs w:val="20"/>
        </w:rPr>
        <w:t xml:space="preserve"> seasons of 2020, 2021 and 2022 at the Institute of Rice Research, Agricultural Research Instit</w:t>
      </w:r>
      <w:r w:rsidR="00FD56DD" w:rsidRPr="00724655">
        <w:rPr>
          <w:rFonts w:ascii="Arial" w:hAnsi="Arial" w:cs="Arial"/>
          <w:sz w:val="20"/>
          <w:szCs w:val="20"/>
        </w:rPr>
        <w:t>ute, PJT</w:t>
      </w:r>
      <w:r w:rsidR="005635A2" w:rsidRPr="00724655">
        <w:rPr>
          <w:rFonts w:ascii="Arial" w:hAnsi="Arial" w:cs="Arial"/>
          <w:sz w:val="20"/>
          <w:szCs w:val="20"/>
        </w:rPr>
        <w:t>AU, Rajendranagar, Hyderabad</w:t>
      </w:r>
      <w:ins w:id="10" w:author="Dr. Zaman" w:date="2025-04-15T13:20:00Z">
        <w:r w:rsidR="00A312D8">
          <w:rPr>
            <w:rFonts w:ascii="Arial" w:hAnsi="Arial" w:cs="Arial"/>
            <w:sz w:val="20"/>
            <w:szCs w:val="20"/>
          </w:rPr>
          <w:t>, India</w:t>
        </w:r>
      </w:ins>
      <w:r w:rsidR="005635A2" w:rsidRPr="00724655">
        <w:rPr>
          <w:rFonts w:ascii="Arial" w:hAnsi="Arial" w:cs="Arial"/>
          <w:sz w:val="20"/>
          <w:szCs w:val="20"/>
        </w:rPr>
        <w:t>, to evaluate the efficacy of seven fungicides in mana</w:t>
      </w:r>
      <w:r w:rsidR="00176C43" w:rsidRPr="00724655">
        <w:rPr>
          <w:rFonts w:ascii="Arial" w:hAnsi="Arial" w:cs="Arial"/>
          <w:sz w:val="20"/>
          <w:szCs w:val="20"/>
        </w:rPr>
        <w:t>ging sheath blight</w:t>
      </w:r>
      <w:r w:rsidR="00C84A57" w:rsidRPr="00724655">
        <w:rPr>
          <w:rFonts w:ascii="Arial" w:hAnsi="Arial" w:cs="Arial"/>
          <w:sz w:val="20"/>
          <w:szCs w:val="20"/>
        </w:rPr>
        <w:t xml:space="preserve"> </w:t>
      </w:r>
      <w:r w:rsidR="005635A2" w:rsidRPr="00724655">
        <w:rPr>
          <w:rFonts w:ascii="Arial" w:hAnsi="Arial" w:cs="Arial"/>
          <w:sz w:val="20"/>
          <w:szCs w:val="20"/>
        </w:rPr>
        <w:t>in rice under artificial inoculation conditions</w:t>
      </w:r>
      <w:r w:rsidR="00C84A57" w:rsidRPr="00724655">
        <w:rPr>
          <w:rFonts w:ascii="Arial" w:hAnsi="Arial" w:cs="Arial"/>
          <w:sz w:val="20"/>
          <w:szCs w:val="20"/>
        </w:rPr>
        <w:t>, whereas neck blast under natural conditions</w:t>
      </w:r>
      <w:r w:rsidR="005635A2" w:rsidRPr="00724655">
        <w:rPr>
          <w:rFonts w:ascii="Arial" w:hAnsi="Arial" w:cs="Arial"/>
          <w:sz w:val="20"/>
          <w:szCs w:val="20"/>
        </w:rPr>
        <w:t xml:space="preserve">. The </w:t>
      </w:r>
      <w:del w:id="11" w:author="Dr. Zaman" w:date="2025-04-15T13:22:00Z">
        <w:r w:rsidR="005635A2" w:rsidRPr="00724655" w:rsidDel="002F4811">
          <w:rPr>
            <w:rFonts w:ascii="Arial" w:hAnsi="Arial" w:cs="Arial"/>
            <w:sz w:val="20"/>
            <w:szCs w:val="20"/>
          </w:rPr>
          <w:delText xml:space="preserve">fungicides </w:delText>
        </w:r>
      </w:del>
      <w:r w:rsidR="005635A2" w:rsidRPr="00724655">
        <w:rPr>
          <w:rFonts w:ascii="Arial" w:hAnsi="Arial" w:cs="Arial"/>
          <w:sz w:val="20"/>
          <w:szCs w:val="20"/>
        </w:rPr>
        <w:t>tested</w:t>
      </w:r>
      <w:ins w:id="12" w:author="Dr. Zaman" w:date="2025-04-15T13:22:00Z">
        <w:r w:rsidR="002F4811" w:rsidRPr="002F4811">
          <w:rPr>
            <w:rFonts w:ascii="Arial" w:hAnsi="Arial" w:cs="Arial"/>
            <w:sz w:val="20"/>
            <w:szCs w:val="20"/>
          </w:rPr>
          <w:t xml:space="preserve"> </w:t>
        </w:r>
        <w:r w:rsidR="002F4811" w:rsidRPr="00724655">
          <w:rPr>
            <w:rFonts w:ascii="Arial" w:hAnsi="Arial" w:cs="Arial"/>
            <w:sz w:val="20"/>
            <w:szCs w:val="20"/>
          </w:rPr>
          <w:t>fungicides</w:t>
        </w:r>
      </w:ins>
      <w:r w:rsidR="005635A2" w:rsidRPr="00724655">
        <w:rPr>
          <w:rFonts w:ascii="Arial" w:hAnsi="Arial" w:cs="Arial"/>
          <w:sz w:val="20"/>
          <w:szCs w:val="20"/>
        </w:rPr>
        <w:t xml:space="preserve"> </w:t>
      </w:r>
      <w:ins w:id="13" w:author="Dr. Zaman" w:date="2025-04-15T13:22:00Z">
        <w:r w:rsidR="002F4811">
          <w:rPr>
            <w:rFonts w:ascii="Arial" w:hAnsi="Arial" w:cs="Arial"/>
            <w:sz w:val="20"/>
            <w:szCs w:val="20"/>
          </w:rPr>
          <w:t xml:space="preserve">were </w:t>
        </w:r>
      </w:ins>
      <w:del w:id="14" w:author="Dr. Zaman" w:date="2025-04-15T13:22:00Z">
        <w:r w:rsidR="005635A2" w:rsidRPr="00724655" w:rsidDel="002F4811">
          <w:rPr>
            <w:rFonts w:ascii="Arial" w:hAnsi="Arial" w:cs="Arial"/>
            <w:sz w:val="20"/>
            <w:szCs w:val="20"/>
          </w:rPr>
          <w:delText>included</w:delText>
        </w:r>
        <w:r w:rsidR="00176C43" w:rsidRPr="00724655" w:rsidDel="002F4811">
          <w:rPr>
            <w:rFonts w:ascii="Arial" w:hAnsi="Arial" w:cs="Arial"/>
            <w:sz w:val="20"/>
            <w:szCs w:val="20"/>
          </w:rPr>
          <w:delText xml:space="preserve"> are </w:delText>
        </w:r>
        <w:r w:rsidR="005635A2" w:rsidRPr="00724655" w:rsidDel="002F4811">
          <w:rPr>
            <w:rFonts w:ascii="Arial" w:hAnsi="Arial" w:cs="Arial"/>
            <w:sz w:val="20"/>
            <w:szCs w:val="20"/>
          </w:rPr>
          <w:delText xml:space="preserve"> </w:delText>
        </w:r>
      </w:del>
      <w:r w:rsidR="005635A2" w:rsidRPr="00724655">
        <w:rPr>
          <w:rFonts w:ascii="Arial" w:hAnsi="Arial" w:cs="Arial"/>
          <w:sz w:val="20"/>
          <w:szCs w:val="20"/>
        </w:rPr>
        <w:t>Thifluzamide</w:t>
      </w:r>
      <w:ins w:id="15" w:author="Dr. Zaman" w:date="2025-04-15T13:10:00Z">
        <w:r w:rsidR="00C4252D">
          <w:rPr>
            <w:rFonts w:ascii="Arial" w:hAnsi="Arial" w:cs="Arial"/>
            <w:sz w:val="20"/>
            <w:szCs w:val="20"/>
          </w:rPr>
          <w:t xml:space="preserve"> (Group name ??????)</w:t>
        </w:r>
      </w:ins>
      <w:r w:rsidR="005635A2" w:rsidRPr="00724655">
        <w:rPr>
          <w:rFonts w:ascii="Arial" w:hAnsi="Arial" w:cs="Arial"/>
          <w:sz w:val="20"/>
          <w:szCs w:val="20"/>
        </w:rPr>
        <w:t xml:space="preserve"> 24% SC at 375 ml/ha, Difenconazole</w:t>
      </w:r>
      <w:ins w:id="16" w:author="Dr. Zaman" w:date="2025-04-15T13:10:00Z">
        <w:r w:rsidR="00C4252D">
          <w:rPr>
            <w:rFonts w:ascii="Arial" w:hAnsi="Arial" w:cs="Arial"/>
            <w:sz w:val="20"/>
            <w:szCs w:val="20"/>
          </w:rPr>
          <w:t xml:space="preserve"> </w:t>
        </w:r>
        <w:r w:rsidR="00C4252D">
          <w:rPr>
            <w:rFonts w:ascii="Arial" w:hAnsi="Arial" w:cs="Arial"/>
            <w:sz w:val="20"/>
            <w:szCs w:val="20"/>
          </w:rPr>
          <w:t>(Group name ??????)</w:t>
        </w:r>
      </w:ins>
      <w:r w:rsidR="005635A2" w:rsidRPr="00724655">
        <w:rPr>
          <w:rFonts w:ascii="Arial" w:hAnsi="Arial" w:cs="Arial"/>
          <w:sz w:val="20"/>
          <w:szCs w:val="20"/>
        </w:rPr>
        <w:t xml:space="preserve"> 25% EC at 250 ml/ha, Tebuconazole </w:t>
      </w:r>
      <w:ins w:id="17" w:author="Dr. Zaman" w:date="2025-04-15T13:10:00Z">
        <w:r w:rsidR="00C4252D">
          <w:rPr>
            <w:rFonts w:ascii="Arial" w:hAnsi="Arial" w:cs="Arial"/>
            <w:sz w:val="20"/>
            <w:szCs w:val="20"/>
          </w:rPr>
          <w:t>(Group name ??????)</w:t>
        </w:r>
        <w:r w:rsidR="00C4252D">
          <w:rPr>
            <w:rFonts w:ascii="Arial" w:hAnsi="Arial" w:cs="Arial"/>
            <w:sz w:val="20"/>
            <w:szCs w:val="20"/>
          </w:rPr>
          <w:t xml:space="preserve"> </w:t>
        </w:r>
      </w:ins>
      <w:r w:rsidR="005635A2" w:rsidRPr="00724655">
        <w:rPr>
          <w:rFonts w:ascii="Arial" w:hAnsi="Arial" w:cs="Arial"/>
          <w:sz w:val="20"/>
          <w:szCs w:val="20"/>
        </w:rPr>
        <w:t xml:space="preserve">25.9% SC at 750 ml/ha, Isoprothiolane </w:t>
      </w:r>
      <w:ins w:id="18" w:author="Dr. Zaman" w:date="2025-04-15T13:11:00Z">
        <w:r w:rsidR="00C4252D">
          <w:rPr>
            <w:rFonts w:ascii="Arial" w:hAnsi="Arial" w:cs="Arial"/>
            <w:sz w:val="20"/>
            <w:szCs w:val="20"/>
          </w:rPr>
          <w:t>(Group name ??????)</w:t>
        </w:r>
        <w:r w:rsidR="00C4252D">
          <w:rPr>
            <w:rFonts w:ascii="Arial" w:hAnsi="Arial" w:cs="Arial"/>
            <w:sz w:val="20"/>
            <w:szCs w:val="20"/>
          </w:rPr>
          <w:t xml:space="preserve"> </w:t>
        </w:r>
      </w:ins>
      <w:r w:rsidR="005635A2" w:rsidRPr="00724655">
        <w:rPr>
          <w:rFonts w:ascii="Arial" w:hAnsi="Arial" w:cs="Arial"/>
          <w:sz w:val="20"/>
          <w:szCs w:val="20"/>
        </w:rPr>
        <w:t>40% EC at 1.5 ml/L, Kitazin</w:t>
      </w:r>
      <w:ins w:id="19" w:author="Dr. Zaman" w:date="2025-04-15T13:11:00Z">
        <w:r w:rsidR="00C4252D">
          <w:rPr>
            <w:rFonts w:ascii="Arial" w:hAnsi="Arial" w:cs="Arial"/>
            <w:sz w:val="20"/>
            <w:szCs w:val="20"/>
          </w:rPr>
          <w:t xml:space="preserve"> </w:t>
        </w:r>
        <w:r w:rsidR="00C4252D">
          <w:rPr>
            <w:rFonts w:ascii="Arial" w:hAnsi="Arial" w:cs="Arial"/>
            <w:sz w:val="20"/>
            <w:szCs w:val="20"/>
          </w:rPr>
          <w:t>(Group name ??????)</w:t>
        </w:r>
      </w:ins>
      <w:r w:rsidR="005635A2" w:rsidRPr="00724655">
        <w:rPr>
          <w:rFonts w:ascii="Arial" w:hAnsi="Arial" w:cs="Arial"/>
          <w:sz w:val="20"/>
          <w:szCs w:val="20"/>
        </w:rPr>
        <w:t xml:space="preserve"> 48% EC at 1.0 ml/L, Kasugamycin </w:t>
      </w:r>
      <w:ins w:id="20" w:author="Dr. Zaman" w:date="2025-04-15T13:11:00Z">
        <w:r w:rsidR="00C4252D">
          <w:rPr>
            <w:rFonts w:ascii="Arial" w:hAnsi="Arial" w:cs="Arial"/>
            <w:sz w:val="20"/>
            <w:szCs w:val="20"/>
          </w:rPr>
          <w:t>(Group name ??????)</w:t>
        </w:r>
        <w:r w:rsidR="00C4252D">
          <w:rPr>
            <w:rFonts w:ascii="Arial" w:hAnsi="Arial" w:cs="Arial"/>
            <w:sz w:val="20"/>
            <w:szCs w:val="20"/>
          </w:rPr>
          <w:t xml:space="preserve"> </w:t>
        </w:r>
      </w:ins>
      <w:r w:rsidR="005635A2" w:rsidRPr="00724655">
        <w:rPr>
          <w:rFonts w:ascii="Arial" w:hAnsi="Arial" w:cs="Arial"/>
          <w:sz w:val="20"/>
          <w:szCs w:val="20"/>
        </w:rPr>
        <w:t xml:space="preserve">3% SL at 2.0 ml/L, and Propineb </w:t>
      </w:r>
      <w:ins w:id="21" w:author="Dr. Zaman" w:date="2025-04-15T13:11:00Z">
        <w:r w:rsidR="00C4252D">
          <w:rPr>
            <w:rFonts w:ascii="Arial" w:hAnsi="Arial" w:cs="Arial"/>
            <w:sz w:val="20"/>
            <w:szCs w:val="20"/>
          </w:rPr>
          <w:t>(Group name ??????)</w:t>
        </w:r>
        <w:r w:rsidR="00C4252D">
          <w:rPr>
            <w:rFonts w:ascii="Arial" w:hAnsi="Arial" w:cs="Arial"/>
            <w:sz w:val="20"/>
            <w:szCs w:val="20"/>
          </w:rPr>
          <w:t xml:space="preserve"> </w:t>
        </w:r>
      </w:ins>
      <w:r w:rsidR="005635A2" w:rsidRPr="00724655">
        <w:rPr>
          <w:rFonts w:ascii="Arial" w:hAnsi="Arial" w:cs="Arial"/>
          <w:sz w:val="20"/>
          <w:szCs w:val="20"/>
        </w:rPr>
        <w:t xml:space="preserve">70% WP at 3.0 g/L. </w:t>
      </w:r>
      <w:r w:rsidR="00FD56DD" w:rsidRPr="00724655">
        <w:rPr>
          <w:rFonts w:ascii="Arial" w:hAnsi="Arial" w:cs="Arial"/>
          <w:sz w:val="20"/>
          <w:szCs w:val="20"/>
        </w:rPr>
        <w:t>The trials were conducted in a randomized complete block design (RCBD) with three replications</w:t>
      </w:r>
      <w:r w:rsidR="00176C43" w:rsidRPr="00724655">
        <w:rPr>
          <w:rFonts w:ascii="Arial" w:hAnsi="Arial" w:cs="Arial"/>
          <w:sz w:val="20"/>
          <w:szCs w:val="20"/>
        </w:rPr>
        <w:t xml:space="preserve"> with</w:t>
      </w:r>
      <w:r w:rsidR="00FD56DD" w:rsidRPr="00724655">
        <w:rPr>
          <w:rFonts w:ascii="Arial" w:hAnsi="Arial" w:cs="Arial"/>
          <w:sz w:val="20"/>
          <w:szCs w:val="20"/>
        </w:rPr>
        <w:t xml:space="preserve"> popular rice variety BPT</w:t>
      </w:r>
      <w:r w:rsidR="00176C43" w:rsidRPr="00724655">
        <w:rPr>
          <w:rFonts w:ascii="Arial" w:hAnsi="Arial" w:cs="Arial"/>
          <w:sz w:val="20"/>
          <w:szCs w:val="20"/>
        </w:rPr>
        <w:t xml:space="preserve"> </w:t>
      </w:r>
      <w:r w:rsidR="00FD56DD" w:rsidRPr="00724655">
        <w:rPr>
          <w:rFonts w:ascii="Arial" w:hAnsi="Arial" w:cs="Arial"/>
          <w:sz w:val="20"/>
          <w:szCs w:val="20"/>
        </w:rPr>
        <w:t xml:space="preserve">5204, known for its susceptibility to blast and sheath blight, was used as the test crop. The seeds were soaked overnight and incubated in gunny bags for better sprouting, followed by transplantation into the main field after 30 days of nursery </w:t>
      </w:r>
      <w:commentRangeStart w:id="22"/>
      <w:r w:rsidR="00FD56DD" w:rsidRPr="00724655">
        <w:rPr>
          <w:rFonts w:ascii="Arial" w:hAnsi="Arial" w:cs="Arial"/>
          <w:sz w:val="20"/>
          <w:szCs w:val="20"/>
        </w:rPr>
        <w:t>growth</w:t>
      </w:r>
      <w:commentRangeEnd w:id="22"/>
      <w:r w:rsidR="00DA3981">
        <w:rPr>
          <w:rStyle w:val="CommentReference"/>
        </w:rPr>
        <w:commentReference w:id="22"/>
      </w:r>
      <w:r w:rsidR="00FD56DD" w:rsidRPr="00724655">
        <w:rPr>
          <w:rFonts w:ascii="Arial" w:hAnsi="Arial" w:cs="Arial"/>
          <w:sz w:val="20"/>
          <w:szCs w:val="20"/>
        </w:rPr>
        <w:t>.</w:t>
      </w:r>
      <w:ins w:id="23" w:author="Dr. Zaman" w:date="2025-04-15T13:13:00Z">
        <w:r w:rsidR="00DA3981">
          <w:rPr>
            <w:rFonts w:ascii="Arial" w:hAnsi="Arial" w:cs="Arial"/>
            <w:sz w:val="20"/>
            <w:szCs w:val="20"/>
          </w:rPr>
          <w:t xml:space="preserve"> </w:t>
        </w:r>
      </w:ins>
      <w:r w:rsidR="00FD56DD" w:rsidRPr="00724655">
        <w:rPr>
          <w:rFonts w:ascii="Arial" w:hAnsi="Arial" w:cs="Arial"/>
          <w:sz w:val="20"/>
          <w:szCs w:val="20"/>
        </w:rPr>
        <w:t xml:space="preserve"> </w:t>
      </w:r>
      <w:r w:rsidR="00176C43" w:rsidRPr="00724655">
        <w:rPr>
          <w:rFonts w:ascii="Arial" w:hAnsi="Arial" w:cs="Arial"/>
          <w:sz w:val="20"/>
          <w:szCs w:val="20"/>
        </w:rPr>
        <w:t>The f</w:t>
      </w:r>
      <w:r w:rsidR="00FD56DD" w:rsidRPr="00724655">
        <w:rPr>
          <w:rFonts w:ascii="Arial" w:hAnsi="Arial" w:cs="Arial"/>
          <w:sz w:val="20"/>
          <w:szCs w:val="20"/>
        </w:rPr>
        <w:t xml:space="preserve">ield preparation and standard agronomic practices, including irrigation and fertilization, were followed throughout the crop's growth period. </w:t>
      </w:r>
    </w:p>
    <w:p w14:paraId="32F98614" w14:textId="1AF10C3A" w:rsidR="00FD56DD" w:rsidRPr="00724655" w:rsidRDefault="00F21EA9" w:rsidP="00724655">
      <w:pPr>
        <w:spacing w:after="0" w:line="360" w:lineRule="auto"/>
        <w:rPr>
          <w:rFonts w:ascii="Arial" w:hAnsi="Arial" w:cs="Arial"/>
          <w:b/>
          <w:bCs/>
        </w:rPr>
      </w:pPr>
      <w:r w:rsidRPr="00724655">
        <w:rPr>
          <w:rFonts w:ascii="Arial" w:hAnsi="Arial" w:cs="Arial"/>
          <w:b/>
          <w:bCs/>
        </w:rPr>
        <w:t xml:space="preserve">2.1 </w:t>
      </w:r>
      <w:r w:rsidR="00FD56DD" w:rsidRPr="00724655">
        <w:rPr>
          <w:rFonts w:ascii="Arial" w:hAnsi="Arial" w:cs="Arial"/>
          <w:b/>
          <w:bCs/>
        </w:rPr>
        <w:t xml:space="preserve">Pathogen inoculation and disease assessment </w:t>
      </w:r>
    </w:p>
    <w:p w14:paraId="3964190B" w14:textId="002118A1" w:rsidR="00FD56DD" w:rsidRPr="00724655" w:rsidRDefault="00FD56DD" w:rsidP="00850447">
      <w:pPr>
        <w:spacing w:after="0" w:line="360" w:lineRule="auto"/>
        <w:jc w:val="both"/>
        <w:rPr>
          <w:rFonts w:ascii="Arial" w:hAnsi="Arial" w:cs="Arial"/>
          <w:sz w:val="20"/>
          <w:szCs w:val="20"/>
        </w:rPr>
      </w:pPr>
      <w:r w:rsidRPr="00724655">
        <w:rPr>
          <w:rFonts w:ascii="Arial" w:hAnsi="Arial" w:cs="Arial"/>
        </w:rPr>
        <w:lastRenderedPageBreak/>
        <w:tab/>
      </w:r>
      <w:r w:rsidRPr="00724655">
        <w:rPr>
          <w:rFonts w:ascii="Arial" w:hAnsi="Arial" w:cs="Arial"/>
          <w:sz w:val="20"/>
          <w:szCs w:val="20"/>
        </w:rPr>
        <w:t xml:space="preserve">To maintain consistent disease pressure, artificial inoculation was performed using a virulent isolate of </w:t>
      </w:r>
      <w:r w:rsidRPr="00724655">
        <w:rPr>
          <w:rFonts w:ascii="Arial" w:hAnsi="Arial" w:cs="Arial"/>
          <w:i/>
          <w:iCs/>
          <w:sz w:val="20"/>
          <w:szCs w:val="20"/>
        </w:rPr>
        <w:t>Rhizoctonia solani</w:t>
      </w:r>
      <w:r w:rsidRPr="00724655">
        <w:rPr>
          <w:rFonts w:ascii="Arial" w:hAnsi="Arial" w:cs="Arial"/>
          <w:sz w:val="20"/>
          <w:szCs w:val="20"/>
        </w:rPr>
        <w:t xml:space="preserve">, which was mass multiplied on </w:t>
      </w:r>
      <w:commentRangeStart w:id="24"/>
      <w:r w:rsidRPr="00724655">
        <w:rPr>
          <w:rFonts w:ascii="Arial" w:hAnsi="Arial" w:cs="Arial"/>
          <w:sz w:val="20"/>
          <w:szCs w:val="20"/>
        </w:rPr>
        <w:t>typha</w:t>
      </w:r>
      <w:commentRangeEnd w:id="24"/>
      <w:r w:rsidR="00E42FEA">
        <w:rPr>
          <w:rStyle w:val="CommentReference"/>
        </w:rPr>
        <w:commentReference w:id="24"/>
      </w:r>
      <w:r w:rsidRPr="00724655">
        <w:rPr>
          <w:rFonts w:ascii="Arial" w:hAnsi="Arial" w:cs="Arial"/>
          <w:sz w:val="20"/>
          <w:szCs w:val="20"/>
        </w:rPr>
        <w:t xml:space="preserve"> leaf bits. These colonized typha bits were placed between the tillers of rice plants, approximately 5–10 cm above the water level</w:t>
      </w:r>
      <w:r w:rsidR="001B059F" w:rsidRPr="00724655">
        <w:rPr>
          <w:rFonts w:ascii="Arial" w:hAnsi="Arial" w:cs="Arial"/>
          <w:sz w:val="20"/>
          <w:szCs w:val="20"/>
        </w:rPr>
        <w:t xml:space="preserve"> at </w:t>
      </w:r>
      <w:r w:rsidR="00B81B04" w:rsidRPr="00724655">
        <w:rPr>
          <w:rFonts w:ascii="Arial" w:hAnsi="Arial" w:cs="Arial"/>
          <w:sz w:val="20"/>
          <w:szCs w:val="20"/>
        </w:rPr>
        <w:t xml:space="preserve">PI to booting stage. </w:t>
      </w:r>
      <w:r w:rsidRPr="00724655">
        <w:rPr>
          <w:rFonts w:ascii="Arial" w:hAnsi="Arial" w:cs="Arial"/>
          <w:sz w:val="20"/>
          <w:szCs w:val="20"/>
        </w:rPr>
        <w:t xml:space="preserve">An untreated control was also included for comparison. </w:t>
      </w:r>
      <w:r w:rsidR="00547793" w:rsidRPr="00724655">
        <w:rPr>
          <w:rFonts w:ascii="Arial" w:hAnsi="Arial" w:cs="Arial"/>
          <w:sz w:val="20"/>
          <w:szCs w:val="20"/>
        </w:rPr>
        <w:t xml:space="preserve">The treatments were imposed at initiation of sheath blight symptoms on inoculated plants and care was taken to reach the chemical to the bottom portion of rice plant, where sheath blight symptoms noticed. </w:t>
      </w:r>
      <w:r w:rsidR="00B96FC4" w:rsidRPr="00724655">
        <w:rPr>
          <w:rFonts w:ascii="Arial" w:hAnsi="Arial" w:cs="Arial"/>
          <w:sz w:val="20"/>
          <w:szCs w:val="20"/>
        </w:rPr>
        <w:t>Further, another spray of treatments were imposed after 15-20 days after first spray.</w:t>
      </w:r>
      <w:r w:rsidR="006271AD" w:rsidRPr="00724655">
        <w:rPr>
          <w:rFonts w:ascii="Arial" w:hAnsi="Arial" w:cs="Arial"/>
          <w:sz w:val="20"/>
          <w:szCs w:val="20"/>
        </w:rPr>
        <w:t xml:space="preserve"> A total of two foliar sprays of treatments were imposed in order to efficacy evaluation of different fungicides against sheath blight of rice.</w:t>
      </w:r>
      <w:r w:rsidR="00B96FC4" w:rsidRPr="00724655">
        <w:rPr>
          <w:rFonts w:ascii="Arial" w:hAnsi="Arial" w:cs="Arial"/>
          <w:sz w:val="20"/>
          <w:szCs w:val="20"/>
        </w:rPr>
        <w:t xml:space="preserve"> </w:t>
      </w:r>
      <w:r w:rsidRPr="00724655">
        <w:rPr>
          <w:rFonts w:ascii="Arial" w:hAnsi="Arial" w:cs="Arial"/>
          <w:sz w:val="20"/>
          <w:szCs w:val="20"/>
        </w:rPr>
        <w:t>The efficacy of the fungicides w</w:t>
      </w:r>
      <w:r w:rsidR="00547793" w:rsidRPr="00724655">
        <w:rPr>
          <w:rFonts w:ascii="Arial" w:hAnsi="Arial" w:cs="Arial"/>
          <w:sz w:val="20"/>
          <w:szCs w:val="20"/>
        </w:rPr>
        <w:t>as</w:t>
      </w:r>
      <w:r w:rsidR="00C84A57" w:rsidRPr="00724655">
        <w:rPr>
          <w:rFonts w:ascii="Arial" w:hAnsi="Arial" w:cs="Arial"/>
          <w:sz w:val="20"/>
          <w:szCs w:val="20"/>
        </w:rPr>
        <w:t xml:space="preserve"> assessed </w:t>
      </w:r>
      <w:r w:rsidR="00547793" w:rsidRPr="00724655">
        <w:rPr>
          <w:rFonts w:ascii="Arial" w:hAnsi="Arial" w:cs="Arial"/>
          <w:sz w:val="20"/>
          <w:szCs w:val="20"/>
        </w:rPr>
        <w:t xml:space="preserve">on 20 </w:t>
      </w:r>
      <w:r w:rsidRPr="00724655">
        <w:rPr>
          <w:rFonts w:ascii="Arial" w:hAnsi="Arial" w:cs="Arial"/>
          <w:sz w:val="20"/>
          <w:szCs w:val="20"/>
        </w:rPr>
        <w:t>randomly selected</w:t>
      </w:r>
      <w:r w:rsidR="00547793" w:rsidRPr="00724655">
        <w:rPr>
          <w:rFonts w:ascii="Arial" w:hAnsi="Arial" w:cs="Arial"/>
          <w:sz w:val="20"/>
          <w:szCs w:val="20"/>
        </w:rPr>
        <w:t xml:space="preserve"> plants in each replication. </w:t>
      </w:r>
      <w:r w:rsidR="00C84A57" w:rsidRPr="00724655">
        <w:rPr>
          <w:rFonts w:ascii="Arial" w:hAnsi="Arial" w:cs="Arial"/>
          <w:sz w:val="20"/>
          <w:szCs w:val="20"/>
        </w:rPr>
        <w:t>The incidence of neck blast</w:t>
      </w:r>
      <w:r w:rsidR="00790FEF" w:rsidRPr="00724655">
        <w:rPr>
          <w:rFonts w:ascii="Arial" w:hAnsi="Arial" w:cs="Arial"/>
          <w:sz w:val="20"/>
          <w:szCs w:val="20"/>
        </w:rPr>
        <w:t xml:space="preserve"> was recorded at maturity stage of the crop. </w:t>
      </w:r>
      <w:r w:rsidR="00547793" w:rsidRPr="00724655">
        <w:rPr>
          <w:rFonts w:ascii="Arial" w:hAnsi="Arial" w:cs="Arial"/>
          <w:sz w:val="20"/>
          <w:szCs w:val="20"/>
        </w:rPr>
        <w:t>The d</w:t>
      </w:r>
      <w:r w:rsidRPr="00724655">
        <w:rPr>
          <w:rFonts w:ascii="Arial" w:hAnsi="Arial" w:cs="Arial"/>
          <w:sz w:val="20"/>
          <w:szCs w:val="20"/>
        </w:rPr>
        <w:t>isease severity</w:t>
      </w:r>
      <w:r w:rsidR="00B51F10" w:rsidRPr="00724655">
        <w:rPr>
          <w:rFonts w:ascii="Arial" w:hAnsi="Arial" w:cs="Arial"/>
          <w:sz w:val="20"/>
          <w:szCs w:val="20"/>
        </w:rPr>
        <w:t xml:space="preserve"> of sheath blight </w:t>
      </w:r>
      <w:r w:rsidRPr="00724655">
        <w:rPr>
          <w:rFonts w:ascii="Arial" w:hAnsi="Arial" w:cs="Arial"/>
          <w:sz w:val="20"/>
          <w:szCs w:val="20"/>
        </w:rPr>
        <w:t xml:space="preserve">was assessed </w:t>
      </w:r>
      <w:r w:rsidR="00780CDC" w:rsidRPr="00724655">
        <w:rPr>
          <w:rFonts w:ascii="Arial" w:hAnsi="Arial" w:cs="Arial"/>
          <w:sz w:val="20"/>
          <w:szCs w:val="20"/>
        </w:rPr>
        <w:t xml:space="preserve">at 7 and </w:t>
      </w:r>
      <w:r w:rsidR="00D1666C" w:rsidRPr="00724655">
        <w:rPr>
          <w:rFonts w:ascii="Arial" w:hAnsi="Arial" w:cs="Arial"/>
          <w:sz w:val="20"/>
          <w:szCs w:val="20"/>
        </w:rPr>
        <w:t>14 days after</w:t>
      </w:r>
      <w:r w:rsidR="00780CDC" w:rsidRPr="00724655">
        <w:rPr>
          <w:rFonts w:ascii="Arial" w:hAnsi="Arial" w:cs="Arial"/>
          <w:sz w:val="20"/>
          <w:szCs w:val="20"/>
        </w:rPr>
        <w:t xml:space="preserve"> post application of </w:t>
      </w:r>
      <w:r w:rsidR="00D1666C" w:rsidRPr="00724655">
        <w:rPr>
          <w:rFonts w:ascii="Arial" w:hAnsi="Arial" w:cs="Arial"/>
          <w:sz w:val="20"/>
          <w:szCs w:val="20"/>
        </w:rPr>
        <w:t>first</w:t>
      </w:r>
      <w:r w:rsidR="00780CDC" w:rsidRPr="00724655">
        <w:rPr>
          <w:rFonts w:ascii="Arial" w:hAnsi="Arial" w:cs="Arial"/>
          <w:sz w:val="20"/>
          <w:szCs w:val="20"/>
        </w:rPr>
        <w:t xml:space="preserve"> </w:t>
      </w:r>
      <w:r w:rsidR="00D1666C" w:rsidRPr="00724655">
        <w:rPr>
          <w:rFonts w:ascii="Arial" w:hAnsi="Arial" w:cs="Arial"/>
          <w:sz w:val="20"/>
          <w:szCs w:val="20"/>
        </w:rPr>
        <w:t>and second spray</w:t>
      </w:r>
      <w:r w:rsidRPr="00724655">
        <w:rPr>
          <w:rFonts w:ascii="Arial" w:hAnsi="Arial" w:cs="Arial"/>
          <w:sz w:val="20"/>
          <w:szCs w:val="20"/>
        </w:rPr>
        <w:t xml:space="preserve"> using the Standard Evaluation System (SES) scale (0–9 rating</w:t>
      </w:r>
      <w:r w:rsidR="00D1666C" w:rsidRPr="00724655">
        <w:rPr>
          <w:rFonts w:ascii="Arial" w:hAnsi="Arial" w:cs="Arial"/>
          <w:sz w:val="20"/>
          <w:szCs w:val="20"/>
        </w:rPr>
        <w:t xml:space="preserve"> scale) developed by IRRI, 2014, whereas the neck blast severity was recorded at maturity stage of the crop.</w:t>
      </w:r>
      <w:r w:rsidRPr="00724655">
        <w:rPr>
          <w:rFonts w:ascii="Arial" w:hAnsi="Arial" w:cs="Arial"/>
          <w:sz w:val="20"/>
          <w:szCs w:val="20"/>
        </w:rPr>
        <w:t xml:space="preserve"> The severity scores were converted into a Percent Disease Index (PDI) using the formula:</w:t>
      </w:r>
    </w:p>
    <w:p w14:paraId="10BA8560" w14:textId="2266B156" w:rsidR="00724655" w:rsidRPr="00724655" w:rsidRDefault="00724655" w:rsidP="00850447">
      <w:pPr>
        <w:spacing w:after="0" w:line="360" w:lineRule="auto"/>
        <w:jc w:val="both"/>
        <w:rPr>
          <w:rFonts w:ascii="Arial" w:hAnsi="Arial" w:cs="Arial"/>
          <w:iCs/>
          <w:sz w:val="20"/>
          <w:szCs w:val="20"/>
        </w:rPr>
      </w:pPr>
      <m:oMathPara>
        <m:oMath>
          <m:r>
            <m:rPr>
              <m:sty m:val="p"/>
            </m:rPr>
            <w:rPr>
              <w:rFonts w:ascii="Cambria Math" w:hAnsi="Cambria Math" w:cs="Arial"/>
              <w:sz w:val="20"/>
              <w:szCs w:val="20"/>
            </w:rPr>
            <m:t xml:space="preserve">PDI= </m:t>
          </m:r>
          <m:f>
            <m:fPr>
              <m:ctrlPr>
                <w:rPr>
                  <w:rFonts w:ascii="Cambria Math" w:hAnsi="Cambria Math" w:cs="Arial"/>
                  <w:iCs/>
                  <w:sz w:val="20"/>
                  <w:szCs w:val="20"/>
                </w:rPr>
              </m:ctrlPr>
            </m:fPr>
            <m:num>
              <m:r>
                <m:rPr>
                  <m:sty m:val="p"/>
                </m:rPr>
                <w:rPr>
                  <w:rFonts w:ascii="Cambria Math" w:hAnsi="Cambria Math" w:cs="Arial"/>
                  <w:sz w:val="20"/>
                  <w:szCs w:val="20"/>
                </w:rPr>
                <m:t>Sum of scores</m:t>
              </m:r>
            </m:num>
            <m:den>
              <m:r>
                <m:rPr>
                  <m:sty m:val="p"/>
                </m:rPr>
                <w:rPr>
                  <w:rFonts w:ascii="Cambria Math" w:hAnsi="Cambria Math" w:cs="Arial"/>
                  <w:sz w:val="20"/>
                  <w:szCs w:val="20"/>
                </w:rPr>
                <m:t>Number of observations × Highest number in rating scale</m:t>
              </m:r>
            </m:den>
          </m:f>
          <m:r>
            <m:rPr>
              <m:sty m:val="p"/>
            </m:rPr>
            <w:rPr>
              <w:rFonts w:ascii="Cambria Math" w:hAnsi="Cambria Math" w:cs="Arial"/>
              <w:sz w:val="20"/>
              <w:szCs w:val="20"/>
            </w:rPr>
            <m:t xml:space="preserve"> ×100</m:t>
          </m:r>
        </m:oMath>
      </m:oMathPara>
    </w:p>
    <w:p w14:paraId="1D3A8DC4" w14:textId="4075165A" w:rsidR="00476EF2" w:rsidRPr="00724655" w:rsidRDefault="00FB019B" w:rsidP="00724655">
      <w:pPr>
        <w:spacing w:before="240" w:line="360" w:lineRule="auto"/>
        <w:ind w:firstLine="720"/>
        <w:jc w:val="both"/>
        <w:rPr>
          <w:rFonts w:ascii="Arial" w:hAnsi="Arial" w:cs="Arial"/>
          <w:sz w:val="20"/>
          <w:szCs w:val="20"/>
        </w:rPr>
      </w:pPr>
      <w:r w:rsidRPr="00724655">
        <w:rPr>
          <w:rFonts w:ascii="Arial" w:hAnsi="Arial" w:cs="Arial"/>
          <w:sz w:val="20"/>
          <w:szCs w:val="20"/>
        </w:rPr>
        <w:t>The d</w:t>
      </w:r>
      <w:r w:rsidR="00DD7627" w:rsidRPr="00724655">
        <w:rPr>
          <w:rFonts w:ascii="Arial" w:hAnsi="Arial" w:cs="Arial"/>
          <w:sz w:val="20"/>
          <w:szCs w:val="20"/>
        </w:rPr>
        <w:t xml:space="preserve">ata </w:t>
      </w:r>
      <w:r w:rsidRPr="00724655">
        <w:rPr>
          <w:rFonts w:ascii="Arial" w:hAnsi="Arial" w:cs="Arial"/>
          <w:sz w:val="20"/>
          <w:szCs w:val="20"/>
        </w:rPr>
        <w:t xml:space="preserve">collected </w:t>
      </w:r>
      <w:r w:rsidR="00DD7627" w:rsidRPr="00724655">
        <w:rPr>
          <w:rFonts w:ascii="Arial" w:hAnsi="Arial" w:cs="Arial"/>
          <w:sz w:val="20"/>
          <w:szCs w:val="20"/>
        </w:rPr>
        <w:t xml:space="preserve">from the </w:t>
      </w:r>
      <w:r w:rsidRPr="00724655">
        <w:rPr>
          <w:rFonts w:ascii="Arial" w:hAnsi="Arial" w:cs="Arial"/>
          <w:i/>
          <w:sz w:val="20"/>
          <w:szCs w:val="20"/>
        </w:rPr>
        <w:t>k</w:t>
      </w:r>
      <w:r w:rsidR="00F21EA9" w:rsidRPr="00724655">
        <w:rPr>
          <w:rFonts w:ascii="Arial" w:hAnsi="Arial" w:cs="Arial"/>
          <w:i/>
          <w:sz w:val="20"/>
          <w:szCs w:val="20"/>
        </w:rPr>
        <w:t>harif</w:t>
      </w:r>
      <w:r w:rsidR="00DD7627" w:rsidRPr="00724655">
        <w:rPr>
          <w:rFonts w:ascii="Arial" w:hAnsi="Arial" w:cs="Arial"/>
          <w:sz w:val="20"/>
          <w:szCs w:val="20"/>
        </w:rPr>
        <w:t xml:space="preserve"> seasons of 2020, 2021</w:t>
      </w:r>
      <w:del w:id="25" w:author="Dr. Zaman" w:date="2025-04-15T13:15:00Z">
        <w:r w:rsidR="00DD7627" w:rsidRPr="00724655" w:rsidDel="00E42FEA">
          <w:rPr>
            <w:rFonts w:ascii="Arial" w:hAnsi="Arial" w:cs="Arial"/>
            <w:sz w:val="20"/>
            <w:szCs w:val="20"/>
          </w:rPr>
          <w:delText>,</w:delText>
        </w:r>
      </w:del>
      <w:r w:rsidR="00DD7627" w:rsidRPr="00724655">
        <w:rPr>
          <w:rFonts w:ascii="Arial" w:hAnsi="Arial" w:cs="Arial"/>
          <w:sz w:val="20"/>
          <w:szCs w:val="20"/>
        </w:rPr>
        <w:t xml:space="preserve"> and 2022 were pooled to calculate average PDI and yield</w:t>
      </w:r>
      <w:r w:rsidRPr="00724655">
        <w:rPr>
          <w:rFonts w:ascii="Arial" w:hAnsi="Arial" w:cs="Arial"/>
          <w:sz w:val="20"/>
          <w:szCs w:val="20"/>
        </w:rPr>
        <w:t xml:space="preserve"> (kg/ha). </w:t>
      </w:r>
      <w:r w:rsidR="00DD7627" w:rsidRPr="00724655">
        <w:rPr>
          <w:rFonts w:ascii="Arial" w:hAnsi="Arial" w:cs="Arial"/>
          <w:sz w:val="20"/>
          <w:szCs w:val="20"/>
        </w:rPr>
        <w:t>Subsequently, the data on disease severity and yield parameters were subjected to appropriate statistical analysis to assess the effectiveness of the fungicide treatments</w:t>
      </w:r>
      <w:r w:rsidR="007B5597" w:rsidRPr="00724655">
        <w:rPr>
          <w:rFonts w:ascii="Arial" w:hAnsi="Arial" w:cs="Arial"/>
          <w:sz w:val="20"/>
          <w:szCs w:val="20"/>
        </w:rPr>
        <w:t xml:space="preserve"> against sheath blight of rice</w:t>
      </w:r>
      <w:r w:rsidR="00DD7627" w:rsidRPr="00724655">
        <w:rPr>
          <w:rFonts w:ascii="Arial" w:hAnsi="Arial" w:cs="Arial"/>
          <w:sz w:val="20"/>
          <w:szCs w:val="20"/>
        </w:rPr>
        <w:t>.</w:t>
      </w:r>
    </w:p>
    <w:p w14:paraId="5ACB731C" w14:textId="62D13F33" w:rsidR="002E314D" w:rsidRPr="00724655" w:rsidRDefault="00724655" w:rsidP="00724655">
      <w:pPr>
        <w:spacing w:after="0" w:line="360" w:lineRule="auto"/>
        <w:rPr>
          <w:rFonts w:ascii="Arial" w:hAnsi="Arial" w:cs="Arial"/>
          <w:b/>
        </w:rPr>
      </w:pPr>
      <w:r w:rsidRPr="00724655">
        <w:rPr>
          <w:rFonts w:ascii="Arial" w:hAnsi="Arial" w:cs="Arial"/>
          <w:b/>
        </w:rPr>
        <w:t>3. RESULTS AND DISCUSSION</w:t>
      </w:r>
    </w:p>
    <w:p w14:paraId="3A4394B5" w14:textId="464EDD20" w:rsidR="002E314D" w:rsidRPr="00724655" w:rsidRDefault="00F21EA9" w:rsidP="00724655">
      <w:pPr>
        <w:spacing w:after="0" w:line="360" w:lineRule="auto"/>
        <w:rPr>
          <w:rFonts w:ascii="Arial" w:hAnsi="Arial" w:cs="Arial"/>
          <w:b/>
          <w:bCs/>
        </w:rPr>
      </w:pPr>
      <w:r w:rsidRPr="00724655">
        <w:rPr>
          <w:rFonts w:ascii="Arial" w:hAnsi="Arial" w:cs="Arial"/>
          <w:b/>
          <w:bCs/>
          <w:iCs/>
        </w:rPr>
        <w:t>3.1</w:t>
      </w:r>
      <w:r w:rsidRPr="00724655">
        <w:rPr>
          <w:rFonts w:ascii="Arial" w:hAnsi="Arial" w:cs="Arial"/>
          <w:b/>
          <w:bCs/>
          <w:i/>
          <w:iCs/>
        </w:rPr>
        <w:t xml:space="preserve"> Kharif</w:t>
      </w:r>
      <w:r w:rsidR="002E314D" w:rsidRPr="00724655">
        <w:rPr>
          <w:rFonts w:ascii="Arial" w:hAnsi="Arial" w:cs="Arial"/>
          <w:b/>
          <w:bCs/>
        </w:rPr>
        <w:t>, 2020</w:t>
      </w:r>
      <w:del w:id="26" w:author="Dr. Zaman" w:date="2025-04-15T13:16:00Z">
        <w:r w:rsidR="002E314D" w:rsidRPr="00724655" w:rsidDel="00E42FEA">
          <w:rPr>
            <w:rFonts w:ascii="Arial" w:hAnsi="Arial" w:cs="Arial"/>
            <w:b/>
            <w:bCs/>
          </w:rPr>
          <w:delText>:</w:delText>
        </w:r>
      </w:del>
    </w:p>
    <w:p w14:paraId="54B08E5E" w14:textId="45C0DA5F" w:rsidR="00F21EA9" w:rsidRDefault="00E35ABE" w:rsidP="00850447">
      <w:pPr>
        <w:pStyle w:val="ListParagraph"/>
        <w:spacing w:after="0" w:line="360" w:lineRule="auto"/>
        <w:ind w:left="0"/>
        <w:jc w:val="both"/>
        <w:rPr>
          <w:rFonts w:ascii="Arial" w:hAnsi="Arial" w:cs="Arial"/>
          <w:sz w:val="20"/>
          <w:szCs w:val="20"/>
        </w:rPr>
      </w:pPr>
      <w:r w:rsidRPr="00724655">
        <w:rPr>
          <w:rFonts w:ascii="Arial" w:hAnsi="Arial" w:cs="Arial"/>
          <w:sz w:val="20"/>
          <w:szCs w:val="20"/>
        </w:rPr>
        <w:tab/>
      </w:r>
      <w:r w:rsidR="00733C7C" w:rsidRPr="00724655">
        <w:rPr>
          <w:rFonts w:ascii="Arial" w:hAnsi="Arial" w:cs="Arial"/>
          <w:sz w:val="20"/>
          <w:szCs w:val="20"/>
        </w:rPr>
        <w:t xml:space="preserve">During 2020 wet season, the incidence of neck blast and sheath rot was recorded in this trial. </w:t>
      </w:r>
      <w:r w:rsidRPr="00724655">
        <w:rPr>
          <w:rFonts w:ascii="Arial" w:hAnsi="Arial" w:cs="Arial"/>
          <w:sz w:val="20"/>
          <w:szCs w:val="20"/>
        </w:rPr>
        <w:t xml:space="preserve">The efficacy of fungicides in managing neck blast and sheath rot during </w:t>
      </w:r>
      <w:r w:rsidR="00733C7C" w:rsidRPr="00724655">
        <w:rPr>
          <w:rFonts w:ascii="Arial" w:hAnsi="Arial" w:cs="Arial"/>
          <w:i/>
          <w:sz w:val="20"/>
          <w:szCs w:val="20"/>
        </w:rPr>
        <w:t>k</w:t>
      </w:r>
      <w:r w:rsidR="00F21EA9" w:rsidRPr="00724655">
        <w:rPr>
          <w:rFonts w:ascii="Arial" w:hAnsi="Arial" w:cs="Arial"/>
          <w:i/>
          <w:sz w:val="20"/>
          <w:szCs w:val="20"/>
        </w:rPr>
        <w:t>harif</w:t>
      </w:r>
      <w:r w:rsidRPr="00724655">
        <w:rPr>
          <w:rFonts w:ascii="Arial" w:hAnsi="Arial" w:cs="Arial"/>
          <w:sz w:val="20"/>
          <w:szCs w:val="20"/>
        </w:rPr>
        <w:t>, 2020 revealed that</w:t>
      </w:r>
      <w:r w:rsidR="00733C7C" w:rsidRPr="00724655">
        <w:rPr>
          <w:rFonts w:ascii="Arial" w:hAnsi="Arial" w:cs="Arial"/>
          <w:sz w:val="20"/>
          <w:szCs w:val="20"/>
        </w:rPr>
        <w:t>,</w:t>
      </w:r>
      <w:r w:rsidRPr="00724655">
        <w:rPr>
          <w:rFonts w:ascii="Arial" w:hAnsi="Arial" w:cs="Arial"/>
          <w:sz w:val="20"/>
          <w:szCs w:val="20"/>
        </w:rPr>
        <w:t xml:space="preserve"> m</w:t>
      </w:r>
      <w:r w:rsidR="002E314D" w:rsidRPr="00724655">
        <w:rPr>
          <w:rFonts w:ascii="Arial" w:hAnsi="Arial" w:cs="Arial"/>
          <w:sz w:val="20"/>
          <w:szCs w:val="20"/>
        </w:rPr>
        <w:t xml:space="preserve">inimum PDI of neck blast was recorded </w:t>
      </w:r>
      <w:r w:rsidR="00733C7C" w:rsidRPr="00724655">
        <w:rPr>
          <w:rFonts w:ascii="Arial" w:hAnsi="Arial" w:cs="Arial"/>
          <w:sz w:val="20"/>
          <w:szCs w:val="20"/>
        </w:rPr>
        <w:t>with Isoprothiolane 40</w:t>
      </w:r>
      <w:r w:rsidR="002E314D" w:rsidRPr="00724655">
        <w:rPr>
          <w:rFonts w:ascii="Arial" w:hAnsi="Arial" w:cs="Arial"/>
          <w:sz w:val="20"/>
          <w:szCs w:val="20"/>
        </w:rPr>
        <w:t>% EC</w:t>
      </w:r>
      <w:r w:rsidR="00733C7C" w:rsidRPr="00724655">
        <w:rPr>
          <w:rFonts w:ascii="Arial" w:hAnsi="Arial" w:cs="Arial"/>
          <w:sz w:val="20"/>
          <w:szCs w:val="20"/>
        </w:rPr>
        <w:t xml:space="preserve"> (2.8%) followed by Kitazin 48%EC (6.5%) and Difenconazole 25% EC (6.8%), </w:t>
      </w:r>
      <w:r w:rsidR="002E314D" w:rsidRPr="00724655">
        <w:rPr>
          <w:rFonts w:ascii="Arial" w:hAnsi="Arial" w:cs="Arial"/>
          <w:sz w:val="20"/>
          <w:szCs w:val="20"/>
        </w:rPr>
        <w:t>as compared to the control (2</w:t>
      </w:r>
      <w:r w:rsidR="00733C7C" w:rsidRPr="00724655">
        <w:rPr>
          <w:rFonts w:ascii="Arial" w:hAnsi="Arial" w:cs="Arial"/>
          <w:sz w:val="20"/>
          <w:szCs w:val="20"/>
        </w:rPr>
        <w:t>6</w:t>
      </w:r>
      <w:r w:rsidR="002E314D" w:rsidRPr="00724655">
        <w:rPr>
          <w:rFonts w:ascii="Arial" w:hAnsi="Arial" w:cs="Arial"/>
          <w:sz w:val="20"/>
          <w:szCs w:val="20"/>
        </w:rPr>
        <w:t>.4%).</w:t>
      </w:r>
      <w:r w:rsidR="00733C7C" w:rsidRPr="00724655">
        <w:rPr>
          <w:rFonts w:ascii="Arial" w:hAnsi="Arial" w:cs="Arial"/>
          <w:sz w:val="20"/>
          <w:szCs w:val="20"/>
        </w:rPr>
        <w:t xml:space="preserve"> Among the fungicide treatments, the m</w:t>
      </w:r>
      <w:r w:rsidR="002E314D" w:rsidRPr="00724655">
        <w:rPr>
          <w:rFonts w:ascii="Arial" w:hAnsi="Arial" w:cs="Arial"/>
          <w:sz w:val="20"/>
          <w:szCs w:val="20"/>
        </w:rPr>
        <w:t>aximum neck b</w:t>
      </w:r>
      <w:r w:rsidR="00733C7C" w:rsidRPr="00724655">
        <w:rPr>
          <w:rFonts w:ascii="Arial" w:hAnsi="Arial" w:cs="Arial"/>
          <w:sz w:val="20"/>
          <w:szCs w:val="20"/>
        </w:rPr>
        <w:t>last PDI (14.9%) was recorded in Propineb 70%</w:t>
      </w:r>
      <w:r w:rsidR="002E314D" w:rsidRPr="00724655">
        <w:rPr>
          <w:rFonts w:ascii="Arial" w:hAnsi="Arial" w:cs="Arial"/>
          <w:sz w:val="20"/>
          <w:szCs w:val="20"/>
        </w:rPr>
        <w:t>WP @ 3</w:t>
      </w:r>
      <w:r w:rsidR="00733C7C" w:rsidRPr="00724655">
        <w:rPr>
          <w:rFonts w:ascii="Arial" w:hAnsi="Arial" w:cs="Arial"/>
          <w:sz w:val="20"/>
          <w:szCs w:val="20"/>
        </w:rPr>
        <w:t xml:space="preserve"> </w:t>
      </w:r>
      <w:r w:rsidR="002E314D" w:rsidRPr="00724655">
        <w:rPr>
          <w:rFonts w:ascii="Arial" w:hAnsi="Arial" w:cs="Arial"/>
          <w:sz w:val="20"/>
          <w:szCs w:val="20"/>
        </w:rPr>
        <w:t xml:space="preserve">g/l when compared to </w:t>
      </w:r>
      <w:r w:rsidR="00733C7C" w:rsidRPr="00724655">
        <w:rPr>
          <w:rFonts w:ascii="Arial" w:hAnsi="Arial" w:cs="Arial"/>
          <w:sz w:val="20"/>
          <w:szCs w:val="20"/>
        </w:rPr>
        <w:t>untreated control (26.4</w:t>
      </w:r>
      <w:r w:rsidR="002E314D" w:rsidRPr="00724655">
        <w:rPr>
          <w:rFonts w:ascii="Arial" w:hAnsi="Arial" w:cs="Arial"/>
          <w:sz w:val="20"/>
          <w:szCs w:val="20"/>
        </w:rPr>
        <w:t xml:space="preserve">%). </w:t>
      </w:r>
      <w:bookmarkStart w:id="27" w:name="_Hlk65698523"/>
      <w:r w:rsidR="002E314D" w:rsidRPr="00724655">
        <w:rPr>
          <w:rFonts w:ascii="Arial" w:hAnsi="Arial" w:cs="Arial"/>
          <w:sz w:val="20"/>
          <w:szCs w:val="20"/>
        </w:rPr>
        <w:t>Among the treatments, spraying of Isoprothiolane @ 1.5 ml/l was found to be best fungicide against neck blast follo</w:t>
      </w:r>
      <w:r w:rsidR="00733C7C" w:rsidRPr="00724655">
        <w:rPr>
          <w:rFonts w:ascii="Arial" w:hAnsi="Arial" w:cs="Arial"/>
          <w:sz w:val="20"/>
          <w:szCs w:val="20"/>
        </w:rPr>
        <w:t xml:space="preserve">wed by Kitazin 48% EC (6.5%) </w:t>
      </w:r>
      <w:r w:rsidR="002E314D" w:rsidRPr="00724655">
        <w:rPr>
          <w:rFonts w:ascii="Arial" w:hAnsi="Arial" w:cs="Arial"/>
          <w:sz w:val="20"/>
          <w:szCs w:val="20"/>
        </w:rPr>
        <w:t>as compared to control (26.4%).</w:t>
      </w:r>
      <w:r w:rsidR="00733C7C" w:rsidRPr="00724655">
        <w:rPr>
          <w:rFonts w:ascii="Arial" w:hAnsi="Arial" w:cs="Arial"/>
          <w:sz w:val="20"/>
          <w:szCs w:val="20"/>
        </w:rPr>
        <w:t xml:space="preserve"> </w:t>
      </w:r>
      <w:r w:rsidR="002E314D" w:rsidRPr="00724655">
        <w:rPr>
          <w:rFonts w:ascii="Arial" w:hAnsi="Arial" w:cs="Arial"/>
          <w:sz w:val="20"/>
          <w:szCs w:val="20"/>
        </w:rPr>
        <w:t>The minimum sheath rot incidence was recorded w</w:t>
      </w:r>
      <w:r w:rsidR="00733C7C" w:rsidRPr="00724655">
        <w:rPr>
          <w:rFonts w:ascii="Arial" w:hAnsi="Arial" w:cs="Arial"/>
          <w:sz w:val="20"/>
          <w:szCs w:val="20"/>
        </w:rPr>
        <w:t>ith Tebuconazole 25.9% SC (11.4</w:t>
      </w:r>
      <w:r w:rsidR="002E314D" w:rsidRPr="00724655">
        <w:rPr>
          <w:rFonts w:ascii="Arial" w:hAnsi="Arial" w:cs="Arial"/>
          <w:sz w:val="20"/>
          <w:szCs w:val="20"/>
        </w:rPr>
        <w:t xml:space="preserve">%) followed by Kitazin 48% EC (13.3%) as compared to </w:t>
      </w:r>
      <w:r w:rsidR="00733C7C" w:rsidRPr="00724655">
        <w:rPr>
          <w:rFonts w:ascii="Arial" w:hAnsi="Arial" w:cs="Arial"/>
          <w:sz w:val="20"/>
          <w:szCs w:val="20"/>
        </w:rPr>
        <w:t xml:space="preserve">untreated </w:t>
      </w:r>
      <w:r w:rsidR="002E314D" w:rsidRPr="00724655">
        <w:rPr>
          <w:rFonts w:ascii="Arial" w:hAnsi="Arial" w:cs="Arial"/>
          <w:sz w:val="20"/>
          <w:szCs w:val="20"/>
        </w:rPr>
        <w:t>control (29.7%), whereas, Difenconazole 25% EC was found to be most effective fungicide (20.0%) against grain discolouration under field conditions.</w:t>
      </w:r>
      <w:bookmarkStart w:id="28" w:name="_Hlk65698578"/>
      <w:bookmarkEnd w:id="27"/>
      <w:r w:rsidR="002E314D" w:rsidRPr="00724655">
        <w:rPr>
          <w:rFonts w:ascii="Arial" w:hAnsi="Arial" w:cs="Arial"/>
          <w:sz w:val="20"/>
          <w:szCs w:val="20"/>
        </w:rPr>
        <w:t xml:space="preserve"> Higher yields were recorded with Kitazin 48% EC (5448 kg/ha) as compared to untreated control (3309 kg/ha). However, yield differences across the treatments</w:t>
      </w:r>
      <w:r w:rsidR="0037012D" w:rsidRPr="00724655">
        <w:rPr>
          <w:rFonts w:ascii="Arial" w:hAnsi="Arial" w:cs="Arial"/>
          <w:sz w:val="20"/>
          <w:szCs w:val="20"/>
        </w:rPr>
        <w:t xml:space="preserve"> except untreated control</w:t>
      </w:r>
      <w:r w:rsidR="002E314D" w:rsidRPr="00724655">
        <w:rPr>
          <w:rFonts w:ascii="Arial" w:hAnsi="Arial" w:cs="Arial"/>
          <w:sz w:val="20"/>
          <w:szCs w:val="20"/>
        </w:rPr>
        <w:t xml:space="preserve"> were non-significant</w:t>
      </w:r>
      <w:r w:rsidR="00EA621B">
        <w:rPr>
          <w:rFonts w:ascii="Arial" w:hAnsi="Arial" w:cs="Arial"/>
          <w:sz w:val="20"/>
          <w:szCs w:val="20"/>
        </w:rPr>
        <w:t xml:space="preserve"> (Table</w:t>
      </w:r>
      <w:r w:rsidR="00FE5596" w:rsidRPr="00724655">
        <w:rPr>
          <w:rFonts w:ascii="Arial" w:hAnsi="Arial" w:cs="Arial"/>
          <w:sz w:val="20"/>
          <w:szCs w:val="20"/>
        </w:rPr>
        <w:t xml:space="preserve"> 1)</w:t>
      </w:r>
      <w:r w:rsidR="002E314D" w:rsidRPr="00724655">
        <w:rPr>
          <w:rFonts w:ascii="Arial" w:hAnsi="Arial" w:cs="Arial"/>
          <w:sz w:val="20"/>
          <w:szCs w:val="20"/>
        </w:rPr>
        <w:t>.</w:t>
      </w:r>
    </w:p>
    <w:p w14:paraId="354D1405" w14:textId="77777777" w:rsidR="00A6226B" w:rsidRPr="00C03985" w:rsidRDefault="00A6226B" w:rsidP="00A6226B">
      <w:pPr>
        <w:spacing w:after="0" w:line="360" w:lineRule="auto"/>
        <w:jc w:val="both"/>
        <w:rPr>
          <w:rFonts w:ascii="Arial" w:hAnsi="Arial" w:cs="Arial"/>
          <w:b/>
          <w:bCs/>
          <w:sz w:val="20"/>
          <w:szCs w:val="20"/>
        </w:rPr>
      </w:pPr>
      <w:r w:rsidRPr="00C03985">
        <w:rPr>
          <w:rFonts w:ascii="Arial" w:hAnsi="Arial" w:cs="Arial"/>
          <w:b/>
          <w:bCs/>
          <w:sz w:val="20"/>
          <w:szCs w:val="20"/>
        </w:rPr>
        <w:t xml:space="preserve">Table 1. Evaluation of fungicides against location specific diseases during </w:t>
      </w:r>
      <w:r w:rsidRPr="00C03985">
        <w:rPr>
          <w:rFonts w:ascii="Arial" w:hAnsi="Arial" w:cs="Arial"/>
          <w:b/>
          <w:bCs/>
          <w:i/>
          <w:iCs/>
          <w:sz w:val="20"/>
          <w:szCs w:val="20"/>
        </w:rPr>
        <w:t>kharif (Vanakalam</w:t>
      </w:r>
      <w:r w:rsidRPr="00C03985">
        <w:rPr>
          <w:rFonts w:ascii="Arial" w:hAnsi="Arial" w:cs="Arial"/>
          <w:b/>
          <w:bCs/>
          <w:sz w:val="20"/>
          <w:szCs w:val="20"/>
        </w:rPr>
        <w:t>), 2020</w:t>
      </w:r>
    </w:p>
    <w:tbl>
      <w:tblPr>
        <w:tblW w:w="5000" w:type="pct"/>
        <w:jc w:val="center"/>
        <w:tblLook w:val="0000" w:firstRow="0" w:lastRow="0" w:firstColumn="0" w:lastColumn="0" w:noHBand="0" w:noVBand="0"/>
      </w:tblPr>
      <w:tblGrid>
        <w:gridCol w:w="630"/>
        <w:gridCol w:w="3634"/>
        <w:gridCol w:w="1365"/>
        <w:gridCol w:w="922"/>
        <w:gridCol w:w="1025"/>
        <w:gridCol w:w="1450"/>
      </w:tblGrid>
      <w:tr w:rsidR="00A6226B" w:rsidRPr="00C03985" w14:paraId="26104A4A" w14:textId="77777777" w:rsidTr="00EA4793">
        <w:trPr>
          <w:trHeight w:val="124"/>
          <w:jc w:val="center"/>
        </w:trPr>
        <w:tc>
          <w:tcPr>
            <w:tcW w:w="349" w:type="pct"/>
            <w:vMerge w:val="restart"/>
            <w:tcBorders>
              <w:top w:val="single" w:sz="4" w:space="0" w:color="auto"/>
              <w:bottom w:val="single" w:sz="4" w:space="0" w:color="auto"/>
            </w:tcBorders>
            <w:shd w:val="clear" w:color="auto" w:fill="auto"/>
          </w:tcPr>
          <w:p w14:paraId="6905D842" w14:textId="77777777" w:rsidR="00A6226B" w:rsidRPr="00C03985" w:rsidRDefault="00A6226B" w:rsidP="00A20CAC">
            <w:pPr>
              <w:spacing w:after="0" w:line="360" w:lineRule="auto"/>
              <w:jc w:val="center"/>
              <w:rPr>
                <w:rFonts w:ascii="Arial" w:hAnsi="Arial" w:cs="Arial"/>
                <w:b/>
                <w:color w:val="000000"/>
                <w:sz w:val="20"/>
                <w:szCs w:val="20"/>
              </w:rPr>
            </w:pPr>
            <w:r w:rsidRPr="00C03985">
              <w:rPr>
                <w:rFonts w:ascii="Arial" w:hAnsi="Arial" w:cs="Arial"/>
                <w:b/>
                <w:sz w:val="20"/>
                <w:szCs w:val="20"/>
              </w:rPr>
              <w:t>Trt No.</w:t>
            </w:r>
          </w:p>
        </w:tc>
        <w:tc>
          <w:tcPr>
            <w:tcW w:w="2013" w:type="pct"/>
            <w:vMerge w:val="restart"/>
            <w:tcBorders>
              <w:top w:val="single" w:sz="4" w:space="0" w:color="auto"/>
              <w:bottom w:val="single" w:sz="4" w:space="0" w:color="auto"/>
            </w:tcBorders>
            <w:shd w:val="clear" w:color="auto" w:fill="auto"/>
          </w:tcPr>
          <w:p w14:paraId="20465104" w14:textId="77777777" w:rsidR="00A6226B" w:rsidRPr="00C03985" w:rsidRDefault="00A6226B" w:rsidP="00A20CAC">
            <w:pPr>
              <w:spacing w:after="0" w:line="360" w:lineRule="auto"/>
              <w:jc w:val="center"/>
              <w:rPr>
                <w:rFonts w:ascii="Arial" w:hAnsi="Arial" w:cs="Arial"/>
                <w:b/>
                <w:color w:val="000000"/>
                <w:sz w:val="20"/>
                <w:szCs w:val="20"/>
              </w:rPr>
            </w:pPr>
            <w:r w:rsidRPr="00C03985">
              <w:rPr>
                <w:rFonts w:ascii="Arial" w:hAnsi="Arial" w:cs="Arial"/>
                <w:b/>
                <w:sz w:val="20"/>
                <w:szCs w:val="20"/>
              </w:rPr>
              <w:t>Treatments</w:t>
            </w:r>
          </w:p>
        </w:tc>
        <w:tc>
          <w:tcPr>
            <w:tcW w:w="1835" w:type="pct"/>
            <w:gridSpan w:val="3"/>
            <w:tcBorders>
              <w:top w:val="single" w:sz="4" w:space="0" w:color="auto"/>
              <w:bottom w:val="single" w:sz="4" w:space="0" w:color="auto"/>
            </w:tcBorders>
            <w:shd w:val="clear" w:color="auto" w:fill="auto"/>
          </w:tcPr>
          <w:p w14:paraId="449ED5A7" w14:textId="77777777" w:rsidR="00A6226B" w:rsidRPr="00C03985" w:rsidRDefault="00A6226B" w:rsidP="00A20CAC">
            <w:pPr>
              <w:spacing w:after="0" w:line="360" w:lineRule="auto"/>
              <w:jc w:val="center"/>
              <w:rPr>
                <w:rFonts w:ascii="Arial" w:hAnsi="Arial" w:cs="Arial"/>
                <w:b/>
                <w:color w:val="000000"/>
                <w:sz w:val="20"/>
                <w:szCs w:val="20"/>
              </w:rPr>
            </w:pPr>
            <w:r w:rsidRPr="00C03985">
              <w:rPr>
                <w:rFonts w:ascii="Arial" w:hAnsi="Arial" w:cs="Arial"/>
                <w:b/>
                <w:color w:val="000000"/>
                <w:sz w:val="20"/>
                <w:szCs w:val="20"/>
              </w:rPr>
              <w:t>Per Cent Disease Index (PDI)</w:t>
            </w:r>
          </w:p>
        </w:tc>
        <w:tc>
          <w:tcPr>
            <w:tcW w:w="803" w:type="pct"/>
            <w:vMerge w:val="restart"/>
            <w:tcBorders>
              <w:top w:val="single" w:sz="4" w:space="0" w:color="auto"/>
              <w:bottom w:val="single" w:sz="4" w:space="0" w:color="auto"/>
            </w:tcBorders>
            <w:shd w:val="clear" w:color="auto" w:fill="auto"/>
          </w:tcPr>
          <w:p w14:paraId="1C774149" w14:textId="77777777" w:rsidR="00A6226B" w:rsidRPr="00C03985" w:rsidRDefault="00A6226B" w:rsidP="00A20CAC">
            <w:pPr>
              <w:spacing w:after="0" w:line="360" w:lineRule="auto"/>
              <w:jc w:val="center"/>
              <w:rPr>
                <w:rFonts w:ascii="Arial" w:hAnsi="Arial" w:cs="Arial"/>
                <w:b/>
                <w:color w:val="000000"/>
                <w:sz w:val="20"/>
                <w:szCs w:val="20"/>
              </w:rPr>
            </w:pPr>
            <w:r w:rsidRPr="00C03985">
              <w:rPr>
                <w:rFonts w:ascii="Arial" w:hAnsi="Arial" w:cs="Arial"/>
                <w:b/>
                <w:sz w:val="20"/>
                <w:szCs w:val="20"/>
              </w:rPr>
              <w:t>Grain yield (Kg/ha)</w:t>
            </w:r>
          </w:p>
        </w:tc>
      </w:tr>
      <w:tr w:rsidR="00A6226B" w:rsidRPr="00C03985" w14:paraId="2F71B588" w14:textId="77777777" w:rsidTr="00EA4793">
        <w:trPr>
          <w:trHeight w:val="124"/>
          <w:jc w:val="center"/>
        </w:trPr>
        <w:tc>
          <w:tcPr>
            <w:tcW w:w="349" w:type="pct"/>
            <w:vMerge/>
            <w:tcBorders>
              <w:bottom w:val="single" w:sz="4" w:space="0" w:color="auto"/>
            </w:tcBorders>
            <w:shd w:val="clear" w:color="auto" w:fill="auto"/>
          </w:tcPr>
          <w:p w14:paraId="59FEB845" w14:textId="77777777" w:rsidR="00A6226B" w:rsidRPr="00C03985" w:rsidRDefault="00A6226B" w:rsidP="00A20CAC">
            <w:pPr>
              <w:spacing w:after="0" w:line="360" w:lineRule="auto"/>
              <w:jc w:val="center"/>
              <w:rPr>
                <w:rFonts w:ascii="Arial" w:hAnsi="Arial" w:cs="Arial"/>
                <w:b/>
                <w:bCs/>
                <w:color w:val="000000"/>
                <w:sz w:val="20"/>
                <w:szCs w:val="20"/>
              </w:rPr>
            </w:pPr>
          </w:p>
        </w:tc>
        <w:tc>
          <w:tcPr>
            <w:tcW w:w="2013" w:type="pct"/>
            <w:vMerge/>
            <w:tcBorders>
              <w:bottom w:val="single" w:sz="4" w:space="0" w:color="auto"/>
            </w:tcBorders>
            <w:shd w:val="clear" w:color="auto" w:fill="auto"/>
          </w:tcPr>
          <w:p w14:paraId="1BF02289" w14:textId="77777777" w:rsidR="00A6226B" w:rsidRPr="00C03985" w:rsidRDefault="00A6226B" w:rsidP="00A20CAC">
            <w:pPr>
              <w:spacing w:after="0" w:line="360" w:lineRule="auto"/>
              <w:jc w:val="center"/>
              <w:rPr>
                <w:rFonts w:ascii="Arial" w:hAnsi="Arial" w:cs="Arial"/>
                <w:bCs/>
                <w:color w:val="000000"/>
                <w:sz w:val="20"/>
                <w:szCs w:val="20"/>
              </w:rPr>
            </w:pPr>
          </w:p>
        </w:tc>
        <w:tc>
          <w:tcPr>
            <w:tcW w:w="756" w:type="pct"/>
            <w:tcBorders>
              <w:top w:val="single" w:sz="4" w:space="0" w:color="auto"/>
              <w:bottom w:val="single" w:sz="4" w:space="0" w:color="auto"/>
            </w:tcBorders>
            <w:shd w:val="clear" w:color="auto" w:fill="auto"/>
          </w:tcPr>
          <w:p w14:paraId="666991B9"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b/>
                <w:sz w:val="20"/>
                <w:szCs w:val="20"/>
              </w:rPr>
              <w:t>NB</w:t>
            </w:r>
          </w:p>
        </w:tc>
        <w:tc>
          <w:tcPr>
            <w:tcW w:w="511" w:type="pct"/>
            <w:tcBorders>
              <w:top w:val="single" w:sz="4" w:space="0" w:color="auto"/>
              <w:bottom w:val="single" w:sz="4" w:space="0" w:color="auto"/>
            </w:tcBorders>
            <w:shd w:val="clear" w:color="auto" w:fill="auto"/>
          </w:tcPr>
          <w:p w14:paraId="7B0849A2"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b/>
                <w:sz w:val="20"/>
                <w:szCs w:val="20"/>
              </w:rPr>
              <w:t>ShR</w:t>
            </w:r>
          </w:p>
        </w:tc>
        <w:tc>
          <w:tcPr>
            <w:tcW w:w="568" w:type="pct"/>
            <w:tcBorders>
              <w:top w:val="single" w:sz="4" w:space="0" w:color="auto"/>
              <w:bottom w:val="single" w:sz="4" w:space="0" w:color="auto"/>
            </w:tcBorders>
            <w:shd w:val="clear" w:color="auto" w:fill="auto"/>
          </w:tcPr>
          <w:p w14:paraId="07FDCD7B"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b/>
                <w:sz w:val="20"/>
                <w:szCs w:val="20"/>
              </w:rPr>
              <w:t>GD</w:t>
            </w:r>
          </w:p>
        </w:tc>
        <w:tc>
          <w:tcPr>
            <w:tcW w:w="803" w:type="pct"/>
            <w:vMerge/>
            <w:tcBorders>
              <w:top w:val="single" w:sz="4" w:space="0" w:color="auto"/>
              <w:bottom w:val="single" w:sz="4" w:space="0" w:color="auto"/>
            </w:tcBorders>
            <w:shd w:val="clear" w:color="auto" w:fill="auto"/>
          </w:tcPr>
          <w:p w14:paraId="2EC0A474" w14:textId="77777777" w:rsidR="00A6226B" w:rsidRPr="00C03985" w:rsidRDefault="00A6226B" w:rsidP="00A20CAC">
            <w:pPr>
              <w:spacing w:after="0" w:line="360" w:lineRule="auto"/>
              <w:jc w:val="center"/>
              <w:rPr>
                <w:rFonts w:ascii="Arial" w:hAnsi="Arial" w:cs="Arial"/>
                <w:color w:val="000000"/>
                <w:sz w:val="20"/>
                <w:szCs w:val="20"/>
              </w:rPr>
            </w:pPr>
          </w:p>
        </w:tc>
      </w:tr>
      <w:tr w:rsidR="00A6226B" w:rsidRPr="00C03985" w14:paraId="36F71E9E" w14:textId="77777777" w:rsidTr="00EA4793">
        <w:trPr>
          <w:trHeight w:val="124"/>
          <w:jc w:val="center"/>
        </w:trPr>
        <w:tc>
          <w:tcPr>
            <w:tcW w:w="349" w:type="pct"/>
            <w:tcBorders>
              <w:top w:val="single" w:sz="4" w:space="0" w:color="auto"/>
            </w:tcBorders>
          </w:tcPr>
          <w:p w14:paraId="384DEF82" w14:textId="77777777" w:rsidR="00A6226B" w:rsidRPr="00C03985" w:rsidRDefault="00A6226B" w:rsidP="00A20CAC">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lastRenderedPageBreak/>
              <w:t>T1</w:t>
            </w:r>
          </w:p>
        </w:tc>
        <w:tc>
          <w:tcPr>
            <w:tcW w:w="2013" w:type="pct"/>
            <w:tcBorders>
              <w:top w:val="single" w:sz="4" w:space="0" w:color="auto"/>
            </w:tcBorders>
          </w:tcPr>
          <w:p w14:paraId="20EA248C" w14:textId="77777777" w:rsidR="00A6226B" w:rsidRPr="00C03985" w:rsidRDefault="00A6226B" w:rsidP="00A20CAC">
            <w:pPr>
              <w:spacing w:after="0" w:line="360" w:lineRule="auto"/>
              <w:jc w:val="both"/>
              <w:rPr>
                <w:rFonts w:ascii="Arial" w:hAnsi="Arial" w:cs="Arial"/>
                <w:bCs/>
                <w:color w:val="000000"/>
                <w:sz w:val="20"/>
                <w:szCs w:val="20"/>
              </w:rPr>
            </w:pPr>
            <w:r w:rsidRPr="00C03985">
              <w:rPr>
                <w:rFonts w:ascii="Arial" w:hAnsi="Arial" w:cs="Arial"/>
                <w:bCs/>
                <w:color w:val="000000"/>
                <w:sz w:val="20"/>
                <w:szCs w:val="20"/>
              </w:rPr>
              <w:t>Difenconazole 25% EC @ 0.5 ml/l</w:t>
            </w:r>
          </w:p>
        </w:tc>
        <w:tc>
          <w:tcPr>
            <w:tcW w:w="756" w:type="pct"/>
            <w:tcBorders>
              <w:top w:val="single" w:sz="4" w:space="0" w:color="auto"/>
            </w:tcBorders>
          </w:tcPr>
          <w:p w14:paraId="5188CBED"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6.8</w:t>
            </w:r>
            <w:r w:rsidRPr="00C03985">
              <w:rPr>
                <w:rFonts w:ascii="Arial" w:hAnsi="Arial" w:cs="Arial"/>
                <w:sz w:val="20"/>
                <w:szCs w:val="20"/>
                <w:vertAlign w:val="superscript"/>
              </w:rPr>
              <w:t>abc</w:t>
            </w:r>
          </w:p>
          <w:p w14:paraId="08041E5D"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(2.6)</w:t>
            </w:r>
            <w:r w:rsidRPr="00C03985">
              <w:rPr>
                <w:rFonts w:ascii="Arial" w:hAnsi="Arial" w:cs="Arial"/>
                <w:bCs/>
                <w:color w:val="000000"/>
                <w:sz w:val="20"/>
                <w:szCs w:val="20"/>
                <w:vertAlign w:val="superscript"/>
              </w:rPr>
              <w:t>#</w:t>
            </w:r>
          </w:p>
        </w:tc>
        <w:tc>
          <w:tcPr>
            <w:tcW w:w="511" w:type="pct"/>
            <w:tcBorders>
              <w:top w:val="single" w:sz="4" w:space="0" w:color="auto"/>
            </w:tcBorders>
          </w:tcPr>
          <w:p w14:paraId="210D9268"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23.3</w:t>
            </w:r>
            <w:r w:rsidRPr="00C03985">
              <w:rPr>
                <w:rFonts w:ascii="Arial" w:hAnsi="Arial" w:cs="Arial"/>
                <w:sz w:val="20"/>
                <w:szCs w:val="20"/>
                <w:vertAlign w:val="superscript"/>
              </w:rPr>
              <w:t>c</w:t>
            </w:r>
          </w:p>
          <w:p w14:paraId="20B6513C"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(28.8)</w:t>
            </w:r>
            <w:r w:rsidRPr="00C03985">
              <w:rPr>
                <w:rFonts w:ascii="Arial" w:hAnsi="Arial" w:cs="Arial"/>
                <w:color w:val="000000"/>
                <w:sz w:val="20"/>
                <w:szCs w:val="20"/>
                <w:vertAlign w:val="superscript"/>
              </w:rPr>
              <w:t>*</w:t>
            </w:r>
          </w:p>
        </w:tc>
        <w:tc>
          <w:tcPr>
            <w:tcW w:w="568" w:type="pct"/>
            <w:tcBorders>
              <w:top w:val="single" w:sz="4" w:space="0" w:color="auto"/>
            </w:tcBorders>
          </w:tcPr>
          <w:p w14:paraId="0D574025"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20.0</w:t>
            </w:r>
            <w:r w:rsidRPr="00C03985">
              <w:rPr>
                <w:rFonts w:ascii="Arial" w:hAnsi="Arial" w:cs="Arial"/>
                <w:sz w:val="20"/>
                <w:szCs w:val="20"/>
                <w:vertAlign w:val="superscript"/>
              </w:rPr>
              <w:t>a</w:t>
            </w:r>
          </w:p>
          <w:p w14:paraId="67447AA5"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(26.5)</w:t>
            </w:r>
          </w:p>
        </w:tc>
        <w:tc>
          <w:tcPr>
            <w:tcW w:w="803" w:type="pct"/>
            <w:tcBorders>
              <w:top w:val="single" w:sz="4" w:space="0" w:color="auto"/>
            </w:tcBorders>
          </w:tcPr>
          <w:p w14:paraId="4921F66A"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5298</w:t>
            </w:r>
            <w:r w:rsidRPr="00C03985">
              <w:rPr>
                <w:rFonts w:ascii="Arial" w:hAnsi="Arial" w:cs="Arial"/>
                <w:sz w:val="20"/>
                <w:szCs w:val="20"/>
                <w:vertAlign w:val="superscript"/>
              </w:rPr>
              <w:t>bc</w:t>
            </w:r>
          </w:p>
        </w:tc>
      </w:tr>
      <w:tr w:rsidR="00A6226B" w:rsidRPr="00C03985" w14:paraId="744665B0" w14:textId="77777777" w:rsidTr="00EA4793">
        <w:trPr>
          <w:trHeight w:val="124"/>
          <w:jc w:val="center"/>
        </w:trPr>
        <w:tc>
          <w:tcPr>
            <w:tcW w:w="349" w:type="pct"/>
          </w:tcPr>
          <w:p w14:paraId="415E72A2" w14:textId="77777777" w:rsidR="00A6226B" w:rsidRPr="00C03985" w:rsidRDefault="00A6226B" w:rsidP="00A20CAC">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T2</w:t>
            </w:r>
          </w:p>
        </w:tc>
        <w:tc>
          <w:tcPr>
            <w:tcW w:w="2013" w:type="pct"/>
          </w:tcPr>
          <w:p w14:paraId="5F608585" w14:textId="77777777" w:rsidR="00A6226B" w:rsidRPr="00C03985" w:rsidRDefault="00A6226B" w:rsidP="00A20CAC">
            <w:pPr>
              <w:spacing w:after="0" w:line="360" w:lineRule="auto"/>
              <w:jc w:val="both"/>
              <w:rPr>
                <w:rFonts w:ascii="Arial" w:hAnsi="Arial" w:cs="Arial"/>
                <w:bCs/>
                <w:color w:val="000000"/>
                <w:sz w:val="20"/>
                <w:szCs w:val="20"/>
              </w:rPr>
            </w:pPr>
            <w:r w:rsidRPr="00C03985">
              <w:rPr>
                <w:rFonts w:ascii="Arial" w:hAnsi="Arial" w:cs="Arial"/>
                <w:bCs/>
                <w:color w:val="000000"/>
                <w:sz w:val="20"/>
                <w:szCs w:val="20"/>
              </w:rPr>
              <w:t>Isoprothiolane 40%EC @ 1.5 ml/l</w:t>
            </w:r>
          </w:p>
        </w:tc>
        <w:tc>
          <w:tcPr>
            <w:tcW w:w="756" w:type="pct"/>
          </w:tcPr>
          <w:p w14:paraId="14EF22E6"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2.8</w:t>
            </w:r>
            <w:r w:rsidRPr="00C03985">
              <w:rPr>
                <w:rFonts w:ascii="Arial" w:hAnsi="Arial" w:cs="Arial"/>
                <w:sz w:val="20"/>
                <w:szCs w:val="20"/>
                <w:vertAlign w:val="superscript"/>
              </w:rPr>
              <w:t>a</w:t>
            </w:r>
          </w:p>
          <w:p w14:paraId="351A9464" w14:textId="77777777" w:rsidR="00A6226B" w:rsidRPr="00C03985" w:rsidRDefault="00A6226B" w:rsidP="00A20CAC">
            <w:pPr>
              <w:spacing w:after="0" w:line="360" w:lineRule="auto"/>
              <w:jc w:val="center"/>
              <w:rPr>
                <w:rFonts w:ascii="Arial" w:hAnsi="Arial" w:cs="Arial"/>
                <w:b/>
                <w:bCs/>
                <w:sz w:val="20"/>
                <w:szCs w:val="20"/>
              </w:rPr>
            </w:pPr>
            <w:r w:rsidRPr="00C03985">
              <w:rPr>
                <w:rFonts w:ascii="Arial" w:hAnsi="Arial" w:cs="Arial"/>
                <w:sz w:val="20"/>
                <w:szCs w:val="20"/>
              </w:rPr>
              <w:t>(1.6)</w:t>
            </w:r>
          </w:p>
        </w:tc>
        <w:tc>
          <w:tcPr>
            <w:tcW w:w="511" w:type="pct"/>
          </w:tcPr>
          <w:p w14:paraId="57BB9B11"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19.5</w:t>
            </w:r>
            <w:r w:rsidRPr="00C03985">
              <w:rPr>
                <w:rFonts w:ascii="Arial" w:hAnsi="Arial" w:cs="Arial"/>
                <w:sz w:val="20"/>
                <w:szCs w:val="20"/>
                <w:vertAlign w:val="superscript"/>
              </w:rPr>
              <w:t>bc</w:t>
            </w:r>
          </w:p>
          <w:p w14:paraId="5338B3BD"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(26.19)</w:t>
            </w:r>
          </w:p>
        </w:tc>
        <w:tc>
          <w:tcPr>
            <w:tcW w:w="568" w:type="pct"/>
          </w:tcPr>
          <w:p w14:paraId="41544E53"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32.0</w:t>
            </w:r>
            <w:r w:rsidRPr="00C03985">
              <w:rPr>
                <w:rFonts w:ascii="Arial" w:hAnsi="Arial" w:cs="Arial"/>
                <w:sz w:val="20"/>
                <w:szCs w:val="20"/>
                <w:vertAlign w:val="superscript"/>
              </w:rPr>
              <w:t>ab</w:t>
            </w:r>
          </w:p>
          <w:p w14:paraId="5A4D98DF"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(34.28)</w:t>
            </w:r>
          </w:p>
        </w:tc>
        <w:tc>
          <w:tcPr>
            <w:tcW w:w="803" w:type="pct"/>
          </w:tcPr>
          <w:p w14:paraId="6DEE913B"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5172</w:t>
            </w:r>
            <w:r w:rsidRPr="00C03985">
              <w:rPr>
                <w:rFonts w:ascii="Arial" w:hAnsi="Arial" w:cs="Arial"/>
                <w:sz w:val="20"/>
                <w:szCs w:val="20"/>
                <w:vertAlign w:val="superscript"/>
              </w:rPr>
              <w:t>bc</w:t>
            </w:r>
          </w:p>
        </w:tc>
      </w:tr>
      <w:tr w:rsidR="00A6226B" w:rsidRPr="00C03985" w14:paraId="5F184A82" w14:textId="77777777" w:rsidTr="00EA4793">
        <w:trPr>
          <w:trHeight w:val="124"/>
          <w:jc w:val="center"/>
        </w:trPr>
        <w:tc>
          <w:tcPr>
            <w:tcW w:w="349" w:type="pct"/>
          </w:tcPr>
          <w:p w14:paraId="4BB80873" w14:textId="77777777" w:rsidR="00A6226B" w:rsidRPr="00C03985" w:rsidRDefault="00A6226B" w:rsidP="00A20CAC">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T3</w:t>
            </w:r>
          </w:p>
        </w:tc>
        <w:tc>
          <w:tcPr>
            <w:tcW w:w="2013" w:type="pct"/>
          </w:tcPr>
          <w:p w14:paraId="6E28F2D3" w14:textId="77777777" w:rsidR="00A6226B" w:rsidRPr="00C03985" w:rsidRDefault="00A6226B" w:rsidP="00A20CAC">
            <w:pPr>
              <w:spacing w:after="0" w:line="360" w:lineRule="auto"/>
              <w:jc w:val="both"/>
              <w:rPr>
                <w:rFonts w:ascii="Arial" w:hAnsi="Arial" w:cs="Arial"/>
                <w:bCs/>
                <w:color w:val="000000"/>
                <w:sz w:val="20"/>
                <w:szCs w:val="20"/>
              </w:rPr>
            </w:pPr>
            <w:r w:rsidRPr="00C03985">
              <w:rPr>
                <w:rFonts w:ascii="Arial" w:hAnsi="Arial" w:cs="Arial"/>
                <w:bCs/>
                <w:color w:val="000000"/>
                <w:sz w:val="20"/>
                <w:szCs w:val="20"/>
              </w:rPr>
              <w:t>Kasugamycin 3%SL @ 2 ml/l</w:t>
            </w:r>
          </w:p>
        </w:tc>
        <w:tc>
          <w:tcPr>
            <w:tcW w:w="756" w:type="pct"/>
          </w:tcPr>
          <w:p w14:paraId="33F87AB2"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7.6</w:t>
            </w:r>
            <w:r w:rsidRPr="00C03985">
              <w:rPr>
                <w:rFonts w:ascii="Arial" w:hAnsi="Arial" w:cs="Arial"/>
                <w:sz w:val="20"/>
                <w:szCs w:val="20"/>
                <w:vertAlign w:val="superscript"/>
              </w:rPr>
              <w:t>bc</w:t>
            </w:r>
          </w:p>
          <w:p w14:paraId="5E87C3D2"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(2.7)</w:t>
            </w:r>
          </w:p>
        </w:tc>
        <w:tc>
          <w:tcPr>
            <w:tcW w:w="511" w:type="pct"/>
          </w:tcPr>
          <w:p w14:paraId="1970423B"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23.5</w:t>
            </w:r>
            <w:r w:rsidRPr="00C03985">
              <w:rPr>
                <w:rFonts w:ascii="Arial" w:hAnsi="Arial" w:cs="Arial"/>
                <w:sz w:val="20"/>
                <w:szCs w:val="20"/>
                <w:vertAlign w:val="superscript"/>
              </w:rPr>
              <w:t>c</w:t>
            </w:r>
          </w:p>
          <w:p w14:paraId="02A99D57"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(28.94)</w:t>
            </w:r>
          </w:p>
        </w:tc>
        <w:tc>
          <w:tcPr>
            <w:tcW w:w="568" w:type="pct"/>
          </w:tcPr>
          <w:p w14:paraId="4005C628"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29.5</w:t>
            </w:r>
            <w:r w:rsidRPr="00C03985">
              <w:rPr>
                <w:rFonts w:ascii="Arial" w:hAnsi="Arial" w:cs="Arial"/>
                <w:sz w:val="20"/>
                <w:szCs w:val="20"/>
                <w:vertAlign w:val="superscript"/>
              </w:rPr>
              <w:t>ab</w:t>
            </w:r>
          </w:p>
          <w:p w14:paraId="388FC52D"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(32.58)</w:t>
            </w:r>
          </w:p>
        </w:tc>
        <w:tc>
          <w:tcPr>
            <w:tcW w:w="803" w:type="pct"/>
          </w:tcPr>
          <w:p w14:paraId="7E8C1541"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5058</w:t>
            </w:r>
            <w:r w:rsidRPr="00C03985">
              <w:rPr>
                <w:rFonts w:ascii="Arial" w:hAnsi="Arial" w:cs="Arial"/>
                <w:sz w:val="20"/>
                <w:szCs w:val="20"/>
                <w:vertAlign w:val="superscript"/>
              </w:rPr>
              <w:t>bc</w:t>
            </w:r>
          </w:p>
        </w:tc>
      </w:tr>
      <w:tr w:rsidR="00A6226B" w:rsidRPr="00C03985" w14:paraId="335F58E5" w14:textId="77777777" w:rsidTr="00EA4793">
        <w:trPr>
          <w:trHeight w:val="124"/>
          <w:jc w:val="center"/>
        </w:trPr>
        <w:tc>
          <w:tcPr>
            <w:tcW w:w="349" w:type="pct"/>
          </w:tcPr>
          <w:p w14:paraId="41EF4CA5" w14:textId="77777777" w:rsidR="00A6226B" w:rsidRPr="00C03985" w:rsidRDefault="00A6226B" w:rsidP="00A20CAC">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T4</w:t>
            </w:r>
          </w:p>
        </w:tc>
        <w:tc>
          <w:tcPr>
            <w:tcW w:w="2013" w:type="pct"/>
          </w:tcPr>
          <w:p w14:paraId="145C339B"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Kitazin 48% EC @ 1 ml/l</w:t>
            </w:r>
          </w:p>
        </w:tc>
        <w:tc>
          <w:tcPr>
            <w:tcW w:w="756" w:type="pct"/>
          </w:tcPr>
          <w:p w14:paraId="303476BC"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6.5</w:t>
            </w:r>
            <w:r w:rsidRPr="00C03985">
              <w:rPr>
                <w:rFonts w:ascii="Arial" w:hAnsi="Arial" w:cs="Arial"/>
                <w:sz w:val="20"/>
                <w:szCs w:val="20"/>
                <w:vertAlign w:val="superscript"/>
              </w:rPr>
              <w:t>ab</w:t>
            </w:r>
          </w:p>
          <w:p w14:paraId="67BBD154"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(2.5)</w:t>
            </w:r>
          </w:p>
        </w:tc>
        <w:tc>
          <w:tcPr>
            <w:tcW w:w="511" w:type="pct"/>
          </w:tcPr>
          <w:p w14:paraId="2B5A64D9"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13.3</w:t>
            </w:r>
            <w:r w:rsidRPr="00C03985">
              <w:rPr>
                <w:rFonts w:ascii="Arial" w:hAnsi="Arial" w:cs="Arial"/>
                <w:sz w:val="20"/>
                <w:szCs w:val="20"/>
                <w:vertAlign w:val="superscript"/>
              </w:rPr>
              <w:t>a</w:t>
            </w:r>
          </w:p>
          <w:p w14:paraId="45DBB0CC"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(21.36)</w:t>
            </w:r>
          </w:p>
        </w:tc>
        <w:tc>
          <w:tcPr>
            <w:tcW w:w="568" w:type="pct"/>
          </w:tcPr>
          <w:p w14:paraId="181A6564"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31.0</w:t>
            </w:r>
            <w:r w:rsidRPr="00C03985">
              <w:rPr>
                <w:rFonts w:ascii="Arial" w:hAnsi="Arial" w:cs="Arial"/>
                <w:sz w:val="20"/>
                <w:szCs w:val="20"/>
                <w:vertAlign w:val="superscript"/>
              </w:rPr>
              <w:t>ab</w:t>
            </w:r>
          </w:p>
          <w:p w14:paraId="47B07AA7"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(33.52)</w:t>
            </w:r>
          </w:p>
        </w:tc>
        <w:tc>
          <w:tcPr>
            <w:tcW w:w="803" w:type="pct"/>
          </w:tcPr>
          <w:p w14:paraId="585E43E4"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5448</w:t>
            </w:r>
            <w:r w:rsidRPr="00C03985">
              <w:rPr>
                <w:rFonts w:ascii="Arial" w:hAnsi="Arial" w:cs="Arial"/>
                <w:sz w:val="20"/>
                <w:szCs w:val="20"/>
                <w:vertAlign w:val="superscript"/>
              </w:rPr>
              <w:t>c</w:t>
            </w:r>
          </w:p>
        </w:tc>
      </w:tr>
      <w:tr w:rsidR="00A6226B" w:rsidRPr="00C03985" w14:paraId="03ABDD90" w14:textId="77777777" w:rsidTr="00EA4793">
        <w:trPr>
          <w:trHeight w:val="124"/>
          <w:jc w:val="center"/>
        </w:trPr>
        <w:tc>
          <w:tcPr>
            <w:tcW w:w="349" w:type="pct"/>
          </w:tcPr>
          <w:p w14:paraId="6BE22593" w14:textId="77777777" w:rsidR="00A6226B" w:rsidRPr="00C03985" w:rsidRDefault="00A6226B" w:rsidP="00A20CAC">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T5</w:t>
            </w:r>
          </w:p>
        </w:tc>
        <w:tc>
          <w:tcPr>
            <w:tcW w:w="2013" w:type="pct"/>
          </w:tcPr>
          <w:p w14:paraId="5DC8772E"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Propineb 70% WP @ 3 g/l</w:t>
            </w:r>
          </w:p>
        </w:tc>
        <w:tc>
          <w:tcPr>
            <w:tcW w:w="756" w:type="pct"/>
          </w:tcPr>
          <w:p w14:paraId="6E91066F"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14.9</w:t>
            </w:r>
            <w:r w:rsidRPr="00C03985">
              <w:rPr>
                <w:rFonts w:ascii="Arial" w:hAnsi="Arial" w:cs="Arial"/>
                <w:sz w:val="20"/>
                <w:szCs w:val="20"/>
                <w:vertAlign w:val="superscript"/>
              </w:rPr>
              <w:t>d</w:t>
            </w:r>
          </w:p>
          <w:p w14:paraId="4CB0D1A6"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(3.8)</w:t>
            </w:r>
          </w:p>
        </w:tc>
        <w:tc>
          <w:tcPr>
            <w:tcW w:w="511" w:type="pct"/>
          </w:tcPr>
          <w:p w14:paraId="3667BAED"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16.3</w:t>
            </w:r>
            <w:r w:rsidRPr="00C03985">
              <w:rPr>
                <w:rFonts w:ascii="Arial" w:hAnsi="Arial" w:cs="Arial"/>
                <w:sz w:val="20"/>
                <w:szCs w:val="20"/>
                <w:vertAlign w:val="superscript"/>
              </w:rPr>
              <w:t>ab</w:t>
            </w:r>
          </w:p>
          <w:p w14:paraId="447AE5F9"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(23.79)</w:t>
            </w:r>
          </w:p>
        </w:tc>
        <w:tc>
          <w:tcPr>
            <w:tcW w:w="568" w:type="pct"/>
          </w:tcPr>
          <w:p w14:paraId="39D54D0F"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33.5</w:t>
            </w:r>
            <w:r w:rsidRPr="00C03985">
              <w:rPr>
                <w:rFonts w:ascii="Arial" w:hAnsi="Arial" w:cs="Arial"/>
                <w:sz w:val="20"/>
                <w:szCs w:val="20"/>
                <w:vertAlign w:val="superscript"/>
              </w:rPr>
              <w:t>b</w:t>
            </w:r>
          </w:p>
          <w:p w14:paraId="46FA1CDA"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(35.1)</w:t>
            </w:r>
          </w:p>
        </w:tc>
        <w:tc>
          <w:tcPr>
            <w:tcW w:w="803" w:type="pct"/>
          </w:tcPr>
          <w:p w14:paraId="0431C053"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4377</w:t>
            </w:r>
            <w:r w:rsidRPr="00C03985">
              <w:rPr>
                <w:rFonts w:ascii="Arial" w:hAnsi="Arial" w:cs="Arial"/>
                <w:sz w:val="20"/>
                <w:szCs w:val="20"/>
                <w:vertAlign w:val="superscript"/>
              </w:rPr>
              <w:t>abc</w:t>
            </w:r>
          </w:p>
        </w:tc>
      </w:tr>
      <w:tr w:rsidR="00A6226B" w:rsidRPr="00C03985" w14:paraId="5E8E515F" w14:textId="77777777" w:rsidTr="00EA4793">
        <w:trPr>
          <w:trHeight w:val="124"/>
          <w:jc w:val="center"/>
        </w:trPr>
        <w:tc>
          <w:tcPr>
            <w:tcW w:w="349" w:type="pct"/>
          </w:tcPr>
          <w:p w14:paraId="735F93A2" w14:textId="77777777" w:rsidR="00A6226B" w:rsidRPr="00C03985" w:rsidRDefault="00A6226B" w:rsidP="00A20CAC">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T6</w:t>
            </w:r>
          </w:p>
        </w:tc>
        <w:tc>
          <w:tcPr>
            <w:tcW w:w="2013" w:type="pct"/>
          </w:tcPr>
          <w:p w14:paraId="34AFA224"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Tebuconazole 25.9% EC @ 1.5 ml/l</w:t>
            </w:r>
          </w:p>
        </w:tc>
        <w:tc>
          <w:tcPr>
            <w:tcW w:w="756" w:type="pct"/>
          </w:tcPr>
          <w:p w14:paraId="50EC1552"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8.8</w:t>
            </w:r>
            <w:r w:rsidRPr="00C03985">
              <w:rPr>
                <w:rFonts w:ascii="Arial" w:hAnsi="Arial" w:cs="Arial"/>
                <w:sz w:val="20"/>
                <w:szCs w:val="20"/>
                <w:vertAlign w:val="superscript"/>
              </w:rPr>
              <w:t>bc</w:t>
            </w:r>
          </w:p>
          <w:p w14:paraId="0BFAC741"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(2.9)</w:t>
            </w:r>
          </w:p>
        </w:tc>
        <w:tc>
          <w:tcPr>
            <w:tcW w:w="511" w:type="pct"/>
          </w:tcPr>
          <w:p w14:paraId="2EBAC1A3"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11.4</w:t>
            </w:r>
            <w:r w:rsidRPr="00C03985">
              <w:rPr>
                <w:rFonts w:ascii="Arial" w:hAnsi="Arial" w:cs="Arial"/>
                <w:sz w:val="20"/>
                <w:szCs w:val="20"/>
                <w:vertAlign w:val="superscript"/>
              </w:rPr>
              <w:t>a</w:t>
            </w:r>
          </w:p>
          <w:p w14:paraId="4DA34675"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(19.59)</w:t>
            </w:r>
          </w:p>
        </w:tc>
        <w:tc>
          <w:tcPr>
            <w:tcW w:w="568" w:type="pct"/>
          </w:tcPr>
          <w:p w14:paraId="0BD2D1D8"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32.8</w:t>
            </w:r>
            <w:r w:rsidRPr="00C03985">
              <w:rPr>
                <w:rFonts w:ascii="Arial" w:hAnsi="Arial" w:cs="Arial"/>
                <w:sz w:val="20"/>
                <w:szCs w:val="20"/>
                <w:vertAlign w:val="superscript"/>
              </w:rPr>
              <w:t>ab</w:t>
            </w:r>
          </w:p>
          <w:p w14:paraId="31C90F0E"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(34.82)</w:t>
            </w:r>
          </w:p>
        </w:tc>
        <w:tc>
          <w:tcPr>
            <w:tcW w:w="803" w:type="pct"/>
          </w:tcPr>
          <w:p w14:paraId="09535FC9"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4912</w:t>
            </w:r>
            <w:r w:rsidRPr="00C03985">
              <w:rPr>
                <w:rFonts w:ascii="Arial" w:hAnsi="Arial" w:cs="Arial"/>
                <w:sz w:val="20"/>
                <w:szCs w:val="20"/>
                <w:vertAlign w:val="superscript"/>
              </w:rPr>
              <w:t>bc</w:t>
            </w:r>
          </w:p>
        </w:tc>
      </w:tr>
      <w:tr w:rsidR="00A6226B" w:rsidRPr="00C03985" w14:paraId="5512D7B5" w14:textId="77777777" w:rsidTr="00EA4793">
        <w:trPr>
          <w:trHeight w:val="124"/>
          <w:jc w:val="center"/>
        </w:trPr>
        <w:tc>
          <w:tcPr>
            <w:tcW w:w="349" w:type="pct"/>
          </w:tcPr>
          <w:p w14:paraId="14D4A1ED" w14:textId="77777777" w:rsidR="00A6226B" w:rsidRPr="00C03985" w:rsidRDefault="00A6226B" w:rsidP="00A20CAC">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T7</w:t>
            </w:r>
          </w:p>
        </w:tc>
        <w:tc>
          <w:tcPr>
            <w:tcW w:w="2013" w:type="pct"/>
          </w:tcPr>
          <w:p w14:paraId="3C54B09A"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Thifluzamide 24% SC @ 0.8 g/l</w:t>
            </w:r>
          </w:p>
        </w:tc>
        <w:tc>
          <w:tcPr>
            <w:tcW w:w="756" w:type="pct"/>
          </w:tcPr>
          <w:p w14:paraId="1807E3EE"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11.1</w:t>
            </w:r>
            <w:r w:rsidRPr="00C03985">
              <w:rPr>
                <w:rFonts w:ascii="Arial" w:hAnsi="Arial" w:cs="Arial"/>
                <w:sz w:val="20"/>
                <w:szCs w:val="20"/>
                <w:vertAlign w:val="superscript"/>
              </w:rPr>
              <w:t>cd</w:t>
            </w:r>
          </w:p>
          <w:p w14:paraId="01BFEF17"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(3.3)</w:t>
            </w:r>
          </w:p>
        </w:tc>
        <w:tc>
          <w:tcPr>
            <w:tcW w:w="511" w:type="pct"/>
          </w:tcPr>
          <w:p w14:paraId="3B43FFBA"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23.6</w:t>
            </w:r>
            <w:r w:rsidRPr="00C03985">
              <w:rPr>
                <w:rFonts w:ascii="Arial" w:hAnsi="Arial" w:cs="Arial"/>
                <w:sz w:val="20"/>
                <w:szCs w:val="20"/>
                <w:vertAlign w:val="superscript"/>
              </w:rPr>
              <w:t>c</w:t>
            </w:r>
          </w:p>
          <w:p w14:paraId="3AB64928"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(28.98)</w:t>
            </w:r>
          </w:p>
        </w:tc>
        <w:tc>
          <w:tcPr>
            <w:tcW w:w="568" w:type="pct"/>
          </w:tcPr>
          <w:p w14:paraId="7E21520D"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37.0</w:t>
            </w:r>
            <w:r w:rsidRPr="00C03985">
              <w:rPr>
                <w:rFonts w:ascii="Arial" w:hAnsi="Arial" w:cs="Arial"/>
                <w:sz w:val="20"/>
                <w:szCs w:val="20"/>
                <w:vertAlign w:val="superscript"/>
              </w:rPr>
              <w:t>b</w:t>
            </w:r>
          </w:p>
          <w:p w14:paraId="5F55CAB6"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(37.46)</w:t>
            </w:r>
          </w:p>
        </w:tc>
        <w:tc>
          <w:tcPr>
            <w:tcW w:w="803" w:type="pct"/>
          </w:tcPr>
          <w:p w14:paraId="794E8A0C"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3989</w:t>
            </w:r>
            <w:r w:rsidRPr="00C03985">
              <w:rPr>
                <w:rFonts w:ascii="Arial" w:hAnsi="Arial" w:cs="Arial"/>
                <w:sz w:val="20"/>
                <w:szCs w:val="20"/>
                <w:vertAlign w:val="superscript"/>
              </w:rPr>
              <w:t>ab</w:t>
            </w:r>
          </w:p>
        </w:tc>
      </w:tr>
      <w:tr w:rsidR="00A6226B" w:rsidRPr="00C03985" w14:paraId="46120D20" w14:textId="77777777" w:rsidTr="00EA4793">
        <w:trPr>
          <w:trHeight w:val="124"/>
          <w:jc w:val="center"/>
        </w:trPr>
        <w:tc>
          <w:tcPr>
            <w:tcW w:w="349" w:type="pct"/>
          </w:tcPr>
          <w:p w14:paraId="4EEA2394" w14:textId="77777777" w:rsidR="00A6226B" w:rsidRPr="00C03985" w:rsidRDefault="00A6226B" w:rsidP="00A20CAC">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T8</w:t>
            </w:r>
          </w:p>
        </w:tc>
        <w:tc>
          <w:tcPr>
            <w:tcW w:w="2013" w:type="pct"/>
          </w:tcPr>
          <w:p w14:paraId="0763C307"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color w:val="000000"/>
                <w:kern w:val="24"/>
                <w:position w:val="1"/>
                <w:sz w:val="20"/>
                <w:szCs w:val="20"/>
              </w:rPr>
              <w:t>Control (Water spray)</w:t>
            </w:r>
          </w:p>
        </w:tc>
        <w:tc>
          <w:tcPr>
            <w:tcW w:w="756" w:type="pct"/>
          </w:tcPr>
          <w:p w14:paraId="193DAA5A"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26.4</w:t>
            </w:r>
            <w:r w:rsidRPr="00C03985">
              <w:rPr>
                <w:rFonts w:ascii="Arial" w:hAnsi="Arial" w:cs="Arial"/>
                <w:sz w:val="20"/>
                <w:szCs w:val="20"/>
                <w:vertAlign w:val="superscript"/>
              </w:rPr>
              <w:t>e</w:t>
            </w:r>
          </w:p>
          <w:p w14:paraId="6DBD0B1F"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(5.1)</w:t>
            </w:r>
          </w:p>
        </w:tc>
        <w:tc>
          <w:tcPr>
            <w:tcW w:w="511" w:type="pct"/>
          </w:tcPr>
          <w:p w14:paraId="08608898"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29.7</w:t>
            </w:r>
            <w:r w:rsidRPr="00C03985">
              <w:rPr>
                <w:rFonts w:ascii="Arial" w:hAnsi="Arial" w:cs="Arial"/>
                <w:sz w:val="20"/>
                <w:szCs w:val="20"/>
                <w:vertAlign w:val="superscript"/>
              </w:rPr>
              <w:t>d</w:t>
            </w:r>
          </w:p>
          <w:p w14:paraId="7A64EB15"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(32.93)</w:t>
            </w:r>
          </w:p>
        </w:tc>
        <w:tc>
          <w:tcPr>
            <w:tcW w:w="568" w:type="pct"/>
          </w:tcPr>
          <w:p w14:paraId="0C9B89DB"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41.5</w:t>
            </w:r>
            <w:r w:rsidRPr="00C03985">
              <w:rPr>
                <w:rFonts w:ascii="Arial" w:hAnsi="Arial" w:cs="Arial"/>
                <w:sz w:val="20"/>
                <w:szCs w:val="20"/>
                <w:vertAlign w:val="superscript"/>
              </w:rPr>
              <w:t>b</w:t>
            </w:r>
          </w:p>
          <w:p w14:paraId="46044889"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(40.1)</w:t>
            </w:r>
          </w:p>
        </w:tc>
        <w:tc>
          <w:tcPr>
            <w:tcW w:w="803" w:type="pct"/>
          </w:tcPr>
          <w:p w14:paraId="2D5F8F88"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3309</w:t>
            </w:r>
            <w:r w:rsidRPr="00C03985">
              <w:rPr>
                <w:rFonts w:ascii="Arial" w:hAnsi="Arial" w:cs="Arial"/>
                <w:sz w:val="20"/>
                <w:szCs w:val="20"/>
                <w:vertAlign w:val="superscript"/>
              </w:rPr>
              <w:t>a</w:t>
            </w:r>
          </w:p>
        </w:tc>
      </w:tr>
      <w:tr w:rsidR="00A6226B" w:rsidRPr="00C03985" w14:paraId="0213F822" w14:textId="77777777" w:rsidTr="00EA4793">
        <w:trPr>
          <w:trHeight w:val="124"/>
          <w:jc w:val="center"/>
        </w:trPr>
        <w:tc>
          <w:tcPr>
            <w:tcW w:w="2362" w:type="pct"/>
            <w:gridSpan w:val="2"/>
          </w:tcPr>
          <w:p w14:paraId="3D8E71B9" w14:textId="77777777" w:rsidR="00A6226B" w:rsidRPr="00C03985" w:rsidRDefault="00A6226B" w:rsidP="00A20CAC">
            <w:pPr>
              <w:pStyle w:val="NormalWeb"/>
              <w:spacing w:before="0" w:beforeAutospacing="0" w:after="0" w:afterAutospacing="0" w:line="360" w:lineRule="auto"/>
              <w:jc w:val="both"/>
              <w:rPr>
                <w:rFonts w:ascii="Arial" w:hAnsi="Arial" w:cs="Arial"/>
                <w:color w:val="000000"/>
                <w:kern w:val="24"/>
                <w:position w:val="1"/>
                <w:sz w:val="20"/>
                <w:szCs w:val="20"/>
              </w:rPr>
            </w:pPr>
            <w:r w:rsidRPr="00C03985">
              <w:rPr>
                <w:rFonts w:ascii="Arial" w:hAnsi="Arial" w:cs="Arial"/>
                <w:color w:val="000000"/>
                <w:kern w:val="24"/>
                <w:position w:val="1"/>
                <w:sz w:val="20"/>
                <w:szCs w:val="20"/>
              </w:rPr>
              <w:t>SEm±</w:t>
            </w:r>
          </w:p>
        </w:tc>
        <w:tc>
          <w:tcPr>
            <w:tcW w:w="756" w:type="pct"/>
          </w:tcPr>
          <w:p w14:paraId="1CAD8BAB"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1.9</w:t>
            </w:r>
          </w:p>
        </w:tc>
        <w:tc>
          <w:tcPr>
            <w:tcW w:w="511" w:type="pct"/>
          </w:tcPr>
          <w:p w14:paraId="48D3E135"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1.7</w:t>
            </w:r>
          </w:p>
        </w:tc>
        <w:tc>
          <w:tcPr>
            <w:tcW w:w="568" w:type="pct"/>
          </w:tcPr>
          <w:p w14:paraId="0373900A"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3.5</w:t>
            </w:r>
          </w:p>
        </w:tc>
        <w:tc>
          <w:tcPr>
            <w:tcW w:w="803" w:type="pct"/>
          </w:tcPr>
          <w:p w14:paraId="036984B0"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595.8</w:t>
            </w:r>
          </w:p>
        </w:tc>
      </w:tr>
      <w:tr w:rsidR="00A6226B" w:rsidRPr="00C03985" w14:paraId="46243A19" w14:textId="77777777" w:rsidTr="00EA4793">
        <w:trPr>
          <w:trHeight w:val="124"/>
          <w:jc w:val="center"/>
        </w:trPr>
        <w:tc>
          <w:tcPr>
            <w:tcW w:w="2362" w:type="pct"/>
            <w:gridSpan w:val="2"/>
          </w:tcPr>
          <w:p w14:paraId="5322D990" w14:textId="77777777" w:rsidR="00A6226B" w:rsidRPr="00C03985" w:rsidRDefault="00A6226B" w:rsidP="00A20CAC">
            <w:pPr>
              <w:pStyle w:val="NormalWeb"/>
              <w:spacing w:before="0" w:beforeAutospacing="0" w:after="0" w:afterAutospacing="0" w:line="360" w:lineRule="auto"/>
              <w:jc w:val="both"/>
              <w:rPr>
                <w:rFonts w:ascii="Arial" w:hAnsi="Arial" w:cs="Arial"/>
                <w:color w:val="000000"/>
                <w:kern w:val="24"/>
                <w:position w:val="1"/>
                <w:sz w:val="20"/>
                <w:szCs w:val="20"/>
              </w:rPr>
            </w:pPr>
            <w:r w:rsidRPr="00C03985">
              <w:rPr>
                <w:rFonts w:ascii="Arial" w:hAnsi="Arial" w:cs="Arial"/>
                <w:color w:val="000000"/>
                <w:kern w:val="24"/>
                <w:position w:val="1"/>
                <w:sz w:val="20"/>
                <w:szCs w:val="20"/>
              </w:rPr>
              <w:t>CD (p = 0.05)</w:t>
            </w:r>
          </w:p>
        </w:tc>
        <w:tc>
          <w:tcPr>
            <w:tcW w:w="756" w:type="pct"/>
          </w:tcPr>
          <w:p w14:paraId="7B013F67"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3.9</w:t>
            </w:r>
          </w:p>
        </w:tc>
        <w:tc>
          <w:tcPr>
            <w:tcW w:w="511" w:type="pct"/>
          </w:tcPr>
          <w:p w14:paraId="79EA5E4E"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3.5</w:t>
            </w:r>
          </w:p>
        </w:tc>
        <w:tc>
          <w:tcPr>
            <w:tcW w:w="568" w:type="pct"/>
          </w:tcPr>
          <w:p w14:paraId="2F30DB56"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7.3</w:t>
            </w:r>
          </w:p>
        </w:tc>
        <w:tc>
          <w:tcPr>
            <w:tcW w:w="803" w:type="pct"/>
          </w:tcPr>
          <w:p w14:paraId="005B359B"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1239.1</w:t>
            </w:r>
          </w:p>
        </w:tc>
      </w:tr>
      <w:tr w:rsidR="00A6226B" w:rsidRPr="00C03985" w14:paraId="65F131EF" w14:textId="77777777" w:rsidTr="00EA4793">
        <w:trPr>
          <w:trHeight w:val="124"/>
          <w:jc w:val="center"/>
        </w:trPr>
        <w:tc>
          <w:tcPr>
            <w:tcW w:w="2362" w:type="pct"/>
            <w:gridSpan w:val="2"/>
            <w:tcBorders>
              <w:bottom w:val="single" w:sz="4" w:space="0" w:color="auto"/>
            </w:tcBorders>
          </w:tcPr>
          <w:p w14:paraId="76D5B329" w14:textId="77777777" w:rsidR="00A6226B" w:rsidRPr="00C03985" w:rsidRDefault="00A6226B" w:rsidP="00A20CAC">
            <w:pPr>
              <w:pStyle w:val="NormalWeb"/>
              <w:spacing w:before="0" w:beforeAutospacing="0" w:after="0" w:afterAutospacing="0" w:line="360" w:lineRule="auto"/>
              <w:jc w:val="both"/>
              <w:rPr>
                <w:rFonts w:ascii="Arial" w:hAnsi="Arial" w:cs="Arial"/>
                <w:color w:val="000000"/>
                <w:kern w:val="24"/>
                <w:position w:val="1"/>
                <w:sz w:val="20"/>
                <w:szCs w:val="20"/>
              </w:rPr>
            </w:pPr>
            <w:r w:rsidRPr="00C03985">
              <w:rPr>
                <w:rFonts w:ascii="Arial" w:hAnsi="Arial" w:cs="Arial"/>
                <w:color w:val="000000"/>
                <w:kern w:val="24"/>
                <w:position w:val="1"/>
                <w:sz w:val="20"/>
                <w:szCs w:val="20"/>
              </w:rPr>
              <w:t>CV (%)</w:t>
            </w:r>
          </w:p>
        </w:tc>
        <w:tc>
          <w:tcPr>
            <w:tcW w:w="756" w:type="pct"/>
            <w:tcBorders>
              <w:bottom w:val="single" w:sz="4" w:space="0" w:color="auto"/>
            </w:tcBorders>
          </w:tcPr>
          <w:p w14:paraId="7F473190"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14.9</w:t>
            </w:r>
          </w:p>
        </w:tc>
        <w:tc>
          <w:tcPr>
            <w:tcW w:w="511" w:type="pct"/>
            <w:tcBorders>
              <w:bottom w:val="single" w:sz="4" w:space="0" w:color="auto"/>
            </w:tcBorders>
          </w:tcPr>
          <w:p w14:paraId="69456350" w14:textId="77777777" w:rsidR="00A6226B" w:rsidRPr="00C03985" w:rsidRDefault="00A6226B" w:rsidP="00A20CAC">
            <w:pPr>
              <w:spacing w:after="0" w:line="360" w:lineRule="auto"/>
              <w:jc w:val="center"/>
              <w:rPr>
                <w:rFonts w:ascii="Arial" w:hAnsi="Arial" w:cs="Arial"/>
                <w:bCs/>
                <w:color w:val="000000"/>
                <w:sz w:val="20"/>
                <w:szCs w:val="20"/>
              </w:rPr>
            </w:pPr>
            <w:r w:rsidRPr="00C03985">
              <w:rPr>
                <w:rFonts w:ascii="Arial" w:hAnsi="Arial" w:cs="Arial"/>
                <w:sz w:val="20"/>
                <w:szCs w:val="20"/>
              </w:rPr>
              <w:t>9.1</w:t>
            </w:r>
          </w:p>
        </w:tc>
        <w:tc>
          <w:tcPr>
            <w:tcW w:w="568" w:type="pct"/>
            <w:tcBorders>
              <w:bottom w:val="single" w:sz="4" w:space="0" w:color="auto"/>
            </w:tcBorders>
          </w:tcPr>
          <w:p w14:paraId="25FFD399"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14.5</w:t>
            </w:r>
          </w:p>
        </w:tc>
        <w:tc>
          <w:tcPr>
            <w:tcW w:w="803" w:type="pct"/>
            <w:tcBorders>
              <w:bottom w:val="single" w:sz="4" w:space="0" w:color="auto"/>
            </w:tcBorders>
          </w:tcPr>
          <w:p w14:paraId="62655EC2" w14:textId="77777777" w:rsidR="00A6226B" w:rsidRPr="00C03985" w:rsidRDefault="00A6226B" w:rsidP="00A20CAC">
            <w:pPr>
              <w:spacing w:after="0" w:line="360" w:lineRule="auto"/>
              <w:jc w:val="center"/>
              <w:rPr>
                <w:rFonts w:ascii="Arial" w:hAnsi="Arial" w:cs="Arial"/>
                <w:color w:val="000000"/>
                <w:sz w:val="20"/>
                <w:szCs w:val="20"/>
              </w:rPr>
            </w:pPr>
            <w:r w:rsidRPr="00C03985">
              <w:rPr>
                <w:rFonts w:ascii="Arial" w:hAnsi="Arial" w:cs="Arial"/>
                <w:sz w:val="20"/>
                <w:szCs w:val="20"/>
              </w:rPr>
              <w:t>17.9</w:t>
            </w:r>
          </w:p>
        </w:tc>
      </w:tr>
    </w:tbl>
    <w:p w14:paraId="71158885" w14:textId="77777777" w:rsidR="00A6226B" w:rsidRPr="00C03985" w:rsidRDefault="00A6226B" w:rsidP="00A6226B">
      <w:pPr>
        <w:spacing w:after="0" w:line="360" w:lineRule="auto"/>
        <w:jc w:val="both"/>
        <w:rPr>
          <w:rFonts w:ascii="Arial" w:hAnsi="Arial" w:cs="Arial"/>
          <w:sz w:val="20"/>
          <w:szCs w:val="20"/>
        </w:rPr>
      </w:pPr>
      <w:r w:rsidRPr="00C03985">
        <w:rPr>
          <w:rFonts w:ascii="Arial" w:hAnsi="Arial" w:cs="Arial"/>
          <w:bCs/>
          <w:sz w:val="20"/>
          <w:szCs w:val="20"/>
          <w:vertAlign w:val="superscript"/>
        </w:rPr>
        <w:t>*</w:t>
      </w:r>
      <w:r w:rsidRPr="00C03985">
        <w:rPr>
          <w:rFonts w:ascii="Arial" w:hAnsi="Arial" w:cs="Arial"/>
          <w:bCs/>
          <w:sz w:val="20"/>
          <w:szCs w:val="20"/>
        </w:rPr>
        <w:t>Figures in parenthesis are angular transformed values.</w:t>
      </w:r>
      <w:r w:rsidRPr="00C03985">
        <w:rPr>
          <w:rFonts w:ascii="Arial" w:hAnsi="Arial" w:cs="Arial"/>
          <w:sz w:val="20"/>
          <w:szCs w:val="20"/>
        </w:rPr>
        <w:t xml:space="preserve"> </w:t>
      </w:r>
      <w:r w:rsidRPr="00C03985">
        <w:rPr>
          <w:rFonts w:ascii="Arial" w:hAnsi="Arial" w:cs="Arial"/>
          <w:sz w:val="20"/>
          <w:szCs w:val="20"/>
          <w:vertAlign w:val="superscript"/>
        </w:rPr>
        <w:t>@</w:t>
      </w:r>
      <w:r w:rsidRPr="00C03985">
        <w:rPr>
          <w:rFonts w:ascii="Arial" w:hAnsi="Arial" w:cs="Arial"/>
          <w:sz w:val="20"/>
          <w:szCs w:val="20"/>
        </w:rPr>
        <w:t>Dunccan multiple range test (DMRT).</w:t>
      </w:r>
    </w:p>
    <w:p w14:paraId="62234954" w14:textId="77777777" w:rsidR="00A6226B" w:rsidRPr="00C03985" w:rsidRDefault="00A6226B" w:rsidP="00A6226B">
      <w:pPr>
        <w:spacing w:after="0" w:line="360" w:lineRule="auto"/>
        <w:jc w:val="both"/>
        <w:rPr>
          <w:rFonts w:ascii="Arial" w:hAnsi="Arial" w:cs="Arial"/>
          <w:sz w:val="20"/>
          <w:szCs w:val="20"/>
        </w:rPr>
      </w:pPr>
      <w:r w:rsidRPr="00C03985">
        <w:rPr>
          <w:rFonts w:ascii="Arial" w:hAnsi="Arial" w:cs="Arial"/>
          <w:sz w:val="20"/>
          <w:szCs w:val="20"/>
          <w:vertAlign w:val="superscript"/>
        </w:rPr>
        <w:t>#</w:t>
      </w:r>
      <w:r w:rsidRPr="00C03985">
        <w:rPr>
          <w:rFonts w:ascii="Arial" w:hAnsi="Arial" w:cs="Arial"/>
          <w:sz w:val="20"/>
          <w:szCs w:val="20"/>
        </w:rPr>
        <w:t xml:space="preserve">Figures in </w:t>
      </w:r>
      <w:r w:rsidRPr="00C03985">
        <w:rPr>
          <w:rFonts w:ascii="Arial" w:hAnsi="Arial" w:cs="Arial"/>
          <w:bCs/>
          <w:sz w:val="20"/>
          <w:szCs w:val="20"/>
        </w:rPr>
        <w:t>parenthesis are square root transformed values</w:t>
      </w:r>
      <w:r w:rsidRPr="00C03985">
        <w:rPr>
          <w:rFonts w:ascii="Arial" w:hAnsi="Arial" w:cs="Arial"/>
          <w:sz w:val="20"/>
          <w:szCs w:val="20"/>
        </w:rPr>
        <w:t xml:space="preserve"> </w:t>
      </w:r>
    </w:p>
    <w:p w14:paraId="7EC114D2" w14:textId="77777777" w:rsidR="00A6226B" w:rsidRPr="00C03985" w:rsidRDefault="00A6226B" w:rsidP="00A6226B">
      <w:pPr>
        <w:spacing w:after="0" w:line="360" w:lineRule="auto"/>
        <w:jc w:val="both"/>
        <w:rPr>
          <w:rFonts w:ascii="Arial" w:hAnsi="Arial" w:cs="Arial"/>
          <w:sz w:val="20"/>
          <w:szCs w:val="20"/>
        </w:rPr>
      </w:pPr>
      <w:r w:rsidRPr="00C03985">
        <w:rPr>
          <w:rFonts w:ascii="Arial" w:hAnsi="Arial" w:cs="Arial"/>
          <w:sz w:val="20"/>
          <w:szCs w:val="20"/>
        </w:rPr>
        <w:t>NB: Neck Blast; ShR: Sheath Rot and GD: Grain Discolouration</w:t>
      </w:r>
    </w:p>
    <w:p w14:paraId="12864728" w14:textId="77777777" w:rsidR="00A6226B" w:rsidRPr="00724655" w:rsidRDefault="00A6226B" w:rsidP="00850447">
      <w:pPr>
        <w:pStyle w:val="ListParagraph"/>
        <w:spacing w:after="0" w:line="360" w:lineRule="auto"/>
        <w:ind w:left="0"/>
        <w:jc w:val="both"/>
        <w:rPr>
          <w:rFonts w:ascii="Arial" w:hAnsi="Arial" w:cs="Arial"/>
          <w:sz w:val="20"/>
          <w:szCs w:val="20"/>
        </w:rPr>
      </w:pPr>
    </w:p>
    <w:bookmarkEnd w:id="28"/>
    <w:p w14:paraId="7FB8A48E" w14:textId="1BD870F9" w:rsidR="00F21EA9" w:rsidRPr="00724655" w:rsidRDefault="00F21EA9" w:rsidP="00724655">
      <w:pPr>
        <w:pStyle w:val="ListParagraph"/>
        <w:spacing w:after="0" w:line="360" w:lineRule="auto"/>
        <w:ind w:left="0"/>
        <w:rPr>
          <w:rFonts w:ascii="Arial" w:hAnsi="Arial" w:cs="Arial"/>
          <w:b/>
          <w:bCs/>
        </w:rPr>
      </w:pPr>
      <w:r w:rsidRPr="00724655">
        <w:rPr>
          <w:rFonts w:ascii="Arial" w:hAnsi="Arial" w:cs="Arial"/>
          <w:b/>
          <w:bCs/>
          <w:iCs/>
        </w:rPr>
        <w:t>3.2.</w:t>
      </w:r>
      <w:r w:rsidRPr="00724655">
        <w:rPr>
          <w:rFonts w:ascii="Arial" w:hAnsi="Arial" w:cs="Arial"/>
          <w:b/>
          <w:bCs/>
          <w:i/>
          <w:iCs/>
        </w:rPr>
        <w:t xml:space="preserve"> Kharif</w:t>
      </w:r>
      <w:r w:rsidR="002E314D" w:rsidRPr="00724655">
        <w:rPr>
          <w:rFonts w:ascii="Arial" w:hAnsi="Arial" w:cs="Arial"/>
          <w:b/>
          <w:bCs/>
        </w:rPr>
        <w:t>, 2021</w:t>
      </w:r>
      <w:del w:id="29" w:author="Dr. Zaman" w:date="2025-04-15T13:16:00Z">
        <w:r w:rsidR="002E314D" w:rsidRPr="00724655" w:rsidDel="000B4D06">
          <w:rPr>
            <w:rFonts w:ascii="Arial" w:hAnsi="Arial" w:cs="Arial"/>
            <w:b/>
            <w:bCs/>
          </w:rPr>
          <w:delText>:</w:delText>
        </w:r>
      </w:del>
      <w:r w:rsidRPr="00724655">
        <w:rPr>
          <w:rFonts w:ascii="Arial" w:hAnsi="Arial" w:cs="Arial"/>
          <w:b/>
          <w:bCs/>
        </w:rPr>
        <w:t xml:space="preserve"> </w:t>
      </w:r>
    </w:p>
    <w:p w14:paraId="5132E149" w14:textId="277CB617" w:rsidR="002E314D" w:rsidRPr="00724655" w:rsidRDefault="00F21EA9" w:rsidP="00850447">
      <w:pPr>
        <w:pStyle w:val="ListParagraph"/>
        <w:spacing w:after="0" w:line="360" w:lineRule="auto"/>
        <w:ind w:left="0"/>
        <w:jc w:val="both"/>
        <w:rPr>
          <w:rFonts w:ascii="Arial" w:hAnsi="Arial" w:cs="Arial"/>
          <w:b/>
          <w:bCs/>
          <w:sz w:val="20"/>
          <w:szCs w:val="20"/>
        </w:rPr>
      </w:pPr>
      <w:r w:rsidRPr="00724655">
        <w:rPr>
          <w:rFonts w:ascii="Arial" w:hAnsi="Arial" w:cs="Arial"/>
          <w:sz w:val="20"/>
          <w:szCs w:val="20"/>
        </w:rPr>
        <w:tab/>
      </w:r>
      <w:r w:rsidR="00E35ABE" w:rsidRPr="00724655">
        <w:rPr>
          <w:rFonts w:ascii="Arial" w:hAnsi="Arial" w:cs="Arial"/>
          <w:sz w:val="20"/>
          <w:szCs w:val="20"/>
        </w:rPr>
        <w:t xml:space="preserve">During </w:t>
      </w:r>
      <w:r w:rsidR="00C83D72" w:rsidRPr="00724655">
        <w:rPr>
          <w:rFonts w:ascii="Arial" w:hAnsi="Arial" w:cs="Arial"/>
          <w:i/>
          <w:sz w:val="20"/>
          <w:szCs w:val="20"/>
        </w:rPr>
        <w:t>k</w:t>
      </w:r>
      <w:r w:rsidRPr="00724655">
        <w:rPr>
          <w:rFonts w:ascii="Arial" w:hAnsi="Arial" w:cs="Arial"/>
          <w:i/>
          <w:sz w:val="20"/>
          <w:szCs w:val="20"/>
        </w:rPr>
        <w:t>harif</w:t>
      </w:r>
      <w:r w:rsidR="00E35ABE" w:rsidRPr="00724655">
        <w:rPr>
          <w:rFonts w:ascii="Arial" w:hAnsi="Arial" w:cs="Arial"/>
          <w:sz w:val="20"/>
          <w:szCs w:val="20"/>
        </w:rPr>
        <w:t xml:space="preserve"> 2021, t</w:t>
      </w:r>
      <w:r w:rsidR="002E314D" w:rsidRPr="00724655">
        <w:rPr>
          <w:rFonts w:ascii="Arial" w:hAnsi="Arial" w:cs="Arial"/>
          <w:sz w:val="20"/>
          <w:szCs w:val="20"/>
        </w:rPr>
        <w:t xml:space="preserve">he lowest sheath blight was recorded with </w:t>
      </w:r>
      <w:r w:rsidR="00366E14" w:rsidRPr="00724655">
        <w:rPr>
          <w:rFonts w:ascii="Arial" w:hAnsi="Arial" w:cs="Arial"/>
          <w:sz w:val="20"/>
          <w:szCs w:val="20"/>
        </w:rPr>
        <w:t xml:space="preserve">foliar </w:t>
      </w:r>
      <w:r w:rsidR="002E314D" w:rsidRPr="00724655">
        <w:rPr>
          <w:rFonts w:ascii="Arial" w:hAnsi="Arial" w:cs="Arial"/>
          <w:sz w:val="20"/>
          <w:szCs w:val="20"/>
        </w:rPr>
        <w:t xml:space="preserve">spraying of Thifluzamide (32.1%) at initial </w:t>
      </w:r>
      <w:r w:rsidR="00366E14" w:rsidRPr="00724655">
        <w:rPr>
          <w:rFonts w:ascii="Arial" w:hAnsi="Arial" w:cs="Arial"/>
          <w:sz w:val="20"/>
          <w:szCs w:val="20"/>
        </w:rPr>
        <w:t>appearance</w:t>
      </w:r>
      <w:r w:rsidR="002E314D" w:rsidRPr="00724655">
        <w:rPr>
          <w:rFonts w:ascii="Arial" w:hAnsi="Arial" w:cs="Arial"/>
          <w:sz w:val="20"/>
          <w:szCs w:val="20"/>
        </w:rPr>
        <w:t xml:space="preserve"> of </w:t>
      </w:r>
      <w:r w:rsidR="00366E14" w:rsidRPr="00724655">
        <w:rPr>
          <w:rFonts w:ascii="Arial" w:hAnsi="Arial" w:cs="Arial"/>
          <w:sz w:val="20"/>
          <w:szCs w:val="20"/>
        </w:rPr>
        <w:t xml:space="preserve">sheath blight </w:t>
      </w:r>
      <w:r w:rsidR="002E314D" w:rsidRPr="00724655">
        <w:rPr>
          <w:rFonts w:ascii="Arial" w:hAnsi="Arial" w:cs="Arial"/>
          <w:sz w:val="20"/>
          <w:szCs w:val="20"/>
        </w:rPr>
        <w:t>(PI to booting stage) followed by second spray at 15</w:t>
      </w:r>
      <w:r w:rsidR="00366E14" w:rsidRPr="00724655">
        <w:rPr>
          <w:rFonts w:ascii="Arial" w:hAnsi="Arial" w:cs="Arial"/>
          <w:sz w:val="20"/>
          <w:szCs w:val="20"/>
        </w:rPr>
        <w:t>-20</w:t>
      </w:r>
      <w:r w:rsidR="002E314D" w:rsidRPr="00724655">
        <w:rPr>
          <w:rFonts w:ascii="Arial" w:hAnsi="Arial" w:cs="Arial"/>
          <w:sz w:val="20"/>
          <w:szCs w:val="20"/>
        </w:rPr>
        <w:t xml:space="preserve"> days after first spray </w:t>
      </w:r>
      <w:r w:rsidR="00366E14" w:rsidRPr="00724655">
        <w:rPr>
          <w:rFonts w:ascii="Arial" w:hAnsi="Arial" w:cs="Arial"/>
          <w:sz w:val="20"/>
          <w:szCs w:val="20"/>
        </w:rPr>
        <w:t xml:space="preserve">was </w:t>
      </w:r>
      <w:r w:rsidR="002E314D" w:rsidRPr="00724655">
        <w:rPr>
          <w:rFonts w:ascii="Arial" w:hAnsi="Arial" w:cs="Arial"/>
          <w:sz w:val="20"/>
          <w:szCs w:val="20"/>
        </w:rPr>
        <w:t xml:space="preserve">found to be most effective when compared with untreated control (65.9%) under field conditions, whereas spraying of isoprothiolane was found to be most effective fungicide against neck blast (13.4%) compared to untreated control (26.3). The higher </w:t>
      </w:r>
      <w:r w:rsidR="00C83D72" w:rsidRPr="00724655">
        <w:rPr>
          <w:rFonts w:ascii="Arial" w:hAnsi="Arial" w:cs="Arial"/>
          <w:sz w:val="20"/>
          <w:szCs w:val="20"/>
        </w:rPr>
        <w:t xml:space="preserve">grain </w:t>
      </w:r>
      <w:r w:rsidR="002E314D" w:rsidRPr="00724655">
        <w:rPr>
          <w:rFonts w:ascii="Arial" w:hAnsi="Arial" w:cs="Arial"/>
          <w:sz w:val="20"/>
          <w:szCs w:val="20"/>
        </w:rPr>
        <w:t xml:space="preserve">yield was obtained with </w:t>
      </w:r>
      <w:r w:rsidR="00C83D72" w:rsidRPr="00724655">
        <w:rPr>
          <w:rFonts w:ascii="Arial" w:hAnsi="Arial" w:cs="Arial"/>
          <w:sz w:val="20"/>
          <w:szCs w:val="20"/>
        </w:rPr>
        <w:t xml:space="preserve">foliar </w:t>
      </w:r>
      <w:r w:rsidR="002E314D" w:rsidRPr="00724655">
        <w:rPr>
          <w:rFonts w:ascii="Arial" w:hAnsi="Arial" w:cs="Arial"/>
          <w:sz w:val="20"/>
          <w:szCs w:val="20"/>
        </w:rPr>
        <w:t>spraying of tebuconozole (4949 kg/ha) followed by difenconazole (4830 kg/ha) and Thifluzamide (4793 kg/ha) compared to untreated control (3761 kg/ha)</w:t>
      </w:r>
      <w:r w:rsidR="00833ED7">
        <w:rPr>
          <w:rFonts w:ascii="Arial" w:hAnsi="Arial" w:cs="Arial"/>
          <w:sz w:val="20"/>
          <w:szCs w:val="20"/>
        </w:rPr>
        <w:t xml:space="preserve"> (Table</w:t>
      </w:r>
      <w:r w:rsidR="00FE5596" w:rsidRPr="00724655">
        <w:rPr>
          <w:rFonts w:ascii="Arial" w:hAnsi="Arial" w:cs="Arial"/>
          <w:sz w:val="20"/>
          <w:szCs w:val="20"/>
        </w:rPr>
        <w:t xml:space="preserve"> 2)</w:t>
      </w:r>
      <w:r w:rsidR="002E314D" w:rsidRPr="00724655">
        <w:rPr>
          <w:rFonts w:ascii="Arial" w:hAnsi="Arial" w:cs="Arial"/>
          <w:sz w:val="20"/>
          <w:szCs w:val="20"/>
        </w:rPr>
        <w:t>.</w:t>
      </w:r>
    </w:p>
    <w:p w14:paraId="27F987F6" w14:textId="57A7297A" w:rsidR="002E314D" w:rsidRDefault="00E35ABE" w:rsidP="00850447">
      <w:pPr>
        <w:pStyle w:val="ListParagraph"/>
        <w:spacing w:after="0" w:line="360" w:lineRule="auto"/>
        <w:ind w:left="0"/>
        <w:jc w:val="both"/>
        <w:rPr>
          <w:rFonts w:ascii="Arial" w:hAnsi="Arial" w:cs="Arial"/>
          <w:sz w:val="20"/>
          <w:szCs w:val="20"/>
        </w:rPr>
      </w:pPr>
      <w:r w:rsidRPr="00724655">
        <w:rPr>
          <w:rFonts w:ascii="Arial" w:hAnsi="Arial" w:cs="Arial"/>
          <w:sz w:val="20"/>
          <w:szCs w:val="20"/>
        </w:rPr>
        <w:tab/>
      </w:r>
      <w:r w:rsidR="00F21EA9" w:rsidRPr="00724655">
        <w:rPr>
          <w:rFonts w:ascii="Arial" w:hAnsi="Arial" w:cs="Arial"/>
          <w:sz w:val="20"/>
          <w:szCs w:val="20"/>
        </w:rPr>
        <w:t xml:space="preserve">The pooled </w:t>
      </w:r>
      <w:r w:rsidR="002E314D" w:rsidRPr="00724655">
        <w:rPr>
          <w:rFonts w:ascii="Arial" w:hAnsi="Arial" w:cs="Arial"/>
          <w:sz w:val="20"/>
          <w:szCs w:val="20"/>
        </w:rPr>
        <w:t>data on neck blast over two seasons / years (</w:t>
      </w:r>
      <w:r w:rsidR="00F21EA9" w:rsidRPr="00724655">
        <w:rPr>
          <w:rFonts w:ascii="Arial" w:hAnsi="Arial" w:cs="Arial"/>
          <w:i/>
          <w:iCs/>
          <w:sz w:val="20"/>
          <w:szCs w:val="20"/>
        </w:rPr>
        <w:t>Kharif</w:t>
      </w:r>
      <w:r w:rsidR="00B56922" w:rsidRPr="00724655">
        <w:rPr>
          <w:rFonts w:ascii="Arial" w:hAnsi="Arial" w:cs="Arial"/>
          <w:sz w:val="20"/>
          <w:szCs w:val="20"/>
        </w:rPr>
        <w:t xml:space="preserve">, 2020 and 2021) revealed </w:t>
      </w:r>
      <w:r w:rsidR="002E314D" w:rsidRPr="00724655">
        <w:rPr>
          <w:rFonts w:ascii="Arial" w:hAnsi="Arial" w:cs="Arial"/>
          <w:sz w:val="20"/>
          <w:szCs w:val="20"/>
        </w:rPr>
        <w:t>that, spraying of Isoprothiolane @ 1.5 ml/</w:t>
      </w:r>
      <w:r w:rsidR="00227F17" w:rsidRPr="00724655">
        <w:rPr>
          <w:rFonts w:ascii="Arial" w:hAnsi="Arial" w:cs="Arial"/>
          <w:sz w:val="20"/>
          <w:szCs w:val="20"/>
        </w:rPr>
        <w:t>l</w:t>
      </w:r>
      <w:r w:rsidR="002E314D" w:rsidRPr="00724655">
        <w:rPr>
          <w:rFonts w:ascii="Arial" w:hAnsi="Arial" w:cs="Arial"/>
          <w:sz w:val="20"/>
          <w:szCs w:val="20"/>
        </w:rPr>
        <w:t xml:space="preserve"> </w:t>
      </w:r>
      <w:r w:rsidR="00C83D72" w:rsidRPr="00724655">
        <w:rPr>
          <w:rFonts w:ascii="Arial" w:hAnsi="Arial" w:cs="Arial"/>
          <w:sz w:val="20"/>
          <w:szCs w:val="20"/>
        </w:rPr>
        <w:t xml:space="preserve">at </w:t>
      </w:r>
      <w:r w:rsidR="002E314D" w:rsidRPr="00724655">
        <w:rPr>
          <w:rFonts w:ascii="Arial" w:hAnsi="Arial" w:cs="Arial"/>
          <w:sz w:val="20"/>
          <w:szCs w:val="20"/>
        </w:rPr>
        <w:t>PI to booting stage</w:t>
      </w:r>
      <w:r w:rsidR="00C83D72" w:rsidRPr="00724655">
        <w:rPr>
          <w:rFonts w:ascii="Arial" w:hAnsi="Arial" w:cs="Arial"/>
          <w:sz w:val="20"/>
          <w:szCs w:val="20"/>
        </w:rPr>
        <w:t xml:space="preserve"> </w:t>
      </w:r>
      <w:r w:rsidR="002E314D" w:rsidRPr="00724655">
        <w:rPr>
          <w:rFonts w:ascii="Arial" w:hAnsi="Arial" w:cs="Arial"/>
          <w:sz w:val="20"/>
          <w:szCs w:val="20"/>
        </w:rPr>
        <w:t>followed by second spray at 15</w:t>
      </w:r>
      <w:r w:rsidR="00C83D72" w:rsidRPr="00724655">
        <w:rPr>
          <w:rFonts w:ascii="Arial" w:hAnsi="Arial" w:cs="Arial"/>
          <w:sz w:val="20"/>
          <w:szCs w:val="20"/>
        </w:rPr>
        <w:t xml:space="preserve"> – 20 days after fir</w:t>
      </w:r>
      <w:r w:rsidR="002E314D" w:rsidRPr="00724655">
        <w:rPr>
          <w:rFonts w:ascii="Arial" w:hAnsi="Arial" w:cs="Arial"/>
          <w:sz w:val="20"/>
          <w:szCs w:val="20"/>
        </w:rPr>
        <w:t>st spray was found to be most effective fungicide in controlling the neck blast (8.1%) compared to untreated control (26.4%).</w:t>
      </w:r>
      <w:r w:rsidR="00C83D72" w:rsidRPr="00724655">
        <w:rPr>
          <w:rFonts w:ascii="Arial" w:hAnsi="Arial" w:cs="Arial"/>
          <w:sz w:val="20"/>
          <w:szCs w:val="20"/>
        </w:rPr>
        <w:t xml:space="preserve"> However, the </w:t>
      </w:r>
      <w:r w:rsidR="002E314D" w:rsidRPr="00724655">
        <w:rPr>
          <w:rFonts w:ascii="Arial" w:hAnsi="Arial" w:cs="Arial"/>
          <w:sz w:val="20"/>
          <w:szCs w:val="20"/>
        </w:rPr>
        <w:t>pooled data of grain yield over two seasons showed that, spraying of difenconazole recorded significantly higher yield (5064 kg/ha) compared to untreated control (3535 kg/ha).</w:t>
      </w:r>
    </w:p>
    <w:p w14:paraId="6914A8FE" w14:textId="77777777" w:rsidR="00A6226B" w:rsidRPr="00C03985" w:rsidRDefault="00A6226B" w:rsidP="00A6226B">
      <w:pPr>
        <w:spacing w:after="0" w:line="360" w:lineRule="auto"/>
        <w:jc w:val="both"/>
        <w:rPr>
          <w:rFonts w:ascii="Arial" w:hAnsi="Arial" w:cs="Arial"/>
          <w:b/>
          <w:bCs/>
          <w:sz w:val="20"/>
          <w:szCs w:val="20"/>
        </w:rPr>
      </w:pPr>
      <w:r w:rsidRPr="00C03985">
        <w:rPr>
          <w:rFonts w:ascii="Arial" w:hAnsi="Arial" w:cs="Arial"/>
          <w:b/>
          <w:bCs/>
          <w:sz w:val="20"/>
          <w:szCs w:val="20"/>
        </w:rPr>
        <w:t xml:space="preserve">Table 2. Evaluation of fungicides against location specific diseases during </w:t>
      </w:r>
      <w:r w:rsidRPr="00C03985">
        <w:rPr>
          <w:rFonts w:ascii="Arial" w:hAnsi="Arial" w:cs="Arial"/>
          <w:b/>
          <w:bCs/>
          <w:i/>
          <w:iCs/>
          <w:sz w:val="20"/>
          <w:szCs w:val="20"/>
        </w:rPr>
        <w:t>Kharif (Vanakalam)</w:t>
      </w:r>
      <w:r w:rsidRPr="00C03985">
        <w:rPr>
          <w:rFonts w:ascii="Arial" w:hAnsi="Arial" w:cs="Arial"/>
          <w:b/>
          <w:bCs/>
          <w:sz w:val="20"/>
          <w:szCs w:val="20"/>
        </w:rPr>
        <w:t>, 2021</w:t>
      </w:r>
    </w:p>
    <w:tbl>
      <w:tblPr>
        <w:tblW w:w="5120" w:type="pct"/>
        <w:jc w:val="center"/>
        <w:tblLook w:val="0000" w:firstRow="0" w:lastRow="0" w:firstColumn="0" w:lastColumn="0" w:noHBand="0" w:noVBand="0"/>
      </w:tblPr>
      <w:tblGrid>
        <w:gridCol w:w="616"/>
        <w:gridCol w:w="2372"/>
        <w:gridCol w:w="882"/>
        <w:gridCol w:w="1015"/>
        <w:gridCol w:w="1113"/>
        <w:gridCol w:w="1091"/>
        <w:gridCol w:w="782"/>
        <w:gridCol w:w="1372"/>
      </w:tblGrid>
      <w:tr w:rsidR="00A6226B" w:rsidRPr="00C03985" w14:paraId="28AFA899" w14:textId="77777777" w:rsidTr="00EA4793">
        <w:trPr>
          <w:trHeight w:val="124"/>
          <w:jc w:val="center"/>
        </w:trPr>
        <w:tc>
          <w:tcPr>
            <w:tcW w:w="334" w:type="pct"/>
            <w:vMerge w:val="restart"/>
            <w:tcBorders>
              <w:top w:val="single" w:sz="4" w:space="0" w:color="auto"/>
              <w:bottom w:val="single" w:sz="4" w:space="0" w:color="auto"/>
            </w:tcBorders>
            <w:shd w:val="clear" w:color="auto" w:fill="auto"/>
          </w:tcPr>
          <w:p w14:paraId="58A4084A" w14:textId="77777777" w:rsidR="00A6226B" w:rsidRPr="00C03985" w:rsidRDefault="00A6226B" w:rsidP="00A20CAC">
            <w:pPr>
              <w:spacing w:after="0" w:line="360" w:lineRule="auto"/>
              <w:jc w:val="center"/>
              <w:rPr>
                <w:rFonts w:ascii="Arial" w:hAnsi="Arial" w:cs="Arial"/>
                <w:b/>
                <w:sz w:val="20"/>
                <w:szCs w:val="20"/>
              </w:rPr>
            </w:pPr>
            <w:r w:rsidRPr="00C03985">
              <w:rPr>
                <w:rFonts w:ascii="Arial" w:hAnsi="Arial" w:cs="Arial"/>
                <w:b/>
                <w:sz w:val="20"/>
                <w:szCs w:val="20"/>
              </w:rPr>
              <w:t>Trt No.</w:t>
            </w:r>
          </w:p>
        </w:tc>
        <w:tc>
          <w:tcPr>
            <w:tcW w:w="1283" w:type="pct"/>
            <w:vMerge w:val="restart"/>
            <w:tcBorders>
              <w:top w:val="single" w:sz="4" w:space="0" w:color="auto"/>
              <w:bottom w:val="single" w:sz="4" w:space="0" w:color="auto"/>
            </w:tcBorders>
            <w:shd w:val="clear" w:color="auto" w:fill="auto"/>
          </w:tcPr>
          <w:p w14:paraId="27DEEDEE" w14:textId="77777777" w:rsidR="00A6226B" w:rsidRPr="00C03985" w:rsidRDefault="00A6226B" w:rsidP="00A20CAC">
            <w:pPr>
              <w:spacing w:after="0" w:line="360" w:lineRule="auto"/>
              <w:jc w:val="center"/>
              <w:rPr>
                <w:rFonts w:ascii="Arial" w:hAnsi="Arial" w:cs="Arial"/>
                <w:b/>
                <w:sz w:val="20"/>
                <w:szCs w:val="20"/>
              </w:rPr>
            </w:pPr>
            <w:r w:rsidRPr="00C03985">
              <w:rPr>
                <w:rFonts w:ascii="Arial" w:hAnsi="Arial" w:cs="Arial"/>
                <w:b/>
                <w:sz w:val="20"/>
                <w:szCs w:val="20"/>
              </w:rPr>
              <w:t>Treatments</w:t>
            </w:r>
          </w:p>
        </w:tc>
        <w:tc>
          <w:tcPr>
            <w:tcW w:w="2639" w:type="pct"/>
            <w:gridSpan w:val="5"/>
            <w:tcBorders>
              <w:top w:val="single" w:sz="4" w:space="0" w:color="auto"/>
              <w:bottom w:val="single" w:sz="4" w:space="0" w:color="auto"/>
            </w:tcBorders>
            <w:shd w:val="clear" w:color="auto" w:fill="auto"/>
          </w:tcPr>
          <w:p w14:paraId="2E5A7E48" w14:textId="77777777" w:rsidR="00A6226B" w:rsidRPr="00C03985" w:rsidRDefault="00A6226B" w:rsidP="00A20CAC">
            <w:pPr>
              <w:spacing w:after="0" w:line="360" w:lineRule="auto"/>
              <w:jc w:val="center"/>
              <w:rPr>
                <w:rFonts w:ascii="Arial" w:hAnsi="Arial" w:cs="Arial"/>
                <w:b/>
                <w:sz w:val="20"/>
                <w:szCs w:val="20"/>
              </w:rPr>
            </w:pPr>
            <w:r w:rsidRPr="00C03985">
              <w:rPr>
                <w:rFonts w:ascii="Arial" w:hAnsi="Arial" w:cs="Arial"/>
                <w:b/>
                <w:sz w:val="20"/>
                <w:szCs w:val="20"/>
              </w:rPr>
              <w:t>Per Cent Disease Index (PDI)</w:t>
            </w:r>
          </w:p>
        </w:tc>
        <w:tc>
          <w:tcPr>
            <w:tcW w:w="743" w:type="pct"/>
            <w:vMerge w:val="restart"/>
            <w:tcBorders>
              <w:top w:val="single" w:sz="4" w:space="0" w:color="auto"/>
              <w:bottom w:val="single" w:sz="4" w:space="0" w:color="auto"/>
            </w:tcBorders>
            <w:shd w:val="clear" w:color="auto" w:fill="auto"/>
          </w:tcPr>
          <w:p w14:paraId="60AB5A2F" w14:textId="77777777" w:rsidR="00A6226B" w:rsidRPr="00C03985" w:rsidRDefault="00A6226B" w:rsidP="00A20CAC">
            <w:pPr>
              <w:spacing w:after="0" w:line="360" w:lineRule="auto"/>
              <w:jc w:val="center"/>
              <w:rPr>
                <w:rFonts w:ascii="Arial" w:hAnsi="Arial" w:cs="Arial"/>
                <w:b/>
                <w:sz w:val="20"/>
                <w:szCs w:val="20"/>
              </w:rPr>
            </w:pPr>
            <w:r w:rsidRPr="00C03985">
              <w:rPr>
                <w:rFonts w:ascii="Arial" w:hAnsi="Arial" w:cs="Arial"/>
                <w:b/>
                <w:sz w:val="20"/>
                <w:szCs w:val="20"/>
              </w:rPr>
              <w:t>Grain yield (Kg/ha)</w:t>
            </w:r>
          </w:p>
        </w:tc>
      </w:tr>
      <w:tr w:rsidR="00A6226B" w:rsidRPr="00C03985" w14:paraId="1CB9354A" w14:textId="77777777" w:rsidTr="00EA4793">
        <w:trPr>
          <w:trHeight w:val="124"/>
          <w:jc w:val="center"/>
        </w:trPr>
        <w:tc>
          <w:tcPr>
            <w:tcW w:w="334" w:type="pct"/>
            <w:vMerge/>
            <w:tcBorders>
              <w:bottom w:val="single" w:sz="4" w:space="0" w:color="auto"/>
            </w:tcBorders>
            <w:shd w:val="clear" w:color="auto" w:fill="auto"/>
          </w:tcPr>
          <w:p w14:paraId="75E3C228" w14:textId="77777777" w:rsidR="00A6226B" w:rsidRPr="00C03985" w:rsidRDefault="00A6226B" w:rsidP="00A20CAC">
            <w:pPr>
              <w:spacing w:after="0" w:line="360" w:lineRule="auto"/>
              <w:jc w:val="both"/>
              <w:rPr>
                <w:rFonts w:ascii="Arial" w:hAnsi="Arial" w:cs="Arial"/>
                <w:b/>
                <w:bCs/>
                <w:sz w:val="20"/>
                <w:szCs w:val="20"/>
              </w:rPr>
            </w:pPr>
          </w:p>
        </w:tc>
        <w:tc>
          <w:tcPr>
            <w:tcW w:w="1283" w:type="pct"/>
            <w:vMerge/>
            <w:tcBorders>
              <w:bottom w:val="single" w:sz="4" w:space="0" w:color="auto"/>
            </w:tcBorders>
            <w:shd w:val="clear" w:color="auto" w:fill="auto"/>
          </w:tcPr>
          <w:p w14:paraId="3D9C6ACC" w14:textId="77777777" w:rsidR="00A6226B" w:rsidRPr="00C03985" w:rsidRDefault="00A6226B" w:rsidP="00A20CAC">
            <w:pPr>
              <w:spacing w:after="0" w:line="360" w:lineRule="auto"/>
              <w:jc w:val="both"/>
              <w:rPr>
                <w:rFonts w:ascii="Arial" w:hAnsi="Arial" w:cs="Arial"/>
                <w:bCs/>
                <w:sz w:val="20"/>
                <w:szCs w:val="20"/>
              </w:rPr>
            </w:pPr>
          </w:p>
        </w:tc>
        <w:tc>
          <w:tcPr>
            <w:tcW w:w="477" w:type="pct"/>
            <w:tcBorders>
              <w:top w:val="single" w:sz="4" w:space="0" w:color="auto"/>
              <w:bottom w:val="single" w:sz="4" w:space="0" w:color="auto"/>
            </w:tcBorders>
            <w:shd w:val="clear" w:color="auto" w:fill="auto"/>
          </w:tcPr>
          <w:p w14:paraId="34B9EE19" w14:textId="77777777" w:rsidR="00A6226B" w:rsidRPr="00C03985" w:rsidRDefault="00A6226B" w:rsidP="00A20CAC">
            <w:pPr>
              <w:spacing w:after="0" w:line="360" w:lineRule="auto"/>
              <w:jc w:val="center"/>
              <w:rPr>
                <w:rFonts w:ascii="Arial" w:hAnsi="Arial" w:cs="Arial"/>
                <w:bCs/>
                <w:sz w:val="20"/>
                <w:szCs w:val="20"/>
              </w:rPr>
            </w:pPr>
            <w:r w:rsidRPr="00C03985">
              <w:rPr>
                <w:rFonts w:ascii="Arial" w:hAnsi="Arial" w:cs="Arial"/>
                <w:b/>
                <w:sz w:val="20"/>
                <w:szCs w:val="20"/>
              </w:rPr>
              <w:t>ShB-I</w:t>
            </w:r>
          </w:p>
        </w:tc>
        <w:tc>
          <w:tcPr>
            <w:tcW w:w="549" w:type="pct"/>
            <w:tcBorders>
              <w:top w:val="single" w:sz="4" w:space="0" w:color="auto"/>
              <w:bottom w:val="single" w:sz="4" w:space="0" w:color="auto"/>
            </w:tcBorders>
            <w:shd w:val="clear" w:color="auto" w:fill="auto"/>
          </w:tcPr>
          <w:p w14:paraId="5BF014B0" w14:textId="77777777" w:rsidR="00A6226B" w:rsidRPr="00C03985" w:rsidRDefault="00A6226B" w:rsidP="00A20CAC">
            <w:pPr>
              <w:spacing w:after="0" w:line="360" w:lineRule="auto"/>
              <w:jc w:val="center"/>
              <w:rPr>
                <w:rFonts w:ascii="Arial" w:hAnsi="Arial" w:cs="Arial"/>
                <w:b/>
                <w:sz w:val="20"/>
                <w:szCs w:val="20"/>
              </w:rPr>
            </w:pPr>
            <w:r w:rsidRPr="00C03985">
              <w:rPr>
                <w:rFonts w:ascii="Arial" w:hAnsi="Arial" w:cs="Arial"/>
                <w:b/>
                <w:sz w:val="20"/>
                <w:szCs w:val="20"/>
              </w:rPr>
              <w:t xml:space="preserve">ShB-II </w:t>
            </w:r>
          </w:p>
        </w:tc>
        <w:tc>
          <w:tcPr>
            <w:tcW w:w="602" w:type="pct"/>
            <w:tcBorders>
              <w:top w:val="single" w:sz="4" w:space="0" w:color="auto"/>
              <w:bottom w:val="single" w:sz="4" w:space="0" w:color="auto"/>
            </w:tcBorders>
            <w:shd w:val="clear" w:color="auto" w:fill="auto"/>
          </w:tcPr>
          <w:p w14:paraId="24569B73" w14:textId="77777777" w:rsidR="00A6226B" w:rsidRPr="00C03985" w:rsidRDefault="00A6226B" w:rsidP="00A20CAC">
            <w:pPr>
              <w:spacing w:after="0" w:line="360" w:lineRule="auto"/>
              <w:jc w:val="center"/>
              <w:rPr>
                <w:rFonts w:ascii="Arial" w:hAnsi="Arial" w:cs="Arial"/>
                <w:bCs/>
                <w:sz w:val="20"/>
                <w:szCs w:val="20"/>
              </w:rPr>
            </w:pPr>
            <w:r w:rsidRPr="00C03985">
              <w:rPr>
                <w:rFonts w:ascii="Arial" w:hAnsi="Arial" w:cs="Arial"/>
                <w:b/>
                <w:sz w:val="20"/>
                <w:szCs w:val="20"/>
              </w:rPr>
              <w:t>ShB-III</w:t>
            </w:r>
            <w:r w:rsidRPr="00C03985">
              <w:rPr>
                <w:rFonts w:ascii="Arial" w:hAnsi="Arial" w:cs="Arial"/>
                <w:bCs/>
                <w:sz w:val="20"/>
                <w:szCs w:val="20"/>
              </w:rPr>
              <w:t xml:space="preserve"> </w:t>
            </w:r>
          </w:p>
        </w:tc>
        <w:tc>
          <w:tcPr>
            <w:tcW w:w="590" w:type="pct"/>
            <w:tcBorders>
              <w:top w:val="single" w:sz="4" w:space="0" w:color="auto"/>
              <w:bottom w:val="single" w:sz="4" w:space="0" w:color="auto"/>
            </w:tcBorders>
            <w:shd w:val="clear" w:color="auto" w:fill="auto"/>
          </w:tcPr>
          <w:p w14:paraId="299659C1" w14:textId="77777777" w:rsidR="00A6226B" w:rsidRPr="00C03985" w:rsidRDefault="00A6226B" w:rsidP="00A20CAC">
            <w:pPr>
              <w:spacing w:after="0" w:line="360" w:lineRule="auto"/>
              <w:jc w:val="center"/>
              <w:rPr>
                <w:rFonts w:ascii="Arial" w:hAnsi="Arial" w:cs="Arial"/>
                <w:bCs/>
                <w:sz w:val="20"/>
                <w:szCs w:val="20"/>
              </w:rPr>
            </w:pPr>
            <w:r w:rsidRPr="00C03985">
              <w:rPr>
                <w:rFonts w:ascii="Arial" w:hAnsi="Arial" w:cs="Arial"/>
                <w:b/>
                <w:sz w:val="20"/>
                <w:szCs w:val="20"/>
              </w:rPr>
              <w:t>ShB-IV</w:t>
            </w:r>
          </w:p>
        </w:tc>
        <w:tc>
          <w:tcPr>
            <w:tcW w:w="423" w:type="pct"/>
            <w:tcBorders>
              <w:top w:val="single" w:sz="4" w:space="0" w:color="auto"/>
              <w:bottom w:val="single" w:sz="4" w:space="0" w:color="auto"/>
            </w:tcBorders>
            <w:shd w:val="clear" w:color="auto" w:fill="auto"/>
          </w:tcPr>
          <w:p w14:paraId="07FE05D4"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b/>
                <w:sz w:val="20"/>
                <w:szCs w:val="20"/>
              </w:rPr>
              <w:t>NB</w:t>
            </w:r>
            <w:r w:rsidRPr="00C03985">
              <w:rPr>
                <w:rFonts w:ascii="Arial" w:hAnsi="Arial" w:cs="Arial"/>
                <w:b/>
                <w:sz w:val="20"/>
                <w:szCs w:val="20"/>
                <w:vertAlign w:val="superscript"/>
              </w:rPr>
              <w:t>#</w:t>
            </w:r>
          </w:p>
        </w:tc>
        <w:tc>
          <w:tcPr>
            <w:tcW w:w="743" w:type="pct"/>
            <w:vMerge/>
            <w:tcBorders>
              <w:bottom w:val="single" w:sz="4" w:space="0" w:color="auto"/>
            </w:tcBorders>
            <w:shd w:val="clear" w:color="auto" w:fill="auto"/>
          </w:tcPr>
          <w:p w14:paraId="373238C9" w14:textId="77777777" w:rsidR="00A6226B" w:rsidRPr="00C03985" w:rsidRDefault="00A6226B" w:rsidP="00A20CAC">
            <w:pPr>
              <w:spacing w:after="0" w:line="360" w:lineRule="auto"/>
              <w:jc w:val="both"/>
              <w:rPr>
                <w:rFonts w:ascii="Arial" w:hAnsi="Arial" w:cs="Arial"/>
                <w:sz w:val="20"/>
                <w:szCs w:val="20"/>
              </w:rPr>
            </w:pPr>
          </w:p>
        </w:tc>
      </w:tr>
      <w:tr w:rsidR="00A6226B" w:rsidRPr="00C03985" w14:paraId="210A9E91" w14:textId="77777777" w:rsidTr="00EA4793">
        <w:trPr>
          <w:trHeight w:val="124"/>
          <w:jc w:val="center"/>
        </w:trPr>
        <w:tc>
          <w:tcPr>
            <w:tcW w:w="334" w:type="pct"/>
            <w:tcBorders>
              <w:top w:val="single" w:sz="4" w:space="0" w:color="auto"/>
            </w:tcBorders>
          </w:tcPr>
          <w:p w14:paraId="083E0930" w14:textId="77777777" w:rsidR="00A6226B" w:rsidRPr="00C03985" w:rsidRDefault="00A6226B" w:rsidP="00A20CAC">
            <w:pPr>
              <w:spacing w:after="0" w:line="360" w:lineRule="auto"/>
              <w:jc w:val="both"/>
              <w:rPr>
                <w:rFonts w:ascii="Arial" w:hAnsi="Arial" w:cs="Arial"/>
                <w:b/>
                <w:bCs/>
                <w:sz w:val="20"/>
                <w:szCs w:val="20"/>
              </w:rPr>
            </w:pPr>
            <w:r w:rsidRPr="00C03985">
              <w:rPr>
                <w:rFonts w:ascii="Arial" w:hAnsi="Arial" w:cs="Arial"/>
                <w:b/>
                <w:bCs/>
                <w:sz w:val="20"/>
                <w:szCs w:val="20"/>
              </w:rPr>
              <w:lastRenderedPageBreak/>
              <w:t>T1</w:t>
            </w:r>
          </w:p>
        </w:tc>
        <w:tc>
          <w:tcPr>
            <w:tcW w:w="1283" w:type="pct"/>
            <w:tcBorders>
              <w:top w:val="single" w:sz="4" w:space="0" w:color="auto"/>
            </w:tcBorders>
          </w:tcPr>
          <w:p w14:paraId="4EF33DD8" w14:textId="77777777" w:rsidR="00A6226B" w:rsidRPr="00C03985" w:rsidRDefault="00A6226B" w:rsidP="00A20CAC">
            <w:pPr>
              <w:spacing w:after="0" w:line="360" w:lineRule="auto"/>
              <w:jc w:val="both"/>
              <w:rPr>
                <w:rFonts w:ascii="Arial" w:hAnsi="Arial" w:cs="Arial"/>
                <w:bCs/>
                <w:sz w:val="20"/>
                <w:szCs w:val="20"/>
              </w:rPr>
            </w:pPr>
            <w:r w:rsidRPr="00C03985">
              <w:rPr>
                <w:rFonts w:ascii="Arial" w:hAnsi="Arial" w:cs="Arial"/>
                <w:bCs/>
                <w:sz w:val="20"/>
                <w:szCs w:val="20"/>
              </w:rPr>
              <w:t>Difenconazole 25% EC @ 0.5 ml/l</w:t>
            </w:r>
          </w:p>
        </w:tc>
        <w:tc>
          <w:tcPr>
            <w:tcW w:w="477" w:type="pct"/>
            <w:tcBorders>
              <w:top w:val="single" w:sz="4" w:space="0" w:color="auto"/>
            </w:tcBorders>
            <w:vAlign w:val="center"/>
          </w:tcPr>
          <w:p w14:paraId="64986547"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8.2</w:t>
            </w:r>
            <w:r w:rsidRPr="00C03985">
              <w:rPr>
                <w:rFonts w:ascii="Arial" w:hAnsi="Arial" w:cs="Arial"/>
                <w:sz w:val="20"/>
                <w:szCs w:val="20"/>
                <w:vertAlign w:val="superscript"/>
              </w:rPr>
              <w:t>ab@</w:t>
            </w:r>
          </w:p>
        </w:tc>
        <w:tc>
          <w:tcPr>
            <w:tcW w:w="549" w:type="pct"/>
            <w:tcBorders>
              <w:top w:val="single" w:sz="4" w:space="0" w:color="auto"/>
            </w:tcBorders>
            <w:vAlign w:val="center"/>
          </w:tcPr>
          <w:p w14:paraId="45723E84"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25.0</w:t>
            </w:r>
            <w:r w:rsidRPr="00C03985">
              <w:rPr>
                <w:rFonts w:ascii="Arial" w:hAnsi="Arial" w:cs="Arial"/>
                <w:sz w:val="20"/>
                <w:szCs w:val="20"/>
                <w:vertAlign w:val="superscript"/>
              </w:rPr>
              <w:t>a</w:t>
            </w:r>
          </w:p>
          <w:p w14:paraId="4AD5331B"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(30.0)</w:t>
            </w:r>
            <w:r w:rsidRPr="00C03985">
              <w:rPr>
                <w:rFonts w:ascii="Arial" w:hAnsi="Arial" w:cs="Arial"/>
                <w:sz w:val="20"/>
                <w:szCs w:val="20"/>
                <w:vertAlign w:val="superscript"/>
              </w:rPr>
              <w:t>*</w:t>
            </w:r>
          </w:p>
        </w:tc>
        <w:tc>
          <w:tcPr>
            <w:tcW w:w="602" w:type="pct"/>
            <w:tcBorders>
              <w:top w:val="single" w:sz="4" w:space="0" w:color="auto"/>
            </w:tcBorders>
            <w:vAlign w:val="center"/>
          </w:tcPr>
          <w:p w14:paraId="701674E3"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31.3</w:t>
            </w:r>
            <w:r w:rsidRPr="00C03985">
              <w:rPr>
                <w:rFonts w:ascii="Arial" w:hAnsi="Arial" w:cs="Arial"/>
                <w:sz w:val="20"/>
                <w:szCs w:val="20"/>
                <w:vertAlign w:val="superscript"/>
              </w:rPr>
              <w:t>ab</w:t>
            </w:r>
          </w:p>
          <w:p w14:paraId="288F1FC1"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(34.0)</w:t>
            </w:r>
          </w:p>
        </w:tc>
        <w:tc>
          <w:tcPr>
            <w:tcW w:w="590" w:type="pct"/>
            <w:tcBorders>
              <w:top w:val="single" w:sz="4" w:space="0" w:color="auto"/>
            </w:tcBorders>
            <w:vAlign w:val="center"/>
          </w:tcPr>
          <w:p w14:paraId="15C1E930"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41.0</w:t>
            </w:r>
            <w:r w:rsidRPr="00C03985">
              <w:rPr>
                <w:rFonts w:ascii="Arial" w:hAnsi="Arial" w:cs="Arial"/>
                <w:sz w:val="20"/>
                <w:szCs w:val="20"/>
                <w:vertAlign w:val="superscript"/>
              </w:rPr>
              <w:t>b</w:t>
            </w:r>
          </w:p>
          <w:p w14:paraId="4B1B8125"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(39.8)</w:t>
            </w:r>
          </w:p>
        </w:tc>
        <w:tc>
          <w:tcPr>
            <w:tcW w:w="423" w:type="pct"/>
            <w:tcBorders>
              <w:top w:val="single" w:sz="4" w:space="0" w:color="auto"/>
            </w:tcBorders>
          </w:tcPr>
          <w:p w14:paraId="793656CF"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16.9</w:t>
            </w:r>
            <w:r w:rsidRPr="00C03985">
              <w:rPr>
                <w:rFonts w:ascii="Arial" w:hAnsi="Arial" w:cs="Arial"/>
                <w:sz w:val="20"/>
                <w:szCs w:val="20"/>
                <w:vertAlign w:val="superscript"/>
              </w:rPr>
              <w:t>ab</w:t>
            </w:r>
          </w:p>
          <w:p w14:paraId="34AD3265"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(4.1)</w:t>
            </w:r>
            <w:r w:rsidRPr="00C03985">
              <w:rPr>
                <w:rFonts w:ascii="Arial" w:hAnsi="Arial" w:cs="Arial"/>
                <w:sz w:val="20"/>
                <w:szCs w:val="20"/>
                <w:vertAlign w:val="superscript"/>
              </w:rPr>
              <w:t>#</w:t>
            </w:r>
          </w:p>
        </w:tc>
        <w:tc>
          <w:tcPr>
            <w:tcW w:w="743" w:type="pct"/>
            <w:tcBorders>
              <w:top w:val="single" w:sz="4" w:space="0" w:color="auto"/>
            </w:tcBorders>
          </w:tcPr>
          <w:p w14:paraId="73731572"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4830</w:t>
            </w:r>
            <w:r w:rsidRPr="00C03985">
              <w:rPr>
                <w:rFonts w:ascii="Arial" w:hAnsi="Arial" w:cs="Arial"/>
                <w:sz w:val="20"/>
                <w:szCs w:val="20"/>
                <w:vertAlign w:val="superscript"/>
              </w:rPr>
              <w:t>c</w:t>
            </w:r>
          </w:p>
        </w:tc>
      </w:tr>
      <w:tr w:rsidR="00A6226B" w:rsidRPr="00C03985" w14:paraId="0F4937DE" w14:textId="77777777" w:rsidTr="00EA4793">
        <w:trPr>
          <w:trHeight w:val="124"/>
          <w:jc w:val="center"/>
        </w:trPr>
        <w:tc>
          <w:tcPr>
            <w:tcW w:w="334" w:type="pct"/>
          </w:tcPr>
          <w:p w14:paraId="2F71E6BC" w14:textId="77777777" w:rsidR="00A6226B" w:rsidRPr="00C03985" w:rsidRDefault="00A6226B" w:rsidP="00A20CAC">
            <w:pPr>
              <w:spacing w:after="0" w:line="360" w:lineRule="auto"/>
              <w:jc w:val="both"/>
              <w:rPr>
                <w:rFonts w:ascii="Arial" w:hAnsi="Arial" w:cs="Arial"/>
                <w:b/>
                <w:bCs/>
                <w:sz w:val="20"/>
                <w:szCs w:val="20"/>
              </w:rPr>
            </w:pPr>
            <w:r w:rsidRPr="00C03985">
              <w:rPr>
                <w:rFonts w:ascii="Arial" w:hAnsi="Arial" w:cs="Arial"/>
                <w:b/>
                <w:bCs/>
                <w:sz w:val="20"/>
                <w:szCs w:val="20"/>
              </w:rPr>
              <w:t>T2</w:t>
            </w:r>
          </w:p>
        </w:tc>
        <w:tc>
          <w:tcPr>
            <w:tcW w:w="1283" w:type="pct"/>
          </w:tcPr>
          <w:p w14:paraId="3FAD8DC4" w14:textId="77777777" w:rsidR="00A6226B" w:rsidRPr="00C03985" w:rsidRDefault="00A6226B" w:rsidP="00A20CAC">
            <w:pPr>
              <w:spacing w:after="0" w:line="360" w:lineRule="auto"/>
              <w:jc w:val="both"/>
              <w:rPr>
                <w:rFonts w:ascii="Arial" w:hAnsi="Arial" w:cs="Arial"/>
                <w:bCs/>
                <w:sz w:val="20"/>
                <w:szCs w:val="20"/>
              </w:rPr>
            </w:pPr>
            <w:r w:rsidRPr="00C03985">
              <w:rPr>
                <w:rFonts w:ascii="Arial" w:hAnsi="Arial" w:cs="Arial"/>
                <w:bCs/>
                <w:sz w:val="20"/>
                <w:szCs w:val="20"/>
              </w:rPr>
              <w:t>Isoprothiolane 40%EC @ 1.5 ml/l</w:t>
            </w:r>
          </w:p>
        </w:tc>
        <w:tc>
          <w:tcPr>
            <w:tcW w:w="477" w:type="pct"/>
            <w:vAlign w:val="center"/>
          </w:tcPr>
          <w:p w14:paraId="00247F62"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8.7</w:t>
            </w:r>
            <w:r w:rsidRPr="00C03985">
              <w:rPr>
                <w:rFonts w:ascii="Arial" w:hAnsi="Arial" w:cs="Arial"/>
                <w:sz w:val="20"/>
                <w:szCs w:val="20"/>
                <w:vertAlign w:val="superscript"/>
              </w:rPr>
              <w:t>ab</w:t>
            </w:r>
          </w:p>
        </w:tc>
        <w:tc>
          <w:tcPr>
            <w:tcW w:w="549" w:type="pct"/>
            <w:vAlign w:val="center"/>
          </w:tcPr>
          <w:p w14:paraId="13378AA7"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27.6</w:t>
            </w:r>
            <w:r w:rsidRPr="00C03985">
              <w:rPr>
                <w:rFonts w:ascii="Arial" w:hAnsi="Arial" w:cs="Arial"/>
                <w:sz w:val="20"/>
                <w:szCs w:val="20"/>
                <w:vertAlign w:val="superscript"/>
              </w:rPr>
              <w:t>ab</w:t>
            </w:r>
          </w:p>
          <w:p w14:paraId="54CED70D"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(31.7)</w:t>
            </w:r>
          </w:p>
        </w:tc>
        <w:tc>
          <w:tcPr>
            <w:tcW w:w="602" w:type="pct"/>
            <w:vAlign w:val="center"/>
          </w:tcPr>
          <w:p w14:paraId="1E1CE047"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33.4</w:t>
            </w:r>
            <w:r w:rsidRPr="00C03985">
              <w:rPr>
                <w:rFonts w:ascii="Arial" w:hAnsi="Arial" w:cs="Arial"/>
                <w:sz w:val="20"/>
                <w:szCs w:val="20"/>
                <w:vertAlign w:val="superscript"/>
              </w:rPr>
              <w:t>abc</w:t>
            </w:r>
          </w:p>
          <w:p w14:paraId="54D4C594"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(35.2)</w:t>
            </w:r>
          </w:p>
        </w:tc>
        <w:tc>
          <w:tcPr>
            <w:tcW w:w="590" w:type="pct"/>
            <w:vAlign w:val="center"/>
          </w:tcPr>
          <w:p w14:paraId="01ACAB0B"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44.1</w:t>
            </w:r>
            <w:r w:rsidRPr="00C03985">
              <w:rPr>
                <w:rFonts w:ascii="Arial" w:hAnsi="Arial" w:cs="Arial"/>
                <w:sz w:val="20"/>
                <w:szCs w:val="20"/>
                <w:vertAlign w:val="superscript"/>
              </w:rPr>
              <w:t>c</w:t>
            </w:r>
          </w:p>
          <w:p w14:paraId="582A642A"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(41.6)</w:t>
            </w:r>
          </w:p>
        </w:tc>
        <w:tc>
          <w:tcPr>
            <w:tcW w:w="423" w:type="pct"/>
          </w:tcPr>
          <w:p w14:paraId="6D518EAD"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13.4</w:t>
            </w:r>
            <w:r w:rsidRPr="00C03985">
              <w:rPr>
                <w:rFonts w:ascii="Arial" w:hAnsi="Arial" w:cs="Arial"/>
                <w:sz w:val="20"/>
                <w:szCs w:val="20"/>
                <w:vertAlign w:val="superscript"/>
              </w:rPr>
              <w:t>a</w:t>
            </w:r>
          </w:p>
          <w:p w14:paraId="6CDB7782"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(3.7)</w:t>
            </w:r>
          </w:p>
        </w:tc>
        <w:tc>
          <w:tcPr>
            <w:tcW w:w="743" w:type="pct"/>
          </w:tcPr>
          <w:p w14:paraId="3A84AF63"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4139</w:t>
            </w:r>
            <w:r w:rsidRPr="00C03985">
              <w:rPr>
                <w:rFonts w:ascii="Arial" w:hAnsi="Arial" w:cs="Arial"/>
                <w:sz w:val="20"/>
                <w:szCs w:val="20"/>
                <w:vertAlign w:val="superscript"/>
              </w:rPr>
              <w:t>b</w:t>
            </w:r>
          </w:p>
        </w:tc>
      </w:tr>
      <w:tr w:rsidR="00A6226B" w:rsidRPr="00C03985" w14:paraId="02FB9845" w14:textId="77777777" w:rsidTr="00EA4793">
        <w:trPr>
          <w:trHeight w:val="124"/>
          <w:jc w:val="center"/>
        </w:trPr>
        <w:tc>
          <w:tcPr>
            <w:tcW w:w="334" w:type="pct"/>
          </w:tcPr>
          <w:p w14:paraId="06F0FD65" w14:textId="77777777" w:rsidR="00A6226B" w:rsidRPr="00C03985" w:rsidRDefault="00A6226B" w:rsidP="00A20CAC">
            <w:pPr>
              <w:spacing w:after="0" w:line="360" w:lineRule="auto"/>
              <w:jc w:val="both"/>
              <w:rPr>
                <w:rFonts w:ascii="Arial" w:hAnsi="Arial" w:cs="Arial"/>
                <w:b/>
                <w:bCs/>
                <w:sz w:val="20"/>
                <w:szCs w:val="20"/>
              </w:rPr>
            </w:pPr>
            <w:r w:rsidRPr="00C03985">
              <w:rPr>
                <w:rFonts w:ascii="Arial" w:hAnsi="Arial" w:cs="Arial"/>
                <w:b/>
                <w:bCs/>
                <w:sz w:val="20"/>
                <w:szCs w:val="20"/>
              </w:rPr>
              <w:t>T3</w:t>
            </w:r>
          </w:p>
        </w:tc>
        <w:tc>
          <w:tcPr>
            <w:tcW w:w="1283" w:type="pct"/>
          </w:tcPr>
          <w:p w14:paraId="6635B294" w14:textId="77777777" w:rsidR="00A6226B" w:rsidRPr="00C03985" w:rsidRDefault="00A6226B" w:rsidP="00A20CAC">
            <w:pPr>
              <w:spacing w:after="0" w:line="360" w:lineRule="auto"/>
              <w:jc w:val="both"/>
              <w:rPr>
                <w:rFonts w:ascii="Arial" w:hAnsi="Arial" w:cs="Arial"/>
                <w:bCs/>
                <w:sz w:val="20"/>
                <w:szCs w:val="20"/>
              </w:rPr>
            </w:pPr>
            <w:r w:rsidRPr="00C03985">
              <w:rPr>
                <w:rFonts w:ascii="Arial" w:hAnsi="Arial" w:cs="Arial"/>
                <w:bCs/>
                <w:sz w:val="20"/>
                <w:szCs w:val="20"/>
              </w:rPr>
              <w:t>Kasugamycin 3%SL @ 2 ml/l</w:t>
            </w:r>
          </w:p>
        </w:tc>
        <w:tc>
          <w:tcPr>
            <w:tcW w:w="477" w:type="pct"/>
            <w:vAlign w:val="center"/>
          </w:tcPr>
          <w:p w14:paraId="3510BC05"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7.7</w:t>
            </w:r>
            <w:r w:rsidRPr="00C03985">
              <w:rPr>
                <w:rFonts w:ascii="Arial" w:hAnsi="Arial" w:cs="Arial"/>
                <w:sz w:val="20"/>
                <w:szCs w:val="20"/>
                <w:vertAlign w:val="superscript"/>
              </w:rPr>
              <w:t>ab</w:t>
            </w:r>
          </w:p>
        </w:tc>
        <w:tc>
          <w:tcPr>
            <w:tcW w:w="549" w:type="pct"/>
            <w:vAlign w:val="center"/>
          </w:tcPr>
          <w:p w14:paraId="5E09E701"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30.3</w:t>
            </w:r>
            <w:r w:rsidRPr="00C03985">
              <w:rPr>
                <w:rFonts w:ascii="Arial" w:hAnsi="Arial" w:cs="Arial"/>
                <w:sz w:val="20"/>
                <w:szCs w:val="20"/>
                <w:vertAlign w:val="superscript"/>
              </w:rPr>
              <w:t>b</w:t>
            </w:r>
          </w:p>
          <w:p w14:paraId="3CEFED60"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(33.3)</w:t>
            </w:r>
          </w:p>
        </w:tc>
        <w:tc>
          <w:tcPr>
            <w:tcW w:w="602" w:type="pct"/>
            <w:vAlign w:val="center"/>
          </w:tcPr>
          <w:p w14:paraId="5B7257D0"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38.7</w:t>
            </w:r>
            <w:r w:rsidRPr="00C03985">
              <w:rPr>
                <w:rFonts w:ascii="Arial" w:hAnsi="Arial" w:cs="Arial"/>
                <w:sz w:val="20"/>
                <w:szCs w:val="20"/>
                <w:vertAlign w:val="superscript"/>
              </w:rPr>
              <w:t>de</w:t>
            </w:r>
          </w:p>
          <w:p w14:paraId="4C9F9B88"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(38.5)</w:t>
            </w:r>
          </w:p>
        </w:tc>
        <w:tc>
          <w:tcPr>
            <w:tcW w:w="590" w:type="pct"/>
            <w:vAlign w:val="center"/>
          </w:tcPr>
          <w:p w14:paraId="221E8980"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62.1</w:t>
            </w:r>
            <w:r w:rsidRPr="00C03985">
              <w:rPr>
                <w:rFonts w:ascii="Arial" w:hAnsi="Arial" w:cs="Arial"/>
                <w:sz w:val="20"/>
                <w:szCs w:val="20"/>
                <w:vertAlign w:val="superscript"/>
              </w:rPr>
              <w:t>e</w:t>
            </w:r>
          </w:p>
          <w:p w14:paraId="088DA5DB"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(52.0)</w:t>
            </w:r>
          </w:p>
        </w:tc>
        <w:tc>
          <w:tcPr>
            <w:tcW w:w="423" w:type="pct"/>
          </w:tcPr>
          <w:p w14:paraId="3D20786F"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22.0</w:t>
            </w:r>
            <w:r w:rsidRPr="00C03985">
              <w:rPr>
                <w:rFonts w:ascii="Arial" w:hAnsi="Arial" w:cs="Arial"/>
                <w:sz w:val="20"/>
                <w:szCs w:val="20"/>
                <w:vertAlign w:val="superscript"/>
              </w:rPr>
              <w:t>cd</w:t>
            </w:r>
          </w:p>
          <w:p w14:paraId="21B904CE"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(4.7)</w:t>
            </w:r>
          </w:p>
        </w:tc>
        <w:tc>
          <w:tcPr>
            <w:tcW w:w="743" w:type="pct"/>
          </w:tcPr>
          <w:p w14:paraId="51FA1B71"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4046</w:t>
            </w:r>
            <w:r w:rsidRPr="00C03985">
              <w:rPr>
                <w:rFonts w:ascii="Arial" w:hAnsi="Arial" w:cs="Arial"/>
                <w:sz w:val="20"/>
                <w:szCs w:val="20"/>
                <w:vertAlign w:val="superscript"/>
              </w:rPr>
              <w:t>b</w:t>
            </w:r>
          </w:p>
        </w:tc>
      </w:tr>
      <w:tr w:rsidR="00A6226B" w:rsidRPr="00C03985" w14:paraId="47222D2A" w14:textId="77777777" w:rsidTr="00EA4793">
        <w:trPr>
          <w:trHeight w:val="124"/>
          <w:jc w:val="center"/>
        </w:trPr>
        <w:tc>
          <w:tcPr>
            <w:tcW w:w="334" w:type="pct"/>
          </w:tcPr>
          <w:p w14:paraId="090D36DB" w14:textId="77777777" w:rsidR="00A6226B" w:rsidRPr="00C03985" w:rsidRDefault="00A6226B" w:rsidP="00A20CAC">
            <w:pPr>
              <w:spacing w:after="0" w:line="360" w:lineRule="auto"/>
              <w:jc w:val="both"/>
              <w:rPr>
                <w:rFonts w:ascii="Arial" w:hAnsi="Arial" w:cs="Arial"/>
                <w:b/>
                <w:bCs/>
                <w:sz w:val="20"/>
                <w:szCs w:val="20"/>
              </w:rPr>
            </w:pPr>
            <w:r w:rsidRPr="00C03985">
              <w:rPr>
                <w:rFonts w:ascii="Arial" w:hAnsi="Arial" w:cs="Arial"/>
                <w:b/>
                <w:bCs/>
                <w:sz w:val="20"/>
                <w:szCs w:val="20"/>
              </w:rPr>
              <w:t>T4</w:t>
            </w:r>
          </w:p>
        </w:tc>
        <w:tc>
          <w:tcPr>
            <w:tcW w:w="1283" w:type="pct"/>
          </w:tcPr>
          <w:p w14:paraId="5AFE3458"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Kitazin 48% EC @ 1 ml/l</w:t>
            </w:r>
          </w:p>
        </w:tc>
        <w:tc>
          <w:tcPr>
            <w:tcW w:w="477" w:type="pct"/>
            <w:vAlign w:val="center"/>
          </w:tcPr>
          <w:p w14:paraId="652AFB0F"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7.8</w:t>
            </w:r>
            <w:r w:rsidRPr="00C03985">
              <w:rPr>
                <w:rFonts w:ascii="Arial" w:hAnsi="Arial" w:cs="Arial"/>
                <w:sz w:val="20"/>
                <w:szCs w:val="20"/>
                <w:vertAlign w:val="superscript"/>
              </w:rPr>
              <w:t>ab</w:t>
            </w:r>
          </w:p>
        </w:tc>
        <w:tc>
          <w:tcPr>
            <w:tcW w:w="549" w:type="pct"/>
            <w:vAlign w:val="center"/>
          </w:tcPr>
          <w:p w14:paraId="3CEE5CF8"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29.7</w:t>
            </w:r>
            <w:r w:rsidRPr="00C03985">
              <w:rPr>
                <w:rFonts w:ascii="Arial" w:hAnsi="Arial" w:cs="Arial"/>
                <w:sz w:val="20"/>
                <w:szCs w:val="20"/>
                <w:vertAlign w:val="superscript"/>
              </w:rPr>
              <w:t>ab</w:t>
            </w:r>
          </w:p>
          <w:p w14:paraId="1F716CDD"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(33.0)</w:t>
            </w:r>
          </w:p>
        </w:tc>
        <w:tc>
          <w:tcPr>
            <w:tcW w:w="602" w:type="pct"/>
            <w:vAlign w:val="center"/>
          </w:tcPr>
          <w:p w14:paraId="5D6A1ACC"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37.6</w:t>
            </w:r>
            <w:r w:rsidRPr="00C03985">
              <w:rPr>
                <w:rFonts w:ascii="Arial" w:hAnsi="Arial" w:cs="Arial"/>
                <w:sz w:val="20"/>
                <w:szCs w:val="20"/>
                <w:vertAlign w:val="superscript"/>
              </w:rPr>
              <w:t>cde</w:t>
            </w:r>
          </w:p>
          <w:p w14:paraId="4A92ED02"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(37.8)</w:t>
            </w:r>
          </w:p>
        </w:tc>
        <w:tc>
          <w:tcPr>
            <w:tcW w:w="590" w:type="pct"/>
            <w:vAlign w:val="center"/>
          </w:tcPr>
          <w:p w14:paraId="019B4AF5"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53.0</w:t>
            </w:r>
            <w:r w:rsidRPr="00C03985">
              <w:rPr>
                <w:rFonts w:ascii="Arial" w:hAnsi="Arial" w:cs="Arial"/>
                <w:sz w:val="20"/>
                <w:szCs w:val="20"/>
                <w:vertAlign w:val="superscript"/>
              </w:rPr>
              <w:t>d</w:t>
            </w:r>
          </w:p>
          <w:p w14:paraId="3D975BB1"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(46.7)</w:t>
            </w:r>
          </w:p>
        </w:tc>
        <w:tc>
          <w:tcPr>
            <w:tcW w:w="423" w:type="pct"/>
          </w:tcPr>
          <w:p w14:paraId="72A5621A"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18.9</w:t>
            </w:r>
            <w:r w:rsidRPr="00C03985">
              <w:rPr>
                <w:rFonts w:ascii="Arial" w:hAnsi="Arial" w:cs="Arial"/>
                <w:sz w:val="20"/>
                <w:szCs w:val="20"/>
                <w:vertAlign w:val="superscript"/>
              </w:rPr>
              <w:t>bc</w:t>
            </w:r>
          </w:p>
          <w:p w14:paraId="4DB16BB7"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(4.3)</w:t>
            </w:r>
          </w:p>
        </w:tc>
        <w:tc>
          <w:tcPr>
            <w:tcW w:w="743" w:type="pct"/>
          </w:tcPr>
          <w:p w14:paraId="2A7E3774"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4309</w:t>
            </w:r>
            <w:r w:rsidRPr="00C03985">
              <w:rPr>
                <w:rFonts w:ascii="Arial" w:hAnsi="Arial" w:cs="Arial"/>
                <w:sz w:val="20"/>
                <w:szCs w:val="20"/>
                <w:vertAlign w:val="superscript"/>
              </w:rPr>
              <w:t>b</w:t>
            </w:r>
          </w:p>
        </w:tc>
      </w:tr>
      <w:tr w:rsidR="00A6226B" w:rsidRPr="00C03985" w14:paraId="2AC45E99" w14:textId="77777777" w:rsidTr="00EA4793">
        <w:trPr>
          <w:trHeight w:val="124"/>
          <w:jc w:val="center"/>
        </w:trPr>
        <w:tc>
          <w:tcPr>
            <w:tcW w:w="334" w:type="pct"/>
          </w:tcPr>
          <w:p w14:paraId="052B7DCD" w14:textId="77777777" w:rsidR="00A6226B" w:rsidRPr="00C03985" w:rsidRDefault="00A6226B" w:rsidP="00A20CAC">
            <w:pPr>
              <w:spacing w:after="0" w:line="360" w:lineRule="auto"/>
              <w:jc w:val="both"/>
              <w:rPr>
                <w:rFonts w:ascii="Arial" w:hAnsi="Arial" w:cs="Arial"/>
                <w:b/>
                <w:bCs/>
                <w:sz w:val="20"/>
                <w:szCs w:val="20"/>
              </w:rPr>
            </w:pPr>
            <w:r w:rsidRPr="00C03985">
              <w:rPr>
                <w:rFonts w:ascii="Arial" w:hAnsi="Arial" w:cs="Arial"/>
                <w:b/>
                <w:bCs/>
                <w:sz w:val="20"/>
                <w:szCs w:val="20"/>
              </w:rPr>
              <w:t>T5</w:t>
            </w:r>
          </w:p>
        </w:tc>
        <w:tc>
          <w:tcPr>
            <w:tcW w:w="1283" w:type="pct"/>
          </w:tcPr>
          <w:p w14:paraId="7085D745"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Propineb 70% WP @ 3 g/l</w:t>
            </w:r>
          </w:p>
        </w:tc>
        <w:tc>
          <w:tcPr>
            <w:tcW w:w="477" w:type="pct"/>
            <w:vAlign w:val="center"/>
          </w:tcPr>
          <w:p w14:paraId="59A05BF0"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8.5</w:t>
            </w:r>
            <w:r w:rsidRPr="00C03985">
              <w:rPr>
                <w:rFonts w:ascii="Arial" w:hAnsi="Arial" w:cs="Arial"/>
                <w:sz w:val="20"/>
                <w:szCs w:val="20"/>
                <w:vertAlign w:val="superscript"/>
              </w:rPr>
              <w:t>ab</w:t>
            </w:r>
          </w:p>
        </w:tc>
        <w:tc>
          <w:tcPr>
            <w:tcW w:w="549" w:type="pct"/>
            <w:vAlign w:val="center"/>
          </w:tcPr>
          <w:p w14:paraId="77F3F959"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28.9</w:t>
            </w:r>
            <w:r w:rsidRPr="00C03985">
              <w:rPr>
                <w:rFonts w:ascii="Arial" w:hAnsi="Arial" w:cs="Arial"/>
                <w:sz w:val="20"/>
                <w:szCs w:val="20"/>
                <w:vertAlign w:val="superscript"/>
              </w:rPr>
              <w:t>ab</w:t>
            </w:r>
          </w:p>
          <w:p w14:paraId="65B1D280"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(32.5)</w:t>
            </w:r>
          </w:p>
        </w:tc>
        <w:tc>
          <w:tcPr>
            <w:tcW w:w="602" w:type="pct"/>
            <w:vAlign w:val="center"/>
          </w:tcPr>
          <w:p w14:paraId="71E56C69"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35.3</w:t>
            </w:r>
            <w:r w:rsidRPr="00C03985">
              <w:rPr>
                <w:rFonts w:ascii="Arial" w:hAnsi="Arial" w:cs="Arial"/>
                <w:sz w:val="20"/>
                <w:szCs w:val="20"/>
                <w:vertAlign w:val="superscript"/>
              </w:rPr>
              <w:t>bcd</w:t>
            </w:r>
          </w:p>
          <w:p w14:paraId="097CF847"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(36.5)</w:t>
            </w:r>
          </w:p>
        </w:tc>
        <w:tc>
          <w:tcPr>
            <w:tcW w:w="590" w:type="pct"/>
            <w:vAlign w:val="center"/>
          </w:tcPr>
          <w:p w14:paraId="1A4D6049"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51.7</w:t>
            </w:r>
            <w:r w:rsidRPr="00C03985">
              <w:rPr>
                <w:rFonts w:ascii="Arial" w:hAnsi="Arial" w:cs="Arial"/>
                <w:sz w:val="20"/>
                <w:szCs w:val="20"/>
                <w:vertAlign w:val="superscript"/>
              </w:rPr>
              <w:t>d</w:t>
            </w:r>
          </w:p>
          <w:p w14:paraId="2573959B"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(46.0)</w:t>
            </w:r>
          </w:p>
        </w:tc>
        <w:tc>
          <w:tcPr>
            <w:tcW w:w="423" w:type="pct"/>
          </w:tcPr>
          <w:p w14:paraId="5E3F20EA"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18.0</w:t>
            </w:r>
            <w:r w:rsidRPr="00C03985">
              <w:rPr>
                <w:rFonts w:ascii="Arial" w:hAnsi="Arial" w:cs="Arial"/>
                <w:sz w:val="20"/>
                <w:szCs w:val="20"/>
                <w:vertAlign w:val="superscript"/>
              </w:rPr>
              <w:t>b</w:t>
            </w:r>
          </w:p>
          <w:p w14:paraId="36DEA765"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(4.2)</w:t>
            </w:r>
          </w:p>
        </w:tc>
        <w:tc>
          <w:tcPr>
            <w:tcW w:w="743" w:type="pct"/>
          </w:tcPr>
          <w:p w14:paraId="16C8A73C"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4212</w:t>
            </w:r>
            <w:r w:rsidRPr="00C03985">
              <w:rPr>
                <w:rFonts w:ascii="Arial" w:hAnsi="Arial" w:cs="Arial"/>
                <w:sz w:val="20"/>
                <w:szCs w:val="20"/>
                <w:vertAlign w:val="superscript"/>
              </w:rPr>
              <w:t>b</w:t>
            </w:r>
          </w:p>
        </w:tc>
      </w:tr>
      <w:tr w:rsidR="00A6226B" w:rsidRPr="00C03985" w14:paraId="0051D8EE" w14:textId="77777777" w:rsidTr="00EA4793">
        <w:trPr>
          <w:trHeight w:val="124"/>
          <w:jc w:val="center"/>
        </w:trPr>
        <w:tc>
          <w:tcPr>
            <w:tcW w:w="334" w:type="pct"/>
          </w:tcPr>
          <w:p w14:paraId="4A6DD718" w14:textId="77777777" w:rsidR="00A6226B" w:rsidRPr="00C03985" w:rsidRDefault="00A6226B" w:rsidP="00A20CAC">
            <w:pPr>
              <w:spacing w:after="0" w:line="360" w:lineRule="auto"/>
              <w:jc w:val="both"/>
              <w:rPr>
                <w:rFonts w:ascii="Arial" w:hAnsi="Arial" w:cs="Arial"/>
                <w:b/>
                <w:bCs/>
                <w:sz w:val="20"/>
                <w:szCs w:val="20"/>
              </w:rPr>
            </w:pPr>
            <w:r w:rsidRPr="00C03985">
              <w:rPr>
                <w:rFonts w:ascii="Arial" w:hAnsi="Arial" w:cs="Arial"/>
                <w:b/>
                <w:bCs/>
                <w:sz w:val="20"/>
                <w:szCs w:val="20"/>
              </w:rPr>
              <w:t>T6</w:t>
            </w:r>
          </w:p>
        </w:tc>
        <w:tc>
          <w:tcPr>
            <w:tcW w:w="1283" w:type="pct"/>
          </w:tcPr>
          <w:p w14:paraId="72E18071"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Tebuconazole 25.9% EC @ 1.5 ml/l</w:t>
            </w:r>
          </w:p>
        </w:tc>
        <w:tc>
          <w:tcPr>
            <w:tcW w:w="477" w:type="pct"/>
            <w:vAlign w:val="center"/>
          </w:tcPr>
          <w:p w14:paraId="50096F41"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8.0</w:t>
            </w:r>
            <w:r w:rsidRPr="00C03985">
              <w:rPr>
                <w:rFonts w:ascii="Arial" w:hAnsi="Arial" w:cs="Arial"/>
                <w:sz w:val="20"/>
                <w:szCs w:val="20"/>
                <w:vertAlign w:val="superscript"/>
              </w:rPr>
              <w:t>ab</w:t>
            </w:r>
          </w:p>
        </w:tc>
        <w:tc>
          <w:tcPr>
            <w:tcW w:w="549" w:type="pct"/>
            <w:vAlign w:val="center"/>
          </w:tcPr>
          <w:p w14:paraId="14FDE25D"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26.7</w:t>
            </w:r>
            <w:r w:rsidRPr="00C03985">
              <w:rPr>
                <w:rFonts w:ascii="Arial" w:hAnsi="Arial" w:cs="Arial"/>
                <w:sz w:val="20"/>
                <w:szCs w:val="20"/>
                <w:vertAlign w:val="superscript"/>
              </w:rPr>
              <w:t>ab</w:t>
            </w:r>
          </w:p>
          <w:p w14:paraId="6AE1C3C7"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(31.1)</w:t>
            </w:r>
          </w:p>
        </w:tc>
        <w:tc>
          <w:tcPr>
            <w:tcW w:w="602" w:type="pct"/>
            <w:vAlign w:val="center"/>
          </w:tcPr>
          <w:p w14:paraId="722099C2"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32.9</w:t>
            </w:r>
            <w:r w:rsidRPr="00C03985">
              <w:rPr>
                <w:rFonts w:ascii="Arial" w:hAnsi="Arial" w:cs="Arial"/>
                <w:sz w:val="20"/>
                <w:szCs w:val="20"/>
                <w:vertAlign w:val="superscript"/>
              </w:rPr>
              <w:t>abc</w:t>
            </w:r>
          </w:p>
          <w:p w14:paraId="67B79A0A"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(35.0)</w:t>
            </w:r>
          </w:p>
        </w:tc>
        <w:tc>
          <w:tcPr>
            <w:tcW w:w="590" w:type="pct"/>
            <w:vAlign w:val="center"/>
          </w:tcPr>
          <w:p w14:paraId="099D6780"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46.4</w:t>
            </w:r>
            <w:r w:rsidRPr="00C03985">
              <w:rPr>
                <w:rFonts w:ascii="Arial" w:hAnsi="Arial" w:cs="Arial"/>
                <w:sz w:val="20"/>
                <w:szCs w:val="20"/>
                <w:vertAlign w:val="superscript"/>
              </w:rPr>
              <w:t>c</w:t>
            </w:r>
          </w:p>
          <w:p w14:paraId="76984242"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(42.9)</w:t>
            </w:r>
          </w:p>
        </w:tc>
        <w:tc>
          <w:tcPr>
            <w:tcW w:w="423" w:type="pct"/>
          </w:tcPr>
          <w:p w14:paraId="4A32D6FC"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24.1</w:t>
            </w:r>
            <w:r w:rsidRPr="00C03985">
              <w:rPr>
                <w:rFonts w:ascii="Arial" w:hAnsi="Arial" w:cs="Arial"/>
                <w:sz w:val="20"/>
                <w:szCs w:val="20"/>
                <w:vertAlign w:val="superscript"/>
              </w:rPr>
              <w:t>de</w:t>
            </w:r>
          </w:p>
          <w:p w14:paraId="1B6E68E0"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(4.9)</w:t>
            </w:r>
          </w:p>
        </w:tc>
        <w:tc>
          <w:tcPr>
            <w:tcW w:w="743" w:type="pct"/>
          </w:tcPr>
          <w:p w14:paraId="75BA1F5B"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4949</w:t>
            </w:r>
            <w:r w:rsidRPr="00C03985">
              <w:rPr>
                <w:rFonts w:ascii="Arial" w:hAnsi="Arial" w:cs="Arial"/>
                <w:sz w:val="20"/>
                <w:szCs w:val="20"/>
                <w:vertAlign w:val="superscript"/>
              </w:rPr>
              <w:t>c</w:t>
            </w:r>
          </w:p>
        </w:tc>
      </w:tr>
      <w:tr w:rsidR="00A6226B" w:rsidRPr="00C03985" w14:paraId="79BEA31D" w14:textId="77777777" w:rsidTr="00EA4793">
        <w:trPr>
          <w:trHeight w:val="124"/>
          <w:jc w:val="center"/>
        </w:trPr>
        <w:tc>
          <w:tcPr>
            <w:tcW w:w="334" w:type="pct"/>
          </w:tcPr>
          <w:p w14:paraId="5EFBC11B" w14:textId="77777777" w:rsidR="00A6226B" w:rsidRPr="00C03985" w:rsidRDefault="00A6226B" w:rsidP="00A20CAC">
            <w:pPr>
              <w:spacing w:after="0" w:line="360" w:lineRule="auto"/>
              <w:jc w:val="both"/>
              <w:rPr>
                <w:rFonts w:ascii="Arial" w:hAnsi="Arial" w:cs="Arial"/>
                <w:b/>
                <w:bCs/>
                <w:sz w:val="20"/>
                <w:szCs w:val="20"/>
              </w:rPr>
            </w:pPr>
            <w:r w:rsidRPr="00C03985">
              <w:rPr>
                <w:rFonts w:ascii="Arial" w:hAnsi="Arial" w:cs="Arial"/>
                <w:b/>
                <w:bCs/>
                <w:sz w:val="20"/>
                <w:szCs w:val="20"/>
              </w:rPr>
              <w:t>T7</w:t>
            </w:r>
          </w:p>
        </w:tc>
        <w:tc>
          <w:tcPr>
            <w:tcW w:w="1283" w:type="pct"/>
          </w:tcPr>
          <w:p w14:paraId="7B2C0DCF"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Thifluzamide 24% SC @ 0.8 g/l</w:t>
            </w:r>
          </w:p>
        </w:tc>
        <w:tc>
          <w:tcPr>
            <w:tcW w:w="477" w:type="pct"/>
            <w:vAlign w:val="center"/>
          </w:tcPr>
          <w:p w14:paraId="641AC717"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7.4</w:t>
            </w:r>
            <w:r w:rsidRPr="00C03985">
              <w:rPr>
                <w:rFonts w:ascii="Arial" w:hAnsi="Arial" w:cs="Arial"/>
                <w:sz w:val="20"/>
                <w:szCs w:val="20"/>
                <w:vertAlign w:val="superscript"/>
              </w:rPr>
              <w:t>a</w:t>
            </w:r>
          </w:p>
        </w:tc>
        <w:tc>
          <w:tcPr>
            <w:tcW w:w="549" w:type="pct"/>
            <w:vAlign w:val="center"/>
          </w:tcPr>
          <w:p w14:paraId="7254B829"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27.7</w:t>
            </w:r>
            <w:r w:rsidRPr="00C03985">
              <w:rPr>
                <w:rFonts w:ascii="Arial" w:hAnsi="Arial" w:cs="Arial"/>
                <w:sz w:val="20"/>
                <w:szCs w:val="20"/>
                <w:vertAlign w:val="superscript"/>
              </w:rPr>
              <w:t>ab</w:t>
            </w:r>
          </w:p>
          <w:p w14:paraId="3729F1EF"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(31.7)</w:t>
            </w:r>
          </w:p>
        </w:tc>
        <w:tc>
          <w:tcPr>
            <w:tcW w:w="602" w:type="pct"/>
            <w:vAlign w:val="center"/>
          </w:tcPr>
          <w:p w14:paraId="5F332D2C"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28.3</w:t>
            </w:r>
            <w:r w:rsidRPr="00C03985">
              <w:rPr>
                <w:rFonts w:ascii="Arial" w:hAnsi="Arial" w:cs="Arial"/>
                <w:sz w:val="20"/>
                <w:szCs w:val="20"/>
                <w:vertAlign w:val="superscript"/>
              </w:rPr>
              <w:t>a</w:t>
            </w:r>
          </w:p>
          <w:p w14:paraId="4958D889"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(32.1)</w:t>
            </w:r>
          </w:p>
        </w:tc>
        <w:tc>
          <w:tcPr>
            <w:tcW w:w="590" w:type="pct"/>
            <w:vAlign w:val="center"/>
          </w:tcPr>
          <w:p w14:paraId="7077DAA8"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32.1</w:t>
            </w:r>
            <w:r w:rsidRPr="00C03985">
              <w:rPr>
                <w:rFonts w:ascii="Arial" w:hAnsi="Arial" w:cs="Arial"/>
                <w:sz w:val="20"/>
                <w:szCs w:val="20"/>
                <w:vertAlign w:val="superscript"/>
              </w:rPr>
              <w:t>a</w:t>
            </w:r>
          </w:p>
          <w:p w14:paraId="410C4589"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(34.5)</w:t>
            </w:r>
          </w:p>
        </w:tc>
        <w:tc>
          <w:tcPr>
            <w:tcW w:w="423" w:type="pct"/>
          </w:tcPr>
          <w:p w14:paraId="0ED45ED5"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23.3</w:t>
            </w:r>
            <w:r w:rsidRPr="00C03985">
              <w:rPr>
                <w:rFonts w:ascii="Arial" w:hAnsi="Arial" w:cs="Arial"/>
                <w:sz w:val="20"/>
                <w:szCs w:val="20"/>
                <w:vertAlign w:val="superscript"/>
              </w:rPr>
              <w:t>de</w:t>
            </w:r>
          </w:p>
          <w:p w14:paraId="0446BE7D"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(4.8)</w:t>
            </w:r>
          </w:p>
        </w:tc>
        <w:tc>
          <w:tcPr>
            <w:tcW w:w="743" w:type="pct"/>
          </w:tcPr>
          <w:p w14:paraId="2906823A"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4795</w:t>
            </w:r>
            <w:r w:rsidRPr="00C03985">
              <w:rPr>
                <w:rFonts w:ascii="Arial" w:hAnsi="Arial" w:cs="Arial"/>
                <w:sz w:val="20"/>
                <w:szCs w:val="20"/>
                <w:vertAlign w:val="superscript"/>
              </w:rPr>
              <w:t>c</w:t>
            </w:r>
          </w:p>
        </w:tc>
      </w:tr>
      <w:tr w:rsidR="00A6226B" w:rsidRPr="00C03985" w14:paraId="311CE8AF" w14:textId="77777777" w:rsidTr="00EA4793">
        <w:trPr>
          <w:trHeight w:val="124"/>
          <w:jc w:val="center"/>
        </w:trPr>
        <w:tc>
          <w:tcPr>
            <w:tcW w:w="334" w:type="pct"/>
          </w:tcPr>
          <w:p w14:paraId="21848AA5" w14:textId="77777777" w:rsidR="00A6226B" w:rsidRPr="00C03985" w:rsidRDefault="00A6226B" w:rsidP="00A20CAC">
            <w:pPr>
              <w:spacing w:after="0" w:line="360" w:lineRule="auto"/>
              <w:jc w:val="both"/>
              <w:rPr>
                <w:rFonts w:ascii="Arial" w:hAnsi="Arial" w:cs="Arial"/>
                <w:b/>
                <w:bCs/>
                <w:sz w:val="20"/>
                <w:szCs w:val="20"/>
              </w:rPr>
            </w:pPr>
            <w:r w:rsidRPr="00C03985">
              <w:rPr>
                <w:rFonts w:ascii="Arial" w:hAnsi="Arial" w:cs="Arial"/>
                <w:b/>
                <w:bCs/>
                <w:sz w:val="20"/>
                <w:szCs w:val="20"/>
              </w:rPr>
              <w:t>T8</w:t>
            </w:r>
          </w:p>
        </w:tc>
        <w:tc>
          <w:tcPr>
            <w:tcW w:w="1283" w:type="pct"/>
          </w:tcPr>
          <w:p w14:paraId="74C7A033"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kern w:val="24"/>
                <w:position w:val="1"/>
                <w:sz w:val="20"/>
                <w:szCs w:val="20"/>
              </w:rPr>
              <w:t>Control (Water spray)</w:t>
            </w:r>
          </w:p>
        </w:tc>
        <w:tc>
          <w:tcPr>
            <w:tcW w:w="477" w:type="pct"/>
            <w:vAlign w:val="center"/>
          </w:tcPr>
          <w:p w14:paraId="2959B093"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9.7</w:t>
            </w:r>
            <w:r w:rsidRPr="00C03985">
              <w:rPr>
                <w:rFonts w:ascii="Arial" w:hAnsi="Arial" w:cs="Arial"/>
                <w:sz w:val="20"/>
                <w:szCs w:val="20"/>
                <w:vertAlign w:val="superscript"/>
              </w:rPr>
              <w:t>b</w:t>
            </w:r>
          </w:p>
        </w:tc>
        <w:tc>
          <w:tcPr>
            <w:tcW w:w="549" w:type="pct"/>
            <w:vAlign w:val="center"/>
          </w:tcPr>
          <w:p w14:paraId="70D7CE8B"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37.2</w:t>
            </w:r>
            <w:r w:rsidRPr="00C03985">
              <w:rPr>
                <w:rFonts w:ascii="Arial" w:hAnsi="Arial" w:cs="Arial"/>
                <w:sz w:val="20"/>
                <w:szCs w:val="20"/>
                <w:vertAlign w:val="superscript"/>
              </w:rPr>
              <w:t>c</w:t>
            </w:r>
          </w:p>
          <w:p w14:paraId="221B8DDA"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(37.6)</w:t>
            </w:r>
          </w:p>
        </w:tc>
        <w:tc>
          <w:tcPr>
            <w:tcW w:w="602" w:type="pct"/>
            <w:vAlign w:val="center"/>
          </w:tcPr>
          <w:p w14:paraId="161DB8A4"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42.5</w:t>
            </w:r>
            <w:r w:rsidRPr="00C03985">
              <w:rPr>
                <w:rFonts w:ascii="Arial" w:hAnsi="Arial" w:cs="Arial"/>
                <w:sz w:val="20"/>
                <w:szCs w:val="20"/>
                <w:vertAlign w:val="superscript"/>
              </w:rPr>
              <w:t>e</w:t>
            </w:r>
          </w:p>
          <w:p w14:paraId="0D413A42"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(40.7)</w:t>
            </w:r>
          </w:p>
        </w:tc>
        <w:tc>
          <w:tcPr>
            <w:tcW w:w="590" w:type="pct"/>
            <w:vAlign w:val="center"/>
          </w:tcPr>
          <w:p w14:paraId="1A649ED1"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65.9</w:t>
            </w:r>
            <w:r w:rsidRPr="00C03985">
              <w:rPr>
                <w:rFonts w:ascii="Arial" w:hAnsi="Arial" w:cs="Arial"/>
                <w:sz w:val="20"/>
                <w:szCs w:val="20"/>
                <w:vertAlign w:val="superscript"/>
              </w:rPr>
              <w:t>f</w:t>
            </w:r>
          </w:p>
          <w:p w14:paraId="212D6B2E"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(54.3)</w:t>
            </w:r>
          </w:p>
        </w:tc>
        <w:tc>
          <w:tcPr>
            <w:tcW w:w="423" w:type="pct"/>
          </w:tcPr>
          <w:p w14:paraId="6675807A"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26.3</w:t>
            </w:r>
            <w:r w:rsidRPr="00C03985">
              <w:rPr>
                <w:rFonts w:ascii="Arial" w:hAnsi="Arial" w:cs="Arial"/>
                <w:sz w:val="20"/>
                <w:szCs w:val="20"/>
                <w:vertAlign w:val="superscript"/>
              </w:rPr>
              <w:t>e</w:t>
            </w:r>
          </w:p>
          <w:p w14:paraId="44CEAE13"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(5.1)</w:t>
            </w:r>
          </w:p>
        </w:tc>
        <w:tc>
          <w:tcPr>
            <w:tcW w:w="743" w:type="pct"/>
          </w:tcPr>
          <w:p w14:paraId="47F8DC01"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3761</w:t>
            </w:r>
            <w:r w:rsidRPr="00C03985">
              <w:rPr>
                <w:rFonts w:ascii="Arial" w:hAnsi="Arial" w:cs="Arial"/>
                <w:sz w:val="20"/>
                <w:szCs w:val="20"/>
                <w:vertAlign w:val="superscript"/>
              </w:rPr>
              <w:t>a</w:t>
            </w:r>
          </w:p>
        </w:tc>
      </w:tr>
      <w:tr w:rsidR="00A6226B" w:rsidRPr="00C03985" w14:paraId="298D00A2" w14:textId="77777777" w:rsidTr="00EA4793">
        <w:trPr>
          <w:trHeight w:val="124"/>
          <w:jc w:val="center"/>
        </w:trPr>
        <w:tc>
          <w:tcPr>
            <w:tcW w:w="1617" w:type="pct"/>
            <w:gridSpan w:val="2"/>
          </w:tcPr>
          <w:p w14:paraId="3D173EA4" w14:textId="77777777" w:rsidR="00A6226B" w:rsidRPr="00C03985" w:rsidRDefault="00A6226B" w:rsidP="00A20CAC">
            <w:pPr>
              <w:pStyle w:val="NormalWeb"/>
              <w:spacing w:before="0" w:beforeAutospacing="0" w:after="0" w:afterAutospacing="0" w:line="360" w:lineRule="auto"/>
              <w:jc w:val="both"/>
              <w:rPr>
                <w:rFonts w:ascii="Arial" w:hAnsi="Arial" w:cs="Arial"/>
                <w:kern w:val="24"/>
                <w:position w:val="1"/>
                <w:sz w:val="20"/>
                <w:szCs w:val="20"/>
              </w:rPr>
            </w:pPr>
            <w:r w:rsidRPr="00C03985">
              <w:rPr>
                <w:rFonts w:ascii="Arial" w:hAnsi="Arial" w:cs="Arial"/>
                <w:kern w:val="24"/>
                <w:position w:val="1"/>
                <w:sz w:val="20"/>
                <w:szCs w:val="20"/>
              </w:rPr>
              <w:t>SEm±</w:t>
            </w:r>
          </w:p>
        </w:tc>
        <w:tc>
          <w:tcPr>
            <w:tcW w:w="477" w:type="pct"/>
          </w:tcPr>
          <w:p w14:paraId="3FCAF4D7"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0.7</w:t>
            </w:r>
          </w:p>
        </w:tc>
        <w:tc>
          <w:tcPr>
            <w:tcW w:w="549" w:type="pct"/>
          </w:tcPr>
          <w:p w14:paraId="681FBF15"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1.5</w:t>
            </w:r>
          </w:p>
        </w:tc>
        <w:tc>
          <w:tcPr>
            <w:tcW w:w="602" w:type="pct"/>
          </w:tcPr>
          <w:p w14:paraId="24F286CF"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1.7</w:t>
            </w:r>
          </w:p>
        </w:tc>
        <w:tc>
          <w:tcPr>
            <w:tcW w:w="590" w:type="pct"/>
          </w:tcPr>
          <w:p w14:paraId="072A888C"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1.0</w:t>
            </w:r>
          </w:p>
        </w:tc>
        <w:tc>
          <w:tcPr>
            <w:tcW w:w="423" w:type="pct"/>
          </w:tcPr>
          <w:p w14:paraId="05C51211" w14:textId="77777777" w:rsidR="00A6226B" w:rsidRPr="00C03985" w:rsidRDefault="00A6226B" w:rsidP="00A20CAC">
            <w:pPr>
              <w:spacing w:after="0" w:line="360" w:lineRule="auto"/>
              <w:jc w:val="center"/>
              <w:rPr>
                <w:rFonts w:ascii="Arial" w:hAnsi="Arial" w:cs="Arial"/>
                <w:bCs/>
                <w:sz w:val="20"/>
                <w:szCs w:val="20"/>
              </w:rPr>
            </w:pPr>
            <w:r w:rsidRPr="00C03985">
              <w:rPr>
                <w:rFonts w:ascii="Arial" w:hAnsi="Arial" w:cs="Arial"/>
                <w:bCs/>
                <w:sz w:val="20"/>
                <w:szCs w:val="20"/>
              </w:rPr>
              <w:t>1.8</w:t>
            </w:r>
          </w:p>
        </w:tc>
        <w:tc>
          <w:tcPr>
            <w:tcW w:w="743" w:type="pct"/>
          </w:tcPr>
          <w:p w14:paraId="7452DA48"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91.8</w:t>
            </w:r>
          </w:p>
        </w:tc>
      </w:tr>
      <w:tr w:rsidR="00A6226B" w:rsidRPr="00C03985" w14:paraId="514E44C2" w14:textId="77777777" w:rsidTr="00EA4793">
        <w:trPr>
          <w:trHeight w:val="124"/>
          <w:jc w:val="center"/>
        </w:trPr>
        <w:tc>
          <w:tcPr>
            <w:tcW w:w="1617" w:type="pct"/>
            <w:gridSpan w:val="2"/>
          </w:tcPr>
          <w:p w14:paraId="215DFFB9" w14:textId="77777777" w:rsidR="00A6226B" w:rsidRPr="00C03985" w:rsidRDefault="00A6226B" w:rsidP="00A20CAC">
            <w:pPr>
              <w:pStyle w:val="NormalWeb"/>
              <w:spacing w:before="0" w:beforeAutospacing="0" w:after="0" w:afterAutospacing="0" w:line="360" w:lineRule="auto"/>
              <w:jc w:val="both"/>
              <w:rPr>
                <w:rFonts w:ascii="Arial" w:hAnsi="Arial" w:cs="Arial"/>
                <w:kern w:val="24"/>
                <w:position w:val="1"/>
                <w:sz w:val="20"/>
                <w:szCs w:val="20"/>
              </w:rPr>
            </w:pPr>
            <w:r w:rsidRPr="00C03985">
              <w:rPr>
                <w:rFonts w:ascii="Arial" w:hAnsi="Arial" w:cs="Arial"/>
                <w:kern w:val="24"/>
                <w:position w:val="1"/>
                <w:sz w:val="20"/>
                <w:szCs w:val="20"/>
              </w:rPr>
              <w:t>CD (</w:t>
            </w:r>
            <w:r w:rsidRPr="00C03985">
              <w:rPr>
                <w:rFonts w:ascii="Arial" w:hAnsi="Arial" w:cs="Arial"/>
                <w:i/>
                <w:kern w:val="24"/>
                <w:position w:val="1"/>
                <w:sz w:val="20"/>
                <w:szCs w:val="20"/>
              </w:rPr>
              <w:t>p</w:t>
            </w:r>
            <w:r w:rsidRPr="00C03985">
              <w:rPr>
                <w:rFonts w:ascii="Arial" w:hAnsi="Arial" w:cs="Arial"/>
                <w:kern w:val="24"/>
                <w:position w:val="1"/>
                <w:sz w:val="20"/>
                <w:szCs w:val="20"/>
              </w:rPr>
              <w:t xml:space="preserve"> = 0.05)</w:t>
            </w:r>
          </w:p>
        </w:tc>
        <w:tc>
          <w:tcPr>
            <w:tcW w:w="477" w:type="pct"/>
          </w:tcPr>
          <w:p w14:paraId="2E2830E1"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1.9</w:t>
            </w:r>
          </w:p>
        </w:tc>
        <w:tc>
          <w:tcPr>
            <w:tcW w:w="549" w:type="pct"/>
          </w:tcPr>
          <w:p w14:paraId="56E7E4F4"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4.5</w:t>
            </w:r>
          </w:p>
        </w:tc>
        <w:tc>
          <w:tcPr>
            <w:tcW w:w="602" w:type="pct"/>
          </w:tcPr>
          <w:p w14:paraId="19474DD8"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4.9</w:t>
            </w:r>
          </w:p>
        </w:tc>
        <w:tc>
          <w:tcPr>
            <w:tcW w:w="590" w:type="pct"/>
          </w:tcPr>
          <w:p w14:paraId="5F820BD8"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3.0</w:t>
            </w:r>
          </w:p>
        </w:tc>
        <w:tc>
          <w:tcPr>
            <w:tcW w:w="423" w:type="pct"/>
          </w:tcPr>
          <w:p w14:paraId="1B0D3609" w14:textId="77777777" w:rsidR="00A6226B" w:rsidRPr="00C03985" w:rsidRDefault="00A6226B" w:rsidP="00A20CAC">
            <w:pPr>
              <w:spacing w:after="0" w:line="360" w:lineRule="auto"/>
              <w:jc w:val="center"/>
              <w:rPr>
                <w:rFonts w:ascii="Arial" w:hAnsi="Arial" w:cs="Arial"/>
                <w:bCs/>
                <w:sz w:val="20"/>
                <w:szCs w:val="20"/>
              </w:rPr>
            </w:pPr>
            <w:r w:rsidRPr="00C03985">
              <w:rPr>
                <w:rFonts w:ascii="Arial" w:hAnsi="Arial" w:cs="Arial"/>
                <w:bCs/>
                <w:sz w:val="20"/>
                <w:szCs w:val="20"/>
              </w:rPr>
              <w:t>3.8</w:t>
            </w:r>
          </w:p>
        </w:tc>
        <w:tc>
          <w:tcPr>
            <w:tcW w:w="743" w:type="pct"/>
          </w:tcPr>
          <w:p w14:paraId="64DEC591"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270</w:t>
            </w:r>
          </w:p>
        </w:tc>
      </w:tr>
      <w:tr w:rsidR="00A6226B" w:rsidRPr="00C03985" w14:paraId="3613CDE0" w14:textId="77777777" w:rsidTr="00EA4793">
        <w:trPr>
          <w:trHeight w:val="124"/>
          <w:jc w:val="center"/>
        </w:trPr>
        <w:tc>
          <w:tcPr>
            <w:tcW w:w="1617" w:type="pct"/>
            <w:gridSpan w:val="2"/>
            <w:tcBorders>
              <w:bottom w:val="single" w:sz="4" w:space="0" w:color="auto"/>
            </w:tcBorders>
          </w:tcPr>
          <w:p w14:paraId="42B0B4B2" w14:textId="77777777" w:rsidR="00A6226B" w:rsidRPr="00C03985" w:rsidRDefault="00A6226B" w:rsidP="00A20CAC">
            <w:pPr>
              <w:pStyle w:val="NormalWeb"/>
              <w:spacing w:before="0" w:beforeAutospacing="0" w:after="0" w:afterAutospacing="0" w:line="360" w:lineRule="auto"/>
              <w:jc w:val="both"/>
              <w:rPr>
                <w:rFonts w:ascii="Arial" w:hAnsi="Arial" w:cs="Arial"/>
                <w:kern w:val="24"/>
                <w:position w:val="1"/>
                <w:sz w:val="20"/>
                <w:szCs w:val="20"/>
              </w:rPr>
            </w:pPr>
            <w:r w:rsidRPr="00C03985">
              <w:rPr>
                <w:rFonts w:ascii="Arial" w:hAnsi="Arial" w:cs="Arial"/>
                <w:kern w:val="24"/>
                <w:position w:val="1"/>
                <w:sz w:val="20"/>
                <w:szCs w:val="20"/>
              </w:rPr>
              <w:t>CV (%)</w:t>
            </w:r>
          </w:p>
        </w:tc>
        <w:tc>
          <w:tcPr>
            <w:tcW w:w="477" w:type="pct"/>
            <w:tcBorders>
              <w:bottom w:val="single" w:sz="4" w:space="0" w:color="auto"/>
            </w:tcBorders>
          </w:tcPr>
          <w:p w14:paraId="1010F1ED"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15.7</w:t>
            </w:r>
          </w:p>
        </w:tc>
        <w:tc>
          <w:tcPr>
            <w:tcW w:w="549" w:type="pct"/>
            <w:tcBorders>
              <w:bottom w:val="single" w:sz="4" w:space="0" w:color="auto"/>
            </w:tcBorders>
          </w:tcPr>
          <w:p w14:paraId="751DBBBB"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10.7</w:t>
            </w:r>
          </w:p>
        </w:tc>
        <w:tc>
          <w:tcPr>
            <w:tcW w:w="602" w:type="pct"/>
            <w:tcBorders>
              <w:bottom w:val="single" w:sz="4" w:space="0" w:color="auto"/>
            </w:tcBorders>
          </w:tcPr>
          <w:p w14:paraId="10B7DC56"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9.5</w:t>
            </w:r>
          </w:p>
        </w:tc>
        <w:tc>
          <w:tcPr>
            <w:tcW w:w="590" w:type="pct"/>
            <w:tcBorders>
              <w:bottom w:val="single" w:sz="4" w:space="0" w:color="auto"/>
            </w:tcBorders>
          </w:tcPr>
          <w:p w14:paraId="788C9C31"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4.1</w:t>
            </w:r>
          </w:p>
        </w:tc>
        <w:tc>
          <w:tcPr>
            <w:tcW w:w="423" w:type="pct"/>
            <w:tcBorders>
              <w:bottom w:val="single" w:sz="4" w:space="0" w:color="auto"/>
            </w:tcBorders>
          </w:tcPr>
          <w:p w14:paraId="4550F28B" w14:textId="77777777" w:rsidR="00A6226B" w:rsidRPr="00C03985" w:rsidRDefault="00A6226B" w:rsidP="00A20CAC">
            <w:pPr>
              <w:spacing w:after="0" w:line="360" w:lineRule="auto"/>
              <w:jc w:val="center"/>
              <w:rPr>
                <w:rFonts w:ascii="Arial" w:hAnsi="Arial" w:cs="Arial"/>
                <w:bCs/>
                <w:sz w:val="20"/>
                <w:szCs w:val="20"/>
              </w:rPr>
            </w:pPr>
            <w:r w:rsidRPr="00C03985">
              <w:rPr>
                <w:rFonts w:ascii="Arial" w:hAnsi="Arial" w:cs="Arial"/>
                <w:bCs/>
                <w:sz w:val="20"/>
                <w:szCs w:val="20"/>
              </w:rPr>
              <w:t>12.5</w:t>
            </w:r>
          </w:p>
        </w:tc>
        <w:tc>
          <w:tcPr>
            <w:tcW w:w="743" w:type="pct"/>
            <w:tcBorders>
              <w:bottom w:val="single" w:sz="4" w:space="0" w:color="auto"/>
            </w:tcBorders>
          </w:tcPr>
          <w:p w14:paraId="4D75AA51"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4.2</w:t>
            </w:r>
          </w:p>
        </w:tc>
      </w:tr>
    </w:tbl>
    <w:p w14:paraId="30CDEC28" w14:textId="77777777" w:rsidR="00A6226B" w:rsidRPr="00C03985" w:rsidRDefault="00A6226B" w:rsidP="00A6226B">
      <w:pPr>
        <w:spacing w:after="0" w:line="360" w:lineRule="auto"/>
        <w:jc w:val="both"/>
        <w:rPr>
          <w:rFonts w:ascii="Arial" w:hAnsi="Arial" w:cs="Arial"/>
          <w:sz w:val="20"/>
          <w:szCs w:val="20"/>
        </w:rPr>
      </w:pPr>
      <w:r w:rsidRPr="00C03985">
        <w:rPr>
          <w:rFonts w:ascii="Arial" w:hAnsi="Arial" w:cs="Arial"/>
          <w:bCs/>
          <w:sz w:val="20"/>
          <w:szCs w:val="20"/>
          <w:vertAlign w:val="superscript"/>
        </w:rPr>
        <w:t>*</w:t>
      </w:r>
      <w:r w:rsidRPr="00C03985">
        <w:rPr>
          <w:rFonts w:ascii="Arial" w:hAnsi="Arial" w:cs="Arial"/>
          <w:bCs/>
          <w:sz w:val="20"/>
          <w:szCs w:val="20"/>
        </w:rPr>
        <w:t>Figures in parenthesis are angular transformed values.</w:t>
      </w:r>
      <w:r w:rsidRPr="00C03985">
        <w:rPr>
          <w:rFonts w:ascii="Arial" w:hAnsi="Arial" w:cs="Arial"/>
          <w:sz w:val="20"/>
          <w:szCs w:val="20"/>
        </w:rPr>
        <w:t xml:space="preserve"> </w:t>
      </w:r>
      <w:r w:rsidRPr="00C03985">
        <w:rPr>
          <w:rFonts w:ascii="Arial" w:hAnsi="Arial" w:cs="Arial"/>
          <w:sz w:val="20"/>
          <w:szCs w:val="20"/>
          <w:vertAlign w:val="superscript"/>
        </w:rPr>
        <w:t>@</w:t>
      </w:r>
      <w:r w:rsidRPr="00C03985">
        <w:rPr>
          <w:rFonts w:ascii="Arial" w:hAnsi="Arial" w:cs="Arial"/>
          <w:sz w:val="20"/>
          <w:szCs w:val="20"/>
        </w:rPr>
        <w:t>Dunccan multiple range test (DMRT).</w:t>
      </w:r>
    </w:p>
    <w:p w14:paraId="66E995F1" w14:textId="77777777" w:rsidR="00A6226B" w:rsidRPr="00C03985" w:rsidRDefault="00A6226B" w:rsidP="00A6226B">
      <w:pPr>
        <w:spacing w:after="0" w:line="360" w:lineRule="auto"/>
        <w:jc w:val="both"/>
        <w:rPr>
          <w:rFonts w:ascii="Arial" w:hAnsi="Arial" w:cs="Arial"/>
          <w:sz w:val="20"/>
          <w:szCs w:val="20"/>
        </w:rPr>
      </w:pPr>
      <w:r w:rsidRPr="00C03985">
        <w:rPr>
          <w:rFonts w:ascii="Arial" w:hAnsi="Arial" w:cs="Arial"/>
          <w:sz w:val="20"/>
          <w:szCs w:val="20"/>
          <w:vertAlign w:val="superscript"/>
        </w:rPr>
        <w:t>#</w:t>
      </w:r>
      <w:r w:rsidRPr="00C03985">
        <w:rPr>
          <w:rFonts w:ascii="Arial" w:hAnsi="Arial" w:cs="Arial"/>
          <w:sz w:val="20"/>
          <w:szCs w:val="20"/>
        </w:rPr>
        <w:t xml:space="preserve">Figures in </w:t>
      </w:r>
      <w:r w:rsidRPr="00C03985">
        <w:rPr>
          <w:rFonts w:ascii="Arial" w:hAnsi="Arial" w:cs="Arial"/>
          <w:bCs/>
          <w:sz w:val="20"/>
          <w:szCs w:val="20"/>
        </w:rPr>
        <w:t>parenthesis are square root transformed values</w:t>
      </w:r>
      <w:r w:rsidRPr="00C03985">
        <w:rPr>
          <w:rFonts w:ascii="Arial" w:hAnsi="Arial" w:cs="Arial"/>
          <w:sz w:val="20"/>
          <w:szCs w:val="20"/>
        </w:rPr>
        <w:t>; NB: Neck Blast; ShB: Sheath Blight</w:t>
      </w:r>
    </w:p>
    <w:p w14:paraId="2A2A2F78" w14:textId="77777777" w:rsidR="00A6226B" w:rsidRPr="00C03985" w:rsidRDefault="00A6226B" w:rsidP="00A6226B">
      <w:pPr>
        <w:spacing w:after="0" w:line="240" w:lineRule="auto"/>
        <w:jc w:val="both"/>
        <w:rPr>
          <w:rFonts w:ascii="Arial" w:hAnsi="Arial" w:cs="Arial"/>
          <w:color w:val="000000"/>
          <w:sz w:val="20"/>
          <w:szCs w:val="20"/>
          <w:lang w:eastAsia="en-IN"/>
        </w:rPr>
      </w:pPr>
      <w:r w:rsidRPr="00C03985">
        <w:rPr>
          <w:rFonts w:ascii="Arial" w:hAnsi="Arial" w:cs="Arial"/>
          <w:b/>
          <w:color w:val="000000"/>
          <w:sz w:val="20"/>
          <w:szCs w:val="20"/>
          <w:lang w:eastAsia="en-IN"/>
        </w:rPr>
        <w:t xml:space="preserve">ShB-I: </w:t>
      </w:r>
      <w:r w:rsidRPr="00C03985">
        <w:rPr>
          <w:rFonts w:ascii="Arial" w:hAnsi="Arial" w:cs="Arial"/>
          <w:color w:val="000000"/>
          <w:sz w:val="20"/>
          <w:szCs w:val="20"/>
          <w:lang w:eastAsia="en-IN"/>
        </w:rPr>
        <w:t>Pre-Count;</w:t>
      </w:r>
      <w:r w:rsidRPr="00C03985">
        <w:rPr>
          <w:rFonts w:ascii="Arial" w:hAnsi="Arial" w:cs="Arial"/>
          <w:b/>
          <w:color w:val="000000"/>
          <w:sz w:val="20"/>
          <w:szCs w:val="20"/>
          <w:lang w:eastAsia="en-IN"/>
        </w:rPr>
        <w:t xml:space="preserve"> ShB-II: </w:t>
      </w:r>
      <w:r w:rsidRPr="00C03985">
        <w:rPr>
          <w:rFonts w:ascii="Arial" w:hAnsi="Arial" w:cs="Arial"/>
          <w:color w:val="000000"/>
          <w:sz w:val="20"/>
          <w:szCs w:val="20"/>
          <w:lang w:eastAsia="en-IN"/>
        </w:rPr>
        <w:t>7 days after 1</w:t>
      </w:r>
      <w:r w:rsidRPr="00C03985">
        <w:rPr>
          <w:rFonts w:ascii="Arial" w:hAnsi="Arial" w:cs="Arial"/>
          <w:color w:val="000000"/>
          <w:sz w:val="20"/>
          <w:szCs w:val="20"/>
          <w:vertAlign w:val="superscript"/>
          <w:lang w:eastAsia="en-IN"/>
        </w:rPr>
        <w:t>st</w:t>
      </w:r>
      <w:r w:rsidRPr="00C03985">
        <w:rPr>
          <w:rFonts w:ascii="Arial" w:hAnsi="Arial" w:cs="Arial"/>
          <w:color w:val="000000"/>
          <w:sz w:val="20"/>
          <w:szCs w:val="20"/>
          <w:lang w:eastAsia="en-IN"/>
        </w:rPr>
        <w:t xml:space="preserve"> spray; </w:t>
      </w:r>
      <w:r w:rsidRPr="00C03985">
        <w:rPr>
          <w:rFonts w:ascii="Arial" w:hAnsi="Arial" w:cs="Arial"/>
          <w:b/>
          <w:color w:val="000000"/>
          <w:sz w:val="20"/>
          <w:szCs w:val="20"/>
          <w:lang w:eastAsia="en-IN"/>
        </w:rPr>
        <w:t xml:space="preserve">ShB-III: </w:t>
      </w:r>
      <w:r w:rsidRPr="00C03985">
        <w:rPr>
          <w:rFonts w:ascii="Arial" w:hAnsi="Arial" w:cs="Arial"/>
          <w:color w:val="000000"/>
          <w:sz w:val="20"/>
          <w:szCs w:val="20"/>
          <w:lang w:eastAsia="en-IN"/>
        </w:rPr>
        <w:t>15 days after 1</w:t>
      </w:r>
      <w:r w:rsidRPr="00C03985">
        <w:rPr>
          <w:rFonts w:ascii="Arial" w:hAnsi="Arial" w:cs="Arial"/>
          <w:color w:val="000000"/>
          <w:sz w:val="20"/>
          <w:szCs w:val="20"/>
          <w:vertAlign w:val="superscript"/>
          <w:lang w:eastAsia="en-IN"/>
        </w:rPr>
        <w:t>st</w:t>
      </w:r>
      <w:r w:rsidRPr="00C03985">
        <w:rPr>
          <w:rFonts w:ascii="Arial" w:hAnsi="Arial" w:cs="Arial"/>
          <w:color w:val="000000"/>
          <w:sz w:val="20"/>
          <w:szCs w:val="20"/>
          <w:lang w:eastAsia="en-IN"/>
        </w:rPr>
        <w:t xml:space="preserve"> spray; </w:t>
      </w:r>
      <w:r w:rsidRPr="00C03985">
        <w:rPr>
          <w:rFonts w:ascii="Arial" w:hAnsi="Arial" w:cs="Arial"/>
          <w:b/>
          <w:color w:val="000000"/>
          <w:sz w:val="20"/>
          <w:szCs w:val="20"/>
          <w:lang w:eastAsia="en-IN"/>
        </w:rPr>
        <w:t xml:space="preserve">ShB-IV: </w:t>
      </w:r>
      <w:r w:rsidRPr="00C03985">
        <w:rPr>
          <w:rFonts w:ascii="Arial" w:hAnsi="Arial" w:cs="Arial"/>
          <w:color w:val="000000"/>
          <w:sz w:val="20"/>
          <w:szCs w:val="20"/>
          <w:lang w:eastAsia="en-IN"/>
        </w:rPr>
        <w:t>10 days after 2</w:t>
      </w:r>
      <w:r w:rsidRPr="00C03985">
        <w:rPr>
          <w:rFonts w:ascii="Arial" w:hAnsi="Arial" w:cs="Arial"/>
          <w:color w:val="000000"/>
          <w:sz w:val="20"/>
          <w:szCs w:val="20"/>
          <w:vertAlign w:val="superscript"/>
          <w:lang w:eastAsia="en-IN"/>
        </w:rPr>
        <w:t>nd</w:t>
      </w:r>
      <w:r w:rsidRPr="00C03985">
        <w:rPr>
          <w:rFonts w:ascii="Arial" w:hAnsi="Arial" w:cs="Arial"/>
          <w:color w:val="000000"/>
          <w:sz w:val="20"/>
          <w:szCs w:val="20"/>
          <w:lang w:eastAsia="en-IN"/>
        </w:rPr>
        <w:t xml:space="preserve"> spray </w:t>
      </w:r>
    </w:p>
    <w:p w14:paraId="42EF1565" w14:textId="5836EDB6" w:rsidR="00A6226B" w:rsidRPr="00724655" w:rsidRDefault="00A6226B" w:rsidP="00850447">
      <w:pPr>
        <w:pStyle w:val="ListParagraph"/>
        <w:spacing w:after="0" w:line="360" w:lineRule="auto"/>
        <w:ind w:left="0"/>
        <w:jc w:val="both"/>
        <w:rPr>
          <w:rFonts w:ascii="Arial" w:hAnsi="Arial" w:cs="Arial"/>
          <w:sz w:val="20"/>
          <w:szCs w:val="20"/>
        </w:rPr>
      </w:pPr>
    </w:p>
    <w:p w14:paraId="2AE1A510" w14:textId="186DBD2A" w:rsidR="002E314D" w:rsidRPr="00724655" w:rsidRDefault="00F21EA9" w:rsidP="00724655">
      <w:pPr>
        <w:pStyle w:val="ListParagraph"/>
        <w:spacing w:after="0" w:line="360" w:lineRule="auto"/>
        <w:ind w:left="0"/>
        <w:rPr>
          <w:rFonts w:ascii="Arial" w:hAnsi="Arial" w:cs="Arial"/>
          <w:b/>
        </w:rPr>
      </w:pPr>
      <w:r w:rsidRPr="00724655">
        <w:rPr>
          <w:rFonts w:ascii="Arial" w:hAnsi="Arial" w:cs="Arial"/>
          <w:b/>
        </w:rPr>
        <w:t>3.3.</w:t>
      </w:r>
      <w:r w:rsidRPr="00724655">
        <w:rPr>
          <w:rFonts w:ascii="Arial" w:hAnsi="Arial" w:cs="Arial"/>
          <w:b/>
          <w:i/>
        </w:rPr>
        <w:t xml:space="preserve"> Kharif</w:t>
      </w:r>
      <w:r w:rsidR="002E314D" w:rsidRPr="00724655">
        <w:rPr>
          <w:rFonts w:ascii="Arial" w:hAnsi="Arial" w:cs="Arial"/>
          <w:b/>
        </w:rPr>
        <w:t>, 2022</w:t>
      </w:r>
      <w:del w:id="30" w:author="Dr. Zaman" w:date="2025-04-15T13:17:00Z">
        <w:r w:rsidR="002E314D" w:rsidRPr="00724655" w:rsidDel="000B4D06">
          <w:rPr>
            <w:rFonts w:ascii="Arial" w:hAnsi="Arial" w:cs="Arial"/>
            <w:b/>
          </w:rPr>
          <w:delText>:</w:delText>
        </w:r>
      </w:del>
    </w:p>
    <w:p w14:paraId="3F5FD065" w14:textId="66EB05B7" w:rsidR="00241BD4" w:rsidRDefault="00E35ABE" w:rsidP="00850447">
      <w:pPr>
        <w:spacing w:after="0" w:line="360" w:lineRule="auto"/>
        <w:jc w:val="both"/>
        <w:rPr>
          <w:rFonts w:ascii="Arial" w:hAnsi="Arial" w:cs="Arial"/>
          <w:sz w:val="20"/>
          <w:szCs w:val="20"/>
        </w:rPr>
      </w:pPr>
      <w:r w:rsidRPr="00724655">
        <w:rPr>
          <w:rFonts w:ascii="Arial" w:hAnsi="Arial" w:cs="Arial"/>
          <w:sz w:val="20"/>
          <w:szCs w:val="20"/>
        </w:rPr>
        <w:tab/>
      </w:r>
      <w:r w:rsidR="002E314D" w:rsidRPr="00724655">
        <w:rPr>
          <w:rFonts w:ascii="Arial" w:hAnsi="Arial" w:cs="Arial"/>
          <w:sz w:val="20"/>
          <w:szCs w:val="20"/>
        </w:rPr>
        <w:t xml:space="preserve">Among the fungicides tested, the lowest incidence of sheath blight was recorded with </w:t>
      </w:r>
      <w:r w:rsidR="00C83D72" w:rsidRPr="00724655">
        <w:rPr>
          <w:rFonts w:ascii="Arial" w:hAnsi="Arial" w:cs="Arial"/>
          <w:sz w:val="20"/>
          <w:szCs w:val="20"/>
        </w:rPr>
        <w:t xml:space="preserve">foliar </w:t>
      </w:r>
      <w:r w:rsidR="002E314D" w:rsidRPr="00724655">
        <w:rPr>
          <w:rFonts w:ascii="Arial" w:hAnsi="Arial" w:cs="Arial"/>
          <w:sz w:val="20"/>
          <w:szCs w:val="20"/>
        </w:rPr>
        <w:t>s</w:t>
      </w:r>
      <w:r w:rsidR="00C83D72" w:rsidRPr="00724655">
        <w:rPr>
          <w:rFonts w:ascii="Arial" w:hAnsi="Arial" w:cs="Arial"/>
          <w:sz w:val="20"/>
          <w:szCs w:val="20"/>
        </w:rPr>
        <w:t xml:space="preserve">praying of thifluzamide (26.3%) at PI to booting stage </w:t>
      </w:r>
      <w:r w:rsidR="002E314D" w:rsidRPr="00724655">
        <w:rPr>
          <w:rFonts w:ascii="Arial" w:hAnsi="Arial" w:cs="Arial"/>
          <w:sz w:val="20"/>
          <w:szCs w:val="20"/>
        </w:rPr>
        <w:t>followed by second spray at 15</w:t>
      </w:r>
      <w:r w:rsidR="00C83D72" w:rsidRPr="00724655">
        <w:rPr>
          <w:rFonts w:ascii="Arial" w:hAnsi="Arial" w:cs="Arial"/>
          <w:sz w:val="20"/>
          <w:szCs w:val="20"/>
        </w:rPr>
        <w:t>-20</w:t>
      </w:r>
      <w:r w:rsidR="002E314D" w:rsidRPr="00724655">
        <w:rPr>
          <w:rFonts w:ascii="Arial" w:hAnsi="Arial" w:cs="Arial"/>
          <w:sz w:val="20"/>
          <w:szCs w:val="20"/>
        </w:rPr>
        <w:t xml:space="preserve"> days after first spray </w:t>
      </w:r>
      <w:r w:rsidR="00C83D72" w:rsidRPr="00724655">
        <w:rPr>
          <w:rFonts w:ascii="Arial" w:hAnsi="Arial" w:cs="Arial"/>
          <w:sz w:val="20"/>
          <w:szCs w:val="20"/>
        </w:rPr>
        <w:t xml:space="preserve">was </w:t>
      </w:r>
      <w:r w:rsidR="002E314D" w:rsidRPr="00724655">
        <w:rPr>
          <w:rFonts w:ascii="Arial" w:hAnsi="Arial" w:cs="Arial"/>
          <w:sz w:val="20"/>
          <w:szCs w:val="20"/>
        </w:rPr>
        <w:t xml:space="preserve">found to be most effective fungicide against sheath blight when compared with untreated control (62.2%) under field conditions, whereas </w:t>
      </w:r>
      <w:r w:rsidR="00227F17" w:rsidRPr="00724655">
        <w:rPr>
          <w:rFonts w:ascii="Arial" w:hAnsi="Arial" w:cs="Arial"/>
          <w:sz w:val="20"/>
          <w:szCs w:val="20"/>
        </w:rPr>
        <w:t xml:space="preserve">foliar </w:t>
      </w:r>
      <w:r w:rsidR="002E314D" w:rsidRPr="00724655">
        <w:rPr>
          <w:rFonts w:ascii="Arial" w:hAnsi="Arial" w:cs="Arial"/>
          <w:sz w:val="20"/>
          <w:szCs w:val="20"/>
        </w:rPr>
        <w:t>spraying of isoprothiolane was found to be most effective fungicide against neck blast (31.3%) compared to untreated control (42.0</w:t>
      </w:r>
      <w:r w:rsidR="00227F17" w:rsidRPr="00724655">
        <w:rPr>
          <w:rFonts w:ascii="Arial" w:hAnsi="Arial" w:cs="Arial"/>
          <w:sz w:val="20"/>
          <w:szCs w:val="20"/>
        </w:rPr>
        <w:t>%</w:t>
      </w:r>
      <w:r w:rsidR="002E314D" w:rsidRPr="00724655">
        <w:rPr>
          <w:rFonts w:ascii="Arial" w:hAnsi="Arial" w:cs="Arial"/>
          <w:sz w:val="20"/>
          <w:szCs w:val="20"/>
        </w:rPr>
        <w:t xml:space="preserve">). The higher </w:t>
      </w:r>
      <w:r w:rsidR="00227F17" w:rsidRPr="00724655">
        <w:rPr>
          <w:rFonts w:ascii="Arial" w:hAnsi="Arial" w:cs="Arial"/>
          <w:sz w:val="20"/>
          <w:szCs w:val="20"/>
        </w:rPr>
        <w:t xml:space="preserve">grain </w:t>
      </w:r>
      <w:r w:rsidR="002E314D" w:rsidRPr="00724655">
        <w:rPr>
          <w:rFonts w:ascii="Arial" w:hAnsi="Arial" w:cs="Arial"/>
          <w:sz w:val="20"/>
          <w:szCs w:val="20"/>
        </w:rPr>
        <w:t xml:space="preserve">yield was obtained with </w:t>
      </w:r>
      <w:r w:rsidR="00227F17" w:rsidRPr="00724655">
        <w:rPr>
          <w:rFonts w:ascii="Arial" w:hAnsi="Arial" w:cs="Arial"/>
          <w:sz w:val="20"/>
          <w:szCs w:val="20"/>
        </w:rPr>
        <w:t xml:space="preserve">foliar </w:t>
      </w:r>
      <w:r w:rsidR="002E314D" w:rsidRPr="00724655">
        <w:rPr>
          <w:rFonts w:ascii="Arial" w:hAnsi="Arial" w:cs="Arial"/>
          <w:sz w:val="20"/>
          <w:szCs w:val="20"/>
        </w:rPr>
        <w:t>spraying of tebuconozole (7467 kg/ha) followed by Kitazin (7373 kg/ha), however thifluzamide recorded the yield of 6698 kg/ha compared to untreated control (5630 kg/ha)</w:t>
      </w:r>
      <w:r w:rsidR="00833ED7">
        <w:rPr>
          <w:rFonts w:ascii="Arial" w:hAnsi="Arial" w:cs="Arial"/>
          <w:sz w:val="20"/>
          <w:szCs w:val="20"/>
        </w:rPr>
        <w:t xml:space="preserve"> (Table</w:t>
      </w:r>
      <w:r w:rsidR="00FE5596" w:rsidRPr="00724655">
        <w:rPr>
          <w:rFonts w:ascii="Arial" w:hAnsi="Arial" w:cs="Arial"/>
          <w:sz w:val="20"/>
          <w:szCs w:val="20"/>
        </w:rPr>
        <w:t xml:space="preserve"> 3)</w:t>
      </w:r>
      <w:r w:rsidR="00724655">
        <w:rPr>
          <w:rFonts w:ascii="Arial" w:hAnsi="Arial" w:cs="Arial"/>
          <w:sz w:val="20"/>
          <w:szCs w:val="20"/>
        </w:rPr>
        <w:t>.</w:t>
      </w:r>
    </w:p>
    <w:p w14:paraId="01DA597F" w14:textId="77777777" w:rsidR="00A6226B" w:rsidRPr="00C03985" w:rsidRDefault="00A6226B" w:rsidP="00A6226B">
      <w:pPr>
        <w:spacing w:after="0" w:line="360" w:lineRule="auto"/>
        <w:jc w:val="both"/>
        <w:rPr>
          <w:rFonts w:ascii="Arial" w:hAnsi="Arial" w:cs="Arial"/>
          <w:b/>
          <w:bCs/>
          <w:sz w:val="20"/>
          <w:szCs w:val="20"/>
        </w:rPr>
      </w:pPr>
      <w:r w:rsidRPr="00C03985">
        <w:rPr>
          <w:rFonts w:ascii="Arial" w:hAnsi="Arial" w:cs="Arial"/>
          <w:b/>
          <w:bCs/>
          <w:sz w:val="20"/>
          <w:szCs w:val="20"/>
        </w:rPr>
        <w:t xml:space="preserve">Table 3. Evaluation of fungicides against location specific diseases during </w:t>
      </w:r>
      <w:r w:rsidRPr="00C03985">
        <w:rPr>
          <w:rFonts w:ascii="Arial" w:hAnsi="Arial" w:cs="Arial"/>
          <w:b/>
          <w:bCs/>
          <w:i/>
          <w:iCs/>
          <w:sz w:val="20"/>
          <w:szCs w:val="20"/>
        </w:rPr>
        <w:t xml:space="preserve">Kharif </w:t>
      </w:r>
      <w:r w:rsidRPr="00C03985">
        <w:rPr>
          <w:rFonts w:ascii="Arial" w:hAnsi="Arial" w:cs="Arial"/>
          <w:b/>
          <w:bCs/>
          <w:iCs/>
          <w:sz w:val="20"/>
          <w:szCs w:val="20"/>
        </w:rPr>
        <w:t>(</w:t>
      </w:r>
      <w:r w:rsidRPr="00C03985">
        <w:rPr>
          <w:rFonts w:ascii="Arial" w:hAnsi="Arial" w:cs="Arial"/>
          <w:b/>
          <w:bCs/>
          <w:i/>
          <w:iCs/>
          <w:sz w:val="20"/>
          <w:szCs w:val="20"/>
        </w:rPr>
        <w:t>Vanakalam</w:t>
      </w:r>
      <w:r w:rsidRPr="00C03985">
        <w:rPr>
          <w:rFonts w:ascii="Arial" w:hAnsi="Arial" w:cs="Arial"/>
          <w:b/>
          <w:bCs/>
          <w:iCs/>
          <w:sz w:val="20"/>
          <w:szCs w:val="20"/>
        </w:rPr>
        <w:t>)</w:t>
      </w:r>
      <w:r w:rsidRPr="00C03985">
        <w:rPr>
          <w:rFonts w:ascii="Arial" w:hAnsi="Arial" w:cs="Arial"/>
          <w:b/>
          <w:bCs/>
          <w:sz w:val="20"/>
          <w:szCs w:val="20"/>
        </w:rPr>
        <w:t>, 2022</w:t>
      </w:r>
    </w:p>
    <w:tbl>
      <w:tblPr>
        <w:tblW w:w="5197" w:type="pct"/>
        <w:tblLook w:val="0600" w:firstRow="0" w:lastRow="0" w:firstColumn="0" w:lastColumn="0" w:noHBand="1" w:noVBand="1"/>
      </w:tblPr>
      <w:tblGrid>
        <w:gridCol w:w="539"/>
        <w:gridCol w:w="1667"/>
        <w:gridCol w:w="783"/>
        <w:gridCol w:w="850"/>
        <w:gridCol w:w="850"/>
        <w:gridCol w:w="850"/>
        <w:gridCol w:w="856"/>
        <w:gridCol w:w="888"/>
        <w:gridCol w:w="850"/>
        <w:gridCol w:w="1249"/>
      </w:tblGrid>
      <w:tr w:rsidR="00A6226B" w:rsidRPr="00C03985" w14:paraId="54EA0E49" w14:textId="77777777" w:rsidTr="00EA4793">
        <w:trPr>
          <w:trHeight w:val="20"/>
        </w:trPr>
        <w:tc>
          <w:tcPr>
            <w:tcW w:w="281" w:type="pct"/>
            <w:vMerge w:val="restart"/>
            <w:tcBorders>
              <w:top w:val="single" w:sz="4" w:space="0" w:color="auto"/>
              <w:bottom w:val="single" w:sz="4" w:space="0" w:color="auto"/>
            </w:tcBorders>
            <w:shd w:val="clear" w:color="auto" w:fill="auto"/>
            <w:hideMark/>
          </w:tcPr>
          <w:p w14:paraId="30A80DC4" w14:textId="77777777" w:rsidR="00A6226B" w:rsidRPr="00C03985" w:rsidRDefault="00A6226B" w:rsidP="00A20CAC">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Trt No.</w:t>
            </w:r>
          </w:p>
        </w:tc>
        <w:tc>
          <w:tcPr>
            <w:tcW w:w="901" w:type="pct"/>
            <w:vMerge w:val="restart"/>
            <w:tcBorders>
              <w:top w:val="single" w:sz="4" w:space="0" w:color="auto"/>
              <w:bottom w:val="single" w:sz="4" w:space="0" w:color="auto"/>
            </w:tcBorders>
            <w:shd w:val="clear" w:color="auto" w:fill="auto"/>
            <w:hideMark/>
          </w:tcPr>
          <w:p w14:paraId="3A24EDA0" w14:textId="77777777" w:rsidR="00A6226B" w:rsidRPr="00C03985" w:rsidRDefault="00A6226B" w:rsidP="00A20CAC">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Treatments</w:t>
            </w:r>
          </w:p>
        </w:tc>
        <w:tc>
          <w:tcPr>
            <w:tcW w:w="3140" w:type="pct"/>
            <w:gridSpan w:val="7"/>
            <w:tcBorders>
              <w:top w:val="single" w:sz="4" w:space="0" w:color="auto"/>
              <w:bottom w:val="single" w:sz="4" w:space="0" w:color="auto"/>
            </w:tcBorders>
            <w:shd w:val="clear" w:color="auto" w:fill="auto"/>
            <w:hideMark/>
          </w:tcPr>
          <w:p w14:paraId="35BCE04D" w14:textId="77777777" w:rsidR="00A6226B" w:rsidRPr="00C03985" w:rsidRDefault="00A6226B" w:rsidP="00A20CAC">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Per Cent Disease Index (PDI)</w:t>
            </w:r>
          </w:p>
        </w:tc>
        <w:tc>
          <w:tcPr>
            <w:tcW w:w="678" w:type="pct"/>
            <w:vMerge w:val="restart"/>
            <w:tcBorders>
              <w:top w:val="single" w:sz="4" w:space="0" w:color="auto"/>
              <w:bottom w:val="single" w:sz="4" w:space="0" w:color="auto"/>
            </w:tcBorders>
            <w:shd w:val="clear" w:color="auto" w:fill="auto"/>
            <w:hideMark/>
          </w:tcPr>
          <w:p w14:paraId="29F5C743" w14:textId="77777777" w:rsidR="00A6226B" w:rsidRPr="00C03985" w:rsidRDefault="00A6226B" w:rsidP="00A20CAC">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Grain yield (Kg/ha)</w:t>
            </w:r>
          </w:p>
        </w:tc>
      </w:tr>
      <w:tr w:rsidR="00A6226B" w:rsidRPr="00C03985" w14:paraId="65E8FCB7" w14:textId="77777777" w:rsidTr="00EA4793">
        <w:trPr>
          <w:trHeight w:val="334"/>
        </w:trPr>
        <w:tc>
          <w:tcPr>
            <w:tcW w:w="281" w:type="pct"/>
            <w:vMerge/>
            <w:tcBorders>
              <w:bottom w:val="single" w:sz="4" w:space="0" w:color="auto"/>
            </w:tcBorders>
            <w:shd w:val="clear" w:color="auto" w:fill="auto"/>
            <w:hideMark/>
          </w:tcPr>
          <w:p w14:paraId="3232E228" w14:textId="77777777" w:rsidR="00A6226B" w:rsidRPr="00C03985" w:rsidRDefault="00A6226B" w:rsidP="00A20CAC">
            <w:pPr>
              <w:spacing w:after="0" w:line="360" w:lineRule="auto"/>
              <w:jc w:val="both"/>
              <w:rPr>
                <w:rFonts w:ascii="Arial" w:hAnsi="Arial" w:cs="Arial"/>
                <w:b/>
                <w:sz w:val="20"/>
                <w:szCs w:val="20"/>
                <w:lang w:eastAsia="en-IN"/>
              </w:rPr>
            </w:pPr>
          </w:p>
        </w:tc>
        <w:tc>
          <w:tcPr>
            <w:tcW w:w="901" w:type="pct"/>
            <w:vMerge/>
            <w:tcBorders>
              <w:bottom w:val="single" w:sz="4" w:space="0" w:color="auto"/>
            </w:tcBorders>
            <w:shd w:val="clear" w:color="auto" w:fill="auto"/>
            <w:hideMark/>
          </w:tcPr>
          <w:p w14:paraId="651AF7FD" w14:textId="77777777" w:rsidR="00A6226B" w:rsidRPr="00C03985" w:rsidRDefault="00A6226B" w:rsidP="00A20CAC">
            <w:pPr>
              <w:spacing w:after="0" w:line="360" w:lineRule="auto"/>
              <w:jc w:val="both"/>
              <w:rPr>
                <w:rFonts w:ascii="Arial" w:hAnsi="Arial" w:cs="Arial"/>
                <w:b/>
                <w:sz w:val="20"/>
                <w:szCs w:val="20"/>
                <w:lang w:eastAsia="en-IN"/>
              </w:rPr>
            </w:pPr>
          </w:p>
        </w:tc>
        <w:tc>
          <w:tcPr>
            <w:tcW w:w="430" w:type="pct"/>
            <w:tcBorders>
              <w:top w:val="single" w:sz="4" w:space="0" w:color="auto"/>
              <w:bottom w:val="single" w:sz="4" w:space="0" w:color="auto"/>
            </w:tcBorders>
            <w:shd w:val="clear" w:color="auto" w:fill="auto"/>
            <w:hideMark/>
          </w:tcPr>
          <w:p w14:paraId="56A88E7C" w14:textId="77777777" w:rsidR="00A6226B" w:rsidRPr="00C03985" w:rsidRDefault="00A6226B" w:rsidP="00A20CAC">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 xml:space="preserve">ShB-I </w:t>
            </w:r>
          </w:p>
        </w:tc>
        <w:tc>
          <w:tcPr>
            <w:tcW w:w="447" w:type="pct"/>
            <w:tcBorders>
              <w:top w:val="single" w:sz="4" w:space="0" w:color="auto"/>
              <w:bottom w:val="single" w:sz="4" w:space="0" w:color="auto"/>
            </w:tcBorders>
            <w:shd w:val="clear" w:color="auto" w:fill="auto"/>
            <w:hideMark/>
          </w:tcPr>
          <w:p w14:paraId="1B6F0244" w14:textId="77777777" w:rsidR="00A6226B" w:rsidRPr="00C03985" w:rsidRDefault="00A6226B" w:rsidP="00A20CAC">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ShB-II</w:t>
            </w:r>
          </w:p>
        </w:tc>
        <w:tc>
          <w:tcPr>
            <w:tcW w:w="447" w:type="pct"/>
            <w:tcBorders>
              <w:top w:val="single" w:sz="4" w:space="0" w:color="auto"/>
              <w:bottom w:val="single" w:sz="4" w:space="0" w:color="auto"/>
            </w:tcBorders>
            <w:shd w:val="clear" w:color="auto" w:fill="auto"/>
            <w:hideMark/>
          </w:tcPr>
          <w:p w14:paraId="0CB6AEAB" w14:textId="77777777" w:rsidR="00A6226B" w:rsidRPr="00C03985" w:rsidRDefault="00A6226B" w:rsidP="00A20CAC">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ShB-III</w:t>
            </w:r>
          </w:p>
        </w:tc>
        <w:tc>
          <w:tcPr>
            <w:tcW w:w="447" w:type="pct"/>
            <w:tcBorders>
              <w:top w:val="single" w:sz="4" w:space="0" w:color="auto"/>
              <w:bottom w:val="single" w:sz="4" w:space="0" w:color="auto"/>
            </w:tcBorders>
            <w:shd w:val="clear" w:color="auto" w:fill="auto"/>
            <w:hideMark/>
          </w:tcPr>
          <w:p w14:paraId="57577FEE" w14:textId="77777777" w:rsidR="00A6226B" w:rsidRPr="00C03985" w:rsidRDefault="00A6226B" w:rsidP="00A20CAC">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ShB-IV</w:t>
            </w:r>
          </w:p>
        </w:tc>
        <w:tc>
          <w:tcPr>
            <w:tcW w:w="469" w:type="pct"/>
            <w:tcBorders>
              <w:top w:val="single" w:sz="4" w:space="0" w:color="auto"/>
              <w:bottom w:val="single" w:sz="4" w:space="0" w:color="auto"/>
            </w:tcBorders>
            <w:shd w:val="clear" w:color="auto" w:fill="auto"/>
            <w:hideMark/>
          </w:tcPr>
          <w:p w14:paraId="52D3B4F0" w14:textId="77777777" w:rsidR="00A6226B" w:rsidRPr="00C03985" w:rsidRDefault="00A6226B" w:rsidP="00A20CAC">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ShB-FINAL</w:t>
            </w:r>
          </w:p>
        </w:tc>
        <w:tc>
          <w:tcPr>
            <w:tcW w:w="453" w:type="pct"/>
            <w:tcBorders>
              <w:top w:val="single" w:sz="4" w:space="0" w:color="auto"/>
              <w:bottom w:val="single" w:sz="4" w:space="0" w:color="auto"/>
            </w:tcBorders>
            <w:shd w:val="clear" w:color="auto" w:fill="auto"/>
            <w:hideMark/>
          </w:tcPr>
          <w:p w14:paraId="1ED12F1C" w14:textId="77777777" w:rsidR="00A6226B" w:rsidRPr="00C03985" w:rsidRDefault="00A6226B" w:rsidP="00A20CAC">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NB</w:t>
            </w:r>
          </w:p>
        </w:tc>
        <w:tc>
          <w:tcPr>
            <w:tcW w:w="447" w:type="pct"/>
            <w:tcBorders>
              <w:top w:val="single" w:sz="4" w:space="0" w:color="auto"/>
              <w:bottom w:val="single" w:sz="4" w:space="0" w:color="auto"/>
            </w:tcBorders>
            <w:shd w:val="clear" w:color="auto" w:fill="auto"/>
          </w:tcPr>
          <w:p w14:paraId="5A09096E" w14:textId="77777777" w:rsidR="00A6226B" w:rsidRPr="00C03985" w:rsidRDefault="00A6226B" w:rsidP="00A20CAC">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GD</w:t>
            </w:r>
          </w:p>
        </w:tc>
        <w:tc>
          <w:tcPr>
            <w:tcW w:w="678" w:type="pct"/>
            <w:vMerge/>
            <w:tcBorders>
              <w:bottom w:val="single" w:sz="4" w:space="0" w:color="auto"/>
            </w:tcBorders>
            <w:shd w:val="clear" w:color="auto" w:fill="auto"/>
            <w:hideMark/>
          </w:tcPr>
          <w:p w14:paraId="27BBAD02" w14:textId="77777777" w:rsidR="00A6226B" w:rsidRPr="00C03985" w:rsidRDefault="00A6226B" w:rsidP="00A20CAC">
            <w:pPr>
              <w:spacing w:after="0" w:line="360" w:lineRule="auto"/>
              <w:jc w:val="both"/>
              <w:rPr>
                <w:rFonts w:ascii="Arial" w:hAnsi="Arial" w:cs="Arial"/>
                <w:b/>
                <w:sz w:val="20"/>
                <w:szCs w:val="20"/>
                <w:lang w:eastAsia="en-IN"/>
              </w:rPr>
            </w:pPr>
          </w:p>
        </w:tc>
      </w:tr>
      <w:tr w:rsidR="00A6226B" w:rsidRPr="00C03985" w14:paraId="6CBD2F51" w14:textId="77777777" w:rsidTr="00EA4793">
        <w:trPr>
          <w:trHeight w:val="20"/>
        </w:trPr>
        <w:tc>
          <w:tcPr>
            <w:tcW w:w="281" w:type="pct"/>
            <w:tcBorders>
              <w:top w:val="single" w:sz="4" w:space="0" w:color="auto"/>
            </w:tcBorders>
            <w:shd w:val="clear" w:color="auto" w:fill="auto"/>
            <w:hideMark/>
          </w:tcPr>
          <w:p w14:paraId="3633F443"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lastRenderedPageBreak/>
              <w:t>T1</w:t>
            </w:r>
          </w:p>
        </w:tc>
        <w:tc>
          <w:tcPr>
            <w:tcW w:w="901" w:type="pct"/>
            <w:tcBorders>
              <w:top w:val="single" w:sz="4" w:space="0" w:color="auto"/>
            </w:tcBorders>
            <w:shd w:val="clear" w:color="auto" w:fill="auto"/>
            <w:hideMark/>
          </w:tcPr>
          <w:p w14:paraId="022E8AE1"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Difenconazole 25% EC @ 0.5 ml/l</w:t>
            </w:r>
          </w:p>
        </w:tc>
        <w:tc>
          <w:tcPr>
            <w:tcW w:w="430" w:type="pct"/>
            <w:tcBorders>
              <w:top w:val="single" w:sz="4" w:space="0" w:color="auto"/>
            </w:tcBorders>
            <w:shd w:val="clear" w:color="auto" w:fill="auto"/>
            <w:hideMark/>
          </w:tcPr>
          <w:p w14:paraId="4E9299BA"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17.3</w:t>
            </w:r>
          </w:p>
          <w:p w14:paraId="6920530E"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(24.6)</w:t>
            </w:r>
          </w:p>
        </w:tc>
        <w:tc>
          <w:tcPr>
            <w:tcW w:w="447" w:type="pct"/>
            <w:tcBorders>
              <w:top w:val="single" w:sz="4" w:space="0" w:color="auto"/>
            </w:tcBorders>
            <w:shd w:val="clear" w:color="auto" w:fill="auto"/>
            <w:hideMark/>
          </w:tcPr>
          <w:p w14:paraId="181F32CE"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32.5</w:t>
            </w:r>
          </w:p>
          <w:p w14:paraId="7FECBFD4"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(34.78)</w:t>
            </w:r>
          </w:p>
        </w:tc>
        <w:tc>
          <w:tcPr>
            <w:tcW w:w="447" w:type="pct"/>
            <w:tcBorders>
              <w:top w:val="single" w:sz="4" w:space="0" w:color="auto"/>
            </w:tcBorders>
            <w:shd w:val="clear" w:color="auto" w:fill="auto"/>
            <w:hideMark/>
          </w:tcPr>
          <w:p w14:paraId="388834A8"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42.5</w:t>
            </w:r>
          </w:p>
          <w:p w14:paraId="5C58E89F"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(40.67)</w:t>
            </w:r>
          </w:p>
        </w:tc>
        <w:tc>
          <w:tcPr>
            <w:tcW w:w="447" w:type="pct"/>
            <w:tcBorders>
              <w:top w:val="single" w:sz="4" w:space="0" w:color="auto"/>
            </w:tcBorders>
            <w:shd w:val="clear" w:color="auto" w:fill="auto"/>
            <w:hideMark/>
          </w:tcPr>
          <w:p w14:paraId="59E10290"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48.4</w:t>
            </w:r>
          </w:p>
          <w:p w14:paraId="282C303F"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(44.05)</w:t>
            </w:r>
          </w:p>
        </w:tc>
        <w:tc>
          <w:tcPr>
            <w:tcW w:w="469" w:type="pct"/>
            <w:tcBorders>
              <w:top w:val="single" w:sz="4" w:space="0" w:color="auto"/>
            </w:tcBorders>
            <w:shd w:val="clear" w:color="auto" w:fill="auto"/>
            <w:hideMark/>
          </w:tcPr>
          <w:p w14:paraId="4243A3DF"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56.0</w:t>
            </w:r>
          </w:p>
          <w:p w14:paraId="37F28AB0"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(48.50)</w:t>
            </w:r>
          </w:p>
        </w:tc>
        <w:tc>
          <w:tcPr>
            <w:tcW w:w="453" w:type="pct"/>
            <w:tcBorders>
              <w:top w:val="single" w:sz="4" w:space="0" w:color="auto"/>
            </w:tcBorders>
            <w:shd w:val="clear" w:color="auto" w:fill="auto"/>
            <w:hideMark/>
          </w:tcPr>
          <w:p w14:paraId="6EBF5242"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32.4</w:t>
            </w:r>
            <w:r w:rsidRPr="00C03985">
              <w:rPr>
                <w:rFonts w:ascii="Arial" w:hAnsi="Arial" w:cs="Arial"/>
                <w:sz w:val="20"/>
                <w:szCs w:val="20"/>
                <w:vertAlign w:val="superscript"/>
                <w:lang w:eastAsia="en-IN"/>
              </w:rPr>
              <w:t xml:space="preserve"> ab</w:t>
            </w:r>
          </w:p>
          <w:p w14:paraId="3CC3A364"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(34.66)</w:t>
            </w:r>
          </w:p>
        </w:tc>
        <w:tc>
          <w:tcPr>
            <w:tcW w:w="447" w:type="pct"/>
            <w:tcBorders>
              <w:top w:val="single" w:sz="4" w:space="0" w:color="auto"/>
            </w:tcBorders>
            <w:shd w:val="clear" w:color="auto" w:fill="auto"/>
          </w:tcPr>
          <w:p w14:paraId="385FFF15"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14.0</w:t>
            </w:r>
          </w:p>
          <w:p w14:paraId="55C9949B"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(21.89)</w:t>
            </w:r>
          </w:p>
        </w:tc>
        <w:tc>
          <w:tcPr>
            <w:tcW w:w="678" w:type="pct"/>
            <w:tcBorders>
              <w:top w:val="single" w:sz="4" w:space="0" w:color="auto"/>
            </w:tcBorders>
            <w:shd w:val="clear" w:color="auto" w:fill="auto"/>
            <w:hideMark/>
          </w:tcPr>
          <w:p w14:paraId="3156DF31"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6840</w:t>
            </w:r>
            <w:r w:rsidRPr="00C03985">
              <w:rPr>
                <w:rFonts w:ascii="Arial" w:hAnsi="Arial" w:cs="Arial"/>
                <w:sz w:val="20"/>
                <w:szCs w:val="20"/>
                <w:vertAlign w:val="superscript"/>
                <w:lang w:eastAsia="en-IN"/>
              </w:rPr>
              <w:t>b</w:t>
            </w:r>
          </w:p>
        </w:tc>
      </w:tr>
      <w:tr w:rsidR="00A6226B" w:rsidRPr="00C03985" w14:paraId="2348B02E" w14:textId="77777777" w:rsidTr="00EA4793">
        <w:trPr>
          <w:trHeight w:val="20"/>
        </w:trPr>
        <w:tc>
          <w:tcPr>
            <w:tcW w:w="281" w:type="pct"/>
            <w:shd w:val="clear" w:color="auto" w:fill="auto"/>
            <w:hideMark/>
          </w:tcPr>
          <w:p w14:paraId="30CD326F"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T2</w:t>
            </w:r>
          </w:p>
        </w:tc>
        <w:tc>
          <w:tcPr>
            <w:tcW w:w="901" w:type="pct"/>
            <w:shd w:val="clear" w:color="auto" w:fill="auto"/>
            <w:hideMark/>
          </w:tcPr>
          <w:p w14:paraId="4B14977A"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Isoprothiolane 40%EC @ 1.5 ml/l</w:t>
            </w:r>
          </w:p>
        </w:tc>
        <w:tc>
          <w:tcPr>
            <w:tcW w:w="430" w:type="pct"/>
            <w:shd w:val="clear" w:color="auto" w:fill="auto"/>
            <w:hideMark/>
          </w:tcPr>
          <w:p w14:paraId="70040446"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15.9</w:t>
            </w:r>
          </w:p>
          <w:p w14:paraId="6524F347"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(23.5)</w:t>
            </w:r>
          </w:p>
        </w:tc>
        <w:tc>
          <w:tcPr>
            <w:tcW w:w="447" w:type="pct"/>
            <w:shd w:val="clear" w:color="auto" w:fill="auto"/>
            <w:hideMark/>
          </w:tcPr>
          <w:p w14:paraId="5595E2C1"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37.3</w:t>
            </w:r>
          </w:p>
          <w:p w14:paraId="7228D888"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(37.59)</w:t>
            </w:r>
          </w:p>
        </w:tc>
        <w:tc>
          <w:tcPr>
            <w:tcW w:w="447" w:type="pct"/>
            <w:shd w:val="clear" w:color="auto" w:fill="auto"/>
            <w:hideMark/>
          </w:tcPr>
          <w:p w14:paraId="2407D21E"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49.3</w:t>
            </w:r>
          </w:p>
          <w:p w14:paraId="5B14945A"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(44.61)</w:t>
            </w:r>
          </w:p>
        </w:tc>
        <w:tc>
          <w:tcPr>
            <w:tcW w:w="447" w:type="pct"/>
            <w:shd w:val="clear" w:color="auto" w:fill="auto"/>
            <w:hideMark/>
          </w:tcPr>
          <w:p w14:paraId="3F8C172A"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50.2</w:t>
            </w:r>
          </w:p>
          <w:p w14:paraId="7C617142"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(44.95)</w:t>
            </w:r>
          </w:p>
        </w:tc>
        <w:tc>
          <w:tcPr>
            <w:tcW w:w="469" w:type="pct"/>
            <w:shd w:val="clear" w:color="auto" w:fill="auto"/>
            <w:hideMark/>
          </w:tcPr>
          <w:p w14:paraId="4142EA5C"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60.3</w:t>
            </w:r>
          </w:p>
          <w:p w14:paraId="3F25AF27"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(51.00)</w:t>
            </w:r>
          </w:p>
        </w:tc>
        <w:tc>
          <w:tcPr>
            <w:tcW w:w="453" w:type="pct"/>
            <w:shd w:val="clear" w:color="auto" w:fill="auto"/>
            <w:hideMark/>
          </w:tcPr>
          <w:p w14:paraId="23BD3BF1"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31.3</w:t>
            </w:r>
            <w:r w:rsidRPr="00C03985">
              <w:rPr>
                <w:rFonts w:ascii="Arial" w:hAnsi="Arial" w:cs="Arial"/>
                <w:sz w:val="20"/>
                <w:szCs w:val="20"/>
                <w:vertAlign w:val="superscript"/>
                <w:lang w:eastAsia="en-IN"/>
              </w:rPr>
              <w:t>a</w:t>
            </w:r>
          </w:p>
          <w:p w14:paraId="2DB15F0C"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(33.98)</w:t>
            </w:r>
          </w:p>
        </w:tc>
        <w:tc>
          <w:tcPr>
            <w:tcW w:w="447" w:type="pct"/>
            <w:shd w:val="clear" w:color="auto" w:fill="auto"/>
          </w:tcPr>
          <w:p w14:paraId="089828AD"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11.4</w:t>
            </w:r>
          </w:p>
          <w:p w14:paraId="505D3C1B"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(19.64)</w:t>
            </w:r>
          </w:p>
        </w:tc>
        <w:tc>
          <w:tcPr>
            <w:tcW w:w="678" w:type="pct"/>
            <w:shd w:val="clear" w:color="auto" w:fill="auto"/>
            <w:hideMark/>
          </w:tcPr>
          <w:p w14:paraId="23D7A7AF"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7026</w:t>
            </w:r>
            <w:r w:rsidRPr="00C03985">
              <w:rPr>
                <w:rFonts w:ascii="Arial" w:hAnsi="Arial" w:cs="Arial"/>
                <w:sz w:val="20"/>
                <w:szCs w:val="20"/>
                <w:vertAlign w:val="superscript"/>
                <w:lang w:eastAsia="en-IN"/>
              </w:rPr>
              <w:t>b</w:t>
            </w:r>
          </w:p>
        </w:tc>
      </w:tr>
      <w:tr w:rsidR="00A6226B" w:rsidRPr="00C03985" w14:paraId="0FBBD1BA" w14:textId="77777777" w:rsidTr="00EA4793">
        <w:trPr>
          <w:trHeight w:val="20"/>
        </w:trPr>
        <w:tc>
          <w:tcPr>
            <w:tcW w:w="281" w:type="pct"/>
            <w:shd w:val="clear" w:color="auto" w:fill="auto"/>
            <w:hideMark/>
          </w:tcPr>
          <w:p w14:paraId="369B92C1"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T3</w:t>
            </w:r>
          </w:p>
        </w:tc>
        <w:tc>
          <w:tcPr>
            <w:tcW w:w="901" w:type="pct"/>
            <w:shd w:val="clear" w:color="auto" w:fill="auto"/>
            <w:hideMark/>
          </w:tcPr>
          <w:p w14:paraId="0959B8E1"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Kasugamycin 3%SL @ 2 ml/l</w:t>
            </w:r>
          </w:p>
        </w:tc>
        <w:tc>
          <w:tcPr>
            <w:tcW w:w="430" w:type="pct"/>
            <w:shd w:val="clear" w:color="auto" w:fill="auto"/>
            <w:hideMark/>
          </w:tcPr>
          <w:p w14:paraId="52163D25"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15.0</w:t>
            </w:r>
          </w:p>
          <w:p w14:paraId="3A349121"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(22.8)</w:t>
            </w:r>
          </w:p>
        </w:tc>
        <w:tc>
          <w:tcPr>
            <w:tcW w:w="447" w:type="pct"/>
            <w:shd w:val="clear" w:color="auto" w:fill="auto"/>
            <w:hideMark/>
          </w:tcPr>
          <w:p w14:paraId="0DB06CEB"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40.6</w:t>
            </w:r>
          </w:p>
          <w:p w14:paraId="444F2340"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(39.58)</w:t>
            </w:r>
          </w:p>
        </w:tc>
        <w:tc>
          <w:tcPr>
            <w:tcW w:w="447" w:type="pct"/>
            <w:shd w:val="clear" w:color="auto" w:fill="auto"/>
            <w:hideMark/>
          </w:tcPr>
          <w:p w14:paraId="2B082AB7"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53.3</w:t>
            </w:r>
          </w:p>
          <w:p w14:paraId="735B6780"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(46.89)</w:t>
            </w:r>
          </w:p>
        </w:tc>
        <w:tc>
          <w:tcPr>
            <w:tcW w:w="447" w:type="pct"/>
            <w:shd w:val="clear" w:color="auto" w:fill="auto"/>
            <w:hideMark/>
          </w:tcPr>
          <w:p w14:paraId="149E7C1C"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55.6</w:t>
            </w:r>
          </w:p>
          <w:p w14:paraId="1F0BF326"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(48.23)</w:t>
            </w:r>
          </w:p>
        </w:tc>
        <w:tc>
          <w:tcPr>
            <w:tcW w:w="469" w:type="pct"/>
            <w:shd w:val="clear" w:color="auto" w:fill="auto"/>
            <w:hideMark/>
          </w:tcPr>
          <w:p w14:paraId="287BBC64"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59.7</w:t>
            </w:r>
          </w:p>
          <w:p w14:paraId="2DF71C06"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(50.62)</w:t>
            </w:r>
          </w:p>
        </w:tc>
        <w:tc>
          <w:tcPr>
            <w:tcW w:w="453" w:type="pct"/>
            <w:shd w:val="clear" w:color="auto" w:fill="auto"/>
            <w:hideMark/>
          </w:tcPr>
          <w:p w14:paraId="7BFAE7E5"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40.7</w:t>
            </w:r>
            <w:r w:rsidRPr="00C03985">
              <w:rPr>
                <w:rFonts w:ascii="Arial" w:hAnsi="Arial" w:cs="Arial"/>
                <w:sz w:val="20"/>
                <w:szCs w:val="20"/>
                <w:vertAlign w:val="superscript"/>
                <w:lang w:eastAsia="en-IN"/>
              </w:rPr>
              <w:t>cd</w:t>
            </w:r>
          </w:p>
          <w:p w14:paraId="639F3499"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(39.62)</w:t>
            </w:r>
          </w:p>
        </w:tc>
        <w:tc>
          <w:tcPr>
            <w:tcW w:w="447" w:type="pct"/>
            <w:shd w:val="clear" w:color="auto" w:fill="auto"/>
          </w:tcPr>
          <w:p w14:paraId="6DB1CDE3"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15.0</w:t>
            </w:r>
          </w:p>
          <w:p w14:paraId="5934646A"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(22.72)</w:t>
            </w:r>
          </w:p>
        </w:tc>
        <w:tc>
          <w:tcPr>
            <w:tcW w:w="678" w:type="pct"/>
            <w:shd w:val="clear" w:color="auto" w:fill="auto"/>
            <w:hideMark/>
          </w:tcPr>
          <w:p w14:paraId="49FD2686"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7311</w:t>
            </w:r>
            <w:r w:rsidRPr="00C03985">
              <w:rPr>
                <w:rFonts w:ascii="Arial" w:hAnsi="Arial" w:cs="Arial"/>
                <w:sz w:val="20"/>
                <w:szCs w:val="20"/>
                <w:vertAlign w:val="superscript"/>
                <w:lang w:eastAsia="en-IN"/>
              </w:rPr>
              <w:t>b</w:t>
            </w:r>
          </w:p>
        </w:tc>
      </w:tr>
      <w:tr w:rsidR="00A6226B" w:rsidRPr="00C03985" w14:paraId="362C994E" w14:textId="77777777" w:rsidTr="00EA4793">
        <w:trPr>
          <w:trHeight w:val="20"/>
        </w:trPr>
        <w:tc>
          <w:tcPr>
            <w:tcW w:w="281" w:type="pct"/>
            <w:shd w:val="clear" w:color="auto" w:fill="auto"/>
            <w:hideMark/>
          </w:tcPr>
          <w:p w14:paraId="33698764"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T4</w:t>
            </w:r>
          </w:p>
        </w:tc>
        <w:tc>
          <w:tcPr>
            <w:tcW w:w="901" w:type="pct"/>
            <w:shd w:val="clear" w:color="auto" w:fill="auto"/>
            <w:hideMark/>
          </w:tcPr>
          <w:p w14:paraId="727BD15B"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Kitazin 48% EC @ 1 ml/l</w:t>
            </w:r>
          </w:p>
        </w:tc>
        <w:tc>
          <w:tcPr>
            <w:tcW w:w="430" w:type="pct"/>
            <w:shd w:val="clear" w:color="auto" w:fill="auto"/>
            <w:hideMark/>
          </w:tcPr>
          <w:p w14:paraId="131B7B95"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13.9</w:t>
            </w:r>
          </w:p>
          <w:p w14:paraId="2060CFC8"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(21.8)</w:t>
            </w:r>
          </w:p>
        </w:tc>
        <w:tc>
          <w:tcPr>
            <w:tcW w:w="447" w:type="pct"/>
            <w:shd w:val="clear" w:color="auto" w:fill="auto"/>
            <w:hideMark/>
          </w:tcPr>
          <w:p w14:paraId="3D0FFE87"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34.2</w:t>
            </w:r>
          </w:p>
          <w:p w14:paraId="29A456D6"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(35.77)</w:t>
            </w:r>
          </w:p>
        </w:tc>
        <w:tc>
          <w:tcPr>
            <w:tcW w:w="447" w:type="pct"/>
            <w:shd w:val="clear" w:color="auto" w:fill="auto"/>
            <w:hideMark/>
          </w:tcPr>
          <w:p w14:paraId="20A428C2"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49.8</w:t>
            </w:r>
          </w:p>
          <w:p w14:paraId="54BC6C39"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(44.89)</w:t>
            </w:r>
          </w:p>
        </w:tc>
        <w:tc>
          <w:tcPr>
            <w:tcW w:w="447" w:type="pct"/>
            <w:shd w:val="clear" w:color="auto" w:fill="auto"/>
            <w:hideMark/>
          </w:tcPr>
          <w:p w14:paraId="5B90A710"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55.2</w:t>
            </w:r>
          </w:p>
          <w:p w14:paraId="57660147"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(47.96)</w:t>
            </w:r>
          </w:p>
        </w:tc>
        <w:tc>
          <w:tcPr>
            <w:tcW w:w="469" w:type="pct"/>
            <w:shd w:val="clear" w:color="auto" w:fill="auto"/>
            <w:hideMark/>
          </w:tcPr>
          <w:p w14:paraId="7F4BF348"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60.5</w:t>
            </w:r>
          </w:p>
          <w:p w14:paraId="1FC0FFFA"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(51.11)</w:t>
            </w:r>
          </w:p>
        </w:tc>
        <w:tc>
          <w:tcPr>
            <w:tcW w:w="453" w:type="pct"/>
            <w:shd w:val="clear" w:color="auto" w:fill="auto"/>
            <w:hideMark/>
          </w:tcPr>
          <w:p w14:paraId="4A28E62C"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36.0</w:t>
            </w:r>
            <w:r w:rsidRPr="00C03985">
              <w:rPr>
                <w:rFonts w:ascii="Arial" w:hAnsi="Arial" w:cs="Arial"/>
                <w:sz w:val="20"/>
                <w:szCs w:val="20"/>
                <w:vertAlign w:val="superscript"/>
                <w:lang w:eastAsia="en-IN"/>
              </w:rPr>
              <w:t>abcd</w:t>
            </w:r>
          </w:p>
          <w:p w14:paraId="1E130359"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(36.83)</w:t>
            </w:r>
          </w:p>
        </w:tc>
        <w:tc>
          <w:tcPr>
            <w:tcW w:w="447" w:type="pct"/>
            <w:shd w:val="clear" w:color="auto" w:fill="auto"/>
          </w:tcPr>
          <w:p w14:paraId="5A742D3F"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9.9</w:t>
            </w:r>
          </w:p>
          <w:p w14:paraId="35F8A167"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(18.32)</w:t>
            </w:r>
          </w:p>
        </w:tc>
        <w:tc>
          <w:tcPr>
            <w:tcW w:w="678" w:type="pct"/>
            <w:shd w:val="clear" w:color="auto" w:fill="auto"/>
            <w:hideMark/>
          </w:tcPr>
          <w:p w14:paraId="1E54CC41"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7373</w:t>
            </w:r>
            <w:r w:rsidRPr="00C03985">
              <w:rPr>
                <w:rFonts w:ascii="Arial" w:hAnsi="Arial" w:cs="Arial"/>
                <w:sz w:val="20"/>
                <w:szCs w:val="20"/>
                <w:vertAlign w:val="superscript"/>
                <w:lang w:eastAsia="en-IN"/>
              </w:rPr>
              <w:t>b</w:t>
            </w:r>
          </w:p>
        </w:tc>
      </w:tr>
      <w:tr w:rsidR="00A6226B" w:rsidRPr="00C03985" w14:paraId="163DE03E" w14:textId="77777777" w:rsidTr="00EA4793">
        <w:trPr>
          <w:trHeight w:val="20"/>
        </w:trPr>
        <w:tc>
          <w:tcPr>
            <w:tcW w:w="281" w:type="pct"/>
            <w:shd w:val="clear" w:color="auto" w:fill="auto"/>
            <w:hideMark/>
          </w:tcPr>
          <w:p w14:paraId="680207F2"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T5</w:t>
            </w:r>
          </w:p>
        </w:tc>
        <w:tc>
          <w:tcPr>
            <w:tcW w:w="901" w:type="pct"/>
            <w:shd w:val="clear" w:color="auto" w:fill="auto"/>
            <w:hideMark/>
          </w:tcPr>
          <w:p w14:paraId="30F7BB1D"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Propineb 70% WP @ 3 g/l</w:t>
            </w:r>
          </w:p>
        </w:tc>
        <w:tc>
          <w:tcPr>
            <w:tcW w:w="430" w:type="pct"/>
            <w:shd w:val="clear" w:color="auto" w:fill="auto"/>
            <w:hideMark/>
          </w:tcPr>
          <w:p w14:paraId="2AD2061A"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14.6</w:t>
            </w:r>
          </w:p>
          <w:p w14:paraId="5640E09F"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(22.4)</w:t>
            </w:r>
          </w:p>
        </w:tc>
        <w:tc>
          <w:tcPr>
            <w:tcW w:w="447" w:type="pct"/>
            <w:shd w:val="clear" w:color="auto" w:fill="auto"/>
            <w:hideMark/>
          </w:tcPr>
          <w:p w14:paraId="11F6110D"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35.2</w:t>
            </w:r>
          </w:p>
          <w:p w14:paraId="27F8D8AC"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(36.35)</w:t>
            </w:r>
          </w:p>
        </w:tc>
        <w:tc>
          <w:tcPr>
            <w:tcW w:w="447" w:type="pct"/>
            <w:shd w:val="clear" w:color="auto" w:fill="auto"/>
            <w:hideMark/>
          </w:tcPr>
          <w:p w14:paraId="109CF3C3"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53.1</w:t>
            </w:r>
          </w:p>
          <w:p w14:paraId="704038EF"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(46.78)</w:t>
            </w:r>
          </w:p>
        </w:tc>
        <w:tc>
          <w:tcPr>
            <w:tcW w:w="447" w:type="pct"/>
            <w:shd w:val="clear" w:color="auto" w:fill="auto"/>
            <w:hideMark/>
          </w:tcPr>
          <w:p w14:paraId="6AD51265"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53.1</w:t>
            </w:r>
          </w:p>
          <w:p w14:paraId="0B2FAA5A"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(46.80)</w:t>
            </w:r>
          </w:p>
        </w:tc>
        <w:tc>
          <w:tcPr>
            <w:tcW w:w="469" w:type="pct"/>
            <w:shd w:val="clear" w:color="auto" w:fill="auto"/>
            <w:hideMark/>
          </w:tcPr>
          <w:p w14:paraId="3EA6E356"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59.3</w:t>
            </w:r>
          </w:p>
          <w:p w14:paraId="236C2D44"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(50.40)</w:t>
            </w:r>
          </w:p>
        </w:tc>
        <w:tc>
          <w:tcPr>
            <w:tcW w:w="453" w:type="pct"/>
            <w:shd w:val="clear" w:color="auto" w:fill="auto"/>
            <w:hideMark/>
          </w:tcPr>
          <w:p w14:paraId="08114713" w14:textId="77777777" w:rsidR="00A6226B" w:rsidRPr="00C03985" w:rsidRDefault="00A6226B" w:rsidP="00A20CAC">
            <w:pPr>
              <w:spacing w:after="0" w:line="360" w:lineRule="auto"/>
              <w:jc w:val="center"/>
              <w:rPr>
                <w:rFonts w:ascii="Arial" w:hAnsi="Arial" w:cs="Arial"/>
                <w:sz w:val="20"/>
                <w:szCs w:val="20"/>
                <w:vertAlign w:val="superscript"/>
                <w:lang w:eastAsia="en-IN"/>
              </w:rPr>
            </w:pPr>
            <w:r w:rsidRPr="00C03985">
              <w:rPr>
                <w:rFonts w:ascii="Arial" w:hAnsi="Arial" w:cs="Arial"/>
                <w:sz w:val="20"/>
                <w:szCs w:val="20"/>
                <w:lang w:eastAsia="en-IN"/>
              </w:rPr>
              <w:t>38.6</w:t>
            </w:r>
            <w:r w:rsidRPr="00C03985">
              <w:rPr>
                <w:rFonts w:ascii="Arial" w:hAnsi="Arial" w:cs="Arial"/>
                <w:sz w:val="20"/>
                <w:szCs w:val="20"/>
                <w:vertAlign w:val="superscript"/>
                <w:lang w:eastAsia="en-IN"/>
              </w:rPr>
              <w:t>bcd</w:t>
            </w:r>
          </w:p>
          <w:p w14:paraId="19E04E50"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(38.38)</w:t>
            </w:r>
          </w:p>
        </w:tc>
        <w:tc>
          <w:tcPr>
            <w:tcW w:w="447" w:type="pct"/>
            <w:shd w:val="clear" w:color="auto" w:fill="auto"/>
          </w:tcPr>
          <w:p w14:paraId="4D29258F"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13.2</w:t>
            </w:r>
          </w:p>
          <w:p w14:paraId="3E92B844"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(20.89)</w:t>
            </w:r>
          </w:p>
        </w:tc>
        <w:tc>
          <w:tcPr>
            <w:tcW w:w="678" w:type="pct"/>
            <w:shd w:val="clear" w:color="auto" w:fill="auto"/>
            <w:hideMark/>
          </w:tcPr>
          <w:p w14:paraId="1DB3CFF6"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7251</w:t>
            </w:r>
            <w:r w:rsidRPr="00C03985">
              <w:rPr>
                <w:rFonts w:ascii="Arial" w:hAnsi="Arial" w:cs="Arial"/>
                <w:sz w:val="20"/>
                <w:szCs w:val="20"/>
                <w:vertAlign w:val="superscript"/>
                <w:lang w:eastAsia="en-IN"/>
              </w:rPr>
              <w:t>b</w:t>
            </w:r>
          </w:p>
        </w:tc>
      </w:tr>
      <w:tr w:rsidR="00A6226B" w:rsidRPr="00C03985" w14:paraId="37C3982C" w14:textId="77777777" w:rsidTr="00EA4793">
        <w:trPr>
          <w:trHeight w:val="20"/>
        </w:trPr>
        <w:tc>
          <w:tcPr>
            <w:tcW w:w="281" w:type="pct"/>
            <w:shd w:val="clear" w:color="auto" w:fill="auto"/>
            <w:hideMark/>
          </w:tcPr>
          <w:p w14:paraId="5ED07620"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T6</w:t>
            </w:r>
          </w:p>
        </w:tc>
        <w:tc>
          <w:tcPr>
            <w:tcW w:w="901" w:type="pct"/>
            <w:shd w:val="clear" w:color="auto" w:fill="auto"/>
            <w:hideMark/>
          </w:tcPr>
          <w:p w14:paraId="7E508E07"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Tebuconazole 25.9% EC @ 1.5 ml/l</w:t>
            </w:r>
          </w:p>
        </w:tc>
        <w:tc>
          <w:tcPr>
            <w:tcW w:w="430" w:type="pct"/>
            <w:shd w:val="clear" w:color="auto" w:fill="auto"/>
            <w:hideMark/>
          </w:tcPr>
          <w:p w14:paraId="73658BAA"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12.0</w:t>
            </w:r>
          </w:p>
          <w:p w14:paraId="19ABF2F8"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(20.3)</w:t>
            </w:r>
          </w:p>
        </w:tc>
        <w:tc>
          <w:tcPr>
            <w:tcW w:w="447" w:type="pct"/>
            <w:shd w:val="clear" w:color="auto" w:fill="auto"/>
            <w:hideMark/>
          </w:tcPr>
          <w:p w14:paraId="7494D175"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28.9</w:t>
            </w:r>
          </w:p>
          <w:p w14:paraId="0C346CA5"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(32.51)</w:t>
            </w:r>
          </w:p>
        </w:tc>
        <w:tc>
          <w:tcPr>
            <w:tcW w:w="447" w:type="pct"/>
            <w:shd w:val="clear" w:color="auto" w:fill="auto"/>
            <w:hideMark/>
          </w:tcPr>
          <w:p w14:paraId="5238A239"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46.5</w:t>
            </w:r>
          </w:p>
          <w:p w14:paraId="61B44BF5"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(42.99)</w:t>
            </w:r>
          </w:p>
        </w:tc>
        <w:tc>
          <w:tcPr>
            <w:tcW w:w="447" w:type="pct"/>
            <w:shd w:val="clear" w:color="auto" w:fill="auto"/>
            <w:hideMark/>
          </w:tcPr>
          <w:p w14:paraId="5CD2DB61"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47.6</w:t>
            </w:r>
          </w:p>
          <w:p w14:paraId="20370F3A"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(43.62)</w:t>
            </w:r>
          </w:p>
        </w:tc>
        <w:tc>
          <w:tcPr>
            <w:tcW w:w="469" w:type="pct"/>
            <w:shd w:val="clear" w:color="auto" w:fill="auto"/>
            <w:hideMark/>
          </w:tcPr>
          <w:p w14:paraId="7B4FE8A0"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56.4</w:t>
            </w:r>
          </w:p>
          <w:p w14:paraId="439C4A0C"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(48.70)</w:t>
            </w:r>
          </w:p>
        </w:tc>
        <w:tc>
          <w:tcPr>
            <w:tcW w:w="453" w:type="pct"/>
            <w:shd w:val="clear" w:color="auto" w:fill="auto"/>
            <w:hideMark/>
          </w:tcPr>
          <w:p w14:paraId="5DD17504"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34.1</w:t>
            </w:r>
            <w:r w:rsidRPr="00C03985">
              <w:rPr>
                <w:rFonts w:ascii="Arial" w:hAnsi="Arial" w:cs="Arial"/>
                <w:sz w:val="20"/>
                <w:szCs w:val="20"/>
                <w:vertAlign w:val="superscript"/>
                <w:lang w:eastAsia="en-IN"/>
              </w:rPr>
              <w:t>abc</w:t>
            </w:r>
          </w:p>
          <w:p w14:paraId="4782FF4E"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(35.75)</w:t>
            </w:r>
          </w:p>
        </w:tc>
        <w:tc>
          <w:tcPr>
            <w:tcW w:w="447" w:type="pct"/>
            <w:shd w:val="clear" w:color="auto" w:fill="auto"/>
          </w:tcPr>
          <w:p w14:paraId="07893FE9"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10.3</w:t>
            </w:r>
          </w:p>
          <w:p w14:paraId="376588B0"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(18.67)</w:t>
            </w:r>
          </w:p>
        </w:tc>
        <w:tc>
          <w:tcPr>
            <w:tcW w:w="678" w:type="pct"/>
            <w:shd w:val="clear" w:color="auto" w:fill="auto"/>
            <w:hideMark/>
          </w:tcPr>
          <w:p w14:paraId="4D39A6DF"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7467</w:t>
            </w:r>
            <w:r w:rsidRPr="00C03985">
              <w:rPr>
                <w:rFonts w:ascii="Arial" w:hAnsi="Arial" w:cs="Arial"/>
                <w:sz w:val="20"/>
                <w:szCs w:val="20"/>
                <w:vertAlign w:val="superscript"/>
                <w:lang w:eastAsia="en-IN"/>
              </w:rPr>
              <w:t>b</w:t>
            </w:r>
          </w:p>
        </w:tc>
      </w:tr>
      <w:tr w:rsidR="00A6226B" w:rsidRPr="00C03985" w14:paraId="64EF27F3" w14:textId="77777777" w:rsidTr="00EA4793">
        <w:trPr>
          <w:trHeight w:val="20"/>
        </w:trPr>
        <w:tc>
          <w:tcPr>
            <w:tcW w:w="281" w:type="pct"/>
            <w:shd w:val="clear" w:color="auto" w:fill="auto"/>
            <w:hideMark/>
          </w:tcPr>
          <w:p w14:paraId="65B19DAF"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T7</w:t>
            </w:r>
          </w:p>
        </w:tc>
        <w:tc>
          <w:tcPr>
            <w:tcW w:w="901" w:type="pct"/>
            <w:shd w:val="clear" w:color="auto" w:fill="auto"/>
            <w:hideMark/>
          </w:tcPr>
          <w:p w14:paraId="69FB2A46"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Thifluzamide 24% SC @ 0.8 g/l</w:t>
            </w:r>
          </w:p>
        </w:tc>
        <w:tc>
          <w:tcPr>
            <w:tcW w:w="430" w:type="pct"/>
            <w:shd w:val="clear" w:color="auto" w:fill="auto"/>
            <w:hideMark/>
          </w:tcPr>
          <w:p w14:paraId="6391A841"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13.5</w:t>
            </w:r>
          </w:p>
          <w:p w14:paraId="65F0A3DF"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(21.6)</w:t>
            </w:r>
          </w:p>
        </w:tc>
        <w:tc>
          <w:tcPr>
            <w:tcW w:w="447" w:type="pct"/>
            <w:shd w:val="clear" w:color="auto" w:fill="auto"/>
            <w:hideMark/>
          </w:tcPr>
          <w:p w14:paraId="5BCB8F2E"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26.1</w:t>
            </w:r>
          </w:p>
          <w:p w14:paraId="2B40CA81"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(30.68)</w:t>
            </w:r>
          </w:p>
        </w:tc>
        <w:tc>
          <w:tcPr>
            <w:tcW w:w="447" w:type="pct"/>
            <w:shd w:val="clear" w:color="auto" w:fill="auto"/>
            <w:hideMark/>
          </w:tcPr>
          <w:p w14:paraId="6FA574D4"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26.8</w:t>
            </w:r>
          </w:p>
          <w:p w14:paraId="397FCB2C"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(31.15)</w:t>
            </w:r>
          </w:p>
        </w:tc>
        <w:tc>
          <w:tcPr>
            <w:tcW w:w="447" w:type="pct"/>
            <w:shd w:val="clear" w:color="auto" w:fill="auto"/>
            <w:hideMark/>
          </w:tcPr>
          <w:p w14:paraId="76A22F06"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24.1</w:t>
            </w:r>
          </w:p>
          <w:p w14:paraId="46F2E36E"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(29.38)</w:t>
            </w:r>
          </w:p>
        </w:tc>
        <w:tc>
          <w:tcPr>
            <w:tcW w:w="469" w:type="pct"/>
            <w:shd w:val="clear" w:color="auto" w:fill="auto"/>
            <w:hideMark/>
          </w:tcPr>
          <w:p w14:paraId="6F0BBC50"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26.3</w:t>
            </w:r>
          </w:p>
          <w:p w14:paraId="30444299"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(30.80)</w:t>
            </w:r>
          </w:p>
        </w:tc>
        <w:tc>
          <w:tcPr>
            <w:tcW w:w="453" w:type="pct"/>
            <w:shd w:val="clear" w:color="auto" w:fill="auto"/>
            <w:hideMark/>
          </w:tcPr>
          <w:p w14:paraId="45BBB309"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39.0</w:t>
            </w:r>
            <w:r w:rsidRPr="00C03985">
              <w:rPr>
                <w:rFonts w:ascii="Arial" w:hAnsi="Arial" w:cs="Arial"/>
                <w:sz w:val="20"/>
                <w:szCs w:val="20"/>
                <w:vertAlign w:val="superscript"/>
                <w:lang w:eastAsia="en-IN"/>
              </w:rPr>
              <w:t>cd</w:t>
            </w:r>
          </w:p>
          <w:p w14:paraId="4CD036BC"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(38.63)</w:t>
            </w:r>
          </w:p>
        </w:tc>
        <w:tc>
          <w:tcPr>
            <w:tcW w:w="447" w:type="pct"/>
            <w:shd w:val="clear" w:color="auto" w:fill="auto"/>
          </w:tcPr>
          <w:p w14:paraId="6AD0BBA9"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16.6</w:t>
            </w:r>
          </w:p>
          <w:p w14:paraId="64BC3BC7"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(24.05)</w:t>
            </w:r>
          </w:p>
        </w:tc>
        <w:tc>
          <w:tcPr>
            <w:tcW w:w="678" w:type="pct"/>
            <w:shd w:val="clear" w:color="auto" w:fill="auto"/>
            <w:hideMark/>
          </w:tcPr>
          <w:p w14:paraId="244E2506"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6698</w:t>
            </w:r>
            <w:r w:rsidRPr="00C03985">
              <w:rPr>
                <w:rFonts w:ascii="Arial" w:hAnsi="Arial" w:cs="Arial"/>
                <w:sz w:val="20"/>
                <w:szCs w:val="20"/>
                <w:vertAlign w:val="superscript"/>
                <w:lang w:eastAsia="en-IN"/>
              </w:rPr>
              <w:t>b</w:t>
            </w:r>
          </w:p>
        </w:tc>
      </w:tr>
      <w:tr w:rsidR="00A6226B" w:rsidRPr="00C03985" w14:paraId="5C54662A" w14:textId="77777777" w:rsidTr="00EA4793">
        <w:trPr>
          <w:trHeight w:val="20"/>
        </w:trPr>
        <w:tc>
          <w:tcPr>
            <w:tcW w:w="281" w:type="pct"/>
            <w:shd w:val="clear" w:color="auto" w:fill="auto"/>
            <w:hideMark/>
          </w:tcPr>
          <w:p w14:paraId="45DC8E23"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T8</w:t>
            </w:r>
          </w:p>
        </w:tc>
        <w:tc>
          <w:tcPr>
            <w:tcW w:w="901" w:type="pct"/>
            <w:shd w:val="clear" w:color="auto" w:fill="auto"/>
            <w:hideMark/>
          </w:tcPr>
          <w:p w14:paraId="3945AE08"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Control (Water spray)</w:t>
            </w:r>
          </w:p>
        </w:tc>
        <w:tc>
          <w:tcPr>
            <w:tcW w:w="430" w:type="pct"/>
            <w:shd w:val="clear" w:color="auto" w:fill="auto"/>
            <w:hideMark/>
          </w:tcPr>
          <w:p w14:paraId="4132302A"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12.6</w:t>
            </w:r>
          </w:p>
          <w:p w14:paraId="3D6E8B22"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(20.8)</w:t>
            </w:r>
          </w:p>
        </w:tc>
        <w:tc>
          <w:tcPr>
            <w:tcW w:w="447" w:type="pct"/>
            <w:shd w:val="clear" w:color="auto" w:fill="auto"/>
            <w:hideMark/>
          </w:tcPr>
          <w:p w14:paraId="54DC62F4"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43.9</w:t>
            </w:r>
          </w:p>
          <w:p w14:paraId="25CD0F0C"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(41.5)</w:t>
            </w:r>
          </w:p>
        </w:tc>
        <w:tc>
          <w:tcPr>
            <w:tcW w:w="447" w:type="pct"/>
            <w:shd w:val="clear" w:color="auto" w:fill="auto"/>
            <w:hideMark/>
          </w:tcPr>
          <w:p w14:paraId="46C7021F"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56.6</w:t>
            </w:r>
          </w:p>
          <w:p w14:paraId="5BA93308"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(48.83)</w:t>
            </w:r>
          </w:p>
        </w:tc>
        <w:tc>
          <w:tcPr>
            <w:tcW w:w="447" w:type="pct"/>
            <w:shd w:val="clear" w:color="auto" w:fill="auto"/>
            <w:hideMark/>
          </w:tcPr>
          <w:p w14:paraId="05179699"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58</w:t>
            </w:r>
          </w:p>
          <w:p w14:paraId="74F91324"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(49.62)</w:t>
            </w:r>
          </w:p>
        </w:tc>
        <w:tc>
          <w:tcPr>
            <w:tcW w:w="469" w:type="pct"/>
            <w:shd w:val="clear" w:color="auto" w:fill="auto"/>
            <w:hideMark/>
          </w:tcPr>
          <w:p w14:paraId="126048B0"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62.2</w:t>
            </w:r>
          </w:p>
          <w:p w14:paraId="12D13E1D"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(52.09)</w:t>
            </w:r>
          </w:p>
        </w:tc>
        <w:tc>
          <w:tcPr>
            <w:tcW w:w="453" w:type="pct"/>
            <w:shd w:val="clear" w:color="auto" w:fill="auto"/>
            <w:hideMark/>
          </w:tcPr>
          <w:p w14:paraId="00489E87"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42.0</w:t>
            </w:r>
            <w:r w:rsidRPr="00C03985">
              <w:rPr>
                <w:rFonts w:ascii="Arial" w:hAnsi="Arial" w:cs="Arial"/>
                <w:sz w:val="20"/>
                <w:szCs w:val="20"/>
                <w:vertAlign w:val="superscript"/>
                <w:lang w:eastAsia="en-IN"/>
              </w:rPr>
              <w:t>d</w:t>
            </w:r>
          </w:p>
          <w:p w14:paraId="7CF65929"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(40.38)</w:t>
            </w:r>
          </w:p>
        </w:tc>
        <w:tc>
          <w:tcPr>
            <w:tcW w:w="447" w:type="pct"/>
            <w:shd w:val="clear" w:color="auto" w:fill="auto"/>
          </w:tcPr>
          <w:p w14:paraId="11C77BFA"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28.1</w:t>
            </w:r>
          </w:p>
          <w:p w14:paraId="2CEBCDE9"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(31.96)</w:t>
            </w:r>
          </w:p>
        </w:tc>
        <w:tc>
          <w:tcPr>
            <w:tcW w:w="678" w:type="pct"/>
            <w:shd w:val="clear" w:color="auto" w:fill="auto"/>
            <w:hideMark/>
          </w:tcPr>
          <w:p w14:paraId="6D471DF0"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5630</w:t>
            </w:r>
            <w:r w:rsidRPr="00C03985">
              <w:rPr>
                <w:rFonts w:ascii="Arial" w:hAnsi="Arial" w:cs="Arial"/>
                <w:sz w:val="20"/>
                <w:szCs w:val="20"/>
                <w:vertAlign w:val="superscript"/>
                <w:lang w:eastAsia="en-IN"/>
              </w:rPr>
              <w:t>a</w:t>
            </w:r>
          </w:p>
        </w:tc>
      </w:tr>
      <w:tr w:rsidR="00A6226B" w:rsidRPr="00C03985" w14:paraId="230139C5" w14:textId="77777777" w:rsidTr="00EA4793">
        <w:trPr>
          <w:trHeight w:val="20"/>
        </w:trPr>
        <w:tc>
          <w:tcPr>
            <w:tcW w:w="281" w:type="pct"/>
            <w:shd w:val="clear" w:color="auto" w:fill="auto"/>
          </w:tcPr>
          <w:p w14:paraId="2CE03B57" w14:textId="77777777" w:rsidR="00A6226B" w:rsidRPr="00C03985" w:rsidRDefault="00A6226B" w:rsidP="00A20CAC">
            <w:pPr>
              <w:spacing w:after="0" w:line="360" w:lineRule="auto"/>
              <w:jc w:val="both"/>
              <w:rPr>
                <w:rFonts w:ascii="Arial" w:hAnsi="Arial" w:cs="Arial"/>
                <w:sz w:val="20"/>
                <w:szCs w:val="20"/>
                <w:lang w:eastAsia="en-IN"/>
              </w:rPr>
            </w:pPr>
          </w:p>
        </w:tc>
        <w:tc>
          <w:tcPr>
            <w:tcW w:w="901" w:type="pct"/>
            <w:shd w:val="clear" w:color="auto" w:fill="auto"/>
          </w:tcPr>
          <w:p w14:paraId="31514987"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SE(M)</w:t>
            </w:r>
          </w:p>
        </w:tc>
        <w:tc>
          <w:tcPr>
            <w:tcW w:w="430" w:type="pct"/>
            <w:shd w:val="clear" w:color="auto" w:fill="auto"/>
          </w:tcPr>
          <w:p w14:paraId="167EA07B"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0.77</w:t>
            </w:r>
          </w:p>
        </w:tc>
        <w:tc>
          <w:tcPr>
            <w:tcW w:w="447" w:type="pct"/>
            <w:shd w:val="clear" w:color="auto" w:fill="auto"/>
          </w:tcPr>
          <w:p w14:paraId="12DF3965"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1.70</w:t>
            </w:r>
          </w:p>
        </w:tc>
        <w:tc>
          <w:tcPr>
            <w:tcW w:w="447" w:type="pct"/>
            <w:shd w:val="clear" w:color="auto" w:fill="auto"/>
          </w:tcPr>
          <w:p w14:paraId="18A99FB3"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2.24</w:t>
            </w:r>
          </w:p>
        </w:tc>
        <w:tc>
          <w:tcPr>
            <w:tcW w:w="447" w:type="pct"/>
            <w:shd w:val="clear" w:color="auto" w:fill="auto"/>
          </w:tcPr>
          <w:p w14:paraId="3E605EDC"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3.56</w:t>
            </w:r>
          </w:p>
        </w:tc>
        <w:tc>
          <w:tcPr>
            <w:tcW w:w="469" w:type="pct"/>
            <w:shd w:val="clear" w:color="auto" w:fill="auto"/>
          </w:tcPr>
          <w:p w14:paraId="1223E6AE"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1.79</w:t>
            </w:r>
          </w:p>
        </w:tc>
        <w:tc>
          <w:tcPr>
            <w:tcW w:w="453" w:type="pct"/>
            <w:shd w:val="clear" w:color="auto" w:fill="auto"/>
          </w:tcPr>
          <w:p w14:paraId="06556300"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2.02</w:t>
            </w:r>
          </w:p>
        </w:tc>
        <w:tc>
          <w:tcPr>
            <w:tcW w:w="447" w:type="pct"/>
            <w:shd w:val="clear" w:color="auto" w:fill="auto"/>
          </w:tcPr>
          <w:p w14:paraId="14C3BCE9"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1.45</w:t>
            </w:r>
          </w:p>
        </w:tc>
        <w:tc>
          <w:tcPr>
            <w:tcW w:w="678" w:type="pct"/>
            <w:shd w:val="clear" w:color="auto" w:fill="auto"/>
          </w:tcPr>
          <w:p w14:paraId="3432FC2E"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315.80</w:t>
            </w:r>
          </w:p>
        </w:tc>
      </w:tr>
      <w:tr w:rsidR="00A6226B" w:rsidRPr="00C03985" w14:paraId="726B07C6" w14:textId="77777777" w:rsidTr="00EA4793">
        <w:trPr>
          <w:trHeight w:val="20"/>
        </w:trPr>
        <w:tc>
          <w:tcPr>
            <w:tcW w:w="281" w:type="pct"/>
            <w:shd w:val="clear" w:color="auto" w:fill="auto"/>
          </w:tcPr>
          <w:p w14:paraId="0111F1DE" w14:textId="77777777" w:rsidR="00A6226B" w:rsidRPr="00C03985" w:rsidRDefault="00A6226B" w:rsidP="00A20CAC">
            <w:pPr>
              <w:spacing w:after="0" w:line="360" w:lineRule="auto"/>
              <w:jc w:val="both"/>
              <w:rPr>
                <w:rFonts w:ascii="Arial" w:hAnsi="Arial" w:cs="Arial"/>
                <w:sz w:val="20"/>
                <w:szCs w:val="20"/>
                <w:lang w:eastAsia="en-IN"/>
              </w:rPr>
            </w:pPr>
          </w:p>
        </w:tc>
        <w:tc>
          <w:tcPr>
            <w:tcW w:w="901" w:type="pct"/>
            <w:shd w:val="clear" w:color="auto" w:fill="auto"/>
          </w:tcPr>
          <w:p w14:paraId="28788713"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CD (5%)</w:t>
            </w:r>
          </w:p>
        </w:tc>
        <w:tc>
          <w:tcPr>
            <w:tcW w:w="430" w:type="pct"/>
            <w:shd w:val="clear" w:color="auto" w:fill="auto"/>
          </w:tcPr>
          <w:p w14:paraId="32E2AAF0"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2.27</w:t>
            </w:r>
          </w:p>
        </w:tc>
        <w:tc>
          <w:tcPr>
            <w:tcW w:w="447" w:type="pct"/>
            <w:shd w:val="clear" w:color="auto" w:fill="auto"/>
          </w:tcPr>
          <w:p w14:paraId="3CC47FA8"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5.00</w:t>
            </w:r>
          </w:p>
        </w:tc>
        <w:tc>
          <w:tcPr>
            <w:tcW w:w="447" w:type="pct"/>
            <w:shd w:val="clear" w:color="auto" w:fill="auto"/>
          </w:tcPr>
          <w:p w14:paraId="596236A5"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6.59</w:t>
            </w:r>
          </w:p>
        </w:tc>
        <w:tc>
          <w:tcPr>
            <w:tcW w:w="447" w:type="pct"/>
            <w:shd w:val="clear" w:color="auto" w:fill="auto"/>
          </w:tcPr>
          <w:p w14:paraId="27D73B99"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10.48</w:t>
            </w:r>
          </w:p>
        </w:tc>
        <w:tc>
          <w:tcPr>
            <w:tcW w:w="469" w:type="pct"/>
            <w:shd w:val="clear" w:color="auto" w:fill="auto"/>
          </w:tcPr>
          <w:p w14:paraId="07162664"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5.28</w:t>
            </w:r>
          </w:p>
        </w:tc>
        <w:tc>
          <w:tcPr>
            <w:tcW w:w="453" w:type="pct"/>
            <w:shd w:val="clear" w:color="auto" w:fill="auto"/>
          </w:tcPr>
          <w:p w14:paraId="77CB7A94"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5.9</w:t>
            </w:r>
          </w:p>
        </w:tc>
        <w:tc>
          <w:tcPr>
            <w:tcW w:w="447" w:type="pct"/>
            <w:shd w:val="clear" w:color="auto" w:fill="auto"/>
          </w:tcPr>
          <w:p w14:paraId="542A7F11"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4.27</w:t>
            </w:r>
          </w:p>
        </w:tc>
        <w:tc>
          <w:tcPr>
            <w:tcW w:w="678" w:type="pct"/>
            <w:shd w:val="clear" w:color="auto" w:fill="auto"/>
          </w:tcPr>
          <w:p w14:paraId="7D59A064"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928.80</w:t>
            </w:r>
          </w:p>
        </w:tc>
      </w:tr>
      <w:tr w:rsidR="00A6226B" w:rsidRPr="00C03985" w14:paraId="203B6C1F" w14:textId="77777777" w:rsidTr="00EA4793">
        <w:trPr>
          <w:trHeight w:val="20"/>
        </w:trPr>
        <w:tc>
          <w:tcPr>
            <w:tcW w:w="281" w:type="pct"/>
            <w:tcBorders>
              <w:bottom w:val="single" w:sz="4" w:space="0" w:color="auto"/>
            </w:tcBorders>
            <w:shd w:val="clear" w:color="auto" w:fill="auto"/>
          </w:tcPr>
          <w:p w14:paraId="0F16230E" w14:textId="77777777" w:rsidR="00A6226B" w:rsidRPr="00C03985" w:rsidRDefault="00A6226B" w:rsidP="00A20CAC">
            <w:pPr>
              <w:spacing w:after="0" w:line="360" w:lineRule="auto"/>
              <w:jc w:val="both"/>
              <w:rPr>
                <w:rFonts w:ascii="Arial" w:hAnsi="Arial" w:cs="Arial"/>
                <w:sz w:val="20"/>
                <w:szCs w:val="20"/>
                <w:lang w:eastAsia="en-IN"/>
              </w:rPr>
            </w:pPr>
          </w:p>
        </w:tc>
        <w:tc>
          <w:tcPr>
            <w:tcW w:w="901" w:type="pct"/>
            <w:tcBorders>
              <w:bottom w:val="single" w:sz="4" w:space="0" w:color="auto"/>
            </w:tcBorders>
            <w:shd w:val="clear" w:color="auto" w:fill="auto"/>
          </w:tcPr>
          <w:p w14:paraId="5F4B87C2" w14:textId="77777777" w:rsidR="00A6226B" w:rsidRPr="00C03985" w:rsidRDefault="00A6226B" w:rsidP="00A20CAC">
            <w:pPr>
              <w:spacing w:after="0" w:line="360" w:lineRule="auto"/>
              <w:jc w:val="both"/>
              <w:rPr>
                <w:rFonts w:ascii="Arial" w:hAnsi="Arial" w:cs="Arial"/>
                <w:sz w:val="20"/>
                <w:szCs w:val="20"/>
                <w:lang w:eastAsia="en-IN"/>
              </w:rPr>
            </w:pPr>
            <w:r w:rsidRPr="00C03985">
              <w:rPr>
                <w:rFonts w:ascii="Arial" w:hAnsi="Arial" w:cs="Arial"/>
                <w:sz w:val="20"/>
                <w:szCs w:val="20"/>
                <w:lang w:eastAsia="en-IN"/>
              </w:rPr>
              <w:t>CV (%)</w:t>
            </w:r>
          </w:p>
        </w:tc>
        <w:tc>
          <w:tcPr>
            <w:tcW w:w="430" w:type="pct"/>
            <w:tcBorders>
              <w:bottom w:val="single" w:sz="4" w:space="0" w:color="auto"/>
            </w:tcBorders>
            <w:shd w:val="clear" w:color="auto" w:fill="auto"/>
          </w:tcPr>
          <w:p w14:paraId="6FA3F5BD"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10.7</w:t>
            </w:r>
          </w:p>
        </w:tc>
        <w:tc>
          <w:tcPr>
            <w:tcW w:w="447" w:type="pct"/>
            <w:tcBorders>
              <w:bottom w:val="single" w:sz="4" w:space="0" w:color="auto"/>
            </w:tcBorders>
            <w:shd w:val="clear" w:color="auto" w:fill="auto"/>
          </w:tcPr>
          <w:p w14:paraId="001752D1"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9.80</w:t>
            </w:r>
          </w:p>
        </w:tc>
        <w:tc>
          <w:tcPr>
            <w:tcW w:w="447" w:type="pct"/>
            <w:tcBorders>
              <w:bottom w:val="single" w:sz="4" w:space="0" w:color="auto"/>
            </w:tcBorders>
            <w:shd w:val="clear" w:color="auto" w:fill="auto"/>
          </w:tcPr>
          <w:p w14:paraId="19D0D8D8"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9.50</w:t>
            </w:r>
          </w:p>
        </w:tc>
        <w:tc>
          <w:tcPr>
            <w:tcW w:w="447" w:type="pct"/>
            <w:tcBorders>
              <w:bottom w:val="single" w:sz="4" w:space="0" w:color="auto"/>
            </w:tcBorders>
            <w:shd w:val="clear" w:color="auto" w:fill="auto"/>
          </w:tcPr>
          <w:p w14:paraId="7C1BA3CB"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14.50</w:t>
            </w:r>
          </w:p>
        </w:tc>
        <w:tc>
          <w:tcPr>
            <w:tcW w:w="469" w:type="pct"/>
            <w:tcBorders>
              <w:bottom w:val="single" w:sz="4" w:space="0" w:color="auto"/>
            </w:tcBorders>
            <w:shd w:val="clear" w:color="auto" w:fill="auto"/>
          </w:tcPr>
          <w:p w14:paraId="4B679BA0"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6.50</w:t>
            </w:r>
          </w:p>
        </w:tc>
        <w:tc>
          <w:tcPr>
            <w:tcW w:w="453" w:type="pct"/>
            <w:tcBorders>
              <w:bottom w:val="single" w:sz="4" w:space="0" w:color="auto"/>
            </w:tcBorders>
            <w:shd w:val="clear" w:color="auto" w:fill="auto"/>
          </w:tcPr>
          <w:p w14:paraId="60CA1AB8"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11.0</w:t>
            </w:r>
          </w:p>
        </w:tc>
        <w:tc>
          <w:tcPr>
            <w:tcW w:w="447" w:type="pct"/>
            <w:tcBorders>
              <w:bottom w:val="single" w:sz="4" w:space="0" w:color="auto"/>
            </w:tcBorders>
            <w:shd w:val="clear" w:color="auto" w:fill="auto"/>
          </w:tcPr>
          <w:p w14:paraId="446FFDA1"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19.60</w:t>
            </w:r>
          </w:p>
        </w:tc>
        <w:tc>
          <w:tcPr>
            <w:tcW w:w="678" w:type="pct"/>
            <w:tcBorders>
              <w:bottom w:val="single" w:sz="4" w:space="0" w:color="auto"/>
            </w:tcBorders>
            <w:shd w:val="clear" w:color="auto" w:fill="auto"/>
          </w:tcPr>
          <w:p w14:paraId="1761DBD6" w14:textId="77777777" w:rsidR="00A6226B" w:rsidRPr="00C03985" w:rsidRDefault="00A6226B" w:rsidP="00A20CAC">
            <w:pPr>
              <w:spacing w:after="0" w:line="360" w:lineRule="auto"/>
              <w:jc w:val="center"/>
              <w:rPr>
                <w:rFonts w:ascii="Arial" w:hAnsi="Arial" w:cs="Arial"/>
                <w:sz w:val="20"/>
                <w:szCs w:val="20"/>
                <w:lang w:eastAsia="en-IN"/>
              </w:rPr>
            </w:pPr>
            <w:r w:rsidRPr="00C03985">
              <w:rPr>
                <w:rFonts w:ascii="Arial" w:hAnsi="Arial" w:cs="Arial"/>
                <w:sz w:val="20"/>
                <w:szCs w:val="20"/>
                <w:lang w:eastAsia="en-IN"/>
              </w:rPr>
              <w:t>9.10</w:t>
            </w:r>
          </w:p>
        </w:tc>
      </w:tr>
    </w:tbl>
    <w:p w14:paraId="22AFB0C3" w14:textId="77777777" w:rsidR="00A6226B" w:rsidRPr="00C03985" w:rsidRDefault="00A6226B" w:rsidP="00A6226B">
      <w:pPr>
        <w:spacing w:after="0" w:line="240" w:lineRule="auto"/>
        <w:jc w:val="both"/>
        <w:rPr>
          <w:rFonts w:ascii="Arial" w:hAnsi="Arial" w:cs="Arial"/>
          <w:sz w:val="20"/>
          <w:szCs w:val="20"/>
        </w:rPr>
      </w:pPr>
      <w:r w:rsidRPr="00C03985">
        <w:rPr>
          <w:rFonts w:ascii="Arial" w:hAnsi="Arial" w:cs="Arial"/>
          <w:bCs/>
          <w:sz w:val="20"/>
          <w:szCs w:val="20"/>
          <w:vertAlign w:val="superscript"/>
        </w:rPr>
        <w:t>*</w:t>
      </w:r>
      <w:r w:rsidRPr="00C03985">
        <w:rPr>
          <w:rFonts w:ascii="Arial" w:hAnsi="Arial" w:cs="Arial"/>
          <w:bCs/>
          <w:sz w:val="20"/>
          <w:szCs w:val="20"/>
        </w:rPr>
        <w:t xml:space="preserve">Figures in parenthesis are angular transformed values; </w:t>
      </w:r>
      <w:r w:rsidRPr="00C03985">
        <w:rPr>
          <w:rFonts w:ascii="Arial" w:hAnsi="Arial" w:cs="Arial"/>
          <w:sz w:val="20"/>
          <w:szCs w:val="20"/>
        </w:rPr>
        <w:t>NB: Neck Blast; ShB: Sheath Blight</w:t>
      </w:r>
    </w:p>
    <w:p w14:paraId="491CF7F7" w14:textId="77777777" w:rsidR="00A6226B" w:rsidRPr="00C03985" w:rsidRDefault="00A6226B" w:rsidP="00A6226B">
      <w:pPr>
        <w:spacing w:after="0" w:line="240" w:lineRule="auto"/>
        <w:jc w:val="both"/>
        <w:rPr>
          <w:rFonts w:ascii="Arial" w:hAnsi="Arial" w:cs="Arial"/>
          <w:color w:val="000000"/>
          <w:sz w:val="20"/>
          <w:szCs w:val="20"/>
          <w:lang w:eastAsia="en-IN"/>
        </w:rPr>
      </w:pPr>
      <w:r w:rsidRPr="00C03985">
        <w:rPr>
          <w:rFonts w:ascii="Arial" w:hAnsi="Arial" w:cs="Arial"/>
          <w:b/>
          <w:color w:val="000000"/>
          <w:sz w:val="20"/>
          <w:szCs w:val="20"/>
          <w:lang w:eastAsia="en-IN"/>
        </w:rPr>
        <w:t xml:space="preserve">ShB-I: </w:t>
      </w:r>
      <w:r w:rsidRPr="00C03985">
        <w:rPr>
          <w:rFonts w:ascii="Arial" w:hAnsi="Arial" w:cs="Arial"/>
          <w:color w:val="000000"/>
          <w:sz w:val="20"/>
          <w:szCs w:val="20"/>
          <w:lang w:eastAsia="en-IN"/>
        </w:rPr>
        <w:t>Pre-count;</w:t>
      </w:r>
      <w:r w:rsidRPr="00C03985">
        <w:rPr>
          <w:rFonts w:ascii="Arial" w:hAnsi="Arial" w:cs="Arial"/>
          <w:b/>
          <w:color w:val="000000"/>
          <w:sz w:val="20"/>
          <w:szCs w:val="20"/>
          <w:lang w:eastAsia="en-IN"/>
        </w:rPr>
        <w:t xml:space="preserve"> ShB-II: </w:t>
      </w:r>
      <w:r w:rsidRPr="00C03985">
        <w:rPr>
          <w:rFonts w:ascii="Arial" w:hAnsi="Arial" w:cs="Arial"/>
          <w:color w:val="000000"/>
          <w:sz w:val="20"/>
          <w:szCs w:val="20"/>
          <w:lang w:eastAsia="en-IN"/>
        </w:rPr>
        <w:t>7 days after 1</w:t>
      </w:r>
      <w:r w:rsidRPr="00C03985">
        <w:rPr>
          <w:rFonts w:ascii="Arial" w:hAnsi="Arial" w:cs="Arial"/>
          <w:color w:val="000000"/>
          <w:sz w:val="20"/>
          <w:szCs w:val="20"/>
          <w:vertAlign w:val="superscript"/>
          <w:lang w:eastAsia="en-IN"/>
        </w:rPr>
        <w:t>st</w:t>
      </w:r>
      <w:r w:rsidRPr="00C03985">
        <w:rPr>
          <w:rFonts w:ascii="Arial" w:hAnsi="Arial" w:cs="Arial"/>
          <w:color w:val="000000"/>
          <w:sz w:val="20"/>
          <w:szCs w:val="20"/>
          <w:lang w:eastAsia="en-IN"/>
        </w:rPr>
        <w:t xml:space="preserve"> spray; </w:t>
      </w:r>
      <w:r w:rsidRPr="00C03985">
        <w:rPr>
          <w:rFonts w:ascii="Arial" w:hAnsi="Arial" w:cs="Arial"/>
          <w:b/>
          <w:color w:val="000000"/>
          <w:sz w:val="20"/>
          <w:szCs w:val="20"/>
          <w:lang w:eastAsia="en-IN"/>
        </w:rPr>
        <w:t xml:space="preserve">ShB-III: </w:t>
      </w:r>
      <w:r w:rsidRPr="00C03985">
        <w:rPr>
          <w:rFonts w:ascii="Arial" w:hAnsi="Arial" w:cs="Arial"/>
          <w:color w:val="000000"/>
          <w:sz w:val="20"/>
          <w:szCs w:val="20"/>
          <w:lang w:eastAsia="en-IN"/>
        </w:rPr>
        <w:t>15 days after 1</w:t>
      </w:r>
      <w:r w:rsidRPr="00C03985">
        <w:rPr>
          <w:rFonts w:ascii="Arial" w:hAnsi="Arial" w:cs="Arial"/>
          <w:color w:val="000000"/>
          <w:sz w:val="20"/>
          <w:szCs w:val="20"/>
          <w:vertAlign w:val="superscript"/>
          <w:lang w:eastAsia="en-IN"/>
        </w:rPr>
        <w:t>st</w:t>
      </w:r>
      <w:r w:rsidRPr="00C03985">
        <w:rPr>
          <w:rFonts w:ascii="Arial" w:hAnsi="Arial" w:cs="Arial"/>
          <w:color w:val="000000"/>
          <w:sz w:val="20"/>
          <w:szCs w:val="20"/>
          <w:lang w:eastAsia="en-IN"/>
        </w:rPr>
        <w:t xml:space="preserve"> spray; </w:t>
      </w:r>
      <w:r w:rsidRPr="00C03985">
        <w:rPr>
          <w:rFonts w:ascii="Arial" w:hAnsi="Arial" w:cs="Arial"/>
          <w:b/>
          <w:color w:val="000000"/>
          <w:sz w:val="20"/>
          <w:szCs w:val="20"/>
          <w:lang w:eastAsia="en-IN"/>
        </w:rPr>
        <w:t xml:space="preserve">ShB-IV: </w:t>
      </w:r>
      <w:r w:rsidRPr="00C03985">
        <w:rPr>
          <w:rFonts w:ascii="Arial" w:hAnsi="Arial" w:cs="Arial"/>
          <w:color w:val="000000"/>
          <w:sz w:val="20"/>
          <w:szCs w:val="20"/>
          <w:lang w:eastAsia="en-IN"/>
        </w:rPr>
        <w:t>10 days after 2</w:t>
      </w:r>
      <w:r w:rsidRPr="00C03985">
        <w:rPr>
          <w:rFonts w:ascii="Arial" w:hAnsi="Arial" w:cs="Arial"/>
          <w:color w:val="000000"/>
          <w:sz w:val="20"/>
          <w:szCs w:val="20"/>
          <w:vertAlign w:val="superscript"/>
          <w:lang w:eastAsia="en-IN"/>
        </w:rPr>
        <w:t>nd</w:t>
      </w:r>
      <w:r w:rsidRPr="00C03985">
        <w:rPr>
          <w:rFonts w:ascii="Arial" w:hAnsi="Arial" w:cs="Arial"/>
          <w:color w:val="000000"/>
          <w:sz w:val="20"/>
          <w:szCs w:val="20"/>
          <w:lang w:eastAsia="en-IN"/>
        </w:rPr>
        <w:t xml:space="preserve"> spray </w:t>
      </w:r>
    </w:p>
    <w:p w14:paraId="6147281A" w14:textId="77777777" w:rsidR="00A6226B" w:rsidRPr="00724655" w:rsidRDefault="00A6226B" w:rsidP="00850447">
      <w:pPr>
        <w:spacing w:after="0" w:line="360" w:lineRule="auto"/>
        <w:jc w:val="both"/>
        <w:rPr>
          <w:rFonts w:ascii="Arial" w:hAnsi="Arial" w:cs="Arial"/>
          <w:sz w:val="20"/>
          <w:szCs w:val="20"/>
        </w:rPr>
      </w:pPr>
    </w:p>
    <w:p w14:paraId="25A8F2C2" w14:textId="1ED0804D" w:rsidR="00E35ABE" w:rsidRPr="00724655" w:rsidRDefault="00F21EA9" w:rsidP="00724655">
      <w:pPr>
        <w:spacing w:after="0" w:line="360" w:lineRule="auto"/>
        <w:rPr>
          <w:rFonts w:ascii="Arial" w:hAnsi="Arial" w:cs="Arial"/>
          <w:b/>
        </w:rPr>
      </w:pPr>
      <w:r w:rsidRPr="00724655">
        <w:rPr>
          <w:rFonts w:ascii="Arial" w:hAnsi="Arial" w:cs="Arial"/>
          <w:b/>
        </w:rPr>
        <w:t xml:space="preserve">3.4 </w:t>
      </w:r>
      <w:r w:rsidR="00E35ABE" w:rsidRPr="00724655">
        <w:rPr>
          <w:rFonts w:ascii="Arial" w:hAnsi="Arial" w:cs="Arial"/>
          <w:b/>
        </w:rPr>
        <w:t>Pooled Analysis (2020–2022)</w:t>
      </w:r>
      <w:del w:id="31" w:author="Dr. Zaman" w:date="2025-04-15T13:17:00Z">
        <w:r w:rsidR="00E35ABE" w:rsidRPr="00724655" w:rsidDel="000B4D06">
          <w:rPr>
            <w:rFonts w:ascii="Arial" w:hAnsi="Arial" w:cs="Arial"/>
            <w:b/>
          </w:rPr>
          <w:delText>:</w:delText>
        </w:r>
      </w:del>
    </w:p>
    <w:p w14:paraId="4D177A29" w14:textId="1979D390" w:rsidR="00241BD4" w:rsidRPr="00724655" w:rsidRDefault="00B56922" w:rsidP="00850447">
      <w:pPr>
        <w:spacing w:after="0" w:line="360" w:lineRule="auto"/>
        <w:jc w:val="both"/>
        <w:rPr>
          <w:rFonts w:ascii="Arial" w:eastAsia="Times New Roman" w:hAnsi="Arial" w:cs="Arial"/>
          <w:kern w:val="0"/>
          <w:sz w:val="20"/>
          <w:szCs w:val="20"/>
          <w:lang w:eastAsia="en-IN"/>
          <w14:ligatures w14:val="none"/>
        </w:rPr>
      </w:pPr>
      <w:r w:rsidRPr="00724655">
        <w:rPr>
          <w:rFonts w:ascii="Arial" w:hAnsi="Arial" w:cs="Arial"/>
          <w:sz w:val="20"/>
          <w:szCs w:val="20"/>
        </w:rPr>
        <w:tab/>
        <w:t>The pooled</w:t>
      </w:r>
      <w:r w:rsidR="00227F17" w:rsidRPr="00724655">
        <w:rPr>
          <w:rFonts w:ascii="Arial" w:hAnsi="Arial" w:cs="Arial"/>
          <w:sz w:val="20"/>
          <w:szCs w:val="20"/>
        </w:rPr>
        <w:t xml:space="preserve"> analysis of fungicides efficacy evaluation </w:t>
      </w:r>
      <w:r w:rsidRPr="00724655">
        <w:rPr>
          <w:rFonts w:ascii="Arial" w:hAnsi="Arial" w:cs="Arial"/>
          <w:sz w:val="20"/>
          <w:szCs w:val="20"/>
        </w:rPr>
        <w:t xml:space="preserve">against sheath blight (ShB) and neck blast (NB) during </w:t>
      </w:r>
      <w:r w:rsidR="00F21EA9" w:rsidRPr="00724655">
        <w:rPr>
          <w:rFonts w:ascii="Arial" w:hAnsi="Arial" w:cs="Arial"/>
          <w:i/>
          <w:sz w:val="20"/>
          <w:szCs w:val="20"/>
        </w:rPr>
        <w:t>Kharif</w:t>
      </w:r>
      <w:r w:rsidRPr="00724655">
        <w:rPr>
          <w:rFonts w:ascii="Arial" w:hAnsi="Arial" w:cs="Arial"/>
          <w:sz w:val="20"/>
          <w:szCs w:val="20"/>
        </w:rPr>
        <w:t xml:space="preserve"> (</w:t>
      </w:r>
      <w:r w:rsidRPr="00724655">
        <w:rPr>
          <w:rFonts w:ascii="Arial" w:hAnsi="Arial" w:cs="Arial"/>
          <w:i/>
          <w:sz w:val="20"/>
          <w:szCs w:val="20"/>
        </w:rPr>
        <w:t>Vanakalam</w:t>
      </w:r>
      <w:r w:rsidRPr="00724655">
        <w:rPr>
          <w:rFonts w:ascii="Arial" w:hAnsi="Arial" w:cs="Arial"/>
          <w:sz w:val="20"/>
          <w:szCs w:val="20"/>
        </w:rPr>
        <w:t xml:space="preserve">) 2020, 2021, and 2022 </w:t>
      </w:r>
      <w:r w:rsidR="00227F17" w:rsidRPr="00724655">
        <w:rPr>
          <w:rFonts w:ascii="Arial" w:hAnsi="Arial" w:cs="Arial"/>
          <w:sz w:val="20"/>
          <w:szCs w:val="20"/>
        </w:rPr>
        <w:t xml:space="preserve">showed the </w:t>
      </w:r>
      <w:r w:rsidRPr="00724655">
        <w:rPr>
          <w:rFonts w:ascii="Arial" w:hAnsi="Arial" w:cs="Arial"/>
          <w:sz w:val="20"/>
          <w:szCs w:val="20"/>
        </w:rPr>
        <w:t>significant differences among the treatments</w:t>
      </w:r>
      <w:r w:rsidR="00227F17" w:rsidRPr="00724655">
        <w:rPr>
          <w:rFonts w:ascii="Arial" w:hAnsi="Arial" w:cs="Arial"/>
          <w:sz w:val="20"/>
          <w:szCs w:val="20"/>
        </w:rPr>
        <w:t xml:space="preserve"> in controlling the sheath blight and neck blast under field conditions</w:t>
      </w:r>
      <w:r w:rsidR="00FE5596" w:rsidRPr="00724655">
        <w:rPr>
          <w:rFonts w:ascii="Arial" w:hAnsi="Arial" w:cs="Arial"/>
          <w:sz w:val="20"/>
          <w:szCs w:val="20"/>
        </w:rPr>
        <w:t xml:space="preserve"> (Table 4</w:t>
      </w:r>
      <w:r w:rsidR="00DD6F8B">
        <w:rPr>
          <w:rFonts w:ascii="Arial" w:hAnsi="Arial" w:cs="Arial"/>
          <w:sz w:val="20"/>
          <w:szCs w:val="20"/>
        </w:rPr>
        <w:t>, Figure 1</w:t>
      </w:r>
      <w:r w:rsidR="00FE5596" w:rsidRPr="00724655">
        <w:rPr>
          <w:rFonts w:ascii="Arial" w:hAnsi="Arial" w:cs="Arial"/>
          <w:sz w:val="20"/>
          <w:szCs w:val="20"/>
        </w:rPr>
        <w:t>)</w:t>
      </w:r>
      <w:r w:rsidRPr="00724655">
        <w:rPr>
          <w:rFonts w:ascii="Arial" w:hAnsi="Arial" w:cs="Arial"/>
          <w:sz w:val="20"/>
          <w:szCs w:val="20"/>
        </w:rPr>
        <w:t xml:space="preserve">. </w:t>
      </w:r>
      <w:r w:rsidR="00227F17" w:rsidRPr="00724655">
        <w:rPr>
          <w:rFonts w:ascii="Arial" w:hAnsi="Arial" w:cs="Arial"/>
          <w:sz w:val="20"/>
          <w:szCs w:val="20"/>
        </w:rPr>
        <w:t xml:space="preserve">Among the treatments, </w:t>
      </w:r>
      <w:r w:rsidR="00E23DD9" w:rsidRPr="00724655">
        <w:rPr>
          <w:rFonts w:ascii="Arial" w:hAnsi="Arial" w:cs="Arial"/>
          <w:sz w:val="20"/>
          <w:szCs w:val="20"/>
        </w:rPr>
        <w:t xml:space="preserve">Thifluzamide 24% SC @ 0.8 g/l </w:t>
      </w:r>
      <w:r w:rsidRPr="00724655">
        <w:rPr>
          <w:rFonts w:ascii="Arial" w:hAnsi="Arial" w:cs="Arial"/>
          <w:sz w:val="20"/>
          <w:szCs w:val="20"/>
        </w:rPr>
        <w:t xml:space="preserve">exhibited the lowest ShB severity of 17.0%, significantly outperforming </w:t>
      </w:r>
      <w:r w:rsidR="00E23DD9" w:rsidRPr="00724655">
        <w:rPr>
          <w:rFonts w:ascii="Arial" w:hAnsi="Arial" w:cs="Arial"/>
          <w:sz w:val="20"/>
          <w:szCs w:val="20"/>
        </w:rPr>
        <w:t xml:space="preserve">with </w:t>
      </w:r>
      <w:r w:rsidRPr="00724655">
        <w:rPr>
          <w:rFonts w:ascii="Arial" w:hAnsi="Arial" w:cs="Arial"/>
          <w:sz w:val="20"/>
          <w:szCs w:val="20"/>
        </w:rPr>
        <w:t>all other treatments, including the control (34.6%).</w:t>
      </w:r>
      <w:r w:rsidR="003D29A4" w:rsidRPr="00724655">
        <w:rPr>
          <w:rFonts w:ascii="Arial" w:hAnsi="Arial" w:cs="Arial"/>
          <w:sz w:val="20"/>
          <w:szCs w:val="20"/>
        </w:rPr>
        <w:t xml:space="preserve"> In support of results achieved from this study, </w:t>
      </w:r>
      <w:r w:rsidR="003D29A4" w:rsidRPr="00724655">
        <w:rPr>
          <w:rFonts w:ascii="Arial" w:eastAsia="Times New Roman" w:hAnsi="Arial" w:cs="Arial"/>
          <w:kern w:val="0"/>
          <w:sz w:val="20"/>
          <w:szCs w:val="20"/>
          <w:lang w:eastAsia="en-IN"/>
          <w14:ligatures w14:val="none"/>
        </w:rPr>
        <w:t xml:space="preserve">Masurkar </w:t>
      </w:r>
      <w:r w:rsidR="003D29A4" w:rsidRPr="00D22FAB">
        <w:rPr>
          <w:rFonts w:ascii="Arial" w:eastAsia="Times New Roman" w:hAnsi="Arial" w:cs="Arial"/>
          <w:iCs/>
          <w:kern w:val="0"/>
          <w:sz w:val="20"/>
          <w:szCs w:val="20"/>
          <w:lang w:eastAsia="en-IN"/>
          <w14:ligatures w14:val="none"/>
        </w:rPr>
        <w:t>et al.</w:t>
      </w:r>
      <w:r w:rsidR="003D29A4" w:rsidRPr="00724655">
        <w:rPr>
          <w:rFonts w:ascii="Arial" w:eastAsia="Times New Roman" w:hAnsi="Arial" w:cs="Arial"/>
          <w:kern w:val="0"/>
          <w:sz w:val="20"/>
          <w:szCs w:val="20"/>
          <w:lang w:eastAsia="en-IN"/>
          <w14:ligatures w14:val="none"/>
        </w:rPr>
        <w:t xml:space="preserve"> (2019) reported that Thifluzamide 24% SC at 90 g a.i./ha effectively reduced the sheath blight disease index to 29.58% and 32.58% after prophylactic and curative sprays during </w:t>
      </w:r>
      <w:r w:rsidR="003D29A4" w:rsidRPr="00724655">
        <w:rPr>
          <w:rFonts w:ascii="Arial" w:eastAsia="Times New Roman" w:hAnsi="Arial" w:cs="Arial"/>
          <w:i/>
          <w:kern w:val="0"/>
          <w:sz w:val="20"/>
          <w:szCs w:val="20"/>
          <w:lang w:eastAsia="en-IN"/>
          <w14:ligatures w14:val="none"/>
        </w:rPr>
        <w:t>Kharif</w:t>
      </w:r>
      <w:r w:rsidR="003D29A4" w:rsidRPr="00724655">
        <w:rPr>
          <w:rFonts w:ascii="Arial" w:eastAsia="Times New Roman" w:hAnsi="Arial" w:cs="Arial"/>
          <w:kern w:val="0"/>
          <w:sz w:val="20"/>
          <w:szCs w:val="20"/>
          <w:lang w:eastAsia="en-IN"/>
          <w14:ligatures w14:val="none"/>
        </w:rPr>
        <w:t xml:space="preserve"> 2016 and 2027. Further, Gowdar </w:t>
      </w:r>
      <w:r w:rsidR="003D29A4" w:rsidRPr="00D22FAB">
        <w:rPr>
          <w:rFonts w:ascii="Arial" w:eastAsia="Times New Roman" w:hAnsi="Arial" w:cs="Arial"/>
          <w:iCs/>
          <w:kern w:val="0"/>
          <w:sz w:val="20"/>
          <w:szCs w:val="20"/>
          <w:lang w:eastAsia="en-IN"/>
          <w14:ligatures w14:val="none"/>
        </w:rPr>
        <w:t>et al.</w:t>
      </w:r>
      <w:r w:rsidR="003D29A4" w:rsidRPr="00724655">
        <w:rPr>
          <w:rFonts w:ascii="Arial" w:eastAsia="Times New Roman" w:hAnsi="Arial" w:cs="Arial"/>
          <w:kern w:val="0"/>
          <w:sz w:val="20"/>
          <w:szCs w:val="20"/>
          <w:lang w:eastAsia="en-IN"/>
          <w14:ligatures w14:val="none"/>
        </w:rPr>
        <w:t xml:space="preserve"> (2024) found that Pyraclostrobin 10% + Thifluzamide 10% SC, applied at 90+90 g a.i./ha, recorded the lowest sheath blight disease index of 17.95 and 11.75 in </w:t>
      </w:r>
      <w:r w:rsidR="003D29A4" w:rsidRPr="00724655">
        <w:rPr>
          <w:rFonts w:ascii="Arial" w:eastAsia="Times New Roman" w:hAnsi="Arial" w:cs="Arial"/>
          <w:i/>
          <w:kern w:val="0"/>
          <w:sz w:val="20"/>
          <w:szCs w:val="20"/>
          <w:lang w:eastAsia="en-IN"/>
          <w14:ligatures w14:val="none"/>
        </w:rPr>
        <w:t>Kharif</w:t>
      </w:r>
      <w:r w:rsidR="003D29A4" w:rsidRPr="00724655">
        <w:rPr>
          <w:rFonts w:ascii="Arial" w:eastAsia="Times New Roman" w:hAnsi="Arial" w:cs="Arial"/>
          <w:kern w:val="0"/>
          <w:sz w:val="20"/>
          <w:szCs w:val="20"/>
          <w:lang w:eastAsia="en-IN"/>
          <w14:ligatures w14:val="none"/>
        </w:rPr>
        <w:t xml:space="preserve"> 2021 and Summer 2022, respectively, 10 days after the second spray.</w:t>
      </w:r>
    </w:p>
    <w:p w14:paraId="096DBFF2" w14:textId="151B34F9" w:rsidR="00241BD4" w:rsidRDefault="00B56922" w:rsidP="00724655">
      <w:pPr>
        <w:spacing w:after="0" w:line="360" w:lineRule="auto"/>
        <w:ind w:firstLine="720"/>
        <w:jc w:val="both"/>
        <w:rPr>
          <w:rFonts w:ascii="Arial" w:hAnsi="Arial" w:cs="Arial"/>
          <w:sz w:val="20"/>
          <w:szCs w:val="20"/>
        </w:rPr>
      </w:pPr>
      <w:r w:rsidRPr="00724655">
        <w:rPr>
          <w:rFonts w:ascii="Arial" w:hAnsi="Arial" w:cs="Arial"/>
          <w:sz w:val="20"/>
          <w:szCs w:val="20"/>
        </w:rPr>
        <w:t>For NB severity, I</w:t>
      </w:r>
      <w:r w:rsidR="00E23DD9" w:rsidRPr="00724655">
        <w:rPr>
          <w:rFonts w:ascii="Arial" w:hAnsi="Arial" w:cs="Arial"/>
          <w:sz w:val="20"/>
          <w:szCs w:val="20"/>
        </w:rPr>
        <w:t>soprothiolane 40% EC @ 1.5 ml/l</w:t>
      </w:r>
      <w:r w:rsidRPr="00724655">
        <w:rPr>
          <w:rFonts w:ascii="Arial" w:hAnsi="Arial" w:cs="Arial"/>
          <w:sz w:val="20"/>
          <w:szCs w:val="20"/>
        </w:rPr>
        <w:t xml:space="preserve"> recorded the lowest severity of 15.8%, followed by Difenconazole 25% EC @ 0.5 ml/l</w:t>
      </w:r>
      <w:r w:rsidR="00E23DD9" w:rsidRPr="00724655">
        <w:rPr>
          <w:rFonts w:ascii="Arial" w:hAnsi="Arial" w:cs="Arial"/>
          <w:sz w:val="20"/>
          <w:szCs w:val="20"/>
        </w:rPr>
        <w:t xml:space="preserve"> </w:t>
      </w:r>
      <w:r w:rsidRPr="00724655">
        <w:rPr>
          <w:rFonts w:ascii="Arial" w:hAnsi="Arial" w:cs="Arial"/>
          <w:sz w:val="20"/>
          <w:szCs w:val="20"/>
        </w:rPr>
        <w:t>with 18.7%, whil</w:t>
      </w:r>
      <w:r w:rsidR="00E23DD9" w:rsidRPr="00724655">
        <w:rPr>
          <w:rFonts w:ascii="Arial" w:hAnsi="Arial" w:cs="Arial"/>
          <w:sz w:val="20"/>
          <w:szCs w:val="20"/>
        </w:rPr>
        <w:t xml:space="preserve">e the untreated control recorded the </w:t>
      </w:r>
      <w:r w:rsidRPr="00724655">
        <w:rPr>
          <w:rFonts w:ascii="Arial" w:hAnsi="Arial" w:cs="Arial"/>
          <w:sz w:val="20"/>
          <w:szCs w:val="20"/>
        </w:rPr>
        <w:lastRenderedPageBreak/>
        <w:t xml:space="preserve">highest </w:t>
      </w:r>
      <w:r w:rsidR="00E23DD9" w:rsidRPr="00724655">
        <w:rPr>
          <w:rFonts w:ascii="Arial" w:hAnsi="Arial" w:cs="Arial"/>
          <w:sz w:val="20"/>
          <w:szCs w:val="20"/>
        </w:rPr>
        <w:t xml:space="preserve">neck blast </w:t>
      </w:r>
      <w:r w:rsidRPr="00724655">
        <w:rPr>
          <w:rFonts w:ascii="Arial" w:hAnsi="Arial" w:cs="Arial"/>
          <w:sz w:val="20"/>
          <w:szCs w:val="20"/>
        </w:rPr>
        <w:t xml:space="preserve">severity </w:t>
      </w:r>
      <w:r w:rsidR="005D2901" w:rsidRPr="00724655">
        <w:rPr>
          <w:rFonts w:ascii="Arial" w:hAnsi="Arial" w:cs="Arial"/>
          <w:sz w:val="20"/>
          <w:szCs w:val="20"/>
        </w:rPr>
        <w:t>of</w:t>
      </w:r>
      <w:r w:rsidRPr="00724655">
        <w:rPr>
          <w:rFonts w:ascii="Arial" w:hAnsi="Arial" w:cs="Arial"/>
          <w:sz w:val="20"/>
          <w:szCs w:val="20"/>
        </w:rPr>
        <w:t xml:space="preserve"> 31.6%.</w:t>
      </w:r>
      <w:r w:rsidR="005D2901" w:rsidRPr="00724655">
        <w:rPr>
          <w:rFonts w:ascii="Arial" w:hAnsi="Arial" w:cs="Arial"/>
          <w:sz w:val="20"/>
          <w:szCs w:val="20"/>
        </w:rPr>
        <w:t xml:space="preserve"> </w:t>
      </w:r>
      <w:r w:rsidR="00086B03" w:rsidRPr="00724655">
        <w:rPr>
          <w:rFonts w:ascii="Arial" w:eastAsia="Times New Roman" w:hAnsi="Arial" w:cs="Arial"/>
          <w:kern w:val="0"/>
          <w:sz w:val="20"/>
          <w:szCs w:val="20"/>
          <w:lang w:eastAsia="en-IN"/>
          <w14:ligatures w14:val="none"/>
        </w:rPr>
        <w:t xml:space="preserve">Shi </w:t>
      </w:r>
      <w:r w:rsidR="00086B03" w:rsidRPr="00D22FAB">
        <w:rPr>
          <w:rFonts w:ascii="Arial" w:eastAsia="Times New Roman" w:hAnsi="Arial" w:cs="Arial"/>
          <w:iCs/>
          <w:kern w:val="0"/>
          <w:sz w:val="20"/>
          <w:szCs w:val="20"/>
          <w:lang w:eastAsia="en-IN"/>
          <w14:ligatures w14:val="none"/>
        </w:rPr>
        <w:t>et al.</w:t>
      </w:r>
      <w:r w:rsidR="00086B03" w:rsidRPr="00724655">
        <w:rPr>
          <w:rFonts w:ascii="Arial" w:eastAsia="Times New Roman" w:hAnsi="Arial" w:cs="Arial"/>
          <w:kern w:val="0"/>
          <w:sz w:val="20"/>
          <w:szCs w:val="20"/>
          <w:lang w:eastAsia="en-IN"/>
          <w14:ligatures w14:val="none"/>
        </w:rPr>
        <w:t xml:space="preserve"> (2025) demonstrated that the combination of thifluzamide and tricyclazole in a 1:2 ratio exhibited significant synergy in controlling rice blast and sheath blight diseases. Field trials revealed that applying thifluzamide + tricyclazole (1107 g/ha) to seedling trays effectively controlled rice blast (83.74–84.96% in 2022, 81.34–83.26% in 2023) and sheath blight, outperforming untreated controls. This treatment also increased grain yield by up to 18.91%, with the highest yields of 7429.73 kg/ha in 2022 and 7404.73 kg/ha in 2023. These findings highlight seedling tray application as a labor-efficient strategy for integrated disease management and yield enhancement. </w:t>
      </w:r>
      <w:r w:rsidR="00E23DD9" w:rsidRPr="00724655">
        <w:rPr>
          <w:rFonts w:ascii="Arial" w:hAnsi="Arial" w:cs="Arial"/>
          <w:sz w:val="20"/>
          <w:szCs w:val="20"/>
        </w:rPr>
        <w:t>The highest g</w:t>
      </w:r>
      <w:r w:rsidRPr="00724655">
        <w:rPr>
          <w:rFonts w:ascii="Arial" w:hAnsi="Arial" w:cs="Arial"/>
          <w:sz w:val="20"/>
          <w:szCs w:val="20"/>
        </w:rPr>
        <w:t>rain yield</w:t>
      </w:r>
      <w:r w:rsidR="00E23DD9" w:rsidRPr="00724655">
        <w:rPr>
          <w:rFonts w:ascii="Arial" w:hAnsi="Arial" w:cs="Arial"/>
          <w:sz w:val="20"/>
          <w:szCs w:val="20"/>
        </w:rPr>
        <w:t xml:space="preserve"> (5776 kg/ha)</w:t>
      </w:r>
      <w:r w:rsidRPr="00724655">
        <w:rPr>
          <w:rFonts w:ascii="Arial" w:hAnsi="Arial" w:cs="Arial"/>
          <w:sz w:val="20"/>
          <w:szCs w:val="20"/>
        </w:rPr>
        <w:t xml:space="preserve"> was </w:t>
      </w:r>
      <w:r w:rsidR="00E23DD9" w:rsidRPr="00724655">
        <w:rPr>
          <w:rFonts w:ascii="Arial" w:hAnsi="Arial" w:cs="Arial"/>
          <w:sz w:val="20"/>
          <w:szCs w:val="20"/>
        </w:rPr>
        <w:t xml:space="preserve">recorded </w:t>
      </w:r>
      <w:r w:rsidRPr="00724655">
        <w:rPr>
          <w:rFonts w:ascii="Arial" w:hAnsi="Arial" w:cs="Arial"/>
          <w:sz w:val="20"/>
          <w:szCs w:val="20"/>
        </w:rPr>
        <w:t>with Tebuconazole 25.9% EC @ 1.5 ml/l closely</w:t>
      </w:r>
      <w:r w:rsidR="00E23DD9" w:rsidRPr="00724655">
        <w:rPr>
          <w:rFonts w:ascii="Arial" w:hAnsi="Arial" w:cs="Arial"/>
          <w:sz w:val="20"/>
          <w:szCs w:val="20"/>
        </w:rPr>
        <w:t xml:space="preserve"> followed by Kitazin 48% EC (</w:t>
      </w:r>
      <w:r w:rsidRPr="00724655">
        <w:rPr>
          <w:rFonts w:ascii="Arial" w:hAnsi="Arial" w:cs="Arial"/>
          <w:sz w:val="20"/>
          <w:szCs w:val="20"/>
        </w:rPr>
        <w:t>5710 kg/ha</w:t>
      </w:r>
      <w:r w:rsidR="00E23DD9" w:rsidRPr="00724655">
        <w:rPr>
          <w:rFonts w:ascii="Arial" w:hAnsi="Arial" w:cs="Arial"/>
          <w:sz w:val="20"/>
          <w:szCs w:val="20"/>
        </w:rPr>
        <w:t>)</w:t>
      </w:r>
      <w:r w:rsidRPr="00724655">
        <w:rPr>
          <w:rFonts w:ascii="Arial" w:hAnsi="Arial" w:cs="Arial"/>
          <w:sz w:val="20"/>
          <w:szCs w:val="20"/>
        </w:rPr>
        <w:t xml:space="preserve"> and Difenconazole (5656 kg/ha). In contrast, the</w:t>
      </w:r>
      <w:r w:rsidR="00E23DD9" w:rsidRPr="00724655">
        <w:rPr>
          <w:rFonts w:ascii="Arial" w:hAnsi="Arial" w:cs="Arial"/>
          <w:sz w:val="20"/>
          <w:szCs w:val="20"/>
        </w:rPr>
        <w:t xml:space="preserve"> pooled data over seasons revealed that, </w:t>
      </w:r>
      <w:r w:rsidRPr="00724655">
        <w:rPr>
          <w:rFonts w:ascii="Arial" w:hAnsi="Arial" w:cs="Arial"/>
          <w:sz w:val="20"/>
          <w:szCs w:val="20"/>
        </w:rPr>
        <w:t>untreated contr</w:t>
      </w:r>
      <w:r w:rsidR="00E23DD9" w:rsidRPr="00724655">
        <w:rPr>
          <w:rFonts w:ascii="Arial" w:hAnsi="Arial" w:cs="Arial"/>
          <w:sz w:val="20"/>
          <w:szCs w:val="20"/>
        </w:rPr>
        <w:t xml:space="preserve">ol resulted in lowest yield of </w:t>
      </w:r>
      <w:r w:rsidRPr="00724655">
        <w:rPr>
          <w:rFonts w:ascii="Arial" w:hAnsi="Arial" w:cs="Arial"/>
          <w:sz w:val="20"/>
          <w:szCs w:val="20"/>
        </w:rPr>
        <w:t>4233 kg/ha.</w:t>
      </w:r>
      <w:r w:rsidR="005D2901" w:rsidRPr="00724655">
        <w:rPr>
          <w:rFonts w:ascii="Arial" w:hAnsi="Arial" w:cs="Arial"/>
          <w:sz w:val="20"/>
          <w:szCs w:val="20"/>
        </w:rPr>
        <w:t xml:space="preserve"> </w:t>
      </w:r>
      <w:r w:rsidRPr="00724655">
        <w:rPr>
          <w:rFonts w:ascii="Arial" w:hAnsi="Arial" w:cs="Arial"/>
          <w:sz w:val="20"/>
          <w:szCs w:val="20"/>
        </w:rPr>
        <w:t>Overall, Thifluzamide demonstrated superior control</w:t>
      </w:r>
      <w:r w:rsidR="00EF45F7" w:rsidRPr="00724655">
        <w:rPr>
          <w:rFonts w:ascii="Arial" w:hAnsi="Arial" w:cs="Arial"/>
          <w:sz w:val="20"/>
          <w:szCs w:val="20"/>
        </w:rPr>
        <w:t xml:space="preserve"> efficacy of </w:t>
      </w:r>
      <w:r w:rsidRPr="00724655">
        <w:rPr>
          <w:rFonts w:ascii="Arial" w:hAnsi="Arial" w:cs="Arial"/>
          <w:sz w:val="20"/>
          <w:szCs w:val="20"/>
        </w:rPr>
        <w:t>ShB</w:t>
      </w:r>
      <w:r w:rsidR="00EF45F7" w:rsidRPr="00724655">
        <w:rPr>
          <w:rFonts w:ascii="Arial" w:hAnsi="Arial" w:cs="Arial"/>
          <w:sz w:val="20"/>
          <w:szCs w:val="20"/>
        </w:rPr>
        <w:t xml:space="preserve"> under field conditions over 3 seasons (2021 to 2023)</w:t>
      </w:r>
      <w:r w:rsidRPr="00724655">
        <w:rPr>
          <w:rFonts w:ascii="Arial" w:hAnsi="Arial" w:cs="Arial"/>
          <w:sz w:val="20"/>
          <w:szCs w:val="20"/>
        </w:rPr>
        <w:t>, while Isoprothiolane was</w:t>
      </w:r>
      <w:r w:rsidR="00EF45F7" w:rsidRPr="00724655">
        <w:rPr>
          <w:rFonts w:ascii="Arial" w:hAnsi="Arial" w:cs="Arial"/>
          <w:sz w:val="20"/>
          <w:szCs w:val="20"/>
        </w:rPr>
        <w:t xml:space="preserve"> found to be</w:t>
      </w:r>
      <w:r w:rsidRPr="00724655">
        <w:rPr>
          <w:rFonts w:ascii="Arial" w:hAnsi="Arial" w:cs="Arial"/>
          <w:sz w:val="20"/>
          <w:szCs w:val="20"/>
        </w:rPr>
        <w:t xml:space="preserve"> most effective</w:t>
      </w:r>
      <w:r w:rsidR="00EF45F7" w:rsidRPr="00724655">
        <w:rPr>
          <w:rFonts w:ascii="Arial" w:hAnsi="Arial" w:cs="Arial"/>
          <w:sz w:val="20"/>
          <w:szCs w:val="20"/>
        </w:rPr>
        <w:t xml:space="preserve"> fungicide against neck blast</w:t>
      </w:r>
      <w:r w:rsidRPr="00724655">
        <w:rPr>
          <w:rFonts w:ascii="Arial" w:hAnsi="Arial" w:cs="Arial"/>
          <w:sz w:val="20"/>
          <w:szCs w:val="20"/>
        </w:rPr>
        <w:t xml:space="preserve">. </w:t>
      </w:r>
      <w:r w:rsidR="005218EF" w:rsidRPr="00724655">
        <w:rPr>
          <w:rFonts w:ascii="Arial" w:hAnsi="Arial" w:cs="Arial"/>
          <w:sz w:val="20"/>
          <w:szCs w:val="20"/>
        </w:rPr>
        <w:t xml:space="preserve">The pooled data revealed that, </w:t>
      </w:r>
      <w:r w:rsidR="00EF45F7" w:rsidRPr="00724655">
        <w:rPr>
          <w:rFonts w:ascii="Arial" w:hAnsi="Arial" w:cs="Arial"/>
          <w:sz w:val="20"/>
          <w:szCs w:val="20"/>
        </w:rPr>
        <w:t xml:space="preserve">the fungicide </w:t>
      </w:r>
      <w:r w:rsidR="00EF45F7" w:rsidRPr="00724655">
        <w:rPr>
          <w:rFonts w:ascii="Arial" w:hAnsi="Arial" w:cs="Arial"/>
          <w:i/>
          <w:sz w:val="20"/>
          <w:szCs w:val="20"/>
        </w:rPr>
        <w:t xml:space="preserve">i.e. </w:t>
      </w:r>
      <w:r w:rsidRPr="00724655">
        <w:rPr>
          <w:rFonts w:ascii="Arial" w:hAnsi="Arial" w:cs="Arial"/>
          <w:sz w:val="20"/>
          <w:szCs w:val="20"/>
        </w:rPr>
        <w:t>Tebuconazole</w:t>
      </w:r>
      <w:r w:rsidR="005218EF" w:rsidRPr="00724655">
        <w:rPr>
          <w:rFonts w:ascii="Arial" w:hAnsi="Arial" w:cs="Arial"/>
          <w:sz w:val="20"/>
          <w:szCs w:val="20"/>
        </w:rPr>
        <w:t xml:space="preserve"> 25.9% EC</w:t>
      </w:r>
      <w:r w:rsidRPr="00724655">
        <w:rPr>
          <w:rFonts w:ascii="Arial" w:hAnsi="Arial" w:cs="Arial"/>
          <w:sz w:val="20"/>
          <w:szCs w:val="20"/>
        </w:rPr>
        <w:t xml:space="preserve"> consistently provided the highest grain yield</w:t>
      </w:r>
      <w:r w:rsidR="0093478F" w:rsidRPr="00724655">
        <w:rPr>
          <w:rFonts w:ascii="Arial" w:hAnsi="Arial" w:cs="Arial"/>
          <w:sz w:val="20"/>
          <w:szCs w:val="20"/>
        </w:rPr>
        <w:t xml:space="preserve">, however </w:t>
      </w:r>
      <w:r w:rsidR="005218EF" w:rsidRPr="00724655">
        <w:rPr>
          <w:rFonts w:ascii="Arial" w:hAnsi="Arial" w:cs="Arial"/>
          <w:sz w:val="20"/>
          <w:szCs w:val="20"/>
        </w:rPr>
        <w:t>yield differences among the treatments were non-s</w:t>
      </w:r>
      <w:r w:rsidR="0093478F" w:rsidRPr="00724655">
        <w:rPr>
          <w:rFonts w:ascii="Arial" w:hAnsi="Arial" w:cs="Arial"/>
          <w:sz w:val="20"/>
          <w:szCs w:val="20"/>
        </w:rPr>
        <w:t xml:space="preserve">ignificant indicating the </w:t>
      </w:r>
      <w:r w:rsidRPr="00724655">
        <w:rPr>
          <w:rFonts w:ascii="Arial" w:hAnsi="Arial" w:cs="Arial"/>
          <w:sz w:val="20"/>
          <w:szCs w:val="20"/>
        </w:rPr>
        <w:t>potential as an effective fungicide for managing</w:t>
      </w:r>
      <w:r w:rsidR="0093478F" w:rsidRPr="00724655">
        <w:rPr>
          <w:rFonts w:ascii="Arial" w:hAnsi="Arial" w:cs="Arial"/>
          <w:sz w:val="20"/>
          <w:szCs w:val="20"/>
        </w:rPr>
        <w:t xml:space="preserve"> the</w:t>
      </w:r>
      <w:r w:rsidRPr="00724655">
        <w:rPr>
          <w:rFonts w:ascii="Arial" w:hAnsi="Arial" w:cs="Arial"/>
          <w:sz w:val="20"/>
          <w:szCs w:val="20"/>
        </w:rPr>
        <w:t xml:space="preserve"> location-specific diseases and enhancing rice productivity.</w:t>
      </w:r>
    </w:p>
    <w:p w14:paraId="5E62186A" w14:textId="77777777" w:rsidR="00A6226B" w:rsidRPr="00C03985" w:rsidRDefault="00A6226B" w:rsidP="00A6226B">
      <w:pPr>
        <w:spacing w:line="360" w:lineRule="auto"/>
        <w:jc w:val="both"/>
        <w:rPr>
          <w:rFonts w:ascii="Arial" w:hAnsi="Arial" w:cs="Arial"/>
          <w:b/>
          <w:bCs/>
          <w:sz w:val="20"/>
          <w:szCs w:val="20"/>
        </w:rPr>
      </w:pPr>
      <w:r w:rsidRPr="00C03985">
        <w:rPr>
          <w:rFonts w:ascii="Arial" w:hAnsi="Arial" w:cs="Arial"/>
          <w:b/>
          <w:bCs/>
          <w:sz w:val="20"/>
          <w:szCs w:val="20"/>
        </w:rPr>
        <w:t xml:space="preserve">Table 4. Pooled analysis on evaluation of fungicides against location specific diseases during </w:t>
      </w:r>
      <w:r w:rsidRPr="00C03985">
        <w:rPr>
          <w:rFonts w:ascii="Arial" w:hAnsi="Arial" w:cs="Arial"/>
          <w:b/>
          <w:bCs/>
          <w:i/>
          <w:iCs/>
          <w:sz w:val="20"/>
          <w:szCs w:val="20"/>
        </w:rPr>
        <w:t>Kharif (Vanakalam)</w:t>
      </w:r>
      <w:r w:rsidRPr="00C03985">
        <w:rPr>
          <w:rFonts w:ascii="Arial" w:hAnsi="Arial" w:cs="Arial"/>
          <w:b/>
          <w:bCs/>
          <w:sz w:val="20"/>
          <w:szCs w:val="20"/>
        </w:rPr>
        <w:t>, 2020, 2021 and 2022</w:t>
      </w:r>
    </w:p>
    <w:tbl>
      <w:tblPr>
        <w:tblW w:w="5000" w:type="pct"/>
        <w:jc w:val="center"/>
        <w:tblLook w:val="0000" w:firstRow="0" w:lastRow="0" w:firstColumn="0" w:lastColumn="0" w:noHBand="0" w:noVBand="0"/>
      </w:tblPr>
      <w:tblGrid>
        <w:gridCol w:w="850"/>
        <w:gridCol w:w="3529"/>
        <w:gridCol w:w="1737"/>
        <w:gridCol w:w="1737"/>
        <w:gridCol w:w="1173"/>
      </w:tblGrid>
      <w:tr w:rsidR="00A6226B" w:rsidRPr="00C03985" w14:paraId="5F045FAE" w14:textId="77777777" w:rsidTr="00EA4793">
        <w:trPr>
          <w:trHeight w:val="39"/>
          <w:jc w:val="center"/>
        </w:trPr>
        <w:tc>
          <w:tcPr>
            <w:tcW w:w="471" w:type="pct"/>
            <w:tcBorders>
              <w:top w:val="single" w:sz="4" w:space="0" w:color="auto"/>
              <w:bottom w:val="single" w:sz="4" w:space="0" w:color="auto"/>
            </w:tcBorders>
            <w:shd w:val="clear" w:color="auto" w:fill="auto"/>
          </w:tcPr>
          <w:p w14:paraId="744F86B4" w14:textId="77777777" w:rsidR="00A6226B" w:rsidRPr="00C03985" w:rsidRDefault="00A6226B" w:rsidP="00A20CAC">
            <w:pPr>
              <w:spacing w:after="0" w:line="360" w:lineRule="auto"/>
              <w:jc w:val="both"/>
              <w:rPr>
                <w:rFonts w:ascii="Arial" w:hAnsi="Arial" w:cs="Arial"/>
                <w:b/>
                <w:sz w:val="20"/>
                <w:szCs w:val="20"/>
              </w:rPr>
            </w:pPr>
            <w:r w:rsidRPr="00C03985">
              <w:rPr>
                <w:rFonts w:ascii="Arial" w:hAnsi="Arial" w:cs="Arial"/>
                <w:b/>
                <w:sz w:val="20"/>
                <w:szCs w:val="20"/>
              </w:rPr>
              <w:t>Trt No.</w:t>
            </w:r>
          </w:p>
        </w:tc>
        <w:tc>
          <w:tcPr>
            <w:tcW w:w="1955" w:type="pct"/>
            <w:tcBorders>
              <w:top w:val="single" w:sz="4" w:space="0" w:color="auto"/>
              <w:bottom w:val="single" w:sz="4" w:space="0" w:color="auto"/>
            </w:tcBorders>
            <w:shd w:val="clear" w:color="auto" w:fill="auto"/>
          </w:tcPr>
          <w:p w14:paraId="29EF8C52" w14:textId="77777777" w:rsidR="00A6226B" w:rsidRPr="00C03985" w:rsidRDefault="00A6226B" w:rsidP="00A20CAC">
            <w:pPr>
              <w:spacing w:after="0" w:line="360" w:lineRule="auto"/>
              <w:jc w:val="both"/>
              <w:rPr>
                <w:rFonts w:ascii="Arial" w:hAnsi="Arial" w:cs="Arial"/>
                <w:b/>
                <w:sz w:val="20"/>
                <w:szCs w:val="20"/>
              </w:rPr>
            </w:pPr>
            <w:r w:rsidRPr="00C03985">
              <w:rPr>
                <w:rFonts w:ascii="Arial" w:hAnsi="Arial" w:cs="Arial"/>
                <w:b/>
                <w:sz w:val="20"/>
                <w:szCs w:val="20"/>
              </w:rPr>
              <w:t>Treatments</w:t>
            </w:r>
          </w:p>
        </w:tc>
        <w:tc>
          <w:tcPr>
            <w:tcW w:w="962" w:type="pct"/>
            <w:tcBorders>
              <w:top w:val="single" w:sz="4" w:space="0" w:color="auto"/>
              <w:bottom w:val="single" w:sz="4" w:space="0" w:color="auto"/>
            </w:tcBorders>
            <w:shd w:val="clear" w:color="auto" w:fill="auto"/>
          </w:tcPr>
          <w:p w14:paraId="65E6F30A" w14:textId="77777777" w:rsidR="00A6226B" w:rsidRPr="00C03985" w:rsidRDefault="00A6226B" w:rsidP="00A20CAC">
            <w:pPr>
              <w:spacing w:after="0" w:line="360" w:lineRule="auto"/>
              <w:jc w:val="center"/>
              <w:rPr>
                <w:rFonts w:ascii="Arial" w:hAnsi="Arial" w:cs="Arial"/>
                <w:b/>
                <w:sz w:val="20"/>
                <w:szCs w:val="20"/>
              </w:rPr>
            </w:pPr>
            <w:r w:rsidRPr="00C03985">
              <w:rPr>
                <w:rFonts w:ascii="Arial" w:hAnsi="Arial" w:cs="Arial"/>
                <w:b/>
                <w:sz w:val="20"/>
                <w:szCs w:val="20"/>
              </w:rPr>
              <w:t>ShB Severity (%) (2021 &amp; 2022)</w:t>
            </w:r>
          </w:p>
        </w:tc>
        <w:tc>
          <w:tcPr>
            <w:tcW w:w="962" w:type="pct"/>
            <w:tcBorders>
              <w:top w:val="single" w:sz="4" w:space="0" w:color="auto"/>
              <w:bottom w:val="single" w:sz="4" w:space="0" w:color="auto"/>
            </w:tcBorders>
            <w:shd w:val="clear" w:color="auto" w:fill="auto"/>
          </w:tcPr>
          <w:p w14:paraId="6806AAE2" w14:textId="77777777" w:rsidR="00A6226B" w:rsidRPr="00C03985" w:rsidRDefault="00A6226B" w:rsidP="00A20CAC">
            <w:pPr>
              <w:spacing w:after="0" w:line="360" w:lineRule="auto"/>
              <w:jc w:val="center"/>
              <w:rPr>
                <w:rFonts w:ascii="Arial" w:hAnsi="Arial" w:cs="Arial"/>
                <w:b/>
                <w:sz w:val="20"/>
                <w:szCs w:val="20"/>
              </w:rPr>
            </w:pPr>
            <w:r w:rsidRPr="00C03985">
              <w:rPr>
                <w:rFonts w:ascii="Arial" w:hAnsi="Arial" w:cs="Arial"/>
                <w:b/>
                <w:sz w:val="20"/>
                <w:szCs w:val="20"/>
              </w:rPr>
              <w:t>NB Severity (%) (2020 to 2022)</w:t>
            </w:r>
          </w:p>
        </w:tc>
        <w:tc>
          <w:tcPr>
            <w:tcW w:w="650" w:type="pct"/>
            <w:tcBorders>
              <w:top w:val="single" w:sz="4" w:space="0" w:color="auto"/>
              <w:bottom w:val="single" w:sz="4" w:space="0" w:color="auto"/>
            </w:tcBorders>
            <w:shd w:val="clear" w:color="auto" w:fill="auto"/>
          </w:tcPr>
          <w:p w14:paraId="62D6A1A7" w14:textId="77777777" w:rsidR="00A6226B" w:rsidRPr="00C03985" w:rsidRDefault="00A6226B" w:rsidP="00A20CAC">
            <w:pPr>
              <w:spacing w:after="0" w:line="360" w:lineRule="auto"/>
              <w:jc w:val="center"/>
              <w:rPr>
                <w:rFonts w:ascii="Arial" w:hAnsi="Arial" w:cs="Arial"/>
                <w:b/>
                <w:sz w:val="20"/>
                <w:szCs w:val="20"/>
              </w:rPr>
            </w:pPr>
            <w:r w:rsidRPr="00C03985">
              <w:rPr>
                <w:rFonts w:ascii="Arial" w:hAnsi="Arial" w:cs="Arial"/>
                <w:b/>
                <w:sz w:val="20"/>
                <w:szCs w:val="20"/>
              </w:rPr>
              <w:t>Yield (Kg/ha)</w:t>
            </w:r>
          </w:p>
        </w:tc>
      </w:tr>
      <w:tr w:rsidR="00A6226B" w:rsidRPr="00C03985" w14:paraId="680822B0" w14:textId="77777777" w:rsidTr="00EA4793">
        <w:trPr>
          <w:trHeight w:val="124"/>
          <w:jc w:val="center"/>
        </w:trPr>
        <w:tc>
          <w:tcPr>
            <w:tcW w:w="471" w:type="pct"/>
            <w:tcBorders>
              <w:top w:val="single" w:sz="4" w:space="0" w:color="auto"/>
            </w:tcBorders>
            <w:shd w:val="clear" w:color="auto" w:fill="auto"/>
          </w:tcPr>
          <w:p w14:paraId="45D77226" w14:textId="77777777" w:rsidR="00A6226B" w:rsidRPr="00C03985" w:rsidRDefault="00A6226B" w:rsidP="00A20CAC">
            <w:pPr>
              <w:spacing w:after="0" w:line="360" w:lineRule="auto"/>
              <w:jc w:val="both"/>
              <w:rPr>
                <w:rFonts w:ascii="Arial" w:hAnsi="Arial" w:cs="Arial"/>
                <w:b/>
                <w:bCs/>
                <w:sz w:val="20"/>
                <w:szCs w:val="20"/>
              </w:rPr>
            </w:pPr>
            <w:r w:rsidRPr="00C03985">
              <w:rPr>
                <w:rFonts w:ascii="Arial" w:hAnsi="Arial" w:cs="Arial"/>
                <w:b/>
                <w:bCs/>
                <w:sz w:val="20"/>
                <w:szCs w:val="20"/>
              </w:rPr>
              <w:t>T1</w:t>
            </w:r>
          </w:p>
        </w:tc>
        <w:tc>
          <w:tcPr>
            <w:tcW w:w="1955" w:type="pct"/>
            <w:tcBorders>
              <w:top w:val="single" w:sz="4" w:space="0" w:color="auto"/>
            </w:tcBorders>
            <w:shd w:val="clear" w:color="auto" w:fill="auto"/>
          </w:tcPr>
          <w:p w14:paraId="7542F0C5" w14:textId="77777777" w:rsidR="00A6226B" w:rsidRPr="00C03985" w:rsidRDefault="00A6226B" w:rsidP="00A20CAC">
            <w:pPr>
              <w:spacing w:after="0" w:line="360" w:lineRule="auto"/>
              <w:jc w:val="both"/>
              <w:rPr>
                <w:rFonts w:ascii="Arial" w:hAnsi="Arial" w:cs="Arial"/>
                <w:bCs/>
                <w:sz w:val="20"/>
                <w:szCs w:val="20"/>
              </w:rPr>
            </w:pPr>
            <w:r w:rsidRPr="00C03985">
              <w:rPr>
                <w:rFonts w:ascii="Arial" w:hAnsi="Arial" w:cs="Arial"/>
                <w:bCs/>
                <w:sz w:val="20"/>
                <w:szCs w:val="20"/>
              </w:rPr>
              <w:t>Difenconazole 25% EC @ 0.5 ml/l</w:t>
            </w:r>
          </w:p>
        </w:tc>
        <w:tc>
          <w:tcPr>
            <w:tcW w:w="962" w:type="pct"/>
            <w:tcBorders>
              <w:top w:val="single" w:sz="4" w:space="0" w:color="auto"/>
            </w:tcBorders>
            <w:shd w:val="clear" w:color="auto" w:fill="auto"/>
          </w:tcPr>
          <w:p w14:paraId="241BB505"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25.1</w:t>
            </w:r>
            <w:r w:rsidRPr="00C03985">
              <w:rPr>
                <w:rFonts w:ascii="Arial" w:hAnsi="Arial" w:cs="Arial"/>
                <w:sz w:val="20"/>
                <w:szCs w:val="20"/>
                <w:vertAlign w:val="superscript"/>
              </w:rPr>
              <w:t>b</w:t>
            </w:r>
          </w:p>
          <w:p w14:paraId="55FC599B"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(30.1)</w:t>
            </w:r>
          </w:p>
        </w:tc>
        <w:tc>
          <w:tcPr>
            <w:tcW w:w="962" w:type="pct"/>
            <w:tcBorders>
              <w:top w:val="single" w:sz="4" w:space="0" w:color="auto"/>
            </w:tcBorders>
            <w:shd w:val="clear" w:color="auto" w:fill="auto"/>
          </w:tcPr>
          <w:p w14:paraId="4D067283"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18.7</w:t>
            </w:r>
            <w:r w:rsidRPr="00C03985">
              <w:rPr>
                <w:rFonts w:ascii="Arial" w:hAnsi="Arial" w:cs="Arial"/>
                <w:sz w:val="20"/>
                <w:szCs w:val="20"/>
                <w:vertAlign w:val="superscript"/>
              </w:rPr>
              <w:t>ab</w:t>
            </w:r>
          </w:p>
          <w:p w14:paraId="0B63F850"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(25.6)</w:t>
            </w:r>
          </w:p>
        </w:tc>
        <w:tc>
          <w:tcPr>
            <w:tcW w:w="650" w:type="pct"/>
            <w:tcBorders>
              <w:top w:val="single" w:sz="4" w:space="0" w:color="auto"/>
            </w:tcBorders>
            <w:shd w:val="clear" w:color="auto" w:fill="auto"/>
          </w:tcPr>
          <w:p w14:paraId="1539DE0C"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5656</w:t>
            </w:r>
            <w:r w:rsidRPr="00C03985">
              <w:rPr>
                <w:rFonts w:ascii="Arial" w:hAnsi="Arial" w:cs="Arial"/>
                <w:sz w:val="20"/>
                <w:szCs w:val="20"/>
                <w:vertAlign w:val="superscript"/>
              </w:rPr>
              <w:t>bc</w:t>
            </w:r>
          </w:p>
        </w:tc>
      </w:tr>
      <w:tr w:rsidR="00A6226B" w:rsidRPr="00C03985" w14:paraId="4D3F6CA7" w14:textId="77777777" w:rsidTr="00EA4793">
        <w:trPr>
          <w:trHeight w:val="124"/>
          <w:jc w:val="center"/>
        </w:trPr>
        <w:tc>
          <w:tcPr>
            <w:tcW w:w="471" w:type="pct"/>
            <w:shd w:val="clear" w:color="auto" w:fill="auto"/>
          </w:tcPr>
          <w:p w14:paraId="1B2799D9" w14:textId="77777777" w:rsidR="00A6226B" w:rsidRPr="00C03985" w:rsidRDefault="00A6226B" w:rsidP="00A20CAC">
            <w:pPr>
              <w:spacing w:after="0" w:line="360" w:lineRule="auto"/>
              <w:jc w:val="both"/>
              <w:rPr>
                <w:rFonts w:ascii="Arial" w:hAnsi="Arial" w:cs="Arial"/>
                <w:b/>
                <w:bCs/>
                <w:sz w:val="20"/>
                <w:szCs w:val="20"/>
              </w:rPr>
            </w:pPr>
            <w:r w:rsidRPr="00C03985">
              <w:rPr>
                <w:rFonts w:ascii="Arial" w:hAnsi="Arial" w:cs="Arial"/>
                <w:b/>
                <w:bCs/>
                <w:sz w:val="20"/>
                <w:szCs w:val="20"/>
              </w:rPr>
              <w:t>T2</w:t>
            </w:r>
          </w:p>
        </w:tc>
        <w:tc>
          <w:tcPr>
            <w:tcW w:w="1955" w:type="pct"/>
            <w:shd w:val="clear" w:color="auto" w:fill="auto"/>
          </w:tcPr>
          <w:p w14:paraId="5945E07D" w14:textId="77777777" w:rsidR="00A6226B" w:rsidRPr="00C03985" w:rsidRDefault="00A6226B" w:rsidP="00A20CAC">
            <w:pPr>
              <w:spacing w:after="0" w:line="360" w:lineRule="auto"/>
              <w:jc w:val="both"/>
              <w:rPr>
                <w:rFonts w:ascii="Arial" w:hAnsi="Arial" w:cs="Arial"/>
                <w:bCs/>
                <w:sz w:val="20"/>
                <w:szCs w:val="20"/>
              </w:rPr>
            </w:pPr>
            <w:r w:rsidRPr="00C03985">
              <w:rPr>
                <w:rFonts w:ascii="Arial" w:hAnsi="Arial" w:cs="Arial"/>
                <w:bCs/>
                <w:sz w:val="20"/>
                <w:szCs w:val="20"/>
              </w:rPr>
              <w:t>Isoprothiolane 40%EC @ 1.5 ml/l</w:t>
            </w:r>
          </w:p>
        </w:tc>
        <w:tc>
          <w:tcPr>
            <w:tcW w:w="962" w:type="pct"/>
            <w:shd w:val="clear" w:color="auto" w:fill="auto"/>
          </w:tcPr>
          <w:p w14:paraId="68C20043"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27.2</w:t>
            </w:r>
            <w:r w:rsidRPr="00C03985">
              <w:rPr>
                <w:rFonts w:ascii="Arial" w:hAnsi="Arial" w:cs="Arial"/>
                <w:sz w:val="20"/>
                <w:szCs w:val="20"/>
                <w:vertAlign w:val="superscript"/>
              </w:rPr>
              <w:t>c</w:t>
            </w:r>
          </w:p>
          <w:p w14:paraId="7590F6E8"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(31.4)</w:t>
            </w:r>
          </w:p>
        </w:tc>
        <w:tc>
          <w:tcPr>
            <w:tcW w:w="962" w:type="pct"/>
            <w:shd w:val="clear" w:color="auto" w:fill="auto"/>
          </w:tcPr>
          <w:p w14:paraId="555D2A0D"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15.8</w:t>
            </w:r>
            <w:r w:rsidRPr="00C03985">
              <w:rPr>
                <w:rFonts w:ascii="Arial" w:hAnsi="Arial" w:cs="Arial"/>
                <w:sz w:val="20"/>
                <w:szCs w:val="20"/>
                <w:vertAlign w:val="superscript"/>
              </w:rPr>
              <w:t>a</w:t>
            </w:r>
          </w:p>
          <w:p w14:paraId="722313A7"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(23.4)</w:t>
            </w:r>
          </w:p>
        </w:tc>
        <w:tc>
          <w:tcPr>
            <w:tcW w:w="650" w:type="pct"/>
            <w:shd w:val="clear" w:color="auto" w:fill="auto"/>
          </w:tcPr>
          <w:p w14:paraId="46B5F331"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5446</w:t>
            </w:r>
            <w:r w:rsidRPr="00C03985">
              <w:rPr>
                <w:rFonts w:ascii="Arial" w:hAnsi="Arial" w:cs="Arial"/>
                <w:sz w:val="20"/>
                <w:szCs w:val="20"/>
                <w:vertAlign w:val="superscript"/>
              </w:rPr>
              <w:t>bc</w:t>
            </w:r>
          </w:p>
        </w:tc>
      </w:tr>
      <w:tr w:rsidR="00A6226B" w:rsidRPr="00C03985" w14:paraId="2700B41E" w14:textId="77777777" w:rsidTr="00EA4793">
        <w:trPr>
          <w:trHeight w:val="124"/>
          <w:jc w:val="center"/>
        </w:trPr>
        <w:tc>
          <w:tcPr>
            <w:tcW w:w="471" w:type="pct"/>
            <w:shd w:val="clear" w:color="auto" w:fill="auto"/>
          </w:tcPr>
          <w:p w14:paraId="153811F2" w14:textId="77777777" w:rsidR="00A6226B" w:rsidRPr="00C03985" w:rsidRDefault="00A6226B" w:rsidP="00A20CAC">
            <w:pPr>
              <w:spacing w:after="0" w:line="360" w:lineRule="auto"/>
              <w:jc w:val="both"/>
              <w:rPr>
                <w:rFonts w:ascii="Arial" w:hAnsi="Arial" w:cs="Arial"/>
                <w:b/>
                <w:bCs/>
                <w:sz w:val="20"/>
                <w:szCs w:val="20"/>
              </w:rPr>
            </w:pPr>
            <w:r w:rsidRPr="00C03985">
              <w:rPr>
                <w:rFonts w:ascii="Arial" w:hAnsi="Arial" w:cs="Arial"/>
                <w:b/>
                <w:bCs/>
                <w:sz w:val="20"/>
                <w:szCs w:val="20"/>
              </w:rPr>
              <w:t>T3</w:t>
            </w:r>
          </w:p>
        </w:tc>
        <w:tc>
          <w:tcPr>
            <w:tcW w:w="1955" w:type="pct"/>
            <w:shd w:val="clear" w:color="auto" w:fill="auto"/>
          </w:tcPr>
          <w:p w14:paraId="23152B23" w14:textId="77777777" w:rsidR="00A6226B" w:rsidRPr="00C03985" w:rsidRDefault="00A6226B" w:rsidP="00A20CAC">
            <w:pPr>
              <w:spacing w:after="0" w:line="360" w:lineRule="auto"/>
              <w:jc w:val="both"/>
              <w:rPr>
                <w:rFonts w:ascii="Arial" w:hAnsi="Arial" w:cs="Arial"/>
                <w:bCs/>
                <w:sz w:val="20"/>
                <w:szCs w:val="20"/>
              </w:rPr>
            </w:pPr>
            <w:r w:rsidRPr="00C03985">
              <w:rPr>
                <w:rFonts w:ascii="Arial" w:hAnsi="Arial" w:cs="Arial"/>
                <w:bCs/>
                <w:sz w:val="20"/>
                <w:szCs w:val="20"/>
              </w:rPr>
              <w:t>Kasugamycin 3%SL @ 2 ml/l</w:t>
            </w:r>
          </w:p>
        </w:tc>
        <w:tc>
          <w:tcPr>
            <w:tcW w:w="962" w:type="pct"/>
            <w:shd w:val="clear" w:color="auto" w:fill="auto"/>
          </w:tcPr>
          <w:p w14:paraId="7E24965B"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31.8</w:t>
            </w:r>
            <w:r w:rsidRPr="00C03985">
              <w:rPr>
                <w:rFonts w:ascii="Arial" w:hAnsi="Arial" w:cs="Arial"/>
                <w:sz w:val="20"/>
                <w:szCs w:val="20"/>
                <w:vertAlign w:val="superscript"/>
              </w:rPr>
              <w:t>e</w:t>
            </w:r>
          </w:p>
          <w:p w14:paraId="5CA92D8C"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(34.3)</w:t>
            </w:r>
          </w:p>
        </w:tc>
        <w:tc>
          <w:tcPr>
            <w:tcW w:w="962" w:type="pct"/>
            <w:shd w:val="clear" w:color="auto" w:fill="auto"/>
          </w:tcPr>
          <w:p w14:paraId="614543E0"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23.4</w:t>
            </w:r>
            <w:r w:rsidRPr="00C03985">
              <w:rPr>
                <w:rFonts w:ascii="Arial" w:hAnsi="Arial" w:cs="Arial"/>
                <w:sz w:val="20"/>
                <w:szCs w:val="20"/>
                <w:vertAlign w:val="superscript"/>
              </w:rPr>
              <w:t>cd</w:t>
            </w:r>
          </w:p>
          <w:p w14:paraId="3949D76B"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(28.9)</w:t>
            </w:r>
          </w:p>
        </w:tc>
        <w:tc>
          <w:tcPr>
            <w:tcW w:w="650" w:type="pct"/>
            <w:shd w:val="clear" w:color="auto" w:fill="auto"/>
          </w:tcPr>
          <w:p w14:paraId="60DA050D"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5471</w:t>
            </w:r>
            <w:r w:rsidRPr="00C03985">
              <w:rPr>
                <w:rFonts w:ascii="Arial" w:hAnsi="Arial" w:cs="Arial"/>
                <w:sz w:val="20"/>
                <w:szCs w:val="20"/>
                <w:vertAlign w:val="superscript"/>
              </w:rPr>
              <w:t>bc</w:t>
            </w:r>
          </w:p>
        </w:tc>
      </w:tr>
      <w:tr w:rsidR="00A6226B" w:rsidRPr="00C03985" w14:paraId="5D4A6480" w14:textId="77777777" w:rsidTr="00EA4793">
        <w:trPr>
          <w:trHeight w:val="124"/>
          <w:jc w:val="center"/>
        </w:trPr>
        <w:tc>
          <w:tcPr>
            <w:tcW w:w="471" w:type="pct"/>
            <w:shd w:val="clear" w:color="auto" w:fill="auto"/>
          </w:tcPr>
          <w:p w14:paraId="610AA80E" w14:textId="77777777" w:rsidR="00A6226B" w:rsidRPr="00C03985" w:rsidRDefault="00A6226B" w:rsidP="00A20CAC">
            <w:pPr>
              <w:spacing w:after="0" w:line="360" w:lineRule="auto"/>
              <w:jc w:val="both"/>
              <w:rPr>
                <w:rFonts w:ascii="Arial" w:hAnsi="Arial" w:cs="Arial"/>
                <w:b/>
                <w:bCs/>
                <w:sz w:val="20"/>
                <w:szCs w:val="20"/>
              </w:rPr>
            </w:pPr>
            <w:r w:rsidRPr="00C03985">
              <w:rPr>
                <w:rFonts w:ascii="Arial" w:hAnsi="Arial" w:cs="Arial"/>
                <w:b/>
                <w:bCs/>
                <w:sz w:val="20"/>
                <w:szCs w:val="20"/>
              </w:rPr>
              <w:t>T4</w:t>
            </w:r>
          </w:p>
        </w:tc>
        <w:tc>
          <w:tcPr>
            <w:tcW w:w="1955" w:type="pct"/>
            <w:shd w:val="clear" w:color="auto" w:fill="auto"/>
          </w:tcPr>
          <w:p w14:paraId="70DE1406"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Kitazin 48% EC @ 1 ml/l</w:t>
            </w:r>
          </w:p>
        </w:tc>
        <w:tc>
          <w:tcPr>
            <w:tcW w:w="962" w:type="pct"/>
            <w:shd w:val="clear" w:color="auto" w:fill="auto"/>
          </w:tcPr>
          <w:p w14:paraId="12B31C73"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30.0</w:t>
            </w:r>
            <w:r w:rsidRPr="00C03985">
              <w:rPr>
                <w:rFonts w:ascii="Arial" w:hAnsi="Arial" w:cs="Arial"/>
                <w:sz w:val="20"/>
                <w:szCs w:val="20"/>
                <w:vertAlign w:val="superscript"/>
              </w:rPr>
              <w:t>d</w:t>
            </w:r>
          </w:p>
          <w:p w14:paraId="7C571B66"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(33.2)</w:t>
            </w:r>
          </w:p>
        </w:tc>
        <w:tc>
          <w:tcPr>
            <w:tcW w:w="962" w:type="pct"/>
            <w:shd w:val="clear" w:color="auto" w:fill="auto"/>
          </w:tcPr>
          <w:p w14:paraId="34C31E07"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20.5</w:t>
            </w:r>
            <w:r w:rsidRPr="00C03985">
              <w:rPr>
                <w:rFonts w:ascii="Arial" w:hAnsi="Arial" w:cs="Arial"/>
                <w:sz w:val="20"/>
                <w:szCs w:val="20"/>
                <w:vertAlign w:val="superscript"/>
              </w:rPr>
              <w:t>bc</w:t>
            </w:r>
          </w:p>
          <w:p w14:paraId="3C63C3B1"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(26.8)</w:t>
            </w:r>
          </w:p>
        </w:tc>
        <w:tc>
          <w:tcPr>
            <w:tcW w:w="650" w:type="pct"/>
            <w:shd w:val="clear" w:color="auto" w:fill="auto"/>
          </w:tcPr>
          <w:p w14:paraId="5A572C46"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5710</w:t>
            </w:r>
            <w:r w:rsidRPr="00C03985">
              <w:rPr>
                <w:rFonts w:ascii="Arial" w:hAnsi="Arial" w:cs="Arial"/>
                <w:sz w:val="20"/>
                <w:szCs w:val="20"/>
                <w:vertAlign w:val="superscript"/>
              </w:rPr>
              <w:t>c</w:t>
            </w:r>
          </w:p>
        </w:tc>
      </w:tr>
      <w:tr w:rsidR="00A6226B" w:rsidRPr="00C03985" w14:paraId="3BC53740" w14:textId="77777777" w:rsidTr="00EA4793">
        <w:trPr>
          <w:trHeight w:val="124"/>
          <w:jc w:val="center"/>
        </w:trPr>
        <w:tc>
          <w:tcPr>
            <w:tcW w:w="471" w:type="pct"/>
            <w:shd w:val="clear" w:color="auto" w:fill="auto"/>
          </w:tcPr>
          <w:p w14:paraId="09FE71FF" w14:textId="77777777" w:rsidR="00A6226B" w:rsidRPr="00C03985" w:rsidRDefault="00A6226B" w:rsidP="00A20CAC">
            <w:pPr>
              <w:spacing w:after="0" w:line="360" w:lineRule="auto"/>
              <w:jc w:val="both"/>
              <w:rPr>
                <w:rFonts w:ascii="Arial" w:hAnsi="Arial" w:cs="Arial"/>
                <w:b/>
                <w:bCs/>
                <w:sz w:val="20"/>
                <w:szCs w:val="20"/>
              </w:rPr>
            </w:pPr>
            <w:r w:rsidRPr="00C03985">
              <w:rPr>
                <w:rFonts w:ascii="Arial" w:hAnsi="Arial" w:cs="Arial"/>
                <w:b/>
                <w:bCs/>
                <w:sz w:val="20"/>
                <w:szCs w:val="20"/>
              </w:rPr>
              <w:t>T5</w:t>
            </w:r>
          </w:p>
        </w:tc>
        <w:tc>
          <w:tcPr>
            <w:tcW w:w="1955" w:type="pct"/>
            <w:shd w:val="clear" w:color="auto" w:fill="auto"/>
          </w:tcPr>
          <w:p w14:paraId="016801E8"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Propineb 70% WP @ 3 g/l</w:t>
            </w:r>
          </w:p>
        </w:tc>
        <w:tc>
          <w:tcPr>
            <w:tcW w:w="962" w:type="pct"/>
            <w:shd w:val="clear" w:color="auto" w:fill="auto"/>
          </w:tcPr>
          <w:p w14:paraId="0E1DD296"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29.6</w:t>
            </w:r>
            <w:r w:rsidRPr="00C03985">
              <w:rPr>
                <w:rFonts w:ascii="Arial" w:hAnsi="Arial" w:cs="Arial"/>
                <w:sz w:val="20"/>
                <w:szCs w:val="20"/>
                <w:vertAlign w:val="superscript"/>
              </w:rPr>
              <w:t>d</w:t>
            </w:r>
          </w:p>
          <w:p w14:paraId="29248BE7"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(33.0)</w:t>
            </w:r>
          </w:p>
        </w:tc>
        <w:tc>
          <w:tcPr>
            <w:tcW w:w="962" w:type="pct"/>
            <w:shd w:val="clear" w:color="auto" w:fill="auto"/>
          </w:tcPr>
          <w:p w14:paraId="7A17DFDD"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23.8</w:t>
            </w:r>
            <w:r w:rsidRPr="00C03985">
              <w:rPr>
                <w:rFonts w:ascii="Arial" w:hAnsi="Arial" w:cs="Arial"/>
                <w:sz w:val="20"/>
                <w:szCs w:val="20"/>
                <w:vertAlign w:val="superscript"/>
              </w:rPr>
              <w:t>d</w:t>
            </w:r>
          </w:p>
          <w:p w14:paraId="00F419A9"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(29.2)</w:t>
            </w:r>
          </w:p>
        </w:tc>
        <w:tc>
          <w:tcPr>
            <w:tcW w:w="650" w:type="pct"/>
            <w:shd w:val="clear" w:color="auto" w:fill="auto"/>
          </w:tcPr>
          <w:p w14:paraId="2F8927B6"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5280</w:t>
            </w:r>
            <w:r w:rsidRPr="00C03985">
              <w:rPr>
                <w:rFonts w:ascii="Arial" w:hAnsi="Arial" w:cs="Arial"/>
                <w:sz w:val="20"/>
                <w:szCs w:val="20"/>
                <w:vertAlign w:val="superscript"/>
              </w:rPr>
              <w:t>bc</w:t>
            </w:r>
          </w:p>
        </w:tc>
      </w:tr>
      <w:tr w:rsidR="00A6226B" w:rsidRPr="00C03985" w14:paraId="2E8B1B87" w14:textId="77777777" w:rsidTr="00EA4793">
        <w:trPr>
          <w:trHeight w:val="124"/>
          <w:jc w:val="center"/>
        </w:trPr>
        <w:tc>
          <w:tcPr>
            <w:tcW w:w="471" w:type="pct"/>
            <w:shd w:val="clear" w:color="auto" w:fill="auto"/>
          </w:tcPr>
          <w:p w14:paraId="17E57831" w14:textId="77777777" w:rsidR="00A6226B" w:rsidRPr="00C03985" w:rsidRDefault="00A6226B" w:rsidP="00A20CAC">
            <w:pPr>
              <w:spacing w:after="0" w:line="360" w:lineRule="auto"/>
              <w:jc w:val="both"/>
              <w:rPr>
                <w:rFonts w:ascii="Arial" w:hAnsi="Arial" w:cs="Arial"/>
                <w:b/>
                <w:bCs/>
                <w:sz w:val="20"/>
                <w:szCs w:val="20"/>
              </w:rPr>
            </w:pPr>
            <w:r w:rsidRPr="00C03985">
              <w:rPr>
                <w:rFonts w:ascii="Arial" w:hAnsi="Arial" w:cs="Arial"/>
                <w:b/>
                <w:bCs/>
                <w:sz w:val="20"/>
                <w:szCs w:val="20"/>
              </w:rPr>
              <w:t>T6</w:t>
            </w:r>
          </w:p>
        </w:tc>
        <w:tc>
          <w:tcPr>
            <w:tcW w:w="1955" w:type="pct"/>
            <w:shd w:val="clear" w:color="auto" w:fill="auto"/>
          </w:tcPr>
          <w:p w14:paraId="5940BB2D"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Tebuconazole 25.9% EC @ 1.5 ml/l</w:t>
            </w:r>
          </w:p>
        </w:tc>
        <w:tc>
          <w:tcPr>
            <w:tcW w:w="962" w:type="pct"/>
            <w:shd w:val="clear" w:color="auto" w:fill="auto"/>
          </w:tcPr>
          <w:p w14:paraId="2359A336"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27.8</w:t>
            </w:r>
            <w:r w:rsidRPr="00C03985">
              <w:rPr>
                <w:rFonts w:ascii="Arial" w:hAnsi="Arial" w:cs="Arial"/>
                <w:sz w:val="20"/>
                <w:szCs w:val="20"/>
                <w:vertAlign w:val="superscript"/>
              </w:rPr>
              <w:t>c</w:t>
            </w:r>
          </w:p>
          <w:p w14:paraId="40D71DBE"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(31.8)</w:t>
            </w:r>
          </w:p>
        </w:tc>
        <w:tc>
          <w:tcPr>
            <w:tcW w:w="962" w:type="pct"/>
            <w:shd w:val="clear" w:color="auto" w:fill="auto"/>
          </w:tcPr>
          <w:p w14:paraId="179CD4AC" w14:textId="77777777" w:rsidR="00A6226B" w:rsidRPr="00C03985" w:rsidRDefault="00A6226B" w:rsidP="00A20CAC">
            <w:pPr>
              <w:spacing w:after="0" w:line="360" w:lineRule="auto"/>
              <w:jc w:val="center"/>
              <w:rPr>
                <w:rFonts w:ascii="Arial" w:hAnsi="Arial" w:cs="Arial"/>
                <w:sz w:val="20"/>
                <w:szCs w:val="20"/>
                <w:vertAlign w:val="superscript"/>
              </w:rPr>
            </w:pPr>
            <w:r w:rsidRPr="00C03985">
              <w:rPr>
                <w:rFonts w:ascii="Arial" w:hAnsi="Arial" w:cs="Arial"/>
                <w:sz w:val="20"/>
                <w:szCs w:val="20"/>
              </w:rPr>
              <w:t>22.3</w:t>
            </w:r>
            <w:r w:rsidRPr="00C03985">
              <w:rPr>
                <w:rFonts w:ascii="Arial" w:hAnsi="Arial" w:cs="Arial"/>
                <w:sz w:val="20"/>
                <w:szCs w:val="20"/>
                <w:vertAlign w:val="superscript"/>
              </w:rPr>
              <w:t>cd</w:t>
            </w:r>
          </w:p>
          <w:p w14:paraId="76978B5F"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(28.2)</w:t>
            </w:r>
          </w:p>
        </w:tc>
        <w:tc>
          <w:tcPr>
            <w:tcW w:w="650" w:type="pct"/>
            <w:shd w:val="clear" w:color="auto" w:fill="auto"/>
          </w:tcPr>
          <w:p w14:paraId="2ECAA0E4"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5776</w:t>
            </w:r>
            <w:r w:rsidRPr="00C03985">
              <w:rPr>
                <w:rFonts w:ascii="Arial" w:hAnsi="Arial" w:cs="Arial"/>
                <w:sz w:val="20"/>
                <w:szCs w:val="20"/>
                <w:vertAlign w:val="superscript"/>
              </w:rPr>
              <w:t>c</w:t>
            </w:r>
          </w:p>
        </w:tc>
      </w:tr>
      <w:tr w:rsidR="00A6226B" w:rsidRPr="00C03985" w14:paraId="72AD7893" w14:textId="77777777" w:rsidTr="00EA4793">
        <w:trPr>
          <w:trHeight w:val="124"/>
          <w:jc w:val="center"/>
        </w:trPr>
        <w:tc>
          <w:tcPr>
            <w:tcW w:w="471" w:type="pct"/>
            <w:shd w:val="clear" w:color="auto" w:fill="auto"/>
          </w:tcPr>
          <w:p w14:paraId="29ABD593" w14:textId="77777777" w:rsidR="00A6226B" w:rsidRPr="00C03985" w:rsidRDefault="00A6226B" w:rsidP="00A20CAC">
            <w:pPr>
              <w:spacing w:after="0" w:line="360" w:lineRule="auto"/>
              <w:jc w:val="both"/>
              <w:rPr>
                <w:rFonts w:ascii="Arial" w:hAnsi="Arial" w:cs="Arial"/>
                <w:b/>
                <w:bCs/>
                <w:sz w:val="20"/>
                <w:szCs w:val="20"/>
              </w:rPr>
            </w:pPr>
            <w:r w:rsidRPr="00C03985">
              <w:rPr>
                <w:rFonts w:ascii="Arial" w:hAnsi="Arial" w:cs="Arial"/>
                <w:b/>
                <w:bCs/>
                <w:sz w:val="20"/>
                <w:szCs w:val="20"/>
              </w:rPr>
              <w:t>T7</w:t>
            </w:r>
          </w:p>
        </w:tc>
        <w:tc>
          <w:tcPr>
            <w:tcW w:w="1955" w:type="pct"/>
            <w:shd w:val="clear" w:color="auto" w:fill="auto"/>
          </w:tcPr>
          <w:p w14:paraId="402D1F7A"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Thifluzamide 24% SC @ 0.8 g/l</w:t>
            </w:r>
          </w:p>
        </w:tc>
        <w:tc>
          <w:tcPr>
            <w:tcW w:w="962" w:type="pct"/>
            <w:shd w:val="clear" w:color="auto" w:fill="auto"/>
          </w:tcPr>
          <w:p w14:paraId="1E1D5234"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17.0</w:t>
            </w:r>
            <w:r w:rsidRPr="00C03985">
              <w:rPr>
                <w:rFonts w:ascii="Arial" w:hAnsi="Arial" w:cs="Arial"/>
                <w:sz w:val="20"/>
                <w:szCs w:val="20"/>
                <w:vertAlign w:val="superscript"/>
              </w:rPr>
              <w:t>a</w:t>
            </w:r>
          </w:p>
          <w:p w14:paraId="65E76849"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(24.3)</w:t>
            </w:r>
          </w:p>
        </w:tc>
        <w:tc>
          <w:tcPr>
            <w:tcW w:w="962" w:type="pct"/>
            <w:shd w:val="clear" w:color="auto" w:fill="auto"/>
          </w:tcPr>
          <w:p w14:paraId="799898B9"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24.5</w:t>
            </w:r>
            <w:r w:rsidRPr="00C03985">
              <w:rPr>
                <w:rFonts w:ascii="Arial" w:hAnsi="Arial" w:cs="Arial"/>
                <w:sz w:val="20"/>
                <w:szCs w:val="20"/>
                <w:vertAlign w:val="superscript"/>
              </w:rPr>
              <w:t>d</w:t>
            </w:r>
          </w:p>
          <w:p w14:paraId="6E27FA19"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(29.6)</w:t>
            </w:r>
          </w:p>
        </w:tc>
        <w:tc>
          <w:tcPr>
            <w:tcW w:w="650" w:type="pct"/>
            <w:shd w:val="clear" w:color="auto" w:fill="auto"/>
          </w:tcPr>
          <w:p w14:paraId="0EB28BE5"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5161</w:t>
            </w:r>
            <w:r w:rsidRPr="00C03985">
              <w:rPr>
                <w:rFonts w:ascii="Arial" w:hAnsi="Arial" w:cs="Arial"/>
                <w:sz w:val="20"/>
                <w:szCs w:val="20"/>
                <w:vertAlign w:val="superscript"/>
              </w:rPr>
              <w:t>b</w:t>
            </w:r>
          </w:p>
        </w:tc>
      </w:tr>
      <w:tr w:rsidR="00A6226B" w:rsidRPr="00C03985" w14:paraId="502A8159" w14:textId="77777777" w:rsidTr="00EA4793">
        <w:trPr>
          <w:trHeight w:val="124"/>
          <w:jc w:val="center"/>
        </w:trPr>
        <w:tc>
          <w:tcPr>
            <w:tcW w:w="471" w:type="pct"/>
            <w:shd w:val="clear" w:color="auto" w:fill="auto"/>
          </w:tcPr>
          <w:p w14:paraId="03F79BF0" w14:textId="77777777" w:rsidR="00A6226B" w:rsidRPr="00C03985" w:rsidRDefault="00A6226B" w:rsidP="00A20CAC">
            <w:pPr>
              <w:spacing w:after="0" w:line="360" w:lineRule="auto"/>
              <w:jc w:val="both"/>
              <w:rPr>
                <w:rFonts w:ascii="Arial" w:hAnsi="Arial" w:cs="Arial"/>
                <w:b/>
                <w:bCs/>
                <w:sz w:val="20"/>
                <w:szCs w:val="20"/>
              </w:rPr>
            </w:pPr>
            <w:r w:rsidRPr="00C03985">
              <w:rPr>
                <w:rFonts w:ascii="Arial" w:hAnsi="Arial" w:cs="Arial"/>
                <w:b/>
                <w:bCs/>
                <w:sz w:val="20"/>
                <w:szCs w:val="20"/>
              </w:rPr>
              <w:t>T8</w:t>
            </w:r>
          </w:p>
        </w:tc>
        <w:tc>
          <w:tcPr>
            <w:tcW w:w="1955" w:type="pct"/>
            <w:shd w:val="clear" w:color="auto" w:fill="auto"/>
          </w:tcPr>
          <w:p w14:paraId="4D25F577"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kern w:val="24"/>
                <w:position w:val="1"/>
                <w:sz w:val="20"/>
                <w:szCs w:val="20"/>
              </w:rPr>
              <w:t>Control (Water spray)</w:t>
            </w:r>
          </w:p>
        </w:tc>
        <w:tc>
          <w:tcPr>
            <w:tcW w:w="962" w:type="pct"/>
            <w:shd w:val="clear" w:color="auto" w:fill="auto"/>
          </w:tcPr>
          <w:p w14:paraId="4446C7AC"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34.6</w:t>
            </w:r>
            <w:r w:rsidRPr="00C03985">
              <w:rPr>
                <w:rFonts w:ascii="Arial" w:hAnsi="Arial" w:cs="Arial"/>
                <w:sz w:val="20"/>
                <w:szCs w:val="20"/>
                <w:vertAlign w:val="superscript"/>
              </w:rPr>
              <w:t>f</w:t>
            </w:r>
          </w:p>
          <w:p w14:paraId="6A66EB79"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(36.0)</w:t>
            </w:r>
          </w:p>
        </w:tc>
        <w:tc>
          <w:tcPr>
            <w:tcW w:w="962" w:type="pct"/>
            <w:shd w:val="clear" w:color="auto" w:fill="auto"/>
          </w:tcPr>
          <w:p w14:paraId="09646092"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31.6</w:t>
            </w:r>
            <w:r w:rsidRPr="00C03985">
              <w:rPr>
                <w:rFonts w:ascii="Arial" w:hAnsi="Arial" w:cs="Arial"/>
                <w:sz w:val="20"/>
                <w:szCs w:val="20"/>
                <w:vertAlign w:val="superscript"/>
              </w:rPr>
              <w:t>e</w:t>
            </w:r>
          </w:p>
          <w:p w14:paraId="6AD96BD2"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(34.2)</w:t>
            </w:r>
          </w:p>
        </w:tc>
        <w:tc>
          <w:tcPr>
            <w:tcW w:w="650" w:type="pct"/>
            <w:shd w:val="clear" w:color="auto" w:fill="auto"/>
          </w:tcPr>
          <w:p w14:paraId="320A4CA1"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4233</w:t>
            </w:r>
            <w:r w:rsidRPr="00C03985">
              <w:rPr>
                <w:rFonts w:ascii="Arial" w:hAnsi="Arial" w:cs="Arial"/>
                <w:sz w:val="20"/>
                <w:szCs w:val="20"/>
                <w:vertAlign w:val="superscript"/>
              </w:rPr>
              <w:t>a</w:t>
            </w:r>
          </w:p>
        </w:tc>
      </w:tr>
      <w:tr w:rsidR="00A6226B" w:rsidRPr="00C03985" w14:paraId="2C6DA2F8" w14:textId="77777777" w:rsidTr="00EA4793">
        <w:trPr>
          <w:trHeight w:val="124"/>
          <w:jc w:val="center"/>
        </w:trPr>
        <w:tc>
          <w:tcPr>
            <w:tcW w:w="2426" w:type="pct"/>
            <w:gridSpan w:val="2"/>
            <w:shd w:val="clear" w:color="auto" w:fill="auto"/>
          </w:tcPr>
          <w:p w14:paraId="09B10A67" w14:textId="77777777" w:rsidR="00A6226B" w:rsidRPr="00C03985" w:rsidRDefault="00A6226B" w:rsidP="00A20CAC">
            <w:pPr>
              <w:pStyle w:val="NormalWeb"/>
              <w:spacing w:before="0" w:beforeAutospacing="0" w:after="0" w:afterAutospacing="0" w:line="360" w:lineRule="auto"/>
              <w:jc w:val="both"/>
              <w:rPr>
                <w:rFonts w:ascii="Arial" w:hAnsi="Arial" w:cs="Arial"/>
                <w:kern w:val="24"/>
                <w:position w:val="1"/>
                <w:sz w:val="20"/>
                <w:szCs w:val="20"/>
              </w:rPr>
            </w:pPr>
            <w:r w:rsidRPr="00C03985">
              <w:rPr>
                <w:rFonts w:ascii="Arial" w:hAnsi="Arial" w:cs="Arial"/>
                <w:kern w:val="24"/>
                <w:position w:val="1"/>
                <w:sz w:val="20"/>
                <w:szCs w:val="20"/>
              </w:rPr>
              <w:t>SEm±</w:t>
            </w:r>
          </w:p>
        </w:tc>
        <w:tc>
          <w:tcPr>
            <w:tcW w:w="962" w:type="pct"/>
            <w:shd w:val="clear" w:color="auto" w:fill="auto"/>
          </w:tcPr>
          <w:p w14:paraId="67E8C770"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0.35</w:t>
            </w:r>
          </w:p>
        </w:tc>
        <w:tc>
          <w:tcPr>
            <w:tcW w:w="962" w:type="pct"/>
            <w:shd w:val="clear" w:color="auto" w:fill="auto"/>
          </w:tcPr>
          <w:p w14:paraId="68381277"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0.99</w:t>
            </w:r>
          </w:p>
        </w:tc>
        <w:tc>
          <w:tcPr>
            <w:tcW w:w="650" w:type="pct"/>
            <w:shd w:val="clear" w:color="auto" w:fill="auto"/>
          </w:tcPr>
          <w:p w14:paraId="4A2945F5"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152.8</w:t>
            </w:r>
          </w:p>
        </w:tc>
      </w:tr>
      <w:tr w:rsidR="00A6226B" w:rsidRPr="00C03985" w14:paraId="18835593" w14:textId="77777777" w:rsidTr="00EA4793">
        <w:trPr>
          <w:trHeight w:val="124"/>
          <w:jc w:val="center"/>
        </w:trPr>
        <w:tc>
          <w:tcPr>
            <w:tcW w:w="2426" w:type="pct"/>
            <w:gridSpan w:val="2"/>
            <w:shd w:val="clear" w:color="auto" w:fill="auto"/>
          </w:tcPr>
          <w:p w14:paraId="0511CB34" w14:textId="77777777" w:rsidR="00A6226B" w:rsidRPr="00C03985" w:rsidRDefault="00A6226B" w:rsidP="00A20CAC">
            <w:pPr>
              <w:pStyle w:val="NormalWeb"/>
              <w:spacing w:before="0" w:beforeAutospacing="0" w:after="0" w:afterAutospacing="0" w:line="360" w:lineRule="auto"/>
              <w:jc w:val="both"/>
              <w:rPr>
                <w:rFonts w:ascii="Arial" w:hAnsi="Arial" w:cs="Arial"/>
                <w:kern w:val="24"/>
                <w:position w:val="1"/>
                <w:sz w:val="20"/>
                <w:szCs w:val="20"/>
              </w:rPr>
            </w:pPr>
            <w:r w:rsidRPr="00C03985">
              <w:rPr>
                <w:rFonts w:ascii="Arial" w:hAnsi="Arial" w:cs="Arial"/>
                <w:kern w:val="24"/>
                <w:position w:val="1"/>
                <w:sz w:val="20"/>
                <w:szCs w:val="20"/>
              </w:rPr>
              <w:t>CD (p = 0.05)</w:t>
            </w:r>
          </w:p>
        </w:tc>
        <w:tc>
          <w:tcPr>
            <w:tcW w:w="962" w:type="pct"/>
            <w:shd w:val="clear" w:color="auto" w:fill="auto"/>
          </w:tcPr>
          <w:p w14:paraId="16AD4BD5"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1.0</w:t>
            </w:r>
          </w:p>
        </w:tc>
        <w:tc>
          <w:tcPr>
            <w:tcW w:w="962" w:type="pct"/>
            <w:shd w:val="clear" w:color="auto" w:fill="auto"/>
          </w:tcPr>
          <w:p w14:paraId="1142D7DD"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2.9</w:t>
            </w:r>
          </w:p>
        </w:tc>
        <w:tc>
          <w:tcPr>
            <w:tcW w:w="650" w:type="pct"/>
            <w:shd w:val="clear" w:color="auto" w:fill="auto"/>
          </w:tcPr>
          <w:p w14:paraId="4C5FF693"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1449.3</w:t>
            </w:r>
          </w:p>
        </w:tc>
      </w:tr>
      <w:tr w:rsidR="00A6226B" w:rsidRPr="00C03985" w14:paraId="7434B7BC" w14:textId="77777777" w:rsidTr="00EA4793">
        <w:trPr>
          <w:trHeight w:val="124"/>
          <w:jc w:val="center"/>
        </w:trPr>
        <w:tc>
          <w:tcPr>
            <w:tcW w:w="2426" w:type="pct"/>
            <w:gridSpan w:val="2"/>
            <w:tcBorders>
              <w:bottom w:val="single" w:sz="4" w:space="0" w:color="auto"/>
            </w:tcBorders>
            <w:shd w:val="clear" w:color="auto" w:fill="auto"/>
          </w:tcPr>
          <w:p w14:paraId="017698A9" w14:textId="77777777" w:rsidR="00A6226B" w:rsidRPr="00C03985" w:rsidRDefault="00A6226B" w:rsidP="00A20CAC">
            <w:pPr>
              <w:pStyle w:val="NormalWeb"/>
              <w:spacing w:before="0" w:beforeAutospacing="0" w:after="0" w:afterAutospacing="0" w:line="360" w:lineRule="auto"/>
              <w:jc w:val="both"/>
              <w:rPr>
                <w:rFonts w:ascii="Arial" w:hAnsi="Arial" w:cs="Arial"/>
                <w:kern w:val="24"/>
                <w:position w:val="1"/>
                <w:sz w:val="20"/>
                <w:szCs w:val="20"/>
              </w:rPr>
            </w:pPr>
            <w:r w:rsidRPr="00C03985">
              <w:rPr>
                <w:rFonts w:ascii="Arial" w:hAnsi="Arial" w:cs="Arial"/>
                <w:kern w:val="24"/>
                <w:position w:val="1"/>
                <w:sz w:val="20"/>
                <w:szCs w:val="20"/>
              </w:rPr>
              <w:t>CV (%)</w:t>
            </w:r>
          </w:p>
        </w:tc>
        <w:tc>
          <w:tcPr>
            <w:tcW w:w="962" w:type="pct"/>
            <w:tcBorders>
              <w:bottom w:val="single" w:sz="4" w:space="0" w:color="auto"/>
            </w:tcBorders>
            <w:shd w:val="clear" w:color="auto" w:fill="auto"/>
          </w:tcPr>
          <w:p w14:paraId="3DCB3DF9"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2.2</w:t>
            </w:r>
          </w:p>
        </w:tc>
        <w:tc>
          <w:tcPr>
            <w:tcW w:w="962" w:type="pct"/>
            <w:tcBorders>
              <w:bottom w:val="single" w:sz="4" w:space="0" w:color="auto"/>
            </w:tcBorders>
            <w:shd w:val="clear" w:color="auto" w:fill="auto"/>
          </w:tcPr>
          <w:p w14:paraId="3915443D"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8.7</w:t>
            </w:r>
          </w:p>
        </w:tc>
        <w:tc>
          <w:tcPr>
            <w:tcW w:w="650" w:type="pct"/>
            <w:tcBorders>
              <w:bottom w:val="single" w:sz="4" w:space="0" w:color="auto"/>
            </w:tcBorders>
            <w:shd w:val="clear" w:color="auto" w:fill="auto"/>
          </w:tcPr>
          <w:p w14:paraId="7FE7A1BC" w14:textId="77777777" w:rsidR="00A6226B" w:rsidRPr="00C03985" w:rsidRDefault="00A6226B" w:rsidP="00A20CAC">
            <w:pPr>
              <w:spacing w:after="0" w:line="360" w:lineRule="auto"/>
              <w:jc w:val="center"/>
              <w:rPr>
                <w:rFonts w:ascii="Arial" w:hAnsi="Arial" w:cs="Arial"/>
                <w:sz w:val="20"/>
                <w:szCs w:val="20"/>
              </w:rPr>
            </w:pPr>
            <w:r w:rsidRPr="00C03985">
              <w:rPr>
                <w:rFonts w:ascii="Arial" w:hAnsi="Arial" w:cs="Arial"/>
                <w:sz w:val="20"/>
                <w:szCs w:val="20"/>
              </w:rPr>
              <w:t>5.7</w:t>
            </w:r>
          </w:p>
        </w:tc>
      </w:tr>
    </w:tbl>
    <w:p w14:paraId="25798CAD" w14:textId="360B0CC2" w:rsidR="00A6226B" w:rsidRPr="00C03985" w:rsidRDefault="00A6226B" w:rsidP="00EA4793">
      <w:pPr>
        <w:spacing w:after="0" w:line="360" w:lineRule="auto"/>
        <w:jc w:val="both"/>
        <w:rPr>
          <w:rFonts w:ascii="Arial" w:hAnsi="Arial" w:cs="Arial"/>
          <w:sz w:val="20"/>
          <w:szCs w:val="20"/>
        </w:rPr>
      </w:pPr>
      <w:r w:rsidRPr="00C03985">
        <w:rPr>
          <w:rFonts w:ascii="Arial" w:hAnsi="Arial" w:cs="Arial"/>
          <w:bCs/>
          <w:sz w:val="20"/>
          <w:szCs w:val="20"/>
        </w:rPr>
        <w:lastRenderedPageBreak/>
        <w:t>Figures in parenthesis are angular transformed values.</w:t>
      </w:r>
      <w:r w:rsidRPr="00C03985">
        <w:rPr>
          <w:rFonts w:ascii="Arial" w:hAnsi="Arial" w:cs="Arial"/>
          <w:sz w:val="20"/>
          <w:szCs w:val="20"/>
        </w:rPr>
        <w:t xml:space="preserve"> </w:t>
      </w:r>
      <w:r w:rsidRPr="00C03985">
        <w:rPr>
          <w:rFonts w:ascii="Arial" w:hAnsi="Arial" w:cs="Arial"/>
          <w:sz w:val="20"/>
          <w:szCs w:val="20"/>
          <w:vertAlign w:val="superscript"/>
        </w:rPr>
        <w:t>*</w:t>
      </w:r>
      <w:r w:rsidRPr="00C03985">
        <w:rPr>
          <w:rFonts w:ascii="Arial" w:hAnsi="Arial" w:cs="Arial"/>
          <w:sz w:val="20"/>
          <w:szCs w:val="20"/>
        </w:rPr>
        <w:t xml:space="preserve">Dunccan </w:t>
      </w:r>
      <w:del w:id="32" w:author="Dr. Zaman" w:date="2025-04-15T13:24:00Z">
        <w:r w:rsidRPr="00C03985" w:rsidDel="00DA7131">
          <w:rPr>
            <w:rFonts w:ascii="Arial" w:hAnsi="Arial" w:cs="Arial"/>
            <w:sz w:val="20"/>
            <w:szCs w:val="20"/>
          </w:rPr>
          <w:delText xml:space="preserve">multiple </w:delText>
        </w:r>
      </w:del>
      <w:ins w:id="33" w:author="Dr. Zaman" w:date="2025-04-15T13:24:00Z">
        <w:r w:rsidR="00DA7131">
          <w:rPr>
            <w:rFonts w:ascii="Arial" w:hAnsi="Arial" w:cs="Arial"/>
            <w:sz w:val="20"/>
            <w:szCs w:val="20"/>
          </w:rPr>
          <w:t>M</w:t>
        </w:r>
        <w:r w:rsidR="00DA7131" w:rsidRPr="00C03985">
          <w:rPr>
            <w:rFonts w:ascii="Arial" w:hAnsi="Arial" w:cs="Arial"/>
            <w:sz w:val="20"/>
            <w:szCs w:val="20"/>
          </w:rPr>
          <w:t xml:space="preserve">ultiple </w:t>
        </w:r>
      </w:ins>
      <w:del w:id="34" w:author="Dr. Zaman" w:date="2025-04-15T13:24:00Z">
        <w:r w:rsidRPr="00C03985" w:rsidDel="00DA7131">
          <w:rPr>
            <w:rFonts w:ascii="Arial" w:hAnsi="Arial" w:cs="Arial"/>
            <w:sz w:val="20"/>
            <w:szCs w:val="20"/>
          </w:rPr>
          <w:delText xml:space="preserve">range </w:delText>
        </w:r>
      </w:del>
      <w:ins w:id="35" w:author="Dr. Zaman" w:date="2025-04-15T13:24:00Z">
        <w:r w:rsidR="00DA7131">
          <w:rPr>
            <w:rFonts w:ascii="Arial" w:hAnsi="Arial" w:cs="Arial"/>
            <w:sz w:val="20"/>
            <w:szCs w:val="20"/>
          </w:rPr>
          <w:t>R</w:t>
        </w:r>
        <w:r w:rsidR="00DA7131" w:rsidRPr="00C03985">
          <w:rPr>
            <w:rFonts w:ascii="Arial" w:hAnsi="Arial" w:cs="Arial"/>
            <w:sz w:val="20"/>
            <w:szCs w:val="20"/>
          </w:rPr>
          <w:t xml:space="preserve">ange </w:t>
        </w:r>
      </w:ins>
      <w:del w:id="36" w:author="Dr. Zaman" w:date="2025-04-15T13:24:00Z">
        <w:r w:rsidRPr="00C03985" w:rsidDel="00DA7131">
          <w:rPr>
            <w:rFonts w:ascii="Arial" w:hAnsi="Arial" w:cs="Arial"/>
            <w:sz w:val="20"/>
            <w:szCs w:val="20"/>
          </w:rPr>
          <w:delText xml:space="preserve">test </w:delText>
        </w:r>
      </w:del>
      <w:ins w:id="37" w:author="Dr. Zaman" w:date="2025-04-15T13:24:00Z">
        <w:r w:rsidR="00DA7131">
          <w:rPr>
            <w:rFonts w:ascii="Arial" w:hAnsi="Arial" w:cs="Arial"/>
            <w:sz w:val="20"/>
            <w:szCs w:val="20"/>
          </w:rPr>
          <w:t>T</w:t>
        </w:r>
        <w:r w:rsidR="00DA7131" w:rsidRPr="00C03985">
          <w:rPr>
            <w:rFonts w:ascii="Arial" w:hAnsi="Arial" w:cs="Arial"/>
            <w:sz w:val="20"/>
            <w:szCs w:val="20"/>
          </w:rPr>
          <w:t xml:space="preserve">est </w:t>
        </w:r>
      </w:ins>
      <w:r w:rsidRPr="00C03985">
        <w:rPr>
          <w:rFonts w:ascii="Arial" w:hAnsi="Arial" w:cs="Arial"/>
          <w:sz w:val="20"/>
          <w:szCs w:val="20"/>
        </w:rPr>
        <w:t xml:space="preserve">(DMRT). </w:t>
      </w:r>
    </w:p>
    <w:p w14:paraId="4316998C" w14:textId="34BC0EA8" w:rsidR="00A6226B" w:rsidRDefault="00A6226B" w:rsidP="00A6226B">
      <w:pPr>
        <w:spacing w:line="360" w:lineRule="auto"/>
        <w:jc w:val="both"/>
        <w:rPr>
          <w:rFonts w:ascii="Arial" w:hAnsi="Arial" w:cs="Arial"/>
          <w:sz w:val="20"/>
          <w:szCs w:val="20"/>
        </w:rPr>
      </w:pPr>
      <w:r w:rsidRPr="00C03985">
        <w:rPr>
          <w:rFonts w:ascii="Arial" w:hAnsi="Arial" w:cs="Arial"/>
          <w:sz w:val="20"/>
          <w:szCs w:val="20"/>
        </w:rPr>
        <w:t>NB: Neck Blast; ShB: Sheath Blight</w:t>
      </w:r>
    </w:p>
    <w:p w14:paraId="4BA616C8" w14:textId="77777777" w:rsidR="0034463F" w:rsidRPr="00C03985" w:rsidRDefault="0034463F" w:rsidP="0034463F">
      <w:pPr>
        <w:spacing w:line="360" w:lineRule="auto"/>
        <w:jc w:val="both"/>
        <w:rPr>
          <w:rFonts w:ascii="Arial" w:hAnsi="Arial" w:cs="Arial"/>
          <w:b/>
          <w:sz w:val="20"/>
          <w:szCs w:val="20"/>
        </w:rPr>
      </w:pPr>
      <w:r w:rsidRPr="00C03985">
        <w:rPr>
          <w:rFonts w:ascii="Arial" w:hAnsi="Arial" w:cs="Arial"/>
          <w:b/>
          <w:noProof/>
          <w:sz w:val="20"/>
          <w:szCs w:val="20"/>
          <w:lang w:val="en-US"/>
        </w:rPr>
        <w:drawing>
          <wp:inline distT="0" distB="0" distL="0" distR="0" wp14:anchorId="40C1DDDB" wp14:editId="6868E689">
            <wp:extent cx="5731510" cy="3450035"/>
            <wp:effectExtent l="0" t="0" r="2540" b="0"/>
            <wp:docPr id="1" name="Picture 1" descr="F:\RICE PATHOLOGY\4. RICE PATH\2023-24\TECHNICAL PROGRAMME_2023-24\AGROTECHNOLOGY_2023\2. PUBLICATIONS_THIFLUZAMIDE\graph_l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CE PATHOLOGY\4. RICE PATH\2023-24\TECHNICAL PROGRAMME_2023-24\AGROTECHNOLOGY_2023\2. PUBLICATIONS_THIFLUZAMIDE\graph_ls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450035"/>
                    </a:xfrm>
                    <a:prstGeom prst="rect">
                      <a:avLst/>
                    </a:prstGeom>
                    <a:noFill/>
                    <a:ln>
                      <a:noFill/>
                    </a:ln>
                  </pic:spPr>
                </pic:pic>
              </a:graphicData>
            </a:graphic>
          </wp:inline>
        </w:drawing>
      </w:r>
    </w:p>
    <w:p w14:paraId="3DC4C4E2" w14:textId="77777777" w:rsidR="0034463F" w:rsidRPr="00C03985" w:rsidRDefault="0034463F" w:rsidP="0034463F">
      <w:pPr>
        <w:spacing w:line="360" w:lineRule="auto"/>
        <w:jc w:val="both"/>
        <w:rPr>
          <w:rFonts w:ascii="Arial" w:hAnsi="Arial" w:cs="Arial"/>
          <w:b/>
          <w:sz w:val="20"/>
          <w:szCs w:val="20"/>
        </w:rPr>
      </w:pPr>
      <w:r w:rsidRPr="00C03985">
        <w:rPr>
          <w:rFonts w:ascii="Arial" w:hAnsi="Arial" w:cs="Arial"/>
          <w:b/>
          <w:bCs/>
          <w:sz w:val="20"/>
          <w:szCs w:val="20"/>
        </w:rPr>
        <w:t xml:space="preserve">Figure 1. Graph showing the efficacy evaluation of fungicides against sheath blight and neck blast severity during </w:t>
      </w:r>
      <w:r w:rsidRPr="00C03985">
        <w:rPr>
          <w:rFonts w:ascii="Arial" w:hAnsi="Arial" w:cs="Arial"/>
          <w:b/>
          <w:bCs/>
          <w:i/>
          <w:iCs/>
          <w:sz w:val="20"/>
          <w:szCs w:val="20"/>
        </w:rPr>
        <w:t>Kharif (Vanakalam)</w:t>
      </w:r>
      <w:r w:rsidRPr="00C03985">
        <w:rPr>
          <w:rFonts w:ascii="Arial" w:hAnsi="Arial" w:cs="Arial"/>
          <w:b/>
          <w:bCs/>
          <w:sz w:val="20"/>
          <w:szCs w:val="20"/>
        </w:rPr>
        <w:t>, 2020 to 2022.</w:t>
      </w:r>
    </w:p>
    <w:p w14:paraId="4FCBF425" w14:textId="77777777" w:rsidR="00A6226B" w:rsidRPr="00724655" w:rsidRDefault="00A6226B" w:rsidP="00724655">
      <w:pPr>
        <w:spacing w:after="0" w:line="360" w:lineRule="auto"/>
        <w:ind w:firstLine="720"/>
        <w:jc w:val="both"/>
        <w:rPr>
          <w:rFonts w:ascii="Arial" w:hAnsi="Arial" w:cs="Arial"/>
          <w:b/>
          <w:sz w:val="20"/>
          <w:szCs w:val="20"/>
        </w:rPr>
      </w:pPr>
    </w:p>
    <w:p w14:paraId="7F47C922" w14:textId="217D4960" w:rsidR="00E35ABE" w:rsidRPr="00724655" w:rsidRDefault="00F21EA9" w:rsidP="00724655">
      <w:pPr>
        <w:spacing w:after="0" w:line="360" w:lineRule="auto"/>
        <w:rPr>
          <w:rFonts w:ascii="Arial" w:hAnsi="Arial" w:cs="Arial"/>
          <w:b/>
        </w:rPr>
      </w:pPr>
      <w:r w:rsidRPr="00724655">
        <w:rPr>
          <w:rFonts w:ascii="Arial" w:hAnsi="Arial" w:cs="Arial"/>
          <w:b/>
        </w:rPr>
        <w:t xml:space="preserve">3.5 </w:t>
      </w:r>
      <w:r w:rsidR="00E35ABE" w:rsidRPr="00724655">
        <w:rPr>
          <w:rFonts w:ascii="Arial" w:hAnsi="Arial" w:cs="Arial"/>
          <w:b/>
        </w:rPr>
        <w:t>Cost Economics</w:t>
      </w:r>
      <w:del w:id="38" w:author="Dr. Zaman" w:date="2025-04-15T13:18:00Z">
        <w:r w:rsidR="00E35ABE" w:rsidRPr="00724655" w:rsidDel="000B4D06">
          <w:rPr>
            <w:rFonts w:ascii="Arial" w:hAnsi="Arial" w:cs="Arial"/>
            <w:b/>
          </w:rPr>
          <w:delText>:</w:delText>
        </w:r>
      </w:del>
    </w:p>
    <w:p w14:paraId="03DCBBC8" w14:textId="3BFD3EF0" w:rsidR="00E35ABE" w:rsidRPr="00724655" w:rsidRDefault="0074680B" w:rsidP="00850447">
      <w:pPr>
        <w:spacing w:after="0" w:line="360" w:lineRule="auto"/>
        <w:jc w:val="both"/>
        <w:rPr>
          <w:rFonts w:ascii="Arial" w:hAnsi="Arial" w:cs="Arial"/>
          <w:sz w:val="20"/>
          <w:szCs w:val="20"/>
        </w:rPr>
      </w:pPr>
      <w:r w:rsidRPr="00724655">
        <w:rPr>
          <w:rFonts w:ascii="Arial" w:hAnsi="Arial" w:cs="Arial"/>
          <w:sz w:val="20"/>
          <w:szCs w:val="20"/>
        </w:rPr>
        <w:tab/>
        <w:t>The cost economic</w:t>
      </w:r>
      <w:r w:rsidR="00E35ABE" w:rsidRPr="00724655">
        <w:rPr>
          <w:rFonts w:ascii="Arial" w:hAnsi="Arial" w:cs="Arial"/>
          <w:sz w:val="20"/>
          <w:szCs w:val="20"/>
        </w:rPr>
        <w:t xml:space="preserve"> analysis of fungicides for managing location-specific rice diseases during </w:t>
      </w:r>
      <w:r w:rsidR="00E35ABE" w:rsidRPr="00724655">
        <w:rPr>
          <w:rFonts w:ascii="Arial" w:hAnsi="Arial" w:cs="Arial"/>
          <w:i/>
          <w:sz w:val="20"/>
          <w:szCs w:val="20"/>
        </w:rPr>
        <w:t>Vanakalam</w:t>
      </w:r>
      <w:r w:rsidR="00520578" w:rsidRPr="00724655">
        <w:rPr>
          <w:rFonts w:ascii="Arial" w:hAnsi="Arial" w:cs="Arial"/>
          <w:sz w:val="20"/>
          <w:szCs w:val="20"/>
        </w:rPr>
        <w:t xml:space="preserve"> (2020 – </w:t>
      </w:r>
      <w:r w:rsidRPr="00724655">
        <w:rPr>
          <w:rFonts w:ascii="Arial" w:hAnsi="Arial" w:cs="Arial"/>
          <w:sz w:val="20"/>
          <w:szCs w:val="20"/>
        </w:rPr>
        <w:t xml:space="preserve">2022) presented as </w:t>
      </w:r>
      <w:r w:rsidR="00E35ABE" w:rsidRPr="00724655">
        <w:rPr>
          <w:rFonts w:ascii="Arial" w:hAnsi="Arial" w:cs="Arial"/>
          <w:sz w:val="20"/>
          <w:szCs w:val="20"/>
        </w:rPr>
        <w:t>incremental benefit-cost ratios (B:C ratio)</w:t>
      </w:r>
      <w:r w:rsidR="00FE5596" w:rsidRPr="00724655">
        <w:rPr>
          <w:rFonts w:ascii="Arial" w:hAnsi="Arial" w:cs="Arial"/>
          <w:sz w:val="20"/>
          <w:szCs w:val="20"/>
        </w:rPr>
        <w:t xml:space="preserve"> (T</w:t>
      </w:r>
      <w:r w:rsidR="00833ED7">
        <w:rPr>
          <w:rFonts w:ascii="Arial" w:hAnsi="Arial" w:cs="Arial"/>
          <w:sz w:val="20"/>
          <w:szCs w:val="20"/>
        </w:rPr>
        <w:t>able</w:t>
      </w:r>
      <w:r w:rsidR="00FE5596" w:rsidRPr="00724655">
        <w:rPr>
          <w:rFonts w:ascii="Arial" w:hAnsi="Arial" w:cs="Arial"/>
          <w:sz w:val="20"/>
          <w:szCs w:val="20"/>
        </w:rPr>
        <w:t xml:space="preserve"> 5)</w:t>
      </w:r>
      <w:r w:rsidR="00E35ABE" w:rsidRPr="00724655">
        <w:rPr>
          <w:rFonts w:ascii="Arial" w:hAnsi="Arial" w:cs="Arial"/>
          <w:sz w:val="20"/>
          <w:szCs w:val="20"/>
        </w:rPr>
        <w:t xml:space="preserve">. </w:t>
      </w:r>
      <w:r w:rsidR="00520578" w:rsidRPr="00724655">
        <w:rPr>
          <w:rFonts w:ascii="Arial" w:hAnsi="Arial" w:cs="Arial"/>
          <w:sz w:val="20"/>
          <w:szCs w:val="20"/>
        </w:rPr>
        <w:t xml:space="preserve">Among the treatments, the highest ICAR was achieved with Propineb 70% WP @ 3 g/l (1:4.2) followed by </w:t>
      </w:r>
      <w:r w:rsidR="003A165B" w:rsidRPr="00724655">
        <w:rPr>
          <w:rFonts w:ascii="Arial" w:hAnsi="Arial" w:cs="Arial"/>
          <w:sz w:val="20"/>
          <w:szCs w:val="20"/>
        </w:rPr>
        <w:t>Thifluzamide 24% SC @ 0.8 g/l (</w:t>
      </w:r>
      <w:r w:rsidR="00E35ABE" w:rsidRPr="00724655">
        <w:rPr>
          <w:rFonts w:ascii="Arial" w:hAnsi="Arial" w:cs="Arial"/>
          <w:sz w:val="20"/>
          <w:szCs w:val="20"/>
        </w:rPr>
        <w:t>1:3.6</w:t>
      </w:r>
      <w:r w:rsidR="003A165B" w:rsidRPr="00724655">
        <w:rPr>
          <w:rFonts w:ascii="Arial" w:hAnsi="Arial" w:cs="Arial"/>
          <w:sz w:val="20"/>
          <w:szCs w:val="20"/>
        </w:rPr>
        <w:t xml:space="preserve">). Although, the fungicide treatment </w:t>
      </w:r>
      <w:r w:rsidR="003A165B" w:rsidRPr="00724655">
        <w:rPr>
          <w:rFonts w:ascii="Arial" w:hAnsi="Arial" w:cs="Arial"/>
          <w:i/>
          <w:sz w:val="20"/>
          <w:szCs w:val="20"/>
        </w:rPr>
        <w:t xml:space="preserve">i.e. </w:t>
      </w:r>
      <w:r w:rsidR="003A165B" w:rsidRPr="00724655">
        <w:rPr>
          <w:rFonts w:ascii="Arial" w:hAnsi="Arial" w:cs="Arial"/>
          <w:sz w:val="20"/>
          <w:szCs w:val="20"/>
        </w:rPr>
        <w:t>Propineb 70% WP @ 3 g/l has recor</w:t>
      </w:r>
      <w:r w:rsidR="00546550" w:rsidRPr="00724655">
        <w:rPr>
          <w:rFonts w:ascii="Arial" w:hAnsi="Arial" w:cs="Arial"/>
          <w:sz w:val="20"/>
          <w:szCs w:val="20"/>
        </w:rPr>
        <w:t xml:space="preserve">ded the highest ICBR due to low </w:t>
      </w:r>
      <w:r w:rsidR="003A165B" w:rsidRPr="00724655">
        <w:rPr>
          <w:rFonts w:ascii="Arial" w:hAnsi="Arial" w:cs="Arial"/>
          <w:sz w:val="20"/>
          <w:szCs w:val="20"/>
        </w:rPr>
        <w:t>cost</w:t>
      </w:r>
      <w:r w:rsidR="00546550" w:rsidRPr="00724655">
        <w:rPr>
          <w:rFonts w:ascii="Arial" w:hAnsi="Arial" w:cs="Arial"/>
          <w:sz w:val="20"/>
          <w:szCs w:val="20"/>
        </w:rPr>
        <w:t xml:space="preserve"> of fungicide</w:t>
      </w:r>
      <w:r w:rsidR="003A165B" w:rsidRPr="00724655">
        <w:rPr>
          <w:rFonts w:ascii="Arial" w:hAnsi="Arial" w:cs="Arial"/>
          <w:sz w:val="20"/>
          <w:szCs w:val="20"/>
        </w:rPr>
        <w:t xml:space="preserve"> but found to be ineffective against sheath blight and neck blast.</w:t>
      </w:r>
    </w:p>
    <w:p w14:paraId="1521AEC7" w14:textId="787D88CF" w:rsidR="008D5E9F" w:rsidRPr="00724655" w:rsidRDefault="00E35ABE" w:rsidP="00850447">
      <w:pPr>
        <w:spacing w:after="0" w:line="360" w:lineRule="auto"/>
        <w:jc w:val="both"/>
        <w:rPr>
          <w:rFonts w:ascii="Arial" w:hAnsi="Arial" w:cs="Arial"/>
          <w:sz w:val="20"/>
          <w:szCs w:val="20"/>
        </w:rPr>
      </w:pPr>
      <w:r w:rsidRPr="00724655">
        <w:rPr>
          <w:rFonts w:ascii="Arial" w:hAnsi="Arial" w:cs="Arial"/>
          <w:sz w:val="20"/>
          <w:szCs w:val="20"/>
        </w:rPr>
        <w:tab/>
        <w:t xml:space="preserve">The efficacy of fungicides in managing neck blast (NB) and sheath blight (ShB) during </w:t>
      </w:r>
      <w:r w:rsidR="00F21EA9" w:rsidRPr="00724655">
        <w:rPr>
          <w:rFonts w:ascii="Arial" w:hAnsi="Arial" w:cs="Arial"/>
          <w:i/>
          <w:sz w:val="20"/>
          <w:szCs w:val="20"/>
        </w:rPr>
        <w:t>Kharif</w:t>
      </w:r>
      <w:r w:rsidRPr="00724655">
        <w:rPr>
          <w:rFonts w:ascii="Arial" w:hAnsi="Arial" w:cs="Arial"/>
          <w:i/>
          <w:sz w:val="20"/>
          <w:szCs w:val="20"/>
        </w:rPr>
        <w:t xml:space="preserve"> </w:t>
      </w:r>
      <w:r w:rsidRPr="00724655">
        <w:rPr>
          <w:rFonts w:ascii="Arial" w:hAnsi="Arial" w:cs="Arial"/>
          <w:sz w:val="20"/>
          <w:szCs w:val="20"/>
        </w:rPr>
        <w:t>seasons (2020–2022) can be attributed to their mode of action, timing of application, and pathogen-specific targeting</w:t>
      </w:r>
      <w:r w:rsidR="00947605" w:rsidRPr="00724655">
        <w:rPr>
          <w:rFonts w:ascii="Arial" w:hAnsi="Arial" w:cs="Arial"/>
          <w:sz w:val="20"/>
          <w:szCs w:val="20"/>
        </w:rPr>
        <w:t xml:space="preserve"> site of the fungicides</w:t>
      </w:r>
      <w:r w:rsidRPr="00724655">
        <w:rPr>
          <w:rFonts w:ascii="Arial" w:hAnsi="Arial" w:cs="Arial"/>
          <w:sz w:val="20"/>
          <w:szCs w:val="20"/>
        </w:rPr>
        <w:t xml:space="preserve">. </w:t>
      </w:r>
      <w:del w:id="39" w:author="Dr. Zaman" w:date="2025-04-15T13:28:00Z">
        <w:r w:rsidR="00947605" w:rsidRPr="00724655" w:rsidDel="001C1099">
          <w:rPr>
            <w:rFonts w:ascii="Arial" w:hAnsi="Arial" w:cs="Arial"/>
            <w:sz w:val="20"/>
            <w:szCs w:val="20"/>
          </w:rPr>
          <w:delText xml:space="preserve">It can concluded that, </w:delText>
        </w:r>
      </w:del>
      <w:bookmarkStart w:id="40" w:name="_GoBack"/>
      <w:bookmarkEnd w:id="40"/>
      <w:r w:rsidRPr="00724655">
        <w:rPr>
          <w:rFonts w:ascii="Arial" w:hAnsi="Arial" w:cs="Arial"/>
          <w:sz w:val="20"/>
          <w:szCs w:val="20"/>
        </w:rPr>
        <w:t xml:space="preserve">Isoprothiolane 40% EC effectively controlled </w:t>
      </w:r>
      <w:r w:rsidR="0058648E" w:rsidRPr="00724655">
        <w:rPr>
          <w:rFonts w:ascii="Arial" w:hAnsi="Arial" w:cs="Arial"/>
          <w:sz w:val="20"/>
          <w:szCs w:val="20"/>
        </w:rPr>
        <w:t xml:space="preserve">the NB (pooled PDI of </w:t>
      </w:r>
      <w:r w:rsidRPr="00724655">
        <w:rPr>
          <w:rFonts w:ascii="Arial" w:hAnsi="Arial" w:cs="Arial"/>
          <w:sz w:val="20"/>
          <w:szCs w:val="20"/>
        </w:rPr>
        <w:t>15.8%) due to its systemic action and ability to inhibit fungal biosynthesis, while Thifluzamide 24% SC demonstrated superior c</w:t>
      </w:r>
      <w:r w:rsidR="0058648E" w:rsidRPr="00724655">
        <w:rPr>
          <w:rFonts w:ascii="Arial" w:hAnsi="Arial" w:cs="Arial"/>
          <w:sz w:val="20"/>
          <w:szCs w:val="20"/>
        </w:rPr>
        <w:t xml:space="preserve">ontrol of ShB (pooled ShB severity of </w:t>
      </w:r>
      <w:r w:rsidRPr="00724655">
        <w:rPr>
          <w:rFonts w:ascii="Arial" w:hAnsi="Arial" w:cs="Arial"/>
          <w:sz w:val="20"/>
          <w:szCs w:val="20"/>
        </w:rPr>
        <w:t xml:space="preserve">17%) by targeting fungal respiration and providing residual protection. </w:t>
      </w:r>
      <w:r w:rsidR="0051591C" w:rsidRPr="00724655">
        <w:rPr>
          <w:rFonts w:ascii="Arial" w:hAnsi="Arial" w:cs="Arial"/>
          <w:sz w:val="20"/>
          <w:szCs w:val="20"/>
        </w:rPr>
        <w:t xml:space="preserve">In contrast, </w:t>
      </w:r>
      <w:r w:rsidRPr="00724655">
        <w:rPr>
          <w:rFonts w:ascii="Arial" w:hAnsi="Arial" w:cs="Arial"/>
          <w:sz w:val="20"/>
          <w:szCs w:val="20"/>
        </w:rPr>
        <w:t>Tebuconazole 25.9% SC consiste</w:t>
      </w:r>
      <w:r w:rsidR="0051591C" w:rsidRPr="00724655">
        <w:rPr>
          <w:rFonts w:ascii="Arial" w:hAnsi="Arial" w:cs="Arial"/>
          <w:sz w:val="20"/>
          <w:szCs w:val="20"/>
        </w:rPr>
        <w:t>ntly enhanced yields (5</w:t>
      </w:r>
      <w:r w:rsidRPr="00724655">
        <w:rPr>
          <w:rFonts w:ascii="Arial" w:hAnsi="Arial" w:cs="Arial"/>
          <w:sz w:val="20"/>
          <w:szCs w:val="20"/>
        </w:rPr>
        <w:t xml:space="preserve">776 kg/ha) through broad-spectrum activity against multiple pathogens and improved plant health. Timely application during the panicle initiation (PI) to booting stage, followed by a second spray, minimized pathogen colonization and ensured prolonged protection. The use of systemic fungicides, with their protective and curative properties, effectively suppressed </w:t>
      </w:r>
      <w:r w:rsidRPr="00724655">
        <w:rPr>
          <w:rFonts w:ascii="Arial" w:hAnsi="Arial" w:cs="Arial"/>
          <w:sz w:val="20"/>
          <w:szCs w:val="20"/>
        </w:rPr>
        <w:lastRenderedPageBreak/>
        <w:t xml:space="preserve">disease while promoting grain formation. Additionally, reduced disease severity contributed to higher photosynthetic efficiency and healthier crop development, leading to increased yield. </w:t>
      </w:r>
      <w:r w:rsidR="0051591C" w:rsidRPr="00724655">
        <w:rPr>
          <w:rFonts w:ascii="Arial" w:hAnsi="Arial" w:cs="Arial"/>
          <w:sz w:val="20"/>
          <w:szCs w:val="20"/>
        </w:rPr>
        <w:t>The cost-benefit analysis identified Thifluzamide (ICBR of 1:3.6) as an economically viable option for controlling sheath blight in rice, particularly in situations where no other management practices are available aside from timely fungicide application</w:t>
      </w:r>
      <w:r w:rsidRPr="00724655">
        <w:rPr>
          <w:rFonts w:ascii="Arial" w:hAnsi="Arial" w:cs="Arial"/>
          <w:sz w:val="20"/>
          <w:szCs w:val="20"/>
        </w:rPr>
        <w:t xml:space="preserve">. Overall, the integration of fungicides with varying modes of action, applied at critical growth stages, proved effective in controlling </w:t>
      </w:r>
      <w:r w:rsidR="001E460A" w:rsidRPr="00724655">
        <w:rPr>
          <w:rFonts w:ascii="Arial" w:hAnsi="Arial" w:cs="Arial"/>
          <w:sz w:val="20"/>
          <w:szCs w:val="20"/>
        </w:rPr>
        <w:t xml:space="preserve">neck blast and sheath blight, enhancing rice productivity </w:t>
      </w:r>
      <w:r w:rsidRPr="00724655">
        <w:rPr>
          <w:rFonts w:ascii="Arial" w:hAnsi="Arial" w:cs="Arial"/>
          <w:sz w:val="20"/>
          <w:szCs w:val="20"/>
        </w:rPr>
        <w:t>and ensuring economic sustainability.</w:t>
      </w:r>
      <w:r w:rsidR="00A23B37" w:rsidRPr="00724655">
        <w:rPr>
          <w:rFonts w:ascii="Arial" w:hAnsi="Arial" w:cs="Arial"/>
          <w:sz w:val="20"/>
          <w:szCs w:val="20"/>
        </w:rPr>
        <w:t xml:space="preserve"> </w:t>
      </w:r>
    </w:p>
    <w:p w14:paraId="591877D1" w14:textId="4C53C6E8" w:rsidR="002D51D8" w:rsidRDefault="00241BD4" w:rsidP="00724655">
      <w:pPr>
        <w:spacing w:line="360" w:lineRule="auto"/>
        <w:jc w:val="both"/>
        <w:rPr>
          <w:rFonts w:ascii="Arial" w:eastAsia="Times New Roman" w:hAnsi="Arial" w:cs="Arial"/>
          <w:kern w:val="0"/>
          <w:sz w:val="20"/>
          <w:szCs w:val="20"/>
          <w:lang w:eastAsia="en-IN"/>
          <w14:ligatures w14:val="none"/>
        </w:rPr>
      </w:pPr>
      <w:r w:rsidRPr="00724655">
        <w:rPr>
          <w:rFonts w:ascii="Arial" w:eastAsia="Times New Roman" w:hAnsi="Arial" w:cs="Arial"/>
          <w:kern w:val="0"/>
          <w:sz w:val="20"/>
          <w:szCs w:val="20"/>
          <w:lang w:eastAsia="en-IN"/>
          <w14:ligatures w14:val="none"/>
        </w:rPr>
        <w:tab/>
        <w:t xml:space="preserve">Thifluzamide 24% SC </w:t>
      </w:r>
      <w:r w:rsidR="002D51D8" w:rsidRPr="00724655">
        <w:rPr>
          <w:rFonts w:ascii="Arial" w:eastAsia="Times New Roman" w:hAnsi="Arial" w:cs="Arial"/>
          <w:kern w:val="0"/>
          <w:sz w:val="20"/>
          <w:szCs w:val="20"/>
          <w:lang w:eastAsia="en-IN"/>
          <w14:ligatures w14:val="none"/>
        </w:rPr>
        <w:t xml:space="preserve">has been proven effective both as a preventive and curative agent in reducing disease severity and increasing yield, as shown by Kumar </w:t>
      </w:r>
      <w:r w:rsidR="00F21EA9" w:rsidRPr="00D22FAB">
        <w:rPr>
          <w:rFonts w:ascii="Arial" w:eastAsia="Times New Roman" w:hAnsi="Arial" w:cs="Arial"/>
          <w:iCs/>
          <w:kern w:val="0"/>
          <w:sz w:val="20"/>
          <w:szCs w:val="20"/>
          <w:lang w:eastAsia="en-IN"/>
          <w14:ligatures w14:val="none"/>
        </w:rPr>
        <w:t>et al.</w:t>
      </w:r>
      <w:r w:rsidR="002D51D8" w:rsidRPr="00724655">
        <w:rPr>
          <w:rFonts w:ascii="Arial" w:eastAsia="Times New Roman" w:hAnsi="Arial" w:cs="Arial"/>
          <w:kern w:val="0"/>
          <w:sz w:val="20"/>
          <w:szCs w:val="20"/>
          <w:lang w:eastAsia="en-IN"/>
          <w14:ligatures w14:val="none"/>
        </w:rPr>
        <w:t xml:space="preserve"> (2012). Systemic fungicides, in general, offer superior disease management compared to non-systemic fungicides. Timely application of selective fungicides, especially between panicle differentiation and heading stages, is crucial for effective disease control. Regular monitoring of rice fields and fungicide application at the early stages of infection, particularly at the booting stage, is recommended for managing sheath blight in susceptible rice varieties.</w:t>
      </w:r>
      <w:r w:rsidR="000A79A1" w:rsidRPr="00724655">
        <w:rPr>
          <w:rFonts w:ascii="Arial" w:eastAsia="Times New Roman" w:hAnsi="Arial" w:cs="Arial"/>
          <w:kern w:val="0"/>
          <w:sz w:val="20"/>
          <w:szCs w:val="20"/>
          <w:lang w:eastAsia="en-IN"/>
          <w14:ligatures w14:val="none"/>
        </w:rPr>
        <w:t xml:space="preserve"> </w:t>
      </w:r>
      <w:r w:rsidR="002D51D8" w:rsidRPr="00724655">
        <w:rPr>
          <w:rFonts w:ascii="Arial" w:eastAsia="Times New Roman" w:hAnsi="Arial" w:cs="Arial"/>
          <w:kern w:val="0"/>
          <w:sz w:val="20"/>
          <w:szCs w:val="20"/>
          <w:lang w:eastAsia="en-IN"/>
          <w14:ligatures w14:val="none"/>
        </w:rPr>
        <w:t xml:space="preserve">However, prolonged use of a single fungicide with the same mode of action may lead to resistance development in pathogens (Uppala </w:t>
      </w:r>
      <w:r w:rsidR="00F21EA9" w:rsidRPr="00DA7131">
        <w:rPr>
          <w:rFonts w:ascii="Arial" w:eastAsia="Times New Roman" w:hAnsi="Arial" w:cs="Arial"/>
          <w:i/>
          <w:iCs/>
          <w:kern w:val="0"/>
          <w:sz w:val="20"/>
          <w:szCs w:val="20"/>
          <w:lang w:eastAsia="en-IN"/>
          <w14:ligatures w14:val="none"/>
          <w:rPrChange w:id="41" w:author="Dr. Zaman" w:date="2025-04-15T13:25:00Z">
            <w:rPr>
              <w:rFonts w:ascii="Arial" w:eastAsia="Times New Roman" w:hAnsi="Arial" w:cs="Arial"/>
              <w:iCs/>
              <w:kern w:val="0"/>
              <w:sz w:val="20"/>
              <w:szCs w:val="20"/>
              <w:lang w:eastAsia="en-IN"/>
              <w14:ligatures w14:val="none"/>
            </w:rPr>
          </w:rPrChange>
        </w:rPr>
        <w:t>et al</w:t>
      </w:r>
      <w:r w:rsidR="00F21EA9" w:rsidRPr="00D22FAB">
        <w:rPr>
          <w:rFonts w:ascii="Arial" w:eastAsia="Times New Roman" w:hAnsi="Arial" w:cs="Arial"/>
          <w:iCs/>
          <w:kern w:val="0"/>
          <w:sz w:val="20"/>
          <w:szCs w:val="20"/>
          <w:lang w:eastAsia="en-IN"/>
          <w14:ligatures w14:val="none"/>
        </w:rPr>
        <w:t>.</w:t>
      </w:r>
      <w:r w:rsidR="002D51D8" w:rsidRPr="00D22FAB">
        <w:rPr>
          <w:rFonts w:ascii="Arial" w:eastAsia="Times New Roman" w:hAnsi="Arial" w:cs="Arial"/>
          <w:iCs/>
          <w:kern w:val="0"/>
          <w:sz w:val="20"/>
          <w:szCs w:val="20"/>
          <w:lang w:eastAsia="en-IN"/>
          <w14:ligatures w14:val="none"/>
        </w:rPr>
        <w:t>,</w:t>
      </w:r>
      <w:r w:rsidR="002D51D8" w:rsidRPr="00724655">
        <w:rPr>
          <w:rFonts w:ascii="Arial" w:eastAsia="Times New Roman" w:hAnsi="Arial" w:cs="Arial"/>
          <w:kern w:val="0"/>
          <w:sz w:val="20"/>
          <w:szCs w:val="20"/>
          <w:lang w:eastAsia="en-IN"/>
          <w14:ligatures w14:val="none"/>
        </w:rPr>
        <w:t xml:space="preserve"> 2018). To counteract this, a combination of fungicides with different modes of action, such as Azoxystrobin 18.2% + Difenoconazole 11.4% (Bhuvaneswari </w:t>
      </w:r>
      <w:r w:rsidR="00F21EA9" w:rsidRPr="00DA7131">
        <w:rPr>
          <w:rFonts w:ascii="Arial" w:eastAsia="Times New Roman" w:hAnsi="Arial" w:cs="Arial"/>
          <w:i/>
          <w:iCs/>
          <w:kern w:val="0"/>
          <w:sz w:val="20"/>
          <w:szCs w:val="20"/>
          <w:lang w:eastAsia="en-IN"/>
          <w14:ligatures w14:val="none"/>
          <w:rPrChange w:id="42" w:author="Dr. Zaman" w:date="2025-04-15T13:24:00Z">
            <w:rPr>
              <w:rFonts w:ascii="Arial" w:eastAsia="Times New Roman" w:hAnsi="Arial" w:cs="Arial"/>
              <w:iCs/>
              <w:kern w:val="0"/>
              <w:sz w:val="20"/>
              <w:szCs w:val="20"/>
              <w:lang w:eastAsia="en-IN"/>
              <w14:ligatures w14:val="none"/>
            </w:rPr>
          </w:rPrChange>
        </w:rPr>
        <w:t>et al</w:t>
      </w:r>
      <w:r w:rsidR="00F21EA9" w:rsidRPr="00D22FAB">
        <w:rPr>
          <w:rFonts w:ascii="Arial" w:eastAsia="Times New Roman" w:hAnsi="Arial" w:cs="Arial"/>
          <w:iCs/>
          <w:kern w:val="0"/>
          <w:sz w:val="20"/>
          <w:szCs w:val="20"/>
          <w:lang w:eastAsia="en-IN"/>
          <w14:ligatures w14:val="none"/>
        </w:rPr>
        <w:t>.</w:t>
      </w:r>
      <w:r w:rsidR="002D51D8" w:rsidRPr="00D22FAB">
        <w:rPr>
          <w:rFonts w:ascii="Arial" w:eastAsia="Times New Roman" w:hAnsi="Arial" w:cs="Arial"/>
          <w:iCs/>
          <w:kern w:val="0"/>
          <w:sz w:val="20"/>
          <w:szCs w:val="20"/>
          <w:lang w:eastAsia="en-IN"/>
          <w14:ligatures w14:val="none"/>
        </w:rPr>
        <w:t>,</w:t>
      </w:r>
      <w:r w:rsidR="002D51D8" w:rsidRPr="00724655">
        <w:rPr>
          <w:rFonts w:ascii="Arial" w:eastAsia="Times New Roman" w:hAnsi="Arial" w:cs="Arial"/>
          <w:kern w:val="0"/>
          <w:sz w:val="20"/>
          <w:szCs w:val="20"/>
          <w:lang w:eastAsia="en-IN"/>
          <w14:ligatures w14:val="none"/>
        </w:rPr>
        <w:t xml:space="preserve"> 2012), Propiconazole + Difenoconazole (Kandhari, 2007), and Trifloxystrobin 25% + Tebuconazole 50% (Sanjay </w:t>
      </w:r>
      <w:r w:rsidR="00F21EA9" w:rsidRPr="00DA7131">
        <w:rPr>
          <w:rFonts w:ascii="Arial" w:eastAsia="Times New Roman" w:hAnsi="Arial" w:cs="Arial"/>
          <w:i/>
          <w:iCs/>
          <w:kern w:val="0"/>
          <w:sz w:val="20"/>
          <w:szCs w:val="20"/>
          <w:lang w:eastAsia="en-IN"/>
          <w14:ligatures w14:val="none"/>
          <w:rPrChange w:id="43" w:author="Dr. Zaman" w:date="2025-04-15T13:24:00Z">
            <w:rPr>
              <w:rFonts w:ascii="Arial" w:eastAsia="Times New Roman" w:hAnsi="Arial" w:cs="Arial"/>
              <w:iCs/>
              <w:kern w:val="0"/>
              <w:sz w:val="20"/>
              <w:szCs w:val="20"/>
              <w:lang w:eastAsia="en-IN"/>
              <w14:ligatures w14:val="none"/>
            </w:rPr>
          </w:rPrChange>
        </w:rPr>
        <w:t>et al</w:t>
      </w:r>
      <w:r w:rsidR="00F21EA9" w:rsidRPr="00D22FAB">
        <w:rPr>
          <w:rFonts w:ascii="Arial" w:eastAsia="Times New Roman" w:hAnsi="Arial" w:cs="Arial"/>
          <w:iCs/>
          <w:kern w:val="0"/>
          <w:sz w:val="20"/>
          <w:szCs w:val="20"/>
          <w:lang w:eastAsia="en-IN"/>
          <w14:ligatures w14:val="none"/>
        </w:rPr>
        <w:t>.</w:t>
      </w:r>
      <w:r w:rsidR="002D51D8" w:rsidRPr="00D22FAB">
        <w:rPr>
          <w:rFonts w:ascii="Arial" w:eastAsia="Times New Roman" w:hAnsi="Arial" w:cs="Arial"/>
          <w:iCs/>
          <w:kern w:val="0"/>
          <w:sz w:val="20"/>
          <w:szCs w:val="20"/>
          <w:lang w:eastAsia="en-IN"/>
          <w14:ligatures w14:val="none"/>
        </w:rPr>
        <w:t>,</w:t>
      </w:r>
      <w:r w:rsidR="002D51D8" w:rsidRPr="00724655">
        <w:rPr>
          <w:rFonts w:ascii="Arial" w:eastAsia="Times New Roman" w:hAnsi="Arial" w:cs="Arial"/>
          <w:kern w:val="0"/>
          <w:sz w:val="20"/>
          <w:szCs w:val="20"/>
          <w:lang w:eastAsia="en-IN"/>
          <w14:ligatures w14:val="none"/>
        </w:rPr>
        <w:t xml:space="preserve"> 2012), is recommended for managing sheath blight disease in rice.</w:t>
      </w:r>
    </w:p>
    <w:p w14:paraId="0CE05D48" w14:textId="77777777" w:rsidR="00A6226B" w:rsidRPr="00C03985" w:rsidRDefault="00A6226B" w:rsidP="00A6226B">
      <w:pPr>
        <w:spacing w:line="360" w:lineRule="auto"/>
        <w:jc w:val="both"/>
        <w:rPr>
          <w:rFonts w:ascii="Arial" w:hAnsi="Arial" w:cs="Arial"/>
          <w:sz w:val="20"/>
          <w:szCs w:val="20"/>
        </w:rPr>
      </w:pPr>
      <w:r w:rsidRPr="00C03985">
        <w:rPr>
          <w:rFonts w:ascii="Arial" w:hAnsi="Arial" w:cs="Arial"/>
          <w:b/>
          <w:color w:val="000000"/>
          <w:sz w:val="20"/>
          <w:szCs w:val="20"/>
        </w:rPr>
        <w:t xml:space="preserve">Table 5. Cost economics on evaluation of </w:t>
      </w:r>
      <w:r w:rsidRPr="00C03985">
        <w:rPr>
          <w:rFonts w:ascii="Arial" w:hAnsi="Arial" w:cs="Arial"/>
          <w:b/>
          <w:bCs/>
          <w:color w:val="000000"/>
          <w:sz w:val="20"/>
          <w:szCs w:val="20"/>
        </w:rPr>
        <w:t xml:space="preserve">fungicides against location specific diseases of rice during </w:t>
      </w:r>
      <w:r w:rsidRPr="00C03985">
        <w:rPr>
          <w:rFonts w:ascii="Arial" w:hAnsi="Arial" w:cs="Arial"/>
          <w:b/>
          <w:bCs/>
          <w:i/>
          <w:color w:val="000000"/>
          <w:sz w:val="20"/>
          <w:szCs w:val="20"/>
        </w:rPr>
        <w:t xml:space="preserve">Kharif, </w:t>
      </w:r>
      <w:r w:rsidRPr="00C03985">
        <w:rPr>
          <w:rFonts w:ascii="Arial" w:hAnsi="Arial" w:cs="Arial"/>
          <w:b/>
          <w:bCs/>
          <w:color w:val="000000"/>
          <w:sz w:val="20"/>
          <w:szCs w:val="20"/>
        </w:rPr>
        <w:t>2020 to 2022 under field conditions</w:t>
      </w:r>
    </w:p>
    <w:tbl>
      <w:tblPr>
        <w:tblW w:w="5029" w:type="pct"/>
        <w:jc w:val="center"/>
        <w:tblLook w:val="0000" w:firstRow="0" w:lastRow="0" w:firstColumn="0" w:lastColumn="0" w:noHBand="0" w:noVBand="0"/>
      </w:tblPr>
      <w:tblGrid>
        <w:gridCol w:w="556"/>
        <w:gridCol w:w="2076"/>
        <w:gridCol w:w="901"/>
        <w:gridCol w:w="1350"/>
        <w:gridCol w:w="1350"/>
        <w:gridCol w:w="1506"/>
        <w:gridCol w:w="1339"/>
      </w:tblGrid>
      <w:tr w:rsidR="00A6226B" w:rsidRPr="00C03985" w14:paraId="327441C8" w14:textId="77777777" w:rsidTr="00EA4793">
        <w:trPr>
          <w:trHeight w:val="797"/>
          <w:jc w:val="center"/>
        </w:trPr>
        <w:tc>
          <w:tcPr>
            <w:tcW w:w="307" w:type="pct"/>
            <w:tcBorders>
              <w:top w:val="single" w:sz="4" w:space="0" w:color="auto"/>
              <w:bottom w:val="single" w:sz="4" w:space="0" w:color="auto"/>
            </w:tcBorders>
            <w:shd w:val="clear" w:color="auto" w:fill="auto"/>
          </w:tcPr>
          <w:p w14:paraId="16675CF7" w14:textId="77777777" w:rsidR="00A6226B" w:rsidRPr="00C03985" w:rsidRDefault="00A6226B" w:rsidP="00A20CAC">
            <w:pPr>
              <w:spacing w:line="360" w:lineRule="auto"/>
              <w:jc w:val="both"/>
              <w:rPr>
                <w:rFonts w:ascii="Arial" w:hAnsi="Arial" w:cs="Arial"/>
                <w:b/>
                <w:sz w:val="20"/>
                <w:szCs w:val="20"/>
              </w:rPr>
            </w:pPr>
            <w:r w:rsidRPr="00C03985">
              <w:rPr>
                <w:rFonts w:ascii="Arial" w:hAnsi="Arial" w:cs="Arial"/>
                <w:b/>
                <w:sz w:val="20"/>
                <w:szCs w:val="20"/>
              </w:rPr>
              <w:t>Trt No.</w:t>
            </w:r>
          </w:p>
        </w:tc>
        <w:tc>
          <w:tcPr>
            <w:tcW w:w="1144" w:type="pct"/>
            <w:tcBorders>
              <w:top w:val="single" w:sz="4" w:space="0" w:color="auto"/>
              <w:bottom w:val="single" w:sz="4" w:space="0" w:color="auto"/>
            </w:tcBorders>
            <w:shd w:val="clear" w:color="auto" w:fill="auto"/>
          </w:tcPr>
          <w:p w14:paraId="16661FFD" w14:textId="77777777" w:rsidR="00A6226B" w:rsidRPr="00C03985" w:rsidRDefault="00A6226B" w:rsidP="00A20CAC">
            <w:pPr>
              <w:spacing w:line="360" w:lineRule="auto"/>
              <w:jc w:val="both"/>
              <w:rPr>
                <w:rFonts w:ascii="Arial" w:hAnsi="Arial" w:cs="Arial"/>
                <w:b/>
                <w:sz w:val="20"/>
                <w:szCs w:val="20"/>
              </w:rPr>
            </w:pPr>
            <w:r w:rsidRPr="00C03985">
              <w:rPr>
                <w:rFonts w:ascii="Arial" w:hAnsi="Arial" w:cs="Arial"/>
                <w:b/>
                <w:sz w:val="20"/>
                <w:szCs w:val="20"/>
              </w:rPr>
              <w:t>Treatments</w:t>
            </w:r>
          </w:p>
        </w:tc>
        <w:tc>
          <w:tcPr>
            <w:tcW w:w="497" w:type="pct"/>
            <w:tcBorders>
              <w:top w:val="single" w:sz="4" w:space="0" w:color="auto"/>
              <w:bottom w:val="single" w:sz="4" w:space="0" w:color="auto"/>
            </w:tcBorders>
            <w:shd w:val="clear" w:color="auto" w:fill="auto"/>
          </w:tcPr>
          <w:p w14:paraId="66E5DF7C" w14:textId="77777777" w:rsidR="00A6226B" w:rsidRPr="00C03985" w:rsidRDefault="00A6226B" w:rsidP="00A20CAC">
            <w:pPr>
              <w:spacing w:line="360" w:lineRule="auto"/>
              <w:jc w:val="center"/>
              <w:rPr>
                <w:rFonts w:ascii="Arial" w:hAnsi="Arial" w:cs="Arial"/>
                <w:b/>
                <w:sz w:val="20"/>
                <w:szCs w:val="20"/>
              </w:rPr>
            </w:pPr>
            <w:r w:rsidRPr="00C03985">
              <w:rPr>
                <w:rFonts w:ascii="Arial" w:hAnsi="Arial" w:cs="Arial"/>
                <w:b/>
                <w:sz w:val="20"/>
                <w:szCs w:val="20"/>
              </w:rPr>
              <w:t>Mean Grain yield (q/ha)</w:t>
            </w:r>
          </w:p>
        </w:tc>
        <w:tc>
          <w:tcPr>
            <w:tcW w:w="744" w:type="pct"/>
            <w:tcBorders>
              <w:top w:val="single" w:sz="4" w:space="0" w:color="auto"/>
              <w:bottom w:val="single" w:sz="4" w:space="0" w:color="auto"/>
            </w:tcBorders>
            <w:shd w:val="clear" w:color="auto" w:fill="auto"/>
          </w:tcPr>
          <w:p w14:paraId="1BBB8931" w14:textId="77777777" w:rsidR="00A6226B" w:rsidRPr="00C03985" w:rsidRDefault="00A6226B" w:rsidP="00A20CAC">
            <w:pPr>
              <w:spacing w:line="360" w:lineRule="auto"/>
              <w:jc w:val="center"/>
              <w:rPr>
                <w:rFonts w:ascii="Arial" w:hAnsi="Arial" w:cs="Arial"/>
                <w:b/>
                <w:sz w:val="20"/>
                <w:szCs w:val="20"/>
              </w:rPr>
            </w:pPr>
            <w:r w:rsidRPr="00C03985">
              <w:rPr>
                <w:rFonts w:ascii="Arial" w:hAnsi="Arial" w:cs="Arial"/>
                <w:b/>
                <w:sz w:val="20"/>
                <w:szCs w:val="20"/>
              </w:rPr>
              <w:t>Additional yield over control (q/ha)</w:t>
            </w:r>
          </w:p>
        </w:tc>
        <w:tc>
          <w:tcPr>
            <w:tcW w:w="744" w:type="pct"/>
            <w:tcBorders>
              <w:top w:val="single" w:sz="4" w:space="0" w:color="auto"/>
              <w:bottom w:val="single" w:sz="4" w:space="0" w:color="auto"/>
            </w:tcBorders>
            <w:shd w:val="clear" w:color="auto" w:fill="auto"/>
          </w:tcPr>
          <w:p w14:paraId="048ADAEC" w14:textId="77777777" w:rsidR="00A6226B" w:rsidRPr="00C03985" w:rsidRDefault="00A6226B" w:rsidP="00A20CAC">
            <w:pPr>
              <w:spacing w:line="360" w:lineRule="auto"/>
              <w:jc w:val="center"/>
              <w:rPr>
                <w:rFonts w:ascii="Arial" w:hAnsi="Arial" w:cs="Arial"/>
                <w:b/>
                <w:sz w:val="20"/>
                <w:szCs w:val="20"/>
              </w:rPr>
            </w:pPr>
            <w:r w:rsidRPr="00C03985">
              <w:rPr>
                <w:rFonts w:ascii="Arial" w:hAnsi="Arial" w:cs="Arial"/>
                <w:b/>
                <w:sz w:val="20"/>
                <w:szCs w:val="20"/>
              </w:rPr>
              <w:t>Additional cost of cultivation (Rs/ha)</w:t>
            </w:r>
          </w:p>
        </w:tc>
        <w:tc>
          <w:tcPr>
            <w:tcW w:w="830" w:type="pct"/>
            <w:tcBorders>
              <w:top w:val="single" w:sz="4" w:space="0" w:color="auto"/>
              <w:bottom w:val="single" w:sz="4" w:space="0" w:color="auto"/>
            </w:tcBorders>
            <w:shd w:val="clear" w:color="auto" w:fill="auto"/>
          </w:tcPr>
          <w:p w14:paraId="5DFD3319" w14:textId="77777777" w:rsidR="00A6226B" w:rsidRPr="00C03985" w:rsidRDefault="00A6226B" w:rsidP="00A20CAC">
            <w:pPr>
              <w:spacing w:line="360" w:lineRule="auto"/>
              <w:jc w:val="center"/>
              <w:rPr>
                <w:rFonts w:ascii="Arial" w:hAnsi="Arial" w:cs="Arial"/>
                <w:b/>
                <w:sz w:val="20"/>
                <w:szCs w:val="20"/>
              </w:rPr>
            </w:pPr>
            <w:r w:rsidRPr="00C03985">
              <w:rPr>
                <w:rFonts w:ascii="Arial" w:hAnsi="Arial" w:cs="Arial"/>
                <w:b/>
                <w:sz w:val="20"/>
                <w:szCs w:val="20"/>
              </w:rPr>
              <w:t>Additional returns over control (Rs/ha)</w:t>
            </w:r>
          </w:p>
        </w:tc>
        <w:tc>
          <w:tcPr>
            <w:tcW w:w="734" w:type="pct"/>
            <w:tcBorders>
              <w:top w:val="single" w:sz="4" w:space="0" w:color="auto"/>
              <w:bottom w:val="single" w:sz="4" w:space="0" w:color="auto"/>
            </w:tcBorders>
            <w:shd w:val="clear" w:color="auto" w:fill="auto"/>
          </w:tcPr>
          <w:p w14:paraId="559E3C18" w14:textId="77777777" w:rsidR="00A6226B" w:rsidRPr="00C03985" w:rsidRDefault="00A6226B" w:rsidP="00A20CAC">
            <w:pPr>
              <w:spacing w:line="360" w:lineRule="auto"/>
              <w:jc w:val="center"/>
              <w:rPr>
                <w:rFonts w:ascii="Arial" w:hAnsi="Arial" w:cs="Arial"/>
                <w:b/>
                <w:sz w:val="20"/>
                <w:szCs w:val="20"/>
              </w:rPr>
            </w:pPr>
            <w:r w:rsidRPr="00C03985">
              <w:rPr>
                <w:rFonts w:ascii="Arial" w:hAnsi="Arial" w:cs="Arial"/>
                <w:b/>
                <w:sz w:val="20"/>
                <w:szCs w:val="20"/>
              </w:rPr>
              <w:t>Incremental net B:C ratio</w:t>
            </w:r>
          </w:p>
        </w:tc>
      </w:tr>
      <w:tr w:rsidR="00A6226B" w:rsidRPr="00C03985" w14:paraId="6CDEBDCF" w14:textId="77777777" w:rsidTr="00EA4793">
        <w:trPr>
          <w:trHeight w:val="124"/>
          <w:jc w:val="center"/>
        </w:trPr>
        <w:tc>
          <w:tcPr>
            <w:tcW w:w="307" w:type="pct"/>
            <w:tcBorders>
              <w:top w:val="single" w:sz="4" w:space="0" w:color="auto"/>
            </w:tcBorders>
            <w:shd w:val="clear" w:color="auto" w:fill="auto"/>
          </w:tcPr>
          <w:p w14:paraId="310C6010" w14:textId="77777777" w:rsidR="00A6226B" w:rsidRPr="00C03985" w:rsidRDefault="00A6226B" w:rsidP="00A20CAC">
            <w:pPr>
              <w:spacing w:line="360" w:lineRule="auto"/>
              <w:jc w:val="both"/>
              <w:rPr>
                <w:rFonts w:ascii="Arial" w:hAnsi="Arial" w:cs="Arial"/>
                <w:b/>
                <w:bCs/>
                <w:sz w:val="20"/>
                <w:szCs w:val="20"/>
              </w:rPr>
            </w:pPr>
            <w:r w:rsidRPr="00C03985">
              <w:rPr>
                <w:rFonts w:ascii="Arial" w:hAnsi="Arial" w:cs="Arial"/>
                <w:b/>
                <w:bCs/>
                <w:sz w:val="20"/>
                <w:szCs w:val="20"/>
              </w:rPr>
              <w:t>T1</w:t>
            </w:r>
          </w:p>
        </w:tc>
        <w:tc>
          <w:tcPr>
            <w:tcW w:w="1144" w:type="pct"/>
            <w:tcBorders>
              <w:top w:val="single" w:sz="4" w:space="0" w:color="auto"/>
            </w:tcBorders>
            <w:shd w:val="clear" w:color="auto" w:fill="auto"/>
          </w:tcPr>
          <w:p w14:paraId="42CE0773" w14:textId="77777777" w:rsidR="00A6226B" w:rsidRPr="00C03985" w:rsidRDefault="00A6226B" w:rsidP="00A20CAC">
            <w:pPr>
              <w:spacing w:line="360" w:lineRule="auto"/>
              <w:jc w:val="both"/>
              <w:rPr>
                <w:rFonts w:ascii="Arial" w:hAnsi="Arial" w:cs="Arial"/>
                <w:bCs/>
                <w:sz w:val="20"/>
                <w:szCs w:val="20"/>
              </w:rPr>
            </w:pPr>
            <w:r w:rsidRPr="00C03985">
              <w:rPr>
                <w:rFonts w:ascii="Arial" w:hAnsi="Arial" w:cs="Arial"/>
                <w:bCs/>
                <w:sz w:val="20"/>
                <w:szCs w:val="20"/>
              </w:rPr>
              <w:t>Difenconazole 25% EC @ 0.5 ml/l</w:t>
            </w:r>
          </w:p>
        </w:tc>
        <w:tc>
          <w:tcPr>
            <w:tcW w:w="497" w:type="pct"/>
            <w:tcBorders>
              <w:top w:val="single" w:sz="4" w:space="0" w:color="auto"/>
            </w:tcBorders>
            <w:shd w:val="clear" w:color="auto" w:fill="auto"/>
          </w:tcPr>
          <w:p w14:paraId="7500A51C"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56.56</w:t>
            </w:r>
          </w:p>
        </w:tc>
        <w:tc>
          <w:tcPr>
            <w:tcW w:w="744" w:type="pct"/>
            <w:tcBorders>
              <w:top w:val="single" w:sz="4" w:space="0" w:color="auto"/>
            </w:tcBorders>
            <w:shd w:val="clear" w:color="auto" w:fill="auto"/>
          </w:tcPr>
          <w:p w14:paraId="34CB1750"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14.23</w:t>
            </w:r>
          </w:p>
        </w:tc>
        <w:tc>
          <w:tcPr>
            <w:tcW w:w="744" w:type="pct"/>
            <w:tcBorders>
              <w:top w:val="single" w:sz="4" w:space="0" w:color="auto"/>
            </w:tcBorders>
            <w:shd w:val="clear" w:color="auto" w:fill="auto"/>
          </w:tcPr>
          <w:p w14:paraId="6E4A2084"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4729</w:t>
            </w:r>
          </w:p>
        </w:tc>
        <w:tc>
          <w:tcPr>
            <w:tcW w:w="830" w:type="pct"/>
            <w:tcBorders>
              <w:top w:val="single" w:sz="4" w:space="0" w:color="auto"/>
            </w:tcBorders>
            <w:shd w:val="clear" w:color="auto" w:fill="auto"/>
          </w:tcPr>
          <w:p w14:paraId="2CCE5A98"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29029</w:t>
            </w:r>
          </w:p>
        </w:tc>
        <w:tc>
          <w:tcPr>
            <w:tcW w:w="734" w:type="pct"/>
            <w:tcBorders>
              <w:top w:val="single" w:sz="4" w:space="0" w:color="auto"/>
            </w:tcBorders>
            <w:shd w:val="clear" w:color="auto" w:fill="auto"/>
          </w:tcPr>
          <w:p w14:paraId="03764FC4"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5.1</w:t>
            </w:r>
          </w:p>
        </w:tc>
      </w:tr>
      <w:tr w:rsidR="00A6226B" w:rsidRPr="00C03985" w14:paraId="2568663D" w14:textId="77777777" w:rsidTr="00EA4793">
        <w:trPr>
          <w:trHeight w:val="124"/>
          <w:jc w:val="center"/>
        </w:trPr>
        <w:tc>
          <w:tcPr>
            <w:tcW w:w="307" w:type="pct"/>
            <w:shd w:val="clear" w:color="auto" w:fill="auto"/>
          </w:tcPr>
          <w:p w14:paraId="3824A376" w14:textId="77777777" w:rsidR="00A6226B" w:rsidRPr="00C03985" w:rsidRDefault="00A6226B" w:rsidP="00A20CAC">
            <w:pPr>
              <w:spacing w:line="360" w:lineRule="auto"/>
              <w:jc w:val="both"/>
              <w:rPr>
                <w:rFonts w:ascii="Arial" w:hAnsi="Arial" w:cs="Arial"/>
                <w:b/>
                <w:bCs/>
                <w:sz w:val="20"/>
                <w:szCs w:val="20"/>
              </w:rPr>
            </w:pPr>
            <w:r w:rsidRPr="00C03985">
              <w:rPr>
                <w:rFonts w:ascii="Arial" w:hAnsi="Arial" w:cs="Arial"/>
                <w:b/>
                <w:bCs/>
                <w:sz w:val="20"/>
                <w:szCs w:val="20"/>
              </w:rPr>
              <w:t>T2</w:t>
            </w:r>
          </w:p>
        </w:tc>
        <w:tc>
          <w:tcPr>
            <w:tcW w:w="1144" w:type="pct"/>
            <w:shd w:val="clear" w:color="auto" w:fill="auto"/>
          </w:tcPr>
          <w:p w14:paraId="709FCA0B" w14:textId="77777777" w:rsidR="00A6226B" w:rsidRPr="00C03985" w:rsidRDefault="00A6226B" w:rsidP="00A20CAC">
            <w:pPr>
              <w:spacing w:line="360" w:lineRule="auto"/>
              <w:jc w:val="both"/>
              <w:rPr>
                <w:rFonts w:ascii="Arial" w:hAnsi="Arial" w:cs="Arial"/>
                <w:bCs/>
                <w:sz w:val="20"/>
                <w:szCs w:val="20"/>
              </w:rPr>
            </w:pPr>
            <w:r w:rsidRPr="00C03985">
              <w:rPr>
                <w:rFonts w:ascii="Arial" w:hAnsi="Arial" w:cs="Arial"/>
                <w:bCs/>
                <w:sz w:val="20"/>
                <w:szCs w:val="20"/>
              </w:rPr>
              <w:t>Isoprothiolane 40%EC @ 1.5 ml/l</w:t>
            </w:r>
          </w:p>
        </w:tc>
        <w:tc>
          <w:tcPr>
            <w:tcW w:w="497" w:type="pct"/>
            <w:shd w:val="clear" w:color="auto" w:fill="auto"/>
          </w:tcPr>
          <w:p w14:paraId="3D170294"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54.46</w:t>
            </w:r>
          </w:p>
        </w:tc>
        <w:tc>
          <w:tcPr>
            <w:tcW w:w="744" w:type="pct"/>
            <w:shd w:val="clear" w:color="auto" w:fill="auto"/>
          </w:tcPr>
          <w:p w14:paraId="36CAC7E6"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12.13</w:t>
            </w:r>
          </w:p>
        </w:tc>
        <w:tc>
          <w:tcPr>
            <w:tcW w:w="744" w:type="pct"/>
            <w:shd w:val="clear" w:color="auto" w:fill="auto"/>
          </w:tcPr>
          <w:p w14:paraId="1C639E1F"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2686</w:t>
            </w:r>
          </w:p>
        </w:tc>
        <w:tc>
          <w:tcPr>
            <w:tcW w:w="830" w:type="pct"/>
            <w:shd w:val="clear" w:color="auto" w:fill="auto"/>
          </w:tcPr>
          <w:p w14:paraId="34B5BD64"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24745</w:t>
            </w:r>
          </w:p>
        </w:tc>
        <w:tc>
          <w:tcPr>
            <w:tcW w:w="734" w:type="pct"/>
            <w:shd w:val="clear" w:color="auto" w:fill="auto"/>
          </w:tcPr>
          <w:p w14:paraId="3B2F6CA9"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8.2</w:t>
            </w:r>
          </w:p>
        </w:tc>
      </w:tr>
      <w:tr w:rsidR="00A6226B" w:rsidRPr="00C03985" w14:paraId="18D7AB40" w14:textId="77777777" w:rsidTr="00EA4793">
        <w:trPr>
          <w:trHeight w:val="124"/>
          <w:jc w:val="center"/>
        </w:trPr>
        <w:tc>
          <w:tcPr>
            <w:tcW w:w="307" w:type="pct"/>
            <w:shd w:val="clear" w:color="auto" w:fill="auto"/>
          </w:tcPr>
          <w:p w14:paraId="3126F9A5" w14:textId="77777777" w:rsidR="00A6226B" w:rsidRPr="00C03985" w:rsidRDefault="00A6226B" w:rsidP="00A20CAC">
            <w:pPr>
              <w:spacing w:line="360" w:lineRule="auto"/>
              <w:jc w:val="both"/>
              <w:rPr>
                <w:rFonts w:ascii="Arial" w:hAnsi="Arial" w:cs="Arial"/>
                <w:b/>
                <w:bCs/>
                <w:sz w:val="20"/>
                <w:szCs w:val="20"/>
              </w:rPr>
            </w:pPr>
            <w:r w:rsidRPr="00C03985">
              <w:rPr>
                <w:rFonts w:ascii="Arial" w:hAnsi="Arial" w:cs="Arial"/>
                <w:b/>
                <w:bCs/>
                <w:sz w:val="20"/>
                <w:szCs w:val="20"/>
              </w:rPr>
              <w:t>T3</w:t>
            </w:r>
          </w:p>
        </w:tc>
        <w:tc>
          <w:tcPr>
            <w:tcW w:w="1144" w:type="pct"/>
            <w:shd w:val="clear" w:color="auto" w:fill="auto"/>
          </w:tcPr>
          <w:p w14:paraId="3F43ED5B" w14:textId="77777777" w:rsidR="00A6226B" w:rsidRPr="00C03985" w:rsidRDefault="00A6226B" w:rsidP="00A20CAC">
            <w:pPr>
              <w:spacing w:line="360" w:lineRule="auto"/>
              <w:jc w:val="both"/>
              <w:rPr>
                <w:rFonts w:ascii="Arial" w:hAnsi="Arial" w:cs="Arial"/>
                <w:bCs/>
                <w:sz w:val="20"/>
                <w:szCs w:val="20"/>
              </w:rPr>
            </w:pPr>
            <w:r w:rsidRPr="00C03985">
              <w:rPr>
                <w:rFonts w:ascii="Arial" w:hAnsi="Arial" w:cs="Arial"/>
                <w:bCs/>
                <w:sz w:val="20"/>
                <w:szCs w:val="20"/>
              </w:rPr>
              <w:t>Kasugamycin 3%SL @ 2 ml/l</w:t>
            </w:r>
          </w:p>
        </w:tc>
        <w:tc>
          <w:tcPr>
            <w:tcW w:w="497" w:type="pct"/>
            <w:shd w:val="clear" w:color="auto" w:fill="auto"/>
          </w:tcPr>
          <w:p w14:paraId="2BF5A1AA"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54.71</w:t>
            </w:r>
          </w:p>
        </w:tc>
        <w:tc>
          <w:tcPr>
            <w:tcW w:w="744" w:type="pct"/>
            <w:shd w:val="clear" w:color="auto" w:fill="auto"/>
          </w:tcPr>
          <w:p w14:paraId="0947B5ED"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12.38</w:t>
            </w:r>
          </w:p>
        </w:tc>
        <w:tc>
          <w:tcPr>
            <w:tcW w:w="744" w:type="pct"/>
            <w:shd w:val="clear" w:color="auto" w:fill="auto"/>
          </w:tcPr>
          <w:p w14:paraId="1F1AFD4C"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2655</w:t>
            </w:r>
          </w:p>
        </w:tc>
        <w:tc>
          <w:tcPr>
            <w:tcW w:w="830" w:type="pct"/>
            <w:shd w:val="clear" w:color="auto" w:fill="auto"/>
          </w:tcPr>
          <w:p w14:paraId="697408ED"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25255</w:t>
            </w:r>
          </w:p>
        </w:tc>
        <w:tc>
          <w:tcPr>
            <w:tcW w:w="734" w:type="pct"/>
            <w:shd w:val="clear" w:color="auto" w:fill="auto"/>
          </w:tcPr>
          <w:p w14:paraId="23874E68"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8.5</w:t>
            </w:r>
          </w:p>
        </w:tc>
      </w:tr>
      <w:tr w:rsidR="00A6226B" w:rsidRPr="00C03985" w14:paraId="120A1C75" w14:textId="77777777" w:rsidTr="00EA4793">
        <w:trPr>
          <w:trHeight w:val="124"/>
          <w:jc w:val="center"/>
        </w:trPr>
        <w:tc>
          <w:tcPr>
            <w:tcW w:w="307" w:type="pct"/>
            <w:shd w:val="clear" w:color="auto" w:fill="auto"/>
          </w:tcPr>
          <w:p w14:paraId="24D163F5" w14:textId="77777777" w:rsidR="00A6226B" w:rsidRPr="00C03985" w:rsidRDefault="00A6226B" w:rsidP="00A20CAC">
            <w:pPr>
              <w:spacing w:line="360" w:lineRule="auto"/>
              <w:jc w:val="both"/>
              <w:rPr>
                <w:rFonts w:ascii="Arial" w:hAnsi="Arial" w:cs="Arial"/>
                <w:b/>
                <w:bCs/>
                <w:sz w:val="20"/>
                <w:szCs w:val="20"/>
              </w:rPr>
            </w:pPr>
            <w:r w:rsidRPr="00C03985">
              <w:rPr>
                <w:rFonts w:ascii="Arial" w:hAnsi="Arial" w:cs="Arial"/>
                <w:b/>
                <w:bCs/>
                <w:sz w:val="20"/>
                <w:szCs w:val="20"/>
              </w:rPr>
              <w:t>T4</w:t>
            </w:r>
          </w:p>
        </w:tc>
        <w:tc>
          <w:tcPr>
            <w:tcW w:w="1144" w:type="pct"/>
            <w:shd w:val="clear" w:color="auto" w:fill="auto"/>
          </w:tcPr>
          <w:p w14:paraId="0FF48034"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Kitazin 48% EC @ 1 ml/l</w:t>
            </w:r>
          </w:p>
        </w:tc>
        <w:tc>
          <w:tcPr>
            <w:tcW w:w="497" w:type="pct"/>
            <w:shd w:val="clear" w:color="auto" w:fill="auto"/>
          </w:tcPr>
          <w:p w14:paraId="31E70855"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57.10</w:t>
            </w:r>
          </w:p>
        </w:tc>
        <w:tc>
          <w:tcPr>
            <w:tcW w:w="744" w:type="pct"/>
            <w:shd w:val="clear" w:color="auto" w:fill="auto"/>
          </w:tcPr>
          <w:p w14:paraId="07377CA0"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14.77</w:t>
            </w:r>
          </w:p>
        </w:tc>
        <w:tc>
          <w:tcPr>
            <w:tcW w:w="744" w:type="pct"/>
            <w:shd w:val="clear" w:color="auto" w:fill="auto"/>
          </w:tcPr>
          <w:p w14:paraId="76B4AE22"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2700</w:t>
            </w:r>
          </w:p>
        </w:tc>
        <w:tc>
          <w:tcPr>
            <w:tcW w:w="830" w:type="pct"/>
            <w:shd w:val="clear" w:color="auto" w:fill="auto"/>
          </w:tcPr>
          <w:p w14:paraId="0C894E68"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30131</w:t>
            </w:r>
          </w:p>
        </w:tc>
        <w:tc>
          <w:tcPr>
            <w:tcW w:w="734" w:type="pct"/>
            <w:shd w:val="clear" w:color="auto" w:fill="auto"/>
          </w:tcPr>
          <w:p w14:paraId="0A91AF98"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10.2</w:t>
            </w:r>
          </w:p>
        </w:tc>
      </w:tr>
      <w:tr w:rsidR="00A6226B" w:rsidRPr="00C03985" w14:paraId="58EB3EE9" w14:textId="77777777" w:rsidTr="00EA4793">
        <w:trPr>
          <w:trHeight w:val="124"/>
          <w:jc w:val="center"/>
        </w:trPr>
        <w:tc>
          <w:tcPr>
            <w:tcW w:w="307" w:type="pct"/>
            <w:shd w:val="clear" w:color="auto" w:fill="auto"/>
          </w:tcPr>
          <w:p w14:paraId="28F27DDC" w14:textId="77777777" w:rsidR="00A6226B" w:rsidRPr="00C03985" w:rsidRDefault="00A6226B" w:rsidP="00A20CAC">
            <w:pPr>
              <w:spacing w:line="360" w:lineRule="auto"/>
              <w:jc w:val="both"/>
              <w:rPr>
                <w:rFonts w:ascii="Arial" w:hAnsi="Arial" w:cs="Arial"/>
                <w:b/>
                <w:bCs/>
                <w:sz w:val="20"/>
                <w:szCs w:val="20"/>
              </w:rPr>
            </w:pPr>
            <w:r w:rsidRPr="00C03985">
              <w:rPr>
                <w:rFonts w:ascii="Arial" w:hAnsi="Arial" w:cs="Arial"/>
                <w:b/>
                <w:bCs/>
                <w:sz w:val="20"/>
                <w:szCs w:val="20"/>
              </w:rPr>
              <w:t>T5</w:t>
            </w:r>
          </w:p>
        </w:tc>
        <w:tc>
          <w:tcPr>
            <w:tcW w:w="1144" w:type="pct"/>
            <w:shd w:val="clear" w:color="auto" w:fill="auto"/>
          </w:tcPr>
          <w:p w14:paraId="79D33417"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Propineb 70% WP @ 3 g/l</w:t>
            </w:r>
          </w:p>
        </w:tc>
        <w:tc>
          <w:tcPr>
            <w:tcW w:w="497" w:type="pct"/>
            <w:shd w:val="clear" w:color="auto" w:fill="auto"/>
          </w:tcPr>
          <w:p w14:paraId="36824806"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52.80</w:t>
            </w:r>
          </w:p>
        </w:tc>
        <w:tc>
          <w:tcPr>
            <w:tcW w:w="744" w:type="pct"/>
            <w:shd w:val="clear" w:color="auto" w:fill="auto"/>
          </w:tcPr>
          <w:p w14:paraId="3F11D6C9"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10.47</w:t>
            </w:r>
          </w:p>
        </w:tc>
        <w:tc>
          <w:tcPr>
            <w:tcW w:w="744" w:type="pct"/>
            <w:shd w:val="clear" w:color="auto" w:fill="auto"/>
          </w:tcPr>
          <w:p w14:paraId="2A69B73C"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4100</w:t>
            </w:r>
          </w:p>
        </w:tc>
        <w:tc>
          <w:tcPr>
            <w:tcW w:w="830" w:type="pct"/>
            <w:shd w:val="clear" w:color="auto" w:fill="auto"/>
          </w:tcPr>
          <w:p w14:paraId="34A746F3"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21359</w:t>
            </w:r>
          </w:p>
        </w:tc>
        <w:tc>
          <w:tcPr>
            <w:tcW w:w="734" w:type="pct"/>
            <w:shd w:val="clear" w:color="auto" w:fill="auto"/>
          </w:tcPr>
          <w:p w14:paraId="10599D11"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4.2</w:t>
            </w:r>
          </w:p>
        </w:tc>
      </w:tr>
      <w:tr w:rsidR="00A6226B" w:rsidRPr="00C03985" w14:paraId="7E7EFBEF" w14:textId="77777777" w:rsidTr="00EA4793">
        <w:trPr>
          <w:trHeight w:val="124"/>
          <w:jc w:val="center"/>
        </w:trPr>
        <w:tc>
          <w:tcPr>
            <w:tcW w:w="307" w:type="pct"/>
            <w:shd w:val="clear" w:color="auto" w:fill="auto"/>
          </w:tcPr>
          <w:p w14:paraId="53D95127" w14:textId="77777777" w:rsidR="00A6226B" w:rsidRPr="00C03985" w:rsidRDefault="00A6226B" w:rsidP="00A20CAC">
            <w:pPr>
              <w:spacing w:line="360" w:lineRule="auto"/>
              <w:jc w:val="both"/>
              <w:rPr>
                <w:rFonts w:ascii="Arial" w:hAnsi="Arial" w:cs="Arial"/>
                <w:b/>
                <w:bCs/>
                <w:sz w:val="20"/>
                <w:szCs w:val="20"/>
              </w:rPr>
            </w:pPr>
            <w:r w:rsidRPr="00C03985">
              <w:rPr>
                <w:rFonts w:ascii="Arial" w:hAnsi="Arial" w:cs="Arial"/>
                <w:b/>
                <w:bCs/>
                <w:sz w:val="20"/>
                <w:szCs w:val="20"/>
              </w:rPr>
              <w:t>T6</w:t>
            </w:r>
          </w:p>
        </w:tc>
        <w:tc>
          <w:tcPr>
            <w:tcW w:w="1144" w:type="pct"/>
            <w:shd w:val="clear" w:color="auto" w:fill="auto"/>
          </w:tcPr>
          <w:p w14:paraId="530B1D35"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Tebuconazole 25.9% EC @ 1.5 ml/l</w:t>
            </w:r>
          </w:p>
        </w:tc>
        <w:tc>
          <w:tcPr>
            <w:tcW w:w="497" w:type="pct"/>
            <w:shd w:val="clear" w:color="auto" w:fill="auto"/>
          </w:tcPr>
          <w:p w14:paraId="6C6C6480"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57.76</w:t>
            </w:r>
          </w:p>
        </w:tc>
        <w:tc>
          <w:tcPr>
            <w:tcW w:w="744" w:type="pct"/>
            <w:shd w:val="clear" w:color="auto" w:fill="auto"/>
          </w:tcPr>
          <w:p w14:paraId="15587212"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15.43</w:t>
            </w:r>
          </w:p>
        </w:tc>
        <w:tc>
          <w:tcPr>
            <w:tcW w:w="744" w:type="pct"/>
            <w:shd w:val="clear" w:color="auto" w:fill="auto"/>
          </w:tcPr>
          <w:p w14:paraId="7D1CE1D8"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4910</w:t>
            </w:r>
          </w:p>
        </w:tc>
        <w:tc>
          <w:tcPr>
            <w:tcW w:w="830" w:type="pct"/>
            <w:shd w:val="clear" w:color="auto" w:fill="auto"/>
          </w:tcPr>
          <w:p w14:paraId="58111C58"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31477</w:t>
            </w:r>
          </w:p>
        </w:tc>
        <w:tc>
          <w:tcPr>
            <w:tcW w:w="734" w:type="pct"/>
            <w:shd w:val="clear" w:color="auto" w:fill="auto"/>
          </w:tcPr>
          <w:p w14:paraId="237945FF"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5.4</w:t>
            </w:r>
          </w:p>
        </w:tc>
      </w:tr>
      <w:tr w:rsidR="00A6226B" w:rsidRPr="00C03985" w14:paraId="7A3B19CB" w14:textId="77777777" w:rsidTr="00EA4793">
        <w:trPr>
          <w:trHeight w:val="124"/>
          <w:jc w:val="center"/>
        </w:trPr>
        <w:tc>
          <w:tcPr>
            <w:tcW w:w="307" w:type="pct"/>
            <w:shd w:val="clear" w:color="auto" w:fill="auto"/>
          </w:tcPr>
          <w:p w14:paraId="6893F7C8" w14:textId="77777777" w:rsidR="00A6226B" w:rsidRPr="00C03985" w:rsidRDefault="00A6226B" w:rsidP="00A20CAC">
            <w:pPr>
              <w:spacing w:line="360" w:lineRule="auto"/>
              <w:jc w:val="both"/>
              <w:rPr>
                <w:rFonts w:ascii="Arial" w:hAnsi="Arial" w:cs="Arial"/>
                <w:b/>
                <w:bCs/>
                <w:sz w:val="20"/>
                <w:szCs w:val="20"/>
              </w:rPr>
            </w:pPr>
            <w:r w:rsidRPr="00C03985">
              <w:rPr>
                <w:rFonts w:ascii="Arial" w:hAnsi="Arial" w:cs="Arial"/>
                <w:b/>
                <w:bCs/>
                <w:sz w:val="20"/>
                <w:szCs w:val="20"/>
              </w:rPr>
              <w:lastRenderedPageBreak/>
              <w:t>T7</w:t>
            </w:r>
          </w:p>
        </w:tc>
        <w:tc>
          <w:tcPr>
            <w:tcW w:w="1144" w:type="pct"/>
            <w:shd w:val="clear" w:color="auto" w:fill="auto"/>
          </w:tcPr>
          <w:p w14:paraId="0F95AC85"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Thifluzamide 24% SC @ 0.8 g/l</w:t>
            </w:r>
          </w:p>
        </w:tc>
        <w:tc>
          <w:tcPr>
            <w:tcW w:w="497" w:type="pct"/>
            <w:shd w:val="clear" w:color="auto" w:fill="auto"/>
          </w:tcPr>
          <w:p w14:paraId="7C081D44"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51.61</w:t>
            </w:r>
          </w:p>
        </w:tc>
        <w:tc>
          <w:tcPr>
            <w:tcW w:w="744" w:type="pct"/>
            <w:shd w:val="clear" w:color="auto" w:fill="auto"/>
          </w:tcPr>
          <w:p w14:paraId="5E57A752"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9.28</w:t>
            </w:r>
          </w:p>
        </w:tc>
        <w:tc>
          <w:tcPr>
            <w:tcW w:w="744" w:type="pct"/>
            <w:shd w:val="clear" w:color="auto" w:fill="auto"/>
          </w:tcPr>
          <w:p w14:paraId="63BAEB19"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4100</w:t>
            </w:r>
          </w:p>
        </w:tc>
        <w:tc>
          <w:tcPr>
            <w:tcW w:w="830" w:type="pct"/>
            <w:shd w:val="clear" w:color="auto" w:fill="auto"/>
          </w:tcPr>
          <w:p w14:paraId="14DA1705"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18931</w:t>
            </w:r>
          </w:p>
        </w:tc>
        <w:tc>
          <w:tcPr>
            <w:tcW w:w="734" w:type="pct"/>
            <w:shd w:val="clear" w:color="auto" w:fill="auto"/>
          </w:tcPr>
          <w:p w14:paraId="0DB1D4BD"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3.6</w:t>
            </w:r>
          </w:p>
        </w:tc>
      </w:tr>
      <w:tr w:rsidR="00A6226B" w:rsidRPr="00C03985" w14:paraId="3FD10856" w14:textId="77777777" w:rsidTr="00EA4793">
        <w:trPr>
          <w:trHeight w:val="124"/>
          <w:jc w:val="center"/>
        </w:trPr>
        <w:tc>
          <w:tcPr>
            <w:tcW w:w="307" w:type="pct"/>
            <w:tcBorders>
              <w:bottom w:val="single" w:sz="4" w:space="0" w:color="auto"/>
            </w:tcBorders>
            <w:shd w:val="clear" w:color="auto" w:fill="auto"/>
          </w:tcPr>
          <w:p w14:paraId="4859775B" w14:textId="77777777" w:rsidR="00A6226B" w:rsidRPr="00C03985" w:rsidRDefault="00A6226B" w:rsidP="00A20CAC">
            <w:pPr>
              <w:spacing w:line="360" w:lineRule="auto"/>
              <w:jc w:val="both"/>
              <w:rPr>
                <w:rFonts w:ascii="Arial" w:hAnsi="Arial" w:cs="Arial"/>
                <w:b/>
                <w:bCs/>
                <w:sz w:val="20"/>
                <w:szCs w:val="20"/>
              </w:rPr>
            </w:pPr>
            <w:r w:rsidRPr="00C03985">
              <w:rPr>
                <w:rFonts w:ascii="Arial" w:hAnsi="Arial" w:cs="Arial"/>
                <w:b/>
                <w:bCs/>
                <w:sz w:val="20"/>
                <w:szCs w:val="20"/>
              </w:rPr>
              <w:t>T8</w:t>
            </w:r>
          </w:p>
        </w:tc>
        <w:tc>
          <w:tcPr>
            <w:tcW w:w="1144" w:type="pct"/>
            <w:tcBorders>
              <w:bottom w:val="single" w:sz="4" w:space="0" w:color="auto"/>
            </w:tcBorders>
            <w:shd w:val="clear" w:color="auto" w:fill="auto"/>
          </w:tcPr>
          <w:p w14:paraId="2B44CC94" w14:textId="77777777" w:rsidR="00A6226B" w:rsidRPr="00C03985" w:rsidRDefault="00A6226B" w:rsidP="00A20CAC">
            <w:pPr>
              <w:pStyle w:val="NormalWeb"/>
              <w:spacing w:before="0" w:beforeAutospacing="0" w:after="0" w:afterAutospacing="0" w:line="360" w:lineRule="auto"/>
              <w:jc w:val="both"/>
              <w:rPr>
                <w:rFonts w:ascii="Arial" w:hAnsi="Arial" w:cs="Arial"/>
                <w:sz w:val="20"/>
                <w:szCs w:val="20"/>
              </w:rPr>
            </w:pPr>
            <w:r w:rsidRPr="00C03985">
              <w:rPr>
                <w:rFonts w:ascii="Arial" w:hAnsi="Arial" w:cs="Arial"/>
                <w:kern w:val="24"/>
                <w:position w:val="1"/>
                <w:sz w:val="20"/>
                <w:szCs w:val="20"/>
              </w:rPr>
              <w:t>Control (Water spray)</w:t>
            </w:r>
          </w:p>
        </w:tc>
        <w:tc>
          <w:tcPr>
            <w:tcW w:w="497" w:type="pct"/>
            <w:tcBorders>
              <w:bottom w:val="single" w:sz="4" w:space="0" w:color="auto"/>
            </w:tcBorders>
            <w:shd w:val="clear" w:color="auto" w:fill="auto"/>
          </w:tcPr>
          <w:p w14:paraId="09692089"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42.33</w:t>
            </w:r>
          </w:p>
        </w:tc>
        <w:tc>
          <w:tcPr>
            <w:tcW w:w="744" w:type="pct"/>
            <w:tcBorders>
              <w:bottom w:val="single" w:sz="4" w:space="0" w:color="auto"/>
            </w:tcBorders>
            <w:shd w:val="clear" w:color="auto" w:fill="auto"/>
          </w:tcPr>
          <w:p w14:paraId="2111E849"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0.00</w:t>
            </w:r>
          </w:p>
        </w:tc>
        <w:tc>
          <w:tcPr>
            <w:tcW w:w="744" w:type="pct"/>
            <w:tcBorders>
              <w:bottom w:val="single" w:sz="4" w:space="0" w:color="auto"/>
            </w:tcBorders>
            <w:shd w:val="clear" w:color="auto" w:fill="auto"/>
          </w:tcPr>
          <w:p w14:paraId="4708FB0E"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0</w:t>
            </w:r>
          </w:p>
        </w:tc>
        <w:tc>
          <w:tcPr>
            <w:tcW w:w="830" w:type="pct"/>
            <w:tcBorders>
              <w:bottom w:val="single" w:sz="4" w:space="0" w:color="auto"/>
            </w:tcBorders>
            <w:shd w:val="clear" w:color="auto" w:fill="auto"/>
          </w:tcPr>
          <w:p w14:paraId="3E942D51"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0</w:t>
            </w:r>
          </w:p>
        </w:tc>
        <w:tc>
          <w:tcPr>
            <w:tcW w:w="734" w:type="pct"/>
            <w:tcBorders>
              <w:bottom w:val="single" w:sz="4" w:space="0" w:color="auto"/>
            </w:tcBorders>
            <w:shd w:val="clear" w:color="auto" w:fill="auto"/>
          </w:tcPr>
          <w:p w14:paraId="559B3F1C" w14:textId="77777777" w:rsidR="00A6226B" w:rsidRPr="00C03985" w:rsidRDefault="00A6226B" w:rsidP="00A20CAC">
            <w:pPr>
              <w:spacing w:line="360" w:lineRule="auto"/>
              <w:jc w:val="center"/>
              <w:rPr>
                <w:rFonts w:ascii="Arial" w:hAnsi="Arial" w:cs="Arial"/>
                <w:sz w:val="20"/>
                <w:szCs w:val="20"/>
              </w:rPr>
            </w:pPr>
            <w:r w:rsidRPr="00C03985">
              <w:rPr>
                <w:rFonts w:ascii="Arial" w:hAnsi="Arial" w:cs="Arial"/>
                <w:sz w:val="20"/>
                <w:szCs w:val="20"/>
              </w:rPr>
              <w:t>-</w:t>
            </w:r>
          </w:p>
        </w:tc>
      </w:tr>
    </w:tbl>
    <w:p w14:paraId="45028620" w14:textId="4E372331" w:rsidR="00A6226B" w:rsidRPr="00A6226B" w:rsidRDefault="00A6226B" w:rsidP="00724655">
      <w:pPr>
        <w:spacing w:line="360" w:lineRule="auto"/>
        <w:jc w:val="both"/>
        <w:rPr>
          <w:rFonts w:ascii="Arial" w:hAnsi="Arial" w:cs="Arial"/>
          <w:i/>
          <w:iCs/>
          <w:color w:val="000000"/>
          <w:sz w:val="20"/>
          <w:szCs w:val="20"/>
        </w:rPr>
      </w:pPr>
      <w:r w:rsidRPr="00C03985">
        <w:rPr>
          <w:rFonts w:ascii="Arial" w:hAnsi="Arial" w:cs="Arial"/>
          <w:i/>
          <w:iCs/>
          <w:color w:val="000000"/>
          <w:sz w:val="20"/>
          <w:szCs w:val="20"/>
        </w:rPr>
        <w:t>ICBR: Incremental Cost Benefit Ratio. Market price of Paddy: Rs. 2040/quintal.</w:t>
      </w:r>
    </w:p>
    <w:p w14:paraId="29982620" w14:textId="6229458C" w:rsidR="00F66AB7" w:rsidRPr="00724655" w:rsidRDefault="00724655" w:rsidP="00724655">
      <w:pPr>
        <w:spacing w:after="0" w:line="360" w:lineRule="auto"/>
        <w:rPr>
          <w:rFonts w:ascii="Arial" w:hAnsi="Arial" w:cs="Arial"/>
          <w:b/>
          <w:bCs/>
        </w:rPr>
      </w:pPr>
      <w:r w:rsidRPr="00724655">
        <w:rPr>
          <w:rFonts w:ascii="Arial" w:eastAsia="Times New Roman" w:hAnsi="Arial" w:cs="Arial"/>
          <w:b/>
          <w:bCs/>
          <w:kern w:val="0"/>
          <w:lang w:eastAsia="en-IN"/>
          <w14:ligatures w14:val="none"/>
        </w:rPr>
        <w:t xml:space="preserve">4. </w:t>
      </w:r>
      <w:r w:rsidRPr="00724655">
        <w:rPr>
          <w:rFonts w:ascii="Arial" w:hAnsi="Arial" w:cs="Arial"/>
          <w:b/>
          <w:bCs/>
        </w:rPr>
        <w:t>CONCLUSION</w:t>
      </w:r>
    </w:p>
    <w:p w14:paraId="660A9B39" w14:textId="4B54FBEC" w:rsidR="00565D4E" w:rsidRDefault="008D5E9F" w:rsidP="00F34C32">
      <w:pPr>
        <w:spacing w:line="360" w:lineRule="auto"/>
        <w:jc w:val="both"/>
        <w:rPr>
          <w:rFonts w:ascii="Arial" w:eastAsia="Times New Roman" w:hAnsi="Arial" w:cs="Arial"/>
          <w:sz w:val="24"/>
          <w:szCs w:val="24"/>
          <w:lang w:eastAsia="en-IN"/>
        </w:rPr>
      </w:pPr>
      <w:r w:rsidRPr="00B4591B">
        <w:rPr>
          <w:rFonts w:ascii="Arial" w:hAnsi="Arial" w:cs="Arial"/>
          <w:sz w:val="24"/>
          <w:szCs w:val="24"/>
        </w:rPr>
        <w:tab/>
      </w:r>
      <w:r w:rsidR="00CF3993" w:rsidRPr="00A83E88">
        <w:rPr>
          <w:rFonts w:ascii="Arial" w:hAnsi="Arial" w:cs="Arial"/>
        </w:rPr>
        <w:t xml:space="preserve">Among the fungicides tested, thifluzamide 24%SC @ 0.8 g/l was found to be the best fungicide against sheath blight, whereas isoprothiolane 40%EC @ 1.5 ml/l was found to be most effective against neck blast during </w:t>
      </w:r>
      <w:r w:rsidR="00F21EA9" w:rsidRPr="00A83E88">
        <w:rPr>
          <w:rFonts w:ascii="Arial" w:hAnsi="Arial" w:cs="Arial"/>
          <w:i/>
        </w:rPr>
        <w:t>Kharif</w:t>
      </w:r>
      <w:r w:rsidR="00CF3993" w:rsidRPr="00A83E88">
        <w:rPr>
          <w:rFonts w:ascii="Arial" w:hAnsi="Arial" w:cs="Arial"/>
        </w:rPr>
        <w:t>, 2020 to 2022 at IRR, Rajendranagar</w:t>
      </w:r>
      <w:r w:rsidR="000A79A1" w:rsidRPr="00A83E88">
        <w:rPr>
          <w:rFonts w:ascii="Arial" w:hAnsi="Arial" w:cs="Arial"/>
        </w:rPr>
        <w:t xml:space="preserve"> under</w:t>
      </w:r>
      <w:r w:rsidR="00CF3993" w:rsidRPr="00A83E88">
        <w:rPr>
          <w:rFonts w:ascii="Arial" w:hAnsi="Arial" w:cs="Arial"/>
        </w:rPr>
        <w:t xml:space="preserve"> field</w:t>
      </w:r>
      <w:r w:rsidR="000A79A1" w:rsidRPr="00A83E88">
        <w:rPr>
          <w:rFonts w:ascii="Arial" w:hAnsi="Arial" w:cs="Arial"/>
        </w:rPr>
        <w:t xml:space="preserve"> conditions</w:t>
      </w:r>
      <w:r w:rsidR="00CF3993" w:rsidRPr="00A83E88">
        <w:rPr>
          <w:rFonts w:ascii="Arial" w:hAnsi="Arial" w:cs="Arial"/>
        </w:rPr>
        <w:t xml:space="preserve">. </w:t>
      </w:r>
      <w:r w:rsidR="00565D4E" w:rsidRPr="00A83E88">
        <w:rPr>
          <w:rFonts w:ascii="Arial" w:eastAsia="Times New Roman" w:hAnsi="Arial" w:cs="Arial"/>
          <w:lang w:eastAsia="en-IN"/>
        </w:rPr>
        <w:t>In this context, Thifluzamide belongs to thiazole carboxamide fungicide group acting against succinate dehydrogenase complex II affecting fungal respiration has been identified as an alternative</w:t>
      </w:r>
      <w:r w:rsidR="00161DBE" w:rsidRPr="00A83E88">
        <w:rPr>
          <w:rFonts w:ascii="Arial" w:eastAsia="Times New Roman" w:hAnsi="Arial" w:cs="Arial"/>
          <w:lang w:eastAsia="en-IN"/>
        </w:rPr>
        <w:t xml:space="preserve"> and cost-effective fungicide</w:t>
      </w:r>
      <w:r w:rsidR="00AF072B" w:rsidRPr="00A83E88">
        <w:rPr>
          <w:rFonts w:ascii="Arial" w:eastAsia="Times New Roman" w:hAnsi="Arial" w:cs="Arial"/>
          <w:lang w:eastAsia="en-IN"/>
        </w:rPr>
        <w:t xml:space="preserve"> against sheath blight of rice</w:t>
      </w:r>
      <w:r w:rsidR="00161DBE" w:rsidRPr="00B4591B">
        <w:rPr>
          <w:rFonts w:ascii="Arial" w:eastAsia="Times New Roman" w:hAnsi="Arial" w:cs="Arial"/>
          <w:sz w:val="24"/>
          <w:szCs w:val="24"/>
          <w:lang w:eastAsia="en-IN"/>
        </w:rPr>
        <w:t xml:space="preserve">. </w:t>
      </w:r>
    </w:p>
    <w:p w14:paraId="373E558D" w14:textId="77777777" w:rsidR="008456F2" w:rsidRDefault="008456F2" w:rsidP="00F34C32">
      <w:pPr>
        <w:spacing w:after="0" w:line="360" w:lineRule="auto"/>
        <w:rPr>
          <w:rFonts w:ascii="Arial" w:hAnsi="Arial" w:cs="Arial"/>
          <w:b/>
        </w:rPr>
      </w:pPr>
    </w:p>
    <w:p w14:paraId="5DF36DFB" w14:textId="13301911" w:rsidR="00A46909" w:rsidRPr="00724655" w:rsidRDefault="00724655" w:rsidP="00F34C32">
      <w:pPr>
        <w:spacing w:after="0" w:line="360" w:lineRule="auto"/>
        <w:rPr>
          <w:rFonts w:ascii="Arial" w:hAnsi="Arial" w:cs="Arial"/>
          <w:b/>
        </w:rPr>
      </w:pPr>
      <w:r w:rsidRPr="00724655">
        <w:rPr>
          <w:rFonts w:ascii="Arial" w:hAnsi="Arial" w:cs="Arial"/>
          <w:b/>
        </w:rPr>
        <w:t>5. REFERENCES</w:t>
      </w:r>
    </w:p>
    <w:p w14:paraId="7B21F403" w14:textId="19485FA2" w:rsidR="00161DBE" w:rsidRPr="0061046C" w:rsidRDefault="0061046C" w:rsidP="0061046C">
      <w:pPr>
        <w:pStyle w:val="ListParagraph"/>
        <w:numPr>
          <w:ilvl w:val="0"/>
          <w:numId w:val="11"/>
        </w:numPr>
        <w:autoSpaceDE w:val="0"/>
        <w:autoSpaceDN w:val="0"/>
        <w:adjustRightInd w:val="0"/>
        <w:spacing w:after="0" w:line="360" w:lineRule="auto"/>
        <w:jc w:val="both"/>
        <w:rPr>
          <w:rFonts w:ascii="Arial" w:hAnsi="Arial" w:cs="Arial"/>
          <w:kern w:val="0"/>
          <w:sz w:val="20"/>
          <w:szCs w:val="20"/>
        </w:rPr>
      </w:pPr>
      <w:r w:rsidRPr="003D679B">
        <w:rPr>
          <w:rFonts w:ascii="Arial" w:hAnsi="Arial" w:cs="Arial"/>
          <w:color w:val="222222"/>
          <w:sz w:val="20"/>
          <w:szCs w:val="20"/>
          <w:shd w:val="clear" w:color="auto" w:fill="FFFFFF"/>
          <w:lang w:val="pt-BR"/>
        </w:rPr>
        <w:t xml:space="preserve">Aravind, K., Rajeswari, B., Babu, T. K., &amp; Pushpavalli, S. N. C. V. L. (2022). </w:t>
      </w:r>
      <w:r w:rsidRPr="00C33AA2">
        <w:rPr>
          <w:rFonts w:ascii="Arial" w:hAnsi="Arial" w:cs="Arial"/>
          <w:color w:val="222222"/>
          <w:sz w:val="20"/>
          <w:szCs w:val="20"/>
          <w:shd w:val="clear" w:color="auto" w:fill="FFFFFF"/>
        </w:rPr>
        <w:t xml:space="preserve">Pathogenic and molecular variability of </w:t>
      </w:r>
      <w:r w:rsidRPr="00C33AA2">
        <w:rPr>
          <w:rFonts w:ascii="Arial" w:hAnsi="Arial" w:cs="Arial"/>
          <w:i/>
          <w:iCs/>
          <w:color w:val="222222"/>
          <w:sz w:val="20"/>
          <w:szCs w:val="20"/>
          <w:shd w:val="clear" w:color="auto" w:fill="FFFFFF"/>
        </w:rPr>
        <w:t>Magnaporthe oryzae</w:t>
      </w:r>
      <w:r w:rsidRPr="00C33AA2">
        <w:rPr>
          <w:rFonts w:ascii="Arial" w:hAnsi="Arial" w:cs="Arial"/>
          <w:color w:val="222222"/>
          <w:sz w:val="20"/>
          <w:szCs w:val="20"/>
          <w:shd w:val="clear" w:color="auto" w:fill="FFFFFF"/>
        </w:rPr>
        <w:t xml:space="preserve"> isolates collected from major rice growing locations of Telangana State, India. </w:t>
      </w:r>
      <w:r w:rsidRPr="00A57516">
        <w:rPr>
          <w:rFonts w:ascii="Arial" w:hAnsi="Arial" w:cs="Arial"/>
          <w:i/>
          <w:iCs/>
          <w:color w:val="222222"/>
          <w:sz w:val="20"/>
          <w:szCs w:val="20"/>
          <w:shd w:val="clear" w:color="auto" w:fill="FFFFFF"/>
        </w:rPr>
        <w:t>Indian Phytopathology, 75</w:t>
      </w:r>
      <w:r w:rsidRPr="00C33AA2">
        <w:rPr>
          <w:rFonts w:ascii="Arial" w:hAnsi="Arial" w:cs="Arial"/>
          <w:color w:val="222222"/>
          <w:sz w:val="20"/>
          <w:szCs w:val="20"/>
          <w:shd w:val="clear" w:color="auto" w:fill="FFFFFF"/>
        </w:rPr>
        <w:t xml:space="preserve">(3), 661-671. </w:t>
      </w:r>
    </w:p>
    <w:p w14:paraId="609B0AC7"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Bhuvaneswari, V., &amp; Raju, K. S. (2012). Efficacy of new combination fungicide against rice sheath blight caused by </w:t>
      </w:r>
      <w:r w:rsidRPr="00683129">
        <w:rPr>
          <w:rFonts w:ascii="Arial" w:hAnsi="Arial" w:cs="Arial"/>
          <w:i/>
          <w:iCs/>
          <w:sz w:val="20"/>
          <w:szCs w:val="20"/>
        </w:rPr>
        <w:t>Rhizoctonia solani</w:t>
      </w:r>
      <w:r w:rsidRPr="00683129">
        <w:rPr>
          <w:rFonts w:ascii="Arial" w:hAnsi="Arial" w:cs="Arial"/>
          <w:sz w:val="20"/>
          <w:szCs w:val="20"/>
        </w:rPr>
        <w:t xml:space="preserve"> (Kuhn). </w:t>
      </w:r>
      <w:r w:rsidRPr="00A57516">
        <w:rPr>
          <w:rFonts w:ascii="Arial" w:hAnsi="Arial" w:cs="Arial"/>
          <w:i/>
          <w:iCs/>
          <w:sz w:val="20"/>
          <w:szCs w:val="20"/>
        </w:rPr>
        <w:t>Journal of Rice Research, 5</w:t>
      </w:r>
      <w:r w:rsidRPr="00683129">
        <w:rPr>
          <w:rFonts w:ascii="Arial" w:hAnsi="Arial" w:cs="Arial"/>
          <w:sz w:val="20"/>
          <w:szCs w:val="20"/>
        </w:rPr>
        <w:t>(2), 57–61.</w:t>
      </w:r>
    </w:p>
    <w:p w14:paraId="36F95F84"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Chou, C., Castilla, N., Hadi, B., Tanaka, T., Chiba, S., &amp; Sato, I. (2020). Rice blast management in Cambodian rice fields using </w:t>
      </w:r>
      <w:r w:rsidRPr="00683129">
        <w:rPr>
          <w:rFonts w:ascii="Arial" w:hAnsi="Arial" w:cs="Arial"/>
          <w:i/>
          <w:iCs/>
          <w:sz w:val="20"/>
          <w:szCs w:val="20"/>
        </w:rPr>
        <w:t>Trichoderma harzianum</w:t>
      </w:r>
      <w:r w:rsidRPr="00683129">
        <w:rPr>
          <w:rFonts w:ascii="Arial" w:hAnsi="Arial" w:cs="Arial"/>
          <w:sz w:val="20"/>
          <w:szCs w:val="20"/>
        </w:rPr>
        <w:t xml:space="preserve"> and a resistant variety. </w:t>
      </w:r>
      <w:r w:rsidRPr="00A57516">
        <w:rPr>
          <w:rFonts w:ascii="Arial" w:hAnsi="Arial" w:cs="Arial"/>
          <w:i/>
          <w:iCs/>
          <w:sz w:val="20"/>
          <w:szCs w:val="20"/>
        </w:rPr>
        <w:t>Crop Protection, 135,</w:t>
      </w:r>
      <w:r w:rsidRPr="009B1845">
        <w:rPr>
          <w:rFonts w:ascii="Arial" w:hAnsi="Arial" w:cs="Arial"/>
          <w:sz w:val="20"/>
          <w:szCs w:val="20"/>
        </w:rPr>
        <w:t xml:space="preserve"> 1</w:t>
      </w:r>
      <w:r w:rsidRPr="00683129">
        <w:rPr>
          <w:rFonts w:ascii="Arial" w:hAnsi="Arial" w:cs="Arial"/>
          <w:sz w:val="20"/>
          <w:szCs w:val="20"/>
        </w:rPr>
        <w:t xml:space="preserve">04864. </w:t>
      </w:r>
    </w:p>
    <w:p w14:paraId="17D22206"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Gowdar, S. B., Hurali, S., &amp; Raddy, G. (2024). Study on efficacy of Pyraclostrobin 10% + Thifluzamide 10% SC against blast and sheath blight diseases of paddy crop. </w:t>
      </w:r>
      <w:r w:rsidRPr="00A57516">
        <w:rPr>
          <w:rFonts w:ascii="Arial" w:hAnsi="Arial" w:cs="Arial"/>
          <w:i/>
          <w:iCs/>
          <w:sz w:val="20"/>
          <w:szCs w:val="20"/>
        </w:rPr>
        <w:t>International Journal of Environment and Climate Change, 14</w:t>
      </w:r>
      <w:r w:rsidRPr="009B1845">
        <w:rPr>
          <w:rFonts w:ascii="Arial" w:hAnsi="Arial" w:cs="Arial"/>
          <w:sz w:val="20"/>
          <w:szCs w:val="20"/>
        </w:rPr>
        <w:t>(</w:t>
      </w:r>
      <w:r w:rsidRPr="00683129">
        <w:rPr>
          <w:rFonts w:ascii="Arial" w:hAnsi="Arial" w:cs="Arial"/>
          <w:sz w:val="20"/>
          <w:szCs w:val="20"/>
        </w:rPr>
        <w:t xml:space="preserve">2), 525–536. </w:t>
      </w:r>
    </w:p>
    <w:p w14:paraId="736FF633" w14:textId="1D137D30"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Groth, D. E., &amp; Bond, J. A. (2007). Effects of cultivars and fungicides on rice sheath blight, yield, and quality. </w:t>
      </w:r>
      <w:r w:rsidRPr="00A57516">
        <w:rPr>
          <w:rFonts w:ascii="Arial" w:hAnsi="Arial" w:cs="Arial"/>
          <w:i/>
          <w:iCs/>
          <w:sz w:val="20"/>
          <w:szCs w:val="20"/>
        </w:rPr>
        <w:t>Plant Disease, 91</w:t>
      </w:r>
      <w:r w:rsidR="009B1845">
        <w:rPr>
          <w:rFonts w:ascii="Arial" w:hAnsi="Arial" w:cs="Arial"/>
          <w:sz w:val="20"/>
          <w:szCs w:val="20"/>
        </w:rPr>
        <w:t>(12), 1647–1650.</w:t>
      </w:r>
    </w:p>
    <w:p w14:paraId="2945014F"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Kandhari, J. (2007). Management of sheath blight of rice through fungicides and botanicals. </w:t>
      </w:r>
      <w:r w:rsidRPr="00A57516">
        <w:rPr>
          <w:rFonts w:ascii="Arial" w:hAnsi="Arial" w:cs="Arial"/>
          <w:i/>
          <w:iCs/>
          <w:sz w:val="20"/>
          <w:szCs w:val="20"/>
        </w:rPr>
        <w:t>Indian Phytopathology, 60</w:t>
      </w:r>
      <w:r w:rsidRPr="00683129">
        <w:rPr>
          <w:rFonts w:ascii="Arial" w:hAnsi="Arial" w:cs="Arial"/>
          <w:sz w:val="20"/>
          <w:szCs w:val="20"/>
        </w:rPr>
        <w:t>(2), 214–217.</w:t>
      </w:r>
    </w:p>
    <w:p w14:paraId="574FF410"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Kumar, M. P., Gowda, D. S., Gowda, K. P., &amp; Vishwanath, K. (2012). A new carboxynilide group fungicide against paddy sheath blight. </w:t>
      </w:r>
      <w:r w:rsidRPr="00A57516">
        <w:rPr>
          <w:rFonts w:ascii="Arial" w:hAnsi="Arial" w:cs="Arial"/>
          <w:i/>
          <w:iCs/>
          <w:sz w:val="20"/>
          <w:szCs w:val="20"/>
        </w:rPr>
        <w:t>Research Journal of Agricultural Science, 3</w:t>
      </w:r>
      <w:r w:rsidRPr="00683129">
        <w:rPr>
          <w:rFonts w:ascii="Arial" w:hAnsi="Arial" w:cs="Arial"/>
          <w:sz w:val="20"/>
          <w:szCs w:val="20"/>
        </w:rPr>
        <w:t>(4), 500–505.</w:t>
      </w:r>
    </w:p>
    <w:p w14:paraId="3152E4C7"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Kumar, M. P., Gowda, D. S., Moudgal, R., Kumar, N. K., Gowda, K. P., &amp; Vishwanath, K. (2013). Impact of fungicides on rice production in India. In M. Nita (Ed.), </w:t>
      </w:r>
      <w:r w:rsidRPr="00683129">
        <w:rPr>
          <w:rFonts w:ascii="Arial" w:hAnsi="Arial" w:cs="Arial"/>
          <w:i/>
          <w:iCs/>
          <w:sz w:val="20"/>
          <w:szCs w:val="20"/>
        </w:rPr>
        <w:t>Showcases of Integrated Plant Disease Management from Around the World</w:t>
      </w:r>
      <w:r w:rsidRPr="00683129">
        <w:rPr>
          <w:rFonts w:ascii="Arial" w:hAnsi="Arial" w:cs="Arial"/>
          <w:sz w:val="20"/>
          <w:szCs w:val="20"/>
        </w:rPr>
        <w:t xml:space="preserve"> (pp. 77–98). InTech. </w:t>
      </w:r>
    </w:p>
    <w:p w14:paraId="541F6D66"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Kumar, S., Kashyap, P. L., Mahapatra, S., Jasrotia, P., &amp; Singh, G. P. (2021). New and emerging technologies for detecting </w:t>
      </w:r>
      <w:r w:rsidRPr="00683129">
        <w:rPr>
          <w:rFonts w:ascii="Arial" w:hAnsi="Arial" w:cs="Arial"/>
          <w:i/>
          <w:iCs/>
          <w:sz w:val="20"/>
          <w:szCs w:val="20"/>
        </w:rPr>
        <w:t>Magnaporthe oryzae</w:t>
      </w:r>
      <w:r w:rsidRPr="00683129">
        <w:rPr>
          <w:rFonts w:ascii="Arial" w:hAnsi="Arial" w:cs="Arial"/>
          <w:sz w:val="20"/>
          <w:szCs w:val="20"/>
        </w:rPr>
        <w:t xml:space="preserve"> causing blast disease in crop plants. </w:t>
      </w:r>
      <w:r w:rsidRPr="00683129">
        <w:rPr>
          <w:rFonts w:ascii="Arial" w:hAnsi="Arial" w:cs="Arial"/>
          <w:i/>
          <w:iCs/>
          <w:sz w:val="20"/>
          <w:szCs w:val="20"/>
        </w:rPr>
        <w:t>Crop Protection, 143</w:t>
      </w:r>
      <w:r w:rsidRPr="00683129">
        <w:rPr>
          <w:rFonts w:ascii="Arial" w:hAnsi="Arial" w:cs="Arial"/>
          <w:sz w:val="20"/>
          <w:szCs w:val="20"/>
        </w:rPr>
        <w:t xml:space="preserve">, 105473. </w:t>
      </w:r>
    </w:p>
    <w:p w14:paraId="54B4CA5B" w14:textId="43CEFE35" w:rsidR="00161DBE" w:rsidRPr="00683129" w:rsidRDefault="00A57516" w:rsidP="00850447">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lastRenderedPageBreak/>
        <w:t>Masurkar, P., Pandey, S. K.,</w:t>
      </w:r>
      <w:r w:rsidR="00161DBE" w:rsidRPr="00683129">
        <w:rPr>
          <w:rFonts w:ascii="Arial" w:hAnsi="Arial" w:cs="Arial"/>
          <w:sz w:val="20"/>
          <w:szCs w:val="20"/>
        </w:rPr>
        <w:t xml:space="preserve"> &amp; Singh, R. (2019). Bio-efficacy of Thifluzamide 24% SC formulation of paddy with special reference to sheath blight disease. </w:t>
      </w:r>
      <w:r w:rsidR="00161DBE" w:rsidRPr="00683129">
        <w:rPr>
          <w:rFonts w:ascii="Arial" w:hAnsi="Arial" w:cs="Arial"/>
          <w:i/>
          <w:iCs/>
          <w:sz w:val="20"/>
          <w:szCs w:val="20"/>
        </w:rPr>
        <w:t>Annals of Plant and Soil Research, 21</w:t>
      </w:r>
      <w:r w:rsidR="00161DBE" w:rsidRPr="00683129">
        <w:rPr>
          <w:rFonts w:ascii="Arial" w:hAnsi="Arial" w:cs="Arial"/>
          <w:sz w:val="20"/>
          <w:szCs w:val="20"/>
        </w:rPr>
        <w:t>(1), 71–75.</w:t>
      </w:r>
    </w:p>
    <w:p w14:paraId="36C3D8E7" w14:textId="09B38249"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Pramesh, D., Muniraju, K., Mallikarjun, K., Guruprasad, G., Mahanta</w:t>
      </w:r>
      <w:r w:rsidR="006D7916" w:rsidRPr="00683129">
        <w:rPr>
          <w:rFonts w:ascii="Arial" w:hAnsi="Arial" w:cs="Arial"/>
          <w:sz w:val="20"/>
          <w:szCs w:val="20"/>
        </w:rPr>
        <w:t>shivayogayya, K., Reddy, B.,</w:t>
      </w:r>
      <w:r w:rsidRPr="00683129">
        <w:rPr>
          <w:rFonts w:ascii="Arial" w:hAnsi="Arial" w:cs="Arial"/>
          <w:sz w:val="20"/>
          <w:szCs w:val="20"/>
        </w:rPr>
        <w:t xml:space="preserve"> &amp; Chethana, B. (2017). Bio-efficacy of a combination fungicide against blast and sheath blight diseases of paddy. </w:t>
      </w:r>
      <w:r w:rsidRPr="00683129">
        <w:rPr>
          <w:rFonts w:ascii="Arial" w:hAnsi="Arial" w:cs="Arial"/>
          <w:i/>
          <w:iCs/>
          <w:sz w:val="20"/>
          <w:szCs w:val="20"/>
        </w:rPr>
        <w:t>Journal of Experimental Agriculture International, 14</w:t>
      </w:r>
      <w:r w:rsidRPr="00683129">
        <w:rPr>
          <w:rFonts w:ascii="Arial" w:hAnsi="Arial" w:cs="Arial"/>
          <w:sz w:val="20"/>
          <w:szCs w:val="20"/>
        </w:rPr>
        <w:t xml:space="preserve">(4), 1–8. </w:t>
      </w:r>
    </w:p>
    <w:p w14:paraId="1264F993" w14:textId="1AF2CD5E"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kern w:val="0"/>
          <w:sz w:val="20"/>
          <w:szCs w:val="20"/>
        </w:rPr>
        <w:t>Rajeswari</w:t>
      </w:r>
      <w:r w:rsidR="00A57516">
        <w:rPr>
          <w:rFonts w:ascii="Arial" w:hAnsi="Arial" w:cs="Arial"/>
          <w:kern w:val="0"/>
          <w:sz w:val="20"/>
          <w:szCs w:val="20"/>
        </w:rPr>
        <w:t>,</w:t>
      </w:r>
      <w:r w:rsidRPr="00683129">
        <w:rPr>
          <w:rFonts w:ascii="Arial" w:hAnsi="Arial" w:cs="Arial"/>
          <w:kern w:val="0"/>
          <w:sz w:val="20"/>
          <w:szCs w:val="20"/>
        </w:rPr>
        <w:t xml:space="preserve"> E</w:t>
      </w:r>
      <w:r w:rsidR="00A57516">
        <w:rPr>
          <w:rFonts w:ascii="Arial" w:hAnsi="Arial" w:cs="Arial"/>
          <w:kern w:val="0"/>
          <w:sz w:val="20"/>
          <w:szCs w:val="20"/>
        </w:rPr>
        <w:t>.</w:t>
      </w:r>
      <w:r w:rsidRPr="00683129">
        <w:rPr>
          <w:rFonts w:ascii="Arial" w:hAnsi="Arial" w:cs="Arial"/>
          <w:kern w:val="0"/>
          <w:sz w:val="20"/>
          <w:szCs w:val="20"/>
        </w:rPr>
        <w:t>, Prasad, M</w:t>
      </w:r>
      <w:r w:rsidR="00A57516">
        <w:rPr>
          <w:rFonts w:ascii="Arial" w:hAnsi="Arial" w:cs="Arial"/>
          <w:kern w:val="0"/>
          <w:sz w:val="20"/>
          <w:szCs w:val="20"/>
        </w:rPr>
        <w:t xml:space="preserve">. </w:t>
      </w:r>
      <w:r w:rsidRPr="00683129">
        <w:rPr>
          <w:rFonts w:ascii="Arial" w:hAnsi="Arial" w:cs="Arial"/>
          <w:kern w:val="0"/>
          <w:sz w:val="20"/>
          <w:szCs w:val="20"/>
        </w:rPr>
        <w:t>S</w:t>
      </w:r>
      <w:r w:rsidR="00A57516">
        <w:rPr>
          <w:rFonts w:ascii="Arial" w:hAnsi="Arial" w:cs="Arial"/>
          <w:kern w:val="0"/>
          <w:sz w:val="20"/>
          <w:szCs w:val="20"/>
        </w:rPr>
        <w:t>.</w:t>
      </w:r>
      <w:r w:rsidRPr="00683129">
        <w:rPr>
          <w:rFonts w:ascii="Arial" w:hAnsi="Arial" w:cs="Arial"/>
          <w:kern w:val="0"/>
          <w:sz w:val="20"/>
          <w:szCs w:val="20"/>
        </w:rPr>
        <w:t>, VidyaSagar</w:t>
      </w:r>
      <w:r w:rsidR="00A57516">
        <w:rPr>
          <w:rFonts w:ascii="Arial" w:hAnsi="Arial" w:cs="Arial"/>
          <w:kern w:val="0"/>
          <w:sz w:val="20"/>
          <w:szCs w:val="20"/>
        </w:rPr>
        <w:t>,</w:t>
      </w:r>
      <w:r w:rsidRPr="00683129">
        <w:rPr>
          <w:rFonts w:ascii="Arial" w:hAnsi="Arial" w:cs="Arial"/>
          <w:kern w:val="0"/>
          <w:sz w:val="20"/>
          <w:szCs w:val="20"/>
        </w:rPr>
        <w:t xml:space="preserve"> B</w:t>
      </w:r>
      <w:r w:rsidR="00A57516">
        <w:rPr>
          <w:rFonts w:ascii="Arial" w:hAnsi="Arial" w:cs="Arial"/>
          <w:kern w:val="0"/>
          <w:sz w:val="20"/>
          <w:szCs w:val="20"/>
        </w:rPr>
        <w:t>.</w:t>
      </w:r>
      <w:r w:rsidRPr="00683129">
        <w:rPr>
          <w:rFonts w:ascii="Arial" w:hAnsi="Arial" w:cs="Arial"/>
          <w:kern w:val="0"/>
          <w:sz w:val="20"/>
          <w:szCs w:val="20"/>
        </w:rPr>
        <w:t>, Madhav</w:t>
      </w:r>
      <w:r w:rsidR="00A57516">
        <w:rPr>
          <w:rFonts w:ascii="Arial" w:hAnsi="Arial" w:cs="Arial"/>
          <w:kern w:val="0"/>
          <w:sz w:val="20"/>
          <w:szCs w:val="20"/>
        </w:rPr>
        <w:t>,</w:t>
      </w:r>
      <w:r w:rsidRPr="00683129">
        <w:rPr>
          <w:rFonts w:ascii="Arial" w:hAnsi="Arial" w:cs="Arial"/>
          <w:kern w:val="0"/>
          <w:sz w:val="20"/>
          <w:szCs w:val="20"/>
        </w:rPr>
        <w:t xml:space="preserve"> M</w:t>
      </w:r>
      <w:r w:rsidR="00A57516">
        <w:rPr>
          <w:rFonts w:ascii="Arial" w:hAnsi="Arial" w:cs="Arial"/>
          <w:kern w:val="0"/>
          <w:sz w:val="20"/>
          <w:szCs w:val="20"/>
        </w:rPr>
        <w:t xml:space="preserve">. </w:t>
      </w:r>
      <w:r w:rsidRPr="00683129">
        <w:rPr>
          <w:rFonts w:ascii="Arial" w:hAnsi="Arial" w:cs="Arial"/>
          <w:kern w:val="0"/>
          <w:sz w:val="20"/>
          <w:szCs w:val="20"/>
        </w:rPr>
        <w:t>S</w:t>
      </w:r>
      <w:r w:rsidR="00A57516">
        <w:rPr>
          <w:rFonts w:ascii="Arial" w:hAnsi="Arial" w:cs="Arial"/>
          <w:kern w:val="0"/>
          <w:sz w:val="20"/>
          <w:szCs w:val="20"/>
        </w:rPr>
        <w:t>.</w:t>
      </w:r>
      <w:r w:rsidRPr="00683129">
        <w:rPr>
          <w:rFonts w:ascii="Arial" w:hAnsi="Arial" w:cs="Arial"/>
          <w:kern w:val="0"/>
          <w:sz w:val="20"/>
          <w:szCs w:val="20"/>
        </w:rPr>
        <w:t>, Bhushan</w:t>
      </w:r>
      <w:r w:rsidR="00A57516">
        <w:rPr>
          <w:rFonts w:ascii="Arial" w:hAnsi="Arial" w:cs="Arial"/>
          <w:kern w:val="0"/>
          <w:sz w:val="20"/>
          <w:szCs w:val="20"/>
        </w:rPr>
        <w:t>,</w:t>
      </w:r>
      <w:r w:rsidRPr="00683129">
        <w:rPr>
          <w:rFonts w:ascii="Arial" w:hAnsi="Arial" w:cs="Arial"/>
          <w:kern w:val="0"/>
          <w:sz w:val="20"/>
          <w:szCs w:val="20"/>
        </w:rPr>
        <w:t xml:space="preserve"> B</w:t>
      </w:r>
      <w:r w:rsidR="00A57516">
        <w:rPr>
          <w:rFonts w:ascii="Arial" w:hAnsi="Arial" w:cs="Arial"/>
          <w:kern w:val="0"/>
          <w:sz w:val="20"/>
          <w:szCs w:val="20"/>
        </w:rPr>
        <w:t xml:space="preserve">. </w:t>
      </w:r>
      <w:r w:rsidRPr="00683129">
        <w:rPr>
          <w:rFonts w:ascii="Arial" w:hAnsi="Arial" w:cs="Arial"/>
          <w:kern w:val="0"/>
          <w:sz w:val="20"/>
          <w:szCs w:val="20"/>
        </w:rPr>
        <w:t>T</w:t>
      </w:r>
      <w:r w:rsidR="00A57516">
        <w:rPr>
          <w:rFonts w:ascii="Arial" w:hAnsi="Arial" w:cs="Arial"/>
          <w:kern w:val="0"/>
          <w:sz w:val="20"/>
          <w:szCs w:val="20"/>
        </w:rPr>
        <w:t>.</w:t>
      </w:r>
      <w:r w:rsidRPr="00683129">
        <w:rPr>
          <w:rFonts w:ascii="Arial" w:hAnsi="Arial" w:cs="Arial"/>
          <w:kern w:val="0"/>
          <w:sz w:val="20"/>
          <w:szCs w:val="20"/>
        </w:rPr>
        <w:t xml:space="preserve">, </w:t>
      </w:r>
      <w:r w:rsidR="00A57516">
        <w:rPr>
          <w:rFonts w:ascii="Arial" w:hAnsi="Arial" w:cs="Arial"/>
          <w:kern w:val="0"/>
          <w:sz w:val="20"/>
          <w:szCs w:val="20"/>
        </w:rPr>
        <w:t xml:space="preserve">&amp; </w:t>
      </w:r>
      <w:r w:rsidRPr="00683129">
        <w:rPr>
          <w:rFonts w:ascii="Arial" w:hAnsi="Arial" w:cs="Arial"/>
          <w:kern w:val="0"/>
          <w:sz w:val="20"/>
          <w:szCs w:val="20"/>
        </w:rPr>
        <w:t>Rao</w:t>
      </w:r>
      <w:r w:rsidR="00A57516">
        <w:rPr>
          <w:rFonts w:ascii="Arial" w:hAnsi="Arial" w:cs="Arial"/>
          <w:kern w:val="0"/>
          <w:sz w:val="20"/>
          <w:szCs w:val="20"/>
        </w:rPr>
        <w:t>,</w:t>
      </w:r>
      <w:r w:rsidRPr="00683129">
        <w:rPr>
          <w:rFonts w:ascii="Arial" w:hAnsi="Arial" w:cs="Arial"/>
          <w:kern w:val="0"/>
          <w:sz w:val="20"/>
          <w:szCs w:val="20"/>
        </w:rPr>
        <w:t xml:space="preserve"> Y</w:t>
      </w:r>
      <w:r w:rsidR="00A57516">
        <w:rPr>
          <w:rFonts w:ascii="Arial" w:hAnsi="Arial" w:cs="Arial"/>
          <w:kern w:val="0"/>
          <w:sz w:val="20"/>
          <w:szCs w:val="20"/>
        </w:rPr>
        <w:t xml:space="preserve">. </w:t>
      </w:r>
      <w:r w:rsidRPr="00683129">
        <w:rPr>
          <w:rFonts w:ascii="Arial" w:hAnsi="Arial" w:cs="Arial"/>
          <w:kern w:val="0"/>
          <w:sz w:val="20"/>
          <w:szCs w:val="20"/>
        </w:rPr>
        <w:t xml:space="preserve">R. </w:t>
      </w:r>
      <w:r w:rsidR="00A57516">
        <w:rPr>
          <w:rFonts w:ascii="Arial" w:hAnsi="Arial" w:cs="Arial"/>
          <w:kern w:val="0"/>
          <w:sz w:val="20"/>
          <w:szCs w:val="20"/>
        </w:rPr>
        <w:t xml:space="preserve">2024. </w:t>
      </w:r>
      <w:r w:rsidRPr="00683129">
        <w:rPr>
          <w:rFonts w:ascii="Arial" w:hAnsi="Arial" w:cs="Arial"/>
          <w:kern w:val="0"/>
          <w:sz w:val="20"/>
          <w:szCs w:val="20"/>
        </w:rPr>
        <w:t xml:space="preserve">Management of rice blast with modern combination fungicides against </w:t>
      </w:r>
      <w:r w:rsidRPr="00683129">
        <w:rPr>
          <w:rFonts w:ascii="Arial" w:hAnsi="Arial" w:cs="Arial"/>
          <w:i/>
          <w:kern w:val="0"/>
          <w:sz w:val="20"/>
          <w:szCs w:val="20"/>
        </w:rPr>
        <w:t>Magnaporthe oryzae.</w:t>
      </w:r>
      <w:r w:rsidRPr="00683129">
        <w:rPr>
          <w:rFonts w:ascii="Arial" w:hAnsi="Arial" w:cs="Arial"/>
          <w:kern w:val="0"/>
          <w:sz w:val="20"/>
          <w:szCs w:val="20"/>
        </w:rPr>
        <w:t> </w:t>
      </w:r>
      <w:r w:rsidRPr="00683129">
        <w:rPr>
          <w:rFonts w:ascii="Arial" w:hAnsi="Arial" w:cs="Arial"/>
          <w:i/>
          <w:iCs/>
          <w:kern w:val="0"/>
          <w:sz w:val="20"/>
          <w:szCs w:val="20"/>
        </w:rPr>
        <w:t>Vegetos</w:t>
      </w:r>
      <w:r w:rsidR="006864A5">
        <w:rPr>
          <w:rFonts w:ascii="Arial" w:hAnsi="Arial" w:cs="Arial"/>
          <w:i/>
          <w:iCs/>
          <w:kern w:val="0"/>
          <w:sz w:val="20"/>
          <w:szCs w:val="20"/>
        </w:rPr>
        <w:t>,</w:t>
      </w:r>
      <w:r w:rsidRPr="00683129">
        <w:rPr>
          <w:rFonts w:ascii="Arial" w:hAnsi="Arial" w:cs="Arial"/>
          <w:kern w:val="0"/>
          <w:sz w:val="20"/>
          <w:szCs w:val="20"/>
        </w:rPr>
        <w:t> </w:t>
      </w:r>
      <w:r w:rsidRPr="006864A5">
        <w:rPr>
          <w:rFonts w:ascii="Arial" w:hAnsi="Arial" w:cs="Arial"/>
          <w:i/>
          <w:kern w:val="0"/>
          <w:sz w:val="20"/>
          <w:szCs w:val="20"/>
        </w:rPr>
        <w:t>37</w:t>
      </w:r>
      <w:r w:rsidRPr="00683129">
        <w:rPr>
          <w:rFonts w:ascii="Arial" w:hAnsi="Arial" w:cs="Arial"/>
          <w:kern w:val="0"/>
          <w:sz w:val="20"/>
          <w:szCs w:val="20"/>
        </w:rPr>
        <w:t>(1)</w:t>
      </w:r>
      <w:r w:rsidR="007D48C5">
        <w:rPr>
          <w:rFonts w:ascii="Arial" w:hAnsi="Arial" w:cs="Arial"/>
          <w:kern w:val="0"/>
          <w:sz w:val="20"/>
          <w:szCs w:val="20"/>
        </w:rPr>
        <w:t>,</w:t>
      </w:r>
      <w:r w:rsidRPr="00683129">
        <w:rPr>
          <w:rFonts w:ascii="Arial" w:hAnsi="Arial" w:cs="Arial"/>
          <w:kern w:val="0"/>
          <w:sz w:val="20"/>
          <w:szCs w:val="20"/>
        </w:rPr>
        <w:t xml:space="preserve"> 321-328.</w:t>
      </w:r>
    </w:p>
    <w:p w14:paraId="46C74635"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Sanjay, G., Thind, T. S., Kaur, R., &amp; Kaur, M. (2012). Management of sheath blight of rice with novel action fungicides. </w:t>
      </w:r>
      <w:r w:rsidRPr="00683129">
        <w:rPr>
          <w:rFonts w:ascii="Arial" w:hAnsi="Arial" w:cs="Arial"/>
          <w:i/>
          <w:iCs/>
          <w:sz w:val="20"/>
          <w:szCs w:val="20"/>
        </w:rPr>
        <w:t>Indian Phytopathology, 65</w:t>
      </w:r>
      <w:r w:rsidRPr="00683129">
        <w:rPr>
          <w:rFonts w:ascii="Arial" w:hAnsi="Arial" w:cs="Arial"/>
          <w:sz w:val="20"/>
          <w:szCs w:val="20"/>
        </w:rPr>
        <w:t>(1), 92–93.</w:t>
      </w:r>
    </w:p>
    <w:p w14:paraId="65DD35DE"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Shi, X., Qiao, K., Zhang, Y., Zhang, S., Liu, Y., Zhang, X., Li, B., &amp; Cui, R. (2025). Labor-saving application of thifluzamide and tricyclazole to seedling trays for integrated control of rice blast and sheath blight. </w:t>
      </w:r>
      <w:r w:rsidRPr="00683129">
        <w:rPr>
          <w:rFonts w:ascii="Arial" w:hAnsi="Arial" w:cs="Arial"/>
          <w:i/>
          <w:iCs/>
          <w:sz w:val="20"/>
          <w:szCs w:val="20"/>
        </w:rPr>
        <w:t>Crop Protection, 187</w:t>
      </w:r>
      <w:r w:rsidRPr="00683129">
        <w:rPr>
          <w:rFonts w:ascii="Arial" w:hAnsi="Arial" w:cs="Arial"/>
          <w:sz w:val="20"/>
          <w:szCs w:val="20"/>
        </w:rPr>
        <w:t xml:space="preserve">, 107004. </w:t>
      </w:r>
    </w:p>
    <w:p w14:paraId="726884F3"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Uppala, S., &amp; Zhou, X. G. (2018). Field efficacy of fungicides for management of sheath blight and narrow brown leaf spot of rice. </w:t>
      </w:r>
      <w:r w:rsidRPr="00683129">
        <w:rPr>
          <w:rFonts w:ascii="Arial" w:hAnsi="Arial" w:cs="Arial"/>
          <w:i/>
          <w:iCs/>
          <w:sz w:val="20"/>
          <w:szCs w:val="20"/>
        </w:rPr>
        <w:t>Crop Protection, 104</w:t>
      </w:r>
      <w:r w:rsidRPr="00683129">
        <w:rPr>
          <w:rFonts w:ascii="Arial" w:hAnsi="Arial" w:cs="Arial"/>
          <w:sz w:val="20"/>
          <w:szCs w:val="20"/>
        </w:rPr>
        <w:t xml:space="preserve">, 72–77. </w:t>
      </w:r>
    </w:p>
    <w:p w14:paraId="1E509136" w14:textId="0E515A5E" w:rsidR="00BD361E" w:rsidRPr="00A24683" w:rsidRDefault="00161DBE" w:rsidP="00850447">
      <w:pPr>
        <w:pStyle w:val="ListParagraph"/>
        <w:numPr>
          <w:ilvl w:val="0"/>
          <w:numId w:val="11"/>
        </w:numPr>
        <w:spacing w:after="0" w:line="360" w:lineRule="auto"/>
        <w:jc w:val="both"/>
        <w:rPr>
          <w:rFonts w:ascii="Arial" w:hAnsi="Arial" w:cs="Arial"/>
          <w:b/>
          <w:bCs/>
          <w:sz w:val="20"/>
          <w:szCs w:val="20"/>
        </w:rPr>
      </w:pPr>
      <w:r w:rsidRPr="0049113D">
        <w:rPr>
          <w:rFonts w:ascii="Arial" w:hAnsi="Arial" w:cs="Arial"/>
          <w:sz w:val="20"/>
          <w:szCs w:val="20"/>
        </w:rPr>
        <w:t xml:space="preserve">Yellareddygari, S. K. R., Reddy, M. S., Kloepper, J. W., Lawrence, K. S., &amp; Fadamiro, H. (2014). Rice sheath blight: A review of disease and pathogen management approaches. </w:t>
      </w:r>
      <w:r w:rsidRPr="0049113D">
        <w:rPr>
          <w:rFonts w:ascii="Arial" w:hAnsi="Arial" w:cs="Arial"/>
          <w:i/>
          <w:iCs/>
          <w:sz w:val="20"/>
          <w:szCs w:val="20"/>
        </w:rPr>
        <w:t>Journal of Plant Pathology &amp; Microbiology, 5</w:t>
      </w:r>
      <w:r w:rsidRPr="0049113D">
        <w:rPr>
          <w:rFonts w:ascii="Arial" w:hAnsi="Arial" w:cs="Arial"/>
          <w:sz w:val="20"/>
          <w:szCs w:val="20"/>
        </w:rPr>
        <w:t xml:space="preserve">, 1000241. </w:t>
      </w:r>
    </w:p>
    <w:p w14:paraId="4584C0D4" w14:textId="77777777" w:rsidR="00BD361E" w:rsidRPr="00C03985" w:rsidRDefault="00BD361E" w:rsidP="00850447">
      <w:pPr>
        <w:spacing w:line="360" w:lineRule="auto"/>
        <w:jc w:val="both"/>
        <w:rPr>
          <w:rFonts w:ascii="Arial" w:hAnsi="Arial" w:cs="Arial"/>
          <w:b/>
          <w:color w:val="000000"/>
          <w:sz w:val="20"/>
          <w:szCs w:val="20"/>
        </w:rPr>
      </w:pPr>
    </w:p>
    <w:p w14:paraId="6D6F3F2D" w14:textId="77777777" w:rsidR="002D49D7" w:rsidRPr="00C03985" w:rsidRDefault="002D49D7" w:rsidP="00850447">
      <w:pPr>
        <w:spacing w:line="360" w:lineRule="auto"/>
        <w:jc w:val="both"/>
        <w:rPr>
          <w:rFonts w:ascii="Arial" w:hAnsi="Arial" w:cs="Arial"/>
          <w:i/>
          <w:iCs/>
          <w:color w:val="000000"/>
          <w:sz w:val="20"/>
          <w:szCs w:val="20"/>
        </w:rPr>
      </w:pPr>
    </w:p>
    <w:sectPr w:rsidR="002D49D7" w:rsidRPr="00C03985" w:rsidSect="003B15B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Dr. Zaman" w:date="2025-04-15T13:13:00Z" w:initials="DZ">
    <w:p w14:paraId="1E86736F" w14:textId="01CE1653" w:rsidR="00DA3981" w:rsidRDefault="00DA3981">
      <w:pPr>
        <w:pStyle w:val="CommentText"/>
      </w:pPr>
      <w:r>
        <w:rPr>
          <w:rStyle w:val="CommentReference"/>
        </w:rPr>
        <w:annotationRef/>
      </w:r>
      <w:r>
        <w:t>Seed sowing date and transplanting will be added here.</w:t>
      </w:r>
    </w:p>
  </w:comment>
  <w:comment w:id="24" w:author="Dr. Zaman" w:date="2025-04-15T13:15:00Z" w:initials="DZ">
    <w:p w14:paraId="5457258A" w14:textId="6A4E6565" w:rsidR="00E42FEA" w:rsidRDefault="00E42FEA">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86736F" w15:done="0"/>
  <w15:commentEx w15:paraId="5457258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0E6A7" w14:textId="77777777" w:rsidR="003C3E81" w:rsidRDefault="003C3E81" w:rsidP="006768EE">
      <w:pPr>
        <w:spacing w:after="0" w:line="240" w:lineRule="auto"/>
      </w:pPr>
      <w:r>
        <w:separator/>
      </w:r>
    </w:p>
  </w:endnote>
  <w:endnote w:type="continuationSeparator" w:id="0">
    <w:p w14:paraId="359098C6" w14:textId="77777777" w:rsidR="003C3E81" w:rsidRDefault="003C3E81" w:rsidP="00676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8B2C" w14:textId="77777777" w:rsidR="00A20CAC" w:rsidRDefault="00A20C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63674" w14:textId="77777777" w:rsidR="00A20CAC" w:rsidRDefault="00A20CA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C166C" w14:textId="77777777" w:rsidR="00A20CAC" w:rsidRDefault="00A20C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321C9" w14:textId="77777777" w:rsidR="003C3E81" w:rsidRDefault="003C3E81" w:rsidP="006768EE">
      <w:pPr>
        <w:spacing w:after="0" w:line="240" w:lineRule="auto"/>
      </w:pPr>
      <w:r>
        <w:separator/>
      </w:r>
    </w:p>
  </w:footnote>
  <w:footnote w:type="continuationSeparator" w:id="0">
    <w:p w14:paraId="265F9EF9" w14:textId="77777777" w:rsidR="003C3E81" w:rsidRDefault="003C3E81" w:rsidP="00676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BCF0D" w14:textId="1317B7A4" w:rsidR="00A20CAC" w:rsidRDefault="00A20CAC">
    <w:pPr>
      <w:pStyle w:val="Header"/>
    </w:pPr>
    <w:r>
      <w:rPr>
        <w:noProof/>
      </w:rPr>
      <w:pict w14:anchorId="2F380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5000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BE2E9" w14:textId="264E30B6" w:rsidR="00A20CAC" w:rsidRDefault="00A20CAC">
    <w:pPr>
      <w:pStyle w:val="Header"/>
    </w:pPr>
    <w:r>
      <w:rPr>
        <w:noProof/>
      </w:rPr>
      <w:pict w14:anchorId="1AF0E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5000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C20C1" w14:textId="30A6D168" w:rsidR="00A20CAC" w:rsidRDefault="00A20CAC">
    <w:pPr>
      <w:pStyle w:val="Header"/>
    </w:pPr>
    <w:r>
      <w:rPr>
        <w:noProof/>
      </w:rPr>
      <w:pict w14:anchorId="6E403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5000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447C9"/>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DE48A6"/>
    <w:multiLevelType w:val="hybridMultilevel"/>
    <w:tmpl w:val="762C03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13103C0"/>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636569"/>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BF01B1"/>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173850"/>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353ACC"/>
    <w:multiLevelType w:val="hybridMultilevel"/>
    <w:tmpl w:val="3D925B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915C69"/>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C965D9"/>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825E4D"/>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41359DD"/>
    <w:multiLevelType w:val="hybridMultilevel"/>
    <w:tmpl w:val="7BD070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0"/>
  </w:num>
  <w:num w:numId="5">
    <w:abstractNumId w:val="2"/>
  </w:num>
  <w:num w:numId="6">
    <w:abstractNumId w:val="8"/>
  </w:num>
  <w:num w:numId="7">
    <w:abstractNumId w:val="3"/>
  </w:num>
  <w:num w:numId="8">
    <w:abstractNumId w:val="5"/>
  </w:num>
  <w:num w:numId="9">
    <w:abstractNumId w:val="7"/>
  </w:num>
  <w:num w:numId="10">
    <w:abstractNumId w:val="1"/>
  </w:num>
  <w:num w:numId="11">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Zaman">
    <w15:presenceInfo w15:providerId="None" w15:userId="Dr. Za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44B"/>
    <w:rsid w:val="0000033D"/>
    <w:rsid w:val="00015FB4"/>
    <w:rsid w:val="00026E14"/>
    <w:rsid w:val="00033590"/>
    <w:rsid w:val="00034A4A"/>
    <w:rsid w:val="00044648"/>
    <w:rsid w:val="00045DA8"/>
    <w:rsid w:val="0005239E"/>
    <w:rsid w:val="000607EC"/>
    <w:rsid w:val="0007074A"/>
    <w:rsid w:val="00073120"/>
    <w:rsid w:val="000828AB"/>
    <w:rsid w:val="00086B03"/>
    <w:rsid w:val="00095701"/>
    <w:rsid w:val="000A79A1"/>
    <w:rsid w:val="000B4D06"/>
    <w:rsid w:val="000C46C1"/>
    <w:rsid w:val="000D05F8"/>
    <w:rsid w:val="000E2822"/>
    <w:rsid w:val="000E45DF"/>
    <w:rsid w:val="000E6558"/>
    <w:rsid w:val="000F1158"/>
    <w:rsid w:val="000F7599"/>
    <w:rsid w:val="00102BA4"/>
    <w:rsid w:val="00110424"/>
    <w:rsid w:val="0012416B"/>
    <w:rsid w:val="00127026"/>
    <w:rsid w:val="001303E0"/>
    <w:rsid w:val="00131451"/>
    <w:rsid w:val="00143F97"/>
    <w:rsid w:val="001618F2"/>
    <w:rsid w:val="00161DBE"/>
    <w:rsid w:val="001727BB"/>
    <w:rsid w:val="00176C43"/>
    <w:rsid w:val="00182EA1"/>
    <w:rsid w:val="00183840"/>
    <w:rsid w:val="0018690C"/>
    <w:rsid w:val="0019251E"/>
    <w:rsid w:val="00196D7D"/>
    <w:rsid w:val="001A6269"/>
    <w:rsid w:val="001B059F"/>
    <w:rsid w:val="001B7A18"/>
    <w:rsid w:val="001C1099"/>
    <w:rsid w:val="001C1885"/>
    <w:rsid w:val="001C4B80"/>
    <w:rsid w:val="001C7685"/>
    <w:rsid w:val="001D4565"/>
    <w:rsid w:val="001E460A"/>
    <w:rsid w:val="001F02E9"/>
    <w:rsid w:val="001F5AF9"/>
    <w:rsid w:val="0020197D"/>
    <w:rsid w:val="002079CA"/>
    <w:rsid w:val="00210E84"/>
    <w:rsid w:val="002119BC"/>
    <w:rsid w:val="002149CC"/>
    <w:rsid w:val="00214AEC"/>
    <w:rsid w:val="00227F17"/>
    <w:rsid w:val="0023287A"/>
    <w:rsid w:val="0023355B"/>
    <w:rsid w:val="00241BD4"/>
    <w:rsid w:val="0025171E"/>
    <w:rsid w:val="00253384"/>
    <w:rsid w:val="002606B4"/>
    <w:rsid w:val="00262CC4"/>
    <w:rsid w:val="002753C6"/>
    <w:rsid w:val="00287AF9"/>
    <w:rsid w:val="00290EFD"/>
    <w:rsid w:val="002916D1"/>
    <w:rsid w:val="002A0CC0"/>
    <w:rsid w:val="002A3A3A"/>
    <w:rsid w:val="002A74AA"/>
    <w:rsid w:val="002D49D7"/>
    <w:rsid w:val="002D51D8"/>
    <w:rsid w:val="002D5EEF"/>
    <w:rsid w:val="002E314D"/>
    <w:rsid w:val="002E685F"/>
    <w:rsid w:val="002F10DB"/>
    <w:rsid w:val="002F4811"/>
    <w:rsid w:val="002F484E"/>
    <w:rsid w:val="00306B7E"/>
    <w:rsid w:val="003108E6"/>
    <w:rsid w:val="00312B40"/>
    <w:rsid w:val="003169D2"/>
    <w:rsid w:val="00324288"/>
    <w:rsid w:val="00336416"/>
    <w:rsid w:val="0034463F"/>
    <w:rsid w:val="00344DDA"/>
    <w:rsid w:val="00355E24"/>
    <w:rsid w:val="00360DC4"/>
    <w:rsid w:val="00363F5F"/>
    <w:rsid w:val="00366E14"/>
    <w:rsid w:val="0037012D"/>
    <w:rsid w:val="00374CB2"/>
    <w:rsid w:val="00375952"/>
    <w:rsid w:val="00376EF3"/>
    <w:rsid w:val="003858F1"/>
    <w:rsid w:val="003A165B"/>
    <w:rsid w:val="003A192B"/>
    <w:rsid w:val="003A1D99"/>
    <w:rsid w:val="003A663E"/>
    <w:rsid w:val="003B15B5"/>
    <w:rsid w:val="003C2456"/>
    <w:rsid w:val="003C3E81"/>
    <w:rsid w:val="003D29A4"/>
    <w:rsid w:val="003E58C4"/>
    <w:rsid w:val="003F3B11"/>
    <w:rsid w:val="003F4470"/>
    <w:rsid w:val="003F7985"/>
    <w:rsid w:val="00407E1B"/>
    <w:rsid w:val="00421F79"/>
    <w:rsid w:val="00426575"/>
    <w:rsid w:val="004339EE"/>
    <w:rsid w:val="0043535E"/>
    <w:rsid w:val="00451E4C"/>
    <w:rsid w:val="00463DBB"/>
    <w:rsid w:val="00470F1A"/>
    <w:rsid w:val="00476EF2"/>
    <w:rsid w:val="0049113D"/>
    <w:rsid w:val="00497EFF"/>
    <w:rsid w:val="004A113F"/>
    <w:rsid w:val="004A651D"/>
    <w:rsid w:val="004B4EAF"/>
    <w:rsid w:val="004C1B63"/>
    <w:rsid w:val="004D1A7E"/>
    <w:rsid w:val="004D3FC4"/>
    <w:rsid w:val="004D62F1"/>
    <w:rsid w:val="004E0933"/>
    <w:rsid w:val="004E2224"/>
    <w:rsid w:val="004F0D73"/>
    <w:rsid w:val="004F288A"/>
    <w:rsid w:val="00506CDA"/>
    <w:rsid w:val="0051591C"/>
    <w:rsid w:val="00520578"/>
    <w:rsid w:val="005218EF"/>
    <w:rsid w:val="00522FE6"/>
    <w:rsid w:val="00524CF4"/>
    <w:rsid w:val="005266AC"/>
    <w:rsid w:val="00527892"/>
    <w:rsid w:val="00530199"/>
    <w:rsid w:val="0053681D"/>
    <w:rsid w:val="00546550"/>
    <w:rsid w:val="00547793"/>
    <w:rsid w:val="00550106"/>
    <w:rsid w:val="005557C5"/>
    <w:rsid w:val="005635A2"/>
    <w:rsid w:val="00565D4E"/>
    <w:rsid w:val="0057019D"/>
    <w:rsid w:val="00573531"/>
    <w:rsid w:val="0058510D"/>
    <w:rsid w:val="0058648E"/>
    <w:rsid w:val="00591D96"/>
    <w:rsid w:val="005947E8"/>
    <w:rsid w:val="005A0720"/>
    <w:rsid w:val="005A5093"/>
    <w:rsid w:val="005A5B13"/>
    <w:rsid w:val="005C128D"/>
    <w:rsid w:val="005C4E98"/>
    <w:rsid w:val="005C5169"/>
    <w:rsid w:val="005D0BA1"/>
    <w:rsid w:val="005D2901"/>
    <w:rsid w:val="005D3D1E"/>
    <w:rsid w:val="005D5BB2"/>
    <w:rsid w:val="005D60AD"/>
    <w:rsid w:val="005E422C"/>
    <w:rsid w:val="005E567B"/>
    <w:rsid w:val="00605A70"/>
    <w:rsid w:val="006064E2"/>
    <w:rsid w:val="00606D49"/>
    <w:rsid w:val="0061046C"/>
    <w:rsid w:val="0061321A"/>
    <w:rsid w:val="006203A2"/>
    <w:rsid w:val="006271AD"/>
    <w:rsid w:val="00627DFC"/>
    <w:rsid w:val="00637703"/>
    <w:rsid w:val="00642F2A"/>
    <w:rsid w:val="0064357E"/>
    <w:rsid w:val="006768EE"/>
    <w:rsid w:val="00677CB2"/>
    <w:rsid w:val="00683129"/>
    <w:rsid w:val="006864A5"/>
    <w:rsid w:val="00693C8D"/>
    <w:rsid w:val="00695729"/>
    <w:rsid w:val="006A6460"/>
    <w:rsid w:val="006B2F37"/>
    <w:rsid w:val="006D11B0"/>
    <w:rsid w:val="006D3558"/>
    <w:rsid w:val="006D7916"/>
    <w:rsid w:val="006E2DE3"/>
    <w:rsid w:val="006E6B31"/>
    <w:rsid w:val="00702669"/>
    <w:rsid w:val="007076E8"/>
    <w:rsid w:val="00716917"/>
    <w:rsid w:val="00724655"/>
    <w:rsid w:val="007303DD"/>
    <w:rsid w:val="00733C7C"/>
    <w:rsid w:val="0074680B"/>
    <w:rsid w:val="007604C4"/>
    <w:rsid w:val="00776F1D"/>
    <w:rsid w:val="00780CDC"/>
    <w:rsid w:val="00790FEF"/>
    <w:rsid w:val="007A14C6"/>
    <w:rsid w:val="007A45B3"/>
    <w:rsid w:val="007B5597"/>
    <w:rsid w:val="007B70D5"/>
    <w:rsid w:val="007D101B"/>
    <w:rsid w:val="007D48C5"/>
    <w:rsid w:val="007D5176"/>
    <w:rsid w:val="007D5353"/>
    <w:rsid w:val="007E65E1"/>
    <w:rsid w:val="007E787F"/>
    <w:rsid w:val="007F2844"/>
    <w:rsid w:val="007F2A28"/>
    <w:rsid w:val="008014E8"/>
    <w:rsid w:val="00807FCA"/>
    <w:rsid w:val="008262C2"/>
    <w:rsid w:val="00833ED7"/>
    <w:rsid w:val="0083540D"/>
    <w:rsid w:val="008372CB"/>
    <w:rsid w:val="008456F2"/>
    <w:rsid w:val="00850447"/>
    <w:rsid w:val="00853844"/>
    <w:rsid w:val="00864B7F"/>
    <w:rsid w:val="00895B50"/>
    <w:rsid w:val="008962C5"/>
    <w:rsid w:val="008A1866"/>
    <w:rsid w:val="008B0F57"/>
    <w:rsid w:val="008C5399"/>
    <w:rsid w:val="008D5E9F"/>
    <w:rsid w:val="008F4FF1"/>
    <w:rsid w:val="008F5581"/>
    <w:rsid w:val="00900076"/>
    <w:rsid w:val="009251DF"/>
    <w:rsid w:val="0092644B"/>
    <w:rsid w:val="0093478F"/>
    <w:rsid w:val="00943657"/>
    <w:rsid w:val="00947605"/>
    <w:rsid w:val="00953771"/>
    <w:rsid w:val="00966E7D"/>
    <w:rsid w:val="00977B29"/>
    <w:rsid w:val="00981A0E"/>
    <w:rsid w:val="00982513"/>
    <w:rsid w:val="00984A79"/>
    <w:rsid w:val="00997627"/>
    <w:rsid w:val="009A4F2A"/>
    <w:rsid w:val="009B1845"/>
    <w:rsid w:val="009B6E92"/>
    <w:rsid w:val="009C13A9"/>
    <w:rsid w:val="009C530D"/>
    <w:rsid w:val="009D1D94"/>
    <w:rsid w:val="009E0BEC"/>
    <w:rsid w:val="009E27F2"/>
    <w:rsid w:val="009E7F30"/>
    <w:rsid w:val="009F3CFA"/>
    <w:rsid w:val="009F6E3D"/>
    <w:rsid w:val="00A20CAC"/>
    <w:rsid w:val="00A23B37"/>
    <w:rsid w:val="00A24683"/>
    <w:rsid w:val="00A312D8"/>
    <w:rsid w:val="00A33A09"/>
    <w:rsid w:val="00A378A9"/>
    <w:rsid w:val="00A42D70"/>
    <w:rsid w:val="00A442D6"/>
    <w:rsid w:val="00A46909"/>
    <w:rsid w:val="00A57516"/>
    <w:rsid w:val="00A6118E"/>
    <w:rsid w:val="00A6226B"/>
    <w:rsid w:val="00A65D7F"/>
    <w:rsid w:val="00A71C6A"/>
    <w:rsid w:val="00A83E88"/>
    <w:rsid w:val="00A85F59"/>
    <w:rsid w:val="00AB1393"/>
    <w:rsid w:val="00AB3089"/>
    <w:rsid w:val="00AB3600"/>
    <w:rsid w:val="00AE4E5D"/>
    <w:rsid w:val="00AF072B"/>
    <w:rsid w:val="00B073C8"/>
    <w:rsid w:val="00B172F8"/>
    <w:rsid w:val="00B174F4"/>
    <w:rsid w:val="00B23050"/>
    <w:rsid w:val="00B3612C"/>
    <w:rsid w:val="00B4591B"/>
    <w:rsid w:val="00B51F10"/>
    <w:rsid w:val="00B56922"/>
    <w:rsid w:val="00B81B04"/>
    <w:rsid w:val="00B82907"/>
    <w:rsid w:val="00B83D7A"/>
    <w:rsid w:val="00B94983"/>
    <w:rsid w:val="00B96FC4"/>
    <w:rsid w:val="00BA4DD9"/>
    <w:rsid w:val="00BD099A"/>
    <w:rsid w:val="00BD1DA1"/>
    <w:rsid w:val="00BD2D75"/>
    <w:rsid w:val="00BD361E"/>
    <w:rsid w:val="00BD3DBB"/>
    <w:rsid w:val="00BE678D"/>
    <w:rsid w:val="00C03985"/>
    <w:rsid w:val="00C4252D"/>
    <w:rsid w:val="00C500C8"/>
    <w:rsid w:val="00C500E6"/>
    <w:rsid w:val="00C515C2"/>
    <w:rsid w:val="00C57AAB"/>
    <w:rsid w:val="00C63195"/>
    <w:rsid w:val="00C64923"/>
    <w:rsid w:val="00C64FF1"/>
    <w:rsid w:val="00C7568D"/>
    <w:rsid w:val="00C81C28"/>
    <w:rsid w:val="00C83D72"/>
    <w:rsid w:val="00C84A57"/>
    <w:rsid w:val="00CD1F22"/>
    <w:rsid w:val="00CF063A"/>
    <w:rsid w:val="00CF2D49"/>
    <w:rsid w:val="00CF3993"/>
    <w:rsid w:val="00D0095C"/>
    <w:rsid w:val="00D03A87"/>
    <w:rsid w:val="00D07F11"/>
    <w:rsid w:val="00D1666C"/>
    <w:rsid w:val="00D17C90"/>
    <w:rsid w:val="00D222AF"/>
    <w:rsid w:val="00D22FAB"/>
    <w:rsid w:val="00D32FBA"/>
    <w:rsid w:val="00D53D39"/>
    <w:rsid w:val="00D60E07"/>
    <w:rsid w:val="00D67B7F"/>
    <w:rsid w:val="00DA3981"/>
    <w:rsid w:val="00DA3D1F"/>
    <w:rsid w:val="00DA7131"/>
    <w:rsid w:val="00DA7D00"/>
    <w:rsid w:val="00DD502F"/>
    <w:rsid w:val="00DD6F8B"/>
    <w:rsid w:val="00DD7627"/>
    <w:rsid w:val="00DE1184"/>
    <w:rsid w:val="00DE57CA"/>
    <w:rsid w:val="00E1174A"/>
    <w:rsid w:val="00E219AA"/>
    <w:rsid w:val="00E23DD9"/>
    <w:rsid w:val="00E34F4A"/>
    <w:rsid w:val="00E35ABE"/>
    <w:rsid w:val="00E42FEA"/>
    <w:rsid w:val="00E4375A"/>
    <w:rsid w:val="00E45DF0"/>
    <w:rsid w:val="00E54851"/>
    <w:rsid w:val="00E63559"/>
    <w:rsid w:val="00E7076A"/>
    <w:rsid w:val="00E84BE7"/>
    <w:rsid w:val="00EA4793"/>
    <w:rsid w:val="00EA621B"/>
    <w:rsid w:val="00EB5D81"/>
    <w:rsid w:val="00EE24FB"/>
    <w:rsid w:val="00EE6157"/>
    <w:rsid w:val="00EF45F7"/>
    <w:rsid w:val="00F04AA5"/>
    <w:rsid w:val="00F10248"/>
    <w:rsid w:val="00F10A8C"/>
    <w:rsid w:val="00F12182"/>
    <w:rsid w:val="00F21EA9"/>
    <w:rsid w:val="00F23A38"/>
    <w:rsid w:val="00F257B6"/>
    <w:rsid w:val="00F31722"/>
    <w:rsid w:val="00F34C32"/>
    <w:rsid w:val="00F44012"/>
    <w:rsid w:val="00F5042D"/>
    <w:rsid w:val="00F53222"/>
    <w:rsid w:val="00F66AB7"/>
    <w:rsid w:val="00F67B37"/>
    <w:rsid w:val="00F721A6"/>
    <w:rsid w:val="00F776FA"/>
    <w:rsid w:val="00F9752C"/>
    <w:rsid w:val="00FB019B"/>
    <w:rsid w:val="00FB6851"/>
    <w:rsid w:val="00FC72E6"/>
    <w:rsid w:val="00FD4669"/>
    <w:rsid w:val="00FD56DD"/>
    <w:rsid w:val="00FE008C"/>
    <w:rsid w:val="00FE1643"/>
    <w:rsid w:val="00FE354B"/>
    <w:rsid w:val="00FE5596"/>
    <w:rsid w:val="00FE729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A13C88"/>
  <w15:docId w15:val="{39A94D1E-6E68-46DA-9009-561D5527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3590"/>
    <w:rPr>
      <w:i/>
      <w:iCs/>
    </w:rPr>
  </w:style>
  <w:style w:type="table" w:styleId="TableGrid">
    <w:name w:val="Table Grid"/>
    <w:basedOn w:val="TableNormal"/>
    <w:uiPriority w:val="59"/>
    <w:rsid w:val="000335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8EE"/>
  </w:style>
  <w:style w:type="paragraph" w:styleId="Footer">
    <w:name w:val="footer"/>
    <w:basedOn w:val="Normal"/>
    <w:link w:val="FooterChar"/>
    <w:uiPriority w:val="99"/>
    <w:unhideWhenUsed/>
    <w:rsid w:val="00676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8EE"/>
  </w:style>
  <w:style w:type="paragraph" w:styleId="NormalWeb">
    <w:name w:val="Normal (Web)"/>
    <w:basedOn w:val="Normal"/>
    <w:uiPriority w:val="99"/>
    <w:unhideWhenUsed/>
    <w:rsid w:val="003B15B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aliases w:val="TFYP bullets,1.1.1_List Paragraph,List_Paragraph,Multilevel para_II,Colorful List - Accent 1 Char,1.1.1_List Paragraph Char,List_Paragraph Char,Multilevel para_II Char,List Paragraph1 Char,List Paragraph Char Char Char Char,b-txt"/>
    <w:basedOn w:val="Normal"/>
    <w:link w:val="ListParagraphChar"/>
    <w:uiPriority w:val="34"/>
    <w:qFormat/>
    <w:rsid w:val="00F10248"/>
    <w:pPr>
      <w:ind w:left="720"/>
      <w:contextualSpacing/>
    </w:pPr>
  </w:style>
  <w:style w:type="paragraph" w:customStyle="1" w:styleId="Default">
    <w:name w:val="Default"/>
    <w:rsid w:val="00981A0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alloonText">
    <w:name w:val="Balloon Text"/>
    <w:basedOn w:val="Normal"/>
    <w:link w:val="BalloonTextChar"/>
    <w:uiPriority w:val="99"/>
    <w:semiHidden/>
    <w:unhideWhenUsed/>
    <w:rsid w:val="00316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9D2"/>
    <w:rPr>
      <w:rFonts w:ascii="Tahoma" w:hAnsi="Tahoma" w:cs="Tahoma"/>
      <w:sz w:val="16"/>
      <w:szCs w:val="16"/>
    </w:rPr>
  </w:style>
  <w:style w:type="character" w:customStyle="1" w:styleId="ListParagraphChar">
    <w:name w:val="List Paragraph Char"/>
    <w:aliases w:val="TFYP bullets Char,1.1.1_List Paragraph Char1,List_Paragraph Char1,Multilevel para_II Char1,Colorful List - Accent 1 Char Char,1.1.1_List Paragraph Char Char,List_Paragraph Char Char,Multilevel para_II Char Char,b-txt Char"/>
    <w:link w:val="ListParagraph"/>
    <w:uiPriority w:val="34"/>
    <w:rsid w:val="002E314D"/>
  </w:style>
  <w:style w:type="character" w:styleId="Hyperlink">
    <w:name w:val="Hyperlink"/>
    <w:basedOn w:val="DefaultParagraphFont"/>
    <w:uiPriority w:val="99"/>
    <w:unhideWhenUsed/>
    <w:rsid w:val="00F21EA9"/>
    <w:rPr>
      <w:color w:val="0563C1" w:themeColor="hyperlink"/>
      <w:u w:val="single"/>
    </w:rPr>
  </w:style>
  <w:style w:type="character" w:styleId="PlaceholderText">
    <w:name w:val="Placeholder Text"/>
    <w:basedOn w:val="DefaultParagraphFont"/>
    <w:uiPriority w:val="99"/>
    <w:semiHidden/>
    <w:rsid w:val="00724655"/>
    <w:rPr>
      <w:color w:val="808080"/>
    </w:rPr>
  </w:style>
  <w:style w:type="paragraph" w:customStyle="1" w:styleId="AcknHead">
    <w:name w:val="Ackn Head"/>
    <w:basedOn w:val="Normal"/>
    <w:rsid w:val="00F34C32"/>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ReferHead">
    <w:name w:val="Refer Head"/>
    <w:basedOn w:val="Normal"/>
    <w:rsid w:val="00F34C32"/>
    <w:pPr>
      <w:keepNext/>
      <w:spacing w:after="240" w:line="240" w:lineRule="auto"/>
    </w:pPr>
    <w:rPr>
      <w:rFonts w:ascii="Helvetica" w:eastAsia="Times New Roman" w:hAnsi="Helvetica" w:cs="Times New Roman"/>
      <w:b/>
      <w:caps/>
      <w:kern w:val="0"/>
      <w:szCs w:val="20"/>
      <w:lang w:val="en-US"/>
      <w14:ligatures w14:val="none"/>
    </w:rPr>
  </w:style>
  <w:style w:type="character" w:customStyle="1" w:styleId="UnresolvedMention">
    <w:name w:val="Unresolved Mention"/>
    <w:basedOn w:val="DefaultParagraphFont"/>
    <w:uiPriority w:val="99"/>
    <w:semiHidden/>
    <w:unhideWhenUsed/>
    <w:rsid w:val="00183840"/>
    <w:rPr>
      <w:color w:val="605E5C"/>
      <w:shd w:val="clear" w:color="auto" w:fill="E1DFDD"/>
    </w:rPr>
  </w:style>
  <w:style w:type="character" w:styleId="CommentReference">
    <w:name w:val="annotation reference"/>
    <w:basedOn w:val="DefaultParagraphFont"/>
    <w:uiPriority w:val="99"/>
    <w:semiHidden/>
    <w:unhideWhenUsed/>
    <w:rsid w:val="00DA3981"/>
    <w:rPr>
      <w:sz w:val="16"/>
      <w:szCs w:val="16"/>
    </w:rPr>
  </w:style>
  <w:style w:type="paragraph" w:styleId="CommentText">
    <w:name w:val="annotation text"/>
    <w:basedOn w:val="Normal"/>
    <w:link w:val="CommentTextChar"/>
    <w:uiPriority w:val="99"/>
    <w:semiHidden/>
    <w:unhideWhenUsed/>
    <w:rsid w:val="00DA3981"/>
    <w:pPr>
      <w:spacing w:line="240" w:lineRule="auto"/>
    </w:pPr>
    <w:rPr>
      <w:sz w:val="20"/>
      <w:szCs w:val="20"/>
    </w:rPr>
  </w:style>
  <w:style w:type="character" w:customStyle="1" w:styleId="CommentTextChar">
    <w:name w:val="Comment Text Char"/>
    <w:basedOn w:val="DefaultParagraphFont"/>
    <w:link w:val="CommentText"/>
    <w:uiPriority w:val="99"/>
    <w:semiHidden/>
    <w:rsid w:val="00DA3981"/>
    <w:rPr>
      <w:sz w:val="20"/>
      <w:szCs w:val="20"/>
    </w:rPr>
  </w:style>
  <w:style w:type="paragraph" w:styleId="CommentSubject">
    <w:name w:val="annotation subject"/>
    <w:basedOn w:val="CommentText"/>
    <w:next w:val="CommentText"/>
    <w:link w:val="CommentSubjectChar"/>
    <w:uiPriority w:val="99"/>
    <w:semiHidden/>
    <w:unhideWhenUsed/>
    <w:rsid w:val="00DA3981"/>
    <w:rPr>
      <w:b/>
      <w:bCs/>
    </w:rPr>
  </w:style>
  <w:style w:type="character" w:customStyle="1" w:styleId="CommentSubjectChar">
    <w:name w:val="Comment Subject Char"/>
    <w:basedOn w:val="CommentTextChar"/>
    <w:link w:val="CommentSubject"/>
    <w:uiPriority w:val="99"/>
    <w:semiHidden/>
    <w:rsid w:val="00DA39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5927">
      <w:bodyDiv w:val="1"/>
      <w:marLeft w:val="0"/>
      <w:marRight w:val="0"/>
      <w:marTop w:val="0"/>
      <w:marBottom w:val="0"/>
      <w:divBdr>
        <w:top w:val="none" w:sz="0" w:space="0" w:color="auto"/>
        <w:left w:val="none" w:sz="0" w:space="0" w:color="auto"/>
        <w:bottom w:val="none" w:sz="0" w:space="0" w:color="auto"/>
        <w:right w:val="none" w:sz="0" w:space="0" w:color="auto"/>
      </w:divBdr>
    </w:div>
    <w:div w:id="453061128">
      <w:bodyDiv w:val="1"/>
      <w:marLeft w:val="0"/>
      <w:marRight w:val="0"/>
      <w:marTop w:val="0"/>
      <w:marBottom w:val="0"/>
      <w:divBdr>
        <w:top w:val="none" w:sz="0" w:space="0" w:color="auto"/>
        <w:left w:val="none" w:sz="0" w:space="0" w:color="auto"/>
        <w:bottom w:val="none" w:sz="0" w:space="0" w:color="auto"/>
        <w:right w:val="none" w:sz="0" w:space="0" w:color="auto"/>
      </w:divBdr>
    </w:div>
    <w:div w:id="938562545">
      <w:bodyDiv w:val="1"/>
      <w:marLeft w:val="0"/>
      <w:marRight w:val="0"/>
      <w:marTop w:val="0"/>
      <w:marBottom w:val="0"/>
      <w:divBdr>
        <w:top w:val="none" w:sz="0" w:space="0" w:color="auto"/>
        <w:left w:val="none" w:sz="0" w:space="0" w:color="auto"/>
        <w:bottom w:val="none" w:sz="0" w:space="0" w:color="auto"/>
        <w:right w:val="none" w:sz="0" w:space="0" w:color="auto"/>
      </w:divBdr>
    </w:div>
    <w:div w:id="1104226900">
      <w:bodyDiv w:val="1"/>
      <w:marLeft w:val="0"/>
      <w:marRight w:val="0"/>
      <w:marTop w:val="0"/>
      <w:marBottom w:val="0"/>
      <w:divBdr>
        <w:top w:val="none" w:sz="0" w:space="0" w:color="auto"/>
        <w:left w:val="none" w:sz="0" w:space="0" w:color="auto"/>
        <w:bottom w:val="none" w:sz="0" w:space="0" w:color="auto"/>
        <w:right w:val="none" w:sz="0" w:space="0" w:color="auto"/>
      </w:divBdr>
    </w:div>
    <w:div w:id="1171992565">
      <w:bodyDiv w:val="1"/>
      <w:marLeft w:val="0"/>
      <w:marRight w:val="0"/>
      <w:marTop w:val="0"/>
      <w:marBottom w:val="0"/>
      <w:divBdr>
        <w:top w:val="none" w:sz="0" w:space="0" w:color="auto"/>
        <w:left w:val="none" w:sz="0" w:space="0" w:color="auto"/>
        <w:bottom w:val="none" w:sz="0" w:space="0" w:color="auto"/>
        <w:right w:val="none" w:sz="0" w:space="0" w:color="auto"/>
      </w:divBdr>
    </w:div>
    <w:div w:id="1256786686">
      <w:bodyDiv w:val="1"/>
      <w:marLeft w:val="0"/>
      <w:marRight w:val="0"/>
      <w:marTop w:val="0"/>
      <w:marBottom w:val="0"/>
      <w:divBdr>
        <w:top w:val="none" w:sz="0" w:space="0" w:color="auto"/>
        <w:left w:val="none" w:sz="0" w:space="0" w:color="auto"/>
        <w:bottom w:val="none" w:sz="0" w:space="0" w:color="auto"/>
        <w:right w:val="none" w:sz="0" w:space="0" w:color="auto"/>
      </w:divBdr>
    </w:div>
    <w:div w:id="1597833591">
      <w:bodyDiv w:val="1"/>
      <w:marLeft w:val="0"/>
      <w:marRight w:val="0"/>
      <w:marTop w:val="0"/>
      <w:marBottom w:val="0"/>
      <w:divBdr>
        <w:top w:val="none" w:sz="0" w:space="0" w:color="auto"/>
        <w:left w:val="none" w:sz="0" w:space="0" w:color="auto"/>
        <w:bottom w:val="none" w:sz="0" w:space="0" w:color="auto"/>
        <w:right w:val="none" w:sz="0" w:space="0" w:color="auto"/>
      </w:divBdr>
    </w:div>
    <w:div w:id="1650862834">
      <w:bodyDiv w:val="1"/>
      <w:marLeft w:val="0"/>
      <w:marRight w:val="0"/>
      <w:marTop w:val="0"/>
      <w:marBottom w:val="0"/>
      <w:divBdr>
        <w:top w:val="none" w:sz="0" w:space="0" w:color="auto"/>
        <w:left w:val="none" w:sz="0" w:space="0" w:color="auto"/>
        <w:bottom w:val="none" w:sz="0" w:space="0" w:color="auto"/>
        <w:right w:val="none" w:sz="0" w:space="0" w:color="auto"/>
      </w:divBdr>
    </w:div>
    <w:div w:id="1922253916">
      <w:bodyDiv w:val="1"/>
      <w:marLeft w:val="0"/>
      <w:marRight w:val="0"/>
      <w:marTop w:val="0"/>
      <w:marBottom w:val="0"/>
      <w:divBdr>
        <w:top w:val="none" w:sz="0" w:space="0" w:color="auto"/>
        <w:left w:val="none" w:sz="0" w:space="0" w:color="auto"/>
        <w:bottom w:val="none" w:sz="0" w:space="0" w:color="auto"/>
        <w:right w:val="none" w:sz="0" w:space="0" w:color="auto"/>
      </w:divBdr>
    </w:div>
    <w:div w:id="1983459166">
      <w:bodyDiv w:val="1"/>
      <w:marLeft w:val="0"/>
      <w:marRight w:val="0"/>
      <w:marTop w:val="0"/>
      <w:marBottom w:val="0"/>
      <w:divBdr>
        <w:top w:val="none" w:sz="0" w:space="0" w:color="auto"/>
        <w:left w:val="none" w:sz="0" w:space="0" w:color="auto"/>
        <w:bottom w:val="none" w:sz="0" w:space="0" w:color="auto"/>
        <w:right w:val="none" w:sz="0" w:space="0" w:color="auto"/>
      </w:divBdr>
    </w:div>
    <w:div w:id="212638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3974</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 Zaman</cp:lastModifiedBy>
  <cp:revision>9</cp:revision>
  <dcterms:created xsi:type="dcterms:W3CDTF">2025-04-15T07:03:00Z</dcterms:created>
  <dcterms:modified xsi:type="dcterms:W3CDTF">2025-04-15T07:29:00Z</dcterms:modified>
</cp:coreProperties>
</file>