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57" w:rsidRPr="0097115F" w:rsidRDefault="00A31182" w:rsidP="0097115F">
      <w:pPr>
        <w:spacing w:line="360" w:lineRule="auto"/>
        <w:jc w:val="center"/>
        <w:rPr>
          <w:rFonts w:ascii="Times New Roman" w:hAnsi="Times New Roman" w:cs="Times New Roman"/>
          <w:b/>
          <w:bCs/>
          <w:color w:val="000000" w:themeColor="text1"/>
          <w:sz w:val="26"/>
          <w:szCs w:val="26"/>
        </w:rPr>
      </w:pPr>
      <w:bookmarkStart w:id="0" w:name="_Hlk142828662"/>
      <w:r>
        <w:rPr>
          <w:rFonts w:ascii="Times New Roman" w:hAnsi="Times New Roman" w:cs="Times New Roman"/>
          <w:b/>
          <w:bCs/>
          <w:color w:val="000000" w:themeColor="text1"/>
          <w:sz w:val="26"/>
          <w:szCs w:val="26"/>
        </w:rPr>
        <w:t>STUDIES ON</w:t>
      </w:r>
      <w:r w:rsidR="00522E26" w:rsidRPr="00522E26">
        <w:rPr>
          <w:rFonts w:ascii="Times New Roman" w:hAnsi="Times New Roman" w:cs="Times New Roman"/>
          <w:b/>
          <w:bCs/>
          <w:color w:val="000000" w:themeColor="text1"/>
          <w:sz w:val="26"/>
          <w:szCs w:val="26"/>
        </w:rPr>
        <w:t xml:space="preserve"> HETEROSIS AND INBREEDING DEPRESSION FOR YIELD AND IT’S CONTRIBUTING TRAITS IN GREENGRAM [</w:t>
      </w:r>
      <w:r w:rsidR="00522E26" w:rsidRPr="00522E26">
        <w:rPr>
          <w:rFonts w:ascii="Times New Roman" w:hAnsi="Times New Roman" w:cs="Times New Roman"/>
          <w:b/>
          <w:bCs/>
          <w:i/>
          <w:iCs/>
          <w:color w:val="000000" w:themeColor="text1"/>
          <w:sz w:val="26"/>
          <w:szCs w:val="26"/>
        </w:rPr>
        <w:t>Vigna radiata</w:t>
      </w:r>
      <w:r w:rsidR="00522E26" w:rsidRPr="00522E26">
        <w:rPr>
          <w:rFonts w:ascii="Times New Roman" w:hAnsi="Times New Roman" w:cs="Times New Roman"/>
          <w:b/>
          <w:bCs/>
          <w:color w:val="000000" w:themeColor="text1"/>
          <w:sz w:val="26"/>
          <w:szCs w:val="26"/>
        </w:rPr>
        <w:t xml:space="preserve"> (L.) Wilczek]</w:t>
      </w:r>
      <w:bookmarkStart w:id="1" w:name="_GoBack"/>
      <w:bookmarkEnd w:id="1"/>
    </w:p>
    <w:p w:rsidR="00E96FAB" w:rsidRDefault="00E96FAB" w:rsidP="00C52F60">
      <w:pPr>
        <w:spacing w:line="360" w:lineRule="auto"/>
        <w:jc w:val="center"/>
        <w:rPr>
          <w:rFonts w:ascii="Times New Roman" w:hAnsi="Times New Roman" w:cs="Times New Roman"/>
          <w:b/>
          <w:bCs/>
          <w:color w:val="000000" w:themeColor="text1"/>
          <w:sz w:val="24"/>
          <w:szCs w:val="24"/>
        </w:rPr>
      </w:pPr>
      <w:r w:rsidRPr="00E96FAB">
        <w:rPr>
          <w:rFonts w:ascii="Times New Roman" w:hAnsi="Times New Roman" w:cs="Times New Roman"/>
          <w:b/>
          <w:bCs/>
          <w:color w:val="000000" w:themeColor="text1"/>
          <w:sz w:val="24"/>
          <w:szCs w:val="24"/>
        </w:rPr>
        <w:t>Abstract</w:t>
      </w:r>
    </w:p>
    <w:p w:rsidR="00E96FAB" w:rsidRDefault="00E96FAB" w:rsidP="00A46950">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current investigation was carried out at Student Instruction Farm of Chandra </w:t>
      </w:r>
      <w:proofErr w:type="spellStart"/>
      <w:r>
        <w:rPr>
          <w:rFonts w:ascii="Times New Roman" w:hAnsi="Times New Roman" w:cs="Times New Roman"/>
          <w:color w:val="000000" w:themeColor="text1"/>
          <w:sz w:val="24"/>
          <w:szCs w:val="24"/>
        </w:rPr>
        <w:t>Shekhar</w:t>
      </w:r>
      <w:proofErr w:type="spellEnd"/>
      <w:r>
        <w:rPr>
          <w:rFonts w:ascii="Times New Roman" w:hAnsi="Times New Roman" w:cs="Times New Roman"/>
          <w:color w:val="000000" w:themeColor="text1"/>
          <w:sz w:val="24"/>
          <w:szCs w:val="24"/>
        </w:rPr>
        <w:t xml:space="preserve"> Azad university of Agriculture and Technology Kanpur, U.P. </w:t>
      </w:r>
      <w:commentRangeStart w:id="2"/>
      <w:r>
        <w:rPr>
          <w:rFonts w:ascii="Times New Roman" w:hAnsi="Times New Roman" w:cs="Times New Roman"/>
          <w:color w:val="000000" w:themeColor="text1"/>
          <w:sz w:val="24"/>
          <w:szCs w:val="24"/>
        </w:rPr>
        <w:t>of</w:t>
      </w:r>
      <w:commentRangeEnd w:id="2"/>
      <w:r w:rsidR="0097115F">
        <w:rPr>
          <w:rStyle w:val="CommentReference"/>
        </w:rPr>
        <w:commentReference w:id="2"/>
      </w:r>
      <w:r>
        <w:rPr>
          <w:rFonts w:ascii="Times New Roman" w:hAnsi="Times New Roman" w:cs="Times New Roman"/>
          <w:color w:val="000000" w:themeColor="text1"/>
          <w:sz w:val="24"/>
          <w:szCs w:val="24"/>
        </w:rPr>
        <w:t xml:space="preserve"> nineteen diverse genotypes of </w:t>
      </w:r>
      <w:proofErr w:type="spellStart"/>
      <w:r>
        <w:rPr>
          <w:rFonts w:ascii="Times New Roman" w:hAnsi="Times New Roman" w:cs="Times New Roman"/>
          <w:color w:val="000000" w:themeColor="text1"/>
          <w:sz w:val="24"/>
          <w:szCs w:val="24"/>
        </w:rPr>
        <w:t>greengram</w:t>
      </w:r>
      <w:proofErr w:type="spellEnd"/>
      <w:r>
        <w:rPr>
          <w:rFonts w:ascii="Times New Roman" w:hAnsi="Times New Roman" w:cs="Times New Roman"/>
          <w:color w:val="000000" w:themeColor="text1"/>
          <w:sz w:val="24"/>
          <w:szCs w:val="24"/>
        </w:rPr>
        <w:t xml:space="preserve"> consisting of 16 lines and 3 testers. The genotypes were crossed in line x tester mating design during </w:t>
      </w:r>
      <w:r>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2021 to obtain the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hybrids to test the</w:t>
      </w:r>
      <w:r w:rsidR="00CD642C">
        <w:rPr>
          <w:rFonts w:ascii="Times New Roman" w:hAnsi="Times New Roman" w:cs="Times New Roman"/>
          <w:color w:val="000000" w:themeColor="text1"/>
          <w:sz w:val="24"/>
          <w:szCs w:val="24"/>
        </w:rPr>
        <w:t xml:space="preserve"> standard</w:t>
      </w:r>
      <w:r>
        <w:rPr>
          <w:rFonts w:ascii="Times New Roman" w:hAnsi="Times New Roman" w:cs="Times New Roman"/>
          <w:color w:val="000000" w:themeColor="text1"/>
          <w:sz w:val="24"/>
          <w:szCs w:val="24"/>
        </w:rPr>
        <w:t xml:space="preserve"> heterosis against the commercial check KM2241. </w:t>
      </w:r>
      <w:commentRangeStart w:id="3"/>
      <w:r>
        <w:rPr>
          <w:rFonts w:ascii="Times New Roman" w:hAnsi="Times New Roman" w:cs="Times New Roman"/>
          <w:color w:val="000000" w:themeColor="text1"/>
          <w:sz w:val="24"/>
          <w:szCs w:val="24"/>
        </w:rPr>
        <w:t>For getting the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seeds, half seeds of each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were sown in </w:t>
      </w:r>
      <w:r>
        <w:rPr>
          <w:rFonts w:ascii="Times New Roman" w:hAnsi="Times New Roman" w:cs="Times New Roman"/>
          <w:i/>
          <w:iCs/>
          <w:color w:val="000000" w:themeColor="text1"/>
          <w:sz w:val="24"/>
          <w:szCs w:val="24"/>
        </w:rPr>
        <w:t>zaid</w:t>
      </w:r>
      <w:r>
        <w:rPr>
          <w:rFonts w:ascii="Times New Roman" w:hAnsi="Times New Roman" w:cs="Times New Roman"/>
          <w:color w:val="000000" w:themeColor="text1"/>
          <w:sz w:val="24"/>
          <w:szCs w:val="24"/>
        </w:rPr>
        <w:t>2022.</w:t>
      </w:r>
      <w:commentRangeEnd w:id="3"/>
      <w:r w:rsidR="0097115F">
        <w:rPr>
          <w:rStyle w:val="CommentReference"/>
        </w:rPr>
        <w:commentReference w:id="3"/>
      </w:r>
      <w:r>
        <w:rPr>
          <w:rFonts w:ascii="Times New Roman" w:hAnsi="Times New Roman" w:cs="Times New Roman"/>
          <w:color w:val="000000" w:themeColor="text1"/>
          <w:sz w:val="24"/>
          <w:szCs w:val="24"/>
        </w:rPr>
        <w:t xml:space="preserve"> The final trial comprising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s, 48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s and the check KM2241 were sown in randomized block design during </w:t>
      </w:r>
      <w:r>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 xml:space="preserve">2022. </w:t>
      </w:r>
      <w:r w:rsidR="00A46950" w:rsidRPr="007A6046">
        <w:rPr>
          <w:rFonts w:ascii="Times New Roman" w:hAnsi="Times New Roman" w:cs="Times New Roman"/>
          <w:sz w:val="24"/>
          <w:szCs w:val="24"/>
        </w:rPr>
        <w:t>The best crosses</w:t>
      </w:r>
      <w:r w:rsidR="00A46950">
        <w:rPr>
          <w:rFonts w:ascii="Times New Roman" w:hAnsi="Times New Roman" w:cs="Times New Roman"/>
          <w:sz w:val="24"/>
          <w:szCs w:val="24"/>
        </w:rPr>
        <w:t xml:space="preserve"> that</w:t>
      </w:r>
      <w:r w:rsidR="00A46950" w:rsidRPr="007A6046">
        <w:rPr>
          <w:rFonts w:ascii="Times New Roman" w:hAnsi="Times New Roman" w:cs="Times New Roman"/>
          <w:sz w:val="24"/>
          <w:szCs w:val="24"/>
        </w:rPr>
        <w:t xml:space="preserve"> showed highly significant </w:t>
      </w:r>
      <w:proofErr w:type="spellStart"/>
      <w:r w:rsidR="00D4665A">
        <w:rPr>
          <w:rFonts w:ascii="Times New Roman" w:hAnsi="Times New Roman" w:cs="Times New Roman"/>
          <w:sz w:val="24"/>
          <w:szCs w:val="24"/>
        </w:rPr>
        <w:t>standars</w:t>
      </w:r>
      <w:proofErr w:type="spellEnd"/>
      <w:r w:rsidR="00A46950" w:rsidRPr="007A6046">
        <w:rPr>
          <w:rFonts w:ascii="Times New Roman" w:hAnsi="Times New Roman" w:cs="Times New Roman"/>
          <w:sz w:val="24"/>
          <w:szCs w:val="24"/>
        </w:rPr>
        <w:t xml:space="preserve"> heterosis in positive direction</w:t>
      </w:r>
      <w:r w:rsidR="00A46950">
        <w:rPr>
          <w:rFonts w:ascii="Times New Roman" w:hAnsi="Times New Roman" w:cs="Times New Roman"/>
          <w:sz w:val="24"/>
          <w:szCs w:val="24"/>
        </w:rPr>
        <w:t xml:space="preserve"> for seed yield per plant as compared to the check</w:t>
      </w:r>
      <w:r w:rsidR="00A46950" w:rsidRPr="007A6046">
        <w:rPr>
          <w:rFonts w:ascii="Times New Roman" w:hAnsi="Times New Roman" w:cs="Times New Roman"/>
          <w:sz w:val="24"/>
          <w:szCs w:val="24"/>
        </w:rPr>
        <w:t xml:space="preserve"> were KM2401 X PDM139 followed by IPM302 </w:t>
      </w:r>
      <w:commentRangeStart w:id="4"/>
      <w:ins w:id="5" w:author="SRTC DUS" w:date="2025-04-10T11:47:00Z">
        <w:r w:rsidR="0097115F">
          <w:rPr>
            <w:rFonts w:ascii="Times New Roman" w:hAnsi="Times New Roman" w:cs="Times New Roman"/>
            <w:sz w:val="24"/>
            <w:szCs w:val="24"/>
          </w:rPr>
          <w:t>×</w:t>
        </w:r>
        <w:commentRangeEnd w:id="4"/>
        <w:r w:rsidR="0097115F">
          <w:rPr>
            <w:rStyle w:val="CommentReference"/>
          </w:rPr>
          <w:commentReference w:id="4"/>
        </w:r>
      </w:ins>
      <w:del w:id="6" w:author="SRTC DUS" w:date="2025-04-10T11:47:00Z">
        <w:r w:rsidR="00A46950" w:rsidRPr="007A6046" w:rsidDel="0097115F">
          <w:rPr>
            <w:rFonts w:ascii="Times New Roman" w:hAnsi="Times New Roman" w:cs="Times New Roman"/>
            <w:sz w:val="24"/>
            <w:szCs w:val="24"/>
          </w:rPr>
          <w:delText>X</w:delText>
        </w:r>
      </w:del>
      <w:r w:rsidR="00A46950" w:rsidRPr="007A6046">
        <w:rPr>
          <w:rFonts w:ascii="Times New Roman" w:hAnsi="Times New Roman" w:cs="Times New Roman"/>
          <w:sz w:val="24"/>
          <w:szCs w:val="24"/>
        </w:rPr>
        <w:t xml:space="preserve"> PDM139, KM2404 X PDM139, KM2426 X K851 and IP-7 X PDM139.</w:t>
      </w:r>
      <w:r w:rsidR="00A46950" w:rsidRPr="007A6046">
        <w:rPr>
          <w:rFonts w:ascii="Times New Roman" w:hAnsi="Times New Roman" w:cs="Times New Roman"/>
          <w:sz w:val="24"/>
          <w:szCs w:val="24"/>
          <w:lang w:val="en-US"/>
        </w:rPr>
        <w:t>The maximum negative and highly significant inbreeding depression</w:t>
      </w:r>
      <w:r w:rsidR="00A46950">
        <w:rPr>
          <w:rFonts w:ascii="Times New Roman" w:hAnsi="Times New Roman" w:cs="Times New Roman"/>
          <w:sz w:val="24"/>
          <w:szCs w:val="24"/>
          <w:lang w:val="en-US"/>
        </w:rPr>
        <w:t xml:space="preserve"> against the check for seed yield per plant</w:t>
      </w:r>
      <w:r w:rsidR="00A46950" w:rsidRPr="007A6046">
        <w:rPr>
          <w:rFonts w:ascii="Times New Roman" w:hAnsi="Times New Roman" w:cs="Times New Roman"/>
          <w:sz w:val="24"/>
          <w:szCs w:val="24"/>
          <w:lang w:val="en-US"/>
        </w:rPr>
        <w:t xml:space="preserve"> was estimated for </w:t>
      </w:r>
      <w:r w:rsidR="00A46950" w:rsidRPr="007A6046">
        <w:rPr>
          <w:rFonts w:ascii="Times New Roman" w:hAnsi="Times New Roman" w:cs="Times New Roman"/>
          <w:sz w:val="24"/>
          <w:szCs w:val="24"/>
        </w:rPr>
        <w:t>KM2414 X PDM139 followed by KM2290 X KM2241, KM2290 X PDM139, KM2408 X PDM139 and KM2408 X K851</w:t>
      </w:r>
      <w:r w:rsidR="00A46950">
        <w:rPr>
          <w:rFonts w:ascii="Times New Roman" w:hAnsi="Times New Roman" w:cs="Times New Roman"/>
          <w:sz w:val="24"/>
          <w:szCs w:val="24"/>
        </w:rPr>
        <w:t xml:space="preserve">. The crosses that showed maximum positive heterosis and </w:t>
      </w:r>
      <w:commentRangeStart w:id="7"/>
      <w:r w:rsidR="00A46950">
        <w:rPr>
          <w:rFonts w:ascii="Times New Roman" w:hAnsi="Times New Roman" w:cs="Times New Roman"/>
          <w:sz w:val="24"/>
          <w:szCs w:val="24"/>
        </w:rPr>
        <w:t xml:space="preserve">maximum negative inbreeding depression </w:t>
      </w:r>
      <w:commentRangeEnd w:id="7"/>
      <w:r w:rsidR="0097115F">
        <w:rPr>
          <w:rStyle w:val="CommentReference"/>
        </w:rPr>
        <w:commentReference w:id="7"/>
      </w:r>
      <w:r w:rsidR="00A46950">
        <w:rPr>
          <w:rFonts w:ascii="Times New Roman" w:hAnsi="Times New Roman" w:cs="Times New Roman"/>
          <w:sz w:val="24"/>
          <w:szCs w:val="24"/>
        </w:rPr>
        <w:t xml:space="preserve">for the seed yield per plant can be commercially exploited as hybrids for the improvement of </w:t>
      </w:r>
      <w:proofErr w:type="spellStart"/>
      <w:r w:rsidR="00A46950">
        <w:rPr>
          <w:rFonts w:ascii="Times New Roman" w:hAnsi="Times New Roman" w:cs="Times New Roman"/>
          <w:sz w:val="24"/>
          <w:szCs w:val="24"/>
        </w:rPr>
        <w:t>greengram</w:t>
      </w:r>
      <w:proofErr w:type="spellEnd"/>
      <w:r w:rsidR="00A46950">
        <w:rPr>
          <w:rFonts w:ascii="Times New Roman" w:hAnsi="Times New Roman" w:cs="Times New Roman"/>
          <w:sz w:val="24"/>
          <w:szCs w:val="24"/>
        </w:rPr>
        <w:t>.</w:t>
      </w:r>
    </w:p>
    <w:p w:rsidR="00E633D9" w:rsidRPr="00E96FAB" w:rsidRDefault="00E633D9" w:rsidP="00E633D9">
      <w:pPr>
        <w:spacing w:line="360" w:lineRule="auto"/>
        <w:jc w:val="both"/>
        <w:rPr>
          <w:rFonts w:ascii="Times New Roman" w:hAnsi="Times New Roman" w:cs="Times New Roman"/>
          <w:color w:val="000000" w:themeColor="text1"/>
          <w:sz w:val="24"/>
          <w:szCs w:val="24"/>
        </w:rPr>
      </w:pPr>
      <w:proofErr w:type="spellStart"/>
      <w:r w:rsidRPr="005D2DBC">
        <w:rPr>
          <w:rFonts w:ascii="Times New Roman" w:hAnsi="Times New Roman" w:cs="Times New Roman"/>
          <w:b/>
          <w:bCs/>
          <w:sz w:val="24"/>
          <w:szCs w:val="24"/>
        </w:rPr>
        <w:t>Keywords</w:t>
      </w:r>
      <w:proofErr w:type="gramStart"/>
      <w:r w:rsidRPr="005D2DBC">
        <w:rPr>
          <w:rFonts w:ascii="Times New Roman" w:hAnsi="Times New Roman" w:cs="Times New Roman"/>
          <w:b/>
          <w:bCs/>
          <w:sz w:val="24"/>
          <w:szCs w:val="24"/>
        </w:rPr>
        <w:t>:</w:t>
      </w:r>
      <w:r>
        <w:rPr>
          <w:rFonts w:ascii="Times New Roman" w:hAnsi="Times New Roman" w:cs="Times New Roman"/>
          <w:sz w:val="24"/>
          <w:szCs w:val="24"/>
        </w:rPr>
        <w:t>Greengram</w:t>
      </w:r>
      <w:proofErr w:type="spellEnd"/>
      <w:proofErr w:type="gramEnd"/>
      <w:r>
        <w:rPr>
          <w:rFonts w:ascii="Times New Roman" w:hAnsi="Times New Roman" w:cs="Times New Roman"/>
          <w:sz w:val="24"/>
          <w:szCs w:val="24"/>
        </w:rPr>
        <w:t>, Heterosis, Inbreeding Depression</w:t>
      </w:r>
      <w:ins w:id="8" w:author="SRTC DUS" w:date="2025-04-10T11:51:00Z">
        <w:r w:rsidR="00BE64C8">
          <w:rPr>
            <w:rFonts w:ascii="Times New Roman" w:hAnsi="Times New Roman" w:cs="Times New Roman"/>
            <w:sz w:val="24"/>
            <w:szCs w:val="24"/>
          </w:rPr>
          <w:t xml:space="preserve">, Seed yield </w:t>
        </w:r>
      </w:ins>
    </w:p>
    <w:p w:rsidR="00EA4EAB" w:rsidRPr="00EA4EAB" w:rsidRDefault="00EA4EAB" w:rsidP="00132D45">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rsidR="00BE64C8" w:rsidRDefault="00132D45" w:rsidP="00EA4EAB">
      <w:pPr>
        <w:spacing w:line="360" w:lineRule="auto"/>
        <w:ind w:firstLine="720"/>
        <w:jc w:val="both"/>
        <w:rPr>
          <w:ins w:id="9" w:author="SRTC DUS" w:date="2025-04-10T11:53:00Z"/>
          <w:rFonts w:ascii="Times New Roman" w:hAnsi="Times New Roman" w:cs="Times New Roman"/>
          <w:color w:val="000000" w:themeColor="text1"/>
          <w:sz w:val="24"/>
          <w:szCs w:val="24"/>
        </w:rPr>
      </w:pPr>
      <w:r w:rsidRPr="00A2561F">
        <w:rPr>
          <w:rFonts w:ascii="Times New Roman" w:hAnsi="Times New Roman" w:cs="Times New Roman"/>
          <w:color w:val="000000" w:themeColor="text1"/>
          <w:sz w:val="24"/>
          <w:szCs w:val="24"/>
        </w:rPr>
        <w:t xml:space="preserve">The improvement of </w:t>
      </w:r>
      <w:proofErr w:type="spellStart"/>
      <w:r w:rsidRPr="00A2561F">
        <w:rPr>
          <w:rFonts w:ascii="Times New Roman" w:hAnsi="Times New Roman" w:cs="Times New Roman"/>
          <w:color w:val="000000" w:themeColor="text1"/>
          <w:sz w:val="24"/>
          <w:szCs w:val="24"/>
        </w:rPr>
        <w:t>greengram</w:t>
      </w:r>
      <w:proofErr w:type="spellEnd"/>
      <w:ins w:id="10" w:author="SRTC DUS" w:date="2025-04-10T11:51:00Z">
        <w:r w:rsidR="00BE64C8">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is</w:t>
      </w:r>
      <w:r w:rsidRPr="00A2561F">
        <w:rPr>
          <w:rFonts w:ascii="Times New Roman" w:hAnsi="Times New Roman" w:cs="Times New Roman"/>
          <w:color w:val="000000" w:themeColor="text1"/>
          <w:sz w:val="24"/>
          <w:szCs w:val="24"/>
        </w:rPr>
        <w:t xml:space="preserve"> mainly dependent on the selection of crosses between several parents with limited genetic variability</w:t>
      </w:r>
      <w:ins w:id="11" w:author="SRTC DUS" w:date="2025-04-10T11:51:00Z">
        <w:r w:rsidR="00BE64C8">
          <w:rPr>
            <w:rFonts w:ascii="Times New Roman" w:hAnsi="Times New Roman" w:cs="Times New Roman"/>
            <w:color w:val="000000" w:themeColor="text1"/>
            <w:sz w:val="24"/>
            <w:szCs w:val="24"/>
          </w:rPr>
          <w:t xml:space="preserve"> </w:t>
        </w:r>
      </w:ins>
      <w:r w:rsidR="0026773D">
        <w:rPr>
          <w:rFonts w:ascii="Times New Roman" w:hAnsi="Times New Roman" w:cs="Times New Roman"/>
          <w:b/>
          <w:bCs/>
          <w:color w:val="000000" w:themeColor="text1"/>
          <w:sz w:val="24"/>
          <w:szCs w:val="24"/>
        </w:rPr>
        <w:t>(</w:t>
      </w:r>
      <w:bookmarkStart w:id="12" w:name="_Hlk143459227"/>
      <w:proofErr w:type="spellStart"/>
      <w:r w:rsidR="0026773D" w:rsidRPr="007A6046">
        <w:rPr>
          <w:rFonts w:ascii="Times New Roman" w:hAnsi="Times New Roman" w:cs="Times New Roman"/>
          <w:b/>
          <w:bCs/>
          <w:sz w:val="24"/>
          <w:szCs w:val="24"/>
        </w:rPr>
        <w:t>Dhurai</w:t>
      </w:r>
      <w:bookmarkEnd w:id="12"/>
      <w:r w:rsidR="0026773D">
        <w:rPr>
          <w:rFonts w:ascii="Times New Roman" w:hAnsi="Times New Roman" w:cs="Times New Roman"/>
          <w:b/>
          <w:bCs/>
          <w:i/>
          <w:iCs/>
          <w:sz w:val="24"/>
          <w:szCs w:val="24"/>
        </w:rPr>
        <w:t>et</w:t>
      </w:r>
      <w:proofErr w:type="spellEnd"/>
      <w:r w:rsidR="0026773D">
        <w:rPr>
          <w:rFonts w:ascii="Times New Roman" w:hAnsi="Times New Roman" w:cs="Times New Roman"/>
          <w:b/>
          <w:bCs/>
          <w:i/>
          <w:iCs/>
          <w:sz w:val="24"/>
          <w:szCs w:val="24"/>
        </w:rPr>
        <w:t xml:space="preserve"> al. </w:t>
      </w:r>
      <w:r w:rsidR="0026773D">
        <w:rPr>
          <w:rFonts w:ascii="Times New Roman" w:hAnsi="Times New Roman" w:cs="Times New Roman"/>
          <w:b/>
          <w:bCs/>
          <w:sz w:val="24"/>
          <w:szCs w:val="24"/>
        </w:rPr>
        <w:t>2016</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basic task of the breeder in self-pollinated species such as </w:t>
      </w:r>
      <w:proofErr w:type="spellStart"/>
      <w:r w:rsidR="00E96FAB">
        <w:rPr>
          <w:rFonts w:ascii="Times New Roman" w:hAnsi="Times New Roman" w:cs="Times New Roman"/>
          <w:color w:val="000000" w:themeColor="text1"/>
          <w:sz w:val="24"/>
          <w:szCs w:val="24"/>
        </w:rPr>
        <w:t>greengram</w:t>
      </w:r>
      <w:proofErr w:type="spellEnd"/>
      <w:r w:rsidRPr="00A2561F">
        <w:rPr>
          <w:rFonts w:ascii="Times New Roman" w:hAnsi="Times New Roman" w:cs="Times New Roman"/>
          <w:color w:val="000000" w:themeColor="text1"/>
          <w:sz w:val="24"/>
          <w:szCs w:val="24"/>
        </w:rPr>
        <w:t xml:space="preserve"> is the aggregation of superior alleles into a single pure line or cultivar</w:t>
      </w:r>
      <w:ins w:id="13" w:author="SRTC DUS" w:date="2025-04-10T11:51:00Z">
        <w:r w:rsidR="00BE64C8">
          <w:rPr>
            <w:rFonts w:ascii="Times New Roman" w:hAnsi="Times New Roman" w:cs="Times New Roman"/>
            <w:color w:val="000000" w:themeColor="text1"/>
            <w:sz w:val="24"/>
            <w:szCs w:val="24"/>
          </w:rPr>
          <w:t xml:space="preserve"> </w:t>
        </w:r>
      </w:ins>
      <w:r w:rsidR="00404245">
        <w:rPr>
          <w:rFonts w:ascii="Times New Roman" w:hAnsi="Times New Roman" w:cs="Times New Roman"/>
          <w:b/>
          <w:bCs/>
          <w:color w:val="000000" w:themeColor="text1"/>
          <w:sz w:val="24"/>
          <w:szCs w:val="24"/>
        </w:rPr>
        <w:t>(</w:t>
      </w:r>
      <w:r w:rsidR="00404245" w:rsidRPr="007A6046">
        <w:rPr>
          <w:rFonts w:ascii="Times New Roman" w:hAnsi="Times New Roman" w:cs="Times New Roman"/>
          <w:b/>
          <w:bCs/>
          <w:sz w:val="24"/>
          <w:szCs w:val="24"/>
          <w:lang w:bidi="hi-IN"/>
        </w:rPr>
        <w:t>Elizabeth</w:t>
      </w:r>
      <w:ins w:id="14" w:author="SRTC DUS" w:date="2025-04-10T11:51:00Z">
        <w:r w:rsidR="00BE64C8">
          <w:rPr>
            <w:rFonts w:ascii="Times New Roman" w:hAnsi="Times New Roman" w:cs="Times New Roman"/>
            <w:b/>
            <w:bCs/>
            <w:sz w:val="24"/>
            <w:szCs w:val="24"/>
            <w:lang w:bidi="hi-IN"/>
          </w:rPr>
          <w:t xml:space="preserve"> </w:t>
        </w:r>
      </w:ins>
      <w:r w:rsidR="00404245">
        <w:rPr>
          <w:rFonts w:ascii="Times New Roman" w:hAnsi="Times New Roman" w:cs="Times New Roman"/>
          <w:b/>
          <w:bCs/>
          <w:i/>
          <w:iCs/>
          <w:sz w:val="24"/>
          <w:szCs w:val="24"/>
          <w:lang w:bidi="hi-IN"/>
        </w:rPr>
        <w:t xml:space="preserve">et al. </w:t>
      </w:r>
      <w:r w:rsidR="00404245">
        <w:rPr>
          <w:rFonts w:ascii="Times New Roman" w:hAnsi="Times New Roman" w:cs="Times New Roman"/>
          <w:b/>
          <w:bCs/>
          <w:sz w:val="24"/>
          <w:szCs w:val="24"/>
          <w:lang w:bidi="hi-IN"/>
        </w:rPr>
        <w:t>2016</w:t>
      </w:r>
      <w:r w:rsidR="00404245">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Due to the evolutionary history of the cultivar, it is becoming increasingly apparent that what could be described as economic importance is not present even in the best cultivar. Incorporation of a highly useful allele would substantially improve the net genetic worth of the best populations available to breeders </w:t>
      </w:r>
      <w:r w:rsidRPr="00402C7A">
        <w:rPr>
          <w:rFonts w:ascii="Times New Roman" w:hAnsi="Times New Roman" w:cs="Times New Roman"/>
          <w:b/>
          <w:bCs/>
          <w:color w:val="000000" w:themeColor="text1"/>
          <w:sz w:val="24"/>
          <w:szCs w:val="24"/>
        </w:rPr>
        <w:t xml:space="preserve">(Suresh </w:t>
      </w:r>
      <w:r w:rsidRPr="007746DB">
        <w:rPr>
          <w:rFonts w:ascii="Times New Roman" w:hAnsi="Times New Roman" w:cs="Times New Roman"/>
          <w:b/>
          <w:bCs/>
          <w:i/>
          <w:iCs/>
          <w:color w:val="000000" w:themeColor="text1"/>
          <w:sz w:val="24"/>
          <w:szCs w:val="24"/>
        </w:rPr>
        <w:t>et al.</w:t>
      </w:r>
      <w:ins w:id="15" w:author="SRTC DUS" w:date="2025-04-10T11:51:00Z">
        <w:r w:rsidR="00BE64C8">
          <w:rPr>
            <w:rFonts w:ascii="Times New Roman" w:hAnsi="Times New Roman" w:cs="Times New Roman"/>
            <w:b/>
            <w:bCs/>
            <w:i/>
            <w:iCs/>
            <w:color w:val="000000" w:themeColor="text1"/>
            <w:sz w:val="24"/>
            <w:szCs w:val="24"/>
          </w:rPr>
          <w:t xml:space="preserve"> </w:t>
        </w:r>
      </w:ins>
      <w:r w:rsidRPr="00402C7A">
        <w:rPr>
          <w:rFonts w:ascii="Times New Roman" w:hAnsi="Times New Roman" w:cs="Times New Roman"/>
          <w:b/>
          <w:bCs/>
          <w:color w:val="000000" w:themeColor="text1"/>
          <w:sz w:val="24"/>
          <w:szCs w:val="24"/>
        </w:rPr>
        <w:t>2018).</w:t>
      </w:r>
      <w:r w:rsidRPr="00A2561F">
        <w:rPr>
          <w:rFonts w:ascii="Times New Roman" w:hAnsi="Times New Roman" w:cs="Times New Roman"/>
          <w:color w:val="000000" w:themeColor="text1"/>
          <w:sz w:val="24"/>
          <w:szCs w:val="24"/>
        </w:rPr>
        <w:t xml:space="preserve"> </w:t>
      </w:r>
      <w:commentRangeStart w:id="16"/>
      <w:r w:rsidRPr="00A2561F">
        <w:rPr>
          <w:rFonts w:ascii="Times New Roman" w:hAnsi="Times New Roman" w:cs="Times New Roman"/>
          <w:color w:val="000000" w:themeColor="text1"/>
          <w:sz w:val="24"/>
          <w:szCs w:val="24"/>
        </w:rPr>
        <w:t xml:space="preserve">In this process, the operational problem is to identify a procedure that would yield genetic information about cultivar potential and to sequence a </w:t>
      </w:r>
      <w:r w:rsidRPr="00A2561F">
        <w:rPr>
          <w:rFonts w:ascii="Times New Roman" w:hAnsi="Times New Roman" w:cs="Times New Roman"/>
          <w:color w:val="000000" w:themeColor="text1"/>
          <w:sz w:val="24"/>
          <w:szCs w:val="24"/>
        </w:rPr>
        <w:lastRenderedPageBreak/>
        <w:t>high proportion, if not all, of the favourable alleles that exist in one or other of several source populations in one or more base populations</w:t>
      </w:r>
      <w:ins w:id="17" w:author="SRTC DUS" w:date="2025-04-10T12:14:00Z">
        <w:r w:rsidR="00DF4B29">
          <w:rPr>
            <w:rFonts w:ascii="Times New Roman" w:hAnsi="Times New Roman" w:cs="Times New Roman"/>
            <w:color w:val="000000" w:themeColor="text1"/>
            <w:sz w:val="24"/>
            <w:szCs w:val="24"/>
          </w:rPr>
          <w:t xml:space="preserve"> </w:t>
        </w:r>
      </w:ins>
      <w:commentRangeEnd w:id="16"/>
      <w:ins w:id="18" w:author="SRTC DUS" w:date="2025-04-10T12:25:00Z">
        <w:r w:rsidR="00DF4B29">
          <w:rPr>
            <w:rStyle w:val="CommentReference"/>
          </w:rPr>
          <w:commentReference w:id="16"/>
        </w:r>
      </w:ins>
      <w:r w:rsidR="0026773D">
        <w:rPr>
          <w:rFonts w:ascii="Times New Roman" w:hAnsi="Times New Roman" w:cs="Times New Roman"/>
          <w:b/>
          <w:bCs/>
          <w:color w:val="000000" w:themeColor="text1"/>
          <w:sz w:val="24"/>
          <w:szCs w:val="24"/>
        </w:rPr>
        <w:t>(</w:t>
      </w:r>
      <w:bookmarkStart w:id="19" w:name="_Hlk143459340"/>
      <w:proofErr w:type="spellStart"/>
      <w:r w:rsidR="0026773D" w:rsidRPr="007A6046">
        <w:rPr>
          <w:rFonts w:ascii="Times New Roman" w:hAnsi="Times New Roman" w:cs="Times New Roman"/>
          <w:b/>
          <w:bCs/>
          <w:sz w:val="24"/>
          <w:szCs w:val="24"/>
          <w:lang w:bidi="hi-IN"/>
        </w:rPr>
        <w:t>Chavan</w:t>
      </w:r>
      <w:bookmarkEnd w:id="19"/>
      <w:proofErr w:type="spellEnd"/>
      <w:ins w:id="20" w:author="SRTC DUS" w:date="2025-04-10T12:22:00Z">
        <w:r w:rsidR="00DF4B29">
          <w:rPr>
            <w:rFonts w:ascii="Times New Roman" w:hAnsi="Times New Roman" w:cs="Times New Roman"/>
            <w:b/>
            <w:bCs/>
            <w:sz w:val="24"/>
            <w:szCs w:val="24"/>
            <w:lang w:bidi="hi-IN"/>
          </w:rPr>
          <w:t xml:space="preserve"> </w:t>
        </w:r>
      </w:ins>
      <w:r w:rsidR="0026773D">
        <w:rPr>
          <w:rFonts w:ascii="Times New Roman" w:hAnsi="Times New Roman" w:cs="Times New Roman"/>
          <w:b/>
          <w:bCs/>
          <w:i/>
          <w:iCs/>
          <w:sz w:val="24"/>
          <w:szCs w:val="24"/>
          <w:lang w:bidi="hi-IN"/>
        </w:rPr>
        <w:t xml:space="preserve">et al. </w:t>
      </w:r>
      <w:r w:rsidR="0026773D" w:rsidRPr="0026773D">
        <w:rPr>
          <w:rFonts w:ascii="Times New Roman" w:hAnsi="Times New Roman" w:cs="Times New Roman"/>
          <w:b/>
          <w:bCs/>
          <w:sz w:val="24"/>
          <w:szCs w:val="24"/>
          <w:lang w:bidi="hi-IN"/>
        </w:rPr>
        <w:t>2019</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p>
    <w:p w:rsidR="00132D45" w:rsidRPr="00A2561F" w:rsidRDefault="00132D45" w:rsidP="00EA4EAB">
      <w:pPr>
        <w:spacing w:line="360" w:lineRule="auto"/>
        <w:ind w:firstLine="720"/>
        <w:jc w:val="both"/>
        <w:rPr>
          <w:rFonts w:ascii="Times New Roman" w:hAnsi="Times New Roman" w:cs="Times New Roman"/>
          <w:color w:val="000000" w:themeColor="text1"/>
          <w:sz w:val="24"/>
          <w:szCs w:val="24"/>
        </w:rPr>
      </w:pPr>
      <w:r w:rsidRPr="00A2561F">
        <w:rPr>
          <w:rFonts w:ascii="Times New Roman" w:hAnsi="Times New Roman" w:cs="Times New Roman"/>
          <w:color w:val="000000" w:themeColor="text1"/>
          <w:sz w:val="24"/>
          <w:szCs w:val="24"/>
        </w:rPr>
        <w:t>In India, the presence of many improved varieties that have increased production indicates that there is still scope for increasing the yield potential of cultivars through genetic improvement in the parent stock.To increase the yield potential of hybrids, it is necessary to rearrange genes by crossing and study heterotic effects in F</w:t>
      </w:r>
      <w:r w:rsidRPr="00A2561F">
        <w:rPr>
          <w:rFonts w:ascii="Times New Roman" w:hAnsi="Times New Roman" w:cs="Times New Roman"/>
          <w:color w:val="000000" w:themeColor="text1"/>
          <w:sz w:val="24"/>
          <w:szCs w:val="24"/>
          <w:vertAlign w:val="subscript"/>
        </w:rPr>
        <w:t>1</w:t>
      </w:r>
      <w:r w:rsidRPr="00A2561F">
        <w:rPr>
          <w:rFonts w:ascii="Times New Roman" w:hAnsi="Times New Roman" w:cs="Times New Roman"/>
          <w:color w:val="000000" w:themeColor="text1"/>
          <w:sz w:val="24"/>
          <w:szCs w:val="24"/>
        </w:rPr>
        <w:t xml:space="preserve"> and its maintenance in F</w:t>
      </w:r>
      <w:r w:rsidRPr="00A2561F">
        <w:rPr>
          <w:rFonts w:ascii="Times New Roman" w:hAnsi="Times New Roman" w:cs="Times New Roman"/>
          <w:color w:val="000000" w:themeColor="text1"/>
          <w:sz w:val="24"/>
          <w:szCs w:val="24"/>
          <w:vertAlign w:val="subscript"/>
        </w:rPr>
        <w:t>2</w:t>
      </w:r>
      <w:r w:rsidRPr="00A2561F">
        <w:rPr>
          <w:rFonts w:ascii="Times New Roman" w:hAnsi="Times New Roman" w:cs="Times New Roman"/>
          <w:color w:val="000000" w:themeColor="text1"/>
          <w:sz w:val="24"/>
          <w:szCs w:val="24"/>
        </w:rPr>
        <w:t xml:space="preserve"> generations</w:t>
      </w:r>
      <w:ins w:id="21" w:author="SRTC DUS" w:date="2025-04-10T11:53:00Z">
        <w:r w:rsidR="00BE64C8">
          <w:rPr>
            <w:rFonts w:ascii="Times New Roman" w:hAnsi="Times New Roman" w:cs="Times New Roman"/>
            <w:color w:val="000000" w:themeColor="text1"/>
            <w:sz w:val="24"/>
            <w:szCs w:val="24"/>
          </w:rPr>
          <w:t xml:space="preserve"> </w:t>
        </w:r>
      </w:ins>
      <w:r w:rsidR="00E80560">
        <w:rPr>
          <w:rFonts w:ascii="Times New Roman" w:hAnsi="Times New Roman" w:cs="Times New Roman"/>
          <w:b/>
          <w:bCs/>
          <w:color w:val="000000" w:themeColor="text1"/>
          <w:sz w:val="24"/>
          <w:szCs w:val="24"/>
        </w:rPr>
        <w:t>(</w:t>
      </w:r>
      <w:proofErr w:type="spellStart"/>
      <w:r w:rsidR="00E80560" w:rsidRPr="007A6046">
        <w:rPr>
          <w:rFonts w:ascii="Times New Roman" w:hAnsi="Times New Roman" w:cs="Times New Roman"/>
          <w:b/>
          <w:bCs/>
          <w:sz w:val="24"/>
          <w:szCs w:val="24"/>
        </w:rPr>
        <w:t>Kakde</w:t>
      </w:r>
      <w:r w:rsidR="00E80560">
        <w:rPr>
          <w:rFonts w:ascii="Times New Roman" w:hAnsi="Times New Roman" w:cs="Times New Roman"/>
          <w:b/>
          <w:bCs/>
          <w:i/>
          <w:iCs/>
          <w:sz w:val="24"/>
          <w:szCs w:val="24"/>
        </w:rPr>
        <w:t>et</w:t>
      </w:r>
      <w:proofErr w:type="spellEnd"/>
      <w:r w:rsidR="00E80560">
        <w:rPr>
          <w:rFonts w:ascii="Times New Roman" w:hAnsi="Times New Roman" w:cs="Times New Roman"/>
          <w:b/>
          <w:bCs/>
          <w:i/>
          <w:iCs/>
          <w:sz w:val="24"/>
          <w:szCs w:val="24"/>
        </w:rPr>
        <w:t xml:space="preserve"> al. </w:t>
      </w:r>
      <w:r w:rsidR="00E80560">
        <w:rPr>
          <w:rFonts w:ascii="Times New Roman" w:hAnsi="Times New Roman" w:cs="Times New Roman"/>
          <w:b/>
          <w:bCs/>
          <w:sz w:val="24"/>
          <w:szCs w:val="24"/>
        </w:rPr>
        <w:t>2019</w:t>
      </w:r>
      <w:r w:rsidR="00E80560">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study of heterosis and inbreeding depression will have a direct application of breeding methodology for genetic improvement of </w:t>
      </w:r>
      <w:proofErr w:type="spellStart"/>
      <w:r w:rsidRPr="00A2561F">
        <w:rPr>
          <w:rFonts w:ascii="Times New Roman" w:hAnsi="Times New Roman" w:cs="Times New Roman"/>
          <w:color w:val="000000" w:themeColor="text1"/>
          <w:sz w:val="24"/>
          <w:szCs w:val="24"/>
        </w:rPr>
        <w:t>greengram</w:t>
      </w:r>
      <w:proofErr w:type="spellEnd"/>
      <w:ins w:id="22" w:author="SRTC DUS" w:date="2025-04-10T11:53:00Z">
        <w:r w:rsidR="00BE64C8">
          <w:rPr>
            <w:rFonts w:ascii="Times New Roman" w:hAnsi="Times New Roman" w:cs="Times New Roman"/>
            <w:color w:val="000000" w:themeColor="text1"/>
            <w:sz w:val="24"/>
            <w:szCs w:val="24"/>
          </w:rPr>
          <w:t xml:space="preserve"> </w:t>
        </w:r>
      </w:ins>
      <w:r w:rsidR="00BD4A3C">
        <w:rPr>
          <w:rFonts w:ascii="Times New Roman" w:hAnsi="Times New Roman" w:cs="Times New Roman"/>
          <w:b/>
          <w:bCs/>
          <w:color w:val="000000" w:themeColor="text1"/>
          <w:sz w:val="24"/>
          <w:szCs w:val="24"/>
        </w:rPr>
        <w:t>(</w:t>
      </w:r>
      <w:proofErr w:type="spellStart"/>
      <w:r w:rsidR="00BD4A3C" w:rsidRPr="007A6046">
        <w:rPr>
          <w:rFonts w:ascii="Times New Roman" w:hAnsi="Times New Roman" w:cs="Times New Roman"/>
          <w:b/>
          <w:bCs/>
          <w:sz w:val="24"/>
          <w:szCs w:val="24"/>
          <w:lang w:bidi="hi-IN"/>
        </w:rPr>
        <w:t>Mohan</w:t>
      </w:r>
      <w:r w:rsidR="00BD4A3C">
        <w:rPr>
          <w:rFonts w:ascii="Times New Roman" w:hAnsi="Times New Roman" w:cs="Times New Roman"/>
          <w:b/>
          <w:bCs/>
          <w:i/>
          <w:iCs/>
          <w:sz w:val="24"/>
          <w:szCs w:val="24"/>
          <w:lang w:bidi="hi-IN"/>
        </w:rPr>
        <w:t>et</w:t>
      </w:r>
      <w:proofErr w:type="spellEnd"/>
      <w:r w:rsidR="00BD4A3C">
        <w:rPr>
          <w:rFonts w:ascii="Times New Roman" w:hAnsi="Times New Roman" w:cs="Times New Roman"/>
          <w:b/>
          <w:bCs/>
          <w:i/>
          <w:iCs/>
          <w:sz w:val="24"/>
          <w:szCs w:val="24"/>
          <w:lang w:bidi="hi-IN"/>
        </w:rPr>
        <w:t xml:space="preserve"> al. </w:t>
      </w:r>
      <w:r w:rsidR="00BD4A3C">
        <w:rPr>
          <w:rFonts w:ascii="Times New Roman" w:hAnsi="Times New Roman" w:cs="Times New Roman"/>
          <w:b/>
          <w:bCs/>
          <w:sz w:val="24"/>
          <w:szCs w:val="24"/>
          <w:lang w:bidi="hi-IN"/>
        </w:rPr>
        <w:t>2019</w:t>
      </w:r>
      <w:r w:rsidR="00BD4A3C">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ins w:id="23" w:author="SRTC DUS" w:date="2025-04-10T11:55:00Z">
        <w:r w:rsidR="00BE64C8">
          <w:rPr>
            <w:rFonts w:ascii="Times New Roman" w:hAnsi="Times New Roman" w:cs="Times New Roman"/>
            <w:color w:val="000000" w:themeColor="text1"/>
            <w:sz w:val="24"/>
            <w:szCs w:val="24"/>
          </w:rPr>
          <w:t xml:space="preserve"> </w:t>
        </w:r>
        <w:r w:rsidR="00BE64C8">
          <w:rPr>
            <w:rStyle w:val="CommentReference"/>
          </w:rPr>
          <w:commentReference w:id="24"/>
        </w:r>
      </w:ins>
    </w:p>
    <w:p w:rsidR="008272E5" w:rsidRPr="00EA4EAB" w:rsidRDefault="00EA4EAB" w:rsidP="00132D45">
      <w:pPr>
        <w:spacing w:line="360" w:lineRule="auto"/>
        <w:jc w:val="both"/>
        <w:rPr>
          <w:rFonts w:ascii="Times New Roman" w:hAnsi="Times New Roman" w:cs="Times New Roman"/>
          <w:b/>
          <w:bCs/>
          <w:color w:val="000000" w:themeColor="text1"/>
          <w:sz w:val="24"/>
          <w:szCs w:val="24"/>
        </w:rPr>
      </w:pPr>
      <w:r w:rsidRPr="00EA4EAB">
        <w:rPr>
          <w:rFonts w:ascii="Times New Roman" w:hAnsi="Times New Roman" w:cs="Times New Roman"/>
          <w:b/>
          <w:bCs/>
          <w:color w:val="000000" w:themeColor="text1"/>
          <w:sz w:val="24"/>
          <w:szCs w:val="24"/>
        </w:rPr>
        <w:t>Materials and Methods</w:t>
      </w:r>
    </w:p>
    <w:p w:rsidR="009507FC" w:rsidRDefault="00EA4EAB" w:rsidP="00132D45">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BC7717">
        <w:rPr>
          <w:rFonts w:ascii="Times New Roman" w:hAnsi="Times New Roman" w:cs="Times New Roman"/>
          <w:color w:val="000000" w:themeColor="text1"/>
          <w:sz w:val="24"/>
          <w:szCs w:val="24"/>
        </w:rPr>
        <w:t xml:space="preserve"> 19 diverse </w:t>
      </w:r>
      <w:proofErr w:type="spellStart"/>
      <w:r w:rsidR="00BC7717">
        <w:rPr>
          <w:rFonts w:ascii="Times New Roman" w:hAnsi="Times New Roman" w:cs="Times New Roman"/>
          <w:color w:val="000000" w:themeColor="text1"/>
          <w:sz w:val="24"/>
          <w:szCs w:val="24"/>
        </w:rPr>
        <w:t>greengram</w:t>
      </w:r>
      <w:proofErr w:type="spellEnd"/>
      <w:r w:rsidR="00BC7717">
        <w:rPr>
          <w:rFonts w:ascii="Times New Roman" w:hAnsi="Times New Roman" w:cs="Times New Roman"/>
          <w:color w:val="000000" w:themeColor="text1"/>
          <w:sz w:val="24"/>
          <w:szCs w:val="24"/>
        </w:rPr>
        <w:t xml:space="preserve"> genotypes</w:t>
      </w:r>
      <w:ins w:id="25" w:author="SRTC DUS" w:date="2025-04-10T11:58:00Z">
        <w:r w:rsidR="00BE64C8">
          <w:rPr>
            <w:rFonts w:ascii="Times New Roman" w:hAnsi="Times New Roman" w:cs="Times New Roman"/>
            <w:color w:val="000000" w:themeColor="text1"/>
            <w:sz w:val="24"/>
            <w:szCs w:val="24"/>
          </w:rPr>
          <w:t>,</w:t>
        </w:r>
      </w:ins>
      <w:r w:rsidR="00BC7717">
        <w:rPr>
          <w:rFonts w:ascii="Times New Roman" w:hAnsi="Times New Roman" w:cs="Times New Roman"/>
          <w:color w:val="000000" w:themeColor="text1"/>
          <w:sz w:val="24"/>
          <w:szCs w:val="24"/>
        </w:rPr>
        <w:t xml:space="preserve"> </w:t>
      </w:r>
      <w:r w:rsidR="00983E8F">
        <w:rPr>
          <w:rFonts w:ascii="Times New Roman" w:hAnsi="Times New Roman" w:cs="Times New Roman"/>
          <w:color w:val="000000" w:themeColor="text1"/>
          <w:sz w:val="24"/>
          <w:szCs w:val="24"/>
        </w:rPr>
        <w:t>out of which 16 lines</w:t>
      </w:r>
      <w:ins w:id="26" w:author="SRTC DUS" w:date="2025-04-10T11:58:00Z">
        <w:r w:rsidR="00BE64C8">
          <w:rPr>
            <w:rFonts w:ascii="Times New Roman" w:hAnsi="Times New Roman" w:cs="Times New Roman"/>
            <w:color w:val="000000" w:themeColor="text1"/>
            <w:sz w:val="24"/>
            <w:szCs w:val="24"/>
          </w:rPr>
          <w:t>,</w:t>
        </w:r>
      </w:ins>
      <w:r w:rsidR="00983E8F">
        <w:rPr>
          <w:rFonts w:ascii="Times New Roman" w:hAnsi="Times New Roman" w:cs="Times New Roman"/>
          <w:color w:val="000000" w:themeColor="text1"/>
          <w:sz w:val="24"/>
          <w:szCs w:val="24"/>
        </w:rPr>
        <w:t xml:space="preserve"> namely</w:t>
      </w:r>
      <w:r w:rsidR="00BC7717" w:rsidRPr="007A6046">
        <w:rPr>
          <w:rFonts w:ascii="Times New Roman" w:hAnsi="Times New Roman" w:cs="Times New Roman"/>
          <w:sz w:val="24"/>
          <w:szCs w:val="24"/>
        </w:rPr>
        <w:t>KM2399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KM2403</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KM2408</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SML664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SML681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IPM302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HUM12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KM2290</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KM2426</w:t>
      </w:r>
      <w:r w:rsidR="00BC7717">
        <w:rPr>
          <w:rFonts w:ascii="Times New Roman" w:hAnsi="Times New Roman" w:cs="Times New Roman"/>
          <w:sz w:val="24"/>
          <w:szCs w:val="24"/>
        </w:rPr>
        <w:t>,</w:t>
      </w:r>
      <w:ins w:id="27" w:author="SRTC DUS" w:date="2025-04-10T11:59:00Z">
        <w:r w:rsidR="00BE64C8">
          <w:rPr>
            <w:rFonts w:ascii="Times New Roman" w:hAnsi="Times New Roman" w:cs="Times New Roman"/>
            <w:sz w:val="24"/>
            <w:szCs w:val="24"/>
          </w:rPr>
          <w:t xml:space="preserve"> and</w:t>
        </w:r>
      </w:ins>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KM2427</w:t>
      </w:r>
      <w:r w:rsidR="00983E8F">
        <w:rPr>
          <w:rFonts w:ascii="Times New Roman" w:hAnsi="Times New Roman" w:cs="Times New Roman"/>
          <w:sz w:val="24"/>
          <w:szCs w:val="24"/>
        </w:rPr>
        <w:t xml:space="preserve"> and 3 testers</w:t>
      </w:r>
      <w:ins w:id="28" w:author="SRTC DUS" w:date="2025-04-10T12:00:00Z">
        <w:r w:rsidR="00BE64C8">
          <w:rPr>
            <w:rFonts w:ascii="Times New Roman" w:hAnsi="Times New Roman" w:cs="Times New Roman"/>
            <w:sz w:val="24"/>
            <w:szCs w:val="24"/>
          </w:rPr>
          <w:t>,</w:t>
        </w:r>
      </w:ins>
      <w:ins w:id="29" w:author="SRTC DUS" w:date="2025-04-10T11:59:00Z">
        <w:r w:rsidR="00BE64C8">
          <w:rPr>
            <w:rFonts w:ascii="Times New Roman" w:hAnsi="Times New Roman" w:cs="Times New Roman"/>
            <w:sz w:val="24"/>
            <w:szCs w:val="24"/>
          </w:rPr>
          <w:t xml:space="preserve"> </w:t>
        </w:r>
      </w:ins>
      <w:r w:rsidR="00BC7717" w:rsidRPr="007A6046">
        <w:rPr>
          <w:rFonts w:ascii="Times New Roman" w:hAnsi="Times New Roman" w:cs="Times New Roman"/>
          <w:sz w:val="24"/>
          <w:szCs w:val="24"/>
        </w:rPr>
        <w:t>K851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PDM139</w:t>
      </w:r>
      <w:r w:rsidR="00BC7717">
        <w:rPr>
          <w:rFonts w:ascii="Times New Roman" w:hAnsi="Times New Roman" w:cs="Times New Roman"/>
          <w:sz w:val="24"/>
          <w:szCs w:val="24"/>
        </w:rPr>
        <w:t xml:space="preserve"> and </w:t>
      </w:r>
      <w:r w:rsidR="00BC7717" w:rsidRPr="007A6046">
        <w:rPr>
          <w:rFonts w:ascii="Times New Roman" w:hAnsi="Times New Roman" w:cs="Times New Roman"/>
          <w:sz w:val="24"/>
          <w:szCs w:val="24"/>
        </w:rPr>
        <w:t>KM2241</w:t>
      </w:r>
      <w:r w:rsidR="00983E8F">
        <w:rPr>
          <w:rFonts w:ascii="Times New Roman" w:hAnsi="Times New Roman" w:cs="Times New Roman"/>
          <w:sz w:val="24"/>
          <w:szCs w:val="24"/>
        </w:rPr>
        <w:t xml:space="preserve"> were crossed in line </w:t>
      </w:r>
      <w:ins w:id="30" w:author="SRTC DUS" w:date="2025-04-10T11:59:00Z">
        <w:r w:rsidR="00BE64C8">
          <w:rPr>
            <w:rFonts w:ascii="Times New Roman" w:hAnsi="Times New Roman" w:cs="Times New Roman"/>
            <w:sz w:val="24"/>
            <w:szCs w:val="24"/>
          </w:rPr>
          <w:t>×</w:t>
        </w:r>
      </w:ins>
      <w:del w:id="31" w:author="SRTC DUS" w:date="2025-04-10T11:59:00Z">
        <w:r w:rsidR="00983E8F" w:rsidDel="00BE64C8">
          <w:rPr>
            <w:rFonts w:ascii="Times New Roman" w:hAnsi="Times New Roman" w:cs="Times New Roman"/>
            <w:sz w:val="24"/>
            <w:szCs w:val="24"/>
          </w:rPr>
          <w:delText>x</w:delText>
        </w:r>
      </w:del>
      <w:r w:rsidR="00983E8F">
        <w:rPr>
          <w:rFonts w:ascii="Times New Roman" w:hAnsi="Times New Roman" w:cs="Times New Roman"/>
          <w:sz w:val="24"/>
          <w:szCs w:val="24"/>
        </w:rPr>
        <w:t xml:space="preserve"> tester mating design to obtain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 xml:space="preserve"> hybrids during </w:t>
      </w:r>
      <w:r w:rsidR="00983E8F">
        <w:rPr>
          <w:rFonts w:ascii="Times New Roman" w:hAnsi="Times New Roman" w:cs="Times New Roman"/>
          <w:i/>
          <w:iCs/>
          <w:sz w:val="24"/>
          <w:szCs w:val="24"/>
        </w:rPr>
        <w:t xml:space="preserve">kharif, </w:t>
      </w:r>
      <w:r w:rsidR="00983E8F">
        <w:rPr>
          <w:rFonts w:ascii="Times New Roman" w:hAnsi="Times New Roman" w:cs="Times New Roman"/>
          <w:sz w:val="24"/>
          <w:szCs w:val="24"/>
        </w:rPr>
        <w:t>2021</w:t>
      </w:r>
      <w:r w:rsidR="00407000">
        <w:rPr>
          <w:rFonts w:ascii="Times New Roman" w:hAnsi="Times New Roman" w:cs="Times New Roman"/>
          <w:sz w:val="24"/>
          <w:szCs w:val="24"/>
        </w:rPr>
        <w:t>.</w:t>
      </w:r>
      <w:r w:rsidR="00983E8F">
        <w:rPr>
          <w:rFonts w:ascii="Times New Roman" w:hAnsi="Times New Roman" w:cs="Times New Roman"/>
          <w:sz w:val="24"/>
          <w:szCs w:val="24"/>
        </w:rPr>
        <w:t xml:space="preserve"> For obtaining the F</w:t>
      </w:r>
      <w:r w:rsidR="00983E8F">
        <w:rPr>
          <w:rFonts w:ascii="Times New Roman" w:hAnsi="Times New Roman" w:cs="Times New Roman"/>
          <w:sz w:val="24"/>
          <w:szCs w:val="24"/>
          <w:vertAlign w:val="subscript"/>
        </w:rPr>
        <w:t>2</w:t>
      </w:r>
      <w:r w:rsidR="00983E8F">
        <w:rPr>
          <w:rFonts w:ascii="Times New Roman" w:hAnsi="Times New Roman" w:cs="Times New Roman"/>
          <w:sz w:val="24"/>
          <w:szCs w:val="24"/>
        </w:rPr>
        <w:t xml:space="preserve"> seeds for the estimation of inbreeding depression</w:t>
      </w:r>
      <w:ins w:id="32" w:author="SRTC DUS" w:date="2025-04-10T12:00:00Z">
        <w:r w:rsidR="00BE64C8">
          <w:rPr>
            <w:rFonts w:ascii="Times New Roman" w:hAnsi="Times New Roman" w:cs="Times New Roman"/>
            <w:sz w:val="24"/>
            <w:szCs w:val="24"/>
          </w:rPr>
          <w:t xml:space="preserve">, </w:t>
        </w:r>
      </w:ins>
      <w:r w:rsidR="00983E8F">
        <w:rPr>
          <w:rFonts w:ascii="Times New Roman" w:hAnsi="Times New Roman" w:cs="Times New Roman"/>
          <w:sz w:val="24"/>
          <w:szCs w:val="24"/>
        </w:rPr>
        <w:t>h</w:t>
      </w:r>
      <w:r w:rsidR="00983E8F" w:rsidRPr="007A6046">
        <w:rPr>
          <w:rFonts w:ascii="Times New Roman" w:hAnsi="Times New Roman" w:cs="Times New Roman"/>
          <w:sz w:val="24"/>
          <w:szCs w:val="24"/>
        </w:rPr>
        <w:t>alf seeds of each F</w:t>
      </w:r>
      <w:r w:rsidR="00983E8F" w:rsidRPr="007A6046">
        <w:rPr>
          <w:rFonts w:ascii="Times New Roman" w:hAnsi="Times New Roman" w:cs="Times New Roman"/>
          <w:sz w:val="24"/>
          <w:szCs w:val="24"/>
          <w:vertAlign w:val="subscript"/>
        </w:rPr>
        <w:t>1</w:t>
      </w:r>
      <w:r w:rsidR="00983E8F" w:rsidRPr="007A6046">
        <w:rPr>
          <w:rFonts w:ascii="Times New Roman" w:hAnsi="Times New Roman" w:cs="Times New Roman"/>
          <w:sz w:val="24"/>
          <w:szCs w:val="24"/>
        </w:rPr>
        <w:t xml:space="preserve"> were grown during </w:t>
      </w:r>
      <w:proofErr w:type="spellStart"/>
      <w:r w:rsidR="00983E8F" w:rsidRPr="007A6046">
        <w:rPr>
          <w:rFonts w:ascii="Times New Roman" w:hAnsi="Times New Roman" w:cs="Times New Roman"/>
          <w:i/>
          <w:iCs/>
          <w:sz w:val="24"/>
          <w:szCs w:val="24"/>
        </w:rPr>
        <w:t>zaid</w:t>
      </w:r>
      <w:proofErr w:type="spellEnd"/>
      <w:r w:rsidR="00983E8F" w:rsidRPr="007A6046">
        <w:rPr>
          <w:rFonts w:ascii="Times New Roman" w:hAnsi="Times New Roman" w:cs="Times New Roman"/>
          <w:i/>
          <w:iCs/>
          <w:sz w:val="24"/>
          <w:szCs w:val="24"/>
        </w:rPr>
        <w:t>,</w:t>
      </w:r>
      <w:r w:rsidR="00983E8F" w:rsidRPr="007A6046">
        <w:rPr>
          <w:rFonts w:ascii="Times New Roman" w:hAnsi="Times New Roman" w:cs="Times New Roman"/>
          <w:sz w:val="24"/>
          <w:szCs w:val="24"/>
        </w:rPr>
        <w:t xml:space="preserve"> 2022.</w:t>
      </w:r>
      <w:r w:rsidR="00983E8F">
        <w:rPr>
          <w:rFonts w:ascii="Times New Roman" w:hAnsi="Times New Roman" w:cs="Times New Roman"/>
          <w:sz w:val="24"/>
          <w:szCs w:val="24"/>
        </w:rPr>
        <w:t xml:space="preserve"> The final trial comprising half of each</w:t>
      </w:r>
      <w:ins w:id="33" w:author="SRTC DUS" w:date="2025-04-10T12:01:00Z">
        <w:r w:rsidR="00BE64C8">
          <w:rPr>
            <w:rFonts w:ascii="Times New Roman" w:hAnsi="Times New Roman" w:cs="Times New Roman"/>
            <w:sz w:val="24"/>
            <w:szCs w:val="24"/>
          </w:rPr>
          <w:t xml:space="preserve"> of</w:t>
        </w:r>
      </w:ins>
      <w:r w:rsidR="00983E8F">
        <w:rPr>
          <w:rFonts w:ascii="Times New Roman" w:hAnsi="Times New Roman" w:cs="Times New Roman"/>
          <w:sz w:val="24"/>
          <w:szCs w:val="24"/>
        </w:rPr>
        <w:t xml:space="preserve">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s</w:t>
      </w:r>
      <w:r w:rsidR="00E96FAB">
        <w:rPr>
          <w:rFonts w:ascii="Times New Roman" w:hAnsi="Times New Roman" w:cs="Times New Roman"/>
          <w:sz w:val="24"/>
          <w:szCs w:val="24"/>
        </w:rPr>
        <w:t>,</w:t>
      </w:r>
      <w:r w:rsidR="00983E8F">
        <w:rPr>
          <w:rFonts w:ascii="Times New Roman" w:hAnsi="Times New Roman" w:cs="Times New Roman"/>
          <w:sz w:val="24"/>
          <w:szCs w:val="24"/>
        </w:rPr>
        <w:t xml:space="preserve"> 48 F</w:t>
      </w:r>
      <w:r w:rsidR="00983E8F">
        <w:rPr>
          <w:rFonts w:ascii="Times New Roman" w:hAnsi="Times New Roman" w:cs="Times New Roman"/>
          <w:sz w:val="24"/>
          <w:szCs w:val="24"/>
          <w:vertAlign w:val="subscript"/>
        </w:rPr>
        <w:t>2</w:t>
      </w:r>
      <w:r w:rsidR="00983E8F">
        <w:rPr>
          <w:rFonts w:ascii="Times New Roman" w:hAnsi="Times New Roman" w:cs="Times New Roman"/>
          <w:sz w:val="24"/>
          <w:szCs w:val="24"/>
        </w:rPr>
        <w:t>s</w:t>
      </w:r>
      <w:r w:rsidR="00E96FAB">
        <w:rPr>
          <w:rFonts w:ascii="Times New Roman" w:hAnsi="Times New Roman" w:cs="Times New Roman"/>
          <w:sz w:val="24"/>
          <w:szCs w:val="24"/>
        </w:rPr>
        <w:t xml:space="preserve"> and the check KM2241</w:t>
      </w:r>
      <w:r w:rsidR="00983E8F">
        <w:rPr>
          <w:rFonts w:ascii="Times New Roman" w:hAnsi="Times New Roman" w:cs="Times New Roman"/>
          <w:sz w:val="24"/>
          <w:szCs w:val="24"/>
        </w:rPr>
        <w:t xml:space="preserve"> </w:t>
      </w:r>
      <w:del w:id="34" w:author="SRTC DUS" w:date="2025-04-10T12:01:00Z">
        <w:r w:rsidR="00983E8F" w:rsidDel="00BE64C8">
          <w:rPr>
            <w:rFonts w:ascii="Times New Roman" w:hAnsi="Times New Roman" w:cs="Times New Roman"/>
            <w:sz w:val="24"/>
            <w:szCs w:val="24"/>
          </w:rPr>
          <w:delText xml:space="preserve">were </w:delText>
        </w:r>
      </w:del>
      <w:ins w:id="35" w:author="SRTC DUS" w:date="2025-04-10T12:01:00Z">
        <w:r w:rsidR="00BE64C8">
          <w:rPr>
            <w:rFonts w:ascii="Times New Roman" w:hAnsi="Times New Roman" w:cs="Times New Roman"/>
            <w:sz w:val="24"/>
            <w:szCs w:val="24"/>
          </w:rPr>
          <w:t>was</w:t>
        </w:r>
        <w:r w:rsidR="00BE64C8">
          <w:rPr>
            <w:rFonts w:ascii="Times New Roman" w:hAnsi="Times New Roman" w:cs="Times New Roman"/>
            <w:sz w:val="24"/>
            <w:szCs w:val="24"/>
          </w:rPr>
          <w:t xml:space="preserve"> </w:t>
        </w:r>
      </w:ins>
      <w:r w:rsidR="00983E8F">
        <w:rPr>
          <w:rFonts w:ascii="Times New Roman" w:hAnsi="Times New Roman" w:cs="Times New Roman"/>
          <w:sz w:val="24"/>
          <w:szCs w:val="24"/>
        </w:rPr>
        <w:t xml:space="preserve">grown in the randomized block design during </w:t>
      </w:r>
      <w:r w:rsidR="00983E8F">
        <w:rPr>
          <w:rFonts w:ascii="Times New Roman" w:hAnsi="Times New Roman" w:cs="Times New Roman"/>
          <w:i/>
          <w:iCs/>
          <w:sz w:val="24"/>
          <w:szCs w:val="24"/>
        </w:rPr>
        <w:t xml:space="preserve">kharif </w:t>
      </w:r>
      <w:r w:rsidR="00983E8F">
        <w:rPr>
          <w:rFonts w:ascii="Times New Roman" w:hAnsi="Times New Roman" w:cs="Times New Roman"/>
          <w:sz w:val="24"/>
          <w:szCs w:val="24"/>
        </w:rPr>
        <w:t xml:space="preserve">2022 </w:t>
      </w:r>
      <w:r w:rsidR="00983E8F" w:rsidRPr="007A6046">
        <w:rPr>
          <w:rFonts w:ascii="Times New Roman" w:hAnsi="Times New Roman" w:cs="Times New Roman"/>
          <w:sz w:val="24"/>
          <w:szCs w:val="24"/>
        </w:rPr>
        <w:t>at Student Instruction Farm, C. S. Azad University of Agriculture and Technology, Kanpur. Each treatment is grown in a plot of size 4m x 1.8m with the row length of 4m with spacing 30cm x 10cm. all the recommended agronomic practices were adopted for raising the good crop.</w:t>
      </w:r>
      <w:r w:rsidR="00983E8F">
        <w:rPr>
          <w:rFonts w:ascii="Times New Roman" w:hAnsi="Times New Roman" w:cs="Times New Roman"/>
          <w:sz w:val="24"/>
          <w:szCs w:val="24"/>
        </w:rPr>
        <w:t xml:space="preserve"> The observations were recorded on randomly selected five plants </w:t>
      </w:r>
      <w:r w:rsidR="00C047E3">
        <w:rPr>
          <w:rFonts w:ascii="Times New Roman" w:hAnsi="Times New Roman" w:cs="Times New Roman"/>
          <w:sz w:val="24"/>
          <w:szCs w:val="24"/>
        </w:rPr>
        <w:t xml:space="preserve">from each treatment namely </w:t>
      </w:r>
      <w:r w:rsidR="00C1756A" w:rsidRPr="007A6046">
        <w:rPr>
          <w:rFonts w:ascii="Times New Roman" w:hAnsi="Times New Roman" w:cs="Times New Roman"/>
          <w:sz w:val="24"/>
          <w:szCs w:val="24"/>
        </w:rPr>
        <w:t>Days to 50% flowering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Days to maturity</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Plant height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primary branches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clusters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pods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Pod length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seeds per pod</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100-seed weight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Biological yield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Harvest index (%)</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Seed yield per plant (g)</w:t>
      </w:r>
      <w:r w:rsidR="00C1756A">
        <w:rPr>
          <w:rFonts w:ascii="Times New Roman" w:hAnsi="Times New Roman" w:cs="Times New Roman"/>
          <w:sz w:val="24"/>
          <w:szCs w:val="24"/>
        </w:rPr>
        <w:t xml:space="preserve"> and </w:t>
      </w:r>
      <w:r w:rsidR="00C1756A" w:rsidRPr="007A6046">
        <w:rPr>
          <w:rFonts w:ascii="Times New Roman" w:hAnsi="Times New Roman" w:cs="Times New Roman"/>
          <w:sz w:val="24"/>
          <w:szCs w:val="24"/>
        </w:rPr>
        <w:t>Protein content (%)</w:t>
      </w:r>
      <w:r w:rsidR="00C1756A">
        <w:rPr>
          <w:rFonts w:ascii="Times New Roman" w:hAnsi="Times New Roman" w:cs="Times New Roman"/>
          <w:sz w:val="24"/>
          <w:szCs w:val="24"/>
        </w:rPr>
        <w:t>.</w:t>
      </w:r>
    </w:p>
    <w:p w:rsidR="00E368E3" w:rsidRDefault="00E368E3" w:rsidP="00132D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rsidR="009F39C8" w:rsidRPr="00C90C71"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 xml:space="preserve">Heterosis calculated as per cent increase over economic parent (KM2241) for thirteen characters </w:t>
      </w:r>
      <w:del w:id="36" w:author="SRTC DUS" w:date="2025-04-10T12:04:00Z">
        <w:r w:rsidRPr="007A6046" w:rsidDel="00BE64C8">
          <w:rPr>
            <w:rFonts w:ascii="Times New Roman" w:hAnsi="Times New Roman" w:cs="Times New Roman"/>
            <w:sz w:val="24"/>
            <w:szCs w:val="24"/>
            <w:lang w:val="en-US"/>
          </w:rPr>
          <w:delText xml:space="preserve">have </w:delText>
        </w:r>
      </w:del>
      <w:ins w:id="37" w:author="SRTC DUS" w:date="2025-04-10T12:04:00Z">
        <w:r w:rsidR="00BE64C8" w:rsidRPr="007A6046">
          <w:rPr>
            <w:rFonts w:ascii="Times New Roman" w:hAnsi="Times New Roman" w:cs="Times New Roman"/>
            <w:sz w:val="24"/>
            <w:szCs w:val="24"/>
            <w:lang w:val="en-US"/>
          </w:rPr>
          <w:t>h</w:t>
        </w:r>
        <w:r w:rsidR="00BE64C8">
          <w:rPr>
            <w:rFonts w:ascii="Times New Roman" w:hAnsi="Times New Roman" w:cs="Times New Roman"/>
            <w:sz w:val="24"/>
            <w:szCs w:val="24"/>
            <w:lang w:val="en-US"/>
          </w:rPr>
          <w:t>as</w:t>
        </w:r>
        <w:r w:rsidR="00BE64C8" w:rsidRPr="007A6046">
          <w:rPr>
            <w:rFonts w:ascii="Times New Roman" w:hAnsi="Times New Roman" w:cs="Times New Roman"/>
            <w:sz w:val="24"/>
            <w:szCs w:val="24"/>
            <w:lang w:val="en-US"/>
          </w:rPr>
          <w:t xml:space="preserve"> </w:t>
        </w:r>
      </w:ins>
      <w:r w:rsidRPr="007A6046">
        <w:rPr>
          <w:rFonts w:ascii="Times New Roman" w:hAnsi="Times New Roman" w:cs="Times New Roman"/>
          <w:sz w:val="24"/>
          <w:szCs w:val="24"/>
          <w:lang w:val="en-US"/>
        </w:rPr>
        <w:t xml:space="preserve">been given in table </w:t>
      </w:r>
      <w:r>
        <w:rPr>
          <w:rFonts w:ascii="Times New Roman" w:hAnsi="Times New Roman" w:cs="Times New Roman"/>
          <w:sz w:val="24"/>
          <w:szCs w:val="24"/>
          <w:lang w:val="en-US"/>
        </w:rPr>
        <w:t>1</w:t>
      </w:r>
      <w:r w:rsidRPr="007A6046">
        <w:rPr>
          <w:rFonts w:ascii="Times New Roman" w:hAnsi="Times New Roman" w:cs="Times New Roman"/>
          <w:sz w:val="24"/>
          <w:szCs w:val="24"/>
          <w:lang w:val="en-US"/>
        </w:rPr>
        <w:t xml:space="preserve"> and described as follows. The negative and significant values of heterosis </w:t>
      </w:r>
      <w:del w:id="38" w:author="SRTC DUS" w:date="2025-04-10T12:05:00Z">
        <w:r w:rsidRPr="007A6046" w:rsidDel="00BE64C8">
          <w:rPr>
            <w:rFonts w:ascii="Times New Roman" w:hAnsi="Times New Roman" w:cs="Times New Roman"/>
            <w:sz w:val="24"/>
            <w:szCs w:val="24"/>
            <w:lang w:val="en-US"/>
          </w:rPr>
          <w:delText xml:space="preserve">was </w:delText>
        </w:r>
      </w:del>
      <w:ins w:id="39" w:author="SRTC DUS" w:date="2025-04-10T12:05:00Z">
        <w:r w:rsidR="00BE64C8">
          <w:rPr>
            <w:rFonts w:ascii="Times New Roman" w:hAnsi="Times New Roman" w:cs="Times New Roman"/>
            <w:sz w:val="24"/>
            <w:szCs w:val="24"/>
            <w:lang w:val="en-US"/>
          </w:rPr>
          <w:t>were</w:t>
        </w:r>
        <w:r w:rsidR="00BE64C8" w:rsidRPr="007A6046">
          <w:rPr>
            <w:rFonts w:ascii="Times New Roman" w:hAnsi="Times New Roman" w:cs="Times New Roman"/>
            <w:sz w:val="24"/>
            <w:szCs w:val="24"/>
            <w:lang w:val="en-US"/>
          </w:rPr>
          <w:t xml:space="preserve"> </w:t>
        </w:r>
      </w:ins>
      <w:r w:rsidRPr="007A6046">
        <w:rPr>
          <w:rFonts w:ascii="Times New Roman" w:hAnsi="Times New Roman" w:cs="Times New Roman"/>
          <w:sz w:val="24"/>
          <w:szCs w:val="24"/>
          <w:lang w:val="en-US"/>
        </w:rPr>
        <w:t xml:space="preserve">considered desirable for days to 50% flowering, days to maturity and plant height. However, for </w:t>
      </w:r>
      <w:ins w:id="40" w:author="SRTC DUS" w:date="2025-04-10T12:05:00Z">
        <w:r w:rsidR="00F44A12">
          <w:rPr>
            <w:rFonts w:ascii="Times New Roman" w:hAnsi="Times New Roman" w:cs="Times New Roman"/>
            <w:sz w:val="24"/>
            <w:szCs w:val="24"/>
            <w:lang w:val="en-US"/>
          </w:rPr>
          <w:t xml:space="preserve">the </w:t>
        </w:r>
      </w:ins>
      <w:r w:rsidRPr="007A6046">
        <w:rPr>
          <w:rFonts w:ascii="Times New Roman" w:hAnsi="Times New Roman" w:cs="Times New Roman"/>
          <w:sz w:val="24"/>
          <w:szCs w:val="24"/>
          <w:lang w:val="en-US"/>
        </w:rPr>
        <w:t xml:space="preserve">rest of </w:t>
      </w:r>
      <w:del w:id="41" w:author="SRTC DUS" w:date="2025-04-10T12:06:00Z">
        <w:r w:rsidRPr="007A6046" w:rsidDel="00F44A12">
          <w:rPr>
            <w:rFonts w:ascii="Times New Roman" w:hAnsi="Times New Roman" w:cs="Times New Roman"/>
            <w:sz w:val="24"/>
            <w:szCs w:val="24"/>
            <w:lang w:val="en-US"/>
          </w:rPr>
          <w:delText xml:space="preserve">the </w:delText>
        </w:r>
      </w:del>
      <w:r w:rsidRPr="007A6046">
        <w:rPr>
          <w:rFonts w:ascii="Times New Roman" w:hAnsi="Times New Roman" w:cs="Times New Roman"/>
          <w:sz w:val="24"/>
          <w:szCs w:val="24"/>
          <w:lang w:val="en-US"/>
        </w:rPr>
        <w:t>traits, positive and significant values were considered desirable.</w:t>
      </w:r>
    </w:p>
    <w:p w:rsidR="00361C88" w:rsidRDefault="007427D0" w:rsidP="00361C88">
      <w:pPr>
        <w:spacing w:after="0" w:line="360" w:lineRule="auto"/>
        <w:jc w:val="both"/>
        <w:rPr>
          <w:rFonts w:ascii="Times New Roman" w:hAnsi="Times New Roman" w:cs="Times New Roman"/>
          <w:sz w:val="24"/>
          <w:szCs w:val="24"/>
        </w:rPr>
      </w:pPr>
      <w:r w:rsidRPr="00361C88">
        <w:rPr>
          <w:rFonts w:ascii="Times New Roman" w:hAnsi="Times New Roman" w:cs="Times New Roman"/>
          <w:b/>
          <w:bCs/>
          <w:sz w:val="24"/>
          <w:szCs w:val="24"/>
        </w:rPr>
        <w:lastRenderedPageBreak/>
        <w:tab/>
      </w:r>
      <w:r w:rsidR="00361C88" w:rsidRPr="00361C88">
        <w:rPr>
          <w:rFonts w:ascii="Times New Roman" w:hAnsi="Times New Roman" w:cs="Times New Roman"/>
          <w:sz w:val="24"/>
          <w:szCs w:val="24"/>
          <w:lang w:val="en-US"/>
        </w:rPr>
        <w:t xml:space="preserve">Significant standard heterosis over KM2241 in the desirable direction was exhibited by different crosses in all the characters </w:t>
      </w:r>
      <w:r w:rsidR="00361C88" w:rsidRPr="00361C88">
        <w:rPr>
          <w:rFonts w:ascii="Times New Roman" w:hAnsi="Times New Roman" w:cs="Times New Roman"/>
          <w:i/>
          <w:iCs/>
          <w:sz w:val="24"/>
          <w:szCs w:val="24"/>
          <w:lang w:val="en-US"/>
        </w:rPr>
        <w:t>viz</w:t>
      </w:r>
      <w:r w:rsidR="00361C88" w:rsidRPr="00361C88">
        <w:rPr>
          <w:rFonts w:ascii="Times New Roman" w:hAnsi="Times New Roman" w:cs="Times New Roman"/>
          <w:sz w:val="24"/>
          <w:szCs w:val="24"/>
          <w:lang w:val="en-US"/>
        </w:rPr>
        <w:t>,</w:t>
      </w:r>
      <w:r w:rsidR="00361C88" w:rsidRPr="00361C88">
        <w:rPr>
          <w:rFonts w:ascii="Times New Roman" w:hAnsi="Times New Roman" w:cs="Times New Roman"/>
          <w:sz w:val="24"/>
          <w:szCs w:val="24"/>
        </w:rPr>
        <w:t xml:space="preserve"> </w:t>
      </w:r>
      <w:commentRangeStart w:id="42"/>
      <w:r w:rsidR="00361C88" w:rsidRPr="00361C88">
        <w:rPr>
          <w:rFonts w:ascii="Times New Roman" w:hAnsi="Times New Roman" w:cs="Times New Roman"/>
          <w:sz w:val="24"/>
          <w:szCs w:val="24"/>
        </w:rPr>
        <w:t xml:space="preserve">IPM302 </w:t>
      </w:r>
      <w:ins w:id="43" w:author="SRTC DUS" w:date="2025-04-10T12:09:00Z">
        <w:r w:rsidR="00F44A12">
          <w:rPr>
            <w:rFonts w:ascii="Times New Roman" w:hAnsi="Times New Roman" w:cs="Times New Roman"/>
            <w:sz w:val="24"/>
            <w:szCs w:val="24"/>
          </w:rPr>
          <w:t>×</w:t>
        </w:r>
      </w:ins>
      <w:del w:id="44" w:author="SRTC DUS" w:date="2025-04-10T12:09:00Z">
        <w:r w:rsidR="00361C88" w:rsidRPr="00361C88" w:rsidDel="00F44A12">
          <w:rPr>
            <w:rFonts w:ascii="Times New Roman" w:hAnsi="Times New Roman" w:cs="Times New Roman"/>
            <w:sz w:val="24"/>
            <w:szCs w:val="24"/>
          </w:rPr>
          <w:delText>X</w:delText>
        </w:r>
      </w:del>
      <w:r w:rsidR="00361C88" w:rsidRPr="00361C88">
        <w:rPr>
          <w:rFonts w:ascii="Times New Roman" w:hAnsi="Times New Roman" w:cs="Times New Roman"/>
          <w:sz w:val="24"/>
          <w:szCs w:val="24"/>
        </w:rPr>
        <w:t xml:space="preserve"> K851, IPM302 X KM2241 and KM2403 X PDM139 for days to 50% flowering; KM2403 X K851, KM2403 X PDM139 and KM2403 X KM2241 for days to maturity; KM2408 X KM2241, KM2404 X K851 and KM2414 X K851 for plant height; KM2399 X PDM139, KM2404 X KM2241, KM2399 X KM2241 for number of clusters per plant; KM2404 X KM2241, KM2404 X PDM139andKM2404 X K851 for number of pods per plant; KM2414 X PDM139, KM2403 X K851 and KM2408 X KM2241 for pod length; KM2399 X PDM139, KM2414 X PDM139 and KM2399 X K851 for number of pods per plant; KM2399 X PDM13, IPM302 X PDM139 and SML664 X KM2241 for 100 seed weight; IPM302 X KM2241, HUM12 X K851 and IP-7 X KM2241 for biological yield; KM2408 X KM2241, HUM12 X KM2241 and KM2290 X K851 for harvest index; SML681 X PDM139, SML681 X K851 and KM2403 X K851 for protein content; KM2401 X PDM139, IPM302 X PDM139 </w:t>
      </w:r>
      <w:commentRangeEnd w:id="42"/>
      <w:r w:rsidR="00F44A12">
        <w:rPr>
          <w:rStyle w:val="CommentReference"/>
        </w:rPr>
        <w:commentReference w:id="42"/>
      </w:r>
      <w:r w:rsidR="00361C88" w:rsidRPr="00361C88">
        <w:rPr>
          <w:rFonts w:ascii="Times New Roman" w:hAnsi="Times New Roman" w:cs="Times New Roman"/>
          <w:sz w:val="24"/>
          <w:szCs w:val="24"/>
        </w:rPr>
        <w:t>and KM2404 X PDM139 for seed yield per plant.</w:t>
      </w:r>
      <w:r w:rsidR="006D2783">
        <w:rPr>
          <w:rFonts w:ascii="Times New Roman" w:hAnsi="Times New Roman" w:cs="Times New Roman"/>
          <w:sz w:val="24"/>
          <w:szCs w:val="24"/>
        </w:rPr>
        <w:t xml:space="preserve"> The findings are in conformity with the results of </w:t>
      </w:r>
      <w:r w:rsidR="0003300D" w:rsidRPr="0003300D">
        <w:rPr>
          <w:rFonts w:ascii="Times New Roman" w:hAnsi="Times New Roman" w:cs="Times New Roman"/>
          <w:b/>
          <w:bCs/>
          <w:sz w:val="24"/>
          <w:szCs w:val="24"/>
        </w:rPr>
        <w:t xml:space="preserve">Latha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(2019)</w:t>
      </w:r>
      <w:r w:rsidR="0003300D">
        <w:rPr>
          <w:rFonts w:ascii="Times New Roman" w:hAnsi="Times New Roman" w:cs="Times New Roman"/>
          <w:b/>
          <w:bCs/>
          <w:sz w:val="24"/>
          <w:szCs w:val="24"/>
        </w:rPr>
        <w:t xml:space="preserve">, </w:t>
      </w:r>
      <w:r w:rsidR="0003300D" w:rsidRPr="0003300D">
        <w:rPr>
          <w:rFonts w:ascii="Times New Roman" w:hAnsi="Times New Roman" w:cs="Times New Roman"/>
          <w:b/>
          <w:bCs/>
          <w:sz w:val="24"/>
          <w:szCs w:val="24"/>
        </w:rPr>
        <w:t xml:space="preserve">Singh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(2021)</w:t>
      </w:r>
      <w:r w:rsidR="0003300D">
        <w:rPr>
          <w:rFonts w:ascii="Times New Roman" w:hAnsi="Times New Roman" w:cs="Times New Roman"/>
          <w:b/>
          <w:bCs/>
          <w:sz w:val="24"/>
          <w:szCs w:val="24"/>
        </w:rPr>
        <w:t xml:space="preserve">, </w:t>
      </w:r>
      <w:r w:rsidR="00F44F8C">
        <w:rPr>
          <w:rFonts w:ascii="Times New Roman" w:hAnsi="Times New Roman" w:cs="Times New Roman"/>
          <w:b/>
          <w:bCs/>
          <w:sz w:val="24"/>
          <w:szCs w:val="24"/>
        </w:rPr>
        <w:t>Reddy</w:t>
      </w:r>
      <w:ins w:id="45" w:author="SRTC DUS" w:date="2025-04-10T12:09:00Z">
        <w:r w:rsidR="00F44A12">
          <w:rPr>
            <w:rFonts w:ascii="Times New Roman" w:hAnsi="Times New Roman" w:cs="Times New Roman"/>
            <w:b/>
            <w:bCs/>
            <w:sz w:val="24"/>
            <w:szCs w:val="24"/>
          </w:rPr>
          <w:t xml:space="preserve"> </w:t>
        </w:r>
      </w:ins>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w:t>
      </w:r>
      <w:r w:rsidR="00F44F8C">
        <w:rPr>
          <w:rFonts w:ascii="Times New Roman" w:hAnsi="Times New Roman" w:cs="Times New Roman"/>
          <w:b/>
          <w:bCs/>
          <w:sz w:val="24"/>
          <w:szCs w:val="24"/>
        </w:rPr>
        <w:t>1</w:t>
      </w:r>
      <w:r w:rsidR="0003300D" w:rsidRPr="0003300D">
        <w:rPr>
          <w:rFonts w:ascii="Times New Roman" w:hAnsi="Times New Roman" w:cs="Times New Roman"/>
          <w:b/>
          <w:bCs/>
          <w:sz w:val="24"/>
          <w:szCs w:val="24"/>
        </w:rPr>
        <w:t>)</w:t>
      </w:r>
      <w:r w:rsidR="0003300D">
        <w:rPr>
          <w:rFonts w:ascii="Times New Roman" w:hAnsi="Times New Roman" w:cs="Times New Roman"/>
          <w:b/>
          <w:bCs/>
          <w:sz w:val="24"/>
          <w:szCs w:val="24"/>
        </w:rPr>
        <w:t xml:space="preserve">, </w:t>
      </w:r>
      <w:proofErr w:type="spellStart"/>
      <w:r w:rsidR="0003300D" w:rsidRPr="0003300D">
        <w:rPr>
          <w:rFonts w:ascii="Times New Roman" w:hAnsi="Times New Roman" w:cs="Times New Roman"/>
          <w:b/>
          <w:bCs/>
          <w:sz w:val="24"/>
          <w:szCs w:val="24"/>
        </w:rPr>
        <w:t>Dhurai</w:t>
      </w:r>
      <w:proofErr w:type="spellEnd"/>
      <w:ins w:id="46" w:author="SRTC DUS" w:date="2025-04-10T12:09:00Z">
        <w:r w:rsidR="00F44A12">
          <w:rPr>
            <w:rFonts w:ascii="Times New Roman" w:hAnsi="Times New Roman" w:cs="Times New Roman"/>
            <w:b/>
            <w:bCs/>
            <w:sz w:val="24"/>
            <w:szCs w:val="24"/>
          </w:rPr>
          <w:t xml:space="preserve"> </w:t>
        </w:r>
      </w:ins>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(2015)</w:t>
      </w:r>
      <w:ins w:id="47" w:author="SRTC DUS" w:date="2025-04-10T12:09:00Z">
        <w:r w:rsidR="00F44A12">
          <w:rPr>
            <w:rFonts w:ascii="Times New Roman" w:hAnsi="Times New Roman" w:cs="Times New Roman"/>
            <w:b/>
            <w:bCs/>
            <w:sz w:val="24"/>
            <w:szCs w:val="24"/>
          </w:rPr>
          <w:t xml:space="preserve"> </w:t>
        </w:r>
      </w:ins>
      <w:r w:rsidR="0003300D" w:rsidRPr="004476C0">
        <w:rPr>
          <w:rFonts w:ascii="Times New Roman" w:hAnsi="Times New Roman" w:cs="Times New Roman"/>
          <w:sz w:val="24"/>
          <w:szCs w:val="24"/>
        </w:rPr>
        <w:t>and</w:t>
      </w:r>
      <w:ins w:id="48" w:author="SRTC DUS" w:date="2025-04-10T12:09:00Z">
        <w:r w:rsidR="00F44A12">
          <w:rPr>
            <w:rFonts w:ascii="Times New Roman" w:hAnsi="Times New Roman" w:cs="Times New Roman"/>
            <w:sz w:val="24"/>
            <w:szCs w:val="24"/>
          </w:rPr>
          <w:t xml:space="preserve"> </w:t>
        </w:r>
      </w:ins>
      <w:proofErr w:type="spellStart"/>
      <w:r w:rsidR="0003300D" w:rsidRPr="0003300D">
        <w:rPr>
          <w:rFonts w:ascii="Times New Roman" w:hAnsi="Times New Roman" w:cs="Times New Roman"/>
          <w:b/>
          <w:bCs/>
          <w:sz w:val="24"/>
          <w:szCs w:val="24"/>
        </w:rPr>
        <w:t>Sandhiya</w:t>
      </w:r>
      <w:proofErr w:type="spellEnd"/>
      <w:r w:rsidR="0003300D" w:rsidRPr="0003300D">
        <w:rPr>
          <w:rFonts w:ascii="Times New Roman" w:hAnsi="Times New Roman" w:cs="Times New Roman"/>
          <w:b/>
          <w:bCs/>
          <w:sz w:val="24"/>
          <w:szCs w:val="24"/>
        </w:rPr>
        <w:t xml:space="preserve"> and </w:t>
      </w:r>
      <w:proofErr w:type="spellStart"/>
      <w:r w:rsidR="0003300D" w:rsidRPr="0003300D">
        <w:rPr>
          <w:rFonts w:ascii="Times New Roman" w:hAnsi="Times New Roman" w:cs="Times New Roman"/>
          <w:b/>
          <w:bCs/>
          <w:sz w:val="24"/>
          <w:szCs w:val="24"/>
        </w:rPr>
        <w:t>Saravanan</w:t>
      </w:r>
      <w:proofErr w:type="spellEnd"/>
      <w:r w:rsidR="0003300D" w:rsidRPr="0003300D">
        <w:rPr>
          <w:rFonts w:ascii="Times New Roman" w:hAnsi="Times New Roman" w:cs="Times New Roman"/>
          <w:b/>
          <w:bCs/>
          <w:sz w:val="24"/>
          <w:szCs w:val="24"/>
        </w:rPr>
        <w:t xml:space="preserve"> (2018)</w:t>
      </w:r>
      <w:r w:rsidR="0003300D">
        <w:rPr>
          <w:rFonts w:ascii="Times New Roman" w:hAnsi="Times New Roman" w:cs="Times New Roman"/>
          <w:b/>
          <w:bCs/>
          <w:sz w:val="24"/>
          <w:szCs w:val="24"/>
        </w:rPr>
        <w:t>.</w:t>
      </w:r>
    </w:p>
    <w:p w:rsidR="009F39C8" w:rsidRPr="007A6046"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 xml:space="preserve">The estimation of inbreeding depression has been presented in Table </w:t>
      </w:r>
      <w:r w:rsidR="003E3190">
        <w:rPr>
          <w:rFonts w:ascii="Times New Roman" w:hAnsi="Times New Roman" w:cs="Times New Roman"/>
          <w:sz w:val="24"/>
          <w:szCs w:val="24"/>
          <w:lang w:val="en-US"/>
        </w:rPr>
        <w:t>2</w:t>
      </w:r>
      <w:r w:rsidRPr="007A6046">
        <w:rPr>
          <w:rFonts w:ascii="Times New Roman" w:hAnsi="Times New Roman" w:cs="Times New Roman"/>
          <w:sz w:val="24"/>
          <w:szCs w:val="24"/>
          <w:lang w:val="en-US"/>
        </w:rPr>
        <w:t>.</w:t>
      </w:r>
      <w:bookmarkStart w:id="49" w:name="_Hlk143439677"/>
      <w:r w:rsidRPr="007A6046">
        <w:rPr>
          <w:rFonts w:ascii="Times New Roman" w:hAnsi="Times New Roman" w:cs="Times New Roman"/>
          <w:sz w:val="24"/>
          <w:szCs w:val="24"/>
          <w:lang w:val="en-US"/>
        </w:rPr>
        <w:t xml:space="preserve"> The significant and positive estimates of inbreeding depression were desirable for days to 50% flowering, days to maturity and plant height. However, for rest of the traits, significant and negative values were considered desirable. The results</w:t>
      </w:r>
      <w:r>
        <w:rPr>
          <w:rFonts w:ascii="Times New Roman" w:hAnsi="Times New Roman" w:cs="Times New Roman"/>
          <w:sz w:val="24"/>
          <w:szCs w:val="24"/>
          <w:lang w:val="en-US"/>
        </w:rPr>
        <w:t xml:space="preserve"> obtained</w:t>
      </w:r>
      <w:r w:rsidRPr="007A6046">
        <w:rPr>
          <w:rFonts w:ascii="Times New Roman" w:hAnsi="Times New Roman" w:cs="Times New Roman"/>
          <w:sz w:val="24"/>
          <w:szCs w:val="24"/>
          <w:lang w:val="en-US"/>
        </w:rPr>
        <w:t xml:space="preserve"> are described character wise under following heads.</w:t>
      </w:r>
      <w:bookmarkEnd w:id="49"/>
    </w:p>
    <w:p w:rsidR="00361C88" w:rsidRPr="00AF4E4C" w:rsidRDefault="00361C88" w:rsidP="009F39C8">
      <w:pPr>
        <w:spacing w:after="0" w:line="360" w:lineRule="auto"/>
        <w:ind w:firstLine="720"/>
        <w:jc w:val="both"/>
        <w:rPr>
          <w:rFonts w:ascii="Times New Roman" w:hAnsi="Times New Roman" w:cs="Times New Roman"/>
          <w:b/>
          <w:bCs/>
          <w:sz w:val="24"/>
          <w:szCs w:val="24"/>
          <w:lang w:val="en-US"/>
        </w:rPr>
      </w:pPr>
      <w:r w:rsidRPr="00361C88">
        <w:rPr>
          <w:rFonts w:ascii="Times New Roman" w:hAnsi="Times New Roman" w:cs="Times New Roman"/>
          <w:sz w:val="24"/>
          <w:szCs w:val="24"/>
          <w:lang w:val="en-US"/>
        </w:rPr>
        <w:t xml:space="preserve">The maximum positive inbreeding depression was recorded in </w:t>
      </w:r>
      <w:r w:rsidRPr="00361C88">
        <w:rPr>
          <w:rFonts w:ascii="Times New Roman" w:hAnsi="Times New Roman" w:cs="Times New Roman"/>
          <w:sz w:val="24"/>
          <w:szCs w:val="24"/>
        </w:rPr>
        <w:t xml:space="preserve">KM2404 X PDM139, KM2404 X K851 and KM2408 X K851 for days to 50% flowering; KM2399 X KM2241, SML681 X K851 and KM2409 X K851 for das to maturity; KM2426 X K851, KM2426 X PDM139 and KM2290 X KM2241 for plant height. The maximum negative inbreeding depression was recorded in IP-7 X KM2241, KM2290 X PDM139 and KM2399 X K851for number of branches per plant; SML681 X K851, KM2414 X KM2241 and KM2403 X PDM139 for number of clusters per plant; KM2408 X KM2241, KM2414 X KM2241 and KM2401 X K851for number of pods per plant; KM2290 X KM2241, IP-7 X PDM139 and KM2404 X K851 for pod length; SML681 X KM2241, KM2290 X K851 and IPM302 X K851for number of seeds per pod; KM2290 X PDM139, KM2290 X KM2241 and HUM12 X PDM139 for 100 seed weight; SML681 X K851, KM2417 X KM2241 and KM2403 X K851 for biological yield; </w:t>
      </w:r>
      <w:r w:rsidRPr="00361C88">
        <w:rPr>
          <w:rFonts w:ascii="Times New Roman" w:hAnsi="Times New Roman" w:cs="Times New Roman"/>
          <w:sz w:val="24"/>
          <w:szCs w:val="24"/>
          <w:lang w:val="en-US"/>
        </w:rPr>
        <w:t xml:space="preserve">for </w:t>
      </w:r>
      <w:r w:rsidRPr="00361C88">
        <w:rPr>
          <w:rFonts w:ascii="Times New Roman" w:hAnsi="Times New Roman" w:cs="Times New Roman"/>
          <w:sz w:val="24"/>
          <w:szCs w:val="24"/>
        </w:rPr>
        <w:t xml:space="preserve">KM2290 X KM2241, KM2414 X PDM139 and KM2408 X PDM139 for harvest index; KM2404 X KM2241, IP-7 X PDM139 and KM2290 X KM2241 </w:t>
      </w:r>
      <w:r w:rsidRPr="00361C88">
        <w:rPr>
          <w:rFonts w:ascii="Times New Roman" w:hAnsi="Times New Roman" w:cs="Times New Roman"/>
          <w:sz w:val="24"/>
          <w:szCs w:val="24"/>
        </w:rPr>
        <w:lastRenderedPageBreak/>
        <w:t>for protein content; KM2414 X PDM139, KM2290 X KM2241 and KM2290 X PDM139 for seed yield per plant.</w:t>
      </w:r>
      <w:ins w:id="50" w:author="SRTC DUS" w:date="2025-04-10T12:10:00Z">
        <w:r w:rsidR="00F44A12">
          <w:rPr>
            <w:rFonts w:ascii="Times New Roman" w:hAnsi="Times New Roman" w:cs="Times New Roman"/>
            <w:sz w:val="24"/>
            <w:szCs w:val="24"/>
          </w:rPr>
          <w:t xml:space="preserve"> </w:t>
        </w:r>
      </w:ins>
      <w:r w:rsidR="00AF4E4C" w:rsidRPr="00AF4E4C">
        <w:rPr>
          <w:rFonts w:ascii="Times New Roman" w:hAnsi="Times New Roman" w:cs="Times New Roman"/>
          <w:sz w:val="24"/>
          <w:szCs w:val="24"/>
        </w:rPr>
        <w:t>Similar findings were also reported by</w:t>
      </w:r>
      <w:r w:rsidR="00AF4E4C" w:rsidRPr="00AF4E4C">
        <w:rPr>
          <w:rFonts w:ascii="Times New Roman" w:hAnsi="Times New Roman" w:cs="Times New Roman"/>
          <w:b/>
          <w:bCs/>
          <w:sz w:val="24"/>
          <w:szCs w:val="24"/>
        </w:rPr>
        <w:t xml:space="preserve">Khattak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xml:space="preserve"> (2007)</w:t>
      </w:r>
      <w:r w:rsidR="00AF4E4C">
        <w:rPr>
          <w:rFonts w:ascii="Times New Roman" w:hAnsi="Times New Roman" w:cs="Times New Roman"/>
          <w:b/>
          <w:bCs/>
          <w:sz w:val="24"/>
          <w:szCs w:val="24"/>
        </w:rPr>
        <w:t xml:space="preserve">, </w:t>
      </w:r>
      <w:r w:rsidR="00AF4E4C" w:rsidRPr="00AF4E4C">
        <w:rPr>
          <w:rFonts w:ascii="Times New Roman" w:hAnsi="Times New Roman" w:cs="Times New Roman"/>
          <w:b/>
          <w:bCs/>
          <w:sz w:val="24"/>
          <w:szCs w:val="24"/>
        </w:rPr>
        <w:t xml:space="preserve">Lenka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(2021)</w:t>
      </w:r>
      <w:r w:rsidR="00AF4E4C">
        <w:rPr>
          <w:rFonts w:ascii="Times New Roman" w:hAnsi="Times New Roman" w:cs="Times New Roman"/>
          <w:b/>
          <w:bCs/>
          <w:sz w:val="24"/>
          <w:szCs w:val="24"/>
        </w:rPr>
        <w:t xml:space="preserve">, </w:t>
      </w:r>
      <w:r w:rsidR="00AF4E4C" w:rsidRPr="00AF4E4C">
        <w:rPr>
          <w:rFonts w:ascii="Times New Roman" w:hAnsi="Times New Roman" w:cs="Times New Roman"/>
          <w:b/>
          <w:bCs/>
          <w:sz w:val="24"/>
          <w:szCs w:val="24"/>
        </w:rPr>
        <w:t xml:space="preserve">Singh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(2015)</w:t>
      </w:r>
      <w:r w:rsidR="00AF4E4C">
        <w:rPr>
          <w:rFonts w:ascii="Times New Roman" w:hAnsi="Times New Roman" w:cs="Times New Roman"/>
          <w:b/>
          <w:bCs/>
          <w:sz w:val="24"/>
          <w:szCs w:val="24"/>
        </w:rPr>
        <w:t xml:space="preserve">, </w:t>
      </w:r>
      <w:r w:rsidR="004476C0" w:rsidRPr="004476C0">
        <w:rPr>
          <w:rFonts w:ascii="Times New Roman" w:hAnsi="Times New Roman" w:cs="Times New Roman"/>
          <w:b/>
          <w:bCs/>
          <w:sz w:val="24"/>
          <w:szCs w:val="24"/>
        </w:rPr>
        <w:t xml:space="preserve">Srivastava </w:t>
      </w:r>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xml:space="preserve"> (2013)</w:t>
      </w:r>
      <w:ins w:id="51" w:author="SRTC DUS" w:date="2025-04-10T12:10:00Z">
        <w:r w:rsidR="00F44A12">
          <w:rPr>
            <w:rFonts w:ascii="Times New Roman" w:hAnsi="Times New Roman" w:cs="Times New Roman"/>
            <w:b/>
            <w:bCs/>
            <w:sz w:val="24"/>
            <w:szCs w:val="24"/>
          </w:rPr>
          <w:t xml:space="preserve"> </w:t>
        </w:r>
      </w:ins>
      <w:r w:rsidR="004476C0" w:rsidRPr="004476C0">
        <w:rPr>
          <w:rFonts w:ascii="Times New Roman" w:hAnsi="Times New Roman" w:cs="Times New Roman"/>
          <w:sz w:val="24"/>
          <w:szCs w:val="24"/>
        </w:rPr>
        <w:t>and</w:t>
      </w:r>
      <w:ins w:id="52" w:author="SRTC DUS" w:date="2025-04-10T12:10:00Z">
        <w:r w:rsidR="00F44A12">
          <w:rPr>
            <w:rFonts w:ascii="Times New Roman" w:hAnsi="Times New Roman" w:cs="Times New Roman"/>
            <w:sz w:val="24"/>
            <w:szCs w:val="24"/>
          </w:rPr>
          <w:t xml:space="preserve"> </w:t>
        </w:r>
      </w:ins>
      <w:proofErr w:type="spellStart"/>
      <w:r w:rsidR="00914976" w:rsidRPr="007A6046">
        <w:rPr>
          <w:rFonts w:ascii="Times New Roman" w:hAnsi="Times New Roman" w:cs="Times New Roman"/>
          <w:b/>
          <w:bCs/>
          <w:sz w:val="24"/>
          <w:szCs w:val="24"/>
          <w:lang w:bidi="hi-IN"/>
        </w:rPr>
        <w:t>Shalini</w:t>
      </w:r>
      <w:proofErr w:type="spellEnd"/>
      <w:ins w:id="53" w:author="SRTC DUS" w:date="2025-04-10T12:10:00Z">
        <w:r w:rsidR="00F44A12">
          <w:rPr>
            <w:rFonts w:ascii="Times New Roman" w:hAnsi="Times New Roman" w:cs="Times New Roman"/>
            <w:b/>
            <w:bCs/>
            <w:sz w:val="24"/>
            <w:szCs w:val="24"/>
            <w:lang w:bidi="hi-IN"/>
          </w:rPr>
          <w:t xml:space="preserve"> </w:t>
        </w:r>
      </w:ins>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(201</w:t>
      </w:r>
      <w:r w:rsidR="00914976">
        <w:rPr>
          <w:rFonts w:ascii="Times New Roman" w:hAnsi="Times New Roman" w:cs="Times New Roman"/>
          <w:b/>
          <w:bCs/>
          <w:sz w:val="24"/>
          <w:szCs w:val="24"/>
        </w:rPr>
        <w:t>9</w:t>
      </w:r>
      <w:r w:rsidR="004476C0" w:rsidRPr="004476C0">
        <w:rPr>
          <w:rFonts w:ascii="Times New Roman" w:hAnsi="Times New Roman" w:cs="Times New Roman"/>
          <w:b/>
          <w:bCs/>
          <w:sz w:val="24"/>
          <w:szCs w:val="24"/>
        </w:rPr>
        <w:t>).</w:t>
      </w:r>
    </w:p>
    <w:p w:rsidR="004836A2" w:rsidRDefault="004836A2" w:rsidP="00361C88">
      <w:pPr>
        <w:spacing w:after="0" w:line="360" w:lineRule="auto"/>
        <w:jc w:val="both"/>
        <w:rPr>
          <w:rFonts w:ascii="Times New Roman" w:hAnsi="Times New Roman" w:cs="Times New Roman"/>
          <w:b/>
          <w:bCs/>
          <w:sz w:val="24"/>
          <w:szCs w:val="24"/>
        </w:rPr>
      </w:pPr>
      <w:r w:rsidRPr="003133FC">
        <w:rPr>
          <w:rFonts w:ascii="Times New Roman" w:hAnsi="Times New Roman" w:cs="Times New Roman"/>
          <w:b/>
          <w:bCs/>
          <w:sz w:val="24"/>
          <w:szCs w:val="24"/>
        </w:rPr>
        <w:t>Conclusion</w:t>
      </w:r>
    </w:p>
    <w:p w:rsidR="003133FC" w:rsidRDefault="003133FC" w:rsidP="003133F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7A6046">
        <w:rPr>
          <w:rFonts w:ascii="Times New Roman" w:hAnsi="Times New Roman" w:cs="Times New Roman"/>
          <w:sz w:val="24"/>
          <w:szCs w:val="24"/>
          <w:lang w:val="en-US"/>
        </w:rPr>
        <w:t xml:space="preserve">Significant standard heterosis over KM2241 in the </w:t>
      </w:r>
      <w:r w:rsidR="004836A2">
        <w:rPr>
          <w:rFonts w:ascii="Times New Roman" w:hAnsi="Times New Roman" w:cs="Times New Roman"/>
          <w:sz w:val="24"/>
          <w:szCs w:val="24"/>
          <w:lang w:val="en-US"/>
        </w:rPr>
        <w:t>positive</w:t>
      </w:r>
      <w:r w:rsidRPr="007A6046">
        <w:rPr>
          <w:rFonts w:ascii="Times New Roman" w:hAnsi="Times New Roman" w:cs="Times New Roman"/>
          <w:sz w:val="24"/>
          <w:szCs w:val="24"/>
          <w:lang w:val="en-US"/>
        </w:rPr>
        <w:t xml:space="preserve"> direction</w:t>
      </w:r>
      <w:r>
        <w:rPr>
          <w:rFonts w:ascii="Times New Roman" w:hAnsi="Times New Roman" w:cs="Times New Roman"/>
          <w:sz w:val="24"/>
          <w:szCs w:val="24"/>
          <w:lang w:val="en-US"/>
        </w:rPr>
        <w:t xml:space="preserve"> for seed yield per plant </w:t>
      </w:r>
      <w:del w:id="54" w:author="SRTC DUS" w:date="2025-04-10T12:11:00Z">
        <w:r w:rsidDel="00F44A12">
          <w:rPr>
            <w:rFonts w:ascii="Times New Roman" w:hAnsi="Times New Roman" w:cs="Times New Roman"/>
            <w:sz w:val="24"/>
            <w:szCs w:val="24"/>
            <w:lang w:val="en-US"/>
          </w:rPr>
          <w:delText xml:space="preserve">were </w:delText>
        </w:r>
      </w:del>
      <w:ins w:id="55" w:author="SRTC DUS" w:date="2025-04-10T12:11:00Z">
        <w:r w:rsidR="00F44A12">
          <w:rPr>
            <w:rFonts w:ascii="Times New Roman" w:hAnsi="Times New Roman" w:cs="Times New Roman"/>
            <w:sz w:val="24"/>
            <w:szCs w:val="24"/>
            <w:lang w:val="en-US"/>
          </w:rPr>
          <w:t>w</w:t>
        </w:r>
        <w:r w:rsidR="00F44A12">
          <w:rPr>
            <w:rFonts w:ascii="Times New Roman" w:hAnsi="Times New Roman" w:cs="Times New Roman"/>
            <w:sz w:val="24"/>
            <w:szCs w:val="24"/>
            <w:lang w:val="en-US"/>
          </w:rPr>
          <w:t>as</w:t>
        </w:r>
        <w:r w:rsidR="00F44A12">
          <w:rPr>
            <w:rFonts w:ascii="Times New Roman" w:hAnsi="Times New Roman" w:cs="Times New Roman"/>
            <w:sz w:val="24"/>
            <w:szCs w:val="24"/>
            <w:lang w:val="en-US"/>
          </w:rPr>
          <w:t xml:space="preserve"> </w:t>
        </w:r>
      </w:ins>
      <w:r>
        <w:rPr>
          <w:rFonts w:ascii="Times New Roman" w:hAnsi="Times New Roman" w:cs="Times New Roman"/>
          <w:sz w:val="24"/>
          <w:szCs w:val="24"/>
          <w:lang w:val="en-US"/>
        </w:rPr>
        <w:t xml:space="preserve">observed by </w:t>
      </w:r>
      <w:r w:rsidRPr="007A6046">
        <w:rPr>
          <w:rFonts w:ascii="Times New Roman" w:hAnsi="Times New Roman" w:cs="Times New Roman"/>
          <w:sz w:val="24"/>
          <w:szCs w:val="24"/>
        </w:rPr>
        <w:t>KM2401 X PDM139, IPM302 X PDM139 and KM2404 X PDM139</w:t>
      </w:r>
      <w:r>
        <w:rPr>
          <w:rFonts w:ascii="Times New Roman" w:hAnsi="Times New Roman" w:cs="Times New Roman"/>
          <w:sz w:val="24"/>
          <w:szCs w:val="24"/>
        </w:rPr>
        <w:t xml:space="preserve">. </w:t>
      </w:r>
      <w:r w:rsidR="004836A2" w:rsidRPr="007A6046">
        <w:rPr>
          <w:rFonts w:ascii="Times New Roman" w:hAnsi="Times New Roman" w:cs="Times New Roman"/>
          <w:sz w:val="24"/>
          <w:szCs w:val="24"/>
        </w:rPr>
        <w:t>The maximum negative inbreeding depression</w:t>
      </w:r>
      <w:r w:rsidR="004836A2">
        <w:rPr>
          <w:rFonts w:ascii="Times New Roman" w:hAnsi="Times New Roman" w:cs="Times New Roman"/>
          <w:sz w:val="24"/>
          <w:szCs w:val="24"/>
        </w:rPr>
        <w:t xml:space="preserve"> for seed yield per plant were observed by </w:t>
      </w:r>
      <w:r w:rsidR="004836A2" w:rsidRPr="007A6046">
        <w:rPr>
          <w:rFonts w:ascii="Times New Roman" w:hAnsi="Times New Roman" w:cs="Times New Roman"/>
          <w:sz w:val="24"/>
          <w:szCs w:val="24"/>
        </w:rPr>
        <w:t>KM2414 X PDM139, KM2290 X KM2241 and KM2290 X PDM139</w:t>
      </w:r>
      <w:r w:rsidR="004836A2">
        <w:rPr>
          <w:rFonts w:ascii="Times New Roman" w:hAnsi="Times New Roman" w:cs="Times New Roman"/>
          <w:sz w:val="24"/>
          <w:szCs w:val="24"/>
        </w:rPr>
        <w:t xml:space="preserve">. </w:t>
      </w:r>
      <w:r w:rsidR="004836A2" w:rsidRPr="004836A2">
        <w:rPr>
          <w:rFonts w:ascii="Times New Roman" w:hAnsi="Times New Roman" w:cs="Times New Roman"/>
          <w:sz w:val="24"/>
          <w:szCs w:val="24"/>
        </w:rPr>
        <w:t>The crosses in which significant heterosis was followed by higher inbreeding depression</w:t>
      </w:r>
      <w:del w:id="56" w:author="SRTC DUS" w:date="2025-04-10T12:11:00Z">
        <w:r w:rsidR="004836A2" w:rsidRPr="004836A2" w:rsidDel="00F44A12">
          <w:rPr>
            <w:rFonts w:ascii="Times New Roman" w:hAnsi="Times New Roman" w:cs="Times New Roman"/>
            <w:sz w:val="24"/>
            <w:szCs w:val="24"/>
          </w:rPr>
          <w:delText>,</w:delText>
        </w:r>
      </w:del>
      <w:r w:rsidR="004836A2" w:rsidRPr="004836A2">
        <w:rPr>
          <w:rFonts w:ascii="Times New Roman" w:hAnsi="Times New Roman" w:cs="Times New Roman"/>
          <w:sz w:val="24"/>
          <w:szCs w:val="24"/>
        </w:rPr>
        <w:t xml:space="preserve"> indicated the presence of non-additive gene action and can be used for commercial </w:t>
      </w:r>
      <w:proofErr w:type="gramStart"/>
      <w:r w:rsidR="004836A2" w:rsidRPr="004836A2">
        <w:rPr>
          <w:rFonts w:ascii="Times New Roman" w:hAnsi="Times New Roman" w:cs="Times New Roman"/>
          <w:sz w:val="24"/>
          <w:szCs w:val="24"/>
        </w:rPr>
        <w:t>exploitation</w:t>
      </w:r>
      <w:proofErr w:type="gramEnd"/>
      <w:r w:rsidR="004836A2" w:rsidRPr="004836A2">
        <w:rPr>
          <w:rFonts w:ascii="Times New Roman" w:hAnsi="Times New Roman" w:cs="Times New Roman"/>
          <w:sz w:val="24"/>
          <w:szCs w:val="24"/>
        </w:rPr>
        <w:t xml:space="preserve"> of heterosis.</w:t>
      </w:r>
    </w:p>
    <w:p w:rsidR="004B390D" w:rsidRDefault="004B390D" w:rsidP="003133FC">
      <w:pPr>
        <w:spacing w:after="0" w:line="360" w:lineRule="auto"/>
        <w:jc w:val="both"/>
        <w:rPr>
          <w:rFonts w:ascii="Times New Roman" w:hAnsi="Times New Roman" w:cs="Times New Roman"/>
          <w:sz w:val="24"/>
          <w:szCs w:val="24"/>
        </w:rPr>
        <w:sectPr w:rsidR="004B390D">
          <w:headerReference w:type="even" r:id="rId8"/>
          <w:headerReference w:type="default" r:id="rId9"/>
          <w:headerReference w:type="first" r:id="rId10"/>
          <w:pgSz w:w="11906" w:h="16838"/>
          <w:pgMar w:top="1440" w:right="1440" w:bottom="1440" w:left="1440" w:header="708" w:footer="708" w:gutter="0"/>
          <w:cols w:space="708"/>
          <w:docGrid w:linePitch="360"/>
        </w:sectPr>
      </w:pPr>
    </w:p>
    <w:p w:rsidR="004B390D" w:rsidRPr="007A6046" w:rsidRDefault="00E365A8" w:rsidP="004B390D">
      <w:pPr>
        <w:jc w:val="both"/>
        <w:rPr>
          <w:rFonts w:ascii="Times New Roman" w:hAnsi="Times New Roman" w:cs="Times New Roman"/>
          <w:b/>
          <w:bCs/>
          <w:sz w:val="24"/>
          <w:szCs w:val="24"/>
        </w:rPr>
      </w:pPr>
      <w:r w:rsidRPr="00E365A8">
        <w:rPr>
          <w:rFonts w:ascii="Times New Roman" w:hAnsi="Times New Roman" w:cs="Times New Roman"/>
          <w:noProof/>
        </w:rPr>
        <w:lastRenderedPageBreak/>
        <w:pict>
          <v:rect id="Rectangle 1" o:spid="_x0000_s1026" style="position:absolute;left:0;text-align:left;margin-left:0;margin-top:448.95pt;width:224.6pt;height:2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w:r>
      <w:r w:rsidRPr="00E365A8">
        <w:rPr>
          <w:rFonts w:ascii="Times New Roman" w:hAnsi="Times New Roman" w:cs="Times New Roman"/>
          <w:noProof/>
        </w:rPr>
        <w:pict>
          <v:rect id="Rectangle 3" o:spid="_x0000_s1027" style="position:absolute;left:0;text-align:left;margin-left:562.45pt;margin-top:450.25pt;width:83.8pt;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" fillcolor="window" strokecolor="window" strokeweight="1pt">
            <v:textbox>
              <w:txbxContent>
                <w:p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w:r>
      <w:r w:rsidR="004B390D" w:rsidRPr="007A6046">
        <w:rPr>
          <w:rFonts w:ascii="Times New Roman" w:hAnsi="Times New Roman" w:cs="Times New Roman"/>
          <w:b/>
          <w:bCs/>
          <w:sz w:val="24"/>
          <w:szCs w:val="24"/>
          <w:lang w:val="en-US"/>
        </w:rPr>
        <w:t xml:space="preserve">Table 1. Heterosis (%) over economic parent </w:t>
      </w:r>
      <w:r w:rsidR="004B390D" w:rsidRPr="007A6046">
        <w:rPr>
          <w:rFonts w:ascii="Times New Roman" w:hAnsi="Times New Roman" w:cs="Times New Roman"/>
          <w:b/>
          <w:bCs/>
          <w:sz w:val="24"/>
          <w:szCs w:val="24"/>
        </w:rPr>
        <w:t xml:space="preserve">KM2241 for thirteen characters in </w:t>
      </w:r>
      <w:proofErr w:type="spellStart"/>
      <w:r w:rsidR="004B390D" w:rsidRPr="007A6046">
        <w:rPr>
          <w:rFonts w:ascii="Times New Roman" w:hAnsi="Times New Roman" w:cs="Times New Roman"/>
          <w:b/>
          <w:bCs/>
          <w:sz w:val="24"/>
          <w:szCs w:val="24"/>
        </w:rPr>
        <w:t>greengram</w:t>
      </w:r>
      <w:proofErr w:type="spellEnd"/>
      <w:r w:rsidR="004B390D" w:rsidRPr="007A6046">
        <w:rPr>
          <w:rFonts w:ascii="Times New Roman" w:hAnsi="Times New Roman" w:cs="Times New Roman"/>
          <w:b/>
          <w:bCs/>
          <w:sz w:val="24"/>
          <w:szCs w:val="24"/>
        </w:rPr>
        <w:t>.</w:t>
      </w:r>
    </w:p>
    <w:tbl>
      <w:tblPr>
        <w:tblStyle w:val="TableGrid"/>
        <w:tblW w:w="16069" w:type="dxa"/>
        <w:jc w:val="center"/>
        <w:tblLook w:val="04A0"/>
      </w:tblPr>
      <w:tblGrid>
        <w:gridCol w:w="2050"/>
        <w:gridCol w:w="1185"/>
        <w:gridCol w:w="1118"/>
        <w:gridCol w:w="1024"/>
        <w:gridCol w:w="1145"/>
        <w:gridCol w:w="1064"/>
        <w:gridCol w:w="1064"/>
        <w:gridCol w:w="1024"/>
        <w:gridCol w:w="1064"/>
        <w:gridCol w:w="1032"/>
        <w:gridCol w:w="1223"/>
        <w:gridCol w:w="1057"/>
        <w:gridCol w:w="948"/>
        <w:gridCol w:w="1071"/>
      </w:tblGrid>
      <w:tr w:rsidR="004B390D" w:rsidRPr="007A6046" w:rsidTr="003B5462">
        <w:trPr>
          <w:trHeight w:val="1378"/>
          <w:jc w:val="center"/>
        </w:trPr>
        <w:tc>
          <w:tcPr>
            <w:tcW w:w="2050" w:type="dxa"/>
          </w:tcPr>
          <w:p w:rsidR="004B390D" w:rsidRPr="007A6046" w:rsidRDefault="004B390D" w:rsidP="003B5462">
            <w:pPr>
              <w:jc w:val="both"/>
              <w:rPr>
                <w:rFonts w:ascii="Times New Roman" w:hAnsi="Times New Roman" w:cs="Times New Roman"/>
                <w:b/>
                <w:bCs/>
                <w:sz w:val="24"/>
                <w:szCs w:val="24"/>
                <w:lang w:val="en-US"/>
              </w:rPr>
            </w:pPr>
          </w:p>
          <w:p w:rsidR="004B390D" w:rsidRPr="007A6046" w:rsidRDefault="004B390D" w:rsidP="003B5462">
            <w:pPr>
              <w:jc w:val="both"/>
              <w:rPr>
                <w:rFonts w:ascii="Times New Roman" w:hAnsi="Times New Roman" w:cs="Times New Roman"/>
                <w:b/>
                <w:bCs/>
                <w:sz w:val="24"/>
                <w:szCs w:val="24"/>
                <w:lang w:val="en-US"/>
              </w:rPr>
            </w:pPr>
          </w:p>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sz w:val="24"/>
                <w:szCs w:val="24"/>
                <w:lang w:val="en-US"/>
              </w:rPr>
              <w:t>Crosses</w:t>
            </w:r>
          </w:p>
        </w:tc>
        <w:tc>
          <w:tcPr>
            <w:tcW w:w="1185" w:type="dxa"/>
            <w:vAlign w:val="bottom"/>
          </w:tcPr>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Days to maturity</w:t>
            </w:r>
          </w:p>
        </w:tc>
        <w:tc>
          <w:tcPr>
            <w:tcW w:w="1024" w:type="dxa"/>
            <w:vAlign w:val="bottom"/>
          </w:tcPr>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jc w:val="both"/>
              <w:rPr>
                <w:rFonts w:ascii="Times New Roman" w:hAnsi="Times New Roman" w:cs="Times New Roman"/>
                <w:b/>
                <w:bCs/>
                <w:sz w:val="24"/>
                <w:szCs w:val="24"/>
              </w:rPr>
            </w:pPr>
            <w:bookmarkStart w:id="57" w:name="_Hlk142720408"/>
            <w:r w:rsidRPr="007A6046">
              <w:rPr>
                <w:rFonts w:ascii="Times New Roman" w:hAnsi="Times New Roman" w:cs="Times New Roman"/>
                <w:b/>
                <w:bCs/>
              </w:rPr>
              <w:t>Number of pods per plant</w:t>
            </w:r>
            <w:bookmarkEnd w:id="57"/>
          </w:p>
        </w:tc>
        <w:tc>
          <w:tcPr>
            <w:tcW w:w="1024" w:type="dxa"/>
            <w:vAlign w:val="bottom"/>
          </w:tcPr>
          <w:p w:rsidR="004B390D" w:rsidRPr="007A6046" w:rsidRDefault="004B390D" w:rsidP="003B5462">
            <w:pPr>
              <w:jc w:val="both"/>
              <w:rPr>
                <w:rFonts w:ascii="Times New Roman" w:hAnsi="Times New Roman" w:cs="Times New Roman"/>
                <w:b/>
                <w:bCs/>
                <w:sz w:val="24"/>
                <w:szCs w:val="24"/>
              </w:rPr>
            </w:pPr>
            <w:bookmarkStart w:id="58" w:name="_Hlk142720967"/>
            <w:r w:rsidRPr="007A6046">
              <w:rPr>
                <w:rFonts w:ascii="Times New Roman" w:hAnsi="Times New Roman" w:cs="Times New Roman"/>
                <w:b/>
                <w:bCs/>
              </w:rPr>
              <w:t xml:space="preserve">Pod length </w:t>
            </w:r>
            <w:bookmarkEnd w:id="58"/>
            <w:r w:rsidRPr="007A6046">
              <w:rPr>
                <w:rFonts w:ascii="Times New Roman" w:hAnsi="Times New Roman" w:cs="Times New Roman"/>
                <w:b/>
                <w:bCs/>
              </w:rPr>
              <w:t>(cm)</w:t>
            </w:r>
          </w:p>
        </w:tc>
        <w:tc>
          <w:tcPr>
            <w:tcW w:w="1064" w:type="dxa"/>
            <w:vAlign w:val="bottom"/>
          </w:tcPr>
          <w:p w:rsidR="004B390D" w:rsidRPr="007A6046" w:rsidRDefault="004B390D" w:rsidP="003B5462">
            <w:pPr>
              <w:jc w:val="both"/>
              <w:rPr>
                <w:rFonts w:ascii="Times New Roman" w:hAnsi="Times New Roman" w:cs="Times New Roman"/>
                <w:b/>
                <w:bCs/>
                <w:sz w:val="24"/>
                <w:szCs w:val="24"/>
              </w:rPr>
            </w:pPr>
            <w:bookmarkStart w:id="59" w:name="_Hlk142721704"/>
            <w:r w:rsidRPr="007A6046">
              <w:rPr>
                <w:rFonts w:ascii="Times New Roman" w:hAnsi="Times New Roman" w:cs="Times New Roman"/>
                <w:b/>
                <w:bCs/>
              </w:rPr>
              <w:t>Number of seeds per pod</w:t>
            </w:r>
            <w:bookmarkEnd w:id="59"/>
          </w:p>
        </w:tc>
        <w:tc>
          <w:tcPr>
            <w:tcW w:w="1032" w:type="dxa"/>
            <w:vAlign w:val="bottom"/>
          </w:tcPr>
          <w:p w:rsidR="004B390D" w:rsidRPr="007A6046" w:rsidRDefault="004B390D" w:rsidP="003B5462">
            <w:pPr>
              <w:jc w:val="both"/>
              <w:rPr>
                <w:rFonts w:ascii="Times New Roman" w:hAnsi="Times New Roman" w:cs="Times New Roman"/>
                <w:b/>
                <w:bCs/>
                <w:sz w:val="24"/>
                <w:szCs w:val="24"/>
              </w:rPr>
            </w:pPr>
            <w:bookmarkStart w:id="60" w:name="_Hlk142722530"/>
            <w:r w:rsidRPr="007A6046">
              <w:rPr>
                <w:rFonts w:ascii="Times New Roman" w:hAnsi="Times New Roman" w:cs="Times New Roman"/>
                <w:b/>
                <w:bCs/>
              </w:rPr>
              <w:t xml:space="preserve">100-seed weight </w:t>
            </w:r>
            <w:bookmarkEnd w:id="60"/>
            <w:r w:rsidRPr="007A6046">
              <w:rPr>
                <w:rFonts w:ascii="Times New Roman" w:hAnsi="Times New Roman" w:cs="Times New Roman"/>
                <w:b/>
                <w:bCs/>
              </w:rPr>
              <w:t>(g)</w:t>
            </w:r>
          </w:p>
        </w:tc>
        <w:tc>
          <w:tcPr>
            <w:tcW w:w="1223" w:type="dxa"/>
            <w:vAlign w:val="bottom"/>
          </w:tcPr>
          <w:p w:rsidR="004B390D" w:rsidRPr="007A6046" w:rsidRDefault="004B390D" w:rsidP="003B5462">
            <w:pPr>
              <w:jc w:val="both"/>
              <w:rPr>
                <w:rFonts w:ascii="Times New Roman" w:hAnsi="Times New Roman" w:cs="Times New Roman"/>
                <w:b/>
                <w:bCs/>
                <w:sz w:val="24"/>
                <w:szCs w:val="24"/>
              </w:rPr>
            </w:pPr>
            <w:bookmarkStart w:id="61" w:name="_Hlk142724249"/>
            <w:r w:rsidRPr="007A6046">
              <w:rPr>
                <w:rFonts w:ascii="Times New Roman" w:hAnsi="Times New Roman" w:cs="Times New Roman"/>
                <w:b/>
                <w:bCs/>
              </w:rPr>
              <w:t xml:space="preserve">Biological yield </w:t>
            </w:r>
            <w:bookmarkEnd w:id="61"/>
            <w:r w:rsidRPr="007A6046">
              <w:rPr>
                <w:rFonts w:ascii="Times New Roman" w:hAnsi="Times New Roman" w:cs="Times New Roman"/>
                <w:b/>
                <w:bCs/>
              </w:rPr>
              <w:t>(g)</w:t>
            </w:r>
          </w:p>
        </w:tc>
        <w:tc>
          <w:tcPr>
            <w:tcW w:w="1057" w:type="dxa"/>
            <w:vAlign w:val="bottom"/>
          </w:tcPr>
          <w:p w:rsidR="004B390D" w:rsidRPr="007A6046" w:rsidRDefault="004B390D" w:rsidP="003B5462">
            <w:pPr>
              <w:jc w:val="both"/>
              <w:rPr>
                <w:rFonts w:ascii="Times New Roman" w:hAnsi="Times New Roman" w:cs="Times New Roman"/>
                <w:b/>
                <w:bCs/>
                <w:sz w:val="24"/>
                <w:szCs w:val="24"/>
              </w:rPr>
            </w:pPr>
            <w:bookmarkStart w:id="62" w:name="_Hlk142724739"/>
            <w:r w:rsidRPr="007A6046">
              <w:rPr>
                <w:rFonts w:ascii="Times New Roman" w:hAnsi="Times New Roman" w:cs="Times New Roman"/>
                <w:b/>
                <w:bCs/>
              </w:rPr>
              <w:t xml:space="preserve">Harvest index </w:t>
            </w:r>
            <w:bookmarkEnd w:id="62"/>
            <w:r w:rsidRPr="007A6046">
              <w:rPr>
                <w:rFonts w:ascii="Times New Roman" w:hAnsi="Times New Roman" w:cs="Times New Roman"/>
                <w:b/>
                <w:bCs/>
              </w:rPr>
              <w:t>(%)</w:t>
            </w:r>
          </w:p>
        </w:tc>
        <w:tc>
          <w:tcPr>
            <w:tcW w:w="948" w:type="dxa"/>
            <w:vAlign w:val="bottom"/>
          </w:tcPr>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Protein content (%)</w:t>
            </w:r>
          </w:p>
        </w:tc>
        <w:tc>
          <w:tcPr>
            <w:tcW w:w="1071" w:type="dxa"/>
            <w:vAlign w:val="bottom"/>
          </w:tcPr>
          <w:p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sz w:val="24"/>
                <w:szCs w:val="24"/>
                <w:lang w:val="en-US"/>
              </w:rPr>
              <w:t>Seed yield per plant (g)</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KM2399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-8.61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47.62 **</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13.88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33.39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39.13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9.74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85.59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KM2399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bookmarkStart w:id="63" w:name="_Hlk142720051"/>
            <w:r w:rsidRPr="007A6046">
              <w:rPr>
                <w:rFonts w:ascii="Times New Roman" w:hAnsi="Times New Roman" w:cs="Times New Roman"/>
                <w:sz w:val="20"/>
                <w:szCs w:val="20"/>
              </w:rPr>
              <w:t xml:space="preserve">92.31 </w:t>
            </w:r>
            <w:bookmarkEnd w:id="63"/>
            <w:r w:rsidRPr="007A6046">
              <w:rPr>
                <w:rFonts w:ascii="Times New Roman" w:hAnsi="Times New Roman" w:cs="Times New Roman"/>
                <w:sz w:val="20"/>
                <w:szCs w:val="20"/>
              </w:rPr>
              <w:t>**</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rsidR="004B390D" w:rsidRPr="007A6046" w:rsidRDefault="004B390D" w:rsidP="003B5462">
            <w:pPr>
              <w:jc w:val="both"/>
              <w:rPr>
                <w:rFonts w:ascii="Times New Roman" w:hAnsi="Times New Roman" w:cs="Times New Roman"/>
                <w:b/>
                <w:bCs/>
                <w:sz w:val="20"/>
                <w:szCs w:val="20"/>
              </w:rPr>
            </w:pPr>
            <w:bookmarkStart w:id="64" w:name="_Hlk142721964"/>
            <w:r w:rsidRPr="007A6046">
              <w:rPr>
                <w:rFonts w:ascii="Times New Roman" w:hAnsi="Times New Roman" w:cs="Times New Roman"/>
                <w:sz w:val="20"/>
                <w:szCs w:val="20"/>
              </w:rPr>
              <w:t xml:space="preserve">61.90 </w:t>
            </w:r>
            <w:bookmarkEnd w:id="64"/>
            <w:r w:rsidRPr="007A6046">
              <w:rPr>
                <w:rFonts w:ascii="Times New Roman" w:hAnsi="Times New Roman" w:cs="Times New Roman"/>
                <w:sz w:val="20"/>
                <w:szCs w:val="20"/>
              </w:rPr>
              <w:t>**</w:t>
            </w:r>
          </w:p>
        </w:tc>
        <w:tc>
          <w:tcPr>
            <w:tcW w:w="1032" w:type="dxa"/>
            <w:vAlign w:val="bottom"/>
          </w:tcPr>
          <w:p w:rsidR="004B390D" w:rsidRPr="007A6046" w:rsidRDefault="004B390D" w:rsidP="003B5462">
            <w:pPr>
              <w:jc w:val="both"/>
              <w:rPr>
                <w:rFonts w:ascii="Times New Roman" w:hAnsi="Times New Roman" w:cs="Times New Roman"/>
                <w:b/>
                <w:bCs/>
                <w:sz w:val="20"/>
                <w:szCs w:val="20"/>
              </w:rPr>
            </w:pPr>
            <w:bookmarkStart w:id="65" w:name="_Hlk142722707"/>
            <w:r w:rsidRPr="007A6046">
              <w:rPr>
                <w:rFonts w:ascii="Times New Roman" w:hAnsi="Times New Roman" w:cs="Times New Roman"/>
                <w:sz w:val="20"/>
                <w:szCs w:val="20"/>
              </w:rPr>
              <w:t xml:space="preserve">94.62 </w:t>
            </w:r>
            <w:bookmarkEnd w:id="65"/>
            <w:r w:rsidRPr="007A6046">
              <w:rPr>
                <w:rFonts w:ascii="Times New Roman" w:hAnsi="Times New Roman" w:cs="Times New Roman"/>
                <w:sz w:val="20"/>
                <w:szCs w:val="20"/>
              </w:rPr>
              <w:t>**</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77.73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0.61</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79.55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66" w:name="_Hlk142720272"/>
            <w:r w:rsidRPr="007A6046">
              <w:rPr>
                <w:rFonts w:ascii="Times New Roman" w:hAnsi="Times New Roman" w:cs="Times New Roman"/>
                <w:sz w:val="20"/>
                <w:szCs w:val="20"/>
              </w:rPr>
              <w:t>KM2399 X KM2241</w:t>
            </w:r>
            <w:bookmarkEnd w:id="66"/>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19.38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4.24</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28.61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34.09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KM2401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-6.52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79.18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69.20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KM2401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bookmarkStart w:id="67" w:name="_Hlk142721136"/>
            <w:r w:rsidRPr="007A6046">
              <w:rPr>
                <w:rFonts w:ascii="Times New Roman" w:hAnsi="Times New Roman" w:cs="Times New Roman"/>
                <w:sz w:val="20"/>
                <w:szCs w:val="20"/>
              </w:rPr>
              <w:t>-4.85</w:t>
            </w:r>
            <w:bookmarkEnd w:id="67"/>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47.62 **</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7.00</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76.60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95.92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68" w:name="_Hlk142722251"/>
            <w:r w:rsidRPr="007A6046">
              <w:rPr>
                <w:rFonts w:ascii="Times New Roman" w:hAnsi="Times New Roman" w:cs="Times New Roman"/>
                <w:sz w:val="20"/>
                <w:szCs w:val="20"/>
              </w:rPr>
              <w:t>KM2401 X KM2241</w:t>
            </w:r>
            <w:bookmarkEnd w:id="68"/>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22.23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16.56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51.53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KM2403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-14.96 **</w:t>
            </w:r>
          </w:p>
        </w:tc>
        <w:tc>
          <w:tcPr>
            <w:tcW w:w="1118" w:type="dxa"/>
            <w:vAlign w:val="bottom"/>
          </w:tcPr>
          <w:p w:rsidR="004B390D" w:rsidRPr="007A6046" w:rsidRDefault="004B390D" w:rsidP="003B5462">
            <w:pPr>
              <w:jc w:val="both"/>
              <w:rPr>
                <w:rFonts w:ascii="Times New Roman" w:hAnsi="Times New Roman" w:cs="Times New Roman"/>
                <w:b/>
                <w:bCs/>
                <w:sz w:val="20"/>
                <w:szCs w:val="20"/>
              </w:rPr>
            </w:pPr>
            <w:bookmarkStart w:id="69" w:name="_Hlk142719005"/>
            <w:r w:rsidRPr="007A6046">
              <w:rPr>
                <w:rFonts w:ascii="Times New Roman" w:hAnsi="Times New Roman" w:cs="Times New Roman"/>
                <w:sz w:val="20"/>
                <w:szCs w:val="20"/>
              </w:rPr>
              <w:t xml:space="preserve">-13.88 </w:t>
            </w:r>
            <w:bookmarkEnd w:id="69"/>
            <w:r w:rsidRPr="007A6046">
              <w:rPr>
                <w:rFonts w:ascii="Times New Roman" w:hAnsi="Times New Roman" w:cs="Times New Roman"/>
                <w:sz w:val="20"/>
                <w:szCs w:val="20"/>
              </w:rPr>
              <w:t>**</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bookmarkStart w:id="70" w:name="_Hlk142720084"/>
            <w:r w:rsidRPr="007A6046">
              <w:rPr>
                <w:rFonts w:ascii="Times New Roman" w:hAnsi="Times New Roman" w:cs="Times New Roman"/>
                <w:sz w:val="20"/>
                <w:szCs w:val="20"/>
              </w:rPr>
              <w:t>23.08</w:t>
            </w:r>
            <w:bookmarkEnd w:id="70"/>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223" w:type="dxa"/>
            <w:vAlign w:val="bottom"/>
          </w:tcPr>
          <w:p w:rsidR="004B390D" w:rsidRPr="007A6046" w:rsidRDefault="004B390D" w:rsidP="003B5462">
            <w:pPr>
              <w:jc w:val="both"/>
              <w:rPr>
                <w:rFonts w:ascii="Times New Roman" w:hAnsi="Times New Roman" w:cs="Times New Roman"/>
                <w:b/>
                <w:bCs/>
                <w:sz w:val="20"/>
                <w:szCs w:val="20"/>
              </w:rPr>
            </w:pPr>
            <w:bookmarkStart w:id="71" w:name="_Hlk142724387"/>
            <w:r w:rsidRPr="007A6046">
              <w:rPr>
                <w:rFonts w:ascii="Times New Roman" w:hAnsi="Times New Roman" w:cs="Times New Roman"/>
                <w:sz w:val="20"/>
                <w:szCs w:val="20"/>
              </w:rPr>
              <w:t xml:space="preserve">-29.75 </w:t>
            </w:r>
            <w:bookmarkEnd w:id="71"/>
            <w:r w:rsidRPr="007A6046">
              <w:rPr>
                <w:rFonts w:ascii="Times New Roman" w:hAnsi="Times New Roman" w:cs="Times New Roman"/>
                <w:sz w:val="20"/>
                <w:szCs w:val="20"/>
              </w:rPr>
              <w:t>**</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42.36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14.51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-2.04</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KM2403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51.85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-14.53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26.14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9.30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KM2403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48.15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5.31</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23.23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44.92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8.39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68.18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KM2404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53.70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32.62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36.85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85.23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72" w:name="_Hlk142720770"/>
            <w:r w:rsidRPr="007A6046">
              <w:rPr>
                <w:rFonts w:ascii="Times New Roman" w:hAnsi="Times New Roman" w:cs="Times New Roman"/>
                <w:sz w:val="20"/>
                <w:szCs w:val="20"/>
              </w:rPr>
              <w:t>KM2404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57.41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16.32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-28.36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16.66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93.18 **</w:t>
            </w:r>
          </w:p>
        </w:tc>
      </w:tr>
      <w:bookmarkEnd w:id="72"/>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KM2404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92.31 **</w:t>
            </w:r>
          </w:p>
        </w:tc>
        <w:tc>
          <w:tcPr>
            <w:tcW w:w="1064" w:type="dxa"/>
            <w:vAlign w:val="bottom"/>
          </w:tcPr>
          <w:p w:rsidR="004B390D" w:rsidRPr="007A6046" w:rsidRDefault="004B390D" w:rsidP="003B5462">
            <w:pPr>
              <w:jc w:val="both"/>
              <w:rPr>
                <w:rFonts w:ascii="Times New Roman" w:hAnsi="Times New Roman" w:cs="Times New Roman"/>
                <w:b/>
                <w:bCs/>
                <w:sz w:val="20"/>
                <w:szCs w:val="20"/>
              </w:rPr>
            </w:pPr>
            <w:bookmarkStart w:id="73" w:name="_Hlk142720525"/>
            <w:r w:rsidRPr="007A6046">
              <w:rPr>
                <w:rFonts w:ascii="Times New Roman" w:hAnsi="Times New Roman" w:cs="Times New Roman"/>
                <w:sz w:val="20"/>
                <w:szCs w:val="20"/>
              </w:rPr>
              <w:t xml:space="preserve">61.11 </w:t>
            </w:r>
            <w:bookmarkEnd w:id="73"/>
            <w:r w:rsidRPr="007A6046">
              <w:rPr>
                <w:rFonts w:ascii="Times New Roman" w:hAnsi="Times New Roman" w:cs="Times New Roman"/>
                <w:sz w:val="20"/>
                <w:szCs w:val="20"/>
              </w:rPr>
              <w:t>**</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-8.48</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rsidR="004B390D" w:rsidRPr="007A6046" w:rsidRDefault="004B390D" w:rsidP="003B5462">
            <w:pPr>
              <w:jc w:val="both"/>
              <w:rPr>
                <w:rFonts w:ascii="Times New Roman" w:hAnsi="Times New Roman" w:cs="Times New Roman"/>
                <w:b/>
                <w:bCs/>
                <w:sz w:val="20"/>
                <w:szCs w:val="20"/>
              </w:rPr>
            </w:pPr>
            <w:bookmarkStart w:id="74" w:name="_Hlk142722743"/>
            <w:r w:rsidRPr="007A6046">
              <w:rPr>
                <w:rFonts w:ascii="Times New Roman" w:hAnsi="Times New Roman" w:cs="Times New Roman"/>
                <w:sz w:val="20"/>
                <w:szCs w:val="20"/>
              </w:rPr>
              <w:t xml:space="preserve">-20.58 </w:t>
            </w:r>
            <w:bookmarkEnd w:id="74"/>
            <w:r w:rsidRPr="007A6046">
              <w:rPr>
                <w:rFonts w:ascii="Times New Roman" w:hAnsi="Times New Roman" w:cs="Times New Roman"/>
                <w:sz w:val="20"/>
                <w:szCs w:val="20"/>
              </w:rPr>
              <w:t>**</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30.03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32.72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75" w:name="_Hlk142719723"/>
            <w:r w:rsidRPr="007A6046">
              <w:rPr>
                <w:rFonts w:ascii="Times New Roman" w:hAnsi="Times New Roman" w:cs="Times New Roman"/>
                <w:sz w:val="20"/>
                <w:szCs w:val="20"/>
              </w:rPr>
              <w:t>KM2408 X K851</w:t>
            </w:r>
            <w:bookmarkEnd w:id="75"/>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-8.66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-14.91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9.78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18.84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2.32</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29.13 **</w:t>
            </w:r>
          </w:p>
        </w:tc>
      </w:tr>
      <w:tr w:rsidR="004B390D" w:rsidRPr="007A6046" w:rsidTr="003B5462">
        <w:trPr>
          <w:trHeight w:val="391"/>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KM2408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-12.73</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-7.83</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14.20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7.47</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7.10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21.47 **</w:t>
            </w:r>
          </w:p>
        </w:tc>
      </w:tr>
      <w:tr w:rsidR="004B390D" w:rsidRPr="007A6046" w:rsidTr="003B5462">
        <w:trPr>
          <w:trHeight w:val="127"/>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KM2408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bookmarkStart w:id="76" w:name="_Hlk142719408"/>
            <w:r w:rsidRPr="007A6046">
              <w:rPr>
                <w:rFonts w:ascii="Times New Roman" w:hAnsi="Times New Roman" w:cs="Times New Roman"/>
                <w:sz w:val="20"/>
                <w:szCs w:val="20"/>
              </w:rPr>
              <w:t xml:space="preserve">-28.33 </w:t>
            </w:r>
            <w:bookmarkEnd w:id="76"/>
            <w:r w:rsidRPr="007A6046">
              <w:rPr>
                <w:rFonts w:ascii="Times New Roman" w:hAnsi="Times New Roman" w:cs="Times New Roman"/>
                <w:sz w:val="20"/>
                <w:szCs w:val="20"/>
              </w:rPr>
              <w:t>**</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3.54</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-18.26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95.42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5.39</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64.75 **</w:t>
            </w:r>
          </w:p>
        </w:tc>
      </w:tr>
      <w:tr w:rsidR="004B390D" w:rsidRPr="007A6046" w:rsidTr="003B5462">
        <w:trPr>
          <w:trHeight w:val="335"/>
          <w:jc w:val="center"/>
        </w:trPr>
        <w:tc>
          <w:tcPr>
            <w:tcW w:w="2050" w:type="dxa"/>
          </w:tcPr>
          <w:p w:rsidR="004B390D" w:rsidRPr="007A6046" w:rsidRDefault="00E365A8" w:rsidP="003B5462">
            <w:pPr>
              <w:jc w:val="both"/>
              <w:rPr>
                <w:rFonts w:ascii="Times New Roman" w:hAnsi="Times New Roman" w:cs="Times New Roman"/>
                <w:b/>
                <w:bCs/>
                <w:sz w:val="24"/>
                <w:szCs w:val="24"/>
                <w:lang w:val="en-US"/>
              </w:rPr>
            </w:pPr>
            <w:r w:rsidRPr="00E365A8">
              <w:rPr>
                <w:rFonts w:ascii="Times New Roman" w:hAnsi="Times New Roman" w:cs="Times New Roman"/>
                <w:noProof/>
              </w:rPr>
              <w:lastRenderedPageBreak/>
              <w:pict>
                <v:rect id="_x0000_s1028" style="position:absolute;left:0;text-align:left;margin-left:-.5pt;margin-top:-27.2pt;width:175pt;height:2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w:r>
          </w:p>
          <w:p w:rsidR="004B390D" w:rsidRPr="007A6046" w:rsidRDefault="004B390D" w:rsidP="003B5462">
            <w:pPr>
              <w:jc w:val="both"/>
              <w:rPr>
                <w:rFonts w:ascii="Times New Roman" w:hAnsi="Times New Roman" w:cs="Times New Roman"/>
                <w:b/>
                <w:bCs/>
                <w:sz w:val="24"/>
                <w:szCs w:val="24"/>
                <w:lang w:val="en-US"/>
              </w:rPr>
            </w:pPr>
          </w:p>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Harvest index (%)</w:t>
            </w:r>
          </w:p>
        </w:tc>
        <w:tc>
          <w:tcPr>
            <w:tcW w:w="94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KM2409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-7.27</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15.98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-18.75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107.65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6.94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65.24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77" w:name="_Hlk142720373"/>
            <w:r w:rsidRPr="007A6046">
              <w:rPr>
                <w:rFonts w:ascii="Times New Roman" w:hAnsi="Times New Roman" w:cs="Times New Roman"/>
                <w:sz w:val="20"/>
                <w:szCs w:val="20"/>
              </w:rPr>
              <w:t>KM2409 X PDM139</w:t>
            </w:r>
            <w:bookmarkEnd w:id="77"/>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-15.76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5.76</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-3.39</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78.24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5.47</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73.93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KM2409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19.43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36.97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9.26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56.82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KM2414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4.70</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36.68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-14.36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10.37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KM2414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-10.24 **</w:t>
            </w:r>
          </w:p>
        </w:tc>
        <w:tc>
          <w:tcPr>
            <w:tcW w:w="1118" w:type="dxa"/>
            <w:vAlign w:val="bottom"/>
          </w:tcPr>
          <w:p w:rsidR="004B390D" w:rsidRPr="007A6046" w:rsidRDefault="004B390D" w:rsidP="003B5462">
            <w:pPr>
              <w:jc w:val="both"/>
              <w:rPr>
                <w:rFonts w:ascii="Times New Roman" w:hAnsi="Times New Roman" w:cs="Times New Roman"/>
                <w:b/>
                <w:bCs/>
                <w:sz w:val="20"/>
                <w:szCs w:val="20"/>
              </w:rPr>
            </w:pPr>
            <w:bookmarkStart w:id="78" w:name="_Hlk142719048"/>
            <w:r w:rsidRPr="007A6046">
              <w:rPr>
                <w:rFonts w:ascii="Times New Roman" w:hAnsi="Times New Roman" w:cs="Times New Roman"/>
                <w:sz w:val="20"/>
                <w:szCs w:val="20"/>
              </w:rPr>
              <w:t>-3.35</w:t>
            </w:r>
            <w:bookmarkEnd w:id="78"/>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bookmarkStart w:id="79" w:name="_Hlk142720584"/>
            <w:r w:rsidRPr="007A6046">
              <w:rPr>
                <w:rFonts w:ascii="Times New Roman" w:hAnsi="Times New Roman" w:cs="Times New Roman"/>
                <w:sz w:val="20"/>
                <w:szCs w:val="20"/>
              </w:rPr>
              <w:t xml:space="preserve">20.37 </w:t>
            </w:r>
            <w:bookmarkEnd w:id="79"/>
            <w:r w:rsidRPr="007A6046">
              <w:rPr>
                <w:rFonts w:ascii="Times New Roman" w:hAnsi="Times New Roman" w:cs="Times New Roman"/>
                <w:sz w:val="20"/>
                <w:szCs w:val="20"/>
              </w:rPr>
              <w:t>**</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-13.94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52.38 **</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20.79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23.72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KM2414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-19.25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13.05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5.69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5.68</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KM2417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-14.63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18.00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5.01</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12.24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33.16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KM2417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-26.06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-2.98</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56.98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8.16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54.55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KM2417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119.17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12.91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63.64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SML664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-15.00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-31.17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136.97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71.61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SML664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13.16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-13.62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111.70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86.71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SML664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-18.33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23.60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-5.35</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81.15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12.73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71.43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SML681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15.63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-24.72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62.26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15.74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24.68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SML681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17.11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10.74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27.37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16.42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41.00 **</w:t>
            </w:r>
          </w:p>
        </w:tc>
      </w:tr>
      <w:tr w:rsidR="004B390D" w:rsidRPr="007A6046" w:rsidTr="003B5462">
        <w:trPr>
          <w:trHeight w:val="494"/>
          <w:jc w:val="center"/>
        </w:trPr>
        <w:tc>
          <w:tcPr>
            <w:tcW w:w="2050" w:type="dxa"/>
            <w:vAlign w:val="bottom"/>
          </w:tcPr>
          <w:p w:rsidR="004B390D" w:rsidRPr="007A6046" w:rsidRDefault="00E365A8" w:rsidP="003B5462">
            <w:pPr>
              <w:jc w:val="both"/>
              <w:rPr>
                <w:rFonts w:ascii="Times New Roman" w:hAnsi="Times New Roman" w:cs="Times New Roman"/>
                <w:b/>
                <w:bCs/>
                <w:sz w:val="20"/>
                <w:szCs w:val="20"/>
              </w:rPr>
            </w:pPr>
            <w:bookmarkStart w:id="80" w:name="_Hlk142721557"/>
            <w:r w:rsidRPr="00E365A8">
              <w:rPr>
                <w:rFonts w:ascii="Times New Roman" w:hAnsi="Times New Roman" w:cs="Times New Roman"/>
                <w:noProof/>
              </w:rPr>
              <w:pict>
                <v:rect id="_x0000_s1029" style="position:absolute;left:0;text-align:left;margin-left:7.95pt;margin-top:26.6pt;width:224.55pt;height:2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w:r>
            <w:r w:rsidR="004B390D" w:rsidRPr="007A6046">
              <w:rPr>
                <w:rFonts w:ascii="Times New Roman" w:hAnsi="Times New Roman" w:cs="Times New Roman"/>
                <w:sz w:val="20"/>
                <w:szCs w:val="20"/>
              </w:rPr>
              <w:t>SML681 X KM2241</w:t>
            </w:r>
            <w:bookmarkEnd w:id="80"/>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rsidR="004B390D" w:rsidRPr="007A6046" w:rsidRDefault="00E365A8" w:rsidP="003B5462">
            <w:pPr>
              <w:jc w:val="both"/>
              <w:rPr>
                <w:rFonts w:ascii="Times New Roman" w:hAnsi="Times New Roman" w:cs="Times New Roman"/>
                <w:b/>
                <w:bCs/>
                <w:sz w:val="20"/>
                <w:szCs w:val="20"/>
              </w:rPr>
            </w:pPr>
            <w:r w:rsidRPr="00E365A8">
              <w:rPr>
                <w:rFonts w:ascii="Times New Roman" w:hAnsi="Times New Roman" w:cs="Times New Roman"/>
                <w:noProof/>
              </w:rPr>
              <w:pict>
                <v:rect id="_x0000_s1030" style="position:absolute;left:0;text-align:left;margin-left:57.15pt;margin-top:15.25pt;width:83.8pt;height: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" fillcolor="window" strokecolor="window" strokeweight="1pt">
                  <v:textbox>
                    <w:txbxContent>
                      <w:p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w:r>
            <w:r w:rsidR="004B390D" w:rsidRPr="007A6046">
              <w:rPr>
                <w:rFonts w:ascii="Times New Roman" w:hAnsi="Times New Roman" w:cs="Times New Roman"/>
                <w:sz w:val="20"/>
                <w:szCs w:val="20"/>
              </w:rPr>
              <w:t>9.98</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33.48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28.48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10.66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61.41 **</w:t>
            </w:r>
          </w:p>
        </w:tc>
      </w:tr>
      <w:tr w:rsidR="004B390D" w:rsidRPr="007A6046" w:rsidTr="003B5462">
        <w:trPr>
          <w:trHeight w:val="177"/>
          <w:jc w:val="center"/>
        </w:trPr>
        <w:tc>
          <w:tcPr>
            <w:tcW w:w="2050" w:type="dxa"/>
          </w:tcPr>
          <w:p w:rsidR="004B390D" w:rsidRPr="007A6046" w:rsidRDefault="00E365A8" w:rsidP="003B5462">
            <w:pPr>
              <w:jc w:val="both"/>
              <w:rPr>
                <w:rFonts w:ascii="Times New Roman" w:hAnsi="Times New Roman" w:cs="Times New Roman"/>
                <w:b/>
                <w:bCs/>
                <w:sz w:val="24"/>
                <w:szCs w:val="24"/>
                <w:lang w:val="en-US"/>
              </w:rPr>
            </w:pPr>
            <w:r w:rsidRPr="00E365A8">
              <w:rPr>
                <w:rFonts w:ascii="Times New Roman" w:hAnsi="Times New Roman" w:cs="Times New Roman"/>
                <w:noProof/>
              </w:rPr>
              <w:lastRenderedPageBreak/>
              <w:pict>
                <v:rect id="_x0000_s1031" style="position:absolute;left:0;text-align:left;margin-left:-1.75pt;margin-top:-30pt;width:175pt;height:2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w:r>
          </w:p>
          <w:p w:rsidR="004B390D" w:rsidRPr="007A6046" w:rsidRDefault="004B390D" w:rsidP="003B5462">
            <w:pPr>
              <w:jc w:val="both"/>
              <w:rPr>
                <w:rFonts w:ascii="Times New Roman" w:hAnsi="Times New Roman" w:cs="Times New Roman"/>
                <w:b/>
                <w:bCs/>
                <w:sz w:val="24"/>
                <w:szCs w:val="24"/>
                <w:lang w:val="en-US"/>
              </w:rPr>
            </w:pPr>
          </w:p>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Crosses</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Seed yield per plant (g)</w:t>
            </w:r>
          </w:p>
        </w:tc>
      </w:tr>
      <w:tr w:rsidR="004B390D" w:rsidRPr="007A6046" w:rsidTr="003B5462">
        <w:trPr>
          <w:trHeight w:val="285"/>
          <w:jc w:val="center"/>
        </w:trPr>
        <w:tc>
          <w:tcPr>
            <w:tcW w:w="2050"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IP-7 X K851</w:t>
            </w:r>
          </w:p>
        </w:tc>
        <w:tc>
          <w:tcPr>
            <w:tcW w:w="118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-16.54 **</w:t>
            </w:r>
          </w:p>
        </w:tc>
        <w:tc>
          <w:tcPr>
            <w:tcW w:w="111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-6.22 **</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-10.00 **</w:t>
            </w:r>
          </w:p>
        </w:tc>
        <w:tc>
          <w:tcPr>
            <w:tcW w:w="114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61.54 **</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-20.61 **</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33.33</w:t>
            </w:r>
          </w:p>
        </w:tc>
        <w:tc>
          <w:tcPr>
            <w:tcW w:w="1032"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19.90 **</w:t>
            </w:r>
          </w:p>
        </w:tc>
        <w:tc>
          <w:tcPr>
            <w:tcW w:w="1223"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14.20 **</w:t>
            </w:r>
          </w:p>
        </w:tc>
        <w:tc>
          <w:tcPr>
            <w:tcW w:w="1057"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54.01 **</w:t>
            </w:r>
          </w:p>
        </w:tc>
        <w:tc>
          <w:tcPr>
            <w:tcW w:w="94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2.37</w:t>
            </w:r>
          </w:p>
        </w:tc>
        <w:tc>
          <w:tcPr>
            <w:tcW w:w="1071"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83.21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IP-7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-9.09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42.73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30.24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7.23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87.84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81" w:name="_Hlk142724604"/>
            <w:r w:rsidRPr="007A6046">
              <w:rPr>
                <w:rFonts w:ascii="Times New Roman" w:hAnsi="Times New Roman" w:cs="Times New Roman"/>
                <w:sz w:val="20"/>
                <w:szCs w:val="20"/>
              </w:rPr>
              <w:t>IP-7 X KM2241</w:t>
            </w:r>
            <w:bookmarkEnd w:id="81"/>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-18.18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5.19</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48.04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14.70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4.80</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76.99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IPM302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-12.44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-10.91</w:t>
            </w:r>
          </w:p>
        </w:tc>
        <w:tc>
          <w:tcPr>
            <w:tcW w:w="1064" w:type="dxa"/>
            <w:vAlign w:val="bottom"/>
          </w:tcPr>
          <w:p w:rsidR="004B390D" w:rsidRPr="007A6046" w:rsidRDefault="004B390D" w:rsidP="003B5462">
            <w:pPr>
              <w:jc w:val="both"/>
              <w:rPr>
                <w:rFonts w:ascii="Times New Roman" w:hAnsi="Times New Roman" w:cs="Times New Roman"/>
                <w:b/>
                <w:bCs/>
                <w:sz w:val="20"/>
                <w:szCs w:val="20"/>
              </w:rPr>
            </w:pPr>
            <w:bookmarkStart w:id="82" w:name="_Hlk142722004"/>
            <w:r w:rsidRPr="007A6046">
              <w:rPr>
                <w:rFonts w:ascii="Times New Roman" w:hAnsi="Times New Roman" w:cs="Times New Roman"/>
                <w:sz w:val="20"/>
                <w:szCs w:val="20"/>
              </w:rPr>
              <w:t>-19.05</w:t>
            </w:r>
            <w:bookmarkEnd w:id="82"/>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9.67</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-8.17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75.99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55.22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IPM302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-11.96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24.02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-26.27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155.48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6.81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94.32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IPM302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-11.48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-16.36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8.55</w:t>
            </w:r>
          </w:p>
        </w:tc>
        <w:tc>
          <w:tcPr>
            <w:tcW w:w="1223" w:type="dxa"/>
            <w:vAlign w:val="bottom"/>
          </w:tcPr>
          <w:p w:rsidR="004B390D" w:rsidRPr="007A6046" w:rsidRDefault="004B390D" w:rsidP="003B5462">
            <w:pPr>
              <w:jc w:val="both"/>
              <w:rPr>
                <w:rFonts w:ascii="Times New Roman" w:hAnsi="Times New Roman" w:cs="Times New Roman"/>
                <w:b/>
                <w:bCs/>
                <w:sz w:val="20"/>
                <w:szCs w:val="20"/>
              </w:rPr>
            </w:pPr>
            <w:bookmarkStart w:id="83" w:name="_Hlk142724340"/>
            <w:r w:rsidRPr="007A6046">
              <w:rPr>
                <w:rFonts w:ascii="Times New Roman" w:hAnsi="Times New Roman" w:cs="Times New Roman"/>
                <w:sz w:val="20"/>
                <w:szCs w:val="20"/>
              </w:rPr>
              <w:t xml:space="preserve">70.36 </w:t>
            </w:r>
            <w:bookmarkEnd w:id="83"/>
            <w:r w:rsidRPr="007A6046">
              <w:rPr>
                <w:rFonts w:ascii="Times New Roman" w:hAnsi="Times New Roman" w:cs="Times New Roman"/>
                <w:sz w:val="20"/>
                <w:szCs w:val="20"/>
              </w:rPr>
              <w:t>**</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11.11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66.98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84" w:name="_Hlk142724552"/>
            <w:r w:rsidRPr="007A6046">
              <w:rPr>
                <w:rFonts w:ascii="Times New Roman" w:hAnsi="Times New Roman" w:cs="Times New Roman"/>
                <w:sz w:val="20"/>
                <w:szCs w:val="20"/>
              </w:rPr>
              <w:t>HUM12 X K851</w:t>
            </w:r>
            <w:bookmarkEnd w:id="84"/>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-18.79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-3.35</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54.34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-10.55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3.93</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43.78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HUM12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20.95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37.75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73.65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HUM12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-21.21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-5.89</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-12.71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94.93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1.39</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80.89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KM2290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-17.42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85.25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52.97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KM2290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-15.79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84.88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1.59</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bookmarkStart w:id="85" w:name="_Hlk142718779"/>
            <w:r w:rsidRPr="007A6046">
              <w:rPr>
                <w:rFonts w:ascii="Times New Roman" w:hAnsi="Times New Roman" w:cs="Times New Roman"/>
                <w:sz w:val="20"/>
                <w:szCs w:val="20"/>
              </w:rPr>
              <w:t>KM2290 X KM2241</w:t>
            </w:r>
            <w:bookmarkEnd w:id="85"/>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-45.94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-16.38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36.14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5.70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29.99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KM2426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bookmarkStart w:id="86" w:name="_Hlk142718507"/>
            <w:r w:rsidRPr="007A6046">
              <w:rPr>
                <w:rFonts w:ascii="Times New Roman" w:hAnsi="Times New Roman" w:cs="Times New Roman"/>
                <w:sz w:val="20"/>
                <w:szCs w:val="20"/>
              </w:rPr>
              <w:t>-3.15</w:t>
            </w:r>
            <w:bookmarkEnd w:id="86"/>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34.88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27.23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6.63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88.06 **</w:t>
            </w:r>
          </w:p>
        </w:tc>
      </w:tr>
      <w:tr w:rsidR="004B390D" w:rsidRPr="007A6046" w:rsidTr="003B5462">
        <w:trPr>
          <w:trHeight w:val="494"/>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KM2426 X PDM139</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-24.85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6.28</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19.24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30.79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3.22</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64.22 **</w:t>
            </w:r>
          </w:p>
        </w:tc>
      </w:tr>
      <w:tr w:rsidR="004B390D" w:rsidRPr="007A6046" w:rsidTr="003B5462">
        <w:trPr>
          <w:trHeight w:val="719"/>
          <w:jc w:val="center"/>
        </w:trPr>
        <w:tc>
          <w:tcPr>
            <w:tcW w:w="2050" w:type="dxa"/>
            <w:vAlign w:val="bottom"/>
          </w:tcPr>
          <w:p w:rsidR="004B390D" w:rsidRPr="007A6046" w:rsidRDefault="00E365A8" w:rsidP="003B5462">
            <w:pPr>
              <w:jc w:val="both"/>
              <w:rPr>
                <w:rFonts w:ascii="Times New Roman" w:hAnsi="Times New Roman" w:cs="Times New Roman"/>
                <w:b/>
                <w:bCs/>
                <w:sz w:val="20"/>
                <w:szCs w:val="20"/>
              </w:rPr>
            </w:pPr>
            <w:r w:rsidRPr="00E365A8">
              <w:rPr>
                <w:rFonts w:ascii="Times New Roman" w:hAnsi="Times New Roman" w:cs="Times New Roman"/>
                <w:noProof/>
              </w:rPr>
              <w:pict>
                <v:rect id="_x0000_s1032" style="position:absolute;left:0;text-align:left;margin-left:5.35pt;margin-top:38.15pt;width:219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w:r>
            <w:r w:rsidR="004B390D" w:rsidRPr="007A6046">
              <w:rPr>
                <w:rFonts w:ascii="Times New Roman" w:hAnsi="Times New Roman" w:cs="Times New Roman"/>
                <w:sz w:val="20"/>
                <w:szCs w:val="20"/>
              </w:rPr>
              <w:t>KM2426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-7.09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-30.91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rsidR="004B390D" w:rsidRPr="007A6046" w:rsidRDefault="00E365A8" w:rsidP="003B5462">
            <w:pPr>
              <w:jc w:val="both"/>
              <w:rPr>
                <w:rFonts w:ascii="Times New Roman" w:hAnsi="Times New Roman" w:cs="Times New Roman"/>
                <w:b/>
                <w:bCs/>
                <w:sz w:val="20"/>
                <w:szCs w:val="20"/>
              </w:rPr>
            </w:pPr>
            <w:r w:rsidRPr="00E365A8">
              <w:rPr>
                <w:rFonts w:ascii="Times New Roman" w:hAnsi="Times New Roman" w:cs="Times New Roman"/>
                <w:noProof/>
              </w:rPr>
              <w:pict>
                <v:rect id="_x0000_s1033" style="position:absolute;left:0;text-align:left;margin-left:66.35pt;margin-top:29.6pt;width:76.25pt;height:2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" fillcolor="window" strokecolor="window" strokeweight="1pt">
                  <v:textbox>
                    <w:txbxContent>
                      <w:p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w:r>
            <w:r w:rsidR="004B390D" w:rsidRPr="007A6046">
              <w:rPr>
                <w:rFonts w:ascii="Times New Roman" w:hAnsi="Times New Roman" w:cs="Times New Roman"/>
                <w:sz w:val="20"/>
                <w:szCs w:val="20"/>
              </w:rPr>
              <w:t>5.90</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-11.29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82.35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70.45 **</w:t>
            </w:r>
          </w:p>
        </w:tc>
      </w:tr>
      <w:tr w:rsidR="004B390D" w:rsidRPr="007A6046" w:rsidTr="003B5462">
        <w:trPr>
          <w:trHeight w:val="301"/>
          <w:jc w:val="center"/>
        </w:trPr>
        <w:tc>
          <w:tcPr>
            <w:tcW w:w="2050" w:type="dxa"/>
          </w:tcPr>
          <w:p w:rsidR="004B390D" w:rsidRPr="007A6046" w:rsidRDefault="004B390D" w:rsidP="003B5462">
            <w:pPr>
              <w:jc w:val="both"/>
              <w:rPr>
                <w:rFonts w:ascii="Times New Roman" w:hAnsi="Times New Roman" w:cs="Times New Roman"/>
                <w:b/>
                <w:bCs/>
                <w:sz w:val="24"/>
                <w:szCs w:val="24"/>
                <w:lang w:val="en-US"/>
              </w:rPr>
            </w:pPr>
          </w:p>
          <w:p w:rsidR="004B390D" w:rsidRPr="007A6046" w:rsidRDefault="004B390D" w:rsidP="003B5462">
            <w:pPr>
              <w:jc w:val="both"/>
              <w:rPr>
                <w:rFonts w:ascii="Times New Roman" w:hAnsi="Times New Roman" w:cs="Times New Roman"/>
                <w:b/>
                <w:bCs/>
                <w:sz w:val="24"/>
                <w:szCs w:val="24"/>
                <w:lang w:val="en-US"/>
              </w:rPr>
            </w:pPr>
          </w:p>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Harvest index (%)</w:t>
            </w:r>
          </w:p>
        </w:tc>
        <w:tc>
          <w:tcPr>
            <w:tcW w:w="94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rsidTr="003B5462">
        <w:trPr>
          <w:trHeight w:val="733"/>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KM2427 X K851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-24.24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-17.07 **</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-6.32</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44.37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rsidTr="003B5462">
        <w:trPr>
          <w:trHeight w:val="554"/>
          <w:jc w:val="center"/>
        </w:trPr>
        <w:tc>
          <w:tcPr>
            <w:tcW w:w="2050"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KM2427 X PDM139</w:t>
            </w:r>
          </w:p>
        </w:tc>
        <w:tc>
          <w:tcPr>
            <w:tcW w:w="118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-10.24 **</w:t>
            </w:r>
          </w:p>
        </w:tc>
        <w:tc>
          <w:tcPr>
            <w:tcW w:w="111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-11.00 **</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-20.00 **</w:t>
            </w:r>
          </w:p>
        </w:tc>
        <w:tc>
          <w:tcPr>
            <w:tcW w:w="1145"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76.92 **</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-21.21 **</w:t>
            </w:r>
          </w:p>
        </w:tc>
        <w:tc>
          <w:tcPr>
            <w:tcW w:w="1064"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-4.76</w:t>
            </w:r>
          </w:p>
        </w:tc>
        <w:tc>
          <w:tcPr>
            <w:tcW w:w="1032"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11.42</w:t>
            </w:r>
          </w:p>
        </w:tc>
        <w:tc>
          <w:tcPr>
            <w:tcW w:w="1223"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83.65 **</w:t>
            </w:r>
          </w:p>
        </w:tc>
        <w:tc>
          <w:tcPr>
            <w:tcW w:w="948"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6.31 *</w:t>
            </w:r>
          </w:p>
        </w:tc>
        <w:tc>
          <w:tcPr>
            <w:tcW w:w="1071" w:type="dxa"/>
            <w:vAlign w:val="bottom"/>
          </w:tcPr>
          <w:p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79.96 **</w:t>
            </w:r>
          </w:p>
        </w:tc>
      </w:tr>
      <w:tr w:rsidR="004B390D" w:rsidRPr="007A6046" w:rsidTr="003B5462">
        <w:trPr>
          <w:trHeight w:val="479"/>
          <w:jc w:val="center"/>
        </w:trPr>
        <w:tc>
          <w:tcPr>
            <w:tcW w:w="2050"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KM2427 X KM2241</w:t>
            </w:r>
          </w:p>
        </w:tc>
        <w:tc>
          <w:tcPr>
            <w:tcW w:w="118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-11.00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-22.50 **</w:t>
            </w:r>
          </w:p>
        </w:tc>
        <w:tc>
          <w:tcPr>
            <w:tcW w:w="1145"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11.84</w:t>
            </w:r>
          </w:p>
        </w:tc>
        <w:tc>
          <w:tcPr>
            <w:tcW w:w="1223"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57.78 **</w:t>
            </w:r>
          </w:p>
        </w:tc>
        <w:tc>
          <w:tcPr>
            <w:tcW w:w="948"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71" w:type="dxa"/>
            <w:vAlign w:val="bottom"/>
          </w:tcPr>
          <w:p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78.57 **</w:t>
            </w:r>
          </w:p>
        </w:tc>
      </w:tr>
    </w:tbl>
    <w:p w:rsidR="004B390D" w:rsidRPr="007A6046" w:rsidRDefault="00E365A8" w:rsidP="004B390D">
      <w:pPr>
        <w:spacing w:after="0" w:line="360" w:lineRule="auto"/>
        <w:jc w:val="both"/>
        <w:rPr>
          <w:rFonts w:ascii="Times New Roman" w:hAnsi="Times New Roman" w:cs="Times New Roman"/>
          <w:b/>
          <w:bCs/>
          <w:sz w:val="24"/>
          <w:szCs w:val="24"/>
        </w:rPr>
      </w:pPr>
      <w:r w:rsidRPr="00E365A8">
        <w:rPr>
          <w:rFonts w:ascii="Times New Roman" w:hAnsi="Times New Roman" w:cs="Times New Roman"/>
          <w:noProof/>
        </w:rPr>
        <w:pict>
          <v:rect id="_x0000_s1034" style="position:absolute;left:0;text-align:left;margin-left:-47.85pt;margin-top:-186.5pt;width:175pt;height:2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w:r>
    </w:p>
    <w:p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p w:rsidR="004B390D" w:rsidRDefault="004B390D" w:rsidP="004B390D">
      <w:pPr>
        <w:spacing w:after="0" w:line="360" w:lineRule="auto"/>
        <w:jc w:val="both"/>
        <w:rPr>
          <w:rFonts w:ascii="Times New Roman" w:hAnsi="Times New Roman" w:cs="Times New Roman"/>
          <w:b/>
          <w:bCs/>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Default="004B390D" w:rsidP="003133FC">
      <w:pPr>
        <w:spacing w:after="0" w:line="360" w:lineRule="auto"/>
        <w:jc w:val="both"/>
        <w:rPr>
          <w:rFonts w:ascii="Times New Roman" w:hAnsi="Times New Roman" w:cs="Times New Roman"/>
          <w:sz w:val="24"/>
          <w:szCs w:val="24"/>
        </w:rPr>
      </w:pPr>
    </w:p>
    <w:p w:rsidR="004B390D" w:rsidRPr="003133FC" w:rsidRDefault="004B390D" w:rsidP="003133FC">
      <w:pPr>
        <w:spacing w:after="0" w:line="360" w:lineRule="auto"/>
        <w:jc w:val="both"/>
        <w:rPr>
          <w:rFonts w:ascii="Times New Roman" w:hAnsi="Times New Roman" w:cs="Times New Roman"/>
          <w:sz w:val="24"/>
          <w:szCs w:val="24"/>
        </w:rPr>
      </w:pPr>
    </w:p>
    <w:p w:rsidR="004B390D" w:rsidRPr="007A6046" w:rsidRDefault="00E365A8" w:rsidP="004B390D">
      <w:pPr>
        <w:jc w:val="both"/>
        <w:rPr>
          <w:rFonts w:ascii="Times New Roman" w:hAnsi="Times New Roman" w:cs="Times New Roman"/>
          <w:b/>
          <w:bCs/>
          <w:sz w:val="24"/>
          <w:szCs w:val="24"/>
        </w:rPr>
      </w:pPr>
      <w:r w:rsidRPr="00E365A8">
        <w:rPr>
          <w:rFonts w:ascii="Times New Roman" w:hAnsi="Times New Roman" w:cs="Times New Roman"/>
          <w:noProof/>
        </w:rPr>
        <w:lastRenderedPageBreak/>
        <w:pict>
          <v:rect id="_x0000_s1035" style="position:absolute;left:0;text-align:left;margin-left:-28.65pt;margin-top:461.1pt;width:224.6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w:r>
      <w:r w:rsidRPr="00E365A8">
        <w:rPr>
          <w:rFonts w:ascii="Times New Roman" w:hAnsi="Times New Roman" w:cs="Times New Roman"/>
          <w:noProof/>
        </w:rPr>
        <w:pict>
          <v:rect id="_x0000_s1036" style="position:absolute;left:0;text-align:left;margin-left:568.45pt;margin-top:453.45pt;width:82.75pt;height:2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" fillcolor="window" strokecolor="window" strokeweight="1pt">
            <v:textbox>
              <w:txbxContent>
                <w:p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w:r>
      <w:r w:rsidR="004B390D" w:rsidRPr="007A6046">
        <w:rPr>
          <w:rFonts w:ascii="Times New Roman" w:hAnsi="Times New Roman" w:cs="Times New Roman"/>
          <w:b/>
          <w:bCs/>
          <w:sz w:val="24"/>
          <w:szCs w:val="24"/>
        </w:rPr>
        <w:t xml:space="preserve">Table </w:t>
      </w:r>
      <w:r w:rsidR="004B390D">
        <w:rPr>
          <w:rFonts w:ascii="Times New Roman" w:hAnsi="Times New Roman" w:cs="Times New Roman"/>
          <w:b/>
          <w:bCs/>
          <w:sz w:val="24"/>
          <w:szCs w:val="24"/>
        </w:rPr>
        <w:t>2</w:t>
      </w:r>
      <w:r w:rsidR="004B390D" w:rsidRPr="007A6046">
        <w:rPr>
          <w:rFonts w:ascii="Times New Roman" w:hAnsi="Times New Roman" w:cs="Times New Roman"/>
          <w:b/>
          <w:bCs/>
          <w:sz w:val="24"/>
          <w:szCs w:val="24"/>
        </w:rPr>
        <w:t>. Estimation of inbreeding depression in F</w:t>
      </w:r>
      <w:r w:rsidR="004B390D" w:rsidRPr="007A6046">
        <w:rPr>
          <w:rFonts w:ascii="Times New Roman" w:hAnsi="Times New Roman" w:cs="Times New Roman"/>
          <w:b/>
          <w:bCs/>
          <w:sz w:val="24"/>
          <w:szCs w:val="24"/>
          <w:vertAlign w:val="subscript"/>
        </w:rPr>
        <w:t>2</w:t>
      </w:r>
      <w:r w:rsidR="004B390D" w:rsidRPr="007A6046">
        <w:rPr>
          <w:rFonts w:ascii="Times New Roman" w:hAnsi="Times New Roman" w:cs="Times New Roman"/>
          <w:b/>
          <w:bCs/>
          <w:sz w:val="24"/>
          <w:szCs w:val="24"/>
        </w:rPr>
        <w:t xml:space="preserve"> generation for thirteen characters in </w:t>
      </w:r>
      <w:proofErr w:type="spellStart"/>
      <w:r w:rsidR="004B390D" w:rsidRPr="007A6046">
        <w:rPr>
          <w:rFonts w:ascii="Times New Roman" w:hAnsi="Times New Roman" w:cs="Times New Roman"/>
          <w:b/>
          <w:bCs/>
          <w:sz w:val="24"/>
          <w:szCs w:val="24"/>
        </w:rPr>
        <w:t>greengram</w:t>
      </w:r>
      <w:proofErr w:type="spellEnd"/>
      <w:r w:rsidR="004B390D" w:rsidRPr="007A6046">
        <w:rPr>
          <w:rFonts w:ascii="Times New Roman" w:hAnsi="Times New Roman" w:cs="Times New Roman"/>
          <w:b/>
          <w:bCs/>
          <w:sz w:val="24"/>
          <w:szCs w:val="24"/>
        </w:rPr>
        <w:t>.</w:t>
      </w:r>
    </w:p>
    <w:tbl>
      <w:tblPr>
        <w:tblStyle w:val="TableGrid"/>
        <w:tblW w:w="16115" w:type="dxa"/>
        <w:jc w:val="center"/>
        <w:tblLook w:val="04A0"/>
      </w:tblPr>
      <w:tblGrid>
        <w:gridCol w:w="2050"/>
        <w:gridCol w:w="1185"/>
        <w:gridCol w:w="1118"/>
        <w:gridCol w:w="1024"/>
        <w:gridCol w:w="1145"/>
        <w:gridCol w:w="1064"/>
        <w:gridCol w:w="1064"/>
        <w:gridCol w:w="1024"/>
        <w:gridCol w:w="1064"/>
        <w:gridCol w:w="1032"/>
        <w:gridCol w:w="1223"/>
        <w:gridCol w:w="1057"/>
        <w:gridCol w:w="971"/>
        <w:gridCol w:w="1094"/>
      </w:tblGrid>
      <w:tr w:rsidR="004B390D" w:rsidRPr="007A6046" w:rsidTr="003B5462">
        <w:trPr>
          <w:trHeight w:val="1670"/>
          <w:jc w:val="center"/>
        </w:trPr>
        <w:tc>
          <w:tcPr>
            <w:tcW w:w="2050" w:type="dxa"/>
          </w:tcPr>
          <w:p w:rsidR="004B390D" w:rsidRPr="007A6046" w:rsidRDefault="004B390D" w:rsidP="003B5462">
            <w:pPr>
              <w:spacing w:after="160" w:line="259" w:lineRule="auto"/>
              <w:jc w:val="both"/>
              <w:rPr>
                <w:rFonts w:ascii="Times New Roman" w:hAnsi="Times New Roman" w:cs="Times New Roman"/>
                <w:b/>
                <w:bCs/>
                <w:lang w:val="en-US"/>
              </w:rPr>
            </w:pPr>
          </w:p>
          <w:p w:rsidR="004B390D" w:rsidRPr="007A6046" w:rsidRDefault="004B390D" w:rsidP="003B5462">
            <w:pPr>
              <w:spacing w:after="160" w:line="259" w:lineRule="auto"/>
              <w:jc w:val="both"/>
              <w:rPr>
                <w:rFonts w:ascii="Times New Roman" w:hAnsi="Times New Roman" w:cs="Times New Roman"/>
                <w:b/>
                <w:bCs/>
                <w:lang w:val="en-US"/>
              </w:rPr>
            </w:pPr>
          </w:p>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Crosses</w:t>
            </w:r>
          </w:p>
        </w:tc>
        <w:tc>
          <w:tcPr>
            <w:tcW w:w="1185"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 xml:space="preserve"> Days to maturity</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pods per plant</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Pod length (cm)</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seeds per pod</w:t>
            </w:r>
          </w:p>
        </w:tc>
        <w:tc>
          <w:tcPr>
            <w:tcW w:w="1032"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100-seed weight (g)</w:t>
            </w:r>
          </w:p>
        </w:tc>
        <w:tc>
          <w:tcPr>
            <w:tcW w:w="1223"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Biological yield (g)</w:t>
            </w:r>
          </w:p>
        </w:tc>
        <w:tc>
          <w:tcPr>
            <w:tcW w:w="1057"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Harvest index (%)</w:t>
            </w:r>
          </w:p>
        </w:tc>
        <w:tc>
          <w:tcPr>
            <w:tcW w:w="971"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Protein content (%)</w:t>
            </w:r>
          </w:p>
        </w:tc>
        <w:tc>
          <w:tcPr>
            <w:tcW w:w="1094" w:type="dxa"/>
            <w:vAlign w:val="bottom"/>
          </w:tcPr>
          <w:p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Seed yield per plant (g)</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-15.34**</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20.00**</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32.35**</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90.49**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0.44</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8.86**</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-2.74**</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-4.28**</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-36.53**</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-42.37**</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41.25**</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28.95**</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-5.66**</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16.13**</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-24.01**</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37.69**</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22.73**</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-6.42**</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22.22**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-10.35**</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-56.29**</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36.01**</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4.83**</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-12.23**</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-21.57**</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32.73**</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-20.54**</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6.36**</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-20.83**</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18.05**</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7.17**</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23.93**</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8.04**</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-6.74**</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19.23**</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18.55**</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-52.96**</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40.01**</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8.24**</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0.66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-2.71**</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-28.81**</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6.03***</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-21.61**</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-36.21**</w:t>
            </w:r>
          </w:p>
        </w:tc>
      </w:tr>
      <w:tr w:rsidR="004B390D" w:rsidRPr="007A6046" w:rsidTr="003B5462">
        <w:trPr>
          <w:trHeight w:val="46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-4.49**</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-20.55**</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-80.57**</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-38.89**</w:t>
            </w:r>
          </w:p>
        </w:tc>
      </w:tr>
      <w:tr w:rsidR="004B390D" w:rsidRPr="007A6046" w:rsidTr="003B5462">
        <w:trPr>
          <w:trHeight w:val="228"/>
          <w:jc w:val="center"/>
        </w:trPr>
        <w:tc>
          <w:tcPr>
            <w:tcW w:w="2050" w:type="dxa"/>
          </w:tcPr>
          <w:p w:rsidR="004B390D" w:rsidRPr="007A6046" w:rsidRDefault="00E365A8" w:rsidP="003B5462">
            <w:pPr>
              <w:spacing w:after="160" w:line="259" w:lineRule="auto"/>
              <w:jc w:val="both"/>
              <w:rPr>
                <w:rFonts w:ascii="Times New Roman" w:hAnsi="Times New Roman" w:cs="Times New Roman"/>
                <w:b/>
                <w:bCs/>
                <w:lang w:val="en-US"/>
              </w:rPr>
            </w:pPr>
            <w:r w:rsidRPr="00E365A8">
              <w:rPr>
                <w:rFonts w:ascii="Times New Roman" w:hAnsi="Times New Roman" w:cs="Times New Roman"/>
                <w:noProof/>
              </w:rPr>
              <w:lastRenderedPageBreak/>
              <w:pict>
                <v:rect id="_x0000_s1037" style="position:absolute;left:0;text-align:left;margin-left:-2.65pt;margin-top:-24.7pt;width:224.6pt;height:2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w:r>
          </w:p>
          <w:p w:rsidR="004B390D" w:rsidRPr="007A6046" w:rsidRDefault="004B390D" w:rsidP="003B5462">
            <w:pPr>
              <w:spacing w:after="160" w:line="259" w:lineRule="auto"/>
              <w:jc w:val="both"/>
              <w:rPr>
                <w:rFonts w:ascii="Times New Roman" w:hAnsi="Times New Roman" w:cs="Times New Roman"/>
                <w:b/>
                <w:bCs/>
                <w:lang w:val="en-US"/>
              </w:rPr>
            </w:pPr>
          </w:p>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rsidTr="003B5462">
        <w:trPr>
          <w:trHeight w:val="23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1.79</w:t>
            </w:r>
          </w:p>
        </w:tc>
        <w:tc>
          <w:tcPr>
            <w:tcW w:w="1118"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-1.03</w:t>
            </w:r>
          </w:p>
        </w:tc>
        <w:tc>
          <w:tcPr>
            <w:tcW w:w="102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-3.49**</w:t>
            </w:r>
          </w:p>
        </w:tc>
        <w:tc>
          <w:tcPr>
            <w:tcW w:w="1145"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25**</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-7.25**</w:t>
            </w:r>
          </w:p>
        </w:tc>
        <w:tc>
          <w:tcPr>
            <w:tcW w:w="102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-8.51**</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-6.67**</w:t>
            </w:r>
          </w:p>
        </w:tc>
        <w:tc>
          <w:tcPr>
            <w:tcW w:w="1032"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-9.76**</w:t>
            </w:r>
          </w:p>
        </w:tc>
        <w:tc>
          <w:tcPr>
            <w:tcW w:w="1223"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2.61**</w:t>
            </w:r>
          </w:p>
        </w:tc>
        <w:tc>
          <w:tcPr>
            <w:tcW w:w="1057"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-8.23**</w:t>
            </w:r>
          </w:p>
        </w:tc>
        <w:tc>
          <w:tcPr>
            <w:tcW w:w="971"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-0.87</w:t>
            </w:r>
          </w:p>
        </w:tc>
        <w:tc>
          <w:tcPr>
            <w:tcW w:w="109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-5.41**</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16.89**</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14.67**</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23.74**</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-15.94**</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4.27**</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32.81**</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-10.36**</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-35.29**</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-1.75</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20.02**</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-90.96**</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-52.73**</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-2.65*</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6.08**</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-43.44**</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1.26</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-26.88**</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-13.21**</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5.36**</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-16.59**</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-10.34**</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-6.85**</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-27.91**</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29.87**</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10.29**</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-11.36**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-73.52**</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48.77**</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-3.92**</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-13.92**</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-34.43**</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33.65**</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1.63</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10.81**</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-8.08**</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15.66**</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-31.86**</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30.07**</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0.81</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7.79**</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2.52**</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-17.65**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-3.45**</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-85.76**</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27.90**</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-33.93**</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w:t>
            </w:r>
          </w:p>
        </w:tc>
        <w:tc>
          <w:tcPr>
            <w:tcW w:w="1118" w:type="dxa"/>
            <w:vAlign w:val="center"/>
          </w:tcPr>
          <w:p w:rsidR="004B390D" w:rsidRPr="007A6046" w:rsidRDefault="00E365A8" w:rsidP="003B5462">
            <w:pPr>
              <w:spacing w:after="160" w:line="259" w:lineRule="auto"/>
              <w:jc w:val="both"/>
              <w:rPr>
                <w:rFonts w:ascii="Times New Roman" w:hAnsi="Times New Roman" w:cs="Times New Roman"/>
                <w:b/>
                <w:bCs/>
                <w:sz w:val="20"/>
                <w:szCs w:val="20"/>
              </w:rPr>
            </w:pPr>
            <w:r w:rsidRPr="00E365A8">
              <w:rPr>
                <w:rFonts w:ascii="Times New Roman" w:hAnsi="Times New Roman" w:cs="Times New Roman"/>
                <w:noProof/>
              </w:rPr>
              <w:pict>
                <v:rect id="_x0000_s1038" style="position:absolute;left:0;text-align:left;margin-left:-132.7pt;margin-top:25.75pt;width:224.55pt;height:2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w:r>
            <w:r w:rsidR="004B390D" w:rsidRPr="007A6046">
              <w:rPr>
                <w:rFonts w:ascii="Times New Roman" w:hAnsi="Times New Roman" w:cs="Times New Roman"/>
                <w:sz w:val="20"/>
                <w:szCs w:val="20"/>
              </w:rPr>
              <w:t>-1.55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223" w:type="dxa"/>
            <w:vAlign w:val="center"/>
          </w:tcPr>
          <w:p w:rsidR="004B390D" w:rsidRPr="007A6046" w:rsidRDefault="00E365A8" w:rsidP="003B5462">
            <w:pPr>
              <w:spacing w:after="160" w:line="259" w:lineRule="auto"/>
              <w:jc w:val="both"/>
              <w:rPr>
                <w:rFonts w:ascii="Times New Roman" w:hAnsi="Times New Roman" w:cs="Times New Roman"/>
                <w:b/>
                <w:bCs/>
                <w:sz w:val="20"/>
                <w:szCs w:val="20"/>
              </w:rPr>
            </w:pPr>
            <w:r w:rsidRPr="00E365A8">
              <w:rPr>
                <w:rFonts w:ascii="Times New Roman" w:hAnsi="Times New Roman" w:cs="Times New Roman"/>
                <w:noProof/>
              </w:rPr>
              <w:pict>
                <v:rect id="_x0000_s1039" style="position:absolute;left:0;text-align:left;margin-left:-3.7pt;margin-top:25.75pt;width:101pt;height:2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" fillcolor="window" strokecolor="window" strokeweight="1pt">
                  <v:textbox>
                    <w:txbxContent>
                      <w:p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w:r>
            <w:r w:rsidR="004B390D" w:rsidRPr="007A6046">
              <w:rPr>
                <w:rFonts w:ascii="Times New Roman" w:hAnsi="Times New Roman" w:cs="Times New Roman"/>
                <w:sz w:val="20"/>
                <w:szCs w:val="20"/>
              </w:rPr>
              <w:t>-17.31**</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-1.23</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-18.75**</w:t>
            </w:r>
          </w:p>
        </w:tc>
      </w:tr>
      <w:tr w:rsidR="004B390D" w:rsidRPr="007A6046" w:rsidTr="003B5462">
        <w:trPr>
          <w:trHeight w:val="494"/>
          <w:jc w:val="center"/>
        </w:trPr>
        <w:tc>
          <w:tcPr>
            <w:tcW w:w="2050" w:type="dxa"/>
          </w:tcPr>
          <w:p w:rsidR="004B390D" w:rsidRPr="007A6046" w:rsidRDefault="00E365A8" w:rsidP="003B5462">
            <w:pPr>
              <w:spacing w:after="160" w:line="259" w:lineRule="auto"/>
              <w:jc w:val="both"/>
              <w:rPr>
                <w:rFonts w:ascii="Times New Roman" w:hAnsi="Times New Roman" w:cs="Times New Roman"/>
                <w:b/>
                <w:bCs/>
                <w:lang w:val="en-US"/>
              </w:rPr>
            </w:pPr>
            <w:r w:rsidRPr="00E365A8">
              <w:rPr>
                <w:rFonts w:ascii="Times New Roman" w:hAnsi="Times New Roman" w:cs="Times New Roman"/>
                <w:noProof/>
              </w:rPr>
              <w:lastRenderedPageBreak/>
              <w:pict>
                <v:rect id="_x0000_s1040" style="position:absolute;left:0;text-align:left;margin-left:-5.85pt;margin-top:-25.15pt;width:224.6pt;height:2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w:r>
          </w:p>
          <w:p w:rsidR="004B390D" w:rsidRPr="007A6046" w:rsidRDefault="004B390D" w:rsidP="003B5462">
            <w:pPr>
              <w:spacing w:after="160" w:line="259" w:lineRule="auto"/>
              <w:jc w:val="both"/>
              <w:rPr>
                <w:rFonts w:ascii="Times New Roman" w:hAnsi="Times New Roman" w:cs="Times New Roman"/>
                <w:b/>
                <w:bCs/>
                <w:lang w:val="en-US"/>
              </w:rPr>
            </w:pPr>
          </w:p>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-6.9**</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-55.56**</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5.09**</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-7.54**</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-2.07**</w:t>
            </w:r>
          </w:p>
        </w:tc>
      </w:tr>
      <w:tr w:rsidR="004B390D" w:rsidRPr="007A6046" w:rsidTr="003B5462">
        <w:trPr>
          <w:trHeight w:val="161"/>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-14.48**</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-1.29</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r>
      <w:tr w:rsidR="004B390D" w:rsidRPr="007A6046" w:rsidTr="003B5462">
        <w:trPr>
          <w:trHeight w:val="301"/>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118"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-1.58</w:t>
            </w:r>
          </w:p>
        </w:tc>
        <w:tc>
          <w:tcPr>
            <w:tcW w:w="102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4.55**</w:t>
            </w:r>
          </w:p>
        </w:tc>
        <w:tc>
          <w:tcPr>
            <w:tcW w:w="1145"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-16.67**</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8.70**</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5.13**</w:t>
            </w:r>
          </w:p>
        </w:tc>
        <w:tc>
          <w:tcPr>
            <w:tcW w:w="102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-21.88**</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-3.70**</w:t>
            </w:r>
          </w:p>
        </w:tc>
        <w:tc>
          <w:tcPr>
            <w:tcW w:w="1032"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6.02**</w:t>
            </w:r>
          </w:p>
        </w:tc>
        <w:tc>
          <w:tcPr>
            <w:tcW w:w="1223"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36.93**</w:t>
            </w:r>
          </w:p>
        </w:tc>
        <w:tc>
          <w:tcPr>
            <w:tcW w:w="1057"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-23.43**</w:t>
            </w:r>
          </w:p>
        </w:tc>
        <w:tc>
          <w:tcPr>
            <w:tcW w:w="971"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1.71**</w:t>
            </w:r>
          </w:p>
        </w:tc>
        <w:tc>
          <w:tcPr>
            <w:tcW w:w="109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22.16**</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3.81**</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2.67**</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9.63**</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46.49**</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-50.45**</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19.5**</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-41.18**</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12.11**</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-2.17**</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-16.28**</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-21.05**</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17.05**</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12.28**</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-2.91**</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-5.83**</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9.42**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-36.84**</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4.99**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38.75**</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-71.96**</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-5.33**</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-7.29**</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8.21**</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-13.89**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30.98**</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-77.60**</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4.50**</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-2.02**</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7.07**</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0.75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-35.73**</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8.64**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1.28</w:t>
            </w:r>
          </w:p>
        </w:tc>
      </w:tr>
      <w:tr w:rsidR="004B390D" w:rsidRPr="007A6046" w:rsidTr="003B5462">
        <w:trPr>
          <w:trHeight w:val="494"/>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3.67**</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-8.46**</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-31.51**</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-26.87**</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28.25**</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-0.46</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8.97**</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-2.55**</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-1.47</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-52.63**</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-34.29**</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-47.39**</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30.16**</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-0.90</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-2.94**</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4.81**</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-2.83**</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-26.48**</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-7.12**</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-0.89</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-35.48**</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-2.54**</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7.62**</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-44.62**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23.33**</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-37.07**</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29.04**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-95.87**</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-38.98**</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KM2426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12.15**</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-2.44**</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28.13**</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-12.01**</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19.5**</w:t>
            </w:r>
          </w:p>
        </w:tc>
      </w:tr>
      <w:tr w:rsidR="004B390D" w:rsidRPr="007A6046" w:rsidTr="003B5462">
        <w:trPr>
          <w:trHeight w:val="494"/>
          <w:jc w:val="center"/>
        </w:trPr>
        <w:tc>
          <w:tcPr>
            <w:tcW w:w="2050" w:type="dxa"/>
            <w:vAlign w:val="bottom"/>
          </w:tcPr>
          <w:p w:rsidR="004B390D" w:rsidRPr="007A6046" w:rsidRDefault="00E365A8" w:rsidP="003B5462">
            <w:pPr>
              <w:spacing w:after="160" w:line="259" w:lineRule="auto"/>
              <w:jc w:val="both"/>
              <w:rPr>
                <w:rFonts w:ascii="Times New Roman" w:hAnsi="Times New Roman" w:cs="Times New Roman"/>
                <w:b/>
                <w:bCs/>
                <w:sz w:val="20"/>
                <w:szCs w:val="20"/>
              </w:rPr>
            </w:pPr>
            <w:r w:rsidRPr="00E365A8">
              <w:rPr>
                <w:rFonts w:ascii="Times New Roman" w:hAnsi="Times New Roman" w:cs="Times New Roman"/>
                <w:noProof/>
              </w:rPr>
              <w:pict>
                <v:rect id="_x0000_s1041" style="position:absolute;left:0;text-align:left;margin-left:-1.55pt;margin-top:25.75pt;width:224.5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w:r>
            <w:r w:rsidR="004B390D" w:rsidRPr="007A6046">
              <w:rPr>
                <w:rFonts w:ascii="Times New Roman" w:hAnsi="Times New Roman" w:cs="Times New Roman"/>
                <w:b/>
                <w:bCs/>
                <w:sz w:val="20"/>
                <w:szCs w:val="20"/>
              </w:rPr>
              <w:t>KM2426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-2.59**</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11.43**</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223" w:type="dxa"/>
            <w:vAlign w:val="center"/>
          </w:tcPr>
          <w:p w:rsidR="004B390D" w:rsidRPr="007A6046" w:rsidRDefault="00E365A8" w:rsidP="003B5462">
            <w:pPr>
              <w:spacing w:after="160" w:line="259" w:lineRule="auto"/>
              <w:jc w:val="both"/>
              <w:rPr>
                <w:rFonts w:ascii="Times New Roman" w:hAnsi="Times New Roman" w:cs="Times New Roman"/>
                <w:b/>
                <w:bCs/>
                <w:sz w:val="20"/>
                <w:szCs w:val="20"/>
              </w:rPr>
            </w:pPr>
            <w:r w:rsidRPr="00E365A8">
              <w:rPr>
                <w:rFonts w:ascii="Times New Roman" w:hAnsi="Times New Roman" w:cs="Times New Roman"/>
                <w:noProof/>
              </w:rPr>
              <w:pict>
                <v:rect id="_x0000_s1042" style="position:absolute;left:0;text-align:left;margin-left:.6pt;margin-top:27.9pt;width:101pt;height:2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" fillcolor="window" strokecolor="window" strokeweight="1pt">
                  <v:textbox>
                    <w:txbxContent>
                      <w:p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w:r>
            <w:r w:rsidR="004B390D" w:rsidRPr="007A6046">
              <w:rPr>
                <w:rFonts w:ascii="Times New Roman" w:hAnsi="Times New Roman" w:cs="Times New Roman"/>
                <w:sz w:val="20"/>
                <w:szCs w:val="20"/>
              </w:rPr>
              <w:t>21.44**</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-15.08**</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9.59**</w:t>
            </w:r>
          </w:p>
        </w:tc>
      </w:tr>
      <w:tr w:rsidR="004B390D" w:rsidRPr="007A6046" w:rsidTr="003B5462">
        <w:trPr>
          <w:trHeight w:val="177"/>
          <w:jc w:val="center"/>
        </w:trPr>
        <w:tc>
          <w:tcPr>
            <w:tcW w:w="2050" w:type="dxa"/>
          </w:tcPr>
          <w:p w:rsidR="004B390D" w:rsidRPr="007A6046" w:rsidRDefault="004B390D" w:rsidP="003B5462">
            <w:pPr>
              <w:spacing w:after="160" w:line="259" w:lineRule="auto"/>
              <w:jc w:val="both"/>
              <w:rPr>
                <w:rFonts w:ascii="Times New Roman" w:hAnsi="Times New Roman" w:cs="Times New Roman"/>
                <w:b/>
                <w:bCs/>
                <w:lang w:val="en-US"/>
              </w:rPr>
            </w:pPr>
          </w:p>
          <w:p w:rsidR="004B390D" w:rsidRPr="007A6046" w:rsidRDefault="004B390D" w:rsidP="003B5462">
            <w:pPr>
              <w:spacing w:after="160" w:line="259" w:lineRule="auto"/>
              <w:jc w:val="both"/>
              <w:rPr>
                <w:rFonts w:ascii="Times New Roman" w:hAnsi="Times New Roman" w:cs="Times New Roman"/>
                <w:b/>
                <w:bCs/>
                <w:lang w:val="en-US"/>
              </w:rPr>
            </w:pPr>
          </w:p>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rsidTr="003B5462">
        <w:trPr>
          <w:trHeight w:val="285"/>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KM2426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-1.69</w:t>
            </w:r>
          </w:p>
        </w:tc>
        <w:tc>
          <w:tcPr>
            <w:tcW w:w="1118"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-2.6**</w:t>
            </w:r>
          </w:p>
        </w:tc>
        <w:tc>
          <w:tcPr>
            <w:tcW w:w="102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-6.54**</w:t>
            </w:r>
          </w:p>
        </w:tc>
        <w:tc>
          <w:tcPr>
            <w:tcW w:w="1145"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13.04**</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2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-13.16**</w:t>
            </w:r>
          </w:p>
        </w:tc>
        <w:tc>
          <w:tcPr>
            <w:tcW w:w="106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-18.18*</w:t>
            </w:r>
          </w:p>
        </w:tc>
        <w:tc>
          <w:tcPr>
            <w:tcW w:w="1032"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10.84**</w:t>
            </w:r>
          </w:p>
        </w:tc>
        <w:tc>
          <w:tcPr>
            <w:tcW w:w="1223"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8.00**</w:t>
            </w:r>
          </w:p>
        </w:tc>
        <w:tc>
          <w:tcPr>
            <w:tcW w:w="971"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-0.44</w:t>
            </w:r>
          </w:p>
        </w:tc>
        <w:tc>
          <w:tcPr>
            <w:tcW w:w="1094" w:type="dxa"/>
            <w:vAlign w:val="center"/>
          </w:tcPr>
          <w:p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K851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-15.38**</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6.82**</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2.14**</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PDM139</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-4.39**</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-5.91**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-5.21**</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10.89**</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13.03**</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0.86</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w:t>
            </w:r>
          </w:p>
        </w:tc>
      </w:tr>
      <w:tr w:rsidR="004B390D" w:rsidRPr="007A6046" w:rsidTr="003B5462">
        <w:trPr>
          <w:trHeight w:val="479"/>
          <w:jc w:val="center"/>
        </w:trPr>
        <w:tc>
          <w:tcPr>
            <w:tcW w:w="2050" w:type="dxa"/>
            <w:vAlign w:val="bottom"/>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KM2241</w:t>
            </w:r>
          </w:p>
        </w:tc>
        <w:tc>
          <w:tcPr>
            <w:tcW w:w="118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-2.61**</w:t>
            </w:r>
          </w:p>
        </w:tc>
        <w:tc>
          <w:tcPr>
            <w:tcW w:w="1118"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145"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10.96**</w:t>
            </w:r>
          </w:p>
        </w:tc>
        <w:tc>
          <w:tcPr>
            <w:tcW w:w="102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-7.52**</w:t>
            </w:r>
          </w:p>
        </w:tc>
        <w:tc>
          <w:tcPr>
            <w:tcW w:w="106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32"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-3.53**</w:t>
            </w:r>
          </w:p>
        </w:tc>
        <w:tc>
          <w:tcPr>
            <w:tcW w:w="1223"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13.99**</w:t>
            </w:r>
          </w:p>
        </w:tc>
        <w:tc>
          <w:tcPr>
            <w:tcW w:w="1057"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-11.73**</w:t>
            </w:r>
          </w:p>
        </w:tc>
        <w:tc>
          <w:tcPr>
            <w:tcW w:w="971"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w:t>
            </w:r>
          </w:p>
        </w:tc>
      </w:tr>
    </w:tbl>
    <w:p w:rsidR="004B390D" w:rsidRPr="007A6046" w:rsidRDefault="00E365A8" w:rsidP="004B390D">
      <w:pPr>
        <w:spacing w:after="0" w:line="360" w:lineRule="auto"/>
        <w:jc w:val="both"/>
        <w:rPr>
          <w:rFonts w:ascii="Times New Roman" w:hAnsi="Times New Roman" w:cs="Times New Roman"/>
          <w:sz w:val="24"/>
          <w:szCs w:val="24"/>
          <w:lang w:val="en-US"/>
        </w:rPr>
      </w:pPr>
      <w:r w:rsidRPr="00E365A8">
        <w:rPr>
          <w:rFonts w:ascii="Times New Roman" w:hAnsi="Times New Roman" w:cs="Times New Roman"/>
          <w:noProof/>
        </w:rPr>
        <w:pict>
          <v:rect id="_x0000_s1043" style="position:absolute;left:0;text-align:left;margin-left:-46.9pt;margin-top:-184.65pt;width:224.6pt;height:2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" fillcolor="white [3201]" strokecolor="white [3212]" strokeweight="1pt">
            <v:textbox>
              <w:txbxContent>
                <w:p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w:r>
    </w:p>
    <w:p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bookmarkEnd w:id="0"/>
    <w:p w:rsidR="006359B5" w:rsidRDefault="006359B5">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pPr>
    </w:p>
    <w:p w:rsidR="007C4E5E" w:rsidRDefault="007C4E5E">
      <w:pPr>
        <w:rPr>
          <w:rFonts w:ascii="Times New Roman" w:hAnsi="Times New Roman" w:cs="Times New Roman"/>
          <w:sz w:val="24"/>
          <w:szCs w:val="24"/>
        </w:rPr>
        <w:sectPr w:rsidR="007C4E5E" w:rsidSect="004B390D">
          <w:pgSz w:w="16838" w:h="11906" w:orient="landscape"/>
          <w:pgMar w:top="1440" w:right="1440" w:bottom="1440" w:left="1440" w:header="709" w:footer="709" w:gutter="0"/>
          <w:cols w:space="708"/>
          <w:docGrid w:linePitch="360"/>
        </w:sectPr>
      </w:pPr>
    </w:p>
    <w:p w:rsidR="007C4E5E" w:rsidRDefault="007C4E5E">
      <w:pPr>
        <w:rPr>
          <w:rFonts w:ascii="Times New Roman" w:hAnsi="Times New Roman" w:cs="Times New Roman"/>
          <w:b/>
          <w:bCs/>
          <w:sz w:val="24"/>
          <w:szCs w:val="24"/>
        </w:rPr>
      </w:pPr>
      <w:commentRangeStart w:id="87"/>
      <w:r>
        <w:rPr>
          <w:rFonts w:ascii="Times New Roman" w:hAnsi="Times New Roman" w:cs="Times New Roman"/>
          <w:b/>
          <w:bCs/>
          <w:sz w:val="24"/>
          <w:szCs w:val="24"/>
        </w:rPr>
        <w:lastRenderedPageBreak/>
        <w:t>References</w:t>
      </w:r>
      <w:commentRangeEnd w:id="87"/>
      <w:r w:rsidR="00DF4B29">
        <w:rPr>
          <w:rStyle w:val="CommentReference"/>
        </w:rPr>
        <w:commentReference w:id="87"/>
      </w:r>
    </w:p>
    <w:p w:rsidR="00391A5E" w:rsidRPr="00391A5E" w:rsidRDefault="00391A5E" w:rsidP="00391A5E">
      <w:pPr>
        <w:autoSpaceDE w:val="0"/>
        <w:autoSpaceDN w:val="0"/>
        <w:adjustRightInd w:val="0"/>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Chavan, S.B., Patil, D. K. and Pawar, V. S. (2019).</w:t>
      </w:r>
      <w:r w:rsidRPr="007A6046">
        <w:rPr>
          <w:rFonts w:ascii="Times New Roman" w:hAnsi="Times New Roman" w:cs="Times New Roman"/>
          <w:sz w:val="24"/>
          <w:szCs w:val="24"/>
          <w:lang w:bidi="hi-IN"/>
        </w:rPr>
        <w:t xml:space="preserve"> Heterosis study for grain yield and yield contributing characters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Journal of Pharmacognosy and Phytochemistry, </w:t>
      </w:r>
      <w:r w:rsidRPr="007A6046">
        <w:rPr>
          <w:rFonts w:ascii="Times New Roman" w:hAnsi="Times New Roman" w:cs="Times New Roman"/>
          <w:sz w:val="24"/>
          <w:szCs w:val="24"/>
          <w:lang w:bidi="hi-IN"/>
        </w:rPr>
        <w:t>8(1): 1880-1886.</w:t>
      </w:r>
    </w:p>
    <w:p w:rsidR="00391A5E" w:rsidRPr="007A6046" w:rsidRDefault="00391A5E" w:rsidP="00391A5E">
      <w:pPr>
        <w:spacing w:line="360" w:lineRule="auto"/>
        <w:ind w:left="720" w:hanging="630"/>
        <w:jc w:val="both"/>
        <w:rPr>
          <w:rFonts w:ascii="Times New Roman" w:hAnsi="Times New Roman" w:cs="Times New Roman"/>
          <w:sz w:val="24"/>
          <w:szCs w:val="24"/>
        </w:rPr>
      </w:pPr>
      <w:proofErr w:type="spellStart"/>
      <w:r w:rsidRPr="007A6046">
        <w:rPr>
          <w:rFonts w:ascii="Times New Roman" w:hAnsi="Times New Roman" w:cs="Times New Roman"/>
          <w:b/>
          <w:bCs/>
          <w:sz w:val="24"/>
          <w:szCs w:val="24"/>
        </w:rPr>
        <w:t>Dhurai</w:t>
      </w:r>
      <w:proofErr w:type="spellEnd"/>
      <w:r w:rsidRPr="007A6046">
        <w:rPr>
          <w:rFonts w:ascii="Times New Roman" w:hAnsi="Times New Roman" w:cs="Times New Roman"/>
          <w:b/>
          <w:bCs/>
          <w:sz w:val="24"/>
          <w:szCs w:val="24"/>
        </w:rPr>
        <w:t>, S. Y., Singh, M. N. and Saroj, S. K. (2016).</w:t>
      </w:r>
      <w:r w:rsidRPr="007A6046">
        <w:rPr>
          <w:rFonts w:ascii="Times New Roman" w:hAnsi="Times New Roman" w:cs="Times New Roman"/>
          <w:sz w:val="24"/>
          <w:szCs w:val="24"/>
        </w:rPr>
        <w:t xml:space="preserve"> Heterosis and inbreeding depression for yield and its contributing traits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proofErr w:type="spellStart"/>
      <w:r w:rsidRPr="007A6046">
        <w:rPr>
          <w:rFonts w:ascii="Times New Roman" w:hAnsi="Times New Roman" w:cs="Times New Roman"/>
          <w:i/>
          <w:iCs/>
          <w:sz w:val="24"/>
          <w:szCs w:val="24"/>
        </w:rPr>
        <w:t>Vigna</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i/>
          <w:iCs/>
          <w:sz w:val="24"/>
          <w:szCs w:val="24"/>
        </w:rPr>
        <w:t>radiata</w:t>
      </w:r>
      <w:proofErr w:type="spellEnd"/>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The Bioscan, </w:t>
      </w:r>
      <w:r w:rsidRPr="007A6046">
        <w:rPr>
          <w:rFonts w:ascii="Times New Roman" w:hAnsi="Times New Roman" w:cs="Times New Roman"/>
          <w:sz w:val="24"/>
          <w:szCs w:val="24"/>
        </w:rPr>
        <w:t>11(2): 1153-1157.</w:t>
      </w:r>
    </w:p>
    <w:p w:rsidR="00391A5E" w:rsidRDefault="00391A5E" w:rsidP="00391A5E">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Elizabeth, B. K</w:t>
      </w:r>
      <w:del w:id="88" w:author="SRTC DUS" w:date="2025-04-10T12:16:00Z">
        <w:r w:rsidRPr="007A6046" w:rsidDel="00DF4B29">
          <w:rPr>
            <w:rFonts w:ascii="Times New Roman" w:hAnsi="Times New Roman" w:cs="Times New Roman"/>
            <w:b/>
            <w:bCs/>
            <w:sz w:val="24"/>
            <w:szCs w:val="24"/>
            <w:lang w:bidi="hi-IN"/>
          </w:rPr>
          <w:delText xml:space="preserve">.; </w:delText>
        </w:r>
      </w:del>
      <w:ins w:id="89" w:author="SRTC DUS" w:date="2025-04-10T12:16:00Z">
        <w:r w:rsidR="00DF4B29" w:rsidRPr="007A6046">
          <w:rPr>
            <w:rFonts w:ascii="Times New Roman" w:hAnsi="Times New Roman" w:cs="Times New Roman"/>
            <w:b/>
            <w:bCs/>
            <w:sz w:val="24"/>
            <w:szCs w:val="24"/>
            <w:lang w:bidi="hi-IN"/>
          </w:rPr>
          <w:t>.</w:t>
        </w:r>
        <w:r w:rsidR="00DF4B29">
          <w:rPr>
            <w:rFonts w:ascii="Times New Roman" w:hAnsi="Times New Roman" w:cs="Times New Roman"/>
            <w:b/>
            <w:bCs/>
            <w:sz w:val="24"/>
            <w:szCs w:val="24"/>
            <w:lang w:bidi="hi-IN"/>
          </w:rPr>
          <w:t>,</w:t>
        </w:r>
        <w:r w:rsidR="00DF4B29" w:rsidRPr="007A6046">
          <w:rPr>
            <w:rFonts w:ascii="Times New Roman" w:hAnsi="Times New Roman" w:cs="Times New Roman"/>
            <w:b/>
            <w:bCs/>
            <w:sz w:val="24"/>
            <w:szCs w:val="24"/>
            <w:lang w:bidi="hi-IN"/>
          </w:rPr>
          <w:t xml:space="preserve"> </w:t>
        </w:r>
      </w:ins>
      <w:proofErr w:type="spellStart"/>
      <w:r w:rsidRPr="007A6046">
        <w:rPr>
          <w:rFonts w:ascii="Times New Roman" w:hAnsi="Times New Roman" w:cs="Times New Roman"/>
          <w:b/>
          <w:bCs/>
          <w:sz w:val="24"/>
          <w:szCs w:val="24"/>
          <w:lang w:bidi="hi-IN"/>
        </w:rPr>
        <w:t>Hijam</w:t>
      </w:r>
      <w:proofErr w:type="spellEnd"/>
      <w:r w:rsidRPr="007A6046">
        <w:rPr>
          <w:rFonts w:ascii="Times New Roman" w:hAnsi="Times New Roman" w:cs="Times New Roman"/>
          <w:b/>
          <w:bCs/>
          <w:sz w:val="24"/>
          <w:szCs w:val="24"/>
          <w:lang w:bidi="hi-IN"/>
        </w:rPr>
        <w:t>, L</w:t>
      </w:r>
      <w:del w:id="90" w:author="SRTC DUS" w:date="2025-04-10T12:16:00Z">
        <w:r w:rsidRPr="007A6046" w:rsidDel="00DF4B29">
          <w:rPr>
            <w:rFonts w:ascii="Times New Roman" w:hAnsi="Times New Roman" w:cs="Times New Roman"/>
            <w:b/>
            <w:bCs/>
            <w:sz w:val="24"/>
            <w:szCs w:val="24"/>
            <w:lang w:bidi="hi-IN"/>
          </w:rPr>
          <w:delText xml:space="preserve">.; </w:delText>
        </w:r>
      </w:del>
      <w:ins w:id="91" w:author="SRTC DUS" w:date="2025-04-10T12:16:00Z">
        <w:r w:rsidR="00DF4B29" w:rsidRPr="007A6046">
          <w:rPr>
            <w:rFonts w:ascii="Times New Roman" w:hAnsi="Times New Roman" w:cs="Times New Roman"/>
            <w:b/>
            <w:bCs/>
            <w:sz w:val="24"/>
            <w:szCs w:val="24"/>
            <w:lang w:bidi="hi-IN"/>
          </w:rPr>
          <w:t>.</w:t>
        </w:r>
        <w:r w:rsidR="00DF4B29">
          <w:rPr>
            <w:rFonts w:ascii="Times New Roman" w:hAnsi="Times New Roman" w:cs="Times New Roman"/>
            <w:b/>
            <w:bCs/>
            <w:sz w:val="24"/>
            <w:szCs w:val="24"/>
            <w:lang w:bidi="hi-IN"/>
          </w:rPr>
          <w:t>,</w:t>
        </w:r>
        <w:r w:rsidR="00DF4B29" w:rsidRPr="007A6046">
          <w:rPr>
            <w:rFonts w:ascii="Times New Roman" w:hAnsi="Times New Roman" w:cs="Times New Roman"/>
            <w:b/>
            <w:bCs/>
            <w:sz w:val="24"/>
            <w:szCs w:val="24"/>
            <w:lang w:bidi="hi-IN"/>
          </w:rPr>
          <w:t xml:space="preserve"> </w:t>
        </w:r>
      </w:ins>
      <w:r w:rsidRPr="007A6046">
        <w:rPr>
          <w:rFonts w:ascii="Times New Roman" w:hAnsi="Times New Roman" w:cs="Times New Roman"/>
          <w:b/>
          <w:bCs/>
          <w:sz w:val="24"/>
          <w:szCs w:val="24"/>
          <w:lang w:bidi="hi-IN"/>
        </w:rPr>
        <w:t>Sarkar, K. K. and Mukherjee, S. (2016).</w:t>
      </w:r>
      <w:r w:rsidRPr="007A6046">
        <w:rPr>
          <w:rFonts w:ascii="Times New Roman" w:hAnsi="Times New Roman" w:cs="Times New Roman"/>
          <w:sz w:val="24"/>
          <w:szCs w:val="24"/>
          <w:lang w:bidi="hi-IN"/>
        </w:rPr>
        <w:t xml:space="preserve"> Estimation of combining ability and heterosis for yield related characters with protein content in seed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7</w:t>
      </w:r>
      <w:r w:rsidRPr="007A6046">
        <w:rPr>
          <w:rFonts w:ascii="Times New Roman" w:hAnsi="Times New Roman" w:cs="Times New Roman"/>
          <w:sz w:val="24"/>
          <w:szCs w:val="24"/>
          <w:lang w:bidi="hi-IN"/>
        </w:rPr>
        <w:t>(4): 849-856.</w:t>
      </w:r>
    </w:p>
    <w:p w:rsidR="003E3190" w:rsidRDefault="00391A5E" w:rsidP="003E3190">
      <w:pPr>
        <w:spacing w:line="360" w:lineRule="auto"/>
        <w:ind w:left="720" w:hanging="630"/>
        <w:jc w:val="both"/>
        <w:rPr>
          <w:rFonts w:ascii="Times New Roman" w:hAnsi="Times New Roman" w:cs="Times New Roman"/>
          <w:b/>
          <w:bCs/>
          <w:sz w:val="24"/>
          <w:szCs w:val="24"/>
          <w:lang w:bidi="hi-IN"/>
        </w:rPr>
      </w:pPr>
      <w:r w:rsidRPr="007A6046">
        <w:rPr>
          <w:rFonts w:ascii="Times New Roman" w:hAnsi="Times New Roman" w:cs="Times New Roman"/>
          <w:b/>
          <w:bCs/>
          <w:sz w:val="24"/>
          <w:szCs w:val="24"/>
        </w:rPr>
        <w:t xml:space="preserve">Kakde, S. </w:t>
      </w:r>
      <w:proofErr w:type="spellStart"/>
      <w:r w:rsidRPr="007A6046">
        <w:rPr>
          <w:rFonts w:ascii="Times New Roman" w:hAnsi="Times New Roman" w:cs="Times New Roman"/>
          <w:b/>
          <w:bCs/>
          <w:sz w:val="24"/>
          <w:szCs w:val="24"/>
        </w:rPr>
        <w:t>S.</w:t>
      </w:r>
      <w:r>
        <w:rPr>
          <w:rFonts w:ascii="Times New Roman" w:hAnsi="Times New Roman" w:cs="Times New Roman"/>
          <w:b/>
          <w:bCs/>
          <w:sz w:val="24"/>
          <w:szCs w:val="24"/>
        </w:rPr>
        <w:t>,</w:t>
      </w:r>
      <w:r w:rsidRPr="007A6046">
        <w:rPr>
          <w:rFonts w:ascii="Times New Roman" w:hAnsi="Times New Roman" w:cs="Times New Roman"/>
          <w:b/>
          <w:bCs/>
          <w:sz w:val="24"/>
          <w:szCs w:val="24"/>
        </w:rPr>
        <w:t>Gawate</w:t>
      </w:r>
      <w:proofErr w:type="spellEnd"/>
      <w:r w:rsidRPr="007A6046">
        <w:rPr>
          <w:rFonts w:ascii="Times New Roman" w:hAnsi="Times New Roman" w:cs="Times New Roman"/>
          <w:b/>
          <w:bCs/>
          <w:sz w:val="24"/>
          <w:szCs w:val="24"/>
        </w:rPr>
        <w:t xml:space="preserve">, A. B. and </w:t>
      </w:r>
      <w:proofErr w:type="spellStart"/>
      <w:r w:rsidRPr="007A6046">
        <w:rPr>
          <w:rFonts w:ascii="Times New Roman" w:hAnsi="Times New Roman" w:cs="Times New Roman"/>
          <w:b/>
          <w:bCs/>
          <w:sz w:val="24"/>
          <w:szCs w:val="24"/>
        </w:rPr>
        <w:t>Mandge</w:t>
      </w:r>
      <w:proofErr w:type="spellEnd"/>
      <w:r w:rsidRPr="007A6046">
        <w:rPr>
          <w:rFonts w:ascii="Times New Roman" w:hAnsi="Times New Roman" w:cs="Times New Roman"/>
          <w:b/>
          <w:bCs/>
          <w:sz w:val="24"/>
          <w:szCs w:val="24"/>
        </w:rPr>
        <w:t>, S. V. (2019).</w:t>
      </w:r>
      <w:r w:rsidRPr="007A6046">
        <w:rPr>
          <w:rFonts w:ascii="Times New Roman" w:hAnsi="Times New Roman" w:cs="Times New Roman"/>
          <w:sz w:val="24"/>
          <w:szCs w:val="24"/>
        </w:rPr>
        <w:t xml:space="preserve"> Heterosis for yield component traits and seed yield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proofErr w:type="spellStart"/>
      <w:r w:rsidRPr="007A6046">
        <w:rPr>
          <w:rFonts w:ascii="Times New Roman" w:hAnsi="Times New Roman" w:cs="Times New Roman"/>
          <w:i/>
          <w:iCs/>
          <w:sz w:val="24"/>
          <w:szCs w:val="24"/>
        </w:rPr>
        <w:t>Vigna</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i/>
          <w:iCs/>
          <w:sz w:val="24"/>
          <w:szCs w:val="24"/>
        </w:rPr>
        <w:t>radiata</w:t>
      </w:r>
      <w:proofErr w:type="spellEnd"/>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Journal of Pharmacognosy and Phytochemistry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8</w:t>
      </w:r>
      <w:r w:rsidRPr="007A6046">
        <w:rPr>
          <w:rFonts w:ascii="Times New Roman" w:hAnsi="Times New Roman" w:cs="Times New Roman"/>
          <w:sz w:val="24"/>
          <w:szCs w:val="24"/>
        </w:rPr>
        <w:t>(2): 296-300.</w:t>
      </w:r>
    </w:p>
    <w:p w:rsidR="00526591" w:rsidRPr="00526591" w:rsidRDefault="00526591" w:rsidP="00526591">
      <w:pPr>
        <w:spacing w:after="0" w:line="360" w:lineRule="auto"/>
        <w:ind w:left="720" w:hanging="630"/>
        <w:jc w:val="both"/>
        <w:rPr>
          <w:rFonts w:ascii="Times New Roman" w:hAnsi="Times New Roman" w:cs="Times New Roman"/>
          <w:sz w:val="24"/>
          <w:szCs w:val="24"/>
        </w:rPr>
      </w:pPr>
      <w:bookmarkStart w:id="92" w:name="_Hlk143463118"/>
      <w:r w:rsidRPr="007A6046">
        <w:rPr>
          <w:rFonts w:ascii="Times New Roman" w:hAnsi="Times New Roman" w:cs="Times New Roman"/>
          <w:b/>
          <w:bCs/>
          <w:sz w:val="24"/>
          <w:szCs w:val="24"/>
        </w:rPr>
        <w:t>Khattak,</w:t>
      </w:r>
      <w:bookmarkEnd w:id="92"/>
      <w:r w:rsidRPr="007A6046">
        <w:rPr>
          <w:rFonts w:ascii="Times New Roman" w:hAnsi="Times New Roman" w:cs="Times New Roman"/>
          <w:b/>
          <w:bCs/>
          <w:sz w:val="24"/>
          <w:szCs w:val="24"/>
        </w:rPr>
        <w:t xml:space="preserve"> G</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S., Ashraf, M. and Khan, M.S. (2004).</w:t>
      </w:r>
      <w:r w:rsidRPr="007A6046">
        <w:rPr>
          <w:rFonts w:ascii="Times New Roman" w:hAnsi="Times New Roman" w:cs="Times New Roman"/>
          <w:sz w:val="24"/>
          <w:szCs w:val="24"/>
        </w:rPr>
        <w:t xml:space="preserve"> Assessment of genetic variation for yield and yield components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proofErr w:type="spellStart"/>
      <w:r w:rsidRPr="007A6046">
        <w:rPr>
          <w:rFonts w:ascii="Times New Roman" w:hAnsi="Times New Roman" w:cs="Times New Roman"/>
          <w:i/>
          <w:iCs/>
          <w:sz w:val="24"/>
          <w:szCs w:val="24"/>
        </w:rPr>
        <w:t>Vigna</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i/>
          <w:iCs/>
          <w:sz w:val="24"/>
          <w:szCs w:val="24"/>
        </w:rPr>
        <w:t>radiata</w:t>
      </w:r>
      <w:proofErr w:type="spellEnd"/>
      <w:r w:rsidRPr="007A6046">
        <w:rPr>
          <w:rFonts w:ascii="Times New Roman" w:hAnsi="Times New Roman" w:cs="Times New Roman"/>
          <w:sz w:val="24"/>
          <w:szCs w:val="24"/>
        </w:rPr>
        <w:t xml:space="preserve"> L. Wilczek) using generation mean analysis</w:t>
      </w:r>
      <w:r w:rsidRPr="007A6046">
        <w:rPr>
          <w:rFonts w:ascii="Times New Roman" w:hAnsi="Times New Roman" w:cs="Times New Roman"/>
          <w:i/>
          <w:iCs/>
          <w:sz w:val="24"/>
          <w:szCs w:val="24"/>
        </w:rPr>
        <w:t>. Pakistan Journal of Botany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36</w:t>
      </w:r>
      <w:r w:rsidRPr="007A6046">
        <w:rPr>
          <w:rFonts w:ascii="Times New Roman" w:hAnsi="Times New Roman" w:cs="Times New Roman"/>
          <w:sz w:val="24"/>
          <w:szCs w:val="24"/>
        </w:rPr>
        <w:t>(3): 583-588, 2004.</w:t>
      </w:r>
    </w:p>
    <w:p w:rsidR="00391A5E" w:rsidRDefault="003E3190" w:rsidP="003E3190">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Latha, V. S.</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Eswari, K. B. and Kumar, S. S. (2019).</w:t>
      </w:r>
      <w:r w:rsidRPr="007A6046">
        <w:rPr>
          <w:rFonts w:ascii="Times New Roman" w:hAnsi="Times New Roman" w:cs="Times New Roman"/>
          <w:sz w:val="24"/>
          <w:szCs w:val="24"/>
          <w:lang w:bidi="hi-IN"/>
        </w:rPr>
        <w:t xml:space="preserve"> Combining ability analysis for seed yield and its component characters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proofErr w:type="spellStart"/>
      <w:r w:rsidRPr="007A6046">
        <w:rPr>
          <w:rFonts w:ascii="Times New Roman" w:hAnsi="Times New Roman" w:cs="Times New Roman"/>
          <w:i/>
          <w:iCs/>
          <w:sz w:val="24"/>
          <w:szCs w:val="24"/>
          <w:lang w:bidi="hi-IN"/>
        </w:rPr>
        <w:t>Vigna</w:t>
      </w:r>
      <w:proofErr w:type="spellEnd"/>
      <w:r w:rsidRPr="007A6046">
        <w:rPr>
          <w:rFonts w:ascii="Times New Roman" w:hAnsi="Times New Roman" w:cs="Times New Roman"/>
          <w:i/>
          <w:iCs/>
          <w:sz w:val="24"/>
          <w:szCs w:val="24"/>
          <w:lang w:bidi="hi-IN"/>
        </w:rPr>
        <w:t xml:space="preserve"> </w:t>
      </w:r>
      <w:proofErr w:type="spellStart"/>
      <w:r w:rsidRPr="007A6046">
        <w:rPr>
          <w:rFonts w:ascii="Times New Roman" w:hAnsi="Times New Roman" w:cs="Times New Roman"/>
          <w:i/>
          <w:iCs/>
          <w:sz w:val="24"/>
          <w:szCs w:val="24"/>
          <w:lang w:bidi="hi-IN"/>
        </w:rPr>
        <w:t>radiata</w:t>
      </w:r>
      <w:proofErr w:type="spellEnd"/>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International Journal of Chemical Studies,</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(2): 237-242.</w:t>
      </w:r>
    </w:p>
    <w:p w:rsidR="00526591" w:rsidRDefault="00526591" w:rsidP="003E3190">
      <w:pPr>
        <w:spacing w:line="360" w:lineRule="auto"/>
        <w:ind w:left="720" w:hanging="630"/>
        <w:jc w:val="both"/>
        <w:rPr>
          <w:rFonts w:ascii="Times New Roman" w:hAnsi="Times New Roman" w:cs="Times New Roman"/>
          <w:sz w:val="24"/>
          <w:szCs w:val="24"/>
          <w:lang w:bidi="hi-IN"/>
        </w:rPr>
      </w:pPr>
      <w:bookmarkStart w:id="93" w:name="_Hlk143459423"/>
      <w:r w:rsidRPr="007A6046">
        <w:rPr>
          <w:rFonts w:ascii="Times New Roman" w:hAnsi="Times New Roman" w:cs="Times New Roman"/>
          <w:b/>
          <w:bCs/>
          <w:sz w:val="24"/>
          <w:szCs w:val="24"/>
          <w:lang w:bidi="hi-IN"/>
        </w:rPr>
        <w:t>Lenka</w:t>
      </w:r>
      <w:bookmarkEnd w:id="93"/>
      <w:r w:rsidRPr="007A6046">
        <w:rPr>
          <w:rFonts w:ascii="Times New Roman" w:hAnsi="Times New Roman" w:cs="Times New Roman"/>
          <w:b/>
          <w:bCs/>
          <w:sz w:val="24"/>
          <w:szCs w:val="24"/>
          <w:lang w:bidi="hi-IN"/>
        </w:rPr>
        <w:t>,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Baisakh,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Dash, M.</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Lenka, D. and Tripathy, S. K. (2021).</w:t>
      </w:r>
      <w:r w:rsidRPr="007A6046">
        <w:rPr>
          <w:rFonts w:ascii="Times New Roman" w:hAnsi="Times New Roman" w:cs="Times New Roman"/>
          <w:sz w:val="24"/>
          <w:szCs w:val="24"/>
          <w:lang w:bidi="hi-IN"/>
        </w:rPr>
        <w:t xml:space="preserve"> Gene Action Studies for Yield and its Related Traits by using Generation Mean Analysis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proofErr w:type="spellStart"/>
      <w:r w:rsidRPr="007A6046">
        <w:rPr>
          <w:rFonts w:ascii="Times New Roman" w:hAnsi="Times New Roman" w:cs="Times New Roman"/>
          <w:i/>
          <w:iCs/>
          <w:sz w:val="24"/>
          <w:szCs w:val="24"/>
          <w:lang w:bidi="hi-IN"/>
        </w:rPr>
        <w:t>Vigna</w:t>
      </w:r>
      <w:proofErr w:type="spellEnd"/>
      <w:r w:rsidRPr="007A6046">
        <w:rPr>
          <w:rFonts w:ascii="Times New Roman" w:hAnsi="Times New Roman" w:cs="Times New Roman"/>
          <w:i/>
          <w:iCs/>
          <w:sz w:val="24"/>
          <w:szCs w:val="24"/>
          <w:lang w:bidi="hi-IN"/>
        </w:rPr>
        <w:t xml:space="preserve"> </w:t>
      </w:r>
      <w:proofErr w:type="spellStart"/>
      <w:r w:rsidRPr="007A6046">
        <w:rPr>
          <w:rFonts w:ascii="Times New Roman" w:hAnsi="Times New Roman" w:cs="Times New Roman"/>
          <w:i/>
          <w:iCs/>
          <w:sz w:val="24"/>
          <w:szCs w:val="24"/>
          <w:lang w:bidi="hi-IN"/>
        </w:rPr>
        <w:t>radiata</w:t>
      </w:r>
      <w:proofErr w:type="spellEnd"/>
      <w:r w:rsidRPr="007A6046">
        <w:rPr>
          <w:rFonts w:ascii="Times New Roman" w:hAnsi="Times New Roman" w:cs="Times New Roman"/>
          <w:i/>
          <w:iCs/>
          <w:sz w:val="24"/>
          <w:szCs w:val="24"/>
          <w:lang w:bidi="hi-IN"/>
        </w:rPr>
        <w:t xml:space="preserve"> </w:t>
      </w:r>
      <w:r w:rsidRPr="007A6046">
        <w:rPr>
          <w:rFonts w:ascii="Times New Roman" w:hAnsi="Times New Roman" w:cs="Times New Roman"/>
          <w:sz w:val="24"/>
          <w:szCs w:val="24"/>
          <w:lang w:bidi="hi-IN"/>
        </w:rPr>
        <w:t xml:space="preserve">(L.) Wilczek]. </w:t>
      </w:r>
      <w:r w:rsidRPr="007A6046">
        <w:rPr>
          <w:rFonts w:ascii="Times New Roman" w:hAnsi="Times New Roman" w:cs="Times New Roman"/>
          <w:i/>
          <w:iCs/>
          <w:sz w:val="24"/>
          <w:szCs w:val="24"/>
          <w:lang w:bidi="hi-IN"/>
        </w:rPr>
        <w:t>Legume Research.</w:t>
      </w:r>
      <w:r w:rsidRPr="007A6046">
        <w:rPr>
          <w:rFonts w:ascii="Times New Roman" w:hAnsi="Times New Roman" w:cs="Times New Roman"/>
          <w:sz w:val="24"/>
          <w:szCs w:val="24"/>
          <w:lang w:bidi="hi-IN"/>
        </w:rPr>
        <w:t xml:space="preserve"> DOI:10.18805/LR-4715.</w:t>
      </w:r>
    </w:p>
    <w:p w:rsidR="00501199" w:rsidRDefault="00501199" w:rsidP="00501199">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Meredith Jr, W. R. and Bridge, R. R. (1972)</w:t>
      </w:r>
      <w:r w:rsidRPr="007A6046">
        <w:rPr>
          <w:rFonts w:ascii="Times New Roman" w:hAnsi="Times New Roman" w:cs="Times New Roman"/>
          <w:sz w:val="24"/>
          <w:szCs w:val="24"/>
          <w:lang w:bidi="hi-IN"/>
        </w:rPr>
        <w:t>. Heterosis and gene action in cotton, Gossypiumhirsutum L. 1. </w:t>
      </w:r>
      <w:r w:rsidRPr="007A6046">
        <w:rPr>
          <w:rFonts w:ascii="Times New Roman" w:hAnsi="Times New Roman" w:cs="Times New Roman"/>
          <w:i/>
          <w:iCs/>
          <w:sz w:val="24"/>
          <w:szCs w:val="24"/>
          <w:lang w:bidi="hi-IN"/>
        </w:rPr>
        <w:t>Crop Science</w:t>
      </w:r>
      <w:r w:rsidRPr="007A6046">
        <w:rPr>
          <w:rFonts w:ascii="Times New Roman" w:hAnsi="Times New Roman" w:cs="Times New Roman"/>
          <w:sz w:val="24"/>
          <w:szCs w:val="24"/>
          <w:lang w:bidi="hi-IN"/>
        </w:rPr>
        <w:t>, </w:t>
      </w:r>
      <w:r w:rsidRPr="007A6046">
        <w:rPr>
          <w:rFonts w:ascii="Times New Roman" w:hAnsi="Times New Roman" w:cs="Times New Roman"/>
          <w:b/>
          <w:bCs/>
          <w:sz w:val="24"/>
          <w:szCs w:val="24"/>
          <w:lang w:bidi="hi-IN"/>
        </w:rPr>
        <w:t>12</w:t>
      </w:r>
      <w:r w:rsidRPr="007A6046">
        <w:rPr>
          <w:rFonts w:ascii="Times New Roman" w:hAnsi="Times New Roman" w:cs="Times New Roman"/>
          <w:sz w:val="24"/>
          <w:szCs w:val="24"/>
          <w:lang w:bidi="hi-IN"/>
        </w:rPr>
        <w:t>(3</w:t>
      </w:r>
      <w:del w:id="94" w:author="SRTC DUS" w:date="2025-04-10T12:16:00Z">
        <w:r w:rsidRPr="007A6046" w:rsidDel="00DF4B29">
          <w:rPr>
            <w:rFonts w:ascii="Times New Roman" w:hAnsi="Times New Roman" w:cs="Times New Roman"/>
            <w:sz w:val="24"/>
            <w:szCs w:val="24"/>
            <w:lang w:bidi="hi-IN"/>
          </w:rPr>
          <w:delText xml:space="preserve">), </w:delText>
        </w:r>
      </w:del>
      <w:ins w:id="95" w:author="SRTC DUS" w:date="2025-04-10T12:16:00Z">
        <w:r w:rsidR="00DF4B29" w:rsidRPr="007A6046">
          <w:rPr>
            <w:rFonts w:ascii="Times New Roman" w:hAnsi="Times New Roman" w:cs="Times New Roman"/>
            <w:sz w:val="24"/>
            <w:szCs w:val="24"/>
            <w:lang w:bidi="hi-IN"/>
          </w:rPr>
          <w:t>)</w:t>
        </w:r>
        <w:r w:rsidR="00DF4B29">
          <w:rPr>
            <w:rFonts w:ascii="Times New Roman" w:hAnsi="Times New Roman" w:cs="Times New Roman"/>
            <w:sz w:val="24"/>
            <w:szCs w:val="24"/>
            <w:lang w:bidi="hi-IN"/>
          </w:rPr>
          <w:t>:</w:t>
        </w:r>
        <w:r w:rsidR="00DF4B29" w:rsidRPr="007A6046">
          <w:rPr>
            <w:rFonts w:ascii="Times New Roman" w:hAnsi="Times New Roman" w:cs="Times New Roman"/>
            <w:sz w:val="24"/>
            <w:szCs w:val="24"/>
            <w:lang w:bidi="hi-IN"/>
          </w:rPr>
          <w:t xml:space="preserve"> </w:t>
        </w:r>
      </w:ins>
      <w:r w:rsidRPr="007A6046">
        <w:rPr>
          <w:rFonts w:ascii="Times New Roman" w:hAnsi="Times New Roman" w:cs="Times New Roman"/>
          <w:sz w:val="24"/>
          <w:szCs w:val="24"/>
          <w:lang w:bidi="hi-IN"/>
        </w:rPr>
        <w:t>304-310.</w:t>
      </w:r>
    </w:p>
    <w:p w:rsidR="00692652" w:rsidRDefault="00692652" w:rsidP="00692652">
      <w:pPr>
        <w:spacing w:line="360" w:lineRule="auto"/>
        <w:ind w:left="720" w:hanging="630"/>
        <w:jc w:val="both"/>
        <w:rPr>
          <w:rFonts w:ascii="Times New Roman" w:hAnsi="Times New Roman" w:cs="Times New Roman"/>
          <w:sz w:val="24"/>
          <w:szCs w:val="24"/>
          <w:lang w:bidi="hi-IN"/>
        </w:rPr>
      </w:pPr>
      <w:proofErr w:type="gramStart"/>
      <w:r w:rsidRPr="007A6046">
        <w:rPr>
          <w:rFonts w:ascii="Times New Roman" w:hAnsi="Times New Roman" w:cs="Times New Roman"/>
          <w:b/>
          <w:bCs/>
          <w:sz w:val="24"/>
          <w:szCs w:val="24"/>
          <w:lang w:bidi="hi-IN"/>
        </w:rPr>
        <w:t>Mohan, S. and Sheeba, A.</w:t>
      </w:r>
      <w:proofErr w:type="gramEnd"/>
      <w:r w:rsidRPr="007A6046">
        <w:rPr>
          <w:rFonts w:ascii="Times New Roman" w:hAnsi="Times New Roman" w:cs="Times New Roman"/>
          <w:b/>
          <w:bCs/>
          <w:sz w:val="24"/>
          <w:szCs w:val="24"/>
          <w:lang w:bidi="hi-IN"/>
        </w:rPr>
        <w:t xml:space="preserve">   (2019).</w:t>
      </w:r>
      <w:r w:rsidRPr="007A6046">
        <w:rPr>
          <w:rFonts w:ascii="Times New Roman" w:hAnsi="Times New Roman" w:cs="Times New Roman"/>
          <w:sz w:val="24"/>
          <w:szCs w:val="24"/>
          <w:lang w:bidi="hi-IN"/>
        </w:rPr>
        <w:t xml:space="preserve"> Heterosis and combining ability analysis for yield and yield related traits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proofErr w:type="spellStart"/>
      <w:r w:rsidRPr="007A6046">
        <w:rPr>
          <w:rFonts w:ascii="Times New Roman" w:hAnsi="Times New Roman" w:cs="Times New Roman"/>
          <w:i/>
          <w:iCs/>
          <w:sz w:val="24"/>
          <w:szCs w:val="24"/>
          <w:lang w:bidi="hi-IN"/>
        </w:rPr>
        <w:t>Vigna</w:t>
      </w:r>
      <w:proofErr w:type="spellEnd"/>
      <w:r w:rsidRPr="007A6046">
        <w:rPr>
          <w:rFonts w:ascii="Times New Roman" w:hAnsi="Times New Roman" w:cs="Times New Roman"/>
          <w:i/>
          <w:iCs/>
          <w:sz w:val="24"/>
          <w:szCs w:val="24"/>
          <w:lang w:bidi="hi-IN"/>
        </w:rPr>
        <w:t xml:space="preserve"> </w:t>
      </w:r>
      <w:proofErr w:type="spellStart"/>
      <w:r w:rsidRPr="007A6046">
        <w:rPr>
          <w:rFonts w:ascii="Times New Roman" w:hAnsi="Times New Roman" w:cs="Times New Roman"/>
          <w:i/>
          <w:iCs/>
          <w:sz w:val="24"/>
          <w:szCs w:val="24"/>
          <w:lang w:bidi="hi-IN"/>
        </w:rPr>
        <w:t>radiata</w:t>
      </w:r>
      <w:proofErr w:type="spellEnd"/>
      <w:r w:rsidRPr="007A6046">
        <w:rPr>
          <w:rFonts w:ascii="Times New Roman" w:hAnsi="Times New Roman" w:cs="Times New Roman"/>
          <w:sz w:val="24"/>
          <w:szCs w:val="24"/>
          <w:lang w:bidi="hi-IN"/>
        </w:rPr>
        <w:t xml:space="preserve"> L</w:t>
      </w:r>
      <w:r w:rsidRPr="007A6046">
        <w:rPr>
          <w:rFonts w:ascii="Times New Roman" w:hAnsi="Times New Roman" w:cs="Times New Roman"/>
          <w:i/>
          <w:iCs/>
          <w:sz w:val="24"/>
          <w:szCs w:val="24"/>
          <w:lang w:bidi="hi-IN"/>
        </w:rPr>
        <w:t>.). 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10</w:t>
      </w:r>
      <w:r w:rsidRPr="007A6046">
        <w:rPr>
          <w:rFonts w:ascii="Times New Roman" w:hAnsi="Times New Roman" w:cs="Times New Roman"/>
          <w:sz w:val="24"/>
          <w:szCs w:val="24"/>
          <w:lang w:bidi="hi-IN"/>
        </w:rPr>
        <w:t>(3): 1255-1261.</w:t>
      </w:r>
    </w:p>
    <w:p w:rsidR="00F44F8C" w:rsidRDefault="00F44F8C" w:rsidP="00F44F8C">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Reddy, K., R., </w:t>
      </w:r>
      <w:proofErr w:type="spellStart"/>
      <w:r w:rsidRPr="007A6046">
        <w:rPr>
          <w:rFonts w:ascii="Times New Roman" w:hAnsi="Times New Roman" w:cs="Times New Roman"/>
          <w:b/>
          <w:bCs/>
          <w:sz w:val="24"/>
          <w:szCs w:val="24"/>
          <w:lang w:bidi="hi-IN"/>
        </w:rPr>
        <w:t>Venkateshwaralu</w:t>
      </w:r>
      <w:proofErr w:type="spellEnd"/>
      <w:r w:rsidRPr="007A6046">
        <w:rPr>
          <w:rFonts w:ascii="Times New Roman" w:hAnsi="Times New Roman" w:cs="Times New Roman"/>
          <w:b/>
          <w:bCs/>
          <w:sz w:val="24"/>
          <w:szCs w:val="24"/>
          <w:lang w:bidi="hi-IN"/>
        </w:rPr>
        <w:t>, O., M. C., Obaiah and G. L., Shiva Jyothi (2011).</w:t>
      </w:r>
      <w:r w:rsidRPr="007A6046">
        <w:rPr>
          <w:rFonts w:ascii="Times New Roman" w:hAnsi="Times New Roman" w:cs="Times New Roman"/>
          <w:sz w:val="24"/>
          <w:szCs w:val="24"/>
          <w:lang w:bidi="hi-IN"/>
        </w:rPr>
        <w:t xml:space="preserve"> Heterosis for yield and yield components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proofErr w:type="spellStart"/>
      <w:r w:rsidRPr="007A6046">
        <w:rPr>
          <w:rFonts w:ascii="Times New Roman" w:hAnsi="Times New Roman" w:cs="Times New Roman"/>
          <w:i/>
          <w:iCs/>
          <w:sz w:val="24"/>
          <w:szCs w:val="24"/>
          <w:lang w:bidi="hi-IN"/>
        </w:rPr>
        <w:t>Vigna</w:t>
      </w:r>
      <w:proofErr w:type="spellEnd"/>
      <w:r w:rsidRPr="007A6046">
        <w:rPr>
          <w:rFonts w:ascii="Times New Roman" w:hAnsi="Times New Roman" w:cs="Times New Roman"/>
          <w:i/>
          <w:iCs/>
          <w:sz w:val="24"/>
          <w:szCs w:val="24"/>
          <w:lang w:bidi="hi-IN"/>
        </w:rPr>
        <w:t xml:space="preserve"> </w:t>
      </w:r>
      <w:proofErr w:type="spellStart"/>
      <w:r w:rsidRPr="007A6046">
        <w:rPr>
          <w:rFonts w:ascii="Times New Roman" w:hAnsi="Times New Roman" w:cs="Times New Roman"/>
          <w:i/>
          <w:iCs/>
          <w:sz w:val="24"/>
          <w:szCs w:val="24"/>
          <w:lang w:bidi="hi-IN"/>
        </w:rPr>
        <w:t>radiata</w:t>
      </w:r>
      <w:proofErr w:type="spellEnd"/>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 xml:space="preserve">Legume Research, </w:t>
      </w:r>
      <w:r w:rsidRPr="007A6046">
        <w:rPr>
          <w:rFonts w:ascii="Times New Roman" w:hAnsi="Times New Roman" w:cs="Times New Roman"/>
          <w:b/>
          <w:bCs/>
          <w:sz w:val="24"/>
          <w:szCs w:val="24"/>
          <w:lang w:bidi="hi-IN"/>
        </w:rPr>
        <w:t>34</w:t>
      </w:r>
      <w:r w:rsidRPr="007A6046">
        <w:rPr>
          <w:rFonts w:ascii="Times New Roman" w:hAnsi="Times New Roman" w:cs="Times New Roman"/>
          <w:sz w:val="24"/>
          <w:szCs w:val="24"/>
          <w:lang w:bidi="hi-IN"/>
        </w:rPr>
        <w:t>(3): 207-211.</w:t>
      </w:r>
    </w:p>
    <w:p w:rsidR="000305F4" w:rsidRDefault="000305F4" w:rsidP="000305F4">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lastRenderedPageBreak/>
        <w:t xml:space="preserve">Sandhiya, V. and </w:t>
      </w:r>
      <w:bookmarkStart w:id="96" w:name="_Hlk142269140"/>
      <w:r w:rsidRPr="007A6046">
        <w:rPr>
          <w:rFonts w:ascii="Times New Roman" w:hAnsi="Times New Roman" w:cs="Times New Roman"/>
          <w:b/>
          <w:bCs/>
          <w:sz w:val="24"/>
          <w:szCs w:val="24"/>
          <w:lang w:bidi="hi-IN"/>
        </w:rPr>
        <w:t>Saravanan</w:t>
      </w:r>
      <w:bookmarkEnd w:id="96"/>
      <w:r w:rsidRPr="007A6046">
        <w:rPr>
          <w:rFonts w:ascii="Times New Roman" w:hAnsi="Times New Roman" w:cs="Times New Roman"/>
          <w:b/>
          <w:bCs/>
          <w:sz w:val="24"/>
          <w:szCs w:val="24"/>
          <w:lang w:bidi="hi-IN"/>
        </w:rPr>
        <w:t>, S. (2018).</w:t>
      </w:r>
      <w:r w:rsidRPr="007A6046">
        <w:rPr>
          <w:rFonts w:ascii="Times New Roman" w:hAnsi="Times New Roman" w:cs="Times New Roman"/>
          <w:sz w:val="24"/>
          <w:szCs w:val="24"/>
          <w:lang w:bidi="hi-IN"/>
        </w:rPr>
        <w:t xml:space="preserve"> Heterosis for important qualitative and quantitative characters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w:t>
      </w:r>
      <w:r w:rsidRPr="007A6046">
        <w:rPr>
          <w:rFonts w:ascii="Times New Roman" w:hAnsi="Times New Roman" w:cs="Times New Roman"/>
          <w:b/>
          <w:bCs/>
          <w:sz w:val="24"/>
          <w:szCs w:val="24"/>
          <w:lang w:bidi="hi-IN"/>
        </w:rPr>
        <w:t xml:space="preserve"> 9</w:t>
      </w:r>
      <w:r w:rsidRPr="007A6046">
        <w:rPr>
          <w:rFonts w:ascii="Times New Roman" w:hAnsi="Times New Roman" w:cs="Times New Roman"/>
          <w:sz w:val="24"/>
          <w:szCs w:val="24"/>
          <w:lang w:bidi="hi-IN"/>
        </w:rPr>
        <w:t>(3): 1258 – 1262.</w:t>
      </w:r>
    </w:p>
    <w:p w:rsidR="00914976" w:rsidRDefault="00914976" w:rsidP="00914976">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Shalini, C. H. and Lal, G. M.  (2019).</w:t>
      </w:r>
      <w:r w:rsidRPr="007A6046">
        <w:rPr>
          <w:rFonts w:ascii="Times New Roman" w:hAnsi="Times New Roman" w:cs="Times New Roman"/>
          <w:sz w:val="24"/>
          <w:szCs w:val="24"/>
          <w:lang w:bidi="hi-IN"/>
        </w:rPr>
        <w:t xml:space="preserve"> Heterosis and combining ability studies for yield and yield components in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proofErr w:type="spellStart"/>
      <w:r w:rsidRPr="007A6046">
        <w:rPr>
          <w:rFonts w:ascii="Times New Roman" w:hAnsi="Times New Roman" w:cs="Times New Roman"/>
          <w:i/>
          <w:iCs/>
          <w:sz w:val="24"/>
          <w:szCs w:val="24"/>
          <w:lang w:bidi="hi-IN"/>
        </w:rPr>
        <w:t>Vigna</w:t>
      </w:r>
      <w:proofErr w:type="spellEnd"/>
      <w:r w:rsidRPr="007A6046">
        <w:rPr>
          <w:rFonts w:ascii="Times New Roman" w:hAnsi="Times New Roman" w:cs="Times New Roman"/>
          <w:i/>
          <w:iCs/>
          <w:sz w:val="24"/>
          <w:szCs w:val="24"/>
          <w:lang w:bidi="hi-IN"/>
        </w:rPr>
        <w:t xml:space="preserve"> </w:t>
      </w:r>
      <w:proofErr w:type="spellStart"/>
      <w:r w:rsidRPr="007A6046">
        <w:rPr>
          <w:rFonts w:ascii="Times New Roman" w:hAnsi="Times New Roman" w:cs="Times New Roman"/>
          <w:i/>
          <w:iCs/>
          <w:sz w:val="24"/>
          <w:szCs w:val="24"/>
          <w:lang w:bidi="hi-IN"/>
        </w:rPr>
        <w:t>Mungo</w:t>
      </w:r>
      <w:proofErr w:type="spellEnd"/>
      <w:r w:rsidRPr="007A6046">
        <w:rPr>
          <w:rFonts w:ascii="Times New Roman" w:hAnsi="Times New Roman" w:cs="Times New Roman"/>
          <w:sz w:val="24"/>
          <w:szCs w:val="24"/>
          <w:lang w:bidi="hi-IN"/>
        </w:rPr>
        <w:t xml:space="preserve"> L. Hepper) under different environmental conditions of Prayagraj region, </w:t>
      </w:r>
      <w:r w:rsidRPr="007A6046">
        <w:rPr>
          <w:rFonts w:ascii="Times New Roman" w:hAnsi="Times New Roman" w:cs="Times New Roman"/>
          <w:i/>
          <w:iCs/>
          <w:sz w:val="24"/>
          <w:szCs w:val="24"/>
          <w:lang w:bidi="hi-IN"/>
        </w:rPr>
        <w:t>India Journal of Pharmacognosy and Phytochemistry,</w:t>
      </w:r>
      <w:r w:rsidRPr="007A6046">
        <w:rPr>
          <w:rFonts w:ascii="Times New Roman" w:hAnsi="Times New Roman" w:cs="Times New Roman"/>
          <w:b/>
          <w:bCs/>
          <w:sz w:val="24"/>
          <w:szCs w:val="24"/>
          <w:lang w:bidi="hi-IN"/>
        </w:rPr>
        <w:t>8</w:t>
      </w:r>
      <w:r w:rsidRPr="007A6046">
        <w:rPr>
          <w:rFonts w:ascii="Times New Roman" w:hAnsi="Times New Roman" w:cs="Times New Roman"/>
          <w:sz w:val="24"/>
          <w:szCs w:val="24"/>
          <w:lang w:bidi="hi-IN"/>
        </w:rPr>
        <w:t>(3): 3512-3516.</w:t>
      </w:r>
    </w:p>
    <w:p w:rsidR="00F44F8C" w:rsidRDefault="00F44F8C" w:rsidP="00F44F8C">
      <w:pPr>
        <w:spacing w:line="360" w:lineRule="auto"/>
        <w:ind w:left="720" w:hanging="630"/>
        <w:jc w:val="both"/>
        <w:rPr>
          <w:rFonts w:ascii="Times New Roman" w:hAnsi="Times New Roman" w:cs="Times New Roman"/>
          <w:sz w:val="24"/>
          <w:szCs w:val="24"/>
        </w:rPr>
      </w:pPr>
      <w:bookmarkStart w:id="97" w:name="_Hlk142746017"/>
      <w:r w:rsidRPr="007A6046">
        <w:rPr>
          <w:rFonts w:ascii="Times New Roman" w:hAnsi="Times New Roman" w:cs="Times New Roman"/>
          <w:b/>
          <w:bCs/>
          <w:sz w:val="24"/>
          <w:szCs w:val="24"/>
        </w:rPr>
        <w:t>Singh, G., Srivastav, R. L. and Kumar, Rajendra (2021).</w:t>
      </w:r>
      <w:r w:rsidRPr="007A6046">
        <w:rPr>
          <w:rFonts w:ascii="Times New Roman" w:hAnsi="Times New Roman" w:cs="Times New Roman"/>
          <w:sz w:val="24"/>
          <w:szCs w:val="24"/>
        </w:rPr>
        <w:t xml:space="preserve"> Genetic Variability, Correlation and Path Analysis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proofErr w:type="spellStart"/>
      <w:r w:rsidRPr="007A6046">
        <w:rPr>
          <w:rFonts w:ascii="Times New Roman" w:hAnsi="Times New Roman" w:cs="Times New Roman"/>
          <w:i/>
          <w:iCs/>
          <w:sz w:val="24"/>
          <w:szCs w:val="24"/>
        </w:rPr>
        <w:t>Vigna</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i/>
          <w:iCs/>
          <w:sz w:val="24"/>
          <w:szCs w:val="24"/>
        </w:rPr>
        <w:t>radiata</w:t>
      </w:r>
      <w:proofErr w:type="spellEnd"/>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International Journal of Agriculture Sciences</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13</w:t>
      </w:r>
      <w:r w:rsidRPr="007A6046">
        <w:rPr>
          <w:rFonts w:ascii="Times New Roman" w:hAnsi="Times New Roman" w:cs="Times New Roman"/>
          <w:sz w:val="24"/>
          <w:szCs w:val="24"/>
        </w:rPr>
        <w:t>(11): 10957-10959.</w:t>
      </w:r>
      <w:bookmarkEnd w:id="97"/>
    </w:p>
    <w:p w:rsidR="00526591" w:rsidRDefault="00526591" w:rsidP="00526591">
      <w:pPr>
        <w:autoSpaceDE w:val="0"/>
        <w:autoSpaceDN w:val="0"/>
        <w:adjustRightInd w:val="0"/>
        <w:spacing w:after="0" w:line="360" w:lineRule="auto"/>
        <w:ind w:left="720" w:hanging="630"/>
        <w:jc w:val="both"/>
        <w:rPr>
          <w:rFonts w:ascii="Times New Roman" w:hAnsi="Times New Roman" w:cs="Times New Roman"/>
          <w:sz w:val="24"/>
          <w:szCs w:val="24"/>
          <w:lang w:bidi="hi-IN"/>
        </w:rPr>
      </w:pPr>
      <w:commentRangeStart w:id="98"/>
      <w:proofErr w:type="gramStart"/>
      <w:r w:rsidRPr="007A6046">
        <w:rPr>
          <w:rFonts w:ascii="Times New Roman" w:hAnsi="Times New Roman" w:cs="Times New Roman"/>
          <w:b/>
          <w:bCs/>
          <w:sz w:val="24"/>
          <w:szCs w:val="24"/>
          <w:lang w:bidi="hi-IN"/>
        </w:rPr>
        <w:t xml:space="preserve">Singh, Yashpal, Pathak, M., N. and </w:t>
      </w:r>
      <w:proofErr w:type="spellStart"/>
      <w:r w:rsidRPr="007A6046">
        <w:rPr>
          <w:rFonts w:ascii="Times New Roman" w:hAnsi="Times New Roman" w:cs="Times New Roman"/>
          <w:b/>
          <w:bCs/>
          <w:sz w:val="24"/>
          <w:szCs w:val="24"/>
          <w:lang w:bidi="hi-IN"/>
        </w:rPr>
        <w:t>Saroj</w:t>
      </w:r>
      <w:commentRangeEnd w:id="98"/>
      <w:proofErr w:type="spellEnd"/>
      <w:r w:rsidR="00DF4B29">
        <w:rPr>
          <w:rStyle w:val="CommentReference"/>
        </w:rPr>
        <w:commentReference w:id="98"/>
      </w:r>
      <w:r w:rsidRPr="007A6046">
        <w:rPr>
          <w:rFonts w:ascii="Times New Roman" w:hAnsi="Times New Roman" w:cs="Times New Roman"/>
          <w:b/>
          <w:bCs/>
          <w:sz w:val="24"/>
          <w:szCs w:val="24"/>
          <w:lang w:bidi="hi-IN"/>
        </w:rPr>
        <w:t>, S. K. (2015)</w:t>
      </w:r>
      <w:r w:rsidRPr="007A6046">
        <w:rPr>
          <w:rFonts w:ascii="Times New Roman" w:hAnsi="Times New Roman" w:cs="Times New Roman"/>
          <w:sz w:val="24"/>
          <w:szCs w:val="24"/>
          <w:lang w:bidi="hi-IN"/>
        </w:rPr>
        <w:t>.</w:t>
      </w:r>
      <w:proofErr w:type="gramEnd"/>
      <w:r w:rsidRPr="007A6046">
        <w:rPr>
          <w:rFonts w:ascii="Times New Roman" w:hAnsi="Times New Roman" w:cs="Times New Roman"/>
          <w:sz w:val="24"/>
          <w:szCs w:val="24"/>
          <w:lang w:bidi="hi-IN"/>
        </w:rPr>
        <w:t xml:space="preserve">  Combining ability, heterosis and inbreeding depression in inter-specific hybrids involving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and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Electronic Journal of plant Breeding.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(1): 87-92.</w:t>
      </w:r>
    </w:p>
    <w:p w:rsidR="00914976" w:rsidRPr="007A6046" w:rsidRDefault="00914976" w:rsidP="00914976">
      <w:pPr>
        <w:spacing w:line="360" w:lineRule="auto"/>
        <w:ind w:left="720" w:hanging="630"/>
        <w:jc w:val="both"/>
        <w:rPr>
          <w:rFonts w:ascii="Times New Roman" w:hAnsi="Times New Roman" w:cs="Times New Roman"/>
          <w:sz w:val="24"/>
          <w:szCs w:val="24"/>
        </w:rPr>
      </w:pPr>
      <w:bookmarkStart w:id="99" w:name="_Hlk143459129"/>
      <w:r w:rsidRPr="007A6046">
        <w:rPr>
          <w:rFonts w:ascii="Times New Roman" w:hAnsi="Times New Roman" w:cs="Times New Roman"/>
          <w:b/>
          <w:bCs/>
          <w:sz w:val="24"/>
          <w:szCs w:val="24"/>
          <w:shd w:val="clear" w:color="auto" w:fill="FFFFFF"/>
        </w:rPr>
        <w:t>Srivastava,</w:t>
      </w:r>
      <w:bookmarkEnd w:id="99"/>
      <w:r w:rsidRPr="007A6046">
        <w:rPr>
          <w:rFonts w:ascii="Times New Roman" w:hAnsi="Times New Roman" w:cs="Times New Roman"/>
          <w:b/>
          <w:bCs/>
          <w:sz w:val="24"/>
          <w:szCs w:val="24"/>
          <w:shd w:val="clear" w:color="auto" w:fill="FFFFFF"/>
        </w:rPr>
        <w:t xml:space="preserve"> R. l. and Singh, G. (2013). </w:t>
      </w:r>
      <w:r w:rsidRPr="007A6046">
        <w:rPr>
          <w:rFonts w:ascii="Times New Roman" w:hAnsi="Times New Roman" w:cs="Times New Roman"/>
          <w:sz w:val="24"/>
          <w:szCs w:val="24"/>
          <w:shd w:val="clear" w:color="auto" w:fill="FFFFFF"/>
        </w:rPr>
        <w:t xml:space="preserve">Heterosis for yield and its contributing characters in </w:t>
      </w:r>
      <w:proofErr w:type="spellStart"/>
      <w:r w:rsidRPr="007A6046">
        <w:rPr>
          <w:rFonts w:ascii="Times New Roman" w:hAnsi="Times New Roman" w:cs="Times New Roman"/>
          <w:sz w:val="24"/>
          <w:szCs w:val="24"/>
          <w:shd w:val="clear" w:color="auto" w:fill="FFFFFF"/>
        </w:rPr>
        <w:t>mungbean</w:t>
      </w:r>
      <w:proofErr w:type="spellEnd"/>
      <w:r w:rsidRPr="007A6046">
        <w:rPr>
          <w:rFonts w:ascii="Times New Roman" w:hAnsi="Times New Roman" w:cs="Times New Roman"/>
          <w:sz w:val="24"/>
          <w:szCs w:val="24"/>
        </w:rPr>
        <w:t>(</w:t>
      </w:r>
      <w:proofErr w:type="spellStart"/>
      <w:r w:rsidRPr="007A6046">
        <w:rPr>
          <w:rFonts w:ascii="Times New Roman" w:hAnsi="Times New Roman" w:cs="Times New Roman"/>
          <w:i/>
          <w:iCs/>
          <w:sz w:val="24"/>
          <w:szCs w:val="24"/>
        </w:rPr>
        <w:t>Vigna</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i/>
          <w:iCs/>
          <w:sz w:val="24"/>
          <w:szCs w:val="24"/>
        </w:rPr>
        <w:t>radiata</w:t>
      </w:r>
      <w:proofErr w:type="spellEnd"/>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Indian Journal of Scientific Research, </w:t>
      </w:r>
      <w:r w:rsidRPr="007A6046">
        <w:rPr>
          <w:rFonts w:ascii="Times New Roman" w:hAnsi="Times New Roman" w:cs="Times New Roman"/>
          <w:sz w:val="24"/>
          <w:szCs w:val="24"/>
        </w:rPr>
        <w:t>4(1): 131-134.</w:t>
      </w:r>
    </w:p>
    <w:p w:rsidR="00391A5E" w:rsidRDefault="00391A5E" w:rsidP="00391A5E">
      <w:pPr>
        <w:spacing w:line="360" w:lineRule="auto"/>
        <w:ind w:left="720" w:hanging="630"/>
        <w:jc w:val="both"/>
        <w:rPr>
          <w:rFonts w:ascii="Times New Roman" w:hAnsi="Times New Roman" w:cs="Times New Roman"/>
          <w:sz w:val="24"/>
          <w:szCs w:val="24"/>
        </w:rPr>
      </w:pPr>
      <w:bookmarkStart w:id="100" w:name="_Hlk143459167"/>
      <w:r w:rsidRPr="007A6046">
        <w:rPr>
          <w:rFonts w:ascii="Times New Roman" w:hAnsi="Times New Roman" w:cs="Times New Roman"/>
          <w:b/>
          <w:bCs/>
          <w:sz w:val="24"/>
          <w:szCs w:val="24"/>
          <w:shd w:val="clear" w:color="auto" w:fill="FFFFFF"/>
        </w:rPr>
        <w:t>Suresh</w:t>
      </w:r>
      <w:bookmarkEnd w:id="100"/>
      <w:r w:rsidRPr="007A6046">
        <w:rPr>
          <w:rFonts w:ascii="Times New Roman" w:hAnsi="Times New Roman" w:cs="Times New Roman"/>
          <w:b/>
          <w:bCs/>
          <w:sz w:val="24"/>
          <w:szCs w:val="24"/>
          <w:shd w:val="clear" w:color="auto" w:fill="FFFFFF"/>
        </w:rPr>
        <w:t>, S., Malathi, D. and Kumaravel, S. (2018).</w:t>
      </w:r>
      <w:r w:rsidRPr="007A6046">
        <w:rPr>
          <w:rFonts w:ascii="Times New Roman" w:hAnsi="Times New Roman" w:cs="Times New Roman"/>
          <w:sz w:val="24"/>
          <w:szCs w:val="24"/>
          <w:shd w:val="clear" w:color="auto" w:fill="FFFFFF"/>
        </w:rPr>
        <w:t xml:space="preserve"> </w:t>
      </w:r>
      <w:proofErr w:type="gramStart"/>
      <w:r w:rsidRPr="007A6046">
        <w:rPr>
          <w:rFonts w:ascii="Times New Roman" w:hAnsi="Times New Roman" w:cs="Times New Roman"/>
          <w:sz w:val="24"/>
          <w:szCs w:val="24"/>
          <w:shd w:val="clear" w:color="auto" w:fill="FFFFFF"/>
        </w:rPr>
        <w:t xml:space="preserve">Hybrid Vigour analysis for yield and yield component traits in </w:t>
      </w:r>
      <w:proofErr w:type="spellStart"/>
      <w:r w:rsidRPr="007A6046">
        <w:rPr>
          <w:rFonts w:ascii="Times New Roman" w:hAnsi="Times New Roman" w:cs="Times New Roman"/>
          <w:sz w:val="24"/>
          <w:szCs w:val="24"/>
          <w:shd w:val="clear" w:color="auto" w:fill="FFFFFF"/>
        </w:rPr>
        <w:t>Mungbean</w:t>
      </w:r>
      <w:proofErr w:type="spellEnd"/>
      <w:ins w:id="101" w:author="SRTC DUS" w:date="2025-04-10T12:17:00Z">
        <w:r w:rsidR="00DF4B29">
          <w:rPr>
            <w:rFonts w:ascii="Times New Roman" w:hAnsi="Times New Roman" w:cs="Times New Roman"/>
            <w:sz w:val="24"/>
            <w:szCs w:val="24"/>
            <w:shd w:val="clear" w:color="auto" w:fill="FFFFFF"/>
          </w:rPr>
          <w:t xml:space="preserve"> </w:t>
        </w:r>
      </w:ins>
      <w:r w:rsidRPr="007A6046">
        <w:rPr>
          <w:rFonts w:ascii="Times New Roman" w:hAnsi="Times New Roman" w:cs="Times New Roman"/>
          <w:sz w:val="24"/>
          <w:szCs w:val="24"/>
        </w:rPr>
        <w:t>(</w:t>
      </w:r>
      <w:proofErr w:type="spellStart"/>
      <w:r w:rsidRPr="007A6046">
        <w:rPr>
          <w:rFonts w:ascii="Times New Roman" w:hAnsi="Times New Roman" w:cs="Times New Roman"/>
          <w:i/>
          <w:iCs/>
          <w:sz w:val="24"/>
          <w:szCs w:val="24"/>
        </w:rPr>
        <w:t>Vigna</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i/>
          <w:iCs/>
          <w:sz w:val="24"/>
          <w:szCs w:val="24"/>
        </w:rPr>
        <w:t>radiata</w:t>
      </w:r>
      <w:proofErr w:type="spellEnd"/>
      <w:r w:rsidRPr="007A6046">
        <w:rPr>
          <w:rFonts w:ascii="Times New Roman" w:hAnsi="Times New Roman" w:cs="Times New Roman"/>
          <w:sz w:val="24"/>
          <w:szCs w:val="24"/>
        </w:rPr>
        <w:t xml:space="preserve"> L. Wilczek</w:t>
      </w:r>
      <w:r w:rsidRPr="007A6046">
        <w:rPr>
          <w:rFonts w:ascii="Times New Roman" w:hAnsi="Times New Roman" w:cs="Times New Roman"/>
          <w:i/>
          <w:iCs/>
          <w:sz w:val="24"/>
          <w:szCs w:val="24"/>
        </w:rPr>
        <w:t>).</w:t>
      </w:r>
      <w:proofErr w:type="gramEnd"/>
      <w:r w:rsidRPr="007A6046">
        <w:rPr>
          <w:rFonts w:ascii="Times New Roman" w:hAnsi="Times New Roman" w:cs="Times New Roman"/>
          <w:i/>
          <w:iCs/>
          <w:sz w:val="24"/>
          <w:szCs w:val="24"/>
        </w:rPr>
        <w:t xml:space="preserve"> </w:t>
      </w:r>
      <w:proofErr w:type="gramStart"/>
      <w:r w:rsidRPr="007A6046">
        <w:rPr>
          <w:rFonts w:ascii="Times New Roman" w:hAnsi="Times New Roman" w:cs="Times New Roman"/>
          <w:i/>
          <w:iCs/>
          <w:sz w:val="24"/>
          <w:szCs w:val="24"/>
        </w:rPr>
        <w:t xml:space="preserve">Journal of </w:t>
      </w:r>
      <w:proofErr w:type="spellStart"/>
      <w:r w:rsidRPr="007A6046">
        <w:rPr>
          <w:rFonts w:ascii="Times New Roman" w:hAnsi="Times New Roman" w:cs="Times New Roman"/>
          <w:i/>
          <w:iCs/>
          <w:sz w:val="24"/>
          <w:szCs w:val="24"/>
        </w:rPr>
        <w:t>Pharmacognosy</w:t>
      </w:r>
      <w:proofErr w:type="spellEnd"/>
      <w:r w:rsidRPr="007A6046">
        <w:rPr>
          <w:rFonts w:ascii="Times New Roman" w:hAnsi="Times New Roman" w:cs="Times New Roman"/>
          <w:i/>
          <w:iCs/>
          <w:sz w:val="24"/>
          <w:szCs w:val="24"/>
        </w:rPr>
        <w:t xml:space="preserve"> and </w:t>
      </w:r>
      <w:proofErr w:type="spellStart"/>
      <w:r w:rsidRPr="007A6046">
        <w:rPr>
          <w:rFonts w:ascii="Times New Roman" w:hAnsi="Times New Roman" w:cs="Times New Roman"/>
          <w:i/>
          <w:iCs/>
          <w:sz w:val="24"/>
          <w:szCs w:val="24"/>
        </w:rPr>
        <w:t>Phytochemistry</w:t>
      </w:r>
      <w:proofErr w:type="spellEnd"/>
      <w:ins w:id="102" w:author="SRTC DUS" w:date="2025-04-10T12:18:00Z">
        <w:r w:rsidR="00DF4B29">
          <w:rPr>
            <w:rFonts w:ascii="Times New Roman" w:hAnsi="Times New Roman" w:cs="Times New Roman"/>
            <w:i/>
            <w:iCs/>
            <w:sz w:val="24"/>
            <w:szCs w:val="24"/>
          </w:rPr>
          <w:t>.</w:t>
        </w:r>
      </w:ins>
      <w:proofErr w:type="gramEnd"/>
      <w:del w:id="103" w:author="SRTC DUS" w:date="2025-04-10T12:18:00Z">
        <w:r w:rsidRPr="007A6046" w:rsidDel="00DF4B29">
          <w:rPr>
            <w:rFonts w:ascii="Times New Roman" w:hAnsi="Times New Roman" w:cs="Times New Roman"/>
            <w:i/>
            <w:iCs/>
            <w:sz w:val="24"/>
            <w:szCs w:val="24"/>
          </w:rPr>
          <w:delText>,</w:delText>
        </w:r>
      </w:del>
      <w:r w:rsidRPr="007A6046">
        <w:rPr>
          <w:rFonts w:ascii="Times New Roman" w:hAnsi="Times New Roman" w:cs="Times New Roman"/>
          <w:sz w:val="24"/>
          <w:szCs w:val="24"/>
        </w:rPr>
        <w:t xml:space="preserve"> 7(4): 135-138.</w:t>
      </w:r>
    </w:p>
    <w:p w:rsidR="00501199" w:rsidRDefault="00501199" w:rsidP="00501199">
      <w:pPr>
        <w:spacing w:line="360" w:lineRule="auto"/>
        <w:ind w:left="720" w:hanging="630"/>
        <w:jc w:val="both"/>
        <w:rPr>
          <w:rFonts w:ascii="Times New Roman" w:hAnsi="Times New Roman" w:cs="Times New Roman"/>
          <w:sz w:val="24"/>
          <w:szCs w:val="24"/>
        </w:rPr>
      </w:pPr>
      <w:r w:rsidRPr="007A6046">
        <w:rPr>
          <w:rFonts w:ascii="Times New Roman" w:hAnsi="Times New Roman" w:cs="Times New Roman"/>
          <w:b/>
          <w:bCs/>
          <w:sz w:val="24"/>
          <w:szCs w:val="24"/>
        </w:rPr>
        <w:t xml:space="preserve">Vaidya, G. B., Chauhan, D. A., </w:t>
      </w:r>
      <w:proofErr w:type="spellStart"/>
      <w:r w:rsidRPr="007A6046">
        <w:rPr>
          <w:rFonts w:ascii="Times New Roman" w:hAnsi="Times New Roman" w:cs="Times New Roman"/>
          <w:b/>
          <w:bCs/>
          <w:sz w:val="24"/>
          <w:szCs w:val="24"/>
        </w:rPr>
        <w:t>Narvade</w:t>
      </w:r>
      <w:proofErr w:type="spellEnd"/>
      <w:r w:rsidRPr="007A6046">
        <w:rPr>
          <w:rFonts w:ascii="Times New Roman" w:hAnsi="Times New Roman" w:cs="Times New Roman"/>
          <w:b/>
          <w:bCs/>
          <w:sz w:val="24"/>
          <w:szCs w:val="24"/>
        </w:rPr>
        <w:t>, A. P. and Patil, A. B. (2016).</w:t>
      </w:r>
      <w:r w:rsidRPr="007A6046">
        <w:rPr>
          <w:rFonts w:ascii="Times New Roman" w:hAnsi="Times New Roman" w:cs="Times New Roman"/>
          <w:sz w:val="24"/>
          <w:szCs w:val="24"/>
        </w:rPr>
        <w:t xml:space="preserve"> Combining ability for yield and yield attributing traits in </w:t>
      </w:r>
      <w:proofErr w:type="spellStart"/>
      <w:proofErr w:type="gramStart"/>
      <w:r w:rsidRPr="007A6046">
        <w:rPr>
          <w:rFonts w:ascii="Times New Roman" w:hAnsi="Times New Roman" w:cs="Times New Roman"/>
          <w:i/>
          <w:iCs/>
          <w:sz w:val="24"/>
          <w:szCs w:val="24"/>
        </w:rPr>
        <w:t>rabi</w:t>
      </w:r>
      <w:proofErr w:type="spellEnd"/>
      <w:proofErr w:type="gramEnd"/>
      <w:ins w:id="104" w:author="SRTC DUS" w:date="2025-04-10T12:18:00Z">
        <w:r w:rsidR="00DF4B29">
          <w:rPr>
            <w:rFonts w:ascii="Times New Roman" w:hAnsi="Times New Roman" w:cs="Times New Roman"/>
            <w:i/>
            <w:iCs/>
            <w:sz w:val="24"/>
            <w:szCs w:val="24"/>
          </w:rPr>
          <w:t xml:space="preserve"> </w:t>
        </w:r>
      </w:ins>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proofErr w:type="spellStart"/>
      <w:r w:rsidRPr="007A6046">
        <w:rPr>
          <w:rFonts w:ascii="Times New Roman" w:hAnsi="Times New Roman" w:cs="Times New Roman"/>
          <w:i/>
          <w:iCs/>
          <w:sz w:val="24"/>
          <w:szCs w:val="24"/>
        </w:rPr>
        <w:t>Vigna</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i/>
          <w:iCs/>
          <w:sz w:val="24"/>
          <w:szCs w:val="24"/>
        </w:rPr>
        <w:t>radiata</w:t>
      </w:r>
      <w:proofErr w:type="spellEnd"/>
      <w:r w:rsidRPr="007A6046">
        <w:rPr>
          <w:rFonts w:ascii="Times New Roman" w:hAnsi="Times New Roman" w:cs="Times New Roman"/>
          <w:sz w:val="24"/>
          <w:szCs w:val="24"/>
        </w:rPr>
        <w:t xml:space="preserve"> (L.) Wilczek). </w:t>
      </w:r>
      <w:proofErr w:type="gramStart"/>
      <w:r w:rsidRPr="007A6046">
        <w:rPr>
          <w:rFonts w:ascii="Times New Roman" w:hAnsi="Times New Roman" w:cs="Times New Roman"/>
          <w:i/>
          <w:iCs/>
          <w:sz w:val="24"/>
          <w:szCs w:val="24"/>
        </w:rPr>
        <w:t>Indian Journal of Agricultural Research</w:t>
      </w:r>
      <w:del w:id="105" w:author="SRTC DUS" w:date="2025-04-10T12:18:00Z">
        <w:r w:rsidRPr="007A6046" w:rsidDel="00DF4B29">
          <w:rPr>
            <w:rFonts w:ascii="Times New Roman" w:hAnsi="Times New Roman" w:cs="Times New Roman"/>
            <w:i/>
            <w:iCs/>
            <w:sz w:val="24"/>
            <w:szCs w:val="24"/>
          </w:rPr>
          <w:delText xml:space="preserve">, </w:delText>
        </w:r>
      </w:del>
      <w:ins w:id="106" w:author="SRTC DUS" w:date="2025-04-10T12:18:00Z">
        <w:r w:rsidR="00DF4B29">
          <w:rPr>
            <w:rFonts w:ascii="Times New Roman" w:hAnsi="Times New Roman" w:cs="Times New Roman"/>
            <w:i/>
            <w:iCs/>
            <w:sz w:val="24"/>
            <w:szCs w:val="24"/>
          </w:rPr>
          <w:t>.</w:t>
        </w:r>
        <w:proofErr w:type="gramEnd"/>
        <w:r w:rsidR="00DF4B29" w:rsidRPr="007A6046">
          <w:rPr>
            <w:rFonts w:ascii="Times New Roman" w:hAnsi="Times New Roman" w:cs="Times New Roman"/>
            <w:i/>
            <w:iCs/>
            <w:sz w:val="24"/>
            <w:szCs w:val="24"/>
          </w:rPr>
          <w:t xml:space="preserve"> </w:t>
        </w:r>
      </w:ins>
      <w:r w:rsidRPr="007A6046">
        <w:rPr>
          <w:rFonts w:ascii="Times New Roman" w:hAnsi="Times New Roman" w:cs="Times New Roman"/>
          <w:sz w:val="24"/>
          <w:szCs w:val="24"/>
        </w:rPr>
        <w:t>50(6): 627-630.</w:t>
      </w:r>
    </w:p>
    <w:p w:rsidR="00501199" w:rsidRPr="007A6046" w:rsidRDefault="00501199" w:rsidP="00501199">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Yashpal, M.; Singh, N.; Pathak, N. and S. K. Saroj (2015).  </w:t>
      </w:r>
      <w:r w:rsidRPr="007A6046">
        <w:rPr>
          <w:rFonts w:ascii="Times New Roman" w:hAnsi="Times New Roman" w:cs="Times New Roman"/>
          <w:sz w:val="24"/>
          <w:szCs w:val="24"/>
          <w:lang w:bidi="hi-IN"/>
        </w:rPr>
        <w:t xml:space="preserve">Combining ability, heterosis and inbreeding depression in inter specific hybrids involving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 </w:t>
      </w:r>
      <w:proofErr w:type="spellStart"/>
      <w:r w:rsidRPr="007A6046">
        <w:rPr>
          <w:rFonts w:ascii="Times New Roman" w:hAnsi="Times New Roman" w:cs="Times New Roman"/>
          <w:i/>
          <w:iCs/>
          <w:sz w:val="24"/>
          <w:szCs w:val="24"/>
          <w:lang w:bidi="hi-IN"/>
        </w:rPr>
        <w:t>Vigna</w:t>
      </w:r>
      <w:proofErr w:type="spellEnd"/>
      <w:r w:rsidRPr="007A6046">
        <w:rPr>
          <w:rFonts w:ascii="Times New Roman" w:hAnsi="Times New Roman" w:cs="Times New Roman"/>
          <w:i/>
          <w:iCs/>
          <w:sz w:val="24"/>
          <w:szCs w:val="24"/>
          <w:lang w:bidi="hi-IN"/>
        </w:rPr>
        <w:t xml:space="preserve"> </w:t>
      </w:r>
      <w:proofErr w:type="spellStart"/>
      <w:r w:rsidRPr="007A6046">
        <w:rPr>
          <w:rFonts w:ascii="Times New Roman" w:hAnsi="Times New Roman" w:cs="Times New Roman"/>
          <w:i/>
          <w:iCs/>
          <w:sz w:val="24"/>
          <w:szCs w:val="24"/>
          <w:lang w:bidi="hi-IN"/>
        </w:rPr>
        <w:t>radiata</w:t>
      </w:r>
      <w:proofErr w:type="spellEnd"/>
      <w:r w:rsidRPr="007A6046">
        <w:rPr>
          <w:rFonts w:ascii="Times New Roman" w:hAnsi="Times New Roman" w:cs="Times New Roman"/>
          <w:i/>
          <w:iCs/>
          <w:sz w:val="24"/>
          <w:szCs w:val="24"/>
          <w:lang w:bidi="hi-IN"/>
        </w:rPr>
        <w:t xml:space="preserve"> </w:t>
      </w:r>
      <w:r w:rsidRPr="007A6046">
        <w:rPr>
          <w:rFonts w:ascii="Times New Roman" w:hAnsi="Times New Roman" w:cs="Times New Roman"/>
          <w:sz w:val="24"/>
          <w:szCs w:val="24"/>
          <w:lang w:bidi="hi-IN"/>
        </w:rPr>
        <w:t xml:space="preserve">(L.) </w:t>
      </w:r>
      <w:proofErr w:type="spellStart"/>
      <w:r w:rsidRPr="007A6046">
        <w:rPr>
          <w:rFonts w:ascii="Times New Roman" w:hAnsi="Times New Roman" w:cs="Times New Roman"/>
          <w:sz w:val="24"/>
          <w:szCs w:val="24"/>
          <w:lang w:bidi="hi-IN"/>
        </w:rPr>
        <w:t>Wilczek</w:t>
      </w:r>
      <w:proofErr w:type="spellEnd"/>
      <w:r w:rsidRPr="007A6046">
        <w:rPr>
          <w:rFonts w:ascii="Times New Roman" w:hAnsi="Times New Roman" w:cs="Times New Roman"/>
          <w:sz w:val="24"/>
          <w:szCs w:val="24"/>
          <w:lang w:bidi="hi-IN"/>
        </w:rPr>
        <w:t xml:space="preserve">] and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proofErr w:type="spellStart"/>
      <w:r w:rsidRPr="007A6046">
        <w:rPr>
          <w:rFonts w:ascii="Times New Roman" w:hAnsi="Times New Roman" w:cs="Times New Roman"/>
          <w:i/>
          <w:iCs/>
          <w:sz w:val="24"/>
          <w:szCs w:val="24"/>
          <w:lang w:bidi="hi-IN"/>
        </w:rPr>
        <w:t>Vigna</w:t>
      </w:r>
      <w:proofErr w:type="spellEnd"/>
      <w:r w:rsidRPr="007A6046">
        <w:rPr>
          <w:rFonts w:ascii="Times New Roman" w:hAnsi="Times New Roman" w:cs="Times New Roman"/>
          <w:i/>
          <w:iCs/>
          <w:sz w:val="24"/>
          <w:szCs w:val="24"/>
          <w:lang w:bidi="hi-IN"/>
        </w:rPr>
        <w:t xml:space="preserve"> mungo </w:t>
      </w:r>
      <w:r w:rsidRPr="007A6046">
        <w:rPr>
          <w:rFonts w:ascii="Times New Roman" w:hAnsi="Times New Roman" w:cs="Times New Roman"/>
          <w:sz w:val="24"/>
          <w:szCs w:val="24"/>
          <w:lang w:bidi="hi-IN"/>
        </w:rPr>
        <w:t xml:space="preserve">(L.) Hepper]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(1): 87-92.</w:t>
      </w:r>
    </w:p>
    <w:p w:rsidR="00501199" w:rsidRPr="007A6046" w:rsidRDefault="00501199" w:rsidP="00501199">
      <w:pPr>
        <w:spacing w:line="360" w:lineRule="auto"/>
        <w:ind w:left="720" w:hanging="630"/>
        <w:jc w:val="both"/>
        <w:rPr>
          <w:rFonts w:ascii="Times New Roman" w:hAnsi="Times New Roman" w:cs="Times New Roman"/>
          <w:sz w:val="24"/>
          <w:szCs w:val="24"/>
        </w:rPr>
      </w:pPr>
      <w:r w:rsidRPr="007A6046">
        <w:rPr>
          <w:rFonts w:ascii="Times New Roman" w:hAnsi="Times New Roman" w:cs="Times New Roman"/>
          <w:b/>
          <w:bCs/>
          <w:sz w:val="24"/>
          <w:szCs w:val="24"/>
        </w:rPr>
        <w:t>Zubair, M</w:t>
      </w:r>
      <w:r w:rsidRPr="00AF324A">
        <w:rPr>
          <w:rFonts w:ascii="Times New Roman" w:hAnsi="Times New Roman" w:cs="Times New Roman"/>
          <w:b/>
          <w:bCs/>
          <w:sz w:val="24"/>
          <w:szCs w:val="24"/>
        </w:rPr>
        <w:t>., Ajmal, S. U. and Ali, Shaukat (2010).</w:t>
      </w:r>
      <w:r w:rsidRPr="007A6046">
        <w:rPr>
          <w:rFonts w:ascii="Times New Roman" w:hAnsi="Times New Roman" w:cs="Times New Roman"/>
          <w:sz w:val="24"/>
          <w:szCs w:val="24"/>
        </w:rPr>
        <w:t xml:space="preserve"> Heterosis for yield related attributes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w:t>
      </w:r>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 xml:space="preserve">Pakistan Journal of Botany, </w:t>
      </w:r>
      <w:r w:rsidRPr="007A6046">
        <w:rPr>
          <w:rFonts w:ascii="Times New Roman" w:hAnsi="Times New Roman" w:cs="Times New Roman"/>
          <w:sz w:val="24"/>
          <w:szCs w:val="24"/>
          <w:lang w:bidi="hi-IN"/>
        </w:rPr>
        <w:t>42(5): 3209-3214.</w:t>
      </w:r>
    </w:p>
    <w:p w:rsidR="00501199" w:rsidRPr="007A6046" w:rsidRDefault="00501199" w:rsidP="00501199">
      <w:pPr>
        <w:spacing w:line="360" w:lineRule="auto"/>
        <w:ind w:left="720" w:hanging="630"/>
        <w:jc w:val="both"/>
        <w:rPr>
          <w:rFonts w:ascii="Times New Roman" w:hAnsi="Times New Roman" w:cs="Times New Roman"/>
          <w:sz w:val="24"/>
          <w:szCs w:val="24"/>
        </w:rPr>
      </w:pPr>
    </w:p>
    <w:p w:rsidR="00391A5E" w:rsidRPr="00391A5E" w:rsidRDefault="00391A5E">
      <w:pPr>
        <w:rPr>
          <w:rFonts w:ascii="Times New Roman" w:hAnsi="Times New Roman" w:cs="Times New Roman"/>
          <w:sz w:val="24"/>
          <w:szCs w:val="24"/>
        </w:rPr>
      </w:pPr>
    </w:p>
    <w:sectPr w:rsidR="00391A5E" w:rsidRPr="00391A5E" w:rsidSect="007C4E5E">
      <w:pgSz w:w="11906" w:h="16838"/>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SRTC DUS" w:date="2025-04-10T12:26:00Z" w:initials="S">
    <w:p w:rsidR="0097115F" w:rsidRDefault="0097115F">
      <w:pPr>
        <w:pStyle w:val="CommentText"/>
      </w:pPr>
      <w:r>
        <w:rPr>
          <w:rStyle w:val="CommentReference"/>
        </w:rPr>
        <w:annotationRef/>
      </w:r>
      <w:proofErr w:type="gramStart"/>
      <w:r>
        <w:t>on</w:t>
      </w:r>
      <w:proofErr w:type="gramEnd"/>
    </w:p>
  </w:comment>
  <w:comment w:id="3" w:author="SRTC DUS" w:date="2025-04-10T12:26:00Z" w:initials="S">
    <w:p w:rsidR="0097115F" w:rsidRDefault="0097115F">
      <w:pPr>
        <w:pStyle w:val="CommentText"/>
      </w:pPr>
      <w:r>
        <w:rPr>
          <w:rStyle w:val="CommentReference"/>
        </w:rPr>
        <w:annotationRef/>
      </w:r>
      <w:r w:rsidRPr="0097115F">
        <w:t>In zaid2022, we sowed half of each F1 seed to obtain the F2 seeds.</w:t>
      </w:r>
    </w:p>
  </w:comment>
  <w:comment w:id="4" w:author="SRTC DUS" w:date="2025-04-10T12:26:00Z" w:initials="S">
    <w:p w:rsidR="0097115F" w:rsidRDefault="0097115F">
      <w:pPr>
        <w:pStyle w:val="CommentText"/>
      </w:pPr>
      <w:r>
        <w:rPr>
          <w:rStyle w:val="CommentReference"/>
        </w:rPr>
        <w:annotationRef/>
      </w:r>
      <w:r>
        <w:t>Always use cross symbol throughout the manuscript.</w:t>
      </w:r>
    </w:p>
  </w:comment>
  <w:comment w:id="7" w:author="SRTC DUS" w:date="2025-04-10T12:26:00Z" w:initials="S">
    <w:p w:rsidR="0097115F" w:rsidRDefault="0097115F">
      <w:pPr>
        <w:pStyle w:val="CommentText"/>
      </w:pPr>
      <w:r>
        <w:rPr>
          <w:rStyle w:val="CommentReference"/>
        </w:rPr>
        <w:annotationRef/>
      </w:r>
      <w:r>
        <w:t>You may use “</w:t>
      </w:r>
      <w:r w:rsidRPr="0097115F">
        <w:t>most significant negative inbreeding depression</w:t>
      </w:r>
      <w:r>
        <w:t>”</w:t>
      </w:r>
    </w:p>
  </w:comment>
  <w:comment w:id="16" w:author="SRTC DUS" w:date="2025-04-10T12:26:00Z" w:initials="S">
    <w:p w:rsidR="00DF4B29" w:rsidRPr="00DF4B29" w:rsidRDefault="00DF4B29" w:rsidP="00DF4B29">
      <w:pPr>
        <w:pStyle w:val="NormalWeb"/>
        <w:rPr>
          <w:rFonts w:eastAsia="Times New Roman"/>
          <w:kern w:val="0"/>
          <w:sz w:val="16"/>
          <w:szCs w:val="16"/>
          <w:lang w:val="en-US"/>
        </w:rPr>
      </w:pPr>
      <w:r>
        <w:rPr>
          <w:rStyle w:val="CommentReference"/>
        </w:rPr>
        <w:annotationRef/>
      </w:r>
      <w:r>
        <w:t>Rewrite as “</w:t>
      </w:r>
      <w:r w:rsidRPr="00DF4B29">
        <w:rPr>
          <w:rFonts w:eastAsia="Times New Roman"/>
          <w:kern w:val="0"/>
          <w:sz w:val="16"/>
          <w:szCs w:val="16"/>
          <w:lang w:val="en-US"/>
        </w:rPr>
        <w:t>The main challenge is to find a way to gather genetic information about the potential of different plant varieties and to map a large part, if not all, of the helpful alleles found in different source groups</w:t>
      </w:r>
      <w:r>
        <w:rPr>
          <w:rFonts w:eastAsia="Times New Roman"/>
          <w:kern w:val="0"/>
          <w:sz w:val="16"/>
          <w:szCs w:val="16"/>
          <w:lang w:val="en-US"/>
        </w:rPr>
        <w:t xml:space="preserve"> within one or more main groups”.</w:t>
      </w:r>
    </w:p>
  </w:comment>
  <w:comment w:id="24" w:author="SRTC DUS" w:date="2025-04-10T12:26:00Z" w:initials="S">
    <w:p w:rsidR="00BE64C8" w:rsidRDefault="00BE64C8">
      <w:pPr>
        <w:pStyle w:val="CommentText"/>
      </w:pPr>
      <w:r>
        <w:rPr>
          <w:rStyle w:val="CommentReference"/>
        </w:rPr>
        <w:annotationRef/>
      </w:r>
      <w:r>
        <w:t xml:space="preserve">Add a sentence or brief </w:t>
      </w:r>
      <w:proofErr w:type="spellStart"/>
      <w:r>
        <w:t>paragrapgh</w:t>
      </w:r>
      <w:proofErr w:type="spellEnd"/>
      <w:r>
        <w:t xml:space="preserve"> on </w:t>
      </w:r>
      <w:proofErr w:type="gramStart"/>
      <w:r>
        <w:t>“ Aim</w:t>
      </w:r>
      <w:proofErr w:type="gramEnd"/>
      <w:r>
        <w:t xml:space="preserve"> of the current study”</w:t>
      </w:r>
    </w:p>
  </w:comment>
  <w:comment w:id="42" w:author="SRTC DUS" w:date="2025-04-10T12:26:00Z" w:initials="S">
    <w:p w:rsidR="00F44A12" w:rsidRDefault="00F44A12">
      <w:pPr>
        <w:pStyle w:val="CommentText"/>
      </w:pPr>
      <w:r>
        <w:rPr>
          <w:rStyle w:val="CommentReference"/>
        </w:rPr>
        <w:annotationRef/>
      </w:r>
      <w:r>
        <w:t>Mention heterosis values for each hybrid.</w:t>
      </w:r>
    </w:p>
  </w:comment>
  <w:comment w:id="87" w:author="SRTC DUS" w:date="2025-04-10T12:26:00Z" w:initials="S">
    <w:p w:rsidR="00DF4B29" w:rsidRDefault="00DF4B29">
      <w:pPr>
        <w:pStyle w:val="CommentText"/>
      </w:pPr>
      <w:r>
        <w:rPr>
          <w:rStyle w:val="CommentReference"/>
        </w:rPr>
        <w:annotationRef/>
      </w:r>
      <w:r>
        <w:t>After journal name either should include comma or full stop. Maintain the uniformity throughout the references.</w:t>
      </w:r>
    </w:p>
  </w:comment>
  <w:comment w:id="98" w:author="SRTC DUS" w:date="2025-04-10T12:26:00Z" w:initials="S">
    <w:p w:rsidR="00DF4B29" w:rsidRDefault="00DF4B29">
      <w:pPr>
        <w:pStyle w:val="CommentText"/>
      </w:pPr>
      <w:r>
        <w:rPr>
          <w:rStyle w:val="CommentReference"/>
        </w:rPr>
        <w:annotationRef/>
      </w:r>
      <w:r>
        <w:t>Please recheck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C50" w:rsidRDefault="00DF1C50" w:rsidP="00DF3EA8">
      <w:pPr>
        <w:spacing w:after="0" w:line="240" w:lineRule="auto"/>
      </w:pPr>
      <w:r>
        <w:separator/>
      </w:r>
    </w:p>
  </w:endnote>
  <w:endnote w:type="continuationSeparator" w:id="1">
    <w:p w:rsidR="00DF1C50" w:rsidRDefault="00DF1C50" w:rsidP="00DF3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C50" w:rsidRDefault="00DF1C50" w:rsidP="00DF3EA8">
      <w:pPr>
        <w:spacing w:after="0" w:line="240" w:lineRule="auto"/>
      </w:pPr>
      <w:r>
        <w:separator/>
      </w:r>
    </w:p>
  </w:footnote>
  <w:footnote w:type="continuationSeparator" w:id="1">
    <w:p w:rsidR="00DF1C50" w:rsidRDefault="00DF1C50" w:rsidP="00DF3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A8" w:rsidRDefault="00E365A8">
    <w:pPr>
      <w:pStyle w:val="Header"/>
    </w:pPr>
    <w:r w:rsidRPr="00E365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A8" w:rsidRDefault="00E365A8">
    <w:pPr>
      <w:pStyle w:val="Header"/>
    </w:pPr>
    <w:r w:rsidRPr="00E365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A8" w:rsidRDefault="00E365A8">
    <w:pPr>
      <w:pStyle w:val="Header"/>
    </w:pPr>
    <w:r w:rsidRPr="00E365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972"/>
    <w:multiLevelType w:val="hybridMultilevel"/>
    <w:tmpl w:val="8A8EDD8A"/>
    <w:lvl w:ilvl="0" w:tplc="7FE2913C">
      <w:start w:val="1"/>
      <w:numFmt w:val="lowerLetter"/>
      <w:lvlText w:val="%1)"/>
      <w:lvlJc w:val="left"/>
      <w:pPr>
        <w:ind w:left="360" w:hanging="360"/>
      </w:pPr>
      <w:rPr>
        <w:rFonts w:hint="default"/>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53A2A6E"/>
    <w:multiLevelType w:val="hybridMultilevel"/>
    <w:tmpl w:val="0D62AF52"/>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6B7B8F"/>
    <w:multiLevelType w:val="hybridMultilevel"/>
    <w:tmpl w:val="E5FEF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5F13B07"/>
    <w:multiLevelType w:val="hybridMultilevel"/>
    <w:tmpl w:val="CC4653D8"/>
    <w:lvl w:ilvl="0" w:tplc="46D83D44">
      <w:start w:val="1"/>
      <w:numFmt w:val="lowerLetter"/>
      <w:lvlText w:val="%1)"/>
      <w:lvlJc w:val="left"/>
      <w:pPr>
        <w:ind w:left="2520" w:hanging="360"/>
      </w:pPr>
      <w:rPr>
        <w:rFonts w:ascii="Cambria Math" w:hAnsi="Cambria Math"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2817420B"/>
    <w:multiLevelType w:val="hybridMultilevel"/>
    <w:tmpl w:val="ED94E7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F32D5B"/>
    <w:multiLevelType w:val="hybridMultilevel"/>
    <w:tmpl w:val="8542B4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03002A"/>
    <w:multiLevelType w:val="hybridMultilevel"/>
    <w:tmpl w:val="222C79E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nsid w:val="31F2471D"/>
    <w:multiLevelType w:val="hybridMultilevel"/>
    <w:tmpl w:val="7ED07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1F6732F"/>
    <w:multiLevelType w:val="hybridMultilevel"/>
    <w:tmpl w:val="20E07BA6"/>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nsid w:val="32291D72"/>
    <w:multiLevelType w:val="hybridMultilevel"/>
    <w:tmpl w:val="88E09794"/>
    <w:lvl w:ilvl="0" w:tplc="481CC45C">
      <w:start w:val="1"/>
      <w:numFmt w:val="decimal"/>
      <w:lvlText w:val="%1"/>
      <w:lvlJc w:val="left"/>
      <w:pPr>
        <w:ind w:left="1800" w:hanging="14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412728"/>
    <w:multiLevelType w:val="hybridMultilevel"/>
    <w:tmpl w:val="DD0E0958"/>
    <w:lvl w:ilvl="0" w:tplc="CC021B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133E89"/>
    <w:multiLevelType w:val="hybridMultilevel"/>
    <w:tmpl w:val="015C645A"/>
    <w:lvl w:ilvl="0" w:tplc="0E701DE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44BD4895"/>
    <w:multiLevelType w:val="hybridMultilevel"/>
    <w:tmpl w:val="337C7C7A"/>
    <w:lvl w:ilvl="0" w:tplc="C0F4C8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79F7028"/>
    <w:multiLevelType w:val="hybridMultilevel"/>
    <w:tmpl w:val="CC4653D8"/>
    <w:lvl w:ilvl="0" w:tplc="FFFFFFFF">
      <w:start w:val="1"/>
      <w:numFmt w:val="lowerLetter"/>
      <w:lvlText w:val="%1)"/>
      <w:lvlJc w:val="left"/>
      <w:pPr>
        <w:ind w:left="2520" w:hanging="360"/>
      </w:pPr>
      <w:rPr>
        <w:rFonts w:ascii="Cambria Math" w:hAnsi="Cambria Math"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nsid w:val="4CAB78F2"/>
    <w:multiLevelType w:val="hybridMultilevel"/>
    <w:tmpl w:val="F67A40F4"/>
    <w:lvl w:ilvl="0" w:tplc="831AEB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2DC1078"/>
    <w:multiLevelType w:val="hybridMultilevel"/>
    <w:tmpl w:val="E8E2D4B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97F196C"/>
    <w:multiLevelType w:val="hybridMultilevel"/>
    <w:tmpl w:val="118A5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9B83046"/>
    <w:multiLevelType w:val="hybridMultilevel"/>
    <w:tmpl w:val="319EE9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BEA6B5C"/>
    <w:multiLevelType w:val="hybridMultilevel"/>
    <w:tmpl w:val="25EE76A0"/>
    <w:lvl w:ilvl="0" w:tplc="10A2695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24A0A70"/>
    <w:multiLevelType w:val="hybridMultilevel"/>
    <w:tmpl w:val="6E7C28CE"/>
    <w:lvl w:ilvl="0" w:tplc="8054AA14">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nsid w:val="63FE6541"/>
    <w:multiLevelType w:val="hybridMultilevel"/>
    <w:tmpl w:val="06DEAB10"/>
    <w:lvl w:ilvl="0" w:tplc="BE64BDCE">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nsid w:val="64694B4A"/>
    <w:multiLevelType w:val="hybridMultilevel"/>
    <w:tmpl w:val="0D305A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8153CD8"/>
    <w:multiLevelType w:val="hybridMultilevel"/>
    <w:tmpl w:val="F00804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EA75F6"/>
    <w:multiLevelType w:val="hybridMultilevel"/>
    <w:tmpl w:val="F6188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B63149A"/>
    <w:multiLevelType w:val="hybridMultilevel"/>
    <w:tmpl w:val="3B3A9CBE"/>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nsid w:val="6E173A1B"/>
    <w:multiLevelType w:val="hybridMultilevel"/>
    <w:tmpl w:val="E7786F4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F991CE0"/>
    <w:multiLevelType w:val="hybridMultilevel"/>
    <w:tmpl w:val="F33CFBA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D51020"/>
    <w:multiLevelType w:val="hybridMultilevel"/>
    <w:tmpl w:val="949E1270"/>
    <w:lvl w:ilvl="0" w:tplc="5E7636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034FE6"/>
    <w:multiLevelType w:val="hybridMultilevel"/>
    <w:tmpl w:val="79BEE92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nsid w:val="77A371B1"/>
    <w:multiLevelType w:val="hybridMultilevel"/>
    <w:tmpl w:val="B3AE8E46"/>
    <w:lvl w:ilvl="0" w:tplc="A88807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F1C20A9"/>
    <w:multiLevelType w:val="hybridMultilevel"/>
    <w:tmpl w:val="62ACF06C"/>
    <w:lvl w:ilvl="0" w:tplc="2A2C32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8"/>
  </w:num>
  <w:num w:numId="3">
    <w:abstractNumId w:val="12"/>
  </w:num>
  <w:num w:numId="4">
    <w:abstractNumId w:val="29"/>
  </w:num>
  <w:num w:numId="5">
    <w:abstractNumId w:val="30"/>
  </w:num>
  <w:num w:numId="6">
    <w:abstractNumId w:val="10"/>
  </w:num>
  <w:num w:numId="7">
    <w:abstractNumId w:val="14"/>
  </w:num>
  <w:num w:numId="8">
    <w:abstractNumId w:val="16"/>
  </w:num>
  <w:num w:numId="9">
    <w:abstractNumId w:val="2"/>
  </w:num>
  <w:num w:numId="10">
    <w:abstractNumId w:val="23"/>
  </w:num>
  <w:num w:numId="11">
    <w:abstractNumId w:val="21"/>
  </w:num>
  <w:num w:numId="12">
    <w:abstractNumId w:val="9"/>
  </w:num>
  <w:num w:numId="13">
    <w:abstractNumId w:val="17"/>
  </w:num>
  <w:num w:numId="14">
    <w:abstractNumId w:val="19"/>
  </w:num>
  <w:num w:numId="15">
    <w:abstractNumId w:val="4"/>
  </w:num>
  <w:num w:numId="16">
    <w:abstractNumId w:val="11"/>
  </w:num>
  <w:num w:numId="17">
    <w:abstractNumId w:val="24"/>
  </w:num>
  <w:num w:numId="18">
    <w:abstractNumId w:val="1"/>
  </w:num>
  <w:num w:numId="19">
    <w:abstractNumId w:val="8"/>
  </w:num>
  <w:num w:numId="20">
    <w:abstractNumId w:val="20"/>
  </w:num>
  <w:num w:numId="21">
    <w:abstractNumId w:val="3"/>
  </w:num>
  <w:num w:numId="22">
    <w:abstractNumId w:val="13"/>
  </w:num>
  <w:num w:numId="23">
    <w:abstractNumId w:val="0"/>
  </w:num>
  <w:num w:numId="24">
    <w:abstractNumId w:val="26"/>
  </w:num>
  <w:num w:numId="25">
    <w:abstractNumId w:val="5"/>
  </w:num>
  <w:num w:numId="26">
    <w:abstractNumId w:val="15"/>
  </w:num>
  <w:num w:numId="27">
    <w:abstractNumId w:val="25"/>
  </w:num>
  <w:num w:numId="28">
    <w:abstractNumId w:val="18"/>
  </w:num>
  <w:num w:numId="29">
    <w:abstractNumId w:val="22"/>
  </w:num>
  <w:num w:numId="30">
    <w:abstractNumId w:val="7"/>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trackRevisions/>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132D45"/>
    <w:rsid w:val="000305F4"/>
    <w:rsid w:val="0003300D"/>
    <w:rsid w:val="00132D45"/>
    <w:rsid w:val="00187A79"/>
    <w:rsid w:val="0026773D"/>
    <w:rsid w:val="003133FC"/>
    <w:rsid w:val="00361C88"/>
    <w:rsid w:val="00391A5E"/>
    <w:rsid w:val="003E3190"/>
    <w:rsid w:val="00404245"/>
    <w:rsid w:val="00407000"/>
    <w:rsid w:val="004476C0"/>
    <w:rsid w:val="004836A2"/>
    <w:rsid w:val="00494F7B"/>
    <w:rsid w:val="004B390D"/>
    <w:rsid w:val="00501199"/>
    <w:rsid w:val="00522E26"/>
    <w:rsid w:val="00526591"/>
    <w:rsid w:val="005D2DBC"/>
    <w:rsid w:val="00617820"/>
    <w:rsid w:val="006359B5"/>
    <w:rsid w:val="00692652"/>
    <w:rsid w:val="006D2783"/>
    <w:rsid w:val="006E1A25"/>
    <w:rsid w:val="007427D0"/>
    <w:rsid w:val="007C4E5E"/>
    <w:rsid w:val="008272E5"/>
    <w:rsid w:val="008A11EF"/>
    <w:rsid w:val="008F647B"/>
    <w:rsid w:val="00905ADD"/>
    <w:rsid w:val="00914976"/>
    <w:rsid w:val="00924B32"/>
    <w:rsid w:val="009507FC"/>
    <w:rsid w:val="009530EA"/>
    <w:rsid w:val="0095649D"/>
    <w:rsid w:val="0097115F"/>
    <w:rsid w:val="00983E8F"/>
    <w:rsid w:val="009F39C8"/>
    <w:rsid w:val="009F5957"/>
    <w:rsid w:val="00A251BC"/>
    <w:rsid w:val="00A31182"/>
    <w:rsid w:val="00A36860"/>
    <w:rsid w:val="00A46950"/>
    <w:rsid w:val="00A60B76"/>
    <w:rsid w:val="00AF4E4C"/>
    <w:rsid w:val="00BC7717"/>
    <w:rsid w:val="00BD4A3C"/>
    <w:rsid w:val="00BE20DC"/>
    <w:rsid w:val="00BE64C8"/>
    <w:rsid w:val="00C047E3"/>
    <w:rsid w:val="00C1756A"/>
    <w:rsid w:val="00C52F60"/>
    <w:rsid w:val="00CB7111"/>
    <w:rsid w:val="00CD642C"/>
    <w:rsid w:val="00D4665A"/>
    <w:rsid w:val="00D968BF"/>
    <w:rsid w:val="00DF1C50"/>
    <w:rsid w:val="00DF3EA8"/>
    <w:rsid w:val="00DF4B29"/>
    <w:rsid w:val="00E365A8"/>
    <w:rsid w:val="00E368E3"/>
    <w:rsid w:val="00E633D9"/>
    <w:rsid w:val="00E80560"/>
    <w:rsid w:val="00E96FAB"/>
    <w:rsid w:val="00EA4EAB"/>
    <w:rsid w:val="00F44A12"/>
    <w:rsid w:val="00F44F8C"/>
    <w:rsid w:val="00F8088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45"/>
  </w:style>
  <w:style w:type="paragraph" w:styleId="Heading1">
    <w:name w:val="heading 1"/>
    <w:basedOn w:val="Normal"/>
    <w:next w:val="Normal"/>
    <w:link w:val="Heading1Char"/>
    <w:uiPriority w:val="9"/>
    <w:qFormat/>
    <w:rsid w:val="00132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D45"/>
    <w:rPr>
      <w:rFonts w:eastAsiaTheme="majorEastAsia" w:cstheme="majorBidi"/>
      <w:color w:val="272727" w:themeColor="text1" w:themeTint="D8"/>
    </w:rPr>
  </w:style>
  <w:style w:type="paragraph" w:styleId="Title">
    <w:name w:val="Title"/>
    <w:basedOn w:val="Normal"/>
    <w:next w:val="Normal"/>
    <w:link w:val="TitleChar"/>
    <w:uiPriority w:val="10"/>
    <w:qFormat/>
    <w:rsid w:val="0013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D45"/>
    <w:pPr>
      <w:spacing w:before="160"/>
      <w:jc w:val="center"/>
    </w:pPr>
    <w:rPr>
      <w:i/>
      <w:iCs/>
      <w:color w:val="404040" w:themeColor="text1" w:themeTint="BF"/>
    </w:rPr>
  </w:style>
  <w:style w:type="character" w:customStyle="1" w:styleId="QuoteChar">
    <w:name w:val="Quote Char"/>
    <w:basedOn w:val="DefaultParagraphFont"/>
    <w:link w:val="Quote"/>
    <w:uiPriority w:val="29"/>
    <w:rsid w:val="00132D45"/>
    <w:rPr>
      <w:i/>
      <w:iCs/>
      <w:color w:val="404040" w:themeColor="text1" w:themeTint="BF"/>
    </w:rPr>
  </w:style>
  <w:style w:type="paragraph" w:styleId="ListParagraph">
    <w:name w:val="List Paragraph"/>
    <w:basedOn w:val="Normal"/>
    <w:uiPriority w:val="34"/>
    <w:qFormat/>
    <w:rsid w:val="00132D45"/>
    <w:pPr>
      <w:ind w:left="720"/>
      <w:contextualSpacing/>
    </w:pPr>
  </w:style>
  <w:style w:type="character" w:styleId="IntenseEmphasis">
    <w:name w:val="Intense Emphasis"/>
    <w:basedOn w:val="DefaultParagraphFont"/>
    <w:uiPriority w:val="21"/>
    <w:qFormat/>
    <w:rsid w:val="00132D45"/>
    <w:rPr>
      <w:i/>
      <w:iCs/>
      <w:color w:val="2F5496" w:themeColor="accent1" w:themeShade="BF"/>
    </w:rPr>
  </w:style>
  <w:style w:type="paragraph" w:styleId="IntenseQuote">
    <w:name w:val="Intense Quote"/>
    <w:basedOn w:val="Normal"/>
    <w:next w:val="Normal"/>
    <w:link w:val="IntenseQuoteChar"/>
    <w:uiPriority w:val="30"/>
    <w:qFormat/>
    <w:rsid w:val="0013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D45"/>
    <w:rPr>
      <w:i/>
      <w:iCs/>
      <w:color w:val="2F5496" w:themeColor="accent1" w:themeShade="BF"/>
    </w:rPr>
  </w:style>
  <w:style w:type="character" w:styleId="IntenseReference">
    <w:name w:val="Intense Reference"/>
    <w:basedOn w:val="DefaultParagraphFont"/>
    <w:uiPriority w:val="32"/>
    <w:qFormat/>
    <w:rsid w:val="00132D45"/>
    <w:rPr>
      <w:b/>
      <w:bCs/>
      <w:smallCaps/>
      <w:color w:val="2F5496" w:themeColor="accent1" w:themeShade="BF"/>
      <w:spacing w:val="5"/>
    </w:rPr>
  </w:style>
  <w:style w:type="paragraph" w:styleId="Header">
    <w:name w:val="header"/>
    <w:basedOn w:val="Normal"/>
    <w:link w:val="HeaderChar"/>
    <w:uiPriority w:val="99"/>
    <w:unhideWhenUsed/>
    <w:rsid w:val="004B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90D"/>
  </w:style>
  <w:style w:type="paragraph" w:styleId="Footer">
    <w:name w:val="footer"/>
    <w:basedOn w:val="Normal"/>
    <w:link w:val="FooterChar"/>
    <w:uiPriority w:val="99"/>
    <w:unhideWhenUsed/>
    <w:rsid w:val="004B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90D"/>
  </w:style>
  <w:style w:type="table" w:styleId="TableGrid">
    <w:name w:val="Table Grid"/>
    <w:basedOn w:val="TableNormal"/>
    <w:uiPriority w:val="39"/>
    <w:rsid w:val="004B39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B390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
    <w:name w:val="Plain Table 5"/>
    <w:basedOn w:val="TableNormal"/>
    <w:uiPriority w:val="45"/>
    <w:rsid w:val="004B390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4B390D"/>
    <w:rPr>
      <w:color w:val="808080"/>
    </w:rPr>
  </w:style>
  <w:style w:type="paragraph" w:styleId="BodyText">
    <w:name w:val="Body Text"/>
    <w:basedOn w:val="Normal"/>
    <w:link w:val="BodyTextChar"/>
    <w:uiPriority w:val="99"/>
    <w:semiHidden/>
    <w:unhideWhenUsed/>
    <w:rsid w:val="004B390D"/>
    <w:pPr>
      <w:spacing w:after="120"/>
    </w:pPr>
  </w:style>
  <w:style w:type="character" w:customStyle="1" w:styleId="BodyTextChar">
    <w:name w:val="Body Text Char"/>
    <w:basedOn w:val="DefaultParagraphFont"/>
    <w:link w:val="BodyText"/>
    <w:uiPriority w:val="99"/>
    <w:semiHidden/>
    <w:rsid w:val="004B390D"/>
  </w:style>
  <w:style w:type="paragraph" w:styleId="NormalWeb">
    <w:name w:val="Normal (Web)"/>
    <w:basedOn w:val="Normal"/>
    <w:uiPriority w:val="99"/>
    <w:unhideWhenUsed/>
    <w:rsid w:val="004B390D"/>
    <w:rPr>
      <w:rFonts w:ascii="Times New Roman" w:hAnsi="Times New Roman" w:cs="Times New Roman"/>
      <w:sz w:val="24"/>
      <w:szCs w:val="24"/>
    </w:rPr>
  </w:style>
  <w:style w:type="character" w:styleId="Hyperlink">
    <w:name w:val="Hyperlink"/>
    <w:basedOn w:val="DefaultParagraphFont"/>
    <w:uiPriority w:val="99"/>
    <w:unhideWhenUsed/>
    <w:rsid w:val="006E1A25"/>
    <w:rPr>
      <w:color w:val="0563C1" w:themeColor="hyperlink"/>
      <w:u w:val="single"/>
    </w:rPr>
  </w:style>
  <w:style w:type="character" w:customStyle="1" w:styleId="UnresolvedMention">
    <w:name w:val="Unresolved Mention"/>
    <w:basedOn w:val="DefaultParagraphFont"/>
    <w:uiPriority w:val="99"/>
    <w:semiHidden/>
    <w:unhideWhenUsed/>
    <w:rsid w:val="006E1A25"/>
    <w:rPr>
      <w:color w:val="605E5C"/>
      <w:shd w:val="clear" w:color="auto" w:fill="E1DFDD"/>
    </w:rPr>
  </w:style>
  <w:style w:type="character" w:styleId="CommentReference">
    <w:name w:val="annotation reference"/>
    <w:basedOn w:val="DefaultParagraphFont"/>
    <w:uiPriority w:val="99"/>
    <w:semiHidden/>
    <w:unhideWhenUsed/>
    <w:rsid w:val="0097115F"/>
    <w:rPr>
      <w:sz w:val="16"/>
      <w:szCs w:val="16"/>
    </w:rPr>
  </w:style>
  <w:style w:type="paragraph" w:styleId="CommentText">
    <w:name w:val="annotation text"/>
    <w:basedOn w:val="Normal"/>
    <w:link w:val="CommentTextChar"/>
    <w:uiPriority w:val="99"/>
    <w:semiHidden/>
    <w:unhideWhenUsed/>
    <w:rsid w:val="0097115F"/>
    <w:pPr>
      <w:spacing w:line="240" w:lineRule="auto"/>
    </w:pPr>
    <w:rPr>
      <w:sz w:val="20"/>
      <w:szCs w:val="20"/>
    </w:rPr>
  </w:style>
  <w:style w:type="character" w:customStyle="1" w:styleId="CommentTextChar">
    <w:name w:val="Comment Text Char"/>
    <w:basedOn w:val="DefaultParagraphFont"/>
    <w:link w:val="CommentText"/>
    <w:uiPriority w:val="99"/>
    <w:semiHidden/>
    <w:rsid w:val="0097115F"/>
    <w:rPr>
      <w:sz w:val="20"/>
      <w:szCs w:val="20"/>
    </w:rPr>
  </w:style>
  <w:style w:type="paragraph" w:styleId="CommentSubject">
    <w:name w:val="annotation subject"/>
    <w:basedOn w:val="CommentText"/>
    <w:next w:val="CommentText"/>
    <w:link w:val="CommentSubjectChar"/>
    <w:uiPriority w:val="99"/>
    <w:semiHidden/>
    <w:unhideWhenUsed/>
    <w:rsid w:val="0097115F"/>
    <w:rPr>
      <w:b/>
      <w:bCs/>
    </w:rPr>
  </w:style>
  <w:style w:type="character" w:customStyle="1" w:styleId="CommentSubjectChar">
    <w:name w:val="Comment Subject Char"/>
    <w:basedOn w:val="CommentTextChar"/>
    <w:link w:val="CommentSubject"/>
    <w:uiPriority w:val="99"/>
    <w:semiHidden/>
    <w:rsid w:val="0097115F"/>
    <w:rPr>
      <w:b/>
      <w:bCs/>
    </w:rPr>
  </w:style>
  <w:style w:type="paragraph" w:styleId="BalloonText">
    <w:name w:val="Balloon Text"/>
    <w:basedOn w:val="Normal"/>
    <w:link w:val="BalloonTextChar"/>
    <w:uiPriority w:val="99"/>
    <w:semiHidden/>
    <w:unhideWhenUsed/>
    <w:rsid w:val="00971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4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16</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SRTC DUS</cp:lastModifiedBy>
  <cp:revision>53</cp:revision>
  <dcterms:created xsi:type="dcterms:W3CDTF">2025-02-22T07:25:00Z</dcterms:created>
  <dcterms:modified xsi:type="dcterms:W3CDTF">2025-04-10T07:16:00Z</dcterms:modified>
</cp:coreProperties>
</file>