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9A" w:rsidRDefault="00754C9A" w:rsidP="00441B6F">
      <w:pPr>
        <w:pStyle w:val="Title"/>
        <w:spacing w:after="0"/>
        <w:jc w:val="both"/>
        <w:rPr>
          <w:rFonts w:ascii="Arial" w:hAnsi="Arial" w:cs="Arial"/>
        </w:rPr>
      </w:pPr>
    </w:p>
    <w:p w:rsidR="006F4EE6" w:rsidRDefault="006F4EE6" w:rsidP="009C094B">
      <w:pPr>
        <w:pStyle w:val="Author"/>
        <w:spacing w:before="100" w:beforeAutospacing="1" w:line="240" w:lineRule="auto"/>
        <w:ind w:left="864" w:hanging="864"/>
        <w:jc w:val="both"/>
        <w:rPr>
          <w:rFonts w:ascii="Arial" w:hAnsi="Arial" w:cs="Arial"/>
          <w:bCs/>
          <w:iCs/>
          <w:kern w:val="28"/>
          <w:sz w:val="36"/>
        </w:rPr>
      </w:pPr>
      <w:r w:rsidRPr="006F4EE6">
        <w:rPr>
          <w:rFonts w:ascii="Arial" w:hAnsi="Arial" w:cs="Arial"/>
          <w:bCs/>
          <w:i/>
          <w:iCs/>
          <w:kern w:val="28"/>
          <w:sz w:val="36"/>
          <w:u w:val="single"/>
        </w:rPr>
        <w:t>Original Research Article</w:t>
      </w:r>
    </w:p>
    <w:p w:rsidR="00A258C3" w:rsidRPr="00451AD8" w:rsidRDefault="000E15E7" w:rsidP="009C094B">
      <w:pPr>
        <w:pStyle w:val="Author"/>
        <w:spacing w:before="100" w:beforeAutospacing="1" w:line="240" w:lineRule="auto"/>
        <w:ind w:left="864" w:hanging="864"/>
        <w:jc w:val="both"/>
        <w:rPr>
          <w:rFonts w:ascii="Arial" w:hAnsi="Arial" w:cs="Arial"/>
          <w:bCs/>
          <w:iCs/>
          <w:kern w:val="28"/>
          <w:sz w:val="36"/>
        </w:rPr>
      </w:pPr>
      <w:r w:rsidRPr="000E15E7">
        <w:rPr>
          <w:rFonts w:ascii="Arial" w:hAnsi="Arial" w:cs="Arial"/>
          <w:bCs/>
          <w:iCs/>
          <w:kern w:val="28"/>
          <w:sz w:val="36"/>
        </w:rPr>
        <w:t>Impact of bottoms number on draft</w:t>
      </w:r>
      <w:ins w:id="0" w:author="Alin" w:date="2025-04-11T12:49:00Z">
        <w:r w:rsidR="00BE2C0B">
          <w:rPr>
            <w:rFonts w:ascii="Arial" w:hAnsi="Arial" w:cs="Arial"/>
            <w:bCs/>
            <w:iCs/>
            <w:kern w:val="28"/>
            <w:sz w:val="36"/>
          </w:rPr>
          <w:t xml:space="preserve"> force</w:t>
        </w:r>
      </w:ins>
      <w:r w:rsidRPr="000E15E7">
        <w:rPr>
          <w:rFonts w:ascii="Arial" w:hAnsi="Arial" w:cs="Arial"/>
          <w:bCs/>
          <w:iCs/>
          <w:kern w:val="28"/>
          <w:sz w:val="36"/>
        </w:rPr>
        <w:t xml:space="preserve"> requirements and stability of moldboard plow at various tillage depths and forward speeds</w:t>
      </w:r>
    </w:p>
    <w:p w:rsidR="00BC7ED0" w:rsidRPr="00BC7ED0" w:rsidRDefault="00BC7ED0" w:rsidP="00BC7ED0">
      <w:pPr>
        <w:pStyle w:val="Author"/>
        <w:rPr>
          <w:rFonts w:ascii="Arial" w:hAnsi="Arial" w:cs="Arial"/>
        </w:rPr>
      </w:pPr>
    </w:p>
    <w:p w:rsidR="002C57D2" w:rsidRPr="00FB3A86" w:rsidRDefault="002C57D2" w:rsidP="00441B6F">
      <w:pPr>
        <w:pStyle w:val="Affiliation"/>
        <w:spacing w:after="0" w:line="240" w:lineRule="auto"/>
        <w:jc w:val="both"/>
        <w:rPr>
          <w:rFonts w:ascii="Arial" w:hAnsi="Arial" w:cs="Arial"/>
        </w:rPr>
      </w:pPr>
    </w:p>
    <w:p w:rsidR="00B01FCD" w:rsidRPr="00FB3A86" w:rsidRDefault="00224234" w:rsidP="00441B6F">
      <w:pPr>
        <w:pStyle w:val="Copyright"/>
        <w:spacing w:after="0" w:line="240" w:lineRule="auto"/>
        <w:jc w:val="both"/>
        <w:rPr>
          <w:rFonts w:ascii="Arial" w:hAnsi="Arial" w:cs="Arial"/>
        </w:rPr>
        <w:sectPr w:rsidR="00B01FCD" w:rsidRPr="00FB3A86" w:rsidSect="00C443C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224234">
        <w:rPr>
          <w:rFonts w:ascii="Arial" w:hAnsi="Arial" w:cs="Arial"/>
          <w:noProof/>
        </w:rPr>
      </w:r>
      <w:r>
        <w:rPr>
          <w:rFonts w:ascii="Arial" w:hAnsi="Arial" w:cs="Arial"/>
          <w:noProof/>
        </w:rPr>
        <w:pict>
          <v:shapetype id="_x0000_t32" coordsize="21600,21600" o:spt="32" o:oned="t" path="m,l21600,21600e" filled="f">
            <v:path arrowok="t" fillok="f" o:connecttype="none"/>
            <o:lock v:ext="edit" shapetype="t"/>
          </v:shapetype>
          <v:shape id="AutoShape 2" o:spid="_x0000_s1026" type="#_x0000_t32" style="width:417.6pt;height:.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wrap type="none"/>
            <w10:anchorlock/>
          </v:shape>
        </w:pict>
      </w:r>
      <w:r w:rsidR="00FB3A86">
        <w:rPr>
          <w:rFonts w:ascii="Arial" w:hAnsi="Arial" w:cs="Arial"/>
        </w:rPr>
        <w:t>.</w:t>
      </w:r>
    </w:p>
    <w:p w:rsidR="00B01FCD" w:rsidRDefault="00B01FCD" w:rsidP="00685398">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r w:rsidR="00685398">
        <w:rPr>
          <w:rFonts w:ascii="Arial" w:hAnsi="Arial" w:cs="Arial"/>
        </w:rPr>
        <w:t xml:space="preserve"> </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296529" w:rsidRPr="001E44FE" w:rsidTr="001E44FE">
        <w:tc>
          <w:tcPr>
            <w:tcW w:w="9576" w:type="dxa"/>
            <w:shd w:val="clear" w:color="auto" w:fill="F2F2F2"/>
          </w:tcPr>
          <w:p w:rsidR="00505F06" w:rsidRPr="00BA1B01" w:rsidRDefault="008C5C27" w:rsidP="008C5C27">
            <w:pPr>
              <w:pStyle w:val="Body"/>
              <w:spacing w:after="0"/>
              <w:rPr>
                <w:rFonts w:ascii="Arial" w:eastAsia="Calibri" w:hAnsi="Arial" w:cs="Arial"/>
                <w:szCs w:val="22"/>
              </w:rPr>
            </w:pPr>
            <w:r w:rsidRPr="008C5C27">
              <w:rPr>
                <w:rFonts w:ascii="Arial" w:eastAsia="Calibri" w:hAnsi="Arial" w:cs="Arial"/>
                <w:szCs w:val="22"/>
              </w:rPr>
              <w:t>The study aimed to evaluate the bottom effect of the numbers of different moldboard plows, namely single bottom (MB1), two bottoms (MB2), three bottoms (MB3), and four bottoms (MB4), three levels of forward speeds (3.17, 4.78, and 6.43 km h</w:t>
            </w:r>
            <w:r w:rsidR="00427013" w:rsidRPr="0063043E">
              <w:rPr>
                <w:rFonts w:ascii="Arial" w:hAnsi="Arial" w:cs="Arial"/>
                <w:vertAlign w:val="superscript"/>
              </w:rPr>
              <w:t>-1</w:t>
            </w:r>
            <w:r w:rsidRPr="008C5C27">
              <w:rPr>
                <w:rFonts w:ascii="Arial" w:eastAsia="Calibri" w:hAnsi="Arial" w:cs="Arial"/>
                <w:szCs w:val="22"/>
              </w:rPr>
              <w:t>), and three levels of plowing depths (15, 20, and 25 cm) for the moldboard plow, and the interaction between these factors on draft force, fuel consumption, and longitudinal and lateral deflection of the moldboard plow. The experiments were carried out in the Basrah governorate (29° 31′N, 46° 48′ E). The experiment used a randomized complete block design with a split plot method for a factorial experiment (4 × 3 × 3) with three replicates. The results showed that increasing the number of bottoms from MB1 to MB4 reduced the draft force per bottom from 5.55 to 3.22 kN, fuel consumption from 18.83 to 14.72 L ha</w:t>
            </w:r>
            <w:r w:rsidR="00427013" w:rsidRPr="0063043E">
              <w:rPr>
                <w:rFonts w:ascii="Arial" w:hAnsi="Arial" w:cs="Arial"/>
                <w:vertAlign w:val="superscript"/>
              </w:rPr>
              <w:t>-1</w:t>
            </w:r>
            <w:r w:rsidRPr="008C5C27">
              <w:rPr>
                <w:rFonts w:ascii="Arial" w:eastAsia="Calibri" w:hAnsi="Arial" w:cs="Arial"/>
                <w:szCs w:val="22"/>
              </w:rPr>
              <w:t>, lateral deflection from 4.58% to 2.22% and longitudinal deflection from 8.04% to 2.76%. Although increasing the speed from 3.17 to 6.43 km h</w:t>
            </w:r>
            <w:r w:rsidR="00427013" w:rsidRPr="0063043E">
              <w:rPr>
                <w:rFonts w:ascii="Arial" w:hAnsi="Arial" w:cs="Arial"/>
                <w:vertAlign w:val="superscript"/>
              </w:rPr>
              <w:t>-1</w:t>
            </w:r>
            <w:r w:rsidRPr="008C5C27">
              <w:rPr>
                <w:rFonts w:ascii="Arial" w:eastAsia="Calibri" w:hAnsi="Arial" w:cs="Arial"/>
                <w:szCs w:val="22"/>
              </w:rPr>
              <w:t xml:space="preserve"> increased the draft force by 64.3%. Increasing the plowing depth from 15 to 30 cm increased the draft force from 3.50 to 7.84 kN, fuel consumption from 14.00 to 23.69 L ha</w:t>
            </w:r>
            <w:r w:rsidR="00427013" w:rsidRPr="0063043E">
              <w:rPr>
                <w:rFonts w:ascii="Arial" w:hAnsi="Arial" w:cs="Arial"/>
                <w:vertAlign w:val="superscript"/>
              </w:rPr>
              <w:t>-1</w:t>
            </w:r>
            <w:r w:rsidRPr="008C5C27">
              <w:rPr>
                <w:rFonts w:ascii="Arial" w:eastAsia="Calibri" w:hAnsi="Arial" w:cs="Arial"/>
                <w:szCs w:val="22"/>
              </w:rPr>
              <w:t>, longitudinal deflection from 2.31% to 6.27%, and lateral deflection from 2.43% to 3.22%. The best performance was recorded when using the MB4 at a speed of 6.43 km h</w:t>
            </w:r>
            <w:r w:rsidR="00CF7472" w:rsidRPr="0063043E">
              <w:rPr>
                <w:rFonts w:ascii="Arial" w:hAnsi="Arial" w:cs="Arial"/>
                <w:vertAlign w:val="superscript"/>
              </w:rPr>
              <w:t>-1</w:t>
            </w:r>
            <w:r w:rsidRPr="008C5C27">
              <w:rPr>
                <w:rFonts w:ascii="Arial" w:eastAsia="Calibri" w:hAnsi="Arial" w:cs="Arial"/>
                <w:szCs w:val="22"/>
              </w:rPr>
              <w:t xml:space="preserve"> and a depth of 15 cm, achieving the lowest draft force (3.22 kN), the lowest fuel consumption (10.00 L ha</w:t>
            </w:r>
            <w:r w:rsidR="00CF7472" w:rsidRPr="0063043E">
              <w:rPr>
                <w:rFonts w:ascii="Arial" w:hAnsi="Arial" w:cs="Arial"/>
                <w:vertAlign w:val="superscript"/>
              </w:rPr>
              <w:t>-1</w:t>
            </w:r>
            <w:r w:rsidRPr="008C5C27">
              <w:rPr>
                <w:rFonts w:ascii="Arial" w:eastAsia="Calibri" w:hAnsi="Arial" w:cs="Arial"/>
                <w:szCs w:val="22"/>
              </w:rPr>
              <w:t>), and lateral and longitudinal deflection of 0.78% and 2.76%, respectively.</w:t>
            </w:r>
          </w:p>
        </w:tc>
      </w:tr>
    </w:tbl>
    <w:p w:rsidR="00636EB2" w:rsidRDefault="00636EB2" w:rsidP="00441B6F">
      <w:pPr>
        <w:pStyle w:val="Body"/>
        <w:spacing w:after="0"/>
        <w:rPr>
          <w:rFonts w:ascii="Arial" w:hAnsi="Arial" w:cs="Arial"/>
          <w:i/>
        </w:rPr>
      </w:pPr>
    </w:p>
    <w:p w:rsidR="007D4924" w:rsidRPr="007D4924" w:rsidRDefault="00A24E7E" w:rsidP="007D4924">
      <w:pPr>
        <w:pStyle w:val="Body"/>
        <w:rPr>
          <w:rFonts w:ascii="Arial" w:hAnsi="Arial" w:cs="Arial"/>
          <w:i/>
        </w:rPr>
      </w:pPr>
      <w:r>
        <w:rPr>
          <w:rFonts w:ascii="Arial" w:hAnsi="Arial" w:cs="Arial"/>
          <w:i/>
        </w:rPr>
        <w:t>Keywords:</w:t>
      </w:r>
      <w:r w:rsidR="007D4924">
        <w:rPr>
          <w:rFonts w:ascii="Arial" w:hAnsi="Arial" w:cs="Arial"/>
          <w:i/>
        </w:rPr>
        <w:t xml:space="preserve"> </w:t>
      </w:r>
      <w:r w:rsidR="007D4924" w:rsidRPr="007D4924">
        <w:rPr>
          <w:rFonts w:ascii="Arial" w:hAnsi="Arial" w:cs="Arial"/>
          <w:i/>
        </w:rPr>
        <w:t>Moldboard Plow, Draft force, Fuel Consumption, Longitudinal Deflection, Lateral Deflection</w:t>
      </w:r>
    </w:p>
    <w:p w:rsidR="00B52896" w:rsidRDefault="00B52896" w:rsidP="00441B6F">
      <w:pPr>
        <w:pStyle w:val="Body"/>
        <w:spacing w:after="0"/>
        <w:rPr>
          <w:rFonts w:ascii="Arial" w:hAnsi="Arial" w:cs="Arial"/>
          <w:i/>
          <w:sz w:val="18"/>
        </w:rPr>
      </w:pPr>
    </w:p>
    <w:p w:rsidR="007F7B32" w:rsidRDefault="00902823" w:rsidP="00685398">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r w:rsidR="00685398">
        <w:rPr>
          <w:rFonts w:ascii="Arial" w:hAnsi="Arial" w:cs="Arial"/>
        </w:rPr>
        <w:t xml:space="preserve"> </w:t>
      </w:r>
    </w:p>
    <w:p w:rsidR="00790ADA" w:rsidRPr="00FB3A86" w:rsidRDefault="00790ADA" w:rsidP="00441B6F">
      <w:pPr>
        <w:pStyle w:val="AbstHead"/>
        <w:spacing w:after="0"/>
        <w:jc w:val="both"/>
        <w:rPr>
          <w:rFonts w:ascii="Arial" w:hAnsi="Arial" w:cs="Arial"/>
        </w:rPr>
      </w:pPr>
    </w:p>
    <w:p w:rsidR="007D6278" w:rsidRPr="007D6278" w:rsidRDefault="007D6278" w:rsidP="007D6278">
      <w:pPr>
        <w:pStyle w:val="Body"/>
        <w:spacing w:after="0"/>
        <w:rPr>
          <w:rFonts w:ascii="Arial" w:hAnsi="Arial" w:cs="Arial"/>
        </w:rPr>
      </w:pPr>
      <w:r w:rsidRPr="007D6278">
        <w:rPr>
          <w:rFonts w:ascii="Arial" w:hAnsi="Arial" w:cs="Arial"/>
        </w:rPr>
        <w:t xml:space="preserve">The moldboard plow is one of the most important and widely used primary soil preparation machines because it achieves the objectives of plowing, which are cutting, turning the soil, and breaking up the soil and thus providing a suitable bed for seed germination and growth (Mahatale </w:t>
      </w:r>
      <w:r w:rsidRPr="00067B15">
        <w:rPr>
          <w:rFonts w:ascii="Arial" w:hAnsi="Arial" w:cs="Arial"/>
          <w:i/>
          <w:iCs/>
        </w:rPr>
        <w:t>et al</w:t>
      </w:r>
      <w:r w:rsidRPr="007D6278">
        <w:rPr>
          <w:rFonts w:ascii="Arial" w:hAnsi="Arial" w:cs="Arial"/>
        </w:rPr>
        <w:t xml:space="preserve">., 2017). Soil preparation for planting and providing a suitable bed for the seed requires more than 60% of the energy expended on all agricultural operations (Nassir </w:t>
      </w:r>
      <w:r w:rsidRPr="006E2B8F">
        <w:rPr>
          <w:rFonts w:ascii="Arial" w:hAnsi="Arial" w:cs="Arial"/>
          <w:i/>
          <w:iCs/>
        </w:rPr>
        <w:t>et al</w:t>
      </w:r>
      <w:r w:rsidRPr="007D6278">
        <w:rPr>
          <w:rFonts w:ascii="Arial" w:hAnsi="Arial" w:cs="Arial"/>
        </w:rPr>
        <w:t xml:space="preserve">., 2023). Therefore, part of the energy expended in plowing operations can be reduced by using different designs of shears or bottoms because of their effect on the process of cutting and turning the soil (Guul-Simonsen </w:t>
      </w:r>
      <w:r w:rsidRPr="006E2B8F">
        <w:rPr>
          <w:rFonts w:ascii="Arial" w:hAnsi="Arial" w:cs="Arial"/>
          <w:i/>
          <w:iCs/>
        </w:rPr>
        <w:t>et al</w:t>
      </w:r>
      <w:r w:rsidRPr="007D6278">
        <w:rPr>
          <w:rFonts w:ascii="Arial" w:hAnsi="Arial" w:cs="Arial"/>
        </w:rPr>
        <w:t xml:space="preserve">., 2002).  </w:t>
      </w:r>
    </w:p>
    <w:p w:rsidR="007D6278" w:rsidRPr="007D6278" w:rsidDel="00BE2C0B" w:rsidRDefault="007D6278" w:rsidP="007D6278">
      <w:pPr>
        <w:pStyle w:val="Body"/>
        <w:spacing w:after="0"/>
        <w:rPr>
          <w:del w:id="1" w:author="Alin" w:date="2025-04-11T12:49:00Z"/>
          <w:rFonts w:ascii="Arial" w:hAnsi="Arial" w:cs="Arial"/>
        </w:rPr>
      </w:pPr>
      <w:r w:rsidRPr="007D6278">
        <w:rPr>
          <w:rFonts w:ascii="Arial" w:hAnsi="Arial" w:cs="Arial"/>
        </w:rPr>
        <w:t xml:space="preserve">Plowing depth, soil conditions, and forward speed are some of the variables that affect moldboard plow stability and traction needs. Modifying these variables can enhance field </w:t>
      </w:r>
      <w:r w:rsidRPr="007D6278">
        <w:rPr>
          <w:rFonts w:ascii="Arial" w:hAnsi="Arial" w:cs="Arial"/>
        </w:rPr>
        <w:lastRenderedPageBreak/>
        <w:t xml:space="preserve">efficiency, lower energy usage, and maximize moldboard plow performance. It is essential to comprehend these dynamics in order to choose the best plow design and operating parameters for certain field circumstances (Ranjbar </w:t>
      </w:r>
      <w:r w:rsidRPr="006E2B8F">
        <w:rPr>
          <w:rFonts w:ascii="Arial" w:hAnsi="Arial" w:cs="Arial"/>
          <w:i/>
          <w:iCs/>
        </w:rPr>
        <w:t>et al</w:t>
      </w:r>
      <w:r w:rsidRPr="007D6278">
        <w:rPr>
          <w:rFonts w:ascii="Arial" w:hAnsi="Arial" w:cs="Arial"/>
        </w:rPr>
        <w:t>., 2013)</w:t>
      </w:r>
    </w:p>
    <w:p w:rsidR="007D6278" w:rsidRPr="007D6278" w:rsidRDefault="007D6278" w:rsidP="007D6278">
      <w:pPr>
        <w:pStyle w:val="Body"/>
        <w:spacing w:after="0"/>
        <w:rPr>
          <w:rFonts w:ascii="Arial" w:hAnsi="Arial" w:cs="Arial"/>
        </w:rPr>
      </w:pPr>
    </w:p>
    <w:p w:rsidR="007D6278" w:rsidRPr="007D6278" w:rsidRDefault="007D6278" w:rsidP="007D6278">
      <w:pPr>
        <w:pStyle w:val="Body"/>
        <w:spacing w:after="0"/>
        <w:rPr>
          <w:rFonts w:ascii="Arial" w:hAnsi="Arial" w:cs="Arial"/>
        </w:rPr>
      </w:pPr>
      <w:r w:rsidRPr="007D6278">
        <w:rPr>
          <w:rFonts w:ascii="Arial" w:hAnsi="Arial" w:cs="Arial"/>
        </w:rPr>
        <w:t xml:space="preserve">The traction force of the plough depends on the soil properties and conditions such as moisture content, bulk density, and cohesive strength as well as operating conditions such as forward speed and tillage depth (Kim </w:t>
      </w:r>
      <w:r w:rsidRPr="006E2B8F">
        <w:rPr>
          <w:rFonts w:ascii="Arial" w:hAnsi="Arial" w:cs="Arial"/>
          <w:i/>
          <w:iCs/>
        </w:rPr>
        <w:t>et al</w:t>
      </w:r>
      <w:r w:rsidRPr="007D6278">
        <w:rPr>
          <w:rFonts w:ascii="Arial" w:hAnsi="Arial" w:cs="Arial"/>
        </w:rPr>
        <w:t xml:space="preserve">., 2021).  The draft force required for moldboard plows differs considerably with tillage depth, forward speed, and soil circumstances (Kim </w:t>
      </w:r>
      <w:r w:rsidRPr="006E2B8F">
        <w:rPr>
          <w:rFonts w:ascii="Arial" w:hAnsi="Arial" w:cs="Arial"/>
          <w:i/>
          <w:iCs/>
        </w:rPr>
        <w:t>et al</w:t>
      </w:r>
      <w:r w:rsidRPr="007D6278">
        <w:rPr>
          <w:rFonts w:ascii="Arial" w:hAnsi="Arial" w:cs="Arial"/>
        </w:rPr>
        <w:t xml:space="preserve">., 2021). Taha and Taha (2019) found that the draft force increased by  65.25% when increasing plowing depth from 15 to 20 cm; they also reported that increasing forward speed from 3.77 to 6.45 led to an increased draft force by 80%. </w:t>
      </w:r>
    </w:p>
    <w:p w:rsidR="007D6278" w:rsidRPr="007D6278" w:rsidRDefault="007D6278" w:rsidP="007D6278">
      <w:pPr>
        <w:pStyle w:val="Body"/>
        <w:spacing w:after="0"/>
        <w:rPr>
          <w:rFonts w:ascii="Arial" w:hAnsi="Arial" w:cs="Arial"/>
        </w:rPr>
      </w:pPr>
      <w:r w:rsidRPr="007D6278">
        <w:rPr>
          <w:rFonts w:ascii="Arial" w:hAnsi="Arial" w:cs="Arial"/>
        </w:rPr>
        <w:t>The draft force and the effectiveness of the plowing operation are directly correlated with fuel consumption. According to a study comparing several moldboard plow designs, a helical (long) bottom design used 6% less fuel than a cylindrical (short) one (</w:t>
      </w:r>
      <w:commentRangeStart w:id="2"/>
      <w:r w:rsidRPr="007D6278">
        <w:rPr>
          <w:rFonts w:ascii="Arial" w:hAnsi="Arial" w:cs="Arial"/>
        </w:rPr>
        <w:t xml:space="preserve">Plouffe </w:t>
      </w:r>
      <w:r w:rsidRPr="006E2B8F">
        <w:rPr>
          <w:rFonts w:ascii="Arial" w:hAnsi="Arial" w:cs="Arial"/>
          <w:i/>
          <w:iCs/>
        </w:rPr>
        <w:t>et al</w:t>
      </w:r>
      <w:r w:rsidRPr="007D6278">
        <w:rPr>
          <w:rFonts w:ascii="Arial" w:hAnsi="Arial" w:cs="Arial"/>
        </w:rPr>
        <w:t>., 1995</w:t>
      </w:r>
      <w:commentRangeEnd w:id="2"/>
      <w:r w:rsidR="00F443B9">
        <w:rPr>
          <w:rStyle w:val="CommentReference"/>
          <w:rFonts w:ascii="Times New Roman" w:hAnsi="Times New Roman"/>
          <w:lang w:val="nb-NO" w:eastAsia="nb-NO"/>
        </w:rPr>
        <w:commentReference w:id="2"/>
      </w:r>
      <w:r w:rsidRPr="007D6278">
        <w:rPr>
          <w:rFonts w:ascii="Arial" w:hAnsi="Arial" w:cs="Arial"/>
        </w:rPr>
        <w:t xml:space="preserve">). Fuel consumption is also affected by operating speed; greater speeds often result in reduced fuel consumption per hectare because of the improved field capacity (Hamid &amp; Alsabbagh, 2024). Several factors, including cropping systems, tillage depth, tractor speed, plow type, and soil conditions, impact fuel consumption in moldboard plowing. This improvement in area efficiency is due to higher speeds that cover more ground per unit of time, allowing the primary fuel consumption to be distributed over a larger working area (Chenarbon, 2022). Fuel consumption increases considerably with plowing depth; for instance, </w:t>
      </w:r>
      <w:commentRangeStart w:id="3"/>
      <w:r w:rsidRPr="007D6278">
        <w:rPr>
          <w:rFonts w:ascii="Arial" w:hAnsi="Arial" w:cs="Arial"/>
        </w:rPr>
        <w:t xml:space="preserve">increasing 30 cm to 10 cm </w:t>
      </w:r>
      <w:commentRangeEnd w:id="3"/>
      <w:r w:rsidR="00610761">
        <w:rPr>
          <w:rStyle w:val="CommentReference"/>
          <w:rFonts w:ascii="Times New Roman" w:hAnsi="Times New Roman"/>
          <w:lang w:val="nb-NO" w:eastAsia="nb-NO"/>
        </w:rPr>
        <w:commentReference w:id="3"/>
      </w:r>
      <w:r w:rsidRPr="007D6278">
        <w:rPr>
          <w:rFonts w:ascii="Arial" w:hAnsi="Arial" w:cs="Arial"/>
        </w:rPr>
        <w:t xml:space="preserve">can increase fuel consumption by more than 50% because of increased soil resistance and tractor workload (McLaughlin </w:t>
      </w:r>
      <w:r w:rsidRPr="006E2B8F">
        <w:rPr>
          <w:rFonts w:ascii="Arial" w:hAnsi="Arial" w:cs="Arial"/>
          <w:i/>
          <w:iCs/>
        </w:rPr>
        <w:t>et al</w:t>
      </w:r>
      <w:r w:rsidRPr="007D6278">
        <w:rPr>
          <w:rFonts w:ascii="Arial" w:hAnsi="Arial" w:cs="Arial"/>
        </w:rPr>
        <w:t>., 2024).</w:t>
      </w:r>
    </w:p>
    <w:p w:rsidR="007D6278" w:rsidRPr="007D6278" w:rsidRDefault="007D6278" w:rsidP="007D6278">
      <w:pPr>
        <w:pStyle w:val="Body"/>
        <w:spacing w:after="0"/>
        <w:rPr>
          <w:rFonts w:ascii="Arial" w:hAnsi="Arial" w:cs="Arial"/>
        </w:rPr>
      </w:pPr>
      <w:r w:rsidRPr="007D6278">
        <w:rPr>
          <w:rFonts w:ascii="Arial" w:hAnsi="Arial" w:cs="Arial"/>
        </w:rPr>
        <w:t xml:space="preserve"> Effective soil preparation, particularly when it comes to keeping a constant plowing depth, depends on the stability of the plowing operation. The uneven soil conditions caused by varying plowing depths may have an impact on later </w:t>
      </w:r>
      <w:commentRangeStart w:id="4"/>
      <w:r w:rsidRPr="007D6278">
        <w:rPr>
          <w:rFonts w:ascii="Arial" w:hAnsi="Arial" w:cs="Arial"/>
        </w:rPr>
        <w:t>planting</w:t>
      </w:r>
      <w:commentRangeEnd w:id="4"/>
      <w:r w:rsidR="00610761">
        <w:rPr>
          <w:rStyle w:val="CommentReference"/>
          <w:rFonts w:ascii="Times New Roman" w:hAnsi="Times New Roman"/>
          <w:lang w:val="nb-NO" w:eastAsia="nb-NO"/>
        </w:rPr>
        <w:commentReference w:id="4"/>
      </w:r>
      <w:r w:rsidRPr="007D6278">
        <w:rPr>
          <w:rFonts w:ascii="Arial" w:hAnsi="Arial" w:cs="Arial"/>
        </w:rPr>
        <w:t xml:space="preserve"> activities. The stability of the plowing depth declines with decreasing depth, and the coefficient of variability is higher at lower depths (Plouffe </w:t>
      </w:r>
      <w:r w:rsidRPr="006E2B8F">
        <w:rPr>
          <w:rFonts w:ascii="Arial" w:hAnsi="Arial" w:cs="Arial"/>
          <w:i/>
          <w:iCs/>
        </w:rPr>
        <w:t>et al</w:t>
      </w:r>
      <w:r w:rsidRPr="007D6278">
        <w:rPr>
          <w:rFonts w:ascii="Arial" w:hAnsi="Arial" w:cs="Arial"/>
        </w:rPr>
        <w:t xml:space="preserve">., 1995). Furthermore, stability may be significantly impacted by plow design elements like landside, with longer landside offering superior lateral stability as well as an increased number of bottoms (working width), which led to reduced stability of plow (Zaidan, 2012). In addition, challenges with depth stability worsen at depths greater than 15 cm. Optimizing plowing depth may increase stability and plowing efficiency, which leads to reduced fuel consumption and specific draft force dropping with shallower plowing settings (Al-Shamiry </w:t>
      </w:r>
      <w:r w:rsidRPr="006E2B8F">
        <w:rPr>
          <w:rFonts w:ascii="Arial" w:hAnsi="Arial" w:cs="Arial"/>
          <w:i/>
          <w:iCs/>
        </w:rPr>
        <w:t>et al</w:t>
      </w:r>
      <w:r w:rsidRPr="007D6278">
        <w:rPr>
          <w:rFonts w:ascii="Arial" w:hAnsi="Arial" w:cs="Arial"/>
        </w:rPr>
        <w:t>., 2020).</w:t>
      </w:r>
    </w:p>
    <w:p w:rsidR="00790ADA" w:rsidRDefault="007D6278" w:rsidP="007D6278">
      <w:pPr>
        <w:pStyle w:val="Body"/>
        <w:spacing w:after="0"/>
        <w:rPr>
          <w:rFonts w:ascii="Arial" w:hAnsi="Arial" w:cs="Arial"/>
        </w:rPr>
      </w:pPr>
      <w:r w:rsidRPr="007D6278">
        <w:rPr>
          <w:rFonts w:ascii="Arial" w:hAnsi="Arial" w:cs="Arial"/>
        </w:rPr>
        <w:t>The working width of the moldboard plow, represented by the number of bottoms, has a great impact on the requirements of traction, fuel consumption, and lateral and vertical deviation (Kim, 2022). Therefore, the study aimed to estimate the traction force, fuel consumption, lateral and vertical deviation of the moldboard plow based on one bottom, two bottoms, three bottoms and four bottoms and to answer the questions: Does the single-body plough need the same power requirements as one bottom of the plough bottoms in the case of multiple bottoms?</w:t>
      </w:r>
    </w:p>
    <w:p w:rsidR="00731CD2" w:rsidRPr="00FB3A86" w:rsidRDefault="00731CD2" w:rsidP="007D6278">
      <w:pPr>
        <w:pStyle w:val="Body"/>
        <w:spacing w:after="0"/>
        <w:rPr>
          <w:rFonts w:ascii="Arial" w:hAnsi="Arial" w:cs="Arial"/>
        </w:rPr>
      </w:pPr>
    </w:p>
    <w:p w:rsidR="007F7B32" w:rsidRDefault="00902823" w:rsidP="00685398">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r w:rsidR="00685398">
        <w:rPr>
          <w:rFonts w:ascii="Arial" w:hAnsi="Arial" w:cs="Arial"/>
        </w:rPr>
        <w:t xml:space="preserve"> </w:t>
      </w:r>
    </w:p>
    <w:p w:rsidR="00790ADA" w:rsidRPr="00FB3A86" w:rsidRDefault="00790ADA" w:rsidP="00441B6F">
      <w:pPr>
        <w:pStyle w:val="AbstHead"/>
        <w:spacing w:after="0"/>
        <w:jc w:val="both"/>
        <w:rPr>
          <w:rFonts w:ascii="Arial" w:hAnsi="Arial" w:cs="Arial"/>
        </w:rPr>
      </w:pPr>
    </w:p>
    <w:p w:rsidR="00610761" w:rsidRPr="00350247" w:rsidRDefault="00350247" w:rsidP="0063043E">
      <w:pPr>
        <w:pStyle w:val="Body"/>
        <w:spacing w:after="0"/>
        <w:rPr>
          <w:rFonts w:ascii="Arial" w:hAnsi="Arial" w:cs="Arial"/>
          <w:b/>
          <w:sz w:val="22"/>
        </w:rPr>
      </w:pPr>
      <w:commentRangeStart w:id="5"/>
      <w:r>
        <w:rPr>
          <w:rFonts w:ascii="Arial" w:hAnsi="Arial" w:cs="Arial"/>
          <w:b/>
          <w:sz w:val="22"/>
        </w:rPr>
        <w:t xml:space="preserve">2.1 </w:t>
      </w:r>
      <w:r w:rsidR="0063043E" w:rsidRPr="00350247">
        <w:rPr>
          <w:rFonts w:ascii="Arial" w:hAnsi="Arial" w:cs="Arial"/>
          <w:b/>
          <w:sz w:val="22"/>
        </w:rPr>
        <w:t>Description of the site, design of the experiment, and tillage methods</w:t>
      </w:r>
      <w:commentRangeEnd w:id="5"/>
      <w:r w:rsidR="00610761">
        <w:rPr>
          <w:rStyle w:val="CommentReference"/>
          <w:rFonts w:ascii="Times New Roman" w:hAnsi="Times New Roman"/>
          <w:lang w:val="nb-NO" w:eastAsia="nb-NO"/>
        </w:rPr>
        <w:commentReference w:id="5"/>
      </w:r>
    </w:p>
    <w:p w:rsidR="0063043E" w:rsidRDefault="0063043E" w:rsidP="00CF7472">
      <w:pPr>
        <w:pStyle w:val="Body"/>
        <w:spacing w:after="0"/>
        <w:rPr>
          <w:rFonts w:ascii="Arial" w:hAnsi="Arial" w:cs="Arial"/>
        </w:rPr>
      </w:pPr>
      <w:r w:rsidRPr="0063043E">
        <w:rPr>
          <w:rFonts w:ascii="Arial" w:hAnsi="Arial" w:cs="Arial"/>
        </w:rPr>
        <w:t xml:space="preserve">The study was carried out in December 2023 at the University of Basrah's agricultural college's agriculture station study facility (30° 30′ N, 47° 49′ E) in southern Iraq. With a long-term average yearly rainfall of 250 mm, this area has a semi-arid climate (Al-Lami </w:t>
      </w:r>
      <w:r w:rsidRPr="006E2B8F">
        <w:rPr>
          <w:rFonts w:ascii="Arial" w:hAnsi="Arial" w:cs="Arial"/>
          <w:i/>
          <w:iCs/>
        </w:rPr>
        <w:t>et al</w:t>
      </w:r>
      <w:r w:rsidRPr="0063043E">
        <w:rPr>
          <w:rFonts w:ascii="Arial" w:hAnsi="Arial" w:cs="Arial"/>
        </w:rPr>
        <w:t xml:space="preserve">., 2021). </w:t>
      </w:r>
      <w:commentRangeStart w:id="6"/>
      <w:r w:rsidRPr="0063043E">
        <w:rPr>
          <w:rFonts w:ascii="Arial" w:hAnsi="Arial" w:cs="Arial"/>
        </w:rPr>
        <w:t>Winter is when the majority of the rainfall occurs</w:t>
      </w:r>
      <w:commentRangeEnd w:id="6"/>
      <w:r w:rsidR="00610761">
        <w:rPr>
          <w:rStyle w:val="CommentReference"/>
          <w:rFonts w:ascii="Times New Roman" w:hAnsi="Times New Roman"/>
          <w:lang w:val="nb-NO" w:eastAsia="nb-NO"/>
        </w:rPr>
        <w:commentReference w:id="6"/>
      </w:r>
      <w:r w:rsidRPr="0063043E">
        <w:rPr>
          <w:rFonts w:ascii="Arial" w:hAnsi="Arial" w:cs="Arial"/>
        </w:rPr>
        <w:t xml:space="preserve">. The average monthly temperature ranges from 12°C in January to a high and low of 45°C in July. In the experimental field, the top layer (0–35 cm) had a clay loam soil texture class (50% clay, 30% silt, and 20% sand), The surface soil layer's bulk density, moisture content and penetration resistance of soil were measured and found to be 1.24 Mg 19.47%, and 0.98 MPa, </w:t>
      </w:r>
      <w:r w:rsidRPr="0063043E">
        <w:rPr>
          <w:rFonts w:ascii="Arial" w:hAnsi="Arial" w:cs="Arial"/>
        </w:rPr>
        <w:lastRenderedPageBreak/>
        <w:t xml:space="preserve">respectively with three replications. </w:t>
      </w:r>
      <w:commentRangeStart w:id="7"/>
      <w:r w:rsidRPr="0063043E">
        <w:rPr>
          <w:rFonts w:ascii="Arial" w:hAnsi="Arial" w:cs="Arial"/>
        </w:rPr>
        <w:t>The experiment was laid out</w:t>
      </w:r>
      <w:commentRangeEnd w:id="7"/>
      <w:r w:rsidR="002F5788">
        <w:rPr>
          <w:rStyle w:val="CommentReference"/>
          <w:rFonts w:ascii="Times New Roman" w:hAnsi="Times New Roman"/>
          <w:lang w:val="nb-NO" w:eastAsia="nb-NO"/>
        </w:rPr>
        <w:commentReference w:id="7"/>
      </w:r>
      <w:r w:rsidRPr="0063043E">
        <w:rPr>
          <w:rFonts w:ascii="Arial" w:hAnsi="Arial" w:cs="Arial"/>
        </w:rPr>
        <w:t xml:space="preserve"> as a split-plot randomized complete block design. Four different plowing methods were arranged in the main plots consisting of MB1 (single bottom), MB2 (two bottoms), MB3 (three bottoms), and MB4 (four bottoms).  Three plowing depths of 15, 20, and 25 cm were arranged in subplots. Three forward speeds of 3.17, 4.78, and 6.43 km h</w:t>
      </w:r>
      <w:r w:rsidR="00CF7472" w:rsidRPr="0063043E">
        <w:rPr>
          <w:rFonts w:ascii="Arial" w:hAnsi="Arial" w:cs="Arial"/>
          <w:vertAlign w:val="superscript"/>
        </w:rPr>
        <w:t>-1</w:t>
      </w:r>
      <w:r w:rsidRPr="0063043E">
        <w:rPr>
          <w:rFonts w:ascii="Arial" w:hAnsi="Arial" w:cs="Arial"/>
        </w:rPr>
        <w:t xml:space="preserve"> were arranged in the sub-subplot. The plot area was adjusted to 200 m × 2 m.</w:t>
      </w:r>
    </w:p>
    <w:p w:rsidR="00DA18C7" w:rsidRPr="0063043E" w:rsidRDefault="00DA18C7" w:rsidP="0063043E">
      <w:pPr>
        <w:pStyle w:val="Body"/>
        <w:spacing w:after="0"/>
        <w:rPr>
          <w:rFonts w:ascii="Arial" w:hAnsi="Arial" w:cs="Arial"/>
        </w:rPr>
      </w:pPr>
    </w:p>
    <w:p w:rsidR="0063043E" w:rsidRPr="00141781" w:rsidRDefault="00350247" w:rsidP="0063043E">
      <w:pPr>
        <w:pStyle w:val="Body"/>
        <w:spacing w:after="0"/>
        <w:rPr>
          <w:rFonts w:ascii="Arial" w:hAnsi="Arial" w:cs="Arial"/>
          <w:b/>
          <w:sz w:val="22"/>
        </w:rPr>
      </w:pPr>
      <w:commentRangeStart w:id="8"/>
      <w:r>
        <w:rPr>
          <w:rFonts w:ascii="Arial" w:hAnsi="Arial" w:cs="Arial"/>
          <w:b/>
          <w:sz w:val="22"/>
        </w:rPr>
        <w:t xml:space="preserve">2.2 </w:t>
      </w:r>
      <w:r w:rsidR="0063043E" w:rsidRPr="00141781">
        <w:rPr>
          <w:rFonts w:ascii="Arial" w:hAnsi="Arial" w:cs="Arial"/>
          <w:b/>
          <w:sz w:val="22"/>
        </w:rPr>
        <w:t xml:space="preserve">Moldboard plow  </w:t>
      </w:r>
      <w:commentRangeEnd w:id="8"/>
      <w:r w:rsidR="002F5788">
        <w:rPr>
          <w:rStyle w:val="CommentReference"/>
          <w:rFonts w:ascii="Times New Roman" w:hAnsi="Times New Roman"/>
          <w:lang w:val="nb-NO" w:eastAsia="nb-NO"/>
        </w:rPr>
        <w:commentReference w:id="8"/>
      </w:r>
    </w:p>
    <w:p w:rsidR="0063043E" w:rsidRDefault="0063043E" w:rsidP="0063043E">
      <w:pPr>
        <w:pStyle w:val="Body"/>
        <w:spacing w:after="0"/>
        <w:rPr>
          <w:rFonts w:ascii="Arial" w:hAnsi="Arial" w:cs="Arial"/>
        </w:rPr>
      </w:pPr>
      <w:r w:rsidRPr="0063043E">
        <w:rPr>
          <w:rFonts w:ascii="Arial" w:hAnsi="Arial" w:cs="Arial"/>
        </w:rPr>
        <w:t xml:space="preserve"> The moldboard plow deep digger type was used in the experiments. The distance between each bottom and the other is 35 cm, and each bottom is provided with a 42 cm landside and a cutting shear with an area of 35 x 5 cm. The shear front is pointed to facilitate the penetrating process of the soil. The total height of the plow is 95 cm. The total weight of the plow is 500 kg (4.905 kN). This plow is characterized by the ease of removing or adding the bottoms, and this feature makes it easy to use the plow with one bottom, two bottoms, three bottoms, and four bottoms. On this basis, the working width of the plow varies according to the plowing treatment. Therefore, the working width for single bottom plow, two bottom plow, three bottom plow, and four bottom plow, </w:t>
      </w:r>
      <w:commentRangeStart w:id="9"/>
      <w:del w:id="10" w:author="Alin" w:date="2025-04-11T12:18:00Z">
        <w:r w:rsidRPr="0063043E" w:rsidDel="002F5788">
          <w:rPr>
            <w:rFonts w:ascii="Arial" w:hAnsi="Arial" w:cs="Arial"/>
          </w:rPr>
          <w:delText xml:space="preserve">the working width </w:delText>
        </w:r>
      </w:del>
      <w:commentRangeEnd w:id="9"/>
      <w:r w:rsidR="002F5788">
        <w:rPr>
          <w:rStyle w:val="CommentReference"/>
          <w:rFonts w:ascii="Times New Roman" w:hAnsi="Times New Roman"/>
          <w:lang w:val="nb-NO" w:eastAsia="nb-NO"/>
        </w:rPr>
        <w:commentReference w:id="9"/>
      </w:r>
      <w:r w:rsidRPr="0063043E">
        <w:rPr>
          <w:rFonts w:ascii="Arial" w:hAnsi="Arial" w:cs="Arial"/>
        </w:rPr>
        <w:t xml:space="preserve">is 35, 70, 105, and 140 cm, respectively. </w:t>
      </w:r>
    </w:p>
    <w:p w:rsidR="00685398" w:rsidRPr="0063043E" w:rsidRDefault="00685398" w:rsidP="0063043E">
      <w:pPr>
        <w:pStyle w:val="Body"/>
        <w:spacing w:after="0"/>
        <w:rPr>
          <w:rFonts w:ascii="Arial" w:hAnsi="Arial" w:cs="Arial"/>
        </w:rPr>
      </w:pPr>
    </w:p>
    <w:p w:rsidR="0063043E" w:rsidRDefault="00DA18C7" w:rsidP="0063043E">
      <w:pPr>
        <w:pStyle w:val="Body"/>
        <w:spacing w:after="0"/>
        <w:rPr>
          <w:rFonts w:ascii="Arial" w:hAnsi="Arial" w:cs="Arial"/>
          <w:b/>
          <w:sz w:val="22"/>
        </w:rPr>
      </w:pPr>
      <w:r>
        <w:rPr>
          <w:rFonts w:ascii="Arial" w:hAnsi="Arial" w:cs="Arial"/>
          <w:b/>
          <w:sz w:val="22"/>
        </w:rPr>
        <w:t xml:space="preserve">2.3 </w:t>
      </w:r>
      <w:r w:rsidR="0063043E" w:rsidRPr="00141781">
        <w:rPr>
          <w:rFonts w:ascii="Arial" w:hAnsi="Arial" w:cs="Arial"/>
          <w:b/>
          <w:sz w:val="22"/>
        </w:rPr>
        <w:t xml:space="preserve">Fuel consumption </w:t>
      </w:r>
    </w:p>
    <w:p w:rsidR="00DA18C7" w:rsidRPr="00141781" w:rsidRDefault="00DA18C7" w:rsidP="0063043E">
      <w:pPr>
        <w:pStyle w:val="Body"/>
        <w:spacing w:after="0"/>
        <w:rPr>
          <w:rFonts w:ascii="Arial" w:hAnsi="Arial" w:cs="Arial"/>
          <w:b/>
          <w:sz w:val="22"/>
        </w:rPr>
      </w:pPr>
    </w:p>
    <w:p w:rsidR="0063043E" w:rsidRPr="0063043E" w:rsidRDefault="0063043E" w:rsidP="0063043E">
      <w:pPr>
        <w:pStyle w:val="Body"/>
        <w:spacing w:after="0"/>
        <w:rPr>
          <w:rFonts w:ascii="Arial" w:hAnsi="Arial" w:cs="Arial"/>
        </w:rPr>
      </w:pPr>
      <w:r w:rsidRPr="0063043E">
        <w:rPr>
          <w:rFonts w:ascii="Arial" w:hAnsi="Arial" w:cs="Arial"/>
        </w:rPr>
        <w:t xml:space="preserve">Fuel consumption was measured for single, </w:t>
      </w:r>
      <w:commentRangeStart w:id="11"/>
      <w:r w:rsidRPr="0063043E">
        <w:rPr>
          <w:rFonts w:ascii="Arial" w:hAnsi="Arial" w:cs="Arial"/>
        </w:rPr>
        <w:t>triple</w:t>
      </w:r>
      <w:commentRangeEnd w:id="11"/>
      <w:r w:rsidR="002F5788">
        <w:rPr>
          <w:rStyle w:val="CommentReference"/>
          <w:rFonts w:ascii="Times New Roman" w:hAnsi="Times New Roman"/>
          <w:lang w:val="nb-NO" w:eastAsia="nb-NO"/>
        </w:rPr>
        <w:commentReference w:id="11"/>
      </w:r>
      <w:r w:rsidRPr="0063043E">
        <w:rPr>
          <w:rFonts w:ascii="Arial" w:hAnsi="Arial" w:cs="Arial"/>
        </w:rPr>
        <w:t xml:space="preserve">, triple, and quadruple bottom plow by filling the tractor tank perfectly with diesel fuel. The distance of the experimental unit was determined at 200 m. When the tractor, loaded with the moldboard plow, covers this distance, the tractor engine is stopped, and an additional amount of fuel is added using a graduated cylinder of known volume to the fuel tank to fill it to its previous position. This added amount is considered the amount of fuel consumed. The fuel consumed in units of litter per hectare was calculated from the following equation mentioned in  Nassir </w:t>
      </w:r>
      <w:r w:rsidRPr="00067B15">
        <w:rPr>
          <w:rFonts w:ascii="Arial" w:hAnsi="Arial" w:cs="Arial"/>
          <w:i/>
          <w:iCs/>
        </w:rPr>
        <w:t>et al</w:t>
      </w:r>
      <w:r w:rsidRPr="0063043E">
        <w:rPr>
          <w:rFonts w:ascii="Arial" w:hAnsi="Arial" w:cs="Arial"/>
        </w:rPr>
        <w:t>. (2023).</w:t>
      </w:r>
    </w:p>
    <w:p w:rsidR="0063043E" w:rsidRPr="0063043E" w:rsidRDefault="0063043E" w:rsidP="0063043E">
      <w:pPr>
        <w:pStyle w:val="Body"/>
        <w:rPr>
          <w:rFonts w:ascii="Arial" w:hAnsi="Arial" w:cs="Arial"/>
        </w:rPr>
      </w:pPr>
      <m:oMath>
        <m:r>
          <w:rPr>
            <w:rFonts w:ascii="Cambria Math" w:hAnsi="Cambria Math" w:cs="Arial"/>
          </w:rPr>
          <m:t>F.C=</m:t>
        </m:r>
        <m:f>
          <m:fPr>
            <m:ctrlPr>
              <w:rPr>
                <w:rFonts w:ascii="Cambria Math" w:hAnsi="Cambria Math" w:cs="Arial"/>
                <w:i/>
                <w:iCs/>
              </w:rPr>
            </m:ctrlPr>
          </m:fPr>
          <m:num>
            <m:r>
              <w:rPr>
                <w:rFonts w:ascii="Cambria Math" w:hAnsi="Cambria Math" w:cs="Arial"/>
              </w:rPr>
              <m:t>Q</m:t>
            </m:r>
          </m:num>
          <m:den>
            <m:r>
              <w:rPr>
                <w:rFonts w:ascii="Cambria Math" w:hAnsi="Cambria Math" w:cs="Arial"/>
              </w:rPr>
              <m:t>A</m:t>
            </m:r>
          </m:den>
        </m:f>
        <m:r>
          <w:rPr>
            <w:rFonts w:ascii="Cambria Math" w:hAnsi="Cambria Math" w:cs="Arial"/>
          </w:rPr>
          <m:t>×</m:t>
        </m:r>
        <m:sSup>
          <m:sSupPr>
            <m:ctrlPr>
              <w:rPr>
                <w:rFonts w:ascii="Cambria Math" w:hAnsi="Cambria Math" w:cs="Arial"/>
                <w:i/>
                <w:iCs/>
              </w:rPr>
            </m:ctrlPr>
          </m:sSupPr>
          <m:e>
            <m:r>
              <w:rPr>
                <w:rFonts w:ascii="Cambria Math" w:hAnsi="Cambria Math" w:cs="Arial"/>
              </w:rPr>
              <m:t>10</m:t>
            </m:r>
          </m:e>
          <m:sup>
            <m:r>
              <w:rPr>
                <w:rFonts w:ascii="Cambria Math" w:hAnsi="Cambria Math" w:cs="Arial"/>
              </w:rPr>
              <m:t>4</m:t>
            </m:r>
          </m:sup>
        </m:sSup>
        <m:r>
          <w:rPr>
            <w:rFonts w:ascii="Cambria Math" w:hAnsi="Cambria Math" w:cs="Arial"/>
          </w:rPr>
          <m:t xml:space="preserve">          </m:t>
        </m:r>
        <m:r>
          <m:rPr>
            <m:sty m:val="p"/>
          </m:rPr>
          <w:rPr>
            <w:rFonts w:ascii="Cambria Math" w:hAnsi="Cambria Math" w:cs="Arial"/>
          </w:rPr>
          <m:t xml:space="preserve"> </m:t>
        </m:r>
      </m:oMath>
      <w:r w:rsidRPr="0063043E">
        <w:rPr>
          <w:rFonts w:ascii="Arial" w:hAnsi="Arial" w:cs="Arial"/>
        </w:rPr>
        <w:t xml:space="preserve">                                                    (1) </w:t>
      </w:r>
    </w:p>
    <w:p w:rsidR="0063043E" w:rsidRPr="0063043E" w:rsidRDefault="0063043E" w:rsidP="00CF7472">
      <w:pPr>
        <w:pStyle w:val="Body"/>
        <w:rPr>
          <w:rFonts w:ascii="Arial" w:hAnsi="Arial" w:cs="Arial"/>
        </w:rPr>
      </w:pPr>
      <w:r w:rsidRPr="0063043E">
        <w:rPr>
          <w:rFonts w:ascii="Arial" w:hAnsi="Arial" w:cs="Arial"/>
        </w:rPr>
        <w:t xml:space="preserve"> where, </w:t>
      </w:r>
      <m:oMath>
        <m:r>
          <w:rPr>
            <w:rFonts w:ascii="Cambria Math" w:hAnsi="Cambria Math" w:cs="Arial"/>
          </w:rPr>
          <m:t>F.C</m:t>
        </m:r>
      </m:oMath>
      <w:r w:rsidRPr="0063043E">
        <w:rPr>
          <w:rFonts w:ascii="Arial" w:hAnsi="Arial" w:cs="Arial"/>
          <w:i/>
          <w:iCs/>
        </w:rPr>
        <w:t xml:space="preserve"> </w:t>
      </w:r>
      <w:r w:rsidRPr="0063043E">
        <w:rPr>
          <w:rFonts w:ascii="Arial" w:hAnsi="Arial" w:cs="Arial"/>
        </w:rPr>
        <w:t>is fuel consumption (L ha</w:t>
      </w:r>
      <w:r w:rsidR="00CF7472" w:rsidRPr="0063043E">
        <w:rPr>
          <w:rFonts w:ascii="Arial" w:hAnsi="Arial" w:cs="Arial"/>
          <w:vertAlign w:val="superscript"/>
        </w:rPr>
        <w:t>-1</w:t>
      </w:r>
      <w:r w:rsidRPr="0063043E">
        <w:rPr>
          <w:rFonts w:ascii="Arial" w:hAnsi="Arial" w:cs="Arial"/>
        </w:rPr>
        <w:t xml:space="preserve">), </w:t>
      </w:r>
      <w:r w:rsidRPr="0063043E">
        <w:rPr>
          <w:rFonts w:ascii="Arial" w:hAnsi="Arial" w:cs="Arial"/>
          <w:i/>
          <w:iCs/>
        </w:rPr>
        <w:t>Q</w:t>
      </w:r>
      <w:r w:rsidRPr="0063043E">
        <w:rPr>
          <w:rFonts w:ascii="Arial" w:hAnsi="Arial" w:cs="Arial"/>
        </w:rPr>
        <w:t xml:space="preserve"> is fuel consumption required to cover the plot area (L), </w:t>
      </w:r>
      <w:r w:rsidRPr="0063043E">
        <w:rPr>
          <w:rFonts w:ascii="Arial" w:hAnsi="Arial" w:cs="Arial"/>
          <w:i/>
          <w:iCs/>
        </w:rPr>
        <w:t>A</w:t>
      </w:r>
      <w:r w:rsidRPr="0063043E">
        <w:rPr>
          <w:rFonts w:ascii="Arial" w:hAnsi="Arial" w:cs="Arial"/>
        </w:rPr>
        <w:t xml:space="preserve"> is plot area (m</w:t>
      </w:r>
      <w:r w:rsidRPr="0063043E">
        <w:rPr>
          <w:rFonts w:ascii="Arial" w:hAnsi="Arial" w:cs="Arial"/>
          <w:vertAlign w:val="superscript"/>
        </w:rPr>
        <w:t>2</w:t>
      </w:r>
      <w:r w:rsidRPr="0063043E">
        <w:rPr>
          <w:rFonts w:ascii="Arial" w:hAnsi="Arial" w:cs="Arial"/>
        </w:rPr>
        <w:t xml:space="preserve">) (The distance of the experimental unit is 200 m multiplied by the working width.), and </w:t>
      </w:r>
      <w:r w:rsidRPr="0063043E">
        <w:rPr>
          <w:rFonts w:ascii="Arial" w:hAnsi="Arial" w:cs="Arial"/>
          <w:i/>
          <w:iCs/>
        </w:rPr>
        <w:t>10</w:t>
      </w:r>
      <w:r w:rsidRPr="0063043E">
        <w:rPr>
          <w:rFonts w:ascii="Arial" w:hAnsi="Arial" w:cs="Arial"/>
          <w:i/>
          <w:iCs/>
          <w:vertAlign w:val="superscript"/>
        </w:rPr>
        <w:t>4</w:t>
      </w:r>
      <w:r w:rsidRPr="0063043E">
        <w:rPr>
          <w:rFonts w:ascii="Arial" w:hAnsi="Arial" w:cs="Arial"/>
        </w:rPr>
        <w:t xml:space="preserve"> is convert the area from m</w:t>
      </w:r>
      <w:r w:rsidRPr="0063043E">
        <w:rPr>
          <w:rFonts w:ascii="Arial" w:hAnsi="Arial" w:cs="Arial"/>
          <w:vertAlign w:val="superscript"/>
        </w:rPr>
        <w:t>2</w:t>
      </w:r>
      <w:r w:rsidRPr="0063043E">
        <w:rPr>
          <w:rFonts w:ascii="Arial" w:hAnsi="Arial" w:cs="Arial"/>
        </w:rPr>
        <w:t xml:space="preserve"> to hectare. </w:t>
      </w:r>
    </w:p>
    <w:p w:rsidR="0063043E" w:rsidRPr="00141781" w:rsidRDefault="00DA18C7" w:rsidP="0063043E">
      <w:pPr>
        <w:pStyle w:val="Body"/>
        <w:spacing w:after="0"/>
        <w:rPr>
          <w:rFonts w:ascii="Arial" w:hAnsi="Arial" w:cs="Arial"/>
          <w:b/>
          <w:sz w:val="22"/>
        </w:rPr>
      </w:pPr>
      <w:commentRangeStart w:id="12"/>
      <w:r>
        <w:rPr>
          <w:rFonts w:ascii="Arial" w:hAnsi="Arial" w:cs="Arial"/>
          <w:b/>
          <w:sz w:val="22"/>
        </w:rPr>
        <w:t xml:space="preserve">2.4 </w:t>
      </w:r>
      <w:r w:rsidR="0063043E" w:rsidRPr="00141781">
        <w:rPr>
          <w:rFonts w:ascii="Arial" w:hAnsi="Arial" w:cs="Arial"/>
          <w:b/>
          <w:sz w:val="22"/>
        </w:rPr>
        <w:t>Tractors use</w:t>
      </w:r>
      <w:r w:rsidR="00141781">
        <w:rPr>
          <w:rFonts w:ascii="Arial" w:hAnsi="Arial" w:cs="Arial"/>
          <w:b/>
          <w:sz w:val="22"/>
        </w:rPr>
        <w:t xml:space="preserve">d and </w:t>
      </w:r>
      <w:r w:rsidR="00026795">
        <w:rPr>
          <w:rFonts w:ascii="Arial" w:hAnsi="Arial" w:cs="Arial"/>
          <w:b/>
          <w:sz w:val="22"/>
        </w:rPr>
        <w:t>draft</w:t>
      </w:r>
      <w:r w:rsidR="00141781">
        <w:rPr>
          <w:rFonts w:ascii="Arial" w:hAnsi="Arial" w:cs="Arial"/>
          <w:b/>
          <w:sz w:val="22"/>
        </w:rPr>
        <w:t xml:space="preserve"> force measurement</w:t>
      </w:r>
      <w:commentRangeEnd w:id="12"/>
      <w:r w:rsidR="002F5788">
        <w:rPr>
          <w:rStyle w:val="CommentReference"/>
          <w:rFonts w:ascii="Times New Roman" w:hAnsi="Times New Roman"/>
          <w:lang w:val="nb-NO" w:eastAsia="nb-NO"/>
        </w:rPr>
        <w:commentReference w:id="12"/>
      </w:r>
    </w:p>
    <w:p w:rsidR="0063043E" w:rsidRDefault="0063043E" w:rsidP="00B36843">
      <w:pPr>
        <w:pStyle w:val="Body"/>
        <w:spacing w:after="0"/>
        <w:rPr>
          <w:rFonts w:ascii="Arial" w:hAnsi="Arial" w:cs="Arial"/>
        </w:rPr>
      </w:pPr>
      <w:r w:rsidRPr="0063043E">
        <w:rPr>
          <w:rFonts w:ascii="Arial" w:hAnsi="Arial" w:cs="Arial"/>
        </w:rPr>
        <w:t xml:space="preserve">A load cell (model H3-C3-3.0t-6B-D) with a maximum load of 3 tons (30 kN) was used to determine the </w:t>
      </w:r>
      <w:r w:rsidR="00026795">
        <w:rPr>
          <w:rFonts w:ascii="Arial" w:hAnsi="Arial" w:cs="Arial"/>
        </w:rPr>
        <w:t>draft</w:t>
      </w:r>
      <w:r w:rsidRPr="0063043E">
        <w:rPr>
          <w:rFonts w:ascii="Arial" w:hAnsi="Arial" w:cs="Arial"/>
        </w:rPr>
        <w:t xml:space="preserve"> force of the plow. The plow was attached to a CASE JX75T tractor, and a Massey-Ferguson axtra 440 tractor was used to </w:t>
      </w:r>
      <w:r w:rsidR="00026795">
        <w:rPr>
          <w:rFonts w:ascii="Arial" w:hAnsi="Arial" w:cs="Arial"/>
        </w:rPr>
        <w:t>draft</w:t>
      </w:r>
      <w:r w:rsidRPr="0063043E">
        <w:rPr>
          <w:rFonts w:ascii="Arial" w:hAnsi="Arial" w:cs="Arial"/>
        </w:rPr>
        <w:t xml:space="preserve"> the CASE JX75T tractor carrying the plow. The two tractors were connected by a flexible cable and, through the load cell, connected to a laptop computer. The </w:t>
      </w:r>
      <w:r w:rsidR="00026795">
        <w:rPr>
          <w:rFonts w:ascii="Arial" w:hAnsi="Arial" w:cs="Arial"/>
        </w:rPr>
        <w:t>draft</w:t>
      </w:r>
      <w:r w:rsidRPr="0063043E">
        <w:rPr>
          <w:rFonts w:ascii="Arial" w:hAnsi="Arial" w:cs="Arial"/>
        </w:rPr>
        <w:t xml:space="preserve"> force was recorded and stored when the Massey-Ferguson axtra 440 tractor pulled the CASE JX75T tractor carrying the plow. The tractor's gearshift was in neutral, and the driving tractor's engine speed was set to 1500 rpm. The specifications of both tractors are as shown in Table (</w:t>
      </w:r>
      <w:r w:rsidR="00B36843">
        <w:rPr>
          <w:rFonts w:ascii="Arial" w:hAnsi="Arial" w:cs="Arial"/>
        </w:rPr>
        <w:t>1</w:t>
      </w:r>
      <w:r w:rsidRPr="0063043E">
        <w:rPr>
          <w:rFonts w:ascii="Arial" w:hAnsi="Arial" w:cs="Arial"/>
        </w:rPr>
        <w:t>).</w:t>
      </w:r>
    </w:p>
    <w:p w:rsidR="00611E75" w:rsidRDefault="00611E75" w:rsidP="00B36843">
      <w:pPr>
        <w:pStyle w:val="Body"/>
        <w:spacing w:after="0"/>
        <w:rPr>
          <w:rFonts w:ascii="Arial" w:hAnsi="Arial" w:cs="Arial"/>
        </w:rPr>
      </w:pPr>
    </w:p>
    <w:p w:rsidR="00611E75" w:rsidRDefault="00611E75" w:rsidP="00B36843">
      <w:pPr>
        <w:pStyle w:val="Body"/>
        <w:spacing w:after="0"/>
        <w:rPr>
          <w:rFonts w:ascii="Arial" w:hAnsi="Arial" w:cs="Arial"/>
        </w:rPr>
      </w:pPr>
    </w:p>
    <w:p w:rsidR="00611E75" w:rsidRDefault="00611E75" w:rsidP="00B36843">
      <w:pPr>
        <w:pStyle w:val="Body"/>
        <w:spacing w:after="0"/>
        <w:rPr>
          <w:rFonts w:ascii="Arial" w:hAnsi="Arial" w:cs="Arial"/>
        </w:rPr>
      </w:pPr>
    </w:p>
    <w:p w:rsidR="00C443CE" w:rsidRDefault="00C443CE" w:rsidP="00B36843">
      <w:pPr>
        <w:pStyle w:val="Body"/>
        <w:spacing w:after="0"/>
        <w:rPr>
          <w:rFonts w:ascii="Arial" w:hAnsi="Arial" w:cs="Arial"/>
        </w:rPr>
      </w:pPr>
    </w:p>
    <w:p w:rsidR="00C443CE" w:rsidRDefault="00C443CE" w:rsidP="00B36843">
      <w:pPr>
        <w:pStyle w:val="Body"/>
        <w:spacing w:after="0"/>
        <w:rPr>
          <w:rFonts w:ascii="Arial" w:hAnsi="Arial" w:cs="Arial"/>
        </w:rPr>
      </w:pPr>
    </w:p>
    <w:p w:rsidR="00C443CE" w:rsidRDefault="00C443CE" w:rsidP="00B36843">
      <w:pPr>
        <w:pStyle w:val="Body"/>
        <w:spacing w:after="0"/>
        <w:rPr>
          <w:rFonts w:ascii="Arial" w:hAnsi="Arial" w:cs="Arial"/>
        </w:rPr>
      </w:pPr>
    </w:p>
    <w:p w:rsidR="00C443CE" w:rsidRDefault="00C443CE" w:rsidP="00B36843">
      <w:pPr>
        <w:pStyle w:val="Body"/>
        <w:spacing w:after="0"/>
        <w:rPr>
          <w:rFonts w:ascii="Arial" w:hAnsi="Arial" w:cs="Arial"/>
        </w:rPr>
      </w:pPr>
    </w:p>
    <w:p w:rsidR="00C443CE" w:rsidRDefault="00C443CE" w:rsidP="00B36843">
      <w:pPr>
        <w:pStyle w:val="Body"/>
        <w:spacing w:after="0"/>
        <w:rPr>
          <w:rFonts w:ascii="Arial" w:hAnsi="Arial" w:cs="Arial"/>
        </w:rPr>
      </w:pPr>
    </w:p>
    <w:p w:rsidR="00C443CE" w:rsidRDefault="00C443CE" w:rsidP="00B36843">
      <w:pPr>
        <w:pStyle w:val="Body"/>
        <w:spacing w:after="0"/>
        <w:rPr>
          <w:rFonts w:ascii="Arial" w:hAnsi="Arial" w:cs="Arial"/>
        </w:rPr>
      </w:pPr>
    </w:p>
    <w:p w:rsidR="00C443CE" w:rsidRPr="0063043E" w:rsidRDefault="00C443CE" w:rsidP="00B36843">
      <w:pPr>
        <w:pStyle w:val="Body"/>
        <w:spacing w:after="0"/>
        <w:rPr>
          <w:rFonts w:ascii="Arial" w:hAnsi="Arial" w:cs="Arial"/>
        </w:rPr>
      </w:pPr>
    </w:p>
    <w:p w:rsidR="0063043E" w:rsidRPr="0063043E" w:rsidRDefault="0063043E" w:rsidP="0063043E">
      <w:pPr>
        <w:pStyle w:val="Body"/>
        <w:spacing w:after="0"/>
        <w:rPr>
          <w:rFonts w:ascii="Arial" w:hAnsi="Arial" w:cs="Arial"/>
        </w:rPr>
      </w:pPr>
    </w:p>
    <w:tbl>
      <w:tblPr>
        <w:tblStyle w:val="PlainTable4"/>
        <w:tblW w:w="8370" w:type="dxa"/>
        <w:tblLook w:val="04A0"/>
      </w:tblPr>
      <w:tblGrid>
        <w:gridCol w:w="3062"/>
        <w:gridCol w:w="3059"/>
        <w:gridCol w:w="2249"/>
      </w:tblGrid>
      <w:tr w:rsidR="00B36843" w:rsidRPr="00B36843" w:rsidTr="00D15F49">
        <w:trPr>
          <w:cnfStyle w:val="100000000000"/>
        </w:trPr>
        <w:tc>
          <w:tcPr>
            <w:cnfStyle w:val="001000000000"/>
            <w:tcW w:w="8370" w:type="dxa"/>
            <w:gridSpan w:val="3"/>
            <w:tcBorders>
              <w:bottom w:val="single" w:sz="4" w:space="0" w:color="auto"/>
            </w:tcBorders>
            <w:shd w:val="clear" w:color="auto" w:fill="auto"/>
          </w:tcPr>
          <w:p w:rsidR="00B36843" w:rsidRPr="00B36843" w:rsidRDefault="00B36843" w:rsidP="00F6091B">
            <w:pPr>
              <w:jc w:val="center"/>
              <w:rPr>
                <w:rFonts w:asciiTheme="minorBidi" w:eastAsia="Calibri" w:hAnsiTheme="minorBidi" w:cstheme="minorBidi"/>
                <w:sz w:val="22"/>
                <w:szCs w:val="22"/>
              </w:rPr>
            </w:pPr>
            <w:r w:rsidRPr="00B36843">
              <w:rPr>
                <w:rFonts w:asciiTheme="minorBidi" w:eastAsia="Calibri" w:hAnsiTheme="minorBidi" w:cstheme="minorBidi"/>
                <w:sz w:val="22"/>
                <w:szCs w:val="22"/>
              </w:rPr>
              <w:t xml:space="preserve">Table </w:t>
            </w:r>
            <w:r w:rsidRPr="00F6091B">
              <w:rPr>
                <w:rFonts w:asciiTheme="minorBidi" w:hAnsiTheme="minorBidi" w:cstheme="minorBidi"/>
                <w:bCs w:val="0"/>
                <w:sz w:val="22"/>
                <w:szCs w:val="22"/>
              </w:rPr>
              <w:t>1</w:t>
            </w:r>
            <w:r w:rsidRPr="00B36843">
              <w:rPr>
                <w:rFonts w:asciiTheme="minorBidi" w:eastAsia="Calibri" w:hAnsiTheme="minorBidi" w:cstheme="minorBidi"/>
                <w:sz w:val="22"/>
                <w:szCs w:val="22"/>
              </w:rPr>
              <w:t>. Specifications of tractors used in the study</w:t>
            </w:r>
          </w:p>
        </w:tc>
      </w:tr>
      <w:tr w:rsidR="000E7C92" w:rsidRPr="00B36843" w:rsidTr="000E7C92">
        <w:trPr>
          <w:cnfStyle w:val="000000100000"/>
        </w:trPr>
        <w:tc>
          <w:tcPr>
            <w:cnfStyle w:val="001000000000"/>
            <w:tcW w:w="3062" w:type="dxa"/>
            <w:tcBorders>
              <w:top w:val="single" w:sz="4" w:space="0" w:color="auto"/>
              <w:bottom w:val="single" w:sz="4" w:space="0" w:color="auto"/>
              <w:right w:val="single" w:sz="4" w:space="0" w:color="auto"/>
            </w:tcBorders>
            <w:shd w:val="clear" w:color="auto" w:fill="auto"/>
          </w:tcPr>
          <w:p w:rsidR="000E7C92" w:rsidRPr="00B36843" w:rsidRDefault="000E7C92" w:rsidP="000E7C92">
            <w:pPr>
              <w:rPr>
                <w:rFonts w:asciiTheme="minorBidi" w:eastAsia="Calibri" w:hAnsiTheme="minorBidi" w:cstheme="minorBidi"/>
                <w:bCs w:val="0"/>
                <w:sz w:val="22"/>
                <w:szCs w:val="22"/>
              </w:rPr>
            </w:pPr>
            <w:r w:rsidRPr="00B36843">
              <w:rPr>
                <w:rFonts w:asciiTheme="minorBidi" w:eastAsia="Calibri" w:hAnsiTheme="minorBidi" w:cstheme="minorBidi"/>
                <w:bCs w:val="0"/>
                <w:sz w:val="22"/>
                <w:szCs w:val="22"/>
              </w:rPr>
              <w:t>Specifications of tractors</w:t>
            </w:r>
          </w:p>
        </w:tc>
        <w:tc>
          <w:tcPr>
            <w:tcW w:w="5308" w:type="dxa"/>
            <w:gridSpan w:val="2"/>
            <w:tcBorders>
              <w:top w:val="single" w:sz="4" w:space="0" w:color="auto"/>
              <w:left w:val="single" w:sz="4" w:space="0" w:color="auto"/>
              <w:bottom w:val="single" w:sz="4" w:space="0" w:color="auto"/>
            </w:tcBorders>
            <w:shd w:val="clear" w:color="auto" w:fill="auto"/>
          </w:tcPr>
          <w:p w:rsidR="000E7C92" w:rsidRPr="00B36843" w:rsidRDefault="000E7C92" w:rsidP="000E7C92">
            <w:pPr>
              <w:ind w:left="2388"/>
              <w:cnfStyle w:val="000000100000"/>
              <w:rPr>
                <w:rFonts w:asciiTheme="minorBidi" w:eastAsia="Calibri" w:hAnsiTheme="minorBidi" w:cstheme="minorBidi"/>
                <w:bCs/>
                <w:sz w:val="22"/>
                <w:szCs w:val="22"/>
              </w:rPr>
            </w:pPr>
            <w:r>
              <w:rPr>
                <w:rFonts w:asciiTheme="minorBidi" w:eastAsia="Calibri" w:hAnsiTheme="minorBidi" w:cstheme="minorBidi"/>
                <w:b/>
                <w:sz w:val="22"/>
                <w:szCs w:val="22"/>
              </w:rPr>
              <w:t>Values</w:t>
            </w:r>
          </w:p>
        </w:tc>
      </w:tr>
      <w:tr w:rsidR="00D15F49" w:rsidRPr="00B36843" w:rsidTr="000E7C92">
        <w:tc>
          <w:tcPr>
            <w:cnfStyle w:val="001000000000"/>
            <w:tcW w:w="3062" w:type="dxa"/>
            <w:tcBorders>
              <w:top w:val="single" w:sz="4" w:space="0" w:color="auto"/>
              <w:right w:val="single" w:sz="4" w:space="0" w:color="auto"/>
            </w:tcBorders>
            <w:shd w:val="clear" w:color="auto" w:fill="auto"/>
          </w:tcPr>
          <w:p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Tractor Type</w:t>
            </w:r>
          </w:p>
        </w:tc>
        <w:tc>
          <w:tcPr>
            <w:tcW w:w="3059" w:type="dxa"/>
            <w:tcBorders>
              <w:top w:val="single" w:sz="4" w:space="0" w:color="auto"/>
              <w:left w:val="single" w:sz="4" w:space="0" w:color="auto"/>
            </w:tcBorders>
            <w:shd w:val="clear" w:color="auto" w:fill="auto"/>
          </w:tcPr>
          <w:p w:rsidR="00B36843" w:rsidRPr="00B36843" w:rsidRDefault="00B36843" w:rsidP="00B36843">
            <w:pPr>
              <w:jc w:val="center"/>
              <w:cnfStyle w:val="000000000000"/>
              <w:rPr>
                <w:rFonts w:asciiTheme="minorBidi" w:eastAsia="Calibri" w:hAnsiTheme="minorBidi" w:cstheme="minorBidi"/>
                <w:sz w:val="22"/>
                <w:szCs w:val="22"/>
              </w:rPr>
            </w:pPr>
            <w:r w:rsidRPr="00B36843">
              <w:rPr>
                <w:rFonts w:asciiTheme="minorBidi" w:eastAsia="Calibri" w:hAnsiTheme="minorBidi" w:cstheme="minorBidi"/>
                <w:sz w:val="22"/>
                <w:szCs w:val="22"/>
              </w:rPr>
              <w:t>Massey- Ferguson 440 xtra</w:t>
            </w:r>
          </w:p>
        </w:tc>
        <w:tc>
          <w:tcPr>
            <w:tcW w:w="2249" w:type="dxa"/>
            <w:tcBorders>
              <w:top w:val="single" w:sz="4" w:space="0" w:color="auto"/>
            </w:tcBorders>
            <w:shd w:val="clear" w:color="auto" w:fill="auto"/>
          </w:tcPr>
          <w:p w:rsidR="00B36843" w:rsidRPr="00B36843" w:rsidRDefault="00B36843" w:rsidP="00B36843">
            <w:pPr>
              <w:cnfStyle w:val="000000000000"/>
              <w:rPr>
                <w:rFonts w:asciiTheme="minorBidi" w:eastAsia="Calibri" w:hAnsiTheme="minorBidi" w:cstheme="minorBidi"/>
                <w:sz w:val="22"/>
                <w:szCs w:val="22"/>
              </w:rPr>
            </w:pPr>
            <w:r w:rsidRPr="00B36843">
              <w:rPr>
                <w:rFonts w:asciiTheme="minorBidi" w:eastAsia="Calibri" w:hAnsiTheme="minorBidi" w:cstheme="minorBidi"/>
                <w:sz w:val="22"/>
                <w:szCs w:val="22"/>
              </w:rPr>
              <w:t xml:space="preserve">CASE JX75T </w:t>
            </w:r>
          </w:p>
        </w:tc>
      </w:tr>
      <w:tr w:rsidR="008120DD" w:rsidRPr="00B36843" w:rsidTr="000E7C92">
        <w:trPr>
          <w:cnfStyle w:val="000000100000"/>
        </w:trPr>
        <w:tc>
          <w:tcPr>
            <w:cnfStyle w:val="001000000000"/>
            <w:tcW w:w="3062" w:type="dxa"/>
            <w:tcBorders>
              <w:right w:val="single" w:sz="4" w:space="0" w:color="auto"/>
            </w:tcBorders>
            <w:shd w:val="clear" w:color="auto" w:fill="auto"/>
          </w:tcPr>
          <w:p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Maximum Power (kW)</w:t>
            </w:r>
          </w:p>
        </w:tc>
        <w:tc>
          <w:tcPr>
            <w:tcW w:w="3059" w:type="dxa"/>
            <w:tcBorders>
              <w:left w:val="single" w:sz="4" w:space="0" w:color="auto"/>
            </w:tcBorders>
            <w:shd w:val="clear" w:color="auto" w:fill="auto"/>
          </w:tcPr>
          <w:p w:rsidR="00B36843" w:rsidRPr="00B36843" w:rsidRDefault="00B36843" w:rsidP="00611E75">
            <w:pPr>
              <w:jc w:val="center"/>
              <w:cnfStyle w:val="000000100000"/>
              <w:rPr>
                <w:rFonts w:asciiTheme="minorBidi" w:eastAsia="Calibri" w:hAnsiTheme="minorBidi" w:cstheme="minorBidi"/>
                <w:sz w:val="22"/>
                <w:szCs w:val="22"/>
              </w:rPr>
            </w:pPr>
            <w:r w:rsidRPr="00B36843">
              <w:rPr>
                <w:rFonts w:asciiTheme="minorBidi" w:eastAsia="Calibri" w:hAnsiTheme="minorBidi" w:cstheme="minorBidi"/>
                <w:sz w:val="22"/>
                <w:szCs w:val="22"/>
              </w:rPr>
              <w:t>8</w:t>
            </w:r>
            <w:r w:rsidR="003772BF" w:rsidRPr="00F6091B">
              <w:rPr>
                <w:rFonts w:asciiTheme="minorBidi" w:hAnsiTheme="minorBidi" w:cstheme="minorBidi"/>
                <w:sz w:val="22"/>
                <w:szCs w:val="22"/>
              </w:rPr>
              <w:t>1.90</w:t>
            </w:r>
            <w:r w:rsidRPr="00B36843">
              <w:rPr>
                <w:rFonts w:asciiTheme="minorBidi" w:eastAsia="Calibri" w:hAnsiTheme="minorBidi" w:cstheme="minorBidi"/>
                <w:sz w:val="22"/>
                <w:szCs w:val="22"/>
              </w:rPr>
              <w:t xml:space="preserve"> (61.1</w:t>
            </w:r>
            <w:r w:rsidR="003772BF" w:rsidRPr="00F6091B">
              <w:rPr>
                <w:rFonts w:asciiTheme="minorBidi" w:hAnsiTheme="minorBidi" w:cstheme="minorBidi"/>
                <w:sz w:val="22"/>
                <w:szCs w:val="22"/>
              </w:rPr>
              <w:t>0</w:t>
            </w:r>
            <w:r w:rsidRPr="00B36843">
              <w:rPr>
                <w:rFonts w:asciiTheme="minorBidi" w:eastAsia="Calibri" w:hAnsiTheme="minorBidi" w:cstheme="minorBidi"/>
                <w:sz w:val="22"/>
                <w:szCs w:val="22"/>
              </w:rPr>
              <w:t>)</w:t>
            </w:r>
          </w:p>
        </w:tc>
        <w:tc>
          <w:tcPr>
            <w:tcW w:w="2249" w:type="dxa"/>
            <w:shd w:val="clear" w:color="auto" w:fill="auto"/>
          </w:tcPr>
          <w:p w:rsidR="00B36843" w:rsidRPr="00B36843" w:rsidRDefault="003772BF" w:rsidP="00B36843">
            <w:pPr>
              <w:jc w:val="center"/>
              <w:cnfStyle w:val="000000100000"/>
              <w:rPr>
                <w:rFonts w:asciiTheme="minorBidi" w:eastAsia="Calibri" w:hAnsiTheme="minorBidi" w:cstheme="minorBidi"/>
                <w:sz w:val="22"/>
                <w:szCs w:val="22"/>
              </w:rPr>
            </w:pPr>
            <w:r w:rsidRPr="00F6091B">
              <w:rPr>
                <w:rFonts w:asciiTheme="minorBidi" w:hAnsiTheme="minorBidi" w:cstheme="minorBidi"/>
                <w:sz w:val="22"/>
                <w:szCs w:val="22"/>
              </w:rPr>
              <w:t>78</w:t>
            </w:r>
            <w:r w:rsidR="00B36843" w:rsidRPr="00B36843">
              <w:rPr>
                <w:rFonts w:asciiTheme="minorBidi" w:eastAsia="Calibri" w:hAnsiTheme="minorBidi" w:cstheme="minorBidi"/>
                <w:sz w:val="22"/>
                <w:szCs w:val="22"/>
              </w:rPr>
              <w:t xml:space="preserve"> (65.6</w:t>
            </w:r>
            <w:r w:rsidRPr="00F6091B">
              <w:rPr>
                <w:rFonts w:asciiTheme="minorBidi" w:hAnsiTheme="minorBidi" w:cstheme="minorBidi"/>
                <w:sz w:val="22"/>
                <w:szCs w:val="22"/>
              </w:rPr>
              <w:t>0</w:t>
            </w:r>
            <w:r w:rsidR="00B36843" w:rsidRPr="00B36843">
              <w:rPr>
                <w:rFonts w:asciiTheme="minorBidi" w:eastAsia="Calibri" w:hAnsiTheme="minorBidi" w:cstheme="minorBidi"/>
                <w:sz w:val="22"/>
                <w:szCs w:val="22"/>
              </w:rPr>
              <w:t xml:space="preserve">) </w:t>
            </w:r>
          </w:p>
        </w:tc>
      </w:tr>
      <w:tr w:rsidR="000E7C92" w:rsidRPr="00B36843" w:rsidTr="000E7C92">
        <w:tc>
          <w:tcPr>
            <w:cnfStyle w:val="001000000000"/>
            <w:tcW w:w="3062" w:type="dxa"/>
            <w:tcBorders>
              <w:right w:val="single" w:sz="4" w:space="0" w:color="auto"/>
            </w:tcBorders>
            <w:shd w:val="clear" w:color="auto" w:fill="auto"/>
          </w:tcPr>
          <w:p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Engine Speed ​​(rpm</w:t>
            </w:r>
            <w:r w:rsidR="00CF7472" w:rsidRPr="0063043E">
              <w:rPr>
                <w:rFonts w:ascii="Arial" w:hAnsi="Arial" w:cs="Arial"/>
                <w:vertAlign w:val="superscript"/>
              </w:rPr>
              <w:t>-1</w:t>
            </w:r>
            <w:r w:rsidRPr="00B36843">
              <w:rPr>
                <w:rFonts w:asciiTheme="minorBidi" w:eastAsia="Calibri" w:hAnsiTheme="minorBidi" w:cstheme="minorBidi"/>
                <w:b w:val="0"/>
                <w:sz w:val="22"/>
                <w:szCs w:val="22"/>
              </w:rPr>
              <w:t>)</w:t>
            </w:r>
          </w:p>
        </w:tc>
        <w:tc>
          <w:tcPr>
            <w:tcW w:w="3059" w:type="dxa"/>
            <w:tcBorders>
              <w:left w:val="single" w:sz="4" w:space="0" w:color="auto"/>
            </w:tcBorders>
            <w:shd w:val="clear" w:color="auto" w:fill="auto"/>
          </w:tcPr>
          <w:p w:rsidR="00B36843" w:rsidRPr="00B36843" w:rsidRDefault="00250A0E" w:rsidP="00B36843">
            <w:pPr>
              <w:tabs>
                <w:tab w:val="center" w:pos="1197"/>
                <w:tab w:val="right" w:pos="2394"/>
              </w:tabs>
              <w:cnfStyle w:val="000000000000"/>
              <w:rPr>
                <w:rFonts w:asciiTheme="minorBidi" w:eastAsia="Calibri" w:hAnsiTheme="minorBidi" w:cstheme="minorBidi"/>
                <w:sz w:val="22"/>
                <w:szCs w:val="22"/>
              </w:rPr>
            </w:pPr>
            <w:r>
              <w:rPr>
                <w:rFonts w:asciiTheme="minorBidi" w:eastAsia="Calibri" w:hAnsiTheme="minorBidi" w:cstheme="minorBidi"/>
                <w:sz w:val="22"/>
                <w:szCs w:val="22"/>
              </w:rPr>
              <w:tab/>
              <w:t>25</w:t>
            </w:r>
            <w:r w:rsidR="00B36843" w:rsidRPr="00B36843">
              <w:rPr>
                <w:rFonts w:asciiTheme="minorBidi" w:eastAsia="Calibri" w:hAnsiTheme="minorBidi" w:cstheme="minorBidi"/>
                <w:sz w:val="22"/>
                <w:szCs w:val="22"/>
              </w:rPr>
              <w:t>00</w:t>
            </w:r>
            <w:r w:rsidR="00B36843" w:rsidRPr="00B36843">
              <w:rPr>
                <w:rFonts w:asciiTheme="minorBidi" w:eastAsia="Calibri" w:hAnsiTheme="minorBidi" w:cstheme="minorBidi"/>
                <w:sz w:val="22"/>
                <w:szCs w:val="22"/>
              </w:rPr>
              <w:tab/>
            </w:r>
          </w:p>
        </w:tc>
        <w:tc>
          <w:tcPr>
            <w:tcW w:w="2249" w:type="dxa"/>
            <w:shd w:val="clear" w:color="auto" w:fill="auto"/>
          </w:tcPr>
          <w:p w:rsidR="00B36843" w:rsidRPr="00B36843" w:rsidRDefault="00250A0E" w:rsidP="00B36843">
            <w:pPr>
              <w:jc w:val="center"/>
              <w:cnfStyle w:val="000000000000"/>
              <w:rPr>
                <w:rFonts w:asciiTheme="minorBidi" w:eastAsia="Calibri" w:hAnsiTheme="minorBidi" w:cstheme="minorBidi"/>
                <w:sz w:val="22"/>
                <w:szCs w:val="22"/>
              </w:rPr>
            </w:pPr>
            <w:r>
              <w:rPr>
                <w:rFonts w:asciiTheme="minorBidi" w:eastAsia="Calibri" w:hAnsiTheme="minorBidi" w:cstheme="minorBidi"/>
                <w:sz w:val="22"/>
                <w:szCs w:val="22"/>
              </w:rPr>
              <w:t>22</w:t>
            </w:r>
            <w:r w:rsidR="00B36843" w:rsidRPr="00B36843">
              <w:rPr>
                <w:rFonts w:asciiTheme="minorBidi" w:eastAsia="Calibri" w:hAnsiTheme="minorBidi" w:cstheme="minorBidi"/>
                <w:sz w:val="22"/>
                <w:szCs w:val="22"/>
              </w:rPr>
              <w:t>00</w:t>
            </w:r>
          </w:p>
        </w:tc>
      </w:tr>
      <w:tr w:rsidR="008120DD" w:rsidRPr="00B36843" w:rsidTr="000E7C92">
        <w:trPr>
          <w:cnfStyle w:val="000000100000"/>
        </w:trPr>
        <w:tc>
          <w:tcPr>
            <w:cnfStyle w:val="001000000000"/>
            <w:tcW w:w="3062" w:type="dxa"/>
            <w:tcBorders>
              <w:right w:val="single" w:sz="4" w:space="0" w:color="auto"/>
            </w:tcBorders>
            <w:shd w:val="clear" w:color="auto" w:fill="auto"/>
          </w:tcPr>
          <w:p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Engine Type</w:t>
            </w:r>
          </w:p>
        </w:tc>
        <w:tc>
          <w:tcPr>
            <w:tcW w:w="3059" w:type="dxa"/>
            <w:tcBorders>
              <w:left w:val="single" w:sz="4" w:space="0" w:color="auto"/>
            </w:tcBorders>
            <w:shd w:val="clear" w:color="auto" w:fill="auto"/>
          </w:tcPr>
          <w:p w:rsidR="00B36843" w:rsidRPr="00B36843" w:rsidRDefault="00B36843" w:rsidP="00B36843">
            <w:pPr>
              <w:jc w:val="center"/>
              <w:cnfStyle w:val="000000100000"/>
              <w:rPr>
                <w:rFonts w:asciiTheme="minorBidi" w:eastAsia="Calibri" w:hAnsiTheme="minorBidi" w:cstheme="minorBidi"/>
                <w:sz w:val="22"/>
                <w:szCs w:val="22"/>
              </w:rPr>
            </w:pPr>
            <w:r w:rsidRPr="00B36843">
              <w:rPr>
                <w:rFonts w:asciiTheme="minorBidi" w:eastAsia="Calibri" w:hAnsiTheme="minorBidi" w:cstheme="minorBidi"/>
                <w:sz w:val="22"/>
                <w:szCs w:val="22"/>
              </w:rPr>
              <w:t>Perkins (diesel)</w:t>
            </w:r>
          </w:p>
        </w:tc>
        <w:tc>
          <w:tcPr>
            <w:tcW w:w="2249" w:type="dxa"/>
            <w:shd w:val="clear" w:color="auto" w:fill="auto"/>
          </w:tcPr>
          <w:p w:rsidR="00B36843" w:rsidRPr="00B36843" w:rsidRDefault="00B36843" w:rsidP="00B36843">
            <w:pPr>
              <w:jc w:val="center"/>
              <w:cnfStyle w:val="000000100000"/>
              <w:rPr>
                <w:rFonts w:asciiTheme="minorBidi" w:eastAsia="Calibri" w:hAnsiTheme="minorBidi" w:cstheme="minorBidi"/>
                <w:sz w:val="22"/>
                <w:szCs w:val="22"/>
              </w:rPr>
            </w:pPr>
            <w:r w:rsidRPr="00B36843">
              <w:rPr>
                <w:rFonts w:asciiTheme="minorBidi" w:eastAsia="Calibri" w:hAnsiTheme="minorBidi" w:cstheme="minorBidi"/>
                <w:sz w:val="22"/>
                <w:szCs w:val="22"/>
              </w:rPr>
              <w:t>Perkins (diesel)</w:t>
            </w:r>
          </w:p>
        </w:tc>
      </w:tr>
      <w:tr w:rsidR="000E7C92" w:rsidRPr="00B36843" w:rsidTr="000E7C92">
        <w:tc>
          <w:tcPr>
            <w:cnfStyle w:val="001000000000"/>
            <w:tcW w:w="3062" w:type="dxa"/>
            <w:tcBorders>
              <w:right w:val="single" w:sz="4" w:space="0" w:color="auto"/>
            </w:tcBorders>
            <w:shd w:val="clear" w:color="auto" w:fill="auto"/>
          </w:tcPr>
          <w:p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Engine Displacement (L)</w:t>
            </w:r>
          </w:p>
        </w:tc>
        <w:tc>
          <w:tcPr>
            <w:tcW w:w="3059" w:type="dxa"/>
            <w:tcBorders>
              <w:left w:val="single" w:sz="4" w:space="0" w:color="auto"/>
            </w:tcBorders>
            <w:shd w:val="clear" w:color="auto" w:fill="auto"/>
          </w:tcPr>
          <w:p w:rsidR="00B36843" w:rsidRPr="00B36843" w:rsidRDefault="00250A0E" w:rsidP="00B36843">
            <w:pPr>
              <w:jc w:val="center"/>
              <w:cnfStyle w:val="000000000000"/>
              <w:rPr>
                <w:rFonts w:asciiTheme="minorBidi" w:eastAsia="Calibri" w:hAnsiTheme="minorBidi" w:cstheme="minorBidi"/>
                <w:sz w:val="22"/>
                <w:szCs w:val="22"/>
              </w:rPr>
            </w:pPr>
            <w:r>
              <w:rPr>
                <w:rFonts w:asciiTheme="minorBidi" w:eastAsia="Calibri" w:hAnsiTheme="minorBidi" w:cstheme="minorBidi"/>
                <w:sz w:val="22"/>
                <w:szCs w:val="22"/>
              </w:rPr>
              <w:t>4.5</w:t>
            </w:r>
            <w:r w:rsidR="00B36843" w:rsidRPr="00B36843">
              <w:rPr>
                <w:rFonts w:asciiTheme="minorBidi" w:eastAsia="Calibri" w:hAnsiTheme="minorBidi" w:cstheme="minorBidi"/>
                <w:sz w:val="22"/>
                <w:szCs w:val="22"/>
              </w:rPr>
              <w:t>0</w:t>
            </w:r>
          </w:p>
        </w:tc>
        <w:tc>
          <w:tcPr>
            <w:tcW w:w="2249" w:type="dxa"/>
            <w:shd w:val="clear" w:color="auto" w:fill="auto"/>
          </w:tcPr>
          <w:p w:rsidR="00B36843" w:rsidRPr="00B36843" w:rsidRDefault="00B36843" w:rsidP="00B36843">
            <w:pPr>
              <w:jc w:val="center"/>
              <w:cnfStyle w:val="000000000000"/>
              <w:rPr>
                <w:rFonts w:asciiTheme="minorBidi" w:eastAsia="Calibri" w:hAnsiTheme="minorBidi" w:cstheme="minorBidi"/>
                <w:sz w:val="22"/>
                <w:szCs w:val="22"/>
              </w:rPr>
            </w:pPr>
            <w:r w:rsidRPr="00B36843">
              <w:rPr>
                <w:rFonts w:asciiTheme="minorBidi" w:eastAsia="Calibri" w:hAnsiTheme="minorBidi" w:cstheme="minorBidi"/>
                <w:sz w:val="22"/>
                <w:szCs w:val="22"/>
              </w:rPr>
              <w:t>4.0</w:t>
            </w:r>
            <w:r w:rsidR="00250A0E">
              <w:rPr>
                <w:rFonts w:asciiTheme="minorBidi" w:eastAsia="Calibri" w:hAnsiTheme="minorBidi" w:cstheme="minorBidi"/>
                <w:sz w:val="22"/>
                <w:szCs w:val="22"/>
              </w:rPr>
              <w:t>7</w:t>
            </w:r>
          </w:p>
        </w:tc>
      </w:tr>
      <w:tr w:rsidR="008120DD" w:rsidRPr="00B36843" w:rsidTr="000E7C92">
        <w:trPr>
          <w:cnfStyle w:val="000000100000"/>
        </w:trPr>
        <w:tc>
          <w:tcPr>
            <w:cnfStyle w:val="001000000000"/>
            <w:tcW w:w="3062" w:type="dxa"/>
            <w:tcBorders>
              <w:right w:val="single" w:sz="4" w:space="0" w:color="auto"/>
            </w:tcBorders>
            <w:shd w:val="clear" w:color="auto" w:fill="auto"/>
          </w:tcPr>
          <w:p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Number of Cylinders</w:t>
            </w:r>
          </w:p>
        </w:tc>
        <w:tc>
          <w:tcPr>
            <w:tcW w:w="3059" w:type="dxa"/>
            <w:tcBorders>
              <w:left w:val="single" w:sz="4" w:space="0" w:color="auto"/>
            </w:tcBorders>
            <w:shd w:val="clear" w:color="auto" w:fill="auto"/>
          </w:tcPr>
          <w:p w:rsidR="00B36843" w:rsidRPr="00B36843" w:rsidRDefault="00B36843" w:rsidP="00B36843">
            <w:pPr>
              <w:jc w:val="center"/>
              <w:cnfStyle w:val="000000100000"/>
              <w:rPr>
                <w:rFonts w:asciiTheme="minorBidi" w:eastAsia="Calibri" w:hAnsiTheme="minorBidi" w:cstheme="minorBidi"/>
                <w:sz w:val="22"/>
                <w:szCs w:val="22"/>
              </w:rPr>
            </w:pPr>
            <w:r w:rsidRPr="00B36843">
              <w:rPr>
                <w:rFonts w:asciiTheme="minorBidi" w:eastAsia="Calibri" w:hAnsiTheme="minorBidi" w:cstheme="minorBidi"/>
                <w:sz w:val="22"/>
                <w:szCs w:val="22"/>
              </w:rPr>
              <w:t>4</w:t>
            </w:r>
          </w:p>
        </w:tc>
        <w:tc>
          <w:tcPr>
            <w:tcW w:w="2249" w:type="dxa"/>
            <w:shd w:val="clear" w:color="auto" w:fill="auto"/>
          </w:tcPr>
          <w:p w:rsidR="00B36843" w:rsidRPr="00B36843" w:rsidRDefault="00B36843" w:rsidP="00B36843">
            <w:pPr>
              <w:jc w:val="center"/>
              <w:cnfStyle w:val="000000100000"/>
              <w:rPr>
                <w:rFonts w:asciiTheme="minorBidi" w:eastAsia="Calibri" w:hAnsiTheme="minorBidi" w:cstheme="minorBidi"/>
                <w:sz w:val="22"/>
                <w:szCs w:val="22"/>
              </w:rPr>
            </w:pPr>
            <w:r w:rsidRPr="00B36843">
              <w:rPr>
                <w:rFonts w:asciiTheme="minorBidi" w:eastAsia="Calibri" w:hAnsiTheme="minorBidi" w:cstheme="minorBidi"/>
                <w:sz w:val="22"/>
                <w:szCs w:val="22"/>
              </w:rPr>
              <w:t>4</w:t>
            </w:r>
          </w:p>
        </w:tc>
      </w:tr>
      <w:tr w:rsidR="000E7C92" w:rsidRPr="00B36843" w:rsidTr="000E7C92">
        <w:tc>
          <w:tcPr>
            <w:cnfStyle w:val="001000000000"/>
            <w:tcW w:w="3062" w:type="dxa"/>
            <w:tcBorders>
              <w:right w:val="single" w:sz="4" w:space="0" w:color="auto"/>
            </w:tcBorders>
            <w:shd w:val="clear" w:color="auto" w:fill="auto"/>
          </w:tcPr>
          <w:p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Compression Ratio</w:t>
            </w:r>
          </w:p>
        </w:tc>
        <w:tc>
          <w:tcPr>
            <w:tcW w:w="3059" w:type="dxa"/>
            <w:tcBorders>
              <w:left w:val="single" w:sz="4" w:space="0" w:color="auto"/>
            </w:tcBorders>
            <w:shd w:val="clear" w:color="auto" w:fill="auto"/>
          </w:tcPr>
          <w:p w:rsidR="00B36843" w:rsidRPr="00B36843" w:rsidRDefault="00250A0E" w:rsidP="00B36843">
            <w:pPr>
              <w:jc w:val="center"/>
              <w:cnfStyle w:val="000000000000"/>
              <w:rPr>
                <w:rFonts w:asciiTheme="minorBidi" w:eastAsia="Calibri" w:hAnsiTheme="minorBidi" w:cstheme="minorBidi"/>
                <w:sz w:val="22"/>
                <w:szCs w:val="22"/>
              </w:rPr>
            </w:pPr>
            <w:r>
              <w:rPr>
                <w:rFonts w:asciiTheme="minorBidi" w:eastAsia="Calibri" w:hAnsiTheme="minorBidi" w:cstheme="minorBidi"/>
                <w:sz w:val="22"/>
                <w:szCs w:val="22"/>
              </w:rPr>
              <w:t>19</w:t>
            </w:r>
            <w:r w:rsidR="00B36843" w:rsidRPr="00B36843">
              <w:rPr>
                <w:rFonts w:asciiTheme="minorBidi" w:eastAsia="Calibri" w:hAnsiTheme="minorBidi" w:cstheme="minorBidi"/>
                <w:sz w:val="22"/>
                <w:szCs w:val="22"/>
              </w:rPr>
              <w:t>.5:1</w:t>
            </w:r>
          </w:p>
        </w:tc>
        <w:tc>
          <w:tcPr>
            <w:tcW w:w="2249" w:type="dxa"/>
            <w:shd w:val="clear" w:color="auto" w:fill="auto"/>
          </w:tcPr>
          <w:p w:rsidR="00B36843" w:rsidRPr="00B36843" w:rsidRDefault="00250A0E" w:rsidP="00B36843">
            <w:pPr>
              <w:jc w:val="center"/>
              <w:cnfStyle w:val="000000000000"/>
              <w:rPr>
                <w:rFonts w:asciiTheme="minorBidi" w:eastAsia="Calibri" w:hAnsiTheme="minorBidi" w:cstheme="minorBidi"/>
                <w:sz w:val="22"/>
                <w:szCs w:val="22"/>
              </w:rPr>
            </w:pPr>
            <w:r>
              <w:rPr>
                <w:rFonts w:asciiTheme="minorBidi" w:eastAsia="Calibri" w:hAnsiTheme="minorBidi" w:cstheme="minorBidi"/>
                <w:sz w:val="22"/>
                <w:szCs w:val="22"/>
              </w:rPr>
              <w:t>18</w:t>
            </w:r>
            <w:r w:rsidR="00B36843" w:rsidRPr="00B36843">
              <w:rPr>
                <w:rFonts w:asciiTheme="minorBidi" w:eastAsia="Calibri" w:hAnsiTheme="minorBidi" w:cstheme="minorBidi"/>
                <w:sz w:val="22"/>
                <w:szCs w:val="22"/>
              </w:rPr>
              <w:t>.5:1</w:t>
            </w:r>
          </w:p>
        </w:tc>
      </w:tr>
      <w:tr w:rsidR="008120DD" w:rsidRPr="00B36843" w:rsidTr="000E7C92">
        <w:trPr>
          <w:cnfStyle w:val="000000100000"/>
        </w:trPr>
        <w:tc>
          <w:tcPr>
            <w:cnfStyle w:val="001000000000"/>
            <w:tcW w:w="3062" w:type="dxa"/>
            <w:tcBorders>
              <w:right w:val="single" w:sz="4" w:space="0" w:color="auto"/>
            </w:tcBorders>
            <w:shd w:val="clear" w:color="auto" w:fill="auto"/>
          </w:tcPr>
          <w:p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Engine Torque (Nm)</w:t>
            </w:r>
          </w:p>
        </w:tc>
        <w:tc>
          <w:tcPr>
            <w:tcW w:w="3059" w:type="dxa"/>
            <w:tcBorders>
              <w:left w:val="single" w:sz="4" w:space="0" w:color="auto"/>
            </w:tcBorders>
            <w:shd w:val="clear" w:color="auto" w:fill="auto"/>
          </w:tcPr>
          <w:p w:rsidR="00B36843" w:rsidRPr="00B36843" w:rsidRDefault="00B36843" w:rsidP="00B36843">
            <w:pPr>
              <w:jc w:val="center"/>
              <w:cnfStyle w:val="000000100000"/>
              <w:rPr>
                <w:rFonts w:asciiTheme="minorBidi" w:eastAsia="Calibri" w:hAnsiTheme="minorBidi" w:cstheme="minorBidi"/>
                <w:sz w:val="22"/>
                <w:szCs w:val="22"/>
              </w:rPr>
            </w:pPr>
            <w:r w:rsidRPr="00B36843">
              <w:rPr>
                <w:rFonts w:asciiTheme="minorBidi" w:eastAsia="Calibri" w:hAnsiTheme="minorBidi" w:cstheme="minorBidi"/>
                <w:sz w:val="22"/>
                <w:szCs w:val="22"/>
              </w:rPr>
              <w:t>288</w:t>
            </w:r>
          </w:p>
        </w:tc>
        <w:tc>
          <w:tcPr>
            <w:tcW w:w="2249" w:type="dxa"/>
            <w:shd w:val="clear" w:color="auto" w:fill="auto"/>
          </w:tcPr>
          <w:p w:rsidR="00B36843" w:rsidRPr="00B36843" w:rsidRDefault="00B36843" w:rsidP="00B36843">
            <w:pPr>
              <w:jc w:val="center"/>
              <w:cnfStyle w:val="000000100000"/>
              <w:rPr>
                <w:rFonts w:asciiTheme="minorBidi" w:eastAsia="Calibri" w:hAnsiTheme="minorBidi" w:cstheme="minorBidi"/>
                <w:sz w:val="22"/>
                <w:szCs w:val="22"/>
              </w:rPr>
            </w:pPr>
            <w:r w:rsidRPr="00B36843">
              <w:rPr>
                <w:rFonts w:asciiTheme="minorBidi" w:eastAsia="Calibri" w:hAnsiTheme="minorBidi" w:cstheme="minorBidi"/>
                <w:sz w:val="22"/>
                <w:szCs w:val="22"/>
              </w:rPr>
              <w:t>248</w:t>
            </w:r>
          </w:p>
        </w:tc>
      </w:tr>
      <w:tr w:rsidR="000E7C92" w:rsidRPr="00B36843" w:rsidTr="000E7C92">
        <w:tc>
          <w:tcPr>
            <w:cnfStyle w:val="001000000000"/>
            <w:tcW w:w="3062" w:type="dxa"/>
            <w:tcBorders>
              <w:right w:val="single" w:sz="4" w:space="0" w:color="auto"/>
            </w:tcBorders>
            <w:shd w:val="clear" w:color="auto" w:fill="auto"/>
          </w:tcPr>
          <w:p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PTO Speed ​​(rpm</w:t>
            </w:r>
            <w:r w:rsidR="00CF7472" w:rsidRPr="0063043E">
              <w:rPr>
                <w:rFonts w:ascii="Arial" w:hAnsi="Arial" w:cs="Arial"/>
                <w:vertAlign w:val="superscript"/>
              </w:rPr>
              <w:t>-1</w:t>
            </w:r>
            <w:r w:rsidRPr="00B36843">
              <w:rPr>
                <w:rFonts w:asciiTheme="minorBidi" w:eastAsia="Calibri" w:hAnsiTheme="minorBidi" w:cstheme="minorBidi"/>
                <w:b w:val="0"/>
                <w:sz w:val="22"/>
                <w:szCs w:val="22"/>
              </w:rPr>
              <w:t>)</w:t>
            </w:r>
          </w:p>
        </w:tc>
        <w:tc>
          <w:tcPr>
            <w:tcW w:w="3059" w:type="dxa"/>
            <w:tcBorders>
              <w:left w:val="single" w:sz="4" w:space="0" w:color="auto"/>
            </w:tcBorders>
            <w:shd w:val="clear" w:color="auto" w:fill="auto"/>
          </w:tcPr>
          <w:p w:rsidR="00B36843" w:rsidRPr="00B36843" w:rsidRDefault="00B36843" w:rsidP="00B36843">
            <w:pPr>
              <w:jc w:val="center"/>
              <w:cnfStyle w:val="000000000000"/>
              <w:rPr>
                <w:rFonts w:asciiTheme="minorBidi" w:eastAsia="Calibri" w:hAnsiTheme="minorBidi" w:cstheme="minorBidi"/>
                <w:sz w:val="22"/>
                <w:szCs w:val="22"/>
              </w:rPr>
            </w:pPr>
            <w:r w:rsidRPr="00B36843">
              <w:rPr>
                <w:rFonts w:asciiTheme="minorBidi" w:eastAsia="Calibri" w:hAnsiTheme="minorBidi" w:cstheme="minorBidi"/>
                <w:sz w:val="22"/>
                <w:szCs w:val="22"/>
              </w:rPr>
              <w:t>5400 (single speed)</w:t>
            </w:r>
          </w:p>
        </w:tc>
        <w:tc>
          <w:tcPr>
            <w:tcW w:w="2249" w:type="dxa"/>
            <w:shd w:val="clear" w:color="auto" w:fill="auto"/>
          </w:tcPr>
          <w:p w:rsidR="00B36843" w:rsidRPr="00B36843" w:rsidRDefault="00B36843" w:rsidP="00B36843">
            <w:pPr>
              <w:jc w:val="center"/>
              <w:cnfStyle w:val="000000000000"/>
              <w:rPr>
                <w:rFonts w:asciiTheme="minorBidi" w:eastAsia="Calibri" w:hAnsiTheme="minorBidi" w:cstheme="minorBidi"/>
                <w:sz w:val="22"/>
                <w:szCs w:val="22"/>
              </w:rPr>
            </w:pPr>
            <w:r w:rsidRPr="00B36843">
              <w:rPr>
                <w:rFonts w:asciiTheme="minorBidi" w:eastAsia="Calibri" w:hAnsiTheme="minorBidi" w:cstheme="minorBidi"/>
                <w:sz w:val="22"/>
                <w:szCs w:val="22"/>
              </w:rPr>
              <w:t>5400 (single speed)</w:t>
            </w:r>
          </w:p>
        </w:tc>
      </w:tr>
      <w:tr w:rsidR="008120DD" w:rsidRPr="00B36843" w:rsidTr="000E7C92">
        <w:trPr>
          <w:cnfStyle w:val="000000100000"/>
        </w:trPr>
        <w:tc>
          <w:tcPr>
            <w:cnfStyle w:val="001000000000"/>
            <w:tcW w:w="3062" w:type="dxa"/>
            <w:tcBorders>
              <w:right w:val="single" w:sz="4" w:space="0" w:color="auto"/>
            </w:tcBorders>
            <w:shd w:val="clear" w:color="auto" w:fill="auto"/>
          </w:tcPr>
          <w:p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Carried Weight (kgf)</w:t>
            </w:r>
          </w:p>
        </w:tc>
        <w:tc>
          <w:tcPr>
            <w:tcW w:w="3059" w:type="dxa"/>
            <w:tcBorders>
              <w:left w:val="single" w:sz="4" w:space="0" w:color="auto"/>
            </w:tcBorders>
            <w:shd w:val="clear" w:color="auto" w:fill="auto"/>
          </w:tcPr>
          <w:p w:rsidR="00B36843" w:rsidRPr="00B36843" w:rsidRDefault="00250A0E" w:rsidP="00B36843">
            <w:pPr>
              <w:jc w:val="center"/>
              <w:cnfStyle w:val="000000100000"/>
              <w:rPr>
                <w:rFonts w:asciiTheme="minorBidi" w:eastAsia="Calibri" w:hAnsiTheme="minorBidi" w:cstheme="minorBidi"/>
                <w:sz w:val="22"/>
                <w:szCs w:val="22"/>
              </w:rPr>
            </w:pPr>
            <w:r>
              <w:rPr>
                <w:rFonts w:asciiTheme="minorBidi" w:eastAsia="Calibri" w:hAnsiTheme="minorBidi" w:cstheme="minorBidi"/>
                <w:sz w:val="22"/>
                <w:szCs w:val="22"/>
              </w:rPr>
              <w:t>26</w:t>
            </w:r>
            <w:r w:rsidR="00B36843" w:rsidRPr="00B36843">
              <w:rPr>
                <w:rFonts w:asciiTheme="minorBidi" w:eastAsia="Calibri" w:hAnsiTheme="minorBidi" w:cstheme="minorBidi"/>
                <w:sz w:val="22"/>
                <w:szCs w:val="22"/>
              </w:rPr>
              <w:t>00</w:t>
            </w:r>
          </w:p>
        </w:tc>
        <w:tc>
          <w:tcPr>
            <w:tcW w:w="2249" w:type="dxa"/>
            <w:shd w:val="clear" w:color="auto" w:fill="auto"/>
          </w:tcPr>
          <w:p w:rsidR="00B36843" w:rsidRPr="00B36843" w:rsidRDefault="00E5553D" w:rsidP="00B36843">
            <w:pPr>
              <w:jc w:val="center"/>
              <w:cnfStyle w:val="000000100000"/>
              <w:rPr>
                <w:rFonts w:asciiTheme="minorBidi" w:eastAsia="Calibri" w:hAnsiTheme="minorBidi" w:cstheme="minorBidi"/>
                <w:sz w:val="22"/>
                <w:szCs w:val="22"/>
              </w:rPr>
            </w:pPr>
            <w:r>
              <w:rPr>
                <w:rFonts w:asciiTheme="minorBidi" w:eastAsia="Calibri" w:hAnsiTheme="minorBidi" w:cstheme="minorBidi"/>
                <w:sz w:val="22"/>
                <w:szCs w:val="22"/>
              </w:rPr>
              <w:t>23</w:t>
            </w:r>
            <w:r w:rsidR="00B36843" w:rsidRPr="00B36843">
              <w:rPr>
                <w:rFonts w:asciiTheme="minorBidi" w:eastAsia="Calibri" w:hAnsiTheme="minorBidi" w:cstheme="minorBidi"/>
                <w:sz w:val="22"/>
                <w:szCs w:val="22"/>
              </w:rPr>
              <w:t>00</w:t>
            </w:r>
          </w:p>
        </w:tc>
      </w:tr>
      <w:tr w:rsidR="000E7C92" w:rsidRPr="00B36843" w:rsidTr="000E7C92">
        <w:tc>
          <w:tcPr>
            <w:cnfStyle w:val="001000000000"/>
            <w:tcW w:w="3062" w:type="dxa"/>
            <w:tcBorders>
              <w:right w:val="single" w:sz="4" w:space="0" w:color="auto"/>
            </w:tcBorders>
            <w:shd w:val="clear" w:color="auto" w:fill="auto"/>
          </w:tcPr>
          <w:p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Thrust Generation</w:t>
            </w:r>
          </w:p>
        </w:tc>
        <w:tc>
          <w:tcPr>
            <w:tcW w:w="3059" w:type="dxa"/>
            <w:tcBorders>
              <w:left w:val="single" w:sz="4" w:space="0" w:color="auto"/>
            </w:tcBorders>
            <w:shd w:val="clear" w:color="auto" w:fill="auto"/>
          </w:tcPr>
          <w:p w:rsidR="00B36843" w:rsidRPr="00B36843" w:rsidRDefault="00B36843" w:rsidP="00B36843">
            <w:pPr>
              <w:jc w:val="center"/>
              <w:cnfStyle w:val="000000000000"/>
              <w:rPr>
                <w:rFonts w:asciiTheme="minorBidi" w:eastAsia="Calibri" w:hAnsiTheme="minorBidi" w:cstheme="minorBidi"/>
                <w:sz w:val="22"/>
                <w:szCs w:val="22"/>
              </w:rPr>
            </w:pPr>
            <w:r w:rsidRPr="00B36843">
              <w:rPr>
                <w:rFonts w:asciiTheme="minorBidi" w:eastAsia="Calibri" w:hAnsiTheme="minorBidi" w:cstheme="minorBidi"/>
                <w:sz w:val="22"/>
                <w:szCs w:val="22"/>
              </w:rPr>
              <w:t>MFWD</w:t>
            </w:r>
          </w:p>
        </w:tc>
        <w:tc>
          <w:tcPr>
            <w:tcW w:w="2249" w:type="dxa"/>
            <w:shd w:val="clear" w:color="auto" w:fill="auto"/>
          </w:tcPr>
          <w:p w:rsidR="00B36843" w:rsidRPr="00B36843" w:rsidRDefault="00B36843" w:rsidP="00B36843">
            <w:pPr>
              <w:jc w:val="center"/>
              <w:cnfStyle w:val="000000000000"/>
              <w:rPr>
                <w:rFonts w:asciiTheme="minorBidi" w:eastAsia="Calibri" w:hAnsiTheme="minorBidi" w:cstheme="minorBidi"/>
                <w:sz w:val="22"/>
                <w:szCs w:val="22"/>
              </w:rPr>
            </w:pPr>
            <w:r w:rsidRPr="00B36843">
              <w:rPr>
                <w:rFonts w:asciiTheme="minorBidi" w:eastAsia="Calibri" w:hAnsiTheme="minorBidi" w:cstheme="minorBidi"/>
                <w:sz w:val="22"/>
                <w:szCs w:val="22"/>
              </w:rPr>
              <w:t>MFWD</w:t>
            </w:r>
          </w:p>
        </w:tc>
      </w:tr>
      <w:tr w:rsidR="008120DD" w:rsidRPr="00B36843" w:rsidTr="000E7C92">
        <w:trPr>
          <w:cnfStyle w:val="000000100000"/>
        </w:trPr>
        <w:tc>
          <w:tcPr>
            <w:cnfStyle w:val="001000000000"/>
            <w:tcW w:w="3062" w:type="dxa"/>
            <w:tcBorders>
              <w:right w:val="single" w:sz="4" w:space="0" w:color="auto"/>
            </w:tcBorders>
            <w:shd w:val="clear" w:color="auto" w:fill="auto"/>
          </w:tcPr>
          <w:p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Tractor Weight (kg)</w:t>
            </w:r>
          </w:p>
        </w:tc>
        <w:tc>
          <w:tcPr>
            <w:tcW w:w="3059" w:type="dxa"/>
            <w:tcBorders>
              <w:left w:val="single" w:sz="4" w:space="0" w:color="auto"/>
            </w:tcBorders>
            <w:shd w:val="clear" w:color="auto" w:fill="auto"/>
          </w:tcPr>
          <w:p w:rsidR="00B36843" w:rsidRPr="00B36843" w:rsidRDefault="004545C7" w:rsidP="00643AAF">
            <w:pPr>
              <w:jc w:val="center"/>
              <w:cnfStyle w:val="000000100000"/>
              <w:rPr>
                <w:rFonts w:asciiTheme="minorBidi" w:eastAsia="Calibri" w:hAnsiTheme="minorBidi" w:cstheme="minorBidi"/>
                <w:sz w:val="22"/>
                <w:szCs w:val="22"/>
              </w:rPr>
            </w:pPr>
            <w:r>
              <w:rPr>
                <w:rFonts w:asciiTheme="minorBidi" w:eastAsia="Calibri" w:hAnsiTheme="minorBidi" w:cstheme="minorBidi"/>
                <w:sz w:val="22"/>
                <w:szCs w:val="22"/>
              </w:rPr>
              <w:t>3568</w:t>
            </w:r>
            <w:r w:rsidR="00B36843" w:rsidRPr="00B36843">
              <w:rPr>
                <w:rFonts w:asciiTheme="minorBidi" w:eastAsia="Calibri" w:hAnsiTheme="minorBidi" w:cstheme="minorBidi"/>
                <w:sz w:val="22"/>
                <w:szCs w:val="22"/>
              </w:rPr>
              <w:t xml:space="preserve"> (</w:t>
            </w:r>
            <w:r w:rsidR="00643AAF">
              <w:rPr>
                <w:rFonts w:asciiTheme="minorBidi" w:eastAsia="Calibri" w:hAnsiTheme="minorBidi" w:cstheme="minorBidi"/>
                <w:sz w:val="22"/>
                <w:szCs w:val="22"/>
              </w:rPr>
              <w:t>35.00</w:t>
            </w:r>
            <w:r w:rsidR="00B36843" w:rsidRPr="00B36843">
              <w:rPr>
                <w:rFonts w:asciiTheme="minorBidi" w:eastAsia="Calibri" w:hAnsiTheme="minorBidi" w:cstheme="minorBidi"/>
                <w:sz w:val="22"/>
                <w:szCs w:val="22"/>
              </w:rPr>
              <w:t>.64)</w:t>
            </w:r>
          </w:p>
        </w:tc>
        <w:tc>
          <w:tcPr>
            <w:tcW w:w="2249" w:type="dxa"/>
            <w:shd w:val="clear" w:color="auto" w:fill="auto"/>
          </w:tcPr>
          <w:p w:rsidR="00B36843" w:rsidRPr="00B36843" w:rsidRDefault="00643AAF" w:rsidP="00B36843">
            <w:pPr>
              <w:jc w:val="center"/>
              <w:cnfStyle w:val="000000100000"/>
              <w:rPr>
                <w:rFonts w:asciiTheme="minorBidi" w:eastAsia="Calibri" w:hAnsiTheme="minorBidi" w:cstheme="minorBidi"/>
                <w:sz w:val="22"/>
                <w:szCs w:val="22"/>
              </w:rPr>
            </w:pPr>
            <w:r>
              <w:rPr>
                <w:rFonts w:asciiTheme="minorBidi" w:eastAsia="Calibri" w:hAnsiTheme="minorBidi" w:cstheme="minorBidi"/>
                <w:sz w:val="22"/>
                <w:szCs w:val="22"/>
              </w:rPr>
              <w:t>3104</w:t>
            </w:r>
            <w:r w:rsidR="00B36843" w:rsidRPr="00B36843">
              <w:rPr>
                <w:rFonts w:asciiTheme="minorBidi" w:eastAsia="Calibri" w:hAnsiTheme="minorBidi" w:cstheme="minorBidi"/>
                <w:sz w:val="22"/>
                <w:szCs w:val="22"/>
              </w:rPr>
              <w:t>.15 (30</w:t>
            </w:r>
            <w:r>
              <w:rPr>
                <w:rFonts w:asciiTheme="minorBidi" w:eastAsia="Calibri" w:hAnsiTheme="minorBidi" w:cstheme="minorBidi"/>
                <w:sz w:val="22"/>
                <w:szCs w:val="22"/>
              </w:rPr>
              <w:t>.45</w:t>
            </w:r>
            <w:r w:rsidR="00B36843" w:rsidRPr="00B36843">
              <w:rPr>
                <w:rFonts w:asciiTheme="minorBidi" w:eastAsia="Calibri" w:hAnsiTheme="minorBidi" w:cstheme="minorBidi"/>
                <w:sz w:val="22"/>
                <w:szCs w:val="22"/>
              </w:rPr>
              <w:t>)</w:t>
            </w:r>
          </w:p>
        </w:tc>
      </w:tr>
      <w:tr w:rsidR="000E7C92" w:rsidRPr="00B36843" w:rsidTr="000E7C92">
        <w:tc>
          <w:tcPr>
            <w:cnfStyle w:val="001000000000"/>
            <w:tcW w:w="3062" w:type="dxa"/>
            <w:tcBorders>
              <w:right w:val="single" w:sz="4" w:space="0" w:color="auto"/>
            </w:tcBorders>
            <w:shd w:val="clear" w:color="auto" w:fill="auto"/>
          </w:tcPr>
          <w:p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Fuel Tank Capacity (L)</w:t>
            </w:r>
          </w:p>
        </w:tc>
        <w:tc>
          <w:tcPr>
            <w:tcW w:w="3059" w:type="dxa"/>
            <w:tcBorders>
              <w:left w:val="single" w:sz="4" w:space="0" w:color="auto"/>
            </w:tcBorders>
            <w:shd w:val="clear" w:color="auto" w:fill="auto"/>
          </w:tcPr>
          <w:p w:rsidR="00B36843" w:rsidRPr="00B36843" w:rsidRDefault="00643AAF" w:rsidP="00B36843">
            <w:pPr>
              <w:jc w:val="center"/>
              <w:cnfStyle w:val="000000000000"/>
              <w:rPr>
                <w:rFonts w:asciiTheme="minorBidi" w:eastAsia="Calibri" w:hAnsiTheme="minorBidi" w:cstheme="minorBidi"/>
                <w:sz w:val="22"/>
                <w:szCs w:val="22"/>
              </w:rPr>
            </w:pPr>
            <w:r>
              <w:rPr>
                <w:rFonts w:asciiTheme="minorBidi" w:eastAsia="Calibri" w:hAnsiTheme="minorBidi" w:cstheme="minorBidi"/>
                <w:sz w:val="22"/>
                <w:szCs w:val="22"/>
              </w:rPr>
              <w:t>120</w:t>
            </w:r>
          </w:p>
        </w:tc>
        <w:tc>
          <w:tcPr>
            <w:tcW w:w="2249" w:type="dxa"/>
            <w:shd w:val="clear" w:color="auto" w:fill="auto"/>
          </w:tcPr>
          <w:p w:rsidR="00B36843" w:rsidRPr="00B36843" w:rsidRDefault="00643AAF" w:rsidP="00B36843">
            <w:pPr>
              <w:jc w:val="center"/>
              <w:cnfStyle w:val="000000000000"/>
              <w:rPr>
                <w:rFonts w:asciiTheme="minorBidi" w:eastAsia="Calibri" w:hAnsiTheme="minorBidi" w:cstheme="minorBidi"/>
                <w:sz w:val="22"/>
                <w:szCs w:val="22"/>
              </w:rPr>
            </w:pPr>
            <w:r>
              <w:rPr>
                <w:rFonts w:asciiTheme="minorBidi" w:eastAsia="Calibri" w:hAnsiTheme="minorBidi" w:cstheme="minorBidi"/>
                <w:sz w:val="22"/>
                <w:szCs w:val="22"/>
              </w:rPr>
              <w:t>120</w:t>
            </w:r>
          </w:p>
        </w:tc>
      </w:tr>
      <w:tr w:rsidR="008120DD" w:rsidRPr="00B36843" w:rsidTr="000E7C92">
        <w:trPr>
          <w:cnfStyle w:val="000000100000"/>
        </w:trPr>
        <w:tc>
          <w:tcPr>
            <w:cnfStyle w:val="001000000000"/>
            <w:tcW w:w="3062" w:type="dxa"/>
            <w:tcBorders>
              <w:right w:val="single" w:sz="4" w:space="0" w:color="auto"/>
            </w:tcBorders>
            <w:shd w:val="clear" w:color="auto" w:fill="auto"/>
          </w:tcPr>
          <w:p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Engine Oil Tank Capacity (L)</w:t>
            </w:r>
          </w:p>
        </w:tc>
        <w:tc>
          <w:tcPr>
            <w:tcW w:w="3059" w:type="dxa"/>
            <w:tcBorders>
              <w:left w:val="single" w:sz="4" w:space="0" w:color="auto"/>
            </w:tcBorders>
            <w:shd w:val="clear" w:color="auto" w:fill="auto"/>
          </w:tcPr>
          <w:p w:rsidR="00B36843" w:rsidRPr="00B36843" w:rsidRDefault="00B36843" w:rsidP="00B36843">
            <w:pPr>
              <w:jc w:val="center"/>
              <w:cnfStyle w:val="000000100000"/>
              <w:rPr>
                <w:rFonts w:asciiTheme="minorBidi" w:eastAsia="Calibri" w:hAnsiTheme="minorBidi" w:cstheme="minorBidi"/>
                <w:sz w:val="22"/>
                <w:szCs w:val="22"/>
              </w:rPr>
            </w:pPr>
            <w:r w:rsidRPr="00B36843">
              <w:rPr>
                <w:rFonts w:asciiTheme="minorBidi" w:eastAsia="Calibri" w:hAnsiTheme="minorBidi" w:cstheme="minorBidi"/>
                <w:sz w:val="22"/>
                <w:szCs w:val="22"/>
              </w:rPr>
              <w:t>8</w:t>
            </w:r>
          </w:p>
        </w:tc>
        <w:tc>
          <w:tcPr>
            <w:tcW w:w="2249" w:type="dxa"/>
            <w:shd w:val="clear" w:color="auto" w:fill="auto"/>
          </w:tcPr>
          <w:p w:rsidR="00B36843" w:rsidRPr="00B36843" w:rsidRDefault="00B36843" w:rsidP="00B36843">
            <w:pPr>
              <w:jc w:val="center"/>
              <w:cnfStyle w:val="000000100000"/>
              <w:rPr>
                <w:rFonts w:asciiTheme="minorBidi" w:eastAsia="Calibri" w:hAnsiTheme="minorBidi" w:cstheme="minorBidi"/>
                <w:sz w:val="22"/>
                <w:szCs w:val="22"/>
              </w:rPr>
            </w:pPr>
            <w:r w:rsidRPr="00B36843">
              <w:rPr>
                <w:rFonts w:asciiTheme="minorBidi" w:eastAsia="Calibri" w:hAnsiTheme="minorBidi" w:cstheme="minorBidi"/>
                <w:sz w:val="22"/>
                <w:szCs w:val="22"/>
              </w:rPr>
              <w:t>6</w:t>
            </w:r>
          </w:p>
        </w:tc>
      </w:tr>
      <w:tr w:rsidR="00D15F49" w:rsidRPr="00B36843" w:rsidTr="000E7C92">
        <w:tc>
          <w:tcPr>
            <w:cnfStyle w:val="001000000000"/>
            <w:tcW w:w="3062" w:type="dxa"/>
            <w:tcBorders>
              <w:bottom w:val="single" w:sz="4" w:space="0" w:color="auto"/>
              <w:right w:val="single" w:sz="4" w:space="0" w:color="auto"/>
            </w:tcBorders>
            <w:shd w:val="clear" w:color="auto" w:fill="auto"/>
          </w:tcPr>
          <w:p w:rsidR="00B36843" w:rsidRPr="00B36843" w:rsidRDefault="00B36843" w:rsidP="00B36843">
            <w:pPr>
              <w:rPr>
                <w:rFonts w:asciiTheme="minorBidi" w:eastAsia="Calibri" w:hAnsiTheme="minorBidi" w:cstheme="minorBidi"/>
                <w:b w:val="0"/>
                <w:sz w:val="22"/>
                <w:szCs w:val="22"/>
              </w:rPr>
            </w:pPr>
            <w:r w:rsidRPr="00B36843">
              <w:rPr>
                <w:rFonts w:asciiTheme="minorBidi" w:eastAsia="Calibri" w:hAnsiTheme="minorBidi" w:cstheme="minorBidi"/>
                <w:b w:val="0"/>
                <w:sz w:val="22"/>
                <w:szCs w:val="22"/>
              </w:rPr>
              <w:t>Made in</w:t>
            </w:r>
          </w:p>
        </w:tc>
        <w:tc>
          <w:tcPr>
            <w:tcW w:w="3059" w:type="dxa"/>
            <w:tcBorders>
              <w:left w:val="single" w:sz="4" w:space="0" w:color="auto"/>
              <w:bottom w:val="single" w:sz="4" w:space="0" w:color="auto"/>
            </w:tcBorders>
            <w:shd w:val="clear" w:color="auto" w:fill="auto"/>
          </w:tcPr>
          <w:p w:rsidR="00B36843" w:rsidRPr="00B36843" w:rsidRDefault="00B36843" w:rsidP="00B36843">
            <w:pPr>
              <w:jc w:val="center"/>
              <w:cnfStyle w:val="000000000000"/>
              <w:rPr>
                <w:rFonts w:asciiTheme="minorBidi" w:eastAsia="Calibri" w:hAnsiTheme="minorBidi" w:cstheme="minorBidi"/>
                <w:sz w:val="22"/>
                <w:szCs w:val="22"/>
              </w:rPr>
            </w:pPr>
            <w:r w:rsidRPr="00B36843">
              <w:rPr>
                <w:rFonts w:asciiTheme="minorBidi" w:eastAsia="Calibri" w:hAnsiTheme="minorBidi" w:cstheme="minorBidi"/>
                <w:sz w:val="22"/>
                <w:szCs w:val="22"/>
              </w:rPr>
              <w:t xml:space="preserve"> Brazil </w:t>
            </w:r>
          </w:p>
        </w:tc>
        <w:tc>
          <w:tcPr>
            <w:tcW w:w="2249" w:type="dxa"/>
            <w:tcBorders>
              <w:bottom w:val="single" w:sz="4" w:space="0" w:color="auto"/>
            </w:tcBorders>
            <w:shd w:val="clear" w:color="auto" w:fill="auto"/>
          </w:tcPr>
          <w:p w:rsidR="00B36843" w:rsidRPr="00B36843" w:rsidRDefault="00B36843" w:rsidP="00B36843">
            <w:pPr>
              <w:jc w:val="center"/>
              <w:cnfStyle w:val="000000000000"/>
              <w:rPr>
                <w:rFonts w:asciiTheme="minorBidi" w:eastAsia="Calibri" w:hAnsiTheme="minorBidi" w:cstheme="minorBidi"/>
                <w:sz w:val="22"/>
                <w:szCs w:val="22"/>
              </w:rPr>
            </w:pPr>
            <w:r w:rsidRPr="00B36843">
              <w:rPr>
                <w:rFonts w:asciiTheme="minorBidi" w:eastAsia="Calibri" w:hAnsiTheme="minorBidi" w:cstheme="minorBidi"/>
                <w:sz w:val="22"/>
                <w:szCs w:val="22"/>
              </w:rPr>
              <w:t>India</w:t>
            </w:r>
          </w:p>
        </w:tc>
      </w:tr>
    </w:tbl>
    <w:p w:rsidR="0063043E" w:rsidRPr="0063043E" w:rsidRDefault="0063043E" w:rsidP="0063043E">
      <w:pPr>
        <w:pStyle w:val="Body"/>
        <w:spacing w:after="0"/>
        <w:rPr>
          <w:rFonts w:ascii="Arial" w:hAnsi="Arial" w:cs="Arial"/>
        </w:rPr>
      </w:pPr>
    </w:p>
    <w:p w:rsidR="0063043E" w:rsidRPr="0063043E" w:rsidRDefault="000F2E20" w:rsidP="000E7C92">
      <w:pPr>
        <w:pStyle w:val="Body"/>
        <w:tabs>
          <w:tab w:val="left" w:pos="1536"/>
        </w:tabs>
        <w:spacing w:after="0"/>
        <w:rPr>
          <w:rFonts w:ascii="Arial" w:hAnsi="Arial" w:cs="Arial"/>
        </w:rPr>
      </w:pPr>
      <w:r>
        <w:rPr>
          <w:rFonts w:ascii="Arial" w:hAnsi="Arial" w:cs="Arial"/>
        </w:rPr>
        <w:tab/>
      </w:r>
    </w:p>
    <w:p w:rsidR="0063043E" w:rsidRPr="0063043E" w:rsidRDefault="00DA18C7" w:rsidP="0063043E">
      <w:pPr>
        <w:pStyle w:val="Body"/>
        <w:spacing w:after="0"/>
        <w:rPr>
          <w:rFonts w:ascii="Arial" w:hAnsi="Arial" w:cs="Arial"/>
          <w:b/>
          <w:bCs/>
        </w:rPr>
      </w:pPr>
      <w:commentRangeStart w:id="13"/>
      <w:r>
        <w:rPr>
          <w:rFonts w:ascii="Arial" w:hAnsi="Arial" w:cs="Arial"/>
          <w:b/>
          <w:sz w:val="22"/>
        </w:rPr>
        <w:t xml:space="preserve">2.5 </w:t>
      </w:r>
      <w:r w:rsidR="0063043E" w:rsidRPr="00141781">
        <w:rPr>
          <w:rFonts w:ascii="Arial" w:hAnsi="Arial" w:cs="Arial"/>
          <w:b/>
          <w:sz w:val="22"/>
        </w:rPr>
        <w:t>Longitudinal deflection</w:t>
      </w:r>
      <w:commentRangeEnd w:id="13"/>
      <w:r w:rsidR="002F5788">
        <w:rPr>
          <w:rStyle w:val="CommentReference"/>
          <w:rFonts w:ascii="Times New Roman" w:hAnsi="Times New Roman"/>
          <w:lang w:val="nb-NO" w:eastAsia="nb-NO"/>
        </w:rPr>
        <w:commentReference w:id="13"/>
      </w:r>
    </w:p>
    <w:p w:rsidR="0063043E" w:rsidRPr="0063043E" w:rsidRDefault="0063043E" w:rsidP="0063043E">
      <w:pPr>
        <w:pStyle w:val="Body"/>
        <w:spacing w:after="0"/>
        <w:rPr>
          <w:rFonts w:ascii="Arial" w:hAnsi="Arial" w:cs="Arial"/>
        </w:rPr>
      </w:pPr>
      <w:r w:rsidRPr="0063043E">
        <w:rPr>
          <w:rFonts w:ascii="Arial" w:hAnsi="Arial" w:cs="Arial"/>
        </w:rPr>
        <w:t xml:space="preserve"> Plowing depth measurements were taken for each meter of the plowing line length, and the average of these readings was taken to determine the actual plowing depth. Vertical deviation was calculated using Equation 2, which was mentioned in Zaidan (2012).</w:t>
      </w:r>
    </w:p>
    <w:p w:rsidR="0063043E" w:rsidRPr="0063043E" w:rsidRDefault="00224234" w:rsidP="0063043E">
      <w:pPr>
        <w:pStyle w:val="Body"/>
        <w:spacing w:after="0"/>
        <w:rPr>
          <w:rFonts w:ascii="Arial" w:hAnsi="Arial" w:cs="Arial"/>
          <w:rtl/>
          <w:lang w:bidi="ar-IQ"/>
        </w:rPr>
      </w:pPr>
      <m:oMath>
        <m:sSub>
          <m:sSubPr>
            <m:ctrlPr>
              <w:rPr>
                <w:rFonts w:ascii="Cambria Math" w:hAnsi="Cambria Math" w:cs="Arial"/>
                <w:i/>
              </w:rPr>
            </m:ctrlPr>
          </m:sSubPr>
          <m:e>
            <m:r>
              <w:rPr>
                <w:rFonts w:ascii="Cambria Math" w:hAnsi="Cambria Math" w:cs="Arial"/>
              </w:rPr>
              <m:t>a</m:t>
            </m:r>
          </m:e>
          <m:sub>
            <m:r>
              <w:rPr>
                <w:rFonts w:ascii="Cambria Math" w:hAnsi="Cambria Math" w:cs="Arial"/>
              </w:rPr>
              <m:t>sr</m:t>
            </m:r>
          </m:sub>
        </m:sSub>
        <m:r>
          <w:rPr>
            <w:rFonts w:ascii="Cambria Math" w:hAnsi="Cambria Math" w:cs="Arial"/>
          </w:rPr>
          <m:t>=</m:t>
        </m:r>
        <m:nary>
          <m:naryPr>
            <m:chr m:val="∑"/>
            <m:limLoc m:val="undOvr"/>
            <m:subHide m:val="on"/>
            <m:supHide m:val="on"/>
            <m:ctrlPr>
              <w:rPr>
                <w:rFonts w:ascii="Cambria Math" w:hAnsi="Cambria Math" w:cs="Arial"/>
                <w:i/>
              </w:rPr>
            </m:ctrlPr>
          </m:naryPr>
          <m:sub/>
          <m:sup/>
          <m:e>
            <m:f>
              <m:fPr>
                <m:ctrlPr>
                  <w:rPr>
                    <w:rFonts w:ascii="Cambria Math" w:hAnsi="Cambria Math" w:cs="Arial"/>
                    <w:i/>
                  </w:rPr>
                </m:ctrlPr>
              </m:fPr>
              <m:num>
                <m:r>
                  <w:rPr>
                    <w:rFonts w:ascii="Cambria Math" w:hAnsi="Cambria Math" w:cs="Arial"/>
                  </w:rPr>
                  <m:t>ap</m:t>
                </m:r>
              </m:num>
              <m:den>
                <m:r>
                  <w:rPr>
                    <w:rFonts w:ascii="Cambria Math" w:hAnsi="Cambria Math" w:cs="Arial"/>
                  </w:rPr>
                  <m:t>np</m:t>
                </m:r>
              </m:den>
            </m:f>
          </m:e>
        </m:nary>
        <m:r>
          <w:rPr>
            <w:rFonts w:ascii="Cambria Math" w:hAnsi="Cambria Math" w:cs="Arial"/>
          </w:rPr>
          <m:t xml:space="preserve">                                                                          (2)</m:t>
        </m:r>
      </m:oMath>
      <w:r w:rsidR="0063043E" w:rsidRPr="0063043E">
        <w:rPr>
          <w:rFonts w:ascii="Arial" w:hAnsi="Arial" w:cs="Arial"/>
          <w:rtl/>
        </w:rPr>
        <w:t xml:space="preserve"> </w:t>
      </w:r>
    </w:p>
    <w:p w:rsidR="0063043E" w:rsidRPr="0063043E" w:rsidRDefault="0063043E" w:rsidP="0063043E">
      <w:pPr>
        <w:pStyle w:val="Body"/>
        <w:spacing w:after="0"/>
        <w:rPr>
          <w:rFonts w:ascii="Arial" w:hAnsi="Arial" w:cs="Arial"/>
        </w:rPr>
      </w:pPr>
      <w:r w:rsidRPr="0063043E">
        <w:rPr>
          <w:rFonts w:ascii="Arial" w:hAnsi="Arial" w:cs="Arial"/>
        </w:rPr>
        <w:t xml:space="preserve">  where: </w:t>
      </w:r>
      <m:oMath>
        <m:sSub>
          <m:sSubPr>
            <m:ctrlPr>
              <w:rPr>
                <w:rFonts w:ascii="Cambria Math" w:hAnsi="Cambria Math" w:cs="Arial"/>
                <w:i/>
              </w:rPr>
            </m:ctrlPr>
          </m:sSubPr>
          <m:e>
            <m:r>
              <w:rPr>
                <w:rFonts w:ascii="Cambria Math" w:hAnsi="Cambria Math" w:cs="Arial"/>
              </w:rPr>
              <m:t>a</m:t>
            </m:r>
          </m:e>
          <m:sub>
            <m:r>
              <w:rPr>
                <w:rFonts w:ascii="Cambria Math" w:hAnsi="Cambria Math" w:cs="Arial"/>
              </w:rPr>
              <m:t>sr</m:t>
            </m:r>
          </m:sub>
        </m:sSub>
      </m:oMath>
      <w:r w:rsidRPr="0063043E">
        <w:rPr>
          <w:rFonts w:ascii="Arial" w:hAnsi="Arial" w:cs="Arial"/>
        </w:rPr>
        <w:t xml:space="preserve">: average depth (cm), </w:t>
      </w:r>
      <m:oMath>
        <m:r>
          <w:rPr>
            <w:rFonts w:ascii="Cambria Math" w:hAnsi="Cambria Math" w:cs="Arial"/>
          </w:rPr>
          <m:t>ap</m:t>
        </m:r>
      </m:oMath>
      <w:r w:rsidRPr="0063043E">
        <w:rPr>
          <w:rFonts w:ascii="Arial" w:hAnsi="Arial" w:cs="Arial"/>
        </w:rPr>
        <w:t xml:space="preserve">: measured depth (cm), </w:t>
      </w:r>
      <m:oMath>
        <m:r>
          <w:rPr>
            <w:rFonts w:ascii="Cambria Math" w:hAnsi="Cambria Math" w:cs="Arial"/>
          </w:rPr>
          <m:t>np:</m:t>
        </m:r>
      </m:oMath>
      <w:r w:rsidRPr="0063043E">
        <w:rPr>
          <w:rFonts w:ascii="Arial" w:hAnsi="Arial" w:cs="Arial"/>
        </w:rPr>
        <w:t xml:space="preserve"> number of replicates.</w:t>
      </w:r>
    </w:p>
    <w:p w:rsidR="0063043E" w:rsidRPr="0063043E" w:rsidRDefault="0063043E" w:rsidP="0063043E">
      <w:pPr>
        <w:pStyle w:val="Body"/>
        <w:spacing w:after="0"/>
        <w:rPr>
          <w:rFonts w:ascii="Arial" w:hAnsi="Arial" w:cs="Arial"/>
          <w:rtl/>
        </w:rPr>
      </w:pPr>
    </w:p>
    <w:p w:rsidR="0063043E" w:rsidRPr="0063043E" w:rsidRDefault="0063043E" w:rsidP="0063043E">
      <w:pPr>
        <w:pStyle w:val="Body"/>
        <w:spacing w:after="0"/>
        <w:rPr>
          <w:rFonts w:ascii="Arial" w:hAnsi="Arial" w:cs="Arial"/>
          <w:i/>
        </w:rPr>
      </w:pPr>
      <m:oMath>
        <m:r>
          <m:rPr>
            <m:sty m:val="p"/>
          </m:rPr>
          <w:rPr>
            <w:rFonts w:ascii="Cambria Math" w:hAnsi="Cambria Math" w:cs="Arial"/>
            <w:rtl/>
          </w:rPr>
          <m:t>∆</m:t>
        </m:r>
        <m:r>
          <w:rPr>
            <w:rFonts w:ascii="Cambria Math" w:hAnsi="Cambria Math" w:cs="Arial"/>
          </w:rPr>
          <m:t>a=</m:t>
        </m:r>
        <m:rad>
          <m:radPr>
            <m:degHide m:val="on"/>
            <m:ctrlPr>
              <w:rPr>
                <w:rFonts w:ascii="Cambria Math" w:hAnsi="Cambria Math" w:cs="Arial"/>
                <w:i/>
              </w:rPr>
            </m:ctrlPr>
          </m:radPr>
          <m:deg/>
          <m:e>
            <m:nary>
              <m:naryPr>
                <m:chr m:val="∑"/>
                <m:limLoc m:val="undOvr"/>
                <m:subHide m:val="on"/>
                <m:supHide m:val="on"/>
                <m:ctrlPr>
                  <w:rPr>
                    <w:rFonts w:ascii="Cambria Math" w:hAnsi="Cambria Math" w:cs="Arial"/>
                    <w:i/>
                  </w:rPr>
                </m:ctrlPr>
              </m:naryPr>
              <m:sub/>
              <m:sup/>
              <m:e>
                <m:d>
                  <m:dPr>
                    <m:ctrlPr>
                      <w:rPr>
                        <w:rFonts w:ascii="Cambria Math" w:hAnsi="Cambria Math" w:cs="Arial"/>
                        <w:i/>
                      </w:rPr>
                    </m:ctrlPr>
                  </m:dPr>
                  <m:e>
                    <m:r>
                      <w:rPr>
                        <w:rFonts w:ascii="Cambria Math" w:hAnsi="Cambria Math" w:cs="Arial"/>
                      </w:rPr>
                      <m:t>ap-asr</m:t>
                    </m:r>
                  </m:e>
                </m:d>
                <m:sSup>
                  <m:sSupPr>
                    <m:ctrlPr>
                      <w:rPr>
                        <w:rFonts w:ascii="Cambria Math" w:hAnsi="Cambria Math" w:cs="Arial"/>
                        <w:i/>
                      </w:rPr>
                    </m:ctrlPr>
                  </m:sSupPr>
                  <m:e>
                    <m:r>
                      <w:rPr>
                        <w:rFonts w:ascii="Cambria Math" w:hAnsi="Cambria Math" w:cs="Arial"/>
                      </w:rPr>
                      <m:t xml:space="preserve"> </m:t>
                    </m:r>
                  </m:e>
                  <m:sup>
                    <m:r>
                      <w:rPr>
                        <w:rFonts w:ascii="Cambria Math" w:hAnsi="Cambria Math" w:cs="Arial"/>
                      </w:rPr>
                      <m:t>2</m:t>
                    </m:r>
                  </m:sup>
                </m:sSup>
                <m:r>
                  <w:rPr>
                    <w:rFonts w:ascii="Cambria Math" w:hAnsi="Cambria Math" w:cs="Arial"/>
                  </w:rPr>
                  <m:t xml:space="preserve">/np </m:t>
                </m:r>
              </m:e>
            </m:nary>
          </m:e>
        </m:rad>
        <m:r>
          <w:rPr>
            <w:rFonts w:ascii="Cambria Math" w:hAnsi="Cambria Math" w:cs="Arial"/>
          </w:rPr>
          <m:t xml:space="preserve">                                          (3)</m:t>
        </m:r>
      </m:oMath>
      <w:r w:rsidRPr="0063043E">
        <w:rPr>
          <w:rFonts w:ascii="Arial" w:hAnsi="Arial" w:cs="Arial"/>
          <w:i/>
        </w:rPr>
        <w:t xml:space="preserve"> </w:t>
      </w:r>
    </w:p>
    <w:p w:rsidR="0063043E" w:rsidRPr="0063043E" w:rsidRDefault="0063043E" w:rsidP="0063043E">
      <w:pPr>
        <w:pStyle w:val="Body"/>
        <w:spacing w:after="0"/>
        <w:rPr>
          <w:rFonts w:ascii="Arial" w:hAnsi="Arial" w:cs="Arial"/>
          <w:i/>
          <w:rtl/>
          <w:lang w:bidi="ar-IQ"/>
        </w:rPr>
      </w:pPr>
      <m:oMath>
        <m:r>
          <w:rPr>
            <w:rFonts w:ascii="Cambria Math" w:hAnsi="Cambria Math" w:cs="Arial"/>
          </w:rPr>
          <m:t xml:space="preserve">   δa =</m:t>
        </m:r>
        <m:d>
          <m:dPr>
            <m:ctrlPr>
              <w:rPr>
                <w:rFonts w:ascii="Cambria Math" w:hAnsi="Cambria Math" w:cs="Arial"/>
                <w:i/>
              </w:rPr>
            </m:ctrlPr>
          </m:dPr>
          <m:e>
            <m:f>
              <m:fPr>
                <m:ctrlPr>
                  <w:rPr>
                    <w:rFonts w:ascii="Cambria Math" w:hAnsi="Cambria Math" w:cs="Arial"/>
                    <w:i/>
                  </w:rPr>
                </m:ctrlPr>
              </m:fPr>
              <m:num>
                <m:r>
                  <w:rPr>
                    <w:rFonts w:ascii="Cambria Math" w:hAnsi="Cambria Math" w:cs="Arial"/>
                  </w:rPr>
                  <m:t>∆a</m:t>
                </m:r>
              </m:num>
              <m:den>
                <m:sSub>
                  <m:sSubPr>
                    <m:ctrlPr>
                      <w:rPr>
                        <w:rFonts w:ascii="Cambria Math" w:hAnsi="Cambria Math" w:cs="Arial"/>
                        <w:i/>
                      </w:rPr>
                    </m:ctrlPr>
                  </m:sSubPr>
                  <m:e>
                    <m:r>
                      <w:rPr>
                        <w:rFonts w:ascii="Cambria Math" w:hAnsi="Cambria Math" w:cs="Arial"/>
                      </w:rPr>
                      <m:t>a</m:t>
                    </m:r>
                  </m:e>
                  <m:sub>
                    <m:r>
                      <w:rPr>
                        <w:rFonts w:ascii="Cambria Math" w:hAnsi="Cambria Math" w:cs="Arial"/>
                      </w:rPr>
                      <m:t>sr</m:t>
                    </m:r>
                  </m:sub>
                </m:sSub>
              </m:den>
            </m:f>
          </m:e>
        </m:d>
        <m:r>
          <w:rPr>
            <w:rFonts w:ascii="Cambria Math" w:hAnsi="Cambria Math" w:cs="Arial"/>
          </w:rPr>
          <m:t>*100                                                         (4)</m:t>
        </m:r>
      </m:oMath>
      <w:r w:rsidRPr="0063043E">
        <w:rPr>
          <w:rFonts w:ascii="Arial" w:hAnsi="Arial" w:cs="Arial"/>
          <w:i/>
        </w:rPr>
        <w:t xml:space="preserve"> </w:t>
      </w:r>
    </w:p>
    <w:p w:rsidR="0063043E" w:rsidRDefault="0063043E" w:rsidP="0063043E">
      <w:pPr>
        <w:pStyle w:val="Body"/>
        <w:spacing w:after="0"/>
        <w:rPr>
          <w:ins w:id="14" w:author="Alin" w:date="2025-04-11T12:21:00Z"/>
          <w:rFonts w:ascii="Arial" w:hAnsi="Arial" w:cs="Arial"/>
        </w:rPr>
      </w:pPr>
      <w:r w:rsidRPr="0063043E">
        <w:rPr>
          <w:rFonts w:ascii="Arial" w:hAnsi="Arial" w:cs="Arial"/>
        </w:rPr>
        <w:t xml:space="preserve">Where: </w:t>
      </w:r>
      <w:r w:rsidRPr="0063043E">
        <w:rPr>
          <w:rFonts w:ascii="Arial" w:hAnsi="Arial" w:cs="Arial"/>
          <w:i/>
          <w:iCs/>
        </w:rPr>
        <w:t>∆a</w:t>
      </w:r>
      <w:r w:rsidRPr="0063043E">
        <w:rPr>
          <w:rFonts w:ascii="Arial" w:hAnsi="Arial" w:cs="Arial"/>
        </w:rPr>
        <w:t xml:space="preserve">: average depth deviation (m) </w:t>
      </w:r>
      <w:r w:rsidRPr="0063043E">
        <w:rPr>
          <w:rFonts w:ascii="Arial" w:hAnsi="Arial" w:cs="Arial"/>
          <w:i/>
          <w:iCs/>
        </w:rPr>
        <w:t>δa</w:t>
      </w:r>
      <w:r w:rsidRPr="0063043E">
        <w:rPr>
          <w:rFonts w:ascii="Arial" w:hAnsi="Arial" w:cs="Arial"/>
        </w:rPr>
        <w:t>: longitudinal deflection (%)</w:t>
      </w:r>
    </w:p>
    <w:p w:rsidR="00431DCA" w:rsidRPr="0063043E" w:rsidRDefault="00431DCA" w:rsidP="0063043E">
      <w:pPr>
        <w:pStyle w:val="Body"/>
        <w:spacing w:after="0"/>
        <w:rPr>
          <w:rFonts w:ascii="Arial" w:hAnsi="Arial" w:cs="Arial"/>
        </w:rPr>
      </w:pPr>
    </w:p>
    <w:p w:rsidR="0063043E" w:rsidRPr="0063043E" w:rsidRDefault="00DA18C7" w:rsidP="0063043E">
      <w:pPr>
        <w:pStyle w:val="Body"/>
        <w:spacing w:after="0"/>
        <w:rPr>
          <w:rFonts w:ascii="Arial" w:hAnsi="Arial" w:cs="Arial"/>
          <w:b/>
          <w:bCs/>
        </w:rPr>
      </w:pPr>
      <w:commentRangeStart w:id="15"/>
      <w:r>
        <w:rPr>
          <w:rFonts w:ascii="Arial" w:hAnsi="Arial" w:cs="Arial"/>
          <w:b/>
          <w:sz w:val="22"/>
        </w:rPr>
        <w:t xml:space="preserve">2.6 </w:t>
      </w:r>
      <w:r w:rsidR="0063043E" w:rsidRPr="00897A0C">
        <w:rPr>
          <w:rFonts w:ascii="Arial" w:hAnsi="Arial" w:cs="Arial"/>
          <w:b/>
          <w:sz w:val="22"/>
        </w:rPr>
        <w:t>Lateral deflection</w:t>
      </w:r>
      <w:commentRangeEnd w:id="15"/>
      <w:r w:rsidR="002F5788">
        <w:rPr>
          <w:rStyle w:val="CommentReference"/>
          <w:rFonts w:ascii="Times New Roman" w:hAnsi="Times New Roman"/>
          <w:lang w:val="nb-NO" w:eastAsia="nb-NO"/>
        </w:rPr>
        <w:commentReference w:id="15"/>
      </w:r>
    </w:p>
    <w:p w:rsidR="0063043E" w:rsidRDefault="0063043E" w:rsidP="0063043E">
      <w:pPr>
        <w:pStyle w:val="Body"/>
        <w:spacing w:after="0"/>
        <w:rPr>
          <w:ins w:id="16" w:author="Alin" w:date="2025-04-11T12:21:00Z"/>
          <w:rFonts w:ascii="Arial" w:hAnsi="Arial" w:cs="Arial"/>
        </w:rPr>
      </w:pPr>
      <w:r w:rsidRPr="0063043E">
        <w:rPr>
          <w:rFonts w:ascii="Arial" w:hAnsi="Arial" w:cs="Arial"/>
        </w:rPr>
        <w:t xml:space="preserve"> It represents the deviation from the design width of the plow as a percentage. This indicator represents evidence of a defect in the technical condition of the plow and is calculated from the following equation mentioned in Zaidan (2012).</w:t>
      </w:r>
    </w:p>
    <w:p w:rsidR="00431DCA" w:rsidRPr="0063043E" w:rsidRDefault="00431DCA" w:rsidP="0063043E">
      <w:pPr>
        <w:pStyle w:val="Body"/>
        <w:spacing w:after="0"/>
        <w:rPr>
          <w:rFonts w:ascii="Arial" w:hAnsi="Arial" w:cs="Arial"/>
        </w:rPr>
      </w:pPr>
    </w:p>
    <w:p w:rsidR="0063043E" w:rsidRPr="0063043E" w:rsidRDefault="00224234" w:rsidP="0063043E">
      <w:pPr>
        <w:pStyle w:val="Body"/>
        <w:spacing w:after="0"/>
        <w:rPr>
          <w:rFonts w:ascii="Arial" w:hAnsi="Arial" w:cs="Arial"/>
          <w:i/>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sr</m:t>
            </m:r>
          </m:sub>
        </m:sSub>
        <m:r>
          <w:rPr>
            <w:rFonts w:ascii="Cambria Math" w:hAnsi="Cambria Math" w:cs="Arial"/>
          </w:rPr>
          <m:t>=</m:t>
        </m:r>
        <m:nary>
          <m:naryPr>
            <m:chr m:val="∑"/>
            <m:limLoc m:val="undOvr"/>
            <m:subHide m:val="on"/>
            <m:supHide m:val="on"/>
            <m:ctrlPr>
              <w:rPr>
                <w:rFonts w:ascii="Cambria Math" w:hAnsi="Cambria Math" w:cs="Arial"/>
                <w:i/>
              </w:rPr>
            </m:ctrlPr>
          </m:naryPr>
          <m:sub/>
          <m:sup/>
          <m:e>
            <m:f>
              <m:fPr>
                <m:ctrlPr>
                  <w:rPr>
                    <w:rFonts w:ascii="Cambria Math" w:hAnsi="Cambria Math" w:cs="Arial"/>
                    <w:i/>
                  </w:rPr>
                </m:ctrlPr>
              </m:fPr>
              <m:num>
                <m:r>
                  <w:rPr>
                    <w:rFonts w:ascii="Cambria Math" w:hAnsi="Cambria Math" w:cs="Arial"/>
                  </w:rPr>
                  <m:t>bp</m:t>
                </m:r>
              </m:num>
              <m:den>
                <m:r>
                  <w:rPr>
                    <w:rFonts w:ascii="Cambria Math" w:hAnsi="Cambria Math" w:cs="Arial"/>
                  </w:rPr>
                  <m:t>np</m:t>
                </m:r>
              </m:den>
            </m:f>
          </m:e>
        </m:nary>
        <m:r>
          <w:rPr>
            <w:rFonts w:ascii="Cambria Math" w:hAnsi="Cambria Math" w:cs="Arial"/>
          </w:rPr>
          <m:t xml:space="preserve">                                                                   (5)</m:t>
        </m:r>
      </m:oMath>
      <w:r w:rsidR="0063043E" w:rsidRPr="0063043E">
        <w:rPr>
          <w:rFonts w:ascii="Arial" w:hAnsi="Arial" w:cs="Arial"/>
          <w:i/>
        </w:rPr>
        <w:t xml:space="preserve"> </w:t>
      </w:r>
    </w:p>
    <w:p w:rsidR="0063043E" w:rsidRPr="0063043E" w:rsidRDefault="0063043E" w:rsidP="0063043E">
      <w:pPr>
        <w:pStyle w:val="Body"/>
        <w:spacing w:after="0"/>
        <w:rPr>
          <w:rFonts w:ascii="Arial" w:hAnsi="Arial" w:cs="Arial"/>
        </w:rPr>
      </w:pPr>
      <w:r w:rsidRPr="0063043E">
        <w:rPr>
          <w:rFonts w:ascii="Arial" w:hAnsi="Arial" w:cs="Arial"/>
        </w:rPr>
        <w:t>Where</w:t>
      </w:r>
      <w:r w:rsidRPr="0063043E">
        <w:rPr>
          <w:rFonts w:ascii="Arial" w:hAnsi="Arial" w:cs="Arial"/>
          <w:i/>
          <w:iCs/>
        </w:rPr>
        <w:t>: b</w:t>
      </w:r>
      <w:r w:rsidRPr="0063043E">
        <w:rPr>
          <w:rFonts w:ascii="Arial" w:hAnsi="Arial" w:cs="Arial"/>
          <w:i/>
          <w:iCs/>
          <w:vertAlign w:val="subscript"/>
        </w:rPr>
        <w:t>sr</w:t>
      </w:r>
      <w:r w:rsidRPr="0063043E">
        <w:rPr>
          <w:rFonts w:ascii="Arial" w:hAnsi="Arial" w:cs="Arial"/>
        </w:rPr>
        <w:t xml:space="preserve">: average width (cm), </w:t>
      </w:r>
      <w:r w:rsidRPr="0063043E">
        <w:rPr>
          <w:rFonts w:ascii="Arial" w:hAnsi="Arial" w:cs="Arial"/>
          <w:i/>
          <w:iCs/>
        </w:rPr>
        <w:t>bp</w:t>
      </w:r>
      <w:r w:rsidRPr="0063043E">
        <w:rPr>
          <w:rFonts w:ascii="Arial" w:hAnsi="Arial" w:cs="Arial"/>
        </w:rPr>
        <w:t xml:space="preserve">: measured width (cm) </w:t>
      </w:r>
      <w:r w:rsidRPr="0063043E">
        <w:rPr>
          <w:rFonts w:ascii="Arial" w:hAnsi="Arial" w:cs="Arial"/>
          <w:i/>
          <w:iCs/>
        </w:rPr>
        <w:t>np</w:t>
      </w:r>
      <w:r w:rsidRPr="0063043E">
        <w:rPr>
          <w:rFonts w:ascii="Arial" w:hAnsi="Arial" w:cs="Arial"/>
        </w:rPr>
        <w:t>: number of replicates.</w:t>
      </w:r>
    </w:p>
    <w:p w:rsidR="0063043E" w:rsidRPr="0063043E" w:rsidRDefault="0063043E" w:rsidP="0063043E">
      <w:pPr>
        <w:pStyle w:val="Body"/>
        <w:spacing w:after="0"/>
        <w:rPr>
          <w:rFonts w:ascii="Arial" w:hAnsi="Arial" w:cs="Arial"/>
        </w:rPr>
      </w:pPr>
    </w:p>
    <w:p w:rsidR="0063043E" w:rsidRPr="0063043E" w:rsidRDefault="0063043E" w:rsidP="0063043E">
      <w:pPr>
        <w:pStyle w:val="Body"/>
        <w:spacing w:after="0"/>
        <w:rPr>
          <w:rFonts w:ascii="Arial" w:hAnsi="Arial" w:cs="Arial"/>
          <w:rtl/>
        </w:rPr>
      </w:pPr>
      <m:oMath>
        <m:r>
          <m:rPr>
            <m:sty m:val="p"/>
          </m:rPr>
          <w:rPr>
            <w:rFonts w:ascii="Cambria Math" w:hAnsi="Cambria Math" w:cs="Arial"/>
          </w:rPr>
          <m:t>∆</m:t>
        </m:r>
        <m:r>
          <w:rPr>
            <w:rFonts w:ascii="Cambria Math" w:hAnsi="Cambria Math" w:cs="Arial"/>
          </w:rPr>
          <m:t>b=</m:t>
        </m:r>
        <m:rad>
          <m:radPr>
            <m:degHide m:val="on"/>
            <m:ctrlPr>
              <w:rPr>
                <w:rFonts w:ascii="Cambria Math" w:hAnsi="Cambria Math" w:cs="Arial"/>
                <w:i/>
              </w:rPr>
            </m:ctrlPr>
          </m:radPr>
          <m:deg/>
          <m:e>
            <m:nary>
              <m:naryPr>
                <m:chr m:val="∑"/>
                <m:limLoc m:val="undOvr"/>
                <m:subHide m:val="on"/>
                <m:supHide m:val="on"/>
                <m:ctrlPr>
                  <w:rPr>
                    <w:rFonts w:ascii="Cambria Math" w:hAnsi="Cambria Math" w:cs="Arial"/>
                    <w:i/>
                  </w:rPr>
                </m:ctrlPr>
              </m:naryPr>
              <m:sub/>
              <m:sup/>
              <m:e>
                <m:d>
                  <m:dPr>
                    <m:ctrlPr>
                      <w:rPr>
                        <w:rFonts w:ascii="Cambria Math" w:hAnsi="Cambria Math" w:cs="Arial"/>
                        <w:i/>
                      </w:rPr>
                    </m:ctrlPr>
                  </m:dPr>
                  <m:e>
                    <m:r>
                      <w:rPr>
                        <w:rFonts w:ascii="Cambria Math" w:hAnsi="Cambria Math" w:cs="Arial"/>
                      </w:rPr>
                      <m:t>bp-bsr</m:t>
                    </m:r>
                  </m:e>
                </m:d>
                <m:sSup>
                  <m:sSupPr>
                    <m:ctrlPr>
                      <w:rPr>
                        <w:rFonts w:ascii="Cambria Math" w:hAnsi="Cambria Math" w:cs="Arial"/>
                        <w:i/>
                      </w:rPr>
                    </m:ctrlPr>
                  </m:sSupPr>
                  <m:e>
                    <m:r>
                      <w:rPr>
                        <w:rFonts w:ascii="Cambria Math" w:hAnsi="Cambria Math" w:cs="Arial"/>
                      </w:rPr>
                      <m:t xml:space="preserve"> </m:t>
                    </m:r>
                  </m:e>
                  <m:sup>
                    <m:r>
                      <w:rPr>
                        <w:rFonts w:ascii="Cambria Math" w:hAnsi="Cambria Math" w:cs="Arial"/>
                      </w:rPr>
                      <m:t>2</m:t>
                    </m:r>
                  </m:sup>
                </m:sSup>
                <m:r>
                  <w:rPr>
                    <w:rFonts w:ascii="Cambria Math" w:hAnsi="Cambria Math" w:cs="Arial"/>
                  </w:rPr>
                  <m:t xml:space="preserve">/np </m:t>
                </m:r>
              </m:e>
            </m:nary>
          </m:e>
        </m:rad>
        <m:r>
          <w:rPr>
            <w:rFonts w:ascii="Cambria Math" w:hAnsi="Cambria Math" w:cs="Arial"/>
          </w:rPr>
          <m:t xml:space="preserve">                               (6)</m:t>
        </m:r>
      </m:oMath>
      <w:r w:rsidRPr="0063043E">
        <w:rPr>
          <w:rFonts w:ascii="Arial" w:hAnsi="Arial" w:cs="Arial"/>
          <w:rtl/>
        </w:rPr>
        <w:t xml:space="preserve"> </w:t>
      </w:r>
    </w:p>
    <w:p w:rsidR="0063043E" w:rsidRPr="0063043E" w:rsidRDefault="0063043E" w:rsidP="0063043E">
      <w:pPr>
        <w:pStyle w:val="Body"/>
        <w:spacing w:after="0"/>
        <w:rPr>
          <w:rFonts w:ascii="Arial" w:hAnsi="Arial" w:cs="Arial"/>
          <w:i/>
        </w:rPr>
      </w:pPr>
    </w:p>
    <w:p w:rsidR="0063043E" w:rsidRPr="0063043E" w:rsidRDefault="0063043E" w:rsidP="0063043E">
      <w:pPr>
        <w:pStyle w:val="Body"/>
        <w:spacing w:after="0"/>
        <w:rPr>
          <w:rFonts w:ascii="Arial" w:hAnsi="Arial" w:cs="Arial"/>
          <w:i/>
        </w:rPr>
      </w:pPr>
      <m:oMath>
        <m:r>
          <w:rPr>
            <w:rFonts w:ascii="Cambria Math" w:hAnsi="Cambria Math" w:cs="Arial"/>
          </w:rPr>
          <m:t xml:space="preserve">   δb =</m:t>
        </m:r>
        <m:d>
          <m:dPr>
            <m:ctrlPr>
              <w:rPr>
                <w:rFonts w:ascii="Cambria Math" w:hAnsi="Cambria Math" w:cs="Arial"/>
                <w:i/>
              </w:rPr>
            </m:ctrlPr>
          </m:dPr>
          <m:e>
            <m:f>
              <m:fPr>
                <m:ctrlPr>
                  <w:rPr>
                    <w:rFonts w:ascii="Cambria Math" w:hAnsi="Cambria Math" w:cs="Arial"/>
                    <w:i/>
                  </w:rPr>
                </m:ctrlPr>
              </m:fPr>
              <m:num>
                <m:r>
                  <w:rPr>
                    <w:rFonts w:ascii="Cambria Math" w:hAnsi="Cambria Math" w:cs="Arial"/>
                  </w:rPr>
                  <m:t>∆b</m:t>
                </m:r>
              </m:num>
              <m:den>
                <m:sSub>
                  <m:sSubPr>
                    <m:ctrlPr>
                      <w:rPr>
                        <w:rFonts w:ascii="Cambria Math" w:hAnsi="Cambria Math" w:cs="Arial"/>
                        <w:i/>
                      </w:rPr>
                    </m:ctrlPr>
                  </m:sSubPr>
                  <m:e>
                    <m:r>
                      <w:rPr>
                        <w:rFonts w:ascii="Cambria Math" w:hAnsi="Cambria Math" w:cs="Arial"/>
                      </w:rPr>
                      <m:t>b</m:t>
                    </m:r>
                  </m:e>
                  <m:sub>
                    <m:r>
                      <w:rPr>
                        <w:rFonts w:ascii="Cambria Math" w:hAnsi="Cambria Math" w:cs="Arial"/>
                      </w:rPr>
                      <m:t>sr</m:t>
                    </m:r>
                  </m:sub>
                </m:sSub>
              </m:den>
            </m:f>
          </m:e>
        </m:d>
        <m:r>
          <w:rPr>
            <w:rFonts w:ascii="Cambria Math" w:hAnsi="Cambria Math" w:cs="Arial"/>
          </w:rPr>
          <m:t>*100                                             (7)</m:t>
        </m:r>
      </m:oMath>
      <w:r w:rsidRPr="0063043E">
        <w:rPr>
          <w:rFonts w:ascii="Arial" w:hAnsi="Arial" w:cs="Arial"/>
          <w:i/>
        </w:rPr>
        <w:t xml:space="preserve"> </w:t>
      </w:r>
    </w:p>
    <w:p w:rsidR="0063043E" w:rsidRPr="0063043E" w:rsidRDefault="0063043E" w:rsidP="0063043E">
      <w:pPr>
        <w:pStyle w:val="Body"/>
        <w:spacing w:after="0"/>
        <w:rPr>
          <w:rFonts w:ascii="Arial" w:hAnsi="Arial" w:cs="Arial"/>
          <w:iCs/>
        </w:rPr>
      </w:pPr>
      <w:r w:rsidRPr="0063043E">
        <w:rPr>
          <w:rFonts w:ascii="Arial" w:hAnsi="Arial" w:cs="Arial"/>
          <w:iCs/>
        </w:rPr>
        <w:t xml:space="preserve">Where: </w:t>
      </w:r>
      <w:r w:rsidRPr="0063043E">
        <w:rPr>
          <w:rFonts w:ascii="Arial" w:hAnsi="Arial" w:cs="Arial"/>
          <w:i/>
        </w:rPr>
        <w:t>∆b</w:t>
      </w:r>
      <w:r w:rsidRPr="0063043E">
        <w:rPr>
          <w:rFonts w:ascii="Arial" w:hAnsi="Arial" w:cs="Arial"/>
          <w:iCs/>
        </w:rPr>
        <w:t xml:space="preserve">: Average width deviation (cm) </w:t>
      </w:r>
      <w:r w:rsidRPr="0063043E">
        <w:rPr>
          <w:rFonts w:ascii="Arial" w:hAnsi="Arial" w:cs="Arial"/>
          <w:i/>
        </w:rPr>
        <w:t>δb</w:t>
      </w:r>
      <w:r w:rsidRPr="0063043E">
        <w:rPr>
          <w:rFonts w:ascii="Arial" w:hAnsi="Arial" w:cs="Arial"/>
          <w:iCs/>
        </w:rPr>
        <w:t>: Lateral deviation (%)</w:t>
      </w:r>
    </w:p>
    <w:p w:rsidR="00790ADA" w:rsidRPr="00FB3A86" w:rsidRDefault="00790ADA" w:rsidP="00441B6F">
      <w:pPr>
        <w:pStyle w:val="Body"/>
        <w:spacing w:after="0"/>
        <w:rPr>
          <w:rFonts w:ascii="Arial" w:hAnsi="Arial" w:cs="Arial"/>
        </w:rPr>
      </w:pPr>
    </w:p>
    <w:p w:rsidR="00790ADA" w:rsidRDefault="00DA18C7" w:rsidP="00441B6F">
      <w:pPr>
        <w:pStyle w:val="Body"/>
        <w:spacing w:after="0"/>
        <w:rPr>
          <w:rFonts w:ascii="Arial" w:hAnsi="Arial" w:cs="Arial"/>
        </w:rPr>
      </w:pPr>
      <w:r>
        <w:rPr>
          <w:rFonts w:ascii="Arial" w:hAnsi="Arial" w:cs="Arial"/>
          <w:b/>
          <w:caps/>
          <w:sz w:val="22"/>
        </w:rPr>
        <w:t xml:space="preserve"> </w:t>
      </w:r>
    </w:p>
    <w:p w:rsidR="00C97F93" w:rsidRPr="00FB3A86" w:rsidRDefault="00C97F93" w:rsidP="00441B6F">
      <w:pPr>
        <w:pStyle w:val="Body"/>
        <w:spacing w:after="0"/>
        <w:rPr>
          <w:rFonts w:ascii="Arial" w:hAnsi="Arial" w:cs="Arial"/>
        </w:rPr>
      </w:pPr>
    </w:p>
    <w:p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rsidR="00790ADA" w:rsidRPr="00FB3A86" w:rsidRDefault="00790ADA" w:rsidP="00441B6F">
      <w:pPr>
        <w:pStyle w:val="Head1"/>
        <w:spacing w:after="0"/>
        <w:jc w:val="both"/>
        <w:rPr>
          <w:rFonts w:ascii="Arial" w:hAnsi="Arial" w:cs="Arial"/>
        </w:rPr>
      </w:pPr>
    </w:p>
    <w:p w:rsidR="00370D28" w:rsidRDefault="0068764E" w:rsidP="00370D28">
      <w:pPr>
        <w:pStyle w:val="Body"/>
        <w:spacing w:after="0"/>
        <w:rPr>
          <w:ins w:id="17" w:author="Alin" w:date="2025-04-11T12:22:00Z"/>
          <w:rFonts w:ascii="Arial" w:hAnsi="Arial" w:cs="Arial"/>
          <w:b/>
          <w:sz w:val="22"/>
        </w:rPr>
      </w:pPr>
      <w:r>
        <w:rPr>
          <w:rFonts w:ascii="Arial" w:hAnsi="Arial" w:cs="Arial"/>
          <w:b/>
          <w:sz w:val="22"/>
        </w:rPr>
        <w:t xml:space="preserve">3.1 </w:t>
      </w:r>
      <w:r w:rsidR="00370D28" w:rsidRPr="0068764E">
        <w:rPr>
          <w:rFonts w:ascii="Arial" w:hAnsi="Arial" w:cs="Arial"/>
          <w:b/>
          <w:sz w:val="22"/>
        </w:rPr>
        <w:t>Effect of the number of bottoms on the studied characteristics:</w:t>
      </w:r>
    </w:p>
    <w:p w:rsidR="00431DCA" w:rsidRPr="0068764E" w:rsidRDefault="00431DCA" w:rsidP="00370D28">
      <w:pPr>
        <w:pStyle w:val="Body"/>
        <w:spacing w:after="0"/>
        <w:rPr>
          <w:rFonts w:ascii="Arial" w:hAnsi="Arial" w:cs="Arial"/>
          <w:b/>
          <w:sz w:val="22"/>
        </w:rPr>
      </w:pPr>
    </w:p>
    <w:p w:rsidR="00370D28" w:rsidRDefault="00370D28" w:rsidP="00370D28">
      <w:pPr>
        <w:pStyle w:val="Body"/>
        <w:spacing w:after="0"/>
        <w:rPr>
          <w:rFonts w:ascii="Arial" w:hAnsi="Arial" w:cs="Arial"/>
        </w:rPr>
      </w:pPr>
      <w:r w:rsidRPr="00370D28">
        <w:rPr>
          <w:rFonts w:ascii="Arial" w:hAnsi="Arial" w:cs="Arial"/>
        </w:rPr>
        <w:t xml:space="preserve">Table (2) shows the results of the effect of the number of bottoms on the </w:t>
      </w:r>
      <w:r w:rsidR="00026795">
        <w:rPr>
          <w:rFonts w:ascii="Arial" w:hAnsi="Arial" w:cs="Arial"/>
        </w:rPr>
        <w:t>draft</w:t>
      </w:r>
      <w:r w:rsidRPr="00370D28">
        <w:rPr>
          <w:rFonts w:ascii="Arial" w:hAnsi="Arial" w:cs="Arial"/>
        </w:rPr>
        <w:t xml:space="preserve"> force, fuel consumption, vertical deflection, and lateral deflection.</w:t>
      </w:r>
    </w:p>
    <w:p w:rsidR="00744C19" w:rsidRPr="00370D28" w:rsidRDefault="00744C19" w:rsidP="00370D28">
      <w:pPr>
        <w:pStyle w:val="Body"/>
        <w:spacing w:after="0"/>
        <w:rPr>
          <w:rFonts w:ascii="Arial" w:hAnsi="Arial" w:cs="Arial"/>
        </w:rPr>
      </w:pPr>
    </w:p>
    <w:p w:rsidR="00370D28" w:rsidRDefault="00744C19" w:rsidP="00370D28">
      <w:pPr>
        <w:pStyle w:val="Body"/>
        <w:spacing w:after="0"/>
        <w:rPr>
          <w:rFonts w:ascii="Arial" w:hAnsi="Arial" w:cs="Arial"/>
          <w:b/>
          <w:bCs/>
        </w:rPr>
      </w:pPr>
      <w:r>
        <w:rPr>
          <w:rFonts w:ascii="Arial" w:hAnsi="Arial" w:cs="Arial"/>
          <w:b/>
          <w:sz w:val="22"/>
        </w:rPr>
        <w:t xml:space="preserve">3.1.1 </w:t>
      </w:r>
      <w:r w:rsidR="00370D28" w:rsidRPr="00744C19">
        <w:rPr>
          <w:rFonts w:ascii="Arial" w:hAnsi="Arial" w:cs="Arial"/>
          <w:b/>
          <w:sz w:val="22"/>
        </w:rPr>
        <w:t>Draft force</w:t>
      </w:r>
    </w:p>
    <w:p w:rsidR="00744C19" w:rsidRPr="00370D28" w:rsidRDefault="00744C19" w:rsidP="00370D28">
      <w:pPr>
        <w:pStyle w:val="Body"/>
        <w:spacing w:after="0"/>
        <w:rPr>
          <w:rFonts w:ascii="Arial" w:hAnsi="Arial" w:cs="Arial"/>
          <w:b/>
          <w:bCs/>
        </w:rPr>
      </w:pPr>
    </w:p>
    <w:p w:rsidR="00370D28" w:rsidRDefault="00370D28" w:rsidP="00370D28">
      <w:pPr>
        <w:pStyle w:val="Body"/>
        <w:spacing w:after="0"/>
        <w:rPr>
          <w:rFonts w:ascii="Arial" w:hAnsi="Arial" w:cs="Arial"/>
        </w:rPr>
      </w:pPr>
      <w:r w:rsidRPr="00370D28">
        <w:rPr>
          <w:rFonts w:ascii="Arial" w:hAnsi="Arial" w:cs="Arial"/>
        </w:rPr>
        <w:t xml:space="preserve">Draft force increases significantly (p&lt; 0.05) with the increase in the number of bottoms. The MB4 recorded the highest </w:t>
      </w:r>
      <w:r w:rsidR="00026795">
        <w:rPr>
          <w:rFonts w:ascii="Arial" w:hAnsi="Arial" w:cs="Arial"/>
        </w:rPr>
        <w:t>draft</w:t>
      </w:r>
      <w:r w:rsidRPr="00370D28">
        <w:rPr>
          <w:rFonts w:ascii="Arial" w:hAnsi="Arial" w:cs="Arial"/>
        </w:rPr>
        <w:t xml:space="preserve"> force of 12.86 kN, while the draft force for MB3, MB2, and MB1 was reduced to 10.79, 6.7, and 5.55 kN, respectively. From the results, we note that the required draft force for one Bottom decreases as the number of bottoms increases. The MB1, compared to the MB2, MB3, and MB4, reduced draft force by percentages of 17.16, 48.56, and 56.84%, respectively. When comparing the MB2 with the MB3 and M4, draft force was reduced by 37.91% and 47.90%, respectively. It was also found that the draft force constituted a percentage of 16.09% when comparing MB3 with MB4. It can be noted from the current results that the draft force required by one bottom decreases with the increase in the number of bottoms for the plow. In the case of the MB4, it was found that one bottom required a draft force of only (12.86/4) 3.22 kN, while the single-bottom plow (MB1) required a draft force of 5.55 kN, meaning that the MB4 reduced the </w:t>
      </w:r>
      <w:r w:rsidR="00026795">
        <w:rPr>
          <w:rFonts w:ascii="Arial" w:hAnsi="Arial" w:cs="Arial"/>
        </w:rPr>
        <w:t>draft</w:t>
      </w:r>
      <w:r w:rsidRPr="00370D28">
        <w:rPr>
          <w:rFonts w:ascii="Arial" w:hAnsi="Arial" w:cs="Arial"/>
        </w:rPr>
        <w:t xml:space="preserve"> force of one body by 2.36 kN. This may be because the single-bottom plow (MB1) requires a high draft force to cut the soil slice from the parent soil body and turn it over. As for the multi-bottoms, the draft force of the bottoms after the first bottom will decrease. The multi-bottoms work to cut a slice of soil that has been relatively dismantled by the first bottom, which makes the draft force required to cut the soil slice and turn it over decrease for the second, third and fourth bottms, as each body reduces the </w:t>
      </w:r>
      <w:r w:rsidR="00026795">
        <w:rPr>
          <w:rFonts w:ascii="Arial" w:hAnsi="Arial" w:cs="Arial"/>
        </w:rPr>
        <w:t>draft</w:t>
      </w:r>
      <w:r w:rsidRPr="00370D28">
        <w:rPr>
          <w:rFonts w:ascii="Arial" w:hAnsi="Arial" w:cs="Arial"/>
        </w:rPr>
        <w:t xml:space="preserve"> force required to cut and turn the soil for the body that follows it, with different percentages of decrease in the </w:t>
      </w:r>
      <w:r w:rsidR="00026795">
        <w:rPr>
          <w:rFonts w:ascii="Arial" w:hAnsi="Arial" w:cs="Arial"/>
        </w:rPr>
        <w:t>draft</w:t>
      </w:r>
      <w:r w:rsidRPr="00370D28">
        <w:rPr>
          <w:rFonts w:ascii="Arial" w:hAnsi="Arial" w:cs="Arial"/>
        </w:rPr>
        <w:t xml:space="preserve"> force, as shown in the results as mentioned earlier. These results are consistent with Taha and Taha (2019) and Hamid (2023).</w:t>
      </w:r>
    </w:p>
    <w:p w:rsidR="00B97E20" w:rsidRPr="00370D28" w:rsidRDefault="00B97E20" w:rsidP="00370D28">
      <w:pPr>
        <w:pStyle w:val="Body"/>
        <w:spacing w:after="0"/>
        <w:rPr>
          <w:rFonts w:ascii="Arial" w:hAnsi="Arial" w:cs="Arial"/>
        </w:rPr>
      </w:pPr>
    </w:p>
    <w:p w:rsidR="00B97E20" w:rsidRPr="00B97E20" w:rsidRDefault="00B97E20" w:rsidP="00370D28">
      <w:pPr>
        <w:pStyle w:val="Body"/>
        <w:spacing w:after="0"/>
        <w:rPr>
          <w:rFonts w:ascii="Arial" w:hAnsi="Arial" w:cs="Arial"/>
          <w:b/>
          <w:bCs/>
          <w:sz w:val="22"/>
          <w:szCs w:val="22"/>
        </w:rPr>
      </w:pPr>
      <w:r>
        <w:rPr>
          <w:rFonts w:ascii="Arial" w:hAnsi="Arial" w:cs="Arial"/>
          <w:b/>
          <w:bCs/>
          <w:sz w:val="22"/>
          <w:szCs w:val="22"/>
        </w:rPr>
        <w:t xml:space="preserve">3.1.2 </w:t>
      </w:r>
      <w:r w:rsidRPr="00B97E20">
        <w:rPr>
          <w:rFonts w:ascii="Arial" w:hAnsi="Arial" w:cs="Arial"/>
          <w:b/>
          <w:bCs/>
          <w:sz w:val="22"/>
          <w:szCs w:val="22"/>
        </w:rPr>
        <w:t xml:space="preserve">Fuel consumption </w:t>
      </w:r>
    </w:p>
    <w:p w:rsidR="00B97E20" w:rsidRDefault="00B97E20" w:rsidP="00370D28">
      <w:pPr>
        <w:pStyle w:val="Body"/>
        <w:spacing w:after="0"/>
        <w:rPr>
          <w:rFonts w:ascii="Arial" w:hAnsi="Arial" w:cs="Arial"/>
        </w:rPr>
      </w:pPr>
    </w:p>
    <w:p w:rsidR="00370D28" w:rsidRDefault="00370D28" w:rsidP="00CF7472">
      <w:pPr>
        <w:pStyle w:val="Body"/>
        <w:spacing w:after="0"/>
        <w:rPr>
          <w:rFonts w:ascii="Arial" w:hAnsi="Arial" w:cs="Arial"/>
        </w:rPr>
      </w:pPr>
      <w:r w:rsidRPr="00370D28">
        <w:rPr>
          <w:rFonts w:ascii="Arial" w:hAnsi="Arial" w:cs="Arial"/>
        </w:rPr>
        <w:t>Fuel consumption increases significantly (p&lt;0.05) with a decreased number of bottoms. The MB1 recorded the highest fuel consumption of 18.83 L ha</w:t>
      </w:r>
      <w:r w:rsidRPr="00370D28">
        <w:rPr>
          <w:rFonts w:ascii="Cambria Math" w:hAnsi="Cambria Math" w:cs="Cambria Math"/>
        </w:rPr>
        <w:t>⁻</w:t>
      </w:r>
      <w:r w:rsidRPr="00370D28">
        <w:rPr>
          <w:rFonts w:ascii="Arial" w:hAnsi="Arial" w:cs="Arial"/>
        </w:rPr>
        <w:t>¹. In contrast, the MB2, MB3, and MB4 recorded fuel consumption of 17.57, 16.37, and 14.72 L ha</w:t>
      </w:r>
      <w:r w:rsidRPr="00370D28">
        <w:rPr>
          <w:rFonts w:ascii="Cambria Math" w:hAnsi="Cambria Math" w:cs="Cambria Math"/>
        </w:rPr>
        <w:t>⁻</w:t>
      </w:r>
      <w:r w:rsidRPr="00370D28">
        <w:rPr>
          <w:rFonts w:ascii="Arial" w:hAnsi="Arial" w:cs="Arial"/>
        </w:rPr>
        <w:t>¹, respectively. This decrease in fuel consumption may be due to a reduction in draft force as the number of plow bottoms decreases. On the other hand, fuel consumption was reduced for multi-bottom plows compared to single-bottom plows (MB1). Each bottom consumed fuel for four, three, or two-bottom plow amounts of (14.72/4) 3.68, (16.37/3) 5.46, and (17.57/2) 8.79 L ha</w:t>
      </w:r>
      <w:r w:rsidR="00CF7472" w:rsidRPr="0063043E">
        <w:rPr>
          <w:rFonts w:ascii="Arial" w:hAnsi="Arial" w:cs="Arial"/>
          <w:vertAlign w:val="superscript"/>
        </w:rPr>
        <w:t>-1</w:t>
      </w:r>
      <w:r w:rsidRPr="00370D28">
        <w:rPr>
          <w:rFonts w:ascii="Arial" w:hAnsi="Arial" w:cs="Arial"/>
        </w:rPr>
        <w:t xml:space="preserve">. The reason was due to the large difference in the working area, as the large working width of the four-bottom plow made it complete the plowing process fast, which reduced the amount of fuel needed for plowing per unit area. In contrast, the single-bottom plow needs many passes due to its small working width, and this led to an increase in fuel consumption to cover one hectare. The greater the working width i.e., the number of bottoms, the lower the fuel consumption. Despite the increase in the requirements for traction and power for multi-bottom plows, this increase was not sufficient to raise fuel consumption compared to the increase in the working width, which led to a reduction in time, which reduced the fuel consumption needed to cover one hectare. These results are consistent with Inthiyaz </w:t>
      </w:r>
      <w:r w:rsidRPr="00067B15">
        <w:rPr>
          <w:rFonts w:ascii="Arial" w:hAnsi="Arial" w:cs="Arial"/>
          <w:i/>
          <w:iCs/>
        </w:rPr>
        <w:t>et al</w:t>
      </w:r>
      <w:r w:rsidRPr="00370D28">
        <w:rPr>
          <w:rFonts w:ascii="Arial" w:hAnsi="Arial" w:cs="Arial"/>
        </w:rPr>
        <w:t xml:space="preserve">. (2020) </w:t>
      </w:r>
      <w:commentRangeStart w:id="18"/>
      <w:r w:rsidRPr="00370D28">
        <w:rPr>
          <w:rFonts w:ascii="Arial" w:hAnsi="Arial" w:cs="Arial"/>
        </w:rPr>
        <w:t xml:space="preserve">who reported that the fuel consumption rate decreased when the working width of the plow was reduced by 53%, </w:t>
      </w:r>
      <w:commentRangeEnd w:id="18"/>
      <w:r w:rsidR="008F2FE5">
        <w:rPr>
          <w:rStyle w:val="CommentReference"/>
          <w:rFonts w:ascii="Times New Roman" w:hAnsi="Times New Roman"/>
          <w:lang w:val="nb-NO" w:eastAsia="nb-NO"/>
        </w:rPr>
        <w:commentReference w:id="18"/>
      </w:r>
      <w:commentRangeStart w:id="19"/>
      <w:r w:rsidRPr="00370D28">
        <w:rPr>
          <w:rFonts w:ascii="Arial" w:hAnsi="Arial" w:cs="Arial"/>
        </w:rPr>
        <w:t>and</w:t>
      </w:r>
      <w:commentRangeEnd w:id="19"/>
      <w:r w:rsidR="008F2FE5">
        <w:rPr>
          <w:rStyle w:val="CommentReference"/>
          <w:rFonts w:ascii="Times New Roman" w:hAnsi="Times New Roman"/>
          <w:lang w:val="nb-NO" w:eastAsia="nb-NO"/>
        </w:rPr>
        <w:commentReference w:id="19"/>
      </w:r>
      <w:r w:rsidRPr="00370D28">
        <w:rPr>
          <w:rFonts w:ascii="Arial" w:hAnsi="Arial" w:cs="Arial"/>
        </w:rPr>
        <w:t xml:space="preserve"> they attributed this to reducing the time and number of passes in the field to complete the soil preparation process, which reduces the fuel consumption rate.</w:t>
      </w:r>
    </w:p>
    <w:p w:rsidR="00C97F93" w:rsidRDefault="00C97F93" w:rsidP="00370D28">
      <w:pPr>
        <w:pStyle w:val="Body"/>
        <w:spacing w:after="0"/>
        <w:rPr>
          <w:rFonts w:ascii="Arial" w:hAnsi="Arial" w:cs="Arial"/>
        </w:rPr>
      </w:pPr>
    </w:p>
    <w:p w:rsidR="00C97F93" w:rsidRDefault="00C97F93" w:rsidP="00370D28">
      <w:pPr>
        <w:pStyle w:val="Body"/>
        <w:spacing w:after="0"/>
        <w:rPr>
          <w:rFonts w:ascii="Arial" w:hAnsi="Arial" w:cs="Arial"/>
        </w:rPr>
      </w:pPr>
    </w:p>
    <w:p w:rsidR="00744C19" w:rsidRPr="00370D28" w:rsidRDefault="00744C19" w:rsidP="00370D28">
      <w:pPr>
        <w:pStyle w:val="Body"/>
        <w:spacing w:after="0"/>
        <w:rPr>
          <w:rFonts w:ascii="Arial" w:hAnsi="Arial" w:cs="Arial"/>
        </w:rPr>
      </w:pPr>
    </w:p>
    <w:p w:rsidR="00370D28" w:rsidRPr="00B97E20" w:rsidRDefault="00B97E20" w:rsidP="00370D28">
      <w:pPr>
        <w:pStyle w:val="Body"/>
        <w:spacing w:after="0"/>
        <w:rPr>
          <w:rFonts w:ascii="Arial" w:hAnsi="Arial" w:cs="Arial"/>
          <w:b/>
          <w:bCs/>
          <w:sz w:val="22"/>
          <w:szCs w:val="22"/>
        </w:rPr>
      </w:pPr>
      <w:r w:rsidRPr="00B97E20">
        <w:rPr>
          <w:rFonts w:ascii="Arial" w:hAnsi="Arial" w:cs="Arial"/>
          <w:b/>
          <w:bCs/>
          <w:sz w:val="22"/>
          <w:szCs w:val="22"/>
        </w:rPr>
        <w:t xml:space="preserve">3.1.3 </w:t>
      </w:r>
      <w:r w:rsidR="00370D28" w:rsidRPr="00B97E20">
        <w:rPr>
          <w:rFonts w:ascii="Arial" w:hAnsi="Arial" w:cs="Arial"/>
          <w:b/>
          <w:bCs/>
          <w:sz w:val="22"/>
          <w:szCs w:val="22"/>
        </w:rPr>
        <w:t>Lateral deflection</w:t>
      </w:r>
    </w:p>
    <w:p w:rsidR="00B97E20" w:rsidRPr="00370D28" w:rsidRDefault="00B97E20" w:rsidP="00370D28">
      <w:pPr>
        <w:pStyle w:val="Body"/>
        <w:spacing w:after="0"/>
        <w:rPr>
          <w:rFonts w:ascii="Arial" w:hAnsi="Arial" w:cs="Arial"/>
          <w:b/>
          <w:bCs/>
        </w:rPr>
      </w:pPr>
    </w:p>
    <w:p w:rsidR="00370D28" w:rsidRDefault="00370D28" w:rsidP="00370D28">
      <w:pPr>
        <w:pStyle w:val="Body"/>
        <w:spacing w:after="0"/>
        <w:rPr>
          <w:rFonts w:ascii="Arial" w:hAnsi="Arial" w:cs="Arial"/>
        </w:rPr>
      </w:pPr>
      <w:r w:rsidRPr="00370D28">
        <w:rPr>
          <w:rFonts w:ascii="Arial" w:hAnsi="Arial" w:cs="Arial"/>
        </w:rPr>
        <w:t xml:space="preserve">The results showed that MB4 had the lowest lateral deflection values, which amounted to 2.22%, while the lateral deviation increased as the number of bottoms decreased.  MB3, MB2, and MB1 recorded lateral deviations of 2.30, 3.29, and 4.58%, respectively. This is due to the decrease in the number of landsides with the decrease in the number of bottoms, which makes the plow less resistant to balance the force acting on the bottom by the soil, and thus the plow deviates from the travel line to balance those forces. As for the MB4, there are a sufficient number of landslides to balance the plow and absorb the forces acting on the bottoms, which makes it more stable than the MB3, MB2, and MB1, respectively. </w:t>
      </w:r>
      <w:commentRangeStart w:id="20"/>
      <w:r w:rsidRPr="00370D28">
        <w:rPr>
          <w:rFonts w:ascii="Arial" w:hAnsi="Arial" w:cs="Arial"/>
        </w:rPr>
        <w:t>These results are consistent with Zaidan (2012).</w:t>
      </w:r>
      <w:commentRangeEnd w:id="20"/>
      <w:r w:rsidR="008F2FE5">
        <w:rPr>
          <w:rStyle w:val="CommentReference"/>
          <w:rFonts w:ascii="Times New Roman" w:hAnsi="Times New Roman"/>
          <w:lang w:val="nb-NO" w:eastAsia="nb-NO"/>
        </w:rPr>
        <w:commentReference w:id="20"/>
      </w:r>
    </w:p>
    <w:p w:rsidR="0068764E" w:rsidRPr="00370D28" w:rsidRDefault="0068764E" w:rsidP="00370D28">
      <w:pPr>
        <w:pStyle w:val="Body"/>
        <w:spacing w:after="0"/>
        <w:rPr>
          <w:rFonts w:ascii="Arial" w:hAnsi="Arial" w:cs="Arial"/>
        </w:rPr>
      </w:pPr>
    </w:p>
    <w:p w:rsidR="00370D28" w:rsidRDefault="003E773C" w:rsidP="00370D28">
      <w:pPr>
        <w:pStyle w:val="Body"/>
        <w:spacing w:after="0"/>
        <w:rPr>
          <w:rFonts w:ascii="Arial" w:hAnsi="Arial" w:cs="Arial"/>
          <w:b/>
          <w:bCs/>
        </w:rPr>
      </w:pPr>
      <w:r>
        <w:rPr>
          <w:rFonts w:ascii="Arial" w:hAnsi="Arial" w:cs="Arial"/>
          <w:b/>
          <w:bCs/>
        </w:rPr>
        <w:t xml:space="preserve">3.1.4 </w:t>
      </w:r>
      <w:r w:rsidR="00370D28" w:rsidRPr="00370D28">
        <w:rPr>
          <w:rFonts w:ascii="Arial" w:hAnsi="Arial" w:cs="Arial"/>
          <w:b/>
          <w:bCs/>
        </w:rPr>
        <w:t>Longitudinal deflection</w:t>
      </w:r>
    </w:p>
    <w:p w:rsidR="00B97E20" w:rsidRPr="00370D28" w:rsidRDefault="00B97E20" w:rsidP="00370D28">
      <w:pPr>
        <w:pStyle w:val="Body"/>
        <w:spacing w:after="0"/>
        <w:rPr>
          <w:rFonts w:ascii="Arial" w:hAnsi="Arial" w:cs="Arial"/>
          <w:b/>
          <w:bCs/>
        </w:rPr>
      </w:pPr>
    </w:p>
    <w:p w:rsidR="00370D28" w:rsidRDefault="00370D28" w:rsidP="00370D28">
      <w:pPr>
        <w:pStyle w:val="Body"/>
        <w:spacing w:after="0"/>
        <w:rPr>
          <w:rFonts w:ascii="Arial" w:hAnsi="Arial" w:cs="Arial"/>
        </w:rPr>
      </w:pPr>
      <w:r w:rsidRPr="00370D28">
        <w:rPr>
          <w:rFonts w:ascii="Arial" w:hAnsi="Arial" w:cs="Arial"/>
        </w:rPr>
        <w:t>The results show that the longitudinal deflection increases as the number of bottoms decreases. MB1 recorded the maximum longitudinal deflection value of 8.04%. However, for MB2, MB and MB4, it dropped to 5.27, 3.88, and 2.76 percent, respectively.  These results indicate that the depth of plowing was greatly fixed with the increase in the number of plow bottoms. The decrease in longitudinal deviation may be due to the increase in the plow's weight, resulting from increased bottoms. This, in turn, leads to an increase in the depth of the bottoms in the soil and, subsequently, to an improvement in the longitudinal stability of the plow. These results are consistent with those of Zaidan (2012).</w:t>
      </w:r>
    </w:p>
    <w:p w:rsidR="00E476A4" w:rsidRDefault="00E476A4" w:rsidP="00370D28">
      <w:pPr>
        <w:pStyle w:val="Body"/>
        <w:spacing w:after="0"/>
        <w:rPr>
          <w:rFonts w:ascii="Arial" w:hAnsi="Arial" w:cs="Arial"/>
        </w:rPr>
      </w:pPr>
    </w:p>
    <w:tbl>
      <w:tblPr>
        <w:tblStyle w:val="41"/>
        <w:tblW w:w="8682" w:type="dxa"/>
        <w:tblLook w:val="04A0"/>
      </w:tblPr>
      <w:tblGrid>
        <w:gridCol w:w="1658"/>
        <w:gridCol w:w="1383"/>
        <w:gridCol w:w="2127"/>
        <w:gridCol w:w="1610"/>
        <w:gridCol w:w="1904"/>
      </w:tblGrid>
      <w:tr w:rsidR="0065506F" w:rsidRPr="0065506F" w:rsidTr="00C7773A">
        <w:trPr>
          <w:cnfStyle w:val="100000000000"/>
          <w:trHeight w:val="232"/>
        </w:trPr>
        <w:tc>
          <w:tcPr>
            <w:cnfStyle w:val="001000000000"/>
            <w:tcW w:w="8682" w:type="dxa"/>
            <w:gridSpan w:val="5"/>
            <w:tcBorders>
              <w:top w:val="nil"/>
              <w:bottom w:val="single" w:sz="4" w:space="0" w:color="auto"/>
            </w:tcBorders>
            <w:shd w:val="clear" w:color="auto" w:fill="auto"/>
            <w:noWrap/>
          </w:tcPr>
          <w:p w:rsidR="0065506F" w:rsidRPr="0065506F" w:rsidRDefault="0065506F" w:rsidP="0065506F">
            <w:pPr>
              <w:jc w:val="center"/>
              <w:rPr>
                <w:rFonts w:asciiTheme="minorBidi" w:hAnsiTheme="minorBidi" w:cstheme="minorBidi"/>
                <w:sz w:val="20"/>
                <w:szCs w:val="20"/>
              </w:rPr>
            </w:pPr>
            <w:r w:rsidRPr="0065506F">
              <w:rPr>
                <w:rFonts w:asciiTheme="minorBidi" w:hAnsiTheme="minorBidi" w:cstheme="minorBidi"/>
                <w:sz w:val="20"/>
                <w:szCs w:val="20"/>
              </w:rPr>
              <w:t xml:space="preserve">Table </w:t>
            </w:r>
            <w:r>
              <w:rPr>
                <w:rFonts w:asciiTheme="minorBidi" w:hAnsiTheme="minorBidi" w:cstheme="minorBidi"/>
                <w:sz w:val="20"/>
                <w:szCs w:val="20"/>
              </w:rPr>
              <w:t>2</w:t>
            </w:r>
            <w:r w:rsidRPr="0065506F">
              <w:rPr>
                <w:rFonts w:asciiTheme="minorBidi" w:hAnsiTheme="minorBidi" w:cstheme="minorBidi"/>
                <w:sz w:val="20"/>
                <w:szCs w:val="20"/>
              </w:rPr>
              <w:t>. Effect of bottoms number on parameters studied</w:t>
            </w:r>
          </w:p>
        </w:tc>
      </w:tr>
      <w:tr w:rsidR="0065506F" w:rsidRPr="0065506F" w:rsidTr="00C7773A">
        <w:trPr>
          <w:cnfStyle w:val="000000100000"/>
          <w:trHeight w:val="232"/>
        </w:trPr>
        <w:tc>
          <w:tcPr>
            <w:cnfStyle w:val="001000000000"/>
            <w:tcW w:w="1658" w:type="dxa"/>
            <w:tcBorders>
              <w:top w:val="single" w:sz="4" w:space="0" w:color="auto"/>
              <w:bottom w:val="single" w:sz="4" w:space="0" w:color="auto"/>
              <w:right w:val="single" w:sz="4" w:space="0" w:color="auto"/>
            </w:tcBorders>
            <w:shd w:val="clear" w:color="auto" w:fill="auto"/>
            <w:noWrap/>
            <w:vAlign w:val="center"/>
            <w:hideMark/>
          </w:tcPr>
          <w:p w:rsidR="0065506F" w:rsidRPr="0065506F" w:rsidRDefault="0065506F" w:rsidP="0065506F">
            <w:pPr>
              <w:jc w:val="center"/>
              <w:rPr>
                <w:rFonts w:asciiTheme="minorBidi" w:hAnsiTheme="minorBidi" w:cstheme="minorBidi"/>
                <w:sz w:val="20"/>
                <w:szCs w:val="20"/>
              </w:rPr>
            </w:pPr>
            <w:r w:rsidRPr="0065506F">
              <w:rPr>
                <w:rFonts w:asciiTheme="minorBidi" w:hAnsiTheme="minorBidi" w:cstheme="minorBidi"/>
                <w:sz w:val="20"/>
                <w:szCs w:val="20"/>
              </w:rPr>
              <w:t>Bottoms number</w:t>
            </w:r>
          </w:p>
        </w:tc>
        <w:tc>
          <w:tcPr>
            <w:tcW w:w="1383" w:type="dxa"/>
            <w:tcBorders>
              <w:top w:val="single" w:sz="4" w:space="0" w:color="auto"/>
              <w:left w:val="single" w:sz="4" w:space="0" w:color="auto"/>
              <w:bottom w:val="single" w:sz="4" w:space="0" w:color="auto"/>
            </w:tcBorders>
            <w:shd w:val="clear" w:color="auto" w:fill="auto"/>
            <w:noWrap/>
            <w:vAlign w:val="center"/>
            <w:hideMark/>
          </w:tcPr>
          <w:p w:rsidR="0065506F" w:rsidRPr="0065506F" w:rsidRDefault="0065506F" w:rsidP="0065506F">
            <w:pPr>
              <w:jc w:val="center"/>
              <w:cnfStyle w:val="000000100000"/>
              <w:rPr>
                <w:rFonts w:asciiTheme="minorBidi" w:hAnsiTheme="minorBidi" w:cstheme="minorBidi"/>
                <w:b/>
                <w:bCs/>
                <w:sz w:val="20"/>
                <w:szCs w:val="20"/>
              </w:rPr>
            </w:pPr>
            <w:r w:rsidRPr="0065506F">
              <w:rPr>
                <w:rFonts w:asciiTheme="minorBidi" w:hAnsiTheme="minorBidi" w:cstheme="minorBidi"/>
                <w:b/>
                <w:bCs/>
                <w:sz w:val="20"/>
                <w:szCs w:val="20"/>
              </w:rPr>
              <w:t>Draft force (kN)</w:t>
            </w:r>
          </w:p>
        </w:tc>
        <w:tc>
          <w:tcPr>
            <w:tcW w:w="2127" w:type="dxa"/>
            <w:tcBorders>
              <w:top w:val="single" w:sz="4" w:space="0" w:color="auto"/>
              <w:bottom w:val="single" w:sz="4" w:space="0" w:color="auto"/>
            </w:tcBorders>
            <w:shd w:val="clear" w:color="auto" w:fill="auto"/>
            <w:noWrap/>
            <w:vAlign w:val="center"/>
            <w:hideMark/>
          </w:tcPr>
          <w:p w:rsidR="0065506F" w:rsidRPr="0065506F" w:rsidRDefault="0065506F" w:rsidP="0065506F">
            <w:pPr>
              <w:jc w:val="center"/>
              <w:cnfStyle w:val="000000100000"/>
              <w:rPr>
                <w:rFonts w:asciiTheme="minorBidi" w:hAnsiTheme="minorBidi" w:cstheme="minorBidi"/>
                <w:b/>
                <w:bCs/>
                <w:sz w:val="20"/>
                <w:szCs w:val="20"/>
              </w:rPr>
            </w:pPr>
            <w:r w:rsidRPr="0065506F">
              <w:rPr>
                <w:rFonts w:asciiTheme="minorBidi" w:hAnsiTheme="minorBidi" w:cstheme="minorBidi"/>
                <w:b/>
                <w:bCs/>
                <w:sz w:val="20"/>
                <w:szCs w:val="20"/>
              </w:rPr>
              <w:t xml:space="preserve">Fuel consumptions </w:t>
            </w:r>
          </w:p>
          <w:p w:rsidR="0065506F" w:rsidRPr="0065506F" w:rsidRDefault="0065506F" w:rsidP="0065506F">
            <w:pPr>
              <w:jc w:val="center"/>
              <w:cnfStyle w:val="000000100000"/>
              <w:rPr>
                <w:rFonts w:asciiTheme="minorBidi" w:hAnsiTheme="minorBidi" w:cstheme="minorBidi"/>
                <w:b/>
                <w:bCs/>
                <w:sz w:val="20"/>
                <w:szCs w:val="20"/>
              </w:rPr>
            </w:pPr>
            <w:r w:rsidRPr="0065506F">
              <w:rPr>
                <w:rFonts w:asciiTheme="minorBidi" w:hAnsiTheme="minorBidi" w:cstheme="minorBidi"/>
                <w:b/>
                <w:bCs/>
                <w:sz w:val="20"/>
                <w:szCs w:val="20"/>
              </w:rPr>
              <w:t>(l ha</w:t>
            </w:r>
            <w:r w:rsidRPr="0065506F">
              <w:rPr>
                <w:rFonts w:asciiTheme="minorBidi" w:hAnsiTheme="minorBidi" w:cstheme="minorBidi"/>
                <w:b/>
                <w:bCs/>
                <w:sz w:val="20"/>
                <w:szCs w:val="20"/>
                <w:vertAlign w:val="superscript"/>
              </w:rPr>
              <w:t>-1</w:t>
            </w:r>
            <w:r w:rsidRPr="0065506F">
              <w:rPr>
                <w:rFonts w:asciiTheme="minorBidi" w:hAnsiTheme="minorBidi" w:cstheme="minorBidi"/>
                <w:b/>
                <w:bCs/>
                <w:sz w:val="20"/>
                <w:szCs w:val="20"/>
              </w:rPr>
              <w:t>)</w:t>
            </w:r>
          </w:p>
        </w:tc>
        <w:tc>
          <w:tcPr>
            <w:tcW w:w="1610" w:type="dxa"/>
            <w:tcBorders>
              <w:top w:val="single" w:sz="4" w:space="0" w:color="auto"/>
              <w:bottom w:val="single" w:sz="4" w:space="0" w:color="auto"/>
            </w:tcBorders>
            <w:shd w:val="clear" w:color="auto" w:fill="auto"/>
            <w:noWrap/>
            <w:vAlign w:val="center"/>
            <w:hideMark/>
          </w:tcPr>
          <w:p w:rsidR="0065506F" w:rsidRPr="0065506F" w:rsidRDefault="0065506F" w:rsidP="0065506F">
            <w:pPr>
              <w:jc w:val="center"/>
              <w:cnfStyle w:val="000000100000"/>
              <w:rPr>
                <w:rFonts w:asciiTheme="minorBidi" w:hAnsiTheme="minorBidi" w:cstheme="minorBidi"/>
                <w:b/>
                <w:bCs/>
                <w:sz w:val="20"/>
                <w:szCs w:val="20"/>
              </w:rPr>
            </w:pPr>
            <w:r w:rsidRPr="0065506F">
              <w:rPr>
                <w:rFonts w:asciiTheme="minorBidi" w:hAnsiTheme="minorBidi" w:cstheme="minorBidi"/>
                <w:b/>
                <w:bCs/>
                <w:sz w:val="20"/>
                <w:szCs w:val="20"/>
              </w:rPr>
              <w:t>Lateral deflection (%)</w:t>
            </w:r>
          </w:p>
        </w:tc>
        <w:tc>
          <w:tcPr>
            <w:tcW w:w="1904" w:type="dxa"/>
            <w:tcBorders>
              <w:top w:val="single" w:sz="4" w:space="0" w:color="auto"/>
              <w:bottom w:val="single" w:sz="4" w:space="0" w:color="auto"/>
            </w:tcBorders>
            <w:shd w:val="clear" w:color="auto" w:fill="auto"/>
            <w:noWrap/>
            <w:vAlign w:val="center"/>
            <w:hideMark/>
          </w:tcPr>
          <w:p w:rsidR="0065506F" w:rsidRPr="0065506F" w:rsidRDefault="0065506F" w:rsidP="0065506F">
            <w:pPr>
              <w:jc w:val="center"/>
              <w:cnfStyle w:val="000000100000"/>
              <w:rPr>
                <w:rFonts w:asciiTheme="minorBidi" w:hAnsiTheme="minorBidi" w:cstheme="minorBidi"/>
                <w:b/>
                <w:bCs/>
                <w:sz w:val="20"/>
                <w:szCs w:val="20"/>
              </w:rPr>
            </w:pPr>
            <w:r w:rsidRPr="0065506F">
              <w:rPr>
                <w:rFonts w:asciiTheme="minorBidi" w:hAnsiTheme="minorBidi" w:cstheme="minorBidi"/>
                <w:b/>
                <w:bCs/>
                <w:sz w:val="20"/>
                <w:szCs w:val="20"/>
              </w:rPr>
              <w:t>Longitudinal deflection (%)</w:t>
            </w:r>
          </w:p>
        </w:tc>
      </w:tr>
      <w:tr w:rsidR="0065506F" w:rsidRPr="0065506F" w:rsidTr="00C7773A">
        <w:trPr>
          <w:trHeight w:val="232"/>
        </w:trPr>
        <w:tc>
          <w:tcPr>
            <w:cnfStyle w:val="001000000000"/>
            <w:tcW w:w="1658" w:type="dxa"/>
            <w:tcBorders>
              <w:top w:val="single" w:sz="4" w:space="0" w:color="auto"/>
              <w:right w:val="single" w:sz="4" w:space="0" w:color="auto"/>
            </w:tcBorders>
            <w:shd w:val="clear" w:color="auto" w:fill="auto"/>
            <w:noWrap/>
            <w:vAlign w:val="center"/>
            <w:hideMark/>
          </w:tcPr>
          <w:p w:rsidR="0065506F" w:rsidRPr="0065506F" w:rsidRDefault="005F3C66" w:rsidP="005F3C66">
            <w:pPr>
              <w:jc w:val="center"/>
              <w:rPr>
                <w:rFonts w:asciiTheme="minorBidi" w:hAnsiTheme="minorBidi" w:cstheme="minorBidi"/>
                <w:sz w:val="20"/>
                <w:szCs w:val="20"/>
              </w:rPr>
            </w:pPr>
            <w:r>
              <w:rPr>
                <w:rFonts w:asciiTheme="minorBidi" w:hAnsiTheme="minorBidi" w:cstheme="minorBidi"/>
                <w:sz w:val="20"/>
                <w:szCs w:val="20"/>
              </w:rPr>
              <w:t>MB1</w:t>
            </w:r>
          </w:p>
        </w:tc>
        <w:tc>
          <w:tcPr>
            <w:tcW w:w="1383" w:type="dxa"/>
            <w:tcBorders>
              <w:top w:val="single" w:sz="4" w:space="0" w:color="auto"/>
              <w:left w:val="single" w:sz="4" w:space="0" w:color="auto"/>
            </w:tcBorders>
            <w:shd w:val="clear" w:color="auto" w:fill="auto"/>
            <w:noWrap/>
            <w:vAlign w:val="center"/>
            <w:hideMark/>
          </w:tcPr>
          <w:p w:rsidR="0065506F" w:rsidRPr="0065506F" w:rsidRDefault="0065506F" w:rsidP="0065506F">
            <w:pPr>
              <w:jc w:val="center"/>
              <w:cnfStyle w:val="000000000000"/>
              <w:rPr>
                <w:rFonts w:asciiTheme="minorBidi" w:hAnsiTheme="minorBidi" w:cstheme="minorBidi"/>
                <w:sz w:val="20"/>
                <w:szCs w:val="20"/>
              </w:rPr>
            </w:pPr>
            <w:r w:rsidRPr="0065506F">
              <w:rPr>
                <w:rFonts w:asciiTheme="minorBidi" w:hAnsiTheme="minorBidi" w:cstheme="minorBidi"/>
                <w:sz w:val="20"/>
                <w:szCs w:val="20"/>
              </w:rPr>
              <w:t>5.55</w:t>
            </w:r>
            <w:r w:rsidR="00A56189" w:rsidRPr="00A56189">
              <w:rPr>
                <w:rFonts w:asciiTheme="minorBidi" w:hAnsiTheme="minorBidi" w:cstheme="minorBidi"/>
                <w:sz w:val="20"/>
                <w:szCs w:val="20"/>
                <w:vertAlign w:val="superscript"/>
              </w:rPr>
              <w:t>a</w:t>
            </w:r>
          </w:p>
        </w:tc>
        <w:tc>
          <w:tcPr>
            <w:tcW w:w="2127" w:type="dxa"/>
            <w:tcBorders>
              <w:top w:val="single" w:sz="4" w:space="0" w:color="auto"/>
            </w:tcBorders>
            <w:shd w:val="clear" w:color="auto" w:fill="auto"/>
            <w:noWrap/>
            <w:vAlign w:val="center"/>
            <w:hideMark/>
          </w:tcPr>
          <w:p w:rsidR="0065506F" w:rsidRPr="0065506F" w:rsidRDefault="0065506F" w:rsidP="0065506F">
            <w:pPr>
              <w:jc w:val="center"/>
              <w:cnfStyle w:val="000000000000"/>
              <w:rPr>
                <w:rFonts w:asciiTheme="minorBidi" w:hAnsiTheme="minorBidi" w:cstheme="minorBidi"/>
                <w:sz w:val="20"/>
                <w:szCs w:val="20"/>
              </w:rPr>
            </w:pPr>
            <w:r w:rsidRPr="0065506F">
              <w:rPr>
                <w:rFonts w:asciiTheme="minorBidi" w:hAnsiTheme="minorBidi" w:cstheme="minorBidi"/>
                <w:sz w:val="20"/>
                <w:szCs w:val="20"/>
              </w:rPr>
              <w:t>18.83</w:t>
            </w:r>
            <w:r w:rsidR="00A56189" w:rsidRPr="00A56189">
              <w:rPr>
                <w:rFonts w:asciiTheme="minorBidi" w:hAnsiTheme="minorBidi" w:cstheme="minorBidi"/>
                <w:sz w:val="20"/>
                <w:szCs w:val="20"/>
                <w:vertAlign w:val="superscript"/>
              </w:rPr>
              <w:t>a</w:t>
            </w:r>
          </w:p>
        </w:tc>
        <w:tc>
          <w:tcPr>
            <w:tcW w:w="1610" w:type="dxa"/>
            <w:tcBorders>
              <w:top w:val="single" w:sz="4" w:space="0" w:color="auto"/>
            </w:tcBorders>
            <w:shd w:val="clear" w:color="auto" w:fill="auto"/>
            <w:noWrap/>
            <w:vAlign w:val="center"/>
            <w:hideMark/>
          </w:tcPr>
          <w:p w:rsidR="0065506F" w:rsidRPr="0065506F" w:rsidRDefault="0065506F" w:rsidP="0065506F">
            <w:pPr>
              <w:jc w:val="center"/>
              <w:cnfStyle w:val="000000000000"/>
              <w:rPr>
                <w:rFonts w:asciiTheme="minorBidi" w:hAnsiTheme="minorBidi" w:cstheme="minorBidi"/>
                <w:sz w:val="20"/>
                <w:szCs w:val="20"/>
              </w:rPr>
            </w:pPr>
            <w:r w:rsidRPr="0065506F">
              <w:rPr>
                <w:rFonts w:asciiTheme="minorBidi" w:hAnsiTheme="minorBidi" w:cstheme="minorBidi"/>
                <w:sz w:val="20"/>
                <w:szCs w:val="20"/>
              </w:rPr>
              <w:t>7.31</w:t>
            </w:r>
            <w:r w:rsidR="00A56189" w:rsidRPr="00A56189">
              <w:rPr>
                <w:rFonts w:asciiTheme="minorBidi" w:hAnsiTheme="minorBidi" w:cstheme="minorBidi"/>
                <w:sz w:val="20"/>
                <w:szCs w:val="20"/>
                <w:vertAlign w:val="superscript"/>
              </w:rPr>
              <w:t>a</w:t>
            </w:r>
          </w:p>
        </w:tc>
        <w:tc>
          <w:tcPr>
            <w:tcW w:w="1904" w:type="dxa"/>
            <w:tcBorders>
              <w:top w:val="single" w:sz="4" w:space="0" w:color="auto"/>
            </w:tcBorders>
            <w:shd w:val="clear" w:color="auto" w:fill="auto"/>
            <w:noWrap/>
            <w:vAlign w:val="center"/>
            <w:hideMark/>
          </w:tcPr>
          <w:p w:rsidR="0065506F" w:rsidRPr="0065506F" w:rsidRDefault="0065506F" w:rsidP="0065506F">
            <w:pPr>
              <w:jc w:val="center"/>
              <w:cnfStyle w:val="000000000000"/>
              <w:rPr>
                <w:rFonts w:asciiTheme="minorBidi" w:hAnsiTheme="minorBidi" w:cstheme="minorBidi"/>
                <w:sz w:val="20"/>
                <w:szCs w:val="20"/>
              </w:rPr>
            </w:pPr>
            <w:r w:rsidRPr="0065506F">
              <w:rPr>
                <w:rFonts w:asciiTheme="minorBidi" w:hAnsiTheme="minorBidi" w:cstheme="minorBidi"/>
                <w:sz w:val="20"/>
                <w:szCs w:val="20"/>
              </w:rPr>
              <w:t>8.04</w:t>
            </w:r>
            <w:r w:rsidR="00A56189" w:rsidRPr="00A56189">
              <w:rPr>
                <w:rFonts w:asciiTheme="minorBidi" w:hAnsiTheme="minorBidi" w:cstheme="minorBidi"/>
                <w:sz w:val="20"/>
                <w:szCs w:val="20"/>
                <w:vertAlign w:val="superscript"/>
              </w:rPr>
              <w:t>a</w:t>
            </w:r>
          </w:p>
        </w:tc>
      </w:tr>
      <w:tr w:rsidR="0065506F" w:rsidRPr="0065506F" w:rsidTr="00C7773A">
        <w:trPr>
          <w:cnfStyle w:val="000000100000"/>
          <w:trHeight w:val="232"/>
        </w:trPr>
        <w:tc>
          <w:tcPr>
            <w:cnfStyle w:val="001000000000"/>
            <w:tcW w:w="1658" w:type="dxa"/>
            <w:tcBorders>
              <w:right w:val="single" w:sz="4" w:space="0" w:color="auto"/>
            </w:tcBorders>
            <w:shd w:val="clear" w:color="auto" w:fill="auto"/>
            <w:noWrap/>
            <w:vAlign w:val="center"/>
            <w:hideMark/>
          </w:tcPr>
          <w:p w:rsidR="0065506F" w:rsidRPr="0065506F" w:rsidRDefault="005F3C66" w:rsidP="005F3C66">
            <w:pPr>
              <w:jc w:val="center"/>
              <w:rPr>
                <w:rFonts w:asciiTheme="minorBidi" w:hAnsiTheme="minorBidi" w:cstheme="minorBidi"/>
                <w:sz w:val="20"/>
                <w:szCs w:val="20"/>
              </w:rPr>
            </w:pPr>
            <w:r>
              <w:rPr>
                <w:rFonts w:asciiTheme="minorBidi" w:hAnsiTheme="minorBidi" w:cstheme="minorBidi"/>
                <w:sz w:val="20"/>
                <w:szCs w:val="20"/>
              </w:rPr>
              <w:t>MB2</w:t>
            </w:r>
          </w:p>
        </w:tc>
        <w:tc>
          <w:tcPr>
            <w:tcW w:w="1383" w:type="dxa"/>
            <w:tcBorders>
              <w:left w:val="single" w:sz="4" w:space="0" w:color="auto"/>
            </w:tcBorders>
            <w:shd w:val="clear" w:color="auto" w:fill="auto"/>
            <w:noWrap/>
            <w:vAlign w:val="center"/>
            <w:hideMark/>
          </w:tcPr>
          <w:p w:rsidR="0065506F" w:rsidRPr="0065506F" w:rsidRDefault="0065506F" w:rsidP="0065506F">
            <w:pPr>
              <w:jc w:val="center"/>
              <w:cnfStyle w:val="000000100000"/>
              <w:rPr>
                <w:rFonts w:asciiTheme="minorBidi" w:hAnsiTheme="minorBidi" w:cstheme="minorBidi"/>
                <w:sz w:val="20"/>
                <w:szCs w:val="20"/>
              </w:rPr>
            </w:pPr>
            <w:r w:rsidRPr="0065506F">
              <w:rPr>
                <w:rFonts w:asciiTheme="minorBidi" w:hAnsiTheme="minorBidi" w:cstheme="minorBidi"/>
                <w:sz w:val="20"/>
                <w:szCs w:val="20"/>
              </w:rPr>
              <w:t>6.7</w:t>
            </w:r>
            <w:r w:rsidR="00A56189" w:rsidRPr="00A56189">
              <w:rPr>
                <w:rFonts w:asciiTheme="minorBidi" w:hAnsiTheme="minorBidi" w:cstheme="minorBidi"/>
                <w:sz w:val="20"/>
                <w:szCs w:val="20"/>
                <w:vertAlign w:val="superscript"/>
              </w:rPr>
              <w:t>b</w:t>
            </w:r>
          </w:p>
        </w:tc>
        <w:tc>
          <w:tcPr>
            <w:tcW w:w="2127" w:type="dxa"/>
            <w:shd w:val="clear" w:color="auto" w:fill="auto"/>
            <w:noWrap/>
            <w:vAlign w:val="center"/>
            <w:hideMark/>
          </w:tcPr>
          <w:p w:rsidR="0065506F" w:rsidRPr="0065506F" w:rsidRDefault="0065506F" w:rsidP="0065506F">
            <w:pPr>
              <w:jc w:val="center"/>
              <w:cnfStyle w:val="000000100000"/>
              <w:rPr>
                <w:rFonts w:asciiTheme="minorBidi" w:hAnsiTheme="minorBidi" w:cstheme="minorBidi"/>
                <w:sz w:val="20"/>
                <w:szCs w:val="20"/>
              </w:rPr>
            </w:pPr>
            <w:r w:rsidRPr="0065506F">
              <w:rPr>
                <w:rFonts w:asciiTheme="minorBidi" w:hAnsiTheme="minorBidi" w:cstheme="minorBidi"/>
                <w:sz w:val="20"/>
                <w:szCs w:val="20"/>
              </w:rPr>
              <w:t>17.57</w:t>
            </w:r>
            <w:r w:rsidR="00A56189" w:rsidRPr="00A56189">
              <w:rPr>
                <w:rFonts w:asciiTheme="minorBidi" w:hAnsiTheme="minorBidi" w:cstheme="minorBidi"/>
                <w:sz w:val="20"/>
                <w:szCs w:val="20"/>
                <w:vertAlign w:val="superscript"/>
              </w:rPr>
              <w:t>b</w:t>
            </w:r>
          </w:p>
        </w:tc>
        <w:tc>
          <w:tcPr>
            <w:tcW w:w="1610" w:type="dxa"/>
            <w:shd w:val="clear" w:color="auto" w:fill="auto"/>
            <w:noWrap/>
            <w:vAlign w:val="center"/>
            <w:hideMark/>
          </w:tcPr>
          <w:p w:rsidR="0065506F" w:rsidRPr="0065506F" w:rsidRDefault="0065506F" w:rsidP="0065506F">
            <w:pPr>
              <w:jc w:val="center"/>
              <w:cnfStyle w:val="000000100000"/>
              <w:rPr>
                <w:rFonts w:asciiTheme="minorBidi" w:hAnsiTheme="minorBidi" w:cstheme="minorBidi"/>
                <w:sz w:val="20"/>
                <w:szCs w:val="20"/>
              </w:rPr>
            </w:pPr>
            <w:r w:rsidRPr="0065506F">
              <w:rPr>
                <w:rFonts w:asciiTheme="minorBidi" w:hAnsiTheme="minorBidi" w:cstheme="minorBidi"/>
                <w:sz w:val="20"/>
                <w:szCs w:val="20"/>
              </w:rPr>
              <w:t>4.58</w:t>
            </w:r>
            <w:r w:rsidR="00A56189" w:rsidRPr="00A56189">
              <w:rPr>
                <w:rFonts w:asciiTheme="minorBidi" w:hAnsiTheme="minorBidi" w:cstheme="minorBidi"/>
                <w:sz w:val="20"/>
                <w:szCs w:val="20"/>
                <w:vertAlign w:val="superscript"/>
              </w:rPr>
              <w:t>b</w:t>
            </w:r>
          </w:p>
        </w:tc>
        <w:tc>
          <w:tcPr>
            <w:tcW w:w="1904" w:type="dxa"/>
            <w:shd w:val="clear" w:color="auto" w:fill="auto"/>
            <w:noWrap/>
            <w:vAlign w:val="center"/>
            <w:hideMark/>
          </w:tcPr>
          <w:p w:rsidR="0065506F" w:rsidRPr="0065506F" w:rsidRDefault="0065506F" w:rsidP="0065506F">
            <w:pPr>
              <w:jc w:val="center"/>
              <w:cnfStyle w:val="000000100000"/>
              <w:rPr>
                <w:rFonts w:asciiTheme="minorBidi" w:hAnsiTheme="minorBidi" w:cstheme="minorBidi"/>
                <w:sz w:val="20"/>
                <w:szCs w:val="20"/>
              </w:rPr>
            </w:pPr>
            <w:r w:rsidRPr="0065506F">
              <w:rPr>
                <w:rFonts w:asciiTheme="minorBidi" w:hAnsiTheme="minorBidi" w:cstheme="minorBidi"/>
                <w:sz w:val="20"/>
                <w:szCs w:val="20"/>
              </w:rPr>
              <w:t>5.27</w:t>
            </w:r>
            <w:r w:rsidR="00A56189" w:rsidRPr="00A56189">
              <w:rPr>
                <w:rFonts w:asciiTheme="minorBidi" w:hAnsiTheme="minorBidi" w:cstheme="minorBidi"/>
                <w:sz w:val="20"/>
                <w:szCs w:val="20"/>
                <w:vertAlign w:val="superscript"/>
              </w:rPr>
              <w:t>b</w:t>
            </w:r>
          </w:p>
        </w:tc>
      </w:tr>
      <w:tr w:rsidR="0065506F" w:rsidRPr="0065506F" w:rsidTr="00C7773A">
        <w:trPr>
          <w:trHeight w:val="232"/>
        </w:trPr>
        <w:tc>
          <w:tcPr>
            <w:cnfStyle w:val="001000000000"/>
            <w:tcW w:w="1658" w:type="dxa"/>
            <w:tcBorders>
              <w:right w:val="single" w:sz="4" w:space="0" w:color="auto"/>
            </w:tcBorders>
            <w:shd w:val="clear" w:color="auto" w:fill="auto"/>
            <w:noWrap/>
            <w:vAlign w:val="center"/>
            <w:hideMark/>
          </w:tcPr>
          <w:p w:rsidR="0065506F" w:rsidRPr="0065506F" w:rsidRDefault="005F3C66" w:rsidP="005F3C66">
            <w:pPr>
              <w:jc w:val="center"/>
              <w:rPr>
                <w:rFonts w:asciiTheme="minorBidi" w:hAnsiTheme="minorBidi" w:cstheme="minorBidi"/>
                <w:sz w:val="20"/>
                <w:szCs w:val="20"/>
              </w:rPr>
            </w:pPr>
            <w:r>
              <w:rPr>
                <w:rFonts w:asciiTheme="minorBidi" w:hAnsiTheme="minorBidi" w:cstheme="minorBidi"/>
                <w:sz w:val="20"/>
                <w:szCs w:val="20"/>
              </w:rPr>
              <w:t>MB3</w:t>
            </w:r>
          </w:p>
        </w:tc>
        <w:tc>
          <w:tcPr>
            <w:tcW w:w="1383" w:type="dxa"/>
            <w:tcBorders>
              <w:left w:val="single" w:sz="4" w:space="0" w:color="auto"/>
            </w:tcBorders>
            <w:shd w:val="clear" w:color="auto" w:fill="auto"/>
            <w:noWrap/>
            <w:vAlign w:val="center"/>
            <w:hideMark/>
          </w:tcPr>
          <w:p w:rsidR="0065506F" w:rsidRPr="0065506F" w:rsidRDefault="0065506F" w:rsidP="0065506F">
            <w:pPr>
              <w:jc w:val="center"/>
              <w:cnfStyle w:val="000000000000"/>
              <w:rPr>
                <w:rFonts w:asciiTheme="minorBidi" w:hAnsiTheme="minorBidi" w:cstheme="minorBidi"/>
                <w:sz w:val="20"/>
                <w:szCs w:val="20"/>
              </w:rPr>
            </w:pPr>
            <w:r w:rsidRPr="0065506F">
              <w:rPr>
                <w:rFonts w:asciiTheme="minorBidi" w:hAnsiTheme="minorBidi" w:cstheme="minorBidi"/>
                <w:sz w:val="20"/>
                <w:szCs w:val="20"/>
              </w:rPr>
              <w:t>10.79</w:t>
            </w:r>
            <w:r w:rsidR="00A56189" w:rsidRPr="00A56189">
              <w:rPr>
                <w:rFonts w:asciiTheme="minorBidi" w:hAnsiTheme="minorBidi" w:cstheme="minorBidi"/>
                <w:sz w:val="20"/>
                <w:szCs w:val="20"/>
                <w:vertAlign w:val="superscript"/>
              </w:rPr>
              <w:t>c</w:t>
            </w:r>
          </w:p>
        </w:tc>
        <w:tc>
          <w:tcPr>
            <w:tcW w:w="2127" w:type="dxa"/>
            <w:shd w:val="clear" w:color="auto" w:fill="auto"/>
            <w:noWrap/>
            <w:vAlign w:val="center"/>
            <w:hideMark/>
          </w:tcPr>
          <w:p w:rsidR="0065506F" w:rsidRPr="0065506F" w:rsidRDefault="0065506F" w:rsidP="0065506F">
            <w:pPr>
              <w:jc w:val="center"/>
              <w:cnfStyle w:val="000000000000"/>
              <w:rPr>
                <w:rFonts w:asciiTheme="minorBidi" w:hAnsiTheme="minorBidi" w:cstheme="minorBidi"/>
                <w:sz w:val="20"/>
                <w:szCs w:val="20"/>
              </w:rPr>
            </w:pPr>
            <w:r w:rsidRPr="0065506F">
              <w:rPr>
                <w:rFonts w:asciiTheme="minorBidi" w:hAnsiTheme="minorBidi" w:cstheme="minorBidi"/>
                <w:sz w:val="20"/>
                <w:szCs w:val="20"/>
              </w:rPr>
              <w:t>16.37</w:t>
            </w:r>
            <w:r w:rsidR="00A56189" w:rsidRPr="00A56189">
              <w:rPr>
                <w:rFonts w:asciiTheme="minorBidi" w:hAnsiTheme="minorBidi" w:cstheme="minorBidi"/>
                <w:sz w:val="20"/>
                <w:szCs w:val="20"/>
                <w:vertAlign w:val="superscript"/>
              </w:rPr>
              <w:t>c</w:t>
            </w:r>
          </w:p>
        </w:tc>
        <w:tc>
          <w:tcPr>
            <w:tcW w:w="1610" w:type="dxa"/>
            <w:shd w:val="clear" w:color="auto" w:fill="auto"/>
            <w:noWrap/>
            <w:vAlign w:val="center"/>
            <w:hideMark/>
          </w:tcPr>
          <w:p w:rsidR="0065506F" w:rsidRPr="0065506F" w:rsidRDefault="0065506F" w:rsidP="0065506F">
            <w:pPr>
              <w:jc w:val="center"/>
              <w:cnfStyle w:val="000000000000"/>
              <w:rPr>
                <w:rFonts w:asciiTheme="minorBidi" w:hAnsiTheme="minorBidi" w:cstheme="minorBidi"/>
                <w:sz w:val="20"/>
                <w:szCs w:val="20"/>
              </w:rPr>
            </w:pPr>
            <w:r w:rsidRPr="0065506F">
              <w:rPr>
                <w:rFonts w:asciiTheme="minorBidi" w:hAnsiTheme="minorBidi" w:cstheme="minorBidi"/>
                <w:sz w:val="20"/>
                <w:szCs w:val="20"/>
              </w:rPr>
              <w:t>3.29</w:t>
            </w:r>
            <w:r w:rsidR="00A56189" w:rsidRPr="00A56189">
              <w:rPr>
                <w:rFonts w:asciiTheme="minorBidi" w:hAnsiTheme="minorBidi" w:cstheme="minorBidi"/>
                <w:sz w:val="20"/>
                <w:szCs w:val="20"/>
                <w:vertAlign w:val="superscript"/>
              </w:rPr>
              <w:t>c</w:t>
            </w:r>
          </w:p>
        </w:tc>
        <w:tc>
          <w:tcPr>
            <w:tcW w:w="1904" w:type="dxa"/>
            <w:shd w:val="clear" w:color="auto" w:fill="auto"/>
            <w:noWrap/>
            <w:vAlign w:val="center"/>
            <w:hideMark/>
          </w:tcPr>
          <w:p w:rsidR="0065506F" w:rsidRPr="0065506F" w:rsidRDefault="0065506F" w:rsidP="0065506F">
            <w:pPr>
              <w:jc w:val="center"/>
              <w:cnfStyle w:val="000000000000"/>
              <w:rPr>
                <w:rFonts w:asciiTheme="minorBidi" w:hAnsiTheme="minorBidi" w:cstheme="minorBidi"/>
                <w:sz w:val="20"/>
                <w:szCs w:val="20"/>
              </w:rPr>
            </w:pPr>
            <w:r w:rsidRPr="0065506F">
              <w:rPr>
                <w:rFonts w:asciiTheme="minorBidi" w:hAnsiTheme="minorBidi" w:cstheme="minorBidi"/>
                <w:sz w:val="20"/>
                <w:szCs w:val="20"/>
              </w:rPr>
              <w:t>3.88</w:t>
            </w:r>
            <w:r w:rsidR="00A56189" w:rsidRPr="00A56189">
              <w:rPr>
                <w:rFonts w:asciiTheme="minorBidi" w:hAnsiTheme="minorBidi" w:cstheme="minorBidi"/>
                <w:sz w:val="20"/>
                <w:szCs w:val="20"/>
                <w:vertAlign w:val="superscript"/>
              </w:rPr>
              <w:t>c</w:t>
            </w:r>
          </w:p>
        </w:tc>
      </w:tr>
      <w:tr w:rsidR="0065506F" w:rsidRPr="0065506F" w:rsidTr="00C7773A">
        <w:trPr>
          <w:cnfStyle w:val="000000100000"/>
          <w:trHeight w:val="232"/>
        </w:trPr>
        <w:tc>
          <w:tcPr>
            <w:cnfStyle w:val="001000000000"/>
            <w:tcW w:w="1658" w:type="dxa"/>
            <w:tcBorders>
              <w:bottom w:val="single" w:sz="4" w:space="0" w:color="auto"/>
              <w:right w:val="single" w:sz="4" w:space="0" w:color="auto"/>
            </w:tcBorders>
            <w:shd w:val="clear" w:color="auto" w:fill="auto"/>
            <w:noWrap/>
            <w:vAlign w:val="center"/>
            <w:hideMark/>
          </w:tcPr>
          <w:p w:rsidR="0065506F" w:rsidRPr="0065506F" w:rsidRDefault="005F3C66" w:rsidP="005F3C66">
            <w:pPr>
              <w:jc w:val="center"/>
              <w:rPr>
                <w:rFonts w:asciiTheme="minorBidi" w:hAnsiTheme="minorBidi" w:cstheme="minorBidi"/>
                <w:sz w:val="20"/>
                <w:szCs w:val="20"/>
              </w:rPr>
            </w:pPr>
            <w:r>
              <w:rPr>
                <w:rFonts w:asciiTheme="minorBidi" w:hAnsiTheme="minorBidi" w:cstheme="minorBidi"/>
                <w:sz w:val="20"/>
                <w:szCs w:val="20"/>
              </w:rPr>
              <w:t>MB4</w:t>
            </w:r>
          </w:p>
        </w:tc>
        <w:tc>
          <w:tcPr>
            <w:tcW w:w="1383" w:type="dxa"/>
            <w:tcBorders>
              <w:left w:val="single" w:sz="4" w:space="0" w:color="auto"/>
              <w:bottom w:val="single" w:sz="4" w:space="0" w:color="auto"/>
            </w:tcBorders>
            <w:shd w:val="clear" w:color="auto" w:fill="auto"/>
            <w:noWrap/>
            <w:vAlign w:val="center"/>
            <w:hideMark/>
          </w:tcPr>
          <w:p w:rsidR="0065506F" w:rsidRPr="0065506F" w:rsidRDefault="0065506F" w:rsidP="0065506F">
            <w:pPr>
              <w:jc w:val="center"/>
              <w:cnfStyle w:val="000000100000"/>
              <w:rPr>
                <w:rFonts w:asciiTheme="minorBidi" w:hAnsiTheme="minorBidi" w:cstheme="minorBidi"/>
                <w:sz w:val="20"/>
                <w:szCs w:val="20"/>
              </w:rPr>
            </w:pPr>
            <w:r w:rsidRPr="0065506F">
              <w:rPr>
                <w:rFonts w:asciiTheme="minorBidi" w:hAnsiTheme="minorBidi" w:cstheme="minorBidi"/>
                <w:sz w:val="20"/>
                <w:szCs w:val="20"/>
              </w:rPr>
              <w:t>12.86</w:t>
            </w:r>
            <w:r w:rsidR="00A56189" w:rsidRPr="00A56189">
              <w:rPr>
                <w:rFonts w:asciiTheme="minorBidi" w:hAnsiTheme="minorBidi" w:cstheme="minorBidi"/>
                <w:sz w:val="20"/>
                <w:szCs w:val="20"/>
                <w:vertAlign w:val="superscript"/>
              </w:rPr>
              <w:t>d</w:t>
            </w:r>
          </w:p>
        </w:tc>
        <w:tc>
          <w:tcPr>
            <w:tcW w:w="2127" w:type="dxa"/>
            <w:tcBorders>
              <w:bottom w:val="single" w:sz="4" w:space="0" w:color="auto"/>
            </w:tcBorders>
            <w:shd w:val="clear" w:color="auto" w:fill="auto"/>
            <w:noWrap/>
            <w:vAlign w:val="center"/>
            <w:hideMark/>
          </w:tcPr>
          <w:p w:rsidR="0065506F" w:rsidRPr="0065506F" w:rsidRDefault="0065506F" w:rsidP="0065506F">
            <w:pPr>
              <w:jc w:val="center"/>
              <w:cnfStyle w:val="000000100000"/>
              <w:rPr>
                <w:rFonts w:asciiTheme="minorBidi" w:hAnsiTheme="minorBidi" w:cstheme="minorBidi"/>
                <w:sz w:val="20"/>
                <w:szCs w:val="20"/>
              </w:rPr>
            </w:pPr>
            <w:r w:rsidRPr="0065506F">
              <w:rPr>
                <w:rFonts w:asciiTheme="minorBidi" w:hAnsiTheme="minorBidi" w:cstheme="minorBidi"/>
                <w:sz w:val="20"/>
                <w:szCs w:val="20"/>
              </w:rPr>
              <w:t>14.72</w:t>
            </w:r>
            <w:r w:rsidR="00A56189" w:rsidRPr="00A56189">
              <w:rPr>
                <w:rFonts w:asciiTheme="minorBidi" w:hAnsiTheme="minorBidi" w:cstheme="minorBidi"/>
                <w:sz w:val="20"/>
                <w:szCs w:val="20"/>
                <w:vertAlign w:val="superscript"/>
              </w:rPr>
              <w:t>d</w:t>
            </w:r>
          </w:p>
        </w:tc>
        <w:tc>
          <w:tcPr>
            <w:tcW w:w="1610" w:type="dxa"/>
            <w:tcBorders>
              <w:bottom w:val="single" w:sz="4" w:space="0" w:color="auto"/>
            </w:tcBorders>
            <w:shd w:val="clear" w:color="auto" w:fill="auto"/>
            <w:noWrap/>
            <w:vAlign w:val="center"/>
            <w:hideMark/>
          </w:tcPr>
          <w:p w:rsidR="0065506F" w:rsidRPr="0065506F" w:rsidRDefault="0065506F" w:rsidP="0065506F">
            <w:pPr>
              <w:jc w:val="center"/>
              <w:cnfStyle w:val="000000100000"/>
              <w:rPr>
                <w:rFonts w:asciiTheme="minorBidi" w:hAnsiTheme="minorBidi" w:cstheme="minorBidi"/>
                <w:sz w:val="20"/>
                <w:szCs w:val="20"/>
              </w:rPr>
            </w:pPr>
            <w:r w:rsidRPr="0065506F">
              <w:rPr>
                <w:rFonts w:asciiTheme="minorBidi" w:hAnsiTheme="minorBidi" w:cstheme="minorBidi"/>
                <w:sz w:val="20"/>
                <w:szCs w:val="20"/>
              </w:rPr>
              <w:t>2.30</w:t>
            </w:r>
            <w:r w:rsidR="00A56189" w:rsidRPr="00A56189">
              <w:rPr>
                <w:rFonts w:asciiTheme="minorBidi" w:hAnsiTheme="minorBidi" w:cstheme="minorBidi"/>
                <w:sz w:val="20"/>
                <w:szCs w:val="20"/>
                <w:vertAlign w:val="superscript"/>
              </w:rPr>
              <w:t>d</w:t>
            </w:r>
          </w:p>
        </w:tc>
        <w:tc>
          <w:tcPr>
            <w:tcW w:w="1904" w:type="dxa"/>
            <w:shd w:val="clear" w:color="auto" w:fill="auto"/>
            <w:noWrap/>
            <w:vAlign w:val="center"/>
            <w:hideMark/>
          </w:tcPr>
          <w:p w:rsidR="0065506F" w:rsidRPr="0065506F" w:rsidRDefault="0065506F" w:rsidP="0065506F">
            <w:pPr>
              <w:jc w:val="center"/>
              <w:cnfStyle w:val="000000100000"/>
              <w:rPr>
                <w:rFonts w:asciiTheme="minorBidi" w:hAnsiTheme="minorBidi" w:cstheme="minorBidi"/>
                <w:sz w:val="20"/>
                <w:szCs w:val="20"/>
              </w:rPr>
            </w:pPr>
            <w:r w:rsidRPr="0065506F">
              <w:rPr>
                <w:rFonts w:asciiTheme="minorBidi" w:hAnsiTheme="minorBidi" w:cstheme="minorBidi"/>
                <w:sz w:val="20"/>
                <w:szCs w:val="20"/>
              </w:rPr>
              <w:t>2.76</w:t>
            </w:r>
            <w:r w:rsidR="00A56189" w:rsidRPr="00A56189">
              <w:rPr>
                <w:rFonts w:asciiTheme="minorBidi" w:hAnsiTheme="minorBidi" w:cstheme="minorBidi"/>
                <w:sz w:val="20"/>
                <w:szCs w:val="20"/>
                <w:vertAlign w:val="superscript"/>
              </w:rPr>
              <w:t>d</w:t>
            </w:r>
          </w:p>
        </w:tc>
      </w:tr>
      <w:tr w:rsidR="0065506F" w:rsidRPr="0065506F" w:rsidTr="00C7773A">
        <w:trPr>
          <w:trHeight w:val="232"/>
        </w:trPr>
        <w:tc>
          <w:tcPr>
            <w:cnfStyle w:val="001000000000"/>
            <w:tcW w:w="8682" w:type="dxa"/>
            <w:gridSpan w:val="5"/>
            <w:tcBorders>
              <w:top w:val="single" w:sz="4" w:space="0" w:color="auto"/>
            </w:tcBorders>
            <w:shd w:val="clear" w:color="auto" w:fill="auto"/>
            <w:noWrap/>
          </w:tcPr>
          <w:p w:rsidR="0065506F" w:rsidRPr="0065506F" w:rsidRDefault="0065506F" w:rsidP="0065506F">
            <w:pPr>
              <w:rPr>
                <w:rFonts w:asciiTheme="minorBidi" w:hAnsiTheme="minorBidi" w:cstheme="minorBidi"/>
                <w:b w:val="0"/>
                <w:bCs w:val="0"/>
                <w:sz w:val="20"/>
                <w:szCs w:val="20"/>
              </w:rPr>
            </w:pPr>
            <w:r w:rsidRPr="0065506F">
              <w:rPr>
                <w:rFonts w:asciiTheme="minorBidi" w:hAnsiTheme="minorBidi" w:cstheme="minorBidi"/>
                <w:b w:val="0"/>
                <w:bCs w:val="0"/>
                <w:sz w:val="20"/>
                <w:szCs w:val="20"/>
              </w:rPr>
              <w:t>Different letters indicate a significant difference at a probability of 0.05 between the means in the same column.</w:t>
            </w:r>
          </w:p>
        </w:tc>
      </w:tr>
    </w:tbl>
    <w:p w:rsidR="00E476A4" w:rsidRDefault="00E476A4" w:rsidP="00370D28">
      <w:pPr>
        <w:pStyle w:val="Body"/>
        <w:spacing w:after="0"/>
        <w:rPr>
          <w:rFonts w:ascii="Arial" w:hAnsi="Arial" w:cs="Arial"/>
        </w:rPr>
      </w:pPr>
    </w:p>
    <w:p w:rsidR="003E773C" w:rsidRDefault="003E773C" w:rsidP="00370D28">
      <w:pPr>
        <w:pStyle w:val="Body"/>
        <w:spacing w:after="0"/>
        <w:rPr>
          <w:rFonts w:ascii="Arial" w:hAnsi="Arial" w:cs="Arial"/>
        </w:rPr>
      </w:pPr>
    </w:p>
    <w:p w:rsidR="003E773C" w:rsidRDefault="00017F73" w:rsidP="00C67A23">
      <w:pPr>
        <w:pStyle w:val="Body"/>
        <w:spacing w:after="0"/>
        <w:rPr>
          <w:rFonts w:ascii="Arial" w:hAnsi="Arial" w:cs="Arial"/>
        </w:rPr>
      </w:pPr>
      <w:r>
        <w:rPr>
          <w:rFonts w:ascii="Arial" w:hAnsi="Arial" w:cs="Arial"/>
          <w:b/>
          <w:sz w:val="22"/>
        </w:rPr>
        <w:t xml:space="preserve">3.2 </w:t>
      </w:r>
      <w:r w:rsidR="003E773C" w:rsidRPr="0068764E">
        <w:rPr>
          <w:rFonts w:ascii="Arial" w:hAnsi="Arial" w:cs="Arial"/>
          <w:b/>
          <w:sz w:val="22"/>
        </w:rPr>
        <w:t xml:space="preserve">Effect of the </w:t>
      </w:r>
      <w:r>
        <w:rPr>
          <w:rFonts w:ascii="Arial" w:hAnsi="Arial" w:cs="Arial"/>
          <w:b/>
          <w:sz w:val="22"/>
        </w:rPr>
        <w:t xml:space="preserve">interaction among </w:t>
      </w:r>
      <w:r w:rsidR="00C67A23">
        <w:rPr>
          <w:rFonts w:ascii="Arial" w:hAnsi="Arial" w:cs="Arial"/>
          <w:b/>
          <w:sz w:val="22"/>
        </w:rPr>
        <w:t xml:space="preserve">the </w:t>
      </w:r>
      <w:r w:rsidR="003E773C" w:rsidRPr="0068764E">
        <w:rPr>
          <w:rFonts w:ascii="Arial" w:hAnsi="Arial" w:cs="Arial"/>
          <w:b/>
          <w:sz w:val="22"/>
        </w:rPr>
        <w:t>number of bottoms</w:t>
      </w:r>
      <w:r>
        <w:rPr>
          <w:rFonts w:ascii="Arial" w:hAnsi="Arial" w:cs="Arial"/>
          <w:b/>
          <w:sz w:val="22"/>
        </w:rPr>
        <w:t xml:space="preserve"> plowing depth and </w:t>
      </w:r>
      <w:r w:rsidR="00C67A23">
        <w:rPr>
          <w:rFonts w:ascii="Arial" w:hAnsi="Arial" w:cs="Arial"/>
          <w:b/>
          <w:sz w:val="22"/>
        </w:rPr>
        <w:t>forward</w:t>
      </w:r>
      <w:r>
        <w:rPr>
          <w:rFonts w:ascii="Arial" w:hAnsi="Arial" w:cs="Arial"/>
          <w:b/>
          <w:sz w:val="22"/>
        </w:rPr>
        <w:t xml:space="preserve"> speed</w:t>
      </w:r>
      <w:r w:rsidR="003E773C" w:rsidRPr="0068764E">
        <w:rPr>
          <w:rFonts w:ascii="Arial" w:hAnsi="Arial" w:cs="Arial"/>
          <w:b/>
          <w:sz w:val="22"/>
        </w:rPr>
        <w:t xml:space="preserve"> on the studied characteristics</w:t>
      </w:r>
    </w:p>
    <w:p w:rsidR="009F6016" w:rsidRPr="00370D28" w:rsidRDefault="009F6016" w:rsidP="00C67A23">
      <w:pPr>
        <w:pStyle w:val="Body"/>
        <w:spacing w:after="0"/>
        <w:rPr>
          <w:rFonts w:ascii="Arial" w:hAnsi="Arial" w:cs="Arial"/>
        </w:rPr>
      </w:pPr>
    </w:p>
    <w:p w:rsidR="00DB1B54" w:rsidRDefault="00DB1B54" w:rsidP="009F6016">
      <w:pPr>
        <w:pStyle w:val="Body"/>
        <w:spacing w:after="0"/>
        <w:rPr>
          <w:rFonts w:ascii="Arial" w:hAnsi="Arial" w:cs="Arial"/>
        </w:rPr>
      </w:pPr>
      <w:r w:rsidRPr="00370D28">
        <w:rPr>
          <w:rFonts w:ascii="Arial" w:hAnsi="Arial" w:cs="Arial"/>
        </w:rPr>
        <w:t>Table (</w:t>
      </w:r>
      <w:r>
        <w:rPr>
          <w:rFonts w:ascii="Arial" w:hAnsi="Arial" w:cs="Arial"/>
        </w:rPr>
        <w:t>3</w:t>
      </w:r>
      <w:r w:rsidRPr="00370D28">
        <w:rPr>
          <w:rFonts w:ascii="Arial" w:hAnsi="Arial" w:cs="Arial"/>
        </w:rPr>
        <w:t xml:space="preserve">) shows the results of the effect of </w:t>
      </w:r>
      <w:r w:rsidR="009F6016" w:rsidRPr="009F6016">
        <w:rPr>
          <w:rFonts w:ascii="Arial" w:hAnsi="Arial" w:cs="Arial"/>
        </w:rPr>
        <w:t xml:space="preserve">interaction among the number of bottoms plowing depth and </w:t>
      </w:r>
      <w:r w:rsidR="00026795">
        <w:rPr>
          <w:rFonts w:ascii="Arial" w:hAnsi="Arial" w:cs="Arial"/>
        </w:rPr>
        <w:t>forward speed</w:t>
      </w:r>
      <w:r w:rsidRPr="00370D28">
        <w:rPr>
          <w:rFonts w:ascii="Arial" w:hAnsi="Arial" w:cs="Arial"/>
        </w:rPr>
        <w:t xml:space="preserve"> on the </w:t>
      </w:r>
      <w:r w:rsidR="009F6016">
        <w:rPr>
          <w:rFonts w:ascii="Arial" w:hAnsi="Arial" w:cs="Arial"/>
        </w:rPr>
        <w:t>draft</w:t>
      </w:r>
      <w:r w:rsidRPr="00370D28">
        <w:rPr>
          <w:rFonts w:ascii="Arial" w:hAnsi="Arial" w:cs="Arial"/>
        </w:rPr>
        <w:t xml:space="preserve"> force, fuel consumption, vertical deflection, and lateral deflection.</w:t>
      </w:r>
    </w:p>
    <w:p w:rsidR="00370D28" w:rsidRPr="00370D28" w:rsidRDefault="00370D28" w:rsidP="00370D28">
      <w:pPr>
        <w:pStyle w:val="Body"/>
        <w:spacing w:after="0"/>
        <w:rPr>
          <w:rFonts w:ascii="Arial" w:hAnsi="Arial" w:cs="Arial"/>
        </w:rPr>
      </w:pPr>
    </w:p>
    <w:p w:rsidR="00370D28" w:rsidRDefault="00C67A23" w:rsidP="00370D28">
      <w:pPr>
        <w:pStyle w:val="Body"/>
        <w:spacing w:after="0"/>
        <w:rPr>
          <w:rFonts w:ascii="Arial" w:hAnsi="Arial" w:cs="Arial"/>
          <w:b/>
          <w:bCs/>
          <w:sz w:val="22"/>
          <w:szCs w:val="22"/>
        </w:rPr>
      </w:pPr>
      <w:r>
        <w:rPr>
          <w:rFonts w:ascii="Arial" w:hAnsi="Arial" w:cs="Arial"/>
          <w:b/>
          <w:bCs/>
          <w:sz w:val="22"/>
          <w:szCs w:val="22"/>
        </w:rPr>
        <w:t xml:space="preserve">3.2.1 </w:t>
      </w:r>
      <w:r w:rsidR="00370D28" w:rsidRPr="003E773C">
        <w:rPr>
          <w:rFonts w:ascii="Arial" w:hAnsi="Arial" w:cs="Arial"/>
          <w:b/>
          <w:bCs/>
          <w:sz w:val="22"/>
          <w:szCs w:val="22"/>
        </w:rPr>
        <w:t>Draft force</w:t>
      </w:r>
    </w:p>
    <w:p w:rsidR="00C67A23" w:rsidRPr="003E773C" w:rsidRDefault="00C67A23" w:rsidP="00370D28">
      <w:pPr>
        <w:pStyle w:val="Body"/>
        <w:spacing w:after="0"/>
        <w:rPr>
          <w:rFonts w:ascii="Arial" w:hAnsi="Arial" w:cs="Arial"/>
          <w:b/>
          <w:bCs/>
          <w:sz w:val="22"/>
          <w:szCs w:val="22"/>
        </w:rPr>
      </w:pPr>
    </w:p>
    <w:p w:rsidR="00370D28" w:rsidRDefault="00370D28" w:rsidP="00CF7472">
      <w:pPr>
        <w:pStyle w:val="Body"/>
        <w:spacing w:after="0"/>
        <w:rPr>
          <w:rFonts w:ascii="Arial" w:hAnsi="Arial" w:cs="Arial"/>
        </w:rPr>
      </w:pPr>
      <w:r w:rsidRPr="00370D28">
        <w:rPr>
          <w:rFonts w:ascii="Arial" w:hAnsi="Arial" w:cs="Arial"/>
        </w:rPr>
        <w:t>The results showed that the draft force was significantly affected by the number of bottom, plowing depth, and operating speed. Increasing the number of bottoms from one (MB1) to four (MB4) at a shallow plowing depth of 15 cm and an increased speed from 3.17 to 6.43 km h</w:t>
      </w:r>
      <w:r w:rsidR="00CF7472" w:rsidRPr="0063043E">
        <w:rPr>
          <w:rFonts w:ascii="Arial" w:hAnsi="Arial" w:cs="Arial"/>
          <w:vertAlign w:val="superscript"/>
        </w:rPr>
        <w:t>-1</w:t>
      </w:r>
      <w:r w:rsidRPr="00370D28">
        <w:rPr>
          <w:rFonts w:ascii="Arial" w:hAnsi="Arial" w:cs="Arial"/>
        </w:rPr>
        <w:t xml:space="preserve"> (103%) led to increased the draft force from 3.50 to 10.56 kN (+201.7%), due to the increased total area in contact with the soil, which increased the friction forces and cumulative resistance of soil </w:t>
      </w:r>
      <w:commentRangeStart w:id="21"/>
      <w:r w:rsidRPr="00370D28">
        <w:rPr>
          <w:rFonts w:ascii="Arial" w:hAnsi="Arial" w:cs="Arial"/>
        </w:rPr>
        <w:t xml:space="preserve">(Godwin &amp; O'Dogherty, 2007). </w:t>
      </w:r>
      <w:commentRangeEnd w:id="21"/>
      <w:r w:rsidR="008F2FE5">
        <w:rPr>
          <w:rStyle w:val="CommentReference"/>
          <w:rFonts w:ascii="Times New Roman" w:hAnsi="Times New Roman"/>
          <w:lang w:val="nb-NO" w:eastAsia="nb-NO"/>
        </w:rPr>
        <w:commentReference w:id="21"/>
      </w:r>
      <w:r w:rsidRPr="00370D28">
        <w:rPr>
          <w:rFonts w:ascii="Arial" w:hAnsi="Arial" w:cs="Arial"/>
        </w:rPr>
        <w:t xml:space="preserve">In contrast, increasing the depth from 15 cm to 30 cm (+100%) with a single bottom (MB1) increased the draft force </w:t>
      </w:r>
      <w:r w:rsidRPr="00370D28">
        <w:rPr>
          <w:rFonts w:ascii="Arial" w:hAnsi="Arial" w:cs="Arial"/>
        </w:rPr>
        <w:lastRenderedPageBreak/>
        <w:t xml:space="preserve">from 3.50 to 7.84 kN (+124%), which was attributed to the increased volume of loosened soil and vertical shear resistance (Kheiralla </w:t>
      </w:r>
      <w:r w:rsidRPr="00067B15">
        <w:rPr>
          <w:rFonts w:ascii="Arial" w:hAnsi="Arial" w:cs="Arial"/>
          <w:i/>
          <w:iCs/>
        </w:rPr>
        <w:t>et al</w:t>
      </w:r>
      <w:r w:rsidRPr="00370D28">
        <w:rPr>
          <w:rFonts w:ascii="Arial" w:hAnsi="Arial" w:cs="Arial"/>
        </w:rPr>
        <w:t>., 2004). Also, increasing the speed from 3.17 to 6.43 km h</w:t>
      </w:r>
      <w:r w:rsidR="00CF7472" w:rsidRPr="0063043E">
        <w:rPr>
          <w:rFonts w:ascii="Arial" w:hAnsi="Arial" w:cs="Arial"/>
          <w:vertAlign w:val="superscript"/>
        </w:rPr>
        <w:t>-1</w:t>
      </w:r>
      <w:r w:rsidRPr="00370D28">
        <w:rPr>
          <w:rFonts w:ascii="Arial" w:hAnsi="Arial" w:cs="Arial"/>
        </w:rPr>
        <w:t xml:space="preserve"> (+103%) increased the drag force by 64.3% on average due to the increased kinetic energy required for the soil loosening (</w:t>
      </w:r>
      <w:commentRangeStart w:id="22"/>
      <w:r w:rsidRPr="00370D28">
        <w:rPr>
          <w:rFonts w:ascii="Arial" w:hAnsi="Arial" w:cs="Arial"/>
        </w:rPr>
        <w:t xml:space="preserve">Serrano </w:t>
      </w:r>
      <w:r w:rsidRPr="00067B15">
        <w:rPr>
          <w:rFonts w:ascii="Arial" w:hAnsi="Arial" w:cs="Arial"/>
          <w:i/>
          <w:iCs/>
        </w:rPr>
        <w:t>et al</w:t>
      </w:r>
      <w:r w:rsidRPr="00370D28">
        <w:rPr>
          <w:rFonts w:ascii="Arial" w:hAnsi="Arial" w:cs="Arial"/>
        </w:rPr>
        <w:t>., 2003</w:t>
      </w:r>
      <w:commentRangeEnd w:id="22"/>
      <w:r w:rsidR="008F2FE5">
        <w:rPr>
          <w:rStyle w:val="CommentReference"/>
          <w:rFonts w:ascii="Times New Roman" w:hAnsi="Times New Roman"/>
          <w:lang w:val="nb-NO" w:eastAsia="nb-NO"/>
        </w:rPr>
        <w:commentReference w:id="22"/>
      </w:r>
      <w:r w:rsidRPr="00370D28">
        <w:rPr>
          <w:rFonts w:ascii="Arial" w:hAnsi="Arial" w:cs="Arial"/>
        </w:rPr>
        <w:t>).</w:t>
      </w:r>
    </w:p>
    <w:p w:rsidR="00C97F93" w:rsidRDefault="00C97F93" w:rsidP="00370D28">
      <w:pPr>
        <w:pStyle w:val="Body"/>
        <w:spacing w:after="0"/>
        <w:rPr>
          <w:rFonts w:ascii="Arial" w:hAnsi="Arial" w:cs="Arial"/>
        </w:rPr>
      </w:pPr>
    </w:p>
    <w:p w:rsidR="00C67A23" w:rsidRPr="00370D28" w:rsidRDefault="00C67A23" w:rsidP="00370D28">
      <w:pPr>
        <w:pStyle w:val="Body"/>
        <w:spacing w:after="0"/>
        <w:rPr>
          <w:rFonts w:ascii="Arial" w:hAnsi="Arial" w:cs="Arial"/>
        </w:rPr>
      </w:pPr>
    </w:p>
    <w:p w:rsidR="00370D28" w:rsidRDefault="00C67A23" w:rsidP="00370D28">
      <w:pPr>
        <w:pStyle w:val="Body"/>
        <w:spacing w:after="0"/>
        <w:rPr>
          <w:rFonts w:ascii="Arial" w:hAnsi="Arial" w:cs="Arial"/>
          <w:b/>
          <w:bCs/>
        </w:rPr>
      </w:pPr>
      <w:r>
        <w:rPr>
          <w:rFonts w:ascii="Arial" w:hAnsi="Arial" w:cs="Arial"/>
          <w:b/>
          <w:bCs/>
        </w:rPr>
        <w:t xml:space="preserve">3.2.2 </w:t>
      </w:r>
      <w:r w:rsidR="00370D28" w:rsidRPr="00370D28">
        <w:rPr>
          <w:rFonts w:ascii="Arial" w:hAnsi="Arial" w:cs="Arial"/>
          <w:b/>
          <w:bCs/>
        </w:rPr>
        <w:t>Fuel Consumption</w:t>
      </w:r>
    </w:p>
    <w:p w:rsidR="00C67A23" w:rsidRPr="00370D28" w:rsidRDefault="00C67A23" w:rsidP="00370D28">
      <w:pPr>
        <w:pStyle w:val="Body"/>
        <w:spacing w:after="0"/>
        <w:rPr>
          <w:rFonts w:ascii="Arial" w:hAnsi="Arial" w:cs="Arial"/>
          <w:b/>
          <w:bCs/>
        </w:rPr>
      </w:pPr>
    </w:p>
    <w:p w:rsidR="00370D28" w:rsidRDefault="00370D28" w:rsidP="00CF7472">
      <w:pPr>
        <w:pStyle w:val="Body"/>
        <w:spacing w:after="0"/>
        <w:rPr>
          <w:rFonts w:ascii="Arial" w:hAnsi="Arial" w:cs="Arial"/>
        </w:rPr>
      </w:pPr>
      <w:r w:rsidRPr="00370D28">
        <w:rPr>
          <w:rFonts w:ascii="Arial" w:hAnsi="Arial" w:cs="Arial"/>
        </w:rPr>
        <w:t>Fuel consumption decreased significantly (</w:t>
      </w:r>
      <w:r w:rsidRPr="00C97F93">
        <w:rPr>
          <w:rFonts w:ascii="Arial" w:hAnsi="Arial" w:cs="Arial"/>
          <w:i/>
          <w:iCs/>
        </w:rPr>
        <w:t>p</w:t>
      </w:r>
      <w:r w:rsidRPr="00370D28">
        <w:rPr>
          <w:rFonts w:ascii="Arial" w:hAnsi="Arial" w:cs="Arial"/>
        </w:rPr>
        <w:t>&lt;0.05) with increasing numbers of bottom and speed, while it increased with increasing depth. When using MB4 instead of MB1 at a shallow plowing depth of 15 cm and a speed of 6.43 km h</w:t>
      </w:r>
      <w:r w:rsidR="00CF7472" w:rsidRPr="0063043E">
        <w:rPr>
          <w:rFonts w:ascii="Arial" w:hAnsi="Arial" w:cs="Arial"/>
          <w:vertAlign w:val="superscript"/>
        </w:rPr>
        <w:t>-1</w:t>
      </w:r>
      <w:r w:rsidRPr="00370D28">
        <w:rPr>
          <w:rFonts w:ascii="Arial" w:hAnsi="Arial" w:cs="Arial"/>
        </w:rPr>
        <w:t>, fuel consumption decreased from 14.00 to 10.00 L ha</w:t>
      </w:r>
      <w:r w:rsidR="00CF7472" w:rsidRPr="0063043E">
        <w:rPr>
          <w:rFonts w:ascii="Arial" w:hAnsi="Arial" w:cs="Arial"/>
          <w:vertAlign w:val="superscript"/>
        </w:rPr>
        <w:t>-1</w:t>
      </w:r>
      <w:r w:rsidRPr="00370D28">
        <w:rPr>
          <w:rFonts w:ascii="Arial" w:hAnsi="Arial" w:cs="Arial"/>
        </w:rPr>
        <w:t xml:space="preserve"> (-40%) due to reduced operating time, resulting in covering a large area (Raper, 2005). However, plowing at a depth of 30 cm with MB1 increased fuel consumption to 23.69 L ha</w:t>
      </w:r>
      <w:r w:rsidR="00CF7472" w:rsidRPr="0063043E">
        <w:rPr>
          <w:rFonts w:ascii="Arial" w:hAnsi="Arial" w:cs="Arial"/>
          <w:vertAlign w:val="superscript"/>
        </w:rPr>
        <w:t>-1</w:t>
      </w:r>
      <w:r w:rsidRPr="00370D28">
        <w:rPr>
          <w:rFonts w:ascii="Arial" w:hAnsi="Arial" w:cs="Arial"/>
        </w:rPr>
        <w:t xml:space="preserve"> compared to 15.00 L ha</w:t>
      </w:r>
      <w:r w:rsidR="00CF7472" w:rsidRPr="0063043E">
        <w:rPr>
          <w:rFonts w:ascii="Arial" w:hAnsi="Arial" w:cs="Arial"/>
          <w:vertAlign w:val="superscript"/>
        </w:rPr>
        <w:t>-1</w:t>
      </w:r>
      <w:r w:rsidRPr="00370D28">
        <w:rPr>
          <w:rFonts w:ascii="Arial" w:hAnsi="Arial" w:cs="Arial"/>
        </w:rPr>
        <w:t xml:space="preserve"> for MB4 at the same depth, reflecting the direct effect of plowing depth on tractor engine overload (</w:t>
      </w:r>
      <w:commentRangeStart w:id="23"/>
      <w:r w:rsidRPr="00370D28">
        <w:rPr>
          <w:rFonts w:ascii="Arial" w:hAnsi="Arial" w:cs="Arial"/>
        </w:rPr>
        <w:t>Sahu &amp; Raheman, 2006).</w:t>
      </w:r>
      <w:commentRangeEnd w:id="23"/>
      <w:r w:rsidR="00BE2C0B">
        <w:rPr>
          <w:rStyle w:val="CommentReference"/>
          <w:rFonts w:ascii="Times New Roman" w:hAnsi="Times New Roman"/>
          <w:lang w:val="nb-NO" w:eastAsia="nb-NO"/>
        </w:rPr>
        <w:commentReference w:id="23"/>
      </w:r>
    </w:p>
    <w:p w:rsidR="00C67A23" w:rsidRPr="00370D28" w:rsidRDefault="00C67A23" w:rsidP="00370D28">
      <w:pPr>
        <w:pStyle w:val="Body"/>
        <w:spacing w:after="0"/>
        <w:rPr>
          <w:rFonts w:ascii="Arial" w:hAnsi="Arial" w:cs="Arial"/>
        </w:rPr>
      </w:pPr>
    </w:p>
    <w:p w:rsidR="00370D28" w:rsidRDefault="00B30CC9" w:rsidP="00370D28">
      <w:pPr>
        <w:pStyle w:val="Body"/>
        <w:spacing w:after="0"/>
        <w:rPr>
          <w:rFonts w:ascii="Arial" w:hAnsi="Arial" w:cs="Arial"/>
          <w:b/>
          <w:bCs/>
        </w:rPr>
      </w:pPr>
      <w:r>
        <w:rPr>
          <w:rFonts w:ascii="Arial" w:hAnsi="Arial" w:cs="Arial"/>
          <w:b/>
          <w:bCs/>
        </w:rPr>
        <w:t xml:space="preserve">3.2.3 </w:t>
      </w:r>
      <w:r w:rsidR="00370D28" w:rsidRPr="00370D28">
        <w:rPr>
          <w:rFonts w:ascii="Arial" w:hAnsi="Arial" w:cs="Arial"/>
          <w:b/>
          <w:bCs/>
        </w:rPr>
        <w:t xml:space="preserve"> Lateral Deflection</w:t>
      </w:r>
    </w:p>
    <w:p w:rsidR="00B30CC9" w:rsidRPr="00370D28" w:rsidRDefault="00B30CC9" w:rsidP="00370D28">
      <w:pPr>
        <w:pStyle w:val="Body"/>
        <w:spacing w:after="0"/>
        <w:rPr>
          <w:rFonts w:ascii="Arial" w:hAnsi="Arial" w:cs="Arial"/>
          <w:b/>
          <w:bCs/>
        </w:rPr>
      </w:pPr>
    </w:p>
    <w:p w:rsidR="00370D28" w:rsidRDefault="00370D28" w:rsidP="00D1595A">
      <w:pPr>
        <w:pStyle w:val="Body"/>
        <w:spacing w:after="0"/>
        <w:rPr>
          <w:rFonts w:ascii="Arial" w:hAnsi="Arial" w:cs="Arial"/>
        </w:rPr>
      </w:pPr>
      <w:r w:rsidRPr="00370D28">
        <w:rPr>
          <w:rFonts w:ascii="Arial" w:hAnsi="Arial" w:cs="Arial"/>
        </w:rPr>
        <w:t>Lateral deflection decreased with increasing number of bottoms, from 5.03% (MB1 at 15 cm and 3.17 km h</w:t>
      </w:r>
      <w:r w:rsidR="00CF7472" w:rsidRPr="0063043E">
        <w:rPr>
          <w:rFonts w:ascii="Arial" w:hAnsi="Arial" w:cs="Arial"/>
          <w:vertAlign w:val="superscript"/>
        </w:rPr>
        <w:t>-1</w:t>
      </w:r>
      <w:r w:rsidRPr="00370D28">
        <w:rPr>
          <w:rFonts w:ascii="Arial" w:hAnsi="Arial" w:cs="Arial"/>
        </w:rPr>
        <w:t>) to 0.78% (MB4 under the same conditions) (-84.5%). This was due to the distribution of lateral friction forces across multiple contact points, which improves plow stability (</w:t>
      </w:r>
      <w:commentRangeStart w:id="24"/>
      <w:r w:rsidRPr="00370D28">
        <w:rPr>
          <w:rFonts w:ascii="Arial" w:hAnsi="Arial" w:cs="Arial"/>
        </w:rPr>
        <w:t>Hasimu, A., and Chen, 2014</w:t>
      </w:r>
      <w:commentRangeEnd w:id="24"/>
      <w:r w:rsidR="00BE2C0B">
        <w:rPr>
          <w:rStyle w:val="CommentReference"/>
          <w:rFonts w:ascii="Times New Roman" w:hAnsi="Times New Roman"/>
          <w:lang w:val="nb-NO" w:eastAsia="nb-NO"/>
        </w:rPr>
        <w:commentReference w:id="24"/>
      </w:r>
      <w:r w:rsidRPr="00370D28">
        <w:rPr>
          <w:rFonts w:ascii="Arial" w:hAnsi="Arial" w:cs="Arial"/>
        </w:rPr>
        <w:t>). However, high speed (6.43 km h</w:t>
      </w:r>
      <w:r w:rsidR="00CF7472" w:rsidRPr="0063043E">
        <w:rPr>
          <w:rFonts w:ascii="Arial" w:hAnsi="Arial" w:cs="Arial"/>
          <w:vertAlign w:val="superscript"/>
        </w:rPr>
        <w:t>-1</w:t>
      </w:r>
      <w:r w:rsidRPr="00370D28">
        <w:rPr>
          <w:rFonts w:ascii="Arial" w:hAnsi="Arial" w:cs="Arial"/>
        </w:rPr>
        <w:t>) increased lateral deflection by an average of 34.2% when using MB4 due to the distribution of lateral friction forces when multiple bodies move in parallel. The lateral resistance forces are distributed over multiple points of contact, reducing the local pressure concentration at a single point. (</w:t>
      </w:r>
      <w:commentRangeStart w:id="25"/>
      <w:r w:rsidRPr="00370D28">
        <w:rPr>
          <w:rFonts w:ascii="Arial" w:hAnsi="Arial" w:cs="Arial"/>
        </w:rPr>
        <w:t xml:space="preserve">Al-Suhaibani </w:t>
      </w:r>
      <w:r w:rsidRPr="00067B15">
        <w:rPr>
          <w:rFonts w:ascii="Arial" w:hAnsi="Arial" w:cs="Arial"/>
          <w:i/>
          <w:iCs/>
        </w:rPr>
        <w:t>et al</w:t>
      </w:r>
      <w:r w:rsidRPr="00370D28">
        <w:rPr>
          <w:rFonts w:ascii="Arial" w:hAnsi="Arial" w:cs="Arial"/>
        </w:rPr>
        <w:t>., 2010</w:t>
      </w:r>
      <w:commentRangeEnd w:id="25"/>
      <w:r w:rsidR="00BE2C0B">
        <w:rPr>
          <w:rStyle w:val="CommentReference"/>
          <w:rFonts w:ascii="Times New Roman" w:hAnsi="Times New Roman"/>
          <w:lang w:val="nb-NO" w:eastAsia="nb-NO"/>
        </w:rPr>
        <w:commentReference w:id="25"/>
      </w:r>
      <w:r w:rsidRPr="00370D28">
        <w:rPr>
          <w:rFonts w:ascii="Arial" w:hAnsi="Arial" w:cs="Arial"/>
        </w:rPr>
        <w:t>).</w:t>
      </w:r>
    </w:p>
    <w:p w:rsidR="00B30CC9" w:rsidRPr="00370D28" w:rsidRDefault="00B30CC9" w:rsidP="00370D28">
      <w:pPr>
        <w:pStyle w:val="Body"/>
        <w:spacing w:after="0"/>
        <w:rPr>
          <w:rFonts w:ascii="Arial" w:hAnsi="Arial" w:cs="Arial"/>
        </w:rPr>
      </w:pPr>
    </w:p>
    <w:p w:rsidR="00370D28" w:rsidRDefault="00B30CC9" w:rsidP="00370D28">
      <w:pPr>
        <w:pStyle w:val="Body"/>
        <w:spacing w:after="0"/>
        <w:rPr>
          <w:rFonts w:ascii="Arial" w:hAnsi="Arial" w:cs="Arial"/>
          <w:b/>
          <w:bCs/>
        </w:rPr>
      </w:pPr>
      <w:r>
        <w:rPr>
          <w:rFonts w:ascii="Arial" w:hAnsi="Arial" w:cs="Arial"/>
          <w:b/>
          <w:bCs/>
        </w:rPr>
        <w:t>3.2</w:t>
      </w:r>
      <w:r w:rsidR="005A4DAF">
        <w:rPr>
          <w:rFonts w:ascii="Arial" w:hAnsi="Arial" w:cs="Arial"/>
          <w:b/>
          <w:bCs/>
        </w:rPr>
        <w:t>.</w:t>
      </w:r>
      <w:r>
        <w:rPr>
          <w:rFonts w:ascii="Arial" w:hAnsi="Arial" w:cs="Arial"/>
          <w:b/>
          <w:bCs/>
        </w:rPr>
        <w:t>4 Longitudinal Deflection</w:t>
      </w:r>
    </w:p>
    <w:p w:rsidR="00B30CC9" w:rsidRPr="00370D28" w:rsidRDefault="00B30CC9" w:rsidP="00370D28">
      <w:pPr>
        <w:pStyle w:val="Body"/>
        <w:spacing w:after="0"/>
        <w:rPr>
          <w:rFonts w:ascii="Arial" w:hAnsi="Arial" w:cs="Arial"/>
          <w:b/>
          <w:bCs/>
        </w:rPr>
      </w:pPr>
    </w:p>
    <w:p w:rsidR="00370D28" w:rsidRPr="00370D28" w:rsidRDefault="00370D28" w:rsidP="00370D28">
      <w:pPr>
        <w:pStyle w:val="Body"/>
        <w:spacing w:after="0"/>
        <w:rPr>
          <w:rFonts w:ascii="Arial" w:hAnsi="Arial" w:cs="Arial"/>
        </w:rPr>
      </w:pPr>
      <w:r w:rsidRPr="00370D28">
        <w:rPr>
          <w:rFonts w:ascii="Arial" w:hAnsi="Arial" w:cs="Arial"/>
        </w:rPr>
        <w:t>Longitudinal deflection was inversely related to the number of bottoms and directly related to speed and depth. Increasing the number of bottoms from one (MB1) to four (MB4) at a depth of 15 cm reduced longitudinal deflection from 5.53% to 0.89% (-83.9%), due to the increased total mass, which reduces vertical vibrations (</w:t>
      </w:r>
      <w:commentRangeStart w:id="26"/>
      <w:r w:rsidRPr="00370D28">
        <w:rPr>
          <w:rFonts w:ascii="Arial" w:hAnsi="Arial" w:cs="Arial"/>
        </w:rPr>
        <w:t>Raper, 2005</w:t>
      </w:r>
      <w:commentRangeEnd w:id="26"/>
      <w:r w:rsidR="00BE2C0B">
        <w:rPr>
          <w:rStyle w:val="CommentReference"/>
          <w:rFonts w:ascii="Times New Roman" w:hAnsi="Times New Roman"/>
          <w:lang w:val="nb-NO" w:eastAsia="nb-NO"/>
        </w:rPr>
        <w:commentReference w:id="26"/>
      </w:r>
      <w:r w:rsidRPr="00370D28">
        <w:rPr>
          <w:rFonts w:ascii="Arial" w:hAnsi="Arial" w:cs="Arial"/>
        </w:rPr>
        <w:t>). However, increasing speed from 3.17 to 6.43 km/h at a depth of  30 cm increased longitudinal deflection from 8.35% to 9.99% (+19.6%), reflecting the worsening dynamic instability under extreme conditions (</w:t>
      </w:r>
      <w:commentRangeStart w:id="27"/>
      <w:r w:rsidRPr="00370D28">
        <w:rPr>
          <w:rFonts w:ascii="Arial" w:hAnsi="Arial" w:cs="Arial"/>
        </w:rPr>
        <w:t xml:space="preserve">Chen </w:t>
      </w:r>
      <w:r w:rsidRPr="00067B15">
        <w:rPr>
          <w:rFonts w:ascii="Arial" w:hAnsi="Arial" w:cs="Arial"/>
          <w:i/>
          <w:iCs/>
        </w:rPr>
        <w:t>et al</w:t>
      </w:r>
      <w:r w:rsidRPr="00370D28">
        <w:rPr>
          <w:rFonts w:ascii="Arial" w:hAnsi="Arial" w:cs="Arial"/>
        </w:rPr>
        <w:t>., 2020</w:t>
      </w:r>
      <w:commentRangeEnd w:id="27"/>
      <w:r w:rsidR="00BE2C0B">
        <w:rPr>
          <w:rStyle w:val="CommentReference"/>
          <w:rFonts w:ascii="Times New Roman" w:hAnsi="Times New Roman"/>
          <w:lang w:val="nb-NO" w:eastAsia="nb-NO"/>
        </w:rPr>
        <w:commentReference w:id="27"/>
      </w:r>
      <w:r w:rsidRPr="00370D28">
        <w:rPr>
          <w:rFonts w:ascii="Arial" w:hAnsi="Arial" w:cs="Arial"/>
        </w:rPr>
        <w:t>).</w:t>
      </w:r>
    </w:p>
    <w:p w:rsidR="00C97F93" w:rsidRDefault="00C97F93" w:rsidP="00441B6F">
      <w:pPr>
        <w:pStyle w:val="Body"/>
        <w:spacing w:after="0"/>
        <w:rPr>
          <w:rFonts w:ascii="Arial" w:hAnsi="Arial" w:cs="Arial"/>
        </w:rPr>
      </w:pPr>
    </w:p>
    <w:p w:rsidR="00790ADA" w:rsidRPr="00FB3A86" w:rsidRDefault="00790ADA" w:rsidP="00441B6F">
      <w:pPr>
        <w:pStyle w:val="Body"/>
        <w:spacing w:after="0"/>
        <w:rPr>
          <w:rFonts w:ascii="Arial" w:hAnsi="Arial" w:cs="Arial"/>
        </w:rPr>
      </w:pP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790ADA" w:rsidRDefault="00B30CC9" w:rsidP="00CF7472">
      <w:pPr>
        <w:pStyle w:val="Body"/>
        <w:spacing w:after="0"/>
        <w:rPr>
          <w:rFonts w:ascii="Arial" w:hAnsi="Arial" w:cs="Arial"/>
        </w:rPr>
      </w:pPr>
      <w:r w:rsidRPr="00B30CC9">
        <w:rPr>
          <w:rFonts w:ascii="Arial" w:hAnsi="Arial" w:cs="Arial"/>
        </w:rPr>
        <w:t>The study concludes that increasing the number of plow beds (from 1 to 4 bottoms) resulted in a 56.8% reduction in draft force per bottom, a 40% improvement in fuel consumption (from 18.83 to 14.72 L ha</w:t>
      </w:r>
      <w:r w:rsidR="00CF7472" w:rsidRPr="0063043E">
        <w:rPr>
          <w:rFonts w:ascii="Arial" w:hAnsi="Arial" w:cs="Arial"/>
          <w:vertAlign w:val="superscript"/>
        </w:rPr>
        <w:t>-1</w:t>
      </w:r>
      <w:r w:rsidRPr="00B30CC9">
        <w:rPr>
          <w:rFonts w:ascii="Arial" w:hAnsi="Arial" w:cs="Arial"/>
        </w:rPr>
        <w:t>) due to reduced operating time and increased working width, and a significant improvement in lateral stability (decline from 4.58% to 2.22%) and longitudinal stability (decline from 8.04% to 2.76%) due to better force distribution and increased plow mass. However, high speeds (6.43 km h</w:t>
      </w:r>
      <w:r w:rsidR="00CF7472" w:rsidRPr="0063043E">
        <w:rPr>
          <w:rFonts w:ascii="Arial" w:hAnsi="Arial" w:cs="Arial"/>
          <w:vertAlign w:val="superscript"/>
        </w:rPr>
        <w:t>-1</w:t>
      </w:r>
      <w:r w:rsidRPr="00B30CC9">
        <w:rPr>
          <w:rFonts w:ascii="Arial" w:hAnsi="Arial" w:cs="Arial"/>
        </w:rPr>
        <w:t>) increased lateral deflection by 34.2% with MB4, highlighting the need to balance speed and the number of bottoms to maintain soil compaction. MB4 are recommended at medium speed (4.78 km h</w:t>
      </w:r>
      <w:r w:rsidR="00CF7472" w:rsidRPr="0063043E">
        <w:rPr>
          <w:rFonts w:ascii="Arial" w:hAnsi="Arial" w:cs="Arial"/>
          <w:vertAlign w:val="superscript"/>
        </w:rPr>
        <w:t>-1</w:t>
      </w:r>
      <w:r w:rsidRPr="00B30CC9">
        <w:rPr>
          <w:rFonts w:ascii="Arial" w:hAnsi="Arial" w:cs="Arial"/>
        </w:rPr>
        <w:t xml:space="preserve">) and 15-25 cm depth to achieve a balance between efficiency and tillage quality, avoiding intensive use of single bottom </w:t>
      </w:r>
      <w:r w:rsidR="006C7166">
        <w:rPr>
          <w:rFonts w:ascii="Arial" w:hAnsi="Arial" w:cs="Arial"/>
        </w:rPr>
        <w:t>plows</w:t>
      </w:r>
      <w:r w:rsidRPr="00B30CC9">
        <w:rPr>
          <w:rFonts w:ascii="Arial" w:hAnsi="Arial" w:cs="Arial"/>
        </w:rPr>
        <w:t xml:space="preserve"> at large depths (30 cm) to avoid overloading the engine.</w:t>
      </w:r>
    </w:p>
    <w:p w:rsidR="005A4DAF" w:rsidRDefault="005A4DAF" w:rsidP="006C7166">
      <w:pPr>
        <w:pStyle w:val="Body"/>
        <w:spacing w:after="0"/>
        <w:rPr>
          <w:rFonts w:ascii="Arial" w:hAnsi="Arial" w:cs="Arial"/>
        </w:rPr>
      </w:pPr>
    </w:p>
    <w:p w:rsidR="00B30CC9" w:rsidRPr="00FB3A86" w:rsidRDefault="00B30CC9" w:rsidP="00B30CC9">
      <w:pPr>
        <w:pStyle w:val="Body"/>
        <w:spacing w:after="0"/>
        <w:rPr>
          <w:rFonts w:ascii="Arial" w:hAnsi="Arial" w:cs="Arial"/>
        </w:rPr>
      </w:pPr>
    </w:p>
    <w:p w:rsidR="005A4DAF" w:rsidRDefault="005A4DAF" w:rsidP="00441B6F">
      <w:pPr>
        <w:pStyle w:val="AcknHead"/>
        <w:spacing w:after="0"/>
        <w:jc w:val="both"/>
        <w:rPr>
          <w:rFonts w:ascii="Arial" w:hAnsi="Arial" w:cs="Arial"/>
        </w:rPr>
      </w:pPr>
    </w:p>
    <w:p w:rsidR="00315186" w:rsidRPr="00315186" w:rsidRDefault="00315186" w:rsidP="00441B6F"/>
    <w:tbl>
      <w:tblPr>
        <w:tblStyle w:val="42"/>
        <w:tblW w:w="8552" w:type="dxa"/>
        <w:tblLook w:val="04A0"/>
      </w:tblPr>
      <w:tblGrid>
        <w:gridCol w:w="1520"/>
        <w:gridCol w:w="750"/>
        <w:gridCol w:w="970"/>
        <w:gridCol w:w="1019"/>
        <w:gridCol w:w="1951"/>
        <w:gridCol w:w="1073"/>
        <w:gridCol w:w="1295"/>
      </w:tblGrid>
      <w:tr w:rsidR="00C7773A" w:rsidRPr="00C7773A" w:rsidTr="00816CB1">
        <w:trPr>
          <w:cnfStyle w:val="100000000000"/>
          <w:trHeight w:val="292"/>
        </w:trPr>
        <w:tc>
          <w:tcPr>
            <w:cnfStyle w:val="001000000000"/>
            <w:tcW w:w="8552" w:type="dxa"/>
            <w:gridSpan w:val="7"/>
            <w:shd w:val="clear" w:color="auto" w:fill="auto"/>
            <w:noWrap/>
          </w:tcPr>
          <w:p w:rsidR="00C7773A" w:rsidRPr="00C7773A" w:rsidRDefault="00C7773A" w:rsidP="00DB1B54">
            <w:pPr>
              <w:jc w:val="center"/>
              <w:rPr>
                <w:rFonts w:asciiTheme="minorBidi" w:hAnsiTheme="minorBidi" w:cstheme="minorBidi"/>
                <w:sz w:val="20"/>
                <w:szCs w:val="20"/>
              </w:rPr>
            </w:pPr>
            <w:commentRangeStart w:id="28"/>
            <w:r w:rsidRPr="00C7773A">
              <w:rPr>
                <w:rFonts w:asciiTheme="minorBidi" w:hAnsiTheme="minorBidi" w:cstheme="minorBidi"/>
                <w:sz w:val="20"/>
                <w:szCs w:val="20"/>
              </w:rPr>
              <w:t xml:space="preserve">Table </w:t>
            </w:r>
            <w:r w:rsidR="00DB1B54">
              <w:rPr>
                <w:rFonts w:asciiTheme="minorBidi" w:hAnsiTheme="minorBidi" w:cstheme="minorBidi"/>
                <w:sz w:val="20"/>
                <w:szCs w:val="20"/>
              </w:rPr>
              <w:t>3</w:t>
            </w:r>
            <w:r w:rsidRPr="00C7773A">
              <w:rPr>
                <w:rFonts w:asciiTheme="minorBidi" w:hAnsiTheme="minorBidi" w:cstheme="minorBidi"/>
                <w:sz w:val="20"/>
                <w:szCs w:val="20"/>
              </w:rPr>
              <w:t xml:space="preserve">. Effect of interaction among </w:t>
            </w:r>
            <w:r w:rsidR="00E62D54" w:rsidRPr="00A875DE">
              <w:rPr>
                <w:rFonts w:asciiTheme="minorBidi" w:hAnsiTheme="minorBidi" w:cstheme="minorBidi"/>
                <w:sz w:val="20"/>
                <w:szCs w:val="20"/>
              </w:rPr>
              <w:t>bottom</w:t>
            </w:r>
            <w:r w:rsidRPr="00C7773A">
              <w:rPr>
                <w:rFonts w:asciiTheme="minorBidi" w:hAnsiTheme="minorBidi" w:cstheme="minorBidi"/>
                <w:sz w:val="20"/>
                <w:szCs w:val="20"/>
              </w:rPr>
              <w:t xml:space="preserve"> number, plowing depth and forward speed on parameters studied </w:t>
            </w:r>
            <w:commentRangeEnd w:id="28"/>
            <w:r w:rsidR="00BE2C0B">
              <w:rPr>
                <w:rStyle w:val="CommentReference"/>
                <w:rFonts w:ascii="Times New Roman" w:eastAsia="Times New Roman" w:hAnsi="Times New Roman" w:cs="Times New Roman"/>
                <w:b w:val="0"/>
                <w:bCs w:val="0"/>
                <w:lang w:val="nb-NO" w:eastAsia="nb-NO"/>
              </w:rPr>
              <w:commentReference w:id="28"/>
            </w:r>
          </w:p>
        </w:tc>
      </w:tr>
      <w:tr w:rsidR="00CE12FB" w:rsidRPr="00C7773A" w:rsidTr="00816CB1">
        <w:trPr>
          <w:cnfStyle w:val="000000100000"/>
          <w:trHeight w:val="292"/>
        </w:trPr>
        <w:tc>
          <w:tcPr>
            <w:cnfStyle w:val="001000000000"/>
            <w:tcW w:w="1520" w:type="dxa"/>
            <w:tcBorders>
              <w:top w:val="single" w:sz="4" w:space="0" w:color="auto"/>
              <w:bottom w:val="double" w:sz="4" w:space="0" w:color="auto"/>
            </w:tcBorders>
            <w:shd w:val="clear" w:color="auto" w:fill="auto"/>
            <w:noWrap/>
          </w:tcPr>
          <w:p w:rsidR="00C7773A" w:rsidRPr="00C7773A" w:rsidRDefault="00C7773A" w:rsidP="00C7773A">
            <w:pPr>
              <w:jc w:val="center"/>
              <w:rPr>
                <w:rFonts w:asciiTheme="minorBidi" w:hAnsiTheme="minorBidi" w:cstheme="minorBidi"/>
                <w:sz w:val="20"/>
                <w:szCs w:val="20"/>
              </w:rPr>
            </w:pPr>
            <w:r w:rsidRPr="00C7773A">
              <w:rPr>
                <w:rFonts w:asciiTheme="minorBidi" w:hAnsiTheme="minorBidi" w:cstheme="minorBidi"/>
                <w:sz w:val="20"/>
                <w:szCs w:val="20"/>
              </w:rPr>
              <w:t>Bottoms number</w:t>
            </w:r>
          </w:p>
        </w:tc>
        <w:tc>
          <w:tcPr>
            <w:tcW w:w="750" w:type="dxa"/>
            <w:tcBorders>
              <w:top w:val="single" w:sz="4" w:space="0" w:color="auto"/>
              <w:bottom w:val="double" w:sz="4" w:space="0" w:color="auto"/>
            </w:tcBorders>
            <w:shd w:val="clear" w:color="auto" w:fill="auto"/>
            <w:noWrap/>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Depth (cm)</w:t>
            </w:r>
          </w:p>
        </w:tc>
        <w:tc>
          <w:tcPr>
            <w:tcW w:w="970" w:type="dxa"/>
            <w:tcBorders>
              <w:top w:val="single" w:sz="4" w:space="0" w:color="auto"/>
              <w:bottom w:val="double" w:sz="4" w:space="0" w:color="auto"/>
            </w:tcBorders>
            <w:shd w:val="clear" w:color="auto" w:fill="auto"/>
            <w:noWrap/>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Speed (km h</w:t>
            </w:r>
            <w:r w:rsidR="00FC6733" w:rsidRPr="0063043E">
              <w:rPr>
                <w:rFonts w:ascii="Arial" w:hAnsi="Arial"/>
                <w:vertAlign w:val="superscript"/>
              </w:rPr>
              <w:t>-1</w:t>
            </w:r>
            <w:r w:rsidRPr="00C7773A">
              <w:rPr>
                <w:rFonts w:asciiTheme="minorBidi" w:hAnsiTheme="minorBidi" w:cstheme="minorBidi"/>
                <w:sz w:val="20"/>
                <w:szCs w:val="20"/>
              </w:rPr>
              <w:t>)</w:t>
            </w:r>
          </w:p>
        </w:tc>
        <w:tc>
          <w:tcPr>
            <w:tcW w:w="1019" w:type="dxa"/>
            <w:tcBorders>
              <w:top w:val="single" w:sz="4" w:space="0" w:color="auto"/>
              <w:bottom w:val="double" w:sz="4" w:space="0" w:color="auto"/>
            </w:tcBorders>
            <w:shd w:val="clear" w:color="auto" w:fill="auto"/>
            <w:noWrap/>
            <w:vAlign w:val="center"/>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Draft force (kN)</w:t>
            </w:r>
          </w:p>
        </w:tc>
        <w:tc>
          <w:tcPr>
            <w:tcW w:w="1951" w:type="dxa"/>
            <w:tcBorders>
              <w:top w:val="single" w:sz="4" w:space="0" w:color="auto"/>
              <w:bottom w:val="double" w:sz="4" w:space="0" w:color="auto"/>
            </w:tcBorders>
            <w:shd w:val="clear" w:color="auto" w:fill="auto"/>
            <w:noWrap/>
            <w:vAlign w:val="center"/>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Fuel consumptions (l ha</w:t>
            </w:r>
            <w:r w:rsidRPr="00C7773A">
              <w:rPr>
                <w:rFonts w:asciiTheme="minorBidi" w:hAnsiTheme="minorBidi" w:cstheme="minorBidi"/>
                <w:sz w:val="20"/>
                <w:szCs w:val="20"/>
                <w:vertAlign w:val="superscript"/>
              </w:rPr>
              <w:t>-1</w:t>
            </w:r>
            <w:r w:rsidRPr="00C7773A">
              <w:rPr>
                <w:rFonts w:asciiTheme="minorBidi" w:hAnsiTheme="minorBidi" w:cstheme="minorBidi"/>
                <w:sz w:val="20"/>
                <w:szCs w:val="20"/>
              </w:rPr>
              <w:t>)</w:t>
            </w:r>
          </w:p>
        </w:tc>
        <w:tc>
          <w:tcPr>
            <w:tcW w:w="1047" w:type="dxa"/>
            <w:tcBorders>
              <w:top w:val="single" w:sz="4" w:space="0" w:color="auto"/>
              <w:bottom w:val="double" w:sz="4" w:space="0" w:color="auto"/>
            </w:tcBorders>
            <w:shd w:val="clear" w:color="auto" w:fill="auto"/>
            <w:noWrap/>
            <w:vAlign w:val="center"/>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Lateral deflection (%)</w:t>
            </w:r>
          </w:p>
        </w:tc>
        <w:tc>
          <w:tcPr>
            <w:tcW w:w="1295" w:type="dxa"/>
            <w:tcBorders>
              <w:top w:val="single" w:sz="4" w:space="0" w:color="auto"/>
              <w:bottom w:val="double" w:sz="4" w:space="0" w:color="auto"/>
            </w:tcBorders>
            <w:shd w:val="clear" w:color="auto" w:fill="auto"/>
            <w:noWrap/>
            <w:vAlign w:val="center"/>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Longitudinal deflection (%)</w:t>
            </w:r>
          </w:p>
        </w:tc>
      </w:tr>
      <w:tr w:rsidR="00CE12FB" w:rsidRPr="00C7773A" w:rsidTr="00816CB1">
        <w:trPr>
          <w:trHeight w:val="292"/>
        </w:trPr>
        <w:tc>
          <w:tcPr>
            <w:cnfStyle w:val="001000000000"/>
            <w:tcW w:w="1520" w:type="dxa"/>
            <w:vMerge w:val="restart"/>
            <w:tcBorders>
              <w:top w:val="double" w:sz="4" w:space="0" w:color="auto"/>
            </w:tcBorders>
            <w:shd w:val="clear" w:color="auto" w:fill="auto"/>
            <w:noWrap/>
            <w:vAlign w:val="center"/>
            <w:hideMark/>
          </w:tcPr>
          <w:p w:rsidR="00C7773A" w:rsidRPr="00C7773A" w:rsidRDefault="00C7773A" w:rsidP="00A875DE">
            <w:pPr>
              <w:rPr>
                <w:rFonts w:asciiTheme="minorBidi" w:hAnsiTheme="minorBidi" w:cstheme="minorBidi"/>
                <w:sz w:val="20"/>
                <w:szCs w:val="20"/>
              </w:rPr>
            </w:pPr>
          </w:p>
          <w:p w:rsidR="00C7773A" w:rsidRPr="00C7773A" w:rsidRDefault="00CE12FB" w:rsidP="00A875DE">
            <w:pPr>
              <w:rPr>
                <w:rFonts w:asciiTheme="minorBidi" w:hAnsiTheme="minorBidi" w:cstheme="minorBidi"/>
                <w:sz w:val="20"/>
                <w:szCs w:val="20"/>
              </w:rPr>
            </w:pPr>
            <w:r w:rsidRPr="00A875DE">
              <w:rPr>
                <w:rFonts w:asciiTheme="minorBidi" w:hAnsiTheme="minorBidi" w:cstheme="minorBidi"/>
                <w:sz w:val="20"/>
                <w:szCs w:val="20"/>
              </w:rPr>
              <w:t>MB1</w:t>
            </w:r>
          </w:p>
        </w:tc>
        <w:tc>
          <w:tcPr>
            <w:tcW w:w="750" w:type="dxa"/>
            <w:vMerge w:val="restart"/>
            <w:tcBorders>
              <w:top w:val="double" w:sz="4" w:space="0" w:color="auto"/>
            </w:tcBorders>
            <w:shd w:val="clear" w:color="auto" w:fill="auto"/>
            <w:noWrap/>
            <w:vAlign w:val="center"/>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0-15</w:t>
            </w:r>
          </w:p>
        </w:tc>
        <w:tc>
          <w:tcPr>
            <w:tcW w:w="970" w:type="dxa"/>
            <w:tcBorders>
              <w:top w:val="double" w:sz="4" w:space="0" w:color="auto"/>
            </w:tcBorders>
            <w:shd w:val="clear" w:color="auto" w:fill="auto"/>
            <w:noWrap/>
            <w:hideMark/>
          </w:tcPr>
          <w:p w:rsidR="00C7773A" w:rsidRPr="00C7773A" w:rsidRDefault="00C7773A" w:rsidP="00C7773A">
            <w:pPr>
              <w:cnfStyle w:val="000000000000"/>
              <w:rPr>
                <w:rFonts w:asciiTheme="minorBidi" w:hAnsiTheme="minorBidi" w:cstheme="minorBidi"/>
                <w:sz w:val="20"/>
                <w:szCs w:val="20"/>
              </w:rPr>
            </w:pPr>
            <w:r w:rsidRPr="00C7773A">
              <w:rPr>
                <w:rFonts w:asciiTheme="minorBidi" w:hAnsiTheme="minorBidi" w:cstheme="minorBidi"/>
                <w:sz w:val="20"/>
                <w:szCs w:val="20"/>
              </w:rPr>
              <w:t>3.17</w:t>
            </w:r>
          </w:p>
        </w:tc>
        <w:tc>
          <w:tcPr>
            <w:tcW w:w="1019" w:type="dxa"/>
            <w:tcBorders>
              <w:top w:val="doub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3.50</w:t>
            </w:r>
            <w:r w:rsidR="00AC09D1" w:rsidRPr="00A875DE">
              <w:rPr>
                <w:rFonts w:asciiTheme="minorBidi" w:hAnsiTheme="minorBidi" w:cstheme="minorBidi"/>
                <w:sz w:val="20"/>
                <w:szCs w:val="20"/>
                <w:vertAlign w:val="superscript"/>
              </w:rPr>
              <w:t>a</w:t>
            </w:r>
          </w:p>
        </w:tc>
        <w:tc>
          <w:tcPr>
            <w:tcW w:w="1951" w:type="dxa"/>
            <w:tcBorders>
              <w:top w:val="doub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17.00</w:t>
            </w:r>
            <w:r w:rsidR="00D61AFD" w:rsidRPr="00A875DE">
              <w:rPr>
                <w:rFonts w:asciiTheme="minorBidi" w:hAnsiTheme="minorBidi" w:cstheme="minorBidi"/>
                <w:sz w:val="20"/>
                <w:szCs w:val="20"/>
                <w:vertAlign w:val="superscript"/>
              </w:rPr>
              <w:t>a</w:t>
            </w:r>
          </w:p>
        </w:tc>
        <w:tc>
          <w:tcPr>
            <w:tcW w:w="1047" w:type="dxa"/>
            <w:tcBorders>
              <w:top w:val="doub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5.03</w:t>
            </w:r>
            <w:r w:rsidR="00627AF6" w:rsidRPr="00A875DE">
              <w:rPr>
                <w:rFonts w:asciiTheme="minorBidi" w:hAnsiTheme="minorBidi" w:cstheme="minorBidi"/>
                <w:sz w:val="20"/>
                <w:szCs w:val="20"/>
                <w:vertAlign w:val="superscript"/>
              </w:rPr>
              <w:t>a</w:t>
            </w:r>
          </w:p>
        </w:tc>
        <w:tc>
          <w:tcPr>
            <w:tcW w:w="1295" w:type="dxa"/>
            <w:tcBorders>
              <w:top w:val="doub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5.53</w:t>
            </w:r>
            <w:r w:rsidR="00E948F0" w:rsidRPr="00A875DE">
              <w:rPr>
                <w:rFonts w:asciiTheme="minorBidi" w:hAnsiTheme="minorBidi" w:cstheme="minorBidi"/>
                <w:sz w:val="20"/>
                <w:szCs w:val="20"/>
                <w:vertAlign w:val="superscript"/>
              </w:rPr>
              <w:t>a</w:t>
            </w:r>
          </w:p>
        </w:tc>
      </w:tr>
      <w:tr w:rsidR="00CE12FB" w:rsidRPr="00C7773A" w:rsidTr="00816CB1">
        <w:trPr>
          <w:cnfStyle w:val="000000100000"/>
          <w:trHeight w:val="292"/>
        </w:trPr>
        <w:tc>
          <w:tcPr>
            <w:cnfStyle w:val="001000000000"/>
            <w:tcW w:w="1520" w:type="dxa"/>
            <w:vMerge/>
            <w:shd w:val="clear" w:color="auto" w:fill="auto"/>
            <w:noWrap/>
            <w:vAlign w:val="center"/>
          </w:tcPr>
          <w:p w:rsidR="00C7773A" w:rsidRPr="00C7773A" w:rsidRDefault="00C7773A" w:rsidP="00A875DE">
            <w:pPr>
              <w:rPr>
                <w:rFonts w:asciiTheme="minorBidi" w:hAnsiTheme="minorBidi" w:cstheme="minorBidi"/>
                <w:sz w:val="20"/>
                <w:szCs w:val="20"/>
              </w:rPr>
            </w:pPr>
          </w:p>
        </w:tc>
        <w:tc>
          <w:tcPr>
            <w:tcW w:w="750" w:type="dxa"/>
            <w:vMerge/>
            <w:shd w:val="clear" w:color="auto" w:fill="auto"/>
            <w:noWrap/>
            <w:vAlign w:val="center"/>
          </w:tcPr>
          <w:p w:rsidR="00C7773A" w:rsidRPr="00C7773A" w:rsidRDefault="00C7773A" w:rsidP="00C7773A">
            <w:pPr>
              <w:jc w:val="center"/>
              <w:cnfStyle w:val="000000100000"/>
              <w:rPr>
                <w:rFonts w:asciiTheme="minorBidi" w:hAnsiTheme="minorBidi" w:cstheme="minorBidi"/>
                <w:sz w:val="20"/>
                <w:szCs w:val="20"/>
              </w:rPr>
            </w:pPr>
          </w:p>
        </w:tc>
        <w:tc>
          <w:tcPr>
            <w:tcW w:w="970" w:type="dxa"/>
            <w:shd w:val="clear" w:color="auto" w:fill="auto"/>
            <w:noWrap/>
            <w:hideMark/>
          </w:tcPr>
          <w:p w:rsidR="00C7773A" w:rsidRPr="00C7773A" w:rsidRDefault="00C7773A" w:rsidP="00C7773A">
            <w:pPr>
              <w:cnfStyle w:val="000000100000"/>
              <w:rPr>
                <w:rFonts w:asciiTheme="minorBidi" w:hAnsiTheme="minorBidi" w:cstheme="minorBidi"/>
                <w:sz w:val="20"/>
                <w:szCs w:val="20"/>
              </w:rPr>
            </w:pPr>
            <w:r w:rsidRPr="00C7773A">
              <w:rPr>
                <w:rFonts w:asciiTheme="minorBidi" w:hAnsiTheme="minorBidi" w:cstheme="minorBidi"/>
                <w:sz w:val="20"/>
                <w:szCs w:val="20"/>
              </w:rPr>
              <w:t>4.78</w:t>
            </w:r>
          </w:p>
        </w:tc>
        <w:tc>
          <w:tcPr>
            <w:tcW w:w="1019" w:type="dxa"/>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4.25</w:t>
            </w:r>
            <w:r w:rsidR="00AC09D1" w:rsidRPr="00A875DE">
              <w:rPr>
                <w:rFonts w:asciiTheme="minorBidi" w:hAnsiTheme="minorBidi" w:cstheme="minorBidi"/>
                <w:sz w:val="20"/>
                <w:szCs w:val="20"/>
                <w:vertAlign w:val="superscript"/>
              </w:rPr>
              <w:t>b</w:t>
            </w:r>
          </w:p>
        </w:tc>
        <w:tc>
          <w:tcPr>
            <w:tcW w:w="1951" w:type="dxa"/>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15.00</w:t>
            </w:r>
            <w:r w:rsidR="00D61AFD" w:rsidRPr="00A875DE">
              <w:rPr>
                <w:rFonts w:asciiTheme="minorBidi" w:hAnsiTheme="minorBidi" w:cstheme="minorBidi"/>
                <w:sz w:val="20"/>
                <w:szCs w:val="20"/>
                <w:vertAlign w:val="superscript"/>
              </w:rPr>
              <w:t>b</w:t>
            </w:r>
          </w:p>
        </w:tc>
        <w:tc>
          <w:tcPr>
            <w:tcW w:w="1047" w:type="dxa"/>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6.12</w:t>
            </w:r>
            <w:r w:rsidR="00627AF6" w:rsidRPr="00A875DE">
              <w:rPr>
                <w:rFonts w:asciiTheme="minorBidi" w:hAnsiTheme="minorBidi" w:cstheme="minorBidi"/>
                <w:sz w:val="20"/>
                <w:szCs w:val="20"/>
                <w:vertAlign w:val="superscript"/>
              </w:rPr>
              <w:t>b</w:t>
            </w:r>
          </w:p>
        </w:tc>
        <w:tc>
          <w:tcPr>
            <w:tcW w:w="1295" w:type="dxa"/>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6.73</w:t>
            </w:r>
            <w:r w:rsidR="00E948F0" w:rsidRPr="00A875DE">
              <w:rPr>
                <w:rFonts w:asciiTheme="minorBidi" w:hAnsiTheme="minorBidi" w:cstheme="minorBidi"/>
                <w:sz w:val="20"/>
                <w:szCs w:val="20"/>
                <w:vertAlign w:val="superscript"/>
              </w:rPr>
              <w:t>b</w:t>
            </w:r>
          </w:p>
        </w:tc>
      </w:tr>
      <w:tr w:rsidR="00CE12FB" w:rsidRPr="00C7773A" w:rsidTr="00816CB1">
        <w:trPr>
          <w:trHeight w:val="292"/>
        </w:trPr>
        <w:tc>
          <w:tcPr>
            <w:cnfStyle w:val="001000000000"/>
            <w:tcW w:w="1520" w:type="dxa"/>
            <w:vMerge/>
            <w:shd w:val="clear" w:color="auto" w:fill="auto"/>
            <w:noWrap/>
            <w:vAlign w:val="center"/>
            <w:hideMark/>
          </w:tcPr>
          <w:p w:rsidR="00C7773A" w:rsidRPr="00C7773A" w:rsidRDefault="00C7773A" w:rsidP="00A875DE">
            <w:pPr>
              <w:rPr>
                <w:rFonts w:asciiTheme="minorBidi" w:hAnsiTheme="minorBidi" w:cstheme="minorBidi"/>
                <w:sz w:val="20"/>
                <w:szCs w:val="20"/>
              </w:rPr>
            </w:pPr>
          </w:p>
        </w:tc>
        <w:tc>
          <w:tcPr>
            <w:tcW w:w="750" w:type="dxa"/>
            <w:vMerge/>
            <w:tcBorders>
              <w:bottom w:val="single" w:sz="4" w:space="0" w:color="auto"/>
            </w:tcBorders>
            <w:shd w:val="clear" w:color="auto" w:fill="auto"/>
            <w:noWrap/>
            <w:vAlign w:val="center"/>
          </w:tcPr>
          <w:p w:rsidR="00C7773A" w:rsidRPr="00C7773A" w:rsidRDefault="00C7773A" w:rsidP="00C7773A">
            <w:pPr>
              <w:jc w:val="center"/>
              <w:cnfStyle w:val="000000000000"/>
              <w:rPr>
                <w:rFonts w:asciiTheme="minorBidi" w:hAnsiTheme="minorBidi" w:cstheme="minorBidi"/>
                <w:sz w:val="20"/>
                <w:szCs w:val="20"/>
              </w:rPr>
            </w:pPr>
          </w:p>
        </w:tc>
        <w:tc>
          <w:tcPr>
            <w:tcW w:w="970" w:type="dxa"/>
            <w:tcBorders>
              <w:bottom w:val="single" w:sz="4" w:space="0" w:color="auto"/>
            </w:tcBorders>
            <w:shd w:val="clear" w:color="auto" w:fill="auto"/>
            <w:noWrap/>
            <w:hideMark/>
          </w:tcPr>
          <w:p w:rsidR="00C7773A" w:rsidRPr="00C7773A" w:rsidRDefault="00C7773A" w:rsidP="00C7773A">
            <w:pPr>
              <w:cnfStyle w:val="000000000000"/>
              <w:rPr>
                <w:rFonts w:asciiTheme="minorBidi" w:hAnsiTheme="minorBidi" w:cstheme="minorBidi"/>
                <w:sz w:val="20"/>
                <w:szCs w:val="20"/>
              </w:rPr>
            </w:pPr>
            <w:r w:rsidRPr="00C7773A">
              <w:rPr>
                <w:rFonts w:asciiTheme="minorBidi" w:hAnsiTheme="minorBidi" w:cstheme="minorBidi"/>
                <w:sz w:val="20"/>
                <w:szCs w:val="20"/>
              </w:rPr>
              <w:t>6.43</w:t>
            </w:r>
          </w:p>
        </w:tc>
        <w:tc>
          <w:tcPr>
            <w:tcW w:w="1019" w:type="dxa"/>
            <w:tcBorders>
              <w:bottom w:val="sing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5.75</w:t>
            </w:r>
            <w:r w:rsidR="00AC09D1" w:rsidRPr="00A875DE">
              <w:rPr>
                <w:rFonts w:asciiTheme="minorBidi" w:hAnsiTheme="minorBidi" w:cstheme="minorBidi"/>
                <w:sz w:val="20"/>
                <w:szCs w:val="20"/>
                <w:vertAlign w:val="superscript"/>
              </w:rPr>
              <w:t>c</w:t>
            </w:r>
          </w:p>
        </w:tc>
        <w:tc>
          <w:tcPr>
            <w:tcW w:w="1951" w:type="dxa"/>
            <w:tcBorders>
              <w:bottom w:val="sing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14.00</w:t>
            </w:r>
            <w:r w:rsidR="00D61AFD" w:rsidRPr="00A875DE">
              <w:rPr>
                <w:rFonts w:asciiTheme="minorBidi" w:hAnsiTheme="minorBidi" w:cstheme="minorBidi"/>
                <w:sz w:val="20"/>
                <w:szCs w:val="20"/>
                <w:vertAlign w:val="superscript"/>
              </w:rPr>
              <w:t>c</w:t>
            </w:r>
          </w:p>
        </w:tc>
        <w:tc>
          <w:tcPr>
            <w:tcW w:w="1047" w:type="dxa"/>
            <w:tcBorders>
              <w:bottom w:val="sing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7.22</w:t>
            </w:r>
            <w:r w:rsidR="00627AF6" w:rsidRPr="00A875DE">
              <w:rPr>
                <w:rFonts w:asciiTheme="minorBidi" w:hAnsiTheme="minorBidi" w:cstheme="minorBidi"/>
                <w:sz w:val="20"/>
                <w:szCs w:val="20"/>
                <w:vertAlign w:val="superscript"/>
              </w:rPr>
              <w:t>c</w:t>
            </w:r>
          </w:p>
        </w:tc>
        <w:tc>
          <w:tcPr>
            <w:tcW w:w="1295" w:type="dxa"/>
            <w:tcBorders>
              <w:bottom w:val="sing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7.94</w:t>
            </w:r>
            <w:r w:rsidR="00E948F0" w:rsidRPr="00A875DE">
              <w:rPr>
                <w:rFonts w:asciiTheme="minorBidi" w:hAnsiTheme="minorBidi" w:cstheme="minorBidi"/>
                <w:sz w:val="20"/>
                <w:szCs w:val="20"/>
                <w:vertAlign w:val="superscript"/>
              </w:rPr>
              <w:t>c</w:t>
            </w:r>
          </w:p>
        </w:tc>
      </w:tr>
      <w:tr w:rsidR="00CE12FB" w:rsidRPr="00C7773A" w:rsidTr="00816CB1">
        <w:trPr>
          <w:cnfStyle w:val="000000100000"/>
          <w:trHeight w:val="292"/>
        </w:trPr>
        <w:tc>
          <w:tcPr>
            <w:cnfStyle w:val="001000000000"/>
            <w:tcW w:w="1520" w:type="dxa"/>
            <w:vMerge/>
            <w:shd w:val="clear" w:color="auto" w:fill="auto"/>
            <w:noWrap/>
            <w:vAlign w:val="center"/>
            <w:hideMark/>
          </w:tcPr>
          <w:p w:rsidR="00C7773A" w:rsidRPr="00C7773A" w:rsidRDefault="00C7773A" w:rsidP="00A875DE">
            <w:pPr>
              <w:rPr>
                <w:rFonts w:asciiTheme="minorBidi" w:hAnsiTheme="minorBidi" w:cstheme="minorBidi"/>
                <w:sz w:val="20"/>
                <w:szCs w:val="20"/>
              </w:rPr>
            </w:pPr>
          </w:p>
        </w:tc>
        <w:tc>
          <w:tcPr>
            <w:tcW w:w="750" w:type="dxa"/>
            <w:vMerge w:val="restart"/>
            <w:tcBorders>
              <w:top w:val="single" w:sz="4" w:space="0" w:color="auto"/>
            </w:tcBorders>
            <w:shd w:val="clear" w:color="auto" w:fill="auto"/>
            <w:noWrap/>
            <w:vAlign w:val="center"/>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15-25</w:t>
            </w:r>
          </w:p>
        </w:tc>
        <w:tc>
          <w:tcPr>
            <w:tcW w:w="970" w:type="dxa"/>
            <w:tcBorders>
              <w:top w:val="single" w:sz="4" w:space="0" w:color="auto"/>
            </w:tcBorders>
            <w:shd w:val="clear" w:color="auto" w:fill="auto"/>
            <w:noWrap/>
            <w:hideMark/>
          </w:tcPr>
          <w:p w:rsidR="00C7773A" w:rsidRPr="00C7773A" w:rsidRDefault="00C7773A" w:rsidP="00C7773A">
            <w:pPr>
              <w:cnfStyle w:val="000000100000"/>
              <w:rPr>
                <w:rFonts w:asciiTheme="minorBidi" w:hAnsiTheme="minorBidi" w:cstheme="minorBidi"/>
                <w:sz w:val="20"/>
                <w:szCs w:val="20"/>
              </w:rPr>
            </w:pPr>
            <w:r w:rsidRPr="00C7773A">
              <w:rPr>
                <w:rFonts w:asciiTheme="minorBidi" w:hAnsiTheme="minorBidi" w:cstheme="minorBidi"/>
                <w:sz w:val="20"/>
                <w:szCs w:val="20"/>
              </w:rPr>
              <w:t>3.17</w:t>
            </w:r>
          </w:p>
        </w:tc>
        <w:tc>
          <w:tcPr>
            <w:tcW w:w="1019" w:type="dxa"/>
            <w:tcBorders>
              <w:top w:val="sing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4.00</w:t>
            </w:r>
            <w:r w:rsidR="00AC09D1" w:rsidRPr="00A875DE">
              <w:rPr>
                <w:rFonts w:asciiTheme="minorBidi" w:hAnsiTheme="minorBidi" w:cstheme="minorBidi"/>
                <w:sz w:val="20"/>
                <w:szCs w:val="20"/>
                <w:vertAlign w:val="superscript"/>
              </w:rPr>
              <w:t>d</w:t>
            </w:r>
          </w:p>
        </w:tc>
        <w:tc>
          <w:tcPr>
            <w:tcW w:w="1951" w:type="dxa"/>
            <w:tcBorders>
              <w:top w:val="sing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21.80</w:t>
            </w:r>
            <w:r w:rsidR="00D61AFD" w:rsidRPr="00A875DE">
              <w:rPr>
                <w:rFonts w:asciiTheme="minorBidi" w:hAnsiTheme="minorBidi" w:cstheme="minorBidi"/>
                <w:sz w:val="20"/>
                <w:szCs w:val="20"/>
                <w:vertAlign w:val="superscript"/>
              </w:rPr>
              <w:t>d</w:t>
            </w:r>
          </w:p>
        </w:tc>
        <w:tc>
          <w:tcPr>
            <w:tcW w:w="1047" w:type="dxa"/>
            <w:tcBorders>
              <w:top w:val="sing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6.53</w:t>
            </w:r>
            <w:r w:rsidR="00627AF6" w:rsidRPr="00A875DE">
              <w:rPr>
                <w:rFonts w:asciiTheme="minorBidi" w:hAnsiTheme="minorBidi" w:cstheme="minorBidi"/>
                <w:sz w:val="20"/>
                <w:szCs w:val="20"/>
                <w:vertAlign w:val="superscript"/>
              </w:rPr>
              <w:t>d</w:t>
            </w:r>
          </w:p>
        </w:tc>
        <w:tc>
          <w:tcPr>
            <w:tcW w:w="1295" w:type="dxa"/>
            <w:tcBorders>
              <w:top w:val="sing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7.18</w:t>
            </w:r>
            <w:r w:rsidR="00E948F0" w:rsidRPr="00A875DE">
              <w:rPr>
                <w:rFonts w:asciiTheme="minorBidi" w:hAnsiTheme="minorBidi" w:cstheme="minorBidi"/>
                <w:sz w:val="20"/>
                <w:szCs w:val="20"/>
                <w:vertAlign w:val="superscript"/>
              </w:rPr>
              <w:t>d</w:t>
            </w:r>
          </w:p>
        </w:tc>
      </w:tr>
      <w:tr w:rsidR="00CE12FB" w:rsidRPr="00C7773A" w:rsidTr="00816CB1">
        <w:trPr>
          <w:trHeight w:val="292"/>
        </w:trPr>
        <w:tc>
          <w:tcPr>
            <w:cnfStyle w:val="001000000000"/>
            <w:tcW w:w="1520" w:type="dxa"/>
            <w:vMerge/>
            <w:shd w:val="clear" w:color="auto" w:fill="auto"/>
            <w:noWrap/>
            <w:vAlign w:val="center"/>
            <w:hideMark/>
          </w:tcPr>
          <w:p w:rsidR="00C7773A" w:rsidRPr="00C7773A" w:rsidRDefault="00C7773A" w:rsidP="00A875DE">
            <w:pPr>
              <w:rPr>
                <w:rFonts w:asciiTheme="minorBidi" w:hAnsiTheme="minorBidi" w:cstheme="minorBidi"/>
                <w:sz w:val="20"/>
                <w:szCs w:val="20"/>
              </w:rPr>
            </w:pPr>
          </w:p>
        </w:tc>
        <w:tc>
          <w:tcPr>
            <w:tcW w:w="750" w:type="dxa"/>
            <w:vMerge/>
            <w:shd w:val="clear" w:color="auto" w:fill="auto"/>
            <w:noWrap/>
            <w:vAlign w:val="center"/>
          </w:tcPr>
          <w:p w:rsidR="00C7773A" w:rsidRPr="00C7773A" w:rsidRDefault="00C7773A" w:rsidP="00C7773A">
            <w:pPr>
              <w:jc w:val="center"/>
              <w:cnfStyle w:val="000000000000"/>
              <w:rPr>
                <w:rFonts w:asciiTheme="minorBidi" w:hAnsiTheme="minorBidi" w:cstheme="minorBidi"/>
                <w:sz w:val="20"/>
                <w:szCs w:val="20"/>
              </w:rPr>
            </w:pPr>
          </w:p>
        </w:tc>
        <w:tc>
          <w:tcPr>
            <w:tcW w:w="970" w:type="dxa"/>
            <w:shd w:val="clear" w:color="auto" w:fill="auto"/>
            <w:noWrap/>
            <w:hideMark/>
          </w:tcPr>
          <w:p w:rsidR="00C7773A" w:rsidRPr="00C7773A" w:rsidRDefault="00C7773A" w:rsidP="00C7773A">
            <w:pPr>
              <w:cnfStyle w:val="000000000000"/>
              <w:rPr>
                <w:rFonts w:asciiTheme="minorBidi" w:hAnsiTheme="minorBidi" w:cstheme="minorBidi"/>
                <w:sz w:val="20"/>
                <w:szCs w:val="20"/>
              </w:rPr>
            </w:pPr>
            <w:r w:rsidRPr="00C7773A">
              <w:rPr>
                <w:rFonts w:asciiTheme="minorBidi" w:hAnsiTheme="minorBidi" w:cstheme="minorBidi"/>
                <w:sz w:val="20"/>
                <w:szCs w:val="20"/>
              </w:rPr>
              <w:t>4.78</w:t>
            </w:r>
          </w:p>
        </w:tc>
        <w:tc>
          <w:tcPr>
            <w:tcW w:w="1019" w:type="dxa"/>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6.00</w:t>
            </w:r>
            <w:r w:rsidR="00AD1CD5" w:rsidRPr="00A875DE">
              <w:rPr>
                <w:rFonts w:asciiTheme="minorBidi" w:hAnsiTheme="minorBidi" w:cstheme="minorBidi"/>
                <w:sz w:val="20"/>
                <w:szCs w:val="20"/>
                <w:vertAlign w:val="superscript"/>
              </w:rPr>
              <w:t>e</w:t>
            </w:r>
          </w:p>
        </w:tc>
        <w:tc>
          <w:tcPr>
            <w:tcW w:w="1951" w:type="dxa"/>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20.00</w:t>
            </w:r>
            <w:r w:rsidR="00D61AFD" w:rsidRPr="00A875DE">
              <w:rPr>
                <w:rFonts w:asciiTheme="minorBidi" w:hAnsiTheme="minorBidi" w:cstheme="minorBidi"/>
                <w:sz w:val="20"/>
                <w:szCs w:val="20"/>
                <w:vertAlign w:val="superscript"/>
              </w:rPr>
              <w:t>e</w:t>
            </w:r>
          </w:p>
        </w:tc>
        <w:tc>
          <w:tcPr>
            <w:tcW w:w="1047" w:type="dxa"/>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7.62</w:t>
            </w:r>
            <w:r w:rsidR="00627AF6" w:rsidRPr="00A875DE">
              <w:rPr>
                <w:rFonts w:asciiTheme="minorBidi" w:hAnsiTheme="minorBidi" w:cstheme="minorBidi"/>
                <w:sz w:val="20"/>
                <w:szCs w:val="20"/>
                <w:vertAlign w:val="superscript"/>
              </w:rPr>
              <w:t>e</w:t>
            </w:r>
          </w:p>
        </w:tc>
        <w:tc>
          <w:tcPr>
            <w:tcW w:w="1295" w:type="dxa"/>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8.38</w:t>
            </w:r>
            <w:r w:rsidR="00E948F0" w:rsidRPr="00A875DE">
              <w:rPr>
                <w:rFonts w:asciiTheme="minorBidi" w:hAnsiTheme="minorBidi" w:cstheme="minorBidi"/>
                <w:sz w:val="20"/>
                <w:szCs w:val="20"/>
                <w:vertAlign w:val="superscript"/>
              </w:rPr>
              <w:t>e</w:t>
            </w:r>
          </w:p>
        </w:tc>
      </w:tr>
      <w:tr w:rsidR="00CE12FB" w:rsidRPr="00C7773A" w:rsidTr="00816CB1">
        <w:trPr>
          <w:cnfStyle w:val="000000100000"/>
          <w:trHeight w:val="292"/>
        </w:trPr>
        <w:tc>
          <w:tcPr>
            <w:cnfStyle w:val="001000000000"/>
            <w:tcW w:w="1520" w:type="dxa"/>
            <w:vMerge/>
            <w:shd w:val="clear" w:color="auto" w:fill="auto"/>
            <w:noWrap/>
            <w:vAlign w:val="center"/>
            <w:hideMark/>
          </w:tcPr>
          <w:p w:rsidR="00C7773A" w:rsidRPr="00C7773A" w:rsidRDefault="00C7773A" w:rsidP="00A875DE">
            <w:pPr>
              <w:rPr>
                <w:rFonts w:asciiTheme="minorBidi" w:hAnsiTheme="minorBidi" w:cstheme="minorBidi"/>
                <w:sz w:val="20"/>
                <w:szCs w:val="20"/>
              </w:rPr>
            </w:pPr>
          </w:p>
        </w:tc>
        <w:tc>
          <w:tcPr>
            <w:tcW w:w="750" w:type="dxa"/>
            <w:vMerge/>
            <w:tcBorders>
              <w:bottom w:val="single" w:sz="4" w:space="0" w:color="auto"/>
            </w:tcBorders>
            <w:shd w:val="clear" w:color="auto" w:fill="auto"/>
            <w:noWrap/>
            <w:vAlign w:val="center"/>
          </w:tcPr>
          <w:p w:rsidR="00C7773A" w:rsidRPr="00C7773A" w:rsidRDefault="00C7773A" w:rsidP="00C7773A">
            <w:pPr>
              <w:jc w:val="center"/>
              <w:cnfStyle w:val="000000100000"/>
              <w:rPr>
                <w:rFonts w:asciiTheme="minorBidi" w:hAnsiTheme="minorBidi" w:cstheme="minorBidi"/>
                <w:sz w:val="20"/>
                <w:szCs w:val="20"/>
              </w:rPr>
            </w:pPr>
          </w:p>
        </w:tc>
        <w:tc>
          <w:tcPr>
            <w:tcW w:w="970" w:type="dxa"/>
            <w:tcBorders>
              <w:bottom w:val="single" w:sz="4" w:space="0" w:color="auto"/>
            </w:tcBorders>
            <w:shd w:val="clear" w:color="auto" w:fill="auto"/>
            <w:noWrap/>
            <w:hideMark/>
          </w:tcPr>
          <w:p w:rsidR="00C7773A" w:rsidRPr="00C7773A" w:rsidRDefault="00C7773A" w:rsidP="00C7773A">
            <w:pPr>
              <w:cnfStyle w:val="000000100000"/>
              <w:rPr>
                <w:rFonts w:asciiTheme="minorBidi" w:hAnsiTheme="minorBidi" w:cstheme="minorBidi"/>
                <w:sz w:val="20"/>
                <w:szCs w:val="20"/>
              </w:rPr>
            </w:pPr>
            <w:r w:rsidRPr="00C7773A">
              <w:rPr>
                <w:rFonts w:asciiTheme="minorBidi" w:hAnsiTheme="minorBidi" w:cstheme="minorBidi"/>
                <w:sz w:val="20"/>
                <w:szCs w:val="20"/>
              </w:rPr>
              <w:t>6.43</w:t>
            </w:r>
          </w:p>
        </w:tc>
        <w:tc>
          <w:tcPr>
            <w:tcW w:w="1019" w:type="dxa"/>
            <w:tcBorders>
              <w:bottom w:val="sing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6.58</w:t>
            </w:r>
            <w:r w:rsidR="00AD1CD5" w:rsidRPr="00A875DE">
              <w:rPr>
                <w:rFonts w:asciiTheme="minorBidi" w:hAnsiTheme="minorBidi" w:cstheme="minorBidi"/>
                <w:sz w:val="20"/>
                <w:szCs w:val="20"/>
                <w:vertAlign w:val="superscript"/>
              </w:rPr>
              <w:t>f</w:t>
            </w:r>
          </w:p>
        </w:tc>
        <w:tc>
          <w:tcPr>
            <w:tcW w:w="1951" w:type="dxa"/>
            <w:tcBorders>
              <w:bottom w:val="sing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17.80</w:t>
            </w:r>
            <w:r w:rsidR="00D61AFD" w:rsidRPr="00A875DE">
              <w:rPr>
                <w:rFonts w:asciiTheme="minorBidi" w:hAnsiTheme="minorBidi" w:cstheme="minorBidi"/>
                <w:sz w:val="20"/>
                <w:szCs w:val="20"/>
                <w:vertAlign w:val="superscript"/>
              </w:rPr>
              <w:t>f</w:t>
            </w:r>
          </w:p>
        </w:tc>
        <w:tc>
          <w:tcPr>
            <w:tcW w:w="1047" w:type="dxa"/>
            <w:tcBorders>
              <w:bottom w:val="sing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8.02</w:t>
            </w:r>
            <w:r w:rsidR="00627AF6" w:rsidRPr="00A875DE">
              <w:rPr>
                <w:rFonts w:asciiTheme="minorBidi" w:hAnsiTheme="minorBidi" w:cstheme="minorBidi"/>
                <w:sz w:val="20"/>
                <w:szCs w:val="20"/>
                <w:vertAlign w:val="superscript"/>
              </w:rPr>
              <w:t>f</w:t>
            </w:r>
          </w:p>
        </w:tc>
        <w:tc>
          <w:tcPr>
            <w:tcW w:w="1295" w:type="dxa"/>
            <w:tcBorders>
              <w:bottom w:val="sing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8.82</w:t>
            </w:r>
            <w:r w:rsidR="00E948F0" w:rsidRPr="00A875DE">
              <w:rPr>
                <w:rFonts w:asciiTheme="minorBidi" w:hAnsiTheme="minorBidi" w:cstheme="minorBidi"/>
                <w:sz w:val="20"/>
                <w:szCs w:val="20"/>
                <w:vertAlign w:val="superscript"/>
              </w:rPr>
              <w:t>f</w:t>
            </w:r>
          </w:p>
        </w:tc>
      </w:tr>
      <w:tr w:rsidR="00CE12FB" w:rsidRPr="00C7773A" w:rsidTr="00816CB1">
        <w:trPr>
          <w:trHeight w:val="292"/>
        </w:trPr>
        <w:tc>
          <w:tcPr>
            <w:cnfStyle w:val="001000000000"/>
            <w:tcW w:w="1520" w:type="dxa"/>
            <w:vMerge/>
            <w:shd w:val="clear" w:color="auto" w:fill="auto"/>
            <w:noWrap/>
            <w:vAlign w:val="center"/>
            <w:hideMark/>
          </w:tcPr>
          <w:p w:rsidR="00C7773A" w:rsidRPr="00C7773A" w:rsidRDefault="00C7773A" w:rsidP="00A875DE">
            <w:pPr>
              <w:rPr>
                <w:rFonts w:asciiTheme="minorBidi" w:hAnsiTheme="minorBidi" w:cstheme="minorBidi"/>
                <w:sz w:val="20"/>
                <w:szCs w:val="20"/>
              </w:rPr>
            </w:pPr>
          </w:p>
        </w:tc>
        <w:tc>
          <w:tcPr>
            <w:tcW w:w="750" w:type="dxa"/>
            <w:vMerge w:val="restart"/>
            <w:tcBorders>
              <w:top w:val="single" w:sz="4" w:space="0" w:color="auto"/>
            </w:tcBorders>
            <w:shd w:val="clear" w:color="auto" w:fill="auto"/>
            <w:noWrap/>
            <w:vAlign w:val="center"/>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25-30</w:t>
            </w:r>
          </w:p>
        </w:tc>
        <w:tc>
          <w:tcPr>
            <w:tcW w:w="970" w:type="dxa"/>
            <w:tcBorders>
              <w:top w:val="single" w:sz="4" w:space="0" w:color="auto"/>
            </w:tcBorders>
            <w:shd w:val="clear" w:color="auto" w:fill="auto"/>
            <w:noWrap/>
            <w:hideMark/>
          </w:tcPr>
          <w:p w:rsidR="00C7773A" w:rsidRPr="00C7773A" w:rsidRDefault="00C7773A" w:rsidP="00C7773A">
            <w:pPr>
              <w:cnfStyle w:val="000000000000"/>
              <w:rPr>
                <w:rFonts w:asciiTheme="minorBidi" w:hAnsiTheme="minorBidi" w:cstheme="minorBidi"/>
                <w:sz w:val="20"/>
                <w:szCs w:val="20"/>
              </w:rPr>
            </w:pPr>
            <w:r w:rsidRPr="00C7773A">
              <w:rPr>
                <w:rFonts w:asciiTheme="minorBidi" w:hAnsiTheme="minorBidi" w:cstheme="minorBidi"/>
                <w:sz w:val="20"/>
                <w:szCs w:val="20"/>
              </w:rPr>
              <w:t>3.17</w:t>
            </w:r>
          </w:p>
        </w:tc>
        <w:tc>
          <w:tcPr>
            <w:tcW w:w="1019" w:type="dxa"/>
            <w:tcBorders>
              <w:top w:val="sing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5.00</w:t>
            </w:r>
            <w:r w:rsidR="00AD1CD5" w:rsidRPr="00A875DE">
              <w:rPr>
                <w:rFonts w:asciiTheme="minorBidi" w:hAnsiTheme="minorBidi" w:cstheme="minorBidi"/>
                <w:sz w:val="20"/>
                <w:szCs w:val="20"/>
                <w:vertAlign w:val="superscript"/>
              </w:rPr>
              <w:t>g</w:t>
            </w:r>
          </w:p>
        </w:tc>
        <w:tc>
          <w:tcPr>
            <w:tcW w:w="1951" w:type="dxa"/>
            <w:tcBorders>
              <w:top w:val="sing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23.69</w:t>
            </w:r>
            <w:r w:rsidR="008610DC" w:rsidRPr="00A875DE">
              <w:rPr>
                <w:rFonts w:asciiTheme="minorBidi" w:hAnsiTheme="minorBidi" w:cstheme="minorBidi"/>
                <w:sz w:val="20"/>
                <w:szCs w:val="20"/>
                <w:vertAlign w:val="superscript"/>
              </w:rPr>
              <w:t>g</w:t>
            </w:r>
          </w:p>
        </w:tc>
        <w:tc>
          <w:tcPr>
            <w:tcW w:w="1047" w:type="dxa"/>
            <w:tcBorders>
              <w:top w:val="sing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7.59</w:t>
            </w:r>
            <w:r w:rsidR="009917F2" w:rsidRPr="00A875DE">
              <w:rPr>
                <w:rFonts w:asciiTheme="minorBidi" w:hAnsiTheme="minorBidi" w:cstheme="minorBidi"/>
                <w:sz w:val="20"/>
                <w:szCs w:val="20"/>
                <w:vertAlign w:val="superscript"/>
              </w:rPr>
              <w:t>g</w:t>
            </w:r>
          </w:p>
        </w:tc>
        <w:tc>
          <w:tcPr>
            <w:tcW w:w="1295" w:type="dxa"/>
            <w:tcBorders>
              <w:top w:val="sing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8.35</w:t>
            </w:r>
            <w:r w:rsidR="00B6299C" w:rsidRPr="00A875DE">
              <w:rPr>
                <w:rFonts w:asciiTheme="minorBidi" w:hAnsiTheme="minorBidi" w:cstheme="minorBidi"/>
                <w:sz w:val="20"/>
                <w:szCs w:val="20"/>
                <w:vertAlign w:val="superscript"/>
              </w:rPr>
              <w:t>ge</w:t>
            </w:r>
          </w:p>
        </w:tc>
      </w:tr>
      <w:tr w:rsidR="00CE12FB" w:rsidRPr="00C7773A" w:rsidTr="00816CB1">
        <w:trPr>
          <w:cnfStyle w:val="000000100000"/>
          <w:trHeight w:val="292"/>
        </w:trPr>
        <w:tc>
          <w:tcPr>
            <w:cnfStyle w:val="001000000000"/>
            <w:tcW w:w="1520" w:type="dxa"/>
            <w:vMerge/>
            <w:shd w:val="clear" w:color="auto" w:fill="auto"/>
            <w:noWrap/>
            <w:vAlign w:val="center"/>
            <w:hideMark/>
          </w:tcPr>
          <w:p w:rsidR="00C7773A" w:rsidRPr="00C7773A" w:rsidRDefault="00C7773A" w:rsidP="00A875DE">
            <w:pPr>
              <w:rPr>
                <w:rFonts w:asciiTheme="minorBidi" w:hAnsiTheme="minorBidi" w:cstheme="minorBidi"/>
                <w:sz w:val="20"/>
                <w:szCs w:val="20"/>
              </w:rPr>
            </w:pPr>
          </w:p>
        </w:tc>
        <w:tc>
          <w:tcPr>
            <w:tcW w:w="750" w:type="dxa"/>
            <w:vMerge/>
            <w:shd w:val="clear" w:color="auto" w:fill="auto"/>
            <w:noWrap/>
            <w:vAlign w:val="center"/>
          </w:tcPr>
          <w:p w:rsidR="00C7773A" w:rsidRPr="00C7773A" w:rsidRDefault="00C7773A" w:rsidP="00C7773A">
            <w:pPr>
              <w:jc w:val="center"/>
              <w:cnfStyle w:val="000000100000"/>
              <w:rPr>
                <w:rFonts w:asciiTheme="minorBidi" w:hAnsiTheme="minorBidi" w:cstheme="minorBidi"/>
                <w:sz w:val="20"/>
                <w:szCs w:val="20"/>
              </w:rPr>
            </w:pPr>
          </w:p>
        </w:tc>
        <w:tc>
          <w:tcPr>
            <w:tcW w:w="970" w:type="dxa"/>
            <w:shd w:val="clear" w:color="auto" w:fill="auto"/>
            <w:noWrap/>
            <w:hideMark/>
          </w:tcPr>
          <w:p w:rsidR="00C7773A" w:rsidRPr="00C7773A" w:rsidRDefault="00C7773A" w:rsidP="00C7773A">
            <w:pPr>
              <w:cnfStyle w:val="000000100000"/>
              <w:rPr>
                <w:rFonts w:asciiTheme="minorBidi" w:hAnsiTheme="minorBidi" w:cstheme="minorBidi"/>
                <w:sz w:val="20"/>
                <w:szCs w:val="20"/>
              </w:rPr>
            </w:pPr>
            <w:r w:rsidRPr="00C7773A">
              <w:rPr>
                <w:rFonts w:asciiTheme="minorBidi" w:hAnsiTheme="minorBidi" w:cstheme="minorBidi"/>
                <w:sz w:val="20"/>
                <w:szCs w:val="20"/>
              </w:rPr>
              <w:t>4.78</w:t>
            </w:r>
          </w:p>
        </w:tc>
        <w:tc>
          <w:tcPr>
            <w:tcW w:w="1019" w:type="dxa"/>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7.00</w:t>
            </w:r>
            <w:r w:rsidR="007B7FF6" w:rsidRPr="00A875DE">
              <w:rPr>
                <w:rFonts w:asciiTheme="minorBidi" w:hAnsiTheme="minorBidi" w:cstheme="minorBidi"/>
                <w:sz w:val="20"/>
                <w:szCs w:val="20"/>
                <w:vertAlign w:val="superscript"/>
              </w:rPr>
              <w:t>h</w:t>
            </w:r>
          </w:p>
        </w:tc>
        <w:tc>
          <w:tcPr>
            <w:tcW w:w="1951" w:type="dxa"/>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21.00</w:t>
            </w:r>
            <w:r w:rsidR="008610DC" w:rsidRPr="00A875DE">
              <w:rPr>
                <w:rFonts w:asciiTheme="minorBidi" w:hAnsiTheme="minorBidi" w:cstheme="minorBidi"/>
                <w:sz w:val="20"/>
                <w:szCs w:val="20"/>
                <w:vertAlign w:val="superscript"/>
              </w:rPr>
              <w:t>h</w:t>
            </w:r>
          </w:p>
        </w:tc>
        <w:tc>
          <w:tcPr>
            <w:tcW w:w="1047" w:type="dxa"/>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8.56</w:t>
            </w:r>
            <w:r w:rsidR="009917F2" w:rsidRPr="00A875DE">
              <w:rPr>
                <w:rFonts w:asciiTheme="minorBidi" w:hAnsiTheme="minorBidi" w:cstheme="minorBidi"/>
                <w:sz w:val="20"/>
                <w:szCs w:val="20"/>
                <w:vertAlign w:val="superscript"/>
              </w:rPr>
              <w:t>h</w:t>
            </w:r>
          </w:p>
        </w:tc>
        <w:tc>
          <w:tcPr>
            <w:tcW w:w="1295" w:type="dxa"/>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9.42</w:t>
            </w:r>
            <w:r w:rsidR="00B6299C" w:rsidRPr="00A875DE">
              <w:rPr>
                <w:rFonts w:asciiTheme="minorBidi" w:hAnsiTheme="minorBidi" w:cstheme="minorBidi"/>
                <w:sz w:val="20"/>
                <w:szCs w:val="20"/>
                <w:vertAlign w:val="superscript"/>
              </w:rPr>
              <w:t>h</w:t>
            </w:r>
          </w:p>
        </w:tc>
      </w:tr>
      <w:tr w:rsidR="00CE12FB" w:rsidRPr="00C7773A" w:rsidTr="00816CB1">
        <w:trPr>
          <w:trHeight w:val="292"/>
        </w:trPr>
        <w:tc>
          <w:tcPr>
            <w:cnfStyle w:val="001000000000"/>
            <w:tcW w:w="1520" w:type="dxa"/>
            <w:vMerge/>
            <w:tcBorders>
              <w:bottom w:val="double" w:sz="4" w:space="0" w:color="auto"/>
            </w:tcBorders>
            <w:shd w:val="clear" w:color="auto" w:fill="auto"/>
            <w:noWrap/>
            <w:vAlign w:val="center"/>
            <w:hideMark/>
          </w:tcPr>
          <w:p w:rsidR="00C7773A" w:rsidRPr="00C7773A" w:rsidRDefault="00C7773A" w:rsidP="00A875DE">
            <w:pPr>
              <w:rPr>
                <w:rFonts w:asciiTheme="minorBidi" w:hAnsiTheme="minorBidi" w:cstheme="minorBidi"/>
                <w:sz w:val="20"/>
                <w:szCs w:val="20"/>
              </w:rPr>
            </w:pPr>
          </w:p>
        </w:tc>
        <w:tc>
          <w:tcPr>
            <w:tcW w:w="750" w:type="dxa"/>
            <w:vMerge/>
            <w:tcBorders>
              <w:bottom w:val="double" w:sz="4" w:space="0" w:color="auto"/>
            </w:tcBorders>
            <w:shd w:val="clear" w:color="auto" w:fill="auto"/>
            <w:noWrap/>
            <w:vAlign w:val="center"/>
          </w:tcPr>
          <w:p w:rsidR="00C7773A" w:rsidRPr="00C7773A" w:rsidRDefault="00C7773A" w:rsidP="00C7773A">
            <w:pPr>
              <w:jc w:val="center"/>
              <w:cnfStyle w:val="000000000000"/>
              <w:rPr>
                <w:rFonts w:asciiTheme="minorBidi" w:hAnsiTheme="minorBidi" w:cstheme="minorBidi"/>
                <w:sz w:val="20"/>
                <w:szCs w:val="20"/>
              </w:rPr>
            </w:pPr>
          </w:p>
        </w:tc>
        <w:tc>
          <w:tcPr>
            <w:tcW w:w="970" w:type="dxa"/>
            <w:tcBorders>
              <w:bottom w:val="double" w:sz="4" w:space="0" w:color="auto"/>
            </w:tcBorders>
            <w:shd w:val="clear" w:color="auto" w:fill="auto"/>
            <w:noWrap/>
            <w:hideMark/>
          </w:tcPr>
          <w:p w:rsidR="00C7773A" w:rsidRPr="00C7773A" w:rsidRDefault="00C7773A" w:rsidP="00C7773A">
            <w:pPr>
              <w:cnfStyle w:val="000000000000"/>
              <w:rPr>
                <w:rFonts w:asciiTheme="minorBidi" w:hAnsiTheme="minorBidi" w:cstheme="minorBidi"/>
                <w:sz w:val="20"/>
                <w:szCs w:val="20"/>
              </w:rPr>
            </w:pPr>
            <w:r w:rsidRPr="00C7773A">
              <w:rPr>
                <w:rFonts w:asciiTheme="minorBidi" w:hAnsiTheme="minorBidi" w:cstheme="minorBidi"/>
                <w:sz w:val="20"/>
                <w:szCs w:val="20"/>
              </w:rPr>
              <w:t>6.43</w:t>
            </w:r>
          </w:p>
        </w:tc>
        <w:tc>
          <w:tcPr>
            <w:tcW w:w="1019" w:type="dxa"/>
            <w:tcBorders>
              <w:bottom w:val="double" w:sz="4" w:space="0" w:color="auto"/>
            </w:tcBorders>
            <w:shd w:val="clear" w:color="auto" w:fill="auto"/>
            <w:noWrap/>
            <w:vAlign w:val="bottom"/>
            <w:hideMark/>
          </w:tcPr>
          <w:p w:rsidR="00C7773A" w:rsidRPr="00C7773A" w:rsidRDefault="00C7773A" w:rsidP="00194090">
            <w:pPr>
              <w:jc w:val="center"/>
              <w:cnfStyle w:val="000000000000"/>
              <w:rPr>
                <w:rFonts w:asciiTheme="minorBidi" w:hAnsiTheme="minorBidi" w:cstheme="minorBidi"/>
                <w:sz w:val="20"/>
                <w:szCs w:val="20"/>
              </w:rPr>
            </w:pPr>
            <w:r w:rsidRPr="00C7773A">
              <w:rPr>
                <w:rFonts w:asciiTheme="minorBidi" w:hAnsiTheme="minorBidi" w:cstheme="minorBidi"/>
                <w:sz w:val="20"/>
                <w:szCs w:val="20"/>
              </w:rPr>
              <w:t>7.84</w:t>
            </w:r>
            <w:r w:rsidR="00194090" w:rsidRPr="00A875DE">
              <w:rPr>
                <w:rFonts w:asciiTheme="minorBidi" w:hAnsiTheme="minorBidi" w:cstheme="minorBidi"/>
                <w:sz w:val="20"/>
                <w:szCs w:val="20"/>
                <w:vertAlign w:val="superscript"/>
              </w:rPr>
              <w:t>i</w:t>
            </w:r>
          </w:p>
        </w:tc>
        <w:tc>
          <w:tcPr>
            <w:tcW w:w="1951" w:type="dxa"/>
            <w:tcBorders>
              <w:bottom w:val="doub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19.20</w:t>
            </w:r>
            <w:r w:rsidR="008610DC" w:rsidRPr="00A875DE">
              <w:rPr>
                <w:rFonts w:asciiTheme="minorBidi" w:hAnsiTheme="minorBidi" w:cstheme="minorBidi"/>
                <w:sz w:val="20"/>
                <w:szCs w:val="20"/>
                <w:vertAlign w:val="superscript"/>
              </w:rPr>
              <w:t>i</w:t>
            </w:r>
          </w:p>
        </w:tc>
        <w:tc>
          <w:tcPr>
            <w:tcW w:w="1047" w:type="dxa"/>
            <w:tcBorders>
              <w:bottom w:val="doub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9.08</w:t>
            </w:r>
            <w:r w:rsidR="009917F2" w:rsidRPr="00A875DE">
              <w:rPr>
                <w:rFonts w:asciiTheme="minorBidi" w:hAnsiTheme="minorBidi" w:cstheme="minorBidi"/>
                <w:sz w:val="20"/>
                <w:szCs w:val="20"/>
                <w:vertAlign w:val="superscript"/>
              </w:rPr>
              <w:t>i</w:t>
            </w:r>
          </w:p>
        </w:tc>
        <w:tc>
          <w:tcPr>
            <w:tcW w:w="1295" w:type="dxa"/>
            <w:tcBorders>
              <w:bottom w:val="doub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9.99</w:t>
            </w:r>
            <w:r w:rsidR="00B6299C" w:rsidRPr="00A875DE">
              <w:rPr>
                <w:rFonts w:asciiTheme="minorBidi" w:hAnsiTheme="minorBidi" w:cstheme="minorBidi"/>
                <w:sz w:val="20"/>
                <w:szCs w:val="20"/>
                <w:vertAlign w:val="superscript"/>
              </w:rPr>
              <w:t>i</w:t>
            </w:r>
          </w:p>
        </w:tc>
      </w:tr>
      <w:tr w:rsidR="00CE12FB" w:rsidRPr="00C7773A" w:rsidTr="00816CB1">
        <w:trPr>
          <w:cnfStyle w:val="000000100000"/>
          <w:trHeight w:val="292"/>
        </w:trPr>
        <w:tc>
          <w:tcPr>
            <w:cnfStyle w:val="001000000000"/>
            <w:tcW w:w="1520" w:type="dxa"/>
            <w:vMerge w:val="restart"/>
            <w:tcBorders>
              <w:top w:val="double" w:sz="4" w:space="0" w:color="auto"/>
            </w:tcBorders>
            <w:shd w:val="clear" w:color="auto" w:fill="auto"/>
            <w:noWrap/>
            <w:vAlign w:val="center"/>
          </w:tcPr>
          <w:p w:rsidR="00C7773A" w:rsidRPr="00C7773A" w:rsidRDefault="00C7773A" w:rsidP="00A875DE">
            <w:pPr>
              <w:rPr>
                <w:rFonts w:asciiTheme="minorBidi" w:hAnsiTheme="minorBidi" w:cstheme="minorBidi"/>
                <w:sz w:val="20"/>
                <w:szCs w:val="20"/>
              </w:rPr>
            </w:pPr>
          </w:p>
          <w:p w:rsidR="00C7773A" w:rsidRPr="00C7773A" w:rsidRDefault="00CE12FB" w:rsidP="00A875DE">
            <w:pPr>
              <w:rPr>
                <w:rFonts w:asciiTheme="minorBidi" w:hAnsiTheme="minorBidi" w:cstheme="minorBidi"/>
                <w:sz w:val="20"/>
                <w:szCs w:val="20"/>
              </w:rPr>
            </w:pPr>
            <w:r w:rsidRPr="00A875DE">
              <w:rPr>
                <w:rFonts w:asciiTheme="minorBidi" w:hAnsiTheme="minorBidi" w:cstheme="minorBidi"/>
                <w:sz w:val="20"/>
                <w:szCs w:val="20"/>
              </w:rPr>
              <w:t>MB2</w:t>
            </w:r>
          </w:p>
        </w:tc>
        <w:tc>
          <w:tcPr>
            <w:tcW w:w="750" w:type="dxa"/>
            <w:vMerge w:val="restart"/>
            <w:tcBorders>
              <w:top w:val="double" w:sz="4" w:space="0" w:color="auto"/>
            </w:tcBorders>
            <w:shd w:val="clear" w:color="auto" w:fill="auto"/>
            <w:noWrap/>
            <w:vAlign w:val="center"/>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0-15</w:t>
            </w:r>
          </w:p>
        </w:tc>
        <w:tc>
          <w:tcPr>
            <w:tcW w:w="970" w:type="dxa"/>
            <w:tcBorders>
              <w:top w:val="double" w:sz="4" w:space="0" w:color="auto"/>
            </w:tcBorders>
            <w:shd w:val="clear" w:color="auto" w:fill="auto"/>
            <w:noWrap/>
            <w:hideMark/>
          </w:tcPr>
          <w:p w:rsidR="00C7773A" w:rsidRPr="00C7773A" w:rsidRDefault="00C7773A" w:rsidP="00C7773A">
            <w:pPr>
              <w:cnfStyle w:val="000000100000"/>
              <w:rPr>
                <w:rFonts w:asciiTheme="minorBidi" w:hAnsiTheme="minorBidi" w:cstheme="minorBidi"/>
                <w:sz w:val="20"/>
                <w:szCs w:val="20"/>
              </w:rPr>
            </w:pPr>
            <w:r w:rsidRPr="00C7773A">
              <w:rPr>
                <w:rFonts w:asciiTheme="minorBidi" w:hAnsiTheme="minorBidi" w:cstheme="minorBidi"/>
                <w:sz w:val="20"/>
                <w:szCs w:val="20"/>
              </w:rPr>
              <w:t>3.17</w:t>
            </w:r>
          </w:p>
        </w:tc>
        <w:tc>
          <w:tcPr>
            <w:tcW w:w="1019" w:type="dxa"/>
            <w:tcBorders>
              <w:top w:val="doub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4.00</w:t>
            </w:r>
            <w:r w:rsidR="00194090" w:rsidRPr="00A875DE">
              <w:rPr>
                <w:rFonts w:asciiTheme="minorBidi" w:hAnsiTheme="minorBidi" w:cstheme="minorBidi"/>
                <w:sz w:val="20"/>
                <w:szCs w:val="20"/>
                <w:vertAlign w:val="superscript"/>
              </w:rPr>
              <w:t>ld</w:t>
            </w:r>
          </w:p>
        </w:tc>
        <w:tc>
          <w:tcPr>
            <w:tcW w:w="1951" w:type="dxa"/>
            <w:tcBorders>
              <w:top w:val="doub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16.00</w:t>
            </w:r>
            <w:r w:rsidR="00BA77A2" w:rsidRPr="00A875DE">
              <w:rPr>
                <w:rFonts w:asciiTheme="minorBidi" w:hAnsiTheme="minorBidi" w:cstheme="minorBidi"/>
                <w:sz w:val="20"/>
                <w:szCs w:val="20"/>
                <w:vertAlign w:val="superscript"/>
              </w:rPr>
              <w:t>k</w:t>
            </w:r>
          </w:p>
        </w:tc>
        <w:tc>
          <w:tcPr>
            <w:tcW w:w="1047" w:type="dxa"/>
            <w:tcBorders>
              <w:top w:val="doub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2.52</w:t>
            </w:r>
            <w:r w:rsidR="00542C59" w:rsidRPr="00A875DE">
              <w:rPr>
                <w:rFonts w:asciiTheme="minorBidi" w:hAnsiTheme="minorBidi" w:cstheme="minorBidi"/>
                <w:sz w:val="20"/>
                <w:szCs w:val="20"/>
                <w:vertAlign w:val="superscript"/>
              </w:rPr>
              <w:t>j</w:t>
            </w:r>
          </w:p>
        </w:tc>
        <w:tc>
          <w:tcPr>
            <w:tcW w:w="1295" w:type="dxa"/>
            <w:tcBorders>
              <w:top w:val="doub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2.90</w:t>
            </w:r>
            <w:r w:rsidR="00A03CDD" w:rsidRPr="00A875DE">
              <w:rPr>
                <w:rFonts w:asciiTheme="minorBidi" w:hAnsiTheme="minorBidi" w:cstheme="minorBidi"/>
                <w:sz w:val="20"/>
                <w:szCs w:val="20"/>
                <w:vertAlign w:val="superscript"/>
              </w:rPr>
              <w:t>j</w:t>
            </w:r>
          </w:p>
        </w:tc>
      </w:tr>
      <w:tr w:rsidR="00CE12FB" w:rsidRPr="00C7773A" w:rsidTr="00816CB1">
        <w:trPr>
          <w:trHeight w:val="292"/>
        </w:trPr>
        <w:tc>
          <w:tcPr>
            <w:cnfStyle w:val="001000000000"/>
            <w:tcW w:w="1520" w:type="dxa"/>
            <w:vMerge/>
            <w:shd w:val="clear" w:color="auto" w:fill="auto"/>
            <w:noWrap/>
            <w:vAlign w:val="center"/>
          </w:tcPr>
          <w:p w:rsidR="00C7773A" w:rsidRPr="00C7773A" w:rsidRDefault="00C7773A" w:rsidP="00A875DE">
            <w:pPr>
              <w:rPr>
                <w:rFonts w:asciiTheme="minorBidi" w:hAnsiTheme="minorBidi" w:cstheme="minorBidi"/>
                <w:sz w:val="20"/>
                <w:szCs w:val="20"/>
              </w:rPr>
            </w:pPr>
          </w:p>
        </w:tc>
        <w:tc>
          <w:tcPr>
            <w:tcW w:w="750" w:type="dxa"/>
            <w:vMerge/>
            <w:shd w:val="clear" w:color="auto" w:fill="auto"/>
            <w:noWrap/>
            <w:vAlign w:val="center"/>
          </w:tcPr>
          <w:p w:rsidR="00C7773A" w:rsidRPr="00C7773A" w:rsidRDefault="00C7773A" w:rsidP="00C7773A">
            <w:pPr>
              <w:jc w:val="center"/>
              <w:cnfStyle w:val="000000000000"/>
              <w:rPr>
                <w:rFonts w:asciiTheme="minorBidi" w:hAnsiTheme="minorBidi" w:cstheme="minorBidi"/>
                <w:sz w:val="20"/>
                <w:szCs w:val="20"/>
              </w:rPr>
            </w:pPr>
          </w:p>
        </w:tc>
        <w:tc>
          <w:tcPr>
            <w:tcW w:w="970" w:type="dxa"/>
            <w:shd w:val="clear" w:color="auto" w:fill="auto"/>
            <w:noWrap/>
            <w:hideMark/>
          </w:tcPr>
          <w:p w:rsidR="00C7773A" w:rsidRPr="00C7773A" w:rsidRDefault="00C7773A" w:rsidP="00C7773A">
            <w:pPr>
              <w:cnfStyle w:val="000000000000"/>
              <w:rPr>
                <w:rFonts w:asciiTheme="minorBidi" w:hAnsiTheme="minorBidi" w:cstheme="minorBidi"/>
                <w:sz w:val="20"/>
                <w:szCs w:val="20"/>
              </w:rPr>
            </w:pPr>
            <w:r w:rsidRPr="00C7773A">
              <w:rPr>
                <w:rFonts w:asciiTheme="minorBidi" w:hAnsiTheme="minorBidi" w:cstheme="minorBidi"/>
                <w:sz w:val="20"/>
                <w:szCs w:val="20"/>
              </w:rPr>
              <w:t>4.78</w:t>
            </w:r>
          </w:p>
        </w:tc>
        <w:tc>
          <w:tcPr>
            <w:tcW w:w="1019" w:type="dxa"/>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6.00</w:t>
            </w:r>
            <w:r w:rsidR="00F9282E" w:rsidRPr="00A875DE">
              <w:rPr>
                <w:rFonts w:asciiTheme="minorBidi" w:hAnsiTheme="minorBidi" w:cstheme="minorBidi"/>
                <w:sz w:val="20"/>
                <w:szCs w:val="20"/>
                <w:vertAlign w:val="superscript"/>
              </w:rPr>
              <w:t>je</w:t>
            </w:r>
          </w:p>
        </w:tc>
        <w:tc>
          <w:tcPr>
            <w:tcW w:w="1951" w:type="dxa"/>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14.00</w:t>
            </w:r>
            <w:r w:rsidR="00BA77A2" w:rsidRPr="00A875DE">
              <w:rPr>
                <w:rFonts w:asciiTheme="minorBidi" w:hAnsiTheme="minorBidi" w:cstheme="minorBidi"/>
                <w:sz w:val="20"/>
                <w:szCs w:val="20"/>
                <w:vertAlign w:val="superscript"/>
              </w:rPr>
              <w:t>lc</w:t>
            </w:r>
          </w:p>
        </w:tc>
        <w:tc>
          <w:tcPr>
            <w:tcW w:w="1047" w:type="dxa"/>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3.72</w:t>
            </w:r>
            <w:r w:rsidR="00542C59" w:rsidRPr="00A875DE">
              <w:rPr>
                <w:rFonts w:asciiTheme="minorBidi" w:hAnsiTheme="minorBidi" w:cstheme="minorBidi"/>
                <w:sz w:val="20"/>
                <w:szCs w:val="20"/>
                <w:vertAlign w:val="superscript"/>
              </w:rPr>
              <w:t>k</w:t>
            </w:r>
          </w:p>
        </w:tc>
        <w:tc>
          <w:tcPr>
            <w:tcW w:w="1295" w:type="dxa"/>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4.28</w:t>
            </w:r>
            <w:r w:rsidR="00A03CDD" w:rsidRPr="00A875DE">
              <w:rPr>
                <w:rFonts w:asciiTheme="minorBidi" w:hAnsiTheme="minorBidi" w:cstheme="minorBidi"/>
                <w:sz w:val="20"/>
                <w:szCs w:val="20"/>
                <w:vertAlign w:val="superscript"/>
              </w:rPr>
              <w:t>k</w:t>
            </w:r>
          </w:p>
        </w:tc>
      </w:tr>
      <w:tr w:rsidR="00CE12FB" w:rsidRPr="00C7773A" w:rsidTr="00816CB1">
        <w:trPr>
          <w:cnfStyle w:val="000000100000"/>
          <w:trHeight w:val="292"/>
        </w:trPr>
        <w:tc>
          <w:tcPr>
            <w:cnfStyle w:val="001000000000"/>
            <w:tcW w:w="1520" w:type="dxa"/>
            <w:vMerge/>
            <w:shd w:val="clear" w:color="auto" w:fill="auto"/>
            <w:noWrap/>
            <w:vAlign w:val="center"/>
          </w:tcPr>
          <w:p w:rsidR="00C7773A" w:rsidRPr="00C7773A" w:rsidRDefault="00C7773A" w:rsidP="00A875DE">
            <w:pPr>
              <w:rPr>
                <w:rFonts w:asciiTheme="minorBidi" w:hAnsiTheme="minorBidi" w:cstheme="minorBidi"/>
                <w:sz w:val="20"/>
                <w:szCs w:val="20"/>
              </w:rPr>
            </w:pPr>
          </w:p>
        </w:tc>
        <w:tc>
          <w:tcPr>
            <w:tcW w:w="750" w:type="dxa"/>
            <w:vMerge/>
            <w:tcBorders>
              <w:bottom w:val="single" w:sz="4" w:space="0" w:color="auto"/>
            </w:tcBorders>
            <w:shd w:val="clear" w:color="auto" w:fill="auto"/>
            <w:noWrap/>
            <w:vAlign w:val="center"/>
          </w:tcPr>
          <w:p w:rsidR="00C7773A" w:rsidRPr="00C7773A" w:rsidRDefault="00C7773A" w:rsidP="00C7773A">
            <w:pPr>
              <w:jc w:val="center"/>
              <w:cnfStyle w:val="000000100000"/>
              <w:rPr>
                <w:rFonts w:asciiTheme="minorBidi" w:hAnsiTheme="minorBidi" w:cstheme="minorBidi"/>
                <w:sz w:val="20"/>
                <w:szCs w:val="20"/>
              </w:rPr>
            </w:pPr>
          </w:p>
        </w:tc>
        <w:tc>
          <w:tcPr>
            <w:tcW w:w="970" w:type="dxa"/>
            <w:tcBorders>
              <w:bottom w:val="single" w:sz="4" w:space="0" w:color="auto"/>
            </w:tcBorders>
            <w:shd w:val="clear" w:color="auto" w:fill="auto"/>
            <w:noWrap/>
            <w:hideMark/>
          </w:tcPr>
          <w:p w:rsidR="00C7773A" w:rsidRPr="00C7773A" w:rsidRDefault="00C7773A" w:rsidP="00C7773A">
            <w:pPr>
              <w:cnfStyle w:val="000000100000"/>
              <w:rPr>
                <w:rFonts w:asciiTheme="minorBidi" w:hAnsiTheme="minorBidi" w:cstheme="minorBidi"/>
                <w:sz w:val="20"/>
                <w:szCs w:val="20"/>
              </w:rPr>
            </w:pPr>
            <w:r w:rsidRPr="00C7773A">
              <w:rPr>
                <w:rFonts w:asciiTheme="minorBidi" w:hAnsiTheme="minorBidi" w:cstheme="minorBidi"/>
                <w:sz w:val="20"/>
                <w:szCs w:val="20"/>
              </w:rPr>
              <w:t>6.43</w:t>
            </w:r>
          </w:p>
        </w:tc>
        <w:tc>
          <w:tcPr>
            <w:tcW w:w="1019" w:type="dxa"/>
            <w:tcBorders>
              <w:bottom w:val="sing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6.50</w:t>
            </w:r>
            <w:r w:rsidR="00654E72" w:rsidRPr="00A875DE">
              <w:rPr>
                <w:rFonts w:asciiTheme="minorBidi" w:hAnsiTheme="minorBidi" w:cstheme="minorBidi"/>
                <w:sz w:val="20"/>
                <w:szCs w:val="20"/>
                <w:vertAlign w:val="superscript"/>
              </w:rPr>
              <w:t>mf</w:t>
            </w:r>
          </w:p>
        </w:tc>
        <w:tc>
          <w:tcPr>
            <w:tcW w:w="1951" w:type="dxa"/>
            <w:tcBorders>
              <w:bottom w:val="sing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13.00</w:t>
            </w:r>
            <w:r w:rsidR="00BA77A2" w:rsidRPr="00A875DE">
              <w:rPr>
                <w:rFonts w:asciiTheme="minorBidi" w:hAnsiTheme="minorBidi" w:cstheme="minorBidi"/>
                <w:sz w:val="20"/>
                <w:szCs w:val="20"/>
                <w:vertAlign w:val="superscript"/>
              </w:rPr>
              <w:t>m</w:t>
            </w:r>
          </w:p>
        </w:tc>
        <w:tc>
          <w:tcPr>
            <w:tcW w:w="1047" w:type="dxa"/>
            <w:tcBorders>
              <w:bottom w:val="sing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4.58</w:t>
            </w:r>
            <w:r w:rsidR="00542C59" w:rsidRPr="00A875DE">
              <w:rPr>
                <w:rFonts w:asciiTheme="minorBidi" w:hAnsiTheme="minorBidi" w:cstheme="minorBidi"/>
                <w:sz w:val="20"/>
                <w:szCs w:val="20"/>
                <w:vertAlign w:val="superscript"/>
              </w:rPr>
              <w:t>l</w:t>
            </w:r>
          </w:p>
        </w:tc>
        <w:tc>
          <w:tcPr>
            <w:tcW w:w="1295" w:type="dxa"/>
            <w:tcBorders>
              <w:bottom w:val="sing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5.27</w:t>
            </w:r>
            <w:r w:rsidR="00A03CDD" w:rsidRPr="00A875DE">
              <w:rPr>
                <w:rFonts w:asciiTheme="minorBidi" w:hAnsiTheme="minorBidi" w:cstheme="minorBidi"/>
                <w:sz w:val="20"/>
                <w:szCs w:val="20"/>
                <w:vertAlign w:val="superscript"/>
              </w:rPr>
              <w:t>l</w:t>
            </w:r>
          </w:p>
        </w:tc>
      </w:tr>
      <w:tr w:rsidR="00CE12FB" w:rsidRPr="00C7773A" w:rsidTr="00816CB1">
        <w:trPr>
          <w:trHeight w:val="292"/>
        </w:trPr>
        <w:tc>
          <w:tcPr>
            <w:cnfStyle w:val="001000000000"/>
            <w:tcW w:w="1520" w:type="dxa"/>
            <w:vMerge/>
            <w:shd w:val="clear" w:color="auto" w:fill="auto"/>
            <w:noWrap/>
            <w:vAlign w:val="center"/>
          </w:tcPr>
          <w:p w:rsidR="00C7773A" w:rsidRPr="00C7773A" w:rsidRDefault="00C7773A" w:rsidP="00A875DE">
            <w:pPr>
              <w:rPr>
                <w:rFonts w:asciiTheme="minorBidi" w:hAnsiTheme="minorBidi" w:cstheme="minorBidi"/>
                <w:sz w:val="20"/>
                <w:szCs w:val="20"/>
              </w:rPr>
            </w:pPr>
          </w:p>
        </w:tc>
        <w:tc>
          <w:tcPr>
            <w:tcW w:w="750" w:type="dxa"/>
            <w:vMerge w:val="restart"/>
            <w:tcBorders>
              <w:top w:val="single" w:sz="4" w:space="0" w:color="auto"/>
            </w:tcBorders>
            <w:shd w:val="clear" w:color="auto" w:fill="auto"/>
            <w:noWrap/>
            <w:vAlign w:val="center"/>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15-25</w:t>
            </w:r>
          </w:p>
        </w:tc>
        <w:tc>
          <w:tcPr>
            <w:tcW w:w="970" w:type="dxa"/>
            <w:tcBorders>
              <w:top w:val="single" w:sz="4" w:space="0" w:color="auto"/>
            </w:tcBorders>
            <w:shd w:val="clear" w:color="auto" w:fill="auto"/>
            <w:noWrap/>
            <w:hideMark/>
          </w:tcPr>
          <w:p w:rsidR="00C7773A" w:rsidRPr="00C7773A" w:rsidRDefault="00C7773A" w:rsidP="00C7773A">
            <w:pPr>
              <w:cnfStyle w:val="000000000000"/>
              <w:rPr>
                <w:rFonts w:asciiTheme="minorBidi" w:hAnsiTheme="minorBidi" w:cstheme="minorBidi"/>
                <w:sz w:val="20"/>
                <w:szCs w:val="20"/>
              </w:rPr>
            </w:pPr>
            <w:r w:rsidRPr="00C7773A">
              <w:rPr>
                <w:rFonts w:asciiTheme="minorBidi" w:hAnsiTheme="minorBidi" w:cstheme="minorBidi"/>
                <w:sz w:val="20"/>
                <w:szCs w:val="20"/>
              </w:rPr>
              <w:t>3.17</w:t>
            </w:r>
          </w:p>
        </w:tc>
        <w:tc>
          <w:tcPr>
            <w:tcW w:w="1019" w:type="dxa"/>
            <w:tcBorders>
              <w:top w:val="sing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6.80</w:t>
            </w:r>
            <w:r w:rsidR="00654E72" w:rsidRPr="00A875DE">
              <w:rPr>
                <w:rFonts w:asciiTheme="minorBidi" w:hAnsiTheme="minorBidi" w:cstheme="minorBidi"/>
                <w:sz w:val="20"/>
                <w:szCs w:val="20"/>
                <w:vertAlign w:val="superscript"/>
              </w:rPr>
              <w:t>n</w:t>
            </w:r>
          </w:p>
        </w:tc>
        <w:tc>
          <w:tcPr>
            <w:tcW w:w="1951" w:type="dxa"/>
            <w:tcBorders>
              <w:top w:val="sing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20.67</w:t>
            </w:r>
            <w:r w:rsidR="00BA77A2" w:rsidRPr="00A875DE">
              <w:rPr>
                <w:rFonts w:asciiTheme="minorBidi" w:hAnsiTheme="minorBidi" w:cstheme="minorBidi"/>
                <w:sz w:val="20"/>
                <w:szCs w:val="20"/>
                <w:vertAlign w:val="superscript"/>
              </w:rPr>
              <w:t>n</w:t>
            </w:r>
          </w:p>
        </w:tc>
        <w:tc>
          <w:tcPr>
            <w:tcW w:w="1047" w:type="dxa"/>
            <w:tcBorders>
              <w:top w:val="sing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3.53</w:t>
            </w:r>
            <w:r w:rsidR="00D72364" w:rsidRPr="00A875DE">
              <w:rPr>
                <w:rFonts w:asciiTheme="minorBidi" w:hAnsiTheme="minorBidi" w:cstheme="minorBidi"/>
                <w:sz w:val="20"/>
                <w:szCs w:val="20"/>
                <w:vertAlign w:val="superscript"/>
              </w:rPr>
              <w:t>m</w:t>
            </w:r>
          </w:p>
        </w:tc>
        <w:tc>
          <w:tcPr>
            <w:tcW w:w="1295" w:type="dxa"/>
            <w:tcBorders>
              <w:top w:val="sing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4.06</w:t>
            </w:r>
            <w:r w:rsidR="00A03CDD" w:rsidRPr="00A875DE">
              <w:rPr>
                <w:rFonts w:asciiTheme="minorBidi" w:hAnsiTheme="minorBidi" w:cstheme="minorBidi"/>
                <w:sz w:val="20"/>
                <w:szCs w:val="20"/>
                <w:vertAlign w:val="superscript"/>
              </w:rPr>
              <w:t>m</w:t>
            </w:r>
          </w:p>
        </w:tc>
      </w:tr>
      <w:tr w:rsidR="00CE12FB" w:rsidRPr="00C7773A" w:rsidTr="00816CB1">
        <w:trPr>
          <w:cnfStyle w:val="000000100000"/>
          <w:trHeight w:val="292"/>
        </w:trPr>
        <w:tc>
          <w:tcPr>
            <w:cnfStyle w:val="001000000000"/>
            <w:tcW w:w="1520" w:type="dxa"/>
            <w:vMerge/>
            <w:shd w:val="clear" w:color="auto" w:fill="auto"/>
            <w:noWrap/>
            <w:vAlign w:val="center"/>
          </w:tcPr>
          <w:p w:rsidR="00C7773A" w:rsidRPr="00C7773A" w:rsidRDefault="00C7773A" w:rsidP="00A875DE">
            <w:pPr>
              <w:rPr>
                <w:rFonts w:asciiTheme="minorBidi" w:hAnsiTheme="minorBidi" w:cstheme="minorBidi"/>
                <w:sz w:val="20"/>
                <w:szCs w:val="20"/>
              </w:rPr>
            </w:pPr>
          </w:p>
        </w:tc>
        <w:tc>
          <w:tcPr>
            <w:tcW w:w="750" w:type="dxa"/>
            <w:vMerge/>
            <w:shd w:val="clear" w:color="auto" w:fill="auto"/>
            <w:noWrap/>
            <w:vAlign w:val="center"/>
          </w:tcPr>
          <w:p w:rsidR="00C7773A" w:rsidRPr="00C7773A" w:rsidRDefault="00C7773A" w:rsidP="00C7773A">
            <w:pPr>
              <w:jc w:val="center"/>
              <w:cnfStyle w:val="000000100000"/>
              <w:rPr>
                <w:rFonts w:asciiTheme="minorBidi" w:hAnsiTheme="minorBidi" w:cstheme="minorBidi"/>
                <w:sz w:val="20"/>
                <w:szCs w:val="20"/>
              </w:rPr>
            </w:pPr>
          </w:p>
        </w:tc>
        <w:tc>
          <w:tcPr>
            <w:tcW w:w="970" w:type="dxa"/>
            <w:shd w:val="clear" w:color="auto" w:fill="auto"/>
            <w:noWrap/>
            <w:hideMark/>
          </w:tcPr>
          <w:p w:rsidR="00C7773A" w:rsidRPr="00C7773A" w:rsidRDefault="00C7773A" w:rsidP="00C7773A">
            <w:pPr>
              <w:cnfStyle w:val="000000100000"/>
              <w:rPr>
                <w:rFonts w:asciiTheme="minorBidi" w:hAnsiTheme="minorBidi" w:cstheme="minorBidi"/>
                <w:sz w:val="20"/>
                <w:szCs w:val="20"/>
              </w:rPr>
            </w:pPr>
            <w:r w:rsidRPr="00C7773A">
              <w:rPr>
                <w:rFonts w:asciiTheme="minorBidi" w:hAnsiTheme="minorBidi" w:cstheme="minorBidi"/>
                <w:sz w:val="20"/>
                <w:szCs w:val="20"/>
              </w:rPr>
              <w:t>4.78</w:t>
            </w:r>
          </w:p>
        </w:tc>
        <w:tc>
          <w:tcPr>
            <w:tcW w:w="1019" w:type="dxa"/>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7.00</w:t>
            </w:r>
            <w:r w:rsidR="00654E72" w:rsidRPr="00A875DE">
              <w:rPr>
                <w:rFonts w:asciiTheme="minorBidi" w:hAnsiTheme="minorBidi" w:cstheme="minorBidi"/>
                <w:sz w:val="20"/>
                <w:szCs w:val="20"/>
                <w:vertAlign w:val="superscript"/>
              </w:rPr>
              <w:t>oh</w:t>
            </w:r>
          </w:p>
        </w:tc>
        <w:tc>
          <w:tcPr>
            <w:tcW w:w="1951" w:type="dxa"/>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19.28</w:t>
            </w:r>
            <w:r w:rsidR="006D6EEC" w:rsidRPr="00A875DE">
              <w:rPr>
                <w:rFonts w:asciiTheme="minorBidi" w:hAnsiTheme="minorBidi" w:cstheme="minorBidi"/>
                <w:sz w:val="20"/>
                <w:szCs w:val="20"/>
                <w:vertAlign w:val="superscript"/>
              </w:rPr>
              <w:t>oi</w:t>
            </w:r>
          </w:p>
        </w:tc>
        <w:tc>
          <w:tcPr>
            <w:tcW w:w="1047" w:type="dxa"/>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4.60</w:t>
            </w:r>
            <w:r w:rsidR="00D72364" w:rsidRPr="00A875DE">
              <w:rPr>
                <w:rFonts w:asciiTheme="minorBidi" w:hAnsiTheme="minorBidi" w:cstheme="minorBidi"/>
                <w:sz w:val="20"/>
                <w:szCs w:val="20"/>
                <w:vertAlign w:val="superscript"/>
              </w:rPr>
              <w:t>n</w:t>
            </w:r>
          </w:p>
        </w:tc>
        <w:tc>
          <w:tcPr>
            <w:tcW w:w="1295" w:type="dxa"/>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5.29</w:t>
            </w:r>
            <w:r w:rsidR="00A03CDD" w:rsidRPr="00A875DE">
              <w:rPr>
                <w:rFonts w:asciiTheme="minorBidi" w:hAnsiTheme="minorBidi" w:cstheme="minorBidi"/>
                <w:sz w:val="20"/>
                <w:szCs w:val="20"/>
                <w:vertAlign w:val="superscript"/>
              </w:rPr>
              <w:t>n</w:t>
            </w:r>
          </w:p>
        </w:tc>
      </w:tr>
      <w:tr w:rsidR="00CE12FB" w:rsidRPr="00C7773A" w:rsidTr="00816CB1">
        <w:trPr>
          <w:trHeight w:val="292"/>
        </w:trPr>
        <w:tc>
          <w:tcPr>
            <w:cnfStyle w:val="001000000000"/>
            <w:tcW w:w="1520" w:type="dxa"/>
            <w:vMerge/>
            <w:shd w:val="clear" w:color="auto" w:fill="auto"/>
            <w:noWrap/>
            <w:vAlign w:val="center"/>
          </w:tcPr>
          <w:p w:rsidR="00C7773A" w:rsidRPr="00C7773A" w:rsidRDefault="00C7773A" w:rsidP="00A875DE">
            <w:pPr>
              <w:rPr>
                <w:rFonts w:asciiTheme="minorBidi" w:hAnsiTheme="minorBidi" w:cstheme="minorBidi"/>
                <w:sz w:val="20"/>
                <w:szCs w:val="20"/>
              </w:rPr>
            </w:pPr>
          </w:p>
        </w:tc>
        <w:tc>
          <w:tcPr>
            <w:tcW w:w="750" w:type="dxa"/>
            <w:vMerge/>
            <w:tcBorders>
              <w:bottom w:val="single" w:sz="4" w:space="0" w:color="auto"/>
            </w:tcBorders>
            <w:shd w:val="clear" w:color="auto" w:fill="auto"/>
            <w:noWrap/>
            <w:vAlign w:val="center"/>
          </w:tcPr>
          <w:p w:rsidR="00C7773A" w:rsidRPr="00C7773A" w:rsidRDefault="00C7773A" w:rsidP="00C7773A">
            <w:pPr>
              <w:jc w:val="center"/>
              <w:cnfStyle w:val="000000000000"/>
              <w:rPr>
                <w:rFonts w:asciiTheme="minorBidi" w:hAnsiTheme="minorBidi" w:cstheme="minorBidi"/>
                <w:sz w:val="20"/>
                <w:szCs w:val="20"/>
              </w:rPr>
            </w:pPr>
          </w:p>
        </w:tc>
        <w:tc>
          <w:tcPr>
            <w:tcW w:w="970" w:type="dxa"/>
            <w:tcBorders>
              <w:bottom w:val="single" w:sz="4" w:space="0" w:color="auto"/>
            </w:tcBorders>
            <w:shd w:val="clear" w:color="auto" w:fill="auto"/>
            <w:noWrap/>
            <w:hideMark/>
          </w:tcPr>
          <w:p w:rsidR="00C7773A" w:rsidRPr="00C7773A" w:rsidRDefault="00C7773A" w:rsidP="00C7773A">
            <w:pPr>
              <w:cnfStyle w:val="000000000000"/>
              <w:rPr>
                <w:rFonts w:asciiTheme="minorBidi" w:hAnsiTheme="minorBidi" w:cstheme="minorBidi"/>
                <w:sz w:val="20"/>
                <w:szCs w:val="20"/>
              </w:rPr>
            </w:pPr>
            <w:r w:rsidRPr="00C7773A">
              <w:rPr>
                <w:rFonts w:asciiTheme="minorBidi" w:hAnsiTheme="minorBidi" w:cstheme="minorBidi"/>
                <w:sz w:val="20"/>
                <w:szCs w:val="20"/>
              </w:rPr>
              <w:t>6.43</w:t>
            </w:r>
          </w:p>
        </w:tc>
        <w:tc>
          <w:tcPr>
            <w:tcW w:w="1019" w:type="dxa"/>
            <w:tcBorders>
              <w:bottom w:val="sing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7.50</w:t>
            </w:r>
            <w:r w:rsidR="00444598" w:rsidRPr="00A875DE">
              <w:rPr>
                <w:rFonts w:asciiTheme="minorBidi" w:hAnsiTheme="minorBidi" w:cstheme="minorBidi"/>
                <w:sz w:val="20"/>
                <w:szCs w:val="20"/>
                <w:vertAlign w:val="superscript"/>
              </w:rPr>
              <w:t>p</w:t>
            </w:r>
          </w:p>
        </w:tc>
        <w:tc>
          <w:tcPr>
            <w:tcW w:w="1951" w:type="dxa"/>
            <w:tcBorders>
              <w:bottom w:val="sing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16.39</w:t>
            </w:r>
            <w:r w:rsidR="006D6EEC" w:rsidRPr="00A875DE">
              <w:rPr>
                <w:rFonts w:asciiTheme="minorBidi" w:hAnsiTheme="minorBidi" w:cstheme="minorBidi"/>
                <w:sz w:val="20"/>
                <w:szCs w:val="20"/>
                <w:vertAlign w:val="superscript"/>
              </w:rPr>
              <w:t>p</w:t>
            </w:r>
          </w:p>
        </w:tc>
        <w:tc>
          <w:tcPr>
            <w:tcW w:w="1047" w:type="dxa"/>
            <w:tcBorders>
              <w:bottom w:val="sing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5.50</w:t>
            </w:r>
            <w:r w:rsidR="00D72364" w:rsidRPr="00A875DE">
              <w:rPr>
                <w:rFonts w:asciiTheme="minorBidi" w:hAnsiTheme="minorBidi" w:cstheme="minorBidi"/>
                <w:sz w:val="20"/>
                <w:szCs w:val="20"/>
                <w:vertAlign w:val="superscript"/>
              </w:rPr>
              <w:t>o</w:t>
            </w:r>
          </w:p>
        </w:tc>
        <w:tc>
          <w:tcPr>
            <w:tcW w:w="1295" w:type="dxa"/>
            <w:tcBorders>
              <w:bottom w:val="sing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6.33</w:t>
            </w:r>
            <w:r w:rsidR="00A03CDD" w:rsidRPr="00A875DE">
              <w:rPr>
                <w:rFonts w:asciiTheme="minorBidi" w:hAnsiTheme="minorBidi" w:cstheme="minorBidi"/>
                <w:sz w:val="20"/>
                <w:szCs w:val="20"/>
                <w:vertAlign w:val="superscript"/>
              </w:rPr>
              <w:t>o</w:t>
            </w:r>
          </w:p>
        </w:tc>
      </w:tr>
      <w:tr w:rsidR="00CE12FB" w:rsidRPr="00C7773A" w:rsidTr="00816CB1">
        <w:trPr>
          <w:cnfStyle w:val="000000100000"/>
          <w:trHeight w:val="292"/>
        </w:trPr>
        <w:tc>
          <w:tcPr>
            <w:cnfStyle w:val="001000000000"/>
            <w:tcW w:w="1520" w:type="dxa"/>
            <w:vMerge/>
            <w:shd w:val="clear" w:color="auto" w:fill="auto"/>
            <w:noWrap/>
            <w:vAlign w:val="center"/>
          </w:tcPr>
          <w:p w:rsidR="00C7773A" w:rsidRPr="00C7773A" w:rsidRDefault="00C7773A" w:rsidP="00A875DE">
            <w:pPr>
              <w:rPr>
                <w:rFonts w:asciiTheme="minorBidi" w:hAnsiTheme="minorBidi" w:cstheme="minorBidi"/>
                <w:sz w:val="20"/>
                <w:szCs w:val="20"/>
              </w:rPr>
            </w:pPr>
          </w:p>
        </w:tc>
        <w:tc>
          <w:tcPr>
            <w:tcW w:w="750" w:type="dxa"/>
            <w:vMerge w:val="restart"/>
            <w:tcBorders>
              <w:top w:val="single" w:sz="4" w:space="0" w:color="auto"/>
            </w:tcBorders>
            <w:shd w:val="clear" w:color="auto" w:fill="auto"/>
            <w:noWrap/>
            <w:vAlign w:val="center"/>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25-30</w:t>
            </w:r>
          </w:p>
        </w:tc>
        <w:tc>
          <w:tcPr>
            <w:tcW w:w="970" w:type="dxa"/>
            <w:tcBorders>
              <w:top w:val="single" w:sz="4" w:space="0" w:color="auto"/>
            </w:tcBorders>
            <w:shd w:val="clear" w:color="auto" w:fill="auto"/>
            <w:noWrap/>
            <w:hideMark/>
          </w:tcPr>
          <w:p w:rsidR="00C7773A" w:rsidRPr="00C7773A" w:rsidRDefault="00C7773A" w:rsidP="00C7773A">
            <w:pPr>
              <w:cnfStyle w:val="000000100000"/>
              <w:rPr>
                <w:rFonts w:asciiTheme="minorBidi" w:hAnsiTheme="minorBidi" w:cstheme="minorBidi"/>
                <w:sz w:val="20"/>
                <w:szCs w:val="20"/>
              </w:rPr>
            </w:pPr>
            <w:r w:rsidRPr="00C7773A">
              <w:rPr>
                <w:rFonts w:asciiTheme="minorBidi" w:hAnsiTheme="minorBidi" w:cstheme="minorBidi"/>
                <w:sz w:val="20"/>
                <w:szCs w:val="20"/>
              </w:rPr>
              <w:t>3.17</w:t>
            </w:r>
          </w:p>
        </w:tc>
        <w:tc>
          <w:tcPr>
            <w:tcW w:w="1019" w:type="dxa"/>
            <w:tcBorders>
              <w:top w:val="sing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7.00</w:t>
            </w:r>
            <w:r w:rsidR="00444598" w:rsidRPr="00A875DE">
              <w:rPr>
                <w:rFonts w:asciiTheme="minorBidi" w:hAnsiTheme="minorBidi" w:cstheme="minorBidi"/>
                <w:sz w:val="20"/>
                <w:szCs w:val="20"/>
                <w:vertAlign w:val="superscript"/>
              </w:rPr>
              <w:t>qoh</w:t>
            </w:r>
          </w:p>
        </w:tc>
        <w:tc>
          <w:tcPr>
            <w:tcW w:w="1951" w:type="dxa"/>
            <w:tcBorders>
              <w:top w:val="sing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21.20</w:t>
            </w:r>
            <w:r w:rsidR="006D6EEC" w:rsidRPr="00A875DE">
              <w:rPr>
                <w:rFonts w:asciiTheme="minorBidi" w:hAnsiTheme="minorBidi" w:cstheme="minorBidi"/>
                <w:sz w:val="20"/>
                <w:szCs w:val="20"/>
                <w:vertAlign w:val="superscript"/>
              </w:rPr>
              <w:t>q</w:t>
            </w:r>
          </w:p>
        </w:tc>
        <w:tc>
          <w:tcPr>
            <w:tcW w:w="1047" w:type="dxa"/>
            <w:tcBorders>
              <w:top w:val="sing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5.00</w:t>
            </w:r>
            <w:r w:rsidR="00D72364" w:rsidRPr="00A875DE">
              <w:rPr>
                <w:rFonts w:asciiTheme="minorBidi" w:hAnsiTheme="minorBidi" w:cstheme="minorBidi"/>
                <w:sz w:val="20"/>
                <w:szCs w:val="20"/>
                <w:vertAlign w:val="superscript"/>
              </w:rPr>
              <w:t>p</w:t>
            </w:r>
            <w:r w:rsidR="000F732E" w:rsidRPr="00A875DE">
              <w:rPr>
                <w:rFonts w:asciiTheme="minorBidi" w:hAnsiTheme="minorBidi" w:cstheme="minorBidi"/>
                <w:sz w:val="20"/>
                <w:szCs w:val="20"/>
                <w:vertAlign w:val="superscript"/>
              </w:rPr>
              <w:t>a</w:t>
            </w:r>
          </w:p>
        </w:tc>
        <w:tc>
          <w:tcPr>
            <w:tcW w:w="1295" w:type="dxa"/>
            <w:tcBorders>
              <w:top w:val="sing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5.75</w:t>
            </w:r>
            <w:r w:rsidR="0080711B" w:rsidRPr="00A875DE">
              <w:rPr>
                <w:rFonts w:asciiTheme="minorBidi" w:hAnsiTheme="minorBidi" w:cstheme="minorBidi"/>
                <w:sz w:val="20"/>
                <w:szCs w:val="20"/>
                <w:vertAlign w:val="superscript"/>
              </w:rPr>
              <w:t>p</w:t>
            </w:r>
          </w:p>
        </w:tc>
      </w:tr>
      <w:tr w:rsidR="00CE12FB" w:rsidRPr="00C7773A" w:rsidTr="00816CB1">
        <w:trPr>
          <w:trHeight w:val="292"/>
        </w:trPr>
        <w:tc>
          <w:tcPr>
            <w:cnfStyle w:val="001000000000"/>
            <w:tcW w:w="1520" w:type="dxa"/>
            <w:vMerge/>
            <w:shd w:val="clear" w:color="auto" w:fill="auto"/>
            <w:noWrap/>
            <w:vAlign w:val="center"/>
          </w:tcPr>
          <w:p w:rsidR="00C7773A" w:rsidRPr="00C7773A" w:rsidRDefault="00C7773A" w:rsidP="00A875DE">
            <w:pPr>
              <w:rPr>
                <w:rFonts w:asciiTheme="minorBidi" w:hAnsiTheme="minorBidi" w:cstheme="minorBidi"/>
                <w:sz w:val="20"/>
                <w:szCs w:val="20"/>
              </w:rPr>
            </w:pPr>
          </w:p>
        </w:tc>
        <w:tc>
          <w:tcPr>
            <w:tcW w:w="750" w:type="dxa"/>
            <w:vMerge/>
            <w:shd w:val="clear" w:color="auto" w:fill="auto"/>
            <w:noWrap/>
            <w:vAlign w:val="center"/>
          </w:tcPr>
          <w:p w:rsidR="00C7773A" w:rsidRPr="00C7773A" w:rsidRDefault="00C7773A" w:rsidP="00C7773A">
            <w:pPr>
              <w:jc w:val="center"/>
              <w:cnfStyle w:val="000000000000"/>
              <w:rPr>
                <w:rFonts w:asciiTheme="minorBidi" w:hAnsiTheme="minorBidi" w:cstheme="minorBidi"/>
                <w:sz w:val="20"/>
                <w:szCs w:val="20"/>
              </w:rPr>
            </w:pPr>
          </w:p>
        </w:tc>
        <w:tc>
          <w:tcPr>
            <w:tcW w:w="970" w:type="dxa"/>
            <w:shd w:val="clear" w:color="auto" w:fill="auto"/>
            <w:noWrap/>
            <w:hideMark/>
          </w:tcPr>
          <w:p w:rsidR="00C7773A" w:rsidRPr="00C7773A" w:rsidRDefault="00C7773A" w:rsidP="00C7773A">
            <w:pPr>
              <w:cnfStyle w:val="000000000000"/>
              <w:rPr>
                <w:rFonts w:asciiTheme="minorBidi" w:hAnsiTheme="minorBidi" w:cstheme="minorBidi"/>
                <w:sz w:val="20"/>
                <w:szCs w:val="20"/>
              </w:rPr>
            </w:pPr>
            <w:r w:rsidRPr="00C7773A">
              <w:rPr>
                <w:rFonts w:asciiTheme="minorBidi" w:hAnsiTheme="minorBidi" w:cstheme="minorBidi"/>
                <w:sz w:val="20"/>
                <w:szCs w:val="20"/>
              </w:rPr>
              <w:t>4.78</w:t>
            </w:r>
          </w:p>
        </w:tc>
        <w:tc>
          <w:tcPr>
            <w:tcW w:w="1019" w:type="dxa"/>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7.50</w:t>
            </w:r>
            <w:r w:rsidR="00685C90" w:rsidRPr="00A875DE">
              <w:rPr>
                <w:rFonts w:asciiTheme="minorBidi" w:hAnsiTheme="minorBidi" w:cstheme="minorBidi"/>
                <w:sz w:val="20"/>
                <w:szCs w:val="20"/>
                <w:vertAlign w:val="superscript"/>
              </w:rPr>
              <w:t>rp</w:t>
            </w:r>
          </w:p>
        </w:tc>
        <w:tc>
          <w:tcPr>
            <w:tcW w:w="1951" w:type="dxa"/>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19.58</w:t>
            </w:r>
            <w:r w:rsidR="00B2170D" w:rsidRPr="00A875DE">
              <w:rPr>
                <w:rFonts w:asciiTheme="minorBidi" w:hAnsiTheme="minorBidi" w:cstheme="minorBidi"/>
                <w:sz w:val="20"/>
                <w:szCs w:val="20"/>
                <w:vertAlign w:val="superscript"/>
              </w:rPr>
              <w:t>r</w:t>
            </w:r>
          </w:p>
        </w:tc>
        <w:tc>
          <w:tcPr>
            <w:tcW w:w="1047" w:type="dxa"/>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5.81</w:t>
            </w:r>
            <w:r w:rsidR="000F732E" w:rsidRPr="00A875DE">
              <w:rPr>
                <w:rFonts w:asciiTheme="minorBidi" w:hAnsiTheme="minorBidi" w:cstheme="minorBidi"/>
                <w:sz w:val="20"/>
                <w:szCs w:val="20"/>
                <w:vertAlign w:val="superscript"/>
              </w:rPr>
              <w:t>q</w:t>
            </w:r>
          </w:p>
        </w:tc>
        <w:tc>
          <w:tcPr>
            <w:tcW w:w="1295" w:type="dxa"/>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6.68</w:t>
            </w:r>
            <w:r w:rsidR="0080711B" w:rsidRPr="00A875DE">
              <w:rPr>
                <w:rFonts w:asciiTheme="minorBidi" w:hAnsiTheme="minorBidi" w:cstheme="minorBidi"/>
                <w:sz w:val="20"/>
                <w:szCs w:val="20"/>
                <w:vertAlign w:val="superscript"/>
              </w:rPr>
              <w:t>q</w:t>
            </w:r>
          </w:p>
        </w:tc>
      </w:tr>
      <w:tr w:rsidR="00CE12FB" w:rsidRPr="00C7773A" w:rsidTr="00816CB1">
        <w:trPr>
          <w:cnfStyle w:val="000000100000"/>
          <w:trHeight w:val="292"/>
        </w:trPr>
        <w:tc>
          <w:tcPr>
            <w:cnfStyle w:val="001000000000"/>
            <w:tcW w:w="1520" w:type="dxa"/>
            <w:vMerge/>
            <w:tcBorders>
              <w:bottom w:val="double" w:sz="4" w:space="0" w:color="auto"/>
            </w:tcBorders>
            <w:shd w:val="clear" w:color="auto" w:fill="auto"/>
            <w:noWrap/>
            <w:vAlign w:val="center"/>
          </w:tcPr>
          <w:p w:rsidR="00C7773A" w:rsidRPr="00C7773A" w:rsidRDefault="00C7773A" w:rsidP="00A875DE">
            <w:pPr>
              <w:rPr>
                <w:rFonts w:asciiTheme="minorBidi" w:hAnsiTheme="minorBidi" w:cstheme="minorBidi"/>
                <w:sz w:val="20"/>
                <w:szCs w:val="20"/>
              </w:rPr>
            </w:pPr>
          </w:p>
        </w:tc>
        <w:tc>
          <w:tcPr>
            <w:tcW w:w="750" w:type="dxa"/>
            <w:vMerge/>
            <w:tcBorders>
              <w:bottom w:val="double" w:sz="4" w:space="0" w:color="auto"/>
            </w:tcBorders>
            <w:shd w:val="clear" w:color="auto" w:fill="auto"/>
            <w:noWrap/>
            <w:vAlign w:val="center"/>
          </w:tcPr>
          <w:p w:rsidR="00C7773A" w:rsidRPr="00C7773A" w:rsidRDefault="00C7773A" w:rsidP="00C7773A">
            <w:pPr>
              <w:jc w:val="center"/>
              <w:cnfStyle w:val="000000100000"/>
              <w:rPr>
                <w:rFonts w:asciiTheme="minorBidi" w:hAnsiTheme="minorBidi" w:cstheme="minorBidi"/>
                <w:sz w:val="20"/>
                <w:szCs w:val="20"/>
              </w:rPr>
            </w:pPr>
          </w:p>
        </w:tc>
        <w:tc>
          <w:tcPr>
            <w:tcW w:w="970" w:type="dxa"/>
            <w:tcBorders>
              <w:bottom w:val="double" w:sz="4" w:space="0" w:color="auto"/>
            </w:tcBorders>
            <w:shd w:val="clear" w:color="auto" w:fill="auto"/>
            <w:noWrap/>
            <w:hideMark/>
          </w:tcPr>
          <w:p w:rsidR="00C7773A" w:rsidRPr="00C7773A" w:rsidRDefault="00C7773A" w:rsidP="00C7773A">
            <w:pPr>
              <w:cnfStyle w:val="000000100000"/>
              <w:rPr>
                <w:rFonts w:asciiTheme="minorBidi" w:hAnsiTheme="minorBidi" w:cstheme="minorBidi"/>
                <w:sz w:val="20"/>
                <w:szCs w:val="20"/>
              </w:rPr>
            </w:pPr>
            <w:r w:rsidRPr="00C7773A">
              <w:rPr>
                <w:rFonts w:asciiTheme="minorBidi" w:hAnsiTheme="minorBidi" w:cstheme="minorBidi"/>
                <w:sz w:val="20"/>
                <w:szCs w:val="20"/>
              </w:rPr>
              <w:t>6.43</w:t>
            </w:r>
          </w:p>
        </w:tc>
        <w:tc>
          <w:tcPr>
            <w:tcW w:w="1019" w:type="dxa"/>
            <w:tcBorders>
              <w:bottom w:val="doub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8.00</w:t>
            </w:r>
            <w:r w:rsidR="00685C90" w:rsidRPr="00A875DE">
              <w:rPr>
                <w:rFonts w:asciiTheme="minorBidi" w:hAnsiTheme="minorBidi" w:cstheme="minorBidi"/>
                <w:sz w:val="20"/>
                <w:szCs w:val="20"/>
                <w:vertAlign w:val="superscript"/>
              </w:rPr>
              <w:t>s</w:t>
            </w:r>
          </w:p>
        </w:tc>
        <w:tc>
          <w:tcPr>
            <w:tcW w:w="1951" w:type="dxa"/>
            <w:tcBorders>
              <w:bottom w:val="doub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18.01</w:t>
            </w:r>
            <w:r w:rsidR="00B2170D" w:rsidRPr="00A875DE">
              <w:rPr>
                <w:rFonts w:asciiTheme="minorBidi" w:hAnsiTheme="minorBidi" w:cstheme="minorBidi"/>
                <w:sz w:val="20"/>
                <w:szCs w:val="20"/>
                <w:vertAlign w:val="superscript"/>
              </w:rPr>
              <w:t>s</w:t>
            </w:r>
          </w:p>
        </w:tc>
        <w:tc>
          <w:tcPr>
            <w:tcW w:w="1047" w:type="dxa"/>
            <w:tcBorders>
              <w:bottom w:val="doub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6.00</w:t>
            </w:r>
            <w:r w:rsidR="000F732E" w:rsidRPr="00A875DE">
              <w:rPr>
                <w:rFonts w:asciiTheme="minorBidi" w:hAnsiTheme="minorBidi" w:cstheme="minorBidi"/>
                <w:sz w:val="20"/>
                <w:szCs w:val="20"/>
                <w:vertAlign w:val="superscript"/>
              </w:rPr>
              <w:t>r</w:t>
            </w:r>
          </w:p>
        </w:tc>
        <w:tc>
          <w:tcPr>
            <w:tcW w:w="1295" w:type="dxa"/>
            <w:tcBorders>
              <w:bottom w:val="doub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6.90</w:t>
            </w:r>
            <w:r w:rsidR="0080711B" w:rsidRPr="00A875DE">
              <w:rPr>
                <w:rFonts w:asciiTheme="minorBidi" w:hAnsiTheme="minorBidi" w:cstheme="minorBidi"/>
                <w:sz w:val="20"/>
                <w:szCs w:val="20"/>
                <w:vertAlign w:val="superscript"/>
              </w:rPr>
              <w:t>r</w:t>
            </w:r>
          </w:p>
        </w:tc>
      </w:tr>
      <w:tr w:rsidR="00CE12FB" w:rsidRPr="00C7773A" w:rsidTr="00816CB1">
        <w:trPr>
          <w:trHeight w:val="292"/>
        </w:trPr>
        <w:tc>
          <w:tcPr>
            <w:cnfStyle w:val="001000000000"/>
            <w:tcW w:w="1520" w:type="dxa"/>
            <w:vMerge w:val="restart"/>
            <w:tcBorders>
              <w:top w:val="double" w:sz="4" w:space="0" w:color="auto"/>
            </w:tcBorders>
            <w:shd w:val="clear" w:color="auto" w:fill="auto"/>
            <w:noWrap/>
            <w:vAlign w:val="center"/>
            <w:hideMark/>
          </w:tcPr>
          <w:p w:rsidR="00C7773A" w:rsidRPr="00C7773A" w:rsidRDefault="00CE12FB" w:rsidP="00A875DE">
            <w:pPr>
              <w:rPr>
                <w:rFonts w:asciiTheme="minorBidi" w:hAnsiTheme="minorBidi" w:cstheme="minorBidi"/>
                <w:sz w:val="20"/>
                <w:szCs w:val="20"/>
              </w:rPr>
            </w:pPr>
            <w:r w:rsidRPr="00A875DE">
              <w:rPr>
                <w:rFonts w:asciiTheme="minorBidi" w:hAnsiTheme="minorBidi" w:cstheme="minorBidi"/>
                <w:sz w:val="20"/>
                <w:szCs w:val="20"/>
              </w:rPr>
              <w:t>MB3</w:t>
            </w:r>
          </w:p>
        </w:tc>
        <w:tc>
          <w:tcPr>
            <w:tcW w:w="750" w:type="dxa"/>
            <w:vMerge w:val="restart"/>
            <w:tcBorders>
              <w:top w:val="double" w:sz="4" w:space="0" w:color="auto"/>
            </w:tcBorders>
            <w:shd w:val="clear" w:color="auto" w:fill="auto"/>
            <w:noWrap/>
            <w:vAlign w:val="center"/>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0-15</w:t>
            </w:r>
          </w:p>
        </w:tc>
        <w:tc>
          <w:tcPr>
            <w:tcW w:w="970" w:type="dxa"/>
            <w:tcBorders>
              <w:top w:val="double" w:sz="4" w:space="0" w:color="auto"/>
            </w:tcBorders>
            <w:shd w:val="clear" w:color="auto" w:fill="auto"/>
            <w:noWrap/>
            <w:hideMark/>
          </w:tcPr>
          <w:p w:rsidR="00C7773A" w:rsidRPr="00C7773A" w:rsidRDefault="00C7773A" w:rsidP="00C7773A">
            <w:pPr>
              <w:cnfStyle w:val="000000000000"/>
              <w:rPr>
                <w:rFonts w:asciiTheme="minorBidi" w:hAnsiTheme="minorBidi" w:cstheme="minorBidi"/>
                <w:sz w:val="20"/>
                <w:szCs w:val="20"/>
              </w:rPr>
            </w:pPr>
            <w:r w:rsidRPr="00C7773A">
              <w:rPr>
                <w:rFonts w:asciiTheme="minorBidi" w:hAnsiTheme="minorBidi" w:cstheme="minorBidi"/>
                <w:sz w:val="20"/>
                <w:szCs w:val="20"/>
              </w:rPr>
              <w:t>3.17</w:t>
            </w:r>
          </w:p>
        </w:tc>
        <w:tc>
          <w:tcPr>
            <w:tcW w:w="1019" w:type="dxa"/>
            <w:tcBorders>
              <w:top w:val="doub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14.00</w:t>
            </w:r>
            <w:r w:rsidR="00685C90" w:rsidRPr="00A875DE">
              <w:rPr>
                <w:rFonts w:asciiTheme="minorBidi" w:hAnsiTheme="minorBidi" w:cstheme="minorBidi"/>
                <w:sz w:val="20"/>
                <w:szCs w:val="20"/>
                <w:vertAlign w:val="superscript"/>
              </w:rPr>
              <w:t>t</w:t>
            </w:r>
          </w:p>
        </w:tc>
        <w:tc>
          <w:tcPr>
            <w:tcW w:w="1951" w:type="dxa"/>
            <w:tcBorders>
              <w:top w:val="doub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14.11</w:t>
            </w:r>
            <w:r w:rsidR="009339C9" w:rsidRPr="00A875DE">
              <w:rPr>
                <w:rFonts w:asciiTheme="minorBidi" w:hAnsiTheme="minorBidi" w:cstheme="minorBidi"/>
                <w:sz w:val="20"/>
                <w:szCs w:val="20"/>
                <w:vertAlign w:val="superscript"/>
              </w:rPr>
              <w:t>tc</w:t>
            </w:r>
          </w:p>
        </w:tc>
        <w:tc>
          <w:tcPr>
            <w:tcW w:w="1047" w:type="dxa"/>
            <w:tcBorders>
              <w:top w:val="doub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1.52</w:t>
            </w:r>
            <w:r w:rsidR="007F0B4F" w:rsidRPr="00A875DE">
              <w:rPr>
                <w:rFonts w:asciiTheme="minorBidi" w:hAnsiTheme="minorBidi" w:cstheme="minorBidi"/>
                <w:sz w:val="20"/>
                <w:szCs w:val="20"/>
                <w:vertAlign w:val="superscript"/>
              </w:rPr>
              <w:t>s</w:t>
            </w:r>
          </w:p>
        </w:tc>
        <w:tc>
          <w:tcPr>
            <w:tcW w:w="1295" w:type="dxa"/>
            <w:tcBorders>
              <w:top w:val="doub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1.79</w:t>
            </w:r>
            <w:r w:rsidR="0090202F" w:rsidRPr="00A875DE">
              <w:rPr>
                <w:rFonts w:asciiTheme="minorBidi" w:hAnsiTheme="minorBidi" w:cstheme="minorBidi"/>
                <w:sz w:val="20"/>
                <w:szCs w:val="20"/>
                <w:vertAlign w:val="superscript"/>
              </w:rPr>
              <w:t>s</w:t>
            </w:r>
          </w:p>
        </w:tc>
      </w:tr>
      <w:tr w:rsidR="00CE12FB" w:rsidRPr="00C7773A" w:rsidTr="00816CB1">
        <w:trPr>
          <w:cnfStyle w:val="000000100000"/>
          <w:trHeight w:val="292"/>
        </w:trPr>
        <w:tc>
          <w:tcPr>
            <w:cnfStyle w:val="001000000000"/>
            <w:tcW w:w="1520" w:type="dxa"/>
            <w:vMerge/>
            <w:shd w:val="clear" w:color="auto" w:fill="auto"/>
            <w:noWrap/>
            <w:vAlign w:val="center"/>
            <w:hideMark/>
          </w:tcPr>
          <w:p w:rsidR="00C7773A" w:rsidRPr="00C7773A" w:rsidRDefault="00C7773A" w:rsidP="00A875DE">
            <w:pPr>
              <w:rPr>
                <w:rFonts w:asciiTheme="minorBidi" w:hAnsiTheme="minorBidi" w:cstheme="minorBidi"/>
                <w:sz w:val="20"/>
                <w:szCs w:val="20"/>
              </w:rPr>
            </w:pPr>
          </w:p>
        </w:tc>
        <w:tc>
          <w:tcPr>
            <w:tcW w:w="750" w:type="dxa"/>
            <w:vMerge/>
            <w:shd w:val="clear" w:color="auto" w:fill="auto"/>
            <w:noWrap/>
            <w:vAlign w:val="center"/>
          </w:tcPr>
          <w:p w:rsidR="00C7773A" w:rsidRPr="00C7773A" w:rsidRDefault="00C7773A" w:rsidP="00C7773A">
            <w:pPr>
              <w:jc w:val="center"/>
              <w:cnfStyle w:val="000000100000"/>
              <w:rPr>
                <w:rFonts w:asciiTheme="minorBidi" w:hAnsiTheme="minorBidi" w:cstheme="minorBidi"/>
                <w:sz w:val="20"/>
                <w:szCs w:val="20"/>
              </w:rPr>
            </w:pPr>
          </w:p>
        </w:tc>
        <w:tc>
          <w:tcPr>
            <w:tcW w:w="970" w:type="dxa"/>
            <w:shd w:val="clear" w:color="auto" w:fill="auto"/>
            <w:noWrap/>
            <w:hideMark/>
          </w:tcPr>
          <w:p w:rsidR="00C7773A" w:rsidRPr="00C7773A" w:rsidRDefault="00C7773A" w:rsidP="00C7773A">
            <w:pPr>
              <w:cnfStyle w:val="000000100000"/>
              <w:rPr>
                <w:rFonts w:asciiTheme="minorBidi" w:hAnsiTheme="minorBidi" w:cstheme="minorBidi"/>
                <w:sz w:val="20"/>
                <w:szCs w:val="20"/>
              </w:rPr>
            </w:pPr>
            <w:r w:rsidRPr="00C7773A">
              <w:rPr>
                <w:rFonts w:asciiTheme="minorBidi" w:hAnsiTheme="minorBidi" w:cstheme="minorBidi"/>
                <w:sz w:val="20"/>
                <w:szCs w:val="20"/>
              </w:rPr>
              <w:t>4.78</w:t>
            </w:r>
          </w:p>
        </w:tc>
        <w:tc>
          <w:tcPr>
            <w:tcW w:w="1019" w:type="dxa"/>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6.50</w:t>
            </w:r>
            <w:r w:rsidR="00CF575E" w:rsidRPr="00A875DE">
              <w:rPr>
                <w:rFonts w:asciiTheme="minorBidi" w:hAnsiTheme="minorBidi" w:cstheme="minorBidi"/>
                <w:sz w:val="20"/>
                <w:szCs w:val="20"/>
                <w:vertAlign w:val="superscript"/>
              </w:rPr>
              <w:t>umf</w:t>
            </w:r>
          </w:p>
        </w:tc>
        <w:tc>
          <w:tcPr>
            <w:tcW w:w="1951" w:type="dxa"/>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12.98</w:t>
            </w:r>
            <w:r w:rsidR="009339C9" w:rsidRPr="00A875DE">
              <w:rPr>
                <w:rFonts w:asciiTheme="minorBidi" w:hAnsiTheme="minorBidi" w:cstheme="minorBidi"/>
                <w:sz w:val="20"/>
                <w:szCs w:val="20"/>
                <w:vertAlign w:val="superscript"/>
              </w:rPr>
              <w:t>u</w:t>
            </w:r>
          </w:p>
        </w:tc>
        <w:tc>
          <w:tcPr>
            <w:tcW w:w="1047" w:type="dxa"/>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2.22</w:t>
            </w:r>
            <w:r w:rsidR="007F0B4F" w:rsidRPr="00A875DE">
              <w:rPr>
                <w:rFonts w:asciiTheme="minorBidi" w:hAnsiTheme="minorBidi" w:cstheme="minorBidi"/>
                <w:sz w:val="20"/>
                <w:szCs w:val="20"/>
                <w:vertAlign w:val="superscript"/>
              </w:rPr>
              <w:t>t</w:t>
            </w:r>
          </w:p>
        </w:tc>
        <w:tc>
          <w:tcPr>
            <w:tcW w:w="1295" w:type="dxa"/>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2.62</w:t>
            </w:r>
            <w:r w:rsidR="0090202F" w:rsidRPr="00A875DE">
              <w:rPr>
                <w:rFonts w:asciiTheme="minorBidi" w:hAnsiTheme="minorBidi" w:cstheme="minorBidi"/>
                <w:sz w:val="20"/>
                <w:szCs w:val="20"/>
                <w:vertAlign w:val="superscript"/>
              </w:rPr>
              <w:t>t</w:t>
            </w:r>
          </w:p>
        </w:tc>
      </w:tr>
      <w:tr w:rsidR="00CE12FB" w:rsidRPr="00C7773A" w:rsidTr="00816CB1">
        <w:trPr>
          <w:trHeight w:val="292"/>
        </w:trPr>
        <w:tc>
          <w:tcPr>
            <w:cnfStyle w:val="001000000000"/>
            <w:tcW w:w="1520" w:type="dxa"/>
            <w:vMerge/>
            <w:shd w:val="clear" w:color="auto" w:fill="auto"/>
            <w:noWrap/>
            <w:vAlign w:val="center"/>
            <w:hideMark/>
          </w:tcPr>
          <w:p w:rsidR="00C7773A" w:rsidRPr="00C7773A" w:rsidRDefault="00C7773A" w:rsidP="00A875DE">
            <w:pPr>
              <w:rPr>
                <w:rFonts w:asciiTheme="minorBidi" w:hAnsiTheme="minorBidi" w:cstheme="minorBidi"/>
                <w:sz w:val="20"/>
                <w:szCs w:val="20"/>
              </w:rPr>
            </w:pPr>
          </w:p>
        </w:tc>
        <w:tc>
          <w:tcPr>
            <w:tcW w:w="750" w:type="dxa"/>
            <w:vMerge/>
            <w:tcBorders>
              <w:bottom w:val="single" w:sz="4" w:space="0" w:color="auto"/>
            </w:tcBorders>
            <w:shd w:val="clear" w:color="auto" w:fill="auto"/>
            <w:noWrap/>
            <w:vAlign w:val="center"/>
          </w:tcPr>
          <w:p w:rsidR="00C7773A" w:rsidRPr="00C7773A" w:rsidRDefault="00C7773A" w:rsidP="00C7773A">
            <w:pPr>
              <w:jc w:val="center"/>
              <w:cnfStyle w:val="000000000000"/>
              <w:rPr>
                <w:rFonts w:asciiTheme="minorBidi" w:hAnsiTheme="minorBidi" w:cstheme="minorBidi"/>
                <w:sz w:val="20"/>
                <w:szCs w:val="20"/>
              </w:rPr>
            </w:pPr>
          </w:p>
        </w:tc>
        <w:tc>
          <w:tcPr>
            <w:tcW w:w="970" w:type="dxa"/>
            <w:tcBorders>
              <w:bottom w:val="single" w:sz="4" w:space="0" w:color="auto"/>
            </w:tcBorders>
            <w:shd w:val="clear" w:color="auto" w:fill="auto"/>
            <w:noWrap/>
            <w:hideMark/>
          </w:tcPr>
          <w:p w:rsidR="00C7773A" w:rsidRPr="00C7773A" w:rsidRDefault="00C7773A" w:rsidP="00C7773A">
            <w:pPr>
              <w:cnfStyle w:val="000000000000"/>
              <w:rPr>
                <w:rFonts w:asciiTheme="minorBidi" w:hAnsiTheme="minorBidi" w:cstheme="minorBidi"/>
                <w:sz w:val="20"/>
                <w:szCs w:val="20"/>
              </w:rPr>
            </w:pPr>
            <w:r w:rsidRPr="00C7773A">
              <w:rPr>
                <w:rFonts w:asciiTheme="minorBidi" w:hAnsiTheme="minorBidi" w:cstheme="minorBidi"/>
                <w:sz w:val="20"/>
                <w:szCs w:val="20"/>
              </w:rPr>
              <w:t>6.43</w:t>
            </w:r>
          </w:p>
        </w:tc>
        <w:tc>
          <w:tcPr>
            <w:tcW w:w="1019" w:type="dxa"/>
            <w:tcBorders>
              <w:bottom w:val="sing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7.68</w:t>
            </w:r>
            <w:r w:rsidR="00CF575E" w:rsidRPr="00A875DE">
              <w:rPr>
                <w:rFonts w:asciiTheme="minorBidi" w:hAnsiTheme="minorBidi" w:cstheme="minorBidi"/>
                <w:sz w:val="20"/>
                <w:szCs w:val="20"/>
                <w:vertAlign w:val="superscript"/>
              </w:rPr>
              <w:t>v</w:t>
            </w:r>
          </w:p>
        </w:tc>
        <w:tc>
          <w:tcPr>
            <w:tcW w:w="1951" w:type="dxa"/>
            <w:tcBorders>
              <w:bottom w:val="sing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11.50</w:t>
            </w:r>
            <w:r w:rsidR="009339C9" w:rsidRPr="00A875DE">
              <w:rPr>
                <w:rFonts w:asciiTheme="minorBidi" w:hAnsiTheme="minorBidi" w:cstheme="minorBidi"/>
                <w:sz w:val="20"/>
                <w:szCs w:val="20"/>
                <w:vertAlign w:val="superscript"/>
              </w:rPr>
              <w:t>v</w:t>
            </w:r>
          </w:p>
        </w:tc>
        <w:tc>
          <w:tcPr>
            <w:tcW w:w="1047" w:type="dxa"/>
            <w:tcBorders>
              <w:bottom w:val="sing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3.00</w:t>
            </w:r>
            <w:r w:rsidR="007F0B4F" w:rsidRPr="00A875DE">
              <w:rPr>
                <w:rFonts w:asciiTheme="minorBidi" w:hAnsiTheme="minorBidi" w:cstheme="minorBidi"/>
                <w:sz w:val="20"/>
                <w:szCs w:val="20"/>
                <w:vertAlign w:val="superscript"/>
              </w:rPr>
              <w:t>u</w:t>
            </w:r>
          </w:p>
        </w:tc>
        <w:tc>
          <w:tcPr>
            <w:tcW w:w="1295" w:type="dxa"/>
            <w:tcBorders>
              <w:bottom w:val="sing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3.54</w:t>
            </w:r>
            <w:r w:rsidR="0090202F" w:rsidRPr="00A875DE">
              <w:rPr>
                <w:rFonts w:asciiTheme="minorBidi" w:hAnsiTheme="minorBidi" w:cstheme="minorBidi"/>
                <w:sz w:val="20"/>
                <w:szCs w:val="20"/>
                <w:vertAlign w:val="superscript"/>
              </w:rPr>
              <w:t>u</w:t>
            </w:r>
          </w:p>
        </w:tc>
      </w:tr>
      <w:tr w:rsidR="00CE12FB" w:rsidRPr="00C7773A" w:rsidTr="00816CB1">
        <w:trPr>
          <w:cnfStyle w:val="000000100000"/>
          <w:trHeight w:val="292"/>
        </w:trPr>
        <w:tc>
          <w:tcPr>
            <w:cnfStyle w:val="001000000000"/>
            <w:tcW w:w="1520" w:type="dxa"/>
            <w:vMerge/>
            <w:shd w:val="clear" w:color="auto" w:fill="auto"/>
            <w:noWrap/>
            <w:vAlign w:val="center"/>
            <w:hideMark/>
          </w:tcPr>
          <w:p w:rsidR="00C7773A" w:rsidRPr="00C7773A" w:rsidRDefault="00C7773A" w:rsidP="00A875DE">
            <w:pPr>
              <w:rPr>
                <w:rFonts w:asciiTheme="minorBidi" w:hAnsiTheme="minorBidi" w:cstheme="minorBidi"/>
                <w:sz w:val="20"/>
                <w:szCs w:val="20"/>
              </w:rPr>
            </w:pPr>
          </w:p>
        </w:tc>
        <w:tc>
          <w:tcPr>
            <w:tcW w:w="750" w:type="dxa"/>
            <w:vMerge w:val="restart"/>
            <w:tcBorders>
              <w:top w:val="single" w:sz="4" w:space="0" w:color="auto"/>
            </w:tcBorders>
            <w:shd w:val="clear" w:color="auto" w:fill="auto"/>
            <w:noWrap/>
            <w:vAlign w:val="center"/>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15-25</w:t>
            </w:r>
          </w:p>
        </w:tc>
        <w:tc>
          <w:tcPr>
            <w:tcW w:w="970" w:type="dxa"/>
            <w:tcBorders>
              <w:top w:val="single" w:sz="4" w:space="0" w:color="auto"/>
            </w:tcBorders>
            <w:shd w:val="clear" w:color="auto" w:fill="auto"/>
            <w:noWrap/>
            <w:hideMark/>
          </w:tcPr>
          <w:p w:rsidR="00C7773A" w:rsidRPr="00C7773A" w:rsidRDefault="00C7773A" w:rsidP="00C7773A">
            <w:pPr>
              <w:cnfStyle w:val="000000100000"/>
              <w:rPr>
                <w:rFonts w:asciiTheme="minorBidi" w:hAnsiTheme="minorBidi" w:cstheme="minorBidi"/>
                <w:sz w:val="20"/>
                <w:szCs w:val="20"/>
              </w:rPr>
            </w:pPr>
            <w:r w:rsidRPr="00C7773A">
              <w:rPr>
                <w:rFonts w:asciiTheme="minorBidi" w:hAnsiTheme="minorBidi" w:cstheme="minorBidi"/>
                <w:sz w:val="20"/>
                <w:szCs w:val="20"/>
              </w:rPr>
              <w:t>3.17</w:t>
            </w:r>
          </w:p>
        </w:tc>
        <w:tc>
          <w:tcPr>
            <w:tcW w:w="1019" w:type="dxa"/>
            <w:tcBorders>
              <w:top w:val="sing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8.22</w:t>
            </w:r>
            <w:r w:rsidR="00DA5A70" w:rsidRPr="00A875DE">
              <w:rPr>
                <w:rFonts w:asciiTheme="minorBidi" w:hAnsiTheme="minorBidi" w:cstheme="minorBidi"/>
                <w:sz w:val="20"/>
                <w:szCs w:val="20"/>
                <w:vertAlign w:val="superscript"/>
              </w:rPr>
              <w:t>w</w:t>
            </w:r>
          </w:p>
        </w:tc>
        <w:tc>
          <w:tcPr>
            <w:tcW w:w="1951" w:type="dxa"/>
            <w:tcBorders>
              <w:top w:val="sing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19.87</w:t>
            </w:r>
            <w:r w:rsidR="00DA1233" w:rsidRPr="00A875DE">
              <w:rPr>
                <w:rFonts w:asciiTheme="minorBidi" w:hAnsiTheme="minorBidi" w:cstheme="minorBidi"/>
                <w:sz w:val="20"/>
                <w:szCs w:val="20"/>
                <w:vertAlign w:val="superscript"/>
              </w:rPr>
              <w:t>w</w:t>
            </w:r>
          </w:p>
        </w:tc>
        <w:tc>
          <w:tcPr>
            <w:tcW w:w="1047" w:type="dxa"/>
            <w:tcBorders>
              <w:top w:val="sing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2.53</w:t>
            </w:r>
            <w:r w:rsidR="006168C4" w:rsidRPr="00A875DE">
              <w:rPr>
                <w:rFonts w:asciiTheme="minorBidi" w:hAnsiTheme="minorBidi" w:cstheme="minorBidi"/>
                <w:sz w:val="20"/>
                <w:szCs w:val="20"/>
                <w:vertAlign w:val="superscript"/>
              </w:rPr>
              <w:t>v</w:t>
            </w:r>
          </w:p>
        </w:tc>
        <w:tc>
          <w:tcPr>
            <w:tcW w:w="1295" w:type="dxa"/>
            <w:tcBorders>
              <w:top w:val="sing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2.99</w:t>
            </w:r>
            <w:r w:rsidR="0090202F" w:rsidRPr="00A875DE">
              <w:rPr>
                <w:rFonts w:asciiTheme="minorBidi" w:hAnsiTheme="minorBidi" w:cstheme="minorBidi"/>
                <w:sz w:val="20"/>
                <w:szCs w:val="20"/>
                <w:vertAlign w:val="superscript"/>
              </w:rPr>
              <w:t>v</w:t>
            </w:r>
            <w:r w:rsidR="00403981" w:rsidRPr="00A875DE">
              <w:rPr>
                <w:rFonts w:asciiTheme="minorBidi" w:hAnsiTheme="minorBidi" w:cstheme="minorBidi"/>
                <w:sz w:val="20"/>
                <w:szCs w:val="20"/>
                <w:vertAlign w:val="superscript"/>
              </w:rPr>
              <w:t>j</w:t>
            </w:r>
          </w:p>
        </w:tc>
      </w:tr>
      <w:tr w:rsidR="00CE12FB" w:rsidRPr="00C7773A" w:rsidTr="00816CB1">
        <w:trPr>
          <w:trHeight w:val="292"/>
        </w:trPr>
        <w:tc>
          <w:tcPr>
            <w:cnfStyle w:val="001000000000"/>
            <w:tcW w:w="1520" w:type="dxa"/>
            <w:vMerge/>
            <w:shd w:val="clear" w:color="auto" w:fill="auto"/>
            <w:noWrap/>
            <w:vAlign w:val="center"/>
            <w:hideMark/>
          </w:tcPr>
          <w:p w:rsidR="00C7773A" w:rsidRPr="00C7773A" w:rsidRDefault="00C7773A" w:rsidP="00A875DE">
            <w:pPr>
              <w:rPr>
                <w:rFonts w:asciiTheme="minorBidi" w:hAnsiTheme="minorBidi" w:cstheme="minorBidi"/>
                <w:sz w:val="20"/>
                <w:szCs w:val="20"/>
              </w:rPr>
            </w:pPr>
          </w:p>
        </w:tc>
        <w:tc>
          <w:tcPr>
            <w:tcW w:w="750" w:type="dxa"/>
            <w:vMerge/>
            <w:shd w:val="clear" w:color="auto" w:fill="auto"/>
            <w:noWrap/>
            <w:vAlign w:val="center"/>
          </w:tcPr>
          <w:p w:rsidR="00C7773A" w:rsidRPr="00C7773A" w:rsidRDefault="00C7773A" w:rsidP="00C7773A">
            <w:pPr>
              <w:jc w:val="center"/>
              <w:cnfStyle w:val="000000000000"/>
              <w:rPr>
                <w:rFonts w:asciiTheme="minorBidi" w:hAnsiTheme="minorBidi" w:cstheme="minorBidi"/>
                <w:sz w:val="20"/>
                <w:szCs w:val="20"/>
              </w:rPr>
            </w:pPr>
          </w:p>
        </w:tc>
        <w:tc>
          <w:tcPr>
            <w:tcW w:w="970" w:type="dxa"/>
            <w:shd w:val="clear" w:color="auto" w:fill="auto"/>
            <w:noWrap/>
            <w:hideMark/>
          </w:tcPr>
          <w:p w:rsidR="00C7773A" w:rsidRPr="00C7773A" w:rsidRDefault="00C7773A" w:rsidP="00C7773A">
            <w:pPr>
              <w:cnfStyle w:val="000000000000"/>
              <w:rPr>
                <w:rFonts w:asciiTheme="minorBidi" w:hAnsiTheme="minorBidi" w:cstheme="minorBidi"/>
                <w:sz w:val="20"/>
                <w:szCs w:val="20"/>
              </w:rPr>
            </w:pPr>
            <w:r w:rsidRPr="00C7773A">
              <w:rPr>
                <w:rFonts w:asciiTheme="minorBidi" w:hAnsiTheme="minorBidi" w:cstheme="minorBidi"/>
                <w:sz w:val="20"/>
                <w:szCs w:val="20"/>
              </w:rPr>
              <w:t>4.78</w:t>
            </w:r>
          </w:p>
        </w:tc>
        <w:tc>
          <w:tcPr>
            <w:tcW w:w="1019" w:type="dxa"/>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9.57</w:t>
            </w:r>
            <w:r w:rsidR="00DA5A70" w:rsidRPr="00A875DE">
              <w:rPr>
                <w:rFonts w:asciiTheme="minorBidi" w:hAnsiTheme="minorBidi" w:cstheme="minorBidi"/>
                <w:sz w:val="20"/>
                <w:szCs w:val="20"/>
                <w:vertAlign w:val="superscript"/>
              </w:rPr>
              <w:t>x</w:t>
            </w:r>
          </w:p>
        </w:tc>
        <w:tc>
          <w:tcPr>
            <w:tcW w:w="1951" w:type="dxa"/>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18.00</w:t>
            </w:r>
            <w:r w:rsidR="00DA1233" w:rsidRPr="00A875DE">
              <w:rPr>
                <w:rFonts w:asciiTheme="minorBidi" w:hAnsiTheme="minorBidi" w:cstheme="minorBidi"/>
                <w:sz w:val="20"/>
                <w:szCs w:val="20"/>
                <w:vertAlign w:val="superscript"/>
              </w:rPr>
              <w:t>x</w:t>
            </w:r>
          </w:p>
        </w:tc>
        <w:tc>
          <w:tcPr>
            <w:tcW w:w="1047" w:type="dxa"/>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3.10</w:t>
            </w:r>
            <w:r w:rsidR="006168C4" w:rsidRPr="00A875DE">
              <w:rPr>
                <w:rFonts w:asciiTheme="minorBidi" w:hAnsiTheme="minorBidi" w:cstheme="minorBidi"/>
                <w:sz w:val="20"/>
                <w:szCs w:val="20"/>
                <w:vertAlign w:val="superscript"/>
              </w:rPr>
              <w:t>w</w:t>
            </w:r>
          </w:p>
        </w:tc>
        <w:tc>
          <w:tcPr>
            <w:tcW w:w="1295" w:type="dxa"/>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3.66</w:t>
            </w:r>
            <w:r w:rsidR="00403981" w:rsidRPr="00A875DE">
              <w:rPr>
                <w:rFonts w:asciiTheme="minorBidi" w:hAnsiTheme="minorBidi" w:cstheme="minorBidi"/>
                <w:sz w:val="20"/>
                <w:szCs w:val="20"/>
                <w:vertAlign w:val="superscript"/>
              </w:rPr>
              <w:t>w</w:t>
            </w:r>
          </w:p>
        </w:tc>
      </w:tr>
      <w:tr w:rsidR="00CE12FB" w:rsidRPr="00C7773A" w:rsidTr="00816CB1">
        <w:trPr>
          <w:cnfStyle w:val="000000100000"/>
          <w:trHeight w:val="292"/>
        </w:trPr>
        <w:tc>
          <w:tcPr>
            <w:cnfStyle w:val="001000000000"/>
            <w:tcW w:w="1520" w:type="dxa"/>
            <w:vMerge/>
            <w:shd w:val="clear" w:color="auto" w:fill="auto"/>
            <w:noWrap/>
            <w:vAlign w:val="center"/>
            <w:hideMark/>
          </w:tcPr>
          <w:p w:rsidR="00C7773A" w:rsidRPr="00C7773A" w:rsidRDefault="00C7773A" w:rsidP="00A875DE">
            <w:pPr>
              <w:rPr>
                <w:rFonts w:asciiTheme="minorBidi" w:hAnsiTheme="minorBidi" w:cstheme="minorBidi"/>
                <w:sz w:val="20"/>
                <w:szCs w:val="20"/>
              </w:rPr>
            </w:pPr>
          </w:p>
        </w:tc>
        <w:tc>
          <w:tcPr>
            <w:tcW w:w="750" w:type="dxa"/>
            <w:vMerge/>
            <w:tcBorders>
              <w:bottom w:val="single" w:sz="4" w:space="0" w:color="auto"/>
            </w:tcBorders>
            <w:shd w:val="clear" w:color="auto" w:fill="auto"/>
            <w:noWrap/>
            <w:vAlign w:val="center"/>
          </w:tcPr>
          <w:p w:rsidR="00C7773A" w:rsidRPr="00C7773A" w:rsidRDefault="00C7773A" w:rsidP="00C7773A">
            <w:pPr>
              <w:jc w:val="center"/>
              <w:cnfStyle w:val="000000100000"/>
              <w:rPr>
                <w:rFonts w:asciiTheme="minorBidi" w:hAnsiTheme="minorBidi" w:cstheme="minorBidi"/>
                <w:sz w:val="20"/>
                <w:szCs w:val="20"/>
              </w:rPr>
            </w:pPr>
          </w:p>
        </w:tc>
        <w:tc>
          <w:tcPr>
            <w:tcW w:w="970" w:type="dxa"/>
            <w:tcBorders>
              <w:bottom w:val="single" w:sz="4" w:space="0" w:color="auto"/>
            </w:tcBorders>
            <w:shd w:val="clear" w:color="auto" w:fill="auto"/>
            <w:noWrap/>
            <w:hideMark/>
          </w:tcPr>
          <w:p w:rsidR="00C7773A" w:rsidRPr="00C7773A" w:rsidRDefault="00C7773A" w:rsidP="00C7773A">
            <w:pPr>
              <w:cnfStyle w:val="000000100000"/>
              <w:rPr>
                <w:rFonts w:asciiTheme="minorBidi" w:hAnsiTheme="minorBidi" w:cstheme="minorBidi"/>
                <w:sz w:val="20"/>
                <w:szCs w:val="20"/>
              </w:rPr>
            </w:pPr>
            <w:r w:rsidRPr="00C7773A">
              <w:rPr>
                <w:rFonts w:asciiTheme="minorBidi" w:hAnsiTheme="minorBidi" w:cstheme="minorBidi"/>
                <w:sz w:val="20"/>
                <w:szCs w:val="20"/>
              </w:rPr>
              <w:t>6.43</w:t>
            </w:r>
          </w:p>
        </w:tc>
        <w:tc>
          <w:tcPr>
            <w:tcW w:w="1019" w:type="dxa"/>
            <w:tcBorders>
              <w:bottom w:val="sing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10.87</w:t>
            </w:r>
            <w:r w:rsidR="00DA5A70" w:rsidRPr="00A875DE">
              <w:rPr>
                <w:rFonts w:asciiTheme="minorBidi" w:hAnsiTheme="minorBidi" w:cstheme="minorBidi"/>
                <w:sz w:val="20"/>
                <w:szCs w:val="20"/>
                <w:vertAlign w:val="superscript"/>
              </w:rPr>
              <w:t>y</w:t>
            </w:r>
          </w:p>
        </w:tc>
        <w:tc>
          <w:tcPr>
            <w:tcW w:w="1951" w:type="dxa"/>
            <w:tcBorders>
              <w:bottom w:val="sing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15.87</w:t>
            </w:r>
            <w:r w:rsidR="00DA1233" w:rsidRPr="00A875DE">
              <w:rPr>
                <w:rFonts w:asciiTheme="minorBidi" w:hAnsiTheme="minorBidi" w:cstheme="minorBidi"/>
                <w:sz w:val="20"/>
                <w:szCs w:val="20"/>
                <w:vertAlign w:val="superscript"/>
              </w:rPr>
              <w:t>y</w:t>
            </w:r>
          </w:p>
        </w:tc>
        <w:tc>
          <w:tcPr>
            <w:tcW w:w="1047" w:type="dxa"/>
            <w:tcBorders>
              <w:bottom w:val="sing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4.00</w:t>
            </w:r>
            <w:r w:rsidR="006168C4" w:rsidRPr="00A875DE">
              <w:rPr>
                <w:rFonts w:asciiTheme="minorBidi" w:hAnsiTheme="minorBidi" w:cstheme="minorBidi"/>
                <w:sz w:val="20"/>
                <w:szCs w:val="20"/>
                <w:vertAlign w:val="superscript"/>
              </w:rPr>
              <w:t>x</w:t>
            </w:r>
          </w:p>
        </w:tc>
        <w:tc>
          <w:tcPr>
            <w:tcW w:w="1295" w:type="dxa"/>
            <w:tcBorders>
              <w:bottom w:val="sing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4.72</w:t>
            </w:r>
            <w:r w:rsidR="00403981" w:rsidRPr="00A875DE">
              <w:rPr>
                <w:rFonts w:asciiTheme="minorBidi" w:hAnsiTheme="minorBidi" w:cstheme="minorBidi"/>
                <w:sz w:val="20"/>
                <w:szCs w:val="20"/>
                <w:vertAlign w:val="superscript"/>
              </w:rPr>
              <w:t>x</w:t>
            </w:r>
          </w:p>
        </w:tc>
      </w:tr>
      <w:tr w:rsidR="00CE12FB" w:rsidRPr="00C7773A" w:rsidTr="00816CB1">
        <w:trPr>
          <w:trHeight w:val="292"/>
        </w:trPr>
        <w:tc>
          <w:tcPr>
            <w:cnfStyle w:val="001000000000"/>
            <w:tcW w:w="1520" w:type="dxa"/>
            <w:vMerge/>
            <w:shd w:val="clear" w:color="auto" w:fill="auto"/>
            <w:noWrap/>
            <w:vAlign w:val="center"/>
            <w:hideMark/>
          </w:tcPr>
          <w:p w:rsidR="00C7773A" w:rsidRPr="00C7773A" w:rsidRDefault="00C7773A" w:rsidP="00A875DE">
            <w:pPr>
              <w:rPr>
                <w:rFonts w:asciiTheme="minorBidi" w:hAnsiTheme="minorBidi" w:cstheme="minorBidi"/>
                <w:sz w:val="20"/>
                <w:szCs w:val="20"/>
              </w:rPr>
            </w:pPr>
          </w:p>
        </w:tc>
        <w:tc>
          <w:tcPr>
            <w:tcW w:w="750" w:type="dxa"/>
            <w:vMerge w:val="restart"/>
            <w:tcBorders>
              <w:top w:val="single" w:sz="4" w:space="0" w:color="auto"/>
            </w:tcBorders>
            <w:shd w:val="clear" w:color="auto" w:fill="auto"/>
            <w:noWrap/>
            <w:vAlign w:val="center"/>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25-30</w:t>
            </w:r>
          </w:p>
        </w:tc>
        <w:tc>
          <w:tcPr>
            <w:tcW w:w="970" w:type="dxa"/>
            <w:tcBorders>
              <w:top w:val="single" w:sz="4" w:space="0" w:color="auto"/>
            </w:tcBorders>
            <w:shd w:val="clear" w:color="auto" w:fill="auto"/>
            <w:noWrap/>
            <w:hideMark/>
          </w:tcPr>
          <w:p w:rsidR="00C7773A" w:rsidRPr="00C7773A" w:rsidRDefault="00C7773A" w:rsidP="00C7773A">
            <w:pPr>
              <w:cnfStyle w:val="000000000000"/>
              <w:rPr>
                <w:rFonts w:asciiTheme="minorBidi" w:hAnsiTheme="minorBidi" w:cstheme="minorBidi"/>
                <w:sz w:val="20"/>
                <w:szCs w:val="20"/>
              </w:rPr>
            </w:pPr>
            <w:r w:rsidRPr="00C7773A">
              <w:rPr>
                <w:rFonts w:asciiTheme="minorBidi" w:hAnsiTheme="minorBidi" w:cstheme="minorBidi"/>
                <w:sz w:val="20"/>
                <w:szCs w:val="20"/>
              </w:rPr>
              <w:t>3.17</w:t>
            </w:r>
          </w:p>
        </w:tc>
        <w:tc>
          <w:tcPr>
            <w:tcW w:w="1019" w:type="dxa"/>
            <w:tcBorders>
              <w:top w:val="sing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12.00</w:t>
            </w:r>
            <w:r w:rsidR="00DA5A70" w:rsidRPr="00A875DE">
              <w:rPr>
                <w:rFonts w:asciiTheme="minorBidi" w:hAnsiTheme="minorBidi" w:cstheme="minorBidi"/>
                <w:sz w:val="20"/>
                <w:szCs w:val="20"/>
                <w:vertAlign w:val="superscript"/>
              </w:rPr>
              <w:t>z</w:t>
            </w:r>
          </w:p>
        </w:tc>
        <w:tc>
          <w:tcPr>
            <w:tcW w:w="1951" w:type="dxa"/>
            <w:tcBorders>
              <w:top w:val="sing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20.00</w:t>
            </w:r>
            <w:r w:rsidR="00B40113" w:rsidRPr="00A875DE">
              <w:rPr>
                <w:rFonts w:asciiTheme="minorBidi" w:hAnsiTheme="minorBidi" w:cstheme="minorBidi"/>
                <w:sz w:val="20"/>
                <w:szCs w:val="20"/>
                <w:vertAlign w:val="superscript"/>
              </w:rPr>
              <w:t>ze</w:t>
            </w:r>
          </w:p>
        </w:tc>
        <w:tc>
          <w:tcPr>
            <w:tcW w:w="1047" w:type="dxa"/>
            <w:tcBorders>
              <w:top w:val="sing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3.70</w:t>
            </w:r>
            <w:r w:rsidR="006168C4" w:rsidRPr="00A875DE">
              <w:rPr>
                <w:rFonts w:asciiTheme="minorBidi" w:hAnsiTheme="minorBidi" w:cstheme="minorBidi"/>
                <w:sz w:val="20"/>
                <w:szCs w:val="20"/>
                <w:vertAlign w:val="superscript"/>
              </w:rPr>
              <w:t>yk</w:t>
            </w:r>
          </w:p>
        </w:tc>
        <w:tc>
          <w:tcPr>
            <w:tcW w:w="1295" w:type="dxa"/>
            <w:tcBorders>
              <w:top w:val="sing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4.37</w:t>
            </w:r>
            <w:r w:rsidR="00403981" w:rsidRPr="00A875DE">
              <w:rPr>
                <w:rFonts w:asciiTheme="minorBidi" w:hAnsiTheme="minorBidi" w:cstheme="minorBidi"/>
                <w:sz w:val="20"/>
                <w:szCs w:val="20"/>
                <w:vertAlign w:val="superscript"/>
              </w:rPr>
              <w:t>z</w:t>
            </w:r>
          </w:p>
        </w:tc>
      </w:tr>
      <w:tr w:rsidR="00CE12FB" w:rsidRPr="00C7773A" w:rsidTr="00816CB1">
        <w:trPr>
          <w:cnfStyle w:val="000000100000"/>
          <w:trHeight w:val="292"/>
        </w:trPr>
        <w:tc>
          <w:tcPr>
            <w:cnfStyle w:val="001000000000"/>
            <w:tcW w:w="1520" w:type="dxa"/>
            <w:vMerge/>
            <w:shd w:val="clear" w:color="auto" w:fill="auto"/>
            <w:noWrap/>
            <w:vAlign w:val="center"/>
            <w:hideMark/>
          </w:tcPr>
          <w:p w:rsidR="00C7773A" w:rsidRPr="00C7773A" w:rsidRDefault="00C7773A" w:rsidP="00A875DE">
            <w:pPr>
              <w:rPr>
                <w:rFonts w:asciiTheme="minorBidi" w:hAnsiTheme="minorBidi" w:cstheme="minorBidi"/>
                <w:sz w:val="20"/>
                <w:szCs w:val="20"/>
              </w:rPr>
            </w:pPr>
          </w:p>
        </w:tc>
        <w:tc>
          <w:tcPr>
            <w:tcW w:w="750" w:type="dxa"/>
            <w:vMerge/>
            <w:shd w:val="clear" w:color="auto" w:fill="auto"/>
            <w:noWrap/>
            <w:vAlign w:val="center"/>
          </w:tcPr>
          <w:p w:rsidR="00C7773A" w:rsidRPr="00C7773A" w:rsidRDefault="00C7773A" w:rsidP="00C7773A">
            <w:pPr>
              <w:jc w:val="center"/>
              <w:cnfStyle w:val="000000100000"/>
              <w:rPr>
                <w:rFonts w:asciiTheme="minorBidi" w:hAnsiTheme="minorBidi" w:cstheme="minorBidi"/>
                <w:sz w:val="20"/>
                <w:szCs w:val="20"/>
              </w:rPr>
            </w:pPr>
          </w:p>
        </w:tc>
        <w:tc>
          <w:tcPr>
            <w:tcW w:w="970" w:type="dxa"/>
            <w:shd w:val="clear" w:color="auto" w:fill="auto"/>
            <w:noWrap/>
            <w:hideMark/>
          </w:tcPr>
          <w:p w:rsidR="00C7773A" w:rsidRPr="00C7773A" w:rsidRDefault="00C7773A" w:rsidP="00C7773A">
            <w:pPr>
              <w:cnfStyle w:val="000000100000"/>
              <w:rPr>
                <w:rFonts w:asciiTheme="minorBidi" w:hAnsiTheme="minorBidi" w:cstheme="minorBidi"/>
                <w:sz w:val="20"/>
                <w:szCs w:val="20"/>
              </w:rPr>
            </w:pPr>
            <w:r w:rsidRPr="00C7773A">
              <w:rPr>
                <w:rFonts w:asciiTheme="minorBidi" w:hAnsiTheme="minorBidi" w:cstheme="minorBidi"/>
                <w:sz w:val="20"/>
                <w:szCs w:val="20"/>
              </w:rPr>
              <w:t>4.78</w:t>
            </w:r>
          </w:p>
        </w:tc>
        <w:tc>
          <w:tcPr>
            <w:tcW w:w="1019" w:type="dxa"/>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13.56</w:t>
            </w:r>
            <w:r w:rsidR="003412F7" w:rsidRPr="00A875DE">
              <w:rPr>
                <w:rFonts w:asciiTheme="minorBidi" w:hAnsiTheme="minorBidi" w:cstheme="minorBidi"/>
                <w:sz w:val="20"/>
                <w:szCs w:val="20"/>
                <w:vertAlign w:val="superscript"/>
              </w:rPr>
              <w:t>A</w:t>
            </w:r>
          </w:p>
        </w:tc>
        <w:tc>
          <w:tcPr>
            <w:tcW w:w="1951" w:type="dxa"/>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18.00</w:t>
            </w:r>
            <w:r w:rsidR="00B40113" w:rsidRPr="00A875DE">
              <w:rPr>
                <w:rFonts w:asciiTheme="minorBidi" w:hAnsiTheme="minorBidi" w:cstheme="minorBidi"/>
                <w:sz w:val="20"/>
                <w:szCs w:val="20"/>
                <w:vertAlign w:val="superscript"/>
              </w:rPr>
              <w:t>Ax</w:t>
            </w:r>
          </w:p>
        </w:tc>
        <w:tc>
          <w:tcPr>
            <w:tcW w:w="1047" w:type="dxa"/>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4.51</w:t>
            </w:r>
            <w:r w:rsidR="00C240AE" w:rsidRPr="00A875DE">
              <w:rPr>
                <w:rFonts w:asciiTheme="minorBidi" w:hAnsiTheme="minorBidi" w:cstheme="minorBidi"/>
                <w:sz w:val="20"/>
                <w:szCs w:val="20"/>
                <w:vertAlign w:val="superscript"/>
              </w:rPr>
              <w:t>z</w:t>
            </w:r>
          </w:p>
        </w:tc>
        <w:tc>
          <w:tcPr>
            <w:tcW w:w="1295" w:type="dxa"/>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5.32</w:t>
            </w:r>
            <w:r w:rsidR="00CD2DDA" w:rsidRPr="00A875DE">
              <w:rPr>
                <w:rFonts w:asciiTheme="minorBidi" w:hAnsiTheme="minorBidi" w:cstheme="minorBidi"/>
                <w:sz w:val="20"/>
                <w:szCs w:val="20"/>
                <w:vertAlign w:val="superscript"/>
              </w:rPr>
              <w:t>A</w:t>
            </w:r>
          </w:p>
        </w:tc>
      </w:tr>
      <w:tr w:rsidR="00CE12FB" w:rsidRPr="00C7773A" w:rsidTr="00816CB1">
        <w:trPr>
          <w:trHeight w:val="280"/>
        </w:trPr>
        <w:tc>
          <w:tcPr>
            <w:cnfStyle w:val="001000000000"/>
            <w:tcW w:w="1520" w:type="dxa"/>
            <w:vMerge/>
            <w:tcBorders>
              <w:bottom w:val="double" w:sz="4" w:space="0" w:color="auto"/>
            </w:tcBorders>
            <w:shd w:val="clear" w:color="auto" w:fill="auto"/>
            <w:noWrap/>
            <w:vAlign w:val="center"/>
            <w:hideMark/>
          </w:tcPr>
          <w:p w:rsidR="00C7773A" w:rsidRPr="00C7773A" w:rsidRDefault="00C7773A" w:rsidP="00A875DE">
            <w:pPr>
              <w:rPr>
                <w:rFonts w:asciiTheme="minorBidi" w:hAnsiTheme="minorBidi" w:cstheme="minorBidi"/>
                <w:sz w:val="20"/>
                <w:szCs w:val="20"/>
              </w:rPr>
            </w:pPr>
          </w:p>
        </w:tc>
        <w:tc>
          <w:tcPr>
            <w:tcW w:w="750" w:type="dxa"/>
            <w:vMerge/>
            <w:tcBorders>
              <w:bottom w:val="double" w:sz="4" w:space="0" w:color="auto"/>
            </w:tcBorders>
            <w:shd w:val="clear" w:color="auto" w:fill="auto"/>
            <w:noWrap/>
            <w:vAlign w:val="center"/>
          </w:tcPr>
          <w:p w:rsidR="00C7773A" w:rsidRPr="00C7773A" w:rsidRDefault="00C7773A" w:rsidP="00C7773A">
            <w:pPr>
              <w:jc w:val="center"/>
              <w:cnfStyle w:val="000000000000"/>
              <w:rPr>
                <w:rFonts w:asciiTheme="minorBidi" w:hAnsiTheme="minorBidi" w:cstheme="minorBidi"/>
                <w:sz w:val="20"/>
                <w:szCs w:val="20"/>
              </w:rPr>
            </w:pPr>
          </w:p>
        </w:tc>
        <w:tc>
          <w:tcPr>
            <w:tcW w:w="970" w:type="dxa"/>
            <w:tcBorders>
              <w:bottom w:val="double" w:sz="4" w:space="0" w:color="auto"/>
            </w:tcBorders>
            <w:shd w:val="clear" w:color="auto" w:fill="auto"/>
            <w:noWrap/>
            <w:hideMark/>
          </w:tcPr>
          <w:p w:rsidR="00C7773A" w:rsidRPr="00C7773A" w:rsidRDefault="00C7773A" w:rsidP="00C7773A">
            <w:pPr>
              <w:cnfStyle w:val="000000000000"/>
              <w:rPr>
                <w:rFonts w:asciiTheme="minorBidi" w:hAnsiTheme="minorBidi" w:cstheme="minorBidi"/>
                <w:sz w:val="20"/>
                <w:szCs w:val="20"/>
              </w:rPr>
            </w:pPr>
            <w:r w:rsidRPr="00C7773A">
              <w:rPr>
                <w:rFonts w:asciiTheme="minorBidi" w:hAnsiTheme="minorBidi" w:cstheme="minorBidi"/>
                <w:sz w:val="20"/>
                <w:szCs w:val="20"/>
              </w:rPr>
              <w:t>6.43</w:t>
            </w:r>
          </w:p>
        </w:tc>
        <w:tc>
          <w:tcPr>
            <w:tcW w:w="1019" w:type="dxa"/>
            <w:tcBorders>
              <w:bottom w:val="doub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14.69</w:t>
            </w:r>
            <w:r w:rsidR="003412F7" w:rsidRPr="00A875DE">
              <w:rPr>
                <w:rFonts w:asciiTheme="minorBidi" w:hAnsiTheme="minorBidi" w:cstheme="minorBidi"/>
                <w:sz w:val="20"/>
                <w:szCs w:val="20"/>
                <w:vertAlign w:val="superscript"/>
              </w:rPr>
              <w:t>B</w:t>
            </w:r>
          </w:p>
        </w:tc>
        <w:tc>
          <w:tcPr>
            <w:tcW w:w="1951" w:type="dxa"/>
            <w:tcBorders>
              <w:bottom w:val="doub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17.00</w:t>
            </w:r>
            <w:r w:rsidR="00737E58" w:rsidRPr="00A875DE">
              <w:rPr>
                <w:rFonts w:asciiTheme="minorBidi" w:hAnsiTheme="minorBidi" w:cstheme="minorBidi"/>
                <w:sz w:val="20"/>
                <w:szCs w:val="20"/>
                <w:vertAlign w:val="superscript"/>
              </w:rPr>
              <w:t>Ba</w:t>
            </w:r>
          </w:p>
        </w:tc>
        <w:tc>
          <w:tcPr>
            <w:tcW w:w="1047" w:type="dxa"/>
            <w:tcBorders>
              <w:bottom w:val="doub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5.00</w:t>
            </w:r>
            <w:r w:rsidR="00C240AE" w:rsidRPr="00A875DE">
              <w:rPr>
                <w:rFonts w:asciiTheme="minorBidi" w:hAnsiTheme="minorBidi" w:cstheme="minorBidi"/>
                <w:sz w:val="20"/>
                <w:szCs w:val="20"/>
                <w:vertAlign w:val="superscript"/>
              </w:rPr>
              <w:t>A</w:t>
            </w:r>
          </w:p>
        </w:tc>
        <w:tc>
          <w:tcPr>
            <w:tcW w:w="1295" w:type="dxa"/>
            <w:tcBorders>
              <w:bottom w:val="doub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5.90</w:t>
            </w:r>
            <w:r w:rsidR="00CD2DDA" w:rsidRPr="00A875DE">
              <w:rPr>
                <w:rFonts w:asciiTheme="minorBidi" w:hAnsiTheme="minorBidi" w:cstheme="minorBidi"/>
                <w:sz w:val="20"/>
                <w:szCs w:val="20"/>
                <w:vertAlign w:val="superscript"/>
              </w:rPr>
              <w:t>B</w:t>
            </w:r>
          </w:p>
        </w:tc>
      </w:tr>
      <w:tr w:rsidR="00CE12FB" w:rsidRPr="00C7773A" w:rsidTr="00816CB1">
        <w:trPr>
          <w:cnfStyle w:val="000000100000"/>
          <w:trHeight w:val="280"/>
        </w:trPr>
        <w:tc>
          <w:tcPr>
            <w:cnfStyle w:val="001000000000"/>
            <w:tcW w:w="1520" w:type="dxa"/>
            <w:vMerge w:val="restart"/>
            <w:tcBorders>
              <w:top w:val="double" w:sz="4" w:space="0" w:color="auto"/>
            </w:tcBorders>
            <w:shd w:val="clear" w:color="auto" w:fill="auto"/>
            <w:noWrap/>
            <w:vAlign w:val="center"/>
          </w:tcPr>
          <w:p w:rsidR="00C7773A" w:rsidRPr="00C7773A" w:rsidRDefault="00CE12FB" w:rsidP="00A875DE">
            <w:pPr>
              <w:rPr>
                <w:rFonts w:asciiTheme="minorBidi" w:hAnsiTheme="minorBidi" w:cstheme="minorBidi"/>
                <w:sz w:val="20"/>
                <w:szCs w:val="20"/>
              </w:rPr>
            </w:pPr>
            <w:r w:rsidRPr="00A875DE">
              <w:rPr>
                <w:rFonts w:asciiTheme="minorBidi" w:hAnsiTheme="minorBidi" w:cstheme="minorBidi"/>
                <w:sz w:val="20"/>
                <w:szCs w:val="20"/>
              </w:rPr>
              <w:t>MB4</w:t>
            </w:r>
          </w:p>
        </w:tc>
        <w:tc>
          <w:tcPr>
            <w:tcW w:w="750" w:type="dxa"/>
            <w:vMerge w:val="restart"/>
            <w:tcBorders>
              <w:top w:val="double" w:sz="4" w:space="0" w:color="auto"/>
            </w:tcBorders>
            <w:shd w:val="clear" w:color="auto" w:fill="auto"/>
            <w:noWrap/>
            <w:vAlign w:val="center"/>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0-15</w:t>
            </w:r>
          </w:p>
        </w:tc>
        <w:tc>
          <w:tcPr>
            <w:tcW w:w="970" w:type="dxa"/>
            <w:tcBorders>
              <w:top w:val="double" w:sz="4" w:space="0" w:color="auto"/>
            </w:tcBorders>
            <w:shd w:val="clear" w:color="auto" w:fill="auto"/>
            <w:noWrap/>
            <w:hideMark/>
          </w:tcPr>
          <w:p w:rsidR="00C7773A" w:rsidRPr="00C7773A" w:rsidRDefault="00C7773A" w:rsidP="00C7773A">
            <w:pPr>
              <w:cnfStyle w:val="000000100000"/>
              <w:rPr>
                <w:rFonts w:asciiTheme="minorBidi" w:hAnsiTheme="minorBidi" w:cstheme="minorBidi"/>
                <w:sz w:val="20"/>
                <w:szCs w:val="20"/>
              </w:rPr>
            </w:pPr>
            <w:r w:rsidRPr="00C7773A">
              <w:rPr>
                <w:rFonts w:asciiTheme="minorBidi" w:hAnsiTheme="minorBidi" w:cstheme="minorBidi"/>
                <w:sz w:val="20"/>
                <w:szCs w:val="20"/>
              </w:rPr>
              <w:t>3.17</w:t>
            </w:r>
          </w:p>
        </w:tc>
        <w:tc>
          <w:tcPr>
            <w:tcW w:w="1019" w:type="dxa"/>
            <w:tcBorders>
              <w:top w:val="doub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8.00</w:t>
            </w:r>
            <w:r w:rsidR="003412F7" w:rsidRPr="00A875DE">
              <w:rPr>
                <w:rFonts w:asciiTheme="minorBidi" w:hAnsiTheme="minorBidi" w:cstheme="minorBidi"/>
                <w:sz w:val="20"/>
                <w:szCs w:val="20"/>
                <w:vertAlign w:val="superscript"/>
              </w:rPr>
              <w:t>Cs</w:t>
            </w:r>
          </w:p>
        </w:tc>
        <w:tc>
          <w:tcPr>
            <w:tcW w:w="1951" w:type="dxa"/>
            <w:tcBorders>
              <w:top w:val="doub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13.00</w:t>
            </w:r>
            <w:r w:rsidR="00737E58" w:rsidRPr="00A875DE">
              <w:rPr>
                <w:rFonts w:asciiTheme="minorBidi" w:hAnsiTheme="minorBidi" w:cstheme="minorBidi"/>
                <w:sz w:val="20"/>
                <w:szCs w:val="20"/>
                <w:vertAlign w:val="superscript"/>
              </w:rPr>
              <w:t>Cm</w:t>
            </w:r>
          </w:p>
        </w:tc>
        <w:tc>
          <w:tcPr>
            <w:tcW w:w="1047" w:type="dxa"/>
            <w:tcBorders>
              <w:top w:val="doub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0.78</w:t>
            </w:r>
            <w:r w:rsidR="00C240AE" w:rsidRPr="00A875DE">
              <w:rPr>
                <w:rFonts w:asciiTheme="minorBidi" w:hAnsiTheme="minorBidi" w:cstheme="minorBidi"/>
                <w:sz w:val="20"/>
                <w:szCs w:val="20"/>
                <w:vertAlign w:val="superscript"/>
              </w:rPr>
              <w:t>B</w:t>
            </w:r>
          </w:p>
        </w:tc>
        <w:tc>
          <w:tcPr>
            <w:tcW w:w="1295" w:type="dxa"/>
            <w:tcBorders>
              <w:top w:val="doub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0.89</w:t>
            </w:r>
            <w:r w:rsidR="00CD2DDA" w:rsidRPr="00A875DE">
              <w:rPr>
                <w:rFonts w:asciiTheme="minorBidi" w:hAnsiTheme="minorBidi" w:cstheme="minorBidi"/>
                <w:sz w:val="20"/>
                <w:szCs w:val="20"/>
                <w:vertAlign w:val="superscript"/>
              </w:rPr>
              <w:t>C</w:t>
            </w:r>
          </w:p>
        </w:tc>
      </w:tr>
      <w:tr w:rsidR="00CE12FB" w:rsidRPr="00C7773A" w:rsidTr="00816CB1">
        <w:trPr>
          <w:trHeight w:val="280"/>
        </w:trPr>
        <w:tc>
          <w:tcPr>
            <w:cnfStyle w:val="001000000000"/>
            <w:tcW w:w="1520" w:type="dxa"/>
            <w:vMerge/>
            <w:shd w:val="clear" w:color="auto" w:fill="auto"/>
            <w:noWrap/>
          </w:tcPr>
          <w:p w:rsidR="00C7773A" w:rsidRPr="00C7773A" w:rsidRDefault="00C7773A" w:rsidP="00C7773A">
            <w:pPr>
              <w:rPr>
                <w:rFonts w:asciiTheme="minorBidi" w:hAnsiTheme="minorBidi" w:cstheme="minorBidi"/>
                <w:sz w:val="20"/>
                <w:szCs w:val="20"/>
              </w:rPr>
            </w:pPr>
          </w:p>
        </w:tc>
        <w:tc>
          <w:tcPr>
            <w:tcW w:w="750" w:type="dxa"/>
            <w:vMerge/>
            <w:shd w:val="clear" w:color="auto" w:fill="auto"/>
            <w:noWrap/>
            <w:vAlign w:val="center"/>
          </w:tcPr>
          <w:p w:rsidR="00C7773A" w:rsidRPr="00C7773A" w:rsidRDefault="00C7773A" w:rsidP="00C7773A">
            <w:pPr>
              <w:jc w:val="center"/>
              <w:cnfStyle w:val="000000000000"/>
              <w:rPr>
                <w:rFonts w:asciiTheme="minorBidi" w:hAnsiTheme="minorBidi" w:cstheme="minorBidi"/>
                <w:sz w:val="20"/>
                <w:szCs w:val="20"/>
              </w:rPr>
            </w:pPr>
          </w:p>
        </w:tc>
        <w:tc>
          <w:tcPr>
            <w:tcW w:w="970" w:type="dxa"/>
            <w:shd w:val="clear" w:color="auto" w:fill="auto"/>
            <w:noWrap/>
            <w:hideMark/>
          </w:tcPr>
          <w:p w:rsidR="00C7773A" w:rsidRPr="00C7773A" w:rsidRDefault="00C7773A" w:rsidP="00C7773A">
            <w:pPr>
              <w:cnfStyle w:val="000000000000"/>
              <w:rPr>
                <w:rFonts w:asciiTheme="minorBidi" w:hAnsiTheme="minorBidi" w:cstheme="minorBidi"/>
                <w:sz w:val="20"/>
                <w:szCs w:val="20"/>
              </w:rPr>
            </w:pPr>
            <w:r w:rsidRPr="00C7773A">
              <w:rPr>
                <w:rFonts w:asciiTheme="minorBidi" w:hAnsiTheme="minorBidi" w:cstheme="minorBidi"/>
                <w:sz w:val="20"/>
                <w:szCs w:val="20"/>
              </w:rPr>
              <w:t>4.78</w:t>
            </w:r>
          </w:p>
        </w:tc>
        <w:tc>
          <w:tcPr>
            <w:tcW w:w="1019" w:type="dxa"/>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9.00</w:t>
            </w:r>
            <w:r w:rsidR="003412F7" w:rsidRPr="00A875DE">
              <w:rPr>
                <w:rFonts w:asciiTheme="minorBidi" w:hAnsiTheme="minorBidi" w:cstheme="minorBidi"/>
                <w:sz w:val="20"/>
                <w:szCs w:val="20"/>
                <w:vertAlign w:val="superscript"/>
              </w:rPr>
              <w:t>D</w:t>
            </w:r>
          </w:p>
        </w:tc>
        <w:tc>
          <w:tcPr>
            <w:tcW w:w="1951" w:type="dxa"/>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11.00</w:t>
            </w:r>
            <w:r w:rsidR="00737E58" w:rsidRPr="00A875DE">
              <w:rPr>
                <w:rFonts w:asciiTheme="minorBidi" w:hAnsiTheme="minorBidi" w:cstheme="minorBidi"/>
                <w:sz w:val="20"/>
                <w:szCs w:val="20"/>
                <w:vertAlign w:val="superscript"/>
              </w:rPr>
              <w:t>D</w:t>
            </w:r>
          </w:p>
        </w:tc>
        <w:tc>
          <w:tcPr>
            <w:tcW w:w="1047" w:type="dxa"/>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1.20</w:t>
            </w:r>
            <w:r w:rsidR="00C240AE" w:rsidRPr="00A875DE">
              <w:rPr>
                <w:rFonts w:asciiTheme="minorBidi" w:hAnsiTheme="minorBidi" w:cstheme="minorBidi"/>
                <w:sz w:val="20"/>
                <w:szCs w:val="20"/>
                <w:vertAlign w:val="superscript"/>
              </w:rPr>
              <w:t>C</w:t>
            </w:r>
          </w:p>
        </w:tc>
        <w:tc>
          <w:tcPr>
            <w:tcW w:w="1295" w:type="dxa"/>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1.44</w:t>
            </w:r>
            <w:r w:rsidR="00CD2DDA" w:rsidRPr="00A875DE">
              <w:rPr>
                <w:rFonts w:asciiTheme="minorBidi" w:hAnsiTheme="minorBidi" w:cstheme="minorBidi"/>
                <w:sz w:val="20"/>
                <w:szCs w:val="20"/>
                <w:vertAlign w:val="superscript"/>
              </w:rPr>
              <w:t>D</w:t>
            </w:r>
          </w:p>
        </w:tc>
      </w:tr>
      <w:tr w:rsidR="00CE12FB" w:rsidRPr="00C7773A" w:rsidTr="00816CB1">
        <w:trPr>
          <w:cnfStyle w:val="000000100000"/>
          <w:trHeight w:val="280"/>
        </w:trPr>
        <w:tc>
          <w:tcPr>
            <w:cnfStyle w:val="001000000000"/>
            <w:tcW w:w="1520" w:type="dxa"/>
            <w:vMerge/>
            <w:shd w:val="clear" w:color="auto" w:fill="auto"/>
            <w:noWrap/>
          </w:tcPr>
          <w:p w:rsidR="00C7773A" w:rsidRPr="00C7773A" w:rsidRDefault="00C7773A" w:rsidP="00C7773A">
            <w:pPr>
              <w:rPr>
                <w:rFonts w:asciiTheme="minorBidi" w:hAnsiTheme="minorBidi" w:cstheme="minorBidi"/>
                <w:sz w:val="20"/>
                <w:szCs w:val="20"/>
              </w:rPr>
            </w:pPr>
          </w:p>
        </w:tc>
        <w:tc>
          <w:tcPr>
            <w:tcW w:w="750" w:type="dxa"/>
            <w:vMerge/>
            <w:tcBorders>
              <w:bottom w:val="single" w:sz="4" w:space="0" w:color="auto"/>
            </w:tcBorders>
            <w:shd w:val="clear" w:color="auto" w:fill="auto"/>
            <w:noWrap/>
            <w:vAlign w:val="center"/>
          </w:tcPr>
          <w:p w:rsidR="00C7773A" w:rsidRPr="00C7773A" w:rsidRDefault="00C7773A" w:rsidP="00C7773A">
            <w:pPr>
              <w:jc w:val="center"/>
              <w:cnfStyle w:val="000000100000"/>
              <w:rPr>
                <w:rFonts w:asciiTheme="minorBidi" w:hAnsiTheme="minorBidi" w:cstheme="minorBidi"/>
                <w:sz w:val="20"/>
                <w:szCs w:val="20"/>
              </w:rPr>
            </w:pPr>
          </w:p>
        </w:tc>
        <w:tc>
          <w:tcPr>
            <w:tcW w:w="970" w:type="dxa"/>
            <w:tcBorders>
              <w:bottom w:val="single" w:sz="4" w:space="0" w:color="auto"/>
            </w:tcBorders>
            <w:shd w:val="clear" w:color="auto" w:fill="auto"/>
            <w:noWrap/>
            <w:hideMark/>
          </w:tcPr>
          <w:p w:rsidR="00C7773A" w:rsidRPr="00C7773A" w:rsidRDefault="00C7773A" w:rsidP="00C7773A">
            <w:pPr>
              <w:cnfStyle w:val="000000100000"/>
              <w:rPr>
                <w:rFonts w:asciiTheme="minorBidi" w:hAnsiTheme="minorBidi" w:cstheme="minorBidi"/>
                <w:sz w:val="20"/>
                <w:szCs w:val="20"/>
              </w:rPr>
            </w:pPr>
            <w:r w:rsidRPr="00C7773A">
              <w:rPr>
                <w:rFonts w:asciiTheme="minorBidi" w:hAnsiTheme="minorBidi" w:cstheme="minorBidi"/>
                <w:sz w:val="20"/>
                <w:szCs w:val="20"/>
              </w:rPr>
              <w:t>6.43</w:t>
            </w:r>
          </w:p>
        </w:tc>
        <w:tc>
          <w:tcPr>
            <w:tcW w:w="1019" w:type="dxa"/>
            <w:tcBorders>
              <w:bottom w:val="sing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10.56</w:t>
            </w:r>
            <w:r w:rsidR="00375895" w:rsidRPr="00A875DE">
              <w:rPr>
                <w:rFonts w:asciiTheme="minorBidi" w:hAnsiTheme="minorBidi" w:cstheme="minorBidi"/>
                <w:sz w:val="20"/>
                <w:szCs w:val="20"/>
                <w:vertAlign w:val="superscript"/>
              </w:rPr>
              <w:t>E</w:t>
            </w:r>
          </w:p>
        </w:tc>
        <w:tc>
          <w:tcPr>
            <w:tcW w:w="1951" w:type="dxa"/>
            <w:tcBorders>
              <w:bottom w:val="sing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10.00</w:t>
            </w:r>
            <w:r w:rsidR="00737E58" w:rsidRPr="00A875DE">
              <w:rPr>
                <w:rFonts w:asciiTheme="minorBidi" w:hAnsiTheme="minorBidi" w:cstheme="minorBidi"/>
                <w:sz w:val="20"/>
                <w:szCs w:val="20"/>
                <w:vertAlign w:val="superscript"/>
              </w:rPr>
              <w:t>E</w:t>
            </w:r>
          </w:p>
        </w:tc>
        <w:tc>
          <w:tcPr>
            <w:tcW w:w="1047" w:type="dxa"/>
            <w:tcBorders>
              <w:bottom w:val="sing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2.00</w:t>
            </w:r>
            <w:r w:rsidR="00C240AE" w:rsidRPr="00A875DE">
              <w:rPr>
                <w:rFonts w:asciiTheme="minorBidi" w:hAnsiTheme="minorBidi" w:cstheme="minorBidi"/>
                <w:sz w:val="20"/>
                <w:szCs w:val="20"/>
                <w:vertAlign w:val="superscript"/>
              </w:rPr>
              <w:t>D</w:t>
            </w:r>
          </w:p>
        </w:tc>
        <w:tc>
          <w:tcPr>
            <w:tcW w:w="1295" w:type="dxa"/>
            <w:tcBorders>
              <w:bottom w:val="sing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2.40</w:t>
            </w:r>
            <w:r w:rsidR="00CD2DDA" w:rsidRPr="00A875DE">
              <w:rPr>
                <w:rFonts w:asciiTheme="minorBidi" w:hAnsiTheme="minorBidi" w:cstheme="minorBidi"/>
                <w:sz w:val="20"/>
                <w:szCs w:val="20"/>
                <w:vertAlign w:val="superscript"/>
              </w:rPr>
              <w:t>F</w:t>
            </w:r>
          </w:p>
        </w:tc>
      </w:tr>
      <w:tr w:rsidR="00CE12FB" w:rsidRPr="00C7773A" w:rsidTr="00816CB1">
        <w:trPr>
          <w:trHeight w:val="280"/>
        </w:trPr>
        <w:tc>
          <w:tcPr>
            <w:cnfStyle w:val="001000000000"/>
            <w:tcW w:w="1520" w:type="dxa"/>
            <w:vMerge/>
            <w:shd w:val="clear" w:color="auto" w:fill="auto"/>
            <w:noWrap/>
          </w:tcPr>
          <w:p w:rsidR="00C7773A" w:rsidRPr="00C7773A" w:rsidRDefault="00C7773A" w:rsidP="00C7773A">
            <w:pPr>
              <w:rPr>
                <w:rFonts w:asciiTheme="minorBidi" w:hAnsiTheme="minorBidi" w:cstheme="minorBidi"/>
                <w:sz w:val="20"/>
                <w:szCs w:val="20"/>
              </w:rPr>
            </w:pPr>
          </w:p>
        </w:tc>
        <w:tc>
          <w:tcPr>
            <w:tcW w:w="750" w:type="dxa"/>
            <w:vMerge w:val="restart"/>
            <w:tcBorders>
              <w:top w:val="single" w:sz="4" w:space="0" w:color="auto"/>
            </w:tcBorders>
            <w:shd w:val="clear" w:color="auto" w:fill="auto"/>
            <w:noWrap/>
            <w:vAlign w:val="center"/>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15-25</w:t>
            </w:r>
          </w:p>
        </w:tc>
        <w:tc>
          <w:tcPr>
            <w:tcW w:w="970" w:type="dxa"/>
            <w:tcBorders>
              <w:top w:val="single" w:sz="4" w:space="0" w:color="auto"/>
            </w:tcBorders>
            <w:shd w:val="clear" w:color="auto" w:fill="auto"/>
            <w:noWrap/>
            <w:hideMark/>
          </w:tcPr>
          <w:p w:rsidR="00C7773A" w:rsidRPr="00C7773A" w:rsidRDefault="00C7773A" w:rsidP="00C7773A">
            <w:pPr>
              <w:cnfStyle w:val="000000000000"/>
              <w:rPr>
                <w:rFonts w:asciiTheme="minorBidi" w:hAnsiTheme="minorBidi" w:cstheme="minorBidi"/>
                <w:sz w:val="20"/>
                <w:szCs w:val="20"/>
              </w:rPr>
            </w:pPr>
            <w:r w:rsidRPr="00C7773A">
              <w:rPr>
                <w:rFonts w:asciiTheme="minorBidi" w:hAnsiTheme="minorBidi" w:cstheme="minorBidi"/>
                <w:sz w:val="20"/>
                <w:szCs w:val="20"/>
              </w:rPr>
              <w:t>3.17</w:t>
            </w:r>
          </w:p>
        </w:tc>
        <w:tc>
          <w:tcPr>
            <w:tcW w:w="1019" w:type="dxa"/>
            <w:tcBorders>
              <w:top w:val="sing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11.36</w:t>
            </w:r>
            <w:r w:rsidR="00375895" w:rsidRPr="00A875DE">
              <w:rPr>
                <w:rFonts w:asciiTheme="minorBidi" w:hAnsiTheme="minorBidi" w:cstheme="minorBidi"/>
                <w:sz w:val="20"/>
                <w:szCs w:val="20"/>
                <w:vertAlign w:val="superscript"/>
              </w:rPr>
              <w:t>F</w:t>
            </w:r>
          </w:p>
        </w:tc>
        <w:tc>
          <w:tcPr>
            <w:tcW w:w="1951" w:type="dxa"/>
            <w:tcBorders>
              <w:top w:val="sing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18.00</w:t>
            </w:r>
            <w:r w:rsidR="00BC5151" w:rsidRPr="00A875DE">
              <w:rPr>
                <w:rFonts w:asciiTheme="minorBidi" w:hAnsiTheme="minorBidi" w:cstheme="minorBidi"/>
                <w:sz w:val="20"/>
                <w:szCs w:val="20"/>
                <w:vertAlign w:val="superscript"/>
              </w:rPr>
              <w:t>FAx</w:t>
            </w:r>
          </w:p>
        </w:tc>
        <w:tc>
          <w:tcPr>
            <w:tcW w:w="1047" w:type="dxa"/>
            <w:tcBorders>
              <w:top w:val="sing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1.52</w:t>
            </w:r>
            <w:r w:rsidR="00C240AE" w:rsidRPr="00A875DE">
              <w:rPr>
                <w:rFonts w:asciiTheme="minorBidi" w:hAnsiTheme="minorBidi" w:cstheme="minorBidi"/>
                <w:sz w:val="20"/>
                <w:szCs w:val="20"/>
                <w:vertAlign w:val="superscript"/>
              </w:rPr>
              <w:t>E</w:t>
            </w:r>
          </w:p>
        </w:tc>
        <w:tc>
          <w:tcPr>
            <w:tcW w:w="1295" w:type="dxa"/>
            <w:tcBorders>
              <w:top w:val="sing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1.82</w:t>
            </w:r>
            <w:r w:rsidR="00CD2DDA" w:rsidRPr="00A875DE">
              <w:rPr>
                <w:rFonts w:asciiTheme="minorBidi" w:hAnsiTheme="minorBidi" w:cstheme="minorBidi"/>
                <w:sz w:val="20"/>
                <w:szCs w:val="20"/>
                <w:vertAlign w:val="superscript"/>
              </w:rPr>
              <w:t>E</w:t>
            </w:r>
          </w:p>
        </w:tc>
      </w:tr>
      <w:tr w:rsidR="00CE12FB" w:rsidRPr="00C7773A" w:rsidTr="00816CB1">
        <w:trPr>
          <w:cnfStyle w:val="000000100000"/>
          <w:trHeight w:val="280"/>
        </w:trPr>
        <w:tc>
          <w:tcPr>
            <w:cnfStyle w:val="001000000000"/>
            <w:tcW w:w="1520" w:type="dxa"/>
            <w:vMerge/>
            <w:shd w:val="clear" w:color="auto" w:fill="auto"/>
            <w:noWrap/>
          </w:tcPr>
          <w:p w:rsidR="00C7773A" w:rsidRPr="00C7773A" w:rsidRDefault="00C7773A" w:rsidP="00C7773A">
            <w:pPr>
              <w:rPr>
                <w:rFonts w:asciiTheme="minorBidi" w:hAnsiTheme="minorBidi" w:cstheme="minorBidi"/>
                <w:sz w:val="20"/>
                <w:szCs w:val="20"/>
              </w:rPr>
            </w:pPr>
          </w:p>
        </w:tc>
        <w:tc>
          <w:tcPr>
            <w:tcW w:w="750" w:type="dxa"/>
            <w:vMerge/>
            <w:shd w:val="clear" w:color="auto" w:fill="auto"/>
            <w:noWrap/>
            <w:vAlign w:val="center"/>
          </w:tcPr>
          <w:p w:rsidR="00C7773A" w:rsidRPr="00C7773A" w:rsidRDefault="00C7773A" w:rsidP="00C7773A">
            <w:pPr>
              <w:jc w:val="center"/>
              <w:cnfStyle w:val="000000100000"/>
              <w:rPr>
                <w:rFonts w:asciiTheme="minorBidi" w:hAnsiTheme="minorBidi" w:cstheme="minorBidi"/>
                <w:sz w:val="20"/>
                <w:szCs w:val="20"/>
              </w:rPr>
            </w:pPr>
          </w:p>
        </w:tc>
        <w:tc>
          <w:tcPr>
            <w:tcW w:w="970" w:type="dxa"/>
            <w:shd w:val="clear" w:color="auto" w:fill="auto"/>
            <w:noWrap/>
            <w:hideMark/>
          </w:tcPr>
          <w:p w:rsidR="00C7773A" w:rsidRPr="00C7773A" w:rsidRDefault="00C7773A" w:rsidP="00C7773A">
            <w:pPr>
              <w:cnfStyle w:val="000000100000"/>
              <w:rPr>
                <w:rFonts w:asciiTheme="minorBidi" w:hAnsiTheme="minorBidi" w:cstheme="minorBidi"/>
                <w:sz w:val="20"/>
                <w:szCs w:val="20"/>
              </w:rPr>
            </w:pPr>
            <w:r w:rsidRPr="00C7773A">
              <w:rPr>
                <w:rFonts w:asciiTheme="minorBidi" w:hAnsiTheme="minorBidi" w:cstheme="minorBidi"/>
                <w:sz w:val="20"/>
                <w:szCs w:val="20"/>
              </w:rPr>
              <w:t>4.78</w:t>
            </w:r>
          </w:p>
        </w:tc>
        <w:tc>
          <w:tcPr>
            <w:tcW w:w="1019" w:type="dxa"/>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13.69</w:t>
            </w:r>
            <w:r w:rsidR="00375895" w:rsidRPr="00A875DE">
              <w:rPr>
                <w:rFonts w:asciiTheme="minorBidi" w:hAnsiTheme="minorBidi" w:cstheme="minorBidi"/>
                <w:sz w:val="20"/>
                <w:szCs w:val="20"/>
                <w:vertAlign w:val="superscript"/>
              </w:rPr>
              <w:t>GA</w:t>
            </w:r>
          </w:p>
        </w:tc>
        <w:tc>
          <w:tcPr>
            <w:tcW w:w="1951" w:type="dxa"/>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17.00</w:t>
            </w:r>
            <w:r w:rsidR="008344A4" w:rsidRPr="00A875DE">
              <w:rPr>
                <w:rFonts w:asciiTheme="minorBidi" w:hAnsiTheme="minorBidi" w:cstheme="minorBidi"/>
                <w:sz w:val="20"/>
                <w:szCs w:val="20"/>
                <w:vertAlign w:val="superscript"/>
              </w:rPr>
              <w:t>GBa</w:t>
            </w:r>
          </w:p>
        </w:tc>
        <w:tc>
          <w:tcPr>
            <w:tcW w:w="1047" w:type="dxa"/>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2.08</w:t>
            </w:r>
            <w:r w:rsidR="00ED1CBA" w:rsidRPr="00A875DE">
              <w:rPr>
                <w:rFonts w:asciiTheme="minorBidi" w:hAnsiTheme="minorBidi" w:cstheme="minorBidi"/>
                <w:sz w:val="20"/>
                <w:szCs w:val="20"/>
                <w:vertAlign w:val="superscript"/>
              </w:rPr>
              <w:t>F</w:t>
            </w:r>
          </w:p>
        </w:tc>
        <w:tc>
          <w:tcPr>
            <w:tcW w:w="1295" w:type="dxa"/>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2.50</w:t>
            </w:r>
            <w:r w:rsidR="00F123BA" w:rsidRPr="00A875DE">
              <w:rPr>
                <w:rFonts w:asciiTheme="minorBidi" w:hAnsiTheme="minorBidi" w:cstheme="minorBidi"/>
                <w:sz w:val="20"/>
                <w:szCs w:val="20"/>
                <w:vertAlign w:val="superscript"/>
              </w:rPr>
              <w:t>G</w:t>
            </w:r>
          </w:p>
        </w:tc>
      </w:tr>
      <w:tr w:rsidR="00CE12FB" w:rsidRPr="00C7773A" w:rsidTr="00816CB1">
        <w:trPr>
          <w:trHeight w:val="280"/>
        </w:trPr>
        <w:tc>
          <w:tcPr>
            <w:cnfStyle w:val="001000000000"/>
            <w:tcW w:w="1520" w:type="dxa"/>
            <w:vMerge/>
            <w:shd w:val="clear" w:color="auto" w:fill="auto"/>
            <w:noWrap/>
          </w:tcPr>
          <w:p w:rsidR="00C7773A" w:rsidRPr="00C7773A" w:rsidRDefault="00C7773A" w:rsidP="00C7773A">
            <w:pPr>
              <w:rPr>
                <w:rFonts w:asciiTheme="minorBidi" w:hAnsiTheme="minorBidi" w:cstheme="minorBidi"/>
                <w:sz w:val="20"/>
                <w:szCs w:val="20"/>
              </w:rPr>
            </w:pPr>
          </w:p>
        </w:tc>
        <w:tc>
          <w:tcPr>
            <w:tcW w:w="750" w:type="dxa"/>
            <w:vMerge/>
            <w:tcBorders>
              <w:bottom w:val="single" w:sz="4" w:space="0" w:color="auto"/>
            </w:tcBorders>
            <w:shd w:val="clear" w:color="auto" w:fill="auto"/>
            <w:noWrap/>
            <w:vAlign w:val="center"/>
          </w:tcPr>
          <w:p w:rsidR="00C7773A" w:rsidRPr="00C7773A" w:rsidRDefault="00C7773A" w:rsidP="00C7773A">
            <w:pPr>
              <w:jc w:val="center"/>
              <w:cnfStyle w:val="000000000000"/>
              <w:rPr>
                <w:rFonts w:asciiTheme="minorBidi" w:hAnsiTheme="minorBidi" w:cstheme="minorBidi"/>
                <w:sz w:val="20"/>
                <w:szCs w:val="20"/>
              </w:rPr>
            </w:pPr>
          </w:p>
        </w:tc>
        <w:tc>
          <w:tcPr>
            <w:tcW w:w="970" w:type="dxa"/>
            <w:tcBorders>
              <w:bottom w:val="single" w:sz="4" w:space="0" w:color="auto"/>
            </w:tcBorders>
            <w:shd w:val="clear" w:color="auto" w:fill="auto"/>
            <w:noWrap/>
            <w:hideMark/>
          </w:tcPr>
          <w:p w:rsidR="00C7773A" w:rsidRPr="00C7773A" w:rsidRDefault="00C7773A" w:rsidP="00C7773A">
            <w:pPr>
              <w:cnfStyle w:val="000000000000"/>
              <w:rPr>
                <w:rFonts w:asciiTheme="minorBidi" w:hAnsiTheme="minorBidi" w:cstheme="minorBidi"/>
                <w:sz w:val="20"/>
                <w:szCs w:val="20"/>
              </w:rPr>
            </w:pPr>
            <w:r w:rsidRPr="00C7773A">
              <w:rPr>
                <w:rFonts w:asciiTheme="minorBidi" w:hAnsiTheme="minorBidi" w:cstheme="minorBidi"/>
                <w:sz w:val="20"/>
                <w:szCs w:val="20"/>
              </w:rPr>
              <w:t>6.43</w:t>
            </w:r>
          </w:p>
        </w:tc>
        <w:tc>
          <w:tcPr>
            <w:tcW w:w="1019" w:type="dxa"/>
            <w:tcBorders>
              <w:bottom w:val="sing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14.69</w:t>
            </w:r>
            <w:r w:rsidR="00375895" w:rsidRPr="00A875DE">
              <w:rPr>
                <w:rFonts w:asciiTheme="minorBidi" w:hAnsiTheme="minorBidi" w:cstheme="minorBidi"/>
                <w:sz w:val="20"/>
                <w:szCs w:val="20"/>
                <w:vertAlign w:val="superscript"/>
              </w:rPr>
              <w:t>H</w:t>
            </w:r>
          </w:p>
        </w:tc>
        <w:tc>
          <w:tcPr>
            <w:tcW w:w="1951" w:type="dxa"/>
            <w:tcBorders>
              <w:bottom w:val="sing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15.00</w:t>
            </w:r>
            <w:r w:rsidR="008344A4" w:rsidRPr="00A875DE">
              <w:rPr>
                <w:rFonts w:asciiTheme="minorBidi" w:hAnsiTheme="minorBidi" w:cstheme="minorBidi"/>
                <w:sz w:val="20"/>
                <w:szCs w:val="20"/>
                <w:vertAlign w:val="superscript"/>
              </w:rPr>
              <w:t>Hb</w:t>
            </w:r>
          </w:p>
        </w:tc>
        <w:tc>
          <w:tcPr>
            <w:tcW w:w="1047" w:type="dxa"/>
            <w:tcBorders>
              <w:bottom w:val="sing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2.99</w:t>
            </w:r>
            <w:r w:rsidR="00ED1CBA" w:rsidRPr="00A875DE">
              <w:rPr>
                <w:rFonts w:asciiTheme="minorBidi" w:hAnsiTheme="minorBidi" w:cstheme="minorBidi"/>
                <w:sz w:val="20"/>
                <w:szCs w:val="20"/>
                <w:vertAlign w:val="superscript"/>
              </w:rPr>
              <w:t>G</w:t>
            </w:r>
          </w:p>
        </w:tc>
        <w:tc>
          <w:tcPr>
            <w:tcW w:w="1295" w:type="dxa"/>
            <w:tcBorders>
              <w:bottom w:val="single" w:sz="4" w:space="0" w:color="auto"/>
            </w:tcBorders>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3.59</w:t>
            </w:r>
            <w:r w:rsidR="00F123BA" w:rsidRPr="00A875DE">
              <w:rPr>
                <w:rFonts w:asciiTheme="minorBidi" w:hAnsiTheme="minorBidi" w:cstheme="minorBidi"/>
                <w:sz w:val="20"/>
                <w:szCs w:val="20"/>
                <w:vertAlign w:val="superscript"/>
              </w:rPr>
              <w:t>H</w:t>
            </w:r>
          </w:p>
        </w:tc>
      </w:tr>
      <w:tr w:rsidR="00CE12FB" w:rsidRPr="00C7773A" w:rsidTr="00816CB1">
        <w:trPr>
          <w:cnfStyle w:val="000000100000"/>
          <w:trHeight w:val="280"/>
        </w:trPr>
        <w:tc>
          <w:tcPr>
            <w:cnfStyle w:val="001000000000"/>
            <w:tcW w:w="1520" w:type="dxa"/>
            <w:vMerge/>
            <w:shd w:val="clear" w:color="auto" w:fill="auto"/>
            <w:noWrap/>
          </w:tcPr>
          <w:p w:rsidR="00C7773A" w:rsidRPr="00C7773A" w:rsidRDefault="00C7773A" w:rsidP="00C7773A">
            <w:pPr>
              <w:rPr>
                <w:rFonts w:asciiTheme="minorBidi" w:hAnsiTheme="minorBidi" w:cstheme="minorBidi"/>
                <w:sz w:val="20"/>
                <w:szCs w:val="20"/>
              </w:rPr>
            </w:pPr>
          </w:p>
        </w:tc>
        <w:tc>
          <w:tcPr>
            <w:tcW w:w="750" w:type="dxa"/>
            <w:vMerge w:val="restart"/>
            <w:tcBorders>
              <w:top w:val="single" w:sz="4" w:space="0" w:color="auto"/>
            </w:tcBorders>
            <w:shd w:val="clear" w:color="auto" w:fill="auto"/>
            <w:noWrap/>
            <w:vAlign w:val="center"/>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25-30</w:t>
            </w:r>
          </w:p>
        </w:tc>
        <w:tc>
          <w:tcPr>
            <w:tcW w:w="970" w:type="dxa"/>
            <w:tcBorders>
              <w:top w:val="single" w:sz="4" w:space="0" w:color="auto"/>
            </w:tcBorders>
            <w:shd w:val="clear" w:color="auto" w:fill="auto"/>
            <w:noWrap/>
            <w:hideMark/>
          </w:tcPr>
          <w:p w:rsidR="00C7773A" w:rsidRPr="00C7773A" w:rsidRDefault="00C7773A" w:rsidP="00C7773A">
            <w:pPr>
              <w:cnfStyle w:val="000000100000"/>
              <w:rPr>
                <w:rFonts w:asciiTheme="minorBidi" w:hAnsiTheme="minorBidi" w:cstheme="minorBidi"/>
                <w:sz w:val="20"/>
                <w:szCs w:val="20"/>
              </w:rPr>
            </w:pPr>
            <w:r w:rsidRPr="00C7773A">
              <w:rPr>
                <w:rFonts w:asciiTheme="minorBidi" w:hAnsiTheme="minorBidi" w:cstheme="minorBidi"/>
                <w:sz w:val="20"/>
                <w:szCs w:val="20"/>
              </w:rPr>
              <w:t>3.17</w:t>
            </w:r>
          </w:p>
        </w:tc>
        <w:tc>
          <w:tcPr>
            <w:tcW w:w="1019" w:type="dxa"/>
            <w:tcBorders>
              <w:top w:val="sing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15.60</w:t>
            </w:r>
            <w:r w:rsidR="00314F47" w:rsidRPr="00A875DE">
              <w:rPr>
                <w:rFonts w:asciiTheme="minorBidi" w:hAnsiTheme="minorBidi" w:cstheme="minorBidi"/>
                <w:sz w:val="20"/>
                <w:szCs w:val="20"/>
                <w:vertAlign w:val="superscript"/>
              </w:rPr>
              <w:t>I</w:t>
            </w:r>
          </w:p>
        </w:tc>
        <w:tc>
          <w:tcPr>
            <w:tcW w:w="1951" w:type="dxa"/>
            <w:tcBorders>
              <w:top w:val="sing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17.50</w:t>
            </w:r>
            <w:r w:rsidR="008344A4" w:rsidRPr="00A875DE">
              <w:rPr>
                <w:rFonts w:asciiTheme="minorBidi" w:hAnsiTheme="minorBidi" w:cstheme="minorBidi"/>
                <w:sz w:val="20"/>
                <w:szCs w:val="20"/>
                <w:vertAlign w:val="superscript"/>
              </w:rPr>
              <w:t>I</w:t>
            </w:r>
          </w:p>
        </w:tc>
        <w:tc>
          <w:tcPr>
            <w:tcW w:w="1047" w:type="dxa"/>
            <w:tcBorders>
              <w:top w:val="sing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2.68</w:t>
            </w:r>
            <w:r w:rsidR="00ED1CBA" w:rsidRPr="00A875DE">
              <w:rPr>
                <w:rFonts w:asciiTheme="minorBidi" w:hAnsiTheme="minorBidi" w:cstheme="minorBidi"/>
                <w:sz w:val="20"/>
                <w:szCs w:val="20"/>
                <w:vertAlign w:val="superscript"/>
              </w:rPr>
              <w:t>H</w:t>
            </w:r>
          </w:p>
        </w:tc>
        <w:tc>
          <w:tcPr>
            <w:tcW w:w="1295" w:type="dxa"/>
            <w:tcBorders>
              <w:top w:val="sing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3.22</w:t>
            </w:r>
            <w:r w:rsidR="005C4086" w:rsidRPr="00A875DE">
              <w:rPr>
                <w:rFonts w:asciiTheme="minorBidi" w:hAnsiTheme="minorBidi" w:cstheme="minorBidi"/>
                <w:sz w:val="20"/>
                <w:szCs w:val="20"/>
                <w:vertAlign w:val="superscript"/>
              </w:rPr>
              <w:t>I</w:t>
            </w:r>
          </w:p>
        </w:tc>
      </w:tr>
      <w:tr w:rsidR="00CE12FB" w:rsidRPr="00C7773A" w:rsidTr="00816CB1">
        <w:trPr>
          <w:trHeight w:val="280"/>
        </w:trPr>
        <w:tc>
          <w:tcPr>
            <w:cnfStyle w:val="001000000000"/>
            <w:tcW w:w="1520" w:type="dxa"/>
            <w:vMerge/>
            <w:shd w:val="clear" w:color="auto" w:fill="auto"/>
            <w:noWrap/>
          </w:tcPr>
          <w:p w:rsidR="00C7773A" w:rsidRPr="00C7773A" w:rsidRDefault="00C7773A" w:rsidP="00C7773A">
            <w:pPr>
              <w:rPr>
                <w:rFonts w:asciiTheme="minorBidi" w:hAnsiTheme="minorBidi" w:cstheme="minorBidi"/>
                <w:sz w:val="20"/>
                <w:szCs w:val="20"/>
              </w:rPr>
            </w:pPr>
          </w:p>
        </w:tc>
        <w:tc>
          <w:tcPr>
            <w:tcW w:w="750" w:type="dxa"/>
            <w:vMerge/>
            <w:shd w:val="clear" w:color="auto" w:fill="auto"/>
            <w:noWrap/>
          </w:tcPr>
          <w:p w:rsidR="00C7773A" w:rsidRPr="00C7773A" w:rsidRDefault="00C7773A" w:rsidP="00C7773A">
            <w:pPr>
              <w:cnfStyle w:val="000000000000"/>
              <w:rPr>
                <w:rFonts w:asciiTheme="minorBidi" w:hAnsiTheme="minorBidi" w:cstheme="minorBidi"/>
                <w:sz w:val="20"/>
                <w:szCs w:val="20"/>
              </w:rPr>
            </w:pPr>
          </w:p>
        </w:tc>
        <w:tc>
          <w:tcPr>
            <w:tcW w:w="970" w:type="dxa"/>
            <w:shd w:val="clear" w:color="auto" w:fill="auto"/>
            <w:noWrap/>
            <w:hideMark/>
          </w:tcPr>
          <w:p w:rsidR="00C7773A" w:rsidRPr="00C7773A" w:rsidRDefault="00C7773A" w:rsidP="00C7773A">
            <w:pPr>
              <w:cnfStyle w:val="000000000000"/>
              <w:rPr>
                <w:rFonts w:asciiTheme="minorBidi" w:hAnsiTheme="minorBidi" w:cstheme="minorBidi"/>
                <w:sz w:val="20"/>
                <w:szCs w:val="20"/>
              </w:rPr>
            </w:pPr>
            <w:r w:rsidRPr="00C7773A">
              <w:rPr>
                <w:rFonts w:asciiTheme="minorBidi" w:hAnsiTheme="minorBidi" w:cstheme="minorBidi"/>
                <w:sz w:val="20"/>
                <w:szCs w:val="20"/>
              </w:rPr>
              <w:t>4.78</w:t>
            </w:r>
          </w:p>
        </w:tc>
        <w:tc>
          <w:tcPr>
            <w:tcW w:w="1019" w:type="dxa"/>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16.00</w:t>
            </w:r>
            <w:r w:rsidR="00314F47" w:rsidRPr="00A875DE">
              <w:rPr>
                <w:rFonts w:asciiTheme="minorBidi" w:hAnsiTheme="minorBidi" w:cstheme="minorBidi"/>
                <w:sz w:val="20"/>
                <w:szCs w:val="20"/>
                <w:vertAlign w:val="superscript"/>
              </w:rPr>
              <w:t>J</w:t>
            </w:r>
          </w:p>
        </w:tc>
        <w:tc>
          <w:tcPr>
            <w:tcW w:w="1951" w:type="dxa"/>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16.00</w:t>
            </w:r>
            <w:r w:rsidR="0054236C" w:rsidRPr="00A875DE">
              <w:rPr>
                <w:rFonts w:asciiTheme="minorBidi" w:hAnsiTheme="minorBidi" w:cstheme="minorBidi"/>
                <w:sz w:val="20"/>
                <w:szCs w:val="20"/>
                <w:vertAlign w:val="superscript"/>
              </w:rPr>
              <w:t>Jk</w:t>
            </w:r>
          </w:p>
        </w:tc>
        <w:tc>
          <w:tcPr>
            <w:tcW w:w="1047" w:type="dxa"/>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3.49</w:t>
            </w:r>
            <w:r w:rsidR="00D97F2B" w:rsidRPr="00A875DE">
              <w:rPr>
                <w:rFonts w:asciiTheme="minorBidi" w:hAnsiTheme="minorBidi" w:cstheme="minorBidi"/>
                <w:sz w:val="20"/>
                <w:szCs w:val="20"/>
                <w:vertAlign w:val="superscript"/>
              </w:rPr>
              <w:t>I</w:t>
            </w:r>
          </w:p>
        </w:tc>
        <w:tc>
          <w:tcPr>
            <w:tcW w:w="1295" w:type="dxa"/>
            <w:shd w:val="clear" w:color="auto" w:fill="auto"/>
            <w:noWrap/>
            <w:vAlign w:val="bottom"/>
            <w:hideMark/>
          </w:tcPr>
          <w:p w:rsidR="00C7773A" w:rsidRPr="00C7773A" w:rsidRDefault="00C7773A" w:rsidP="00C7773A">
            <w:pPr>
              <w:jc w:val="center"/>
              <w:cnfStyle w:val="000000000000"/>
              <w:rPr>
                <w:rFonts w:asciiTheme="minorBidi" w:hAnsiTheme="minorBidi" w:cstheme="minorBidi"/>
                <w:sz w:val="20"/>
                <w:szCs w:val="20"/>
              </w:rPr>
            </w:pPr>
            <w:r w:rsidRPr="00C7773A">
              <w:rPr>
                <w:rFonts w:asciiTheme="minorBidi" w:hAnsiTheme="minorBidi" w:cstheme="minorBidi"/>
                <w:sz w:val="20"/>
                <w:szCs w:val="20"/>
              </w:rPr>
              <w:t>4.19</w:t>
            </w:r>
            <w:r w:rsidR="005C4086" w:rsidRPr="00A875DE">
              <w:rPr>
                <w:rFonts w:asciiTheme="minorBidi" w:hAnsiTheme="minorBidi" w:cstheme="minorBidi"/>
                <w:sz w:val="20"/>
                <w:szCs w:val="20"/>
                <w:vertAlign w:val="superscript"/>
              </w:rPr>
              <w:t>J</w:t>
            </w:r>
          </w:p>
        </w:tc>
      </w:tr>
      <w:tr w:rsidR="00CE12FB" w:rsidRPr="00C7773A" w:rsidTr="00816CB1">
        <w:trPr>
          <w:cnfStyle w:val="000000100000"/>
          <w:trHeight w:val="280"/>
        </w:trPr>
        <w:tc>
          <w:tcPr>
            <w:cnfStyle w:val="001000000000"/>
            <w:tcW w:w="1520" w:type="dxa"/>
            <w:vMerge/>
            <w:tcBorders>
              <w:bottom w:val="double" w:sz="4" w:space="0" w:color="auto"/>
            </w:tcBorders>
            <w:shd w:val="clear" w:color="auto" w:fill="auto"/>
            <w:noWrap/>
          </w:tcPr>
          <w:p w:rsidR="00C7773A" w:rsidRPr="00C7773A" w:rsidRDefault="00C7773A" w:rsidP="00C7773A">
            <w:pPr>
              <w:rPr>
                <w:rFonts w:asciiTheme="minorBidi" w:hAnsiTheme="minorBidi" w:cstheme="minorBidi"/>
                <w:sz w:val="20"/>
                <w:szCs w:val="20"/>
              </w:rPr>
            </w:pPr>
          </w:p>
        </w:tc>
        <w:tc>
          <w:tcPr>
            <w:tcW w:w="750" w:type="dxa"/>
            <w:vMerge/>
            <w:tcBorders>
              <w:bottom w:val="double" w:sz="4" w:space="0" w:color="auto"/>
            </w:tcBorders>
            <w:shd w:val="clear" w:color="auto" w:fill="auto"/>
            <w:noWrap/>
          </w:tcPr>
          <w:p w:rsidR="00C7773A" w:rsidRPr="00C7773A" w:rsidRDefault="00C7773A" w:rsidP="00C7773A">
            <w:pPr>
              <w:cnfStyle w:val="000000100000"/>
              <w:rPr>
                <w:rFonts w:asciiTheme="minorBidi" w:hAnsiTheme="minorBidi" w:cstheme="minorBidi"/>
                <w:sz w:val="20"/>
                <w:szCs w:val="20"/>
              </w:rPr>
            </w:pPr>
          </w:p>
        </w:tc>
        <w:tc>
          <w:tcPr>
            <w:tcW w:w="970" w:type="dxa"/>
            <w:tcBorders>
              <w:bottom w:val="double" w:sz="4" w:space="0" w:color="auto"/>
            </w:tcBorders>
            <w:shd w:val="clear" w:color="auto" w:fill="auto"/>
            <w:noWrap/>
            <w:hideMark/>
          </w:tcPr>
          <w:p w:rsidR="00C7773A" w:rsidRPr="00C7773A" w:rsidRDefault="00C7773A" w:rsidP="00C7773A">
            <w:pPr>
              <w:cnfStyle w:val="000000100000"/>
              <w:rPr>
                <w:rFonts w:asciiTheme="minorBidi" w:hAnsiTheme="minorBidi" w:cstheme="minorBidi"/>
                <w:sz w:val="20"/>
                <w:szCs w:val="20"/>
              </w:rPr>
            </w:pPr>
            <w:r w:rsidRPr="00C7773A">
              <w:rPr>
                <w:rFonts w:asciiTheme="minorBidi" w:hAnsiTheme="minorBidi" w:cstheme="minorBidi"/>
                <w:sz w:val="20"/>
                <w:szCs w:val="20"/>
              </w:rPr>
              <w:t>6.43</w:t>
            </w:r>
          </w:p>
        </w:tc>
        <w:tc>
          <w:tcPr>
            <w:tcW w:w="1019" w:type="dxa"/>
            <w:tcBorders>
              <w:bottom w:val="doub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16.80</w:t>
            </w:r>
            <w:r w:rsidR="000011D4" w:rsidRPr="00A875DE">
              <w:rPr>
                <w:rFonts w:asciiTheme="minorBidi" w:hAnsiTheme="minorBidi" w:cstheme="minorBidi"/>
                <w:sz w:val="20"/>
                <w:szCs w:val="20"/>
                <w:vertAlign w:val="superscript"/>
              </w:rPr>
              <w:t>k</w:t>
            </w:r>
          </w:p>
        </w:tc>
        <w:tc>
          <w:tcPr>
            <w:tcW w:w="1951" w:type="dxa"/>
            <w:tcBorders>
              <w:bottom w:val="doub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15.00</w:t>
            </w:r>
            <w:r w:rsidR="0054236C" w:rsidRPr="00A875DE">
              <w:rPr>
                <w:rFonts w:asciiTheme="minorBidi" w:hAnsiTheme="minorBidi" w:cstheme="minorBidi"/>
                <w:sz w:val="20"/>
                <w:szCs w:val="20"/>
                <w:vertAlign w:val="superscript"/>
              </w:rPr>
              <w:t>KHb</w:t>
            </w:r>
          </w:p>
        </w:tc>
        <w:tc>
          <w:tcPr>
            <w:tcW w:w="1047" w:type="dxa"/>
            <w:tcBorders>
              <w:bottom w:val="double" w:sz="4" w:space="0" w:color="auto"/>
            </w:tcBorders>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3.97</w:t>
            </w:r>
            <w:r w:rsidR="00D97F2B" w:rsidRPr="00A875DE">
              <w:rPr>
                <w:rFonts w:asciiTheme="minorBidi" w:hAnsiTheme="minorBidi" w:cstheme="minorBidi"/>
                <w:sz w:val="20"/>
                <w:szCs w:val="20"/>
                <w:vertAlign w:val="superscript"/>
              </w:rPr>
              <w:t>Jx</w:t>
            </w:r>
          </w:p>
        </w:tc>
        <w:tc>
          <w:tcPr>
            <w:tcW w:w="1295" w:type="dxa"/>
            <w:shd w:val="clear" w:color="auto" w:fill="auto"/>
            <w:noWrap/>
            <w:vAlign w:val="bottom"/>
            <w:hideMark/>
          </w:tcPr>
          <w:p w:rsidR="00C7773A" w:rsidRPr="00C7773A" w:rsidRDefault="00C7773A" w:rsidP="00C7773A">
            <w:pPr>
              <w:jc w:val="center"/>
              <w:cnfStyle w:val="000000100000"/>
              <w:rPr>
                <w:rFonts w:asciiTheme="minorBidi" w:hAnsiTheme="minorBidi" w:cstheme="minorBidi"/>
                <w:sz w:val="20"/>
                <w:szCs w:val="20"/>
              </w:rPr>
            </w:pPr>
            <w:r w:rsidRPr="00C7773A">
              <w:rPr>
                <w:rFonts w:asciiTheme="minorBidi" w:hAnsiTheme="minorBidi" w:cstheme="minorBidi"/>
                <w:sz w:val="20"/>
                <w:szCs w:val="20"/>
              </w:rPr>
              <w:t>4.76</w:t>
            </w:r>
            <w:r w:rsidR="005C4086" w:rsidRPr="00A875DE">
              <w:rPr>
                <w:rFonts w:asciiTheme="minorBidi" w:hAnsiTheme="minorBidi" w:cstheme="minorBidi"/>
                <w:sz w:val="20"/>
                <w:szCs w:val="20"/>
                <w:vertAlign w:val="superscript"/>
              </w:rPr>
              <w:t>K</w:t>
            </w:r>
          </w:p>
        </w:tc>
      </w:tr>
      <w:tr w:rsidR="00C7773A" w:rsidRPr="00C7773A" w:rsidTr="00816CB1">
        <w:trPr>
          <w:trHeight w:val="280"/>
        </w:trPr>
        <w:tc>
          <w:tcPr>
            <w:cnfStyle w:val="001000000000"/>
            <w:tcW w:w="8552" w:type="dxa"/>
            <w:gridSpan w:val="7"/>
            <w:tcBorders>
              <w:top w:val="double" w:sz="4" w:space="0" w:color="auto"/>
            </w:tcBorders>
            <w:shd w:val="clear" w:color="auto" w:fill="auto"/>
            <w:noWrap/>
          </w:tcPr>
          <w:p w:rsidR="00C7773A" w:rsidRDefault="000011D4" w:rsidP="00C7773A">
            <w:pPr>
              <w:rPr>
                <w:ins w:id="29" w:author="Alin" w:date="2025-04-11T12:44:00Z"/>
                <w:rFonts w:asciiTheme="minorBidi" w:hAnsiTheme="minorBidi" w:cstheme="minorBidi"/>
                <w:b w:val="0"/>
                <w:bCs w:val="0"/>
                <w:sz w:val="20"/>
                <w:szCs w:val="20"/>
              </w:rPr>
            </w:pPr>
            <w:r w:rsidRPr="00A875DE">
              <w:rPr>
                <w:rFonts w:asciiTheme="minorBidi" w:hAnsiTheme="minorBidi" w:cstheme="minorBidi"/>
                <w:b w:val="0"/>
                <w:bCs w:val="0"/>
                <w:sz w:val="20"/>
                <w:szCs w:val="20"/>
              </w:rPr>
              <w:lastRenderedPageBreak/>
              <w:t>Different letters (small or capital) indicate a significant difference at a probability of 0.05 between the means in the same column.</w:t>
            </w:r>
          </w:p>
          <w:p w:rsidR="00BE2C0B" w:rsidRPr="00C7773A" w:rsidRDefault="00BE2C0B" w:rsidP="00C7773A">
            <w:pPr>
              <w:rPr>
                <w:rFonts w:asciiTheme="minorBidi" w:hAnsiTheme="minorBidi" w:cstheme="minorBidi"/>
                <w:b w:val="0"/>
                <w:bCs w:val="0"/>
                <w:sz w:val="20"/>
                <w:szCs w:val="20"/>
              </w:rPr>
            </w:pPr>
          </w:p>
        </w:tc>
      </w:tr>
    </w:tbl>
    <w:p w:rsidR="004464E2" w:rsidRPr="004464E2" w:rsidRDefault="004464E2" w:rsidP="004464E2">
      <w:pPr>
        <w:pStyle w:val="ReferHead"/>
        <w:rPr>
          <w:rFonts w:ascii="Arial" w:hAnsi="Arial" w:cs="Arial"/>
          <w:bCs/>
        </w:rPr>
      </w:pPr>
      <w:r w:rsidRPr="004464E2">
        <w:rPr>
          <w:rFonts w:ascii="Arial" w:hAnsi="Arial" w:cs="Arial"/>
          <w:bCs/>
        </w:rPr>
        <w:t>DISCLAIMER (ARTIFICIAL INTELLIGENCE)</w:t>
      </w:r>
    </w:p>
    <w:p w:rsidR="004464E2" w:rsidRDefault="004464E2" w:rsidP="004464E2">
      <w:pPr>
        <w:jc w:val="both"/>
        <w:rPr>
          <w:rFonts w:ascii="Arial" w:hAnsi="Arial" w:cs="Arial"/>
        </w:rPr>
      </w:pPr>
      <w:r w:rsidRPr="004464E2">
        <w:rPr>
          <w:rFonts w:ascii="Arial" w:hAnsi="Arial" w:cs="Arial"/>
        </w:rPr>
        <w:t xml:space="preserve">The author declares that no artificial intelligence technologies were used while writing or editing this manuscript, such as large-scale language models (ChatGPT, Deepseek, etc.) and text-to-image generators. </w:t>
      </w:r>
    </w:p>
    <w:p w:rsidR="004464E2" w:rsidRPr="004464E2" w:rsidRDefault="004464E2" w:rsidP="004464E2">
      <w:pPr>
        <w:jc w:val="both"/>
        <w:rPr>
          <w:rFonts w:ascii="Arial" w:hAnsi="Arial" w:cs="Arial"/>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790ADA" w:rsidRPr="00FB3A86" w:rsidRDefault="00790ADA" w:rsidP="00441B6F">
      <w:pPr>
        <w:pStyle w:val="ReferHead"/>
        <w:spacing w:after="0"/>
        <w:jc w:val="both"/>
        <w:rPr>
          <w:rFonts w:ascii="Arial" w:hAnsi="Arial" w:cs="Arial"/>
        </w:rPr>
      </w:pPr>
      <w:bookmarkStart w:id="30" w:name="_GoBack"/>
      <w:bookmarkEnd w:id="30"/>
    </w:p>
    <w:p w:rsidR="00E476A4" w:rsidRPr="00747642" w:rsidRDefault="00E476A4" w:rsidP="00747642">
      <w:pPr>
        <w:rPr>
          <w:rFonts w:asciiTheme="minorBidi" w:hAnsiTheme="minorBidi" w:cstheme="minorBidi"/>
        </w:rPr>
      </w:pPr>
    </w:p>
    <w:p w:rsidR="00E476A4" w:rsidRPr="00DD2F96" w:rsidRDefault="00E476A4" w:rsidP="00E476A4">
      <w:pPr>
        <w:tabs>
          <w:tab w:val="left" w:pos="960"/>
        </w:tabs>
        <w:spacing w:after="160" w:line="259" w:lineRule="auto"/>
        <w:rPr>
          <w:rFonts w:asciiTheme="minorBidi" w:eastAsia="Calibri" w:hAnsiTheme="minorBidi" w:cstheme="minorBidi"/>
          <w:bCs/>
          <w:sz w:val="24"/>
          <w:szCs w:val="24"/>
        </w:rPr>
      </w:pPr>
      <w:commentRangeStart w:id="31"/>
      <w:r w:rsidRPr="00DD2F96">
        <w:rPr>
          <w:rFonts w:asciiTheme="minorBidi" w:eastAsia="Calibri" w:hAnsiTheme="minorBidi" w:cstheme="minorBidi"/>
          <w:bCs/>
          <w:sz w:val="24"/>
          <w:szCs w:val="24"/>
        </w:rPr>
        <w:t>Al-Lami, A. M., Y. K. Al-Timimi, and H. K. Al-Shamarti. (2021). Spatiotemporal analysis of some extreme rainfall indices over Iraq (1981–2017).</w:t>
      </w:r>
      <w:r w:rsidRPr="00DD2F96">
        <w:rPr>
          <w:rFonts w:asciiTheme="minorBidi" w:eastAsia="Calibri" w:hAnsiTheme="minorBidi" w:cstheme="minorBidi"/>
          <w:bCs/>
          <w:i/>
          <w:sz w:val="24"/>
          <w:szCs w:val="24"/>
        </w:rPr>
        <w:t xml:space="preserve"> Scientific Review Engineering and Environmental Studies (SREES)</w:t>
      </w:r>
      <w:r w:rsidRPr="00DD2F96">
        <w:rPr>
          <w:rFonts w:asciiTheme="minorBidi" w:eastAsia="Calibri" w:hAnsiTheme="minorBidi" w:cstheme="minorBidi"/>
          <w:bCs/>
          <w:sz w:val="24"/>
          <w:szCs w:val="24"/>
        </w:rPr>
        <w:t>, 30(2): 221-235.</w:t>
      </w:r>
      <w:r w:rsidRPr="00DD2F96">
        <w:rPr>
          <w:rFonts w:asciiTheme="minorBidi" w:eastAsia="Calibri" w:hAnsiTheme="minorBidi" w:cstheme="minorBidi"/>
          <w:bCs/>
          <w:sz w:val="24"/>
          <w:szCs w:val="24"/>
          <w:rtl/>
          <w:lang w:bidi="ar-IQ"/>
        </w:rPr>
        <w:t>‏</w:t>
      </w:r>
      <w:r w:rsidRPr="00DD2F96">
        <w:rPr>
          <w:rFonts w:asciiTheme="minorBidi" w:eastAsia="Calibri" w:hAnsiTheme="minorBidi" w:cstheme="minorBidi"/>
          <w:bCs/>
          <w:sz w:val="24"/>
          <w:szCs w:val="24"/>
        </w:rPr>
        <w:t xml:space="preserve"> </w:t>
      </w:r>
      <w:r w:rsidRPr="00DD2F96">
        <w:rPr>
          <w:rFonts w:asciiTheme="minorBidi" w:eastAsia="Calibri" w:hAnsiTheme="minorBidi" w:cstheme="minorBidi"/>
          <w:sz w:val="18"/>
          <w:szCs w:val="18"/>
        </w:rPr>
        <w:t>DOI 10.22630/PNIKS.2021.30.2.19</w:t>
      </w:r>
    </w:p>
    <w:p w:rsidR="00E476A4" w:rsidRPr="00DD2F96" w:rsidRDefault="00E476A4" w:rsidP="00747642">
      <w:pPr>
        <w:tabs>
          <w:tab w:val="left" w:pos="960"/>
        </w:tabs>
        <w:spacing w:after="160" w:line="259" w:lineRule="auto"/>
        <w:rPr>
          <w:rFonts w:asciiTheme="minorBidi" w:eastAsia="Calibri" w:hAnsiTheme="minorBidi" w:cstheme="minorBidi"/>
        </w:rPr>
      </w:pPr>
      <w:r w:rsidRPr="00DD2F96">
        <w:rPr>
          <w:rFonts w:asciiTheme="minorBidi" w:eastAsia="Calibri" w:hAnsiTheme="minorBidi" w:cstheme="minorBidi"/>
        </w:rPr>
        <w:t xml:space="preserve">Al-Shamiry, F., Al-Qarni, A., &amp; Munassar, A. (2020). Effect of Tillage Depth and Tractor Forward Speed on Some Technical Indicators of the Moldboard Plow. , 23, 28-37. </w:t>
      </w:r>
      <w:hyperlink r:id="rId15" w:history="1">
        <w:r w:rsidRPr="00DD2F96">
          <w:rPr>
            <w:rFonts w:asciiTheme="minorBidi" w:eastAsia="Calibri" w:hAnsiTheme="minorBidi" w:cstheme="minorBidi"/>
            <w:color w:val="0563C1"/>
            <w:u w:val="single"/>
          </w:rPr>
          <w:t>https://doi.org/10.52155/IJPSAT.V23.2.2246</w:t>
        </w:r>
      </w:hyperlink>
    </w:p>
    <w:p w:rsidR="00E476A4" w:rsidRPr="00DD2F96" w:rsidRDefault="00E476A4" w:rsidP="00DD2F96">
      <w:pPr>
        <w:tabs>
          <w:tab w:val="left" w:pos="960"/>
        </w:tabs>
        <w:spacing w:after="160" w:line="259" w:lineRule="auto"/>
        <w:rPr>
          <w:rFonts w:asciiTheme="minorBidi" w:eastAsia="Calibri" w:hAnsiTheme="minorBidi" w:cstheme="minorBidi"/>
        </w:rPr>
      </w:pPr>
      <w:r w:rsidRPr="00DD2F96">
        <w:rPr>
          <w:rFonts w:asciiTheme="minorBidi" w:eastAsia="Calibri" w:hAnsiTheme="minorBidi" w:cstheme="minorBidi"/>
        </w:rPr>
        <w:t>Al-Suhaibani, S. A., Al-Janobi, A., &amp; Al-Muhanna, S. (2010). Longitudinal stability analysis of tillage implements in sandy loam soil. Journal of Agricultural Engineering Research, 76(3), 221–230. https://doi.org/10.1016/j.jaer.2010.05.002</w:t>
      </w:r>
    </w:p>
    <w:p w:rsidR="00E476A4" w:rsidRDefault="00E476A4" w:rsidP="00DD2F96">
      <w:pPr>
        <w:tabs>
          <w:tab w:val="left" w:pos="960"/>
        </w:tabs>
        <w:spacing w:after="160" w:line="259" w:lineRule="auto"/>
        <w:rPr>
          <w:rFonts w:asciiTheme="minorBidi" w:eastAsia="Calibri" w:hAnsiTheme="minorBidi" w:cstheme="minorBidi"/>
        </w:rPr>
      </w:pPr>
      <w:r w:rsidRPr="00DD2F96">
        <w:rPr>
          <w:rFonts w:asciiTheme="minorBidi" w:eastAsia="Calibri" w:hAnsiTheme="minorBidi" w:cstheme="minorBidi"/>
          <w:color w:val="404040"/>
        </w:rPr>
        <w:t>Chen, Y., Zhang, Z., &amp; Kushwaha, R. L. (2020). Dynamic interactions between tillage tools and soil: Effects on compaction and stability. </w:t>
      </w:r>
      <w:r w:rsidRPr="00DD2F96">
        <w:rPr>
          <w:rFonts w:asciiTheme="minorBidi" w:eastAsia="Calibri" w:hAnsiTheme="minorBidi" w:cstheme="minorBidi"/>
          <w:i/>
          <w:iCs/>
          <w:color w:val="404040"/>
        </w:rPr>
        <w:t>Soil and Tillage Research, 202</w:t>
      </w:r>
      <w:r w:rsidRPr="00DD2F96">
        <w:rPr>
          <w:rFonts w:asciiTheme="minorBidi" w:eastAsia="Calibri" w:hAnsiTheme="minorBidi" w:cstheme="minorBidi"/>
          <w:color w:val="404040"/>
        </w:rPr>
        <w:t>(1), 104-115. </w:t>
      </w:r>
      <w:hyperlink r:id="rId16" w:tgtFrame="_blank" w:history="1">
        <w:r w:rsidRPr="00DD2F96">
          <w:rPr>
            <w:rFonts w:asciiTheme="minorBidi" w:eastAsia="Calibri" w:hAnsiTheme="minorBidi" w:cstheme="minorBidi"/>
            <w:color w:val="0563C1"/>
            <w:u w:val="single"/>
          </w:rPr>
          <w:t>https://doi.org/10.1016/j.still.2020.104712</w:t>
        </w:r>
      </w:hyperlink>
    </w:p>
    <w:p w:rsidR="00E476A4" w:rsidRDefault="00E476A4" w:rsidP="00DD2F96">
      <w:pPr>
        <w:tabs>
          <w:tab w:val="left" w:pos="960"/>
        </w:tabs>
        <w:spacing w:after="160" w:line="259" w:lineRule="auto"/>
        <w:rPr>
          <w:rFonts w:asciiTheme="minorBidi" w:eastAsia="Calibri" w:hAnsiTheme="minorBidi" w:cstheme="minorBidi"/>
        </w:rPr>
      </w:pPr>
      <w:r w:rsidRPr="00DD2F96">
        <w:rPr>
          <w:rFonts w:asciiTheme="minorBidi" w:eastAsia="Calibri" w:hAnsiTheme="minorBidi" w:cstheme="minorBidi"/>
        </w:rPr>
        <w:t>Chenarbon, H. (2022). Effect of moldboard plow share age and tillage depth on slippage and fuel consumption of Tractor (MF399) in Varamin region. </w:t>
      </w:r>
      <w:r w:rsidRPr="00DD2F96">
        <w:rPr>
          <w:rFonts w:asciiTheme="minorBidi" w:eastAsia="Calibri" w:hAnsiTheme="minorBidi" w:cstheme="minorBidi"/>
          <w:i/>
          <w:iCs/>
        </w:rPr>
        <w:t>Idesia (Arica)</w:t>
      </w:r>
      <w:r w:rsidRPr="00DD2F96">
        <w:rPr>
          <w:rFonts w:asciiTheme="minorBidi" w:eastAsia="Calibri" w:hAnsiTheme="minorBidi" w:cstheme="minorBidi"/>
        </w:rPr>
        <w:t xml:space="preserve">. </w:t>
      </w:r>
      <w:hyperlink r:id="rId17" w:history="1">
        <w:r w:rsidRPr="00DD2F96">
          <w:rPr>
            <w:rFonts w:asciiTheme="minorBidi" w:eastAsia="Calibri" w:hAnsiTheme="minorBidi" w:cstheme="minorBidi"/>
            <w:color w:val="0563C1"/>
            <w:u w:val="single"/>
          </w:rPr>
          <w:t>https://doi.org/10.4067/s0718-34292022000200113</w:t>
        </w:r>
      </w:hyperlink>
      <w:r w:rsidRPr="00DD2F96">
        <w:rPr>
          <w:rFonts w:asciiTheme="minorBidi" w:eastAsia="Calibri" w:hAnsiTheme="minorBidi" w:cstheme="minorBidi"/>
        </w:rPr>
        <w:t>.</w:t>
      </w:r>
    </w:p>
    <w:p w:rsidR="00E476A4" w:rsidRDefault="00E476A4" w:rsidP="00DD2F96">
      <w:pPr>
        <w:tabs>
          <w:tab w:val="left" w:pos="960"/>
        </w:tabs>
        <w:spacing w:after="160" w:line="259" w:lineRule="auto"/>
        <w:rPr>
          <w:rFonts w:asciiTheme="minorBidi" w:eastAsia="Calibri" w:hAnsiTheme="minorBidi" w:cstheme="minorBidi"/>
        </w:rPr>
      </w:pPr>
      <w:r w:rsidRPr="00DD2F96">
        <w:rPr>
          <w:rFonts w:asciiTheme="minorBidi" w:eastAsia="Calibri" w:hAnsiTheme="minorBidi" w:cstheme="minorBidi"/>
        </w:rPr>
        <w:t xml:space="preserve">Godwin, R. J., &amp; O’Dogherty, M. J. (2007). Integrated soil tillage force prediction models. Journal of Terramechanics, 44(1), 3–14. </w:t>
      </w:r>
      <w:hyperlink r:id="rId18" w:history="1">
        <w:r w:rsidRPr="006F3881">
          <w:rPr>
            <w:rStyle w:val="Hyperlink"/>
            <w:rFonts w:asciiTheme="minorBidi" w:eastAsia="Calibri" w:hAnsiTheme="minorBidi" w:cstheme="minorBidi"/>
          </w:rPr>
          <w:t>https://doi.org/10.1016/j.jterra.2006.12.001</w:t>
        </w:r>
      </w:hyperlink>
    </w:p>
    <w:p w:rsidR="00E476A4" w:rsidRDefault="00E476A4" w:rsidP="00747642">
      <w:pPr>
        <w:rPr>
          <w:rFonts w:asciiTheme="minorBidi" w:hAnsiTheme="minorBidi" w:cstheme="minorBidi"/>
        </w:rPr>
      </w:pPr>
      <w:r w:rsidRPr="00DD2F96">
        <w:rPr>
          <w:rFonts w:asciiTheme="minorBidi" w:hAnsiTheme="minorBidi" w:cstheme="minorBidi"/>
        </w:rPr>
        <w:t>Guul-Simonsen, F., Jørgensen, M. H., Have, H., &amp; Håkansson, I. (2002). Studies of Plough Design and Ploughing Relevant to Conditions in Northern Europe. </w:t>
      </w:r>
      <w:r w:rsidRPr="00DD2F96">
        <w:rPr>
          <w:rFonts w:asciiTheme="minorBidi" w:hAnsiTheme="minorBidi" w:cstheme="minorBidi"/>
          <w:i/>
          <w:iCs/>
        </w:rPr>
        <w:t>Acta Agriculturae Scandinavica, Section B — Soil &amp; Plant Science</w:t>
      </w:r>
      <w:r w:rsidRPr="00DD2F96">
        <w:rPr>
          <w:rFonts w:asciiTheme="minorBidi" w:hAnsiTheme="minorBidi" w:cstheme="minorBidi"/>
        </w:rPr>
        <w:t>, </w:t>
      </w:r>
      <w:r w:rsidRPr="00DD2F96">
        <w:rPr>
          <w:rFonts w:asciiTheme="minorBidi" w:hAnsiTheme="minorBidi" w:cstheme="minorBidi"/>
          <w:i/>
          <w:iCs/>
        </w:rPr>
        <w:t>52</w:t>
      </w:r>
      <w:r w:rsidRPr="00DD2F96">
        <w:rPr>
          <w:rFonts w:asciiTheme="minorBidi" w:hAnsiTheme="minorBidi" w:cstheme="minorBidi"/>
        </w:rPr>
        <w:t xml:space="preserve">(2), 57–77. </w:t>
      </w:r>
      <w:hyperlink r:id="rId19" w:history="1">
        <w:r w:rsidRPr="00DD2F96">
          <w:rPr>
            <w:rFonts w:asciiTheme="minorBidi" w:hAnsiTheme="minorBidi" w:cstheme="minorBidi"/>
            <w:color w:val="0563C1"/>
            <w:u w:val="single"/>
          </w:rPr>
          <w:t>https://doi.org/10.1080/090647102321089800</w:t>
        </w:r>
      </w:hyperlink>
    </w:p>
    <w:p w:rsidR="00E476A4" w:rsidRDefault="00E476A4" w:rsidP="00747642">
      <w:pPr>
        <w:rPr>
          <w:rFonts w:asciiTheme="minorBidi" w:hAnsiTheme="minorBidi" w:cstheme="minorBidi"/>
        </w:rPr>
      </w:pPr>
    </w:p>
    <w:p w:rsidR="00E476A4" w:rsidRPr="00DD2F96" w:rsidRDefault="00E476A4" w:rsidP="00DD2F96">
      <w:pPr>
        <w:tabs>
          <w:tab w:val="left" w:pos="960"/>
        </w:tabs>
        <w:spacing w:after="160" w:line="259" w:lineRule="auto"/>
        <w:rPr>
          <w:rFonts w:asciiTheme="minorBidi" w:eastAsia="Calibri" w:hAnsiTheme="minorBidi" w:cstheme="minorBidi"/>
        </w:rPr>
      </w:pPr>
      <w:r w:rsidRPr="00DD2F96">
        <w:rPr>
          <w:rFonts w:asciiTheme="minorBidi" w:eastAsia="Calibri" w:hAnsiTheme="minorBidi" w:cstheme="minorBidi"/>
        </w:rPr>
        <w:t>Hamid, A. (2023). Calculating some Powers and Traction Force for Two Plows in Primary Tillage. </w:t>
      </w:r>
      <w:r w:rsidRPr="00DD2F96">
        <w:rPr>
          <w:rFonts w:asciiTheme="minorBidi" w:eastAsia="Calibri" w:hAnsiTheme="minorBidi" w:cstheme="minorBidi"/>
          <w:i/>
          <w:iCs/>
        </w:rPr>
        <w:t>IOP Conference Series: Earth and Environmental Science</w:t>
      </w:r>
      <w:r w:rsidRPr="00DD2F96">
        <w:rPr>
          <w:rFonts w:asciiTheme="minorBidi" w:eastAsia="Calibri" w:hAnsiTheme="minorBidi" w:cstheme="minorBidi"/>
        </w:rPr>
        <w:t xml:space="preserve">, 1262. </w:t>
      </w:r>
      <w:hyperlink r:id="rId20" w:history="1">
        <w:r w:rsidRPr="00DD2F96">
          <w:rPr>
            <w:rFonts w:asciiTheme="minorBidi" w:eastAsia="Calibri" w:hAnsiTheme="minorBidi" w:cstheme="minorBidi"/>
            <w:color w:val="0563C1"/>
            <w:u w:val="single"/>
          </w:rPr>
          <w:t>https://doi.org/10.1088/1755-1315/1262/9/092007</w:t>
        </w:r>
      </w:hyperlink>
      <w:r w:rsidRPr="00DD2F96">
        <w:rPr>
          <w:rFonts w:asciiTheme="minorBidi" w:eastAsia="Calibri" w:hAnsiTheme="minorBidi" w:cstheme="minorBidi"/>
        </w:rPr>
        <w:t>.</w:t>
      </w:r>
    </w:p>
    <w:p w:rsidR="00E476A4" w:rsidRPr="00DD2F96" w:rsidRDefault="00E476A4" w:rsidP="00DD2F96">
      <w:pPr>
        <w:tabs>
          <w:tab w:val="left" w:pos="960"/>
        </w:tabs>
        <w:spacing w:after="160" w:line="259" w:lineRule="auto"/>
        <w:rPr>
          <w:rFonts w:asciiTheme="minorBidi" w:eastAsia="Calibri" w:hAnsiTheme="minorBidi" w:cstheme="minorBidi"/>
        </w:rPr>
      </w:pPr>
      <w:r w:rsidRPr="00DD2F96">
        <w:rPr>
          <w:rFonts w:asciiTheme="minorBidi" w:eastAsia="Calibri" w:hAnsiTheme="minorBidi" w:cstheme="minorBidi"/>
        </w:rPr>
        <w:t>Hamid, A. A., &amp; Alsabbagh, A. A. (2024). Field comparison of the performance of slatted and general purpose moldboard. Iraqi Journal of Agricultural Sciences, 55(3), 1178-1185.</w:t>
      </w:r>
      <w:r w:rsidRPr="00DD2F96">
        <w:rPr>
          <w:rFonts w:asciiTheme="minorBidi" w:eastAsia="Calibri" w:hAnsiTheme="minorBidi" w:cstheme="minorBidi"/>
          <w:rtl/>
        </w:rPr>
        <w:t>‏</w:t>
      </w:r>
      <w:r w:rsidRPr="00DD2F96">
        <w:rPr>
          <w:rFonts w:asciiTheme="minorBidi" w:eastAsia="Calibri" w:hAnsiTheme="minorBidi" w:cstheme="minorBidi"/>
        </w:rPr>
        <w:t xml:space="preserve"> DOI: 10.36103/q0mpfw11</w:t>
      </w:r>
    </w:p>
    <w:p w:rsidR="00E476A4" w:rsidRPr="00DD2F96" w:rsidRDefault="00E476A4" w:rsidP="00DD2F96">
      <w:pPr>
        <w:tabs>
          <w:tab w:val="left" w:pos="960"/>
        </w:tabs>
        <w:spacing w:after="160" w:line="259" w:lineRule="auto"/>
        <w:rPr>
          <w:rFonts w:asciiTheme="minorBidi" w:eastAsia="Calibri" w:hAnsiTheme="minorBidi" w:cstheme="minorBidi"/>
        </w:rPr>
      </w:pPr>
      <w:r w:rsidRPr="00DD2F96">
        <w:rPr>
          <w:rFonts w:asciiTheme="minorBidi" w:eastAsia="Calibri" w:hAnsiTheme="minorBidi" w:cstheme="minorBidi"/>
          <w:color w:val="222222"/>
          <w:shd w:val="clear" w:color="auto" w:fill="FFFFFF"/>
        </w:rPr>
        <w:t>Hasimu, A., &amp; Chen, Y. (2014). Soil disturbance and draft force of selected seed openers. </w:t>
      </w:r>
      <w:r w:rsidRPr="00DD2F96">
        <w:rPr>
          <w:rFonts w:asciiTheme="minorBidi" w:eastAsia="Calibri" w:hAnsiTheme="minorBidi" w:cstheme="minorBidi"/>
          <w:i/>
          <w:iCs/>
          <w:color w:val="222222"/>
          <w:shd w:val="clear" w:color="auto" w:fill="FFFFFF"/>
        </w:rPr>
        <w:t>Soil and Tillage Research</w:t>
      </w:r>
      <w:r w:rsidRPr="00DD2F96">
        <w:rPr>
          <w:rFonts w:asciiTheme="minorBidi" w:eastAsia="Calibri" w:hAnsiTheme="minorBidi" w:cstheme="minorBidi"/>
          <w:color w:val="222222"/>
          <w:shd w:val="clear" w:color="auto" w:fill="FFFFFF"/>
        </w:rPr>
        <w:t>, </w:t>
      </w:r>
      <w:r w:rsidRPr="00DD2F96">
        <w:rPr>
          <w:rFonts w:asciiTheme="minorBidi" w:eastAsia="Calibri" w:hAnsiTheme="minorBidi" w:cstheme="minorBidi"/>
          <w:i/>
          <w:iCs/>
          <w:color w:val="222222"/>
          <w:shd w:val="clear" w:color="auto" w:fill="FFFFFF"/>
        </w:rPr>
        <w:t>140</w:t>
      </w:r>
      <w:r w:rsidRPr="00DD2F96">
        <w:rPr>
          <w:rFonts w:asciiTheme="minorBidi" w:eastAsia="Calibri" w:hAnsiTheme="minorBidi" w:cstheme="minorBidi"/>
          <w:color w:val="222222"/>
          <w:shd w:val="clear" w:color="auto" w:fill="FFFFFF"/>
        </w:rPr>
        <w:t>, 48-54.</w:t>
      </w:r>
      <w:r w:rsidRPr="00DD2F96">
        <w:rPr>
          <w:rFonts w:asciiTheme="minorBidi" w:eastAsia="Calibri" w:hAnsiTheme="minorBidi" w:cstheme="minorBidi"/>
          <w:color w:val="222222"/>
          <w:shd w:val="clear" w:color="auto" w:fill="FFFFFF"/>
          <w:rtl/>
        </w:rPr>
        <w:t>‏</w:t>
      </w:r>
      <w:hyperlink r:id="rId21" w:tgtFrame="_blank" w:tooltip="Persistent link using digital object identifier" w:history="1">
        <w:r w:rsidRPr="00DD2F96">
          <w:rPr>
            <w:rFonts w:asciiTheme="minorBidi" w:eastAsia="Calibri" w:hAnsiTheme="minorBidi" w:cstheme="minorBidi"/>
            <w:color w:val="0000FF"/>
          </w:rPr>
          <w:t>https://doi.org/10.1016/j.still.2014.02.011</w:t>
        </w:r>
      </w:hyperlink>
    </w:p>
    <w:p w:rsidR="00E476A4" w:rsidRDefault="00E476A4" w:rsidP="00DD2F96">
      <w:pPr>
        <w:tabs>
          <w:tab w:val="left" w:pos="960"/>
        </w:tabs>
        <w:spacing w:after="160" w:line="259" w:lineRule="auto"/>
        <w:rPr>
          <w:rFonts w:asciiTheme="minorBidi" w:eastAsia="Calibri" w:hAnsiTheme="minorBidi" w:cstheme="minorBidi"/>
        </w:rPr>
      </w:pPr>
      <w:r w:rsidRPr="00DD2F96">
        <w:rPr>
          <w:rFonts w:asciiTheme="minorBidi" w:eastAsia="Calibri" w:hAnsiTheme="minorBidi" w:cstheme="minorBidi"/>
        </w:rPr>
        <w:lastRenderedPageBreak/>
        <w:t xml:space="preserve">Inthiyaz, M., Tejaswini, C., Sivakumar, P., &amp; Srigiri, D. (2020). Development of Mini Tractor Operated Combination Tillage Implement. International Journal of Current Microbiology and Applied Sciences, 9(9), 1894–1903. </w:t>
      </w:r>
      <w:hyperlink r:id="rId22" w:history="1">
        <w:r w:rsidRPr="006F3881">
          <w:rPr>
            <w:rStyle w:val="Hyperlink"/>
            <w:rFonts w:asciiTheme="minorBidi" w:eastAsia="Calibri" w:hAnsiTheme="minorBidi" w:cstheme="minorBidi"/>
          </w:rPr>
          <w:t>https://doi.org/10.20546/ijcmas.2020.909.239</w:t>
        </w:r>
      </w:hyperlink>
      <w:r w:rsidRPr="00DD2F96">
        <w:rPr>
          <w:rFonts w:asciiTheme="minorBidi" w:eastAsia="Calibri" w:hAnsiTheme="minorBidi" w:cstheme="minorBidi"/>
        </w:rPr>
        <w:t xml:space="preserve"> </w:t>
      </w:r>
    </w:p>
    <w:p w:rsidR="00E476A4" w:rsidRDefault="00E476A4" w:rsidP="00DD2F96">
      <w:pPr>
        <w:tabs>
          <w:tab w:val="left" w:pos="960"/>
        </w:tabs>
        <w:spacing w:after="160" w:line="259" w:lineRule="auto"/>
        <w:rPr>
          <w:rFonts w:asciiTheme="minorBidi" w:eastAsia="Calibri" w:hAnsiTheme="minorBidi" w:cstheme="minorBidi"/>
        </w:rPr>
      </w:pPr>
      <w:r w:rsidRPr="00DD2F96">
        <w:rPr>
          <w:rFonts w:asciiTheme="minorBidi" w:eastAsia="Calibri" w:hAnsiTheme="minorBidi" w:cstheme="minorBidi"/>
        </w:rPr>
        <w:t xml:space="preserve">Kheiralla, A. F., Yahya, A., Zohadie, M., &amp; Ishak, W. (2004). Modelling of power and energy requirements for tillage tools operating in sandy clay loam soil. Journal of Agricultural Engineering Research, 78(4), 343–357. </w:t>
      </w:r>
      <w:hyperlink r:id="rId23" w:history="1">
        <w:r w:rsidRPr="006F3881">
          <w:rPr>
            <w:rStyle w:val="Hyperlink"/>
            <w:rFonts w:asciiTheme="minorBidi" w:eastAsia="Calibri" w:hAnsiTheme="minorBidi" w:cstheme="minorBidi"/>
          </w:rPr>
          <w:t>https://doi.org/10.1016/j.jaer.2004.03.005</w:t>
        </w:r>
      </w:hyperlink>
    </w:p>
    <w:p w:rsidR="00E476A4" w:rsidRDefault="00E476A4" w:rsidP="00747642">
      <w:pPr>
        <w:tabs>
          <w:tab w:val="left" w:pos="960"/>
        </w:tabs>
        <w:spacing w:after="160" w:line="259" w:lineRule="auto"/>
        <w:rPr>
          <w:rFonts w:asciiTheme="minorBidi" w:eastAsia="Calibri" w:hAnsiTheme="minorBidi" w:cstheme="minorBidi"/>
        </w:rPr>
      </w:pPr>
      <w:r w:rsidRPr="00DD2F96">
        <w:rPr>
          <w:rFonts w:asciiTheme="minorBidi" w:eastAsia="Calibri" w:hAnsiTheme="minorBidi" w:cstheme="minorBidi"/>
        </w:rPr>
        <w:t xml:space="preserve"> Kim, Y. J., Park, S. U., &amp; Kim, Y. S. (2021). Influence of soil moisture content on the traction performance of a 78-kW agricultural tractor during plow tillage. Soil and Tillage Research, 207, 104851.</w:t>
      </w:r>
      <w:r w:rsidRPr="00DD2F96">
        <w:rPr>
          <w:rFonts w:asciiTheme="minorBidi" w:eastAsia="Calibri" w:hAnsiTheme="minorBidi" w:cstheme="minorBidi"/>
          <w:rtl/>
        </w:rPr>
        <w:t>‏</w:t>
      </w:r>
      <w:r w:rsidRPr="00DD2F96">
        <w:rPr>
          <w:rFonts w:asciiTheme="minorBidi" w:eastAsia="Calibri" w:hAnsiTheme="minorBidi" w:cstheme="minorBidi"/>
        </w:rPr>
        <w:t>.</w:t>
      </w:r>
      <w:r w:rsidRPr="00DD2F96">
        <w:rPr>
          <w:rFonts w:asciiTheme="minorBidi" w:eastAsia="Calibri" w:hAnsiTheme="minorBidi" w:cstheme="minorBidi"/>
          <w:rtl/>
        </w:rPr>
        <w:t>‏</w:t>
      </w:r>
      <w:hyperlink r:id="rId24" w:tgtFrame="_blank" w:tooltip="Persistent link using digital object identifier" w:history="1">
        <w:r w:rsidRPr="00DD2F96">
          <w:rPr>
            <w:rFonts w:asciiTheme="minorBidi" w:eastAsia="Calibri" w:hAnsiTheme="minorBidi" w:cstheme="minorBidi"/>
            <w:color w:val="0000FF"/>
          </w:rPr>
          <w:t>https://doi.org/10.1016/j.still.2020.104851</w:t>
        </w:r>
      </w:hyperlink>
    </w:p>
    <w:p w:rsidR="00E476A4" w:rsidRPr="00DD2F96" w:rsidRDefault="00E476A4" w:rsidP="00747642">
      <w:pPr>
        <w:shd w:val="clear" w:color="auto" w:fill="FFFFFF"/>
        <w:spacing w:after="150"/>
        <w:rPr>
          <w:rFonts w:asciiTheme="minorBidi" w:hAnsiTheme="minorBidi" w:cstheme="minorBidi"/>
          <w:color w:val="222222"/>
        </w:rPr>
      </w:pPr>
      <w:r w:rsidRPr="00DD2F96">
        <w:rPr>
          <w:rFonts w:asciiTheme="minorBidi" w:hAnsiTheme="minorBidi" w:cstheme="minorBidi"/>
          <w:color w:val="222222"/>
        </w:rPr>
        <w:t>Kim, Y.-S., Lee, S.-D., Baek, S.-M., Baek, S.-Y., Jeon, H.-H., Lee, J.-H., Kim, W.-S., Shim, J.-Y., &amp; Kim, Y.-J. (2022). Analysis of the Effect of Tillage Depth on the Working Performance of Tractor-Moldboard Plow System under Various Field Environments. </w:t>
      </w:r>
      <w:r w:rsidRPr="00DD2F96">
        <w:rPr>
          <w:rFonts w:asciiTheme="minorBidi" w:hAnsiTheme="minorBidi" w:cstheme="minorBidi"/>
          <w:i/>
          <w:iCs/>
          <w:color w:val="222222"/>
        </w:rPr>
        <w:t>Sensors</w:t>
      </w:r>
      <w:r w:rsidRPr="00DD2F96">
        <w:rPr>
          <w:rFonts w:asciiTheme="minorBidi" w:hAnsiTheme="minorBidi" w:cstheme="minorBidi"/>
          <w:color w:val="222222"/>
        </w:rPr>
        <w:t>, </w:t>
      </w:r>
      <w:r w:rsidRPr="00DD2F96">
        <w:rPr>
          <w:rFonts w:asciiTheme="minorBidi" w:hAnsiTheme="minorBidi" w:cstheme="minorBidi"/>
          <w:i/>
          <w:iCs/>
          <w:color w:val="222222"/>
        </w:rPr>
        <w:t>22</w:t>
      </w:r>
      <w:r w:rsidRPr="00DD2F96">
        <w:rPr>
          <w:rFonts w:asciiTheme="minorBidi" w:hAnsiTheme="minorBidi" w:cstheme="minorBidi"/>
          <w:color w:val="222222"/>
        </w:rPr>
        <w:t xml:space="preserve">(7), 2750. </w:t>
      </w:r>
      <w:hyperlink r:id="rId25" w:history="1">
        <w:r w:rsidRPr="006F3881">
          <w:rPr>
            <w:rStyle w:val="Hyperlink"/>
            <w:rFonts w:asciiTheme="minorBidi" w:hAnsiTheme="minorBidi" w:cstheme="minorBidi"/>
          </w:rPr>
          <w:t>https://doi.org/10.3390/s22072750</w:t>
        </w:r>
      </w:hyperlink>
    </w:p>
    <w:p w:rsidR="00E476A4" w:rsidRPr="00DD2F96" w:rsidRDefault="00E476A4" w:rsidP="00164D69">
      <w:pPr>
        <w:tabs>
          <w:tab w:val="left" w:pos="960"/>
        </w:tabs>
        <w:spacing w:after="160" w:line="259" w:lineRule="auto"/>
        <w:rPr>
          <w:rFonts w:asciiTheme="minorBidi" w:eastAsia="Calibri" w:hAnsiTheme="minorBidi" w:cstheme="minorBidi"/>
        </w:rPr>
      </w:pPr>
      <w:r w:rsidRPr="00DD2F96">
        <w:rPr>
          <w:rFonts w:asciiTheme="minorBidi" w:eastAsia="Calibri" w:hAnsiTheme="minorBidi" w:cstheme="minorBidi"/>
        </w:rPr>
        <w:t>Mahatale, Y. V., Tathod, D. V., &amp; Chavan, V. K. (2017). Performance of Reversible Mold Board Plow. In </w:t>
      </w:r>
      <w:r w:rsidRPr="00DD2F96">
        <w:rPr>
          <w:rFonts w:asciiTheme="minorBidi" w:eastAsia="Calibri" w:hAnsiTheme="minorBidi" w:cstheme="minorBidi"/>
          <w:i/>
          <w:iCs/>
        </w:rPr>
        <w:t>Emerging Technologies in Agricultural Engineering</w:t>
      </w:r>
      <w:r w:rsidRPr="00DD2F96">
        <w:rPr>
          <w:rFonts w:asciiTheme="minorBidi" w:eastAsia="Calibri" w:hAnsiTheme="minorBidi" w:cstheme="minorBidi"/>
        </w:rPr>
        <w:t> (pp. 137-163). Apple Academic Press.</w:t>
      </w:r>
      <w:r w:rsidRPr="00DD2F96">
        <w:rPr>
          <w:rFonts w:asciiTheme="minorBidi" w:eastAsia="Calibri" w:hAnsiTheme="minorBidi" w:cstheme="minorBidi"/>
          <w:rtl/>
        </w:rPr>
        <w:t>‏</w:t>
      </w:r>
      <w:r w:rsidRPr="00DD2F96">
        <w:rPr>
          <w:rFonts w:asciiTheme="minorBidi" w:eastAsia="Calibri" w:hAnsiTheme="minorBidi" w:cstheme="minorBidi"/>
        </w:rPr>
        <w:t xml:space="preserve"> </w:t>
      </w:r>
      <w:hyperlink r:id="rId26" w:history="1">
        <w:r w:rsidRPr="00DD2F96">
          <w:rPr>
            <w:rFonts w:asciiTheme="minorBidi" w:eastAsia="Calibri" w:hAnsiTheme="minorBidi" w:cstheme="minorBidi"/>
            <w:color w:val="0563C1"/>
            <w:u w:val="single"/>
          </w:rPr>
          <w:t>https://www.taylorfrancis.com/chapters/edit/10.1201/9781315366364-6/performance-reversible-mold-board-plow-yogesh-mahatale-dnyaneshwar-tathod-vishal-chavan</w:t>
        </w:r>
      </w:hyperlink>
    </w:p>
    <w:p w:rsidR="00E476A4" w:rsidRPr="00DD2F96" w:rsidRDefault="00E476A4" w:rsidP="00747642">
      <w:pPr>
        <w:tabs>
          <w:tab w:val="left" w:pos="960"/>
        </w:tabs>
        <w:spacing w:after="160" w:line="259" w:lineRule="auto"/>
        <w:rPr>
          <w:rFonts w:asciiTheme="minorBidi" w:eastAsia="Calibri" w:hAnsiTheme="minorBidi" w:cstheme="minorBidi"/>
          <w:sz w:val="24"/>
          <w:szCs w:val="24"/>
        </w:rPr>
      </w:pPr>
      <w:r w:rsidRPr="00DD2F96">
        <w:rPr>
          <w:rFonts w:asciiTheme="minorBidi" w:eastAsia="Calibri" w:hAnsiTheme="minorBidi" w:cstheme="minorBidi"/>
        </w:rPr>
        <w:t xml:space="preserve">McLaughlin, N., Drury, C., Reynolds, W., Yang, X., &amp; Burtt, S. (2024). Effects of long-term monocropping, rotation cropping, and fertilization on energy and fuel requirements for fall moldboard plowing in a clay-loam soil. Soil and Tillage Research. </w:t>
      </w:r>
      <w:hyperlink r:id="rId27" w:history="1">
        <w:r w:rsidRPr="00DD2F96">
          <w:rPr>
            <w:rFonts w:asciiTheme="minorBidi" w:eastAsia="Calibri" w:hAnsiTheme="minorBidi" w:cstheme="minorBidi"/>
            <w:color w:val="0563C1"/>
            <w:u w:val="single"/>
          </w:rPr>
          <w:t>https://doi.org/10.1016/j.still.2023.105990</w:t>
        </w:r>
      </w:hyperlink>
      <w:r w:rsidRPr="00DD2F96">
        <w:rPr>
          <w:rFonts w:asciiTheme="minorBidi" w:eastAsia="Calibri" w:hAnsiTheme="minorBidi" w:cstheme="minorBidi"/>
          <w:sz w:val="24"/>
          <w:szCs w:val="24"/>
        </w:rPr>
        <w:t>.</w:t>
      </w:r>
    </w:p>
    <w:p w:rsidR="00E476A4" w:rsidRPr="00DD2F96" w:rsidRDefault="00E476A4" w:rsidP="00164D69">
      <w:pPr>
        <w:tabs>
          <w:tab w:val="left" w:pos="1392"/>
        </w:tabs>
        <w:spacing w:after="160" w:line="288" w:lineRule="auto"/>
        <w:jc w:val="both"/>
        <w:rPr>
          <w:rFonts w:asciiTheme="minorBidi" w:eastAsia="Calibri" w:hAnsiTheme="minorBidi" w:cstheme="minorBidi"/>
          <w:color w:val="222222"/>
          <w:shd w:val="clear" w:color="auto" w:fill="FFFFFF"/>
        </w:rPr>
      </w:pPr>
      <w:r w:rsidRPr="00DD2F96">
        <w:rPr>
          <w:rFonts w:asciiTheme="minorBidi" w:eastAsia="Calibri" w:hAnsiTheme="minorBidi" w:cstheme="minorBidi"/>
          <w:color w:val="222222"/>
          <w:shd w:val="clear" w:color="auto" w:fill="FFFFFF"/>
        </w:rPr>
        <w:t>Nassir, A. J., Muhsin, S. J., Mishall, A. A., &amp; Almusawi, F. M. (2023). The impact of the tillage systems on input-output energy, soil pulverization, and grain yield of barley. </w:t>
      </w:r>
      <w:r w:rsidRPr="00DD2F96">
        <w:rPr>
          <w:rFonts w:asciiTheme="minorBidi" w:eastAsia="Calibri" w:hAnsiTheme="minorBidi" w:cstheme="minorBidi"/>
          <w:i/>
          <w:iCs/>
          <w:color w:val="222222"/>
          <w:shd w:val="clear" w:color="auto" w:fill="FFFFFF"/>
        </w:rPr>
        <w:t>Agricultural Engineering International: CIGR Journal</w:t>
      </w:r>
      <w:r w:rsidRPr="00DD2F96">
        <w:rPr>
          <w:rFonts w:asciiTheme="minorBidi" w:eastAsia="Calibri" w:hAnsiTheme="minorBidi" w:cstheme="minorBidi"/>
          <w:color w:val="222222"/>
          <w:shd w:val="clear" w:color="auto" w:fill="FFFFFF"/>
        </w:rPr>
        <w:t>, </w:t>
      </w:r>
      <w:r w:rsidRPr="00DD2F96">
        <w:rPr>
          <w:rFonts w:asciiTheme="minorBidi" w:eastAsia="Calibri" w:hAnsiTheme="minorBidi" w:cstheme="minorBidi"/>
          <w:i/>
          <w:iCs/>
          <w:color w:val="222222"/>
          <w:shd w:val="clear" w:color="auto" w:fill="FFFFFF"/>
        </w:rPr>
        <w:t>25</w:t>
      </w:r>
      <w:r w:rsidRPr="00DD2F96">
        <w:rPr>
          <w:rFonts w:asciiTheme="minorBidi" w:eastAsia="Calibri" w:hAnsiTheme="minorBidi" w:cstheme="minorBidi"/>
          <w:color w:val="222222"/>
          <w:shd w:val="clear" w:color="auto" w:fill="FFFFFF"/>
        </w:rPr>
        <w:t>(4).</w:t>
      </w:r>
      <w:r w:rsidRPr="00DD2F96">
        <w:rPr>
          <w:rFonts w:asciiTheme="minorBidi" w:eastAsia="Calibri" w:hAnsiTheme="minorBidi" w:cstheme="minorBidi"/>
          <w:color w:val="222222"/>
          <w:shd w:val="clear" w:color="auto" w:fill="FFFFFF"/>
          <w:rtl/>
        </w:rPr>
        <w:t>‏</w:t>
      </w:r>
      <w:r w:rsidRPr="00DD2F96">
        <w:rPr>
          <w:rFonts w:asciiTheme="minorBidi" w:eastAsia="Calibri" w:hAnsiTheme="minorBidi" w:cstheme="minorBidi"/>
          <w:color w:val="222222"/>
          <w:shd w:val="clear" w:color="auto" w:fill="FFFFFF"/>
        </w:rPr>
        <w:t xml:space="preserve"> </w:t>
      </w:r>
      <w:hyperlink r:id="rId28" w:history="1">
        <w:r w:rsidRPr="00DD2F96">
          <w:rPr>
            <w:rFonts w:asciiTheme="minorBidi" w:eastAsia="Calibri" w:hAnsiTheme="minorBidi" w:cstheme="minorBidi"/>
            <w:color w:val="0563C1"/>
            <w:u w:val="single"/>
            <w:shd w:val="clear" w:color="auto" w:fill="FFFFFF"/>
          </w:rPr>
          <w:t>https://cigrjournal.org/index.php/Ejounral/article/view/8741</w:t>
        </w:r>
      </w:hyperlink>
    </w:p>
    <w:p w:rsidR="00E476A4" w:rsidRDefault="00E476A4" w:rsidP="00DD2F96">
      <w:pPr>
        <w:tabs>
          <w:tab w:val="left" w:pos="960"/>
        </w:tabs>
        <w:spacing w:after="160" w:line="259" w:lineRule="auto"/>
        <w:rPr>
          <w:rFonts w:asciiTheme="minorBidi" w:eastAsia="Calibri" w:hAnsiTheme="minorBidi" w:cstheme="minorBidi"/>
        </w:rPr>
      </w:pPr>
      <w:r w:rsidRPr="00DD2F96">
        <w:rPr>
          <w:rFonts w:asciiTheme="minorBidi" w:eastAsia="Calibri" w:hAnsiTheme="minorBidi" w:cstheme="minorBidi"/>
        </w:rPr>
        <w:t xml:space="preserve">Plouffe, C., Lague, C., Tessier, S., Richard, M., &amp; McLaughlin, N. (1999). Moldboard plow performance in a clay soil: Simulations and experiment. </w:t>
      </w:r>
      <w:r w:rsidRPr="00DD2F96">
        <w:rPr>
          <w:rFonts w:asciiTheme="minorBidi" w:eastAsia="Calibri" w:hAnsiTheme="minorBidi" w:cstheme="minorBidi"/>
          <w:i/>
          <w:iCs/>
        </w:rPr>
        <w:t>Transactions of the ASABE, 42</w:t>
      </w:r>
      <w:r w:rsidRPr="00DD2F96">
        <w:rPr>
          <w:rFonts w:asciiTheme="minorBidi" w:eastAsia="Calibri" w:hAnsiTheme="minorBidi" w:cstheme="minorBidi"/>
        </w:rPr>
        <w:t xml:space="preserve">, 1531-1539. </w:t>
      </w:r>
      <w:hyperlink r:id="rId29" w:tgtFrame="_new" w:history="1">
        <w:r w:rsidRPr="00DD2F96">
          <w:rPr>
            <w:rFonts w:asciiTheme="minorBidi" w:eastAsia="Calibri" w:hAnsiTheme="minorBidi" w:cstheme="minorBidi"/>
            <w:color w:val="0563C1"/>
            <w:u w:val="single"/>
          </w:rPr>
          <w:t>https://doi.org/10.13031/2013.13317</w:t>
        </w:r>
      </w:hyperlink>
    </w:p>
    <w:p w:rsidR="00E476A4" w:rsidRPr="00DD2F96" w:rsidRDefault="00E476A4" w:rsidP="00747642">
      <w:pPr>
        <w:tabs>
          <w:tab w:val="left" w:pos="960"/>
        </w:tabs>
        <w:spacing w:after="160" w:line="259" w:lineRule="auto"/>
        <w:rPr>
          <w:rFonts w:asciiTheme="minorBidi" w:eastAsia="Calibri" w:hAnsiTheme="minorBidi" w:cstheme="minorBidi"/>
          <w:sz w:val="24"/>
          <w:szCs w:val="24"/>
        </w:rPr>
      </w:pPr>
      <w:r w:rsidRPr="00DD2F96">
        <w:rPr>
          <w:rFonts w:asciiTheme="minorBidi" w:eastAsia="Calibri" w:hAnsiTheme="minorBidi" w:cstheme="minorBidi"/>
          <w:sz w:val="24"/>
          <w:szCs w:val="24"/>
        </w:rPr>
        <w:t xml:space="preserve">Ranjbar, I., Rashidi, M., Najjarzadeh, I., Niazkhani, A., &amp; Niyazadeh, M. (2013). Modeling of moldboard plow draft force based on tillage depth and operation speed. </w:t>
      </w:r>
      <w:r w:rsidRPr="00DD2F96">
        <w:rPr>
          <w:rFonts w:asciiTheme="minorBidi" w:eastAsia="Calibri" w:hAnsiTheme="minorBidi" w:cstheme="minorBidi"/>
          <w:i/>
          <w:iCs/>
          <w:sz w:val="24"/>
          <w:szCs w:val="24"/>
        </w:rPr>
        <w:t>Middle East Journal of Scientific Research, 17</w:t>
      </w:r>
      <w:r w:rsidRPr="00DD2F96">
        <w:rPr>
          <w:rFonts w:asciiTheme="minorBidi" w:eastAsia="Calibri" w:hAnsiTheme="minorBidi" w:cstheme="minorBidi"/>
          <w:sz w:val="24"/>
          <w:szCs w:val="24"/>
        </w:rPr>
        <w:t xml:space="preserve">(7), 891–897. </w:t>
      </w:r>
      <w:hyperlink r:id="rId30" w:history="1">
        <w:r w:rsidRPr="00DD2F96">
          <w:rPr>
            <w:rFonts w:asciiTheme="minorBidi" w:eastAsia="Calibri" w:hAnsiTheme="minorBidi" w:cstheme="minorBidi"/>
            <w:color w:val="0563C1"/>
            <w:sz w:val="24"/>
            <w:szCs w:val="24"/>
            <w:u w:val="single"/>
          </w:rPr>
          <w:t>https://www.cabidigitallibrary.org/doi/full/10.5555/20143002269</w:t>
        </w:r>
      </w:hyperlink>
    </w:p>
    <w:p w:rsidR="00E476A4" w:rsidRDefault="00E476A4" w:rsidP="00DD2F96">
      <w:pPr>
        <w:tabs>
          <w:tab w:val="left" w:pos="960"/>
        </w:tabs>
        <w:spacing w:after="160" w:line="259" w:lineRule="auto"/>
        <w:rPr>
          <w:rFonts w:asciiTheme="minorBidi" w:eastAsia="Calibri" w:hAnsiTheme="minorBidi" w:cstheme="minorBidi"/>
        </w:rPr>
      </w:pPr>
      <w:r w:rsidRPr="00DD2F96">
        <w:rPr>
          <w:rFonts w:asciiTheme="minorBidi" w:eastAsia="Calibri" w:hAnsiTheme="minorBidi" w:cstheme="minorBidi"/>
        </w:rPr>
        <w:t xml:space="preserve">Raper, R. L. (2005). Subsoil compaction: Causes, effects, and control. Soil and Tillage Research, 80(1-2), 1–15. </w:t>
      </w:r>
      <w:hyperlink r:id="rId31" w:history="1">
        <w:r w:rsidRPr="006F3881">
          <w:rPr>
            <w:rStyle w:val="Hyperlink"/>
            <w:rFonts w:asciiTheme="minorBidi" w:eastAsia="Calibri" w:hAnsiTheme="minorBidi" w:cstheme="minorBidi"/>
          </w:rPr>
          <w:t>https://doi.org/10.1016/j.still.2004.08.002</w:t>
        </w:r>
      </w:hyperlink>
    </w:p>
    <w:p w:rsidR="00E476A4" w:rsidRPr="00DD2F96" w:rsidRDefault="00E476A4" w:rsidP="00747642">
      <w:pPr>
        <w:tabs>
          <w:tab w:val="left" w:pos="960"/>
        </w:tabs>
        <w:spacing w:after="160" w:line="259" w:lineRule="auto"/>
        <w:rPr>
          <w:rFonts w:asciiTheme="minorBidi" w:eastAsia="Calibri" w:hAnsiTheme="minorBidi" w:cstheme="minorBidi"/>
        </w:rPr>
      </w:pPr>
      <w:r w:rsidRPr="00DD2F96">
        <w:rPr>
          <w:rFonts w:asciiTheme="minorBidi" w:eastAsia="Calibri" w:hAnsiTheme="minorBidi" w:cstheme="minorBidi"/>
          <w:color w:val="222222"/>
          <w:shd w:val="clear" w:color="auto" w:fill="FFFFFF"/>
        </w:rPr>
        <w:t>Taha, F. J., &amp; Taha, S. Y. (2019). Evaluation the effect of tractor speeds and tillage depths on some technical indicators for plow locally manufactured. </w:t>
      </w:r>
      <w:r w:rsidRPr="00DD2F96">
        <w:rPr>
          <w:rFonts w:asciiTheme="minorBidi" w:eastAsia="Calibri" w:hAnsiTheme="minorBidi" w:cstheme="minorBidi"/>
          <w:i/>
          <w:iCs/>
          <w:color w:val="222222"/>
          <w:shd w:val="clear" w:color="auto" w:fill="FFFFFF"/>
        </w:rPr>
        <w:t>The Iraqi Journal of Agricultural Science</w:t>
      </w:r>
      <w:r w:rsidRPr="00DD2F96">
        <w:rPr>
          <w:rFonts w:asciiTheme="minorBidi" w:eastAsia="Calibri" w:hAnsiTheme="minorBidi" w:cstheme="minorBidi"/>
          <w:color w:val="222222"/>
          <w:shd w:val="clear" w:color="auto" w:fill="FFFFFF"/>
        </w:rPr>
        <w:t>, </w:t>
      </w:r>
      <w:r w:rsidRPr="00DD2F96">
        <w:rPr>
          <w:rFonts w:asciiTheme="minorBidi" w:eastAsia="Calibri" w:hAnsiTheme="minorBidi" w:cstheme="minorBidi"/>
          <w:i/>
          <w:iCs/>
          <w:color w:val="222222"/>
          <w:shd w:val="clear" w:color="auto" w:fill="FFFFFF"/>
        </w:rPr>
        <w:t>50</w:t>
      </w:r>
      <w:r w:rsidRPr="00DD2F96">
        <w:rPr>
          <w:rFonts w:asciiTheme="minorBidi" w:eastAsia="Calibri" w:hAnsiTheme="minorBidi" w:cstheme="minorBidi"/>
          <w:color w:val="222222"/>
          <w:shd w:val="clear" w:color="auto" w:fill="FFFFFF"/>
        </w:rPr>
        <w:t>(2), 721-726.</w:t>
      </w:r>
      <w:r w:rsidRPr="00DD2F96">
        <w:rPr>
          <w:rFonts w:asciiTheme="minorBidi" w:eastAsia="Calibri" w:hAnsiTheme="minorBidi" w:cstheme="minorBidi"/>
          <w:color w:val="222222"/>
          <w:shd w:val="clear" w:color="auto" w:fill="FFFFFF"/>
          <w:rtl/>
        </w:rPr>
        <w:t>‏</w:t>
      </w:r>
      <w:r w:rsidRPr="00DD2F96">
        <w:rPr>
          <w:rFonts w:asciiTheme="minorBidi" w:eastAsia="Calibri" w:hAnsiTheme="minorBidi" w:cstheme="minorBidi"/>
        </w:rPr>
        <w:t xml:space="preserve"> DOI: </w:t>
      </w:r>
      <w:hyperlink r:id="rId32" w:history="1">
        <w:r w:rsidRPr="00DD2F96">
          <w:rPr>
            <w:rFonts w:asciiTheme="minorBidi" w:eastAsia="Calibri" w:hAnsiTheme="minorBidi" w:cstheme="minorBidi"/>
            <w:color w:val="0563C1"/>
            <w:u w:val="single"/>
          </w:rPr>
          <w:t>https://doi.org/10.36103/ijas.v2i50.672</w:t>
        </w:r>
      </w:hyperlink>
    </w:p>
    <w:p w:rsidR="00E476A4" w:rsidRPr="00DD2F96" w:rsidRDefault="00E476A4" w:rsidP="00DD2F96">
      <w:pPr>
        <w:tabs>
          <w:tab w:val="left" w:pos="960"/>
        </w:tabs>
        <w:spacing w:after="160" w:line="259" w:lineRule="auto"/>
        <w:rPr>
          <w:rFonts w:asciiTheme="minorBidi" w:eastAsia="Calibri" w:hAnsiTheme="minorBidi" w:cstheme="minorBidi"/>
        </w:rPr>
      </w:pPr>
      <w:r w:rsidRPr="00DD2F96">
        <w:rPr>
          <w:rFonts w:asciiTheme="minorBidi" w:eastAsia="Calibri" w:hAnsiTheme="minorBidi" w:cstheme="minorBidi"/>
        </w:rPr>
        <w:t xml:space="preserve">Zaidan, G. A. D. (2012). </w:t>
      </w:r>
      <w:r w:rsidRPr="00DD2F96">
        <w:rPr>
          <w:rFonts w:asciiTheme="minorBidi" w:eastAsia="Calibri" w:hAnsiTheme="minorBidi" w:cstheme="minorBidi"/>
          <w:i/>
          <w:iCs/>
        </w:rPr>
        <w:t>Evaluation of the field performance for locally made moldboard plow shares</w:t>
      </w:r>
      <w:r w:rsidRPr="00DD2F96">
        <w:rPr>
          <w:rFonts w:asciiTheme="minorBidi" w:eastAsia="Calibri" w:hAnsiTheme="minorBidi" w:cstheme="minorBidi"/>
        </w:rPr>
        <w:t xml:space="preserve"> (Master’s thesis). University of Mosul, College of Agriculture and Forestry. (In Arabic)</w:t>
      </w:r>
    </w:p>
    <w:commentRangeEnd w:id="31"/>
    <w:p w:rsidR="00B01FCD" w:rsidRPr="00FB3A86" w:rsidRDefault="00BE2C0B" w:rsidP="00DD2F96">
      <w:pPr>
        <w:pStyle w:val="Body"/>
        <w:spacing w:after="0"/>
        <w:rPr>
          <w:rFonts w:ascii="Arial" w:hAnsi="Arial" w:cs="Arial"/>
          <w:b/>
        </w:rPr>
      </w:pPr>
      <w:r>
        <w:rPr>
          <w:rStyle w:val="CommentReference"/>
          <w:rFonts w:ascii="Times New Roman" w:hAnsi="Times New Roman"/>
          <w:lang w:val="nb-NO" w:eastAsia="nb-NO"/>
        </w:rPr>
        <w:commentReference w:id="31"/>
      </w:r>
    </w:p>
    <w:sectPr w:rsidR="00B01FCD" w:rsidRPr="00FB3A86" w:rsidSect="00C443CE">
      <w:headerReference w:type="even" r:id="rId33"/>
      <w:headerReference w:type="default" r:id="rId34"/>
      <w:footerReference w:type="default" r:id="rId35"/>
      <w:headerReference w:type="first" r:id="rId36"/>
      <w:type w:val="continuous"/>
      <w:pgSz w:w="12240" w:h="15840"/>
      <w:pgMar w:top="1440" w:right="2016" w:bottom="2016" w:left="2016" w:header="720" w:footer="1123" w:gutter="0"/>
      <w:cols w:space="72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lin" w:date="2025-04-11T12:01:00Z" w:initials="A">
    <w:p w:rsidR="00F443B9" w:rsidRDefault="00F443B9">
      <w:pPr>
        <w:pStyle w:val="CommentText"/>
      </w:pPr>
      <w:r>
        <w:rPr>
          <w:rStyle w:val="CommentReference"/>
        </w:rPr>
        <w:annotationRef/>
      </w:r>
      <w:r w:rsidR="00056C53">
        <w:t>D</w:t>
      </w:r>
      <w:r w:rsidRPr="00F443B9">
        <w:t>id you mean 1999</w:t>
      </w:r>
      <w:r w:rsidR="00056C53">
        <w:t>?, 1995</w:t>
      </w:r>
      <w:r w:rsidR="00610761" w:rsidRPr="00610761">
        <w:t xml:space="preserve"> is not in the bibliography</w:t>
      </w:r>
    </w:p>
  </w:comment>
  <w:comment w:id="3" w:author="Alin" w:date="2025-04-11T12:00:00Z" w:initials="A">
    <w:p w:rsidR="00610761" w:rsidRDefault="00610761">
      <w:pPr>
        <w:pStyle w:val="CommentText"/>
      </w:pPr>
      <w:r>
        <w:rPr>
          <w:rStyle w:val="CommentReference"/>
        </w:rPr>
        <w:annotationRef/>
      </w:r>
      <w:r>
        <w:t>D</w:t>
      </w:r>
      <w:r w:rsidRPr="00F443B9">
        <w:t>id you mean</w:t>
      </w:r>
      <w:r w:rsidR="00056C53">
        <w:t xml:space="preserve"> increasing from 10 to 30?</w:t>
      </w:r>
    </w:p>
  </w:comment>
  <w:comment w:id="4" w:author="Alin" w:date="2025-04-11T12:02:00Z" w:initials="A">
    <w:p w:rsidR="00610761" w:rsidRDefault="00610761">
      <w:pPr>
        <w:pStyle w:val="CommentText"/>
      </w:pPr>
      <w:r>
        <w:rPr>
          <w:rStyle w:val="CommentReference"/>
        </w:rPr>
        <w:annotationRef/>
      </w:r>
      <w:r w:rsidR="00056C53">
        <w:t>sowing</w:t>
      </w:r>
    </w:p>
  </w:comment>
  <w:comment w:id="5" w:author="Alin" w:date="2025-04-11T12:06:00Z" w:initials="A">
    <w:p w:rsidR="00610761" w:rsidRDefault="00610761">
      <w:pPr>
        <w:pStyle w:val="CommentText"/>
      </w:pPr>
      <w:r>
        <w:rPr>
          <w:rStyle w:val="CommentReference"/>
        </w:rPr>
        <w:annotationRef/>
      </w:r>
      <w:r w:rsidR="00056C53">
        <w:t>A</w:t>
      </w:r>
      <w:r w:rsidRPr="00610761">
        <w:t>ll chapters and sub-chapters must have the same format</w:t>
      </w:r>
    </w:p>
  </w:comment>
  <w:comment w:id="6" w:author="Alin" w:date="2025-04-11T12:11:00Z" w:initials="A">
    <w:p w:rsidR="00610761" w:rsidRDefault="00610761">
      <w:pPr>
        <w:pStyle w:val="CommentText"/>
      </w:pPr>
      <w:r>
        <w:rPr>
          <w:rStyle w:val="CommentReference"/>
        </w:rPr>
        <w:annotationRef/>
      </w:r>
      <w:r w:rsidRPr="00610761">
        <w:t>Please revise the following text to enhance clarity</w:t>
      </w:r>
    </w:p>
  </w:comment>
  <w:comment w:id="7" w:author="Alin" w:date="2025-04-11T12:13:00Z" w:initials="A">
    <w:p w:rsidR="002F5788" w:rsidRDefault="002F5788">
      <w:pPr>
        <w:pStyle w:val="CommentText"/>
      </w:pPr>
      <w:r>
        <w:rPr>
          <w:rStyle w:val="CommentReference"/>
        </w:rPr>
        <w:annotationRef/>
      </w:r>
      <w:r w:rsidR="00056C53">
        <w:rPr>
          <w:rFonts w:ascii="Arial" w:hAnsi="Arial" w:cs="Arial"/>
          <w:color w:val="1C1C1C"/>
          <w:sz w:val="23"/>
          <w:szCs w:val="23"/>
          <w:shd w:val="clear" w:color="auto" w:fill="FFFFFF"/>
        </w:rPr>
        <w:t>T</w:t>
      </w:r>
      <w:r>
        <w:rPr>
          <w:rFonts w:ascii="Arial" w:hAnsi="Arial" w:cs="Arial"/>
          <w:color w:val="1C1C1C"/>
          <w:sz w:val="23"/>
          <w:szCs w:val="23"/>
          <w:shd w:val="clear" w:color="auto" w:fill="FFFFFF"/>
        </w:rPr>
        <w:t>he experiment was organized</w:t>
      </w:r>
    </w:p>
  </w:comment>
  <w:comment w:id="8" w:author="Alin" w:date="2025-04-11T12:19:00Z" w:initials="A">
    <w:p w:rsidR="002F5788" w:rsidRDefault="002F5788">
      <w:pPr>
        <w:pStyle w:val="CommentText"/>
      </w:pPr>
      <w:r>
        <w:rPr>
          <w:rStyle w:val="CommentReference"/>
        </w:rPr>
        <w:annotationRef/>
      </w:r>
      <w:r>
        <w:t>A</w:t>
      </w:r>
      <w:r w:rsidRPr="00610761">
        <w:t>ll chapters and sub-chapters must have the same format</w:t>
      </w:r>
    </w:p>
  </w:comment>
  <w:comment w:id="9" w:author="Alin" w:date="2025-04-11T12:16:00Z" w:initials="A">
    <w:p w:rsidR="002F5788" w:rsidRDefault="002F5788">
      <w:pPr>
        <w:pStyle w:val="CommentText"/>
      </w:pPr>
      <w:r>
        <w:rPr>
          <w:rStyle w:val="CommentReference"/>
        </w:rPr>
        <w:annotationRef/>
      </w:r>
    </w:p>
  </w:comment>
  <w:comment w:id="11" w:author="Alin" w:date="2025-04-11T12:20:00Z" w:initials="A">
    <w:p w:rsidR="002F5788" w:rsidRDefault="002F5788">
      <w:pPr>
        <w:pStyle w:val="CommentText"/>
      </w:pPr>
      <w:r>
        <w:rPr>
          <w:rStyle w:val="CommentReference"/>
        </w:rPr>
        <w:annotationRef/>
      </w:r>
      <w:r>
        <w:t>D</w:t>
      </w:r>
      <w:r w:rsidRPr="00F443B9">
        <w:t>id you mean</w:t>
      </w:r>
      <w:r w:rsidR="00056C53">
        <w:t xml:space="preserve"> doub</w:t>
      </w:r>
      <w:r w:rsidR="00056C53">
        <w:t>l</w:t>
      </w:r>
      <w:r w:rsidR="00056C53">
        <w:t>e</w:t>
      </w:r>
      <w:r w:rsidR="00056C53">
        <w:t>?</w:t>
      </w:r>
    </w:p>
  </w:comment>
  <w:comment w:id="12" w:author="Alin" w:date="2025-04-11T12:20:00Z" w:initials="A">
    <w:p w:rsidR="002F5788" w:rsidRDefault="002F5788">
      <w:pPr>
        <w:pStyle w:val="CommentText"/>
      </w:pPr>
      <w:r>
        <w:rPr>
          <w:rStyle w:val="CommentReference"/>
        </w:rPr>
        <w:annotationRef/>
      </w:r>
      <w:r>
        <w:t>A</w:t>
      </w:r>
      <w:r w:rsidRPr="00610761">
        <w:t>ll chapters and sub-chapters must have the same format</w:t>
      </w:r>
    </w:p>
  </w:comment>
  <w:comment w:id="13" w:author="Alin" w:date="2025-04-11T12:21:00Z" w:initials="A">
    <w:p w:rsidR="002F5788" w:rsidRDefault="002F5788">
      <w:pPr>
        <w:pStyle w:val="CommentText"/>
      </w:pPr>
      <w:r>
        <w:rPr>
          <w:rStyle w:val="CommentReference"/>
        </w:rPr>
        <w:annotationRef/>
      </w:r>
      <w:r>
        <w:t>A</w:t>
      </w:r>
      <w:r w:rsidRPr="00610761">
        <w:t>ll chapters and sub-chapters must have the same format</w:t>
      </w:r>
    </w:p>
  </w:comment>
  <w:comment w:id="15" w:author="Alin" w:date="2025-04-11T12:21:00Z" w:initials="A">
    <w:p w:rsidR="002F5788" w:rsidRDefault="002F5788">
      <w:pPr>
        <w:pStyle w:val="CommentText"/>
      </w:pPr>
      <w:r>
        <w:rPr>
          <w:rStyle w:val="CommentReference"/>
        </w:rPr>
        <w:annotationRef/>
      </w:r>
      <w:r>
        <w:t>A</w:t>
      </w:r>
      <w:r w:rsidRPr="00610761">
        <w:t>ll chapters and sub-chapters must have the same format</w:t>
      </w:r>
    </w:p>
  </w:comment>
  <w:comment w:id="18" w:author="Alin" w:date="2025-04-11T12:34:00Z" w:initials="A">
    <w:p w:rsidR="008F2FE5" w:rsidRDefault="008F2FE5">
      <w:pPr>
        <w:pStyle w:val="CommentText"/>
      </w:pPr>
      <w:r>
        <w:rPr>
          <w:rStyle w:val="CommentReference"/>
        </w:rPr>
        <w:annotationRef/>
      </w:r>
      <w:r w:rsidR="00056C53">
        <w:t>Y</w:t>
      </w:r>
      <w:r w:rsidRPr="008F2FE5">
        <w:t>ou said that the consumption decreases as the working width increases</w:t>
      </w:r>
      <w:r w:rsidR="00056C53">
        <w:t>, Please reformulate.</w:t>
      </w:r>
    </w:p>
  </w:comment>
  <w:comment w:id="19" w:author="Alin" w:date="2025-04-11T12:37:00Z" w:initials="A">
    <w:p w:rsidR="008F2FE5" w:rsidRDefault="008F2FE5">
      <w:pPr>
        <w:pStyle w:val="CommentText"/>
      </w:pPr>
      <w:r>
        <w:rPr>
          <w:rStyle w:val="CommentReference"/>
        </w:rPr>
        <w:annotationRef/>
      </w:r>
      <w:r w:rsidRPr="008F2FE5">
        <w:t>who reported that the fuel consumption rate decreased when the working width of the plow i</w:t>
      </w:r>
      <w:r w:rsidR="00056C53">
        <w:t>ncreased and was reduced by 53%</w:t>
      </w:r>
      <w:r w:rsidR="00056C53">
        <w:t xml:space="preserve"> </w:t>
      </w:r>
      <w:r w:rsidRPr="008F2FE5">
        <w:t>THAT'S WHAT YOU WANTED TO SAY</w:t>
      </w:r>
    </w:p>
  </w:comment>
  <w:comment w:id="20" w:author="Alin" w:date="2025-04-11T12:42:00Z" w:initials="A">
    <w:p w:rsidR="008F2FE5" w:rsidRDefault="008F2FE5">
      <w:pPr>
        <w:pStyle w:val="CommentText"/>
      </w:pPr>
      <w:r>
        <w:rPr>
          <w:rStyle w:val="CommentReference"/>
        </w:rPr>
        <w:annotationRef/>
      </w:r>
      <w:r w:rsidRPr="008F2FE5">
        <w:t>Citation in the results and discussions part is not done as in the introduction part, you have to compare yourself with the results obtained by the respective authors, which may be similar to yours or opposite</w:t>
      </w:r>
      <w:r w:rsidR="00056C53">
        <w:t>.</w:t>
      </w:r>
    </w:p>
  </w:comment>
  <w:comment w:id="21" w:author="Alin" w:date="2025-04-11T12:42:00Z" w:initials="A">
    <w:p w:rsidR="008F2FE5" w:rsidRDefault="008F2FE5">
      <w:pPr>
        <w:pStyle w:val="CommentText"/>
      </w:pPr>
      <w:r>
        <w:rPr>
          <w:rStyle w:val="CommentReference"/>
        </w:rPr>
        <w:annotationRef/>
      </w:r>
      <w:r w:rsidRPr="008F2FE5">
        <w:t>Citation in the results and discussions part is not done as in the introduction part, you have to compare yourself with the results obtained by the respective authors, which may be similar to yours or opposite</w:t>
      </w:r>
    </w:p>
  </w:comment>
  <w:comment w:id="22" w:author="Alin" w:date="2025-04-11T12:38:00Z" w:initials="A">
    <w:p w:rsidR="008F2FE5" w:rsidRDefault="008F2FE5">
      <w:pPr>
        <w:pStyle w:val="CommentText"/>
      </w:pPr>
      <w:r>
        <w:rPr>
          <w:rStyle w:val="CommentReference"/>
        </w:rPr>
        <w:annotationRef/>
      </w:r>
      <w:r w:rsidRPr="008F2FE5">
        <w:t>Add to bibliography</w:t>
      </w:r>
    </w:p>
  </w:comment>
  <w:comment w:id="23" w:author="Alin" w:date="2025-04-11T12:43:00Z" w:initials="A">
    <w:p w:rsidR="00BE2C0B" w:rsidRDefault="00BE2C0B">
      <w:pPr>
        <w:pStyle w:val="CommentText"/>
      </w:pPr>
      <w:r>
        <w:rPr>
          <w:rStyle w:val="CommentReference"/>
        </w:rPr>
        <w:annotationRef/>
      </w:r>
      <w:r w:rsidRPr="00BE2C0B">
        <w:t>Citation in the results and discussions part is not done as in the introduction part, you have to compare yourself with the results obtained by the respective authors, which may be similar to yours or opposite</w:t>
      </w:r>
    </w:p>
  </w:comment>
  <w:comment w:id="24" w:author="Alin" w:date="2025-04-11T12:43:00Z" w:initials="A">
    <w:p w:rsidR="00BE2C0B" w:rsidRDefault="00BE2C0B">
      <w:pPr>
        <w:pStyle w:val="CommentText"/>
      </w:pPr>
      <w:r>
        <w:rPr>
          <w:rStyle w:val="CommentReference"/>
        </w:rPr>
        <w:annotationRef/>
      </w:r>
      <w:r w:rsidRPr="00BE2C0B">
        <w:t>Citation in the results and discussions part is not done as in the introduction part, you have to compare yourself with the results obtained by the respective authors, which may be similar to yours or opposite</w:t>
      </w:r>
    </w:p>
  </w:comment>
  <w:comment w:id="25" w:author="Alin" w:date="2025-04-11T12:43:00Z" w:initials="A">
    <w:p w:rsidR="00BE2C0B" w:rsidRDefault="00BE2C0B">
      <w:pPr>
        <w:pStyle w:val="CommentText"/>
      </w:pPr>
      <w:r>
        <w:rPr>
          <w:rStyle w:val="CommentReference"/>
        </w:rPr>
        <w:annotationRef/>
      </w:r>
      <w:r w:rsidRPr="00BE2C0B">
        <w:t>Citation in the results and discussions part is not done as in the introduction part, you have to compare yourself with the results obtained by the respective authors, which may be similar to yours or opposite</w:t>
      </w:r>
    </w:p>
  </w:comment>
  <w:comment w:id="26" w:author="Alin" w:date="2025-04-11T12:43:00Z" w:initials="A">
    <w:p w:rsidR="00BE2C0B" w:rsidRDefault="00BE2C0B">
      <w:pPr>
        <w:pStyle w:val="CommentText"/>
      </w:pPr>
      <w:r>
        <w:rPr>
          <w:rStyle w:val="CommentReference"/>
        </w:rPr>
        <w:annotationRef/>
      </w:r>
      <w:r w:rsidRPr="00BE2C0B">
        <w:t>Citation in the results and discussions part is not done as in the introduction part, you have to compare yourself with the results obtained by the respective authors, which may be similar to yours or opposite</w:t>
      </w:r>
    </w:p>
  </w:comment>
  <w:comment w:id="27" w:author="Alin" w:date="2025-04-11T12:44:00Z" w:initials="A">
    <w:p w:rsidR="00BE2C0B" w:rsidRDefault="00BE2C0B">
      <w:pPr>
        <w:pStyle w:val="CommentText"/>
      </w:pPr>
      <w:r>
        <w:rPr>
          <w:rStyle w:val="CommentReference"/>
        </w:rPr>
        <w:annotationRef/>
      </w:r>
      <w:r w:rsidRPr="00BE2C0B">
        <w:t>Citation in the results and discussions part is not done as in the introduction part, you have to compare yourself with the results obtained by the respective authors, which may be similar to yours or opposite</w:t>
      </w:r>
    </w:p>
  </w:comment>
  <w:comment w:id="28" w:author="Alin" w:date="2025-04-11T12:48:00Z" w:initials="A">
    <w:p w:rsidR="00BE2C0B" w:rsidRDefault="00BE2C0B">
      <w:pPr>
        <w:pStyle w:val="CommentText"/>
      </w:pPr>
      <w:r>
        <w:rPr>
          <w:rStyle w:val="CommentReference"/>
        </w:rPr>
        <w:annotationRef/>
      </w:r>
      <w:r w:rsidRPr="00BE2C0B">
        <w:t>Move the table to the results where you talk about it.</w:t>
      </w:r>
    </w:p>
  </w:comment>
  <w:comment w:id="31" w:author="Alin" w:date="2025-04-11T12:45:00Z" w:initials="A">
    <w:p w:rsidR="00BE2C0B" w:rsidRDefault="00BE2C0B">
      <w:pPr>
        <w:pStyle w:val="CommentText"/>
      </w:pPr>
      <w:r>
        <w:rPr>
          <w:rStyle w:val="CommentReference"/>
        </w:rPr>
        <w:annotationRef/>
      </w:r>
      <w:r w:rsidRPr="00BE2C0B">
        <w:t>All bibliographic titles must have the same format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C53" w:rsidRDefault="00056C53" w:rsidP="00C37E61">
      <w:r>
        <w:separator/>
      </w:r>
    </w:p>
  </w:endnote>
  <w:endnote w:type="continuationSeparator" w:id="0">
    <w:p w:rsidR="00056C53" w:rsidRDefault="00056C53"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3B9" w:rsidRDefault="00F443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3B9" w:rsidRDefault="00F443B9" w:rsidP="00C37E61">
    <w:pPr>
      <w:pStyle w:val="Footer"/>
    </w:pPr>
  </w:p>
  <w:p w:rsidR="00F443B9" w:rsidRDefault="00F443B9" w:rsidP="00273E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3B9" w:rsidRDefault="00F443B9">
    <w:pPr>
      <w:pStyle w:val="Footer"/>
      <w:rPr>
        <w:rFonts w:ascii="Arial" w:hAnsi="Arial" w:cs="Arial"/>
        <w:sz w:val="16"/>
      </w:rPr>
    </w:pPr>
  </w:p>
  <w:p w:rsidR="00F443B9" w:rsidRDefault="00F443B9"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rsidR="00F443B9" w:rsidRDefault="00F443B9">
    <w:pPr>
      <w:pStyle w:val="Footer"/>
      <w:rPr>
        <w:rFonts w:ascii="Arial" w:hAnsi="Arial" w:cs="Arial"/>
        <w:sz w:val="16"/>
      </w:rPr>
    </w:pPr>
  </w:p>
  <w:p w:rsidR="00F443B9" w:rsidRPr="009E048A" w:rsidRDefault="00F443B9">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3B9" w:rsidRPr="00C37E61" w:rsidRDefault="00F443B9" w:rsidP="00C37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C53" w:rsidRDefault="00056C53" w:rsidP="00C37E61">
      <w:r>
        <w:separator/>
      </w:r>
    </w:p>
  </w:footnote>
  <w:footnote w:type="continuationSeparator" w:id="0">
    <w:p w:rsidR="00056C53" w:rsidRDefault="00056C53"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3B9" w:rsidRDefault="00F443B9">
    <w:pPr>
      <w:pStyle w:val="Header"/>
    </w:pPr>
    <w:r w:rsidRPr="0022423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0917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3B9" w:rsidRDefault="00F443B9">
    <w:pPr>
      <w:pStyle w:val="Header"/>
    </w:pPr>
    <w:r w:rsidRPr="0022423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0917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3B9" w:rsidRPr="00296529" w:rsidRDefault="00F443B9" w:rsidP="00296529">
    <w:pPr>
      <w:ind w:left="2160"/>
      <w:jc w:val="center"/>
      <w:rPr>
        <w:rFonts w:ascii="Times New Roman" w:eastAsia="Calibri" w:hAnsi="Times New Roman"/>
        <w:i/>
        <w:sz w:val="18"/>
        <w:szCs w:val="22"/>
      </w:rPr>
    </w:pPr>
    <w:r w:rsidRPr="0022423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0917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F443B9" w:rsidRPr="00296529" w:rsidRDefault="00F443B9"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rsidR="00F443B9" w:rsidRPr="00296529" w:rsidRDefault="00F443B9" w:rsidP="00296529">
    <w:pPr>
      <w:jc w:val="center"/>
      <w:rPr>
        <w:rFonts w:ascii="Times New Roman" w:eastAsia="Calibri" w:hAnsi="Times New Roman"/>
        <w:i/>
        <w:sz w:val="18"/>
        <w:szCs w:val="22"/>
      </w:rPr>
    </w:pPr>
    <w:r>
      <w:rPr>
        <w:rFonts w:ascii="Times New Roman" w:eastAsia="Calibri" w:hAnsi="Times New Roman"/>
        <w:i/>
        <w:sz w:val="18"/>
        <w:szCs w:val="22"/>
      </w:rPr>
      <w:t>.</w:t>
    </w:r>
  </w:p>
  <w:p w:rsidR="00F443B9" w:rsidRPr="00296529" w:rsidRDefault="00F443B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F443B9" w:rsidRDefault="00F443B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F443B9" w:rsidRDefault="00F443B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F443B9" w:rsidRDefault="00F443B9">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3B9" w:rsidRDefault="00F443B9">
    <w:pPr>
      <w:pStyle w:val="Header"/>
    </w:pPr>
    <w:r w:rsidRPr="0022423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09175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3B9" w:rsidRDefault="00F443B9">
    <w:pPr>
      <w:pStyle w:val="Header"/>
    </w:pPr>
    <w:r w:rsidRPr="0022423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09175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3B9" w:rsidRDefault="00F443B9">
    <w:pPr>
      <w:pStyle w:val="Header"/>
    </w:pPr>
    <w:r w:rsidRPr="0022423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09175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attachedTemplate r:id="rId1"/>
  <w:stylePaneFormatFilter w:val="3F01"/>
  <w:trackRevisions/>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A6219"/>
    <w:rsid w:val="00000F8F"/>
    <w:rsid w:val="000011D4"/>
    <w:rsid w:val="00017F73"/>
    <w:rsid w:val="000233F0"/>
    <w:rsid w:val="00026795"/>
    <w:rsid w:val="00030174"/>
    <w:rsid w:val="0004579C"/>
    <w:rsid w:val="00056C53"/>
    <w:rsid w:val="00063439"/>
    <w:rsid w:val="00067B15"/>
    <w:rsid w:val="000A47FA"/>
    <w:rsid w:val="000A65D3"/>
    <w:rsid w:val="000B1E33"/>
    <w:rsid w:val="000D689F"/>
    <w:rsid w:val="000E15E7"/>
    <w:rsid w:val="000E7B7B"/>
    <w:rsid w:val="000E7C92"/>
    <w:rsid w:val="000E7D62"/>
    <w:rsid w:val="000F2E20"/>
    <w:rsid w:val="000F732E"/>
    <w:rsid w:val="00103357"/>
    <w:rsid w:val="00107142"/>
    <w:rsid w:val="00123C9F"/>
    <w:rsid w:val="00126190"/>
    <w:rsid w:val="00130F17"/>
    <w:rsid w:val="001320BF"/>
    <w:rsid w:val="00141781"/>
    <w:rsid w:val="00163BC4"/>
    <w:rsid w:val="00164D69"/>
    <w:rsid w:val="00191062"/>
    <w:rsid w:val="00192B72"/>
    <w:rsid w:val="00194090"/>
    <w:rsid w:val="001A29D8"/>
    <w:rsid w:val="001A5CAA"/>
    <w:rsid w:val="001B0427"/>
    <w:rsid w:val="001D142F"/>
    <w:rsid w:val="001D3A51"/>
    <w:rsid w:val="001E10D2"/>
    <w:rsid w:val="001E25B4"/>
    <w:rsid w:val="001E44FE"/>
    <w:rsid w:val="00200595"/>
    <w:rsid w:val="00204835"/>
    <w:rsid w:val="00210476"/>
    <w:rsid w:val="00224234"/>
    <w:rsid w:val="00231920"/>
    <w:rsid w:val="0023195C"/>
    <w:rsid w:val="0024282C"/>
    <w:rsid w:val="002460DC"/>
    <w:rsid w:val="00250985"/>
    <w:rsid w:val="00250A0E"/>
    <w:rsid w:val="002556F6"/>
    <w:rsid w:val="00273E05"/>
    <w:rsid w:val="00283105"/>
    <w:rsid w:val="00284C4C"/>
    <w:rsid w:val="00287E68"/>
    <w:rsid w:val="00296529"/>
    <w:rsid w:val="002B27FB"/>
    <w:rsid w:val="002B616A"/>
    <w:rsid w:val="002B685A"/>
    <w:rsid w:val="002C57D2"/>
    <w:rsid w:val="002E0D56"/>
    <w:rsid w:val="002F5788"/>
    <w:rsid w:val="00314F47"/>
    <w:rsid w:val="00315186"/>
    <w:rsid w:val="0033343E"/>
    <w:rsid w:val="003358AA"/>
    <w:rsid w:val="003412F7"/>
    <w:rsid w:val="00350247"/>
    <w:rsid w:val="003512C2"/>
    <w:rsid w:val="00365D4D"/>
    <w:rsid w:val="00370D28"/>
    <w:rsid w:val="00371FB6"/>
    <w:rsid w:val="00375895"/>
    <w:rsid w:val="003763C1"/>
    <w:rsid w:val="00376BBE"/>
    <w:rsid w:val="003772BF"/>
    <w:rsid w:val="0039224F"/>
    <w:rsid w:val="003A10AA"/>
    <w:rsid w:val="003A43A4"/>
    <w:rsid w:val="003A7E18"/>
    <w:rsid w:val="003C4C86"/>
    <w:rsid w:val="003C6258"/>
    <w:rsid w:val="003E0C0E"/>
    <w:rsid w:val="003E2904"/>
    <w:rsid w:val="003E773C"/>
    <w:rsid w:val="00401927"/>
    <w:rsid w:val="00403981"/>
    <w:rsid w:val="0041027F"/>
    <w:rsid w:val="00412475"/>
    <w:rsid w:val="00423789"/>
    <w:rsid w:val="00427013"/>
    <w:rsid w:val="00431DCA"/>
    <w:rsid w:val="00440F43"/>
    <w:rsid w:val="00441B6F"/>
    <w:rsid w:val="00444598"/>
    <w:rsid w:val="00446221"/>
    <w:rsid w:val="004464E2"/>
    <w:rsid w:val="00450E62"/>
    <w:rsid w:val="00451AD8"/>
    <w:rsid w:val="004539DB"/>
    <w:rsid w:val="004545C7"/>
    <w:rsid w:val="004631E8"/>
    <w:rsid w:val="00471A80"/>
    <w:rsid w:val="004A3DA8"/>
    <w:rsid w:val="004C41C6"/>
    <w:rsid w:val="004D305E"/>
    <w:rsid w:val="004D4277"/>
    <w:rsid w:val="00502516"/>
    <w:rsid w:val="00505F06"/>
    <w:rsid w:val="00506828"/>
    <w:rsid w:val="0053056E"/>
    <w:rsid w:val="0054236C"/>
    <w:rsid w:val="00542C59"/>
    <w:rsid w:val="00554FDA"/>
    <w:rsid w:val="00574C3E"/>
    <w:rsid w:val="005920A6"/>
    <w:rsid w:val="005A4DAF"/>
    <w:rsid w:val="005C4086"/>
    <w:rsid w:val="005C784C"/>
    <w:rsid w:val="005D17F6"/>
    <w:rsid w:val="005E5539"/>
    <w:rsid w:val="005F3C66"/>
    <w:rsid w:val="00602BF5"/>
    <w:rsid w:val="00610761"/>
    <w:rsid w:val="00611E75"/>
    <w:rsid w:val="006168C4"/>
    <w:rsid w:val="00617FDD"/>
    <w:rsid w:val="00627AF6"/>
    <w:rsid w:val="0063043E"/>
    <w:rsid w:val="00633614"/>
    <w:rsid w:val="00633F68"/>
    <w:rsid w:val="00636EB2"/>
    <w:rsid w:val="006375B8"/>
    <w:rsid w:val="00643AAF"/>
    <w:rsid w:val="00654E72"/>
    <w:rsid w:val="0065506F"/>
    <w:rsid w:val="0066510A"/>
    <w:rsid w:val="00670488"/>
    <w:rsid w:val="00673F9F"/>
    <w:rsid w:val="00685398"/>
    <w:rsid w:val="00685C90"/>
    <w:rsid w:val="00686953"/>
    <w:rsid w:val="0068764E"/>
    <w:rsid w:val="00687DEA"/>
    <w:rsid w:val="00687E67"/>
    <w:rsid w:val="00695E5D"/>
    <w:rsid w:val="006967F7"/>
    <w:rsid w:val="006A250C"/>
    <w:rsid w:val="006B21D3"/>
    <w:rsid w:val="006B57D0"/>
    <w:rsid w:val="006C7166"/>
    <w:rsid w:val="006D30FF"/>
    <w:rsid w:val="006D6940"/>
    <w:rsid w:val="006D6EEC"/>
    <w:rsid w:val="006E2B8F"/>
    <w:rsid w:val="006F11EC"/>
    <w:rsid w:val="006F4EE6"/>
    <w:rsid w:val="0070082C"/>
    <w:rsid w:val="00731CD2"/>
    <w:rsid w:val="007369E6"/>
    <w:rsid w:val="00737E58"/>
    <w:rsid w:val="00744C19"/>
    <w:rsid w:val="00746E59"/>
    <w:rsid w:val="00747642"/>
    <w:rsid w:val="00754C9A"/>
    <w:rsid w:val="0075599A"/>
    <w:rsid w:val="00761D52"/>
    <w:rsid w:val="0077749E"/>
    <w:rsid w:val="0079094E"/>
    <w:rsid w:val="00790ADA"/>
    <w:rsid w:val="007B7FF6"/>
    <w:rsid w:val="007D2288"/>
    <w:rsid w:val="007D4924"/>
    <w:rsid w:val="007D6278"/>
    <w:rsid w:val="007E088F"/>
    <w:rsid w:val="007F0B4F"/>
    <w:rsid w:val="007F7B32"/>
    <w:rsid w:val="00804BC2"/>
    <w:rsid w:val="0080711B"/>
    <w:rsid w:val="00807730"/>
    <w:rsid w:val="008120DD"/>
    <w:rsid w:val="0081431A"/>
    <w:rsid w:val="00816CB1"/>
    <w:rsid w:val="0083216F"/>
    <w:rsid w:val="008344A4"/>
    <w:rsid w:val="0085659E"/>
    <w:rsid w:val="00860000"/>
    <w:rsid w:val="008610DC"/>
    <w:rsid w:val="00863BD3"/>
    <w:rsid w:val="008641ED"/>
    <w:rsid w:val="00866D66"/>
    <w:rsid w:val="008671C6"/>
    <w:rsid w:val="00875803"/>
    <w:rsid w:val="00897A0C"/>
    <w:rsid w:val="008B459E"/>
    <w:rsid w:val="008C418C"/>
    <w:rsid w:val="008C58B2"/>
    <w:rsid w:val="008C5C27"/>
    <w:rsid w:val="008E13AE"/>
    <w:rsid w:val="008E1506"/>
    <w:rsid w:val="008E710C"/>
    <w:rsid w:val="008F2FE5"/>
    <w:rsid w:val="008F69D6"/>
    <w:rsid w:val="0090202F"/>
    <w:rsid w:val="00902823"/>
    <w:rsid w:val="00915CA6"/>
    <w:rsid w:val="00927834"/>
    <w:rsid w:val="009339C9"/>
    <w:rsid w:val="009500A6"/>
    <w:rsid w:val="00957C18"/>
    <w:rsid w:val="009659BA"/>
    <w:rsid w:val="00981AE3"/>
    <w:rsid w:val="00983040"/>
    <w:rsid w:val="009917F2"/>
    <w:rsid w:val="009B3FB9"/>
    <w:rsid w:val="009C094B"/>
    <w:rsid w:val="009C2465"/>
    <w:rsid w:val="009D35A0"/>
    <w:rsid w:val="009D7EB7"/>
    <w:rsid w:val="009E048A"/>
    <w:rsid w:val="009E08E9"/>
    <w:rsid w:val="009E3DB9"/>
    <w:rsid w:val="009E6E35"/>
    <w:rsid w:val="009F0EDA"/>
    <w:rsid w:val="009F6016"/>
    <w:rsid w:val="00A03B96"/>
    <w:rsid w:val="00A03CDD"/>
    <w:rsid w:val="00A05B19"/>
    <w:rsid w:val="00A1134E"/>
    <w:rsid w:val="00A20BEF"/>
    <w:rsid w:val="00A22913"/>
    <w:rsid w:val="00A24E7E"/>
    <w:rsid w:val="00A258C3"/>
    <w:rsid w:val="00A347C0"/>
    <w:rsid w:val="00A36CC4"/>
    <w:rsid w:val="00A51431"/>
    <w:rsid w:val="00A539AD"/>
    <w:rsid w:val="00A56189"/>
    <w:rsid w:val="00A875DE"/>
    <w:rsid w:val="00A902E2"/>
    <w:rsid w:val="00A94063"/>
    <w:rsid w:val="00AA6219"/>
    <w:rsid w:val="00AA74E0"/>
    <w:rsid w:val="00AB703F"/>
    <w:rsid w:val="00AC09D1"/>
    <w:rsid w:val="00AC6BB8"/>
    <w:rsid w:val="00AD1CD5"/>
    <w:rsid w:val="00AE008F"/>
    <w:rsid w:val="00AF7786"/>
    <w:rsid w:val="00B01FCD"/>
    <w:rsid w:val="00B1776C"/>
    <w:rsid w:val="00B2170D"/>
    <w:rsid w:val="00B30CC9"/>
    <w:rsid w:val="00B36843"/>
    <w:rsid w:val="00B40113"/>
    <w:rsid w:val="00B52583"/>
    <w:rsid w:val="00B52896"/>
    <w:rsid w:val="00B60287"/>
    <w:rsid w:val="00B6299C"/>
    <w:rsid w:val="00B92EBC"/>
    <w:rsid w:val="00B95236"/>
    <w:rsid w:val="00B96BD9"/>
    <w:rsid w:val="00B97E20"/>
    <w:rsid w:val="00BA1B01"/>
    <w:rsid w:val="00BA2641"/>
    <w:rsid w:val="00BA30F2"/>
    <w:rsid w:val="00BA77A2"/>
    <w:rsid w:val="00BB37AA"/>
    <w:rsid w:val="00BC5151"/>
    <w:rsid w:val="00BC53A0"/>
    <w:rsid w:val="00BC772C"/>
    <w:rsid w:val="00BC7ED0"/>
    <w:rsid w:val="00BD2DE3"/>
    <w:rsid w:val="00BE2C0B"/>
    <w:rsid w:val="00BE62AD"/>
    <w:rsid w:val="00BF121F"/>
    <w:rsid w:val="00BF1F80"/>
    <w:rsid w:val="00C0252E"/>
    <w:rsid w:val="00C166EF"/>
    <w:rsid w:val="00C17EB0"/>
    <w:rsid w:val="00C240AE"/>
    <w:rsid w:val="00C27F5F"/>
    <w:rsid w:val="00C30A0F"/>
    <w:rsid w:val="00C37E61"/>
    <w:rsid w:val="00C443CE"/>
    <w:rsid w:val="00C67A23"/>
    <w:rsid w:val="00C70F1B"/>
    <w:rsid w:val="00C71A47"/>
    <w:rsid w:val="00C7464C"/>
    <w:rsid w:val="00C7773A"/>
    <w:rsid w:val="00C85588"/>
    <w:rsid w:val="00C97F93"/>
    <w:rsid w:val="00CA38B0"/>
    <w:rsid w:val="00CB0AA1"/>
    <w:rsid w:val="00CC4112"/>
    <w:rsid w:val="00CD2DDA"/>
    <w:rsid w:val="00CD6755"/>
    <w:rsid w:val="00CD6856"/>
    <w:rsid w:val="00CE0089"/>
    <w:rsid w:val="00CE12FB"/>
    <w:rsid w:val="00CE793C"/>
    <w:rsid w:val="00CF193C"/>
    <w:rsid w:val="00CF575E"/>
    <w:rsid w:val="00CF7472"/>
    <w:rsid w:val="00D11B5A"/>
    <w:rsid w:val="00D1595A"/>
    <w:rsid w:val="00D15F49"/>
    <w:rsid w:val="00D17355"/>
    <w:rsid w:val="00D173F1"/>
    <w:rsid w:val="00D23666"/>
    <w:rsid w:val="00D61AFD"/>
    <w:rsid w:val="00D72364"/>
    <w:rsid w:val="00D74CB0"/>
    <w:rsid w:val="00D8295D"/>
    <w:rsid w:val="00D97F2B"/>
    <w:rsid w:val="00DA1233"/>
    <w:rsid w:val="00DA18C7"/>
    <w:rsid w:val="00DA5A70"/>
    <w:rsid w:val="00DB1B54"/>
    <w:rsid w:val="00DC2A65"/>
    <w:rsid w:val="00DC7FAF"/>
    <w:rsid w:val="00DD2F96"/>
    <w:rsid w:val="00DE15F0"/>
    <w:rsid w:val="00DE5663"/>
    <w:rsid w:val="00DE78AA"/>
    <w:rsid w:val="00DF241A"/>
    <w:rsid w:val="00E053D0"/>
    <w:rsid w:val="00E15994"/>
    <w:rsid w:val="00E3114E"/>
    <w:rsid w:val="00E31A70"/>
    <w:rsid w:val="00E35B02"/>
    <w:rsid w:val="00E476A4"/>
    <w:rsid w:val="00E5553D"/>
    <w:rsid w:val="00E62D54"/>
    <w:rsid w:val="00E65164"/>
    <w:rsid w:val="00E66496"/>
    <w:rsid w:val="00E66B35"/>
    <w:rsid w:val="00E66E10"/>
    <w:rsid w:val="00E769F6"/>
    <w:rsid w:val="00E8407C"/>
    <w:rsid w:val="00E84F3C"/>
    <w:rsid w:val="00E948F0"/>
    <w:rsid w:val="00EA012C"/>
    <w:rsid w:val="00EA6376"/>
    <w:rsid w:val="00EB2433"/>
    <w:rsid w:val="00EC6A55"/>
    <w:rsid w:val="00ED0288"/>
    <w:rsid w:val="00ED1CBA"/>
    <w:rsid w:val="00EE52CB"/>
    <w:rsid w:val="00EF581D"/>
    <w:rsid w:val="00EF7FD8"/>
    <w:rsid w:val="00F06F59"/>
    <w:rsid w:val="00F123BA"/>
    <w:rsid w:val="00F17988"/>
    <w:rsid w:val="00F443B9"/>
    <w:rsid w:val="00F469F0"/>
    <w:rsid w:val="00F53273"/>
    <w:rsid w:val="00F6091B"/>
    <w:rsid w:val="00F755E4"/>
    <w:rsid w:val="00F77D02"/>
    <w:rsid w:val="00F9282E"/>
    <w:rsid w:val="00FB3A86"/>
    <w:rsid w:val="00FC6733"/>
    <w:rsid w:val="00FD36C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1">
    <w:name w:val="شبكة جدول1"/>
    <w:basedOn w:val="TableNormal"/>
    <w:next w:val="TableGrid"/>
    <w:uiPriority w:val="39"/>
    <w:rsid w:val="00B36843"/>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F6091B"/>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1">
    <w:name w:val="جدول عادي 41"/>
    <w:basedOn w:val="TableNormal"/>
    <w:next w:val="PlainTable4"/>
    <w:uiPriority w:val="44"/>
    <w:rsid w:val="0065506F"/>
    <w:rPr>
      <w:rFonts w:ascii="Calibri" w:eastAsia="Calibri" w:hAnsi="Calibri" w:cs="Arial"/>
      <w:sz w:val="22"/>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جدول عادي 42"/>
    <w:basedOn w:val="TableNormal"/>
    <w:next w:val="PlainTable4"/>
    <w:uiPriority w:val="44"/>
    <w:rsid w:val="00C7773A"/>
    <w:rPr>
      <w:rFonts w:ascii="Calibri" w:eastAsia="Calibri" w:hAnsi="Calibri" w:cs="Arial"/>
      <w:sz w:val="22"/>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
    <w:name w:val="Unresolved Mention"/>
    <w:basedOn w:val="DefaultParagraphFont"/>
    <w:uiPriority w:val="99"/>
    <w:semiHidden/>
    <w:unhideWhenUsed/>
    <w:rsid w:val="00AF7786"/>
    <w:rPr>
      <w:color w:val="605E5C"/>
      <w:shd w:val="clear" w:color="auto" w:fill="E1DFDD"/>
    </w:rPr>
  </w:style>
  <w:style w:type="paragraph" w:styleId="CommentSubject">
    <w:name w:val="annotation subject"/>
    <w:basedOn w:val="CommentText"/>
    <w:next w:val="CommentText"/>
    <w:link w:val="CommentSubjectChar"/>
    <w:semiHidden/>
    <w:unhideWhenUsed/>
    <w:rsid w:val="00F443B9"/>
    <w:rPr>
      <w:rFonts w:ascii="Helvetica" w:hAnsi="Helvetica"/>
      <w:b/>
      <w:bCs/>
      <w:lang w:val="en-US" w:eastAsia="en-US"/>
    </w:rPr>
  </w:style>
  <w:style w:type="character" w:customStyle="1" w:styleId="CommentSubjectChar">
    <w:name w:val="Comment Subject Char"/>
    <w:basedOn w:val="CommentTextChar"/>
    <w:link w:val="CommentSubject"/>
    <w:semiHidden/>
    <w:rsid w:val="00F443B9"/>
    <w:rPr>
      <w:rFonts w:ascii="Helvetica" w:hAnsi="Helvetica"/>
      <w:b/>
      <w:bCs/>
    </w:rPr>
  </w:style>
  <w:style w:type="paragraph" w:styleId="Revision">
    <w:name w:val="Revision"/>
    <w:hidden/>
    <w:uiPriority w:val="99"/>
    <w:semiHidden/>
    <w:rsid w:val="00F443B9"/>
    <w:rPr>
      <w:rFonts w:ascii="Helvetica" w:hAnsi="Helvetica"/>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16/j.jterra.2006.12.001" TargetMode="External"/><Relationship Id="rId26" Type="http://schemas.openxmlformats.org/officeDocument/2006/relationships/hyperlink" Target="https://www.taylorfrancis.com/chapters/edit/10.1201/9781315366364-6/performance-reversible-mold-board-plow-yogesh-mahatale-dnyaneshwar-tathod-vishal-chavan" TargetMode="External"/><Relationship Id="rId3" Type="http://schemas.openxmlformats.org/officeDocument/2006/relationships/styles" Target="styles.xml"/><Relationship Id="rId21" Type="http://schemas.openxmlformats.org/officeDocument/2006/relationships/hyperlink" Target="https://doi.org/10.1016/j.still.2014.02.011"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4067/s0718-34292022000200113" TargetMode="External"/><Relationship Id="rId25" Type="http://schemas.openxmlformats.org/officeDocument/2006/relationships/hyperlink" Target="https://doi.org/10.3390/s22072750" TargetMode="Externa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j.still.2020.104712" TargetMode="External"/><Relationship Id="rId20" Type="http://schemas.openxmlformats.org/officeDocument/2006/relationships/hyperlink" Target="https://doi.org/10.1088/1755-1315/1262/9/092007" TargetMode="External"/><Relationship Id="rId29" Type="http://schemas.openxmlformats.org/officeDocument/2006/relationships/hyperlink" Target="https://doi.org/10.13031/2013.133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16/j.still.2020.104851" TargetMode="External"/><Relationship Id="rId32" Type="http://schemas.openxmlformats.org/officeDocument/2006/relationships/hyperlink" Target="https://doi.org/10.36103/ijas.v2i50.67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52155/IJPSAT.V23.2.2246" TargetMode="External"/><Relationship Id="rId23" Type="http://schemas.openxmlformats.org/officeDocument/2006/relationships/hyperlink" Target="https://doi.org/10.1016/j.jaer.2004.03.005" TargetMode="External"/><Relationship Id="rId28" Type="http://schemas.openxmlformats.org/officeDocument/2006/relationships/hyperlink" Target="https://cigrjournal.org/index.php/Ejounral/article/view/8741"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doi.org/10.1080/090647102321089800" TargetMode="External"/><Relationship Id="rId31" Type="http://schemas.openxmlformats.org/officeDocument/2006/relationships/hyperlink" Target="https://doi.org/10.1016/j.still.2004.08.00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doi.org/10.20546/ijcmas.2020.909.239" TargetMode="External"/><Relationship Id="rId27" Type="http://schemas.openxmlformats.org/officeDocument/2006/relationships/hyperlink" Target="https://doi.org/10.1016/j.still.2023.105990" TargetMode="External"/><Relationship Id="rId30" Type="http://schemas.openxmlformats.org/officeDocument/2006/relationships/hyperlink" Target="https://www.cabidigitallibrary.org/doi/full/10.5555/20143002269" TargetMode="External"/><Relationship Id="rId35"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FE066-4EDF-4D31-AF6D-2F3F0F63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416</TotalTime>
  <Pages>10</Pages>
  <Words>4496</Words>
  <Characters>26078</Characters>
  <Application>Microsoft Office Word</Application>
  <DocSecurity>0</DocSecurity>
  <Lines>217</Lines>
  <Paragraphs>61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Paper Template</vt:lpstr>
      <vt:lpstr>Paper Template</vt:lpstr>
    </vt:vector>
  </TitlesOfParts>
  <Company>aaaa</Company>
  <LinksUpToDate>false</LinksUpToDate>
  <CharactersWithSpaces>30513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Alin</cp:lastModifiedBy>
  <cp:revision>11</cp:revision>
  <cp:lastPrinted>1999-07-06T11:00:00Z</cp:lastPrinted>
  <dcterms:created xsi:type="dcterms:W3CDTF">2025-03-29T23:49:00Z</dcterms:created>
  <dcterms:modified xsi:type="dcterms:W3CDTF">2025-04-11T09:50:00Z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6160f1ea85627235cda1db6734201593f10ea58a98a593bc882ff31f1253955f</vt:lpwstr>
  </property>
</Properties>
</file>