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A439F" w14:textId="6774011E" w:rsidR="00CB10E9" w:rsidRDefault="00793992" w:rsidP="0015232B">
      <w:pPr>
        <w:spacing w:before="280" w:after="0" w:line="240" w:lineRule="auto"/>
        <w:jc w:val="center"/>
        <w:rPr>
          <w:rFonts w:ascii="Times New Roman" w:hAnsi="Times New Roman"/>
          <w:sz w:val="24"/>
          <w:szCs w:val="24"/>
        </w:rPr>
      </w:pPr>
      <w:ins w:id="0" w:author="Umer Abdinasir" w:date="2025-04-13T02:35:00Z" w16du:dateUtc="2025-04-12T23:35:00Z">
        <w:r>
          <w:rPr>
            <w:rFonts w:ascii="Times New Roman" w:hAnsi="Times New Roman"/>
            <w:sz w:val="24"/>
            <w:szCs w:val="24"/>
          </w:rPr>
          <w:t>SHEEP</w:t>
        </w:r>
        <w:r>
          <w:rPr>
            <w:rFonts w:ascii="Times New Roman" w:hAnsi="Times New Roman"/>
            <w:sz w:val="24"/>
            <w:szCs w:val="24"/>
          </w:rPr>
          <w:t xml:space="preserve"> </w:t>
        </w:r>
      </w:ins>
      <w:ins w:id="1" w:author="Umer Abdinasir" w:date="2025-04-13T02:41:00Z" w16du:dateUtc="2025-04-12T23:41:00Z">
        <w:r w:rsidR="00783E09">
          <w:rPr>
            <w:rFonts w:ascii="Times New Roman" w:hAnsi="Times New Roman"/>
            <w:sz w:val="24"/>
            <w:szCs w:val="24"/>
          </w:rPr>
          <w:t>MARKETI</w:t>
        </w:r>
      </w:ins>
      <w:ins w:id="2" w:author="Umer Abdinasir" w:date="2025-04-13T02:42:00Z" w16du:dateUtc="2025-04-12T23:42:00Z">
        <w:r w:rsidR="00783E09">
          <w:rPr>
            <w:rFonts w:ascii="Times New Roman" w:hAnsi="Times New Roman"/>
            <w:sz w:val="24"/>
            <w:szCs w:val="24"/>
          </w:rPr>
          <w:t xml:space="preserve">NG PRACTICES </w:t>
        </w:r>
      </w:ins>
      <w:ins w:id="3" w:author="Umer Abdinasir" w:date="2025-04-13T02:37:00Z" w16du:dateUtc="2025-04-12T23:37:00Z">
        <w:r>
          <w:rPr>
            <w:rFonts w:ascii="Times New Roman" w:hAnsi="Times New Roman"/>
            <w:sz w:val="24"/>
            <w:szCs w:val="24"/>
          </w:rPr>
          <w:t>AND THEIR INFLUENCES ON FARM PROFITABILITY</w:t>
        </w:r>
      </w:ins>
      <w:ins w:id="4" w:author="Umer Abdinasir" w:date="2025-04-13T02:38:00Z" w16du:dateUtc="2025-04-12T23:38:00Z">
        <w:r>
          <w:rPr>
            <w:rFonts w:ascii="Times New Roman" w:hAnsi="Times New Roman"/>
            <w:sz w:val="24"/>
            <w:szCs w:val="24"/>
          </w:rPr>
          <w:t xml:space="preserve">: A STUDY </w:t>
        </w:r>
      </w:ins>
      <w:ins w:id="5" w:author="Umer Abdinasir" w:date="2025-04-13T02:39:00Z" w16du:dateUtc="2025-04-12T23:39:00Z">
        <w:r>
          <w:rPr>
            <w:rFonts w:ascii="Times New Roman" w:hAnsi="Times New Roman"/>
            <w:sz w:val="24"/>
            <w:szCs w:val="24"/>
          </w:rPr>
          <w:t xml:space="preserve">IN HASSAN DISTRICT, KARNATAKA </w:t>
        </w:r>
      </w:ins>
      <w:ins w:id="6" w:author="Umer Abdinasir" w:date="2025-04-13T02:40:00Z" w16du:dateUtc="2025-04-12T23:40:00Z">
        <w:r>
          <w:rPr>
            <w:rFonts w:ascii="Times New Roman" w:hAnsi="Times New Roman"/>
            <w:sz w:val="24"/>
            <w:szCs w:val="24"/>
          </w:rPr>
          <w:t xml:space="preserve">STATE, INDIA </w:t>
        </w:r>
      </w:ins>
      <w:del w:id="7" w:author="Umer Abdinasir" w:date="2025-04-13T02:41:00Z" w16du:dateUtc="2025-04-12T23:41:00Z">
        <w:r w:rsidDel="00783E09">
          <w:rPr>
            <w:rFonts w:ascii="Times New Roman" w:hAnsi="Times New Roman"/>
            <w:sz w:val="24"/>
            <w:szCs w:val="24"/>
          </w:rPr>
          <w:delText>MARKETING PRACTIC</w:delText>
        </w:r>
        <w:r w:rsidR="00783E09" w:rsidDel="00783E09">
          <w:rPr>
            <w:rFonts w:ascii="Times New Roman" w:hAnsi="Times New Roman"/>
            <w:sz w:val="24"/>
            <w:szCs w:val="24"/>
          </w:rPr>
          <w:delText xml:space="preserve">ES </w:delText>
        </w:r>
      </w:del>
      <w:del w:id="8" w:author="Umer Abdinasir" w:date="2025-04-13T02:38:00Z" w16du:dateUtc="2025-04-12T23:38:00Z">
        <w:r w:rsidR="00CB10E9" w:rsidDel="00793992">
          <w:rPr>
            <w:rFonts w:ascii="Times New Roman" w:hAnsi="Times New Roman"/>
            <w:sz w:val="24"/>
            <w:szCs w:val="24"/>
          </w:rPr>
          <w:delText>OF</w:delText>
        </w:r>
      </w:del>
      <w:r w:rsidR="00CB10E9">
        <w:rPr>
          <w:rFonts w:ascii="Times New Roman" w:hAnsi="Times New Roman"/>
          <w:sz w:val="24"/>
          <w:szCs w:val="24"/>
        </w:rPr>
        <w:t xml:space="preserve"> </w:t>
      </w:r>
      <w:del w:id="9" w:author="Umer Abdinasir" w:date="2025-04-13T02:35:00Z" w16du:dateUtc="2025-04-12T23:35:00Z">
        <w:r w:rsidR="004023DB" w:rsidDel="00793992">
          <w:rPr>
            <w:rFonts w:ascii="Times New Roman" w:hAnsi="Times New Roman"/>
            <w:sz w:val="24"/>
            <w:szCs w:val="24"/>
          </w:rPr>
          <w:delText xml:space="preserve">SHEEP </w:delText>
        </w:r>
      </w:del>
      <w:del w:id="10" w:author="Umer Abdinasir" w:date="2025-04-13T02:40:00Z" w16du:dateUtc="2025-04-12T23:40:00Z">
        <w:r w:rsidR="004023DB" w:rsidDel="00793992">
          <w:rPr>
            <w:rFonts w:ascii="Times New Roman" w:hAnsi="Times New Roman"/>
            <w:sz w:val="24"/>
            <w:szCs w:val="24"/>
          </w:rPr>
          <w:delText xml:space="preserve">IN </w:delText>
        </w:r>
        <w:r w:rsidR="00CB10E9" w:rsidDel="00793992">
          <w:rPr>
            <w:rFonts w:ascii="Times New Roman" w:hAnsi="Times New Roman"/>
            <w:sz w:val="24"/>
            <w:szCs w:val="24"/>
          </w:rPr>
          <w:delText xml:space="preserve">HASSAN DISTRICT AND ITS INFLUENCE ON </w:delText>
        </w:r>
        <w:r w:rsidR="004023DB" w:rsidDel="00793992">
          <w:rPr>
            <w:rFonts w:ascii="Times New Roman" w:hAnsi="Times New Roman"/>
            <w:sz w:val="24"/>
            <w:szCs w:val="24"/>
          </w:rPr>
          <w:delText xml:space="preserve">FARM </w:delText>
        </w:r>
        <w:r w:rsidR="00CB10E9" w:rsidDel="00793992">
          <w:rPr>
            <w:rFonts w:ascii="Times New Roman" w:hAnsi="Times New Roman"/>
            <w:sz w:val="24"/>
            <w:szCs w:val="24"/>
          </w:rPr>
          <w:delText xml:space="preserve">PROFITABILITY </w:delText>
        </w:r>
      </w:del>
    </w:p>
    <w:p w14:paraId="08B87A69" w14:textId="08520E44" w:rsidR="0030411C" w:rsidRDefault="0030411C" w:rsidP="0015232B">
      <w:pPr>
        <w:spacing w:after="160" w:line="240" w:lineRule="auto"/>
        <w:rPr>
          <w:rFonts w:ascii="Times New Roman" w:hAnsi="Times New Roman"/>
          <w:b/>
          <w:sz w:val="24"/>
          <w:szCs w:val="24"/>
        </w:rPr>
      </w:pPr>
    </w:p>
    <w:p w14:paraId="4EF9FA54" w14:textId="77777777" w:rsidR="00D5025A" w:rsidRDefault="00D5025A" w:rsidP="0015232B">
      <w:pPr>
        <w:spacing w:after="160" w:line="240" w:lineRule="auto"/>
        <w:rPr>
          <w:rFonts w:ascii="Times New Roman" w:hAnsi="Times New Roman"/>
          <w:b/>
          <w:sz w:val="24"/>
          <w:szCs w:val="24"/>
        </w:rPr>
      </w:pPr>
    </w:p>
    <w:p w14:paraId="283CBB2E" w14:textId="77777777" w:rsidR="00037D7D" w:rsidRPr="00037D7D" w:rsidRDefault="00037D7D" w:rsidP="0015232B">
      <w:pPr>
        <w:spacing w:before="120" w:after="120" w:line="240" w:lineRule="auto"/>
        <w:ind w:firstLine="720"/>
        <w:jc w:val="center"/>
        <w:rPr>
          <w:rFonts w:ascii="Times New Roman" w:hAnsi="Times New Roman"/>
          <w:b/>
          <w:sz w:val="24"/>
          <w:szCs w:val="24"/>
        </w:rPr>
      </w:pPr>
      <w:r w:rsidRPr="00037D7D">
        <w:rPr>
          <w:rFonts w:ascii="Times New Roman" w:hAnsi="Times New Roman"/>
          <w:b/>
          <w:sz w:val="24"/>
          <w:szCs w:val="24"/>
        </w:rPr>
        <w:t>ABSTRACT</w:t>
      </w:r>
    </w:p>
    <w:p w14:paraId="3CE58D8E" w14:textId="29D93BFE" w:rsidR="00CB10E9" w:rsidRDefault="00CB10E9" w:rsidP="0015232B">
      <w:pPr>
        <w:spacing w:before="120" w:after="120" w:line="240" w:lineRule="auto"/>
        <w:ind w:firstLine="720"/>
        <w:jc w:val="both"/>
        <w:rPr>
          <w:rFonts w:ascii="Times New Roman" w:hAnsi="Times New Roman"/>
          <w:sz w:val="24"/>
          <w:szCs w:val="24"/>
        </w:rPr>
      </w:pPr>
      <w:del w:id="11" w:author="Umer Abdinasir" w:date="2025-04-13T02:31:00Z" w16du:dateUtc="2025-04-12T23:31:00Z">
        <w:r w:rsidDel="00E44AA5">
          <w:rPr>
            <w:rFonts w:ascii="Times New Roman" w:hAnsi="Times New Roman"/>
            <w:sz w:val="24"/>
            <w:szCs w:val="24"/>
          </w:rPr>
          <w:delText xml:space="preserve">The </w:delText>
        </w:r>
      </w:del>
      <w:ins w:id="12" w:author="Umer Abdinasir" w:date="2025-04-13T02:31:00Z" w16du:dateUtc="2025-04-12T23:31:00Z">
        <w:r w:rsidR="00E44AA5">
          <w:rPr>
            <w:rFonts w:ascii="Times New Roman" w:hAnsi="Times New Roman"/>
            <w:sz w:val="24"/>
            <w:szCs w:val="24"/>
          </w:rPr>
          <w:t>Th</w:t>
        </w:r>
        <w:r w:rsidR="00E44AA5">
          <w:rPr>
            <w:rFonts w:ascii="Times New Roman" w:hAnsi="Times New Roman"/>
            <w:sz w:val="24"/>
            <w:szCs w:val="24"/>
          </w:rPr>
          <w:t>is</w:t>
        </w:r>
        <w:r w:rsidR="00E44AA5">
          <w:rPr>
            <w:rFonts w:ascii="Times New Roman" w:hAnsi="Times New Roman"/>
            <w:sz w:val="24"/>
            <w:szCs w:val="24"/>
          </w:rPr>
          <w:t xml:space="preserve"> </w:t>
        </w:r>
      </w:ins>
      <w:del w:id="13" w:author="Umer Abdinasir" w:date="2025-04-13T02:30:00Z" w16du:dateUtc="2025-04-12T23:30:00Z">
        <w:r w:rsidDel="00C46EA3">
          <w:rPr>
            <w:rFonts w:ascii="Times New Roman" w:hAnsi="Times New Roman"/>
            <w:sz w:val="24"/>
            <w:szCs w:val="24"/>
          </w:rPr>
          <w:delText xml:space="preserve">present </w:delText>
        </w:r>
      </w:del>
      <w:r>
        <w:rPr>
          <w:rFonts w:ascii="Times New Roman" w:hAnsi="Times New Roman"/>
          <w:sz w:val="24"/>
          <w:szCs w:val="24"/>
        </w:rPr>
        <w:t xml:space="preserve">study was conducted </w:t>
      </w:r>
      <w:del w:id="14" w:author="Umer Abdinasir" w:date="2025-04-13T02:32:00Z" w16du:dateUtc="2025-04-12T23:32:00Z">
        <w:r w:rsidDel="00E44AA5">
          <w:rPr>
            <w:rFonts w:ascii="Times New Roman" w:hAnsi="Times New Roman"/>
            <w:sz w:val="24"/>
            <w:szCs w:val="24"/>
          </w:rPr>
          <w:delText>at</w:delText>
        </w:r>
      </w:del>
      <w:ins w:id="15" w:author="Umer Abdinasir" w:date="2025-04-13T02:32:00Z" w16du:dateUtc="2025-04-12T23:32:00Z">
        <w:r w:rsidR="00E44AA5">
          <w:rPr>
            <w:rFonts w:ascii="Times New Roman" w:hAnsi="Times New Roman"/>
            <w:sz w:val="24"/>
            <w:szCs w:val="24"/>
          </w:rPr>
          <w:t>in the</w:t>
        </w:r>
      </w:ins>
      <w:r>
        <w:rPr>
          <w:rFonts w:ascii="Times New Roman" w:hAnsi="Times New Roman"/>
          <w:sz w:val="24"/>
          <w:szCs w:val="24"/>
        </w:rPr>
        <w:t xml:space="preserve"> Hassan district of Karnataka state to </w:t>
      </w:r>
      <w:del w:id="16" w:author="Umer Abdinasir" w:date="2025-04-13T02:32:00Z" w16du:dateUtc="2025-04-12T23:32:00Z">
        <w:r w:rsidDel="00E44AA5">
          <w:rPr>
            <w:rFonts w:ascii="Times New Roman" w:hAnsi="Times New Roman"/>
            <w:sz w:val="24"/>
            <w:szCs w:val="24"/>
          </w:rPr>
          <w:delText xml:space="preserve">record </w:delText>
        </w:r>
      </w:del>
      <w:ins w:id="17" w:author="Umer Abdinasir" w:date="2025-04-13T02:32:00Z" w16du:dateUtc="2025-04-12T23:32:00Z">
        <w:r w:rsidR="00E44AA5">
          <w:rPr>
            <w:rFonts w:ascii="Times New Roman" w:hAnsi="Times New Roman"/>
            <w:sz w:val="24"/>
            <w:szCs w:val="24"/>
          </w:rPr>
          <w:t>examine</w:t>
        </w:r>
        <w:r w:rsidR="00E44AA5">
          <w:rPr>
            <w:rFonts w:ascii="Times New Roman" w:hAnsi="Times New Roman"/>
            <w:sz w:val="24"/>
            <w:szCs w:val="24"/>
          </w:rPr>
          <w:t xml:space="preserve"> </w:t>
        </w:r>
      </w:ins>
      <w:r>
        <w:rPr>
          <w:rFonts w:ascii="Times New Roman" w:hAnsi="Times New Roman"/>
          <w:sz w:val="24"/>
          <w:szCs w:val="24"/>
        </w:rPr>
        <w:t xml:space="preserve">the sheep marketing practices adopted by </w:t>
      </w:r>
      <w:del w:id="18" w:author="Umer Abdinasir" w:date="2025-04-13T02:33:00Z" w16du:dateUtc="2025-04-12T23:33:00Z">
        <w:r w:rsidDel="00E44AA5">
          <w:rPr>
            <w:rFonts w:ascii="Times New Roman" w:hAnsi="Times New Roman"/>
            <w:sz w:val="24"/>
            <w:szCs w:val="24"/>
          </w:rPr>
          <w:delText xml:space="preserve">the </w:delText>
        </w:r>
      </w:del>
      <w:r>
        <w:rPr>
          <w:rFonts w:ascii="Times New Roman" w:hAnsi="Times New Roman"/>
          <w:sz w:val="24"/>
          <w:szCs w:val="24"/>
        </w:rPr>
        <w:t xml:space="preserve">farmers </w:t>
      </w:r>
      <w:del w:id="19" w:author="Umer Abdinasir" w:date="2025-04-13T02:34:00Z" w16du:dateUtc="2025-04-12T23:34:00Z">
        <w:r w:rsidDel="00E44AA5">
          <w:rPr>
            <w:rFonts w:ascii="Times New Roman" w:hAnsi="Times New Roman"/>
            <w:sz w:val="24"/>
            <w:szCs w:val="24"/>
          </w:rPr>
          <w:delText>of</w:delText>
        </w:r>
      </w:del>
      <w:ins w:id="20" w:author="Umer Abdinasir" w:date="2025-04-13T02:34:00Z" w16du:dateUtc="2025-04-12T23:34:00Z">
        <w:r w:rsidR="00E44AA5">
          <w:rPr>
            <w:rFonts w:ascii="Times New Roman" w:hAnsi="Times New Roman"/>
            <w:sz w:val="24"/>
            <w:szCs w:val="24"/>
          </w:rPr>
          <w:t>in</w:t>
        </w:r>
      </w:ins>
      <w:r>
        <w:rPr>
          <w:rFonts w:ascii="Times New Roman" w:hAnsi="Times New Roman"/>
          <w:sz w:val="24"/>
          <w:szCs w:val="24"/>
        </w:rPr>
        <w:t xml:space="preserve"> this region</w:t>
      </w:r>
      <w:ins w:id="21" w:author="Umer Abdinasir" w:date="2025-04-13T02:34:00Z" w16du:dateUtc="2025-04-12T23:34:00Z">
        <w:r w:rsidR="00E44AA5">
          <w:rPr>
            <w:rFonts w:ascii="Times New Roman" w:hAnsi="Times New Roman"/>
            <w:sz w:val="24"/>
            <w:szCs w:val="24"/>
          </w:rPr>
          <w:t xml:space="preserve"> and their implication for farm profitability</w:t>
        </w:r>
      </w:ins>
      <w:r>
        <w:rPr>
          <w:rFonts w:ascii="Times New Roman" w:hAnsi="Times New Roman"/>
          <w:sz w:val="24"/>
          <w:szCs w:val="24"/>
        </w:rPr>
        <w:t xml:space="preserve">. A stratified multistage random sampling method was adopted to select 150 sheep farmers from the study area. </w:t>
      </w:r>
      <w:del w:id="22" w:author="Umer Abdinasir" w:date="2025-04-13T02:45:00Z" w16du:dateUtc="2025-04-12T23:45:00Z">
        <w:r w:rsidDel="0039133B">
          <w:rPr>
            <w:rFonts w:ascii="Times New Roman" w:hAnsi="Times New Roman"/>
            <w:sz w:val="24"/>
            <w:szCs w:val="24"/>
          </w:rPr>
          <w:delText xml:space="preserve">The </w:delText>
        </w:r>
      </w:del>
      <w:del w:id="23" w:author="Umer Abdinasir" w:date="2025-04-13T02:44:00Z" w16du:dateUtc="2025-04-12T23:44:00Z">
        <w:r w:rsidDel="0039133B">
          <w:rPr>
            <w:rFonts w:ascii="Times New Roman" w:hAnsi="Times New Roman"/>
            <w:sz w:val="24"/>
            <w:szCs w:val="24"/>
          </w:rPr>
          <w:delText xml:space="preserve">information on sheep marketing practices was </w:delText>
        </w:r>
      </w:del>
      <w:ins w:id="24" w:author="Umer Abdinasir" w:date="2025-04-13T02:45:00Z" w16du:dateUtc="2025-04-12T23:45:00Z">
        <w:r w:rsidR="0039133B">
          <w:rPr>
            <w:rFonts w:ascii="Times New Roman" w:hAnsi="Times New Roman"/>
            <w:sz w:val="24"/>
            <w:szCs w:val="24"/>
          </w:rPr>
          <w:t xml:space="preserve">Data were </w:t>
        </w:r>
      </w:ins>
      <w:r>
        <w:rPr>
          <w:rFonts w:ascii="Times New Roman" w:hAnsi="Times New Roman"/>
          <w:sz w:val="24"/>
          <w:szCs w:val="24"/>
        </w:rPr>
        <w:t>gathered using a pre</w:t>
      </w:r>
      <w:ins w:id="25" w:author="Umer Abdinasir" w:date="2025-04-13T02:47:00Z" w16du:dateUtc="2025-04-12T23:47:00Z">
        <w:r w:rsidR="0039133B">
          <w:rPr>
            <w:rFonts w:ascii="Times New Roman" w:hAnsi="Times New Roman"/>
            <w:sz w:val="24"/>
            <w:szCs w:val="24"/>
          </w:rPr>
          <w:t>-</w:t>
        </w:r>
      </w:ins>
      <w:del w:id="26" w:author="Umer Abdinasir" w:date="2025-04-13T02:47:00Z" w16du:dateUtc="2025-04-12T23:47:00Z">
        <w:r w:rsidDel="0039133B">
          <w:rPr>
            <w:rFonts w:ascii="Times New Roman" w:hAnsi="Times New Roman"/>
            <w:sz w:val="24"/>
            <w:szCs w:val="24"/>
          </w:rPr>
          <w:delText xml:space="preserve"> </w:delText>
        </w:r>
      </w:del>
      <w:r>
        <w:rPr>
          <w:rFonts w:ascii="Times New Roman" w:hAnsi="Times New Roman"/>
          <w:sz w:val="24"/>
          <w:szCs w:val="24"/>
        </w:rPr>
        <w:t>tested structured interview schedule</w:t>
      </w:r>
      <w:ins w:id="27" w:author="Umer Abdinasir" w:date="2025-04-13T02:48:00Z" w16du:dateUtc="2025-04-12T23:48:00Z">
        <w:r w:rsidR="0039133B">
          <w:rPr>
            <w:rFonts w:ascii="Times New Roman" w:hAnsi="Times New Roman"/>
            <w:sz w:val="24"/>
            <w:szCs w:val="24"/>
          </w:rPr>
          <w:t>,</w:t>
        </w:r>
      </w:ins>
      <w:r>
        <w:rPr>
          <w:rFonts w:ascii="Times New Roman" w:hAnsi="Times New Roman"/>
          <w:sz w:val="24"/>
          <w:szCs w:val="24"/>
        </w:rPr>
        <w:t xml:space="preserve"> and </w:t>
      </w:r>
      <w:commentRangeStart w:id="28"/>
      <w:ins w:id="29" w:author="Umer Abdinasir" w:date="2025-04-13T02:48:00Z" w16du:dateUtc="2025-04-12T23:48:00Z">
        <w:r w:rsidR="0039133B">
          <w:rPr>
            <w:rFonts w:ascii="Times New Roman" w:hAnsi="Times New Roman"/>
            <w:sz w:val="24"/>
            <w:szCs w:val="24"/>
          </w:rPr>
          <w:t>statistical</w:t>
        </w:r>
      </w:ins>
      <w:commentRangeEnd w:id="28"/>
      <w:ins w:id="30" w:author="Umer Abdinasir" w:date="2025-04-13T02:58:00Z" w16du:dateUtc="2025-04-12T23:58:00Z">
        <w:r w:rsidR="006F6555">
          <w:rPr>
            <w:rStyle w:val="CommentReference"/>
          </w:rPr>
          <w:commentReference w:id="28"/>
        </w:r>
      </w:ins>
      <w:ins w:id="31" w:author="Umer Abdinasir" w:date="2025-04-13T02:48:00Z" w16du:dateUtc="2025-04-12T23:48:00Z">
        <w:r w:rsidR="0039133B">
          <w:rPr>
            <w:rFonts w:ascii="Times New Roman" w:hAnsi="Times New Roman"/>
            <w:sz w:val="24"/>
            <w:szCs w:val="24"/>
          </w:rPr>
          <w:t xml:space="preserve"> analys</w:t>
        </w:r>
      </w:ins>
      <w:ins w:id="32" w:author="Umer Abdinasir" w:date="2025-04-13T02:49:00Z" w16du:dateUtc="2025-04-12T23:49:00Z">
        <w:r w:rsidR="0039133B">
          <w:rPr>
            <w:rFonts w:ascii="Times New Roman" w:hAnsi="Times New Roman"/>
            <w:sz w:val="24"/>
            <w:szCs w:val="24"/>
          </w:rPr>
          <w:t>e</w:t>
        </w:r>
      </w:ins>
      <w:ins w:id="33" w:author="Umer Abdinasir" w:date="2025-04-13T02:48:00Z" w16du:dateUtc="2025-04-12T23:48:00Z">
        <w:r w:rsidR="0039133B">
          <w:rPr>
            <w:rFonts w:ascii="Times New Roman" w:hAnsi="Times New Roman"/>
            <w:sz w:val="24"/>
            <w:szCs w:val="24"/>
          </w:rPr>
          <w:t xml:space="preserve">s </w:t>
        </w:r>
      </w:ins>
      <w:ins w:id="34" w:author="Umer Abdinasir" w:date="2025-04-13T02:49:00Z" w16du:dateUtc="2025-04-12T23:49:00Z">
        <w:r w:rsidR="0039133B">
          <w:rPr>
            <w:rFonts w:ascii="Times New Roman" w:hAnsi="Times New Roman"/>
            <w:sz w:val="24"/>
            <w:szCs w:val="24"/>
          </w:rPr>
          <w:t xml:space="preserve">were conducted to interpret the findings. </w:t>
        </w:r>
      </w:ins>
      <w:del w:id="35" w:author="Umer Abdinasir" w:date="2025-04-13T02:50:00Z" w16du:dateUtc="2025-04-12T23:50:00Z">
        <w:r w:rsidDel="0039133B">
          <w:rPr>
            <w:rFonts w:ascii="Times New Roman" w:hAnsi="Times New Roman"/>
            <w:sz w:val="24"/>
            <w:szCs w:val="24"/>
          </w:rPr>
          <w:delText xml:space="preserve">the data obtained was analysed statistically. </w:delText>
        </w:r>
      </w:del>
      <w:r w:rsidRPr="00FA1E67">
        <w:rPr>
          <w:rFonts w:ascii="Times New Roman" w:hAnsi="Times New Roman"/>
          <w:sz w:val="24"/>
          <w:szCs w:val="24"/>
        </w:rPr>
        <w:t xml:space="preserve">The study revealed </w:t>
      </w:r>
      <w:r>
        <w:rPr>
          <w:rFonts w:ascii="Times New Roman" w:hAnsi="Times New Roman"/>
          <w:sz w:val="24"/>
          <w:szCs w:val="24"/>
        </w:rPr>
        <w:t xml:space="preserve">that </w:t>
      </w:r>
      <w:r w:rsidRPr="00FA1E67">
        <w:rPr>
          <w:rFonts w:ascii="Times New Roman" w:hAnsi="Times New Roman"/>
          <w:sz w:val="24"/>
          <w:szCs w:val="24"/>
        </w:rPr>
        <w:t xml:space="preserve">marketing was a major constraint faced by many sheep </w:t>
      </w:r>
      <w:r>
        <w:rPr>
          <w:rFonts w:ascii="Times New Roman" w:hAnsi="Times New Roman"/>
          <w:sz w:val="24"/>
          <w:szCs w:val="24"/>
        </w:rPr>
        <w:t>farmers</w:t>
      </w:r>
      <w:r w:rsidRPr="00FA1E67">
        <w:rPr>
          <w:rFonts w:ascii="Times New Roman" w:hAnsi="Times New Roman"/>
          <w:sz w:val="24"/>
          <w:szCs w:val="24"/>
        </w:rPr>
        <w:t>.</w:t>
      </w:r>
      <w:r>
        <w:rPr>
          <w:rFonts w:ascii="Times New Roman" w:hAnsi="Times New Roman"/>
          <w:sz w:val="24"/>
          <w:szCs w:val="24"/>
        </w:rPr>
        <w:t xml:space="preserve"> </w:t>
      </w:r>
      <w:r w:rsidRPr="00FA1E67">
        <w:rPr>
          <w:rFonts w:ascii="Times New Roman" w:hAnsi="Times New Roman"/>
          <w:sz w:val="24"/>
          <w:szCs w:val="24"/>
        </w:rPr>
        <w:t>The</w:t>
      </w:r>
      <w:r>
        <w:rPr>
          <w:rFonts w:ascii="Times New Roman" w:hAnsi="Times New Roman"/>
          <w:sz w:val="24"/>
          <w:szCs w:val="24"/>
        </w:rPr>
        <w:t>y</w:t>
      </w:r>
      <w:r w:rsidRPr="00FA1E67">
        <w:rPr>
          <w:rFonts w:ascii="Times New Roman" w:hAnsi="Times New Roman"/>
          <w:sz w:val="24"/>
          <w:szCs w:val="24"/>
        </w:rPr>
        <w:t xml:space="preserve"> chose mainly the village collectors (55.33 %), local market (40.67 %) relatives and friends (3.33 %) and other channels (10.67 %) as their main marketing channels</w:t>
      </w:r>
      <w:r>
        <w:rPr>
          <w:rFonts w:ascii="Times New Roman" w:hAnsi="Times New Roman"/>
          <w:sz w:val="24"/>
          <w:szCs w:val="24"/>
        </w:rPr>
        <w:t>.</w:t>
      </w:r>
      <w:r w:rsidRPr="00FA1E67">
        <w:rPr>
          <w:rFonts w:ascii="Times New Roman" w:hAnsi="Times New Roman"/>
          <w:sz w:val="24"/>
          <w:szCs w:val="24"/>
        </w:rPr>
        <w:t xml:space="preserve"> </w:t>
      </w:r>
      <w:r>
        <w:rPr>
          <w:rFonts w:ascii="Times New Roman" w:hAnsi="Times New Roman"/>
          <w:sz w:val="24"/>
          <w:szCs w:val="24"/>
        </w:rPr>
        <w:t>N</w:t>
      </w:r>
      <w:r w:rsidRPr="00FA1E67">
        <w:rPr>
          <w:rFonts w:ascii="Times New Roman" w:hAnsi="Times New Roman"/>
          <w:sz w:val="24"/>
          <w:szCs w:val="24"/>
        </w:rPr>
        <w:t xml:space="preserve">eed based marketing channel was observed </w:t>
      </w:r>
      <w:r>
        <w:rPr>
          <w:rFonts w:ascii="Times New Roman" w:hAnsi="Times New Roman"/>
          <w:sz w:val="24"/>
          <w:szCs w:val="24"/>
        </w:rPr>
        <w:t>and</w:t>
      </w:r>
      <w:r w:rsidRPr="00FA1E67">
        <w:rPr>
          <w:rFonts w:ascii="Times New Roman" w:hAnsi="Times New Roman"/>
          <w:sz w:val="24"/>
          <w:szCs w:val="24"/>
        </w:rPr>
        <w:t xml:space="preserve"> 41.33 </w:t>
      </w:r>
      <w:commentRangeStart w:id="36"/>
      <w:r w:rsidRPr="00FA1E67">
        <w:rPr>
          <w:rFonts w:ascii="Times New Roman" w:hAnsi="Times New Roman"/>
          <w:sz w:val="24"/>
          <w:szCs w:val="24"/>
        </w:rPr>
        <w:t xml:space="preserve">per cent </w:t>
      </w:r>
      <w:commentRangeEnd w:id="36"/>
      <w:r w:rsidR="00353551">
        <w:rPr>
          <w:rStyle w:val="CommentReference"/>
        </w:rPr>
        <w:commentReference w:id="36"/>
      </w:r>
      <w:r w:rsidRPr="00FA1E67">
        <w:rPr>
          <w:rFonts w:ascii="Times New Roman" w:hAnsi="Times New Roman"/>
          <w:sz w:val="24"/>
          <w:szCs w:val="24"/>
        </w:rPr>
        <w:t xml:space="preserve">of sheep farmers sold their stock to meet financial requirement of domestic </w:t>
      </w:r>
      <w:r>
        <w:rPr>
          <w:rFonts w:ascii="Times New Roman" w:hAnsi="Times New Roman"/>
          <w:sz w:val="24"/>
          <w:szCs w:val="24"/>
        </w:rPr>
        <w:t>needs</w:t>
      </w:r>
      <w:r w:rsidRPr="00FA1E67">
        <w:rPr>
          <w:rFonts w:ascii="Times New Roman" w:hAnsi="Times New Roman"/>
          <w:sz w:val="24"/>
          <w:szCs w:val="24"/>
        </w:rPr>
        <w:t xml:space="preserve">. </w:t>
      </w:r>
      <w:r>
        <w:rPr>
          <w:rFonts w:ascii="Times New Roman" w:hAnsi="Times New Roman"/>
          <w:sz w:val="24"/>
          <w:szCs w:val="24"/>
        </w:rPr>
        <w:t xml:space="preserve">About </w:t>
      </w:r>
      <w:r w:rsidRPr="00FA1E67">
        <w:rPr>
          <w:rFonts w:ascii="Times New Roman" w:hAnsi="Times New Roman"/>
          <w:sz w:val="24"/>
          <w:szCs w:val="24"/>
        </w:rPr>
        <w:t>24 per cent sold the surplus</w:t>
      </w:r>
      <w:r>
        <w:rPr>
          <w:rFonts w:ascii="Times New Roman" w:hAnsi="Times New Roman"/>
          <w:sz w:val="24"/>
          <w:szCs w:val="24"/>
        </w:rPr>
        <w:t xml:space="preserve"> animals while, </w:t>
      </w:r>
      <w:r w:rsidRPr="00FA1E67">
        <w:rPr>
          <w:rFonts w:ascii="Times New Roman" w:hAnsi="Times New Roman"/>
          <w:sz w:val="24"/>
          <w:szCs w:val="24"/>
        </w:rPr>
        <w:t xml:space="preserve">19.33 per cent </w:t>
      </w:r>
      <w:r>
        <w:rPr>
          <w:rFonts w:ascii="Times New Roman" w:hAnsi="Times New Roman"/>
          <w:sz w:val="24"/>
          <w:szCs w:val="24"/>
        </w:rPr>
        <w:t xml:space="preserve">sold the animals </w:t>
      </w:r>
      <w:r w:rsidRPr="00FA1E67">
        <w:rPr>
          <w:rFonts w:ascii="Times New Roman" w:hAnsi="Times New Roman"/>
          <w:sz w:val="24"/>
          <w:szCs w:val="24"/>
        </w:rPr>
        <w:t xml:space="preserve">to repay their loans and 9.33 per cent </w:t>
      </w:r>
      <w:r>
        <w:rPr>
          <w:rFonts w:ascii="Times New Roman" w:hAnsi="Times New Roman"/>
          <w:sz w:val="24"/>
          <w:szCs w:val="24"/>
        </w:rPr>
        <w:t xml:space="preserve">sold their stock, </w:t>
      </w:r>
      <w:r w:rsidRPr="00FA1E67">
        <w:rPr>
          <w:rFonts w:ascii="Times New Roman" w:hAnsi="Times New Roman"/>
          <w:sz w:val="24"/>
          <w:szCs w:val="24"/>
        </w:rPr>
        <w:t xml:space="preserve">due to </w:t>
      </w:r>
      <w:r>
        <w:rPr>
          <w:rFonts w:ascii="Times New Roman" w:hAnsi="Times New Roman"/>
          <w:sz w:val="24"/>
          <w:szCs w:val="24"/>
        </w:rPr>
        <w:t>other reasons.</w:t>
      </w:r>
      <w:r>
        <w:rPr>
          <w:rFonts w:ascii="Times New Roman" w:hAnsi="Times New Roman"/>
          <w:i/>
          <w:sz w:val="24"/>
          <w:szCs w:val="24"/>
        </w:rPr>
        <w:t xml:space="preserve"> </w:t>
      </w:r>
      <w:r w:rsidRPr="00FA1E67">
        <w:rPr>
          <w:rFonts w:ascii="Times New Roman" w:hAnsi="Times New Roman"/>
          <w:sz w:val="24"/>
          <w:szCs w:val="24"/>
        </w:rPr>
        <w:t>The price fixation was</w:t>
      </w:r>
      <w:del w:id="37" w:author="Umer Abdinasir" w:date="2025-04-13T04:48:00Z" w16du:dateUtc="2025-04-13T01:48:00Z">
        <w:r w:rsidRPr="00FA1E67" w:rsidDel="00353551">
          <w:rPr>
            <w:rFonts w:ascii="Times New Roman" w:hAnsi="Times New Roman"/>
            <w:sz w:val="24"/>
            <w:szCs w:val="24"/>
          </w:rPr>
          <w:delText xml:space="preserve"> based on</w:delText>
        </w:r>
      </w:del>
      <w:ins w:id="38" w:author="Umer Abdinasir" w:date="2025-04-13T04:48:00Z" w16du:dateUtc="2025-04-13T01:48:00Z">
        <w:r w:rsidR="00353551">
          <w:rPr>
            <w:rFonts w:ascii="Times New Roman" w:hAnsi="Times New Roman"/>
            <w:sz w:val="24"/>
            <w:szCs w:val="24"/>
          </w:rPr>
          <w:t xml:space="preserve"> determined</w:t>
        </w:r>
      </w:ins>
      <w:ins w:id="39" w:author="Umer Abdinasir" w:date="2025-04-13T04:49:00Z" w16du:dateUtc="2025-04-13T01:49:00Z">
        <w:r w:rsidR="00353551">
          <w:rPr>
            <w:rFonts w:ascii="Times New Roman" w:hAnsi="Times New Roman"/>
            <w:sz w:val="24"/>
            <w:szCs w:val="24"/>
          </w:rPr>
          <w:t xml:space="preserve"> by both</w:t>
        </w:r>
      </w:ins>
      <w:r w:rsidRPr="00FA1E67">
        <w:rPr>
          <w:rFonts w:ascii="Times New Roman" w:hAnsi="Times New Roman"/>
          <w:sz w:val="24"/>
          <w:szCs w:val="24"/>
        </w:rPr>
        <w:t xml:space="preserve"> market demand</w:t>
      </w:r>
      <w:del w:id="40" w:author="Umer Abdinasir" w:date="2025-04-13T04:49:00Z" w16du:dateUtc="2025-04-13T01:49:00Z">
        <w:r w:rsidRPr="00FA1E67" w:rsidDel="00353551">
          <w:rPr>
            <w:rFonts w:ascii="Times New Roman" w:hAnsi="Times New Roman"/>
            <w:sz w:val="24"/>
            <w:szCs w:val="24"/>
          </w:rPr>
          <w:delText xml:space="preserve"> as well as</w:delText>
        </w:r>
      </w:del>
      <w:ins w:id="41" w:author="Umer Abdinasir" w:date="2025-04-13T04:49:00Z" w16du:dateUtc="2025-04-13T01:49:00Z">
        <w:r w:rsidR="00353551">
          <w:rPr>
            <w:rFonts w:ascii="Times New Roman" w:hAnsi="Times New Roman"/>
            <w:sz w:val="24"/>
            <w:szCs w:val="24"/>
          </w:rPr>
          <w:t xml:space="preserve"> and</w:t>
        </w:r>
      </w:ins>
      <w:r w:rsidRPr="00FA1E67">
        <w:rPr>
          <w:rFonts w:ascii="Times New Roman" w:hAnsi="Times New Roman"/>
          <w:sz w:val="24"/>
          <w:szCs w:val="24"/>
        </w:rPr>
        <w:t xml:space="preserve"> body condition judgement of the animals (40.67 %)</w:t>
      </w:r>
      <w:r>
        <w:rPr>
          <w:rFonts w:ascii="Times New Roman" w:hAnsi="Times New Roman"/>
          <w:sz w:val="24"/>
          <w:szCs w:val="24"/>
        </w:rPr>
        <w:t>.</w:t>
      </w:r>
      <w:r w:rsidRPr="00FA1E67">
        <w:rPr>
          <w:rFonts w:ascii="Times New Roman" w:hAnsi="Times New Roman"/>
          <w:sz w:val="24"/>
          <w:szCs w:val="24"/>
        </w:rPr>
        <w:t xml:space="preserve"> The choice of animals for sale belonged to the age group of 6- 12 months old (59.33 %) followed </w:t>
      </w:r>
      <w:r w:rsidR="0031285B">
        <w:rPr>
          <w:rFonts w:ascii="Times New Roman" w:hAnsi="Times New Roman"/>
          <w:sz w:val="24"/>
          <w:szCs w:val="24"/>
        </w:rPr>
        <w:t>by &lt;</w:t>
      </w:r>
      <w:r w:rsidRPr="00FA1E67">
        <w:rPr>
          <w:rFonts w:ascii="Times New Roman" w:hAnsi="Times New Roman"/>
          <w:sz w:val="24"/>
          <w:szCs w:val="24"/>
        </w:rPr>
        <w:t xml:space="preserve">6 month </w:t>
      </w:r>
      <w:r w:rsidR="0031285B">
        <w:rPr>
          <w:rFonts w:ascii="Times New Roman" w:hAnsi="Times New Roman"/>
          <w:sz w:val="24"/>
          <w:szCs w:val="24"/>
        </w:rPr>
        <w:t>and &gt;</w:t>
      </w:r>
      <w:r w:rsidR="0031285B" w:rsidRPr="00FA1E67">
        <w:rPr>
          <w:rFonts w:ascii="Times New Roman" w:hAnsi="Times New Roman"/>
          <w:sz w:val="24"/>
          <w:szCs w:val="24"/>
        </w:rPr>
        <w:t>12 month</w:t>
      </w:r>
      <w:r w:rsidRPr="00FA1E67">
        <w:rPr>
          <w:rFonts w:ascii="Times New Roman" w:hAnsi="Times New Roman"/>
          <w:sz w:val="24"/>
          <w:szCs w:val="24"/>
        </w:rPr>
        <w:t xml:space="preserve"> old</w:t>
      </w:r>
      <w:r>
        <w:rPr>
          <w:rFonts w:ascii="Times New Roman" w:hAnsi="Times New Roman"/>
          <w:sz w:val="24"/>
          <w:szCs w:val="24"/>
        </w:rPr>
        <w:t xml:space="preserve">. </w:t>
      </w:r>
      <w:r w:rsidR="0031285B">
        <w:rPr>
          <w:rFonts w:ascii="Times New Roman" w:hAnsi="Times New Roman"/>
          <w:sz w:val="24"/>
          <w:szCs w:val="24"/>
        </w:rPr>
        <w:t xml:space="preserve">The farmers travelled to far off places to sell their animals and the </w:t>
      </w:r>
      <w:r w:rsidRPr="00AB5744">
        <w:rPr>
          <w:rFonts w:ascii="Times New Roman" w:hAnsi="Times New Roman"/>
          <w:sz w:val="24"/>
          <w:szCs w:val="24"/>
        </w:rPr>
        <w:t>marketing strategies ad</w:t>
      </w:r>
      <w:r>
        <w:rPr>
          <w:rFonts w:ascii="Times New Roman" w:hAnsi="Times New Roman"/>
          <w:sz w:val="24"/>
          <w:szCs w:val="24"/>
        </w:rPr>
        <w:t>o</w:t>
      </w:r>
      <w:r w:rsidRPr="00AB5744">
        <w:rPr>
          <w:rFonts w:ascii="Times New Roman" w:hAnsi="Times New Roman"/>
          <w:sz w:val="24"/>
          <w:szCs w:val="24"/>
        </w:rPr>
        <w:t xml:space="preserve">pted were fragile and unscientific. As such no specific marketing plans were noticed and it was majorly need based and middleman </w:t>
      </w:r>
      <w:commentRangeStart w:id="42"/>
      <w:r w:rsidRPr="00AB5744">
        <w:rPr>
          <w:rFonts w:ascii="Times New Roman" w:hAnsi="Times New Roman"/>
          <w:sz w:val="24"/>
          <w:szCs w:val="24"/>
        </w:rPr>
        <w:t>dominated</w:t>
      </w:r>
      <w:commentRangeEnd w:id="42"/>
      <w:r w:rsidR="006F6555">
        <w:rPr>
          <w:rStyle w:val="CommentReference"/>
        </w:rPr>
        <w:commentReference w:id="42"/>
      </w:r>
      <w:r w:rsidRPr="00AB5744">
        <w:rPr>
          <w:rFonts w:ascii="Times New Roman" w:hAnsi="Times New Roman"/>
          <w:sz w:val="24"/>
          <w:szCs w:val="24"/>
        </w:rPr>
        <w:t>.</w:t>
      </w:r>
    </w:p>
    <w:p w14:paraId="4D74631E" w14:textId="77777777" w:rsidR="00CB10E9" w:rsidRPr="00097CFB" w:rsidRDefault="00CB10E9" w:rsidP="0015232B">
      <w:pPr>
        <w:spacing w:before="120" w:after="120" w:line="240" w:lineRule="auto"/>
        <w:jc w:val="both"/>
        <w:rPr>
          <w:rFonts w:ascii="Times New Roman" w:hAnsi="Times New Roman"/>
          <w:sz w:val="24"/>
          <w:szCs w:val="24"/>
        </w:rPr>
      </w:pPr>
      <w:r w:rsidRPr="00097CFB">
        <w:rPr>
          <w:rFonts w:ascii="Times New Roman" w:hAnsi="Times New Roman"/>
          <w:b/>
          <w:sz w:val="24"/>
          <w:szCs w:val="24"/>
        </w:rPr>
        <w:t>Key words:</w:t>
      </w:r>
      <w:r w:rsidR="007471A7" w:rsidRPr="00097CFB">
        <w:rPr>
          <w:rFonts w:ascii="Times New Roman" w:hAnsi="Times New Roman"/>
          <w:sz w:val="24"/>
          <w:szCs w:val="24"/>
        </w:rPr>
        <w:t xml:space="preserve"> </w:t>
      </w:r>
      <w:r w:rsidRPr="00097CFB">
        <w:rPr>
          <w:rFonts w:ascii="Times New Roman" w:hAnsi="Times New Roman"/>
          <w:sz w:val="24"/>
          <w:szCs w:val="24"/>
        </w:rPr>
        <w:t xml:space="preserve">Hassan, </w:t>
      </w:r>
      <w:r w:rsidR="007471A7" w:rsidRPr="00097CFB">
        <w:rPr>
          <w:rFonts w:ascii="Times New Roman" w:hAnsi="Times New Roman"/>
          <w:sz w:val="24"/>
          <w:szCs w:val="24"/>
        </w:rPr>
        <w:t xml:space="preserve">Marketing, </w:t>
      </w:r>
      <w:r w:rsidRPr="00097CFB">
        <w:rPr>
          <w:rFonts w:ascii="Times New Roman" w:hAnsi="Times New Roman"/>
          <w:sz w:val="24"/>
          <w:szCs w:val="24"/>
        </w:rPr>
        <w:t>Profitability</w:t>
      </w:r>
      <w:r w:rsidR="007471A7" w:rsidRPr="00097CFB">
        <w:rPr>
          <w:rFonts w:ascii="Times New Roman" w:hAnsi="Times New Roman"/>
          <w:sz w:val="24"/>
          <w:szCs w:val="24"/>
        </w:rPr>
        <w:t>, Sheep</w:t>
      </w:r>
    </w:p>
    <w:p w14:paraId="4FBB53C6" w14:textId="77777777" w:rsidR="00097CFB" w:rsidRDefault="00097CFB" w:rsidP="0015232B">
      <w:pPr>
        <w:spacing w:after="160" w:line="240" w:lineRule="auto"/>
        <w:rPr>
          <w:rFonts w:ascii="Times New Roman" w:hAnsi="Times New Roman"/>
          <w:b/>
          <w:sz w:val="24"/>
          <w:szCs w:val="24"/>
        </w:rPr>
      </w:pPr>
      <w:r>
        <w:rPr>
          <w:rFonts w:ascii="Times New Roman" w:hAnsi="Times New Roman"/>
          <w:b/>
          <w:sz w:val="24"/>
          <w:szCs w:val="24"/>
        </w:rPr>
        <w:br w:type="page"/>
      </w:r>
    </w:p>
    <w:p w14:paraId="050B4A46" w14:textId="7FF964D8" w:rsidR="00CB10E9" w:rsidRPr="00097CFB" w:rsidRDefault="00097CFB" w:rsidP="0015232B">
      <w:pPr>
        <w:pStyle w:val="ListParagraph"/>
        <w:numPr>
          <w:ilvl w:val="0"/>
          <w:numId w:val="3"/>
        </w:numPr>
        <w:spacing w:before="120" w:after="120" w:line="240" w:lineRule="auto"/>
        <w:jc w:val="both"/>
        <w:rPr>
          <w:rFonts w:ascii="Times New Roman" w:hAnsi="Times New Roman"/>
          <w:b/>
          <w:sz w:val="24"/>
          <w:szCs w:val="24"/>
        </w:rPr>
      </w:pPr>
      <w:r>
        <w:rPr>
          <w:rFonts w:ascii="Times New Roman" w:hAnsi="Times New Roman"/>
          <w:b/>
          <w:sz w:val="24"/>
          <w:szCs w:val="24"/>
        </w:rPr>
        <w:lastRenderedPageBreak/>
        <w:t>INTRODUCTION</w:t>
      </w:r>
    </w:p>
    <w:p w14:paraId="1D2D00C6" w14:textId="30031352" w:rsidR="00CB10E9" w:rsidRPr="00886A99" w:rsidRDefault="00CB10E9" w:rsidP="0015232B">
      <w:pPr>
        <w:spacing w:before="120" w:after="120" w:line="240" w:lineRule="auto"/>
        <w:ind w:firstLine="720"/>
        <w:jc w:val="both"/>
        <w:rPr>
          <w:rFonts w:ascii="Times New Roman" w:hAnsi="Times New Roman"/>
          <w:sz w:val="24"/>
          <w:szCs w:val="24"/>
        </w:rPr>
      </w:pPr>
      <w:r w:rsidRPr="00886A99">
        <w:rPr>
          <w:rFonts w:ascii="Times New Roman" w:hAnsi="Times New Roman"/>
          <w:sz w:val="24"/>
          <w:szCs w:val="24"/>
        </w:rPr>
        <w:t>Marketing of sheep is</w:t>
      </w:r>
      <w:ins w:id="43" w:author="Umer Abdinasir" w:date="2025-04-13T03:16:00Z" w16du:dateUtc="2025-04-13T00:16:00Z">
        <w:r w:rsidR="00760BF1">
          <w:rPr>
            <w:rFonts w:ascii="Times New Roman" w:hAnsi="Times New Roman"/>
            <w:sz w:val="24"/>
            <w:szCs w:val="24"/>
          </w:rPr>
          <w:t xml:space="preserve"> a</w:t>
        </w:r>
      </w:ins>
      <w:r w:rsidRPr="00886A99">
        <w:rPr>
          <w:rFonts w:ascii="Times New Roman" w:hAnsi="Times New Roman"/>
          <w:sz w:val="24"/>
          <w:szCs w:val="24"/>
        </w:rPr>
        <w:t xml:space="preserve"> </w:t>
      </w:r>
      <w:del w:id="44" w:author="Umer Abdinasir" w:date="2025-04-13T03:15:00Z" w16du:dateUtc="2025-04-13T00:15:00Z">
        <w:r w:rsidDel="00760BF1">
          <w:rPr>
            <w:rFonts w:ascii="Times New Roman" w:hAnsi="Times New Roman"/>
            <w:sz w:val="24"/>
            <w:szCs w:val="24"/>
          </w:rPr>
          <w:delText xml:space="preserve">one of </w:delText>
        </w:r>
        <w:r w:rsidRPr="00886A99" w:rsidDel="00760BF1">
          <w:rPr>
            <w:rFonts w:ascii="Times New Roman" w:hAnsi="Times New Roman"/>
            <w:sz w:val="24"/>
            <w:szCs w:val="24"/>
          </w:rPr>
          <w:delText xml:space="preserve">the </w:delText>
        </w:r>
      </w:del>
      <w:r w:rsidRPr="00886A99">
        <w:rPr>
          <w:rFonts w:ascii="Times New Roman" w:hAnsi="Times New Roman"/>
          <w:sz w:val="24"/>
          <w:szCs w:val="24"/>
        </w:rPr>
        <w:t>neglected component of sheep production in India</w:t>
      </w:r>
      <w:ins w:id="45" w:author="Umer Abdinasir" w:date="2025-04-13T03:16:00Z" w16du:dateUtc="2025-04-13T00:16:00Z">
        <w:r w:rsidR="00760BF1">
          <w:rPr>
            <w:rFonts w:ascii="Times New Roman" w:hAnsi="Times New Roman"/>
            <w:sz w:val="24"/>
            <w:szCs w:val="24"/>
          </w:rPr>
          <w:t>,</w:t>
        </w:r>
      </w:ins>
      <w:r w:rsidRPr="00886A99">
        <w:rPr>
          <w:rFonts w:ascii="Times New Roman" w:hAnsi="Times New Roman"/>
          <w:sz w:val="24"/>
          <w:szCs w:val="24"/>
        </w:rPr>
        <w:t xml:space="preserve"> as </w:t>
      </w:r>
      <w:del w:id="46" w:author="Umer Abdinasir" w:date="2025-04-13T03:17:00Z" w16du:dateUtc="2025-04-13T00:17:00Z">
        <w:r w:rsidRPr="00886A99" w:rsidDel="00760BF1">
          <w:rPr>
            <w:rFonts w:ascii="Times New Roman" w:hAnsi="Times New Roman"/>
            <w:sz w:val="24"/>
            <w:szCs w:val="24"/>
          </w:rPr>
          <w:delText xml:space="preserve">the </w:delText>
        </w:r>
      </w:del>
      <w:ins w:id="47" w:author="Umer Abdinasir" w:date="2025-04-13T03:17:00Z" w16du:dateUtc="2025-04-13T00:17:00Z">
        <w:r w:rsidR="00760BF1">
          <w:rPr>
            <w:rFonts w:ascii="Times New Roman" w:hAnsi="Times New Roman"/>
            <w:sz w:val="24"/>
            <w:szCs w:val="24"/>
          </w:rPr>
          <w:t>many</w:t>
        </w:r>
        <w:r w:rsidR="00760BF1" w:rsidRPr="00886A99">
          <w:rPr>
            <w:rFonts w:ascii="Times New Roman" w:hAnsi="Times New Roman"/>
            <w:sz w:val="24"/>
            <w:szCs w:val="24"/>
          </w:rPr>
          <w:t xml:space="preserve"> </w:t>
        </w:r>
      </w:ins>
      <w:r w:rsidRPr="00886A99">
        <w:rPr>
          <w:rFonts w:ascii="Times New Roman" w:hAnsi="Times New Roman"/>
          <w:sz w:val="24"/>
          <w:szCs w:val="24"/>
        </w:rPr>
        <w:t>farmers are not business</w:t>
      </w:r>
      <w:ins w:id="48" w:author="Umer Abdinasir" w:date="2025-04-13T03:17:00Z" w16du:dateUtc="2025-04-13T00:17:00Z">
        <w:r w:rsidR="00760BF1">
          <w:rPr>
            <w:rFonts w:ascii="Times New Roman" w:hAnsi="Times New Roman"/>
            <w:sz w:val="24"/>
            <w:szCs w:val="24"/>
          </w:rPr>
          <w:t>-</w:t>
        </w:r>
      </w:ins>
      <w:del w:id="49" w:author="Umer Abdinasir" w:date="2025-04-13T03:17:00Z" w16du:dateUtc="2025-04-13T00:17:00Z">
        <w:r w:rsidRPr="00886A99" w:rsidDel="00760BF1">
          <w:rPr>
            <w:rFonts w:ascii="Times New Roman" w:hAnsi="Times New Roman"/>
            <w:sz w:val="24"/>
            <w:szCs w:val="24"/>
          </w:rPr>
          <w:delText xml:space="preserve"> </w:delText>
        </w:r>
      </w:del>
      <w:r w:rsidRPr="00886A99">
        <w:rPr>
          <w:rFonts w:ascii="Times New Roman" w:hAnsi="Times New Roman"/>
          <w:sz w:val="24"/>
          <w:szCs w:val="24"/>
        </w:rPr>
        <w:t xml:space="preserve">oriented and </w:t>
      </w:r>
      <w:ins w:id="50" w:author="Umer Abdinasir" w:date="2025-04-13T03:19:00Z" w16du:dateUtc="2025-04-13T00:19:00Z">
        <w:r w:rsidR="001D73D9">
          <w:rPr>
            <w:rFonts w:ascii="Times New Roman" w:hAnsi="Times New Roman"/>
            <w:sz w:val="24"/>
            <w:szCs w:val="24"/>
          </w:rPr>
          <w:t xml:space="preserve">there is lack of awareness </w:t>
        </w:r>
      </w:ins>
      <w:ins w:id="51" w:author="Umer Abdinasir" w:date="2025-04-13T03:20:00Z" w16du:dateUtc="2025-04-13T00:20:00Z">
        <w:r w:rsidR="001D73D9">
          <w:rPr>
            <w:rFonts w:ascii="Times New Roman" w:hAnsi="Times New Roman"/>
            <w:sz w:val="24"/>
            <w:szCs w:val="24"/>
          </w:rPr>
          <w:t>of organized market strategies</w:t>
        </w:r>
      </w:ins>
      <w:ins w:id="52" w:author="Umer Abdinasir" w:date="2025-04-13T03:21:00Z" w16du:dateUtc="2025-04-13T00:21:00Z">
        <w:r w:rsidR="001D73D9">
          <w:rPr>
            <w:rFonts w:ascii="Times New Roman" w:hAnsi="Times New Roman"/>
            <w:sz w:val="24"/>
            <w:szCs w:val="24"/>
          </w:rPr>
          <w:t>.</w:t>
        </w:r>
      </w:ins>
      <w:del w:id="53" w:author="Umer Abdinasir" w:date="2025-04-13T03:18:00Z" w16du:dateUtc="2025-04-13T00:18:00Z">
        <w:r w:rsidRPr="00886A99" w:rsidDel="001D73D9">
          <w:rPr>
            <w:rFonts w:ascii="Times New Roman" w:hAnsi="Times New Roman"/>
            <w:sz w:val="24"/>
            <w:szCs w:val="24"/>
          </w:rPr>
          <w:delText>they are unaware of the market plans</w:delText>
        </w:r>
      </w:del>
      <w:del w:id="54" w:author="Umer Abdinasir" w:date="2025-04-13T03:21:00Z" w16du:dateUtc="2025-04-13T00:21:00Z">
        <w:r w:rsidRPr="00886A99" w:rsidDel="001D73D9">
          <w:rPr>
            <w:rFonts w:ascii="Times New Roman" w:hAnsi="Times New Roman"/>
            <w:sz w:val="24"/>
            <w:szCs w:val="24"/>
          </w:rPr>
          <w:delText>.</w:delText>
        </w:r>
      </w:del>
      <w:r w:rsidRPr="00886A99">
        <w:rPr>
          <w:rFonts w:ascii="Times New Roman" w:hAnsi="Times New Roman"/>
          <w:sz w:val="24"/>
          <w:szCs w:val="24"/>
        </w:rPr>
        <w:t xml:space="preserve"> Marketing in India is highly unorganized, dominated by middlemen, based on unscientific pricing structure, lack efficient means of transport combined with distress sale makes the farmers to receive unfair price to their stock (Porwal </w:t>
      </w:r>
      <w:r w:rsidRPr="00886A99">
        <w:rPr>
          <w:rFonts w:ascii="Times New Roman" w:hAnsi="Times New Roman"/>
          <w:i/>
          <w:sz w:val="24"/>
          <w:szCs w:val="24"/>
        </w:rPr>
        <w:t>et al</w:t>
      </w:r>
      <w:r w:rsidRPr="00886A99">
        <w:rPr>
          <w:rFonts w:ascii="Times New Roman" w:hAnsi="Times New Roman"/>
          <w:sz w:val="24"/>
          <w:szCs w:val="24"/>
        </w:rPr>
        <w:t xml:space="preserve">., </w:t>
      </w:r>
      <w:commentRangeStart w:id="55"/>
      <w:r w:rsidRPr="00886A99">
        <w:rPr>
          <w:rFonts w:ascii="Times New Roman" w:hAnsi="Times New Roman"/>
          <w:sz w:val="24"/>
          <w:szCs w:val="24"/>
        </w:rPr>
        <w:t>2006</w:t>
      </w:r>
      <w:commentRangeEnd w:id="55"/>
      <w:r w:rsidR="00760BF1">
        <w:rPr>
          <w:rStyle w:val="CommentReference"/>
        </w:rPr>
        <w:commentReference w:id="55"/>
      </w:r>
      <w:r w:rsidRPr="00886A99">
        <w:rPr>
          <w:rFonts w:ascii="Times New Roman" w:hAnsi="Times New Roman"/>
          <w:sz w:val="24"/>
          <w:szCs w:val="24"/>
        </w:rPr>
        <w:t xml:space="preserve">). ‘The sale of stock depends on the size of the flock’ </w:t>
      </w:r>
      <w:r w:rsidRPr="000C44C3">
        <w:rPr>
          <w:rFonts w:ascii="Times New Roman" w:hAnsi="Times New Roman"/>
          <w:i/>
          <w:sz w:val="24"/>
          <w:szCs w:val="24"/>
        </w:rPr>
        <w:t>i.e.</w:t>
      </w:r>
      <w:r w:rsidRPr="00886A99">
        <w:rPr>
          <w:rFonts w:ascii="Times New Roman" w:hAnsi="Times New Roman"/>
          <w:sz w:val="24"/>
          <w:szCs w:val="24"/>
        </w:rPr>
        <w:t xml:space="preserve"> the farmers try to maintain flock size uniformly throughout the rearing cycle (Rama Rao and Raghu Ram, </w:t>
      </w:r>
      <w:commentRangeStart w:id="56"/>
      <w:r w:rsidRPr="00886A99">
        <w:rPr>
          <w:rFonts w:ascii="Times New Roman" w:hAnsi="Times New Roman"/>
          <w:sz w:val="24"/>
          <w:szCs w:val="24"/>
        </w:rPr>
        <w:t>1998</w:t>
      </w:r>
      <w:commentRangeEnd w:id="56"/>
      <w:r w:rsidR="006F6555">
        <w:rPr>
          <w:rStyle w:val="CommentReference"/>
        </w:rPr>
        <w:commentReference w:id="56"/>
      </w:r>
      <w:r w:rsidRPr="00886A99">
        <w:rPr>
          <w:rFonts w:ascii="Times New Roman" w:hAnsi="Times New Roman"/>
          <w:sz w:val="24"/>
          <w:szCs w:val="24"/>
        </w:rPr>
        <w:t>).</w:t>
      </w:r>
    </w:p>
    <w:p w14:paraId="62837F40" w14:textId="674F678A" w:rsidR="00CB10E9" w:rsidRDefault="00CB10E9" w:rsidP="0015232B">
      <w:pPr>
        <w:spacing w:before="120" w:after="120" w:line="240" w:lineRule="auto"/>
        <w:ind w:firstLine="720"/>
        <w:jc w:val="both"/>
        <w:rPr>
          <w:rFonts w:ascii="Times New Roman" w:hAnsi="Times New Roman"/>
          <w:sz w:val="24"/>
          <w:szCs w:val="24"/>
        </w:rPr>
      </w:pPr>
      <w:r w:rsidRPr="00886A99">
        <w:rPr>
          <w:rFonts w:ascii="Times New Roman" w:hAnsi="Times New Roman"/>
          <w:sz w:val="24"/>
          <w:szCs w:val="24"/>
        </w:rPr>
        <w:t xml:space="preserve">Common ways of marketing sheep are, through local shandies or markets, direct sale to the consumers at farm level and sale through middlemen (Natarajan Akila, 2014). Farmers sell lambs at the age of 3-4 months and price is based on physical appearance. Adult animals are sold when they become more in number or become old, unfit for production, diseased and also for reducing the flock size (Kumar </w:t>
      </w:r>
      <w:r w:rsidRPr="00886A99">
        <w:rPr>
          <w:rFonts w:ascii="Times New Roman" w:hAnsi="Times New Roman"/>
          <w:i/>
          <w:sz w:val="24"/>
          <w:szCs w:val="24"/>
        </w:rPr>
        <w:t>et al</w:t>
      </w:r>
      <w:r w:rsidRPr="00886A99">
        <w:rPr>
          <w:rFonts w:ascii="Times New Roman" w:hAnsi="Times New Roman"/>
          <w:sz w:val="24"/>
          <w:szCs w:val="24"/>
        </w:rPr>
        <w:t xml:space="preserve">., 2010). At times the selling price of sheep is subjectively attributed to the </w:t>
      </w:r>
      <w:r w:rsidR="000C44C3">
        <w:rPr>
          <w:rFonts w:ascii="Times New Roman" w:hAnsi="Times New Roman"/>
          <w:sz w:val="24"/>
          <w:szCs w:val="24"/>
        </w:rPr>
        <w:t>body condition score</w:t>
      </w:r>
      <w:r w:rsidR="00097CFB">
        <w:rPr>
          <w:rFonts w:ascii="Times New Roman" w:hAnsi="Times New Roman"/>
          <w:sz w:val="24"/>
          <w:szCs w:val="24"/>
        </w:rPr>
        <w:t xml:space="preserve"> </w:t>
      </w:r>
      <w:r w:rsidR="000C44C3">
        <w:rPr>
          <w:rFonts w:ascii="Times New Roman" w:hAnsi="Times New Roman"/>
          <w:sz w:val="24"/>
          <w:szCs w:val="24"/>
        </w:rPr>
        <w:t>(BCS)</w:t>
      </w:r>
      <w:r w:rsidRPr="00886A99">
        <w:rPr>
          <w:rFonts w:ascii="Times New Roman" w:hAnsi="Times New Roman"/>
          <w:sz w:val="24"/>
          <w:szCs w:val="24"/>
        </w:rPr>
        <w:t xml:space="preserve"> of the animals and marketing becomes competitive in nature (Biradar, 2016).</w:t>
      </w:r>
      <w:ins w:id="57" w:author="Umer Abdinasir" w:date="2025-04-13T03:21:00Z" w16du:dateUtc="2025-04-13T00:21:00Z">
        <w:r w:rsidR="001D73D9">
          <w:rPr>
            <w:rFonts w:ascii="Times New Roman" w:hAnsi="Times New Roman"/>
            <w:sz w:val="24"/>
            <w:szCs w:val="24"/>
          </w:rPr>
          <w:t xml:space="preserve"> </w:t>
        </w:r>
      </w:ins>
      <w:r w:rsidRPr="00886A99">
        <w:rPr>
          <w:rFonts w:ascii="Times New Roman" w:hAnsi="Times New Roman"/>
          <w:sz w:val="24"/>
          <w:szCs w:val="24"/>
        </w:rPr>
        <w:t>With all these constraints and deficits of marketing</w:t>
      </w:r>
      <w:r w:rsidR="000C44C3">
        <w:rPr>
          <w:rFonts w:ascii="Times New Roman" w:hAnsi="Times New Roman"/>
          <w:sz w:val="24"/>
          <w:szCs w:val="24"/>
        </w:rPr>
        <w:t>,</w:t>
      </w:r>
      <w:r w:rsidRPr="00886A99">
        <w:rPr>
          <w:rFonts w:ascii="Times New Roman" w:hAnsi="Times New Roman"/>
          <w:sz w:val="24"/>
          <w:szCs w:val="24"/>
        </w:rPr>
        <w:t xml:space="preserve"> sheep farming still continues to be a </w:t>
      </w:r>
      <w:ins w:id="58" w:author="Umer Abdinasir" w:date="2025-04-13T03:22:00Z" w16du:dateUtc="2025-04-13T00:22:00Z">
        <w:r w:rsidR="001D73D9">
          <w:rPr>
            <w:rFonts w:ascii="Times New Roman" w:hAnsi="Times New Roman"/>
            <w:sz w:val="24"/>
            <w:szCs w:val="24"/>
          </w:rPr>
          <w:t xml:space="preserve">source of </w:t>
        </w:r>
      </w:ins>
      <w:r w:rsidRPr="00886A99">
        <w:rPr>
          <w:rFonts w:ascii="Times New Roman" w:hAnsi="Times New Roman"/>
          <w:sz w:val="24"/>
          <w:szCs w:val="24"/>
        </w:rPr>
        <w:t>livelihood supporting</w:t>
      </w:r>
      <w:ins w:id="59" w:author="Umer Abdinasir" w:date="2025-04-13T03:22:00Z" w16du:dateUtc="2025-04-13T00:22:00Z">
        <w:r w:rsidR="001D73D9">
          <w:rPr>
            <w:rFonts w:ascii="Times New Roman" w:hAnsi="Times New Roman"/>
            <w:sz w:val="24"/>
            <w:szCs w:val="24"/>
          </w:rPr>
          <w:t xml:space="preserve"> farmers</w:t>
        </w:r>
      </w:ins>
      <w:r w:rsidRPr="00886A99">
        <w:rPr>
          <w:rFonts w:ascii="Times New Roman" w:hAnsi="Times New Roman"/>
          <w:sz w:val="24"/>
          <w:szCs w:val="24"/>
        </w:rPr>
        <w:t xml:space="preserve"> and dependable animal husbandry activity.</w:t>
      </w:r>
    </w:p>
    <w:p w14:paraId="69B5937D" w14:textId="77777777" w:rsidR="000407F2" w:rsidRDefault="000407F2" w:rsidP="0015232B">
      <w:pPr>
        <w:spacing w:before="120" w:after="120" w:line="240" w:lineRule="auto"/>
        <w:jc w:val="center"/>
        <w:rPr>
          <w:rFonts w:ascii="Times New Roman" w:hAnsi="Times New Roman"/>
          <w:b/>
          <w:sz w:val="24"/>
          <w:szCs w:val="24"/>
        </w:rPr>
      </w:pPr>
    </w:p>
    <w:p w14:paraId="75E8090F" w14:textId="2FBD54BC" w:rsidR="00CB10E9" w:rsidRPr="00097CFB" w:rsidRDefault="00CB10E9" w:rsidP="0015232B">
      <w:pPr>
        <w:pStyle w:val="ListParagraph"/>
        <w:numPr>
          <w:ilvl w:val="0"/>
          <w:numId w:val="3"/>
        </w:numPr>
        <w:spacing w:before="120" w:after="120" w:line="240" w:lineRule="auto"/>
        <w:rPr>
          <w:rFonts w:ascii="Times New Roman" w:hAnsi="Times New Roman"/>
          <w:b/>
          <w:sz w:val="24"/>
          <w:szCs w:val="24"/>
        </w:rPr>
      </w:pPr>
      <w:r w:rsidRPr="00097CFB">
        <w:rPr>
          <w:rFonts w:ascii="Times New Roman" w:hAnsi="Times New Roman"/>
          <w:b/>
          <w:sz w:val="24"/>
          <w:szCs w:val="24"/>
        </w:rPr>
        <w:t>MATERIALS AND METHODS</w:t>
      </w:r>
    </w:p>
    <w:p w14:paraId="61B07ECE" w14:textId="77777777" w:rsidR="00CB10E9" w:rsidRDefault="00CB10E9" w:rsidP="0015232B">
      <w:pPr>
        <w:spacing w:before="120" w:after="120" w:line="240" w:lineRule="auto"/>
        <w:ind w:firstLine="720"/>
        <w:jc w:val="both"/>
        <w:rPr>
          <w:rFonts w:ascii="Times New Roman" w:hAnsi="Times New Roman"/>
          <w:sz w:val="24"/>
          <w:szCs w:val="24"/>
        </w:rPr>
      </w:pPr>
      <w:r w:rsidRPr="00FA1E67">
        <w:rPr>
          <w:rFonts w:ascii="Times New Roman" w:hAnsi="Times New Roman"/>
          <w:sz w:val="24"/>
          <w:szCs w:val="24"/>
        </w:rPr>
        <w:t xml:space="preserve">The </w:t>
      </w:r>
      <w:r>
        <w:rPr>
          <w:rFonts w:ascii="Times New Roman" w:hAnsi="Times New Roman"/>
          <w:sz w:val="24"/>
          <w:szCs w:val="24"/>
        </w:rPr>
        <w:t>survey</w:t>
      </w:r>
      <w:r w:rsidRPr="00FA1E67">
        <w:rPr>
          <w:rFonts w:ascii="Times New Roman" w:hAnsi="Times New Roman"/>
          <w:sz w:val="24"/>
          <w:szCs w:val="24"/>
        </w:rPr>
        <w:t xml:space="preserve"> was carried out </w:t>
      </w:r>
      <w:commentRangeStart w:id="60"/>
      <w:r w:rsidRPr="00FA1E67">
        <w:rPr>
          <w:rFonts w:ascii="Times New Roman" w:hAnsi="Times New Roman"/>
          <w:sz w:val="24"/>
          <w:szCs w:val="24"/>
        </w:rPr>
        <w:t>purposively</w:t>
      </w:r>
      <w:commentRangeEnd w:id="60"/>
      <w:r w:rsidR="00941ED5">
        <w:rPr>
          <w:rStyle w:val="CommentReference"/>
        </w:rPr>
        <w:commentReference w:id="60"/>
      </w:r>
      <w:r w:rsidRPr="00FA1E67">
        <w:rPr>
          <w:rFonts w:ascii="Times New Roman" w:hAnsi="Times New Roman"/>
          <w:sz w:val="24"/>
          <w:szCs w:val="24"/>
        </w:rPr>
        <w:t xml:space="preserve"> in </w:t>
      </w:r>
      <w:r>
        <w:rPr>
          <w:rFonts w:ascii="Times New Roman" w:hAnsi="Times New Roman"/>
          <w:sz w:val="24"/>
          <w:szCs w:val="24"/>
        </w:rPr>
        <w:t xml:space="preserve">three </w:t>
      </w:r>
      <w:r w:rsidRPr="00FA1E67">
        <w:rPr>
          <w:rFonts w:ascii="Times New Roman" w:hAnsi="Times New Roman"/>
          <w:sz w:val="24"/>
          <w:szCs w:val="24"/>
        </w:rPr>
        <w:t>different agro-climatic zones of Hassan District, where sheep farming is one of the main livelihood activities</w:t>
      </w:r>
      <w:r w:rsidRPr="00C92049">
        <w:rPr>
          <w:rFonts w:ascii="Times New Roman" w:hAnsi="Times New Roman"/>
          <w:i/>
          <w:sz w:val="24"/>
          <w:szCs w:val="24"/>
        </w:rPr>
        <w:t xml:space="preserve"> </w:t>
      </w:r>
      <w:r w:rsidRPr="00FA1E67">
        <w:rPr>
          <w:rFonts w:ascii="Times New Roman" w:hAnsi="Times New Roman"/>
          <w:i/>
          <w:sz w:val="24"/>
          <w:szCs w:val="24"/>
        </w:rPr>
        <w:t xml:space="preserve">viz., </w:t>
      </w:r>
      <w:r w:rsidRPr="00FA1E67">
        <w:rPr>
          <w:rFonts w:ascii="Times New Roman" w:hAnsi="Times New Roman"/>
          <w:sz w:val="24"/>
          <w:szCs w:val="24"/>
        </w:rPr>
        <w:t>Central Dry Zone (CDZ)</w:t>
      </w:r>
      <w:r>
        <w:rPr>
          <w:rFonts w:ascii="Times New Roman" w:hAnsi="Times New Roman"/>
          <w:sz w:val="24"/>
          <w:szCs w:val="24"/>
        </w:rPr>
        <w:t>,</w:t>
      </w:r>
      <w:r w:rsidRPr="00C92049">
        <w:rPr>
          <w:rFonts w:ascii="Times New Roman" w:hAnsi="Times New Roman"/>
          <w:sz w:val="24"/>
          <w:szCs w:val="24"/>
        </w:rPr>
        <w:t xml:space="preserve"> </w:t>
      </w:r>
      <w:r w:rsidRPr="00FA1E67">
        <w:rPr>
          <w:rFonts w:ascii="Times New Roman" w:hAnsi="Times New Roman"/>
          <w:sz w:val="24"/>
          <w:szCs w:val="24"/>
        </w:rPr>
        <w:t>Southern Dry Zone (SDZ)</w:t>
      </w:r>
      <w:r>
        <w:rPr>
          <w:rFonts w:ascii="Times New Roman" w:hAnsi="Times New Roman"/>
          <w:sz w:val="24"/>
          <w:szCs w:val="24"/>
        </w:rPr>
        <w:t xml:space="preserve"> and </w:t>
      </w:r>
      <w:r w:rsidRPr="00FA1E67">
        <w:rPr>
          <w:rFonts w:ascii="Times New Roman" w:hAnsi="Times New Roman"/>
          <w:sz w:val="24"/>
          <w:szCs w:val="24"/>
        </w:rPr>
        <w:t>Southern Transition Zone (STZ).</w:t>
      </w:r>
      <w:r>
        <w:rPr>
          <w:rFonts w:ascii="Times New Roman" w:hAnsi="Times New Roman"/>
          <w:sz w:val="24"/>
          <w:szCs w:val="24"/>
        </w:rPr>
        <w:t xml:space="preserve"> </w:t>
      </w:r>
      <w:r w:rsidRPr="00FA1E67">
        <w:rPr>
          <w:rFonts w:ascii="Times New Roman" w:hAnsi="Times New Roman"/>
          <w:sz w:val="24"/>
          <w:szCs w:val="24"/>
        </w:rPr>
        <w:t>The average annual rainfall is 718-900 mm and for the period 2000-2016 it was 1074.9 mm.</w:t>
      </w:r>
      <w:r>
        <w:rPr>
          <w:rFonts w:ascii="Times New Roman" w:hAnsi="Times New Roman"/>
          <w:sz w:val="24"/>
          <w:szCs w:val="24"/>
        </w:rPr>
        <w:t xml:space="preserve"> </w:t>
      </w:r>
      <w:r w:rsidRPr="00FA1E67">
        <w:rPr>
          <w:rFonts w:ascii="Times New Roman" w:hAnsi="Times New Roman"/>
          <w:sz w:val="24"/>
          <w:szCs w:val="24"/>
        </w:rPr>
        <w:t xml:space="preserve">The total geographical area of the district is 6,62,602 hectares, </w:t>
      </w:r>
      <w:r>
        <w:rPr>
          <w:rFonts w:ascii="Times New Roman" w:hAnsi="Times New Roman"/>
          <w:sz w:val="24"/>
          <w:szCs w:val="24"/>
        </w:rPr>
        <w:t xml:space="preserve">and the </w:t>
      </w:r>
      <w:r w:rsidRPr="00FA1E67">
        <w:rPr>
          <w:rFonts w:ascii="Times New Roman" w:hAnsi="Times New Roman"/>
          <w:sz w:val="24"/>
          <w:szCs w:val="24"/>
        </w:rPr>
        <w:t>geographical location of the district is between 12</w:t>
      </w:r>
      <w:r w:rsidRPr="00FA1E67">
        <w:rPr>
          <w:rFonts w:ascii="Times New Roman" w:hAnsi="Times New Roman"/>
          <w:sz w:val="24"/>
          <w:szCs w:val="24"/>
          <w:vertAlign w:val="superscript"/>
        </w:rPr>
        <w:t>0</w:t>
      </w:r>
      <w:r w:rsidRPr="00FA1E67">
        <w:rPr>
          <w:rFonts w:ascii="Times New Roman" w:hAnsi="Times New Roman"/>
          <w:sz w:val="24"/>
          <w:szCs w:val="24"/>
        </w:rPr>
        <w:t>13</w:t>
      </w:r>
      <w:r>
        <w:rPr>
          <w:rFonts w:ascii="Times New Roman" w:hAnsi="Times New Roman"/>
          <w:sz w:val="24"/>
          <w:szCs w:val="24"/>
          <w:vertAlign w:val="superscript"/>
        </w:rPr>
        <w:t>’</w:t>
      </w:r>
      <w:r w:rsidRPr="00FA1E67">
        <w:rPr>
          <w:rFonts w:ascii="Times New Roman" w:hAnsi="Times New Roman"/>
          <w:sz w:val="24"/>
          <w:szCs w:val="24"/>
        </w:rPr>
        <w:t>and 13</w:t>
      </w:r>
      <w:r w:rsidRPr="00FA1E67">
        <w:rPr>
          <w:rFonts w:ascii="Times New Roman" w:hAnsi="Times New Roman"/>
          <w:sz w:val="24"/>
          <w:szCs w:val="24"/>
          <w:vertAlign w:val="superscript"/>
        </w:rPr>
        <w:t>0</w:t>
      </w:r>
      <w:r w:rsidRPr="00FA1E67">
        <w:rPr>
          <w:rFonts w:ascii="Times New Roman" w:hAnsi="Times New Roman"/>
          <w:sz w:val="24"/>
          <w:szCs w:val="24"/>
        </w:rPr>
        <w:t>33</w:t>
      </w:r>
      <w:r>
        <w:rPr>
          <w:rFonts w:ascii="Times New Roman" w:hAnsi="Times New Roman"/>
          <w:sz w:val="24"/>
          <w:szCs w:val="24"/>
          <w:vertAlign w:val="superscript"/>
        </w:rPr>
        <w:t>’</w:t>
      </w:r>
      <w:r w:rsidRPr="00FA1E67">
        <w:rPr>
          <w:rFonts w:ascii="Times New Roman" w:hAnsi="Times New Roman"/>
          <w:sz w:val="24"/>
          <w:szCs w:val="24"/>
        </w:rPr>
        <w:t xml:space="preserve"> North latitudes and 75</w:t>
      </w:r>
      <w:r w:rsidRPr="00FA1E67">
        <w:rPr>
          <w:rFonts w:ascii="Times New Roman" w:hAnsi="Times New Roman"/>
          <w:sz w:val="24"/>
          <w:szCs w:val="24"/>
          <w:vertAlign w:val="superscript"/>
        </w:rPr>
        <w:t>0</w:t>
      </w:r>
      <w:r w:rsidRPr="00FA1E67">
        <w:rPr>
          <w:rFonts w:ascii="Times New Roman" w:hAnsi="Times New Roman"/>
          <w:sz w:val="24"/>
          <w:szCs w:val="24"/>
        </w:rPr>
        <w:t>33</w:t>
      </w:r>
      <w:r>
        <w:rPr>
          <w:rFonts w:ascii="Times New Roman" w:hAnsi="Times New Roman"/>
          <w:sz w:val="24"/>
          <w:szCs w:val="24"/>
          <w:vertAlign w:val="superscript"/>
        </w:rPr>
        <w:t>’</w:t>
      </w:r>
      <w:r w:rsidRPr="00FA1E67">
        <w:rPr>
          <w:rFonts w:ascii="Times New Roman" w:hAnsi="Times New Roman"/>
          <w:sz w:val="24"/>
          <w:szCs w:val="24"/>
        </w:rPr>
        <w:t xml:space="preserve"> and 76</w:t>
      </w:r>
      <w:r w:rsidRPr="00FA1E67">
        <w:rPr>
          <w:rFonts w:ascii="Times New Roman" w:hAnsi="Times New Roman"/>
          <w:sz w:val="24"/>
          <w:szCs w:val="24"/>
          <w:vertAlign w:val="superscript"/>
        </w:rPr>
        <w:t>0</w:t>
      </w:r>
      <w:r w:rsidRPr="00FA1E67">
        <w:rPr>
          <w:rFonts w:ascii="Times New Roman" w:hAnsi="Times New Roman"/>
          <w:sz w:val="24"/>
          <w:szCs w:val="24"/>
        </w:rPr>
        <w:t>38</w:t>
      </w:r>
      <w:r>
        <w:rPr>
          <w:rFonts w:ascii="Times New Roman" w:hAnsi="Times New Roman"/>
          <w:sz w:val="24"/>
          <w:szCs w:val="24"/>
          <w:vertAlign w:val="superscript"/>
        </w:rPr>
        <w:t>’</w:t>
      </w:r>
      <w:r>
        <w:rPr>
          <w:rFonts w:ascii="Times New Roman" w:hAnsi="Times New Roman"/>
          <w:sz w:val="24"/>
          <w:szCs w:val="24"/>
        </w:rPr>
        <w:t xml:space="preserve"> East longitude.</w:t>
      </w:r>
    </w:p>
    <w:p w14:paraId="4AFD9680" w14:textId="1DEF7D58" w:rsidR="00CB10E9" w:rsidRPr="00097CFB" w:rsidRDefault="00CB10E9" w:rsidP="0015232B">
      <w:pPr>
        <w:pStyle w:val="ListParagraph"/>
        <w:numPr>
          <w:ilvl w:val="1"/>
          <w:numId w:val="3"/>
        </w:numPr>
        <w:spacing w:before="120" w:after="120" w:line="240" w:lineRule="auto"/>
        <w:jc w:val="both"/>
        <w:rPr>
          <w:rFonts w:ascii="Times New Roman" w:hAnsi="Times New Roman"/>
          <w:b/>
          <w:sz w:val="24"/>
          <w:szCs w:val="24"/>
        </w:rPr>
      </w:pPr>
      <w:r w:rsidRPr="00097CFB">
        <w:rPr>
          <w:rFonts w:ascii="Times New Roman" w:hAnsi="Times New Roman"/>
          <w:b/>
          <w:sz w:val="24"/>
          <w:szCs w:val="24"/>
        </w:rPr>
        <w:t>Sampling design</w:t>
      </w:r>
    </w:p>
    <w:p w14:paraId="7D839B64" w14:textId="66B1EEA1" w:rsidR="00CB10E9" w:rsidRPr="00FA1E67" w:rsidRDefault="001D73D9" w:rsidP="0015232B">
      <w:pPr>
        <w:pStyle w:val="ListParagraph"/>
        <w:spacing w:before="120" w:after="120" w:line="240" w:lineRule="auto"/>
        <w:ind w:left="0" w:firstLine="720"/>
        <w:contextualSpacing w:val="0"/>
        <w:jc w:val="both"/>
        <w:rPr>
          <w:rFonts w:ascii="Times New Roman" w:hAnsi="Times New Roman"/>
          <w:sz w:val="24"/>
          <w:szCs w:val="24"/>
        </w:rPr>
      </w:pPr>
      <w:ins w:id="61" w:author="Umer Abdinasir" w:date="2025-04-13T03:26:00Z" w16du:dateUtc="2025-04-13T00:26:00Z">
        <w:r>
          <w:rPr>
            <w:rFonts w:ascii="Times New Roman" w:hAnsi="Times New Roman"/>
            <w:sz w:val="24"/>
            <w:szCs w:val="24"/>
          </w:rPr>
          <w:t>In</w:t>
        </w:r>
      </w:ins>
      <w:ins w:id="62" w:author="Umer Abdinasir" w:date="2025-04-13T03:28:00Z" w16du:dateUtc="2025-04-13T00:28:00Z">
        <w:r w:rsidR="00941ED5">
          <w:rPr>
            <w:rFonts w:ascii="Times New Roman" w:hAnsi="Times New Roman"/>
            <w:sz w:val="24"/>
            <w:szCs w:val="24"/>
          </w:rPr>
          <w:t xml:space="preserve"> this study </w:t>
        </w:r>
      </w:ins>
      <w:del w:id="63" w:author="Umer Abdinasir" w:date="2025-04-13T03:26:00Z" w16du:dateUtc="2025-04-13T00:26:00Z">
        <w:r w:rsidR="00CB10E9" w:rsidRPr="00FA1E67" w:rsidDel="001D73D9">
          <w:rPr>
            <w:rFonts w:ascii="Times New Roman" w:hAnsi="Times New Roman"/>
            <w:sz w:val="24"/>
            <w:szCs w:val="24"/>
          </w:rPr>
          <w:delText>A</w:delText>
        </w:r>
      </w:del>
      <w:ins w:id="64" w:author="Umer Abdinasir" w:date="2025-04-13T03:28:00Z" w16du:dateUtc="2025-04-13T00:28:00Z">
        <w:r w:rsidR="00941ED5">
          <w:rPr>
            <w:rFonts w:ascii="Times New Roman" w:hAnsi="Times New Roman"/>
            <w:sz w:val="24"/>
            <w:szCs w:val="24"/>
          </w:rPr>
          <w:t>a</w:t>
        </w:r>
      </w:ins>
      <w:r w:rsidR="00CB10E9" w:rsidRPr="00FA1E67">
        <w:rPr>
          <w:rFonts w:ascii="Times New Roman" w:hAnsi="Times New Roman"/>
          <w:sz w:val="24"/>
          <w:szCs w:val="24"/>
        </w:rPr>
        <w:t xml:space="preserve"> multistage stratified </w:t>
      </w:r>
      <w:commentRangeStart w:id="65"/>
      <w:r w:rsidR="00CB10E9" w:rsidRPr="00FA1E67">
        <w:rPr>
          <w:rFonts w:ascii="Times New Roman" w:hAnsi="Times New Roman"/>
          <w:sz w:val="24"/>
          <w:szCs w:val="24"/>
        </w:rPr>
        <w:t>random</w:t>
      </w:r>
      <w:commentRangeEnd w:id="65"/>
      <w:r w:rsidR="00941ED5">
        <w:rPr>
          <w:rStyle w:val="CommentReference"/>
          <w:rFonts w:eastAsia="Times New Roman"/>
          <w:lang w:val="en-US"/>
        </w:rPr>
        <w:commentReference w:id="65"/>
      </w:r>
      <w:r w:rsidR="00CB10E9" w:rsidRPr="00FA1E67">
        <w:rPr>
          <w:rFonts w:ascii="Times New Roman" w:hAnsi="Times New Roman"/>
          <w:sz w:val="24"/>
          <w:szCs w:val="24"/>
        </w:rPr>
        <w:t xml:space="preserve"> sampling was adopted to select the villages and respondents</w:t>
      </w:r>
      <w:del w:id="66" w:author="Umer Abdinasir" w:date="2025-04-13T03:26:00Z" w16du:dateUtc="2025-04-13T00:26:00Z">
        <w:r w:rsidR="00CB10E9" w:rsidRPr="00FA1E67" w:rsidDel="001D73D9">
          <w:rPr>
            <w:rFonts w:ascii="Times New Roman" w:hAnsi="Times New Roman"/>
            <w:sz w:val="24"/>
            <w:szCs w:val="24"/>
          </w:rPr>
          <w:delText xml:space="preserve"> for the present </w:delText>
        </w:r>
      </w:del>
      <w:ins w:id="67" w:author="Umer Abdinasir" w:date="2025-04-13T03:26:00Z" w16du:dateUtc="2025-04-13T00:26:00Z">
        <w:r>
          <w:rPr>
            <w:rFonts w:ascii="Times New Roman" w:hAnsi="Times New Roman"/>
            <w:sz w:val="24"/>
            <w:szCs w:val="24"/>
          </w:rPr>
          <w:t>-</w:t>
        </w:r>
      </w:ins>
      <w:del w:id="68" w:author="Umer Abdinasir" w:date="2025-04-13T03:26:00Z" w16du:dateUtc="2025-04-13T00:26:00Z">
        <w:r w:rsidR="00CB10E9" w:rsidRPr="00FA1E67" w:rsidDel="001D73D9">
          <w:rPr>
            <w:rFonts w:ascii="Times New Roman" w:hAnsi="Times New Roman"/>
            <w:sz w:val="24"/>
            <w:szCs w:val="24"/>
          </w:rPr>
          <w:delText>study</w:delText>
        </w:r>
      </w:del>
      <w:r w:rsidR="00CB10E9" w:rsidRPr="00FA1E67">
        <w:rPr>
          <w:rFonts w:ascii="Times New Roman" w:hAnsi="Times New Roman"/>
          <w:sz w:val="24"/>
          <w:szCs w:val="24"/>
        </w:rPr>
        <w:t>. Five</w:t>
      </w:r>
      <w:r w:rsidR="00CB10E9">
        <w:rPr>
          <w:rFonts w:ascii="Times New Roman" w:hAnsi="Times New Roman"/>
          <w:sz w:val="24"/>
          <w:szCs w:val="24"/>
        </w:rPr>
        <w:t xml:space="preserve"> (05)</w:t>
      </w:r>
      <w:r w:rsidR="00CB10E9" w:rsidRPr="00FA1E67">
        <w:rPr>
          <w:rFonts w:ascii="Times New Roman" w:hAnsi="Times New Roman"/>
          <w:sz w:val="24"/>
          <w:szCs w:val="24"/>
        </w:rPr>
        <w:t xml:space="preserve"> villages were selected from each zone </w:t>
      </w:r>
      <w:commentRangeStart w:id="69"/>
      <w:r w:rsidR="00CB10E9" w:rsidRPr="00FA1E67">
        <w:rPr>
          <w:rFonts w:ascii="Times New Roman" w:hAnsi="Times New Roman"/>
          <w:sz w:val="24"/>
          <w:szCs w:val="24"/>
        </w:rPr>
        <w:t>based on the optimum sheep population</w:t>
      </w:r>
      <w:commentRangeEnd w:id="69"/>
      <w:r w:rsidR="00B944F2">
        <w:rPr>
          <w:rStyle w:val="CommentReference"/>
          <w:rFonts w:eastAsia="Times New Roman"/>
          <w:lang w:val="en-US"/>
        </w:rPr>
        <w:commentReference w:id="69"/>
      </w:r>
      <w:r w:rsidR="00CB10E9" w:rsidRPr="00FA1E67">
        <w:rPr>
          <w:rFonts w:ascii="Times New Roman" w:hAnsi="Times New Roman"/>
          <w:sz w:val="24"/>
          <w:szCs w:val="24"/>
        </w:rPr>
        <w:t xml:space="preserve"> </w:t>
      </w:r>
      <w:r w:rsidR="00CB10E9">
        <w:rPr>
          <w:rFonts w:ascii="Times New Roman" w:hAnsi="Times New Roman"/>
          <w:sz w:val="24"/>
          <w:szCs w:val="24"/>
        </w:rPr>
        <w:t>and</w:t>
      </w:r>
      <w:r w:rsidR="00CB10E9" w:rsidRPr="00FA1E67">
        <w:rPr>
          <w:rFonts w:ascii="Times New Roman" w:hAnsi="Times New Roman"/>
          <w:sz w:val="24"/>
          <w:szCs w:val="24"/>
        </w:rPr>
        <w:t xml:space="preserve"> </w:t>
      </w:r>
      <w:r w:rsidR="00CB10E9">
        <w:rPr>
          <w:rFonts w:ascii="Times New Roman" w:hAnsi="Times New Roman"/>
          <w:sz w:val="24"/>
          <w:szCs w:val="24"/>
        </w:rPr>
        <w:t xml:space="preserve">ten (10) sheep farmers from each village were identified. A total of 150 sheep owners from three </w:t>
      </w:r>
      <w:r w:rsidR="00CB10E9" w:rsidRPr="00FA1E67">
        <w:rPr>
          <w:rFonts w:ascii="Times New Roman" w:hAnsi="Times New Roman"/>
          <w:sz w:val="24"/>
          <w:szCs w:val="24"/>
        </w:rPr>
        <w:t>agro-climat</w:t>
      </w:r>
      <w:r w:rsidR="00CB10E9">
        <w:rPr>
          <w:rFonts w:ascii="Times New Roman" w:hAnsi="Times New Roman"/>
          <w:sz w:val="24"/>
          <w:szCs w:val="24"/>
        </w:rPr>
        <w:t xml:space="preserve">ic zones formed the study group. </w:t>
      </w:r>
    </w:p>
    <w:p w14:paraId="3CED44F0" w14:textId="634B6293" w:rsidR="00CB10E9" w:rsidRPr="00097CFB" w:rsidRDefault="00CB10E9" w:rsidP="0015232B">
      <w:pPr>
        <w:pStyle w:val="ListParagraph"/>
        <w:numPr>
          <w:ilvl w:val="1"/>
          <w:numId w:val="3"/>
        </w:numPr>
        <w:spacing w:before="120" w:after="120" w:line="240" w:lineRule="auto"/>
        <w:jc w:val="both"/>
        <w:rPr>
          <w:rFonts w:ascii="Times New Roman" w:hAnsi="Times New Roman"/>
          <w:b/>
          <w:sz w:val="24"/>
          <w:szCs w:val="24"/>
        </w:rPr>
      </w:pPr>
      <w:r w:rsidRPr="00097CFB">
        <w:rPr>
          <w:rFonts w:ascii="Times New Roman" w:hAnsi="Times New Roman"/>
          <w:b/>
          <w:sz w:val="24"/>
          <w:szCs w:val="24"/>
        </w:rPr>
        <w:t>Data collection</w:t>
      </w:r>
    </w:p>
    <w:p w14:paraId="757A7D88" w14:textId="4DED099B" w:rsidR="00CB10E9" w:rsidRDefault="00CB10E9" w:rsidP="0015232B">
      <w:pPr>
        <w:spacing w:before="120" w:after="120" w:line="240" w:lineRule="auto"/>
        <w:ind w:firstLine="360"/>
        <w:jc w:val="both"/>
        <w:rPr>
          <w:rFonts w:ascii="Times New Roman" w:hAnsi="Times New Roman"/>
          <w:sz w:val="24"/>
          <w:szCs w:val="24"/>
        </w:rPr>
      </w:pPr>
      <w:r w:rsidRPr="00FA1E67">
        <w:rPr>
          <w:rFonts w:ascii="Times New Roman" w:hAnsi="Times New Roman"/>
          <w:sz w:val="24"/>
          <w:szCs w:val="24"/>
        </w:rPr>
        <w:t xml:space="preserve">Variables pertaining </w:t>
      </w:r>
      <w:r>
        <w:rPr>
          <w:rFonts w:ascii="Times New Roman" w:hAnsi="Times New Roman"/>
          <w:sz w:val="24"/>
          <w:szCs w:val="24"/>
        </w:rPr>
        <w:t xml:space="preserve">to </w:t>
      </w:r>
      <w:r w:rsidRPr="00FA1E67">
        <w:rPr>
          <w:rFonts w:ascii="Times New Roman" w:hAnsi="Times New Roman"/>
          <w:sz w:val="24"/>
          <w:szCs w:val="24"/>
        </w:rPr>
        <w:t xml:space="preserve">marketing of sheep </w:t>
      </w:r>
      <w:r w:rsidRPr="000407F2">
        <w:rPr>
          <w:rFonts w:ascii="Times New Roman" w:hAnsi="Times New Roman"/>
          <w:i/>
          <w:sz w:val="24"/>
          <w:szCs w:val="24"/>
        </w:rPr>
        <w:t>viz</w:t>
      </w:r>
      <w:r>
        <w:rPr>
          <w:rFonts w:ascii="Times New Roman" w:hAnsi="Times New Roman"/>
          <w:sz w:val="24"/>
          <w:szCs w:val="24"/>
        </w:rPr>
        <w:t>.</w:t>
      </w:r>
      <w:r w:rsidRPr="00FA1E67">
        <w:rPr>
          <w:rFonts w:ascii="Times New Roman" w:hAnsi="Times New Roman"/>
          <w:sz w:val="24"/>
          <w:szCs w:val="24"/>
        </w:rPr>
        <w:t xml:space="preserve"> the reason for sale, the marketing channels used, marketing plans, price of various components, price determination method, age at marketing and transportation details were selected from a pilot survey conducted in non-sampling area and in discussion with the experts. This formed the basis for the developing the questionnaire schedule which was pre-tested and appropriate modification in the questions and their sequence was made. These pre-tested structure</w:t>
      </w:r>
      <w:r>
        <w:rPr>
          <w:rFonts w:ascii="Times New Roman" w:hAnsi="Times New Roman"/>
          <w:sz w:val="24"/>
          <w:szCs w:val="24"/>
        </w:rPr>
        <w:t>d</w:t>
      </w:r>
      <w:ins w:id="70" w:author="Umer Abdinasir" w:date="2025-04-13T03:36:00Z" w16du:dateUtc="2025-04-13T00:36:00Z">
        <w:r w:rsidR="00F05AFB">
          <w:rPr>
            <w:rFonts w:ascii="Times New Roman" w:hAnsi="Times New Roman"/>
            <w:sz w:val="24"/>
            <w:szCs w:val="24"/>
          </w:rPr>
          <w:t xml:space="preserve"> interview questions</w:t>
        </w:r>
      </w:ins>
      <w:r w:rsidRPr="00FA1E67">
        <w:rPr>
          <w:rFonts w:ascii="Times New Roman" w:hAnsi="Times New Roman"/>
          <w:sz w:val="24"/>
          <w:szCs w:val="24"/>
        </w:rPr>
        <w:t xml:space="preserve"> schedule</w:t>
      </w:r>
      <w:ins w:id="71" w:author="Umer Abdinasir" w:date="2025-04-13T03:37:00Z" w16du:dateUtc="2025-04-13T00:37:00Z">
        <w:r w:rsidR="00F05AFB">
          <w:rPr>
            <w:rFonts w:ascii="Times New Roman" w:hAnsi="Times New Roman"/>
            <w:sz w:val="24"/>
            <w:szCs w:val="24"/>
          </w:rPr>
          <w:t>d</w:t>
        </w:r>
      </w:ins>
      <w:del w:id="72" w:author="Umer Abdinasir" w:date="2025-04-13T03:37:00Z" w16du:dateUtc="2025-04-13T00:37:00Z">
        <w:r w:rsidRPr="00FA1E67" w:rsidDel="00F05AFB">
          <w:rPr>
            <w:rFonts w:ascii="Times New Roman" w:hAnsi="Times New Roman"/>
            <w:sz w:val="24"/>
            <w:szCs w:val="24"/>
          </w:rPr>
          <w:delText>s</w:delText>
        </w:r>
      </w:del>
      <w:r w:rsidRPr="00FA1E67">
        <w:rPr>
          <w:rFonts w:ascii="Times New Roman" w:hAnsi="Times New Roman"/>
          <w:sz w:val="24"/>
          <w:szCs w:val="24"/>
        </w:rPr>
        <w:t xml:space="preserve"> </w:t>
      </w:r>
      <w:r>
        <w:rPr>
          <w:rFonts w:ascii="Times New Roman" w:hAnsi="Times New Roman"/>
          <w:sz w:val="24"/>
          <w:szCs w:val="24"/>
        </w:rPr>
        <w:t xml:space="preserve">were used to interview the sheep owners personally, </w:t>
      </w:r>
      <w:r w:rsidRPr="00FA1E67">
        <w:rPr>
          <w:rFonts w:ascii="Times New Roman" w:hAnsi="Times New Roman"/>
          <w:sz w:val="24"/>
          <w:szCs w:val="24"/>
        </w:rPr>
        <w:t>for collection of accurate information.</w:t>
      </w:r>
      <w:r w:rsidRPr="00C92049">
        <w:rPr>
          <w:rFonts w:ascii="Times New Roman" w:hAnsi="Times New Roman"/>
          <w:sz w:val="24"/>
          <w:szCs w:val="24"/>
        </w:rPr>
        <w:t xml:space="preserve"> </w:t>
      </w:r>
      <w:r>
        <w:rPr>
          <w:rFonts w:ascii="Times New Roman" w:hAnsi="Times New Roman"/>
          <w:sz w:val="24"/>
          <w:szCs w:val="24"/>
        </w:rPr>
        <w:t xml:space="preserve">The owners </w:t>
      </w:r>
      <w:r w:rsidRPr="00FA1E67">
        <w:rPr>
          <w:rFonts w:ascii="Times New Roman" w:hAnsi="Times New Roman"/>
          <w:sz w:val="24"/>
          <w:szCs w:val="24"/>
        </w:rPr>
        <w:t xml:space="preserve">were interviewed in person and the questions were asked in their local dialect during the month </w:t>
      </w:r>
      <w:r>
        <w:rPr>
          <w:rFonts w:ascii="Times New Roman" w:hAnsi="Times New Roman"/>
          <w:sz w:val="24"/>
          <w:szCs w:val="24"/>
        </w:rPr>
        <w:t>from May to June-2017 and the information gathered</w:t>
      </w:r>
      <w:r w:rsidRPr="00FA1E67">
        <w:rPr>
          <w:rFonts w:ascii="Times New Roman" w:hAnsi="Times New Roman"/>
          <w:sz w:val="24"/>
          <w:szCs w:val="24"/>
        </w:rPr>
        <w:t xml:space="preserve"> </w:t>
      </w:r>
      <w:r>
        <w:rPr>
          <w:rFonts w:ascii="Times New Roman" w:hAnsi="Times New Roman"/>
          <w:sz w:val="24"/>
          <w:szCs w:val="24"/>
        </w:rPr>
        <w:t>was</w:t>
      </w:r>
      <w:r w:rsidRPr="00FA1E67">
        <w:rPr>
          <w:rFonts w:ascii="Times New Roman" w:hAnsi="Times New Roman"/>
          <w:sz w:val="24"/>
          <w:szCs w:val="24"/>
        </w:rPr>
        <w:t xml:space="preserve"> compiled and analysed</w:t>
      </w:r>
      <w:r>
        <w:rPr>
          <w:rFonts w:ascii="Times New Roman" w:hAnsi="Times New Roman"/>
          <w:sz w:val="24"/>
          <w:szCs w:val="24"/>
        </w:rPr>
        <w:t>.</w:t>
      </w:r>
    </w:p>
    <w:p w14:paraId="772EBC25" w14:textId="41CC9249" w:rsidR="00CB10E9" w:rsidRPr="00097CFB" w:rsidRDefault="00CB10E9" w:rsidP="0015232B">
      <w:pPr>
        <w:pStyle w:val="ListParagraph"/>
        <w:numPr>
          <w:ilvl w:val="1"/>
          <w:numId w:val="3"/>
        </w:numPr>
        <w:spacing w:before="120" w:after="120" w:line="240" w:lineRule="auto"/>
        <w:jc w:val="both"/>
        <w:rPr>
          <w:rFonts w:ascii="Times New Roman" w:hAnsi="Times New Roman"/>
          <w:b/>
          <w:sz w:val="24"/>
          <w:szCs w:val="24"/>
        </w:rPr>
      </w:pPr>
      <w:r w:rsidRPr="00097CFB">
        <w:rPr>
          <w:rFonts w:ascii="Times New Roman" w:hAnsi="Times New Roman"/>
          <w:b/>
          <w:sz w:val="24"/>
          <w:szCs w:val="24"/>
        </w:rPr>
        <w:t>Statistical analysis</w:t>
      </w:r>
    </w:p>
    <w:p w14:paraId="56F4CD74" w14:textId="5071B35C" w:rsidR="00CB10E9" w:rsidRDefault="00CB10E9" w:rsidP="0015232B">
      <w:pPr>
        <w:pStyle w:val="ListParagraph"/>
        <w:spacing w:before="120" w:after="120" w:line="240" w:lineRule="auto"/>
        <w:ind w:left="0" w:firstLine="567"/>
        <w:contextualSpacing w:val="0"/>
        <w:jc w:val="both"/>
        <w:rPr>
          <w:rFonts w:ascii="Times New Roman" w:hAnsi="Times New Roman"/>
          <w:sz w:val="24"/>
          <w:szCs w:val="24"/>
        </w:rPr>
      </w:pPr>
      <w:r w:rsidRPr="00FA1E67">
        <w:rPr>
          <w:rFonts w:ascii="Times New Roman" w:hAnsi="Times New Roman"/>
          <w:sz w:val="24"/>
          <w:szCs w:val="24"/>
        </w:rPr>
        <w:t xml:space="preserve">The data </w:t>
      </w:r>
      <w:del w:id="73" w:author="Umer Abdinasir" w:date="2025-04-13T03:42:00Z" w16du:dateUtc="2025-04-13T00:42:00Z">
        <w:r w:rsidRPr="00FA1E67" w:rsidDel="00875165">
          <w:rPr>
            <w:rFonts w:ascii="Times New Roman" w:hAnsi="Times New Roman"/>
            <w:sz w:val="24"/>
            <w:szCs w:val="24"/>
          </w:rPr>
          <w:delText xml:space="preserve">from the schedules </w:delText>
        </w:r>
      </w:del>
      <w:r w:rsidRPr="00FA1E67">
        <w:rPr>
          <w:rFonts w:ascii="Times New Roman" w:hAnsi="Times New Roman"/>
          <w:sz w:val="24"/>
          <w:szCs w:val="24"/>
        </w:rPr>
        <w:t>were compiled</w:t>
      </w:r>
      <w:del w:id="74" w:author="Umer Abdinasir" w:date="2025-04-13T03:43:00Z" w16du:dateUtc="2025-04-13T00:43:00Z">
        <w:r w:rsidRPr="00FA1E67" w:rsidDel="00875165">
          <w:rPr>
            <w:rFonts w:ascii="Times New Roman" w:hAnsi="Times New Roman"/>
            <w:sz w:val="24"/>
            <w:szCs w:val="24"/>
          </w:rPr>
          <w:delText>,</w:delText>
        </w:r>
      </w:del>
      <w:r w:rsidRPr="00FA1E67">
        <w:rPr>
          <w:rFonts w:ascii="Times New Roman" w:hAnsi="Times New Roman"/>
          <w:sz w:val="24"/>
          <w:szCs w:val="24"/>
        </w:rPr>
        <w:t xml:space="preserve"> </w:t>
      </w:r>
      <w:del w:id="75" w:author="Umer Abdinasir" w:date="2025-04-13T03:43:00Z" w16du:dateUtc="2025-04-13T00:43:00Z">
        <w:r w:rsidRPr="00FA1E67" w:rsidDel="00875165">
          <w:rPr>
            <w:rFonts w:ascii="Times New Roman" w:hAnsi="Times New Roman"/>
            <w:sz w:val="24"/>
            <w:szCs w:val="24"/>
          </w:rPr>
          <w:delText xml:space="preserve">tabulated </w:delText>
        </w:r>
      </w:del>
      <w:r w:rsidRPr="00FA1E67">
        <w:rPr>
          <w:rFonts w:ascii="Times New Roman" w:hAnsi="Times New Roman"/>
          <w:sz w:val="24"/>
          <w:szCs w:val="24"/>
        </w:rPr>
        <w:t xml:space="preserve">and analysed using </w:t>
      </w:r>
      <w:del w:id="76" w:author="Umer Abdinasir" w:date="2025-04-13T03:43:00Z" w16du:dateUtc="2025-04-13T00:43:00Z">
        <w:r w:rsidRPr="00FA1E67" w:rsidDel="00875165">
          <w:rPr>
            <w:rFonts w:ascii="Times New Roman" w:hAnsi="Times New Roman"/>
            <w:sz w:val="24"/>
            <w:szCs w:val="24"/>
          </w:rPr>
          <w:delText xml:space="preserve">the data analysis tools in </w:delText>
        </w:r>
      </w:del>
      <w:r w:rsidRPr="00FA1E67">
        <w:rPr>
          <w:rFonts w:ascii="Times New Roman" w:hAnsi="Times New Roman"/>
          <w:sz w:val="24"/>
          <w:szCs w:val="24"/>
        </w:rPr>
        <w:t>Microsoft Excel, 2007 software</w:t>
      </w:r>
      <w:ins w:id="77" w:author="Umer Abdinasir" w:date="2025-04-13T03:47:00Z" w16du:dateUtc="2025-04-13T00:47:00Z">
        <w:r w:rsidR="00875165">
          <w:rPr>
            <w:rFonts w:ascii="Times New Roman" w:hAnsi="Times New Roman"/>
            <w:sz w:val="24"/>
            <w:szCs w:val="24"/>
          </w:rPr>
          <w:t>,</w:t>
        </w:r>
      </w:ins>
      <w:del w:id="78" w:author="Umer Abdinasir" w:date="2025-04-13T03:47:00Z" w16du:dateUtc="2025-04-13T00:47:00Z">
        <w:r w:rsidRPr="00FA1E67" w:rsidDel="00875165">
          <w:rPr>
            <w:rFonts w:ascii="Times New Roman" w:hAnsi="Times New Roman"/>
            <w:sz w:val="24"/>
            <w:szCs w:val="24"/>
          </w:rPr>
          <w:delText>.</w:delText>
        </w:r>
      </w:del>
      <w:r w:rsidRPr="00FA1E67">
        <w:rPr>
          <w:rFonts w:ascii="Times New Roman" w:hAnsi="Times New Roman"/>
          <w:sz w:val="24"/>
          <w:szCs w:val="24"/>
        </w:rPr>
        <w:t xml:space="preserve"> </w:t>
      </w:r>
      <w:ins w:id="79" w:author="Umer Abdinasir" w:date="2025-04-13T03:47:00Z" w16du:dateUtc="2025-04-13T00:47:00Z">
        <w:r w:rsidR="00875165">
          <w:rPr>
            <w:rFonts w:ascii="Times New Roman" w:hAnsi="Times New Roman"/>
            <w:sz w:val="24"/>
            <w:szCs w:val="24"/>
          </w:rPr>
          <w:t xml:space="preserve">employing </w:t>
        </w:r>
      </w:ins>
      <w:del w:id="80" w:author="Umer Abdinasir" w:date="2025-04-13T03:47:00Z" w16du:dateUtc="2025-04-13T00:47:00Z">
        <w:r w:rsidRPr="00FA1E67" w:rsidDel="00875165">
          <w:rPr>
            <w:rFonts w:ascii="Times New Roman" w:hAnsi="Times New Roman"/>
            <w:sz w:val="24"/>
            <w:szCs w:val="24"/>
          </w:rPr>
          <w:delText>D</w:delText>
        </w:r>
      </w:del>
      <w:del w:id="81" w:author="Umer Abdinasir" w:date="2025-04-13T03:49:00Z" w16du:dateUtc="2025-04-13T00:49:00Z">
        <w:r w:rsidRPr="00FA1E67" w:rsidDel="00875165">
          <w:rPr>
            <w:rFonts w:ascii="Times New Roman" w:hAnsi="Times New Roman"/>
            <w:sz w:val="24"/>
            <w:szCs w:val="24"/>
          </w:rPr>
          <w:delText>escriptive and</w:delText>
        </w:r>
      </w:del>
      <w:del w:id="82" w:author="Umer Abdinasir" w:date="2025-04-13T03:48:00Z" w16du:dateUtc="2025-04-13T00:48:00Z">
        <w:r w:rsidRPr="00FA1E67" w:rsidDel="00875165">
          <w:rPr>
            <w:rFonts w:ascii="Times New Roman" w:hAnsi="Times New Roman"/>
            <w:sz w:val="24"/>
            <w:szCs w:val="24"/>
          </w:rPr>
          <w:delText xml:space="preserve"> summary </w:delText>
        </w:r>
      </w:del>
      <w:ins w:id="83" w:author="Umer Abdinasir" w:date="2025-04-13T03:49:00Z" w16du:dateUtc="2025-04-13T00:49:00Z">
        <w:r w:rsidR="00875165">
          <w:rPr>
            <w:rFonts w:ascii="Times New Roman" w:hAnsi="Times New Roman"/>
            <w:sz w:val="24"/>
            <w:szCs w:val="24"/>
          </w:rPr>
          <w:t>d</w:t>
        </w:r>
        <w:r w:rsidR="00875165" w:rsidRPr="00FA1E67">
          <w:rPr>
            <w:rFonts w:ascii="Times New Roman" w:hAnsi="Times New Roman"/>
            <w:sz w:val="24"/>
            <w:szCs w:val="24"/>
          </w:rPr>
          <w:t>escriptive and</w:t>
        </w:r>
        <w:r w:rsidR="00875165">
          <w:rPr>
            <w:rFonts w:ascii="Times New Roman" w:hAnsi="Times New Roman"/>
            <w:sz w:val="24"/>
            <w:szCs w:val="24"/>
          </w:rPr>
          <w:t xml:space="preserve"> </w:t>
        </w:r>
      </w:ins>
      <w:commentRangeStart w:id="84"/>
      <w:ins w:id="85" w:author="Umer Abdinasir" w:date="2025-04-13T03:48:00Z" w16du:dateUtc="2025-04-13T00:48:00Z">
        <w:r w:rsidR="00875165">
          <w:rPr>
            <w:rFonts w:ascii="Times New Roman" w:hAnsi="Times New Roman"/>
            <w:sz w:val="24"/>
            <w:szCs w:val="24"/>
          </w:rPr>
          <w:t xml:space="preserve">inferential </w:t>
        </w:r>
      </w:ins>
      <w:commentRangeStart w:id="86"/>
      <w:r w:rsidRPr="00FA1E67">
        <w:rPr>
          <w:rFonts w:ascii="Times New Roman" w:hAnsi="Times New Roman"/>
          <w:sz w:val="24"/>
          <w:szCs w:val="24"/>
        </w:rPr>
        <w:t>statistics</w:t>
      </w:r>
      <w:commentRangeEnd w:id="86"/>
      <w:r w:rsidR="00875165">
        <w:rPr>
          <w:rStyle w:val="CommentReference"/>
          <w:rFonts w:eastAsia="Times New Roman"/>
          <w:lang w:val="en-US"/>
        </w:rPr>
        <w:commentReference w:id="86"/>
      </w:r>
      <w:r w:rsidRPr="00FA1E67">
        <w:rPr>
          <w:rFonts w:ascii="Times New Roman" w:hAnsi="Times New Roman"/>
          <w:sz w:val="24"/>
          <w:szCs w:val="24"/>
        </w:rPr>
        <w:t xml:space="preserve"> </w:t>
      </w:r>
      <w:commentRangeEnd w:id="84"/>
      <w:r w:rsidR="007D283B">
        <w:rPr>
          <w:rStyle w:val="CommentReference"/>
          <w:rFonts w:eastAsia="Times New Roman"/>
          <w:lang w:val="en-US"/>
        </w:rPr>
        <w:commentReference w:id="84"/>
      </w:r>
      <w:del w:id="87" w:author="Umer Abdinasir" w:date="2025-04-13T03:52:00Z" w16du:dateUtc="2025-04-13T00:52:00Z">
        <w:r w:rsidRPr="00FA1E67" w:rsidDel="007D283B">
          <w:rPr>
            <w:rFonts w:ascii="Times New Roman" w:hAnsi="Times New Roman"/>
            <w:sz w:val="24"/>
            <w:szCs w:val="24"/>
          </w:rPr>
          <w:delText xml:space="preserve">were calculated to highlight the predominant </w:delText>
        </w:r>
        <w:r w:rsidDel="007D283B">
          <w:rPr>
            <w:rFonts w:ascii="Times New Roman" w:hAnsi="Times New Roman"/>
            <w:sz w:val="24"/>
            <w:szCs w:val="24"/>
          </w:rPr>
          <w:delText>marketing</w:delText>
        </w:r>
        <w:r w:rsidRPr="00FA1E67" w:rsidDel="007D283B">
          <w:rPr>
            <w:rFonts w:ascii="Times New Roman" w:hAnsi="Times New Roman"/>
            <w:sz w:val="24"/>
            <w:szCs w:val="24"/>
          </w:rPr>
          <w:delText xml:space="preserve"> practices of sheep in the study area</w:delText>
        </w:r>
      </w:del>
      <w:r w:rsidRPr="00FA1E67">
        <w:rPr>
          <w:rFonts w:ascii="Times New Roman" w:hAnsi="Times New Roman"/>
          <w:sz w:val="24"/>
          <w:szCs w:val="24"/>
        </w:rPr>
        <w:t>.</w:t>
      </w:r>
    </w:p>
    <w:p w14:paraId="087AB848" w14:textId="77777777" w:rsidR="003E51AD" w:rsidRDefault="003E51AD" w:rsidP="0015232B">
      <w:pPr>
        <w:spacing w:after="160" w:line="240" w:lineRule="auto"/>
        <w:rPr>
          <w:rFonts w:ascii="Times New Roman" w:hAnsi="Times New Roman"/>
          <w:b/>
          <w:sz w:val="24"/>
          <w:szCs w:val="24"/>
        </w:rPr>
      </w:pPr>
      <w:r>
        <w:rPr>
          <w:rFonts w:ascii="Times New Roman" w:hAnsi="Times New Roman"/>
          <w:b/>
          <w:sz w:val="24"/>
          <w:szCs w:val="24"/>
        </w:rPr>
        <w:br w:type="page"/>
      </w:r>
    </w:p>
    <w:p w14:paraId="66FC4D2A" w14:textId="36AF4085" w:rsidR="00CB10E9" w:rsidRPr="00097CFB" w:rsidRDefault="00CB10E9" w:rsidP="0015232B">
      <w:pPr>
        <w:pStyle w:val="ListParagraph"/>
        <w:numPr>
          <w:ilvl w:val="0"/>
          <w:numId w:val="3"/>
        </w:numPr>
        <w:spacing w:before="120" w:after="120" w:line="240" w:lineRule="auto"/>
        <w:rPr>
          <w:rFonts w:ascii="Times New Roman" w:hAnsi="Times New Roman"/>
          <w:b/>
          <w:sz w:val="24"/>
          <w:szCs w:val="24"/>
        </w:rPr>
      </w:pPr>
      <w:r w:rsidRPr="00097CFB">
        <w:rPr>
          <w:rFonts w:ascii="Times New Roman" w:hAnsi="Times New Roman"/>
          <w:b/>
          <w:sz w:val="24"/>
          <w:szCs w:val="24"/>
        </w:rPr>
        <w:lastRenderedPageBreak/>
        <w:t>RESULTS</w:t>
      </w:r>
      <w:r w:rsidR="000407F2" w:rsidRPr="00097CFB">
        <w:rPr>
          <w:rFonts w:ascii="Times New Roman" w:hAnsi="Times New Roman"/>
          <w:b/>
          <w:sz w:val="24"/>
          <w:szCs w:val="24"/>
        </w:rPr>
        <w:t xml:space="preserve"> AND DISCUSSION</w:t>
      </w:r>
    </w:p>
    <w:p w14:paraId="78292822" w14:textId="1766AA35" w:rsidR="00CB10E9" w:rsidRPr="00D135D1" w:rsidRDefault="00CB10E9" w:rsidP="0015232B">
      <w:pPr>
        <w:pStyle w:val="ListParagraph"/>
        <w:numPr>
          <w:ilvl w:val="1"/>
          <w:numId w:val="3"/>
        </w:numPr>
        <w:spacing w:before="120" w:after="120" w:line="240" w:lineRule="auto"/>
        <w:jc w:val="both"/>
        <w:rPr>
          <w:rFonts w:ascii="Times New Roman" w:hAnsi="Times New Roman"/>
          <w:b/>
          <w:sz w:val="24"/>
          <w:szCs w:val="24"/>
        </w:rPr>
      </w:pPr>
      <w:r w:rsidRPr="00D135D1">
        <w:rPr>
          <w:rFonts w:ascii="Times New Roman" w:hAnsi="Times New Roman"/>
          <w:b/>
          <w:sz w:val="24"/>
          <w:szCs w:val="24"/>
        </w:rPr>
        <w:t>Sheep marketing practices</w:t>
      </w:r>
    </w:p>
    <w:p w14:paraId="5DF5A56C" w14:textId="77777777" w:rsidR="00CB10E9" w:rsidRPr="00FA1E67" w:rsidRDefault="00CB10E9" w:rsidP="0015232B">
      <w:pPr>
        <w:spacing w:before="120" w:after="120" w:line="240" w:lineRule="auto"/>
        <w:ind w:firstLine="720"/>
        <w:jc w:val="both"/>
        <w:rPr>
          <w:rFonts w:ascii="Times New Roman" w:hAnsi="Times New Roman"/>
          <w:sz w:val="24"/>
          <w:szCs w:val="24"/>
        </w:rPr>
      </w:pPr>
      <w:r w:rsidRPr="00FA1E67">
        <w:rPr>
          <w:rFonts w:ascii="Times New Roman" w:hAnsi="Times New Roman"/>
          <w:sz w:val="24"/>
          <w:szCs w:val="24"/>
        </w:rPr>
        <w:t xml:space="preserve">The study also revealed </w:t>
      </w:r>
      <w:r>
        <w:rPr>
          <w:rFonts w:ascii="Times New Roman" w:hAnsi="Times New Roman"/>
          <w:sz w:val="24"/>
          <w:szCs w:val="24"/>
        </w:rPr>
        <w:t xml:space="preserve">that </w:t>
      </w:r>
      <w:r w:rsidRPr="00FA1E67">
        <w:rPr>
          <w:rFonts w:ascii="Times New Roman" w:hAnsi="Times New Roman"/>
          <w:sz w:val="24"/>
          <w:szCs w:val="24"/>
        </w:rPr>
        <w:t>marketing of sheep was considered to be a major constraint faced by many of the sheep farmers due to various reasons. Hence</w:t>
      </w:r>
      <w:r>
        <w:rPr>
          <w:rFonts w:ascii="Times New Roman" w:hAnsi="Times New Roman"/>
          <w:sz w:val="24"/>
          <w:szCs w:val="24"/>
        </w:rPr>
        <w:t>,</w:t>
      </w:r>
      <w:r w:rsidRPr="00FA1E67">
        <w:rPr>
          <w:rFonts w:ascii="Times New Roman" w:hAnsi="Times New Roman"/>
          <w:sz w:val="24"/>
          <w:szCs w:val="24"/>
        </w:rPr>
        <w:t xml:space="preserve"> thorough analysis of sheep production in this regard was carried out and the findings </w:t>
      </w:r>
      <w:r>
        <w:rPr>
          <w:rFonts w:ascii="Times New Roman" w:hAnsi="Times New Roman"/>
          <w:sz w:val="24"/>
          <w:szCs w:val="24"/>
        </w:rPr>
        <w:t>are</w:t>
      </w:r>
      <w:r w:rsidRPr="00FA1E67">
        <w:rPr>
          <w:rFonts w:ascii="Times New Roman" w:hAnsi="Times New Roman"/>
          <w:sz w:val="24"/>
          <w:szCs w:val="24"/>
        </w:rPr>
        <w:t xml:space="preserve"> presented in Table </w:t>
      </w:r>
      <w:r>
        <w:rPr>
          <w:rFonts w:ascii="Times New Roman" w:hAnsi="Times New Roman"/>
          <w:sz w:val="24"/>
          <w:szCs w:val="24"/>
        </w:rPr>
        <w:t>1</w:t>
      </w:r>
      <w:r w:rsidRPr="00FA1E67">
        <w:rPr>
          <w:rFonts w:ascii="Times New Roman" w:hAnsi="Times New Roman"/>
          <w:sz w:val="24"/>
          <w:szCs w:val="24"/>
        </w:rPr>
        <w:t>.</w:t>
      </w:r>
    </w:p>
    <w:p w14:paraId="33D810DA" w14:textId="4C1D7237" w:rsidR="00CB10E9" w:rsidRPr="00097CFB" w:rsidRDefault="00CB10E9" w:rsidP="0015232B">
      <w:pPr>
        <w:pStyle w:val="ListParagraph"/>
        <w:numPr>
          <w:ilvl w:val="1"/>
          <w:numId w:val="3"/>
        </w:numPr>
        <w:spacing w:before="120" w:after="120" w:line="240" w:lineRule="auto"/>
        <w:jc w:val="both"/>
        <w:rPr>
          <w:rFonts w:ascii="Times New Roman" w:hAnsi="Times New Roman"/>
          <w:b/>
          <w:sz w:val="24"/>
          <w:szCs w:val="24"/>
        </w:rPr>
      </w:pPr>
      <w:r w:rsidRPr="00097CFB">
        <w:rPr>
          <w:rFonts w:ascii="Times New Roman" w:hAnsi="Times New Roman"/>
          <w:b/>
          <w:sz w:val="24"/>
          <w:szCs w:val="24"/>
        </w:rPr>
        <w:t>Marketing channels and plans</w:t>
      </w:r>
    </w:p>
    <w:p w14:paraId="030B5543" w14:textId="77777777" w:rsidR="00CB10E9" w:rsidRPr="00FA1E67"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FA1E67">
        <w:rPr>
          <w:rFonts w:ascii="Times New Roman" w:hAnsi="Times New Roman"/>
          <w:sz w:val="24"/>
          <w:szCs w:val="24"/>
        </w:rPr>
        <w:t>The sheep farmers chose mainly the village collectors (55.33 %), local market (40.67 %) relatives and friends (3.33 %) and other channels (10.67 %) as their main marketing channels due to their own presumed advantages and ease of marketing. The zonal variations were significant of local market in the STZ sheep farmers over the other channels, whereas the farmers of CDZ and SDZ chose village collector as comfortable channels of marketing of sheep.</w:t>
      </w:r>
    </w:p>
    <w:p w14:paraId="64D2AB8D" w14:textId="5C953242" w:rsidR="00CB10E9"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FA1E67">
        <w:rPr>
          <w:rFonts w:ascii="Times New Roman" w:hAnsi="Times New Roman"/>
          <w:sz w:val="24"/>
          <w:szCs w:val="24"/>
        </w:rPr>
        <w:t>The need</w:t>
      </w:r>
      <w:ins w:id="88" w:author="Umer Abdinasir" w:date="2025-04-13T03:58:00Z" w16du:dateUtc="2025-04-13T00:58:00Z">
        <w:r w:rsidR="003E055D">
          <w:rPr>
            <w:rFonts w:ascii="Times New Roman" w:hAnsi="Times New Roman"/>
            <w:sz w:val="24"/>
            <w:szCs w:val="24"/>
          </w:rPr>
          <w:t>-</w:t>
        </w:r>
      </w:ins>
      <w:del w:id="89" w:author="Umer Abdinasir" w:date="2025-04-13T03:58:00Z" w16du:dateUtc="2025-04-13T00:58:00Z">
        <w:r w:rsidRPr="00FA1E67" w:rsidDel="003E055D">
          <w:rPr>
            <w:rFonts w:ascii="Times New Roman" w:hAnsi="Times New Roman"/>
            <w:sz w:val="24"/>
            <w:szCs w:val="24"/>
          </w:rPr>
          <w:delText xml:space="preserve"> </w:delText>
        </w:r>
      </w:del>
      <w:r w:rsidRPr="00FA1E67">
        <w:rPr>
          <w:rFonts w:ascii="Times New Roman" w:hAnsi="Times New Roman"/>
          <w:sz w:val="24"/>
          <w:szCs w:val="24"/>
        </w:rPr>
        <w:t>based marketing channel was observed as 95.33 per cent of the sheep farmers did not have any predetermined marketing plans and the differences across the zones with respect to adoption of marketing plans was non-significant.</w:t>
      </w:r>
    </w:p>
    <w:p w14:paraId="010C339E" w14:textId="1E5750D0" w:rsidR="00CB10E9" w:rsidRPr="0099405D" w:rsidRDefault="00CB10E9" w:rsidP="0015232B">
      <w:pPr>
        <w:spacing w:before="120" w:after="120" w:line="240" w:lineRule="auto"/>
        <w:ind w:firstLine="720"/>
        <w:jc w:val="both"/>
        <w:rPr>
          <w:rFonts w:ascii="Times New Roman" w:hAnsi="Times New Roman"/>
          <w:sz w:val="24"/>
          <w:szCs w:val="24"/>
        </w:rPr>
      </w:pPr>
      <w:r w:rsidRPr="0099405D">
        <w:rPr>
          <w:rFonts w:ascii="Times New Roman" w:hAnsi="Times New Roman"/>
          <w:sz w:val="24"/>
          <w:szCs w:val="24"/>
        </w:rPr>
        <w:t xml:space="preserve">Unorganized and unscientific marketing patterns along with fragile and fluctuating prices for the sheep, dominated by middleman was the marketing scenario for sheep observed in the present study, which was mainly due to the fact that Indian sheep farmers were not business oriented </w:t>
      </w:r>
      <w:r w:rsidRPr="0099405D">
        <w:rPr>
          <w:rFonts w:ascii="Times New Roman" w:hAnsi="Times New Roman"/>
          <w:i/>
          <w:sz w:val="24"/>
          <w:szCs w:val="24"/>
        </w:rPr>
        <w:t>i.e.,</w:t>
      </w:r>
      <w:r w:rsidRPr="0099405D">
        <w:rPr>
          <w:rFonts w:ascii="Times New Roman" w:hAnsi="Times New Roman"/>
          <w:sz w:val="24"/>
          <w:szCs w:val="24"/>
        </w:rPr>
        <w:t xml:space="preserve"> sheep farming was rather a livelihood activity than a business enterprise as such. Ramesh </w:t>
      </w:r>
      <w:r w:rsidRPr="0099405D">
        <w:rPr>
          <w:rFonts w:ascii="Times New Roman" w:hAnsi="Times New Roman"/>
          <w:i/>
          <w:sz w:val="24"/>
          <w:szCs w:val="24"/>
        </w:rPr>
        <w:t xml:space="preserve">et al., </w:t>
      </w:r>
      <w:r w:rsidRPr="0099405D">
        <w:rPr>
          <w:rFonts w:ascii="Times New Roman" w:hAnsi="Times New Roman"/>
          <w:sz w:val="24"/>
          <w:szCs w:val="24"/>
        </w:rPr>
        <w:t xml:space="preserve">(2017) reiterated this </w:t>
      </w:r>
      <w:r w:rsidR="00097CFB" w:rsidRPr="0099405D">
        <w:rPr>
          <w:rFonts w:ascii="Times New Roman" w:hAnsi="Times New Roman"/>
          <w:sz w:val="24"/>
          <w:szCs w:val="24"/>
        </w:rPr>
        <w:t>behavior</w:t>
      </w:r>
      <w:r w:rsidRPr="0099405D">
        <w:rPr>
          <w:rFonts w:ascii="Times New Roman" w:hAnsi="Times New Roman"/>
          <w:sz w:val="24"/>
          <w:szCs w:val="24"/>
        </w:rPr>
        <w:t xml:space="preserve"> of sheep farmers and termed this kind of approach as the reason behind the perception of farmers that marketing of sheep was stressful event.</w:t>
      </w:r>
    </w:p>
    <w:p w14:paraId="4C24F463" w14:textId="77777777" w:rsidR="00CB10E9" w:rsidRPr="0099405D" w:rsidRDefault="00CB10E9" w:rsidP="0015232B">
      <w:pPr>
        <w:spacing w:before="120" w:after="120" w:line="240" w:lineRule="auto"/>
        <w:ind w:firstLine="720"/>
        <w:jc w:val="both"/>
        <w:rPr>
          <w:rFonts w:ascii="Times New Roman" w:hAnsi="Times New Roman"/>
          <w:color w:val="C00000"/>
          <w:sz w:val="24"/>
          <w:szCs w:val="24"/>
        </w:rPr>
      </w:pPr>
      <w:r w:rsidRPr="0099405D">
        <w:rPr>
          <w:rFonts w:ascii="Times New Roman" w:hAnsi="Times New Roman"/>
          <w:sz w:val="24"/>
          <w:szCs w:val="24"/>
        </w:rPr>
        <w:t>Low level of marketing tactics and knowledge of sheep farmers was highly exploited by the middleman and thus they are denied a fair price to their stock. Majority of them perceived sheep marketing to be stressful, labour intensive aspect of sheep production with non-remunerative returns as reported by Senthilkumar</w:t>
      </w:r>
      <w:r w:rsidR="000407F2">
        <w:rPr>
          <w:rFonts w:ascii="Times New Roman" w:hAnsi="Times New Roman"/>
          <w:sz w:val="24"/>
          <w:szCs w:val="24"/>
        </w:rPr>
        <w:t xml:space="preserve"> </w:t>
      </w:r>
      <w:r w:rsidRPr="0099405D">
        <w:rPr>
          <w:rFonts w:ascii="Times New Roman" w:hAnsi="Times New Roman"/>
          <w:i/>
          <w:sz w:val="24"/>
          <w:szCs w:val="24"/>
        </w:rPr>
        <w:t>et al.</w:t>
      </w:r>
      <w:r w:rsidRPr="0099405D">
        <w:rPr>
          <w:rFonts w:ascii="Times New Roman" w:hAnsi="Times New Roman"/>
          <w:sz w:val="24"/>
          <w:szCs w:val="24"/>
        </w:rPr>
        <w:t xml:space="preserve"> (2012). Natarajan Akila (2014) was of the opinion that Mecheri sheep farmers of Kannur district were efficient in marketing strategies but agreed to the fact that the market was unorganized and middleman dominated</w:t>
      </w:r>
    </w:p>
    <w:p w14:paraId="40C05873" w14:textId="28BD3E1D" w:rsidR="00CB10E9" w:rsidRPr="00097CFB" w:rsidRDefault="00CB10E9" w:rsidP="0015232B">
      <w:pPr>
        <w:pStyle w:val="ListParagraph"/>
        <w:numPr>
          <w:ilvl w:val="1"/>
          <w:numId w:val="3"/>
        </w:numPr>
        <w:spacing w:before="120" w:after="120" w:line="240" w:lineRule="auto"/>
        <w:rPr>
          <w:rFonts w:ascii="Times New Roman" w:hAnsi="Times New Roman"/>
          <w:sz w:val="20"/>
          <w:szCs w:val="20"/>
        </w:rPr>
      </w:pPr>
      <w:r w:rsidRPr="00097CFB">
        <w:rPr>
          <w:rFonts w:ascii="Times New Roman" w:hAnsi="Times New Roman"/>
          <w:b/>
          <w:sz w:val="24"/>
          <w:szCs w:val="24"/>
        </w:rPr>
        <w:t xml:space="preserve">Reasons for sale and price </w:t>
      </w:r>
      <w:commentRangeStart w:id="90"/>
      <w:r w:rsidRPr="00097CFB">
        <w:rPr>
          <w:rFonts w:ascii="Times New Roman" w:hAnsi="Times New Roman"/>
          <w:b/>
          <w:sz w:val="24"/>
          <w:szCs w:val="24"/>
        </w:rPr>
        <w:t>determination</w:t>
      </w:r>
      <w:commentRangeEnd w:id="90"/>
      <w:r w:rsidR="001A52F4">
        <w:rPr>
          <w:rStyle w:val="CommentReference"/>
          <w:rFonts w:eastAsia="Times New Roman"/>
          <w:lang w:val="en-US"/>
        </w:rPr>
        <w:commentReference w:id="90"/>
      </w:r>
    </w:p>
    <w:p w14:paraId="2E0E1AF4" w14:textId="71B41784" w:rsidR="00CB10E9" w:rsidRPr="00FA1E67"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FA1E67">
        <w:rPr>
          <w:rFonts w:ascii="Times New Roman" w:hAnsi="Times New Roman"/>
          <w:sz w:val="24"/>
          <w:szCs w:val="24"/>
        </w:rPr>
        <w:t>Profitability in sheep farming is chiefly determined by eff</w:t>
      </w:r>
      <w:r>
        <w:rPr>
          <w:rFonts w:ascii="Times New Roman" w:hAnsi="Times New Roman"/>
          <w:sz w:val="24"/>
          <w:szCs w:val="24"/>
        </w:rPr>
        <w:t xml:space="preserve">ective sale of productive stock. The </w:t>
      </w:r>
      <w:r w:rsidRPr="00FA1E67">
        <w:rPr>
          <w:rFonts w:ascii="Times New Roman" w:hAnsi="Times New Roman"/>
          <w:sz w:val="24"/>
          <w:szCs w:val="24"/>
        </w:rPr>
        <w:t xml:space="preserve">reasons for the sale </w:t>
      </w:r>
      <w:del w:id="91" w:author="Umer Abdinasir" w:date="2025-04-13T04:01:00Z" w16du:dateUtc="2025-04-13T01:01:00Z">
        <w:r w:rsidRPr="00FA1E67" w:rsidDel="0062373E">
          <w:rPr>
            <w:rFonts w:ascii="Times New Roman" w:hAnsi="Times New Roman"/>
            <w:sz w:val="24"/>
            <w:szCs w:val="24"/>
          </w:rPr>
          <w:delText xml:space="preserve">analysed in the </w:delText>
        </w:r>
      </w:del>
      <w:del w:id="92" w:author="Umer Abdinasir" w:date="2025-04-13T03:55:00Z" w16du:dateUtc="2025-04-13T00:55:00Z">
        <w:r w:rsidRPr="00FA1E67" w:rsidDel="001A52F4">
          <w:rPr>
            <w:rFonts w:ascii="Times New Roman" w:hAnsi="Times New Roman"/>
            <w:sz w:val="24"/>
            <w:szCs w:val="24"/>
          </w:rPr>
          <w:delText xml:space="preserve">present </w:delText>
        </w:r>
      </w:del>
      <w:del w:id="93" w:author="Umer Abdinasir" w:date="2025-04-13T04:01:00Z" w16du:dateUtc="2025-04-13T01:01:00Z">
        <w:r w:rsidRPr="00FA1E67" w:rsidDel="0062373E">
          <w:rPr>
            <w:rFonts w:ascii="Times New Roman" w:hAnsi="Times New Roman"/>
            <w:sz w:val="24"/>
            <w:szCs w:val="24"/>
          </w:rPr>
          <w:delText>stud</w:delText>
        </w:r>
      </w:del>
      <w:del w:id="94" w:author="Umer Abdinasir" w:date="2025-04-13T04:02:00Z" w16du:dateUtc="2025-04-13T01:02:00Z">
        <w:r w:rsidRPr="00FA1E67" w:rsidDel="0062373E">
          <w:rPr>
            <w:rFonts w:ascii="Times New Roman" w:hAnsi="Times New Roman"/>
            <w:sz w:val="24"/>
            <w:szCs w:val="24"/>
          </w:rPr>
          <w:delText xml:space="preserve">y </w:delText>
        </w:r>
      </w:del>
      <w:r w:rsidRPr="00FA1E67">
        <w:rPr>
          <w:rFonts w:ascii="Times New Roman" w:hAnsi="Times New Roman"/>
          <w:sz w:val="24"/>
          <w:szCs w:val="24"/>
        </w:rPr>
        <w:t>revealed that 41.33</w:t>
      </w:r>
      <w:ins w:id="95" w:author="Umer Abdinasir" w:date="2025-04-13T04:02:00Z" w16du:dateUtc="2025-04-13T01:02:00Z">
        <w:r w:rsidR="0062373E">
          <w:rPr>
            <w:rFonts w:ascii="Times New Roman" w:hAnsi="Times New Roman"/>
            <w:sz w:val="24"/>
            <w:szCs w:val="24"/>
          </w:rPr>
          <w:t>%</w:t>
        </w:r>
      </w:ins>
      <w:del w:id="96" w:author="Umer Abdinasir" w:date="2025-04-13T04:02:00Z" w16du:dateUtc="2025-04-13T01:02:00Z">
        <w:r w:rsidRPr="00FA1E67" w:rsidDel="0062373E">
          <w:rPr>
            <w:rFonts w:ascii="Times New Roman" w:hAnsi="Times New Roman"/>
            <w:sz w:val="24"/>
            <w:szCs w:val="24"/>
          </w:rPr>
          <w:delText xml:space="preserve"> per cent of sheep</w:delText>
        </w:r>
      </w:del>
      <w:r w:rsidRPr="00FA1E67">
        <w:rPr>
          <w:rFonts w:ascii="Times New Roman" w:hAnsi="Times New Roman"/>
          <w:sz w:val="24"/>
          <w:szCs w:val="24"/>
        </w:rPr>
        <w:t xml:space="preserve"> </w:t>
      </w:r>
      <w:ins w:id="97" w:author="Umer Abdinasir" w:date="2025-04-13T04:02:00Z" w16du:dateUtc="2025-04-13T01:02:00Z">
        <w:r w:rsidR="0062373E">
          <w:rPr>
            <w:rFonts w:ascii="Times New Roman" w:hAnsi="Times New Roman"/>
            <w:sz w:val="24"/>
            <w:szCs w:val="24"/>
          </w:rPr>
          <w:t xml:space="preserve">of </w:t>
        </w:r>
      </w:ins>
      <w:r w:rsidRPr="00FA1E67">
        <w:rPr>
          <w:rFonts w:ascii="Times New Roman" w:hAnsi="Times New Roman"/>
          <w:sz w:val="24"/>
          <w:szCs w:val="24"/>
        </w:rPr>
        <w:t>farmers sold their stock</w:t>
      </w:r>
      <w:ins w:id="98" w:author="Umer Abdinasir" w:date="2025-04-13T04:03:00Z" w16du:dateUtc="2025-04-13T01:03:00Z">
        <w:r w:rsidR="0062373E">
          <w:rPr>
            <w:rFonts w:ascii="Times New Roman" w:hAnsi="Times New Roman"/>
            <w:sz w:val="24"/>
            <w:szCs w:val="24"/>
          </w:rPr>
          <w:t xml:space="preserve"> primarily</w:t>
        </w:r>
      </w:ins>
      <w:r w:rsidRPr="00FA1E67">
        <w:rPr>
          <w:rFonts w:ascii="Times New Roman" w:hAnsi="Times New Roman"/>
          <w:sz w:val="24"/>
          <w:szCs w:val="24"/>
        </w:rPr>
        <w:t xml:space="preserve"> to meet their</w:t>
      </w:r>
      <w:ins w:id="99" w:author="Umer Abdinasir" w:date="2025-04-13T04:04:00Z" w16du:dateUtc="2025-04-13T01:04:00Z">
        <w:r w:rsidR="0062373E">
          <w:rPr>
            <w:rFonts w:ascii="Times New Roman" w:hAnsi="Times New Roman"/>
            <w:sz w:val="24"/>
            <w:szCs w:val="24"/>
          </w:rPr>
          <w:t xml:space="preserve"> domestic</w:t>
        </w:r>
      </w:ins>
      <w:r w:rsidRPr="00FA1E67">
        <w:rPr>
          <w:rFonts w:ascii="Times New Roman" w:hAnsi="Times New Roman"/>
          <w:sz w:val="24"/>
          <w:szCs w:val="24"/>
        </w:rPr>
        <w:t xml:space="preserve"> financial</w:t>
      </w:r>
      <w:ins w:id="100" w:author="Umer Abdinasir" w:date="2025-04-13T04:04:00Z" w16du:dateUtc="2025-04-13T01:04:00Z">
        <w:r w:rsidR="0062373E">
          <w:rPr>
            <w:rFonts w:ascii="Times New Roman" w:hAnsi="Times New Roman"/>
            <w:sz w:val="24"/>
            <w:szCs w:val="24"/>
          </w:rPr>
          <w:t xml:space="preserve"> needs.</w:t>
        </w:r>
      </w:ins>
      <w:r w:rsidRPr="00FA1E67">
        <w:rPr>
          <w:rFonts w:ascii="Times New Roman" w:hAnsi="Times New Roman"/>
          <w:sz w:val="24"/>
          <w:szCs w:val="24"/>
        </w:rPr>
        <w:t xml:space="preserve"> </w:t>
      </w:r>
      <w:del w:id="101" w:author="Umer Abdinasir" w:date="2025-04-13T04:05:00Z" w16du:dateUtc="2025-04-13T01:05:00Z">
        <w:r w:rsidRPr="00FA1E67" w:rsidDel="0062373E">
          <w:rPr>
            <w:rFonts w:ascii="Times New Roman" w:hAnsi="Times New Roman"/>
            <w:sz w:val="24"/>
            <w:szCs w:val="24"/>
          </w:rPr>
          <w:delText xml:space="preserve">requirement of domestic </w:delText>
        </w:r>
        <w:r w:rsidDel="0062373E">
          <w:rPr>
            <w:rFonts w:ascii="Times New Roman" w:hAnsi="Times New Roman"/>
            <w:sz w:val="24"/>
            <w:szCs w:val="24"/>
          </w:rPr>
          <w:delText>needs</w:delText>
        </w:r>
        <w:r w:rsidRPr="00FA1E67" w:rsidDel="0062373E">
          <w:rPr>
            <w:rFonts w:ascii="Times New Roman" w:hAnsi="Times New Roman"/>
            <w:sz w:val="24"/>
            <w:szCs w:val="24"/>
          </w:rPr>
          <w:delText xml:space="preserve">. </w:delText>
        </w:r>
      </w:del>
      <w:r>
        <w:rPr>
          <w:rFonts w:ascii="Times New Roman" w:hAnsi="Times New Roman"/>
          <w:sz w:val="24"/>
          <w:szCs w:val="24"/>
        </w:rPr>
        <w:t xml:space="preserve">About </w:t>
      </w:r>
      <w:r w:rsidRPr="00FA1E67">
        <w:rPr>
          <w:rFonts w:ascii="Times New Roman" w:hAnsi="Times New Roman"/>
          <w:sz w:val="24"/>
          <w:szCs w:val="24"/>
        </w:rPr>
        <w:t xml:space="preserve">24 per cent </w:t>
      </w:r>
      <w:r>
        <w:rPr>
          <w:rFonts w:ascii="Times New Roman" w:hAnsi="Times New Roman"/>
          <w:sz w:val="24"/>
          <w:szCs w:val="24"/>
        </w:rPr>
        <w:t xml:space="preserve">of the sheep farmers </w:t>
      </w:r>
      <w:r w:rsidRPr="00FA1E67">
        <w:rPr>
          <w:rFonts w:ascii="Times New Roman" w:hAnsi="Times New Roman"/>
          <w:sz w:val="24"/>
          <w:szCs w:val="24"/>
        </w:rPr>
        <w:t>sold the surplus</w:t>
      </w:r>
      <w:r>
        <w:rPr>
          <w:rFonts w:ascii="Times New Roman" w:hAnsi="Times New Roman"/>
          <w:sz w:val="24"/>
          <w:szCs w:val="24"/>
        </w:rPr>
        <w:t xml:space="preserve"> animals while, </w:t>
      </w:r>
      <w:r w:rsidRPr="00FA1E67">
        <w:rPr>
          <w:rFonts w:ascii="Times New Roman" w:hAnsi="Times New Roman"/>
          <w:sz w:val="24"/>
          <w:szCs w:val="24"/>
        </w:rPr>
        <w:t xml:space="preserve">19.33 per cent </w:t>
      </w:r>
      <w:r>
        <w:rPr>
          <w:rFonts w:ascii="Times New Roman" w:hAnsi="Times New Roman"/>
          <w:sz w:val="24"/>
          <w:szCs w:val="24"/>
        </w:rPr>
        <w:t xml:space="preserve">of them sold the animals </w:t>
      </w:r>
      <w:r w:rsidRPr="00FA1E67">
        <w:rPr>
          <w:rFonts w:ascii="Times New Roman" w:hAnsi="Times New Roman"/>
          <w:sz w:val="24"/>
          <w:szCs w:val="24"/>
        </w:rPr>
        <w:t xml:space="preserve">to repay their loans and 9.33 per cent </w:t>
      </w:r>
      <w:r>
        <w:rPr>
          <w:rFonts w:ascii="Times New Roman" w:hAnsi="Times New Roman"/>
          <w:sz w:val="24"/>
          <w:szCs w:val="24"/>
        </w:rPr>
        <w:t xml:space="preserve">sold their stock, </w:t>
      </w:r>
      <w:r w:rsidRPr="00FA1E67">
        <w:rPr>
          <w:rFonts w:ascii="Times New Roman" w:hAnsi="Times New Roman"/>
          <w:sz w:val="24"/>
          <w:szCs w:val="24"/>
        </w:rPr>
        <w:t xml:space="preserve">due to various reasons such as scarcity of fodder, fear of sickness, older animals, unproductive animals </w:t>
      </w:r>
      <w:r w:rsidRPr="00FA1E67">
        <w:rPr>
          <w:rFonts w:ascii="Times New Roman" w:hAnsi="Times New Roman"/>
          <w:i/>
          <w:sz w:val="24"/>
          <w:szCs w:val="24"/>
        </w:rPr>
        <w:t xml:space="preserve">etc. </w:t>
      </w:r>
      <w:r w:rsidRPr="00FA1E67">
        <w:rPr>
          <w:rFonts w:ascii="Times New Roman" w:hAnsi="Times New Roman"/>
          <w:sz w:val="24"/>
          <w:szCs w:val="24"/>
        </w:rPr>
        <w:t>However</w:t>
      </w:r>
      <w:r>
        <w:rPr>
          <w:rFonts w:ascii="Times New Roman" w:hAnsi="Times New Roman"/>
          <w:sz w:val="24"/>
          <w:szCs w:val="24"/>
        </w:rPr>
        <w:t>,</w:t>
      </w:r>
      <w:r w:rsidRPr="00FA1E67">
        <w:rPr>
          <w:rFonts w:ascii="Times New Roman" w:hAnsi="Times New Roman"/>
          <w:sz w:val="24"/>
          <w:szCs w:val="24"/>
        </w:rPr>
        <w:t xml:space="preserve"> these reasons attributed for sale varied significantly between the zones where in need of cash for domestic purposes and surplus animals were the prime reasons for sale in STZ, need of cash and to repay the loans were the major reasons in SDZ whereas</w:t>
      </w:r>
      <w:r>
        <w:rPr>
          <w:rFonts w:ascii="Times New Roman" w:hAnsi="Times New Roman"/>
          <w:sz w:val="24"/>
          <w:szCs w:val="24"/>
        </w:rPr>
        <w:t>,</w:t>
      </w:r>
      <w:r w:rsidRPr="00FA1E67">
        <w:rPr>
          <w:rFonts w:ascii="Times New Roman" w:hAnsi="Times New Roman"/>
          <w:sz w:val="24"/>
          <w:szCs w:val="24"/>
        </w:rPr>
        <w:t xml:space="preserve"> need of cash was the main reason for sale in SDZ.</w:t>
      </w:r>
    </w:p>
    <w:p w14:paraId="6E2CE10C" w14:textId="1C078EEF" w:rsidR="00CB10E9"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FA1E67">
        <w:rPr>
          <w:rFonts w:ascii="Times New Roman" w:hAnsi="Times New Roman"/>
          <w:sz w:val="24"/>
          <w:szCs w:val="24"/>
        </w:rPr>
        <w:t xml:space="preserve">The price determination policy was unscientific in the study area and most of the time the farmers were denied optimum, prime price for their stock. </w:t>
      </w:r>
      <w:del w:id="102" w:author="Umer Abdinasir" w:date="2025-04-13T04:05:00Z" w16du:dateUtc="2025-04-13T01:05:00Z">
        <w:r w:rsidRPr="00FA1E67" w:rsidDel="0062373E">
          <w:rPr>
            <w:rFonts w:ascii="Times New Roman" w:hAnsi="Times New Roman"/>
            <w:sz w:val="24"/>
            <w:szCs w:val="24"/>
          </w:rPr>
          <w:delText>The p</w:delText>
        </w:r>
      </w:del>
      <w:ins w:id="103" w:author="Umer Abdinasir" w:date="2025-04-13T04:05:00Z" w16du:dateUtc="2025-04-13T01:05:00Z">
        <w:r w:rsidR="0062373E">
          <w:rPr>
            <w:rFonts w:ascii="Times New Roman" w:hAnsi="Times New Roman"/>
            <w:sz w:val="24"/>
            <w:szCs w:val="24"/>
          </w:rPr>
          <w:t>P</w:t>
        </w:r>
      </w:ins>
      <w:r w:rsidRPr="00FA1E67">
        <w:rPr>
          <w:rFonts w:ascii="Times New Roman" w:hAnsi="Times New Roman"/>
          <w:sz w:val="24"/>
          <w:szCs w:val="24"/>
        </w:rPr>
        <w:t xml:space="preserve">rice fixation was </w:t>
      </w:r>
      <w:del w:id="104" w:author="Umer Abdinasir" w:date="2025-04-13T04:07:00Z" w16du:dateUtc="2025-04-13T01:07:00Z">
        <w:r w:rsidRPr="00FA1E67" w:rsidDel="0062373E">
          <w:rPr>
            <w:rFonts w:ascii="Times New Roman" w:hAnsi="Times New Roman"/>
            <w:sz w:val="24"/>
            <w:szCs w:val="24"/>
          </w:rPr>
          <w:delText xml:space="preserve">based on </w:delText>
        </w:r>
      </w:del>
      <w:ins w:id="105" w:author="Umer Abdinasir" w:date="2025-04-13T04:07:00Z" w16du:dateUtc="2025-04-13T01:07:00Z">
        <w:r w:rsidR="0062373E">
          <w:rPr>
            <w:rFonts w:ascii="Times New Roman" w:hAnsi="Times New Roman"/>
            <w:sz w:val="24"/>
            <w:szCs w:val="24"/>
          </w:rPr>
          <w:t xml:space="preserve">determined by </w:t>
        </w:r>
      </w:ins>
      <w:r w:rsidRPr="00FA1E67">
        <w:rPr>
          <w:rFonts w:ascii="Times New Roman" w:hAnsi="Times New Roman"/>
          <w:sz w:val="24"/>
          <w:szCs w:val="24"/>
        </w:rPr>
        <w:t>both market demand</w:t>
      </w:r>
      <w:del w:id="106" w:author="Umer Abdinasir" w:date="2025-04-13T04:07:00Z" w16du:dateUtc="2025-04-13T01:07:00Z">
        <w:r w:rsidRPr="00FA1E67" w:rsidDel="0062373E">
          <w:rPr>
            <w:rFonts w:ascii="Times New Roman" w:hAnsi="Times New Roman"/>
            <w:sz w:val="24"/>
            <w:szCs w:val="24"/>
          </w:rPr>
          <w:delText xml:space="preserve"> as well as</w:delText>
        </w:r>
      </w:del>
      <w:ins w:id="107" w:author="Umer Abdinasir" w:date="2025-04-13T04:07:00Z" w16du:dateUtc="2025-04-13T01:07:00Z">
        <w:r w:rsidR="0062373E">
          <w:rPr>
            <w:rFonts w:ascii="Times New Roman" w:hAnsi="Times New Roman"/>
            <w:sz w:val="24"/>
            <w:szCs w:val="24"/>
          </w:rPr>
          <w:t xml:space="preserve"> and</w:t>
        </w:r>
      </w:ins>
      <w:r w:rsidRPr="00FA1E67">
        <w:rPr>
          <w:rFonts w:ascii="Times New Roman" w:hAnsi="Times New Roman"/>
          <w:sz w:val="24"/>
          <w:szCs w:val="24"/>
        </w:rPr>
        <w:t xml:space="preserve"> </w:t>
      </w:r>
      <w:ins w:id="108" w:author="Umer Abdinasir" w:date="2025-04-13T04:08:00Z" w16du:dateUtc="2025-04-13T01:08:00Z">
        <w:r w:rsidR="0062373E">
          <w:rPr>
            <w:rFonts w:ascii="Times New Roman" w:hAnsi="Times New Roman"/>
            <w:sz w:val="24"/>
            <w:szCs w:val="24"/>
          </w:rPr>
          <w:t xml:space="preserve">the </w:t>
        </w:r>
      </w:ins>
      <w:r w:rsidRPr="00FA1E67">
        <w:rPr>
          <w:rFonts w:ascii="Times New Roman" w:hAnsi="Times New Roman"/>
          <w:sz w:val="24"/>
          <w:szCs w:val="24"/>
        </w:rPr>
        <w:t>body condition judgement of the animals (40.67 %) whereas</w:t>
      </w:r>
      <w:r>
        <w:rPr>
          <w:rFonts w:ascii="Times New Roman" w:hAnsi="Times New Roman"/>
          <w:sz w:val="24"/>
          <w:szCs w:val="24"/>
        </w:rPr>
        <w:t>,</w:t>
      </w:r>
      <w:r w:rsidRPr="00FA1E67">
        <w:rPr>
          <w:rFonts w:ascii="Times New Roman" w:hAnsi="Times New Roman"/>
          <w:sz w:val="24"/>
          <w:szCs w:val="24"/>
        </w:rPr>
        <w:t xml:space="preserve"> 30.6 per cent of the sheep farmers fixed the price depending on the market demand only and 28.67 per cent of them relied on body condition judgement to arrive at fair price of their animals. The zonal variations were found to be significant</w:t>
      </w:r>
      <w:r>
        <w:rPr>
          <w:rFonts w:ascii="Times New Roman" w:hAnsi="Times New Roman"/>
          <w:sz w:val="24"/>
          <w:szCs w:val="24"/>
        </w:rPr>
        <w:t xml:space="preserve"> </w:t>
      </w:r>
      <w:commentRangeStart w:id="109"/>
      <w:r>
        <w:rPr>
          <w:rFonts w:ascii="Times New Roman" w:hAnsi="Times New Roman"/>
          <w:sz w:val="24"/>
          <w:szCs w:val="24"/>
        </w:rPr>
        <w:t>(</w:t>
      </w:r>
      <w:r w:rsidR="00097CFB" w:rsidRPr="000407F2">
        <w:rPr>
          <w:rFonts w:ascii="Times New Roman" w:hAnsi="Times New Roman"/>
          <w:i/>
          <w:sz w:val="24"/>
          <w:szCs w:val="24"/>
        </w:rPr>
        <w:t>P</w:t>
      </w:r>
      <w:r>
        <w:rPr>
          <w:rFonts w:ascii="Times New Roman" w:hAnsi="Times New Roman"/>
          <w:sz w:val="24"/>
          <w:szCs w:val="24"/>
        </w:rPr>
        <w:t>&lt;0.05)</w:t>
      </w:r>
      <w:commentRangeEnd w:id="109"/>
      <w:r w:rsidR="00B2651C">
        <w:rPr>
          <w:rStyle w:val="CommentReference"/>
          <w:rFonts w:eastAsia="Times New Roman"/>
          <w:lang w:val="en-US"/>
        </w:rPr>
        <w:commentReference w:id="109"/>
      </w:r>
      <w:r w:rsidRPr="00FA1E67">
        <w:rPr>
          <w:rFonts w:ascii="Times New Roman" w:hAnsi="Times New Roman"/>
          <w:sz w:val="24"/>
          <w:szCs w:val="24"/>
        </w:rPr>
        <w:t xml:space="preserve"> with respect to these criteria of marketing.</w:t>
      </w:r>
    </w:p>
    <w:p w14:paraId="4AC28477" w14:textId="77777777" w:rsidR="00CB10E9" w:rsidRPr="0099405D"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99405D">
        <w:rPr>
          <w:rFonts w:ascii="Times New Roman" w:hAnsi="Times New Roman"/>
          <w:sz w:val="24"/>
          <w:szCs w:val="24"/>
        </w:rPr>
        <w:t xml:space="preserve">The reasons for sale of sheep as determined by the economic status of sheep farmers, it was majorly to meet the financial requirement for their domestic needs. The fact was sustainable from the point that small ruminants, particularly sheep were considered as ‘mobile bank’ as </w:t>
      </w:r>
      <w:r w:rsidRPr="0099405D">
        <w:rPr>
          <w:rFonts w:ascii="Times New Roman" w:hAnsi="Times New Roman"/>
          <w:sz w:val="24"/>
          <w:szCs w:val="24"/>
        </w:rPr>
        <w:lastRenderedPageBreak/>
        <w:t xml:space="preserve">they were the first choice of financial resources at the time crisis. Findings of Ramesh </w:t>
      </w:r>
      <w:r w:rsidRPr="0099405D">
        <w:rPr>
          <w:rFonts w:ascii="Times New Roman" w:hAnsi="Times New Roman"/>
          <w:i/>
          <w:sz w:val="24"/>
          <w:szCs w:val="24"/>
        </w:rPr>
        <w:t>et al.</w:t>
      </w:r>
      <w:r w:rsidRPr="0099405D">
        <w:rPr>
          <w:rFonts w:ascii="Times New Roman" w:hAnsi="Times New Roman"/>
          <w:sz w:val="24"/>
          <w:szCs w:val="24"/>
        </w:rPr>
        <w:t xml:space="preserve"> </w:t>
      </w:r>
      <w:r w:rsidR="00DB7FF1">
        <w:rPr>
          <w:rFonts w:ascii="Times New Roman" w:hAnsi="Times New Roman"/>
          <w:sz w:val="24"/>
          <w:szCs w:val="24"/>
        </w:rPr>
        <w:t>(2017</w:t>
      </w:r>
      <w:r w:rsidRPr="0099405D">
        <w:rPr>
          <w:rFonts w:ascii="Times New Roman" w:hAnsi="Times New Roman"/>
          <w:sz w:val="24"/>
          <w:szCs w:val="24"/>
        </w:rPr>
        <w:t>) and Senthilkumar</w:t>
      </w:r>
      <w:r w:rsidR="007471A7">
        <w:rPr>
          <w:rFonts w:ascii="Times New Roman" w:hAnsi="Times New Roman"/>
          <w:sz w:val="24"/>
          <w:szCs w:val="24"/>
        </w:rPr>
        <w:t xml:space="preserve"> </w:t>
      </w:r>
      <w:r w:rsidRPr="0099405D">
        <w:rPr>
          <w:rFonts w:ascii="Times New Roman" w:hAnsi="Times New Roman"/>
          <w:i/>
          <w:sz w:val="24"/>
          <w:szCs w:val="24"/>
        </w:rPr>
        <w:t xml:space="preserve">et al. </w:t>
      </w:r>
      <w:r w:rsidRPr="0099405D">
        <w:rPr>
          <w:rFonts w:ascii="Times New Roman" w:hAnsi="Times New Roman"/>
          <w:sz w:val="24"/>
          <w:szCs w:val="24"/>
        </w:rPr>
        <w:t>(2012) reaffirmed the above particulars and also the sale was carried out to repay the loans, to arrange for school fees of their children as well as to meet the ceremonial needs</w:t>
      </w:r>
      <w:r w:rsidRPr="0099405D">
        <w:rPr>
          <w:rFonts w:ascii="Times New Roman" w:hAnsi="Times New Roman"/>
          <w:i/>
          <w:sz w:val="24"/>
          <w:szCs w:val="24"/>
        </w:rPr>
        <w:t>.</w:t>
      </w:r>
    </w:p>
    <w:p w14:paraId="2360B3DB" w14:textId="77777777" w:rsidR="00CB10E9"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99405D">
        <w:rPr>
          <w:rFonts w:ascii="Times New Roman" w:hAnsi="Times New Roman"/>
          <w:sz w:val="24"/>
          <w:szCs w:val="24"/>
        </w:rPr>
        <w:t xml:space="preserve">Few of the economically stable farmers practiced sale of their stock whenever the flock size over expanded </w:t>
      </w:r>
      <w:r w:rsidRPr="0099405D">
        <w:rPr>
          <w:rFonts w:ascii="Times New Roman" w:hAnsi="Times New Roman"/>
          <w:i/>
          <w:sz w:val="24"/>
          <w:szCs w:val="24"/>
        </w:rPr>
        <w:t>i.e.,</w:t>
      </w:r>
      <w:r w:rsidRPr="0099405D">
        <w:rPr>
          <w:rFonts w:ascii="Times New Roman" w:hAnsi="Times New Roman"/>
          <w:sz w:val="24"/>
          <w:szCs w:val="24"/>
        </w:rPr>
        <w:t xml:space="preserve"> to maintain the uniform flock size throughout the year, excess animals were sold. The other reasons attributed were severe shortage of feed and fodder, water, grazing land, outbreak of diseases and also as source of income at times of crop failures due to uncertainties of rain. This finding </w:t>
      </w:r>
      <w:r w:rsidR="000407F2">
        <w:rPr>
          <w:rFonts w:ascii="Times New Roman" w:hAnsi="Times New Roman"/>
          <w:sz w:val="24"/>
          <w:szCs w:val="24"/>
        </w:rPr>
        <w:t>is in accordance with</w:t>
      </w:r>
      <w:r w:rsidRPr="0099405D">
        <w:rPr>
          <w:rFonts w:ascii="Times New Roman" w:hAnsi="Times New Roman"/>
          <w:sz w:val="24"/>
          <w:szCs w:val="24"/>
        </w:rPr>
        <w:t xml:space="preserve"> Pankaj and Singh (2008). Under these circumstances disposal of their stock was ideal way of economising the farming system rather to achieve below average rate of growth as well as production leading to unstable and economically non-viable sheep farming.</w:t>
      </w:r>
    </w:p>
    <w:p w14:paraId="4FE09E3E" w14:textId="20B0075A" w:rsidR="00CB10E9" w:rsidRPr="00097CFB" w:rsidRDefault="00CB10E9" w:rsidP="0015232B">
      <w:pPr>
        <w:pStyle w:val="ListParagraph"/>
        <w:numPr>
          <w:ilvl w:val="1"/>
          <w:numId w:val="3"/>
        </w:numPr>
        <w:spacing w:before="120" w:after="120" w:line="240" w:lineRule="auto"/>
        <w:jc w:val="both"/>
        <w:rPr>
          <w:rFonts w:ascii="Times New Roman" w:hAnsi="Times New Roman"/>
          <w:b/>
          <w:sz w:val="24"/>
          <w:szCs w:val="24"/>
        </w:rPr>
      </w:pPr>
      <w:r w:rsidRPr="00097CFB">
        <w:rPr>
          <w:rFonts w:ascii="Times New Roman" w:hAnsi="Times New Roman"/>
          <w:b/>
          <w:sz w:val="24"/>
          <w:szCs w:val="24"/>
        </w:rPr>
        <w:t>Age of the animals and time of marketing</w:t>
      </w:r>
    </w:p>
    <w:p w14:paraId="77238783" w14:textId="62233224" w:rsidR="00CB10E9" w:rsidRPr="00FA1E67"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FA1E67">
        <w:rPr>
          <w:rFonts w:ascii="Times New Roman" w:hAnsi="Times New Roman"/>
          <w:sz w:val="24"/>
          <w:szCs w:val="24"/>
        </w:rPr>
        <w:t>The choice of animals for sale belonged to the age group of 6-12 months old (59.33 %) followed by 27.33 per cent of &lt; 6 month old animals and 13.34 per cent of then sold animals of &gt; 12  month old (Adults</w:t>
      </w:r>
      <w:r w:rsidR="000407F2">
        <w:rPr>
          <w:rFonts w:ascii="Times New Roman" w:hAnsi="Times New Roman"/>
          <w:sz w:val="24"/>
          <w:szCs w:val="24"/>
        </w:rPr>
        <w:t>). The highest percentage of 6-</w:t>
      </w:r>
      <w:r w:rsidRPr="00FA1E67">
        <w:rPr>
          <w:rFonts w:ascii="Times New Roman" w:hAnsi="Times New Roman"/>
          <w:sz w:val="24"/>
          <w:szCs w:val="24"/>
        </w:rPr>
        <w:t>12 month old animal sale was noticed in SDZ (82 %), however the zonal differences were found to be significant</w:t>
      </w:r>
      <w:r>
        <w:rPr>
          <w:rFonts w:ascii="Times New Roman" w:hAnsi="Times New Roman"/>
          <w:sz w:val="24"/>
          <w:szCs w:val="24"/>
        </w:rPr>
        <w:t xml:space="preserve"> (</w:t>
      </w:r>
      <w:r w:rsidR="00097CFB" w:rsidRPr="000407F2">
        <w:rPr>
          <w:rFonts w:ascii="Times New Roman" w:hAnsi="Times New Roman"/>
          <w:i/>
          <w:sz w:val="24"/>
          <w:szCs w:val="24"/>
        </w:rPr>
        <w:t>P</w:t>
      </w:r>
      <w:r>
        <w:rPr>
          <w:rFonts w:ascii="Times New Roman" w:hAnsi="Times New Roman"/>
          <w:sz w:val="24"/>
          <w:szCs w:val="24"/>
        </w:rPr>
        <w:t>&lt;0.05)</w:t>
      </w:r>
      <w:r w:rsidRPr="00FA1E67">
        <w:rPr>
          <w:rFonts w:ascii="Times New Roman" w:hAnsi="Times New Roman"/>
          <w:sz w:val="24"/>
          <w:szCs w:val="24"/>
        </w:rPr>
        <w:t xml:space="preserve"> (Table </w:t>
      </w:r>
      <w:r>
        <w:rPr>
          <w:rFonts w:ascii="Times New Roman" w:hAnsi="Times New Roman"/>
          <w:sz w:val="24"/>
          <w:szCs w:val="24"/>
        </w:rPr>
        <w:t>1</w:t>
      </w:r>
      <w:r w:rsidRPr="00FA1E67">
        <w:rPr>
          <w:rFonts w:ascii="Times New Roman" w:hAnsi="Times New Roman"/>
          <w:sz w:val="24"/>
          <w:szCs w:val="24"/>
        </w:rPr>
        <w:t>)</w:t>
      </w:r>
      <w:r>
        <w:rPr>
          <w:rFonts w:ascii="Times New Roman" w:hAnsi="Times New Roman"/>
          <w:sz w:val="24"/>
          <w:szCs w:val="24"/>
        </w:rPr>
        <w:t>.</w:t>
      </w:r>
    </w:p>
    <w:p w14:paraId="2912A860" w14:textId="7DD8ADCE" w:rsidR="00CB10E9"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FA1E67">
        <w:rPr>
          <w:rFonts w:ascii="Times New Roman" w:hAnsi="Times New Roman"/>
          <w:sz w:val="24"/>
          <w:szCs w:val="24"/>
        </w:rPr>
        <w:t>The time of marketing (both buying and selling) analysed in the present study showed that festive season was the best time to buy as well as sell their animals (30.67 % and 47.33 %</w:t>
      </w:r>
      <w:r>
        <w:rPr>
          <w:rFonts w:ascii="Times New Roman" w:hAnsi="Times New Roman"/>
          <w:sz w:val="24"/>
          <w:szCs w:val="24"/>
        </w:rPr>
        <w:t>,</w:t>
      </w:r>
      <w:r w:rsidRPr="00FA1E67">
        <w:rPr>
          <w:rFonts w:ascii="Times New Roman" w:hAnsi="Times New Roman"/>
          <w:sz w:val="24"/>
          <w:szCs w:val="24"/>
        </w:rPr>
        <w:t xml:space="preserve"> respectively). </w:t>
      </w:r>
      <w:r>
        <w:rPr>
          <w:rFonts w:ascii="Times New Roman" w:hAnsi="Times New Roman"/>
          <w:sz w:val="24"/>
          <w:szCs w:val="24"/>
        </w:rPr>
        <w:t>The sale of animals was on rise during</w:t>
      </w:r>
      <w:r w:rsidRPr="00FA1E67">
        <w:rPr>
          <w:rFonts w:ascii="Times New Roman" w:hAnsi="Times New Roman"/>
          <w:sz w:val="24"/>
          <w:szCs w:val="24"/>
        </w:rPr>
        <w:t xml:space="preserve"> summer season followed by </w:t>
      </w:r>
      <w:r>
        <w:rPr>
          <w:rFonts w:ascii="Times New Roman" w:hAnsi="Times New Roman"/>
          <w:sz w:val="24"/>
          <w:szCs w:val="24"/>
        </w:rPr>
        <w:t>the</w:t>
      </w:r>
      <w:r w:rsidRPr="00FA1E67">
        <w:rPr>
          <w:rFonts w:ascii="Times New Roman" w:hAnsi="Times New Roman"/>
          <w:sz w:val="24"/>
          <w:szCs w:val="24"/>
        </w:rPr>
        <w:t xml:space="preserve"> other season (10.67 %). The zone wise differences were found to be significant</w:t>
      </w:r>
      <w:r>
        <w:rPr>
          <w:rFonts w:ascii="Times New Roman" w:hAnsi="Times New Roman"/>
          <w:sz w:val="24"/>
          <w:szCs w:val="24"/>
        </w:rPr>
        <w:t xml:space="preserve"> (</w:t>
      </w:r>
      <w:r w:rsidR="00097CFB" w:rsidRPr="000407F2">
        <w:rPr>
          <w:rFonts w:ascii="Times New Roman" w:hAnsi="Times New Roman"/>
          <w:i/>
          <w:sz w:val="24"/>
          <w:szCs w:val="24"/>
        </w:rPr>
        <w:t>P</w:t>
      </w:r>
      <w:r>
        <w:rPr>
          <w:rFonts w:ascii="Times New Roman" w:hAnsi="Times New Roman"/>
          <w:sz w:val="24"/>
          <w:szCs w:val="24"/>
        </w:rPr>
        <w:t>&lt;0.05)</w:t>
      </w:r>
      <w:r w:rsidRPr="00FA1E67">
        <w:rPr>
          <w:rFonts w:ascii="Times New Roman" w:hAnsi="Times New Roman"/>
          <w:sz w:val="24"/>
          <w:szCs w:val="24"/>
        </w:rPr>
        <w:t>.</w:t>
      </w:r>
    </w:p>
    <w:p w14:paraId="4BD2210C" w14:textId="77777777" w:rsidR="00CB10E9" w:rsidRPr="0099405D"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99405D">
        <w:rPr>
          <w:rFonts w:ascii="Times New Roman" w:hAnsi="Times New Roman"/>
          <w:sz w:val="24"/>
          <w:szCs w:val="24"/>
        </w:rPr>
        <w:t>The age chosen to sell the animals by farmers was 6-12 months old which indicated that the farmers were well aware of the growth pattern of sheep. Although it depended on the market demand and season, majority of them adhered to the above class of animals since no more substantial growth was expected particularly after nine months of age.</w:t>
      </w:r>
    </w:p>
    <w:p w14:paraId="574AAFB6" w14:textId="77777777" w:rsidR="00CB10E9" w:rsidRPr="0099405D"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99405D">
        <w:rPr>
          <w:rFonts w:ascii="Times New Roman" w:hAnsi="Times New Roman"/>
          <w:sz w:val="24"/>
          <w:szCs w:val="24"/>
        </w:rPr>
        <w:t xml:space="preserve">Occasionally animals below six months were also sold and mostly it was to maintain the uniform flock size </w:t>
      </w:r>
      <w:r w:rsidRPr="0099405D">
        <w:rPr>
          <w:rFonts w:ascii="Times New Roman" w:hAnsi="Times New Roman"/>
          <w:i/>
          <w:sz w:val="24"/>
          <w:szCs w:val="24"/>
        </w:rPr>
        <w:t xml:space="preserve">i.e., </w:t>
      </w:r>
      <w:r w:rsidRPr="0099405D">
        <w:rPr>
          <w:rFonts w:ascii="Times New Roman" w:hAnsi="Times New Roman"/>
          <w:sz w:val="24"/>
          <w:szCs w:val="24"/>
        </w:rPr>
        <w:t>only surplus were sold or due to excessive market demand with good price the very young animals were marketed. This aspect of marketing was in concurrence with the findings of Malik</w:t>
      </w:r>
      <w:r w:rsidR="002773FD">
        <w:rPr>
          <w:rFonts w:ascii="Times New Roman" w:hAnsi="Times New Roman"/>
          <w:sz w:val="24"/>
          <w:szCs w:val="24"/>
        </w:rPr>
        <w:t xml:space="preserve"> </w:t>
      </w:r>
      <w:r w:rsidRPr="0099405D">
        <w:rPr>
          <w:rFonts w:ascii="Times New Roman" w:hAnsi="Times New Roman"/>
          <w:i/>
          <w:sz w:val="24"/>
          <w:szCs w:val="24"/>
        </w:rPr>
        <w:t xml:space="preserve">et al. </w:t>
      </w:r>
      <w:r w:rsidRPr="0099405D">
        <w:rPr>
          <w:rFonts w:ascii="Times New Roman" w:hAnsi="Times New Roman"/>
          <w:sz w:val="24"/>
          <w:szCs w:val="24"/>
        </w:rPr>
        <w:t>(2015) and Swarnkar and Singh (2010).</w:t>
      </w:r>
    </w:p>
    <w:p w14:paraId="6743B79A" w14:textId="77777777" w:rsidR="00CB10E9"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99405D">
        <w:rPr>
          <w:rFonts w:ascii="Times New Roman" w:hAnsi="Times New Roman"/>
          <w:sz w:val="24"/>
          <w:szCs w:val="24"/>
        </w:rPr>
        <w:t>The period during festivals and other regional ceremonial occasion were considered to be the best time to market which was completely driven by the market demand. The other off season sale and purchase of animals continued in order to fulfil the personal needs as detailed previously.</w:t>
      </w:r>
    </w:p>
    <w:p w14:paraId="2BE76AA9" w14:textId="48EC090D" w:rsidR="00CB10E9" w:rsidRPr="00097CFB" w:rsidRDefault="00CB10E9" w:rsidP="0015232B">
      <w:pPr>
        <w:pStyle w:val="ListParagraph"/>
        <w:numPr>
          <w:ilvl w:val="1"/>
          <w:numId w:val="3"/>
        </w:numPr>
        <w:spacing w:before="120" w:after="120" w:line="240" w:lineRule="auto"/>
        <w:jc w:val="both"/>
        <w:rPr>
          <w:rFonts w:ascii="Times New Roman" w:hAnsi="Times New Roman"/>
          <w:b/>
          <w:sz w:val="24"/>
          <w:szCs w:val="24"/>
        </w:rPr>
      </w:pPr>
      <w:r w:rsidRPr="00097CFB">
        <w:rPr>
          <w:rFonts w:ascii="Times New Roman" w:hAnsi="Times New Roman"/>
          <w:b/>
          <w:sz w:val="24"/>
          <w:szCs w:val="24"/>
        </w:rPr>
        <w:t>Market price of the products</w:t>
      </w:r>
    </w:p>
    <w:p w14:paraId="67F39575" w14:textId="6195E1E8" w:rsidR="00CB10E9"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FA1E67">
        <w:rPr>
          <w:rFonts w:ascii="Times New Roman" w:hAnsi="Times New Roman"/>
          <w:sz w:val="24"/>
          <w:szCs w:val="24"/>
        </w:rPr>
        <w:t xml:space="preserve">The market price of various products from the sheep were analysed in the study area and it was observed the average market price of the Ram was </w:t>
      </w:r>
      <w:r>
        <w:rPr>
          <w:rFonts w:ascii="Times New Roman" w:hAnsi="Times New Roman"/>
          <w:sz w:val="24"/>
          <w:szCs w:val="24"/>
        </w:rPr>
        <w:t>Rs</w:t>
      </w:r>
      <w:r w:rsidRPr="00FA1E67">
        <w:rPr>
          <w:rFonts w:ascii="Times New Roman" w:hAnsi="Times New Roman"/>
          <w:sz w:val="24"/>
          <w:szCs w:val="24"/>
        </w:rPr>
        <w:t xml:space="preserve">. 8433.63 ± 226.93, Ewe was </w:t>
      </w:r>
      <w:r>
        <w:rPr>
          <w:rFonts w:ascii="Times New Roman" w:hAnsi="Times New Roman"/>
          <w:sz w:val="24"/>
          <w:szCs w:val="24"/>
        </w:rPr>
        <w:t>Rs</w:t>
      </w:r>
      <w:r w:rsidRPr="00FA1E67">
        <w:rPr>
          <w:rFonts w:ascii="Times New Roman" w:hAnsi="Times New Roman"/>
          <w:sz w:val="24"/>
          <w:szCs w:val="24"/>
        </w:rPr>
        <w:t xml:space="preserve">. 6348.20 ± 414.89, Ram lamb was </w:t>
      </w:r>
      <w:r>
        <w:rPr>
          <w:rFonts w:ascii="Times New Roman" w:hAnsi="Times New Roman"/>
          <w:sz w:val="24"/>
          <w:szCs w:val="24"/>
        </w:rPr>
        <w:t>Rs</w:t>
      </w:r>
      <w:r w:rsidRPr="00FA1E67">
        <w:rPr>
          <w:rFonts w:ascii="Times New Roman" w:hAnsi="Times New Roman"/>
          <w:sz w:val="24"/>
          <w:szCs w:val="24"/>
        </w:rPr>
        <w:t xml:space="preserve">. 3583.33 ± 229.35, Ewe lamb </w:t>
      </w:r>
      <w:r>
        <w:rPr>
          <w:rFonts w:ascii="Times New Roman" w:hAnsi="Times New Roman"/>
          <w:sz w:val="24"/>
          <w:szCs w:val="24"/>
        </w:rPr>
        <w:t>Rs</w:t>
      </w:r>
      <w:r w:rsidRPr="00FA1E67">
        <w:rPr>
          <w:rFonts w:ascii="Times New Roman" w:hAnsi="Times New Roman"/>
          <w:sz w:val="24"/>
          <w:szCs w:val="24"/>
        </w:rPr>
        <w:t xml:space="preserve">. 2797.25 ± 144.1 and the price of mutton was </w:t>
      </w:r>
      <w:r>
        <w:rPr>
          <w:rFonts w:ascii="Times New Roman" w:hAnsi="Times New Roman"/>
          <w:sz w:val="24"/>
          <w:szCs w:val="24"/>
        </w:rPr>
        <w:t>Rs</w:t>
      </w:r>
      <w:r w:rsidRPr="00FA1E67">
        <w:rPr>
          <w:rFonts w:ascii="Times New Roman" w:hAnsi="Times New Roman"/>
          <w:sz w:val="24"/>
          <w:szCs w:val="24"/>
        </w:rPr>
        <w:t xml:space="preserve">. 355.90 ± 4.03 (Table </w:t>
      </w:r>
      <w:r>
        <w:rPr>
          <w:rFonts w:ascii="Times New Roman" w:hAnsi="Times New Roman"/>
          <w:sz w:val="24"/>
          <w:szCs w:val="24"/>
        </w:rPr>
        <w:t>2</w:t>
      </w:r>
      <w:r w:rsidRPr="00FA1E67">
        <w:rPr>
          <w:rFonts w:ascii="Times New Roman" w:hAnsi="Times New Roman"/>
          <w:sz w:val="24"/>
          <w:szCs w:val="24"/>
        </w:rPr>
        <w:t>). These prices were significantly(</w:t>
      </w:r>
      <w:r w:rsidR="00097CFB" w:rsidRPr="000407F2">
        <w:rPr>
          <w:rFonts w:ascii="Times New Roman" w:hAnsi="Times New Roman"/>
          <w:i/>
          <w:sz w:val="24"/>
          <w:szCs w:val="24"/>
        </w:rPr>
        <w:t>P</w:t>
      </w:r>
      <w:r w:rsidRPr="00FA1E67">
        <w:rPr>
          <w:rFonts w:ascii="Times New Roman" w:hAnsi="Times New Roman"/>
          <w:sz w:val="24"/>
          <w:szCs w:val="24"/>
        </w:rPr>
        <w:t>&lt; 0.05)  varying in STZ compared to the other two zones except ram lamb price which did not alter significantly across the zones.</w:t>
      </w:r>
    </w:p>
    <w:p w14:paraId="06B98EF6" w14:textId="77777777" w:rsidR="00CB10E9" w:rsidRPr="0099405D"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99405D">
        <w:rPr>
          <w:rFonts w:ascii="Times New Roman" w:hAnsi="Times New Roman"/>
          <w:sz w:val="24"/>
          <w:szCs w:val="24"/>
        </w:rPr>
        <w:t>The market price of animals and the products (mainly mutton) were completely individualistic and no scientific rationale being adopted. The farmers used their good old knowledge acquired through their ancestors in deciding the price of lambs, adults and the meat. Ram and ram lambs were priced premium compared to ewes and ewe lambs just because they vary in their body weight and growth rate, whereas mutton pricing was completely decided by the retailers and middleman and farmers had no role to play since, they were least interested once their animals were sold.</w:t>
      </w:r>
    </w:p>
    <w:p w14:paraId="17AE2499" w14:textId="2FC61B07" w:rsidR="00CB10E9" w:rsidRPr="00097CFB" w:rsidRDefault="00CB10E9" w:rsidP="0015232B">
      <w:pPr>
        <w:pStyle w:val="ListParagraph"/>
        <w:numPr>
          <w:ilvl w:val="1"/>
          <w:numId w:val="3"/>
        </w:numPr>
        <w:spacing w:before="120" w:after="120" w:line="240" w:lineRule="auto"/>
        <w:jc w:val="both"/>
        <w:rPr>
          <w:rFonts w:ascii="Times New Roman" w:hAnsi="Times New Roman"/>
          <w:b/>
          <w:sz w:val="24"/>
          <w:szCs w:val="24"/>
        </w:rPr>
      </w:pPr>
      <w:r w:rsidRPr="00097CFB">
        <w:rPr>
          <w:rFonts w:ascii="Times New Roman" w:hAnsi="Times New Roman"/>
          <w:b/>
          <w:sz w:val="24"/>
          <w:szCs w:val="24"/>
        </w:rPr>
        <w:t>Other aspects of marketing of sheep</w:t>
      </w:r>
    </w:p>
    <w:p w14:paraId="0EBEC206" w14:textId="62920B33" w:rsidR="00CB10E9" w:rsidRPr="00FA1E67"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FA1E67">
        <w:rPr>
          <w:rFonts w:ascii="Times New Roman" w:hAnsi="Times New Roman"/>
          <w:sz w:val="24"/>
          <w:szCs w:val="24"/>
        </w:rPr>
        <w:lastRenderedPageBreak/>
        <w:t>Various other aspects of marketing include distance travelled and mode of transport in the present study. It was noticed that 46.67 per cent of the sheep farmers travelled &lt; 10 km to buy or sell their animals, followed by 28 per cent travelling about 10- 20 km and 25.33 per cent travelled &gt; 20 km for marketing of animals. The lesser distance (&lt; 10 km) was travelled by highest proportion (72 %) of sheep farmers in SDZ but the differences were significant</w:t>
      </w:r>
      <w:r>
        <w:rPr>
          <w:rFonts w:ascii="Times New Roman" w:hAnsi="Times New Roman"/>
          <w:sz w:val="24"/>
          <w:szCs w:val="24"/>
        </w:rPr>
        <w:t xml:space="preserve"> (</w:t>
      </w:r>
      <w:r w:rsidR="00097CFB" w:rsidRPr="00DB7FF1">
        <w:rPr>
          <w:rFonts w:ascii="Times New Roman" w:hAnsi="Times New Roman"/>
          <w:i/>
          <w:sz w:val="24"/>
          <w:szCs w:val="24"/>
        </w:rPr>
        <w:t>P</w:t>
      </w:r>
      <w:r>
        <w:rPr>
          <w:rFonts w:ascii="Times New Roman" w:hAnsi="Times New Roman"/>
          <w:sz w:val="24"/>
          <w:szCs w:val="24"/>
        </w:rPr>
        <w:t>&lt;0.05)</w:t>
      </w:r>
      <w:r w:rsidRPr="00FA1E67">
        <w:rPr>
          <w:rFonts w:ascii="Times New Roman" w:hAnsi="Times New Roman"/>
          <w:sz w:val="24"/>
          <w:szCs w:val="24"/>
        </w:rPr>
        <w:t>.</w:t>
      </w:r>
    </w:p>
    <w:p w14:paraId="47261BBF" w14:textId="68EA86BB" w:rsidR="00CB10E9"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FA1E67">
        <w:rPr>
          <w:rFonts w:ascii="Times New Roman" w:hAnsi="Times New Roman"/>
          <w:sz w:val="24"/>
          <w:szCs w:val="24"/>
        </w:rPr>
        <w:t xml:space="preserve">The two nearest local markets convenient to the farmers was observed to be at a distance of 12.06 ± 0.53 and 26.27 ± 1.91 km (Table </w:t>
      </w:r>
      <w:r>
        <w:rPr>
          <w:rFonts w:ascii="Times New Roman" w:hAnsi="Times New Roman"/>
          <w:sz w:val="24"/>
          <w:szCs w:val="24"/>
        </w:rPr>
        <w:t>2</w:t>
      </w:r>
      <w:r w:rsidRPr="00FA1E67">
        <w:rPr>
          <w:rFonts w:ascii="Times New Roman" w:hAnsi="Times New Roman"/>
          <w:sz w:val="24"/>
          <w:szCs w:val="24"/>
        </w:rPr>
        <w:t>). A sizeable proportion of sheep owners depend</w:t>
      </w:r>
      <w:r>
        <w:rPr>
          <w:rFonts w:ascii="Times New Roman" w:hAnsi="Times New Roman"/>
          <w:sz w:val="24"/>
          <w:szCs w:val="24"/>
        </w:rPr>
        <w:t>ed</w:t>
      </w:r>
      <w:r w:rsidRPr="00FA1E67">
        <w:rPr>
          <w:rFonts w:ascii="Times New Roman" w:hAnsi="Times New Roman"/>
          <w:sz w:val="24"/>
          <w:szCs w:val="24"/>
        </w:rPr>
        <w:t xml:space="preserve"> on any of the local market as per their choice and ease of travelling. The distances were significantly (</w:t>
      </w:r>
      <w:r w:rsidR="00097CFB" w:rsidRPr="00DB7FF1">
        <w:rPr>
          <w:rFonts w:ascii="Times New Roman" w:hAnsi="Times New Roman"/>
          <w:i/>
          <w:sz w:val="24"/>
          <w:szCs w:val="24"/>
        </w:rPr>
        <w:t>P</w:t>
      </w:r>
      <w:r w:rsidRPr="00FA1E67">
        <w:rPr>
          <w:rFonts w:ascii="Times New Roman" w:hAnsi="Times New Roman"/>
          <w:sz w:val="24"/>
          <w:szCs w:val="24"/>
        </w:rPr>
        <w:t>&lt; 0.05)</w:t>
      </w:r>
      <w:r w:rsidR="002773FD">
        <w:rPr>
          <w:rFonts w:ascii="Times New Roman" w:hAnsi="Times New Roman"/>
          <w:sz w:val="24"/>
          <w:szCs w:val="24"/>
        </w:rPr>
        <w:t xml:space="preserve"> </w:t>
      </w:r>
      <w:r w:rsidRPr="00FA1E67">
        <w:rPr>
          <w:rFonts w:ascii="Times New Roman" w:hAnsi="Times New Roman"/>
          <w:sz w:val="24"/>
          <w:szCs w:val="24"/>
        </w:rPr>
        <w:t>different especially between CDZ and SDZ.</w:t>
      </w:r>
    </w:p>
    <w:p w14:paraId="1C0357BD" w14:textId="77777777" w:rsidR="00CB10E9" w:rsidRPr="0099405D"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99405D">
        <w:rPr>
          <w:rFonts w:ascii="Times New Roman" w:hAnsi="Times New Roman"/>
          <w:sz w:val="24"/>
          <w:szCs w:val="24"/>
        </w:rPr>
        <w:t>The criteria related to distance of the local market and the distance travelled by sheep farmers in order to market their stock indicated that they chose the nearest distance, since it involved money in the form of vehicle rent and even few of them</w:t>
      </w:r>
      <w:r w:rsidR="00DB7FF1">
        <w:rPr>
          <w:rFonts w:ascii="Times New Roman" w:hAnsi="Times New Roman"/>
          <w:sz w:val="24"/>
          <w:szCs w:val="24"/>
        </w:rPr>
        <w:t>,</w:t>
      </w:r>
      <w:r w:rsidRPr="0099405D">
        <w:rPr>
          <w:rFonts w:ascii="Times New Roman" w:hAnsi="Times New Roman"/>
          <w:sz w:val="24"/>
          <w:szCs w:val="24"/>
        </w:rPr>
        <w:t xml:space="preserve"> they grouped together and transported their animals rather arranging at individual level.</w:t>
      </w:r>
    </w:p>
    <w:p w14:paraId="4749AFF9" w14:textId="77777777" w:rsidR="00CB10E9" w:rsidRPr="0099405D"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99405D">
        <w:rPr>
          <w:rFonts w:ascii="Times New Roman" w:hAnsi="Times New Roman"/>
          <w:sz w:val="24"/>
          <w:szCs w:val="24"/>
        </w:rPr>
        <w:t>Transport by foot was not considered ideal by the sheep farmers since they thought the animals would get exhausted, there by fetch less price in the market and majority of them used vehicles for transporting as the accessibility in terms of roads and vehicles were congenial.</w:t>
      </w:r>
    </w:p>
    <w:p w14:paraId="70F0B3C7" w14:textId="0CAF8E41" w:rsidR="00CB10E9" w:rsidRPr="00A82393" w:rsidRDefault="00097CFB" w:rsidP="0015232B">
      <w:pPr>
        <w:spacing w:before="120" w:after="120" w:line="240" w:lineRule="auto"/>
        <w:jc w:val="center"/>
        <w:rPr>
          <w:rFonts w:ascii="Times New Roman" w:hAnsi="Times New Roman"/>
          <w:b/>
          <w:sz w:val="24"/>
          <w:szCs w:val="24"/>
        </w:rPr>
      </w:pPr>
      <w:r>
        <w:rPr>
          <w:rFonts w:ascii="Times New Roman" w:hAnsi="Times New Roman"/>
          <w:b/>
          <w:sz w:val="24"/>
          <w:szCs w:val="24"/>
        </w:rPr>
        <w:t>CONCLUSION</w:t>
      </w:r>
    </w:p>
    <w:p w14:paraId="5D2DCEB4" w14:textId="358291A7" w:rsidR="00CB10E9" w:rsidRPr="00AB5744" w:rsidRDefault="00CB10E9" w:rsidP="0015232B">
      <w:pPr>
        <w:spacing w:before="120" w:after="120" w:line="240" w:lineRule="auto"/>
        <w:ind w:firstLine="720"/>
        <w:jc w:val="both"/>
        <w:rPr>
          <w:rFonts w:ascii="Times New Roman" w:hAnsi="Times New Roman"/>
          <w:sz w:val="24"/>
          <w:szCs w:val="24"/>
        </w:rPr>
      </w:pPr>
      <w:r w:rsidRPr="00AB5744">
        <w:rPr>
          <w:rFonts w:ascii="Times New Roman" w:hAnsi="Times New Roman"/>
          <w:sz w:val="24"/>
          <w:szCs w:val="24"/>
        </w:rPr>
        <w:t>The marketing strategies ad</w:t>
      </w:r>
      <w:r>
        <w:rPr>
          <w:rFonts w:ascii="Times New Roman" w:hAnsi="Times New Roman"/>
          <w:sz w:val="24"/>
          <w:szCs w:val="24"/>
        </w:rPr>
        <w:t>o</w:t>
      </w:r>
      <w:r w:rsidRPr="00AB5744">
        <w:rPr>
          <w:rFonts w:ascii="Times New Roman" w:hAnsi="Times New Roman"/>
          <w:sz w:val="24"/>
          <w:szCs w:val="24"/>
        </w:rPr>
        <w:t xml:space="preserve">pted by </w:t>
      </w:r>
      <w:del w:id="110" w:author="Umer Abdinasir" w:date="2025-04-13T04:15:00Z" w16du:dateUtc="2025-04-13T01:15:00Z">
        <w:r w:rsidRPr="00AB5744" w:rsidDel="00137553">
          <w:rPr>
            <w:rFonts w:ascii="Times New Roman" w:hAnsi="Times New Roman"/>
            <w:sz w:val="24"/>
            <w:szCs w:val="24"/>
          </w:rPr>
          <w:delText xml:space="preserve">the </w:delText>
        </w:r>
      </w:del>
      <w:r w:rsidRPr="00AB5744">
        <w:rPr>
          <w:rFonts w:ascii="Times New Roman" w:hAnsi="Times New Roman"/>
          <w:sz w:val="24"/>
          <w:szCs w:val="24"/>
        </w:rPr>
        <w:t xml:space="preserve">sheep farmers were </w:t>
      </w:r>
      <w:ins w:id="111" w:author="Umer Abdinasir" w:date="2025-04-13T04:15:00Z" w16du:dateUtc="2025-04-13T01:15:00Z">
        <w:r w:rsidR="00137553">
          <w:rPr>
            <w:rFonts w:ascii="Times New Roman" w:hAnsi="Times New Roman"/>
            <w:sz w:val="24"/>
            <w:szCs w:val="24"/>
          </w:rPr>
          <w:t xml:space="preserve">found to be </w:t>
        </w:r>
      </w:ins>
      <w:ins w:id="112" w:author="Umer Abdinasir" w:date="2025-04-13T04:16:00Z" w16du:dateUtc="2025-04-13T01:16:00Z">
        <w:r w:rsidR="00137553">
          <w:rPr>
            <w:rFonts w:ascii="Times New Roman" w:hAnsi="Times New Roman"/>
            <w:sz w:val="24"/>
            <w:szCs w:val="24"/>
          </w:rPr>
          <w:t xml:space="preserve">unorganized and </w:t>
        </w:r>
      </w:ins>
      <w:ins w:id="113" w:author="Umer Abdinasir" w:date="2025-04-13T04:17:00Z" w16du:dateUtc="2025-04-13T01:17:00Z">
        <w:r w:rsidR="00137553">
          <w:rPr>
            <w:rFonts w:ascii="Times New Roman" w:hAnsi="Times New Roman"/>
            <w:sz w:val="24"/>
            <w:szCs w:val="24"/>
          </w:rPr>
          <w:t xml:space="preserve">largely </w:t>
        </w:r>
      </w:ins>
      <w:ins w:id="114" w:author="Umer Abdinasir" w:date="2025-04-13T04:18:00Z" w16du:dateUtc="2025-04-13T01:18:00Z">
        <w:r w:rsidR="00137553">
          <w:rPr>
            <w:rFonts w:ascii="Times New Roman" w:hAnsi="Times New Roman"/>
            <w:sz w:val="24"/>
            <w:szCs w:val="24"/>
          </w:rPr>
          <w:t xml:space="preserve">personal </w:t>
        </w:r>
      </w:ins>
      <w:ins w:id="115" w:author="Umer Abdinasir" w:date="2025-04-13T04:17:00Z" w16du:dateUtc="2025-04-13T01:17:00Z">
        <w:r w:rsidR="00137553">
          <w:rPr>
            <w:rFonts w:ascii="Times New Roman" w:hAnsi="Times New Roman"/>
            <w:sz w:val="24"/>
            <w:szCs w:val="24"/>
          </w:rPr>
          <w:t>need</w:t>
        </w:r>
      </w:ins>
      <w:ins w:id="116" w:author="Umer Abdinasir" w:date="2025-04-13T04:18:00Z" w16du:dateUtc="2025-04-13T01:18:00Z">
        <w:r w:rsidR="00137553">
          <w:rPr>
            <w:rFonts w:ascii="Times New Roman" w:hAnsi="Times New Roman"/>
            <w:sz w:val="24"/>
            <w:szCs w:val="24"/>
          </w:rPr>
          <w:t>-based</w:t>
        </w:r>
      </w:ins>
      <w:ins w:id="117" w:author="Umer Abdinasir" w:date="2025-04-13T04:20:00Z" w16du:dateUtc="2025-04-13T01:20:00Z">
        <w:r w:rsidR="00137553">
          <w:rPr>
            <w:rFonts w:ascii="Times New Roman" w:hAnsi="Times New Roman"/>
            <w:sz w:val="24"/>
            <w:szCs w:val="24"/>
          </w:rPr>
          <w:t>, with limited scientific underpinning.</w:t>
        </w:r>
      </w:ins>
      <w:ins w:id="118" w:author="Umer Abdinasir" w:date="2025-04-13T04:16:00Z" w16du:dateUtc="2025-04-13T01:16:00Z">
        <w:r w:rsidR="00137553">
          <w:rPr>
            <w:rFonts w:ascii="Times New Roman" w:hAnsi="Times New Roman"/>
            <w:sz w:val="24"/>
            <w:szCs w:val="24"/>
          </w:rPr>
          <w:t xml:space="preserve"> </w:t>
        </w:r>
      </w:ins>
      <w:del w:id="119" w:author="Umer Abdinasir" w:date="2025-04-13T04:21:00Z" w16du:dateUtc="2025-04-13T01:21:00Z">
        <w:r w:rsidRPr="00AB5744" w:rsidDel="00137553">
          <w:rPr>
            <w:rFonts w:ascii="Times New Roman" w:hAnsi="Times New Roman"/>
            <w:sz w:val="24"/>
            <w:szCs w:val="24"/>
          </w:rPr>
          <w:delText xml:space="preserve">fragile and unscientific. </w:delText>
        </w:r>
      </w:del>
      <w:r w:rsidRPr="00AB5744">
        <w:rPr>
          <w:rFonts w:ascii="Times New Roman" w:hAnsi="Times New Roman"/>
          <w:sz w:val="24"/>
          <w:szCs w:val="24"/>
        </w:rPr>
        <w:t>As such no specific marketing plans were noticed and it was majorly need based and middleman dominated. Sale was carried mainly to arrange finance for their domestic needs, to repay the loans, to escape the vagaries of draught (scarcity of feed and fodder)</w:t>
      </w:r>
      <w:r>
        <w:rPr>
          <w:rFonts w:ascii="Times New Roman" w:hAnsi="Times New Roman"/>
          <w:sz w:val="24"/>
          <w:szCs w:val="24"/>
        </w:rPr>
        <w:t>,</w:t>
      </w:r>
      <w:r w:rsidRPr="00AB5744">
        <w:rPr>
          <w:rFonts w:ascii="Times New Roman" w:hAnsi="Times New Roman"/>
          <w:sz w:val="24"/>
          <w:szCs w:val="24"/>
        </w:rPr>
        <w:t xml:space="preserve"> to maintain the uniform flock size and during outbreak of diseases. The price determination was d</w:t>
      </w:r>
      <w:r>
        <w:rPr>
          <w:rFonts w:ascii="Times New Roman" w:hAnsi="Times New Roman"/>
          <w:sz w:val="24"/>
          <w:szCs w:val="24"/>
        </w:rPr>
        <w:t>ec</w:t>
      </w:r>
      <w:r w:rsidRPr="00AB5744">
        <w:rPr>
          <w:rFonts w:ascii="Times New Roman" w:hAnsi="Times New Roman"/>
          <w:sz w:val="24"/>
          <w:szCs w:val="24"/>
        </w:rPr>
        <w:t xml:space="preserve">ided by </w:t>
      </w:r>
      <w:r>
        <w:rPr>
          <w:rFonts w:ascii="Times New Roman" w:hAnsi="Times New Roman"/>
          <w:sz w:val="24"/>
          <w:szCs w:val="24"/>
        </w:rPr>
        <w:t>m</w:t>
      </w:r>
      <w:r w:rsidRPr="00AB5744">
        <w:rPr>
          <w:rFonts w:ascii="Times New Roman" w:hAnsi="Times New Roman"/>
          <w:sz w:val="24"/>
          <w:szCs w:val="24"/>
        </w:rPr>
        <w:t xml:space="preserve">arket demand as well as by BCS. The age at which the animals were sold was between 6-9 months indicating the farmers had better knowledge of the growth pattern and the season chosen was mostly during the peak demand seasons (festivals, ceremonial occasions </w:t>
      </w:r>
      <w:r w:rsidRPr="00DB7FF1">
        <w:rPr>
          <w:rFonts w:ascii="Times New Roman" w:hAnsi="Times New Roman"/>
          <w:i/>
          <w:sz w:val="24"/>
          <w:szCs w:val="24"/>
        </w:rPr>
        <w:t>etc</w:t>
      </w:r>
      <w:r w:rsidRPr="00AB5744">
        <w:rPr>
          <w:rFonts w:ascii="Times New Roman" w:hAnsi="Times New Roman"/>
          <w:sz w:val="24"/>
          <w:szCs w:val="24"/>
        </w:rPr>
        <w:t>.)</w:t>
      </w:r>
    </w:p>
    <w:p w14:paraId="415FC182" w14:textId="77777777" w:rsidR="00CB10E9" w:rsidRPr="00AB5744" w:rsidRDefault="00CB10E9" w:rsidP="0015232B">
      <w:pPr>
        <w:spacing w:before="120" w:after="120" w:line="240" w:lineRule="auto"/>
        <w:ind w:firstLine="720"/>
        <w:jc w:val="both"/>
        <w:rPr>
          <w:rFonts w:ascii="Times New Roman" w:hAnsi="Times New Roman"/>
          <w:sz w:val="24"/>
          <w:szCs w:val="24"/>
        </w:rPr>
      </w:pPr>
      <w:r w:rsidRPr="00AB5744">
        <w:rPr>
          <w:rFonts w:ascii="Times New Roman" w:hAnsi="Times New Roman"/>
          <w:sz w:val="24"/>
          <w:szCs w:val="24"/>
        </w:rPr>
        <w:t>The market price of the animals and the product varied across the zones and males were priced higher than females because of their comparatively better growth and body size. The preference of the farmers was for local nearby market places well within 20 km distance and improved accessibility in terms of roads and vehicles prompted them to transport the stock</w:t>
      </w:r>
      <w:r>
        <w:rPr>
          <w:rFonts w:ascii="Times New Roman" w:hAnsi="Times New Roman"/>
          <w:sz w:val="24"/>
          <w:szCs w:val="24"/>
        </w:rPr>
        <w:t>.</w:t>
      </w:r>
    </w:p>
    <w:p w14:paraId="118F6435" w14:textId="657AB1D0" w:rsidR="003E51AD" w:rsidRDefault="00137553" w:rsidP="00137553">
      <w:pPr>
        <w:spacing w:after="160" w:line="240" w:lineRule="auto"/>
        <w:rPr>
          <w:rFonts w:ascii="Times New Roman" w:hAnsi="Times New Roman"/>
          <w:b/>
          <w:sz w:val="24"/>
          <w:szCs w:val="24"/>
        </w:rPr>
      </w:pPr>
      <w:commentRangeStart w:id="120"/>
      <w:ins w:id="121" w:author="Umer Abdinasir" w:date="2025-04-13T04:22:00Z" w16du:dateUtc="2025-04-13T01:22:00Z">
        <w:r>
          <w:rPr>
            <w:rFonts w:ascii="Times New Roman" w:hAnsi="Times New Roman"/>
            <w:b/>
            <w:sz w:val="24"/>
            <w:szCs w:val="24"/>
          </w:rPr>
          <w:t>Recommendations</w:t>
        </w:r>
        <w:commentRangeEnd w:id="120"/>
        <w:r>
          <w:rPr>
            <w:rStyle w:val="CommentReference"/>
          </w:rPr>
          <w:commentReference w:id="120"/>
        </w:r>
      </w:ins>
      <w:del w:id="122" w:author="Umer Abdinasir" w:date="2025-04-13T04:21:00Z" w16du:dateUtc="2025-04-13T01:21:00Z">
        <w:r w:rsidR="003E51AD" w:rsidDel="00137553">
          <w:rPr>
            <w:rFonts w:ascii="Times New Roman" w:hAnsi="Times New Roman"/>
            <w:b/>
            <w:sz w:val="24"/>
            <w:szCs w:val="24"/>
          </w:rPr>
          <w:br w:type="page"/>
        </w:r>
      </w:del>
    </w:p>
    <w:p w14:paraId="4503FFC6" w14:textId="77777777" w:rsidR="00CB10E9" w:rsidRPr="00886A99" w:rsidRDefault="00CB10E9" w:rsidP="0015232B">
      <w:pPr>
        <w:spacing w:before="120" w:after="120" w:line="240" w:lineRule="auto"/>
        <w:jc w:val="both"/>
        <w:rPr>
          <w:rFonts w:ascii="Times New Roman" w:hAnsi="Times New Roman"/>
          <w:b/>
          <w:sz w:val="24"/>
          <w:szCs w:val="24"/>
        </w:rPr>
      </w:pPr>
      <w:commentRangeStart w:id="123"/>
      <w:r w:rsidRPr="00886A99">
        <w:rPr>
          <w:rFonts w:ascii="Times New Roman" w:hAnsi="Times New Roman"/>
          <w:b/>
          <w:sz w:val="24"/>
          <w:szCs w:val="24"/>
        </w:rPr>
        <w:lastRenderedPageBreak/>
        <w:t>REFERENCES:</w:t>
      </w:r>
      <w:commentRangeEnd w:id="123"/>
      <w:r w:rsidR="00EA3CA4">
        <w:rPr>
          <w:rStyle w:val="CommentReference"/>
        </w:rPr>
        <w:commentReference w:id="123"/>
      </w:r>
    </w:p>
    <w:p w14:paraId="45782373" w14:textId="77777777" w:rsidR="002773FD" w:rsidRPr="005D0DD7" w:rsidRDefault="00673B45" w:rsidP="0015232B">
      <w:pPr>
        <w:keepLines/>
        <w:autoSpaceDE w:val="0"/>
        <w:autoSpaceDN w:val="0"/>
        <w:adjustRightInd w:val="0"/>
        <w:spacing w:before="280" w:after="0" w:line="240" w:lineRule="auto"/>
        <w:ind w:left="720" w:hanging="720"/>
        <w:jc w:val="both"/>
        <w:rPr>
          <w:rFonts w:ascii="Times New Roman" w:hAnsi="Times New Roman"/>
          <w:sz w:val="24"/>
          <w:szCs w:val="24"/>
        </w:rPr>
      </w:pPr>
      <w:r w:rsidRPr="005D0DD7">
        <w:rPr>
          <w:rFonts w:ascii="Times New Roman" w:hAnsi="Times New Roman"/>
          <w:sz w:val="24"/>
          <w:szCs w:val="24"/>
        </w:rPr>
        <w:t>Biradar</w:t>
      </w:r>
      <w:r>
        <w:rPr>
          <w:rFonts w:ascii="Times New Roman" w:hAnsi="Times New Roman"/>
          <w:sz w:val="24"/>
          <w:szCs w:val="24"/>
        </w:rPr>
        <w:t>, S. C. (</w:t>
      </w:r>
      <w:r w:rsidR="002773FD" w:rsidRPr="005D0DD7">
        <w:rPr>
          <w:rFonts w:ascii="Times New Roman" w:hAnsi="Times New Roman"/>
          <w:sz w:val="24"/>
          <w:szCs w:val="24"/>
        </w:rPr>
        <w:t>2016</w:t>
      </w:r>
      <w:r>
        <w:rPr>
          <w:rFonts w:ascii="Times New Roman" w:hAnsi="Times New Roman"/>
          <w:sz w:val="24"/>
          <w:szCs w:val="24"/>
        </w:rPr>
        <w:t>)</w:t>
      </w:r>
      <w:r w:rsidR="002773FD" w:rsidRPr="005D0DD7">
        <w:rPr>
          <w:rFonts w:ascii="Times New Roman" w:hAnsi="Times New Roman"/>
          <w:sz w:val="24"/>
          <w:szCs w:val="24"/>
        </w:rPr>
        <w:t>. Study on the market demands for quality attributes of small ruminants and management strategies towards improving market value and livelihood of shepherds. Ph.D thesis submitted to Karnataka Veterinary, Animal and Fisheries Sciences University, Bidar.</w:t>
      </w:r>
    </w:p>
    <w:p w14:paraId="2CF4C86C" w14:textId="17CDF84E" w:rsidR="002773FD" w:rsidRPr="005D0DD7" w:rsidRDefault="00673B45" w:rsidP="0015232B">
      <w:pPr>
        <w:keepLines/>
        <w:autoSpaceDE w:val="0"/>
        <w:autoSpaceDN w:val="0"/>
        <w:adjustRightInd w:val="0"/>
        <w:spacing w:before="280" w:after="0" w:line="240" w:lineRule="auto"/>
        <w:ind w:left="720" w:hanging="720"/>
        <w:jc w:val="both"/>
        <w:rPr>
          <w:rFonts w:ascii="Times New Roman" w:hAnsi="Times New Roman"/>
          <w:sz w:val="24"/>
          <w:szCs w:val="24"/>
        </w:rPr>
      </w:pPr>
      <w:r w:rsidRPr="005D0DD7">
        <w:rPr>
          <w:rFonts w:ascii="Times New Roman" w:hAnsi="Times New Roman"/>
          <w:sz w:val="24"/>
          <w:szCs w:val="24"/>
        </w:rPr>
        <w:t>Kumar</w:t>
      </w:r>
      <w:r w:rsidR="002773FD" w:rsidRPr="005D0DD7">
        <w:rPr>
          <w:rFonts w:ascii="Times New Roman" w:hAnsi="Times New Roman"/>
          <w:sz w:val="24"/>
          <w:szCs w:val="24"/>
        </w:rPr>
        <w:t xml:space="preserve">, A. U., </w:t>
      </w:r>
      <w:r w:rsidRPr="005D0DD7">
        <w:rPr>
          <w:rFonts w:ascii="Times New Roman" w:hAnsi="Times New Roman"/>
          <w:sz w:val="24"/>
          <w:szCs w:val="24"/>
        </w:rPr>
        <w:t>Sharma</w:t>
      </w:r>
      <w:r w:rsidR="002773FD" w:rsidRPr="005D0DD7">
        <w:rPr>
          <w:rFonts w:ascii="Times New Roman" w:hAnsi="Times New Roman"/>
          <w:sz w:val="24"/>
          <w:szCs w:val="24"/>
        </w:rPr>
        <w:t xml:space="preserve">, S. K., </w:t>
      </w:r>
      <w:r w:rsidRPr="005D0DD7">
        <w:rPr>
          <w:rFonts w:ascii="Times New Roman" w:hAnsi="Times New Roman"/>
          <w:sz w:val="24"/>
          <w:szCs w:val="24"/>
        </w:rPr>
        <w:t>Nagda</w:t>
      </w:r>
      <w:r w:rsidR="002773FD" w:rsidRPr="005D0DD7">
        <w:rPr>
          <w:rFonts w:ascii="Times New Roman" w:hAnsi="Times New Roman"/>
          <w:sz w:val="24"/>
          <w:szCs w:val="24"/>
        </w:rPr>
        <w:t xml:space="preserve">, R. K. and </w:t>
      </w:r>
      <w:r w:rsidRPr="005D0DD7">
        <w:rPr>
          <w:rFonts w:ascii="Times New Roman" w:hAnsi="Times New Roman"/>
          <w:sz w:val="24"/>
          <w:szCs w:val="24"/>
        </w:rPr>
        <w:t>Khadda</w:t>
      </w:r>
      <w:r>
        <w:rPr>
          <w:rFonts w:ascii="Times New Roman" w:hAnsi="Times New Roman"/>
          <w:sz w:val="24"/>
          <w:szCs w:val="24"/>
        </w:rPr>
        <w:t>, B. S.</w:t>
      </w:r>
      <w:r w:rsidR="002773FD" w:rsidRPr="005D0DD7">
        <w:rPr>
          <w:rFonts w:ascii="Times New Roman" w:hAnsi="Times New Roman"/>
          <w:sz w:val="24"/>
          <w:szCs w:val="24"/>
        </w:rPr>
        <w:t xml:space="preserve"> </w:t>
      </w:r>
      <w:r>
        <w:rPr>
          <w:rFonts w:ascii="Times New Roman" w:hAnsi="Times New Roman"/>
          <w:sz w:val="24"/>
          <w:szCs w:val="24"/>
        </w:rPr>
        <w:t>(</w:t>
      </w:r>
      <w:r w:rsidR="002773FD" w:rsidRPr="005D0DD7">
        <w:rPr>
          <w:rFonts w:ascii="Times New Roman" w:hAnsi="Times New Roman"/>
          <w:sz w:val="24"/>
          <w:szCs w:val="24"/>
        </w:rPr>
        <w:t>2010</w:t>
      </w:r>
      <w:r>
        <w:rPr>
          <w:rFonts w:ascii="Times New Roman" w:hAnsi="Times New Roman"/>
          <w:sz w:val="24"/>
          <w:szCs w:val="24"/>
        </w:rPr>
        <w:t>)</w:t>
      </w:r>
      <w:r w:rsidR="002773FD" w:rsidRPr="005D0DD7">
        <w:rPr>
          <w:rFonts w:ascii="Times New Roman" w:hAnsi="Times New Roman"/>
          <w:sz w:val="24"/>
          <w:szCs w:val="24"/>
        </w:rPr>
        <w:t>.</w:t>
      </w:r>
      <w:r w:rsidR="002773FD" w:rsidRPr="005D0DD7">
        <w:rPr>
          <w:rFonts w:ascii="Times New Roman" w:hAnsi="Times New Roman"/>
          <w:bCs/>
          <w:sz w:val="24"/>
          <w:szCs w:val="24"/>
        </w:rPr>
        <w:t xml:space="preserve"> Selling pattern of Sirohi goats in their native tract.  </w:t>
      </w:r>
      <w:r w:rsidR="002773FD" w:rsidRPr="005D0DD7">
        <w:rPr>
          <w:rFonts w:ascii="Times New Roman" w:hAnsi="Times New Roman"/>
          <w:i/>
          <w:iCs/>
          <w:sz w:val="24"/>
          <w:szCs w:val="24"/>
        </w:rPr>
        <w:t>Indian Vet</w:t>
      </w:r>
      <w:r w:rsidR="00DB7FF1">
        <w:rPr>
          <w:rFonts w:ascii="Times New Roman" w:hAnsi="Times New Roman"/>
          <w:i/>
          <w:iCs/>
          <w:sz w:val="24"/>
          <w:szCs w:val="24"/>
        </w:rPr>
        <w:t>erinary</w:t>
      </w:r>
      <w:r w:rsidR="002773FD" w:rsidRPr="005D0DD7">
        <w:rPr>
          <w:rFonts w:ascii="Times New Roman" w:hAnsi="Times New Roman"/>
          <w:i/>
          <w:iCs/>
          <w:sz w:val="24"/>
          <w:szCs w:val="24"/>
        </w:rPr>
        <w:t xml:space="preserve"> J</w:t>
      </w:r>
      <w:r w:rsidR="00DB7FF1">
        <w:rPr>
          <w:rFonts w:ascii="Times New Roman" w:hAnsi="Times New Roman"/>
          <w:i/>
          <w:iCs/>
          <w:sz w:val="24"/>
          <w:szCs w:val="24"/>
        </w:rPr>
        <w:t>ournal</w:t>
      </w:r>
      <w:r w:rsidR="002773FD" w:rsidRPr="005D0DD7">
        <w:rPr>
          <w:rFonts w:ascii="Times New Roman" w:hAnsi="Times New Roman"/>
          <w:i/>
          <w:iCs/>
          <w:sz w:val="24"/>
          <w:szCs w:val="24"/>
        </w:rPr>
        <w:t xml:space="preserve">, </w:t>
      </w:r>
      <w:r w:rsidR="002773FD" w:rsidRPr="00DC134F">
        <w:rPr>
          <w:rFonts w:ascii="Times New Roman" w:hAnsi="Times New Roman"/>
          <w:bCs/>
          <w:sz w:val="24"/>
          <w:szCs w:val="24"/>
        </w:rPr>
        <w:t>87</w:t>
      </w:r>
      <w:r w:rsidR="00DC134F">
        <w:rPr>
          <w:rFonts w:ascii="Times New Roman" w:hAnsi="Times New Roman"/>
          <w:sz w:val="24"/>
          <w:szCs w:val="24"/>
        </w:rPr>
        <w:t>,</w:t>
      </w:r>
      <w:r w:rsidR="002773FD" w:rsidRPr="005D0DD7">
        <w:rPr>
          <w:rFonts w:ascii="Times New Roman" w:hAnsi="Times New Roman"/>
          <w:sz w:val="24"/>
          <w:szCs w:val="24"/>
        </w:rPr>
        <w:t xml:space="preserve"> 1063–1064</w:t>
      </w:r>
      <w:r w:rsidR="00DB7FF1">
        <w:rPr>
          <w:rFonts w:ascii="Times New Roman" w:hAnsi="Times New Roman"/>
          <w:sz w:val="24"/>
          <w:szCs w:val="24"/>
        </w:rPr>
        <w:t>.</w:t>
      </w:r>
    </w:p>
    <w:p w14:paraId="45B9A250" w14:textId="617D2852" w:rsidR="002773FD" w:rsidRPr="005D0DD7" w:rsidRDefault="00673B45" w:rsidP="0015232B">
      <w:pPr>
        <w:keepLines/>
        <w:autoSpaceDE w:val="0"/>
        <w:autoSpaceDN w:val="0"/>
        <w:adjustRightInd w:val="0"/>
        <w:spacing w:before="280" w:after="0" w:line="240" w:lineRule="auto"/>
        <w:ind w:left="720" w:hanging="720"/>
        <w:jc w:val="both"/>
        <w:rPr>
          <w:rFonts w:ascii="Times New Roman" w:hAnsi="Times New Roman"/>
          <w:sz w:val="24"/>
          <w:szCs w:val="24"/>
        </w:rPr>
      </w:pPr>
      <w:r w:rsidRPr="005D0DD7">
        <w:rPr>
          <w:rFonts w:ascii="Times New Roman" w:hAnsi="Times New Roman"/>
          <w:bCs/>
          <w:sz w:val="24"/>
          <w:szCs w:val="24"/>
        </w:rPr>
        <w:t>Malik</w:t>
      </w:r>
      <w:r w:rsidR="002773FD" w:rsidRPr="005D0DD7">
        <w:rPr>
          <w:rFonts w:ascii="Times New Roman" w:hAnsi="Times New Roman"/>
          <w:bCs/>
          <w:sz w:val="24"/>
          <w:szCs w:val="24"/>
        </w:rPr>
        <w:t>, M. H.</w:t>
      </w:r>
      <w:r w:rsidR="00DB7FF1" w:rsidRPr="005D0DD7">
        <w:rPr>
          <w:rFonts w:ascii="Times New Roman" w:hAnsi="Times New Roman"/>
          <w:bCs/>
          <w:sz w:val="24"/>
          <w:szCs w:val="24"/>
        </w:rPr>
        <w:t>, Sanjay</w:t>
      </w:r>
      <w:r w:rsidRPr="005D0DD7">
        <w:rPr>
          <w:rFonts w:ascii="Times New Roman" w:hAnsi="Times New Roman"/>
          <w:bCs/>
          <w:sz w:val="24"/>
          <w:szCs w:val="24"/>
        </w:rPr>
        <w:t xml:space="preserve"> Kumar</w:t>
      </w:r>
      <w:r w:rsidR="002773FD" w:rsidRPr="005D0DD7">
        <w:rPr>
          <w:rFonts w:ascii="Times New Roman" w:hAnsi="Times New Roman"/>
          <w:bCs/>
          <w:sz w:val="24"/>
          <w:szCs w:val="24"/>
        </w:rPr>
        <w:t xml:space="preserve"> </w:t>
      </w:r>
      <w:r w:rsidR="00DB7FF1" w:rsidRPr="005D0DD7">
        <w:rPr>
          <w:rFonts w:ascii="Times New Roman" w:hAnsi="Times New Roman"/>
          <w:bCs/>
          <w:sz w:val="24"/>
          <w:szCs w:val="24"/>
        </w:rPr>
        <w:t>and Khalid</w:t>
      </w:r>
      <w:r w:rsidRPr="005D0DD7">
        <w:rPr>
          <w:rFonts w:ascii="Times New Roman" w:hAnsi="Times New Roman"/>
          <w:bCs/>
          <w:sz w:val="24"/>
          <w:szCs w:val="24"/>
        </w:rPr>
        <w:t xml:space="preserve"> Hussain</w:t>
      </w:r>
      <w:r>
        <w:rPr>
          <w:rFonts w:ascii="Times New Roman" w:hAnsi="Times New Roman"/>
          <w:bCs/>
          <w:sz w:val="24"/>
          <w:szCs w:val="24"/>
        </w:rPr>
        <w:t>. (</w:t>
      </w:r>
      <w:r w:rsidR="002773FD" w:rsidRPr="005D0DD7">
        <w:rPr>
          <w:rFonts w:ascii="Times New Roman" w:hAnsi="Times New Roman"/>
          <w:bCs/>
          <w:sz w:val="24"/>
          <w:szCs w:val="24"/>
        </w:rPr>
        <w:t>2015</w:t>
      </w:r>
      <w:r>
        <w:rPr>
          <w:rFonts w:ascii="Times New Roman" w:hAnsi="Times New Roman"/>
          <w:bCs/>
          <w:sz w:val="24"/>
          <w:szCs w:val="24"/>
        </w:rPr>
        <w:t>)</w:t>
      </w:r>
      <w:r w:rsidR="002773FD" w:rsidRPr="005D0DD7">
        <w:rPr>
          <w:rFonts w:ascii="Times New Roman" w:hAnsi="Times New Roman"/>
          <w:bCs/>
          <w:sz w:val="24"/>
          <w:szCs w:val="24"/>
        </w:rPr>
        <w:t xml:space="preserve">. Marketing </w:t>
      </w:r>
      <w:r w:rsidR="00DC134F">
        <w:rPr>
          <w:rFonts w:ascii="Times New Roman" w:hAnsi="Times New Roman"/>
          <w:bCs/>
          <w:sz w:val="24"/>
          <w:szCs w:val="24"/>
        </w:rPr>
        <w:t>s</w:t>
      </w:r>
      <w:r w:rsidR="002773FD" w:rsidRPr="005D0DD7">
        <w:rPr>
          <w:rFonts w:ascii="Times New Roman" w:hAnsi="Times New Roman"/>
          <w:bCs/>
          <w:sz w:val="24"/>
          <w:szCs w:val="24"/>
        </w:rPr>
        <w:t xml:space="preserve">tructure of Small Ruminants in Kashmir Region of Jammu and Kashmir State of India. </w:t>
      </w:r>
      <w:r w:rsidR="002773FD" w:rsidRPr="005D0DD7">
        <w:rPr>
          <w:rFonts w:ascii="Times New Roman" w:hAnsi="Times New Roman"/>
          <w:bCs/>
          <w:i/>
          <w:sz w:val="24"/>
          <w:szCs w:val="24"/>
        </w:rPr>
        <w:t>International Journal of Livestock Research</w:t>
      </w:r>
      <w:r w:rsidR="002773FD" w:rsidRPr="005D0DD7">
        <w:rPr>
          <w:rFonts w:ascii="Times New Roman" w:hAnsi="Times New Roman"/>
          <w:bCs/>
          <w:sz w:val="24"/>
          <w:szCs w:val="24"/>
        </w:rPr>
        <w:t xml:space="preserve">, </w:t>
      </w:r>
      <w:r w:rsidR="002773FD" w:rsidRPr="00DC134F">
        <w:rPr>
          <w:rFonts w:ascii="Times New Roman" w:hAnsi="Times New Roman"/>
          <w:bCs/>
          <w:sz w:val="24"/>
          <w:szCs w:val="24"/>
        </w:rPr>
        <w:t>5</w:t>
      </w:r>
      <w:r w:rsidR="002773FD" w:rsidRPr="005D0DD7">
        <w:rPr>
          <w:rFonts w:ascii="Times New Roman" w:hAnsi="Times New Roman"/>
          <w:bCs/>
          <w:sz w:val="24"/>
          <w:szCs w:val="24"/>
        </w:rPr>
        <w:t>(4)</w:t>
      </w:r>
      <w:r w:rsidR="00DC134F">
        <w:rPr>
          <w:rFonts w:ascii="Times New Roman" w:hAnsi="Times New Roman"/>
          <w:bCs/>
          <w:sz w:val="24"/>
          <w:szCs w:val="24"/>
        </w:rPr>
        <w:t>,</w:t>
      </w:r>
      <w:r w:rsidR="002773FD" w:rsidRPr="005D0DD7">
        <w:rPr>
          <w:rFonts w:ascii="Times New Roman" w:hAnsi="Times New Roman"/>
          <w:bCs/>
          <w:sz w:val="24"/>
          <w:szCs w:val="24"/>
        </w:rPr>
        <w:t xml:space="preserve"> 51 </w:t>
      </w:r>
      <w:r w:rsidR="00DB7FF1">
        <w:rPr>
          <w:rFonts w:ascii="Times New Roman" w:hAnsi="Times New Roman"/>
          <w:bCs/>
          <w:sz w:val="24"/>
          <w:szCs w:val="24"/>
        </w:rPr>
        <w:t>–</w:t>
      </w:r>
      <w:r w:rsidR="002773FD" w:rsidRPr="005D0DD7">
        <w:rPr>
          <w:rFonts w:ascii="Times New Roman" w:hAnsi="Times New Roman"/>
          <w:bCs/>
          <w:sz w:val="24"/>
          <w:szCs w:val="24"/>
        </w:rPr>
        <w:t xml:space="preserve"> 56</w:t>
      </w:r>
      <w:r w:rsidR="00DB7FF1">
        <w:rPr>
          <w:rFonts w:ascii="Times New Roman" w:hAnsi="Times New Roman"/>
          <w:bCs/>
          <w:sz w:val="24"/>
          <w:szCs w:val="24"/>
        </w:rPr>
        <w:t>.</w:t>
      </w:r>
    </w:p>
    <w:p w14:paraId="7D94B10C" w14:textId="7A8F76C6" w:rsidR="002773FD" w:rsidRPr="005D0DD7" w:rsidRDefault="00673B45" w:rsidP="0015232B">
      <w:pPr>
        <w:keepLines/>
        <w:autoSpaceDE w:val="0"/>
        <w:autoSpaceDN w:val="0"/>
        <w:adjustRightInd w:val="0"/>
        <w:spacing w:before="280" w:after="0" w:line="240" w:lineRule="auto"/>
        <w:ind w:left="720" w:hanging="720"/>
        <w:jc w:val="both"/>
        <w:rPr>
          <w:rFonts w:ascii="Times New Roman" w:hAnsi="Times New Roman"/>
          <w:sz w:val="24"/>
          <w:szCs w:val="24"/>
        </w:rPr>
      </w:pPr>
      <w:r w:rsidRPr="005D0DD7">
        <w:rPr>
          <w:rFonts w:ascii="Times New Roman" w:hAnsi="Times New Roman"/>
          <w:sz w:val="24"/>
          <w:szCs w:val="24"/>
        </w:rPr>
        <w:t>Natarajan Akila</w:t>
      </w:r>
      <w:r>
        <w:rPr>
          <w:rFonts w:ascii="Times New Roman" w:hAnsi="Times New Roman"/>
          <w:sz w:val="24"/>
          <w:szCs w:val="24"/>
        </w:rPr>
        <w:t>. (</w:t>
      </w:r>
      <w:r w:rsidR="002773FD" w:rsidRPr="005D0DD7">
        <w:rPr>
          <w:rFonts w:ascii="Times New Roman" w:hAnsi="Times New Roman"/>
          <w:sz w:val="24"/>
          <w:szCs w:val="24"/>
        </w:rPr>
        <w:t>2014</w:t>
      </w:r>
      <w:r>
        <w:rPr>
          <w:rFonts w:ascii="Times New Roman" w:hAnsi="Times New Roman"/>
          <w:sz w:val="24"/>
          <w:szCs w:val="24"/>
        </w:rPr>
        <w:t>)</w:t>
      </w:r>
      <w:r w:rsidR="002773FD" w:rsidRPr="005D0DD7">
        <w:rPr>
          <w:rFonts w:ascii="Times New Roman" w:hAnsi="Times New Roman"/>
          <w:sz w:val="24"/>
          <w:szCs w:val="24"/>
        </w:rPr>
        <w:t xml:space="preserve">. Management and marketing pattern of Mecheri sheep in Tamil Nadu: An exploratory analysis of Karur district. </w:t>
      </w:r>
      <w:r w:rsidR="002773FD" w:rsidRPr="005D0DD7">
        <w:rPr>
          <w:rFonts w:ascii="Times New Roman" w:hAnsi="Times New Roman"/>
          <w:i/>
          <w:sz w:val="24"/>
          <w:szCs w:val="24"/>
        </w:rPr>
        <w:t>The Indian J</w:t>
      </w:r>
      <w:r w:rsidR="00DB7FF1">
        <w:rPr>
          <w:rFonts w:ascii="Times New Roman" w:hAnsi="Times New Roman"/>
          <w:i/>
          <w:sz w:val="24"/>
          <w:szCs w:val="24"/>
        </w:rPr>
        <w:t>ournal of</w:t>
      </w:r>
      <w:r w:rsidR="002773FD" w:rsidRPr="005D0DD7">
        <w:rPr>
          <w:rFonts w:ascii="Times New Roman" w:hAnsi="Times New Roman"/>
          <w:i/>
          <w:sz w:val="24"/>
          <w:szCs w:val="24"/>
        </w:rPr>
        <w:t xml:space="preserve"> Small Ruminants,</w:t>
      </w:r>
      <w:r>
        <w:rPr>
          <w:rFonts w:ascii="Times New Roman" w:hAnsi="Times New Roman"/>
          <w:i/>
          <w:sz w:val="24"/>
          <w:szCs w:val="24"/>
        </w:rPr>
        <w:t xml:space="preserve"> </w:t>
      </w:r>
      <w:r w:rsidR="002773FD" w:rsidRPr="00DC134F">
        <w:rPr>
          <w:rFonts w:ascii="Times New Roman" w:hAnsi="Times New Roman"/>
          <w:sz w:val="24"/>
          <w:szCs w:val="24"/>
        </w:rPr>
        <w:t>20</w:t>
      </w:r>
      <w:r w:rsidR="002773FD" w:rsidRPr="005D0DD7">
        <w:rPr>
          <w:rFonts w:ascii="Times New Roman" w:hAnsi="Times New Roman"/>
          <w:sz w:val="24"/>
          <w:szCs w:val="24"/>
        </w:rPr>
        <w:t>(2)</w:t>
      </w:r>
      <w:r w:rsidR="00DC134F">
        <w:rPr>
          <w:rFonts w:ascii="Times New Roman" w:hAnsi="Times New Roman"/>
          <w:sz w:val="24"/>
          <w:szCs w:val="24"/>
        </w:rPr>
        <w:t>,</w:t>
      </w:r>
      <w:r w:rsidR="002773FD" w:rsidRPr="005D0DD7">
        <w:rPr>
          <w:rFonts w:ascii="Times New Roman" w:hAnsi="Times New Roman"/>
          <w:sz w:val="24"/>
          <w:szCs w:val="24"/>
        </w:rPr>
        <w:t xml:space="preserve"> 161 -164</w:t>
      </w:r>
      <w:r w:rsidR="00DB7FF1">
        <w:rPr>
          <w:rFonts w:ascii="Times New Roman" w:hAnsi="Times New Roman"/>
          <w:sz w:val="24"/>
          <w:szCs w:val="24"/>
        </w:rPr>
        <w:t>.</w:t>
      </w:r>
    </w:p>
    <w:p w14:paraId="4C591F55" w14:textId="7E49472E" w:rsidR="002773FD" w:rsidRPr="005D0DD7" w:rsidRDefault="00673B45" w:rsidP="0015232B">
      <w:pPr>
        <w:keepLines/>
        <w:shd w:val="clear" w:color="auto" w:fill="FFFFFF"/>
        <w:spacing w:before="280" w:after="0" w:line="240" w:lineRule="auto"/>
        <w:ind w:left="720" w:hanging="720"/>
        <w:jc w:val="both"/>
        <w:rPr>
          <w:rFonts w:ascii="Times New Roman" w:hAnsi="Times New Roman"/>
          <w:sz w:val="24"/>
          <w:szCs w:val="24"/>
        </w:rPr>
      </w:pPr>
      <w:r w:rsidRPr="005D0DD7">
        <w:rPr>
          <w:rFonts w:ascii="Times New Roman" w:hAnsi="Times New Roman"/>
          <w:sz w:val="24"/>
          <w:szCs w:val="24"/>
        </w:rPr>
        <w:t>Pankaj Lavania</w:t>
      </w:r>
      <w:r>
        <w:rPr>
          <w:rFonts w:ascii="Times New Roman" w:hAnsi="Times New Roman"/>
          <w:sz w:val="24"/>
          <w:szCs w:val="24"/>
        </w:rPr>
        <w:t xml:space="preserve"> </w:t>
      </w:r>
      <w:r w:rsidR="002773FD" w:rsidRPr="005D0DD7">
        <w:rPr>
          <w:rFonts w:ascii="Times New Roman" w:hAnsi="Times New Roman"/>
          <w:sz w:val="24"/>
          <w:szCs w:val="24"/>
        </w:rPr>
        <w:t xml:space="preserve">and </w:t>
      </w:r>
      <w:r w:rsidRPr="005D0DD7">
        <w:rPr>
          <w:rFonts w:ascii="Times New Roman" w:hAnsi="Times New Roman"/>
          <w:sz w:val="24"/>
          <w:szCs w:val="24"/>
        </w:rPr>
        <w:t>Singh</w:t>
      </w:r>
      <w:r>
        <w:rPr>
          <w:rFonts w:ascii="Times New Roman" w:hAnsi="Times New Roman"/>
          <w:sz w:val="24"/>
          <w:szCs w:val="24"/>
        </w:rPr>
        <w:t>, P. K. (</w:t>
      </w:r>
      <w:r w:rsidR="002773FD" w:rsidRPr="005D0DD7">
        <w:rPr>
          <w:rFonts w:ascii="Times New Roman" w:hAnsi="Times New Roman"/>
          <w:sz w:val="24"/>
          <w:szCs w:val="24"/>
        </w:rPr>
        <w:t>2008</w:t>
      </w:r>
      <w:r>
        <w:rPr>
          <w:rFonts w:ascii="Times New Roman" w:hAnsi="Times New Roman"/>
          <w:sz w:val="24"/>
          <w:szCs w:val="24"/>
        </w:rPr>
        <w:t>)</w:t>
      </w:r>
      <w:r w:rsidR="002773FD" w:rsidRPr="005D0DD7">
        <w:rPr>
          <w:rFonts w:ascii="Times New Roman" w:hAnsi="Times New Roman"/>
          <w:sz w:val="24"/>
          <w:szCs w:val="24"/>
        </w:rPr>
        <w:t xml:space="preserve">. Goat marketing practices in Southern Rajasthan. </w:t>
      </w:r>
      <w:r w:rsidR="002773FD" w:rsidRPr="005D0DD7">
        <w:rPr>
          <w:rFonts w:ascii="Times New Roman" w:hAnsi="Times New Roman"/>
          <w:i/>
          <w:sz w:val="24"/>
          <w:szCs w:val="24"/>
        </w:rPr>
        <w:t>Indian J</w:t>
      </w:r>
      <w:r w:rsidR="00DB7FF1">
        <w:rPr>
          <w:rFonts w:ascii="Times New Roman" w:hAnsi="Times New Roman"/>
          <w:i/>
          <w:sz w:val="24"/>
          <w:szCs w:val="24"/>
        </w:rPr>
        <w:t xml:space="preserve">ournal of </w:t>
      </w:r>
      <w:r w:rsidR="00DB7FF1" w:rsidRPr="005D0DD7">
        <w:rPr>
          <w:rFonts w:ascii="Times New Roman" w:hAnsi="Times New Roman"/>
          <w:i/>
          <w:sz w:val="24"/>
          <w:szCs w:val="24"/>
        </w:rPr>
        <w:t>Small</w:t>
      </w:r>
      <w:r w:rsidR="00DB7FF1">
        <w:rPr>
          <w:rFonts w:ascii="Times New Roman" w:hAnsi="Times New Roman"/>
          <w:i/>
          <w:sz w:val="24"/>
          <w:szCs w:val="24"/>
        </w:rPr>
        <w:t xml:space="preserve"> </w:t>
      </w:r>
      <w:r w:rsidR="002773FD" w:rsidRPr="005D0DD7">
        <w:rPr>
          <w:rFonts w:ascii="Times New Roman" w:hAnsi="Times New Roman"/>
          <w:i/>
          <w:sz w:val="24"/>
          <w:szCs w:val="24"/>
        </w:rPr>
        <w:t>Rumin</w:t>
      </w:r>
      <w:r>
        <w:rPr>
          <w:rFonts w:ascii="Times New Roman" w:hAnsi="Times New Roman"/>
          <w:i/>
          <w:sz w:val="24"/>
          <w:szCs w:val="24"/>
        </w:rPr>
        <w:t>ants</w:t>
      </w:r>
      <w:r w:rsidR="00DB7FF1">
        <w:rPr>
          <w:rFonts w:ascii="Times New Roman" w:hAnsi="Times New Roman"/>
          <w:i/>
          <w:sz w:val="24"/>
          <w:szCs w:val="24"/>
        </w:rPr>
        <w:t>,</w:t>
      </w:r>
      <w:r w:rsidR="002773FD" w:rsidRPr="005D0DD7">
        <w:rPr>
          <w:rFonts w:ascii="Times New Roman" w:hAnsi="Times New Roman"/>
          <w:i/>
          <w:sz w:val="24"/>
          <w:szCs w:val="24"/>
        </w:rPr>
        <w:t xml:space="preserve"> </w:t>
      </w:r>
      <w:r w:rsidR="002773FD" w:rsidRPr="00DC134F">
        <w:rPr>
          <w:rFonts w:ascii="Times New Roman" w:hAnsi="Times New Roman"/>
          <w:sz w:val="24"/>
          <w:szCs w:val="24"/>
        </w:rPr>
        <w:t>14</w:t>
      </w:r>
      <w:r w:rsidR="002773FD" w:rsidRPr="005D0DD7">
        <w:rPr>
          <w:rFonts w:ascii="Times New Roman" w:hAnsi="Times New Roman"/>
          <w:b/>
          <w:sz w:val="24"/>
          <w:szCs w:val="24"/>
        </w:rPr>
        <w:t xml:space="preserve"> </w:t>
      </w:r>
      <w:r w:rsidR="002773FD" w:rsidRPr="005D0DD7">
        <w:rPr>
          <w:rFonts w:ascii="Times New Roman" w:hAnsi="Times New Roman"/>
          <w:sz w:val="24"/>
          <w:szCs w:val="24"/>
        </w:rPr>
        <w:t>(1)</w:t>
      </w:r>
      <w:r w:rsidR="00DC134F">
        <w:rPr>
          <w:rFonts w:ascii="Times New Roman" w:hAnsi="Times New Roman"/>
          <w:sz w:val="24"/>
          <w:szCs w:val="24"/>
        </w:rPr>
        <w:t>,</w:t>
      </w:r>
      <w:r w:rsidR="002773FD" w:rsidRPr="005D0DD7">
        <w:rPr>
          <w:rFonts w:ascii="Times New Roman" w:hAnsi="Times New Roman"/>
          <w:sz w:val="24"/>
          <w:szCs w:val="24"/>
        </w:rPr>
        <w:t xml:space="preserve"> 99-102</w:t>
      </w:r>
      <w:r w:rsidR="00DB7FF1">
        <w:rPr>
          <w:rFonts w:ascii="Times New Roman" w:hAnsi="Times New Roman"/>
          <w:sz w:val="24"/>
          <w:szCs w:val="24"/>
        </w:rPr>
        <w:t>.</w:t>
      </w:r>
    </w:p>
    <w:p w14:paraId="1213D108" w14:textId="1FB9AFCF" w:rsidR="002773FD" w:rsidRPr="005D0DD7" w:rsidRDefault="00673B45" w:rsidP="0015232B">
      <w:pPr>
        <w:keepLines/>
        <w:spacing w:before="280" w:after="0" w:line="240" w:lineRule="auto"/>
        <w:ind w:left="720" w:hanging="720"/>
        <w:jc w:val="both"/>
        <w:rPr>
          <w:rFonts w:ascii="Times New Roman" w:hAnsi="Times New Roman"/>
          <w:sz w:val="24"/>
          <w:szCs w:val="24"/>
        </w:rPr>
      </w:pPr>
      <w:r w:rsidRPr="005D0DD7">
        <w:rPr>
          <w:rFonts w:ascii="Times New Roman" w:hAnsi="Times New Roman"/>
          <w:sz w:val="24"/>
          <w:szCs w:val="24"/>
        </w:rPr>
        <w:t xml:space="preserve">Porwal </w:t>
      </w:r>
      <w:r w:rsidR="002773FD" w:rsidRPr="005D0DD7">
        <w:rPr>
          <w:rFonts w:ascii="Times New Roman" w:hAnsi="Times New Roman"/>
          <w:sz w:val="24"/>
          <w:szCs w:val="24"/>
        </w:rPr>
        <w:t xml:space="preserve">K., </w:t>
      </w:r>
      <w:r w:rsidRPr="005D0DD7">
        <w:rPr>
          <w:rFonts w:ascii="Times New Roman" w:hAnsi="Times New Roman"/>
          <w:sz w:val="24"/>
          <w:szCs w:val="24"/>
        </w:rPr>
        <w:t xml:space="preserve">Karim </w:t>
      </w:r>
      <w:r w:rsidR="002773FD" w:rsidRPr="005D0DD7">
        <w:rPr>
          <w:rFonts w:ascii="Times New Roman" w:hAnsi="Times New Roman"/>
          <w:sz w:val="24"/>
          <w:szCs w:val="24"/>
        </w:rPr>
        <w:t xml:space="preserve">S. A., </w:t>
      </w:r>
      <w:r w:rsidRPr="005D0DD7">
        <w:rPr>
          <w:rFonts w:ascii="Times New Roman" w:hAnsi="Times New Roman"/>
          <w:sz w:val="24"/>
          <w:szCs w:val="24"/>
        </w:rPr>
        <w:t>Sisodia</w:t>
      </w:r>
      <w:r w:rsidR="002773FD" w:rsidRPr="005D0DD7">
        <w:rPr>
          <w:rFonts w:ascii="Times New Roman" w:hAnsi="Times New Roman"/>
          <w:sz w:val="24"/>
          <w:szCs w:val="24"/>
        </w:rPr>
        <w:t xml:space="preserve">, S. L. and </w:t>
      </w:r>
      <w:r w:rsidRPr="005D0DD7">
        <w:rPr>
          <w:rFonts w:ascii="Times New Roman" w:hAnsi="Times New Roman"/>
          <w:sz w:val="24"/>
          <w:szCs w:val="24"/>
        </w:rPr>
        <w:t>Singh</w:t>
      </w:r>
      <w:r>
        <w:rPr>
          <w:rFonts w:ascii="Times New Roman" w:hAnsi="Times New Roman"/>
          <w:sz w:val="24"/>
          <w:szCs w:val="24"/>
        </w:rPr>
        <w:t>, V. K. (</w:t>
      </w:r>
      <w:r w:rsidR="002773FD" w:rsidRPr="005D0DD7">
        <w:rPr>
          <w:rFonts w:ascii="Times New Roman" w:hAnsi="Times New Roman"/>
          <w:sz w:val="24"/>
          <w:szCs w:val="24"/>
        </w:rPr>
        <w:t>2006</w:t>
      </w:r>
      <w:r>
        <w:rPr>
          <w:rFonts w:ascii="Times New Roman" w:hAnsi="Times New Roman"/>
          <w:sz w:val="24"/>
          <w:szCs w:val="24"/>
        </w:rPr>
        <w:t>)</w:t>
      </w:r>
      <w:r w:rsidR="002773FD" w:rsidRPr="005D0DD7">
        <w:rPr>
          <w:rFonts w:ascii="Times New Roman" w:hAnsi="Times New Roman"/>
          <w:sz w:val="24"/>
          <w:szCs w:val="24"/>
        </w:rPr>
        <w:t xml:space="preserve">. Socioeconomic survey of sheep farmers in western Rajasthan. </w:t>
      </w:r>
      <w:r>
        <w:rPr>
          <w:rFonts w:ascii="Times New Roman" w:hAnsi="Times New Roman"/>
          <w:i/>
          <w:iCs/>
          <w:sz w:val="24"/>
          <w:szCs w:val="24"/>
        </w:rPr>
        <w:t>Indian J</w:t>
      </w:r>
      <w:r w:rsidR="00DB7FF1">
        <w:rPr>
          <w:rFonts w:ascii="Times New Roman" w:hAnsi="Times New Roman"/>
          <w:i/>
          <w:iCs/>
          <w:sz w:val="24"/>
          <w:szCs w:val="24"/>
        </w:rPr>
        <w:t>ournal of Small Ruminants,</w:t>
      </w:r>
      <w:r w:rsidR="002773FD" w:rsidRPr="005D0DD7">
        <w:rPr>
          <w:rFonts w:ascii="Times New Roman" w:hAnsi="Times New Roman"/>
          <w:i/>
          <w:iCs/>
          <w:sz w:val="24"/>
          <w:szCs w:val="24"/>
        </w:rPr>
        <w:t xml:space="preserve"> </w:t>
      </w:r>
      <w:r w:rsidR="002773FD" w:rsidRPr="00DC134F">
        <w:rPr>
          <w:rFonts w:ascii="Times New Roman" w:hAnsi="Times New Roman"/>
          <w:bCs/>
          <w:sz w:val="24"/>
          <w:szCs w:val="24"/>
        </w:rPr>
        <w:t>12</w:t>
      </w:r>
      <w:r w:rsidR="00DC134F">
        <w:rPr>
          <w:rFonts w:ascii="Times New Roman" w:hAnsi="Times New Roman"/>
          <w:bCs/>
          <w:sz w:val="24"/>
          <w:szCs w:val="24"/>
        </w:rPr>
        <w:t xml:space="preserve">, </w:t>
      </w:r>
      <w:r w:rsidR="002773FD" w:rsidRPr="005D0DD7">
        <w:rPr>
          <w:rFonts w:ascii="Times New Roman" w:hAnsi="Times New Roman"/>
          <w:sz w:val="24"/>
          <w:szCs w:val="24"/>
        </w:rPr>
        <w:t>74-81.</w:t>
      </w:r>
    </w:p>
    <w:p w14:paraId="1D46C885" w14:textId="5E3D5F93" w:rsidR="002773FD" w:rsidRPr="005D0DD7" w:rsidRDefault="00DD0FCC" w:rsidP="0015232B">
      <w:pPr>
        <w:keepLines/>
        <w:autoSpaceDE w:val="0"/>
        <w:autoSpaceDN w:val="0"/>
        <w:adjustRightInd w:val="0"/>
        <w:spacing w:before="280" w:after="0" w:line="240" w:lineRule="auto"/>
        <w:ind w:left="720" w:hanging="720"/>
        <w:jc w:val="both"/>
        <w:rPr>
          <w:rFonts w:ascii="Times New Roman" w:hAnsi="Times New Roman"/>
          <w:sz w:val="24"/>
          <w:szCs w:val="24"/>
        </w:rPr>
      </w:pPr>
      <w:r w:rsidRPr="005D0DD7">
        <w:rPr>
          <w:rFonts w:ascii="Times New Roman" w:hAnsi="Times New Roman"/>
          <w:sz w:val="24"/>
          <w:szCs w:val="24"/>
        </w:rPr>
        <w:t>Rama Rao</w:t>
      </w:r>
      <w:r w:rsidR="002773FD" w:rsidRPr="005D0DD7">
        <w:rPr>
          <w:rFonts w:ascii="Times New Roman" w:hAnsi="Times New Roman"/>
          <w:sz w:val="24"/>
          <w:szCs w:val="24"/>
        </w:rPr>
        <w:t xml:space="preserve">, M. and </w:t>
      </w:r>
      <w:r w:rsidRPr="005D0DD7">
        <w:rPr>
          <w:rFonts w:ascii="Times New Roman" w:hAnsi="Times New Roman"/>
          <w:sz w:val="24"/>
          <w:szCs w:val="24"/>
        </w:rPr>
        <w:t>Raghu Ram</w:t>
      </w:r>
      <w:r w:rsidR="002773FD" w:rsidRPr="005D0DD7">
        <w:rPr>
          <w:rFonts w:ascii="Times New Roman" w:hAnsi="Times New Roman"/>
          <w:sz w:val="24"/>
          <w:szCs w:val="24"/>
        </w:rPr>
        <w:t>, P.</w:t>
      </w:r>
      <w:r>
        <w:rPr>
          <w:rFonts w:ascii="Times New Roman" w:hAnsi="Times New Roman"/>
          <w:sz w:val="24"/>
          <w:szCs w:val="24"/>
        </w:rPr>
        <w:t xml:space="preserve"> (</w:t>
      </w:r>
      <w:r w:rsidR="002773FD" w:rsidRPr="005D0DD7">
        <w:rPr>
          <w:rFonts w:ascii="Times New Roman" w:hAnsi="Times New Roman"/>
          <w:sz w:val="24"/>
          <w:szCs w:val="24"/>
        </w:rPr>
        <w:t>1998</w:t>
      </w:r>
      <w:r>
        <w:rPr>
          <w:rFonts w:ascii="Times New Roman" w:hAnsi="Times New Roman"/>
          <w:sz w:val="24"/>
          <w:szCs w:val="24"/>
        </w:rPr>
        <w:t>)</w:t>
      </w:r>
      <w:r w:rsidR="002773FD" w:rsidRPr="005D0DD7">
        <w:rPr>
          <w:rFonts w:ascii="Times New Roman" w:hAnsi="Times New Roman"/>
          <w:sz w:val="24"/>
          <w:szCs w:val="24"/>
        </w:rPr>
        <w:t>.</w:t>
      </w:r>
      <w:r w:rsidR="002773FD" w:rsidRPr="005D0DD7">
        <w:rPr>
          <w:rFonts w:ascii="Times New Roman" w:hAnsi="Times New Roman"/>
          <w:bCs/>
          <w:sz w:val="24"/>
          <w:szCs w:val="24"/>
        </w:rPr>
        <w:t xml:space="preserve"> Factors influencing returns in sheep farming.  </w:t>
      </w:r>
      <w:r w:rsidR="002773FD" w:rsidRPr="005D0DD7">
        <w:rPr>
          <w:rFonts w:ascii="Times New Roman" w:hAnsi="Times New Roman"/>
          <w:bCs/>
          <w:i/>
          <w:sz w:val="24"/>
          <w:szCs w:val="24"/>
        </w:rPr>
        <w:t>Indian</w:t>
      </w:r>
      <w:del w:id="124" w:author="Umer Abdinasir" w:date="2025-04-13T04:31:00Z" w16du:dateUtc="2025-04-13T01:31:00Z">
        <w:r w:rsidR="002773FD" w:rsidRPr="005D0DD7" w:rsidDel="00244EAF">
          <w:rPr>
            <w:rFonts w:ascii="Times New Roman" w:hAnsi="Times New Roman"/>
            <w:bCs/>
            <w:i/>
            <w:sz w:val="24"/>
            <w:szCs w:val="24"/>
          </w:rPr>
          <w:delText xml:space="preserve"> </w:delText>
        </w:r>
      </w:del>
      <w:r w:rsidR="002773FD" w:rsidRPr="005D0DD7">
        <w:rPr>
          <w:rFonts w:ascii="Times New Roman" w:hAnsi="Times New Roman"/>
          <w:bCs/>
          <w:i/>
          <w:sz w:val="24"/>
          <w:szCs w:val="24"/>
        </w:rPr>
        <w:t xml:space="preserve"> J</w:t>
      </w:r>
      <w:r w:rsidR="00DB7FF1">
        <w:rPr>
          <w:rFonts w:ascii="Times New Roman" w:hAnsi="Times New Roman"/>
          <w:bCs/>
          <w:i/>
          <w:sz w:val="24"/>
          <w:szCs w:val="24"/>
        </w:rPr>
        <w:t>ournal of</w:t>
      </w:r>
      <w:del w:id="125" w:author="Umer Abdinasir" w:date="2025-04-13T04:30:00Z" w16du:dateUtc="2025-04-13T01:30:00Z">
        <w:r w:rsidR="00DB7FF1" w:rsidDel="00244EAF">
          <w:rPr>
            <w:rFonts w:ascii="Times New Roman" w:hAnsi="Times New Roman"/>
            <w:bCs/>
            <w:i/>
            <w:sz w:val="24"/>
            <w:szCs w:val="24"/>
          </w:rPr>
          <w:delText xml:space="preserve"> </w:delText>
        </w:r>
      </w:del>
      <w:r w:rsidR="002773FD" w:rsidRPr="005D0DD7">
        <w:rPr>
          <w:rFonts w:ascii="Times New Roman" w:hAnsi="Times New Roman"/>
          <w:bCs/>
          <w:i/>
          <w:sz w:val="24"/>
          <w:szCs w:val="24"/>
        </w:rPr>
        <w:t xml:space="preserve"> Anim</w:t>
      </w:r>
      <w:r w:rsidR="00DB7FF1">
        <w:rPr>
          <w:rFonts w:ascii="Times New Roman" w:hAnsi="Times New Roman"/>
          <w:bCs/>
          <w:i/>
          <w:sz w:val="24"/>
          <w:szCs w:val="24"/>
        </w:rPr>
        <w:t>al</w:t>
      </w:r>
      <w:r w:rsidR="002773FD" w:rsidRPr="005D0DD7">
        <w:rPr>
          <w:rFonts w:ascii="Times New Roman" w:hAnsi="Times New Roman"/>
          <w:bCs/>
          <w:i/>
          <w:sz w:val="24"/>
          <w:szCs w:val="24"/>
        </w:rPr>
        <w:t xml:space="preserve"> </w:t>
      </w:r>
      <w:del w:id="126" w:author="Umer Abdinasir" w:date="2025-04-13T04:30:00Z" w16du:dateUtc="2025-04-13T01:30:00Z">
        <w:r w:rsidR="002773FD" w:rsidRPr="005D0DD7" w:rsidDel="00244EAF">
          <w:rPr>
            <w:rFonts w:ascii="Times New Roman" w:hAnsi="Times New Roman"/>
            <w:bCs/>
            <w:i/>
            <w:sz w:val="24"/>
            <w:szCs w:val="24"/>
          </w:rPr>
          <w:delText xml:space="preserve"> </w:delText>
        </w:r>
      </w:del>
      <w:r w:rsidR="002773FD" w:rsidRPr="005D0DD7">
        <w:rPr>
          <w:rFonts w:ascii="Times New Roman" w:hAnsi="Times New Roman"/>
          <w:bCs/>
          <w:i/>
          <w:sz w:val="24"/>
          <w:szCs w:val="24"/>
        </w:rPr>
        <w:t>Sci</w:t>
      </w:r>
      <w:r w:rsidR="00DB7FF1">
        <w:rPr>
          <w:rFonts w:ascii="Times New Roman" w:hAnsi="Times New Roman"/>
          <w:bCs/>
          <w:i/>
          <w:sz w:val="24"/>
          <w:szCs w:val="24"/>
        </w:rPr>
        <w:t>ence</w:t>
      </w:r>
      <w:r w:rsidR="002773FD" w:rsidRPr="005D0DD7">
        <w:rPr>
          <w:rFonts w:ascii="Times New Roman" w:hAnsi="Times New Roman"/>
          <w:bCs/>
          <w:i/>
          <w:sz w:val="24"/>
          <w:szCs w:val="24"/>
        </w:rPr>
        <w:t xml:space="preserve">, </w:t>
      </w:r>
      <w:r w:rsidR="002773FD" w:rsidRPr="00DC134F">
        <w:rPr>
          <w:rFonts w:ascii="Times New Roman" w:hAnsi="Times New Roman"/>
          <w:bCs/>
          <w:sz w:val="24"/>
          <w:szCs w:val="24"/>
        </w:rPr>
        <w:t>68</w:t>
      </w:r>
      <w:r w:rsidR="00DC134F">
        <w:rPr>
          <w:rFonts w:ascii="Times New Roman" w:hAnsi="Times New Roman"/>
          <w:bCs/>
          <w:sz w:val="24"/>
          <w:szCs w:val="24"/>
        </w:rPr>
        <w:t>,</w:t>
      </w:r>
      <w:r w:rsidR="002773FD" w:rsidRPr="005D0DD7">
        <w:rPr>
          <w:rFonts w:ascii="Times New Roman" w:hAnsi="Times New Roman"/>
          <w:sz w:val="24"/>
          <w:szCs w:val="24"/>
        </w:rPr>
        <w:t xml:space="preserve"> 386–387</w:t>
      </w:r>
      <w:r w:rsidR="00DB7FF1">
        <w:rPr>
          <w:rFonts w:ascii="Times New Roman" w:hAnsi="Times New Roman"/>
          <w:sz w:val="24"/>
          <w:szCs w:val="24"/>
        </w:rPr>
        <w:t>.</w:t>
      </w:r>
    </w:p>
    <w:p w14:paraId="3F875B07" w14:textId="56C785B4" w:rsidR="002773FD" w:rsidRPr="005D0DD7" w:rsidRDefault="00DD0FCC" w:rsidP="0015232B">
      <w:pPr>
        <w:keepLines/>
        <w:spacing w:before="280" w:after="0" w:line="240" w:lineRule="auto"/>
        <w:ind w:left="720" w:hanging="720"/>
        <w:jc w:val="both"/>
        <w:rPr>
          <w:rFonts w:ascii="Times New Roman" w:hAnsi="Times New Roman"/>
          <w:sz w:val="24"/>
          <w:szCs w:val="24"/>
        </w:rPr>
      </w:pPr>
      <w:hyperlink r:id="rId12" w:history="1">
        <w:r w:rsidRPr="005D0DD7">
          <w:rPr>
            <w:rStyle w:val="Hyperlink"/>
            <w:rFonts w:ascii="Times New Roman" w:hAnsi="Times New Roman"/>
            <w:color w:val="auto"/>
            <w:sz w:val="24"/>
            <w:szCs w:val="24"/>
            <w:u w:val="none"/>
            <w:lang w:eastAsia="en-GB" w:bidi="kn-IN"/>
          </w:rPr>
          <w:t>Ramesh</w:t>
        </w:r>
      </w:hyperlink>
      <w:r w:rsidRPr="005D0DD7">
        <w:rPr>
          <w:rFonts w:ascii="Times New Roman" w:hAnsi="Times New Roman"/>
          <w:sz w:val="24"/>
          <w:szCs w:val="24"/>
          <w:lang w:eastAsia="en-GB" w:bidi="kn-IN"/>
        </w:rPr>
        <w:t> </w:t>
      </w:r>
      <w:hyperlink r:id="rId13" w:history="1">
        <w:r w:rsidRPr="005D0DD7">
          <w:rPr>
            <w:rStyle w:val="Hyperlink"/>
            <w:rFonts w:ascii="Times New Roman" w:hAnsi="Times New Roman"/>
            <w:color w:val="auto"/>
            <w:sz w:val="24"/>
            <w:szCs w:val="24"/>
            <w:u w:val="none"/>
            <w:lang w:eastAsia="en-GB" w:bidi="kn-IN"/>
          </w:rPr>
          <w:t>H. R., Meena</w:t>
        </w:r>
      </w:hyperlink>
      <w:r w:rsidR="002773FD" w:rsidRPr="005D0DD7">
        <w:rPr>
          <w:rFonts w:ascii="Times New Roman" w:hAnsi="Times New Roman"/>
          <w:sz w:val="24"/>
          <w:szCs w:val="24"/>
        </w:rPr>
        <w:t>,</w:t>
      </w:r>
      <w:r w:rsidR="002773FD" w:rsidRPr="005D0DD7">
        <w:rPr>
          <w:rFonts w:ascii="Times New Roman" w:hAnsi="Times New Roman"/>
          <w:sz w:val="24"/>
          <w:szCs w:val="24"/>
          <w:lang w:eastAsia="en-GB" w:bidi="kn-IN"/>
        </w:rPr>
        <w:t> </w:t>
      </w:r>
      <w:hyperlink r:id="rId14" w:history="1">
        <w:r w:rsidR="00DB7FF1" w:rsidRPr="005D0DD7">
          <w:rPr>
            <w:rStyle w:val="Hyperlink"/>
            <w:rFonts w:ascii="Times New Roman" w:hAnsi="Times New Roman"/>
            <w:color w:val="auto"/>
            <w:sz w:val="24"/>
            <w:szCs w:val="24"/>
            <w:u w:val="none"/>
            <w:lang w:eastAsia="en-GB" w:bidi="kn-IN"/>
          </w:rPr>
          <w:t>Y. P.</w:t>
        </w:r>
        <w:r w:rsidRPr="005D0DD7">
          <w:rPr>
            <w:rStyle w:val="Hyperlink"/>
            <w:rFonts w:ascii="Times New Roman" w:hAnsi="Times New Roman"/>
            <w:color w:val="auto"/>
            <w:sz w:val="24"/>
            <w:szCs w:val="24"/>
            <w:u w:val="none"/>
            <w:lang w:eastAsia="en-GB" w:bidi="kn-IN"/>
          </w:rPr>
          <w:t xml:space="preserve"> and </w:t>
        </w:r>
        <w:r>
          <w:rPr>
            <w:rStyle w:val="Hyperlink"/>
            <w:rFonts w:ascii="Times New Roman" w:hAnsi="Times New Roman"/>
            <w:color w:val="auto"/>
            <w:sz w:val="24"/>
            <w:szCs w:val="24"/>
            <w:u w:val="none"/>
            <w:lang w:eastAsia="en-GB" w:bidi="kn-IN"/>
          </w:rPr>
          <w:t>S</w:t>
        </w:r>
        <w:r w:rsidRPr="005D0DD7">
          <w:rPr>
            <w:rStyle w:val="Hyperlink"/>
            <w:rFonts w:ascii="Times New Roman" w:hAnsi="Times New Roman"/>
            <w:color w:val="auto"/>
            <w:sz w:val="24"/>
            <w:szCs w:val="24"/>
            <w:u w:val="none"/>
            <w:lang w:eastAsia="en-GB" w:bidi="kn-IN"/>
          </w:rPr>
          <w:t>ingh</w:t>
        </w:r>
      </w:hyperlink>
      <w:r>
        <w:rPr>
          <w:rFonts w:ascii="Times New Roman" w:hAnsi="Times New Roman"/>
          <w:sz w:val="24"/>
          <w:szCs w:val="24"/>
        </w:rPr>
        <w:t>. (</w:t>
      </w:r>
      <w:r w:rsidR="002773FD" w:rsidRPr="005D0DD7">
        <w:rPr>
          <w:rFonts w:ascii="Times New Roman" w:hAnsi="Times New Roman"/>
          <w:sz w:val="24"/>
          <w:szCs w:val="24"/>
        </w:rPr>
        <w:t>2017</w:t>
      </w:r>
      <w:r>
        <w:rPr>
          <w:rFonts w:ascii="Times New Roman" w:hAnsi="Times New Roman"/>
          <w:sz w:val="24"/>
          <w:szCs w:val="24"/>
        </w:rPr>
        <w:t>)</w:t>
      </w:r>
      <w:r w:rsidR="002773FD" w:rsidRPr="005D0DD7">
        <w:rPr>
          <w:rFonts w:ascii="Times New Roman" w:hAnsi="Times New Roman"/>
          <w:sz w:val="24"/>
          <w:szCs w:val="24"/>
        </w:rPr>
        <w:t xml:space="preserve">. </w:t>
      </w:r>
      <w:r w:rsidR="00DB7FF1">
        <w:rPr>
          <w:rFonts w:ascii="Times New Roman" w:hAnsi="Times New Roman"/>
          <w:bCs/>
          <w:sz w:val="24"/>
          <w:szCs w:val="24"/>
          <w:lang w:eastAsia="en-GB" w:bidi="kn-IN"/>
        </w:rPr>
        <w:t>Socio-economic status of small ruminant f</w:t>
      </w:r>
      <w:r w:rsidR="002773FD" w:rsidRPr="005D0DD7">
        <w:rPr>
          <w:rFonts w:ascii="Times New Roman" w:hAnsi="Times New Roman"/>
          <w:bCs/>
          <w:sz w:val="24"/>
          <w:szCs w:val="24"/>
          <w:lang w:eastAsia="en-GB" w:bidi="kn-IN"/>
        </w:rPr>
        <w:t xml:space="preserve">armers in </w:t>
      </w:r>
      <w:r w:rsidR="00DB7FF1" w:rsidRPr="005D0DD7">
        <w:rPr>
          <w:rFonts w:ascii="Times New Roman" w:hAnsi="Times New Roman"/>
          <w:bCs/>
          <w:sz w:val="24"/>
          <w:szCs w:val="24"/>
          <w:lang w:eastAsia="en-GB" w:bidi="kn-IN"/>
        </w:rPr>
        <w:t xml:space="preserve">different </w:t>
      </w:r>
      <w:r w:rsidR="002773FD" w:rsidRPr="005D0DD7">
        <w:rPr>
          <w:rFonts w:ascii="Times New Roman" w:hAnsi="Times New Roman"/>
          <w:bCs/>
          <w:sz w:val="24"/>
          <w:szCs w:val="24"/>
          <w:lang w:eastAsia="en-GB" w:bidi="kn-IN"/>
        </w:rPr>
        <w:t xml:space="preserve">Agro-Climatic Zones of Karnataka, India. </w:t>
      </w:r>
      <w:r w:rsidR="002773FD" w:rsidRPr="005D0DD7">
        <w:rPr>
          <w:rFonts w:ascii="Times New Roman" w:hAnsi="Times New Roman"/>
          <w:i/>
          <w:sz w:val="24"/>
          <w:szCs w:val="24"/>
        </w:rPr>
        <w:t>International J</w:t>
      </w:r>
      <w:r w:rsidR="00DB7FF1">
        <w:rPr>
          <w:rFonts w:ascii="Times New Roman" w:hAnsi="Times New Roman"/>
          <w:i/>
          <w:sz w:val="24"/>
          <w:szCs w:val="24"/>
        </w:rPr>
        <w:t>ournal of</w:t>
      </w:r>
      <w:r w:rsidR="002773FD" w:rsidRPr="005D0DD7">
        <w:rPr>
          <w:rFonts w:ascii="Times New Roman" w:hAnsi="Times New Roman"/>
          <w:i/>
          <w:sz w:val="24"/>
          <w:szCs w:val="24"/>
        </w:rPr>
        <w:t>.  Livestock Res</w:t>
      </w:r>
      <w:r w:rsidR="00DB7FF1">
        <w:rPr>
          <w:rFonts w:ascii="Times New Roman" w:hAnsi="Times New Roman"/>
          <w:sz w:val="24"/>
          <w:szCs w:val="24"/>
        </w:rPr>
        <w:t>earch</w:t>
      </w:r>
      <w:r w:rsidR="002773FD" w:rsidRPr="005D0DD7">
        <w:rPr>
          <w:rFonts w:ascii="Times New Roman" w:hAnsi="Times New Roman"/>
          <w:sz w:val="24"/>
          <w:szCs w:val="24"/>
        </w:rPr>
        <w:t xml:space="preserve">, </w:t>
      </w:r>
      <w:r w:rsidR="002773FD" w:rsidRPr="00DC134F">
        <w:rPr>
          <w:rFonts w:ascii="Times New Roman" w:hAnsi="Times New Roman"/>
          <w:sz w:val="24"/>
          <w:szCs w:val="24"/>
        </w:rPr>
        <w:t>2</w:t>
      </w:r>
      <w:r w:rsidR="002773FD" w:rsidRPr="005D0DD7">
        <w:rPr>
          <w:rFonts w:ascii="Times New Roman" w:hAnsi="Times New Roman"/>
          <w:sz w:val="24"/>
          <w:szCs w:val="24"/>
        </w:rPr>
        <w:t>(2)</w:t>
      </w:r>
      <w:r w:rsidR="00DC134F">
        <w:rPr>
          <w:rFonts w:ascii="Times New Roman" w:hAnsi="Times New Roman"/>
          <w:sz w:val="24"/>
          <w:szCs w:val="24"/>
        </w:rPr>
        <w:t xml:space="preserve">, </w:t>
      </w:r>
      <w:r w:rsidR="002773FD" w:rsidRPr="005D0DD7">
        <w:rPr>
          <w:rFonts w:ascii="Times New Roman" w:hAnsi="Times New Roman"/>
          <w:sz w:val="24"/>
          <w:szCs w:val="24"/>
        </w:rPr>
        <w:t>129-136</w:t>
      </w:r>
      <w:r w:rsidR="00DB7FF1">
        <w:rPr>
          <w:rFonts w:ascii="Times New Roman" w:hAnsi="Times New Roman"/>
          <w:sz w:val="24"/>
          <w:szCs w:val="24"/>
        </w:rPr>
        <w:t>.</w:t>
      </w:r>
    </w:p>
    <w:p w14:paraId="46BBE4AC" w14:textId="0C1C8418" w:rsidR="002773FD" w:rsidRPr="005D0DD7" w:rsidRDefault="00DD0FCC" w:rsidP="0015232B">
      <w:pPr>
        <w:keepLines/>
        <w:autoSpaceDE w:val="0"/>
        <w:autoSpaceDN w:val="0"/>
        <w:adjustRightInd w:val="0"/>
        <w:spacing w:before="280" w:after="0" w:line="240" w:lineRule="auto"/>
        <w:ind w:left="720" w:hanging="720"/>
        <w:jc w:val="both"/>
        <w:rPr>
          <w:rFonts w:ascii="Times New Roman" w:hAnsi="Times New Roman"/>
          <w:bCs/>
          <w:sz w:val="24"/>
          <w:szCs w:val="24"/>
        </w:rPr>
      </w:pPr>
      <w:r w:rsidRPr="005D0DD7">
        <w:rPr>
          <w:rFonts w:ascii="Times New Roman" w:hAnsi="Times New Roman"/>
          <w:bCs/>
          <w:sz w:val="24"/>
          <w:szCs w:val="24"/>
        </w:rPr>
        <w:t>Senthilkumar</w:t>
      </w:r>
      <w:r w:rsidR="002773FD" w:rsidRPr="005D0DD7">
        <w:rPr>
          <w:rFonts w:ascii="Times New Roman" w:hAnsi="Times New Roman"/>
          <w:bCs/>
          <w:sz w:val="24"/>
          <w:szCs w:val="24"/>
        </w:rPr>
        <w:t xml:space="preserve">, S.,  </w:t>
      </w:r>
      <w:r w:rsidRPr="005D0DD7">
        <w:rPr>
          <w:rFonts w:ascii="Times New Roman" w:hAnsi="Times New Roman"/>
          <w:bCs/>
          <w:sz w:val="24"/>
          <w:szCs w:val="24"/>
        </w:rPr>
        <w:t>Ramprabhu</w:t>
      </w:r>
      <w:r w:rsidR="002773FD" w:rsidRPr="005D0DD7">
        <w:rPr>
          <w:rFonts w:ascii="Times New Roman" w:hAnsi="Times New Roman"/>
          <w:bCs/>
          <w:sz w:val="24"/>
          <w:szCs w:val="24"/>
        </w:rPr>
        <w:t xml:space="preserve">, R. and </w:t>
      </w:r>
      <w:r w:rsidRPr="005D0DD7">
        <w:rPr>
          <w:rFonts w:ascii="Times New Roman" w:hAnsi="Times New Roman"/>
          <w:bCs/>
          <w:sz w:val="24"/>
          <w:szCs w:val="24"/>
        </w:rPr>
        <w:t>Serma Saravana Pandian</w:t>
      </w:r>
      <w:r w:rsidR="002773FD" w:rsidRPr="005D0DD7">
        <w:rPr>
          <w:rFonts w:ascii="Times New Roman" w:hAnsi="Times New Roman"/>
          <w:bCs/>
          <w:sz w:val="24"/>
          <w:szCs w:val="24"/>
        </w:rPr>
        <w:t>, A.</w:t>
      </w:r>
      <w:r>
        <w:rPr>
          <w:rFonts w:ascii="Times New Roman" w:hAnsi="Times New Roman"/>
          <w:bCs/>
          <w:sz w:val="24"/>
          <w:szCs w:val="24"/>
        </w:rPr>
        <w:t xml:space="preserve"> (</w:t>
      </w:r>
      <w:r w:rsidR="002773FD" w:rsidRPr="005D0DD7">
        <w:rPr>
          <w:rFonts w:ascii="Times New Roman" w:hAnsi="Times New Roman"/>
          <w:bCs/>
          <w:sz w:val="24"/>
          <w:szCs w:val="24"/>
        </w:rPr>
        <w:t>2012</w:t>
      </w:r>
      <w:r>
        <w:rPr>
          <w:rFonts w:ascii="Times New Roman" w:hAnsi="Times New Roman"/>
          <w:bCs/>
          <w:sz w:val="24"/>
          <w:szCs w:val="24"/>
        </w:rPr>
        <w:t>)</w:t>
      </w:r>
      <w:r w:rsidR="002773FD" w:rsidRPr="005D0DD7">
        <w:rPr>
          <w:rFonts w:ascii="Times New Roman" w:hAnsi="Times New Roman"/>
          <w:bCs/>
          <w:sz w:val="24"/>
          <w:szCs w:val="24"/>
        </w:rPr>
        <w:t xml:space="preserve">. Small ruminant marketing practices in </w:t>
      </w:r>
      <w:r w:rsidR="00DB7FF1" w:rsidRPr="005D0DD7">
        <w:rPr>
          <w:rFonts w:ascii="Times New Roman" w:hAnsi="Times New Roman"/>
          <w:bCs/>
          <w:sz w:val="24"/>
          <w:szCs w:val="24"/>
        </w:rPr>
        <w:t xml:space="preserve">Southern </w:t>
      </w:r>
      <w:r w:rsidR="002773FD" w:rsidRPr="005D0DD7">
        <w:rPr>
          <w:rFonts w:ascii="Times New Roman" w:hAnsi="Times New Roman"/>
          <w:bCs/>
          <w:sz w:val="24"/>
          <w:szCs w:val="24"/>
        </w:rPr>
        <w:t xml:space="preserve">Tamilnadu: A case study. </w:t>
      </w:r>
      <w:r w:rsidR="00DB7FF1">
        <w:rPr>
          <w:rFonts w:ascii="Times New Roman" w:hAnsi="Times New Roman"/>
          <w:bCs/>
          <w:i/>
          <w:sz w:val="24"/>
          <w:szCs w:val="24"/>
        </w:rPr>
        <w:t>Indian Journal of</w:t>
      </w:r>
      <w:r w:rsidR="002773FD" w:rsidRPr="005D0DD7">
        <w:rPr>
          <w:rFonts w:ascii="Times New Roman" w:hAnsi="Times New Roman"/>
          <w:bCs/>
          <w:i/>
          <w:sz w:val="24"/>
          <w:szCs w:val="24"/>
        </w:rPr>
        <w:t xml:space="preserve"> Small Ruminants, </w:t>
      </w:r>
      <w:r w:rsidR="002773FD" w:rsidRPr="00DC134F">
        <w:rPr>
          <w:rFonts w:ascii="Times New Roman" w:hAnsi="Times New Roman"/>
          <w:bCs/>
          <w:sz w:val="24"/>
          <w:szCs w:val="24"/>
        </w:rPr>
        <w:t>18</w:t>
      </w:r>
      <w:r w:rsidR="002773FD" w:rsidRPr="005D0DD7">
        <w:rPr>
          <w:rFonts w:ascii="Times New Roman" w:hAnsi="Times New Roman"/>
          <w:bCs/>
          <w:sz w:val="24"/>
          <w:szCs w:val="24"/>
        </w:rPr>
        <w:t>(1)</w:t>
      </w:r>
      <w:r w:rsidR="00DC134F">
        <w:rPr>
          <w:rFonts w:ascii="Times New Roman" w:hAnsi="Times New Roman"/>
          <w:bCs/>
          <w:sz w:val="24"/>
          <w:szCs w:val="24"/>
        </w:rPr>
        <w:t>,</w:t>
      </w:r>
      <w:r w:rsidR="002773FD" w:rsidRPr="005D0DD7">
        <w:rPr>
          <w:rFonts w:ascii="Times New Roman" w:hAnsi="Times New Roman"/>
          <w:bCs/>
          <w:sz w:val="24"/>
          <w:szCs w:val="24"/>
        </w:rPr>
        <w:t xml:space="preserve"> 129 – 131</w:t>
      </w:r>
      <w:r w:rsidR="00DB7FF1">
        <w:rPr>
          <w:rFonts w:ascii="Times New Roman" w:hAnsi="Times New Roman"/>
          <w:bCs/>
          <w:sz w:val="24"/>
          <w:szCs w:val="24"/>
        </w:rPr>
        <w:t>.</w:t>
      </w:r>
    </w:p>
    <w:p w14:paraId="31407F1D" w14:textId="65E91DCD" w:rsidR="002773FD" w:rsidRPr="005D0DD7" w:rsidRDefault="00DD0FCC" w:rsidP="0015232B">
      <w:pPr>
        <w:keepLines/>
        <w:spacing w:before="280" w:after="0" w:line="240" w:lineRule="auto"/>
        <w:ind w:left="720" w:hanging="720"/>
        <w:jc w:val="both"/>
        <w:rPr>
          <w:rFonts w:ascii="Times New Roman" w:hAnsi="Times New Roman"/>
          <w:sz w:val="24"/>
          <w:szCs w:val="24"/>
        </w:rPr>
      </w:pPr>
      <w:r w:rsidRPr="005D0DD7">
        <w:rPr>
          <w:rFonts w:ascii="Times New Roman" w:hAnsi="Times New Roman"/>
          <w:sz w:val="24"/>
          <w:szCs w:val="24"/>
        </w:rPr>
        <w:t>Swarnkar</w:t>
      </w:r>
      <w:r w:rsidR="002773FD" w:rsidRPr="005D0DD7">
        <w:rPr>
          <w:rFonts w:ascii="Times New Roman" w:hAnsi="Times New Roman"/>
          <w:sz w:val="24"/>
          <w:szCs w:val="24"/>
        </w:rPr>
        <w:t xml:space="preserve">, C.P. and </w:t>
      </w:r>
      <w:r w:rsidRPr="005D0DD7">
        <w:rPr>
          <w:rFonts w:ascii="Times New Roman" w:hAnsi="Times New Roman"/>
          <w:sz w:val="24"/>
          <w:szCs w:val="24"/>
        </w:rPr>
        <w:t>Singh</w:t>
      </w:r>
      <w:r>
        <w:rPr>
          <w:rFonts w:ascii="Times New Roman" w:hAnsi="Times New Roman"/>
          <w:sz w:val="24"/>
          <w:szCs w:val="24"/>
        </w:rPr>
        <w:t>, D. (</w:t>
      </w:r>
      <w:r w:rsidR="002773FD" w:rsidRPr="005D0DD7">
        <w:rPr>
          <w:rFonts w:ascii="Times New Roman" w:hAnsi="Times New Roman"/>
          <w:sz w:val="24"/>
          <w:szCs w:val="24"/>
        </w:rPr>
        <w:t>2010</w:t>
      </w:r>
      <w:r>
        <w:rPr>
          <w:rFonts w:ascii="Times New Roman" w:hAnsi="Times New Roman"/>
          <w:sz w:val="24"/>
          <w:szCs w:val="24"/>
        </w:rPr>
        <w:t>)</w:t>
      </w:r>
      <w:r w:rsidR="002773FD" w:rsidRPr="005D0DD7">
        <w:rPr>
          <w:rFonts w:ascii="Times New Roman" w:hAnsi="Times New Roman"/>
          <w:sz w:val="24"/>
          <w:szCs w:val="24"/>
        </w:rPr>
        <w:t xml:space="preserve">. Questionnaire survey on sheep husbandry and worm management practices adopted by farmers in Rajasthan. </w:t>
      </w:r>
      <w:r w:rsidR="002773FD" w:rsidRPr="005D0DD7">
        <w:rPr>
          <w:rFonts w:ascii="Times New Roman" w:hAnsi="Times New Roman"/>
          <w:i/>
          <w:sz w:val="24"/>
          <w:szCs w:val="24"/>
        </w:rPr>
        <w:t>Indian J</w:t>
      </w:r>
      <w:r w:rsidR="00DB7FF1">
        <w:rPr>
          <w:rFonts w:ascii="Times New Roman" w:hAnsi="Times New Roman"/>
          <w:i/>
          <w:sz w:val="24"/>
          <w:szCs w:val="24"/>
        </w:rPr>
        <w:t>ournal of</w:t>
      </w:r>
      <w:r w:rsidR="002773FD" w:rsidRPr="005D0DD7">
        <w:rPr>
          <w:rFonts w:ascii="Times New Roman" w:hAnsi="Times New Roman"/>
          <w:i/>
          <w:sz w:val="24"/>
          <w:szCs w:val="24"/>
        </w:rPr>
        <w:t xml:space="preserve"> Small Ruminants,</w:t>
      </w:r>
      <w:r>
        <w:rPr>
          <w:rFonts w:ascii="Times New Roman" w:hAnsi="Times New Roman"/>
          <w:i/>
          <w:sz w:val="24"/>
          <w:szCs w:val="24"/>
        </w:rPr>
        <w:t xml:space="preserve"> </w:t>
      </w:r>
      <w:r w:rsidR="002773FD" w:rsidRPr="00DC134F">
        <w:rPr>
          <w:rFonts w:ascii="Times New Roman" w:hAnsi="Times New Roman"/>
          <w:sz w:val="24"/>
          <w:szCs w:val="24"/>
        </w:rPr>
        <w:t>16</w:t>
      </w:r>
      <w:r w:rsidR="002773FD" w:rsidRPr="005D0DD7">
        <w:rPr>
          <w:rFonts w:ascii="Times New Roman" w:hAnsi="Times New Roman"/>
          <w:sz w:val="24"/>
          <w:szCs w:val="24"/>
        </w:rPr>
        <w:t>(2)</w:t>
      </w:r>
      <w:r w:rsidR="00DC134F">
        <w:rPr>
          <w:rFonts w:ascii="Times New Roman" w:hAnsi="Times New Roman"/>
          <w:sz w:val="24"/>
          <w:szCs w:val="24"/>
        </w:rPr>
        <w:t>,</w:t>
      </w:r>
      <w:r w:rsidR="002773FD" w:rsidRPr="005D0DD7">
        <w:rPr>
          <w:rFonts w:ascii="Times New Roman" w:hAnsi="Times New Roman"/>
          <w:sz w:val="24"/>
          <w:szCs w:val="24"/>
        </w:rPr>
        <w:t xml:space="preserve"> 199-209</w:t>
      </w:r>
      <w:r w:rsidR="00DB7FF1">
        <w:rPr>
          <w:rFonts w:ascii="Times New Roman" w:hAnsi="Times New Roman"/>
          <w:sz w:val="24"/>
          <w:szCs w:val="24"/>
        </w:rPr>
        <w:t>.</w:t>
      </w:r>
    </w:p>
    <w:p w14:paraId="12595334" w14:textId="77777777" w:rsidR="00673B45" w:rsidRDefault="00673B45" w:rsidP="0015232B">
      <w:pPr>
        <w:spacing w:after="160" w:line="240" w:lineRule="auto"/>
      </w:pPr>
      <w:r>
        <w:br w:type="page"/>
      </w:r>
    </w:p>
    <w:p w14:paraId="07D9B94D" w14:textId="77777777" w:rsidR="00673B45" w:rsidRPr="00620D37" w:rsidRDefault="00673B45" w:rsidP="0015232B">
      <w:pPr>
        <w:spacing w:after="0" w:line="240" w:lineRule="auto"/>
        <w:ind w:left="1260" w:hanging="1260"/>
        <w:jc w:val="center"/>
        <w:rPr>
          <w:rFonts w:ascii="Times New Roman" w:hAnsi="Times New Roman"/>
          <w:b/>
          <w:sz w:val="24"/>
          <w:szCs w:val="24"/>
        </w:rPr>
      </w:pPr>
      <w:r>
        <w:rPr>
          <w:rFonts w:ascii="Times New Roman" w:hAnsi="Times New Roman"/>
          <w:b/>
          <w:sz w:val="24"/>
          <w:szCs w:val="24"/>
        </w:rPr>
        <w:lastRenderedPageBreak/>
        <w:t>Table 1:</w:t>
      </w:r>
      <w:r>
        <w:rPr>
          <w:rFonts w:ascii="Times New Roman" w:hAnsi="Times New Roman"/>
          <w:b/>
          <w:sz w:val="24"/>
          <w:szCs w:val="24"/>
        </w:rPr>
        <w:tab/>
      </w:r>
      <w:r w:rsidRPr="00620D37">
        <w:rPr>
          <w:rFonts w:ascii="Times New Roman" w:hAnsi="Times New Roman"/>
          <w:b/>
          <w:sz w:val="24"/>
          <w:szCs w:val="24"/>
        </w:rPr>
        <w:t xml:space="preserve">Marketing </w:t>
      </w:r>
      <w:r w:rsidR="00DB7FF1">
        <w:rPr>
          <w:rFonts w:ascii="Times New Roman" w:hAnsi="Times New Roman"/>
          <w:b/>
          <w:sz w:val="24"/>
          <w:szCs w:val="24"/>
        </w:rPr>
        <w:t>p</w:t>
      </w:r>
      <w:r w:rsidRPr="00620D37">
        <w:rPr>
          <w:rFonts w:ascii="Times New Roman" w:hAnsi="Times New Roman"/>
          <w:b/>
          <w:sz w:val="24"/>
          <w:szCs w:val="24"/>
        </w:rPr>
        <w:t>ractices of Sheep farmers across the differen</w:t>
      </w:r>
      <w:r>
        <w:rPr>
          <w:rFonts w:ascii="Times New Roman" w:hAnsi="Times New Roman"/>
          <w:b/>
          <w:sz w:val="24"/>
          <w:szCs w:val="24"/>
        </w:rPr>
        <w:t>t agro-climatic zones in Hassan</w:t>
      </w:r>
    </w:p>
    <w:tbl>
      <w:tblPr>
        <w:tblW w:w="8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5"/>
        <w:gridCol w:w="900"/>
        <w:gridCol w:w="990"/>
        <w:gridCol w:w="990"/>
        <w:gridCol w:w="1260"/>
        <w:gridCol w:w="1260"/>
      </w:tblGrid>
      <w:tr w:rsidR="00673B45" w:rsidRPr="00DF3221" w14:paraId="3935038C"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center"/>
          </w:tcPr>
          <w:p w14:paraId="46A6766B" w14:textId="77777777" w:rsidR="00673B45" w:rsidRPr="00DF3221" w:rsidRDefault="00673B45" w:rsidP="0015232B">
            <w:pPr>
              <w:spacing w:after="0" w:line="240" w:lineRule="auto"/>
              <w:jc w:val="center"/>
              <w:rPr>
                <w:rFonts w:ascii="Times New Roman" w:hAnsi="Times New Roman"/>
                <w:b/>
                <w:bCs/>
              </w:rPr>
            </w:pPr>
            <w:r w:rsidRPr="00DF3221">
              <w:rPr>
                <w:rFonts w:ascii="Times New Roman" w:hAnsi="Times New Roman"/>
                <w:b/>
                <w:bCs/>
              </w:rPr>
              <w:t>Marketing</w:t>
            </w:r>
            <w:r w:rsidR="00DB7FF1">
              <w:rPr>
                <w:rFonts w:ascii="Times New Roman" w:hAnsi="Times New Roman"/>
                <w:b/>
                <w:bCs/>
              </w:rPr>
              <w:t xml:space="preserve"> p</w:t>
            </w:r>
            <w:r w:rsidRPr="00DF3221">
              <w:rPr>
                <w:rFonts w:ascii="Times New Roman" w:hAnsi="Times New Roman"/>
                <w:b/>
                <w:bCs/>
              </w:rPr>
              <w:t>arameters</w:t>
            </w:r>
          </w:p>
        </w:tc>
        <w:tc>
          <w:tcPr>
            <w:tcW w:w="900" w:type="dxa"/>
            <w:tcBorders>
              <w:top w:val="single" w:sz="4" w:space="0" w:color="000000"/>
              <w:left w:val="single" w:sz="4" w:space="0" w:color="000000"/>
              <w:bottom w:val="single" w:sz="4" w:space="0" w:color="000000"/>
              <w:right w:val="single" w:sz="4" w:space="0" w:color="000000"/>
            </w:tcBorders>
            <w:vAlign w:val="center"/>
          </w:tcPr>
          <w:p w14:paraId="7B19D097" w14:textId="77777777" w:rsidR="00673B45" w:rsidRPr="00DF3221" w:rsidRDefault="00673B45" w:rsidP="0015232B">
            <w:pPr>
              <w:spacing w:after="0" w:line="240" w:lineRule="auto"/>
              <w:jc w:val="center"/>
              <w:rPr>
                <w:rFonts w:ascii="Times New Roman" w:hAnsi="Times New Roman"/>
                <w:b/>
                <w:bCs/>
              </w:rPr>
            </w:pPr>
            <w:r w:rsidRPr="00DF3221">
              <w:rPr>
                <w:rFonts w:ascii="Times New Roman" w:hAnsi="Times New Roman"/>
                <w:b/>
                <w:bCs/>
              </w:rPr>
              <w:t>CDZ</w:t>
            </w:r>
          </w:p>
          <w:p w14:paraId="28643C60" w14:textId="77777777" w:rsidR="00673B45" w:rsidRPr="00DF3221" w:rsidRDefault="00673B45" w:rsidP="0015232B">
            <w:pPr>
              <w:spacing w:after="0" w:line="240" w:lineRule="auto"/>
              <w:jc w:val="center"/>
              <w:rPr>
                <w:rFonts w:ascii="Times New Roman" w:hAnsi="Times New Roman"/>
                <w:b/>
                <w:bCs/>
              </w:rPr>
            </w:pPr>
            <w:r w:rsidRPr="00DF3221">
              <w:rPr>
                <w:rFonts w:ascii="Times New Roman" w:hAnsi="Times New Roman"/>
                <w:b/>
                <w:bCs/>
              </w:rPr>
              <w:t>(n=50)</w:t>
            </w:r>
          </w:p>
        </w:tc>
        <w:tc>
          <w:tcPr>
            <w:tcW w:w="990" w:type="dxa"/>
            <w:tcBorders>
              <w:top w:val="single" w:sz="4" w:space="0" w:color="000000"/>
              <w:left w:val="single" w:sz="4" w:space="0" w:color="000000"/>
              <w:bottom w:val="single" w:sz="4" w:space="0" w:color="000000"/>
              <w:right w:val="single" w:sz="4" w:space="0" w:color="000000"/>
            </w:tcBorders>
            <w:vAlign w:val="center"/>
          </w:tcPr>
          <w:p w14:paraId="286CEABF" w14:textId="77777777" w:rsidR="00673B45" w:rsidRPr="00DF3221" w:rsidRDefault="00673B45" w:rsidP="0015232B">
            <w:pPr>
              <w:spacing w:after="0" w:line="240" w:lineRule="auto"/>
              <w:jc w:val="center"/>
              <w:rPr>
                <w:rFonts w:ascii="Times New Roman" w:hAnsi="Times New Roman"/>
                <w:b/>
                <w:bCs/>
              </w:rPr>
            </w:pPr>
            <w:r w:rsidRPr="00DF3221">
              <w:rPr>
                <w:rFonts w:ascii="Times New Roman" w:hAnsi="Times New Roman"/>
                <w:b/>
                <w:bCs/>
              </w:rPr>
              <w:t>SDZ</w:t>
            </w:r>
          </w:p>
          <w:p w14:paraId="757659E1" w14:textId="77777777" w:rsidR="00673B45" w:rsidRPr="00DF3221" w:rsidRDefault="00673B45" w:rsidP="0015232B">
            <w:pPr>
              <w:spacing w:after="0" w:line="240" w:lineRule="auto"/>
              <w:jc w:val="center"/>
              <w:rPr>
                <w:rFonts w:ascii="Times New Roman" w:hAnsi="Times New Roman"/>
                <w:b/>
                <w:bCs/>
              </w:rPr>
            </w:pPr>
            <w:r w:rsidRPr="00DF3221">
              <w:rPr>
                <w:rFonts w:ascii="Times New Roman" w:hAnsi="Times New Roman"/>
                <w:b/>
                <w:bCs/>
              </w:rPr>
              <w:t>(n=50)</w:t>
            </w:r>
          </w:p>
        </w:tc>
        <w:tc>
          <w:tcPr>
            <w:tcW w:w="990" w:type="dxa"/>
            <w:tcBorders>
              <w:top w:val="single" w:sz="4" w:space="0" w:color="000000"/>
              <w:left w:val="single" w:sz="4" w:space="0" w:color="000000"/>
              <w:bottom w:val="single" w:sz="4" w:space="0" w:color="000000"/>
              <w:right w:val="single" w:sz="4" w:space="0" w:color="000000"/>
            </w:tcBorders>
            <w:vAlign w:val="center"/>
          </w:tcPr>
          <w:p w14:paraId="58630B4A" w14:textId="77777777" w:rsidR="00673B45" w:rsidRPr="00DF3221" w:rsidRDefault="00673B45" w:rsidP="0015232B">
            <w:pPr>
              <w:spacing w:after="0" w:line="240" w:lineRule="auto"/>
              <w:jc w:val="center"/>
              <w:rPr>
                <w:rFonts w:ascii="Times New Roman" w:hAnsi="Times New Roman"/>
                <w:b/>
                <w:bCs/>
              </w:rPr>
            </w:pPr>
            <w:r w:rsidRPr="00DF3221">
              <w:rPr>
                <w:rFonts w:ascii="Times New Roman" w:hAnsi="Times New Roman"/>
                <w:b/>
                <w:bCs/>
              </w:rPr>
              <w:t>STZ</w:t>
            </w:r>
          </w:p>
          <w:p w14:paraId="6AB50E24" w14:textId="77777777" w:rsidR="00673B45" w:rsidRPr="00DF3221" w:rsidRDefault="00673B45" w:rsidP="0015232B">
            <w:pPr>
              <w:spacing w:after="0" w:line="240" w:lineRule="auto"/>
              <w:jc w:val="center"/>
              <w:rPr>
                <w:rFonts w:ascii="Times New Roman" w:hAnsi="Times New Roman"/>
                <w:b/>
                <w:bCs/>
              </w:rPr>
            </w:pPr>
            <w:r w:rsidRPr="00DF3221">
              <w:rPr>
                <w:rFonts w:ascii="Times New Roman" w:hAnsi="Times New Roman"/>
                <w:b/>
                <w:bCs/>
              </w:rPr>
              <w:t>(n=50)</w:t>
            </w:r>
          </w:p>
        </w:tc>
        <w:tc>
          <w:tcPr>
            <w:tcW w:w="1260" w:type="dxa"/>
            <w:tcBorders>
              <w:top w:val="single" w:sz="4" w:space="0" w:color="000000"/>
              <w:left w:val="single" w:sz="4" w:space="0" w:color="000000"/>
              <w:bottom w:val="single" w:sz="4" w:space="0" w:color="000000"/>
              <w:right w:val="single" w:sz="4" w:space="0" w:color="000000"/>
            </w:tcBorders>
            <w:vAlign w:val="center"/>
          </w:tcPr>
          <w:p w14:paraId="3EEC695F" w14:textId="77777777" w:rsidR="00673B45" w:rsidRPr="00DF3221" w:rsidRDefault="00673B45" w:rsidP="0015232B">
            <w:pPr>
              <w:spacing w:after="0" w:line="240" w:lineRule="auto"/>
              <w:jc w:val="center"/>
              <w:rPr>
                <w:rFonts w:ascii="Times New Roman" w:hAnsi="Times New Roman"/>
                <w:b/>
                <w:bCs/>
              </w:rPr>
            </w:pPr>
            <w:r w:rsidRPr="00DF3221">
              <w:rPr>
                <w:rFonts w:ascii="Times New Roman" w:hAnsi="Times New Roman"/>
                <w:b/>
                <w:bCs/>
              </w:rPr>
              <w:t>Pooled</w:t>
            </w:r>
          </w:p>
          <w:p w14:paraId="0E9349BE" w14:textId="77777777" w:rsidR="00673B45" w:rsidRPr="00DF3221" w:rsidRDefault="00673B45" w:rsidP="0015232B">
            <w:pPr>
              <w:spacing w:after="0" w:line="240" w:lineRule="auto"/>
              <w:jc w:val="center"/>
              <w:rPr>
                <w:rFonts w:ascii="Times New Roman" w:hAnsi="Times New Roman"/>
                <w:b/>
                <w:bCs/>
              </w:rPr>
            </w:pPr>
            <w:r w:rsidRPr="00DF3221">
              <w:rPr>
                <w:rFonts w:ascii="Times New Roman" w:hAnsi="Times New Roman"/>
                <w:b/>
                <w:bCs/>
              </w:rPr>
              <w:t>(n=150)</w:t>
            </w:r>
          </w:p>
        </w:tc>
        <w:tc>
          <w:tcPr>
            <w:tcW w:w="1260" w:type="dxa"/>
            <w:tcBorders>
              <w:top w:val="single" w:sz="4" w:space="0" w:color="000000"/>
              <w:left w:val="single" w:sz="4" w:space="0" w:color="000000"/>
              <w:bottom w:val="single" w:sz="4" w:space="0" w:color="000000"/>
              <w:right w:val="single" w:sz="4" w:space="0" w:color="000000"/>
            </w:tcBorders>
            <w:vAlign w:val="center"/>
          </w:tcPr>
          <w:p w14:paraId="4380A489" w14:textId="77777777" w:rsidR="00673B45" w:rsidRPr="00DF3221" w:rsidRDefault="00673B45" w:rsidP="0015232B">
            <w:pPr>
              <w:spacing w:after="0" w:line="240" w:lineRule="auto"/>
              <w:jc w:val="center"/>
              <w:rPr>
                <w:rFonts w:ascii="Times New Roman" w:hAnsi="Times New Roman"/>
                <w:b/>
                <w:bCs/>
              </w:rPr>
            </w:pPr>
            <w:r w:rsidRPr="00DF3221">
              <w:rPr>
                <w:rFonts w:ascii="Times New Roman" w:hAnsi="Times New Roman"/>
                <w:b/>
                <w:bCs/>
              </w:rPr>
              <w:t>Chi square value &amp; df</w:t>
            </w:r>
          </w:p>
        </w:tc>
      </w:tr>
      <w:tr w:rsidR="00673B45" w:rsidRPr="00DF3221" w14:paraId="791E2D5C" w14:textId="77777777" w:rsidTr="00DD0FCC">
        <w:trPr>
          <w:jc w:val="center"/>
        </w:trPr>
        <w:tc>
          <w:tcPr>
            <w:tcW w:w="7465" w:type="dxa"/>
            <w:gridSpan w:val="5"/>
            <w:tcBorders>
              <w:top w:val="single" w:sz="4" w:space="0" w:color="000000"/>
              <w:left w:val="single" w:sz="4" w:space="0" w:color="000000"/>
              <w:bottom w:val="single" w:sz="4" w:space="0" w:color="000000"/>
              <w:right w:val="single" w:sz="4" w:space="0" w:color="000000"/>
            </w:tcBorders>
            <w:vAlign w:val="center"/>
          </w:tcPr>
          <w:p w14:paraId="41D5DB4A"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b/>
                <w:bCs/>
              </w:rPr>
              <w:t>Best time to buy</w:t>
            </w:r>
          </w:p>
        </w:tc>
        <w:tc>
          <w:tcPr>
            <w:tcW w:w="1260" w:type="dxa"/>
            <w:tcBorders>
              <w:top w:val="single" w:sz="4" w:space="0" w:color="000000"/>
              <w:left w:val="single" w:sz="4" w:space="0" w:color="000000"/>
              <w:right w:val="single" w:sz="4" w:space="0" w:color="000000"/>
            </w:tcBorders>
            <w:vAlign w:val="center"/>
          </w:tcPr>
          <w:p w14:paraId="444A8006" w14:textId="77777777" w:rsidR="00673B45" w:rsidRPr="00DF3221" w:rsidRDefault="00673B45" w:rsidP="0015232B">
            <w:pPr>
              <w:spacing w:after="0" w:line="240" w:lineRule="auto"/>
              <w:jc w:val="center"/>
              <w:rPr>
                <w:rFonts w:ascii="Times New Roman" w:hAnsi="Times New Roman"/>
                <w:b/>
                <w:bCs/>
              </w:rPr>
            </w:pPr>
            <w:r w:rsidRPr="00DF3221">
              <w:rPr>
                <w:rFonts w:ascii="Times New Roman" w:hAnsi="Times New Roman"/>
                <w:b/>
                <w:bCs/>
              </w:rPr>
              <w:t>-</w:t>
            </w:r>
          </w:p>
        </w:tc>
      </w:tr>
      <w:tr w:rsidR="00673B45" w:rsidRPr="00DF3221" w14:paraId="34D409DF"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15BF11B1"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Winter</w:t>
            </w:r>
          </w:p>
        </w:tc>
        <w:tc>
          <w:tcPr>
            <w:tcW w:w="900" w:type="dxa"/>
            <w:tcBorders>
              <w:top w:val="single" w:sz="4" w:space="0" w:color="000000"/>
              <w:left w:val="single" w:sz="4" w:space="0" w:color="000000"/>
              <w:bottom w:val="single" w:sz="4" w:space="0" w:color="000000"/>
              <w:right w:val="single" w:sz="4" w:space="0" w:color="000000"/>
            </w:tcBorders>
            <w:vAlign w:val="center"/>
          </w:tcPr>
          <w:p w14:paraId="5E168319"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23 (46)</w:t>
            </w:r>
          </w:p>
        </w:tc>
        <w:tc>
          <w:tcPr>
            <w:tcW w:w="990" w:type="dxa"/>
            <w:tcBorders>
              <w:top w:val="single" w:sz="4" w:space="0" w:color="000000"/>
              <w:left w:val="single" w:sz="4" w:space="0" w:color="000000"/>
              <w:bottom w:val="single" w:sz="4" w:space="0" w:color="000000"/>
              <w:right w:val="single" w:sz="4" w:space="0" w:color="000000"/>
            </w:tcBorders>
            <w:vAlign w:val="center"/>
          </w:tcPr>
          <w:p w14:paraId="20B04115"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w:t>
            </w:r>
          </w:p>
        </w:tc>
        <w:tc>
          <w:tcPr>
            <w:tcW w:w="990" w:type="dxa"/>
            <w:tcBorders>
              <w:top w:val="single" w:sz="4" w:space="0" w:color="000000"/>
              <w:left w:val="single" w:sz="4" w:space="0" w:color="000000"/>
              <w:bottom w:val="single" w:sz="4" w:space="0" w:color="000000"/>
              <w:right w:val="single" w:sz="4" w:space="0" w:color="000000"/>
            </w:tcBorders>
            <w:vAlign w:val="center"/>
          </w:tcPr>
          <w:p w14:paraId="24BD84CB"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33 (66)</w:t>
            </w:r>
          </w:p>
        </w:tc>
        <w:tc>
          <w:tcPr>
            <w:tcW w:w="1260" w:type="dxa"/>
            <w:tcBorders>
              <w:top w:val="single" w:sz="4" w:space="0" w:color="000000"/>
              <w:left w:val="single" w:sz="4" w:space="0" w:color="000000"/>
              <w:bottom w:val="single" w:sz="4" w:space="0" w:color="000000"/>
              <w:right w:val="single" w:sz="4" w:space="0" w:color="000000"/>
            </w:tcBorders>
            <w:vAlign w:val="center"/>
          </w:tcPr>
          <w:p w14:paraId="159C2223"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56 (23.00)</w:t>
            </w:r>
          </w:p>
        </w:tc>
        <w:tc>
          <w:tcPr>
            <w:tcW w:w="1260" w:type="dxa"/>
            <w:vMerge w:val="restart"/>
            <w:tcBorders>
              <w:left w:val="single" w:sz="4" w:space="0" w:color="000000"/>
              <w:right w:val="single" w:sz="4" w:space="0" w:color="000000"/>
            </w:tcBorders>
            <w:vAlign w:val="center"/>
          </w:tcPr>
          <w:p w14:paraId="21D649A5"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35CC821E"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458B7C10"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Summer</w:t>
            </w:r>
          </w:p>
        </w:tc>
        <w:tc>
          <w:tcPr>
            <w:tcW w:w="900" w:type="dxa"/>
            <w:tcBorders>
              <w:top w:val="single" w:sz="4" w:space="0" w:color="000000"/>
              <w:left w:val="single" w:sz="4" w:space="0" w:color="000000"/>
              <w:bottom w:val="single" w:sz="4" w:space="0" w:color="000000"/>
              <w:right w:val="single" w:sz="4" w:space="0" w:color="000000"/>
            </w:tcBorders>
            <w:vAlign w:val="center"/>
          </w:tcPr>
          <w:p w14:paraId="132359AB"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15 (30)</w:t>
            </w:r>
          </w:p>
        </w:tc>
        <w:tc>
          <w:tcPr>
            <w:tcW w:w="990" w:type="dxa"/>
            <w:tcBorders>
              <w:top w:val="single" w:sz="4" w:space="0" w:color="000000"/>
              <w:left w:val="single" w:sz="4" w:space="0" w:color="000000"/>
              <w:bottom w:val="single" w:sz="4" w:space="0" w:color="000000"/>
              <w:right w:val="single" w:sz="4" w:space="0" w:color="000000"/>
            </w:tcBorders>
            <w:vAlign w:val="center"/>
          </w:tcPr>
          <w:p w14:paraId="4E339F28"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w:t>
            </w:r>
          </w:p>
        </w:tc>
        <w:tc>
          <w:tcPr>
            <w:tcW w:w="990" w:type="dxa"/>
            <w:tcBorders>
              <w:top w:val="single" w:sz="4" w:space="0" w:color="000000"/>
              <w:left w:val="single" w:sz="4" w:space="0" w:color="000000"/>
              <w:bottom w:val="single" w:sz="4" w:space="0" w:color="000000"/>
              <w:right w:val="single" w:sz="4" w:space="0" w:color="000000"/>
            </w:tcBorders>
            <w:vAlign w:val="center"/>
          </w:tcPr>
          <w:p w14:paraId="2D6D978D"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17 (34)</w:t>
            </w:r>
          </w:p>
        </w:tc>
        <w:tc>
          <w:tcPr>
            <w:tcW w:w="1260" w:type="dxa"/>
            <w:tcBorders>
              <w:top w:val="single" w:sz="4" w:space="0" w:color="000000"/>
              <w:left w:val="single" w:sz="4" w:space="0" w:color="000000"/>
              <w:bottom w:val="single" w:sz="4" w:space="0" w:color="000000"/>
              <w:right w:val="single" w:sz="4" w:space="0" w:color="000000"/>
            </w:tcBorders>
            <w:vAlign w:val="center"/>
          </w:tcPr>
          <w:p w14:paraId="605BC3C7"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32 (21.33)</w:t>
            </w:r>
          </w:p>
        </w:tc>
        <w:tc>
          <w:tcPr>
            <w:tcW w:w="1260" w:type="dxa"/>
            <w:vMerge/>
            <w:tcBorders>
              <w:left w:val="single" w:sz="4" w:space="0" w:color="000000"/>
              <w:right w:val="single" w:sz="4" w:space="0" w:color="000000"/>
            </w:tcBorders>
            <w:vAlign w:val="center"/>
          </w:tcPr>
          <w:p w14:paraId="3B72950A"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5BDC6583"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01A87871"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Rainy</w:t>
            </w:r>
          </w:p>
        </w:tc>
        <w:tc>
          <w:tcPr>
            <w:tcW w:w="900" w:type="dxa"/>
            <w:tcBorders>
              <w:top w:val="single" w:sz="4" w:space="0" w:color="000000"/>
              <w:left w:val="single" w:sz="4" w:space="0" w:color="000000"/>
              <w:bottom w:val="single" w:sz="4" w:space="0" w:color="000000"/>
              <w:right w:val="single" w:sz="4" w:space="0" w:color="000000"/>
            </w:tcBorders>
            <w:vAlign w:val="center"/>
          </w:tcPr>
          <w:p w14:paraId="37213BBA"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12 (24)</w:t>
            </w:r>
          </w:p>
        </w:tc>
        <w:tc>
          <w:tcPr>
            <w:tcW w:w="990" w:type="dxa"/>
            <w:tcBorders>
              <w:top w:val="single" w:sz="4" w:space="0" w:color="000000"/>
              <w:left w:val="single" w:sz="4" w:space="0" w:color="000000"/>
              <w:bottom w:val="single" w:sz="4" w:space="0" w:color="000000"/>
              <w:right w:val="single" w:sz="4" w:space="0" w:color="000000"/>
            </w:tcBorders>
            <w:vAlign w:val="center"/>
          </w:tcPr>
          <w:p w14:paraId="10FD1CA6"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w:t>
            </w:r>
          </w:p>
        </w:tc>
        <w:tc>
          <w:tcPr>
            <w:tcW w:w="990" w:type="dxa"/>
            <w:tcBorders>
              <w:top w:val="single" w:sz="4" w:space="0" w:color="000000"/>
              <w:left w:val="single" w:sz="4" w:space="0" w:color="000000"/>
              <w:bottom w:val="single" w:sz="4" w:space="0" w:color="000000"/>
              <w:right w:val="single" w:sz="4" w:space="0" w:color="000000"/>
            </w:tcBorders>
            <w:vAlign w:val="center"/>
          </w:tcPr>
          <w:p w14:paraId="5940D595"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274EA7B2"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12 (08.00)</w:t>
            </w:r>
          </w:p>
        </w:tc>
        <w:tc>
          <w:tcPr>
            <w:tcW w:w="1260" w:type="dxa"/>
            <w:vMerge/>
            <w:tcBorders>
              <w:left w:val="single" w:sz="4" w:space="0" w:color="000000"/>
              <w:right w:val="single" w:sz="4" w:space="0" w:color="000000"/>
            </w:tcBorders>
            <w:vAlign w:val="center"/>
          </w:tcPr>
          <w:p w14:paraId="0F842717"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545AF8A7"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312F295C"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Festive season</w:t>
            </w:r>
          </w:p>
        </w:tc>
        <w:tc>
          <w:tcPr>
            <w:tcW w:w="900" w:type="dxa"/>
            <w:tcBorders>
              <w:top w:val="single" w:sz="4" w:space="0" w:color="000000"/>
              <w:left w:val="single" w:sz="4" w:space="0" w:color="000000"/>
              <w:bottom w:val="single" w:sz="4" w:space="0" w:color="000000"/>
              <w:right w:val="single" w:sz="4" w:space="0" w:color="000000"/>
            </w:tcBorders>
            <w:vAlign w:val="center"/>
          </w:tcPr>
          <w:p w14:paraId="79526EEF"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990" w:type="dxa"/>
            <w:tcBorders>
              <w:top w:val="single" w:sz="4" w:space="0" w:color="000000"/>
              <w:left w:val="single" w:sz="4" w:space="0" w:color="000000"/>
              <w:bottom w:val="single" w:sz="4" w:space="0" w:color="000000"/>
              <w:right w:val="single" w:sz="4" w:space="0" w:color="000000"/>
            </w:tcBorders>
            <w:vAlign w:val="center"/>
          </w:tcPr>
          <w:p w14:paraId="6A76AFB9"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46 (92)</w:t>
            </w:r>
          </w:p>
        </w:tc>
        <w:tc>
          <w:tcPr>
            <w:tcW w:w="990" w:type="dxa"/>
            <w:tcBorders>
              <w:top w:val="single" w:sz="4" w:space="0" w:color="000000"/>
              <w:left w:val="single" w:sz="4" w:space="0" w:color="000000"/>
              <w:bottom w:val="single" w:sz="4" w:space="0" w:color="000000"/>
              <w:right w:val="single" w:sz="4" w:space="0" w:color="000000"/>
            </w:tcBorders>
            <w:vAlign w:val="center"/>
          </w:tcPr>
          <w:p w14:paraId="6640316F"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47B55860"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46 (30.67)</w:t>
            </w:r>
          </w:p>
        </w:tc>
        <w:tc>
          <w:tcPr>
            <w:tcW w:w="1260" w:type="dxa"/>
            <w:vMerge/>
            <w:tcBorders>
              <w:left w:val="single" w:sz="4" w:space="0" w:color="000000"/>
              <w:right w:val="single" w:sz="4" w:space="0" w:color="000000"/>
            </w:tcBorders>
            <w:vAlign w:val="center"/>
          </w:tcPr>
          <w:p w14:paraId="130C27AE"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22AD22B2"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41021295"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Other</w:t>
            </w:r>
          </w:p>
        </w:tc>
        <w:tc>
          <w:tcPr>
            <w:tcW w:w="900" w:type="dxa"/>
            <w:tcBorders>
              <w:top w:val="single" w:sz="4" w:space="0" w:color="000000"/>
              <w:left w:val="single" w:sz="4" w:space="0" w:color="000000"/>
              <w:bottom w:val="single" w:sz="4" w:space="0" w:color="000000"/>
              <w:right w:val="single" w:sz="4" w:space="0" w:color="000000"/>
            </w:tcBorders>
            <w:vAlign w:val="center"/>
          </w:tcPr>
          <w:p w14:paraId="078FB7E6"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990" w:type="dxa"/>
            <w:tcBorders>
              <w:top w:val="single" w:sz="4" w:space="0" w:color="000000"/>
              <w:left w:val="single" w:sz="4" w:space="0" w:color="000000"/>
              <w:bottom w:val="single" w:sz="4" w:space="0" w:color="000000"/>
              <w:right w:val="single" w:sz="4" w:space="0" w:color="000000"/>
            </w:tcBorders>
            <w:vAlign w:val="center"/>
          </w:tcPr>
          <w:p w14:paraId="2F8E96E5"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04 (08)</w:t>
            </w:r>
          </w:p>
        </w:tc>
        <w:tc>
          <w:tcPr>
            <w:tcW w:w="990" w:type="dxa"/>
            <w:tcBorders>
              <w:top w:val="single" w:sz="4" w:space="0" w:color="000000"/>
              <w:left w:val="single" w:sz="4" w:space="0" w:color="000000"/>
              <w:bottom w:val="single" w:sz="4" w:space="0" w:color="000000"/>
              <w:right w:val="single" w:sz="4" w:space="0" w:color="000000"/>
            </w:tcBorders>
            <w:vAlign w:val="center"/>
          </w:tcPr>
          <w:p w14:paraId="0C3FACB5"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01D1433F"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04 (02.67)</w:t>
            </w:r>
          </w:p>
        </w:tc>
        <w:tc>
          <w:tcPr>
            <w:tcW w:w="1260" w:type="dxa"/>
            <w:vMerge/>
            <w:tcBorders>
              <w:left w:val="single" w:sz="4" w:space="0" w:color="000000"/>
              <w:bottom w:val="single" w:sz="4" w:space="0" w:color="000000"/>
              <w:right w:val="single" w:sz="4" w:space="0" w:color="000000"/>
            </w:tcBorders>
            <w:vAlign w:val="center"/>
          </w:tcPr>
          <w:p w14:paraId="540D70CC"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15F2CE08" w14:textId="77777777" w:rsidTr="00DD0FCC">
        <w:trPr>
          <w:jc w:val="center"/>
        </w:trPr>
        <w:tc>
          <w:tcPr>
            <w:tcW w:w="7465" w:type="dxa"/>
            <w:gridSpan w:val="5"/>
            <w:tcBorders>
              <w:top w:val="single" w:sz="4" w:space="0" w:color="000000"/>
              <w:left w:val="single" w:sz="4" w:space="0" w:color="000000"/>
              <w:bottom w:val="single" w:sz="4" w:space="0" w:color="000000"/>
              <w:right w:val="single" w:sz="4" w:space="0" w:color="000000"/>
            </w:tcBorders>
            <w:vAlign w:val="center"/>
          </w:tcPr>
          <w:p w14:paraId="6718D650"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b/>
                <w:bCs/>
              </w:rPr>
              <w:t>Best time to sell</w:t>
            </w:r>
          </w:p>
        </w:tc>
        <w:tc>
          <w:tcPr>
            <w:tcW w:w="1260" w:type="dxa"/>
            <w:tcBorders>
              <w:top w:val="single" w:sz="4" w:space="0" w:color="000000"/>
              <w:left w:val="single" w:sz="4" w:space="0" w:color="000000"/>
              <w:right w:val="single" w:sz="4" w:space="0" w:color="000000"/>
            </w:tcBorders>
            <w:vAlign w:val="center"/>
          </w:tcPr>
          <w:p w14:paraId="3EE29820" w14:textId="77777777" w:rsidR="00673B45" w:rsidRPr="00DF3221" w:rsidRDefault="00673B45" w:rsidP="0015232B">
            <w:pPr>
              <w:spacing w:after="0" w:line="240" w:lineRule="auto"/>
              <w:jc w:val="center"/>
              <w:rPr>
                <w:rFonts w:ascii="Times New Roman" w:hAnsi="Times New Roman"/>
                <w:bCs/>
              </w:rPr>
            </w:pPr>
            <w:r w:rsidRPr="00DF3221">
              <w:rPr>
                <w:rFonts w:ascii="Times New Roman" w:hAnsi="Times New Roman"/>
                <w:bCs/>
              </w:rPr>
              <w:t>137.5*; 8</w:t>
            </w:r>
          </w:p>
        </w:tc>
      </w:tr>
      <w:tr w:rsidR="00673B45" w:rsidRPr="00DF3221" w14:paraId="6B6034C4"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1ED6CA8C"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Winter</w:t>
            </w:r>
          </w:p>
        </w:tc>
        <w:tc>
          <w:tcPr>
            <w:tcW w:w="900" w:type="dxa"/>
            <w:tcBorders>
              <w:top w:val="single" w:sz="4" w:space="0" w:color="000000"/>
              <w:left w:val="single" w:sz="4" w:space="0" w:color="000000"/>
              <w:bottom w:val="single" w:sz="4" w:space="0" w:color="000000"/>
              <w:right w:val="single" w:sz="4" w:space="0" w:color="000000"/>
            </w:tcBorders>
            <w:vAlign w:val="center"/>
          </w:tcPr>
          <w:p w14:paraId="312514D5"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990" w:type="dxa"/>
            <w:tcBorders>
              <w:top w:val="single" w:sz="4" w:space="0" w:color="000000"/>
              <w:left w:val="single" w:sz="4" w:space="0" w:color="000000"/>
              <w:bottom w:val="single" w:sz="4" w:space="0" w:color="000000"/>
              <w:right w:val="single" w:sz="4" w:space="0" w:color="000000"/>
            </w:tcBorders>
            <w:vAlign w:val="center"/>
          </w:tcPr>
          <w:p w14:paraId="769CFD27"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990" w:type="dxa"/>
            <w:tcBorders>
              <w:top w:val="single" w:sz="4" w:space="0" w:color="000000"/>
              <w:left w:val="single" w:sz="4" w:space="0" w:color="000000"/>
              <w:bottom w:val="single" w:sz="4" w:space="0" w:color="000000"/>
              <w:right w:val="single" w:sz="4" w:space="0" w:color="000000"/>
            </w:tcBorders>
            <w:vAlign w:val="center"/>
          </w:tcPr>
          <w:p w14:paraId="7FA8AFD5"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13 (26)</w:t>
            </w:r>
          </w:p>
        </w:tc>
        <w:tc>
          <w:tcPr>
            <w:tcW w:w="1260" w:type="dxa"/>
            <w:tcBorders>
              <w:top w:val="single" w:sz="4" w:space="0" w:color="000000"/>
              <w:left w:val="single" w:sz="4" w:space="0" w:color="000000"/>
              <w:bottom w:val="single" w:sz="4" w:space="0" w:color="000000"/>
              <w:right w:val="single" w:sz="4" w:space="0" w:color="000000"/>
            </w:tcBorders>
            <w:vAlign w:val="center"/>
          </w:tcPr>
          <w:p w14:paraId="056E8986"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13 (08.67)</w:t>
            </w:r>
          </w:p>
        </w:tc>
        <w:tc>
          <w:tcPr>
            <w:tcW w:w="1260" w:type="dxa"/>
            <w:vMerge w:val="restart"/>
            <w:tcBorders>
              <w:left w:val="single" w:sz="4" w:space="0" w:color="000000"/>
              <w:right w:val="single" w:sz="4" w:space="0" w:color="000000"/>
            </w:tcBorders>
            <w:vAlign w:val="center"/>
          </w:tcPr>
          <w:p w14:paraId="7C9E98FE"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517F618B"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64D54401"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Summer</w:t>
            </w:r>
          </w:p>
        </w:tc>
        <w:tc>
          <w:tcPr>
            <w:tcW w:w="900" w:type="dxa"/>
            <w:tcBorders>
              <w:top w:val="single" w:sz="4" w:space="0" w:color="000000"/>
              <w:left w:val="single" w:sz="4" w:space="0" w:color="000000"/>
              <w:bottom w:val="single" w:sz="4" w:space="0" w:color="000000"/>
              <w:right w:val="single" w:sz="4" w:space="0" w:color="000000"/>
            </w:tcBorders>
            <w:vAlign w:val="center"/>
          </w:tcPr>
          <w:p w14:paraId="649EBD7E"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23 (46)</w:t>
            </w:r>
          </w:p>
        </w:tc>
        <w:tc>
          <w:tcPr>
            <w:tcW w:w="990" w:type="dxa"/>
            <w:tcBorders>
              <w:top w:val="single" w:sz="4" w:space="0" w:color="000000"/>
              <w:left w:val="single" w:sz="4" w:space="0" w:color="000000"/>
              <w:bottom w:val="single" w:sz="4" w:space="0" w:color="000000"/>
              <w:right w:val="single" w:sz="4" w:space="0" w:color="000000"/>
            </w:tcBorders>
            <w:vAlign w:val="center"/>
          </w:tcPr>
          <w:p w14:paraId="38D87087"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990" w:type="dxa"/>
            <w:tcBorders>
              <w:top w:val="single" w:sz="4" w:space="0" w:color="000000"/>
              <w:left w:val="single" w:sz="4" w:space="0" w:color="000000"/>
              <w:bottom w:val="single" w:sz="4" w:space="0" w:color="000000"/>
              <w:right w:val="single" w:sz="4" w:space="0" w:color="000000"/>
            </w:tcBorders>
            <w:vAlign w:val="center"/>
          </w:tcPr>
          <w:p w14:paraId="6261B82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12 (24)</w:t>
            </w:r>
          </w:p>
        </w:tc>
        <w:tc>
          <w:tcPr>
            <w:tcW w:w="1260" w:type="dxa"/>
            <w:tcBorders>
              <w:top w:val="single" w:sz="4" w:space="0" w:color="000000"/>
              <w:left w:val="single" w:sz="4" w:space="0" w:color="000000"/>
              <w:bottom w:val="single" w:sz="4" w:space="0" w:color="000000"/>
              <w:right w:val="single" w:sz="4" w:space="0" w:color="000000"/>
            </w:tcBorders>
            <w:vAlign w:val="center"/>
          </w:tcPr>
          <w:p w14:paraId="59E239C2"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35 (23.33)</w:t>
            </w:r>
          </w:p>
        </w:tc>
        <w:tc>
          <w:tcPr>
            <w:tcW w:w="1260" w:type="dxa"/>
            <w:vMerge/>
            <w:tcBorders>
              <w:left w:val="single" w:sz="4" w:space="0" w:color="000000"/>
              <w:right w:val="single" w:sz="4" w:space="0" w:color="000000"/>
            </w:tcBorders>
            <w:vAlign w:val="center"/>
          </w:tcPr>
          <w:p w14:paraId="56CEAAE8"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70B6767C"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1ECDF47B"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Rainy</w:t>
            </w:r>
          </w:p>
        </w:tc>
        <w:tc>
          <w:tcPr>
            <w:tcW w:w="900" w:type="dxa"/>
            <w:tcBorders>
              <w:top w:val="single" w:sz="4" w:space="0" w:color="000000"/>
              <w:left w:val="single" w:sz="4" w:space="0" w:color="000000"/>
              <w:bottom w:val="single" w:sz="4" w:space="0" w:color="000000"/>
              <w:right w:val="single" w:sz="4" w:space="0" w:color="000000"/>
            </w:tcBorders>
            <w:vAlign w:val="center"/>
          </w:tcPr>
          <w:p w14:paraId="5E28C422"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15 (30)</w:t>
            </w:r>
          </w:p>
        </w:tc>
        <w:tc>
          <w:tcPr>
            <w:tcW w:w="990" w:type="dxa"/>
            <w:tcBorders>
              <w:top w:val="single" w:sz="4" w:space="0" w:color="000000"/>
              <w:left w:val="single" w:sz="4" w:space="0" w:color="000000"/>
              <w:bottom w:val="single" w:sz="4" w:space="0" w:color="000000"/>
              <w:right w:val="single" w:sz="4" w:space="0" w:color="000000"/>
            </w:tcBorders>
            <w:vAlign w:val="center"/>
          </w:tcPr>
          <w:p w14:paraId="5CF9480F"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990" w:type="dxa"/>
            <w:tcBorders>
              <w:top w:val="single" w:sz="4" w:space="0" w:color="000000"/>
              <w:left w:val="single" w:sz="4" w:space="0" w:color="000000"/>
              <w:bottom w:val="single" w:sz="4" w:space="0" w:color="000000"/>
              <w:right w:val="single" w:sz="4" w:space="0" w:color="000000"/>
            </w:tcBorders>
            <w:vAlign w:val="center"/>
          </w:tcPr>
          <w:p w14:paraId="624E3D0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1260" w:type="dxa"/>
            <w:tcBorders>
              <w:top w:val="single" w:sz="4" w:space="0" w:color="000000"/>
              <w:left w:val="single" w:sz="4" w:space="0" w:color="000000"/>
              <w:bottom w:val="single" w:sz="4" w:space="0" w:color="000000"/>
              <w:right w:val="single" w:sz="4" w:space="0" w:color="000000"/>
            </w:tcBorders>
            <w:vAlign w:val="center"/>
          </w:tcPr>
          <w:p w14:paraId="6E87ACEC"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15 (10.00)</w:t>
            </w:r>
          </w:p>
        </w:tc>
        <w:tc>
          <w:tcPr>
            <w:tcW w:w="1260" w:type="dxa"/>
            <w:vMerge/>
            <w:tcBorders>
              <w:left w:val="single" w:sz="4" w:space="0" w:color="000000"/>
              <w:right w:val="single" w:sz="4" w:space="0" w:color="000000"/>
            </w:tcBorders>
            <w:vAlign w:val="center"/>
          </w:tcPr>
          <w:p w14:paraId="6601DE35"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770304A6"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22EC6E15"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Festive season</w:t>
            </w:r>
          </w:p>
        </w:tc>
        <w:tc>
          <w:tcPr>
            <w:tcW w:w="900" w:type="dxa"/>
            <w:tcBorders>
              <w:top w:val="single" w:sz="4" w:space="0" w:color="000000"/>
              <w:left w:val="single" w:sz="4" w:space="0" w:color="000000"/>
              <w:bottom w:val="single" w:sz="4" w:space="0" w:color="000000"/>
              <w:right w:val="single" w:sz="4" w:space="0" w:color="000000"/>
            </w:tcBorders>
            <w:vAlign w:val="center"/>
          </w:tcPr>
          <w:p w14:paraId="6347D8FE"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990" w:type="dxa"/>
            <w:tcBorders>
              <w:top w:val="single" w:sz="4" w:space="0" w:color="000000"/>
              <w:left w:val="single" w:sz="4" w:space="0" w:color="000000"/>
              <w:bottom w:val="single" w:sz="4" w:space="0" w:color="000000"/>
              <w:right w:val="single" w:sz="4" w:space="0" w:color="000000"/>
            </w:tcBorders>
            <w:vAlign w:val="center"/>
          </w:tcPr>
          <w:p w14:paraId="565C7F69"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46 (92)</w:t>
            </w:r>
          </w:p>
        </w:tc>
        <w:tc>
          <w:tcPr>
            <w:tcW w:w="990" w:type="dxa"/>
            <w:tcBorders>
              <w:top w:val="single" w:sz="4" w:space="0" w:color="000000"/>
              <w:left w:val="single" w:sz="4" w:space="0" w:color="000000"/>
              <w:bottom w:val="single" w:sz="4" w:space="0" w:color="000000"/>
              <w:right w:val="single" w:sz="4" w:space="0" w:color="000000"/>
            </w:tcBorders>
            <w:vAlign w:val="center"/>
          </w:tcPr>
          <w:p w14:paraId="3590B1A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25 (50)</w:t>
            </w:r>
          </w:p>
        </w:tc>
        <w:tc>
          <w:tcPr>
            <w:tcW w:w="1260" w:type="dxa"/>
            <w:tcBorders>
              <w:top w:val="single" w:sz="4" w:space="0" w:color="000000"/>
              <w:left w:val="single" w:sz="4" w:space="0" w:color="000000"/>
              <w:bottom w:val="single" w:sz="4" w:space="0" w:color="000000"/>
              <w:right w:val="single" w:sz="4" w:space="0" w:color="000000"/>
            </w:tcBorders>
            <w:vAlign w:val="center"/>
          </w:tcPr>
          <w:p w14:paraId="0AFBB9E5"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71 (47.33)</w:t>
            </w:r>
          </w:p>
        </w:tc>
        <w:tc>
          <w:tcPr>
            <w:tcW w:w="1260" w:type="dxa"/>
            <w:vMerge/>
            <w:tcBorders>
              <w:left w:val="single" w:sz="4" w:space="0" w:color="000000"/>
              <w:right w:val="single" w:sz="4" w:space="0" w:color="000000"/>
            </w:tcBorders>
            <w:vAlign w:val="center"/>
          </w:tcPr>
          <w:p w14:paraId="76174D72"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6B1E0ECF"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49D6466C"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Other</w:t>
            </w:r>
          </w:p>
        </w:tc>
        <w:tc>
          <w:tcPr>
            <w:tcW w:w="900" w:type="dxa"/>
            <w:tcBorders>
              <w:top w:val="single" w:sz="4" w:space="0" w:color="000000"/>
              <w:left w:val="single" w:sz="4" w:space="0" w:color="000000"/>
              <w:bottom w:val="single" w:sz="4" w:space="0" w:color="000000"/>
              <w:right w:val="single" w:sz="4" w:space="0" w:color="000000"/>
            </w:tcBorders>
            <w:vAlign w:val="center"/>
          </w:tcPr>
          <w:p w14:paraId="3C58694A"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12 (24)</w:t>
            </w:r>
          </w:p>
        </w:tc>
        <w:tc>
          <w:tcPr>
            <w:tcW w:w="990" w:type="dxa"/>
            <w:tcBorders>
              <w:top w:val="single" w:sz="4" w:space="0" w:color="000000"/>
              <w:left w:val="single" w:sz="4" w:space="0" w:color="000000"/>
              <w:bottom w:val="single" w:sz="4" w:space="0" w:color="000000"/>
              <w:right w:val="single" w:sz="4" w:space="0" w:color="000000"/>
            </w:tcBorders>
            <w:vAlign w:val="center"/>
          </w:tcPr>
          <w:p w14:paraId="26CBFD5F"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04 (08)</w:t>
            </w:r>
          </w:p>
        </w:tc>
        <w:tc>
          <w:tcPr>
            <w:tcW w:w="990" w:type="dxa"/>
            <w:tcBorders>
              <w:top w:val="single" w:sz="4" w:space="0" w:color="000000"/>
              <w:left w:val="single" w:sz="4" w:space="0" w:color="000000"/>
              <w:bottom w:val="single" w:sz="4" w:space="0" w:color="000000"/>
              <w:right w:val="single" w:sz="4" w:space="0" w:color="000000"/>
            </w:tcBorders>
            <w:vAlign w:val="center"/>
          </w:tcPr>
          <w:p w14:paraId="7AC3F5E8"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1260" w:type="dxa"/>
            <w:tcBorders>
              <w:top w:val="single" w:sz="4" w:space="0" w:color="000000"/>
              <w:left w:val="single" w:sz="4" w:space="0" w:color="000000"/>
              <w:bottom w:val="single" w:sz="4" w:space="0" w:color="000000"/>
              <w:right w:val="single" w:sz="4" w:space="0" w:color="000000"/>
            </w:tcBorders>
            <w:vAlign w:val="center"/>
          </w:tcPr>
          <w:p w14:paraId="4ABDC1A9"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16 (10.67)</w:t>
            </w:r>
          </w:p>
        </w:tc>
        <w:tc>
          <w:tcPr>
            <w:tcW w:w="1260" w:type="dxa"/>
            <w:vMerge/>
            <w:tcBorders>
              <w:left w:val="single" w:sz="4" w:space="0" w:color="000000"/>
              <w:bottom w:val="single" w:sz="4" w:space="0" w:color="000000"/>
              <w:right w:val="single" w:sz="4" w:space="0" w:color="000000"/>
            </w:tcBorders>
            <w:vAlign w:val="center"/>
          </w:tcPr>
          <w:p w14:paraId="6CBB5E50"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128B384E" w14:textId="77777777" w:rsidTr="00DD0FCC">
        <w:trPr>
          <w:jc w:val="center"/>
        </w:trPr>
        <w:tc>
          <w:tcPr>
            <w:tcW w:w="7465" w:type="dxa"/>
            <w:gridSpan w:val="5"/>
            <w:tcBorders>
              <w:top w:val="single" w:sz="4" w:space="0" w:color="000000"/>
              <w:left w:val="single" w:sz="4" w:space="0" w:color="000000"/>
              <w:bottom w:val="single" w:sz="4" w:space="0" w:color="000000"/>
              <w:right w:val="single" w:sz="4" w:space="0" w:color="000000"/>
            </w:tcBorders>
            <w:vAlign w:val="center"/>
          </w:tcPr>
          <w:p w14:paraId="7B2AFCD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b/>
                <w:bCs/>
              </w:rPr>
              <w:t>Reasons for sale</w:t>
            </w:r>
          </w:p>
        </w:tc>
        <w:tc>
          <w:tcPr>
            <w:tcW w:w="1260" w:type="dxa"/>
            <w:tcBorders>
              <w:top w:val="single" w:sz="4" w:space="0" w:color="000000"/>
              <w:left w:val="single" w:sz="4" w:space="0" w:color="000000"/>
              <w:right w:val="single" w:sz="4" w:space="0" w:color="000000"/>
            </w:tcBorders>
            <w:vAlign w:val="center"/>
          </w:tcPr>
          <w:p w14:paraId="3B3244EE" w14:textId="77777777" w:rsidR="00673B45" w:rsidRPr="00DF3221" w:rsidRDefault="00673B45" w:rsidP="0015232B">
            <w:pPr>
              <w:spacing w:after="0" w:line="240" w:lineRule="auto"/>
              <w:jc w:val="center"/>
              <w:rPr>
                <w:rFonts w:ascii="Times New Roman" w:hAnsi="Times New Roman"/>
                <w:bCs/>
              </w:rPr>
            </w:pPr>
            <w:r w:rsidRPr="00DF3221">
              <w:rPr>
                <w:rFonts w:ascii="Times New Roman" w:hAnsi="Times New Roman"/>
                <w:bCs/>
              </w:rPr>
              <w:t>44.19*; 6</w:t>
            </w:r>
          </w:p>
        </w:tc>
      </w:tr>
      <w:tr w:rsidR="00673B45" w:rsidRPr="00DF3221" w14:paraId="224C90C1"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01FBB3A6"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Need of cash for domestic purpose</w:t>
            </w:r>
          </w:p>
        </w:tc>
        <w:tc>
          <w:tcPr>
            <w:tcW w:w="900" w:type="dxa"/>
            <w:tcBorders>
              <w:top w:val="single" w:sz="4" w:space="0" w:color="000000"/>
              <w:left w:val="single" w:sz="4" w:space="0" w:color="000000"/>
              <w:bottom w:val="single" w:sz="4" w:space="0" w:color="000000"/>
              <w:right w:val="single" w:sz="4" w:space="0" w:color="000000"/>
            </w:tcBorders>
            <w:vAlign w:val="center"/>
          </w:tcPr>
          <w:p w14:paraId="30279A55"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37 (74)</w:t>
            </w:r>
          </w:p>
        </w:tc>
        <w:tc>
          <w:tcPr>
            <w:tcW w:w="990" w:type="dxa"/>
            <w:tcBorders>
              <w:top w:val="single" w:sz="4" w:space="0" w:color="000000"/>
              <w:left w:val="single" w:sz="4" w:space="0" w:color="000000"/>
              <w:bottom w:val="single" w:sz="4" w:space="0" w:color="000000"/>
              <w:right w:val="single" w:sz="4" w:space="0" w:color="000000"/>
            </w:tcBorders>
            <w:vAlign w:val="center"/>
          </w:tcPr>
          <w:p w14:paraId="7A587D1A"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17 (34)</w:t>
            </w:r>
          </w:p>
        </w:tc>
        <w:tc>
          <w:tcPr>
            <w:tcW w:w="990" w:type="dxa"/>
            <w:tcBorders>
              <w:top w:val="single" w:sz="4" w:space="0" w:color="000000"/>
              <w:left w:val="single" w:sz="4" w:space="0" w:color="000000"/>
              <w:bottom w:val="single" w:sz="4" w:space="0" w:color="000000"/>
              <w:right w:val="single" w:sz="4" w:space="0" w:color="000000"/>
            </w:tcBorders>
            <w:vAlign w:val="center"/>
          </w:tcPr>
          <w:p w14:paraId="2FC45791"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17 (34)</w:t>
            </w:r>
          </w:p>
        </w:tc>
        <w:tc>
          <w:tcPr>
            <w:tcW w:w="1260" w:type="dxa"/>
            <w:tcBorders>
              <w:top w:val="single" w:sz="4" w:space="0" w:color="000000"/>
              <w:left w:val="single" w:sz="4" w:space="0" w:color="000000"/>
              <w:bottom w:val="single" w:sz="4" w:space="0" w:color="000000"/>
              <w:right w:val="single" w:sz="4" w:space="0" w:color="000000"/>
            </w:tcBorders>
            <w:vAlign w:val="center"/>
          </w:tcPr>
          <w:p w14:paraId="1A6018BD"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62 (41.33)</w:t>
            </w:r>
          </w:p>
        </w:tc>
        <w:tc>
          <w:tcPr>
            <w:tcW w:w="1260" w:type="dxa"/>
            <w:vMerge w:val="restart"/>
            <w:tcBorders>
              <w:left w:val="single" w:sz="4" w:space="0" w:color="000000"/>
              <w:right w:val="single" w:sz="4" w:space="0" w:color="000000"/>
            </w:tcBorders>
            <w:vAlign w:val="center"/>
          </w:tcPr>
          <w:p w14:paraId="73A1D3F0"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2309D7C3"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6E5A0B9C"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Other (Fodder scarcity / Fear of sickness / Older animals)</w:t>
            </w:r>
          </w:p>
        </w:tc>
        <w:tc>
          <w:tcPr>
            <w:tcW w:w="900" w:type="dxa"/>
            <w:tcBorders>
              <w:top w:val="single" w:sz="4" w:space="0" w:color="000000"/>
              <w:left w:val="single" w:sz="4" w:space="0" w:color="000000"/>
              <w:bottom w:val="single" w:sz="4" w:space="0" w:color="000000"/>
              <w:right w:val="single" w:sz="4" w:space="0" w:color="000000"/>
            </w:tcBorders>
            <w:vAlign w:val="center"/>
          </w:tcPr>
          <w:p w14:paraId="0F7C552A"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08 (16)</w:t>
            </w:r>
          </w:p>
        </w:tc>
        <w:tc>
          <w:tcPr>
            <w:tcW w:w="990" w:type="dxa"/>
            <w:tcBorders>
              <w:top w:val="single" w:sz="4" w:space="0" w:color="000000"/>
              <w:left w:val="single" w:sz="4" w:space="0" w:color="000000"/>
              <w:bottom w:val="single" w:sz="4" w:space="0" w:color="000000"/>
              <w:right w:val="single" w:sz="4" w:space="0" w:color="000000"/>
            </w:tcBorders>
            <w:vAlign w:val="center"/>
          </w:tcPr>
          <w:p w14:paraId="2FDBD88B"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990" w:type="dxa"/>
            <w:tcBorders>
              <w:top w:val="single" w:sz="4" w:space="0" w:color="000000"/>
              <w:left w:val="single" w:sz="4" w:space="0" w:color="000000"/>
              <w:bottom w:val="single" w:sz="4" w:space="0" w:color="000000"/>
              <w:right w:val="single" w:sz="4" w:space="0" w:color="000000"/>
            </w:tcBorders>
            <w:vAlign w:val="center"/>
          </w:tcPr>
          <w:p w14:paraId="200F0D63"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06 (12)</w:t>
            </w:r>
          </w:p>
        </w:tc>
        <w:tc>
          <w:tcPr>
            <w:tcW w:w="1260" w:type="dxa"/>
            <w:tcBorders>
              <w:top w:val="single" w:sz="4" w:space="0" w:color="000000"/>
              <w:left w:val="single" w:sz="4" w:space="0" w:color="000000"/>
              <w:bottom w:val="single" w:sz="4" w:space="0" w:color="000000"/>
              <w:right w:val="single" w:sz="4" w:space="0" w:color="000000"/>
            </w:tcBorders>
            <w:vAlign w:val="center"/>
          </w:tcPr>
          <w:p w14:paraId="7C814DFA"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14 (09.33)</w:t>
            </w:r>
          </w:p>
        </w:tc>
        <w:tc>
          <w:tcPr>
            <w:tcW w:w="1260" w:type="dxa"/>
            <w:vMerge/>
            <w:tcBorders>
              <w:left w:val="single" w:sz="4" w:space="0" w:color="000000"/>
              <w:right w:val="single" w:sz="4" w:space="0" w:color="000000"/>
            </w:tcBorders>
            <w:vAlign w:val="center"/>
          </w:tcPr>
          <w:p w14:paraId="079966CF"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11CC28E7"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4BA70F08"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Surplus animals</w:t>
            </w:r>
          </w:p>
        </w:tc>
        <w:tc>
          <w:tcPr>
            <w:tcW w:w="900" w:type="dxa"/>
            <w:tcBorders>
              <w:top w:val="single" w:sz="4" w:space="0" w:color="000000"/>
              <w:left w:val="single" w:sz="4" w:space="0" w:color="000000"/>
              <w:bottom w:val="single" w:sz="4" w:space="0" w:color="000000"/>
              <w:right w:val="single" w:sz="4" w:space="0" w:color="000000"/>
            </w:tcBorders>
            <w:vAlign w:val="center"/>
          </w:tcPr>
          <w:p w14:paraId="62F892C6"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04 (08)</w:t>
            </w:r>
          </w:p>
        </w:tc>
        <w:tc>
          <w:tcPr>
            <w:tcW w:w="990" w:type="dxa"/>
            <w:tcBorders>
              <w:top w:val="single" w:sz="4" w:space="0" w:color="000000"/>
              <w:left w:val="single" w:sz="4" w:space="0" w:color="000000"/>
              <w:bottom w:val="single" w:sz="4" w:space="0" w:color="000000"/>
              <w:right w:val="single" w:sz="4" w:space="0" w:color="000000"/>
            </w:tcBorders>
            <w:vAlign w:val="center"/>
          </w:tcPr>
          <w:p w14:paraId="7523B335"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14 (28)</w:t>
            </w:r>
          </w:p>
        </w:tc>
        <w:tc>
          <w:tcPr>
            <w:tcW w:w="990" w:type="dxa"/>
            <w:tcBorders>
              <w:top w:val="single" w:sz="4" w:space="0" w:color="000000"/>
              <w:left w:val="single" w:sz="4" w:space="0" w:color="000000"/>
              <w:bottom w:val="single" w:sz="4" w:space="0" w:color="000000"/>
              <w:right w:val="single" w:sz="4" w:space="0" w:color="000000"/>
            </w:tcBorders>
            <w:vAlign w:val="center"/>
          </w:tcPr>
          <w:p w14:paraId="759EED10"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18 (36)</w:t>
            </w:r>
          </w:p>
        </w:tc>
        <w:tc>
          <w:tcPr>
            <w:tcW w:w="1260" w:type="dxa"/>
            <w:tcBorders>
              <w:top w:val="single" w:sz="4" w:space="0" w:color="000000"/>
              <w:left w:val="single" w:sz="4" w:space="0" w:color="000000"/>
              <w:bottom w:val="single" w:sz="4" w:space="0" w:color="000000"/>
              <w:right w:val="single" w:sz="4" w:space="0" w:color="000000"/>
            </w:tcBorders>
            <w:vAlign w:val="center"/>
          </w:tcPr>
          <w:p w14:paraId="6CF985E8"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36 (24.00)</w:t>
            </w:r>
          </w:p>
        </w:tc>
        <w:tc>
          <w:tcPr>
            <w:tcW w:w="1260" w:type="dxa"/>
            <w:vMerge/>
            <w:tcBorders>
              <w:left w:val="single" w:sz="4" w:space="0" w:color="000000"/>
              <w:right w:val="single" w:sz="4" w:space="0" w:color="000000"/>
            </w:tcBorders>
            <w:vAlign w:val="center"/>
          </w:tcPr>
          <w:p w14:paraId="3B93024D"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69F1C816"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6049F318"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To repay loan</w:t>
            </w:r>
          </w:p>
        </w:tc>
        <w:tc>
          <w:tcPr>
            <w:tcW w:w="900" w:type="dxa"/>
            <w:tcBorders>
              <w:top w:val="single" w:sz="4" w:space="0" w:color="000000"/>
              <w:left w:val="single" w:sz="4" w:space="0" w:color="000000"/>
              <w:bottom w:val="single" w:sz="4" w:space="0" w:color="000000"/>
              <w:right w:val="single" w:sz="4" w:space="0" w:color="000000"/>
            </w:tcBorders>
            <w:vAlign w:val="center"/>
          </w:tcPr>
          <w:p w14:paraId="0FFFBD02"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01 (02)</w:t>
            </w:r>
          </w:p>
        </w:tc>
        <w:tc>
          <w:tcPr>
            <w:tcW w:w="990" w:type="dxa"/>
            <w:tcBorders>
              <w:top w:val="single" w:sz="4" w:space="0" w:color="000000"/>
              <w:left w:val="single" w:sz="4" w:space="0" w:color="000000"/>
              <w:bottom w:val="single" w:sz="4" w:space="0" w:color="000000"/>
              <w:right w:val="single" w:sz="4" w:space="0" w:color="000000"/>
            </w:tcBorders>
            <w:vAlign w:val="center"/>
          </w:tcPr>
          <w:p w14:paraId="6102AEAC"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19 (38)</w:t>
            </w:r>
          </w:p>
        </w:tc>
        <w:tc>
          <w:tcPr>
            <w:tcW w:w="990" w:type="dxa"/>
            <w:tcBorders>
              <w:top w:val="single" w:sz="4" w:space="0" w:color="000000"/>
              <w:left w:val="single" w:sz="4" w:space="0" w:color="000000"/>
              <w:bottom w:val="single" w:sz="4" w:space="0" w:color="000000"/>
              <w:right w:val="single" w:sz="4" w:space="0" w:color="000000"/>
            </w:tcBorders>
            <w:vAlign w:val="center"/>
          </w:tcPr>
          <w:p w14:paraId="3EF3D81F"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09 (18)</w:t>
            </w:r>
          </w:p>
        </w:tc>
        <w:tc>
          <w:tcPr>
            <w:tcW w:w="1260" w:type="dxa"/>
            <w:tcBorders>
              <w:top w:val="single" w:sz="4" w:space="0" w:color="000000"/>
              <w:left w:val="single" w:sz="4" w:space="0" w:color="000000"/>
              <w:bottom w:val="single" w:sz="4" w:space="0" w:color="000000"/>
              <w:right w:val="single" w:sz="4" w:space="0" w:color="000000"/>
            </w:tcBorders>
            <w:vAlign w:val="center"/>
          </w:tcPr>
          <w:p w14:paraId="2BB6FCB9"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29 (19.33)</w:t>
            </w:r>
          </w:p>
        </w:tc>
        <w:tc>
          <w:tcPr>
            <w:tcW w:w="1260" w:type="dxa"/>
            <w:vMerge/>
            <w:tcBorders>
              <w:left w:val="single" w:sz="4" w:space="0" w:color="000000"/>
              <w:bottom w:val="single" w:sz="4" w:space="0" w:color="000000"/>
              <w:right w:val="single" w:sz="4" w:space="0" w:color="000000"/>
            </w:tcBorders>
            <w:vAlign w:val="center"/>
          </w:tcPr>
          <w:p w14:paraId="260A086B"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76D76A34" w14:textId="77777777" w:rsidTr="00DD0FCC">
        <w:trPr>
          <w:jc w:val="center"/>
        </w:trPr>
        <w:tc>
          <w:tcPr>
            <w:tcW w:w="7465" w:type="dxa"/>
            <w:gridSpan w:val="5"/>
            <w:tcBorders>
              <w:top w:val="single" w:sz="4" w:space="0" w:color="000000"/>
              <w:left w:val="single" w:sz="4" w:space="0" w:color="000000"/>
              <w:bottom w:val="single" w:sz="4" w:space="0" w:color="000000"/>
              <w:right w:val="single" w:sz="4" w:space="0" w:color="000000"/>
            </w:tcBorders>
            <w:vAlign w:val="center"/>
          </w:tcPr>
          <w:p w14:paraId="7B95DE50"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b/>
                <w:bCs/>
              </w:rPr>
              <w:t>Marketing channels</w:t>
            </w:r>
          </w:p>
        </w:tc>
        <w:tc>
          <w:tcPr>
            <w:tcW w:w="1260" w:type="dxa"/>
            <w:tcBorders>
              <w:top w:val="single" w:sz="4" w:space="0" w:color="000000"/>
              <w:left w:val="single" w:sz="4" w:space="0" w:color="000000"/>
              <w:right w:val="single" w:sz="4" w:space="0" w:color="000000"/>
            </w:tcBorders>
            <w:vAlign w:val="center"/>
          </w:tcPr>
          <w:p w14:paraId="3F7E9999" w14:textId="77777777" w:rsidR="00673B45" w:rsidRPr="00DF3221" w:rsidRDefault="00673B45" w:rsidP="0015232B">
            <w:pPr>
              <w:spacing w:after="0" w:line="240" w:lineRule="auto"/>
              <w:jc w:val="center"/>
              <w:rPr>
                <w:rFonts w:ascii="Times New Roman" w:hAnsi="Times New Roman"/>
                <w:bCs/>
              </w:rPr>
            </w:pPr>
            <w:r w:rsidRPr="00DF3221">
              <w:rPr>
                <w:rFonts w:ascii="Times New Roman" w:hAnsi="Times New Roman"/>
                <w:bCs/>
              </w:rPr>
              <w:t>28.50*; 6</w:t>
            </w:r>
          </w:p>
        </w:tc>
      </w:tr>
      <w:tr w:rsidR="00673B45" w:rsidRPr="00DF3221" w14:paraId="1BC98656"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4112551C"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Local market</w:t>
            </w:r>
          </w:p>
        </w:tc>
        <w:tc>
          <w:tcPr>
            <w:tcW w:w="900" w:type="dxa"/>
            <w:tcBorders>
              <w:top w:val="single" w:sz="4" w:space="0" w:color="000000"/>
              <w:left w:val="single" w:sz="4" w:space="0" w:color="000000"/>
              <w:bottom w:val="single" w:sz="4" w:space="0" w:color="000000"/>
              <w:right w:val="single" w:sz="4" w:space="0" w:color="000000"/>
            </w:tcBorders>
            <w:vAlign w:val="center"/>
          </w:tcPr>
          <w:p w14:paraId="7757F5B3"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13 (26)</w:t>
            </w:r>
          </w:p>
        </w:tc>
        <w:tc>
          <w:tcPr>
            <w:tcW w:w="990" w:type="dxa"/>
            <w:tcBorders>
              <w:top w:val="single" w:sz="4" w:space="0" w:color="000000"/>
              <w:left w:val="single" w:sz="4" w:space="0" w:color="000000"/>
              <w:bottom w:val="single" w:sz="4" w:space="0" w:color="000000"/>
              <w:right w:val="single" w:sz="4" w:space="0" w:color="000000"/>
            </w:tcBorders>
            <w:vAlign w:val="center"/>
          </w:tcPr>
          <w:p w14:paraId="0479CEC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18 (36)</w:t>
            </w:r>
          </w:p>
        </w:tc>
        <w:tc>
          <w:tcPr>
            <w:tcW w:w="990" w:type="dxa"/>
            <w:tcBorders>
              <w:top w:val="single" w:sz="4" w:space="0" w:color="000000"/>
              <w:left w:val="single" w:sz="4" w:space="0" w:color="000000"/>
              <w:bottom w:val="single" w:sz="4" w:space="0" w:color="000000"/>
              <w:right w:val="single" w:sz="4" w:space="0" w:color="000000"/>
            </w:tcBorders>
            <w:vAlign w:val="center"/>
          </w:tcPr>
          <w:p w14:paraId="4FFDD6B2"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30 (60)</w:t>
            </w:r>
          </w:p>
        </w:tc>
        <w:tc>
          <w:tcPr>
            <w:tcW w:w="1260" w:type="dxa"/>
            <w:tcBorders>
              <w:top w:val="single" w:sz="4" w:space="0" w:color="000000"/>
              <w:left w:val="single" w:sz="4" w:space="0" w:color="000000"/>
              <w:bottom w:val="single" w:sz="4" w:space="0" w:color="000000"/>
              <w:right w:val="single" w:sz="4" w:space="0" w:color="000000"/>
            </w:tcBorders>
            <w:vAlign w:val="center"/>
          </w:tcPr>
          <w:p w14:paraId="58224BEB"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61 (40.67)</w:t>
            </w:r>
          </w:p>
        </w:tc>
        <w:tc>
          <w:tcPr>
            <w:tcW w:w="1260" w:type="dxa"/>
            <w:vMerge w:val="restart"/>
            <w:tcBorders>
              <w:left w:val="single" w:sz="4" w:space="0" w:color="000000"/>
              <w:right w:val="single" w:sz="4" w:space="0" w:color="000000"/>
            </w:tcBorders>
            <w:vAlign w:val="center"/>
          </w:tcPr>
          <w:p w14:paraId="36C76DBC"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78D172BA"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1D335E32"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Village collectors</w:t>
            </w:r>
          </w:p>
        </w:tc>
        <w:tc>
          <w:tcPr>
            <w:tcW w:w="900" w:type="dxa"/>
            <w:tcBorders>
              <w:top w:val="single" w:sz="4" w:space="0" w:color="000000"/>
              <w:left w:val="single" w:sz="4" w:space="0" w:color="000000"/>
              <w:bottom w:val="single" w:sz="4" w:space="0" w:color="000000"/>
              <w:right w:val="single" w:sz="4" w:space="0" w:color="000000"/>
            </w:tcBorders>
            <w:vAlign w:val="center"/>
          </w:tcPr>
          <w:p w14:paraId="56B16C8B"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36 (72)</w:t>
            </w:r>
          </w:p>
        </w:tc>
        <w:tc>
          <w:tcPr>
            <w:tcW w:w="990" w:type="dxa"/>
            <w:tcBorders>
              <w:top w:val="single" w:sz="4" w:space="0" w:color="000000"/>
              <w:left w:val="single" w:sz="4" w:space="0" w:color="000000"/>
              <w:bottom w:val="single" w:sz="4" w:space="0" w:color="000000"/>
              <w:right w:val="single" w:sz="4" w:space="0" w:color="000000"/>
            </w:tcBorders>
            <w:vAlign w:val="center"/>
          </w:tcPr>
          <w:p w14:paraId="6F9DFC2A"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32 (64)</w:t>
            </w:r>
          </w:p>
        </w:tc>
        <w:tc>
          <w:tcPr>
            <w:tcW w:w="990" w:type="dxa"/>
            <w:tcBorders>
              <w:top w:val="single" w:sz="4" w:space="0" w:color="000000"/>
              <w:left w:val="single" w:sz="4" w:space="0" w:color="000000"/>
              <w:bottom w:val="single" w:sz="4" w:space="0" w:color="000000"/>
              <w:right w:val="single" w:sz="4" w:space="0" w:color="000000"/>
            </w:tcBorders>
            <w:vAlign w:val="center"/>
          </w:tcPr>
          <w:p w14:paraId="1ADFD823"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15 (30)</w:t>
            </w:r>
          </w:p>
        </w:tc>
        <w:tc>
          <w:tcPr>
            <w:tcW w:w="1260" w:type="dxa"/>
            <w:tcBorders>
              <w:top w:val="single" w:sz="4" w:space="0" w:color="000000"/>
              <w:left w:val="single" w:sz="4" w:space="0" w:color="000000"/>
              <w:bottom w:val="single" w:sz="4" w:space="0" w:color="000000"/>
              <w:right w:val="single" w:sz="4" w:space="0" w:color="000000"/>
            </w:tcBorders>
            <w:vAlign w:val="center"/>
          </w:tcPr>
          <w:p w14:paraId="18737A61"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83 (55.33)</w:t>
            </w:r>
          </w:p>
        </w:tc>
        <w:tc>
          <w:tcPr>
            <w:tcW w:w="1260" w:type="dxa"/>
            <w:vMerge/>
            <w:tcBorders>
              <w:left w:val="single" w:sz="4" w:space="0" w:color="000000"/>
              <w:right w:val="single" w:sz="4" w:space="0" w:color="000000"/>
            </w:tcBorders>
            <w:vAlign w:val="center"/>
          </w:tcPr>
          <w:p w14:paraId="212A8F8A"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731C372E"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162B425C"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Others</w:t>
            </w:r>
          </w:p>
        </w:tc>
        <w:tc>
          <w:tcPr>
            <w:tcW w:w="900" w:type="dxa"/>
            <w:tcBorders>
              <w:top w:val="single" w:sz="4" w:space="0" w:color="000000"/>
              <w:left w:val="single" w:sz="4" w:space="0" w:color="000000"/>
              <w:bottom w:val="single" w:sz="4" w:space="0" w:color="000000"/>
              <w:right w:val="single" w:sz="4" w:space="0" w:color="000000"/>
            </w:tcBorders>
            <w:vAlign w:val="center"/>
          </w:tcPr>
          <w:p w14:paraId="149D6F68"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01 (02)</w:t>
            </w:r>
          </w:p>
        </w:tc>
        <w:tc>
          <w:tcPr>
            <w:tcW w:w="990" w:type="dxa"/>
            <w:tcBorders>
              <w:top w:val="single" w:sz="4" w:space="0" w:color="000000"/>
              <w:left w:val="single" w:sz="4" w:space="0" w:color="000000"/>
              <w:bottom w:val="single" w:sz="4" w:space="0" w:color="000000"/>
              <w:right w:val="single" w:sz="4" w:space="0" w:color="000000"/>
            </w:tcBorders>
            <w:vAlign w:val="center"/>
          </w:tcPr>
          <w:p w14:paraId="76C7B428"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990" w:type="dxa"/>
            <w:tcBorders>
              <w:top w:val="single" w:sz="4" w:space="0" w:color="000000"/>
              <w:left w:val="single" w:sz="4" w:space="0" w:color="000000"/>
              <w:bottom w:val="single" w:sz="4" w:space="0" w:color="000000"/>
              <w:right w:val="single" w:sz="4" w:space="0" w:color="000000"/>
            </w:tcBorders>
            <w:vAlign w:val="center"/>
          </w:tcPr>
          <w:p w14:paraId="6657586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1260" w:type="dxa"/>
            <w:tcBorders>
              <w:top w:val="single" w:sz="4" w:space="0" w:color="000000"/>
              <w:left w:val="single" w:sz="4" w:space="0" w:color="000000"/>
              <w:bottom w:val="single" w:sz="4" w:space="0" w:color="000000"/>
              <w:right w:val="single" w:sz="4" w:space="0" w:color="000000"/>
            </w:tcBorders>
            <w:vAlign w:val="center"/>
          </w:tcPr>
          <w:p w14:paraId="3FE6E9E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01 (00.67)</w:t>
            </w:r>
          </w:p>
        </w:tc>
        <w:tc>
          <w:tcPr>
            <w:tcW w:w="1260" w:type="dxa"/>
            <w:vMerge/>
            <w:tcBorders>
              <w:left w:val="single" w:sz="4" w:space="0" w:color="000000"/>
              <w:right w:val="single" w:sz="4" w:space="0" w:color="000000"/>
            </w:tcBorders>
            <w:vAlign w:val="center"/>
          </w:tcPr>
          <w:p w14:paraId="18A7A972"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5FCD9563"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1C7DC577"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Relatives and Friends</w:t>
            </w:r>
          </w:p>
        </w:tc>
        <w:tc>
          <w:tcPr>
            <w:tcW w:w="900" w:type="dxa"/>
            <w:tcBorders>
              <w:top w:val="single" w:sz="4" w:space="0" w:color="000000"/>
              <w:left w:val="single" w:sz="4" w:space="0" w:color="000000"/>
              <w:bottom w:val="single" w:sz="4" w:space="0" w:color="000000"/>
              <w:right w:val="single" w:sz="4" w:space="0" w:color="000000"/>
            </w:tcBorders>
            <w:vAlign w:val="center"/>
          </w:tcPr>
          <w:p w14:paraId="200D337C"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990" w:type="dxa"/>
            <w:tcBorders>
              <w:top w:val="single" w:sz="4" w:space="0" w:color="000000"/>
              <w:left w:val="single" w:sz="4" w:space="0" w:color="000000"/>
              <w:bottom w:val="single" w:sz="4" w:space="0" w:color="000000"/>
              <w:right w:val="single" w:sz="4" w:space="0" w:color="000000"/>
            </w:tcBorders>
            <w:vAlign w:val="center"/>
          </w:tcPr>
          <w:p w14:paraId="357CD9F0"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990" w:type="dxa"/>
            <w:tcBorders>
              <w:top w:val="single" w:sz="4" w:space="0" w:color="000000"/>
              <w:left w:val="single" w:sz="4" w:space="0" w:color="000000"/>
              <w:bottom w:val="single" w:sz="4" w:space="0" w:color="000000"/>
              <w:right w:val="single" w:sz="4" w:space="0" w:color="000000"/>
            </w:tcBorders>
            <w:vAlign w:val="center"/>
          </w:tcPr>
          <w:p w14:paraId="11C1A761"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05 (10)</w:t>
            </w:r>
          </w:p>
        </w:tc>
        <w:tc>
          <w:tcPr>
            <w:tcW w:w="1260" w:type="dxa"/>
            <w:tcBorders>
              <w:top w:val="single" w:sz="4" w:space="0" w:color="000000"/>
              <w:left w:val="single" w:sz="4" w:space="0" w:color="000000"/>
              <w:bottom w:val="single" w:sz="4" w:space="0" w:color="000000"/>
              <w:right w:val="single" w:sz="4" w:space="0" w:color="000000"/>
            </w:tcBorders>
            <w:vAlign w:val="center"/>
          </w:tcPr>
          <w:p w14:paraId="4D3EE9E3"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05 (03.33)</w:t>
            </w:r>
          </w:p>
        </w:tc>
        <w:tc>
          <w:tcPr>
            <w:tcW w:w="1260" w:type="dxa"/>
            <w:vMerge/>
            <w:tcBorders>
              <w:left w:val="single" w:sz="4" w:space="0" w:color="000000"/>
              <w:bottom w:val="single" w:sz="4" w:space="0" w:color="000000"/>
              <w:right w:val="single" w:sz="4" w:space="0" w:color="000000"/>
            </w:tcBorders>
            <w:vAlign w:val="center"/>
          </w:tcPr>
          <w:p w14:paraId="019F8568"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3D723DFF" w14:textId="77777777" w:rsidTr="00DD0FCC">
        <w:trPr>
          <w:jc w:val="center"/>
        </w:trPr>
        <w:tc>
          <w:tcPr>
            <w:tcW w:w="7465" w:type="dxa"/>
            <w:gridSpan w:val="5"/>
            <w:tcBorders>
              <w:top w:val="single" w:sz="4" w:space="0" w:color="000000"/>
              <w:left w:val="single" w:sz="4" w:space="0" w:color="000000"/>
              <w:bottom w:val="single" w:sz="4" w:space="0" w:color="000000"/>
              <w:right w:val="single" w:sz="4" w:space="0" w:color="000000"/>
            </w:tcBorders>
            <w:vAlign w:val="center"/>
          </w:tcPr>
          <w:p w14:paraId="6CE8D00E"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b/>
                <w:bCs/>
              </w:rPr>
              <w:t>Marketing plans</w:t>
            </w:r>
          </w:p>
        </w:tc>
        <w:tc>
          <w:tcPr>
            <w:tcW w:w="1260" w:type="dxa"/>
            <w:tcBorders>
              <w:top w:val="single" w:sz="4" w:space="0" w:color="000000"/>
              <w:left w:val="single" w:sz="4" w:space="0" w:color="000000"/>
              <w:right w:val="single" w:sz="4" w:space="0" w:color="000000"/>
            </w:tcBorders>
            <w:vAlign w:val="center"/>
          </w:tcPr>
          <w:p w14:paraId="3A828D44" w14:textId="77777777" w:rsidR="00673B45" w:rsidRPr="00DF3221" w:rsidRDefault="00673B45" w:rsidP="0015232B">
            <w:pPr>
              <w:spacing w:after="0" w:line="240" w:lineRule="auto"/>
              <w:jc w:val="center"/>
              <w:rPr>
                <w:rFonts w:ascii="Times New Roman" w:hAnsi="Times New Roman"/>
                <w:bCs/>
              </w:rPr>
            </w:pPr>
            <w:r w:rsidRPr="00DF3221">
              <w:rPr>
                <w:rFonts w:ascii="Times New Roman" w:hAnsi="Times New Roman"/>
                <w:bCs/>
              </w:rPr>
              <w:t>4.79</w:t>
            </w:r>
            <w:r w:rsidRPr="00DF3221">
              <w:rPr>
                <w:rFonts w:ascii="Times New Roman" w:hAnsi="Times New Roman"/>
                <w:bCs/>
                <w:vertAlign w:val="superscript"/>
              </w:rPr>
              <w:t>NS</w:t>
            </w:r>
            <w:r w:rsidRPr="00DF3221">
              <w:rPr>
                <w:rFonts w:ascii="Times New Roman" w:hAnsi="Times New Roman"/>
                <w:bCs/>
              </w:rPr>
              <w:t>; 4</w:t>
            </w:r>
          </w:p>
        </w:tc>
      </w:tr>
      <w:tr w:rsidR="00673B45" w:rsidRPr="00DF3221" w14:paraId="7D1FA092"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62C146BC"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No</w:t>
            </w:r>
          </w:p>
        </w:tc>
        <w:tc>
          <w:tcPr>
            <w:tcW w:w="900" w:type="dxa"/>
            <w:tcBorders>
              <w:top w:val="single" w:sz="4" w:space="0" w:color="000000"/>
              <w:left w:val="single" w:sz="4" w:space="0" w:color="000000"/>
              <w:bottom w:val="single" w:sz="4" w:space="0" w:color="000000"/>
              <w:right w:val="single" w:sz="4" w:space="0" w:color="000000"/>
            </w:tcBorders>
            <w:vAlign w:val="center"/>
          </w:tcPr>
          <w:p w14:paraId="2BC3981A"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49 (98)</w:t>
            </w:r>
          </w:p>
        </w:tc>
        <w:tc>
          <w:tcPr>
            <w:tcW w:w="990" w:type="dxa"/>
            <w:tcBorders>
              <w:top w:val="single" w:sz="4" w:space="0" w:color="000000"/>
              <w:left w:val="single" w:sz="4" w:space="0" w:color="000000"/>
              <w:bottom w:val="single" w:sz="4" w:space="0" w:color="000000"/>
              <w:right w:val="single" w:sz="4" w:space="0" w:color="000000"/>
            </w:tcBorders>
            <w:vAlign w:val="center"/>
          </w:tcPr>
          <w:p w14:paraId="09AEF650"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45 (90)</w:t>
            </w:r>
          </w:p>
        </w:tc>
        <w:tc>
          <w:tcPr>
            <w:tcW w:w="990" w:type="dxa"/>
            <w:tcBorders>
              <w:top w:val="single" w:sz="4" w:space="0" w:color="000000"/>
              <w:left w:val="single" w:sz="4" w:space="0" w:color="000000"/>
              <w:bottom w:val="single" w:sz="4" w:space="0" w:color="000000"/>
              <w:right w:val="single" w:sz="4" w:space="0" w:color="000000"/>
            </w:tcBorders>
            <w:vAlign w:val="center"/>
          </w:tcPr>
          <w:p w14:paraId="182C1EE0"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49 (98)</w:t>
            </w:r>
          </w:p>
        </w:tc>
        <w:tc>
          <w:tcPr>
            <w:tcW w:w="1260" w:type="dxa"/>
            <w:tcBorders>
              <w:top w:val="single" w:sz="4" w:space="0" w:color="000000"/>
              <w:left w:val="single" w:sz="4" w:space="0" w:color="000000"/>
              <w:bottom w:val="single" w:sz="4" w:space="0" w:color="000000"/>
              <w:right w:val="single" w:sz="4" w:space="0" w:color="000000"/>
            </w:tcBorders>
            <w:vAlign w:val="center"/>
          </w:tcPr>
          <w:p w14:paraId="6FA9399C"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143 (95.33)</w:t>
            </w:r>
          </w:p>
        </w:tc>
        <w:tc>
          <w:tcPr>
            <w:tcW w:w="1260" w:type="dxa"/>
            <w:vMerge w:val="restart"/>
            <w:tcBorders>
              <w:left w:val="single" w:sz="4" w:space="0" w:color="000000"/>
              <w:right w:val="single" w:sz="4" w:space="0" w:color="000000"/>
            </w:tcBorders>
            <w:vAlign w:val="center"/>
          </w:tcPr>
          <w:p w14:paraId="4A140564"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1E083D84"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415FF9AD"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Yes</w:t>
            </w:r>
          </w:p>
        </w:tc>
        <w:tc>
          <w:tcPr>
            <w:tcW w:w="900" w:type="dxa"/>
            <w:tcBorders>
              <w:top w:val="single" w:sz="4" w:space="0" w:color="000000"/>
              <w:left w:val="single" w:sz="4" w:space="0" w:color="000000"/>
              <w:bottom w:val="single" w:sz="4" w:space="0" w:color="000000"/>
              <w:right w:val="single" w:sz="4" w:space="0" w:color="000000"/>
            </w:tcBorders>
            <w:vAlign w:val="center"/>
          </w:tcPr>
          <w:p w14:paraId="19FA2669"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01 (02)</w:t>
            </w:r>
          </w:p>
        </w:tc>
        <w:tc>
          <w:tcPr>
            <w:tcW w:w="990" w:type="dxa"/>
            <w:tcBorders>
              <w:top w:val="single" w:sz="4" w:space="0" w:color="000000"/>
              <w:left w:val="single" w:sz="4" w:space="0" w:color="000000"/>
              <w:bottom w:val="single" w:sz="4" w:space="0" w:color="000000"/>
              <w:right w:val="single" w:sz="4" w:space="0" w:color="000000"/>
            </w:tcBorders>
            <w:vAlign w:val="center"/>
          </w:tcPr>
          <w:p w14:paraId="2CA04557"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05 (10)</w:t>
            </w:r>
          </w:p>
        </w:tc>
        <w:tc>
          <w:tcPr>
            <w:tcW w:w="990" w:type="dxa"/>
            <w:tcBorders>
              <w:top w:val="single" w:sz="4" w:space="0" w:color="000000"/>
              <w:left w:val="single" w:sz="4" w:space="0" w:color="000000"/>
              <w:bottom w:val="single" w:sz="4" w:space="0" w:color="000000"/>
              <w:right w:val="single" w:sz="4" w:space="0" w:color="000000"/>
            </w:tcBorders>
            <w:vAlign w:val="center"/>
          </w:tcPr>
          <w:p w14:paraId="1B90E11E"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01 (02)</w:t>
            </w:r>
          </w:p>
        </w:tc>
        <w:tc>
          <w:tcPr>
            <w:tcW w:w="1260" w:type="dxa"/>
            <w:tcBorders>
              <w:top w:val="single" w:sz="4" w:space="0" w:color="000000"/>
              <w:left w:val="single" w:sz="4" w:space="0" w:color="000000"/>
              <w:bottom w:val="single" w:sz="4" w:space="0" w:color="000000"/>
              <w:right w:val="single" w:sz="4" w:space="0" w:color="000000"/>
            </w:tcBorders>
            <w:vAlign w:val="center"/>
          </w:tcPr>
          <w:p w14:paraId="2018EC7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07 (04.67)</w:t>
            </w:r>
          </w:p>
        </w:tc>
        <w:tc>
          <w:tcPr>
            <w:tcW w:w="1260" w:type="dxa"/>
            <w:vMerge/>
            <w:tcBorders>
              <w:left w:val="single" w:sz="4" w:space="0" w:color="000000"/>
              <w:bottom w:val="single" w:sz="4" w:space="0" w:color="000000"/>
              <w:right w:val="single" w:sz="4" w:space="0" w:color="000000"/>
            </w:tcBorders>
            <w:vAlign w:val="center"/>
          </w:tcPr>
          <w:p w14:paraId="7733EC96"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4C74B34F" w14:textId="77777777" w:rsidTr="00DD0FCC">
        <w:trPr>
          <w:jc w:val="center"/>
        </w:trPr>
        <w:tc>
          <w:tcPr>
            <w:tcW w:w="7465" w:type="dxa"/>
            <w:gridSpan w:val="5"/>
            <w:tcBorders>
              <w:top w:val="single" w:sz="4" w:space="0" w:color="000000"/>
              <w:left w:val="single" w:sz="4" w:space="0" w:color="000000"/>
              <w:bottom w:val="single" w:sz="4" w:space="0" w:color="000000"/>
              <w:right w:val="single" w:sz="4" w:space="0" w:color="000000"/>
            </w:tcBorders>
            <w:vAlign w:val="center"/>
          </w:tcPr>
          <w:p w14:paraId="3D2CB0B8"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b/>
                <w:bCs/>
              </w:rPr>
              <w:t>Travelling distance</w:t>
            </w:r>
          </w:p>
        </w:tc>
        <w:tc>
          <w:tcPr>
            <w:tcW w:w="1260" w:type="dxa"/>
            <w:tcBorders>
              <w:top w:val="single" w:sz="4" w:space="0" w:color="000000"/>
              <w:left w:val="single" w:sz="4" w:space="0" w:color="000000"/>
              <w:right w:val="single" w:sz="4" w:space="0" w:color="000000"/>
            </w:tcBorders>
            <w:vAlign w:val="center"/>
          </w:tcPr>
          <w:p w14:paraId="76844C6C" w14:textId="77777777" w:rsidR="00673B45" w:rsidRPr="00DF3221" w:rsidRDefault="00673B45" w:rsidP="0015232B">
            <w:pPr>
              <w:spacing w:after="0" w:line="240" w:lineRule="auto"/>
              <w:jc w:val="center"/>
              <w:rPr>
                <w:rFonts w:ascii="Times New Roman" w:hAnsi="Times New Roman"/>
                <w:bCs/>
              </w:rPr>
            </w:pPr>
            <w:r w:rsidRPr="00DF3221">
              <w:rPr>
                <w:rFonts w:ascii="Times New Roman" w:hAnsi="Times New Roman"/>
                <w:bCs/>
              </w:rPr>
              <w:t>29.31*; 4</w:t>
            </w:r>
          </w:p>
        </w:tc>
      </w:tr>
      <w:tr w:rsidR="00673B45" w:rsidRPr="00DF3221" w14:paraId="63A9AC82"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340FC314"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&lt;10 Kms</w:t>
            </w:r>
          </w:p>
        </w:tc>
        <w:tc>
          <w:tcPr>
            <w:tcW w:w="900" w:type="dxa"/>
            <w:tcBorders>
              <w:top w:val="single" w:sz="4" w:space="0" w:color="000000"/>
              <w:left w:val="single" w:sz="4" w:space="0" w:color="000000"/>
              <w:bottom w:val="single" w:sz="4" w:space="0" w:color="000000"/>
              <w:right w:val="single" w:sz="4" w:space="0" w:color="000000"/>
            </w:tcBorders>
            <w:vAlign w:val="center"/>
          </w:tcPr>
          <w:p w14:paraId="5BBBA6E3"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17 (34)</w:t>
            </w:r>
          </w:p>
        </w:tc>
        <w:tc>
          <w:tcPr>
            <w:tcW w:w="990" w:type="dxa"/>
            <w:tcBorders>
              <w:top w:val="single" w:sz="4" w:space="0" w:color="000000"/>
              <w:left w:val="single" w:sz="4" w:space="0" w:color="000000"/>
              <w:bottom w:val="single" w:sz="4" w:space="0" w:color="000000"/>
              <w:right w:val="single" w:sz="4" w:space="0" w:color="000000"/>
            </w:tcBorders>
            <w:vAlign w:val="center"/>
          </w:tcPr>
          <w:p w14:paraId="48FE3D63"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36 (72)</w:t>
            </w:r>
          </w:p>
        </w:tc>
        <w:tc>
          <w:tcPr>
            <w:tcW w:w="990" w:type="dxa"/>
            <w:tcBorders>
              <w:top w:val="single" w:sz="4" w:space="0" w:color="000000"/>
              <w:left w:val="single" w:sz="4" w:space="0" w:color="000000"/>
              <w:bottom w:val="single" w:sz="4" w:space="0" w:color="000000"/>
              <w:right w:val="single" w:sz="4" w:space="0" w:color="000000"/>
            </w:tcBorders>
            <w:vAlign w:val="center"/>
          </w:tcPr>
          <w:p w14:paraId="5C85E085"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17 (34)</w:t>
            </w:r>
          </w:p>
        </w:tc>
        <w:tc>
          <w:tcPr>
            <w:tcW w:w="1260" w:type="dxa"/>
            <w:tcBorders>
              <w:top w:val="single" w:sz="4" w:space="0" w:color="000000"/>
              <w:left w:val="single" w:sz="4" w:space="0" w:color="000000"/>
              <w:bottom w:val="single" w:sz="4" w:space="0" w:color="000000"/>
              <w:right w:val="single" w:sz="4" w:space="0" w:color="000000"/>
            </w:tcBorders>
            <w:vAlign w:val="center"/>
          </w:tcPr>
          <w:p w14:paraId="17033B31"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70 (46.67)</w:t>
            </w:r>
          </w:p>
        </w:tc>
        <w:tc>
          <w:tcPr>
            <w:tcW w:w="1260" w:type="dxa"/>
            <w:vMerge w:val="restart"/>
            <w:tcBorders>
              <w:left w:val="single" w:sz="4" w:space="0" w:color="000000"/>
              <w:right w:val="single" w:sz="4" w:space="0" w:color="000000"/>
            </w:tcBorders>
            <w:vAlign w:val="center"/>
          </w:tcPr>
          <w:p w14:paraId="7202775A"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26A3FFDB"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7F4BD7F5"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10-20 Kms</w:t>
            </w:r>
          </w:p>
        </w:tc>
        <w:tc>
          <w:tcPr>
            <w:tcW w:w="900" w:type="dxa"/>
            <w:tcBorders>
              <w:top w:val="single" w:sz="4" w:space="0" w:color="000000"/>
              <w:left w:val="single" w:sz="4" w:space="0" w:color="000000"/>
              <w:bottom w:val="single" w:sz="4" w:space="0" w:color="000000"/>
              <w:right w:val="single" w:sz="4" w:space="0" w:color="000000"/>
            </w:tcBorders>
            <w:vAlign w:val="center"/>
          </w:tcPr>
          <w:p w14:paraId="1BA8BEF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14 (28)</w:t>
            </w:r>
          </w:p>
        </w:tc>
        <w:tc>
          <w:tcPr>
            <w:tcW w:w="990" w:type="dxa"/>
            <w:tcBorders>
              <w:top w:val="single" w:sz="4" w:space="0" w:color="000000"/>
              <w:left w:val="single" w:sz="4" w:space="0" w:color="000000"/>
              <w:bottom w:val="single" w:sz="4" w:space="0" w:color="000000"/>
              <w:right w:val="single" w:sz="4" w:space="0" w:color="000000"/>
            </w:tcBorders>
            <w:vAlign w:val="center"/>
          </w:tcPr>
          <w:p w14:paraId="33B24E50"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14 (28)</w:t>
            </w:r>
          </w:p>
        </w:tc>
        <w:tc>
          <w:tcPr>
            <w:tcW w:w="990" w:type="dxa"/>
            <w:tcBorders>
              <w:top w:val="single" w:sz="4" w:space="0" w:color="000000"/>
              <w:left w:val="single" w:sz="4" w:space="0" w:color="000000"/>
              <w:bottom w:val="single" w:sz="4" w:space="0" w:color="000000"/>
              <w:right w:val="single" w:sz="4" w:space="0" w:color="000000"/>
            </w:tcBorders>
            <w:vAlign w:val="center"/>
          </w:tcPr>
          <w:p w14:paraId="5A732B5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14 (28)</w:t>
            </w:r>
          </w:p>
        </w:tc>
        <w:tc>
          <w:tcPr>
            <w:tcW w:w="1260" w:type="dxa"/>
            <w:tcBorders>
              <w:top w:val="single" w:sz="4" w:space="0" w:color="000000"/>
              <w:left w:val="single" w:sz="4" w:space="0" w:color="000000"/>
              <w:bottom w:val="single" w:sz="4" w:space="0" w:color="000000"/>
              <w:right w:val="single" w:sz="4" w:space="0" w:color="000000"/>
            </w:tcBorders>
            <w:vAlign w:val="center"/>
          </w:tcPr>
          <w:p w14:paraId="0F520E4F"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42 (28.00)</w:t>
            </w:r>
          </w:p>
        </w:tc>
        <w:tc>
          <w:tcPr>
            <w:tcW w:w="1260" w:type="dxa"/>
            <w:vMerge/>
            <w:tcBorders>
              <w:left w:val="single" w:sz="4" w:space="0" w:color="000000"/>
              <w:right w:val="single" w:sz="4" w:space="0" w:color="000000"/>
            </w:tcBorders>
            <w:vAlign w:val="center"/>
          </w:tcPr>
          <w:p w14:paraId="59FBA98A"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631284D3"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7C9B3D89"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&gt;20 Kms</w:t>
            </w:r>
          </w:p>
        </w:tc>
        <w:tc>
          <w:tcPr>
            <w:tcW w:w="900" w:type="dxa"/>
            <w:tcBorders>
              <w:top w:val="single" w:sz="4" w:space="0" w:color="000000"/>
              <w:left w:val="single" w:sz="4" w:space="0" w:color="000000"/>
              <w:bottom w:val="single" w:sz="4" w:space="0" w:color="000000"/>
              <w:right w:val="single" w:sz="4" w:space="0" w:color="000000"/>
            </w:tcBorders>
            <w:vAlign w:val="center"/>
          </w:tcPr>
          <w:p w14:paraId="6A94ADD3"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19 (38)</w:t>
            </w:r>
          </w:p>
        </w:tc>
        <w:tc>
          <w:tcPr>
            <w:tcW w:w="990" w:type="dxa"/>
            <w:tcBorders>
              <w:top w:val="single" w:sz="4" w:space="0" w:color="000000"/>
              <w:left w:val="single" w:sz="4" w:space="0" w:color="000000"/>
              <w:bottom w:val="single" w:sz="4" w:space="0" w:color="000000"/>
              <w:right w:val="single" w:sz="4" w:space="0" w:color="000000"/>
            </w:tcBorders>
            <w:vAlign w:val="center"/>
          </w:tcPr>
          <w:p w14:paraId="64DD57A2"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990" w:type="dxa"/>
            <w:tcBorders>
              <w:top w:val="single" w:sz="4" w:space="0" w:color="000000"/>
              <w:left w:val="single" w:sz="4" w:space="0" w:color="000000"/>
              <w:bottom w:val="single" w:sz="4" w:space="0" w:color="000000"/>
              <w:right w:val="single" w:sz="4" w:space="0" w:color="000000"/>
            </w:tcBorders>
            <w:vAlign w:val="center"/>
          </w:tcPr>
          <w:p w14:paraId="1A77D5D8"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19 (38)</w:t>
            </w:r>
          </w:p>
        </w:tc>
        <w:tc>
          <w:tcPr>
            <w:tcW w:w="1260" w:type="dxa"/>
            <w:tcBorders>
              <w:top w:val="single" w:sz="4" w:space="0" w:color="000000"/>
              <w:left w:val="single" w:sz="4" w:space="0" w:color="000000"/>
              <w:bottom w:val="single" w:sz="4" w:space="0" w:color="000000"/>
              <w:right w:val="single" w:sz="4" w:space="0" w:color="000000"/>
            </w:tcBorders>
            <w:vAlign w:val="center"/>
          </w:tcPr>
          <w:p w14:paraId="025379D8"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38 (25.33)</w:t>
            </w:r>
          </w:p>
        </w:tc>
        <w:tc>
          <w:tcPr>
            <w:tcW w:w="1260" w:type="dxa"/>
            <w:vMerge/>
            <w:tcBorders>
              <w:left w:val="single" w:sz="4" w:space="0" w:color="000000"/>
              <w:bottom w:val="single" w:sz="4" w:space="0" w:color="000000"/>
              <w:right w:val="single" w:sz="4" w:space="0" w:color="000000"/>
            </w:tcBorders>
            <w:vAlign w:val="center"/>
          </w:tcPr>
          <w:p w14:paraId="5775F3B0"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22B41EDF" w14:textId="77777777" w:rsidTr="00DD0FCC">
        <w:trPr>
          <w:jc w:val="center"/>
        </w:trPr>
        <w:tc>
          <w:tcPr>
            <w:tcW w:w="7465" w:type="dxa"/>
            <w:gridSpan w:val="5"/>
            <w:tcBorders>
              <w:top w:val="single" w:sz="4" w:space="0" w:color="000000"/>
              <w:left w:val="single" w:sz="4" w:space="0" w:color="000000"/>
              <w:bottom w:val="single" w:sz="4" w:space="0" w:color="000000"/>
              <w:right w:val="single" w:sz="4" w:space="0" w:color="000000"/>
            </w:tcBorders>
            <w:vAlign w:val="center"/>
          </w:tcPr>
          <w:p w14:paraId="587E73FC" w14:textId="77777777" w:rsidR="00673B45" w:rsidRPr="00DF3221" w:rsidRDefault="00673B45" w:rsidP="0015232B">
            <w:pPr>
              <w:spacing w:after="0" w:line="240" w:lineRule="auto"/>
              <w:jc w:val="center"/>
              <w:rPr>
                <w:rFonts w:ascii="Times New Roman" w:hAnsi="Times New Roman"/>
                <w:b/>
                <w:color w:val="000000"/>
              </w:rPr>
            </w:pPr>
            <w:r w:rsidRPr="00DF3221">
              <w:br w:type="page"/>
            </w:r>
            <w:r w:rsidRPr="00DF3221">
              <w:rPr>
                <w:rFonts w:ascii="Times New Roman" w:hAnsi="Times New Roman"/>
                <w:b/>
                <w:color w:val="000000"/>
              </w:rPr>
              <w:t>Age of selling male</w:t>
            </w:r>
          </w:p>
        </w:tc>
        <w:tc>
          <w:tcPr>
            <w:tcW w:w="1260" w:type="dxa"/>
            <w:tcBorders>
              <w:top w:val="single" w:sz="4" w:space="0" w:color="000000"/>
              <w:left w:val="single" w:sz="4" w:space="0" w:color="000000"/>
              <w:right w:val="single" w:sz="4" w:space="0" w:color="000000"/>
            </w:tcBorders>
            <w:vAlign w:val="center"/>
          </w:tcPr>
          <w:p w14:paraId="0634628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19.08*; 4</w:t>
            </w:r>
          </w:p>
        </w:tc>
      </w:tr>
      <w:tr w:rsidR="00673B45" w:rsidRPr="00DF3221" w14:paraId="15F72551"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73111E56"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&lt;6 Months</w:t>
            </w:r>
          </w:p>
        </w:tc>
        <w:tc>
          <w:tcPr>
            <w:tcW w:w="900" w:type="dxa"/>
            <w:tcBorders>
              <w:top w:val="single" w:sz="4" w:space="0" w:color="000000"/>
              <w:left w:val="single" w:sz="4" w:space="0" w:color="000000"/>
              <w:bottom w:val="single" w:sz="4" w:space="0" w:color="000000"/>
              <w:right w:val="single" w:sz="4" w:space="0" w:color="000000"/>
            </w:tcBorders>
            <w:vAlign w:val="center"/>
          </w:tcPr>
          <w:p w14:paraId="72C5B476"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19 (38)</w:t>
            </w:r>
          </w:p>
        </w:tc>
        <w:tc>
          <w:tcPr>
            <w:tcW w:w="990" w:type="dxa"/>
            <w:tcBorders>
              <w:top w:val="single" w:sz="4" w:space="0" w:color="000000"/>
              <w:left w:val="single" w:sz="4" w:space="0" w:color="000000"/>
              <w:bottom w:val="single" w:sz="4" w:space="0" w:color="000000"/>
              <w:right w:val="single" w:sz="4" w:space="0" w:color="000000"/>
            </w:tcBorders>
            <w:vAlign w:val="center"/>
          </w:tcPr>
          <w:p w14:paraId="25A91060"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03 (06)</w:t>
            </w:r>
          </w:p>
        </w:tc>
        <w:tc>
          <w:tcPr>
            <w:tcW w:w="990" w:type="dxa"/>
            <w:tcBorders>
              <w:top w:val="single" w:sz="4" w:space="0" w:color="000000"/>
              <w:left w:val="single" w:sz="4" w:space="0" w:color="000000"/>
              <w:bottom w:val="single" w:sz="4" w:space="0" w:color="000000"/>
              <w:right w:val="single" w:sz="4" w:space="0" w:color="000000"/>
            </w:tcBorders>
            <w:vAlign w:val="center"/>
          </w:tcPr>
          <w:p w14:paraId="61E5EFF1"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19 (38)</w:t>
            </w:r>
          </w:p>
        </w:tc>
        <w:tc>
          <w:tcPr>
            <w:tcW w:w="1260" w:type="dxa"/>
            <w:tcBorders>
              <w:top w:val="single" w:sz="4" w:space="0" w:color="000000"/>
              <w:left w:val="single" w:sz="4" w:space="0" w:color="000000"/>
              <w:bottom w:val="single" w:sz="4" w:space="0" w:color="000000"/>
              <w:right w:val="single" w:sz="4" w:space="0" w:color="000000"/>
            </w:tcBorders>
            <w:vAlign w:val="center"/>
          </w:tcPr>
          <w:p w14:paraId="4D32CBD0"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41 (27.33)</w:t>
            </w:r>
          </w:p>
        </w:tc>
        <w:tc>
          <w:tcPr>
            <w:tcW w:w="1260" w:type="dxa"/>
            <w:vMerge w:val="restart"/>
            <w:tcBorders>
              <w:left w:val="single" w:sz="4" w:space="0" w:color="000000"/>
              <w:right w:val="single" w:sz="4" w:space="0" w:color="000000"/>
            </w:tcBorders>
            <w:vAlign w:val="center"/>
          </w:tcPr>
          <w:p w14:paraId="30C1CD8B"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64484E80"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455F4368"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6-12 Months</w:t>
            </w:r>
          </w:p>
        </w:tc>
        <w:tc>
          <w:tcPr>
            <w:tcW w:w="900" w:type="dxa"/>
            <w:tcBorders>
              <w:top w:val="single" w:sz="4" w:space="0" w:color="000000"/>
              <w:left w:val="single" w:sz="4" w:space="0" w:color="000000"/>
              <w:bottom w:val="single" w:sz="4" w:space="0" w:color="000000"/>
              <w:right w:val="single" w:sz="4" w:space="0" w:color="000000"/>
            </w:tcBorders>
            <w:vAlign w:val="center"/>
          </w:tcPr>
          <w:p w14:paraId="72A9C259"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24 (48)</w:t>
            </w:r>
          </w:p>
        </w:tc>
        <w:tc>
          <w:tcPr>
            <w:tcW w:w="990" w:type="dxa"/>
            <w:tcBorders>
              <w:top w:val="single" w:sz="4" w:space="0" w:color="000000"/>
              <w:left w:val="single" w:sz="4" w:space="0" w:color="000000"/>
              <w:bottom w:val="single" w:sz="4" w:space="0" w:color="000000"/>
              <w:right w:val="single" w:sz="4" w:space="0" w:color="000000"/>
            </w:tcBorders>
            <w:vAlign w:val="center"/>
          </w:tcPr>
          <w:p w14:paraId="7591BACD"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41 (82)</w:t>
            </w:r>
          </w:p>
        </w:tc>
        <w:tc>
          <w:tcPr>
            <w:tcW w:w="990" w:type="dxa"/>
            <w:tcBorders>
              <w:top w:val="single" w:sz="4" w:space="0" w:color="000000"/>
              <w:left w:val="single" w:sz="4" w:space="0" w:color="000000"/>
              <w:bottom w:val="single" w:sz="4" w:space="0" w:color="000000"/>
              <w:right w:val="single" w:sz="4" w:space="0" w:color="000000"/>
            </w:tcBorders>
            <w:vAlign w:val="center"/>
          </w:tcPr>
          <w:p w14:paraId="72B84F05"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24 (48)</w:t>
            </w:r>
          </w:p>
        </w:tc>
        <w:tc>
          <w:tcPr>
            <w:tcW w:w="1260" w:type="dxa"/>
            <w:tcBorders>
              <w:top w:val="single" w:sz="4" w:space="0" w:color="000000"/>
              <w:left w:val="single" w:sz="4" w:space="0" w:color="000000"/>
              <w:bottom w:val="single" w:sz="4" w:space="0" w:color="000000"/>
              <w:right w:val="single" w:sz="4" w:space="0" w:color="000000"/>
            </w:tcBorders>
            <w:vAlign w:val="center"/>
          </w:tcPr>
          <w:p w14:paraId="23BC5918"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89 (59.33)</w:t>
            </w:r>
          </w:p>
        </w:tc>
        <w:tc>
          <w:tcPr>
            <w:tcW w:w="1260" w:type="dxa"/>
            <w:vMerge/>
            <w:tcBorders>
              <w:left w:val="single" w:sz="4" w:space="0" w:color="000000"/>
              <w:right w:val="single" w:sz="4" w:space="0" w:color="000000"/>
            </w:tcBorders>
            <w:vAlign w:val="center"/>
          </w:tcPr>
          <w:p w14:paraId="0BB2C550"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78B1DF4A"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44F8666E"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&gt;12 Months</w:t>
            </w:r>
          </w:p>
        </w:tc>
        <w:tc>
          <w:tcPr>
            <w:tcW w:w="900" w:type="dxa"/>
            <w:tcBorders>
              <w:top w:val="single" w:sz="4" w:space="0" w:color="000000"/>
              <w:left w:val="single" w:sz="4" w:space="0" w:color="000000"/>
              <w:bottom w:val="single" w:sz="4" w:space="0" w:color="000000"/>
              <w:right w:val="single" w:sz="4" w:space="0" w:color="000000"/>
            </w:tcBorders>
            <w:vAlign w:val="center"/>
          </w:tcPr>
          <w:p w14:paraId="087E7350"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07 (14)</w:t>
            </w:r>
          </w:p>
        </w:tc>
        <w:tc>
          <w:tcPr>
            <w:tcW w:w="990" w:type="dxa"/>
            <w:tcBorders>
              <w:top w:val="single" w:sz="4" w:space="0" w:color="000000"/>
              <w:left w:val="single" w:sz="4" w:space="0" w:color="000000"/>
              <w:bottom w:val="single" w:sz="4" w:space="0" w:color="000000"/>
              <w:right w:val="single" w:sz="4" w:space="0" w:color="000000"/>
            </w:tcBorders>
            <w:vAlign w:val="center"/>
          </w:tcPr>
          <w:p w14:paraId="761A865F"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06 (12)</w:t>
            </w:r>
          </w:p>
        </w:tc>
        <w:tc>
          <w:tcPr>
            <w:tcW w:w="990" w:type="dxa"/>
            <w:tcBorders>
              <w:top w:val="single" w:sz="4" w:space="0" w:color="000000"/>
              <w:left w:val="single" w:sz="4" w:space="0" w:color="000000"/>
              <w:bottom w:val="single" w:sz="4" w:space="0" w:color="000000"/>
              <w:right w:val="single" w:sz="4" w:space="0" w:color="000000"/>
            </w:tcBorders>
            <w:vAlign w:val="center"/>
          </w:tcPr>
          <w:p w14:paraId="72A1E132"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07 (14)</w:t>
            </w:r>
          </w:p>
        </w:tc>
        <w:tc>
          <w:tcPr>
            <w:tcW w:w="1260" w:type="dxa"/>
            <w:tcBorders>
              <w:top w:val="single" w:sz="4" w:space="0" w:color="000000"/>
              <w:left w:val="single" w:sz="4" w:space="0" w:color="000000"/>
              <w:bottom w:val="single" w:sz="4" w:space="0" w:color="000000"/>
              <w:right w:val="single" w:sz="4" w:space="0" w:color="000000"/>
            </w:tcBorders>
            <w:vAlign w:val="center"/>
          </w:tcPr>
          <w:p w14:paraId="4749309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20 (13.33)</w:t>
            </w:r>
          </w:p>
        </w:tc>
        <w:tc>
          <w:tcPr>
            <w:tcW w:w="1260" w:type="dxa"/>
            <w:vMerge/>
            <w:tcBorders>
              <w:left w:val="single" w:sz="4" w:space="0" w:color="000000"/>
              <w:bottom w:val="single" w:sz="4" w:space="0" w:color="000000"/>
              <w:right w:val="single" w:sz="4" w:space="0" w:color="000000"/>
            </w:tcBorders>
            <w:vAlign w:val="center"/>
          </w:tcPr>
          <w:p w14:paraId="5DD96984"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28C307BE" w14:textId="77777777" w:rsidTr="00DD0FCC">
        <w:trPr>
          <w:jc w:val="center"/>
        </w:trPr>
        <w:tc>
          <w:tcPr>
            <w:tcW w:w="7465" w:type="dxa"/>
            <w:gridSpan w:val="5"/>
            <w:tcBorders>
              <w:top w:val="single" w:sz="4" w:space="0" w:color="000000"/>
              <w:left w:val="single" w:sz="4" w:space="0" w:color="000000"/>
              <w:bottom w:val="single" w:sz="4" w:space="0" w:color="000000"/>
              <w:right w:val="single" w:sz="4" w:space="0" w:color="000000"/>
            </w:tcBorders>
            <w:vAlign w:val="center"/>
          </w:tcPr>
          <w:p w14:paraId="5AD02121" w14:textId="77777777" w:rsidR="00673B45" w:rsidRPr="00DF3221" w:rsidRDefault="00673B45" w:rsidP="0015232B">
            <w:pPr>
              <w:spacing w:after="0" w:line="240" w:lineRule="auto"/>
              <w:jc w:val="center"/>
              <w:rPr>
                <w:rFonts w:ascii="Times New Roman" w:hAnsi="Times New Roman"/>
                <w:b/>
                <w:color w:val="000000"/>
              </w:rPr>
            </w:pPr>
            <w:r w:rsidRPr="00DF3221">
              <w:rPr>
                <w:rFonts w:ascii="Times New Roman" w:hAnsi="Times New Roman"/>
                <w:b/>
                <w:color w:val="000000"/>
              </w:rPr>
              <w:t>Transportation of sheep</w:t>
            </w:r>
          </w:p>
        </w:tc>
        <w:tc>
          <w:tcPr>
            <w:tcW w:w="1260" w:type="dxa"/>
            <w:tcBorders>
              <w:top w:val="single" w:sz="4" w:space="0" w:color="000000"/>
              <w:left w:val="single" w:sz="4" w:space="0" w:color="000000"/>
              <w:right w:val="single" w:sz="4" w:space="0" w:color="000000"/>
            </w:tcBorders>
            <w:vAlign w:val="center"/>
          </w:tcPr>
          <w:p w14:paraId="7D93C39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42.19*; 4</w:t>
            </w:r>
          </w:p>
        </w:tc>
      </w:tr>
      <w:tr w:rsidR="00673B45" w:rsidRPr="00DF3221" w14:paraId="6DBC1BE7"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5D0CCAFB"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Jeep/Truck/Tractor</w:t>
            </w:r>
          </w:p>
        </w:tc>
        <w:tc>
          <w:tcPr>
            <w:tcW w:w="900" w:type="dxa"/>
            <w:tcBorders>
              <w:top w:val="single" w:sz="4" w:space="0" w:color="000000"/>
              <w:left w:val="single" w:sz="4" w:space="0" w:color="000000"/>
              <w:bottom w:val="single" w:sz="4" w:space="0" w:color="000000"/>
              <w:right w:val="single" w:sz="4" w:space="0" w:color="000000"/>
            </w:tcBorders>
            <w:vAlign w:val="center"/>
          </w:tcPr>
          <w:p w14:paraId="4ED3D98C"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24 (48)</w:t>
            </w:r>
          </w:p>
        </w:tc>
        <w:tc>
          <w:tcPr>
            <w:tcW w:w="990" w:type="dxa"/>
            <w:tcBorders>
              <w:top w:val="single" w:sz="4" w:space="0" w:color="000000"/>
              <w:left w:val="single" w:sz="4" w:space="0" w:color="000000"/>
              <w:bottom w:val="single" w:sz="4" w:space="0" w:color="000000"/>
              <w:right w:val="single" w:sz="4" w:space="0" w:color="000000"/>
            </w:tcBorders>
            <w:vAlign w:val="center"/>
          </w:tcPr>
          <w:p w14:paraId="304DABF3"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w:t>
            </w:r>
          </w:p>
        </w:tc>
        <w:tc>
          <w:tcPr>
            <w:tcW w:w="990" w:type="dxa"/>
            <w:tcBorders>
              <w:top w:val="single" w:sz="4" w:space="0" w:color="000000"/>
              <w:left w:val="single" w:sz="4" w:space="0" w:color="000000"/>
              <w:bottom w:val="single" w:sz="4" w:space="0" w:color="000000"/>
              <w:right w:val="single" w:sz="4" w:space="0" w:color="000000"/>
            </w:tcBorders>
            <w:vAlign w:val="center"/>
          </w:tcPr>
          <w:p w14:paraId="2ECA45D2"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24 (48)</w:t>
            </w:r>
          </w:p>
        </w:tc>
        <w:tc>
          <w:tcPr>
            <w:tcW w:w="1260" w:type="dxa"/>
            <w:tcBorders>
              <w:top w:val="single" w:sz="4" w:space="0" w:color="000000"/>
              <w:left w:val="single" w:sz="4" w:space="0" w:color="000000"/>
              <w:bottom w:val="single" w:sz="4" w:space="0" w:color="000000"/>
              <w:right w:val="single" w:sz="4" w:space="0" w:color="000000"/>
            </w:tcBorders>
            <w:vAlign w:val="center"/>
          </w:tcPr>
          <w:p w14:paraId="20E55A2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48 (32.00)</w:t>
            </w:r>
          </w:p>
        </w:tc>
        <w:tc>
          <w:tcPr>
            <w:tcW w:w="1260" w:type="dxa"/>
            <w:vMerge w:val="restart"/>
            <w:tcBorders>
              <w:left w:val="single" w:sz="4" w:space="0" w:color="000000"/>
              <w:right w:val="single" w:sz="4" w:space="0" w:color="000000"/>
            </w:tcBorders>
            <w:vAlign w:val="center"/>
          </w:tcPr>
          <w:p w14:paraId="19BFCA2F"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161E7ABE"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64875AE9"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Three Wheeler</w:t>
            </w:r>
          </w:p>
        </w:tc>
        <w:tc>
          <w:tcPr>
            <w:tcW w:w="900" w:type="dxa"/>
            <w:tcBorders>
              <w:top w:val="single" w:sz="4" w:space="0" w:color="000000"/>
              <w:left w:val="single" w:sz="4" w:space="0" w:color="000000"/>
              <w:bottom w:val="single" w:sz="4" w:space="0" w:color="000000"/>
              <w:right w:val="single" w:sz="4" w:space="0" w:color="000000"/>
            </w:tcBorders>
            <w:vAlign w:val="center"/>
          </w:tcPr>
          <w:p w14:paraId="37B78F5C"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23 (46)</w:t>
            </w:r>
          </w:p>
        </w:tc>
        <w:tc>
          <w:tcPr>
            <w:tcW w:w="990" w:type="dxa"/>
            <w:tcBorders>
              <w:top w:val="single" w:sz="4" w:space="0" w:color="000000"/>
              <w:left w:val="single" w:sz="4" w:space="0" w:color="000000"/>
              <w:bottom w:val="single" w:sz="4" w:space="0" w:color="000000"/>
              <w:right w:val="single" w:sz="4" w:space="0" w:color="000000"/>
            </w:tcBorders>
            <w:vAlign w:val="center"/>
          </w:tcPr>
          <w:p w14:paraId="180399C9"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50 (100)</w:t>
            </w:r>
          </w:p>
        </w:tc>
        <w:tc>
          <w:tcPr>
            <w:tcW w:w="990" w:type="dxa"/>
            <w:tcBorders>
              <w:top w:val="single" w:sz="4" w:space="0" w:color="000000"/>
              <w:left w:val="single" w:sz="4" w:space="0" w:color="000000"/>
              <w:bottom w:val="single" w:sz="4" w:space="0" w:color="000000"/>
              <w:right w:val="single" w:sz="4" w:space="0" w:color="000000"/>
            </w:tcBorders>
            <w:vAlign w:val="center"/>
          </w:tcPr>
          <w:p w14:paraId="5D2F73EF"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23 (46)</w:t>
            </w:r>
          </w:p>
        </w:tc>
        <w:tc>
          <w:tcPr>
            <w:tcW w:w="1260" w:type="dxa"/>
            <w:tcBorders>
              <w:top w:val="single" w:sz="4" w:space="0" w:color="000000"/>
              <w:left w:val="single" w:sz="4" w:space="0" w:color="000000"/>
              <w:bottom w:val="single" w:sz="4" w:space="0" w:color="000000"/>
              <w:right w:val="single" w:sz="4" w:space="0" w:color="000000"/>
            </w:tcBorders>
            <w:vAlign w:val="center"/>
          </w:tcPr>
          <w:p w14:paraId="007F6F58"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96 (64.00)</w:t>
            </w:r>
          </w:p>
        </w:tc>
        <w:tc>
          <w:tcPr>
            <w:tcW w:w="1260" w:type="dxa"/>
            <w:vMerge/>
            <w:tcBorders>
              <w:left w:val="single" w:sz="4" w:space="0" w:color="000000"/>
              <w:right w:val="single" w:sz="4" w:space="0" w:color="000000"/>
            </w:tcBorders>
            <w:vAlign w:val="center"/>
          </w:tcPr>
          <w:p w14:paraId="33DF3C71"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4DE9B1F5"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2A579923"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Two Wheeler</w:t>
            </w:r>
          </w:p>
        </w:tc>
        <w:tc>
          <w:tcPr>
            <w:tcW w:w="900" w:type="dxa"/>
            <w:tcBorders>
              <w:top w:val="single" w:sz="4" w:space="0" w:color="000000"/>
              <w:left w:val="single" w:sz="4" w:space="0" w:color="000000"/>
              <w:bottom w:val="single" w:sz="4" w:space="0" w:color="000000"/>
              <w:right w:val="single" w:sz="4" w:space="0" w:color="000000"/>
            </w:tcBorders>
            <w:vAlign w:val="center"/>
          </w:tcPr>
          <w:p w14:paraId="7D9AA831"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03 (06)</w:t>
            </w:r>
          </w:p>
        </w:tc>
        <w:tc>
          <w:tcPr>
            <w:tcW w:w="990" w:type="dxa"/>
            <w:tcBorders>
              <w:top w:val="single" w:sz="4" w:space="0" w:color="000000"/>
              <w:left w:val="single" w:sz="4" w:space="0" w:color="000000"/>
              <w:bottom w:val="single" w:sz="4" w:space="0" w:color="000000"/>
              <w:right w:val="single" w:sz="4" w:space="0" w:color="000000"/>
            </w:tcBorders>
            <w:vAlign w:val="center"/>
          </w:tcPr>
          <w:p w14:paraId="31336B81"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w:t>
            </w:r>
          </w:p>
        </w:tc>
        <w:tc>
          <w:tcPr>
            <w:tcW w:w="990" w:type="dxa"/>
            <w:tcBorders>
              <w:top w:val="single" w:sz="4" w:space="0" w:color="000000"/>
              <w:left w:val="single" w:sz="4" w:space="0" w:color="000000"/>
              <w:bottom w:val="single" w:sz="4" w:space="0" w:color="000000"/>
              <w:right w:val="single" w:sz="4" w:space="0" w:color="000000"/>
            </w:tcBorders>
            <w:vAlign w:val="center"/>
          </w:tcPr>
          <w:p w14:paraId="1CB0144C"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03 (06)</w:t>
            </w:r>
          </w:p>
        </w:tc>
        <w:tc>
          <w:tcPr>
            <w:tcW w:w="1260" w:type="dxa"/>
            <w:tcBorders>
              <w:top w:val="single" w:sz="4" w:space="0" w:color="000000"/>
              <w:left w:val="single" w:sz="4" w:space="0" w:color="000000"/>
              <w:bottom w:val="single" w:sz="4" w:space="0" w:color="000000"/>
              <w:right w:val="single" w:sz="4" w:space="0" w:color="000000"/>
            </w:tcBorders>
            <w:vAlign w:val="center"/>
          </w:tcPr>
          <w:p w14:paraId="2A0778AF"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06 (04.00)</w:t>
            </w:r>
          </w:p>
        </w:tc>
        <w:tc>
          <w:tcPr>
            <w:tcW w:w="1260" w:type="dxa"/>
            <w:vMerge/>
            <w:tcBorders>
              <w:left w:val="single" w:sz="4" w:space="0" w:color="000000"/>
              <w:bottom w:val="single" w:sz="4" w:space="0" w:color="000000"/>
              <w:right w:val="single" w:sz="4" w:space="0" w:color="000000"/>
            </w:tcBorders>
            <w:vAlign w:val="center"/>
          </w:tcPr>
          <w:p w14:paraId="7BAD9994"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61CCAC6A" w14:textId="77777777" w:rsidTr="00DD0FCC">
        <w:trPr>
          <w:jc w:val="center"/>
        </w:trPr>
        <w:tc>
          <w:tcPr>
            <w:tcW w:w="7465" w:type="dxa"/>
            <w:gridSpan w:val="5"/>
            <w:tcBorders>
              <w:top w:val="single" w:sz="4" w:space="0" w:color="000000"/>
              <w:left w:val="single" w:sz="4" w:space="0" w:color="000000"/>
              <w:bottom w:val="single" w:sz="4" w:space="0" w:color="000000"/>
              <w:right w:val="single" w:sz="4" w:space="0" w:color="000000"/>
            </w:tcBorders>
            <w:vAlign w:val="center"/>
          </w:tcPr>
          <w:p w14:paraId="195CF320" w14:textId="77777777" w:rsidR="00673B45" w:rsidRPr="00DF3221" w:rsidRDefault="00673B45" w:rsidP="0015232B">
            <w:pPr>
              <w:spacing w:after="0" w:line="240" w:lineRule="auto"/>
              <w:jc w:val="center"/>
              <w:rPr>
                <w:rFonts w:ascii="Times New Roman" w:hAnsi="Times New Roman"/>
                <w:b/>
                <w:color w:val="000000"/>
              </w:rPr>
            </w:pPr>
            <w:r w:rsidRPr="00DF3221">
              <w:rPr>
                <w:rFonts w:ascii="Times New Roman" w:hAnsi="Times New Roman"/>
                <w:b/>
                <w:color w:val="000000"/>
              </w:rPr>
              <w:t>Price determination</w:t>
            </w:r>
          </w:p>
        </w:tc>
        <w:tc>
          <w:tcPr>
            <w:tcW w:w="1260" w:type="dxa"/>
            <w:tcBorders>
              <w:top w:val="single" w:sz="4" w:space="0" w:color="000000"/>
              <w:left w:val="single" w:sz="4" w:space="0" w:color="000000"/>
              <w:right w:val="single" w:sz="4" w:space="0" w:color="000000"/>
            </w:tcBorders>
            <w:vAlign w:val="center"/>
          </w:tcPr>
          <w:p w14:paraId="1DE7D46A"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73.23*; 4</w:t>
            </w:r>
          </w:p>
        </w:tc>
      </w:tr>
      <w:tr w:rsidR="00673B45" w:rsidRPr="00DF3221" w14:paraId="732CC874"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03FF4A69"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Market demand</w:t>
            </w:r>
          </w:p>
        </w:tc>
        <w:tc>
          <w:tcPr>
            <w:tcW w:w="900" w:type="dxa"/>
            <w:tcBorders>
              <w:top w:val="single" w:sz="4" w:space="0" w:color="000000"/>
              <w:left w:val="single" w:sz="4" w:space="0" w:color="000000"/>
              <w:bottom w:val="single" w:sz="4" w:space="0" w:color="000000"/>
              <w:right w:val="single" w:sz="4" w:space="0" w:color="000000"/>
            </w:tcBorders>
            <w:vAlign w:val="center"/>
          </w:tcPr>
          <w:p w14:paraId="73D640D5"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04 (08)</w:t>
            </w:r>
          </w:p>
        </w:tc>
        <w:tc>
          <w:tcPr>
            <w:tcW w:w="990" w:type="dxa"/>
            <w:tcBorders>
              <w:top w:val="single" w:sz="4" w:space="0" w:color="000000"/>
              <w:left w:val="single" w:sz="4" w:space="0" w:color="000000"/>
              <w:bottom w:val="single" w:sz="4" w:space="0" w:color="000000"/>
              <w:right w:val="single" w:sz="4" w:space="0" w:color="000000"/>
            </w:tcBorders>
            <w:vAlign w:val="center"/>
          </w:tcPr>
          <w:p w14:paraId="7D822F66"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38 (76)</w:t>
            </w:r>
          </w:p>
        </w:tc>
        <w:tc>
          <w:tcPr>
            <w:tcW w:w="990" w:type="dxa"/>
            <w:tcBorders>
              <w:top w:val="single" w:sz="4" w:space="0" w:color="000000"/>
              <w:left w:val="single" w:sz="4" w:space="0" w:color="000000"/>
              <w:bottom w:val="single" w:sz="4" w:space="0" w:color="000000"/>
              <w:right w:val="single" w:sz="4" w:space="0" w:color="000000"/>
            </w:tcBorders>
            <w:vAlign w:val="center"/>
          </w:tcPr>
          <w:p w14:paraId="06615E5C"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04 (08)</w:t>
            </w:r>
          </w:p>
        </w:tc>
        <w:tc>
          <w:tcPr>
            <w:tcW w:w="1260" w:type="dxa"/>
            <w:tcBorders>
              <w:top w:val="single" w:sz="4" w:space="0" w:color="000000"/>
              <w:left w:val="single" w:sz="4" w:space="0" w:color="000000"/>
              <w:bottom w:val="single" w:sz="4" w:space="0" w:color="000000"/>
              <w:right w:val="single" w:sz="4" w:space="0" w:color="000000"/>
            </w:tcBorders>
            <w:vAlign w:val="center"/>
          </w:tcPr>
          <w:p w14:paraId="606D9E1A"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46 (30.67)</w:t>
            </w:r>
          </w:p>
        </w:tc>
        <w:tc>
          <w:tcPr>
            <w:tcW w:w="1260" w:type="dxa"/>
            <w:vMerge w:val="restart"/>
            <w:tcBorders>
              <w:left w:val="single" w:sz="4" w:space="0" w:color="000000"/>
              <w:right w:val="single" w:sz="4" w:space="0" w:color="000000"/>
            </w:tcBorders>
            <w:vAlign w:val="center"/>
          </w:tcPr>
          <w:p w14:paraId="68572B80"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47CE508E"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18130D1E"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Judging by BC</w:t>
            </w:r>
          </w:p>
        </w:tc>
        <w:tc>
          <w:tcPr>
            <w:tcW w:w="900" w:type="dxa"/>
            <w:tcBorders>
              <w:top w:val="single" w:sz="4" w:space="0" w:color="000000"/>
              <w:left w:val="single" w:sz="4" w:space="0" w:color="000000"/>
              <w:bottom w:val="single" w:sz="4" w:space="0" w:color="000000"/>
              <w:right w:val="single" w:sz="4" w:space="0" w:color="000000"/>
            </w:tcBorders>
            <w:vAlign w:val="center"/>
          </w:tcPr>
          <w:p w14:paraId="2DEAFEDB"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18 (36)</w:t>
            </w:r>
          </w:p>
        </w:tc>
        <w:tc>
          <w:tcPr>
            <w:tcW w:w="990" w:type="dxa"/>
            <w:tcBorders>
              <w:top w:val="single" w:sz="4" w:space="0" w:color="000000"/>
              <w:left w:val="single" w:sz="4" w:space="0" w:color="000000"/>
              <w:bottom w:val="single" w:sz="4" w:space="0" w:color="000000"/>
              <w:right w:val="single" w:sz="4" w:space="0" w:color="000000"/>
            </w:tcBorders>
            <w:vAlign w:val="center"/>
          </w:tcPr>
          <w:p w14:paraId="2B3FF1EC"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07 (14)</w:t>
            </w:r>
          </w:p>
        </w:tc>
        <w:tc>
          <w:tcPr>
            <w:tcW w:w="990" w:type="dxa"/>
            <w:tcBorders>
              <w:top w:val="single" w:sz="4" w:space="0" w:color="000000"/>
              <w:left w:val="single" w:sz="4" w:space="0" w:color="000000"/>
              <w:bottom w:val="single" w:sz="4" w:space="0" w:color="000000"/>
              <w:right w:val="single" w:sz="4" w:space="0" w:color="000000"/>
            </w:tcBorders>
            <w:vAlign w:val="center"/>
          </w:tcPr>
          <w:p w14:paraId="4F30C6D2"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18 (36)</w:t>
            </w:r>
          </w:p>
        </w:tc>
        <w:tc>
          <w:tcPr>
            <w:tcW w:w="1260" w:type="dxa"/>
            <w:tcBorders>
              <w:top w:val="single" w:sz="4" w:space="0" w:color="000000"/>
              <w:left w:val="single" w:sz="4" w:space="0" w:color="000000"/>
              <w:bottom w:val="single" w:sz="4" w:space="0" w:color="000000"/>
              <w:right w:val="single" w:sz="4" w:space="0" w:color="000000"/>
            </w:tcBorders>
            <w:vAlign w:val="center"/>
          </w:tcPr>
          <w:p w14:paraId="1D484932"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43 (28.67)</w:t>
            </w:r>
          </w:p>
        </w:tc>
        <w:tc>
          <w:tcPr>
            <w:tcW w:w="1260" w:type="dxa"/>
            <w:vMerge/>
            <w:tcBorders>
              <w:left w:val="single" w:sz="4" w:space="0" w:color="000000"/>
              <w:right w:val="single" w:sz="4" w:space="0" w:color="000000"/>
            </w:tcBorders>
            <w:vAlign w:val="center"/>
          </w:tcPr>
          <w:p w14:paraId="792CD402"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7CB162C5"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50F52CEE"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Both</w:t>
            </w:r>
          </w:p>
        </w:tc>
        <w:tc>
          <w:tcPr>
            <w:tcW w:w="900" w:type="dxa"/>
            <w:tcBorders>
              <w:top w:val="single" w:sz="4" w:space="0" w:color="000000"/>
              <w:left w:val="single" w:sz="4" w:space="0" w:color="000000"/>
              <w:bottom w:val="single" w:sz="4" w:space="0" w:color="000000"/>
              <w:right w:val="single" w:sz="4" w:space="0" w:color="000000"/>
            </w:tcBorders>
            <w:vAlign w:val="center"/>
          </w:tcPr>
          <w:p w14:paraId="68C97C07"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28 (56)</w:t>
            </w:r>
          </w:p>
        </w:tc>
        <w:tc>
          <w:tcPr>
            <w:tcW w:w="990" w:type="dxa"/>
            <w:tcBorders>
              <w:top w:val="single" w:sz="4" w:space="0" w:color="000000"/>
              <w:left w:val="single" w:sz="4" w:space="0" w:color="000000"/>
              <w:bottom w:val="single" w:sz="4" w:space="0" w:color="000000"/>
              <w:right w:val="single" w:sz="4" w:space="0" w:color="000000"/>
            </w:tcBorders>
            <w:vAlign w:val="center"/>
          </w:tcPr>
          <w:p w14:paraId="14A80305"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05 (10)</w:t>
            </w:r>
          </w:p>
        </w:tc>
        <w:tc>
          <w:tcPr>
            <w:tcW w:w="990" w:type="dxa"/>
            <w:tcBorders>
              <w:top w:val="single" w:sz="4" w:space="0" w:color="000000"/>
              <w:left w:val="single" w:sz="4" w:space="0" w:color="000000"/>
              <w:bottom w:val="single" w:sz="4" w:space="0" w:color="000000"/>
              <w:right w:val="single" w:sz="4" w:space="0" w:color="000000"/>
            </w:tcBorders>
            <w:vAlign w:val="center"/>
          </w:tcPr>
          <w:p w14:paraId="0C888E91"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28 (56)</w:t>
            </w:r>
          </w:p>
        </w:tc>
        <w:tc>
          <w:tcPr>
            <w:tcW w:w="1260" w:type="dxa"/>
            <w:tcBorders>
              <w:top w:val="single" w:sz="4" w:space="0" w:color="000000"/>
              <w:left w:val="single" w:sz="4" w:space="0" w:color="000000"/>
              <w:bottom w:val="single" w:sz="4" w:space="0" w:color="000000"/>
              <w:right w:val="single" w:sz="4" w:space="0" w:color="000000"/>
            </w:tcBorders>
            <w:vAlign w:val="center"/>
          </w:tcPr>
          <w:p w14:paraId="6DD2098B"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61 (40.67)</w:t>
            </w:r>
          </w:p>
        </w:tc>
        <w:tc>
          <w:tcPr>
            <w:tcW w:w="1260" w:type="dxa"/>
            <w:vMerge/>
            <w:tcBorders>
              <w:left w:val="single" w:sz="4" w:space="0" w:color="000000"/>
              <w:bottom w:val="single" w:sz="4" w:space="0" w:color="000000"/>
              <w:right w:val="single" w:sz="4" w:space="0" w:color="000000"/>
            </w:tcBorders>
            <w:vAlign w:val="center"/>
          </w:tcPr>
          <w:p w14:paraId="2DC51488" w14:textId="77777777" w:rsidR="00673B45" w:rsidRPr="00DF3221" w:rsidRDefault="00673B45" w:rsidP="0015232B">
            <w:pPr>
              <w:spacing w:after="0" w:line="240" w:lineRule="auto"/>
              <w:jc w:val="center"/>
              <w:rPr>
                <w:rFonts w:ascii="Times New Roman" w:hAnsi="Times New Roman"/>
                <w:color w:val="000000"/>
              </w:rPr>
            </w:pPr>
          </w:p>
        </w:tc>
      </w:tr>
    </w:tbl>
    <w:p w14:paraId="3C2716B4" w14:textId="7436BBDA" w:rsidR="00673B45" w:rsidRDefault="00673B45" w:rsidP="0015232B">
      <w:pPr>
        <w:spacing w:after="0" w:line="240" w:lineRule="auto"/>
        <w:rPr>
          <w:rFonts w:ascii="Times New Roman" w:hAnsi="Times New Roman"/>
          <w:i/>
          <w:sz w:val="20"/>
          <w:szCs w:val="20"/>
        </w:rPr>
      </w:pPr>
      <w:r w:rsidRPr="00243A58">
        <w:rPr>
          <w:rFonts w:ascii="Times New Roman" w:hAnsi="Times New Roman"/>
          <w:i/>
          <w:sz w:val="20"/>
          <w:szCs w:val="20"/>
        </w:rPr>
        <w:t xml:space="preserve">Note: Figures in the parentheses are the percentages; NS – Non significant; * - Significant at </w:t>
      </w:r>
      <w:r w:rsidR="00DC134F" w:rsidRPr="00243A58">
        <w:rPr>
          <w:rFonts w:ascii="Times New Roman" w:hAnsi="Times New Roman"/>
          <w:i/>
          <w:sz w:val="20"/>
          <w:szCs w:val="20"/>
        </w:rPr>
        <w:t>P</w:t>
      </w:r>
      <w:r w:rsidRPr="00243A58">
        <w:rPr>
          <w:rFonts w:ascii="Times New Roman" w:hAnsi="Times New Roman"/>
          <w:i/>
          <w:sz w:val="20"/>
          <w:szCs w:val="20"/>
        </w:rPr>
        <w:t>&lt;0.05</w:t>
      </w:r>
    </w:p>
    <w:p w14:paraId="429ECA09" w14:textId="77777777" w:rsidR="00673B45" w:rsidRDefault="00673B45" w:rsidP="0015232B">
      <w:pPr>
        <w:spacing w:after="160" w:line="240" w:lineRule="auto"/>
      </w:pPr>
      <w:r>
        <w:br w:type="page"/>
      </w:r>
    </w:p>
    <w:p w14:paraId="60B9A285" w14:textId="77777777" w:rsidR="00673B45" w:rsidRDefault="00673B45" w:rsidP="0015232B">
      <w:pPr>
        <w:spacing w:line="240" w:lineRule="auto"/>
        <w:sectPr w:rsidR="00673B45" w:rsidSect="004023DB">
          <w:headerReference w:type="even" r:id="rId15"/>
          <w:headerReference w:type="default" r:id="rId16"/>
          <w:footerReference w:type="even" r:id="rId17"/>
          <w:footerReference w:type="default" r:id="rId18"/>
          <w:headerReference w:type="first" r:id="rId19"/>
          <w:footerReference w:type="first" r:id="rId20"/>
          <w:pgSz w:w="11906" w:h="16838"/>
          <w:pgMar w:top="709" w:right="1418" w:bottom="1418" w:left="1418" w:header="709" w:footer="709" w:gutter="0"/>
          <w:cols w:space="708"/>
          <w:docGrid w:linePitch="360"/>
        </w:sectPr>
      </w:pPr>
    </w:p>
    <w:p w14:paraId="4C9CADB2" w14:textId="77777777" w:rsidR="00673B45" w:rsidRPr="00827B46" w:rsidRDefault="00673B45" w:rsidP="0015232B">
      <w:pPr>
        <w:spacing w:before="120" w:after="120" w:line="240" w:lineRule="auto"/>
        <w:jc w:val="center"/>
        <w:rPr>
          <w:rFonts w:ascii="Times New Roman" w:hAnsi="Times New Roman"/>
          <w:sz w:val="24"/>
          <w:szCs w:val="24"/>
        </w:rPr>
      </w:pPr>
      <w:r>
        <w:rPr>
          <w:rFonts w:ascii="Times New Roman" w:hAnsi="Times New Roman"/>
          <w:b/>
          <w:sz w:val="24"/>
          <w:szCs w:val="24"/>
        </w:rPr>
        <w:lastRenderedPageBreak/>
        <w:t xml:space="preserve">Table 2: </w:t>
      </w:r>
      <w:r w:rsidRPr="00827B46">
        <w:rPr>
          <w:rFonts w:ascii="Times New Roman" w:hAnsi="Times New Roman"/>
          <w:b/>
          <w:sz w:val="24"/>
          <w:szCs w:val="24"/>
        </w:rPr>
        <w:t>Mean ± SE</w:t>
      </w:r>
      <w:r>
        <w:rPr>
          <w:rFonts w:ascii="Times New Roman" w:hAnsi="Times New Roman"/>
          <w:b/>
          <w:sz w:val="24"/>
          <w:szCs w:val="24"/>
        </w:rPr>
        <w:t xml:space="preserve"> </w:t>
      </w:r>
      <w:r w:rsidRPr="00827B46">
        <w:rPr>
          <w:rFonts w:ascii="Times New Roman" w:hAnsi="Times New Roman"/>
          <w:b/>
          <w:sz w:val="24"/>
          <w:szCs w:val="24"/>
        </w:rPr>
        <w:t>values o</w:t>
      </w:r>
      <w:r w:rsidR="00DB7FF1">
        <w:rPr>
          <w:rFonts w:ascii="Times New Roman" w:hAnsi="Times New Roman"/>
          <w:b/>
          <w:sz w:val="24"/>
          <w:szCs w:val="24"/>
        </w:rPr>
        <w:t>f certain variables related to m</w:t>
      </w:r>
      <w:r w:rsidRPr="00827B46">
        <w:rPr>
          <w:rFonts w:ascii="Times New Roman" w:hAnsi="Times New Roman"/>
          <w:b/>
          <w:sz w:val="24"/>
          <w:szCs w:val="24"/>
        </w:rPr>
        <w:t>arketing of Sheep</w:t>
      </w:r>
    </w:p>
    <w:tbl>
      <w:tblPr>
        <w:tblW w:w="12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3861"/>
        <w:gridCol w:w="2209"/>
        <w:gridCol w:w="2067"/>
        <w:gridCol w:w="2015"/>
        <w:gridCol w:w="1934"/>
      </w:tblGrid>
      <w:tr w:rsidR="00673B45" w:rsidRPr="00D501DF" w14:paraId="1C41D8D9" w14:textId="77777777" w:rsidTr="00245973">
        <w:trPr>
          <w:trHeight w:val="270"/>
          <w:jc w:val="center"/>
        </w:trPr>
        <w:tc>
          <w:tcPr>
            <w:tcW w:w="0" w:type="auto"/>
            <w:vAlign w:val="center"/>
          </w:tcPr>
          <w:p w14:paraId="31C0564A" w14:textId="77777777" w:rsidR="00673B45" w:rsidRPr="00D501DF" w:rsidRDefault="00673B45" w:rsidP="0015232B">
            <w:pPr>
              <w:spacing w:before="120" w:after="120" w:line="240" w:lineRule="auto"/>
              <w:jc w:val="center"/>
              <w:rPr>
                <w:rFonts w:ascii="Times New Roman" w:hAnsi="Times New Roman"/>
                <w:b/>
                <w:sz w:val="24"/>
                <w:szCs w:val="24"/>
              </w:rPr>
            </w:pPr>
            <w:r w:rsidRPr="00D501DF">
              <w:rPr>
                <w:rFonts w:ascii="Times New Roman" w:hAnsi="Times New Roman"/>
                <w:b/>
                <w:sz w:val="24"/>
                <w:szCs w:val="24"/>
              </w:rPr>
              <w:t>Sl. No</w:t>
            </w:r>
            <w:r>
              <w:rPr>
                <w:rFonts w:ascii="Times New Roman" w:hAnsi="Times New Roman"/>
                <w:b/>
                <w:sz w:val="24"/>
                <w:szCs w:val="24"/>
              </w:rPr>
              <w:t>.</w:t>
            </w:r>
          </w:p>
        </w:tc>
        <w:tc>
          <w:tcPr>
            <w:tcW w:w="0" w:type="auto"/>
            <w:shd w:val="clear" w:color="auto" w:fill="auto"/>
            <w:noWrap/>
            <w:vAlign w:val="center"/>
          </w:tcPr>
          <w:p w14:paraId="3ABB1971" w14:textId="77777777" w:rsidR="00673B45" w:rsidRPr="00D501DF" w:rsidRDefault="00673B45" w:rsidP="0015232B">
            <w:pPr>
              <w:spacing w:before="120" w:after="120" w:line="240" w:lineRule="auto"/>
              <w:jc w:val="center"/>
              <w:rPr>
                <w:rFonts w:ascii="Times New Roman" w:hAnsi="Times New Roman"/>
                <w:b/>
                <w:sz w:val="24"/>
                <w:szCs w:val="24"/>
              </w:rPr>
            </w:pPr>
            <w:r w:rsidRPr="00D501DF">
              <w:rPr>
                <w:rFonts w:ascii="Times New Roman" w:hAnsi="Times New Roman"/>
                <w:b/>
                <w:sz w:val="24"/>
                <w:szCs w:val="24"/>
              </w:rPr>
              <w:t>Parameters</w:t>
            </w:r>
          </w:p>
        </w:tc>
        <w:tc>
          <w:tcPr>
            <w:tcW w:w="0" w:type="auto"/>
            <w:shd w:val="clear" w:color="auto" w:fill="auto"/>
            <w:noWrap/>
            <w:vAlign w:val="center"/>
          </w:tcPr>
          <w:p w14:paraId="36CBE59C" w14:textId="77777777" w:rsidR="00673B45" w:rsidRPr="00D501DF" w:rsidRDefault="00673B45" w:rsidP="0015232B">
            <w:pPr>
              <w:spacing w:before="120" w:after="120" w:line="240" w:lineRule="auto"/>
              <w:jc w:val="center"/>
              <w:rPr>
                <w:rFonts w:ascii="Times New Roman" w:hAnsi="Times New Roman"/>
                <w:b/>
                <w:sz w:val="24"/>
                <w:szCs w:val="24"/>
              </w:rPr>
            </w:pPr>
            <w:r w:rsidRPr="00D501DF">
              <w:rPr>
                <w:rFonts w:ascii="Times New Roman" w:hAnsi="Times New Roman"/>
                <w:b/>
                <w:sz w:val="24"/>
                <w:szCs w:val="24"/>
              </w:rPr>
              <w:t>CDZ</w:t>
            </w:r>
          </w:p>
        </w:tc>
        <w:tc>
          <w:tcPr>
            <w:tcW w:w="0" w:type="auto"/>
            <w:vAlign w:val="center"/>
          </w:tcPr>
          <w:p w14:paraId="4734582E" w14:textId="77777777" w:rsidR="00673B45" w:rsidRPr="00D501DF" w:rsidRDefault="00673B45" w:rsidP="0015232B">
            <w:pPr>
              <w:spacing w:before="120" w:after="120" w:line="240" w:lineRule="auto"/>
              <w:jc w:val="center"/>
              <w:rPr>
                <w:rFonts w:ascii="Times New Roman" w:hAnsi="Times New Roman"/>
                <w:b/>
                <w:sz w:val="24"/>
                <w:szCs w:val="24"/>
              </w:rPr>
            </w:pPr>
            <w:r w:rsidRPr="00D501DF">
              <w:rPr>
                <w:rFonts w:ascii="Times New Roman" w:hAnsi="Times New Roman"/>
                <w:b/>
                <w:sz w:val="24"/>
                <w:szCs w:val="24"/>
              </w:rPr>
              <w:t>SDZ</w:t>
            </w:r>
          </w:p>
        </w:tc>
        <w:tc>
          <w:tcPr>
            <w:tcW w:w="0" w:type="auto"/>
            <w:shd w:val="clear" w:color="auto" w:fill="auto"/>
            <w:noWrap/>
            <w:vAlign w:val="center"/>
          </w:tcPr>
          <w:p w14:paraId="3E27B3A1" w14:textId="77777777" w:rsidR="00673B45" w:rsidRPr="00D501DF" w:rsidRDefault="00673B45" w:rsidP="0015232B">
            <w:pPr>
              <w:spacing w:before="120" w:after="120" w:line="240" w:lineRule="auto"/>
              <w:jc w:val="center"/>
              <w:rPr>
                <w:rFonts w:ascii="Times New Roman" w:hAnsi="Times New Roman"/>
                <w:b/>
                <w:sz w:val="24"/>
                <w:szCs w:val="24"/>
              </w:rPr>
            </w:pPr>
            <w:r w:rsidRPr="00D501DF">
              <w:rPr>
                <w:rFonts w:ascii="Times New Roman" w:hAnsi="Times New Roman"/>
                <w:b/>
                <w:sz w:val="24"/>
                <w:szCs w:val="24"/>
              </w:rPr>
              <w:t>STZ</w:t>
            </w:r>
          </w:p>
        </w:tc>
        <w:tc>
          <w:tcPr>
            <w:tcW w:w="0" w:type="auto"/>
            <w:shd w:val="clear" w:color="auto" w:fill="auto"/>
            <w:noWrap/>
            <w:vAlign w:val="center"/>
          </w:tcPr>
          <w:p w14:paraId="1422F5F1" w14:textId="77777777" w:rsidR="00673B45" w:rsidRPr="00D501DF" w:rsidRDefault="00673B45" w:rsidP="0015232B">
            <w:pPr>
              <w:spacing w:before="120" w:after="120" w:line="240" w:lineRule="auto"/>
              <w:jc w:val="center"/>
              <w:rPr>
                <w:rFonts w:ascii="Times New Roman" w:hAnsi="Times New Roman"/>
                <w:b/>
                <w:sz w:val="24"/>
                <w:szCs w:val="24"/>
              </w:rPr>
            </w:pPr>
            <w:r w:rsidRPr="00D501DF">
              <w:rPr>
                <w:rFonts w:ascii="Times New Roman" w:hAnsi="Times New Roman"/>
                <w:b/>
                <w:sz w:val="24"/>
                <w:szCs w:val="24"/>
              </w:rPr>
              <w:t>Pooled</w:t>
            </w:r>
          </w:p>
        </w:tc>
      </w:tr>
      <w:tr w:rsidR="00673B45" w:rsidRPr="00D501DF" w14:paraId="28C8BCA3" w14:textId="77777777" w:rsidTr="00245973">
        <w:trPr>
          <w:trHeight w:val="270"/>
          <w:jc w:val="center"/>
        </w:trPr>
        <w:tc>
          <w:tcPr>
            <w:tcW w:w="0" w:type="auto"/>
          </w:tcPr>
          <w:p w14:paraId="2528BC73" w14:textId="77777777" w:rsidR="00673B45" w:rsidRPr="00D501DF" w:rsidRDefault="00673B45" w:rsidP="0015232B">
            <w:pPr>
              <w:spacing w:before="120" w:after="120" w:line="240" w:lineRule="auto"/>
              <w:jc w:val="center"/>
              <w:rPr>
                <w:rFonts w:ascii="Times New Roman" w:hAnsi="Times New Roman"/>
                <w:sz w:val="24"/>
                <w:szCs w:val="24"/>
              </w:rPr>
            </w:pPr>
            <w:r w:rsidRPr="00D501DF">
              <w:rPr>
                <w:rFonts w:ascii="Times New Roman" w:hAnsi="Times New Roman"/>
                <w:sz w:val="24"/>
                <w:szCs w:val="24"/>
              </w:rPr>
              <w:t>1.</w:t>
            </w:r>
          </w:p>
        </w:tc>
        <w:tc>
          <w:tcPr>
            <w:tcW w:w="0" w:type="auto"/>
            <w:shd w:val="clear" w:color="auto" w:fill="auto"/>
            <w:noWrap/>
          </w:tcPr>
          <w:p w14:paraId="26D2436C" w14:textId="77777777" w:rsidR="00673B45" w:rsidRPr="00D501DF" w:rsidRDefault="00673B45" w:rsidP="0015232B">
            <w:pPr>
              <w:spacing w:before="120" w:after="120" w:line="240" w:lineRule="auto"/>
              <w:jc w:val="both"/>
              <w:rPr>
                <w:rFonts w:ascii="Times New Roman" w:hAnsi="Times New Roman"/>
                <w:sz w:val="24"/>
                <w:szCs w:val="24"/>
              </w:rPr>
            </w:pPr>
            <w:r w:rsidRPr="00D501DF">
              <w:rPr>
                <w:rFonts w:ascii="Times New Roman" w:hAnsi="Times New Roman"/>
                <w:sz w:val="24"/>
                <w:szCs w:val="24"/>
              </w:rPr>
              <w:t>Distance of the local market – 1 (km)</w:t>
            </w:r>
          </w:p>
        </w:tc>
        <w:tc>
          <w:tcPr>
            <w:tcW w:w="0" w:type="auto"/>
            <w:shd w:val="clear" w:color="auto" w:fill="auto"/>
            <w:noWrap/>
            <w:vAlign w:val="center"/>
          </w:tcPr>
          <w:p w14:paraId="6B715030"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14.28 ± 1.21</w:t>
            </w:r>
            <w:r w:rsidRPr="00D501DF">
              <w:rPr>
                <w:rFonts w:ascii="Times New Roman" w:hAnsi="Times New Roman"/>
                <w:sz w:val="24"/>
                <w:szCs w:val="24"/>
                <w:vertAlign w:val="superscript"/>
              </w:rPr>
              <w:t>a</w:t>
            </w:r>
          </w:p>
        </w:tc>
        <w:tc>
          <w:tcPr>
            <w:tcW w:w="0" w:type="auto"/>
            <w:vAlign w:val="center"/>
          </w:tcPr>
          <w:p w14:paraId="751E25FD"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9.64 ± 0.47</w:t>
            </w:r>
            <w:r w:rsidRPr="00D501DF">
              <w:rPr>
                <w:rFonts w:ascii="Times New Roman" w:hAnsi="Times New Roman"/>
                <w:sz w:val="24"/>
                <w:szCs w:val="24"/>
                <w:vertAlign w:val="superscript"/>
              </w:rPr>
              <w:t>b</w:t>
            </w:r>
          </w:p>
        </w:tc>
        <w:tc>
          <w:tcPr>
            <w:tcW w:w="0" w:type="auto"/>
            <w:shd w:val="clear" w:color="auto" w:fill="auto"/>
            <w:noWrap/>
            <w:vAlign w:val="center"/>
          </w:tcPr>
          <w:p w14:paraId="20A45220"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12.16 ± 0.88</w:t>
            </w:r>
            <w:r w:rsidRPr="00D501DF">
              <w:rPr>
                <w:rFonts w:ascii="Times New Roman" w:hAnsi="Times New Roman"/>
                <w:sz w:val="24"/>
                <w:szCs w:val="24"/>
                <w:vertAlign w:val="superscript"/>
              </w:rPr>
              <w:t>ab</w:t>
            </w:r>
          </w:p>
        </w:tc>
        <w:tc>
          <w:tcPr>
            <w:tcW w:w="0" w:type="auto"/>
            <w:shd w:val="clear" w:color="auto" w:fill="auto"/>
            <w:noWrap/>
            <w:vAlign w:val="center"/>
          </w:tcPr>
          <w:p w14:paraId="5AEF48CD" w14:textId="77777777" w:rsidR="00673B45" w:rsidRPr="00D501DF" w:rsidRDefault="00673B45" w:rsidP="0015232B">
            <w:pPr>
              <w:spacing w:before="120" w:after="120" w:line="240" w:lineRule="auto"/>
              <w:jc w:val="center"/>
              <w:rPr>
                <w:rFonts w:ascii="Times New Roman" w:hAnsi="Times New Roman"/>
                <w:b/>
                <w:sz w:val="24"/>
                <w:szCs w:val="24"/>
                <w:vertAlign w:val="superscript"/>
              </w:rPr>
            </w:pPr>
            <w:r w:rsidRPr="00D501DF">
              <w:rPr>
                <w:rFonts w:ascii="Times New Roman" w:hAnsi="Times New Roman"/>
                <w:b/>
                <w:sz w:val="24"/>
                <w:szCs w:val="24"/>
              </w:rPr>
              <w:t>12.06 ± 0.53</w:t>
            </w:r>
          </w:p>
        </w:tc>
      </w:tr>
      <w:tr w:rsidR="00673B45" w:rsidRPr="00D501DF" w14:paraId="361E2688" w14:textId="77777777" w:rsidTr="00245973">
        <w:trPr>
          <w:trHeight w:val="270"/>
          <w:jc w:val="center"/>
        </w:trPr>
        <w:tc>
          <w:tcPr>
            <w:tcW w:w="0" w:type="auto"/>
          </w:tcPr>
          <w:p w14:paraId="37F97CBA" w14:textId="77777777" w:rsidR="00673B45" w:rsidRPr="00D501DF" w:rsidRDefault="00673B45" w:rsidP="0015232B">
            <w:pPr>
              <w:spacing w:before="120" w:after="120" w:line="240" w:lineRule="auto"/>
              <w:jc w:val="center"/>
              <w:rPr>
                <w:rFonts w:ascii="Times New Roman" w:hAnsi="Times New Roman"/>
                <w:sz w:val="24"/>
                <w:szCs w:val="24"/>
              </w:rPr>
            </w:pPr>
            <w:r w:rsidRPr="00D501DF">
              <w:rPr>
                <w:rFonts w:ascii="Times New Roman" w:hAnsi="Times New Roman"/>
                <w:sz w:val="24"/>
                <w:szCs w:val="24"/>
              </w:rPr>
              <w:t>2.</w:t>
            </w:r>
          </w:p>
        </w:tc>
        <w:tc>
          <w:tcPr>
            <w:tcW w:w="0" w:type="auto"/>
            <w:shd w:val="clear" w:color="auto" w:fill="auto"/>
            <w:noWrap/>
          </w:tcPr>
          <w:p w14:paraId="7932B84B" w14:textId="77777777" w:rsidR="00673B45" w:rsidRPr="00D501DF" w:rsidRDefault="00673B45" w:rsidP="0015232B">
            <w:pPr>
              <w:spacing w:before="120" w:after="120" w:line="240" w:lineRule="auto"/>
              <w:jc w:val="both"/>
              <w:rPr>
                <w:rFonts w:ascii="Times New Roman" w:hAnsi="Times New Roman"/>
                <w:sz w:val="24"/>
                <w:szCs w:val="24"/>
              </w:rPr>
            </w:pPr>
            <w:r w:rsidRPr="00D501DF">
              <w:rPr>
                <w:rFonts w:ascii="Times New Roman" w:hAnsi="Times New Roman"/>
                <w:sz w:val="24"/>
                <w:szCs w:val="24"/>
              </w:rPr>
              <w:t>Distance of the local market - 2 (km)</w:t>
            </w:r>
          </w:p>
        </w:tc>
        <w:tc>
          <w:tcPr>
            <w:tcW w:w="0" w:type="auto"/>
            <w:shd w:val="clear" w:color="auto" w:fill="auto"/>
            <w:noWrap/>
            <w:vAlign w:val="center"/>
          </w:tcPr>
          <w:p w14:paraId="29D51573"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30.50 ± 1.98</w:t>
            </w:r>
            <w:r w:rsidRPr="00D501DF">
              <w:rPr>
                <w:rFonts w:ascii="Times New Roman" w:hAnsi="Times New Roman"/>
                <w:sz w:val="24"/>
                <w:szCs w:val="24"/>
                <w:vertAlign w:val="superscript"/>
              </w:rPr>
              <w:t>a</w:t>
            </w:r>
          </w:p>
        </w:tc>
        <w:tc>
          <w:tcPr>
            <w:tcW w:w="0" w:type="auto"/>
            <w:vAlign w:val="center"/>
          </w:tcPr>
          <w:p w14:paraId="6EA4AE86"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36.71 ± 0.79</w:t>
            </w:r>
            <w:r w:rsidRPr="00D501DF">
              <w:rPr>
                <w:rFonts w:ascii="Times New Roman" w:hAnsi="Times New Roman"/>
                <w:sz w:val="24"/>
                <w:szCs w:val="24"/>
                <w:vertAlign w:val="superscript"/>
              </w:rPr>
              <w:t>a</w:t>
            </w:r>
          </w:p>
        </w:tc>
        <w:tc>
          <w:tcPr>
            <w:tcW w:w="0" w:type="auto"/>
            <w:shd w:val="clear" w:color="auto" w:fill="auto"/>
            <w:noWrap/>
            <w:vAlign w:val="center"/>
          </w:tcPr>
          <w:p w14:paraId="3EC82B0A"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17.12 ± 1.40</w:t>
            </w:r>
            <w:r w:rsidRPr="00D501DF">
              <w:rPr>
                <w:rFonts w:ascii="Times New Roman" w:hAnsi="Times New Roman"/>
                <w:sz w:val="24"/>
                <w:szCs w:val="24"/>
                <w:vertAlign w:val="superscript"/>
              </w:rPr>
              <w:t>b</w:t>
            </w:r>
          </w:p>
        </w:tc>
        <w:tc>
          <w:tcPr>
            <w:tcW w:w="0" w:type="auto"/>
            <w:shd w:val="clear" w:color="auto" w:fill="auto"/>
            <w:noWrap/>
            <w:vAlign w:val="center"/>
          </w:tcPr>
          <w:p w14:paraId="2027E8E4" w14:textId="77777777" w:rsidR="00673B45" w:rsidRPr="00D501DF" w:rsidRDefault="00673B45" w:rsidP="0015232B">
            <w:pPr>
              <w:spacing w:before="120" w:after="120" w:line="240" w:lineRule="auto"/>
              <w:jc w:val="center"/>
              <w:rPr>
                <w:rFonts w:ascii="Times New Roman" w:hAnsi="Times New Roman"/>
                <w:b/>
                <w:sz w:val="24"/>
                <w:szCs w:val="24"/>
                <w:vertAlign w:val="superscript"/>
              </w:rPr>
            </w:pPr>
            <w:r w:rsidRPr="00D501DF">
              <w:rPr>
                <w:rFonts w:ascii="Times New Roman" w:hAnsi="Times New Roman"/>
                <w:b/>
                <w:sz w:val="24"/>
                <w:szCs w:val="24"/>
              </w:rPr>
              <w:t>26.27 ± 1.91</w:t>
            </w:r>
          </w:p>
        </w:tc>
      </w:tr>
      <w:tr w:rsidR="00673B45" w:rsidRPr="00D501DF" w14:paraId="21B6BAC7" w14:textId="77777777" w:rsidTr="00245973">
        <w:trPr>
          <w:trHeight w:val="270"/>
          <w:jc w:val="center"/>
        </w:trPr>
        <w:tc>
          <w:tcPr>
            <w:tcW w:w="0" w:type="auto"/>
          </w:tcPr>
          <w:p w14:paraId="3DB8EF9F" w14:textId="77777777" w:rsidR="00673B45" w:rsidRPr="00D501DF" w:rsidRDefault="00673B45" w:rsidP="0015232B">
            <w:pPr>
              <w:spacing w:before="120" w:after="120" w:line="240" w:lineRule="auto"/>
              <w:jc w:val="center"/>
              <w:rPr>
                <w:rFonts w:ascii="Times New Roman" w:hAnsi="Times New Roman"/>
                <w:sz w:val="24"/>
                <w:szCs w:val="24"/>
              </w:rPr>
            </w:pPr>
            <w:r w:rsidRPr="00D501DF">
              <w:rPr>
                <w:rFonts w:ascii="Times New Roman" w:hAnsi="Times New Roman"/>
                <w:sz w:val="24"/>
                <w:szCs w:val="24"/>
              </w:rPr>
              <w:t>3.</w:t>
            </w:r>
          </w:p>
        </w:tc>
        <w:tc>
          <w:tcPr>
            <w:tcW w:w="0" w:type="auto"/>
            <w:shd w:val="clear" w:color="auto" w:fill="auto"/>
            <w:noWrap/>
          </w:tcPr>
          <w:p w14:paraId="7ACD73C9" w14:textId="77777777" w:rsidR="00673B45" w:rsidRPr="00D501DF" w:rsidRDefault="00673B45" w:rsidP="0015232B">
            <w:pPr>
              <w:spacing w:before="120" w:after="120" w:line="240" w:lineRule="auto"/>
              <w:jc w:val="both"/>
              <w:rPr>
                <w:rFonts w:ascii="Times New Roman" w:hAnsi="Times New Roman"/>
                <w:sz w:val="24"/>
                <w:szCs w:val="24"/>
              </w:rPr>
            </w:pPr>
            <w:r w:rsidRPr="00D501DF">
              <w:rPr>
                <w:rFonts w:ascii="Times New Roman" w:hAnsi="Times New Roman"/>
                <w:sz w:val="24"/>
                <w:szCs w:val="24"/>
              </w:rPr>
              <w:t>Market price of Ram (Rs.)</w:t>
            </w:r>
          </w:p>
        </w:tc>
        <w:tc>
          <w:tcPr>
            <w:tcW w:w="0" w:type="auto"/>
            <w:shd w:val="clear" w:color="auto" w:fill="auto"/>
            <w:noWrap/>
            <w:vAlign w:val="center"/>
          </w:tcPr>
          <w:p w14:paraId="36DFDBBC"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8187.50 ± 770.38</w:t>
            </w:r>
            <w:r w:rsidRPr="00D501DF">
              <w:rPr>
                <w:rFonts w:ascii="Times New Roman" w:hAnsi="Times New Roman"/>
                <w:sz w:val="24"/>
                <w:szCs w:val="24"/>
                <w:vertAlign w:val="superscript"/>
              </w:rPr>
              <w:t>ab</w:t>
            </w:r>
          </w:p>
        </w:tc>
        <w:tc>
          <w:tcPr>
            <w:tcW w:w="0" w:type="auto"/>
            <w:vAlign w:val="center"/>
          </w:tcPr>
          <w:p w14:paraId="44FD7C8F"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7787.23 ±  368.68</w:t>
            </w:r>
            <w:r w:rsidRPr="00D501DF">
              <w:rPr>
                <w:rFonts w:ascii="Times New Roman" w:hAnsi="Times New Roman"/>
                <w:sz w:val="24"/>
                <w:szCs w:val="24"/>
                <w:vertAlign w:val="superscript"/>
              </w:rPr>
              <w:t>a</w:t>
            </w:r>
          </w:p>
        </w:tc>
        <w:tc>
          <w:tcPr>
            <w:tcW w:w="0" w:type="auto"/>
            <w:shd w:val="clear" w:color="auto" w:fill="auto"/>
            <w:noWrap/>
            <w:vAlign w:val="center"/>
          </w:tcPr>
          <w:p w14:paraId="4BA05BCE"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9120.00 ± 264.41</w:t>
            </w:r>
            <w:r w:rsidRPr="00D501DF">
              <w:rPr>
                <w:rFonts w:ascii="Times New Roman" w:hAnsi="Times New Roman"/>
                <w:sz w:val="24"/>
                <w:szCs w:val="24"/>
                <w:vertAlign w:val="superscript"/>
              </w:rPr>
              <w:t>b</w:t>
            </w:r>
          </w:p>
        </w:tc>
        <w:tc>
          <w:tcPr>
            <w:tcW w:w="0" w:type="auto"/>
            <w:shd w:val="clear" w:color="auto" w:fill="auto"/>
            <w:noWrap/>
            <w:vAlign w:val="center"/>
          </w:tcPr>
          <w:p w14:paraId="61EED037" w14:textId="77777777" w:rsidR="00673B45" w:rsidRPr="00D501DF" w:rsidRDefault="00673B45" w:rsidP="0015232B">
            <w:pPr>
              <w:spacing w:before="120" w:after="120" w:line="240" w:lineRule="auto"/>
              <w:jc w:val="center"/>
              <w:rPr>
                <w:rFonts w:ascii="Times New Roman" w:hAnsi="Times New Roman"/>
                <w:b/>
                <w:sz w:val="24"/>
                <w:szCs w:val="24"/>
                <w:vertAlign w:val="superscript"/>
              </w:rPr>
            </w:pPr>
            <w:r w:rsidRPr="00D501DF">
              <w:rPr>
                <w:rFonts w:ascii="Times New Roman" w:hAnsi="Times New Roman"/>
                <w:b/>
                <w:sz w:val="24"/>
                <w:szCs w:val="24"/>
              </w:rPr>
              <w:t>8433.63 ± 226.93</w:t>
            </w:r>
          </w:p>
        </w:tc>
      </w:tr>
      <w:tr w:rsidR="00673B45" w:rsidRPr="00D501DF" w14:paraId="45C1A41F" w14:textId="77777777" w:rsidTr="00245973">
        <w:trPr>
          <w:trHeight w:val="270"/>
          <w:jc w:val="center"/>
        </w:trPr>
        <w:tc>
          <w:tcPr>
            <w:tcW w:w="0" w:type="auto"/>
          </w:tcPr>
          <w:p w14:paraId="7A28343D" w14:textId="77777777" w:rsidR="00673B45" w:rsidRPr="00D501DF" w:rsidRDefault="00673B45" w:rsidP="0015232B">
            <w:pPr>
              <w:spacing w:before="120" w:after="120" w:line="240" w:lineRule="auto"/>
              <w:jc w:val="center"/>
              <w:rPr>
                <w:rFonts w:ascii="Times New Roman" w:hAnsi="Times New Roman"/>
                <w:sz w:val="24"/>
                <w:szCs w:val="24"/>
              </w:rPr>
            </w:pPr>
            <w:r w:rsidRPr="00D501DF">
              <w:rPr>
                <w:rFonts w:ascii="Times New Roman" w:hAnsi="Times New Roman"/>
                <w:sz w:val="24"/>
                <w:szCs w:val="24"/>
              </w:rPr>
              <w:t>4.</w:t>
            </w:r>
          </w:p>
        </w:tc>
        <w:tc>
          <w:tcPr>
            <w:tcW w:w="0" w:type="auto"/>
            <w:shd w:val="clear" w:color="auto" w:fill="auto"/>
            <w:noWrap/>
          </w:tcPr>
          <w:p w14:paraId="73690117" w14:textId="77777777" w:rsidR="00673B45" w:rsidRPr="00D501DF" w:rsidRDefault="00673B45" w:rsidP="0015232B">
            <w:pPr>
              <w:spacing w:before="120" w:after="120" w:line="240" w:lineRule="auto"/>
              <w:jc w:val="both"/>
              <w:rPr>
                <w:rFonts w:ascii="Times New Roman" w:hAnsi="Times New Roman"/>
                <w:sz w:val="24"/>
                <w:szCs w:val="24"/>
              </w:rPr>
            </w:pPr>
            <w:r w:rsidRPr="00D501DF">
              <w:rPr>
                <w:rFonts w:ascii="Times New Roman" w:hAnsi="Times New Roman"/>
                <w:sz w:val="24"/>
                <w:szCs w:val="24"/>
              </w:rPr>
              <w:t>Market price of Ewe (Rs.)</w:t>
            </w:r>
          </w:p>
        </w:tc>
        <w:tc>
          <w:tcPr>
            <w:tcW w:w="0" w:type="auto"/>
            <w:shd w:val="clear" w:color="auto" w:fill="auto"/>
            <w:noWrap/>
            <w:vAlign w:val="center"/>
          </w:tcPr>
          <w:p w14:paraId="1E5BD627"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3766.67 ± 396.01</w:t>
            </w:r>
            <w:r w:rsidRPr="00D501DF">
              <w:rPr>
                <w:rFonts w:ascii="Times New Roman" w:hAnsi="Times New Roman"/>
                <w:sz w:val="24"/>
                <w:szCs w:val="24"/>
                <w:vertAlign w:val="superscript"/>
              </w:rPr>
              <w:t>a</w:t>
            </w:r>
          </w:p>
        </w:tc>
        <w:tc>
          <w:tcPr>
            <w:tcW w:w="0" w:type="auto"/>
            <w:vAlign w:val="center"/>
          </w:tcPr>
          <w:p w14:paraId="44336751"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5805.51 ±  284.32</w:t>
            </w:r>
            <w:r w:rsidRPr="00D501DF">
              <w:rPr>
                <w:rFonts w:ascii="Times New Roman" w:hAnsi="Times New Roman"/>
                <w:sz w:val="24"/>
                <w:szCs w:val="24"/>
                <w:vertAlign w:val="superscript"/>
              </w:rPr>
              <w:t>a</w:t>
            </w:r>
          </w:p>
        </w:tc>
        <w:tc>
          <w:tcPr>
            <w:tcW w:w="0" w:type="auto"/>
            <w:shd w:val="clear" w:color="auto" w:fill="auto"/>
            <w:noWrap/>
            <w:vAlign w:val="center"/>
          </w:tcPr>
          <w:p w14:paraId="030F5D67"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7630 ± 841.87</w:t>
            </w:r>
            <w:r w:rsidRPr="00D501DF">
              <w:rPr>
                <w:rFonts w:ascii="Times New Roman" w:hAnsi="Times New Roman"/>
                <w:sz w:val="24"/>
                <w:szCs w:val="24"/>
                <w:vertAlign w:val="superscript"/>
              </w:rPr>
              <w:t>b</w:t>
            </w:r>
          </w:p>
        </w:tc>
        <w:tc>
          <w:tcPr>
            <w:tcW w:w="0" w:type="auto"/>
            <w:shd w:val="clear" w:color="auto" w:fill="auto"/>
            <w:noWrap/>
            <w:vAlign w:val="center"/>
          </w:tcPr>
          <w:p w14:paraId="7F7EFD20" w14:textId="77777777" w:rsidR="00673B45" w:rsidRPr="00D501DF" w:rsidRDefault="00673B45" w:rsidP="0015232B">
            <w:pPr>
              <w:spacing w:before="120" w:after="120" w:line="240" w:lineRule="auto"/>
              <w:jc w:val="center"/>
              <w:rPr>
                <w:rFonts w:ascii="Times New Roman" w:hAnsi="Times New Roman"/>
                <w:b/>
                <w:sz w:val="24"/>
                <w:szCs w:val="24"/>
                <w:vertAlign w:val="superscript"/>
              </w:rPr>
            </w:pPr>
            <w:r w:rsidRPr="00D501DF">
              <w:rPr>
                <w:rFonts w:ascii="Times New Roman" w:hAnsi="Times New Roman"/>
                <w:b/>
                <w:sz w:val="24"/>
                <w:szCs w:val="24"/>
              </w:rPr>
              <w:t>6348.20 ± 414.89</w:t>
            </w:r>
          </w:p>
        </w:tc>
      </w:tr>
      <w:tr w:rsidR="00673B45" w:rsidRPr="00D501DF" w14:paraId="69F0FC84" w14:textId="77777777" w:rsidTr="00245973">
        <w:trPr>
          <w:trHeight w:val="270"/>
          <w:jc w:val="center"/>
        </w:trPr>
        <w:tc>
          <w:tcPr>
            <w:tcW w:w="0" w:type="auto"/>
          </w:tcPr>
          <w:p w14:paraId="30C20E9B" w14:textId="77777777" w:rsidR="00673B45" w:rsidRPr="00D501DF" w:rsidRDefault="00673B45" w:rsidP="0015232B">
            <w:pPr>
              <w:spacing w:before="120" w:after="120" w:line="240" w:lineRule="auto"/>
              <w:jc w:val="center"/>
              <w:rPr>
                <w:rFonts w:ascii="Times New Roman" w:hAnsi="Times New Roman"/>
                <w:sz w:val="24"/>
                <w:szCs w:val="24"/>
              </w:rPr>
            </w:pPr>
            <w:r w:rsidRPr="00D501DF">
              <w:rPr>
                <w:rFonts w:ascii="Times New Roman" w:hAnsi="Times New Roman"/>
                <w:sz w:val="24"/>
                <w:szCs w:val="24"/>
              </w:rPr>
              <w:t>5.</w:t>
            </w:r>
          </w:p>
        </w:tc>
        <w:tc>
          <w:tcPr>
            <w:tcW w:w="0" w:type="auto"/>
            <w:shd w:val="clear" w:color="auto" w:fill="auto"/>
            <w:noWrap/>
          </w:tcPr>
          <w:p w14:paraId="1FB725E1" w14:textId="77777777" w:rsidR="00673B45" w:rsidRPr="00D501DF" w:rsidRDefault="00673B45" w:rsidP="0015232B">
            <w:pPr>
              <w:spacing w:before="120" w:after="120" w:line="240" w:lineRule="auto"/>
              <w:jc w:val="both"/>
              <w:rPr>
                <w:rFonts w:ascii="Times New Roman" w:hAnsi="Times New Roman"/>
                <w:sz w:val="24"/>
                <w:szCs w:val="24"/>
              </w:rPr>
            </w:pPr>
            <w:r w:rsidRPr="00D501DF">
              <w:rPr>
                <w:rFonts w:ascii="Times New Roman" w:hAnsi="Times New Roman"/>
                <w:sz w:val="24"/>
                <w:szCs w:val="24"/>
              </w:rPr>
              <w:t>Market price of Ram lamb (Rs.)</w:t>
            </w:r>
          </w:p>
        </w:tc>
        <w:tc>
          <w:tcPr>
            <w:tcW w:w="0" w:type="auto"/>
            <w:shd w:val="clear" w:color="auto" w:fill="auto"/>
            <w:noWrap/>
            <w:vAlign w:val="center"/>
          </w:tcPr>
          <w:p w14:paraId="5034ECD9"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4250 ± 1228.90</w:t>
            </w:r>
            <w:r w:rsidRPr="00D501DF">
              <w:rPr>
                <w:rFonts w:ascii="Times New Roman" w:hAnsi="Times New Roman"/>
                <w:sz w:val="24"/>
                <w:szCs w:val="24"/>
                <w:vertAlign w:val="superscript"/>
              </w:rPr>
              <w:t>a</w:t>
            </w:r>
          </w:p>
        </w:tc>
        <w:tc>
          <w:tcPr>
            <w:tcW w:w="0" w:type="auto"/>
            <w:vAlign w:val="center"/>
          </w:tcPr>
          <w:p w14:paraId="196F1EF2"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4000 ±  263.29</w:t>
            </w:r>
            <w:r w:rsidRPr="00D501DF">
              <w:rPr>
                <w:rFonts w:ascii="Times New Roman" w:hAnsi="Times New Roman"/>
                <w:sz w:val="24"/>
                <w:szCs w:val="24"/>
                <w:vertAlign w:val="superscript"/>
              </w:rPr>
              <w:t>a</w:t>
            </w:r>
          </w:p>
        </w:tc>
        <w:tc>
          <w:tcPr>
            <w:tcW w:w="0" w:type="auto"/>
            <w:shd w:val="clear" w:color="auto" w:fill="auto"/>
            <w:noWrap/>
            <w:vAlign w:val="center"/>
          </w:tcPr>
          <w:p w14:paraId="5702E2C9"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2960 ± 122.22</w:t>
            </w:r>
            <w:r w:rsidRPr="00D501DF">
              <w:rPr>
                <w:rFonts w:ascii="Times New Roman" w:hAnsi="Times New Roman"/>
                <w:sz w:val="24"/>
                <w:szCs w:val="24"/>
                <w:vertAlign w:val="superscript"/>
              </w:rPr>
              <w:t>a</w:t>
            </w:r>
          </w:p>
        </w:tc>
        <w:tc>
          <w:tcPr>
            <w:tcW w:w="0" w:type="auto"/>
            <w:shd w:val="clear" w:color="auto" w:fill="auto"/>
            <w:noWrap/>
            <w:vAlign w:val="center"/>
          </w:tcPr>
          <w:p w14:paraId="24C30DB1" w14:textId="77777777" w:rsidR="00673B45" w:rsidRPr="00D501DF" w:rsidRDefault="00673B45" w:rsidP="0015232B">
            <w:pPr>
              <w:spacing w:before="120" w:after="120" w:line="240" w:lineRule="auto"/>
              <w:jc w:val="center"/>
              <w:rPr>
                <w:rFonts w:ascii="Times New Roman" w:hAnsi="Times New Roman"/>
                <w:b/>
                <w:sz w:val="24"/>
                <w:szCs w:val="24"/>
                <w:vertAlign w:val="superscript"/>
              </w:rPr>
            </w:pPr>
            <w:r w:rsidRPr="00D501DF">
              <w:rPr>
                <w:rFonts w:ascii="Times New Roman" w:hAnsi="Times New Roman"/>
                <w:b/>
                <w:sz w:val="24"/>
                <w:szCs w:val="24"/>
              </w:rPr>
              <w:t>3583.33 ± 229.35</w:t>
            </w:r>
          </w:p>
        </w:tc>
      </w:tr>
      <w:tr w:rsidR="00673B45" w:rsidRPr="00D501DF" w14:paraId="4CADF123" w14:textId="77777777" w:rsidTr="00245973">
        <w:trPr>
          <w:trHeight w:val="270"/>
          <w:jc w:val="center"/>
        </w:trPr>
        <w:tc>
          <w:tcPr>
            <w:tcW w:w="0" w:type="auto"/>
          </w:tcPr>
          <w:p w14:paraId="5D143D27" w14:textId="77777777" w:rsidR="00673B45" w:rsidRPr="00D501DF" w:rsidRDefault="00673B45" w:rsidP="0015232B">
            <w:pPr>
              <w:spacing w:before="120" w:after="120" w:line="240" w:lineRule="auto"/>
              <w:jc w:val="center"/>
              <w:rPr>
                <w:rFonts w:ascii="Times New Roman" w:hAnsi="Times New Roman"/>
                <w:sz w:val="24"/>
                <w:szCs w:val="24"/>
              </w:rPr>
            </w:pPr>
            <w:r w:rsidRPr="00D501DF">
              <w:rPr>
                <w:rFonts w:ascii="Times New Roman" w:hAnsi="Times New Roman"/>
                <w:sz w:val="24"/>
                <w:szCs w:val="24"/>
              </w:rPr>
              <w:t>6.</w:t>
            </w:r>
          </w:p>
        </w:tc>
        <w:tc>
          <w:tcPr>
            <w:tcW w:w="0" w:type="auto"/>
            <w:shd w:val="clear" w:color="auto" w:fill="auto"/>
            <w:noWrap/>
          </w:tcPr>
          <w:p w14:paraId="6C7ADBE7" w14:textId="77777777" w:rsidR="00673B45" w:rsidRPr="00D501DF" w:rsidRDefault="00673B45" w:rsidP="0015232B">
            <w:pPr>
              <w:spacing w:before="120" w:after="120" w:line="240" w:lineRule="auto"/>
              <w:jc w:val="both"/>
              <w:rPr>
                <w:rFonts w:ascii="Times New Roman" w:hAnsi="Times New Roman"/>
                <w:sz w:val="24"/>
                <w:szCs w:val="24"/>
              </w:rPr>
            </w:pPr>
            <w:r w:rsidRPr="00D501DF">
              <w:rPr>
                <w:rFonts w:ascii="Times New Roman" w:hAnsi="Times New Roman"/>
                <w:sz w:val="24"/>
                <w:szCs w:val="24"/>
              </w:rPr>
              <w:t>Market price of Ewe lamb (Rs.)</w:t>
            </w:r>
          </w:p>
        </w:tc>
        <w:tc>
          <w:tcPr>
            <w:tcW w:w="0" w:type="auto"/>
            <w:shd w:val="clear" w:color="auto" w:fill="auto"/>
            <w:noWrap/>
            <w:vAlign w:val="center"/>
          </w:tcPr>
          <w:p w14:paraId="40532BD9"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3076.923 ± 630.03</w:t>
            </w:r>
            <w:r w:rsidRPr="00D501DF">
              <w:rPr>
                <w:rFonts w:ascii="Times New Roman" w:hAnsi="Times New Roman"/>
                <w:sz w:val="24"/>
                <w:szCs w:val="24"/>
                <w:vertAlign w:val="superscript"/>
              </w:rPr>
              <w:t>ab</w:t>
            </w:r>
          </w:p>
        </w:tc>
        <w:tc>
          <w:tcPr>
            <w:tcW w:w="0" w:type="auto"/>
            <w:vAlign w:val="center"/>
          </w:tcPr>
          <w:p w14:paraId="51C5F248"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3358.70 ±  244.09</w:t>
            </w:r>
            <w:r w:rsidRPr="00D501DF">
              <w:rPr>
                <w:rFonts w:ascii="Times New Roman" w:hAnsi="Times New Roman"/>
                <w:sz w:val="24"/>
                <w:szCs w:val="24"/>
                <w:vertAlign w:val="superscript"/>
              </w:rPr>
              <w:t>a</w:t>
            </w:r>
          </w:p>
        </w:tc>
        <w:tc>
          <w:tcPr>
            <w:tcW w:w="0" w:type="auto"/>
            <w:shd w:val="clear" w:color="auto" w:fill="auto"/>
            <w:noWrap/>
            <w:vAlign w:val="center"/>
          </w:tcPr>
          <w:p w14:paraId="31EC94D1"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2208.00 ± 104.23</w:t>
            </w:r>
            <w:r w:rsidRPr="00D501DF">
              <w:rPr>
                <w:rFonts w:ascii="Times New Roman" w:hAnsi="Times New Roman"/>
                <w:sz w:val="24"/>
                <w:szCs w:val="24"/>
                <w:vertAlign w:val="superscript"/>
              </w:rPr>
              <w:t>b</w:t>
            </w:r>
          </w:p>
        </w:tc>
        <w:tc>
          <w:tcPr>
            <w:tcW w:w="0" w:type="auto"/>
            <w:shd w:val="clear" w:color="auto" w:fill="auto"/>
            <w:noWrap/>
            <w:vAlign w:val="center"/>
          </w:tcPr>
          <w:p w14:paraId="5C15D58A" w14:textId="77777777" w:rsidR="00673B45" w:rsidRPr="00D501DF" w:rsidRDefault="00673B45" w:rsidP="0015232B">
            <w:pPr>
              <w:spacing w:before="120" w:after="120" w:line="240" w:lineRule="auto"/>
              <w:jc w:val="center"/>
              <w:rPr>
                <w:rFonts w:ascii="Times New Roman" w:hAnsi="Times New Roman"/>
                <w:b/>
                <w:sz w:val="24"/>
                <w:szCs w:val="24"/>
                <w:vertAlign w:val="superscript"/>
              </w:rPr>
            </w:pPr>
            <w:r w:rsidRPr="00D501DF">
              <w:rPr>
                <w:rFonts w:ascii="Times New Roman" w:hAnsi="Times New Roman"/>
                <w:b/>
                <w:sz w:val="24"/>
                <w:szCs w:val="24"/>
              </w:rPr>
              <w:t>2797.25 ± 144.1</w:t>
            </w:r>
          </w:p>
        </w:tc>
      </w:tr>
      <w:tr w:rsidR="00673B45" w:rsidRPr="00D501DF" w14:paraId="2248A166" w14:textId="77777777" w:rsidTr="00245973">
        <w:trPr>
          <w:trHeight w:val="270"/>
          <w:jc w:val="center"/>
        </w:trPr>
        <w:tc>
          <w:tcPr>
            <w:tcW w:w="0" w:type="auto"/>
          </w:tcPr>
          <w:p w14:paraId="4808BC08" w14:textId="77777777" w:rsidR="00673B45" w:rsidRPr="00D501DF" w:rsidRDefault="00673B45" w:rsidP="0015232B">
            <w:pPr>
              <w:spacing w:before="120" w:after="120" w:line="240" w:lineRule="auto"/>
              <w:jc w:val="center"/>
              <w:rPr>
                <w:rFonts w:ascii="Times New Roman" w:hAnsi="Times New Roman"/>
                <w:sz w:val="24"/>
                <w:szCs w:val="24"/>
              </w:rPr>
            </w:pPr>
            <w:r w:rsidRPr="00D501DF">
              <w:rPr>
                <w:rFonts w:ascii="Times New Roman" w:hAnsi="Times New Roman"/>
                <w:sz w:val="24"/>
                <w:szCs w:val="24"/>
              </w:rPr>
              <w:t>7.</w:t>
            </w:r>
          </w:p>
        </w:tc>
        <w:tc>
          <w:tcPr>
            <w:tcW w:w="0" w:type="auto"/>
            <w:shd w:val="clear" w:color="auto" w:fill="auto"/>
            <w:noWrap/>
          </w:tcPr>
          <w:p w14:paraId="12226377" w14:textId="77777777" w:rsidR="00673B45" w:rsidRPr="00D501DF" w:rsidRDefault="00DB7FF1" w:rsidP="0015232B">
            <w:pPr>
              <w:spacing w:before="120" w:after="120" w:line="240" w:lineRule="auto"/>
              <w:jc w:val="both"/>
              <w:rPr>
                <w:rFonts w:ascii="Times New Roman" w:hAnsi="Times New Roman"/>
                <w:sz w:val="24"/>
                <w:szCs w:val="24"/>
              </w:rPr>
            </w:pPr>
            <w:r>
              <w:rPr>
                <w:rFonts w:ascii="Times New Roman" w:hAnsi="Times New Roman"/>
                <w:sz w:val="24"/>
                <w:szCs w:val="24"/>
              </w:rPr>
              <w:t>Market price of m</w:t>
            </w:r>
            <w:r w:rsidR="00673B45" w:rsidRPr="00D501DF">
              <w:rPr>
                <w:rFonts w:ascii="Times New Roman" w:hAnsi="Times New Roman"/>
                <w:sz w:val="24"/>
                <w:szCs w:val="24"/>
              </w:rPr>
              <w:t>utton (Rs.)</w:t>
            </w:r>
          </w:p>
        </w:tc>
        <w:tc>
          <w:tcPr>
            <w:tcW w:w="0" w:type="auto"/>
            <w:shd w:val="clear" w:color="auto" w:fill="auto"/>
            <w:noWrap/>
            <w:vAlign w:val="center"/>
          </w:tcPr>
          <w:p w14:paraId="4C4E7691"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333.34 ± 10.54</w:t>
            </w:r>
            <w:r w:rsidRPr="00D501DF">
              <w:rPr>
                <w:rFonts w:ascii="Times New Roman" w:hAnsi="Times New Roman"/>
                <w:sz w:val="24"/>
                <w:szCs w:val="24"/>
                <w:vertAlign w:val="superscript"/>
              </w:rPr>
              <w:t>a</w:t>
            </w:r>
          </w:p>
        </w:tc>
        <w:tc>
          <w:tcPr>
            <w:tcW w:w="0" w:type="auto"/>
            <w:vAlign w:val="center"/>
          </w:tcPr>
          <w:p w14:paraId="79276433"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387.76 ±  4.00</w:t>
            </w:r>
            <w:r w:rsidRPr="00D501DF">
              <w:rPr>
                <w:rFonts w:ascii="Times New Roman" w:hAnsi="Times New Roman"/>
                <w:sz w:val="24"/>
                <w:szCs w:val="24"/>
                <w:vertAlign w:val="superscript"/>
              </w:rPr>
              <w:t>b</w:t>
            </w:r>
          </w:p>
        </w:tc>
        <w:tc>
          <w:tcPr>
            <w:tcW w:w="0" w:type="auto"/>
            <w:shd w:val="clear" w:color="auto" w:fill="auto"/>
            <w:noWrap/>
            <w:vAlign w:val="center"/>
          </w:tcPr>
          <w:p w14:paraId="773BFC53"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327.40 ± 4.21</w:t>
            </w:r>
            <w:r w:rsidRPr="00D501DF">
              <w:rPr>
                <w:rFonts w:ascii="Times New Roman" w:hAnsi="Times New Roman"/>
                <w:sz w:val="24"/>
                <w:szCs w:val="24"/>
                <w:vertAlign w:val="superscript"/>
              </w:rPr>
              <w:t>a</w:t>
            </w:r>
          </w:p>
        </w:tc>
        <w:tc>
          <w:tcPr>
            <w:tcW w:w="0" w:type="auto"/>
            <w:shd w:val="clear" w:color="auto" w:fill="auto"/>
            <w:noWrap/>
            <w:vAlign w:val="center"/>
          </w:tcPr>
          <w:p w14:paraId="534BE979" w14:textId="77777777" w:rsidR="00673B45" w:rsidRPr="00D501DF" w:rsidRDefault="00673B45" w:rsidP="0015232B">
            <w:pPr>
              <w:spacing w:before="120" w:after="120" w:line="240" w:lineRule="auto"/>
              <w:jc w:val="center"/>
              <w:rPr>
                <w:rFonts w:ascii="Times New Roman" w:hAnsi="Times New Roman"/>
                <w:b/>
                <w:sz w:val="24"/>
                <w:szCs w:val="24"/>
                <w:vertAlign w:val="superscript"/>
              </w:rPr>
            </w:pPr>
            <w:r w:rsidRPr="00D501DF">
              <w:rPr>
                <w:rFonts w:ascii="Times New Roman" w:hAnsi="Times New Roman"/>
                <w:b/>
                <w:sz w:val="24"/>
                <w:szCs w:val="24"/>
              </w:rPr>
              <w:t>355.90 ± 4.03</w:t>
            </w:r>
          </w:p>
        </w:tc>
      </w:tr>
      <w:tr w:rsidR="00673B45" w:rsidRPr="00D501DF" w14:paraId="6C48236A" w14:textId="77777777" w:rsidTr="00245973">
        <w:trPr>
          <w:trHeight w:val="270"/>
          <w:jc w:val="center"/>
        </w:trPr>
        <w:tc>
          <w:tcPr>
            <w:tcW w:w="0" w:type="auto"/>
          </w:tcPr>
          <w:p w14:paraId="576482BF" w14:textId="77777777" w:rsidR="00673B45" w:rsidRPr="00D501DF" w:rsidRDefault="00673B45" w:rsidP="0015232B">
            <w:pPr>
              <w:spacing w:before="120" w:after="120" w:line="240" w:lineRule="auto"/>
              <w:jc w:val="center"/>
              <w:rPr>
                <w:rFonts w:ascii="Times New Roman" w:hAnsi="Times New Roman"/>
                <w:sz w:val="24"/>
                <w:szCs w:val="24"/>
              </w:rPr>
            </w:pPr>
            <w:r w:rsidRPr="00D501DF">
              <w:rPr>
                <w:rFonts w:ascii="Times New Roman" w:hAnsi="Times New Roman"/>
                <w:sz w:val="24"/>
                <w:szCs w:val="24"/>
              </w:rPr>
              <w:t>8.</w:t>
            </w:r>
          </w:p>
        </w:tc>
        <w:tc>
          <w:tcPr>
            <w:tcW w:w="0" w:type="auto"/>
            <w:shd w:val="clear" w:color="auto" w:fill="auto"/>
            <w:noWrap/>
          </w:tcPr>
          <w:p w14:paraId="45F8B82C" w14:textId="77777777" w:rsidR="00673B45" w:rsidRPr="00D501DF" w:rsidRDefault="00DB7FF1" w:rsidP="0015232B">
            <w:pPr>
              <w:spacing w:before="120" w:after="120" w:line="240" w:lineRule="auto"/>
              <w:jc w:val="both"/>
              <w:rPr>
                <w:rFonts w:ascii="Times New Roman" w:hAnsi="Times New Roman"/>
                <w:sz w:val="24"/>
                <w:szCs w:val="24"/>
              </w:rPr>
            </w:pPr>
            <w:r>
              <w:rPr>
                <w:rFonts w:ascii="Times New Roman" w:hAnsi="Times New Roman"/>
                <w:sz w:val="24"/>
                <w:szCs w:val="24"/>
              </w:rPr>
              <w:t>Market price of c</w:t>
            </w:r>
            <w:r w:rsidR="00673B45" w:rsidRPr="00D501DF">
              <w:rPr>
                <w:rFonts w:ascii="Times New Roman" w:hAnsi="Times New Roman"/>
                <w:sz w:val="24"/>
                <w:szCs w:val="24"/>
              </w:rPr>
              <w:t>ompost (Rs.)</w:t>
            </w:r>
          </w:p>
        </w:tc>
        <w:tc>
          <w:tcPr>
            <w:tcW w:w="0" w:type="auto"/>
            <w:shd w:val="clear" w:color="auto" w:fill="auto"/>
            <w:noWrap/>
            <w:vAlign w:val="center"/>
          </w:tcPr>
          <w:p w14:paraId="71BE4134" w14:textId="77777777" w:rsidR="00673B45" w:rsidRPr="00D501DF" w:rsidRDefault="00673B45" w:rsidP="0015232B">
            <w:pPr>
              <w:spacing w:before="120" w:after="120" w:line="240" w:lineRule="auto"/>
              <w:jc w:val="center"/>
              <w:rPr>
                <w:rFonts w:ascii="Times New Roman" w:hAnsi="Times New Roman"/>
                <w:sz w:val="24"/>
                <w:szCs w:val="24"/>
              </w:rPr>
            </w:pPr>
            <w:r w:rsidRPr="00D501DF">
              <w:rPr>
                <w:rFonts w:ascii="Times New Roman" w:hAnsi="Times New Roman"/>
                <w:sz w:val="24"/>
                <w:szCs w:val="24"/>
              </w:rPr>
              <w:t>NA</w:t>
            </w:r>
          </w:p>
        </w:tc>
        <w:tc>
          <w:tcPr>
            <w:tcW w:w="0" w:type="auto"/>
            <w:vAlign w:val="center"/>
          </w:tcPr>
          <w:p w14:paraId="2AD86433" w14:textId="77777777" w:rsidR="00673B45" w:rsidRPr="00D501DF" w:rsidRDefault="00673B45" w:rsidP="0015232B">
            <w:pPr>
              <w:spacing w:before="120" w:after="120" w:line="240" w:lineRule="auto"/>
              <w:jc w:val="center"/>
              <w:rPr>
                <w:rFonts w:ascii="Times New Roman" w:hAnsi="Times New Roman"/>
                <w:sz w:val="24"/>
                <w:szCs w:val="24"/>
              </w:rPr>
            </w:pPr>
            <w:r w:rsidRPr="00D501DF">
              <w:rPr>
                <w:rFonts w:ascii="Times New Roman" w:hAnsi="Times New Roman"/>
                <w:sz w:val="24"/>
                <w:szCs w:val="24"/>
              </w:rPr>
              <w:t>4848.58 ± 287.38</w:t>
            </w:r>
          </w:p>
        </w:tc>
        <w:tc>
          <w:tcPr>
            <w:tcW w:w="0" w:type="auto"/>
            <w:shd w:val="clear" w:color="auto" w:fill="auto"/>
            <w:noWrap/>
            <w:vAlign w:val="center"/>
          </w:tcPr>
          <w:p w14:paraId="4A88B931" w14:textId="77777777" w:rsidR="00673B45" w:rsidRPr="00D501DF" w:rsidRDefault="00673B45" w:rsidP="0015232B">
            <w:pPr>
              <w:spacing w:before="120" w:after="120" w:line="240" w:lineRule="auto"/>
              <w:jc w:val="center"/>
              <w:rPr>
                <w:rFonts w:ascii="Times New Roman" w:hAnsi="Times New Roman"/>
                <w:sz w:val="24"/>
                <w:szCs w:val="24"/>
              </w:rPr>
            </w:pPr>
            <w:r w:rsidRPr="00D501DF">
              <w:rPr>
                <w:rFonts w:ascii="Times New Roman" w:hAnsi="Times New Roman"/>
                <w:sz w:val="24"/>
                <w:szCs w:val="24"/>
              </w:rPr>
              <w:t>NA</w:t>
            </w:r>
          </w:p>
        </w:tc>
        <w:tc>
          <w:tcPr>
            <w:tcW w:w="0" w:type="auto"/>
            <w:shd w:val="clear" w:color="auto" w:fill="auto"/>
            <w:noWrap/>
            <w:vAlign w:val="center"/>
          </w:tcPr>
          <w:p w14:paraId="7A355D45" w14:textId="77777777" w:rsidR="00673B45" w:rsidRPr="00D501DF" w:rsidRDefault="00673B45" w:rsidP="0015232B">
            <w:pPr>
              <w:spacing w:before="120" w:after="120" w:line="240" w:lineRule="auto"/>
              <w:jc w:val="center"/>
              <w:rPr>
                <w:rFonts w:ascii="Times New Roman" w:hAnsi="Times New Roman"/>
                <w:b/>
                <w:sz w:val="24"/>
                <w:szCs w:val="24"/>
              </w:rPr>
            </w:pPr>
            <w:r w:rsidRPr="00D501DF">
              <w:rPr>
                <w:rFonts w:ascii="Times New Roman" w:hAnsi="Times New Roman"/>
                <w:b/>
                <w:sz w:val="24"/>
                <w:szCs w:val="24"/>
              </w:rPr>
              <w:t>-</w:t>
            </w:r>
          </w:p>
        </w:tc>
      </w:tr>
    </w:tbl>
    <w:p w14:paraId="26838362" w14:textId="1E5FFC97" w:rsidR="00673B45" w:rsidRDefault="00673B45" w:rsidP="0015232B">
      <w:pPr>
        <w:spacing w:line="240" w:lineRule="auto"/>
        <w:rPr>
          <w:rFonts w:ascii="Times New Roman" w:hAnsi="Times New Roman"/>
          <w:i/>
        </w:rPr>
      </w:pPr>
      <w:r w:rsidRPr="002C66FB">
        <w:rPr>
          <w:rFonts w:ascii="Times New Roman" w:hAnsi="Times New Roman"/>
          <w:i/>
        </w:rPr>
        <w:t xml:space="preserve">Note: Means between the zones, bearing different superscripts are statistically significant at </w:t>
      </w:r>
      <w:r w:rsidR="00DC134F" w:rsidRPr="00DB7FF1">
        <w:rPr>
          <w:rFonts w:ascii="Times New Roman" w:hAnsi="Times New Roman"/>
          <w:i/>
        </w:rPr>
        <w:t>P</w:t>
      </w:r>
      <w:r w:rsidRPr="002C66FB">
        <w:rPr>
          <w:rFonts w:ascii="Times New Roman" w:hAnsi="Times New Roman"/>
          <w:i/>
        </w:rPr>
        <w:t>&lt;0.05</w:t>
      </w:r>
    </w:p>
    <w:p w14:paraId="1E541368" w14:textId="77777777" w:rsidR="00673B45" w:rsidRDefault="00673B45" w:rsidP="0015232B">
      <w:pPr>
        <w:spacing w:after="160" w:line="240" w:lineRule="auto"/>
        <w:rPr>
          <w:rFonts w:ascii="Times New Roman" w:hAnsi="Times New Roman"/>
          <w:i/>
        </w:rPr>
      </w:pPr>
      <w:r>
        <w:rPr>
          <w:rFonts w:ascii="Times New Roman" w:hAnsi="Times New Roman"/>
          <w:i/>
        </w:rPr>
        <w:br w:type="page"/>
      </w:r>
    </w:p>
    <w:p w14:paraId="1A79373A" w14:textId="77777777" w:rsidR="00673B45" w:rsidRDefault="00673B45" w:rsidP="0015232B">
      <w:pPr>
        <w:spacing w:line="240" w:lineRule="auto"/>
        <w:sectPr w:rsidR="00673B45" w:rsidSect="00673B45">
          <w:pgSz w:w="16838" w:h="11906" w:orient="landscape"/>
          <w:pgMar w:top="1021" w:right="851" w:bottom="1134" w:left="907" w:header="709" w:footer="709" w:gutter="0"/>
          <w:cols w:space="708"/>
          <w:docGrid w:linePitch="360"/>
        </w:sectPr>
      </w:pPr>
    </w:p>
    <w:p w14:paraId="3748799F" w14:textId="77777777" w:rsidR="00066143" w:rsidRDefault="00066143" w:rsidP="0015232B">
      <w:pPr>
        <w:spacing w:line="240" w:lineRule="auto"/>
      </w:pPr>
    </w:p>
    <w:sectPr w:rsidR="00066143" w:rsidSect="00673B45">
      <w:pgSz w:w="11906" w:h="16838"/>
      <w:pgMar w:top="907" w:right="1021" w:bottom="851"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8" w:author="Umer Abdinasir" w:date="2025-04-13T02:58:00Z" w:initials="UA">
    <w:p w14:paraId="0FEC8234" w14:textId="7811C362" w:rsidR="006F6555" w:rsidRDefault="006F6555">
      <w:pPr>
        <w:pStyle w:val="CommentText"/>
      </w:pPr>
      <w:r>
        <w:rPr>
          <w:rStyle w:val="CommentReference"/>
        </w:rPr>
        <w:annotationRef/>
      </w:r>
      <w:r>
        <w:t>Please include type of analysis or statistical test used.</w:t>
      </w:r>
    </w:p>
  </w:comment>
  <w:comment w:id="36" w:author="Umer Abdinasir" w:date="2025-04-13T04:45:00Z" w:initials="UA">
    <w:p w14:paraId="30DC1AC3" w14:textId="4CA1E193" w:rsidR="00353551" w:rsidRDefault="00353551">
      <w:pPr>
        <w:pStyle w:val="CommentText"/>
      </w:pPr>
      <w:r>
        <w:rPr>
          <w:rStyle w:val="CommentReference"/>
        </w:rPr>
        <w:annotationRef/>
      </w:r>
      <w:r>
        <w:t xml:space="preserve">There is inconsistency in the use of percentage (%). Please make it uniform throughout the document. </w:t>
      </w:r>
    </w:p>
  </w:comment>
  <w:comment w:id="42" w:author="Umer Abdinasir" w:date="2025-04-13T03:00:00Z" w:initials="UA">
    <w:p w14:paraId="02793851" w14:textId="6A8E176C" w:rsidR="006F6555" w:rsidRDefault="006F6555">
      <w:pPr>
        <w:pStyle w:val="CommentText"/>
      </w:pPr>
      <w:r>
        <w:rPr>
          <w:rStyle w:val="CommentReference"/>
        </w:rPr>
        <w:annotationRef/>
      </w:r>
      <w:r>
        <w:t>Consider including recommendations on how findings could influence sheep farming practices, rural economies, or policies in the future.</w:t>
      </w:r>
    </w:p>
  </w:comment>
  <w:comment w:id="55" w:author="Umer Abdinasir" w:date="2025-04-13T03:10:00Z" w:initials="UA">
    <w:p w14:paraId="440578E0" w14:textId="77777777" w:rsidR="00760BF1" w:rsidRDefault="00760BF1">
      <w:pPr>
        <w:pStyle w:val="CommentText"/>
      </w:pPr>
      <w:r>
        <w:rPr>
          <w:rStyle w:val="CommentReference"/>
        </w:rPr>
        <w:annotationRef/>
      </w:r>
      <w:r>
        <w:t>Old data</w:t>
      </w:r>
    </w:p>
    <w:p w14:paraId="4413AADD" w14:textId="14034E75" w:rsidR="00760BF1" w:rsidRDefault="00760BF1">
      <w:pPr>
        <w:pStyle w:val="CommentText"/>
      </w:pPr>
      <w:r>
        <w:t>Please consider using more recent studies to ensure that the information is up to date and meaningful.</w:t>
      </w:r>
    </w:p>
  </w:comment>
  <w:comment w:id="56" w:author="Umer Abdinasir" w:date="2025-04-13T03:07:00Z" w:initials="UA">
    <w:p w14:paraId="5EF5A87C" w14:textId="3472D312" w:rsidR="006F6555" w:rsidRDefault="006F6555">
      <w:pPr>
        <w:pStyle w:val="CommentText"/>
      </w:pPr>
      <w:r>
        <w:rPr>
          <w:rStyle w:val="CommentReference"/>
        </w:rPr>
        <w:annotationRef/>
      </w:r>
      <w:r>
        <w:t>Research gap</w:t>
      </w:r>
      <w:r w:rsidR="00760BF1">
        <w:t xml:space="preserve"> needs to be well articulated, because it shows why this study is important.</w:t>
      </w:r>
    </w:p>
  </w:comment>
  <w:comment w:id="60" w:author="Umer Abdinasir" w:date="2025-04-13T03:28:00Z" w:initials="UA">
    <w:p w14:paraId="5D2C7128" w14:textId="09F5E4A9" w:rsidR="00941ED5" w:rsidRDefault="00941ED5">
      <w:pPr>
        <w:pStyle w:val="CommentText"/>
      </w:pPr>
      <w:r>
        <w:rPr>
          <w:rStyle w:val="CommentReference"/>
        </w:rPr>
        <w:annotationRef/>
      </w:r>
      <w:r>
        <w:t>Please take this part to sampling part</w:t>
      </w:r>
    </w:p>
  </w:comment>
  <w:comment w:id="65" w:author="Umer Abdinasir" w:date="2025-04-13T03:29:00Z" w:initials="UA">
    <w:p w14:paraId="12264D71" w14:textId="7B067C7D" w:rsidR="00941ED5" w:rsidRDefault="00941ED5">
      <w:pPr>
        <w:pStyle w:val="CommentText"/>
      </w:pPr>
      <w:r>
        <w:rPr>
          <w:rStyle w:val="CommentReference"/>
        </w:rPr>
        <w:annotationRef/>
      </w:r>
      <w:r>
        <w:t>Reconsider this part as you have already mentioned you have purposively selected three agro-climatic zones.</w:t>
      </w:r>
    </w:p>
  </w:comment>
  <w:comment w:id="69" w:author="Umer Abdinasir" w:date="2025-04-13T03:33:00Z" w:initials="UA">
    <w:p w14:paraId="370B0AA2" w14:textId="456C6B99" w:rsidR="00B944F2" w:rsidRDefault="00B944F2">
      <w:pPr>
        <w:pStyle w:val="CommentText"/>
      </w:pPr>
      <w:r>
        <w:rPr>
          <w:rStyle w:val="CommentReference"/>
        </w:rPr>
        <w:annotationRef/>
      </w:r>
      <w:r>
        <w:t>This one is also a purposive (based on sheep population) rather than random selection</w:t>
      </w:r>
    </w:p>
  </w:comment>
  <w:comment w:id="86" w:author="Umer Abdinasir" w:date="2025-04-13T03:39:00Z" w:initials="UA">
    <w:p w14:paraId="5A484EA3" w14:textId="031258A9" w:rsidR="00875165" w:rsidRDefault="00875165">
      <w:pPr>
        <w:pStyle w:val="CommentText"/>
      </w:pPr>
      <w:r>
        <w:rPr>
          <w:rStyle w:val="CommentReference"/>
        </w:rPr>
        <w:annotationRef/>
      </w:r>
      <w:r>
        <w:t>Please list the statistical tests you employed.</w:t>
      </w:r>
    </w:p>
  </w:comment>
  <w:comment w:id="84" w:author="Umer Abdinasir" w:date="2025-04-13T03:50:00Z" w:initials="UA">
    <w:p w14:paraId="12F67DE1" w14:textId="43639ECE" w:rsidR="007D283B" w:rsidRDefault="007D283B">
      <w:pPr>
        <w:pStyle w:val="CommentText"/>
      </w:pPr>
      <w:r>
        <w:rPr>
          <w:rStyle w:val="CommentReference"/>
        </w:rPr>
        <w:annotationRef/>
      </w:r>
      <w:r>
        <w:t>Please mention the inferential statistics employed (e.g. Chi2 test).</w:t>
      </w:r>
    </w:p>
  </w:comment>
  <w:comment w:id="90" w:author="Umer Abdinasir" w:date="2025-04-13T03:57:00Z" w:initials="UA">
    <w:p w14:paraId="2B2E2CDF" w14:textId="39320253" w:rsidR="001A52F4" w:rsidRDefault="001A52F4">
      <w:pPr>
        <w:pStyle w:val="CommentText"/>
      </w:pPr>
      <w:r>
        <w:rPr>
          <w:rStyle w:val="CommentReference"/>
        </w:rPr>
        <w:annotationRef/>
      </w:r>
      <w:r>
        <w:t>Under this section, please consider merging similar findings to improve flow.</w:t>
      </w:r>
    </w:p>
  </w:comment>
  <w:comment w:id="109" w:author="Umer Abdinasir" w:date="2025-04-13T04:12:00Z" w:initials="UA">
    <w:p w14:paraId="207C884D" w14:textId="77E2F369" w:rsidR="00B2651C" w:rsidRDefault="00B2651C">
      <w:pPr>
        <w:pStyle w:val="CommentText"/>
      </w:pPr>
      <w:r>
        <w:rPr>
          <w:rStyle w:val="CommentReference"/>
        </w:rPr>
        <w:annotationRef/>
      </w:r>
      <w:r>
        <w:t>Please try to include the percentage of significance (whether it 1%, 5% or 10%)</w:t>
      </w:r>
    </w:p>
  </w:comment>
  <w:comment w:id="120" w:author="Umer Abdinasir" w:date="2025-04-13T04:22:00Z" w:initials="UA">
    <w:p w14:paraId="36F3AFBA" w14:textId="012CF6A9" w:rsidR="00137553" w:rsidRDefault="00137553">
      <w:pPr>
        <w:pStyle w:val="CommentText"/>
      </w:pPr>
      <w:r>
        <w:rPr>
          <w:rStyle w:val="CommentReference"/>
        </w:rPr>
        <w:annotationRef/>
      </w:r>
      <w:r>
        <w:t>Consider including recommendations that could emphasize the implications of the study for policy and future sheep marketing practice</w:t>
      </w:r>
      <w:r w:rsidR="00A0071C">
        <w:t>s.</w:t>
      </w:r>
      <w:r>
        <w:t xml:space="preserve"> </w:t>
      </w:r>
    </w:p>
  </w:comment>
  <w:comment w:id="123" w:author="Umer Abdinasir" w:date="2025-04-13T04:26:00Z" w:initials="UA">
    <w:p w14:paraId="16DF246F" w14:textId="71E7E20C" w:rsidR="00EA3CA4" w:rsidRDefault="00EA3CA4">
      <w:pPr>
        <w:pStyle w:val="CommentText"/>
      </w:pPr>
      <w:r>
        <w:rPr>
          <w:rStyle w:val="CommentReference"/>
        </w:rPr>
        <w:annotationRef/>
      </w:r>
      <w:r>
        <w:t>Consider adding more recent studies from the last 5 years to ensure the manuscript reflects the current state of research.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EC8234" w15:done="0"/>
  <w15:commentEx w15:paraId="30DC1AC3" w15:done="0"/>
  <w15:commentEx w15:paraId="02793851" w15:done="0"/>
  <w15:commentEx w15:paraId="4413AADD" w15:done="0"/>
  <w15:commentEx w15:paraId="5EF5A87C" w15:done="0"/>
  <w15:commentEx w15:paraId="5D2C7128" w15:done="0"/>
  <w15:commentEx w15:paraId="12264D71" w15:done="0"/>
  <w15:commentEx w15:paraId="370B0AA2" w15:done="0"/>
  <w15:commentEx w15:paraId="5A484EA3" w15:done="0"/>
  <w15:commentEx w15:paraId="12F67DE1" w15:done="0"/>
  <w15:commentEx w15:paraId="2B2E2CDF" w15:done="0"/>
  <w15:commentEx w15:paraId="207C884D" w15:done="0"/>
  <w15:commentEx w15:paraId="36F3AFBA" w15:done="0"/>
  <w15:commentEx w15:paraId="16DF24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2B62D9" w16cex:dateUtc="2025-04-12T23:58:00Z"/>
  <w16cex:commentExtensible w16cex:durableId="56712C4D" w16cex:dateUtc="2025-04-13T01:45:00Z"/>
  <w16cex:commentExtensible w16cex:durableId="69AD1D4B" w16cex:dateUtc="2025-04-13T00:00:00Z"/>
  <w16cex:commentExtensible w16cex:durableId="3AE322B3" w16cex:dateUtc="2025-04-13T00:10:00Z"/>
  <w16cex:commentExtensible w16cex:durableId="58680799" w16cex:dateUtc="2025-04-13T00:07:00Z"/>
  <w16cex:commentExtensible w16cex:durableId="58EB17BB" w16cex:dateUtc="2025-04-13T00:28:00Z"/>
  <w16cex:commentExtensible w16cex:durableId="5DAC10EC" w16cex:dateUtc="2025-04-13T00:29:00Z"/>
  <w16cex:commentExtensible w16cex:durableId="19BD3C53" w16cex:dateUtc="2025-04-13T00:33:00Z"/>
  <w16cex:commentExtensible w16cex:durableId="78F7B314" w16cex:dateUtc="2025-04-13T00:39:00Z"/>
  <w16cex:commentExtensible w16cex:durableId="5F7C3287" w16cex:dateUtc="2025-04-13T00:50:00Z"/>
  <w16cex:commentExtensible w16cex:durableId="3F1E848E" w16cex:dateUtc="2025-04-13T00:57:00Z"/>
  <w16cex:commentExtensible w16cex:durableId="334130A1" w16cex:dateUtc="2025-04-13T01:12:00Z"/>
  <w16cex:commentExtensible w16cex:durableId="67F98F89" w16cex:dateUtc="2025-04-13T01:22:00Z"/>
  <w16cex:commentExtensible w16cex:durableId="69D33060" w16cex:dateUtc="2025-04-13T0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EC8234" w16cid:durableId="7F2B62D9"/>
  <w16cid:commentId w16cid:paraId="30DC1AC3" w16cid:durableId="56712C4D"/>
  <w16cid:commentId w16cid:paraId="02793851" w16cid:durableId="69AD1D4B"/>
  <w16cid:commentId w16cid:paraId="4413AADD" w16cid:durableId="3AE322B3"/>
  <w16cid:commentId w16cid:paraId="5EF5A87C" w16cid:durableId="58680799"/>
  <w16cid:commentId w16cid:paraId="5D2C7128" w16cid:durableId="58EB17BB"/>
  <w16cid:commentId w16cid:paraId="12264D71" w16cid:durableId="5DAC10EC"/>
  <w16cid:commentId w16cid:paraId="370B0AA2" w16cid:durableId="19BD3C53"/>
  <w16cid:commentId w16cid:paraId="5A484EA3" w16cid:durableId="78F7B314"/>
  <w16cid:commentId w16cid:paraId="12F67DE1" w16cid:durableId="5F7C3287"/>
  <w16cid:commentId w16cid:paraId="2B2E2CDF" w16cid:durableId="3F1E848E"/>
  <w16cid:commentId w16cid:paraId="207C884D" w16cid:durableId="334130A1"/>
  <w16cid:commentId w16cid:paraId="36F3AFBA" w16cid:durableId="67F98F89"/>
  <w16cid:commentId w16cid:paraId="16DF246F" w16cid:durableId="69D330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681AD" w14:textId="77777777" w:rsidR="0024423B" w:rsidRDefault="0024423B" w:rsidP="00CB10E9">
      <w:pPr>
        <w:spacing w:after="0" w:line="240" w:lineRule="auto"/>
      </w:pPr>
      <w:r>
        <w:separator/>
      </w:r>
    </w:p>
  </w:endnote>
  <w:endnote w:type="continuationSeparator" w:id="0">
    <w:p w14:paraId="5301FDD1" w14:textId="77777777" w:rsidR="0024423B" w:rsidRDefault="0024423B" w:rsidP="00CB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74406" w14:textId="77777777" w:rsidR="00D5025A" w:rsidRDefault="00D50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C15E1" w14:textId="77777777" w:rsidR="00D5025A" w:rsidRDefault="00D502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620CA" w14:textId="77777777" w:rsidR="00D5025A" w:rsidRDefault="00D50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2D9E5" w14:textId="77777777" w:rsidR="0024423B" w:rsidRDefault="0024423B" w:rsidP="00CB10E9">
      <w:pPr>
        <w:spacing w:after="0" w:line="240" w:lineRule="auto"/>
      </w:pPr>
      <w:r>
        <w:separator/>
      </w:r>
    </w:p>
  </w:footnote>
  <w:footnote w:type="continuationSeparator" w:id="0">
    <w:p w14:paraId="1F7BB7BD" w14:textId="77777777" w:rsidR="0024423B" w:rsidRDefault="0024423B" w:rsidP="00CB1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7972A" w14:textId="78B324E1" w:rsidR="00D5025A" w:rsidRDefault="00000000">
    <w:pPr>
      <w:pStyle w:val="Header"/>
    </w:pPr>
    <w:r>
      <w:rPr>
        <w:noProof/>
      </w:rPr>
      <w:pict w14:anchorId="3FA003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6806516" o:spid="_x0000_s1026"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4E1CC" w14:textId="75889F61" w:rsidR="00B91C70" w:rsidRPr="0052136A" w:rsidRDefault="00000000" w:rsidP="000A796C">
    <w:pPr>
      <w:pStyle w:val="Header"/>
      <w:jc w:val="center"/>
    </w:pPr>
    <w:r>
      <w:rPr>
        <w:noProof/>
      </w:rPr>
      <w:pict w14:anchorId="429BFE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6806517" o:spid="_x0000_s1027" type="#_x0000_t136" style="position:absolute;left:0;text-align:left;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A7717" w14:textId="758CB760" w:rsidR="00D5025A" w:rsidRDefault="00000000">
    <w:pPr>
      <w:pStyle w:val="Header"/>
    </w:pPr>
    <w:r>
      <w:rPr>
        <w:noProof/>
      </w:rPr>
      <w:pict w14:anchorId="78C9EC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6806515" o:spid="_x0000_s1025"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5640"/>
    <w:multiLevelType w:val="multilevel"/>
    <w:tmpl w:val="D2963E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0A873D8"/>
    <w:multiLevelType w:val="hybridMultilevel"/>
    <w:tmpl w:val="CB3693CA"/>
    <w:lvl w:ilvl="0" w:tplc="593CDC02">
      <w:start w:val="1"/>
      <w:numFmt w:val="lowerLetter"/>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4B867BC"/>
    <w:multiLevelType w:val="hybridMultilevel"/>
    <w:tmpl w:val="FE466C0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5184507"/>
    <w:multiLevelType w:val="multilevel"/>
    <w:tmpl w:val="A0EC0BA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74235385">
    <w:abstractNumId w:val="2"/>
  </w:num>
  <w:num w:numId="2" w16cid:durableId="1484925345">
    <w:abstractNumId w:val="1"/>
  </w:num>
  <w:num w:numId="3" w16cid:durableId="1647659520">
    <w:abstractNumId w:val="0"/>
  </w:num>
  <w:num w:numId="4" w16cid:durableId="141069119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mer Abdinasir">
    <w15:presenceInfo w15:providerId="Windows Live" w15:userId="aa31c45e022d7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0E9"/>
    <w:rsid w:val="00037D7D"/>
    <w:rsid w:val="000407F2"/>
    <w:rsid w:val="00066143"/>
    <w:rsid w:val="00097CFB"/>
    <w:rsid w:val="000B46D4"/>
    <w:rsid w:val="000C44C3"/>
    <w:rsid w:val="000E464B"/>
    <w:rsid w:val="00137553"/>
    <w:rsid w:val="0015232B"/>
    <w:rsid w:val="00154AE8"/>
    <w:rsid w:val="001917C9"/>
    <w:rsid w:val="001A52F4"/>
    <w:rsid w:val="001A62C4"/>
    <w:rsid w:val="001D73D9"/>
    <w:rsid w:val="0024423B"/>
    <w:rsid w:val="00244EAF"/>
    <w:rsid w:val="002773FD"/>
    <w:rsid w:val="002D090A"/>
    <w:rsid w:val="0030411C"/>
    <w:rsid w:val="0031285B"/>
    <w:rsid w:val="00320BB7"/>
    <w:rsid w:val="00353551"/>
    <w:rsid w:val="0039133B"/>
    <w:rsid w:val="003E055D"/>
    <w:rsid w:val="003E51AD"/>
    <w:rsid w:val="004023DB"/>
    <w:rsid w:val="00446C4E"/>
    <w:rsid w:val="00473CDC"/>
    <w:rsid w:val="004D1247"/>
    <w:rsid w:val="004E7F15"/>
    <w:rsid w:val="005603DC"/>
    <w:rsid w:val="005B2300"/>
    <w:rsid w:val="0062373E"/>
    <w:rsid w:val="00673B45"/>
    <w:rsid w:val="006A0AD5"/>
    <w:rsid w:val="006B5897"/>
    <w:rsid w:val="006F6555"/>
    <w:rsid w:val="007471A7"/>
    <w:rsid w:val="00760BF1"/>
    <w:rsid w:val="00783E09"/>
    <w:rsid w:val="00793992"/>
    <w:rsid w:val="007A2CE0"/>
    <w:rsid w:val="007D283B"/>
    <w:rsid w:val="007D471A"/>
    <w:rsid w:val="008524E5"/>
    <w:rsid w:val="00875165"/>
    <w:rsid w:val="008D3628"/>
    <w:rsid w:val="009034E1"/>
    <w:rsid w:val="00941ED5"/>
    <w:rsid w:val="009E1B7B"/>
    <w:rsid w:val="00A0071C"/>
    <w:rsid w:val="00A95715"/>
    <w:rsid w:val="00AA38D2"/>
    <w:rsid w:val="00B0797C"/>
    <w:rsid w:val="00B2651C"/>
    <w:rsid w:val="00B52FC5"/>
    <w:rsid w:val="00B776C6"/>
    <w:rsid w:val="00B91C70"/>
    <w:rsid w:val="00B944F2"/>
    <w:rsid w:val="00C46EA3"/>
    <w:rsid w:val="00CB10E9"/>
    <w:rsid w:val="00D5025A"/>
    <w:rsid w:val="00DB7FF1"/>
    <w:rsid w:val="00DC134F"/>
    <w:rsid w:val="00DD0FCC"/>
    <w:rsid w:val="00E44AA5"/>
    <w:rsid w:val="00E51C51"/>
    <w:rsid w:val="00E84327"/>
    <w:rsid w:val="00EA3CA4"/>
    <w:rsid w:val="00F05AFB"/>
    <w:rsid w:val="00F50333"/>
    <w:rsid w:val="00F504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299C3"/>
  <w15:chartTrackingRefBased/>
  <w15:docId w15:val="{F18ABEFC-9521-4BF5-8845-DF65D40C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0E9"/>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0E9"/>
    <w:pPr>
      <w:ind w:left="720"/>
      <w:contextualSpacing/>
    </w:pPr>
    <w:rPr>
      <w:rFonts w:eastAsia="Calibri"/>
      <w:lang w:val="en-IN"/>
    </w:rPr>
  </w:style>
  <w:style w:type="paragraph" w:styleId="Header">
    <w:name w:val="header"/>
    <w:basedOn w:val="Normal"/>
    <w:link w:val="HeaderChar"/>
    <w:uiPriority w:val="99"/>
    <w:unhideWhenUsed/>
    <w:rsid w:val="00CB10E9"/>
    <w:pPr>
      <w:tabs>
        <w:tab w:val="center" w:pos="4680"/>
        <w:tab w:val="right" w:pos="9360"/>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rsid w:val="00CB10E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1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0E9"/>
    <w:rPr>
      <w:rFonts w:ascii="Calibri" w:eastAsia="Times New Roman" w:hAnsi="Calibri" w:cs="Times New Roman"/>
      <w:lang w:val="en-US"/>
    </w:rPr>
  </w:style>
  <w:style w:type="character" w:styleId="Hyperlink">
    <w:name w:val="Hyperlink"/>
    <w:basedOn w:val="DefaultParagraphFont"/>
    <w:uiPriority w:val="99"/>
    <w:unhideWhenUsed/>
    <w:rsid w:val="002773FD"/>
    <w:rPr>
      <w:color w:val="0000FF"/>
      <w:u w:val="single"/>
    </w:rPr>
  </w:style>
  <w:style w:type="character" w:styleId="CommentReference">
    <w:name w:val="annotation reference"/>
    <w:basedOn w:val="DefaultParagraphFont"/>
    <w:uiPriority w:val="99"/>
    <w:semiHidden/>
    <w:unhideWhenUsed/>
    <w:rsid w:val="000C44C3"/>
    <w:rPr>
      <w:sz w:val="16"/>
      <w:szCs w:val="16"/>
    </w:rPr>
  </w:style>
  <w:style w:type="paragraph" w:styleId="CommentText">
    <w:name w:val="annotation text"/>
    <w:basedOn w:val="Normal"/>
    <w:link w:val="CommentTextChar"/>
    <w:uiPriority w:val="99"/>
    <w:semiHidden/>
    <w:unhideWhenUsed/>
    <w:rsid w:val="000C44C3"/>
    <w:pPr>
      <w:spacing w:line="240" w:lineRule="auto"/>
    </w:pPr>
    <w:rPr>
      <w:sz w:val="20"/>
      <w:szCs w:val="20"/>
    </w:rPr>
  </w:style>
  <w:style w:type="character" w:customStyle="1" w:styleId="CommentTextChar">
    <w:name w:val="Comment Text Char"/>
    <w:basedOn w:val="DefaultParagraphFont"/>
    <w:link w:val="CommentText"/>
    <w:uiPriority w:val="99"/>
    <w:semiHidden/>
    <w:rsid w:val="000C44C3"/>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C44C3"/>
    <w:rPr>
      <w:b/>
      <w:bCs/>
    </w:rPr>
  </w:style>
  <w:style w:type="character" w:customStyle="1" w:styleId="CommentSubjectChar">
    <w:name w:val="Comment Subject Char"/>
    <w:basedOn w:val="CommentTextChar"/>
    <w:link w:val="CommentSubject"/>
    <w:uiPriority w:val="99"/>
    <w:semiHidden/>
    <w:rsid w:val="000C44C3"/>
    <w:rPr>
      <w:rFonts w:ascii="Calibri" w:eastAsia="Times New Roman" w:hAnsi="Calibri" w:cs="Times New Roman"/>
      <w:b/>
      <w:bCs/>
      <w:sz w:val="20"/>
      <w:szCs w:val="20"/>
      <w:lang w:val="en-US"/>
    </w:rPr>
  </w:style>
  <w:style w:type="paragraph" w:styleId="BalloonText">
    <w:name w:val="Balloon Text"/>
    <w:basedOn w:val="Normal"/>
    <w:link w:val="BalloonTextChar"/>
    <w:uiPriority w:val="99"/>
    <w:semiHidden/>
    <w:unhideWhenUsed/>
    <w:rsid w:val="000C4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4C3"/>
    <w:rPr>
      <w:rFonts w:ascii="Segoe UI" w:eastAsia="Times New Roman" w:hAnsi="Segoe UI" w:cs="Segoe UI"/>
      <w:sz w:val="18"/>
      <w:szCs w:val="18"/>
      <w:lang w:val="en-US"/>
    </w:rPr>
  </w:style>
  <w:style w:type="paragraph" w:customStyle="1" w:styleId="Default">
    <w:name w:val="Default"/>
    <w:rsid w:val="000C44C3"/>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C46EA3"/>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ijlr.org/filter/?key=author&amp;value=%20H.%20R.%20Meen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jlr.org/filter/?key=author&amp;value=Rames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ijlr.org/filter/?key=author&amp;value=%20Y.%20P.%20Singh"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701FE-FE29-4F29-A9CF-95609A48E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Pages>
  <Words>3130</Words>
  <Characters>17841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 SEMEN BANK</dc:creator>
  <cp:keywords/>
  <dc:description/>
  <cp:lastModifiedBy>Umer Abdinasir</cp:lastModifiedBy>
  <cp:revision>76</cp:revision>
  <dcterms:created xsi:type="dcterms:W3CDTF">2025-04-08T09:36:00Z</dcterms:created>
  <dcterms:modified xsi:type="dcterms:W3CDTF">2025-04-13T01:49:00Z</dcterms:modified>
</cp:coreProperties>
</file>