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12DB3" w14:textId="77777777" w:rsidR="00EF35F6" w:rsidRPr="00EF35F6" w:rsidRDefault="00EF35F6" w:rsidP="00EF35F6">
      <w:pPr>
        <w:pStyle w:val="Author"/>
        <w:rPr>
          <w:rFonts w:ascii="Arial" w:hAnsi="Arial" w:cs="Arial"/>
          <w:bCs/>
          <w:i/>
          <w:iCs/>
          <w:kern w:val="28"/>
          <w:sz w:val="18"/>
          <w:szCs w:val="18"/>
          <w:u w:val="single"/>
        </w:rPr>
      </w:pPr>
      <w:r w:rsidRPr="00EF35F6">
        <w:rPr>
          <w:rFonts w:ascii="Arial" w:hAnsi="Arial" w:cs="Arial"/>
          <w:bCs/>
          <w:i/>
          <w:iCs/>
          <w:kern w:val="28"/>
          <w:sz w:val="18"/>
          <w:szCs w:val="18"/>
          <w:u w:val="single"/>
        </w:rPr>
        <w:t>Original Research Article</w:t>
      </w:r>
    </w:p>
    <w:p w14:paraId="7F3073B0" w14:textId="3E7A3018" w:rsidR="00A258C3" w:rsidRPr="00790ADA" w:rsidRDefault="00CB353B" w:rsidP="00CB353B">
      <w:pPr>
        <w:pStyle w:val="Author"/>
        <w:spacing w:line="240" w:lineRule="auto"/>
        <w:rPr>
          <w:rFonts w:ascii="Arial" w:hAnsi="Arial" w:cs="Arial"/>
          <w:sz w:val="36"/>
        </w:rPr>
      </w:pPr>
      <w:r w:rsidRPr="00CB353B">
        <w:rPr>
          <w:rFonts w:ascii="Arial" w:hAnsi="Arial" w:cs="Arial"/>
          <w:bCs/>
          <w:iCs/>
          <w:kern w:val="28"/>
          <w:sz w:val="36"/>
        </w:rPr>
        <w:t>Effect of season on growth performance and economics of Cobb-430 chicks reared under deep litter system</w:t>
      </w:r>
    </w:p>
    <w:p w14:paraId="5A2379C4" w14:textId="241A1723" w:rsidR="00EF189C" w:rsidRDefault="00EF189C" w:rsidP="00EF189C">
      <w:pPr>
        <w:pStyle w:val="Footer"/>
      </w:pPr>
    </w:p>
    <w:p w14:paraId="17F6622C" w14:textId="77777777" w:rsidR="00D466E8" w:rsidRDefault="00D466E8" w:rsidP="00EF189C">
      <w:pPr>
        <w:pStyle w:val="Footer"/>
      </w:pPr>
    </w:p>
    <w:p w14:paraId="7545BAEB" w14:textId="77777777" w:rsidR="00EF189C" w:rsidRDefault="00EF189C" w:rsidP="00CB353B">
      <w:pPr>
        <w:pStyle w:val="Affiliation"/>
        <w:spacing w:after="0" w:line="240" w:lineRule="auto"/>
        <w:rPr>
          <w:rFonts w:ascii="Arial" w:hAnsi="Arial" w:cs="Arial"/>
          <w:i/>
          <w:vertAlign w:val="superscript"/>
        </w:rPr>
      </w:pPr>
    </w:p>
    <w:p w14:paraId="0CF4F01E" w14:textId="77777777" w:rsidR="00CB353B" w:rsidRDefault="00CB353B" w:rsidP="00CB353B">
      <w:pPr>
        <w:pStyle w:val="Affiliation"/>
        <w:spacing w:after="0" w:line="240" w:lineRule="auto"/>
        <w:rPr>
          <w:rFonts w:ascii="Arial" w:hAnsi="Arial" w:cs="Arial"/>
        </w:rPr>
      </w:pPr>
    </w:p>
    <w:p w14:paraId="7483E703" w14:textId="571CE618" w:rsidR="00B01FCD" w:rsidRPr="00FB3A86" w:rsidRDefault="008F523D" w:rsidP="00441B6F">
      <w:pPr>
        <w:pStyle w:val="Copyright"/>
        <w:spacing w:after="0" w:line="240" w:lineRule="auto"/>
        <w:jc w:val="both"/>
        <w:rPr>
          <w:rFonts w:ascii="Arial" w:hAnsi="Arial" w:cs="Arial"/>
        </w:rPr>
        <w:sectPr w:rsidR="00B01FCD" w:rsidRPr="00FB3A86" w:rsidSect="00D466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8D1057" wp14:editId="4B2B4C5A">
                <wp:extent cx="5303520" cy="0"/>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F600F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034242CC" w14:textId="7B0AC0A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0944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296529" w:rsidRPr="001E44FE" w14:paraId="1CD7A106" w14:textId="77777777" w:rsidTr="001E44FE">
        <w:tc>
          <w:tcPr>
            <w:tcW w:w="9576" w:type="dxa"/>
            <w:shd w:val="clear" w:color="auto" w:fill="F2F2F2"/>
          </w:tcPr>
          <w:p w14:paraId="196A2DCE" w14:textId="0DA871B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304A6" w:rsidRPr="00B304A6">
              <w:rPr>
                <w:rFonts w:ascii="Arial" w:eastAsia="Calibri" w:hAnsi="Arial" w:cs="Arial"/>
                <w:szCs w:val="22"/>
              </w:rPr>
              <w:t>The study was conducted on broilers (Cobb-430) during summer (May- June), post monsoon season (September-October) and winter (December- January) Birds were weekly examined during the 0-35 day for body weight, feed consumption, feed conversion ratio and mortality.</w:t>
            </w:r>
          </w:p>
          <w:p w14:paraId="196BF9DA" w14:textId="157F0E4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
          <w:p w14:paraId="5E5CD4A5" w14:textId="26B61256" w:rsidR="00BA1B01" w:rsidRPr="00BA1B01" w:rsidRDefault="001621C8" w:rsidP="00441B6F">
            <w:pPr>
              <w:pStyle w:val="Body"/>
              <w:spacing w:after="0"/>
              <w:rPr>
                <w:rFonts w:ascii="Arial" w:eastAsia="Calibri" w:hAnsi="Arial" w:cs="Arial"/>
                <w:szCs w:val="22"/>
              </w:rPr>
            </w:pPr>
            <w:r w:rsidRPr="001621C8">
              <w:rPr>
                <w:rFonts w:ascii="Arial" w:eastAsia="Calibri" w:hAnsi="Arial" w:cs="Arial"/>
                <w:bCs/>
                <w:szCs w:val="22"/>
              </w:rPr>
              <w:t xml:space="preserve">The study was conducted on Cobb-430 chicks </w:t>
            </w:r>
            <w:r w:rsidRPr="001621C8">
              <w:rPr>
                <w:rFonts w:ascii="Arial" w:eastAsia="Calibri" w:hAnsi="Arial" w:cs="Arial"/>
                <w:szCs w:val="22"/>
              </w:rPr>
              <w:t xml:space="preserve">at Livestock farm complex, RPS college of veterinary sciences, </w:t>
            </w:r>
            <w:proofErr w:type="spellStart"/>
            <w:r w:rsidRPr="001621C8">
              <w:rPr>
                <w:rFonts w:ascii="Arial" w:eastAsia="Calibri" w:hAnsi="Arial" w:cs="Arial"/>
                <w:szCs w:val="22"/>
              </w:rPr>
              <w:t>Mahendergarh</w:t>
            </w:r>
            <w:proofErr w:type="spellEnd"/>
            <w:r w:rsidRPr="001621C8">
              <w:rPr>
                <w:rFonts w:ascii="Arial" w:eastAsia="Calibri" w:hAnsi="Arial" w:cs="Arial"/>
                <w:szCs w:val="22"/>
              </w:rPr>
              <w:t xml:space="preserve">, Haryana. The study was conducted in three different seasons </w:t>
            </w:r>
            <w:proofErr w:type="spellStart"/>
            <w:r w:rsidRPr="001621C8">
              <w:rPr>
                <w:rFonts w:ascii="Arial" w:eastAsia="Calibri" w:hAnsi="Arial" w:cs="Arial"/>
                <w:szCs w:val="22"/>
              </w:rPr>
              <w:t>viz</w:t>
            </w:r>
            <w:proofErr w:type="spellEnd"/>
            <w:r w:rsidRPr="001621C8">
              <w:rPr>
                <w:rFonts w:ascii="Arial" w:eastAsia="Calibri" w:hAnsi="Arial" w:cs="Arial"/>
                <w:szCs w:val="22"/>
              </w:rPr>
              <w:t xml:space="preserve"> summer (May- June), post monsoon season (September-October) and winter (December- January).</w:t>
            </w:r>
          </w:p>
          <w:p w14:paraId="2A569D7A" w14:textId="7943E5A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621C8" w:rsidRPr="001621C8">
              <w:rPr>
                <w:rFonts w:ascii="Arial" w:eastAsia="Calibri" w:hAnsi="Arial" w:cs="Arial"/>
                <w:szCs w:val="22"/>
              </w:rPr>
              <w:t xml:space="preserve">A total of 1020 day old chicks (Cobb-430) were procured from hatchery for every seasonal experiment and reared under same </w:t>
            </w:r>
            <w:del w:id="0" w:author="Dr. Albert N. A. Tag" w:date="2025-04-04T13:26:00Z">
              <w:r w:rsidR="001621C8" w:rsidRPr="001621C8" w:rsidDel="007C3E4B">
                <w:rPr>
                  <w:rFonts w:ascii="Arial" w:eastAsia="Calibri" w:hAnsi="Arial" w:cs="Arial"/>
                  <w:szCs w:val="22"/>
                </w:rPr>
                <w:delText>managemental</w:delText>
              </w:r>
            </w:del>
            <w:ins w:id="1" w:author="Dr. Albert N. A. Tag" w:date="2025-04-04T13:26:00Z">
              <w:r w:rsidR="007C3E4B" w:rsidRPr="001621C8">
                <w:rPr>
                  <w:rFonts w:ascii="Arial" w:eastAsia="Calibri" w:hAnsi="Arial" w:cs="Arial"/>
                  <w:szCs w:val="22"/>
                </w:rPr>
                <w:t>management</w:t>
              </w:r>
            </w:ins>
            <w:r w:rsidR="001621C8" w:rsidRPr="001621C8">
              <w:rPr>
                <w:rFonts w:ascii="Arial" w:eastAsia="Calibri" w:hAnsi="Arial" w:cs="Arial"/>
                <w:szCs w:val="22"/>
              </w:rPr>
              <w:t xml:space="preserve"> practices till 35 days. The study was conducted during May, 2024 to January, 2025. The chicks were randomly divided into four replicates after arrival</w:t>
            </w:r>
            <w:r w:rsidR="001621C8">
              <w:rPr>
                <w:rFonts w:ascii="Arial" w:eastAsia="Calibri" w:hAnsi="Arial" w:cs="Arial"/>
                <w:szCs w:val="22"/>
              </w:rPr>
              <w:t xml:space="preserve"> and reared under same </w:t>
            </w:r>
            <w:del w:id="2" w:author="Dr. Albert N. A. Tag" w:date="2025-04-04T13:27:00Z">
              <w:r w:rsidR="001621C8" w:rsidDel="007C3E4B">
                <w:rPr>
                  <w:rFonts w:ascii="Arial" w:eastAsia="Calibri" w:hAnsi="Arial" w:cs="Arial"/>
                  <w:szCs w:val="22"/>
                </w:rPr>
                <w:delText>managemental</w:delText>
              </w:r>
            </w:del>
            <w:ins w:id="3" w:author="Dr. Albert N. A. Tag" w:date="2025-04-04T13:27:00Z">
              <w:r w:rsidR="007C3E4B">
                <w:rPr>
                  <w:rFonts w:ascii="Arial" w:eastAsia="Calibri" w:hAnsi="Arial" w:cs="Arial"/>
                  <w:szCs w:val="22"/>
                </w:rPr>
                <w:t>management</w:t>
              </w:r>
            </w:ins>
            <w:r w:rsidR="001621C8">
              <w:rPr>
                <w:rFonts w:ascii="Arial" w:eastAsia="Calibri" w:hAnsi="Arial" w:cs="Arial"/>
                <w:szCs w:val="22"/>
              </w:rPr>
              <w:t xml:space="preserve"> conditions.</w:t>
            </w:r>
          </w:p>
          <w:p w14:paraId="70E49EAE" w14:textId="0249993E" w:rsidR="007C3E4B" w:rsidDel="007C3E4B" w:rsidRDefault="00BA1B01" w:rsidP="007C3E4B">
            <w:pPr>
              <w:pStyle w:val="Body"/>
              <w:spacing w:after="0"/>
              <w:rPr>
                <w:del w:id="4" w:author="Dr. Albert N. A. Tag" w:date="2025-04-04T13:30:00Z"/>
                <w:rFonts w:ascii="Arial" w:eastAsia="Calibri" w:hAnsi="Arial" w:cs="Arial"/>
                <w:sz w:val="18"/>
                <w:szCs w:val="22"/>
                <w:lang w:val="en-GB"/>
              </w:rPr>
            </w:pPr>
            <w:r w:rsidRPr="00BA1B01">
              <w:rPr>
                <w:rFonts w:ascii="Arial" w:eastAsia="Calibri" w:hAnsi="Arial" w:cs="Arial"/>
                <w:b/>
                <w:bCs/>
                <w:szCs w:val="22"/>
              </w:rPr>
              <w:t>Results:</w:t>
            </w:r>
            <w:r w:rsidRPr="00BA1B01">
              <w:rPr>
                <w:rFonts w:ascii="Arial" w:eastAsia="Calibri" w:hAnsi="Arial" w:cs="Arial"/>
                <w:szCs w:val="22"/>
              </w:rPr>
              <w:t xml:space="preserve"> </w:t>
            </w:r>
            <w:r w:rsidR="007606EC" w:rsidRPr="007606EC">
              <w:rPr>
                <w:rFonts w:ascii="Arial" w:eastAsia="Calibri" w:hAnsi="Arial" w:cs="Arial"/>
                <w:szCs w:val="22"/>
              </w:rPr>
              <w:t>The body weight of birds (gram) on 35th day during summer, post monsoon and winter season were 1898.75±17.21, 2003.75±19.87 and 1826.2±37.58 respectively, which varies significantly (</w:t>
            </w:r>
            <w:r w:rsidR="007606EC">
              <w:rPr>
                <w:rFonts w:ascii="Arial" w:eastAsia="Calibri" w:hAnsi="Arial" w:cs="Arial"/>
                <w:szCs w:val="22"/>
              </w:rPr>
              <w:t>P=</w:t>
            </w:r>
            <w:r w:rsidR="007606EC" w:rsidRPr="007606EC">
              <w:rPr>
                <w:rFonts w:ascii="Arial" w:eastAsia="Calibri" w:hAnsi="Arial" w:cs="Arial"/>
                <w:szCs w:val="22"/>
              </w:rPr>
              <w:t xml:space="preserve">0.05). The study revealed that season </w:t>
            </w:r>
            <w:del w:id="5" w:author="Dr. Albert N. A. Tag" w:date="2025-04-04T13:30:00Z">
              <w:r w:rsidR="007606EC" w:rsidRPr="007C3E4B" w:rsidDel="007C3E4B">
                <w:rPr>
                  <w:rFonts w:ascii="Arial" w:eastAsia="Calibri" w:hAnsi="Arial" w:cs="Arial"/>
                  <w:sz w:val="18"/>
                  <w:szCs w:val="22"/>
                </w:rPr>
                <w:delText>signifi</w:delText>
              </w:r>
              <w:r w:rsidR="007C3E4B" w:rsidDel="007C3E4B">
                <w:rPr>
                  <w:rFonts w:ascii="Arial" w:eastAsia="Calibri" w:hAnsi="Arial" w:cs="Arial"/>
                  <w:sz w:val="18"/>
                  <w:szCs w:val="22"/>
                  <w:lang w:val="en-GB"/>
                </w:rPr>
                <w:delText>0’]#</w:delText>
              </w:r>
            </w:del>
          </w:p>
          <w:p w14:paraId="37426D3B" w14:textId="5C888FA0" w:rsidR="007C3E4B" w:rsidDel="007C3E4B" w:rsidRDefault="007C3E4B" w:rsidP="007C3E4B">
            <w:pPr>
              <w:pStyle w:val="Body"/>
              <w:spacing w:after="0"/>
              <w:rPr>
                <w:del w:id="6" w:author="Dr. Albert N. A. Tag" w:date="2025-04-04T13:30:00Z"/>
                <w:rFonts w:ascii="Arial" w:eastAsia="Calibri" w:hAnsi="Arial" w:cs="Arial"/>
                <w:sz w:val="18"/>
                <w:szCs w:val="22"/>
                <w:lang w:val="en-GB"/>
              </w:rPr>
            </w:pPr>
            <w:del w:id="7" w:author="Dr. Albert N. A. Tag" w:date="2025-04-04T13:30:00Z">
              <w:r w:rsidDel="007C3E4B">
                <w:rPr>
                  <w:rFonts w:ascii="Arial" w:eastAsia="Calibri" w:hAnsi="Arial" w:cs="Arial"/>
                  <w:sz w:val="18"/>
                  <w:szCs w:val="22"/>
                  <w:lang w:val="en-GB"/>
                </w:rPr>
                <w:delText>796+</w:delText>
              </w:r>
            </w:del>
          </w:p>
          <w:p w14:paraId="1D51BDBB" w14:textId="60CC9ECB" w:rsidR="007606EC" w:rsidRDefault="007606EC" w:rsidP="00441B6F">
            <w:pPr>
              <w:pStyle w:val="Body"/>
              <w:spacing w:after="0"/>
              <w:rPr>
                <w:rFonts w:ascii="Arial" w:eastAsia="Calibri" w:hAnsi="Arial" w:cs="Arial"/>
                <w:szCs w:val="22"/>
              </w:rPr>
            </w:pPr>
            <w:del w:id="8" w:author="Dr. Albert N. A. Tag" w:date="2025-04-04T13:30:00Z">
              <w:r w:rsidRPr="007C3E4B" w:rsidDel="007C3E4B">
                <w:rPr>
                  <w:rFonts w:ascii="Arial" w:eastAsia="Calibri" w:hAnsi="Arial" w:cs="Arial"/>
                  <w:sz w:val="18"/>
                  <w:szCs w:val="22"/>
                </w:rPr>
                <w:delText>antly</w:delText>
              </w:r>
            </w:del>
            <w:ins w:id="9" w:author="Dr. Albert N. A. Tag" w:date="2025-04-04T13:30:00Z">
              <w:r w:rsidR="007C3E4B">
                <w:rPr>
                  <w:rFonts w:ascii="Arial" w:eastAsia="Calibri" w:hAnsi="Arial" w:cs="Arial"/>
                  <w:sz w:val="18"/>
                  <w:szCs w:val="22"/>
                </w:rPr>
                <w:t xml:space="preserve"> </w:t>
              </w:r>
              <w:proofErr w:type="gramStart"/>
              <w:r w:rsidR="007C3E4B">
                <w:rPr>
                  <w:rFonts w:ascii="Arial" w:eastAsia="Calibri" w:hAnsi="Arial" w:cs="Arial"/>
                  <w:sz w:val="18"/>
                  <w:szCs w:val="22"/>
                </w:rPr>
                <w:t xml:space="preserve">significantly </w:t>
              </w:r>
            </w:ins>
            <w:r w:rsidRPr="007606EC">
              <w:rPr>
                <w:rFonts w:ascii="Arial" w:eastAsia="Calibri" w:hAnsi="Arial" w:cs="Arial"/>
                <w:szCs w:val="22"/>
              </w:rPr>
              <w:t xml:space="preserve"> affected</w:t>
            </w:r>
            <w:proofErr w:type="gramEnd"/>
            <w:r w:rsidRPr="007606EC">
              <w:rPr>
                <w:rFonts w:ascii="Arial" w:eastAsia="Calibri" w:hAnsi="Arial" w:cs="Arial"/>
                <w:szCs w:val="22"/>
              </w:rPr>
              <w:t xml:space="preserve"> growth and body weight gain of birds. The highest weight gain was observed during post-monsoon period followed by summer and winter. The highest mortality was observed during winter period (5.7%) followed by summer (3.5%) and post-monsoon (4.4%). Feed conversion ratio during summer, post monsoon and winter was 1.58, 1.54 and 1.71 respectively. </w:t>
            </w:r>
          </w:p>
          <w:p w14:paraId="44F241EB" w14:textId="5892E126"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606EC" w:rsidRPr="007606EC">
              <w:rPr>
                <w:rFonts w:ascii="Arial" w:eastAsia="Calibri" w:hAnsi="Arial" w:cs="Arial"/>
                <w:szCs w:val="22"/>
              </w:rPr>
              <w:t xml:space="preserve">The study concluded that more growth </w:t>
            </w:r>
            <w:r w:rsidR="0073679F">
              <w:rPr>
                <w:rFonts w:ascii="Arial" w:eastAsia="Calibri" w:hAnsi="Arial" w:cs="Arial"/>
                <w:szCs w:val="22"/>
              </w:rPr>
              <w:t xml:space="preserve">in broilers </w:t>
            </w:r>
            <w:r w:rsidR="007606EC" w:rsidRPr="007606EC">
              <w:rPr>
                <w:rFonts w:ascii="Arial" w:eastAsia="Calibri" w:hAnsi="Arial" w:cs="Arial"/>
                <w:szCs w:val="22"/>
              </w:rPr>
              <w:t>was observed during post monsoon season compared to winter and summer season.</w:t>
            </w:r>
          </w:p>
        </w:tc>
      </w:tr>
    </w:tbl>
    <w:p w14:paraId="1749360E" w14:textId="77777777" w:rsidR="00636EB2" w:rsidRDefault="00636EB2" w:rsidP="00441B6F">
      <w:pPr>
        <w:pStyle w:val="Body"/>
        <w:spacing w:after="0"/>
        <w:rPr>
          <w:rFonts w:ascii="Arial" w:hAnsi="Arial" w:cs="Arial"/>
          <w:i/>
        </w:rPr>
      </w:pPr>
    </w:p>
    <w:p w14:paraId="6EAB6683" w14:textId="7A6C2DC1" w:rsidR="00A24E7E" w:rsidRDefault="00A24E7E" w:rsidP="00441B6F">
      <w:pPr>
        <w:pStyle w:val="Body"/>
        <w:spacing w:after="0"/>
        <w:rPr>
          <w:rFonts w:ascii="Arial" w:hAnsi="Arial" w:cs="Arial"/>
          <w:i/>
        </w:rPr>
      </w:pPr>
      <w:r>
        <w:rPr>
          <w:rFonts w:ascii="Arial" w:hAnsi="Arial" w:cs="Arial"/>
          <w:i/>
        </w:rPr>
        <w:t xml:space="preserve">Keywords: </w:t>
      </w:r>
      <w:r w:rsidR="007606EC" w:rsidRPr="007606EC">
        <w:rPr>
          <w:rFonts w:ascii="Arial" w:hAnsi="Arial" w:cs="Arial"/>
          <w:i/>
        </w:rPr>
        <w:t>Broiler, FCR, Seasonal effect and Economics</w:t>
      </w:r>
      <w:r w:rsidR="0066510A">
        <w:rPr>
          <w:rFonts w:ascii="Arial" w:hAnsi="Arial" w:cs="Arial"/>
          <w:i/>
        </w:rPr>
        <w:t xml:space="preserve"> </w:t>
      </w:r>
    </w:p>
    <w:p w14:paraId="4088AEF8" w14:textId="77777777" w:rsidR="00790ADA" w:rsidRDefault="00790ADA" w:rsidP="00441B6F">
      <w:pPr>
        <w:pStyle w:val="Body"/>
        <w:spacing w:after="0"/>
        <w:rPr>
          <w:rFonts w:ascii="Arial" w:hAnsi="Arial" w:cs="Arial"/>
          <w:i/>
        </w:rPr>
      </w:pPr>
    </w:p>
    <w:p w14:paraId="6C9D3F5E" w14:textId="77777777" w:rsidR="0024282C" w:rsidRDefault="0024282C" w:rsidP="00441B6F">
      <w:pPr>
        <w:pStyle w:val="Body"/>
        <w:spacing w:after="0"/>
        <w:rPr>
          <w:rFonts w:ascii="Arial" w:hAnsi="Arial" w:cs="Arial"/>
          <w:b/>
          <w:i/>
          <w:sz w:val="18"/>
        </w:rPr>
      </w:pPr>
    </w:p>
    <w:p w14:paraId="4C5E559F" w14:textId="77777777" w:rsidR="007606EC" w:rsidRDefault="007606EC" w:rsidP="00441B6F">
      <w:pPr>
        <w:pStyle w:val="Body"/>
        <w:spacing w:after="0"/>
        <w:rPr>
          <w:rFonts w:ascii="Arial" w:hAnsi="Arial" w:cs="Arial"/>
          <w:b/>
          <w:i/>
          <w:sz w:val="18"/>
        </w:rPr>
      </w:pPr>
    </w:p>
    <w:p w14:paraId="38EC8200" w14:textId="77777777" w:rsidR="007606EC" w:rsidRDefault="007606EC" w:rsidP="00441B6F">
      <w:pPr>
        <w:pStyle w:val="Body"/>
        <w:spacing w:after="0"/>
        <w:rPr>
          <w:rFonts w:ascii="Arial" w:hAnsi="Arial" w:cs="Arial"/>
          <w:b/>
          <w:i/>
          <w:sz w:val="18"/>
        </w:rPr>
      </w:pPr>
    </w:p>
    <w:p w14:paraId="17C62A2D" w14:textId="77777777" w:rsidR="007606EC" w:rsidRDefault="007606EC" w:rsidP="00441B6F">
      <w:pPr>
        <w:pStyle w:val="Body"/>
        <w:spacing w:after="0"/>
        <w:rPr>
          <w:rFonts w:ascii="Arial" w:hAnsi="Arial" w:cs="Arial"/>
          <w:b/>
          <w:i/>
          <w:sz w:val="18"/>
        </w:rPr>
      </w:pPr>
    </w:p>
    <w:p w14:paraId="3DA148FB" w14:textId="77777777" w:rsidR="007606EC" w:rsidRDefault="007606EC" w:rsidP="00441B6F">
      <w:pPr>
        <w:pStyle w:val="Body"/>
        <w:spacing w:after="0"/>
        <w:rPr>
          <w:rFonts w:ascii="Arial" w:hAnsi="Arial" w:cs="Arial"/>
          <w:i/>
          <w:sz w:val="18"/>
        </w:rPr>
      </w:pPr>
    </w:p>
    <w:p w14:paraId="6794E7F7" w14:textId="77777777" w:rsidR="00505F06" w:rsidRPr="00A24E7E" w:rsidRDefault="00505F06" w:rsidP="00441B6F">
      <w:pPr>
        <w:pStyle w:val="Body"/>
        <w:spacing w:after="0"/>
        <w:rPr>
          <w:rFonts w:ascii="Arial" w:hAnsi="Arial" w:cs="Arial"/>
          <w:i/>
        </w:rPr>
      </w:pPr>
    </w:p>
    <w:p w14:paraId="5693E172" w14:textId="68AEDD7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3CAFC7" w14:textId="77777777" w:rsidR="00790ADA" w:rsidRPr="00FB3A86" w:rsidRDefault="00790ADA" w:rsidP="00441B6F">
      <w:pPr>
        <w:pStyle w:val="AbstHead"/>
        <w:spacing w:after="0"/>
        <w:jc w:val="both"/>
        <w:rPr>
          <w:rFonts w:ascii="Arial" w:hAnsi="Arial" w:cs="Arial"/>
        </w:rPr>
      </w:pPr>
    </w:p>
    <w:p w14:paraId="1EE5C7BF" w14:textId="03128C1D" w:rsidR="001621C8" w:rsidRPr="001621C8" w:rsidRDefault="001621C8" w:rsidP="001621C8">
      <w:pPr>
        <w:pStyle w:val="Body"/>
        <w:rPr>
          <w:rFonts w:ascii="Arial" w:hAnsi="Arial" w:cs="Arial"/>
        </w:rPr>
      </w:pPr>
      <w:r w:rsidRPr="001621C8">
        <w:rPr>
          <w:rFonts w:ascii="Arial" w:hAnsi="Arial" w:cs="Arial"/>
        </w:rPr>
        <w:t>Poultry sector is characterized by rapid growth, and broilers are preferred poultry reared worldwide for meat. Short life cycle, less capital investment and quick turnover makes broiler different from other livestock rearing (</w:t>
      </w:r>
      <w:proofErr w:type="spellStart"/>
      <w:r w:rsidRPr="001621C8">
        <w:rPr>
          <w:rFonts w:ascii="Arial" w:hAnsi="Arial" w:cs="Arial"/>
        </w:rPr>
        <w:t>Pareek</w:t>
      </w:r>
      <w:proofErr w:type="spellEnd"/>
      <w:r w:rsidRPr="001621C8">
        <w:rPr>
          <w:rFonts w:ascii="Arial" w:hAnsi="Arial" w:cs="Arial"/>
        </w:rPr>
        <w:t xml:space="preserve"> et al., 2024; </w:t>
      </w:r>
      <w:proofErr w:type="spellStart"/>
      <w:r w:rsidRPr="001621C8">
        <w:rPr>
          <w:rFonts w:ascii="Arial" w:hAnsi="Arial" w:cs="Arial"/>
        </w:rPr>
        <w:t>Mallick</w:t>
      </w:r>
      <w:proofErr w:type="spellEnd"/>
      <w:r w:rsidRPr="001621C8">
        <w:rPr>
          <w:rFonts w:ascii="Arial" w:hAnsi="Arial" w:cs="Arial"/>
        </w:rPr>
        <w:t xml:space="preserve"> et al., 2020; </w:t>
      </w:r>
      <w:proofErr w:type="spellStart"/>
      <w:r w:rsidRPr="001621C8">
        <w:rPr>
          <w:rFonts w:ascii="Arial" w:hAnsi="Arial" w:cs="Arial"/>
        </w:rPr>
        <w:t>Bhende</w:t>
      </w:r>
      <w:proofErr w:type="spellEnd"/>
      <w:r w:rsidRPr="001621C8">
        <w:rPr>
          <w:rFonts w:ascii="Arial" w:hAnsi="Arial" w:cs="Arial"/>
        </w:rPr>
        <w:t>, 2006). According to UNO</w:t>
      </w:r>
      <w:del w:id="10" w:author="Dr. Albert N. A. Tag" w:date="2025-04-04T13:34:00Z">
        <w:r w:rsidRPr="001621C8" w:rsidDel="00300D22">
          <w:rPr>
            <w:rFonts w:ascii="Arial" w:hAnsi="Arial" w:cs="Arial"/>
          </w:rPr>
          <w:delText xml:space="preserve"> </w:delText>
        </w:r>
      </w:del>
      <w:r w:rsidRPr="001621C8">
        <w:rPr>
          <w:rFonts w:ascii="Arial" w:hAnsi="Arial" w:cs="Arial"/>
        </w:rPr>
        <w:t xml:space="preserve"> 2015 report, world population will increase by 33% in 2050 calling for a 70% rise in food production. Since chicken is a cheap source of nutrition for people, there will probably be a greater need for poultry meat to fulfil the nutritional demand of population (Thakur et al., 2013;</w:t>
      </w:r>
      <w:ins w:id="11" w:author="Dr. Albert N. A. Tag" w:date="2025-04-04T13:34:00Z">
        <w:r w:rsidR="00300D22">
          <w:rPr>
            <w:rFonts w:ascii="Arial" w:hAnsi="Arial" w:cs="Arial"/>
          </w:rPr>
          <w:t xml:space="preserve"> </w:t>
        </w:r>
      </w:ins>
      <w:r w:rsidRPr="001621C8">
        <w:rPr>
          <w:rFonts w:ascii="Arial" w:hAnsi="Arial" w:cs="Arial"/>
        </w:rPr>
        <w:t xml:space="preserve">Ramachandran, 2014). </w:t>
      </w:r>
    </w:p>
    <w:p w14:paraId="702CB457" w14:textId="77777777" w:rsidR="001621C8" w:rsidRPr="001621C8" w:rsidRDefault="001621C8" w:rsidP="001621C8">
      <w:pPr>
        <w:pStyle w:val="Body"/>
        <w:rPr>
          <w:rFonts w:ascii="Arial" w:hAnsi="Arial" w:cs="Arial"/>
        </w:rPr>
      </w:pPr>
      <w:r w:rsidRPr="001621C8">
        <w:rPr>
          <w:rFonts w:ascii="Arial" w:hAnsi="Arial" w:cs="Arial"/>
        </w:rPr>
        <w:lastRenderedPageBreak/>
        <w:t xml:space="preserve">Broilers are extensively selected for high productivity and quick growth, and they have extreme sensitive to environmental conditions. The birds need ideal environmental conditions in order to reach their full potential. Birds struggle to expel heat as temperatures rise above the </w:t>
      </w:r>
      <w:proofErr w:type="spellStart"/>
      <w:r w:rsidRPr="001621C8">
        <w:rPr>
          <w:rFonts w:ascii="Arial" w:hAnsi="Arial" w:cs="Arial"/>
        </w:rPr>
        <w:t>thermoneutral</w:t>
      </w:r>
      <w:proofErr w:type="spellEnd"/>
      <w:r w:rsidRPr="001621C8">
        <w:rPr>
          <w:rFonts w:ascii="Arial" w:hAnsi="Arial" w:cs="Arial"/>
        </w:rPr>
        <w:t xml:space="preserve"> zone, which impacts their physiological, biochemical, immunological, </w:t>
      </w:r>
      <w:proofErr w:type="spellStart"/>
      <w:r w:rsidRPr="001621C8">
        <w:rPr>
          <w:rFonts w:ascii="Arial" w:hAnsi="Arial" w:cs="Arial"/>
        </w:rPr>
        <w:t>behavioural</w:t>
      </w:r>
      <w:proofErr w:type="spellEnd"/>
      <w:r w:rsidRPr="001621C8">
        <w:rPr>
          <w:rFonts w:ascii="Arial" w:hAnsi="Arial" w:cs="Arial"/>
        </w:rPr>
        <w:t>, reproductive, and productive abilities (</w:t>
      </w:r>
      <w:proofErr w:type="spellStart"/>
      <w:r w:rsidRPr="001621C8">
        <w:rPr>
          <w:rFonts w:ascii="Arial" w:hAnsi="Arial" w:cs="Arial"/>
        </w:rPr>
        <w:t>Pawar</w:t>
      </w:r>
      <w:proofErr w:type="spellEnd"/>
      <w:r w:rsidRPr="001621C8">
        <w:rPr>
          <w:rFonts w:ascii="Arial" w:hAnsi="Arial" w:cs="Arial"/>
        </w:rPr>
        <w:t xml:space="preserve"> et al. 2016). Therefore, suitable indoor climatic conditions are required for optimum growth of broilers. Growth of broilers is influenced by both environmental and genetic factors (</w:t>
      </w:r>
      <w:proofErr w:type="spellStart"/>
      <w:r w:rsidRPr="001621C8">
        <w:rPr>
          <w:rFonts w:ascii="Arial" w:hAnsi="Arial" w:cs="Arial"/>
        </w:rPr>
        <w:t>Okere</w:t>
      </w:r>
      <w:proofErr w:type="spellEnd"/>
      <w:r w:rsidRPr="001621C8">
        <w:rPr>
          <w:rFonts w:ascii="Arial" w:hAnsi="Arial" w:cs="Arial"/>
        </w:rPr>
        <w:t>, 2014). Climatic changes, seasonal variations and extreme weather are major non-genetic factors affecting productivity and profitability of broilers (El-</w:t>
      </w:r>
      <w:proofErr w:type="spellStart"/>
      <w:r w:rsidRPr="001621C8">
        <w:rPr>
          <w:rFonts w:ascii="Arial" w:hAnsi="Arial" w:cs="Arial"/>
        </w:rPr>
        <w:t>Faham</w:t>
      </w:r>
      <w:proofErr w:type="spellEnd"/>
      <w:r w:rsidRPr="001621C8">
        <w:rPr>
          <w:rFonts w:ascii="Arial" w:hAnsi="Arial" w:cs="Arial"/>
        </w:rPr>
        <w:t xml:space="preserve"> et al., 2017). Choosing the right season for broiler farming is important to increase productivity (</w:t>
      </w:r>
      <w:proofErr w:type="spellStart"/>
      <w:r w:rsidRPr="001621C8">
        <w:rPr>
          <w:rFonts w:ascii="Arial" w:hAnsi="Arial" w:cs="Arial"/>
        </w:rPr>
        <w:t>Koknaroglu</w:t>
      </w:r>
      <w:proofErr w:type="spellEnd"/>
      <w:r w:rsidRPr="001621C8">
        <w:rPr>
          <w:rFonts w:ascii="Arial" w:hAnsi="Arial" w:cs="Arial"/>
        </w:rPr>
        <w:t xml:space="preserve"> and </w:t>
      </w:r>
      <w:proofErr w:type="spellStart"/>
      <w:r w:rsidRPr="001621C8">
        <w:rPr>
          <w:rFonts w:ascii="Arial" w:hAnsi="Arial" w:cs="Arial"/>
        </w:rPr>
        <w:t>Atilgan</w:t>
      </w:r>
      <w:proofErr w:type="spellEnd"/>
      <w:r w:rsidRPr="001621C8">
        <w:rPr>
          <w:rFonts w:ascii="Arial" w:hAnsi="Arial" w:cs="Arial"/>
        </w:rPr>
        <w:t>, 2007).</w:t>
      </w:r>
    </w:p>
    <w:p w14:paraId="58C7F959" w14:textId="7855E78A" w:rsidR="00790ADA" w:rsidRPr="00FB3A86" w:rsidRDefault="001621C8" w:rsidP="001621C8">
      <w:pPr>
        <w:pStyle w:val="Body"/>
        <w:spacing w:after="0"/>
        <w:rPr>
          <w:rFonts w:ascii="Arial" w:hAnsi="Arial" w:cs="Arial"/>
        </w:rPr>
      </w:pPr>
      <w:r w:rsidRPr="001621C8">
        <w:rPr>
          <w:rFonts w:ascii="Arial" w:hAnsi="Arial" w:cs="Arial"/>
        </w:rPr>
        <w:t>India ranks 5th in global meat production with annual growth rate of 10-12% in broiler industry. Haryana is growing in poultry sector in last few years. The increasing demand of meat and egg creates an opportunity of poultry farming in this area (</w:t>
      </w:r>
      <w:proofErr w:type="spellStart"/>
      <w:r w:rsidRPr="001621C8">
        <w:rPr>
          <w:rFonts w:ascii="Arial" w:hAnsi="Arial" w:cs="Arial"/>
        </w:rPr>
        <w:t>Jha</w:t>
      </w:r>
      <w:proofErr w:type="spellEnd"/>
      <w:r w:rsidRPr="001621C8">
        <w:rPr>
          <w:rFonts w:ascii="Arial" w:hAnsi="Arial" w:cs="Arial"/>
        </w:rPr>
        <w:t xml:space="preserve"> and Prasad 2013; Malik et al., 2022). With the exception of the monsoon season, when humid air from the ocean enters the area, the </w:t>
      </w:r>
      <w:proofErr w:type="spellStart"/>
      <w:r w:rsidRPr="001621C8">
        <w:rPr>
          <w:rFonts w:ascii="Arial" w:hAnsi="Arial" w:cs="Arial"/>
        </w:rPr>
        <w:t>Mahendragarh</w:t>
      </w:r>
      <w:proofErr w:type="spellEnd"/>
      <w:r w:rsidRPr="001621C8">
        <w:rPr>
          <w:rFonts w:ascii="Arial" w:hAnsi="Arial" w:cs="Arial"/>
        </w:rPr>
        <w:t xml:space="preserve"> district has a tropical steppe climate that is hot and semi-arid. Summers are typically quite hot and winters are chilly. A year has four distinct seasons. The hot weather season, which begins in mid-March and ends in the final week of June followed by monsoon, which lasts until September. The post-monsoon season is the time between September and October. Late November marks the beginning of winter, which lasts until the first week of March. The mean temperature of experimental area in summer is 41°C (May-June) and in winter is 5.6°C (January) (cgwb.gov.in). This study aims to compare growth of broilers during different seasons on commercial </w:t>
      </w:r>
      <w:del w:id="12" w:author="Dr. Albert N. A. Tag" w:date="2025-04-04T13:44:00Z">
        <w:r w:rsidRPr="001621C8" w:rsidDel="00300D22">
          <w:rPr>
            <w:rFonts w:ascii="Arial" w:hAnsi="Arial" w:cs="Arial"/>
          </w:rPr>
          <w:delText>diet  and</w:delText>
        </w:r>
      </w:del>
      <w:ins w:id="13" w:author="Dr. Albert N. A. Tag" w:date="2025-04-04T13:44:00Z">
        <w:r w:rsidR="00300D22" w:rsidRPr="001621C8">
          <w:rPr>
            <w:rFonts w:ascii="Arial" w:hAnsi="Arial" w:cs="Arial"/>
          </w:rPr>
          <w:t>diet and</w:t>
        </w:r>
      </w:ins>
      <w:r w:rsidRPr="001621C8">
        <w:rPr>
          <w:rFonts w:ascii="Arial" w:hAnsi="Arial" w:cs="Arial"/>
        </w:rPr>
        <w:t xml:space="preserve"> to find suitable season for broiler rearing under these environmental conditions.</w:t>
      </w:r>
    </w:p>
    <w:p w14:paraId="0AB5B7FB" w14:textId="545792B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85FDA31" w14:textId="77777777" w:rsidR="00790ADA" w:rsidRPr="00FB3A86" w:rsidRDefault="00790ADA" w:rsidP="00441B6F">
      <w:pPr>
        <w:pStyle w:val="AbstHead"/>
        <w:spacing w:after="0"/>
        <w:jc w:val="both"/>
        <w:rPr>
          <w:rFonts w:ascii="Arial" w:hAnsi="Arial" w:cs="Arial"/>
        </w:rPr>
      </w:pPr>
    </w:p>
    <w:p w14:paraId="3F12BDFD" w14:textId="08489F0A" w:rsidR="001621C8" w:rsidRPr="001621C8" w:rsidRDefault="001621C8" w:rsidP="001621C8">
      <w:pPr>
        <w:pStyle w:val="Body"/>
        <w:rPr>
          <w:rFonts w:ascii="Arial" w:hAnsi="Arial" w:cs="Arial"/>
          <w:b/>
          <w:bCs/>
          <w:sz w:val="22"/>
          <w:szCs w:val="22"/>
        </w:rPr>
      </w:pPr>
      <w:r>
        <w:rPr>
          <w:rFonts w:ascii="Arial" w:hAnsi="Arial" w:cs="Arial"/>
          <w:b/>
          <w:bCs/>
          <w:sz w:val="22"/>
          <w:szCs w:val="22"/>
        </w:rPr>
        <w:t xml:space="preserve">2.1 </w:t>
      </w:r>
      <w:r w:rsidRPr="001621C8">
        <w:rPr>
          <w:rFonts w:ascii="Arial" w:hAnsi="Arial" w:cs="Arial"/>
          <w:b/>
          <w:bCs/>
          <w:sz w:val="22"/>
          <w:szCs w:val="22"/>
        </w:rPr>
        <w:t>Location and duration of work</w:t>
      </w:r>
    </w:p>
    <w:p w14:paraId="4D0F7823" w14:textId="77777777" w:rsidR="001621C8" w:rsidRPr="001621C8" w:rsidRDefault="001621C8" w:rsidP="001621C8">
      <w:pPr>
        <w:pStyle w:val="Body"/>
        <w:rPr>
          <w:rFonts w:ascii="Arial" w:hAnsi="Arial" w:cs="Arial"/>
        </w:rPr>
      </w:pPr>
      <w:r w:rsidRPr="001621C8">
        <w:rPr>
          <w:rFonts w:ascii="Arial" w:hAnsi="Arial" w:cs="Arial"/>
        </w:rPr>
        <w:t xml:space="preserve">The study was conducted at Livestock farm complex, RPS </w:t>
      </w:r>
      <w:proofErr w:type="gramStart"/>
      <w:r w:rsidRPr="001621C8">
        <w:rPr>
          <w:rFonts w:ascii="Arial" w:hAnsi="Arial" w:cs="Arial"/>
        </w:rPr>
        <w:t>college</w:t>
      </w:r>
      <w:proofErr w:type="gramEnd"/>
      <w:r w:rsidRPr="001621C8">
        <w:rPr>
          <w:rFonts w:ascii="Arial" w:hAnsi="Arial" w:cs="Arial"/>
        </w:rPr>
        <w:t xml:space="preserve"> of veterinary sciences, </w:t>
      </w:r>
      <w:proofErr w:type="spellStart"/>
      <w:r w:rsidRPr="001621C8">
        <w:rPr>
          <w:rFonts w:ascii="Arial" w:hAnsi="Arial" w:cs="Arial"/>
        </w:rPr>
        <w:t>Mahendergarh</w:t>
      </w:r>
      <w:proofErr w:type="spellEnd"/>
      <w:r w:rsidRPr="001621C8">
        <w:rPr>
          <w:rFonts w:ascii="Arial" w:hAnsi="Arial" w:cs="Arial"/>
        </w:rPr>
        <w:t xml:space="preserve">, Haryana. The study was conducted in three different seasons </w:t>
      </w:r>
      <w:proofErr w:type="spellStart"/>
      <w:r w:rsidRPr="001621C8">
        <w:rPr>
          <w:rFonts w:ascii="Arial" w:hAnsi="Arial" w:cs="Arial"/>
        </w:rPr>
        <w:t>viz</w:t>
      </w:r>
      <w:proofErr w:type="spellEnd"/>
      <w:r w:rsidRPr="001621C8">
        <w:rPr>
          <w:rFonts w:ascii="Arial" w:hAnsi="Arial" w:cs="Arial"/>
        </w:rPr>
        <w:t xml:space="preserve"> summer (May- June), post monsoon season (September-October) and winter (December- January).</w:t>
      </w:r>
    </w:p>
    <w:p w14:paraId="6580BFC3" w14:textId="158E5747"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 xml:space="preserve">2.2 Experimental birds and </w:t>
      </w:r>
      <w:del w:id="14" w:author="Dr. Albert N. A. Tag" w:date="2025-04-04T13:44:00Z">
        <w:r w:rsidRPr="001621C8" w:rsidDel="003F3B87">
          <w:rPr>
            <w:rFonts w:ascii="Arial" w:hAnsi="Arial" w:cs="Arial"/>
            <w:b/>
            <w:bCs/>
            <w:sz w:val="22"/>
            <w:szCs w:val="22"/>
          </w:rPr>
          <w:delText>managemental</w:delText>
        </w:r>
      </w:del>
      <w:ins w:id="15" w:author="Dr. Albert N. A. Tag" w:date="2025-04-04T13:44:00Z">
        <w:r w:rsidR="003F3B87" w:rsidRPr="001621C8">
          <w:rPr>
            <w:rFonts w:ascii="Arial" w:hAnsi="Arial" w:cs="Arial"/>
            <w:b/>
            <w:bCs/>
            <w:sz w:val="22"/>
            <w:szCs w:val="22"/>
          </w:rPr>
          <w:t>management</w:t>
        </w:r>
      </w:ins>
      <w:r w:rsidRPr="001621C8">
        <w:rPr>
          <w:rFonts w:ascii="Arial" w:hAnsi="Arial" w:cs="Arial"/>
          <w:b/>
          <w:bCs/>
          <w:sz w:val="22"/>
          <w:szCs w:val="22"/>
        </w:rPr>
        <w:t xml:space="preserve"> practices</w:t>
      </w:r>
    </w:p>
    <w:p w14:paraId="17498F02" w14:textId="2FE8169D" w:rsidR="001621C8" w:rsidRPr="001621C8" w:rsidRDefault="001621C8" w:rsidP="001621C8">
      <w:pPr>
        <w:pStyle w:val="Body"/>
        <w:rPr>
          <w:rFonts w:ascii="Arial" w:hAnsi="Arial" w:cs="Arial"/>
        </w:rPr>
      </w:pPr>
      <w:r w:rsidRPr="001621C8">
        <w:rPr>
          <w:rFonts w:ascii="Arial" w:hAnsi="Arial" w:cs="Arial"/>
        </w:rPr>
        <w:t xml:space="preserve">A total of 1020 day old chicks (Cobb-430) were procured from hatchery for every seasonal experiment and reared under same </w:t>
      </w:r>
      <w:proofErr w:type="spellStart"/>
      <w:r w:rsidRPr="001621C8">
        <w:rPr>
          <w:rFonts w:ascii="Arial" w:hAnsi="Arial" w:cs="Arial"/>
        </w:rPr>
        <w:t>managemental</w:t>
      </w:r>
      <w:proofErr w:type="spellEnd"/>
      <w:r w:rsidRPr="001621C8">
        <w:rPr>
          <w:rFonts w:ascii="Arial" w:hAnsi="Arial" w:cs="Arial"/>
        </w:rPr>
        <w:t xml:space="preserve"> practices till 35 days. The study was conducted during May, 2024 to January, 2025. The chicks were randomly divided into four replicates after arrival. The birds were reared under deep litter system. From day one chicks are provided with </w:t>
      </w:r>
      <w:r w:rsidRPr="003F3B87">
        <w:rPr>
          <w:rFonts w:ascii="Arial" w:hAnsi="Arial" w:cs="Arial"/>
          <w:i/>
          <w:rPrChange w:id="16" w:author="Dr. Albert N. A. Tag" w:date="2025-04-04T13:45:00Z">
            <w:rPr>
              <w:rFonts w:ascii="Arial" w:hAnsi="Arial" w:cs="Arial"/>
            </w:rPr>
          </w:rPrChange>
        </w:rPr>
        <w:t>ad lib</w:t>
      </w:r>
      <w:ins w:id="17" w:author="Dr. Albert N. A. Tag" w:date="2025-04-04T13:45:00Z">
        <w:r w:rsidR="003F3B87" w:rsidRPr="003F3B87">
          <w:rPr>
            <w:rFonts w:ascii="Arial" w:hAnsi="Arial" w:cs="Arial"/>
            <w:i/>
            <w:rPrChange w:id="18" w:author="Dr. Albert N. A. Tag" w:date="2025-04-04T13:45:00Z">
              <w:rPr>
                <w:rFonts w:ascii="Arial" w:hAnsi="Arial" w:cs="Arial"/>
              </w:rPr>
            </w:rPrChange>
          </w:rPr>
          <w:t>itum</w:t>
        </w:r>
      </w:ins>
      <w:r w:rsidRPr="001621C8">
        <w:rPr>
          <w:rFonts w:ascii="Arial" w:hAnsi="Arial" w:cs="Arial"/>
        </w:rPr>
        <w:t xml:space="preserve"> feed and water. All birds are fed with commercial feed formulated according to Bureau of Indian Standards (BIS), 2007. Chicks from day 1-10 were fed with pre starter ration (CP%-23, ME-3000 Kcal/Kg), from day 11-20 birds were fed with starter ration (CP%-22, ME-3100 Kcal/Kg)</w:t>
      </w:r>
      <w:del w:id="19" w:author="Dr. Albert N. A. Tag" w:date="2025-04-04T13:48:00Z">
        <w:r w:rsidRPr="001621C8" w:rsidDel="003F3B87">
          <w:rPr>
            <w:rFonts w:ascii="Arial" w:hAnsi="Arial" w:cs="Arial"/>
          </w:rPr>
          <w:delText>,</w:delText>
        </w:r>
      </w:del>
      <w:r w:rsidRPr="001621C8">
        <w:rPr>
          <w:rFonts w:ascii="Arial" w:hAnsi="Arial" w:cs="Arial"/>
        </w:rPr>
        <w:t xml:space="preserve"> </w:t>
      </w:r>
      <w:del w:id="20" w:author="Dr. Albert N. A. Tag" w:date="2025-04-04T13:48:00Z">
        <w:r w:rsidRPr="001621C8" w:rsidDel="003F3B87">
          <w:rPr>
            <w:rFonts w:ascii="Arial" w:hAnsi="Arial" w:cs="Arial"/>
          </w:rPr>
          <w:delText>from</w:delText>
        </w:r>
      </w:del>
      <w:ins w:id="21" w:author="Dr. Albert N. A. Tag" w:date="2025-04-04T13:48:00Z">
        <w:r w:rsidR="003F3B87" w:rsidRPr="001621C8">
          <w:rPr>
            <w:rFonts w:ascii="Arial" w:hAnsi="Arial" w:cs="Arial"/>
          </w:rPr>
          <w:t>and from</w:t>
        </w:r>
      </w:ins>
      <w:r w:rsidRPr="001621C8">
        <w:rPr>
          <w:rFonts w:ascii="Arial" w:hAnsi="Arial" w:cs="Arial"/>
        </w:rPr>
        <w:t xml:space="preserve"> day 21 to 35 birds were fed with finisher ration (CP%-20, ME-3200 Kcal/Kg). The birds were vaccinated against New castle </w:t>
      </w:r>
      <w:del w:id="22" w:author="Dr. Albert N. A. Tag" w:date="2025-04-04T13:47:00Z">
        <w:r w:rsidRPr="001621C8" w:rsidDel="003F3B87">
          <w:rPr>
            <w:rFonts w:ascii="Arial" w:hAnsi="Arial" w:cs="Arial"/>
          </w:rPr>
          <w:delText>disease(</w:delText>
        </w:r>
      </w:del>
      <w:ins w:id="23" w:author="Dr. Albert N. A. Tag" w:date="2025-04-04T13:47:00Z">
        <w:r w:rsidR="003F3B87" w:rsidRPr="001621C8">
          <w:rPr>
            <w:rFonts w:ascii="Arial" w:hAnsi="Arial" w:cs="Arial"/>
          </w:rPr>
          <w:t>disease (</w:t>
        </w:r>
      </w:ins>
      <w:proofErr w:type="spellStart"/>
      <w:r w:rsidRPr="001621C8">
        <w:rPr>
          <w:rFonts w:ascii="Arial" w:hAnsi="Arial" w:cs="Arial"/>
        </w:rPr>
        <w:t>Lasota</w:t>
      </w:r>
      <w:proofErr w:type="spellEnd"/>
      <w:r w:rsidRPr="001621C8">
        <w:rPr>
          <w:rFonts w:ascii="Arial" w:hAnsi="Arial" w:cs="Arial"/>
        </w:rPr>
        <w:t xml:space="preserve"> strain) on 7th day and Infectious bursal disease (IBD) on 14th day. </w:t>
      </w:r>
    </w:p>
    <w:p w14:paraId="7BFFFA2B" w14:textId="505A0E8E"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2.3 Recording of growth traits</w:t>
      </w:r>
    </w:p>
    <w:p w14:paraId="262D3789" w14:textId="77777777" w:rsidR="001621C8" w:rsidRPr="001621C8" w:rsidRDefault="001621C8" w:rsidP="001621C8">
      <w:pPr>
        <w:pStyle w:val="Body"/>
        <w:rPr>
          <w:rFonts w:ascii="Arial" w:hAnsi="Arial" w:cs="Arial"/>
        </w:rPr>
      </w:pPr>
      <w:r w:rsidRPr="001621C8">
        <w:rPr>
          <w:rFonts w:ascii="Arial" w:hAnsi="Arial" w:cs="Arial"/>
        </w:rPr>
        <w:t>To obtain average body weight twenty-five chicks were weighed individually from each replicate at weekly interval up to 35 days. The feed intake of birds was measured throughout the experimental period. Feed conversion ratio (FCR) was calculated by following formula</w:t>
      </w:r>
    </w:p>
    <w:p w14:paraId="2FB85C9C" w14:textId="52FD4B12" w:rsidR="001621C8" w:rsidRPr="001621C8" w:rsidRDefault="001621C8" w:rsidP="001621C8">
      <w:pPr>
        <w:pStyle w:val="Body"/>
        <w:rPr>
          <w:rFonts w:ascii="Arial" w:hAnsi="Arial" w:cs="Arial"/>
        </w:rPr>
      </w:pPr>
      <w:r w:rsidRPr="001621C8">
        <w:rPr>
          <w:rFonts w:ascii="Arial" w:hAnsi="Arial" w:cs="Arial"/>
        </w:rPr>
        <w:t>FCR=</w:t>
      </w:r>
      <w:r>
        <w:rPr>
          <w:rFonts w:ascii="Arial" w:hAnsi="Arial" w:cs="Arial"/>
        </w:rPr>
        <w:t xml:space="preserve"> </w:t>
      </w:r>
      <w:r w:rsidRPr="001621C8">
        <w:rPr>
          <w:rFonts w:ascii="Arial" w:hAnsi="Arial" w:cs="Arial"/>
        </w:rPr>
        <w:t>(Feed intake (Kg))</w:t>
      </w:r>
      <w:proofErr w:type="gramStart"/>
      <w:r w:rsidRPr="001621C8">
        <w:rPr>
          <w:rFonts w:ascii="Arial" w:hAnsi="Arial" w:cs="Arial"/>
        </w:rPr>
        <w:t>/(</w:t>
      </w:r>
      <w:proofErr w:type="gramEnd"/>
      <w:r w:rsidRPr="001621C8">
        <w:rPr>
          <w:rFonts w:ascii="Arial" w:hAnsi="Arial" w:cs="Arial"/>
        </w:rPr>
        <w:t>Body weight of birds (Kg))</w:t>
      </w:r>
    </w:p>
    <w:p w14:paraId="4EC59E58" w14:textId="77777777" w:rsidR="001621C8" w:rsidRPr="001621C8" w:rsidRDefault="001621C8" w:rsidP="001621C8">
      <w:pPr>
        <w:pStyle w:val="Body"/>
        <w:rPr>
          <w:rFonts w:ascii="Arial" w:hAnsi="Arial" w:cs="Arial"/>
        </w:rPr>
      </w:pPr>
      <w:r w:rsidRPr="001621C8">
        <w:rPr>
          <w:rFonts w:ascii="Arial" w:hAnsi="Arial" w:cs="Arial"/>
        </w:rPr>
        <w:t>Mortality percentage was calculated by dividing number of dead chicks during experimental period by number of total chicks multiplied by hundred.</w:t>
      </w:r>
    </w:p>
    <w:p w14:paraId="0E586F5D" w14:textId="3800D21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2.4 Calculation of economics</w:t>
      </w:r>
    </w:p>
    <w:p w14:paraId="71B4EAA5" w14:textId="77777777" w:rsidR="001621C8" w:rsidRPr="001621C8" w:rsidRDefault="001621C8" w:rsidP="001621C8">
      <w:pPr>
        <w:pStyle w:val="Body"/>
        <w:rPr>
          <w:rFonts w:ascii="Arial" w:hAnsi="Arial" w:cs="Arial"/>
        </w:rPr>
      </w:pPr>
      <w:r w:rsidRPr="001621C8">
        <w:rPr>
          <w:rFonts w:ascii="Arial" w:hAnsi="Arial" w:cs="Arial"/>
        </w:rPr>
        <w:t xml:space="preserve">The calculation of economics and benefit cost ratio was calculated according to </w:t>
      </w:r>
      <w:proofErr w:type="spellStart"/>
      <w:r w:rsidRPr="001621C8">
        <w:rPr>
          <w:rFonts w:ascii="Arial" w:hAnsi="Arial" w:cs="Arial"/>
        </w:rPr>
        <w:t>Belewu</w:t>
      </w:r>
      <w:proofErr w:type="spellEnd"/>
      <w:r w:rsidRPr="001621C8">
        <w:rPr>
          <w:rFonts w:ascii="Arial" w:hAnsi="Arial" w:cs="Arial"/>
        </w:rPr>
        <w:t xml:space="preserve"> et al. (2018).</w:t>
      </w:r>
    </w:p>
    <w:p w14:paraId="449AAE0F" w14:textId="33FE173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2.5 Statistical analysis</w:t>
      </w:r>
    </w:p>
    <w:p w14:paraId="074B72F9" w14:textId="7D14417F" w:rsidR="00790ADA" w:rsidRPr="00FB3A86" w:rsidRDefault="001621C8" w:rsidP="001621C8">
      <w:pPr>
        <w:pStyle w:val="Body"/>
        <w:spacing w:after="0"/>
        <w:rPr>
          <w:rFonts w:ascii="Arial" w:hAnsi="Arial" w:cs="Arial"/>
        </w:rPr>
      </w:pPr>
      <w:r w:rsidRPr="001621C8">
        <w:rPr>
          <w:rFonts w:ascii="Arial" w:hAnsi="Arial" w:cs="Arial"/>
        </w:rPr>
        <w:lastRenderedPageBreak/>
        <w:t>The statistical analysis of data was done by SPSS software. The data is expressed in form of Mean± SE. Significant difference between means was calculated at P=0.05.</w:t>
      </w:r>
    </w:p>
    <w:p w14:paraId="6D25A20B" w14:textId="77777777" w:rsidR="00790ADA" w:rsidRPr="00FB3A86" w:rsidRDefault="00790ADA" w:rsidP="00441B6F">
      <w:pPr>
        <w:pStyle w:val="Body"/>
        <w:spacing w:after="0"/>
        <w:rPr>
          <w:rFonts w:ascii="Arial" w:hAnsi="Arial" w:cs="Arial"/>
        </w:rPr>
      </w:pPr>
    </w:p>
    <w:p w14:paraId="57C6609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73ECD9" w14:textId="77777777" w:rsidR="00790ADA" w:rsidRPr="00FB3A86" w:rsidRDefault="00790ADA" w:rsidP="00441B6F">
      <w:pPr>
        <w:pStyle w:val="Head1"/>
        <w:spacing w:after="0"/>
        <w:jc w:val="both"/>
        <w:rPr>
          <w:rFonts w:ascii="Arial" w:hAnsi="Arial" w:cs="Arial"/>
        </w:rPr>
      </w:pPr>
    </w:p>
    <w:p w14:paraId="48CE063E" w14:textId="2CA919F7" w:rsidR="003B241E" w:rsidRPr="003B241E" w:rsidRDefault="003B241E" w:rsidP="003B241E">
      <w:pPr>
        <w:pStyle w:val="Body"/>
        <w:rPr>
          <w:rFonts w:ascii="Arial" w:hAnsi="Arial" w:cs="Arial"/>
          <w:b/>
          <w:bCs/>
        </w:rPr>
      </w:pPr>
      <w:r w:rsidRPr="003B241E">
        <w:rPr>
          <w:rFonts w:ascii="Arial" w:hAnsi="Arial" w:cs="Arial"/>
          <w:b/>
          <w:bCs/>
        </w:rPr>
        <w:t>3.1 Body weight, Feed Conversion ratio (FCR) and Mortality rate</w:t>
      </w:r>
    </w:p>
    <w:p w14:paraId="52862132" w14:textId="22D25A62" w:rsidR="00790ADA" w:rsidRDefault="003B241E" w:rsidP="003B241E">
      <w:pPr>
        <w:pStyle w:val="Body"/>
        <w:spacing w:after="0"/>
        <w:rPr>
          <w:rFonts w:ascii="Arial" w:hAnsi="Arial" w:cs="Arial"/>
        </w:rPr>
      </w:pPr>
      <w:r w:rsidRPr="003B241E">
        <w:rPr>
          <w:rFonts w:ascii="Arial" w:hAnsi="Arial" w:cs="Arial"/>
        </w:rPr>
        <w:t>The average body weight of broilers from first day to 35 day is presented in table 1. The mean body weight of day old chicks was similar among all seasons. At the age of seven days the mean body weight of chicks was significantly differ (p&lt;0.05) among the seasons and average body weight (gram) was 182.37, 185.25 and 180.25 for summer, post monsoon and winter season. The body weight of birds at age of 14 days was found 429.75, 458.25, and 368.25 gram for summer, post-monsoon and winter seasons respectively. The significant difference (p&lt;0.05) in body weight during different season was found at age of 28 day and 35 days. At 28th day body weight during winter was least (1292.5 gm) followed by summer (1497.1 gm) and post monsoon (1652.5). At 35th day average body weight during summer, post monsoon and winter was 1898.75, 2000.3 and 1856.2 gram. The graphical representation of growth pattern among different seasons is presented in figure 1.</w:t>
      </w:r>
    </w:p>
    <w:p w14:paraId="5007D373" w14:textId="77777777" w:rsidR="003B241E" w:rsidRDefault="003B241E" w:rsidP="003B241E">
      <w:pPr>
        <w:pStyle w:val="Body"/>
        <w:spacing w:after="0"/>
        <w:rPr>
          <w:rFonts w:ascii="Arial" w:hAnsi="Arial" w:cs="Arial"/>
        </w:rPr>
      </w:pPr>
    </w:p>
    <w:p w14:paraId="5020DCD4" w14:textId="5A000229" w:rsidR="003B241E" w:rsidRPr="003B241E" w:rsidRDefault="003B241E" w:rsidP="003B241E">
      <w:pPr>
        <w:pStyle w:val="Body"/>
        <w:rPr>
          <w:rFonts w:ascii="Arial" w:hAnsi="Arial" w:cs="Arial"/>
        </w:rPr>
      </w:pPr>
      <w:r>
        <w:rPr>
          <w:rFonts w:ascii="Arial" w:hAnsi="Arial" w:cs="Arial"/>
          <w:noProof/>
        </w:rPr>
        <w:drawing>
          <wp:inline distT="0" distB="0" distL="0" distR="0" wp14:anchorId="6C278331" wp14:editId="4AB34237">
            <wp:extent cx="4974590" cy="3030220"/>
            <wp:effectExtent l="0" t="0" r="0" b="0"/>
            <wp:docPr id="834047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4590" cy="3030220"/>
                    </a:xfrm>
                    <a:prstGeom prst="rect">
                      <a:avLst/>
                    </a:prstGeom>
                    <a:noFill/>
                  </pic:spPr>
                </pic:pic>
              </a:graphicData>
            </a:graphic>
          </wp:inline>
        </w:drawing>
      </w:r>
    </w:p>
    <w:p w14:paraId="5E8D7C64" w14:textId="2F2D9D63" w:rsidR="003B241E" w:rsidRPr="003B241E" w:rsidRDefault="003B241E" w:rsidP="003B241E">
      <w:pPr>
        <w:pStyle w:val="Body"/>
        <w:spacing w:after="0"/>
        <w:rPr>
          <w:rFonts w:ascii="Arial" w:hAnsi="Arial" w:cs="Arial"/>
          <w:b/>
          <w:bCs/>
        </w:rPr>
      </w:pPr>
      <w:r w:rsidRPr="003B241E">
        <w:rPr>
          <w:rFonts w:ascii="Arial" w:hAnsi="Arial" w:cs="Arial"/>
          <w:b/>
          <w:bCs/>
        </w:rPr>
        <w:t>Fig</w:t>
      </w:r>
      <w:r>
        <w:rPr>
          <w:rFonts w:ascii="Arial" w:hAnsi="Arial" w:cs="Arial"/>
          <w:b/>
          <w:bCs/>
        </w:rPr>
        <w:t>.</w:t>
      </w:r>
      <w:r w:rsidRPr="003B241E">
        <w:rPr>
          <w:rFonts w:ascii="Arial" w:hAnsi="Arial" w:cs="Arial"/>
          <w:b/>
          <w:bCs/>
        </w:rPr>
        <w:t xml:space="preserve"> 1</w:t>
      </w:r>
      <w:r>
        <w:rPr>
          <w:rFonts w:ascii="Arial" w:hAnsi="Arial" w:cs="Arial"/>
          <w:b/>
          <w:bCs/>
        </w:rPr>
        <w:t>.</w:t>
      </w:r>
      <w:r w:rsidRPr="003B241E">
        <w:rPr>
          <w:rFonts w:ascii="Arial" w:hAnsi="Arial" w:cs="Arial"/>
          <w:b/>
          <w:bCs/>
        </w:rPr>
        <w:t xml:space="preserve"> </w:t>
      </w:r>
      <w:proofErr w:type="gramStart"/>
      <w:r w:rsidRPr="003B241E">
        <w:rPr>
          <w:rFonts w:ascii="Arial" w:hAnsi="Arial" w:cs="Arial"/>
          <w:b/>
          <w:bCs/>
        </w:rPr>
        <w:t>presenting</w:t>
      </w:r>
      <w:proofErr w:type="gramEnd"/>
      <w:r w:rsidRPr="003B241E">
        <w:rPr>
          <w:rFonts w:ascii="Arial" w:hAnsi="Arial" w:cs="Arial"/>
          <w:b/>
          <w:bCs/>
        </w:rPr>
        <w:t xml:space="preserve"> growth pattern of birds during different seasons</w:t>
      </w:r>
    </w:p>
    <w:p w14:paraId="28437530" w14:textId="0794173D" w:rsidR="003B241E" w:rsidRPr="003B241E" w:rsidRDefault="003B241E" w:rsidP="003B241E">
      <w:pPr>
        <w:pStyle w:val="Body"/>
        <w:rPr>
          <w:rFonts w:ascii="Arial" w:hAnsi="Arial" w:cs="Arial"/>
        </w:rPr>
      </w:pPr>
      <w:r w:rsidRPr="003B241E">
        <w:rPr>
          <w:rFonts w:ascii="Arial" w:hAnsi="Arial" w:cs="Arial"/>
        </w:rPr>
        <w:t xml:space="preserve">The body weight of broilers was significantly affected by seasons. The lowest body weight was observed during winter season followed by summer. Highest body weight was observed during post monsoon season. The results of this study are in agreement with </w:t>
      </w:r>
      <w:proofErr w:type="spellStart"/>
      <w:r w:rsidRPr="003B241E">
        <w:rPr>
          <w:rFonts w:ascii="Arial" w:hAnsi="Arial" w:cs="Arial"/>
        </w:rPr>
        <w:t>Ozel</w:t>
      </w:r>
      <w:proofErr w:type="spellEnd"/>
      <w:r w:rsidRPr="003B241E">
        <w:rPr>
          <w:rFonts w:ascii="Arial" w:hAnsi="Arial" w:cs="Arial"/>
        </w:rPr>
        <w:t xml:space="preserve"> and Bozkurt, 2023 who studied growth of broilers during different seasons and found that highest growth was observed in spring and autumn seasons. </w:t>
      </w:r>
      <w:proofErr w:type="spellStart"/>
      <w:r w:rsidRPr="003B241E">
        <w:rPr>
          <w:rFonts w:ascii="Arial" w:hAnsi="Arial" w:cs="Arial"/>
        </w:rPr>
        <w:t>Thermoneutral</w:t>
      </w:r>
      <w:proofErr w:type="spellEnd"/>
      <w:r w:rsidRPr="003B241E">
        <w:rPr>
          <w:rFonts w:ascii="Arial" w:hAnsi="Arial" w:cs="Arial"/>
        </w:rPr>
        <w:t xml:space="preserve"> zone is required for comfortable living of broilers. Comfortable environment cause increase in voluntary feed intake, better survivability and less FCR (</w:t>
      </w:r>
      <w:proofErr w:type="spellStart"/>
      <w:r w:rsidRPr="003B241E">
        <w:rPr>
          <w:rFonts w:ascii="Arial" w:hAnsi="Arial" w:cs="Arial"/>
        </w:rPr>
        <w:t>Sartori</w:t>
      </w:r>
      <w:proofErr w:type="spellEnd"/>
      <w:r w:rsidRPr="003B241E">
        <w:rPr>
          <w:rFonts w:ascii="Arial" w:hAnsi="Arial" w:cs="Arial"/>
        </w:rPr>
        <w:t xml:space="preserve"> et al., 2001). In our study highest average body weight, least mortality and FCR is observed in post monsoon season. The similar </w:t>
      </w:r>
      <w:del w:id="24" w:author="Dr. Albert N. A. Tag" w:date="2025-04-04T13:56:00Z">
        <w:r w:rsidRPr="003B241E" w:rsidDel="001966DC">
          <w:rPr>
            <w:rFonts w:ascii="Arial" w:hAnsi="Arial" w:cs="Arial"/>
          </w:rPr>
          <w:delText>results  were</w:delText>
        </w:r>
      </w:del>
      <w:ins w:id="25" w:author="Dr. Albert N. A. Tag" w:date="2025-04-04T13:56:00Z">
        <w:r w:rsidR="001966DC" w:rsidRPr="003B241E">
          <w:rPr>
            <w:rFonts w:ascii="Arial" w:hAnsi="Arial" w:cs="Arial"/>
          </w:rPr>
          <w:t>results were</w:t>
        </w:r>
      </w:ins>
      <w:r w:rsidRPr="003B241E">
        <w:rPr>
          <w:rFonts w:ascii="Arial" w:hAnsi="Arial" w:cs="Arial"/>
        </w:rPr>
        <w:t xml:space="preserve"> reported by </w:t>
      </w:r>
      <w:proofErr w:type="spellStart"/>
      <w:r w:rsidRPr="003B241E">
        <w:rPr>
          <w:rFonts w:ascii="Arial" w:hAnsi="Arial" w:cs="Arial"/>
        </w:rPr>
        <w:t>Oliveria</w:t>
      </w:r>
      <w:proofErr w:type="spellEnd"/>
      <w:r w:rsidRPr="003B241E">
        <w:rPr>
          <w:rFonts w:ascii="Arial" w:hAnsi="Arial" w:cs="Arial"/>
        </w:rPr>
        <w:t xml:space="preserve"> et al., 2006 who stated that ambient temperature above 26.3°C and below 24°C negatively affects the weight gain of birds. Heat stressed birds gained 16% less body weight compared to birds reared in </w:t>
      </w:r>
      <w:proofErr w:type="spellStart"/>
      <w:r w:rsidRPr="003B241E">
        <w:rPr>
          <w:rFonts w:ascii="Arial" w:hAnsi="Arial" w:cs="Arial"/>
        </w:rPr>
        <w:t>thermoneutral</w:t>
      </w:r>
      <w:proofErr w:type="spellEnd"/>
      <w:r w:rsidRPr="003B241E">
        <w:rPr>
          <w:rFonts w:ascii="Arial" w:hAnsi="Arial" w:cs="Arial"/>
        </w:rPr>
        <w:t xml:space="preserve"> zone. High temperature also increased the FCR by 19% in birds (</w:t>
      </w:r>
      <w:proofErr w:type="spellStart"/>
      <w:r w:rsidRPr="003B241E">
        <w:rPr>
          <w:rFonts w:ascii="Arial" w:hAnsi="Arial" w:cs="Arial"/>
        </w:rPr>
        <w:t>Baracho</w:t>
      </w:r>
      <w:proofErr w:type="spellEnd"/>
      <w:r w:rsidRPr="003B241E">
        <w:rPr>
          <w:rFonts w:ascii="Arial" w:hAnsi="Arial" w:cs="Arial"/>
        </w:rPr>
        <w:t xml:space="preserve"> et al., 2018). The optimum rearing temperature for broilers is 18-22 °C (Charles, 2002), any deviation from this range especially upper temperature leads to heat stress in birds (</w:t>
      </w:r>
      <w:proofErr w:type="spellStart"/>
      <w:r w:rsidRPr="003B241E">
        <w:rPr>
          <w:rFonts w:ascii="Arial" w:hAnsi="Arial" w:cs="Arial"/>
        </w:rPr>
        <w:t>Pawar</w:t>
      </w:r>
      <w:proofErr w:type="spellEnd"/>
      <w:r w:rsidRPr="003B241E">
        <w:rPr>
          <w:rFonts w:ascii="Arial" w:hAnsi="Arial" w:cs="Arial"/>
        </w:rPr>
        <w:t xml:space="preserve"> et al., 2016). Birds try to cope high temperature by panting. Buccal cavity cannot perform feeding and panting together (Chowdhury et al., 2012; Mack et al., 2013). As a result, birds spent more time on panting rather than feeding. Less weight gain can be attributed to less feed consumption during summer because of heat stress.</w:t>
      </w:r>
      <w:ins w:id="26" w:author="Dr. Albert N. A. Tag" w:date="2025-04-04T13:59:00Z">
        <w:r w:rsidR="001966DC">
          <w:rPr>
            <w:rFonts w:ascii="Arial" w:hAnsi="Arial" w:cs="Arial"/>
          </w:rPr>
          <w:t xml:space="preserve"> Birds eat to meet their energy level. </w:t>
        </w:r>
      </w:ins>
      <w:ins w:id="27" w:author="Dr. Albert N. A. Tag" w:date="2025-04-04T14:05:00Z">
        <w:r w:rsidR="009F53A3">
          <w:rPr>
            <w:rFonts w:ascii="Arial" w:hAnsi="Arial" w:cs="Arial"/>
          </w:rPr>
          <w:t>Energy</w:t>
        </w:r>
      </w:ins>
      <w:ins w:id="28" w:author="Dr. Albert N. A. Tag" w:date="2025-04-04T13:59:00Z">
        <w:r w:rsidR="001966DC">
          <w:rPr>
            <w:rFonts w:ascii="Arial" w:hAnsi="Arial" w:cs="Arial"/>
          </w:rPr>
          <w:t xml:space="preserve"> generated form fee</w:t>
        </w:r>
      </w:ins>
      <w:ins w:id="29" w:author="Dr. Albert N. A. Tag" w:date="2025-04-04T14:00:00Z">
        <w:r w:rsidR="001966DC">
          <w:rPr>
            <w:rFonts w:ascii="Arial" w:hAnsi="Arial" w:cs="Arial"/>
          </w:rPr>
          <w:t>d is partly used to generate heat. As the ambient temperatures are high, b</w:t>
        </w:r>
      </w:ins>
      <w:ins w:id="30" w:author="Dr. Albert N. A. Tag" w:date="2025-04-04T14:01:00Z">
        <w:r w:rsidR="001966DC">
          <w:rPr>
            <w:rFonts w:ascii="Arial" w:hAnsi="Arial" w:cs="Arial"/>
          </w:rPr>
          <w:t>irds will eat less to avert more heat been generated from feed</w:t>
        </w:r>
      </w:ins>
      <w:ins w:id="31" w:author="Dr. Albert N. A. Tag" w:date="2025-04-04T14:02:00Z">
        <w:r w:rsidR="001966DC">
          <w:rPr>
            <w:rFonts w:ascii="Arial" w:hAnsi="Arial" w:cs="Arial"/>
          </w:rPr>
          <w:t>.</w:t>
        </w:r>
      </w:ins>
      <w:r w:rsidRPr="003B241E">
        <w:rPr>
          <w:rFonts w:ascii="Arial" w:hAnsi="Arial" w:cs="Arial"/>
        </w:rPr>
        <w:t xml:space="preserve"> Oakley et al., 2018 and Kumar et al., 2005 stated that microflora of broilers intestine varies with season hence reflects in nutrient absorption, gut health and body weight.</w:t>
      </w:r>
    </w:p>
    <w:p w14:paraId="1C74C8BD" w14:textId="5B4B8122" w:rsidR="003B241E" w:rsidRDefault="003B241E" w:rsidP="003B241E">
      <w:pPr>
        <w:pStyle w:val="Body"/>
        <w:spacing w:after="0"/>
        <w:rPr>
          <w:rFonts w:ascii="Arial" w:hAnsi="Arial" w:cs="Arial"/>
        </w:rPr>
      </w:pPr>
      <w:r w:rsidRPr="003B241E">
        <w:rPr>
          <w:rFonts w:ascii="Arial" w:hAnsi="Arial" w:cs="Arial"/>
        </w:rPr>
        <w:lastRenderedPageBreak/>
        <w:t>Extreme hot and cold weather significantly affect the growth, production and reproduction of livestock and poultry (</w:t>
      </w:r>
      <w:proofErr w:type="spellStart"/>
      <w:r w:rsidRPr="003B241E">
        <w:rPr>
          <w:rFonts w:ascii="Arial" w:hAnsi="Arial" w:cs="Arial"/>
        </w:rPr>
        <w:t>Vandana</w:t>
      </w:r>
      <w:proofErr w:type="spellEnd"/>
      <w:r w:rsidRPr="003B241E">
        <w:rPr>
          <w:rFonts w:ascii="Arial" w:hAnsi="Arial" w:cs="Arial"/>
        </w:rPr>
        <w:t xml:space="preserve"> et al., 2021). The results of this study are in agreement with </w:t>
      </w:r>
      <w:proofErr w:type="spellStart"/>
      <w:r w:rsidRPr="003B241E">
        <w:rPr>
          <w:rFonts w:ascii="Arial" w:hAnsi="Arial" w:cs="Arial"/>
        </w:rPr>
        <w:t>Ipek</w:t>
      </w:r>
      <w:proofErr w:type="spellEnd"/>
      <w:r w:rsidRPr="003B241E">
        <w:rPr>
          <w:rFonts w:ascii="Arial" w:hAnsi="Arial" w:cs="Arial"/>
        </w:rPr>
        <w:t xml:space="preserve"> and </w:t>
      </w:r>
      <w:proofErr w:type="spellStart"/>
      <w:r w:rsidRPr="003B241E">
        <w:rPr>
          <w:rFonts w:ascii="Arial" w:hAnsi="Arial" w:cs="Arial"/>
        </w:rPr>
        <w:t>Sahan</w:t>
      </w:r>
      <w:proofErr w:type="spellEnd"/>
      <w:r w:rsidRPr="003B241E">
        <w:rPr>
          <w:rFonts w:ascii="Arial" w:hAnsi="Arial" w:cs="Arial"/>
        </w:rPr>
        <w:t xml:space="preserve">, 2006 who stated that cold stress affects feed intake, FCR and weight gain. Lower temperature increases energy metabolism and basal metabolism rate which increase energy utilization. </w:t>
      </w:r>
      <w:ins w:id="32" w:author="Dr. Albert N. A. Tag" w:date="2025-04-04T14:18:00Z">
        <w:r w:rsidR="00B54D04">
          <w:rPr>
            <w:rFonts w:ascii="Arial" w:hAnsi="Arial" w:cs="Arial"/>
          </w:rPr>
          <w:t xml:space="preserve"> </w:t>
        </w:r>
      </w:ins>
      <w:r w:rsidRPr="003B241E">
        <w:rPr>
          <w:rFonts w:ascii="Arial" w:hAnsi="Arial" w:cs="Arial"/>
        </w:rPr>
        <w:t xml:space="preserve">The increased energy demand for heat generation is main reason for less body weight gain (Chen et al., 2014; Yang et al., 2014). Similar findings were reported by </w:t>
      </w:r>
      <w:proofErr w:type="spellStart"/>
      <w:r w:rsidRPr="003B241E">
        <w:rPr>
          <w:rFonts w:ascii="Arial" w:hAnsi="Arial" w:cs="Arial"/>
        </w:rPr>
        <w:t>Sarma</w:t>
      </w:r>
      <w:proofErr w:type="spellEnd"/>
      <w:r w:rsidRPr="003B241E">
        <w:rPr>
          <w:rFonts w:ascii="Arial" w:hAnsi="Arial" w:cs="Arial"/>
        </w:rPr>
        <w:t xml:space="preserve"> et al., 2019 and Zhou et al., 2021 who reported high FCR in winters compared to other seasons, suggesting distribution of nutrients for thermoregulation instead of growth. In contrary </w:t>
      </w:r>
      <w:proofErr w:type="spellStart"/>
      <w:r w:rsidRPr="003B241E">
        <w:rPr>
          <w:rFonts w:ascii="Arial" w:hAnsi="Arial" w:cs="Arial"/>
        </w:rPr>
        <w:t>Fardos</w:t>
      </w:r>
      <w:proofErr w:type="spellEnd"/>
      <w:r w:rsidRPr="003B241E">
        <w:rPr>
          <w:rFonts w:ascii="Arial" w:hAnsi="Arial" w:cs="Arial"/>
        </w:rPr>
        <w:t xml:space="preserve"> and Reda, 2021 reported that most </w:t>
      </w:r>
      <w:proofErr w:type="spellStart"/>
      <w:r w:rsidRPr="003B241E">
        <w:rPr>
          <w:rFonts w:ascii="Arial" w:hAnsi="Arial" w:cs="Arial"/>
        </w:rPr>
        <w:t>favourable</w:t>
      </w:r>
      <w:proofErr w:type="spellEnd"/>
      <w:r w:rsidRPr="003B241E">
        <w:rPr>
          <w:rFonts w:ascii="Arial" w:hAnsi="Arial" w:cs="Arial"/>
        </w:rPr>
        <w:t xml:space="preserve"> season for rearing broiler is winter where lower FCR and more final body weight is observed. Contrary results were reported by </w:t>
      </w:r>
      <w:proofErr w:type="spellStart"/>
      <w:r w:rsidRPr="003B241E">
        <w:rPr>
          <w:rFonts w:ascii="Arial" w:hAnsi="Arial" w:cs="Arial"/>
        </w:rPr>
        <w:t>Nembilwi</w:t>
      </w:r>
      <w:proofErr w:type="spellEnd"/>
      <w:r w:rsidRPr="003B241E">
        <w:rPr>
          <w:rFonts w:ascii="Arial" w:hAnsi="Arial" w:cs="Arial"/>
        </w:rPr>
        <w:t xml:space="preserve">, 2002 and </w:t>
      </w:r>
      <w:proofErr w:type="spellStart"/>
      <w:r w:rsidRPr="003B241E">
        <w:rPr>
          <w:rFonts w:ascii="Arial" w:hAnsi="Arial" w:cs="Arial"/>
        </w:rPr>
        <w:t>Thirumalesh</w:t>
      </w:r>
      <w:proofErr w:type="spellEnd"/>
      <w:r w:rsidRPr="003B241E">
        <w:rPr>
          <w:rFonts w:ascii="Arial" w:hAnsi="Arial" w:cs="Arial"/>
        </w:rPr>
        <w:t xml:space="preserve"> et al., 2012 who stated that season have no effect on growth of broilers.</w:t>
      </w:r>
    </w:p>
    <w:p w14:paraId="3319AA6C"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1 Effect of season on body weight of broilers.</w:t>
      </w:r>
    </w:p>
    <w:tbl>
      <w:tblPr>
        <w:tblStyle w:val="TableGrid"/>
        <w:tblW w:w="0" w:type="auto"/>
        <w:tblLook w:val="04A0" w:firstRow="1" w:lastRow="0" w:firstColumn="1" w:lastColumn="0" w:noHBand="0" w:noVBand="1"/>
      </w:tblPr>
      <w:tblGrid>
        <w:gridCol w:w="2254"/>
        <w:gridCol w:w="2254"/>
        <w:gridCol w:w="2254"/>
        <w:gridCol w:w="2254"/>
      </w:tblGrid>
      <w:tr w:rsidR="003B241E" w:rsidRPr="003B241E" w14:paraId="35D60BAF" w14:textId="77777777" w:rsidTr="00CC763D">
        <w:tc>
          <w:tcPr>
            <w:tcW w:w="2254" w:type="dxa"/>
          </w:tcPr>
          <w:p w14:paraId="7AABCB9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Age</w:t>
            </w:r>
          </w:p>
        </w:tc>
        <w:tc>
          <w:tcPr>
            <w:tcW w:w="2254" w:type="dxa"/>
          </w:tcPr>
          <w:p w14:paraId="2BAE88AC" w14:textId="77777777" w:rsidR="003B241E" w:rsidRPr="003B241E" w:rsidRDefault="003B241E" w:rsidP="003B241E">
            <w:pPr>
              <w:pStyle w:val="Body"/>
              <w:spacing w:after="0"/>
              <w:rPr>
                <w:rFonts w:ascii="Arial" w:eastAsia="Times New Roman" w:hAnsi="Arial" w:cs="Arial"/>
                <w:b/>
                <w:bCs/>
                <w:sz w:val="20"/>
                <w:lang w:val="en-IN"/>
              </w:rPr>
            </w:pPr>
            <w:bookmarkStart w:id="33" w:name="OLE_LINK3"/>
            <w:r w:rsidRPr="003B241E">
              <w:rPr>
                <w:rFonts w:ascii="Arial" w:eastAsia="Times New Roman" w:hAnsi="Arial" w:cs="Arial"/>
                <w:b/>
                <w:bCs/>
                <w:sz w:val="20"/>
                <w:lang w:val="en-IN"/>
              </w:rPr>
              <w:t>Body weight (gm) Summer</w:t>
            </w:r>
            <w:bookmarkEnd w:id="33"/>
          </w:p>
        </w:tc>
        <w:tc>
          <w:tcPr>
            <w:tcW w:w="2254" w:type="dxa"/>
          </w:tcPr>
          <w:p w14:paraId="61BDEB1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Body weight (gm) Post-monsoon</w:t>
            </w:r>
          </w:p>
        </w:tc>
        <w:tc>
          <w:tcPr>
            <w:tcW w:w="2254" w:type="dxa"/>
          </w:tcPr>
          <w:p w14:paraId="4DF11C43" w14:textId="77777777" w:rsidR="003B241E" w:rsidRPr="003B241E" w:rsidRDefault="003B241E" w:rsidP="003B241E">
            <w:pPr>
              <w:pStyle w:val="Body"/>
              <w:spacing w:after="0"/>
              <w:rPr>
                <w:rFonts w:ascii="Arial" w:eastAsia="Times New Roman" w:hAnsi="Arial" w:cs="Arial"/>
                <w:b/>
                <w:bCs/>
                <w:sz w:val="20"/>
                <w:lang w:val="en-IN"/>
              </w:rPr>
            </w:pPr>
            <w:bookmarkStart w:id="34" w:name="OLE_LINK6"/>
            <w:r w:rsidRPr="003B241E">
              <w:rPr>
                <w:rFonts w:ascii="Arial" w:eastAsia="Times New Roman" w:hAnsi="Arial" w:cs="Arial"/>
                <w:b/>
                <w:bCs/>
                <w:sz w:val="20"/>
                <w:lang w:val="en-IN"/>
              </w:rPr>
              <w:t>Body weight (gm) Winter</w:t>
            </w:r>
            <w:bookmarkEnd w:id="34"/>
          </w:p>
        </w:tc>
      </w:tr>
      <w:tr w:rsidR="003B241E" w:rsidRPr="003B241E" w14:paraId="0BFD7319" w14:textId="77777777" w:rsidTr="00CC763D">
        <w:tc>
          <w:tcPr>
            <w:tcW w:w="2254" w:type="dxa"/>
          </w:tcPr>
          <w:p w14:paraId="6F8B0E24"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Day old chicks</w:t>
            </w:r>
          </w:p>
        </w:tc>
        <w:tc>
          <w:tcPr>
            <w:tcW w:w="2254" w:type="dxa"/>
            <w:vAlign w:val="bottom"/>
          </w:tcPr>
          <w:p w14:paraId="44AA658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42.75±0.83</w:t>
            </w:r>
          </w:p>
        </w:tc>
        <w:tc>
          <w:tcPr>
            <w:tcW w:w="2254" w:type="dxa"/>
            <w:vAlign w:val="bottom"/>
          </w:tcPr>
          <w:p w14:paraId="5806B068"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44.87±1.18</w:t>
            </w:r>
          </w:p>
        </w:tc>
        <w:tc>
          <w:tcPr>
            <w:tcW w:w="2254" w:type="dxa"/>
            <w:vAlign w:val="bottom"/>
          </w:tcPr>
          <w:p w14:paraId="13AA6BF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44.62±1.12</w:t>
            </w:r>
          </w:p>
        </w:tc>
      </w:tr>
      <w:tr w:rsidR="003B241E" w:rsidRPr="003B241E" w14:paraId="3B226842" w14:textId="77777777" w:rsidTr="00CC763D">
        <w:tc>
          <w:tcPr>
            <w:tcW w:w="2254" w:type="dxa"/>
          </w:tcPr>
          <w:p w14:paraId="153543AD"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7</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3772032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182.37±2.06</w:t>
            </w:r>
            <w:r w:rsidRPr="003B241E">
              <w:rPr>
                <w:rFonts w:ascii="Arial" w:eastAsia="Times New Roman" w:hAnsi="Arial" w:cs="Arial"/>
                <w:sz w:val="20"/>
                <w:vertAlign w:val="superscript"/>
                <w:lang w:val="en-IN"/>
              </w:rPr>
              <w:t>a</w:t>
            </w:r>
          </w:p>
        </w:tc>
        <w:tc>
          <w:tcPr>
            <w:tcW w:w="2254" w:type="dxa"/>
          </w:tcPr>
          <w:p w14:paraId="2BF0286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185.25±1.58</w:t>
            </w:r>
            <w:r w:rsidRPr="003B241E">
              <w:rPr>
                <w:rFonts w:ascii="Arial" w:eastAsia="Times New Roman" w:hAnsi="Arial" w:cs="Arial"/>
                <w:sz w:val="20"/>
                <w:vertAlign w:val="superscript"/>
                <w:lang w:val="en-IN"/>
              </w:rPr>
              <w:t>b</w:t>
            </w:r>
          </w:p>
        </w:tc>
        <w:tc>
          <w:tcPr>
            <w:tcW w:w="2254" w:type="dxa"/>
          </w:tcPr>
          <w:p w14:paraId="374A5EC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180.25±2.88</w:t>
            </w:r>
            <w:r w:rsidRPr="003B241E">
              <w:rPr>
                <w:rFonts w:ascii="Arial" w:eastAsia="Times New Roman" w:hAnsi="Arial" w:cs="Arial"/>
                <w:sz w:val="20"/>
                <w:vertAlign w:val="superscript"/>
                <w:lang w:val="en-IN"/>
              </w:rPr>
              <w:t>a</w:t>
            </w:r>
          </w:p>
        </w:tc>
      </w:tr>
      <w:tr w:rsidR="003B241E" w:rsidRPr="003B241E" w14:paraId="07962BAF" w14:textId="77777777" w:rsidTr="00CC763D">
        <w:tc>
          <w:tcPr>
            <w:tcW w:w="2254" w:type="dxa"/>
          </w:tcPr>
          <w:p w14:paraId="32068AC3" w14:textId="77777777" w:rsidR="003B241E" w:rsidRPr="003B241E" w:rsidRDefault="003B241E" w:rsidP="003B241E">
            <w:pPr>
              <w:pStyle w:val="Body"/>
              <w:spacing w:after="0"/>
              <w:rPr>
                <w:rFonts w:ascii="Arial" w:eastAsia="Times New Roman" w:hAnsi="Arial" w:cs="Arial"/>
                <w:b/>
                <w:bCs/>
                <w:sz w:val="20"/>
                <w:lang w:val="en-IN"/>
              </w:rPr>
            </w:pPr>
            <w:bookmarkStart w:id="35" w:name="_Hlk188860873"/>
            <w:r w:rsidRPr="003B241E">
              <w:rPr>
                <w:rFonts w:ascii="Arial" w:eastAsia="Times New Roman" w:hAnsi="Arial" w:cs="Arial"/>
                <w:b/>
                <w:bCs/>
                <w:sz w:val="20"/>
                <w:lang w:val="en-IN"/>
              </w:rPr>
              <w:t>14</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40062C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429.75±4.57</w:t>
            </w:r>
            <w:r w:rsidRPr="003B241E">
              <w:rPr>
                <w:rFonts w:ascii="Arial" w:eastAsia="Times New Roman" w:hAnsi="Arial" w:cs="Arial"/>
                <w:sz w:val="20"/>
                <w:vertAlign w:val="superscript"/>
                <w:lang w:val="en-IN"/>
              </w:rPr>
              <w:t>a</w:t>
            </w:r>
          </w:p>
        </w:tc>
        <w:tc>
          <w:tcPr>
            <w:tcW w:w="2254" w:type="dxa"/>
          </w:tcPr>
          <w:p w14:paraId="47D537C1"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458.25±7.75</w:t>
            </w:r>
            <w:r w:rsidRPr="003B241E">
              <w:rPr>
                <w:rFonts w:ascii="Arial" w:eastAsia="Times New Roman" w:hAnsi="Arial" w:cs="Arial"/>
                <w:sz w:val="20"/>
                <w:vertAlign w:val="superscript"/>
                <w:lang w:val="en-IN"/>
              </w:rPr>
              <w:t>a</w:t>
            </w:r>
          </w:p>
        </w:tc>
        <w:tc>
          <w:tcPr>
            <w:tcW w:w="2254" w:type="dxa"/>
          </w:tcPr>
          <w:p w14:paraId="59C8CE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368.25±3.75</w:t>
            </w:r>
            <w:r w:rsidRPr="003B241E">
              <w:rPr>
                <w:rFonts w:ascii="Arial" w:eastAsia="Times New Roman" w:hAnsi="Arial" w:cs="Arial"/>
                <w:sz w:val="20"/>
                <w:vertAlign w:val="superscript"/>
                <w:lang w:val="en-IN"/>
              </w:rPr>
              <w:t>b</w:t>
            </w:r>
          </w:p>
        </w:tc>
      </w:tr>
      <w:bookmarkEnd w:id="35"/>
      <w:tr w:rsidR="003B241E" w:rsidRPr="003B241E" w14:paraId="5F277B1A" w14:textId="77777777" w:rsidTr="00CC763D">
        <w:tc>
          <w:tcPr>
            <w:tcW w:w="2254" w:type="dxa"/>
          </w:tcPr>
          <w:p w14:paraId="2716935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21</w:t>
            </w:r>
            <w:r w:rsidRPr="003B241E">
              <w:rPr>
                <w:rFonts w:ascii="Arial" w:eastAsia="Times New Roman" w:hAnsi="Arial" w:cs="Arial"/>
                <w:b/>
                <w:bCs/>
                <w:sz w:val="20"/>
                <w:vertAlign w:val="superscript"/>
                <w:lang w:val="en-IN"/>
              </w:rPr>
              <w:t>st</w:t>
            </w:r>
            <w:r w:rsidRPr="003B241E">
              <w:rPr>
                <w:rFonts w:ascii="Arial" w:eastAsia="Times New Roman" w:hAnsi="Arial" w:cs="Arial"/>
                <w:b/>
                <w:bCs/>
                <w:sz w:val="20"/>
                <w:lang w:val="en-IN"/>
              </w:rPr>
              <w:t xml:space="preserve"> day</w:t>
            </w:r>
          </w:p>
        </w:tc>
        <w:tc>
          <w:tcPr>
            <w:tcW w:w="2254" w:type="dxa"/>
          </w:tcPr>
          <w:p w14:paraId="281E73D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878.71±11.88</w:t>
            </w:r>
            <w:r w:rsidRPr="003B241E">
              <w:rPr>
                <w:rFonts w:ascii="Arial" w:eastAsia="Times New Roman" w:hAnsi="Arial" w:cs="Arial"/>
                <w:sz w:val="20"/>
                <w:vertAlign w:val="superscript"/>
                <w:lang w:val="en-IN"/>
              </w:rPr>
              <w:t>a</w:t>
            </w:r>
          </w:p>
        </w:tc>
        <w:tc>
          <w:tcPr>
            <w:tcW w:w="2254" w:type="dxa"/>
          </w:tcPr>
          <w:p w14:paraId="334F3B7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995.71±17.11</w:t>
            </w:r>
            <w:r w:rsidRPr="003B241E">
              <w:rPr>
                <w:rFonts w:ascii="Arial" w:eastAsia="Times New Roman" w:hAnsi="Arial" w:cs="Arial"/>
                <w:sz w:val="20"/>
                <w:vertAlign w:val="superscript"/>
                <w:lang w:val="en-IN"/>
              </w:rPr>
              <w:t>b</w:t>
            </w:r>
          </w:p>
        </w:tc>
        <w:tc>
          <w:tcPr>
            <w:tcW w:w="2254" w:type="dxa"/>
          </w:tcPr>
          <w:p w14:paraId="01A9838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782.85±13.98</w:t>
            </w:r>
            <w:r w:rsidRPr="003B241E">
              <w:rPr>
                <w:rFonts w:ascii="Arial" w:eastAsia="Times New Roman" w:hAnsi="Arial" w:cs="Arial"/>
                <w:sz w:val="20"/>
                <w:vertAlign w:val="superscript"/>
                <w:lang w:val="en-IN"/>
              </w:rPr>
              <w:t>c</w:t>
            </w:r>
          </w:p>
        </w:tc>
      </w:tr>
      <w:tr w:rsidR="003B241E" w:rsidRPr="003B241E" w14:paraId="297BD82A" w14:textId="77777777" w:rsidTr="00CC763D">
        <w:tc>
          <w:tcPr>
            <w:tcW w:w="2254" w:type="dxa"/>
          </w:tcPr>
          <w:p w14:paraId="08AA82F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28</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vAlign w:val="bottom"/>
          </w:tcPr>
          <w:p w14:paraId="106F1FF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1497.12±30.03</w:t>
            </w:r>
            <w:r w:rsidRPr="003B241E">
              <w:rPr>
                <w:rFonts w:ascii="Arial" w:eastAsia="Times New Roman" w:hAnsi="Arial" w:cs="Arial"/>
                <w:sz w:val="20"/>
                <w:vertAlign w:val="superscript"/>
                <w:lang w:val="en-IN"/>
              </w:rPr>
              <w:t>a</w:t>
            </w:r>
          </w:p>
        </w:tc>
        <w:tc>
          <w:tcPr>
            <w:tcW w:w="2254" w:type="dxa"/>
            <w:vAlign w:val="bottom"/>
          </w:tcPr>
          <w:p w14:paraId="1229FF3B"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1652.5±28.79</w:t>
            </w:r>
            <w:r w:rsidRPr="003B241E">
              <w:rPr>
                <w:rFonts w:ascii="Arial" w:eastAsia="Times New Roman" w:hAnsi="Arial" w:cs="Arial"/>
                <w:sz w:val="20"/>
                <w:vertAlign w:val="superscript"/>
                <w:lang w:val="en-IN"/>
              </w:rPr>
              <w:t>b</w:t>
            </w:r>
          </w:p>
        </w:tc>
        <w:tc>
          <w:tcPr>
            <w:tcW w:w="2254" w:type="dxa"/>
            <w:vAlign w:val="bottom"/>
          </w:tcPr>
          <w:p w14:paraId="70312C42"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1292.5±26.81</w:t>
            </w:r>
            <w:r w:rsidRPr="003B241E">
              <w:rPr>
                <w:rFonts w:ascii="Arial" w:eastAsia="Times New Roman" w:hAnsi="Arial" w:cs="Arial"/>
                <w:sz w:val="20"/>
                <w:vertAlign w:val="superscript"/>
                <w:lang w:val="en-IN"/>
              </w:rPr>
              <w:t>c</w:t>
            </w:r>
          </w:p>
        </w:tc>
      </w:tr>
      <w:tr w:rsidR="003B241E" w:rsidRPr="003B241E" w14:paraId="0835308D" w14:textId="77777777" w:rsidTr="00CC763D">
        <w:tc>
          <w:tcPr>
            <w:tcW w:w="2254" w:type="dxa"/>
          </w:tcPr>
          <w:p w14:paraId="0F20843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35</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6D7D44B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1898.75±17.21</w:t>
            </w:r>
            <w:r w:rsidRPr="003B241E">
              <w:rPr>
                <w:rFonts w:ascii="Arial" w:eastAsia="Times New Roman" w:hAnsi="Arial" w:cs="Arial"/>
                <w:sz w:val="20"/>
                <w:vertAlign w:val="superscript"/>
                <w:lang w:val="en-IN"/>
              </w:rPr>
              <w:t>a</w:t>
            </w:r>
          </w:p>
        </w:tc>
        <w:tc>
          <w:tcPr>
            <w:tcW w:w="2254" w:type="dxa"/>
          </w:tcPr>
          <w:p w14:paraId="79C106C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2003.75±19.87</w:t>
            </w:r>
            <w:r w:rsidRPr="003B241E">
              <w:rPr>
                <w:rFonts w:ascii="Arial" w:eastAsia="Times New Roman" w:hAnsi="Arial" w:cs="Arial"/>
                <w:sz w:val="20"/>
                <w:vertAlign w:val="superscript"/>
                <w:lang w:val="en-IN"/>
              </w:rPr>
              <w:t>b</w:t>
            </w:r>
          </w:p>
        </w:tc>
        <w:tc>
          <w:tcPr>
            <w:tcW w:w="2254" w:type="dxa"/>
          </w:tcPr>
          <w:p w14:paraId="7D2ED1D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1856.2±37.58</w:t>
            </w:r>
            <w:r w:rsidRPr="003B241E">
              <w:rPr>
                <w:rFonts w:ascii="Arial" w:eastAsia="Times New Roman" w:hAnsi="Arial" w:cs="Arial"/>
                <w:sz w:val="20"/>
                <w:vertAlign w:val="superscript"/>
                <w:lang w:val="en-IN"/>
              </w:rPr>
              <w:t>c</w:t>
            </w:r>
          </w:p>
        </w:tc>
      </w:tr>
    </w:tbl>
    <w:p w14:paraId="7B94460B" w14:textId="1A19CECE" w:rsidR="003B241E" w:rsidRPr="003B241E" w:rsidRDefault="003B241E" w:rsidP="003B241E">
      <w:pPr>
        <w:pStyle w:val="Body"/>
        <w:spacing w:after="0"/>
        <w:rPr>
          <w:rFonts w:ascii="Arial" w:hAnsi="Arial" w:cs="Arial"/>
          <w:lang w:val="en-IN"/>
        </w:rPr>
      </w:pPr>
      <w:proofErr w:type="spellStart"/>
      <w:proofErr w:type="gramStart"/>
      <w:r w:rsidRPr="003B241E">
        <w:rPr>
          <w:rFonts w:ascii="Arial" w:hAnsi="Arial" w:cs="Arial"/>
          <w:vertAlign w:val="superscript"/>
          <w:lang w:val="en-IN"/>
        </w:rPr>
        <w:t>a,</w:t>
      </w:r>
      <w:proofErr w:type="gramEnd"/>
      <w:r w:rsidRPr="003B241E">
        <w:rPr>
          <w:rFonts w:ascii="Arial" w:hAnsi="Arial" w:cs="Arial"/>
          <w:vertAlign w:val="superscript"/>
          <w:lang w:val="en-IN"/>
        </w:rPr>
        <w:t>b,c</w:t>
      </w:r>
      <w:proofErr w:type="spellEnd"/>
      <w:r w:rsidRPr="003B241E">
        <w:rPr>
          <w:rFonts w:ascii="Arial" w:hAnsi="Arial" w:cs="Arial"/>
          <w:lang w:val="en-IN"/>
        </w:rPr>
        <w:t xml:space="preserve"> values within a row with different superscripts differ significantly at </w:t>
      </w:r>
      <w:r w:rsidRPr="00E053D0">
        <w:rPr>
          <w:rFonts w:ascii="Arial" w:hAnsi="Arial" w:cs="Arial"/>
          <w:lang w:val="en-GB" w:eastAsia="en-GB"/>
        </w:rPr>
        <w:t>(</w:t>
      </w:r>
      <w:r w:rsidRPr="00E053D0">
        <w:rPr>
          <w:rFonts w:ascii="Arial" w:hAnsi="Arial" w:cs="Arial"/>
          <w:i/>
          <w:iCs/>
          <w:lang w:val="en-GB" w:eastAsia="en-GB"/>
        </w:rPr>
        <w:t>P</w:t>
      </w:r>
      <w:r w:rsidRPr="00E053D0">
        <w:rPr>
          <w:rFonts w:ascii="Arial" w:hAnsi="Arial" w:cs="Arial"/>
          <w:lang w:val="en-GB" w:eastAsia="en-GB"/>
        </w:rPr>
        <w:t xml:space="preserve"> = .05)</w:t>
      </w:r>
    </w:p>
    <w:p w14:paraId="0250166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2 Effect of season on FCR of birds.</w:t>
      </w:r>
    </w:p>
    <w:tbl>
      <w:tblPr>
        <w:tblStyle w:val="TableGrid"/>
        <w:tblW w:w="0" w:type="auto"/>
        <w:tblLook w:val="04A0" w:firstRow="1" w:lastRow="0" w:firstColumn="1" w:lastColumn="0" w:noHBand="0" w:noVBand="1"/>
      </w:tblPr>
      <w:tblGrid>
        <w:gridCol w:w="2028"/>
        <w:gridCol w:w="2138"/>
        <w:gridCol w:w="2138"/>
        <w:gridCol w:w="2120"/>
      </w:tblGrid>
      <w:tr w:rsidR="003B241E" w:rsidRPr="003B241E" w14:paraId="7004ACF0" w14:textId="77777777" w:rsidTr="003B241E">
        <w:tc>
          <w:tcPr>
            <w:tcW w:w="2028" w:type="dxa"/>
          </w:tcPr>
          <w:p w14:paraId="55771673" w14:textId="77777777" w:rsidR="003B241E" w:rsidRPr="003B241E" w:rsidRDefault="003B241E" w:rsidP="003B241E">
            <w:pPr>
              <w:pStyle w:val="Body"/>
              <w:spacing w:after="0"/>
              <w:rPr>
                <w:rFonts w:ascii="Arial" w:eastAsia="Times New Roman" w:hAnsi="Arial" w:cs="Arial"/>
                <w:b/>
                <w:bCs/>
                <w:sz w:val="20"/>
                <w:lang w:val="en-IN"/>
              </w:rPr>
            </w:pPr>
          </w:p>
        </w:tc>
        <w:tc>
          <w:tcPr>
            <w:tcW w:w="2138" w:type="dxa"/>
          </w:tcPr>
          <w:p w14:paraId="54A50EBF"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Summer</w:t>
            </w:r>
          </w:p>
        </w:tc>
        <w:tc>
          <w:tcPr>
            <w:tcW w:w="2138" w:type="dxa"/>
          </w:tcPr>
          <w:p w14:paraId="5B33A57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120" w:type="dxa"/>
          </w:tcPr>
          <w:p w14:paraId="67602F55"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C230B4A" w14:textId="77777777" w:rsidTr="003B241E">
        <w:tc>
          <w:tcPr>
            <w:tcW w:w="2028" w:type="dxa"/>
          </w:tcPr>
          <w:p w14:paraId="7E6B63F3"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Feed Intake (gm) during 35 days</w:t>
            </w:r>
          </w:p>
        </w:tc>
        <w:tc>
          <w:tcPr>
            <w:tcW w:w="2138" w:type="dxa"/>
          </w:tcPr>
          <w:p w14:paraId="78E66FB6"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3015±38.06</w:t>
            </w:r>
          </w:p>
        </w:tc>
        <w:tc>
          <w:tcPr>
            <w:tcW w:w="2138" w:type="dxa"/>
          </w:tcPr>
          <w:p w14:paraId="3B58A4DC"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3098±29.81</w:t>
            </w:r>
          </w:p>
        </w:tc>
        <w:tc>
          <w:tcPr>
            <w:tcW w:w="2120" w:type="dxa"/>
          </w:tcPr>
          <w:p w14:paraId="52B95C9E"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3138±51.54</w:t>
            </w:r>
          </w:p>
        </w:tc>
      </w:tr>
      <w:tr w:rsidR="003B241E" w:rsidRPr="003B241E" w14:paraId="7D07D571" w14:textId="77777777" w:rsidTr="003B241E">
        <w:tc>
          <w:tcPr>
            <w:tcW w:w="2028" w:type="dxa"/>
          </w:tcPr>
          <w:p w14:paraId="5774F351"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 xml:space="preserve">Weight </w:t>
            </w:r>
          </w:p>
        </w:tc>
        <w:tc>
          <w:tcPr>
            <w:tcW w:w="2138" w:type="dxa"/>
          </w:tcPr>
          <w:p w14:paraId="3CA757AC"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1898.75±17.21</w:t>
            </w:r>
          </w:p>
        </w:tc>
        <w:tc>
          <w:tcPr>
            <w:tcW w:w="2138" w:type="dxa"/>
          </w:tcPr>
          <w:p w14:paraId="7ADB34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2003.75±19.87</w:t>
            </w:r>
          </w:p>
        </w:tc>
        <w:tc>
          <w:tcPr>
            <w:tcW w:w="2120" w:type="dxa"/>
          </w:tcPr>
          <w:p w14:paraId="46887BF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1826.2±37.58</w:t>
            </w:r>
          </w:p>
        </w:tc>
      </w:tr>
      <w:tr w:rsidR="003B241E" w:rsidRPr="003B241E" w14:paraId="590F313B" w14:textId="77777777" w:rsidTr="003B241E">
        <w:tc>
          <w:tcPr>
            <w:tcW w:w="2028" w:type="dxa"/>
          </w:tcPr>
          <w:p w14:paraId="30944AC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FCR</w:t>
            </w:r>
          </w:p>
        </w:tc>
        <w:tc>
          <w:tcPr>
            <w:tcW w:w="2138" w:type="dxa"/>
          </w:tcPr>
          <w:p w14:paraId="4405C8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1.58</w:t>
            </w:r>
          </w:p>
        </w:tc>
        <w:tc>
          <w:tcPr>
            <w:tcW w:w="2138" w:type="dxa"/>
          </w:tcPr>
          <w:p w14:paraId="2CF81AA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1.54</w:t>
            </w:r>
          </w:p>
        </w:tc>
        <w:tc>
          <w:tcPr>
            <w:tcW w:w="2120" w:type="dxa"/>
          </w:tcPr>
          <w:p w14:paraId="452289D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1.71</w:t>
            </w:r>
          </w:p>
        </w:tc>
      </w:tr>
    </w:tbl>
    <w:p w14:paraId="695BA128" w14:textId="77777777" w:rsidR="003B241E" w:rsidRPr="003B241E" w:rsidRDefault="003B241E" w:rsidP="003B241E">
      <w:pPr>
        <w:pStyle w:val="Body"/>
        <w:spacing w:after="0"/>
        <w:rPr>
          <w:rFonts w:ascii="Arial" w:hAnsi="Arial" w:cs="Arial"/>
          <w:lang w:val="en-IN"/>
        </w:rPr>
      </w:pPr>
      <w:r w:rsidRPr="003B241E">
        <w:rPr>
          <w:rFonts w:ascii="Arial" w:hAnsi="Arial" w:cs="Arial"/>
          <w:lang w:val="en-IN"/>
        </w:rPr>
        <w:t>The mortality rates during different season were ranging between 3.5-5.7 % (Table 3). Highest mortality rate was observed during summer (5.7%) and lowest mortality rate was observed in post monsoon season (3.5%). Least mortality was observed during post monsoon season (3.5%). Low liveability in summer can be attributed to heat stress, poor immunity resulting in heat stroke, high chances of infection and ultimately death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2014). High mortality in winter was reported by Hassan and Reda, 2021. Although season have no significant effect on mortality, slightly high mortality was observed in winter and spring (</w:t>
      </w:r>
      <w:proofErr w:type="spellStart"/>
      <w:r w:rsidRPr="003B241E">
        <w:rPr>
          <w:rFonts w:ascii="Arial" w:hAnsi="Arial" w:cs="Arial"/>
          <w:lang w:val="en-IN"/>
        </w:rPr>
        <w:t>Petracci</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2006). </w:t>
      </w:r>
    </w:p>
    <w:p w14:paraId="7B426819"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3 Effect of season on mortality% of birds.</w:t>
      </w:r>
    </w:p>
    <w:tbl>
      <w:tblPr>
        <w:tblStyle w:val="TableGrid"/>
        <w:tblW w:w="0" w:type="auto"/>
        <w:jc w:val="center"/>
        <w:tblLook w:val="04A0" w:firstRow="1" w:lastRow="0" w:firstColumn="1" w:lastColumn="0" w:noHBand="0" w:noVBand="1"/>
      </w:tblPr>
      <w:tblGrid>
        <w:gridCol w:w="2254"/>
        <w:gridCol w:w="2254"/>
        <w:gridCol w:w="2254"/>
        <w:gridCol w:w="2254"/>
      </w:tblGrid>
      <w:tr w:rsidR="003B241E" w:rsidRPr="003B241E" w14:paraId="09E61891" w14:textId="77777777" w:rsidTr="00CC763D">
        <w:trPr>
          <w:jc w:val="center"/>
        </w:trPr>
        <w:tc>
          <w:tcPr>
            <w:tcW w:w="2254" w:type="dxa"/>
          </w:tcPr>
          <w:p w14:paraId="3DA08EDA" w14:textId="77777777" w:rsidR="003B241E" w:rsidRPr="003B241E" w:rsidRDefault="003B241E" w:rsidP="003B241E">
            <w:pPr>
              <w:pStyle w:val="Body"/>
              <w:rPr>
                <w:rFonts w:ascii="Arial" w:eastAsia="Times New Roman" w:hAnsi="Arial" w:cs="Arial"/>
                <w:b/>
                <w:bCs/>
                <w:sz w:val="20"/>
                <w:lang w:val="en-IN"/>
              </w:rPr>
            </w:pPr>
          </w:p>
        </w:tc>
        <w:tc>
          <w:tcPr>
            <w:tcW w:w="2254" w:type="dxa"/>
          </w:tcPr>
          <w:p w14:paraId="53952021"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2254" w:type="dxa"/>
          </w:tcPr>
          <w:p w14:paraId="1AFE7126"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254" w:type="dxa"/>
          </w:tcPr>
          <w:p w14:paraId="2E478C8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436E6756" w14:textId="77777777" w:rsidTr="00CC763D">
        <w:trPr>
          <w:jc w:val="center"/>
        </w:trPr>
        <w:tc>
          <w:tcPr>
            <w:tcW w:w="2254" w:type="dxa"/>
          </w:tcPr>
          <w:p w14:paraId="5B49352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Mortality%</w:t>
            </w:r>
          </w:p>
        </w:tc>
        <w:tc>
          <w:tcPr>
            <w:tcW w:w="2254" w:type="dxa"/>
          </w:tcPr>
          <w:p w14:paraId="22885DF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5.7%</w:t>
            </w:r>
          </w:p>
        </w:tc>
        <w:tc>
          <w:tcPr>
            <w:tcW w:w="2254" w:type="dxa"/>
          </w:tcPr>
          <w:p w14:paraId="648A06A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w:t>
            </w:r>
          </w:p>
        </w:tc>
        <w:tc>
          <w:tcPr>
            <w:tcW w:w="2254" w:type="dxa"/>
          </w:tcPr>
          <w:p w14:paraId="1E2D1AEB"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4.4%</w:t>
            </w:r>
          </w:p>
        </w:tc>
      </w:tr>
      <w:tr w:rsidR="003B241E" w:rsidRPr="003B241E" w14:paraId="116846B2" w14:textId="77777777" w:rsidTr="00CC763D">
        <w:trPr>
          <w:jc w:val="center"/>
        </w:trPr>
        <w:tc>
          <w:tcPr>
            <w:tcW w:w="2254" w:type="dxa"/>
          </w:tcPr>
          <w:p w14:paraId="7D7F3065"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Number of birds left at selling day</w:t>
            </w:r>
          </w:p>
        </w:tc>
        <w:tc>
          <w:tcPr>
            <w:tcW w:w="2254" w:type="dxa"/>
          </w:tcPr>
          <w:p w14:paraId="137090F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961</w:t>
            </w:r>
          </w:p>
        </w:tc>
        <w:tc>
          <w:tcPr>
            <w:tcW w:w="2254" w:type="dxa"/>
          </w:tcPr>
          <w:p w14:paraId="6075704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984</w:t>
            </w:r>
          </w:p>
        </w:tc>
        <w:tc>
          <w:tcPr>
            <w:tcW w:w="2254" w:type="dxa"/>
          </w:tcPr>
          <w:p w14:paraId="146212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977</w:t>
            </w:r>
          </w:p>
        </w:tc>
      </w:tr>
    </w:tbl>
    <w:p w14:paraId="686CCF43" w14:textId="6C1F3F76" w:rsidR="003B241E" w:rsidRPr="003B241E" w:rsidRDefault="003B241E" w:rsidP="003B241E">
      <w:pPr>
        <w:pStyle w:val="Body"/>
        <w:spacing w:after="0"/>
        <w:rPr>
          <w:rFonts w:ascii="Arial" w:hAnsi="Arial" w:cs="Arial"/>
          <w:b/>
          <w:bCs/>
          <w:sz w:val="22"/>
          <w:szCs w:val="22"/>
          <w:lang w:val="en-IN"/>
        </w:rPr>
      </w:pPr>
      <w:r w:rsidRPr="003B241E">
        <w:rPr>
          <w:rFonts w:ascii="Arial" w:hAnsi="Arial" w:cs="Arial"/>
          <w:b/>
          <w:bCs/>
          <w:sz w:val="22"/>
          <w:szCs w:val="22"/>
          <w:lang w:val="en-IN"/>
        </w:rPr>
        <w:t xml:space="preserve">3.2 Effect of season on cost of production and economics </w:t>
      </w:r>
    </w:p>
    <w:p w14:paraId="31582AD0" w14:textId="7B1541C5" w:rsidR="003B241E" w:rsidRDefault="003B241E" w:rsidP="003B241E">
      <w:pPr>
        <w:pStyle w:val="Body"/>
        <w:spacing w:after="0"/>
        <w:rPr>
          <w:rFonts w:ascii="Arial" w:hAnsi="Arial" w:cs="Arial"/>
          <w:lang w:val="en-IN"/>
        </w:rPr>
      </w:pPr>
      <w:r w:rsidRPr="003B241E">
        <w:rPr>
          <w:rFonts w:ascii="Arial" w:hAnsi="Arial" w:cs="Arial"/>
          <w:lang w:val="en-IN"/>
        </w:rPr>
        <w:t xml:space="preserve">The cost of production and economics of broiler is presented in Table 4. Regarding economics, </w:t>
      </w:r>
      <w:del w:id="36" w:author="Dr. Albert N. A. Tag" w:date="2025-04-04T14:20:00Z">
        <w:r w:rsidRPr="003B241E" w:rsidDel="00B54D04">
          <w:rPr>
            <w:rFonts w:ascii="Arial" w:hAnsi="Arial" w:cs="Arial"/>
            <w:lang w:val="en-IN"/>
          </w:rPr>
          <w:delText>Highest</w:delText>
        </w:r>
      </w:del>
      <w:ins w:id="37" w:author="Dr. Albert N. A. Tag" w:date="2025-04-04T14:20:00Z">
        <w:r w:rsidR="00B54D04" w:rsidRPr="003B241E">
          <w:rPr>
            <w:rFonts w:ascii="Arial" w:hAnsi="Arial" w:cs="Arial"/>
            <w:lang w:val="en-IN"/>
          </w:rPr>
          <w:t>highest</w:t>
        </w:r>
      </w:ins>
      <w:r w:rsidRPr="003B241E">
        <w:rPr>
          <w:rFonts w:ascii="Arial" w:hAnsi="Arial" w:cs="Arial"/>
          <w:lang w:val="en-IN"/>
        </w:rPr>
        <w:t xml:space="preserve"> profit per bird (</w:t>
      </w:r>
      <w:proofErr w:type="spellStart"/>
      <w:r w:rsidRPr="003B241E">
        <w:rPr>
          <w:rFonts w:ascii="Arial" w:hAnsi="Arial" w:cs="Arial"/>
          <w:lang w:val="en-IN"/>
        </w:rPr>
        <w:t>Rs</w:t>
      </w:r>
      <w:proofErr w:type="spellEnd"/>
      <w:r w:rsidRPr="003B241E">
        <w:rPr>
          <w:rFonts w:ascii="Arial" w:hAnsi="Arial" w:cs="Arial"/>
          <w:lang w:val="en-IN"/>
        </w:rPr>
        <w:t>. 22.45) was observed during post monsoon season followed by summer (</w:t>
      </w:r>
      <w:proofErr w:type="spellStart"/>
      <w:r w:rsidRPr="003B241E">
        <w:rPr>
          <w:rFonts w:ascii="Arial" w:hAnsi="Arial" w:cs="Arial"/>
          <w:lang w:val="en-IN"/>
        </w:rPr>
        <w:t>Rs</w:t>
      </w:r>
      <w:proofErr w:type="spellEnd"/>
      <w:r w:rsidRPr="003B241E">
        <w:rPr>
          <w:rFonts w:ascii="Arial" w:hAnsi="Arial" w:cs="Arial"/>
          <w:lang w:val="en-IN"/>
        </w:rPr>
        <w:t>. 13.05) and least profit per bird was observed during winter (</w:t>
      </w:r>
      <w:proofErr w:type="spellStart"/>
      <w:r w:rsidRPr="003B241E">
        <w:rPr>
          <w:rFonts w:ascii="Arial" w:hAnsi="Arial" w:cs="Arial"/>
          <w:lang w:val="en-IN"/>
        </w:rPr>
        <w:t>Rs</w:t>
      </w:r>
      <w:proofErr w:type="spellEnd"/>
      <w:r w:rsidRPr="003B241E">
        <w:rPr>
          <w:rFonts w:ascii="Arial" w:hAnsi="Arial" w:cs="Arial"/>
          <w:lang w:val="en-IN"/>
        </w:rPr>
        <w:t xml:space="preserve">. 9.11). The highest profit per bird during post-monsoon season can be attributed to good growth, least mortality and FCR among the seasons. The cost of broiler production varies according to </w:t>
      </w:r>
      <w:del w:id="38" w:author="Dr. Albert N. A. Tag" w:date="2025-04-04T14:21:00Z">
        <w:r w:rsidRPr="003B241E" w:rsidDel="00B54D04">
          <w:rPr>
            <w:rFonts w:ascii="Arial" w:hAnsi="Arial" w:cs="Arial"/>
            <w:lang w:val="en-IN"/>
          </w:rPr>
          <w:delText>managemental</w:delText>
        </w:r>
      </w:del>
      <w:ins w:id="39" w:author="Dr. Albert N. A. Tag" w:date="2025-04-04T14:21:00Z">
        <w:r w:rsidR="00B54D04" w:rsidRPr="003B241E">
          <w:rPr>
            <w:rFonts w:ascii="Arial" w:hAnsi="Arial" w:cs="Arial"/>
            <w:lang w:val="en-IN"/>
          </w:rPr>
          <w:t>management</w:t>
        </w:r>
      </w:ins>
      <w:r w:rsidRPr="003B241E">
        <w:rPr>
          <w:rFonts w:ascii="Arial" w:hAnsi="Arial" w:cs="Arial"/>
          <w:lang w:val="en-IN"/>
        </w:rPr>
        <w:t xml:space="preserve"> practices adopted at </w:t>
      </w:r>
      <w:ins w:id="40" w:author="Dr. Albert N. A. Tag" w:date="2025-04-04T14:22:00Z">
        <w:r w:rsidR="00B54D04">
          <w:rPr>
            <w:rFonts w:ascii="Arial" w:hAnsi="Arial" w:cs="Arial"/>
            <w:lang w:val="en-IN"/>
          </w:rPr>
          <w:t xml:space="preserve">the </w:t>
        </w:r>
      </w:ins>
      <w:r w:rsidRPr="003B241E">
        <w:rPr>
          <w:rFonts w:ascii="Arial" w:hAnsi="Arial" w:cs="Arial"/>
          <w:lang w:val="en-IN"/>
        </w:rPr>
        <w:t>farm, season and geographical locations (</w:t>
      </w:r>
      <w:proofErr w:type="spellStart"/>
      <w:r w:rsidRPr="003B241E">
        <w:rPr>
          <w:rFonts w:ascii="Arial" w:hAnsi="Arial" w:cs="Arial"/>
          <w:lang w:val="en-IN"/>
        </w:rPr>
        <w:t>Iqpal</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2012). Hassan and Reda, 2021 reported more profit, weight gain, and lower cost of production during winters. The demand of broilers is high during winter which cause high market price during winter and is responsible for high profit during winter season </w:t>
      </w:r>
      <w:proofErr w:type="spellStart"/>
      <w:r w:rsidRPr="003B241E">
        <w:rPr>
          <w:rFonts w:ascii="Arial" w:hAnsi="Arial" w:cs="Arial"/>
          <w:lang w:val="en-IN"/>
        </w:rPr>
        <w:t>Ramadur</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2010. Similar results were reported by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2019 who stated that highest cost of production was observed during monsoon season followed by winter season. </w:t>
      </w:r>
      <w:proofErr w:type="spellStart"/>
      <w:r w:rsidRPr="003B241E">
        <w:rPr>
          <w:rFonts w:ascii="Arial" w:hAnsi="Arial" w:cs="Arial"/>
          <w:lang w:val="en-IN"/>
        </w:rPr>
        <w:t>Mcdowell</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1972 reported high cost of production during summer which could be attributed to high FCR. </w:t>
      </w:r>
      <w:proofErr w:type="spellStart"/>
      <w:r w:rsidRPr="003B241E">
        <w:rPr>
          <w:rFonts w:ascii="Arial" w:hAnsi="Arial" w:cs="Arial"/>
          <w:lang w:val="en-IN"/>
        </w:rPr>
        <w:t>Haque</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2011 reported that better benefit cost ratio (BCR) was obtained during post monsoon season because of better FCR and price during this season. Contrary to this,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2019 reported that maximum gross profit was highest in winter season and minimum during monsoon season. The profit was attributed to high price. The variation among data may be because of difference in geographical location, </w:t>
      </w:r>
      <w:del w:id="41" w:author="Dr. Albert N. A. Tag" w:date="2025-04-04T14:23:00Z">
        <w:r w:rsidRPr="003B241E" w:rsidDel="00B54D04">
          <w:rPr>
            <w:rFonts w:ascii="Arial" w:hAnsi="Arial" w:cs="Arial"/>
            <w:lang w:val="en-IN"/>
          </w:rPr>
          <w:delText>managemental</w:delText>
        </w:r>
      </w:del>
      <w:ins w:id="42" w:author="Dr. Albert N. A. Tag" w:date="2025-04-04T14:23:00Z">
        <w:r w:rsidR="00B54D04" w:rsidRPr="003B241E">
          <w:rPr>
            <w:rFonts w:ascii="Arial" w:hAnsi="Arial" w:cs="Arial"/>
            <w:lang w:val="en-IN"/>
          </w:rPr>
          <w:t>management</w:t>
        </w:r>
      </w:ins>
      <w:r w:rsidRPr="003B241E">
        <w:rPr>
          <w:rFonts w:ascii="Arial" w:hAnsi="Arial" w:cs="Arial"/>
          <w:lang w:val="en-IN"/>
        </w:rPr>
        <w:t xml:space="preserve"> practices, </w:t>
      </w:r>
      <w:proofErr w:type="gramStart"/>
      <w:r w:rsidRPr="003B241E">
        <w:rPr>
          <w:rFonts w:ascii="Arial" w:hAnsi="Arial" w:cs="Arial"/>
          <w:lang w:val="en-IN"/>
        </w:rPr>
        <w:t>prices</w:t>
      </w:r>
      <w:proofErr w:type="gramEnd"/>
      <w:r w:rsidRPr="003B241E">
        <w:rPr>
          <w:rFonts w:ascii="Arial" w:hAnsi="Arial" w:cs="Arial"/>
          <w:lang w:val="en-IN"/>
        </w:rPr>
        <w:t xml:space="preserve"> of feed and live birds.</w:t>
      </w:r>
    </w:p>
    <w:p w14:paraId="26C726BC" w14:textId="4125BE55" w:rsidR="00D466E8" w:rsidRDefault="00D466E8" w:rsidP="003B241E">
      <w:pPr>
        <w:pStyle w:val="Body"/>
        <w:spacing w:after="0"/>
        <w:rPr>
          <w:rFonts w:ascii="Arial" w:hAnsi="Arial" w:cs="Arial"/>
          <w:lang w:val="en-IN"/>
        </w:rPr>
      </w:pPr>
    </w:p>
    <w:p w14:paraId="60039A05" w14:textId="0538952D" w:rsidR="00D466E8" w:rsidRDefault="00D466E8" w:rsidP="003B241E">
      <w:pPr>
        <w:pStyle w:val="Body"/>
        <w:spacing w:after="0"/>
        <w:rPr>
          <w:rFonts w:ascii="Arial" w:hAnsi="Arial" w:cs="Arial"/>
          <w:lang w:val="en-IN"/>
        </w:rPr>
      </w:pPr>
    </w:p>
    <w:p w14:paraId="66BF8D47" w14:textId="5D9BC3E5" w:rsidR="00D466E8" w:rsidRDefault="00D466E8" w:rsidP="003B241E">
      <w:pPr>
        <w:pStyle w:val="Body"/>
        <w:spacing w:after="0"/>
        <w:rPr>
          <w:rFonts w:ascii="Arial" w:hAnsi="Arial" w:cs="Arial"/>
          <w:lang w:val="en-IN"/>
        </w:rPr>
      </w:pPr>
    </w:p>
    <w:p w14:paraId="3BB6FFA2" w14:textId="7679C2B7" w:rsidR="00D466E8" w:rsidRDefault="00D466E8" w:rsidP="003B241E">
      <w:pPr>
        <w:pStyle w:val="Body"/>
        <w:spacing w:after="0"/>
        <w:rPr>
          <w:rFonts w:ascii="Arial" w:hAnsi="Arial" w:cs="Arial"/>
          <w:lang w:val="en-IN"/>
        </w:rPr>
      </w:pPr>
    </w:p>
    <w:p w14:paraId="382FD0A8" w14:textId="77777777" w:rsidR="00D466E8" w:rsidRPr="003B241E" w:rsidRDefault="00D466E8" w:rsidP="003B241E">
      <w:pPr>
        <w:pStyle w:val="Body"/>
        <w:spacing w:after="0"/>
        <w:rPr>
          <w:rFonts w:ascii="Arial" w:hAnsi="Arial" w:cs="Arial"/>
          <w:lang w:val="en-IN"/>
        </w:rPr>
      </w:pPr>
    </w:p>
    <w:p w14:paraId="1E6F2F8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4 Effect of season on cost of production and economics of broilers</w:t>
      </w:r>
    </w:p>
    <w:tbl>
      <w:tblPr>
        <w:tblStyle w:val="TableGrid"/>
        <w:tblW w:w="0" w:type="auto"/>
        <w:tblLook w:val="04A0" w:firstRow="1" w:lastRow="0" w:firstColumn="1" w:lastColumn="0" w:noHBand="0" w:noVBand="1"/>
      </w:tblPr>
      <w:tblGrid>
        <w:gridCol w:w="3681"/>
        <w:gridCol w:w="1701"/>
        <w:gridCol w:w="1843"/>
        <w:gridCol w:w="1791"/>
      </w:tblGrid>
      <w:tr w:rsidR="003B241E" w:rsidRPr="003B241E" w14:paraId="3A655435" w14:textId="77777777" w:rsidTr="00CC763D">
        <w:tc>
          <w:tcPr>
            <w:tcW w:w="3681" w:type="dxa"/>
          </w:tcPr>
          <w:p w14:paraId="2A7E1559" w14:textId="77777777" w:rsidR="003B241E" w:rsidRPr="003B241E" w:rsidRDefault="003B241E" w:rsidP="003B241E">
            <w:pPr>
              <w:pStyle w:val="Body"/>
              <w:rPr>
                <w:rFonts w:ascii="Arial" w:eastAsia="Times New Roman" w:hAnsi="Arial" w:cs="Arial"/>
                <w:b/>
                <w:bCs/>
                <w:sz w:val="20"/>
                <w:lang w:val="en-IN"/>
              </w:rPr>
            </w:pPr>
          </w:p>
        </w:tc>
        <w:tc>
          <w:tcPr>
            <w:tcW w:w="1701" w:type="dxa"/>
          </w:tcPr>
          <w:p w14:paraId="4205B4A0"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1843" w:type="dxa"/>
          </w:tcPr>
          <w:p w14:paraId="6FEF27E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1791" w:type="dxa"/>
          </w:tcPr>
          <w:p w14:paraId="44DBAC1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63A7020" w14:textId="77777777" w:rsidTr="00CC763D">
        <w:tc>
          <w:tcPr>
            <w:tcW w:w="3681" w:type="dxa"/>
          </w:tcPr>
          <w:p w14:paraId="5C5C400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Cost of chicks @ 35 </w:t>
            </w:r>
            <w:proofErr w:type="spellStart"/>
            <w:r w:rsidRPr="003B241E">
              <w:rPr>
                <w:rFonts w:ascii="Arial" w:eastAsia="Times New Roman" w:hAnsi="Arial" w:cs="Arial"/>
                <w:b/>
                <w:bCs/>
                <w:sz w:val="20"/>
                <w:lang w:val="en-IN"/>
              </w:rPr>
              <w:t>rs</w:t>
            </w:r>
            <w:proofErr w:type="spellEnd"/>
            <w:r w:rsidRPr="003B241E">
              <w:rPr>
                <w:rFonts w:ascii="Arial" w:eastAsia="Times New Roman" w:hAnsi="Arial" w:cs="Arial"/>
                <w:b/>
                <w:bCs/>
                <w:sz w:val="20"/>
                <w:lang w:val="en-IN"/>
              </w:rPr>
              <w:t xml:space="preserve">/chick </w:t>
            </w:r>
          </w:p>
        </w:tc>
        <w:tc>
          <w:tcPr>
            <w:tcW w:w="1701" w:type="dxa"/>
          </w:tcPr>
          <w:p w14:paraId="5A11576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843" w:type="dxa"/>
          </w:tcPr>
          <w:p w14:paraId="66523AB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791" w:type="dxa"/>
          </w:tcPr>
          <w:p w14:paraId="7BA28E4F"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r>
      <w:tr w:rsidR="003B241E" w:rsidRPr="003B241E" w14:paraId="454D2249" w14:textId="77777777" w:rsidTr="00CC763D">
        <w:tc>
          <w:tcPr>
            <w:tcW w:w="9016" w:type="dxa"/>
            <w:gridSpan w:val="4"/>
          </w:tcPr>
          <w:p w14:paraId="2AEC462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Cost of rearing of birds from day 1 to 35</w:t>
            </w:r>
          </w:p>
        </w:tc>
      </w:tr>
      <w:tr w:rsidR="003B241E" w:rsidRPr="003B241E" w14:paraId="47B51CDB" w14:textId="77777777" w:rsidTr="00CC763D">
        <w:tc>
          <w:tcPr>
            <w:tcW w:w="3681" w:type="dxa"/>
          </w:tcPr>
          <w:p w14:paraId="3B29209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Pre-starter ration (day 1-10)</w:t>
            </w:r>
          </w:p>
          <w:p w14:paraId="33D4F59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25 gm per chick for 10 days = 250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w:t>
            </w:r>
          </w:p>
        </w:tc>
        <w:tc>
          <w:tcPr>
            <w:tcW w:w="1701" w:type="dxa"/>
          </w:tcPr>
          <w:p w14:paraId="0BDD569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843" w:type="dxa"/>
          </w:tcPr>
          <w:p w14:paraId="454F274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791" w:type="dxa"/>
          </w:tcPr>
          <w:p w14:paraId="08A1F15C"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r>
      <w:tr w:rsidR="003B241E" w:rsidRPr="003B241E" w14:paraId="548BC6C9" w14:textId="77777777" w:rsidTr="00CC763D">
        <w:tc>
          <w:tcPr>
            <w:tcW w:w="3681" w:type="dxa"/>
          </w:tcPr>
          <w:p w14:paraId="0A20CD8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Starter ration (day 11-20) </w:t>
            </w:r>
          </w:p>
          <w:p w14:paraId="2778C6C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125 gm per chick for 10 days =1250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w:t>
            </w:r>
          </w:p>
        </w:tc>
        <w:tc>
          <w:tcPr>
            <w:tcW w:w="1701" w:type="dxa"/>
          </w:tcPr>
          <w:p w14:paraId="5F6F60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843" w:type="dxa"/>
          </w:tcPr>
          <w:p w14:paraId="4ED1C5D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791" w:type="dxa"/>
          </w:tcPr>
          <w:p w14:paraId="609F26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r>
      <w:tr w:rsidR="003B241E" w:rsidRPr="003B241E" w14:paraId="5F6D3936" w14:textId="77777777" w:rsidTr="00CC763D">
        <w:tc>
          <w:tcPr>
            <w:tcW w:w="3681" w:type="dxa"/>
          </w:tcPr>
          <w:p w14:paraId="1155DCD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Finisher ration (days 21-35)</w:t>
            </w:r>
          </w:p>
          <w:p w14:paraId="260528ED" w14:textId="77777777" w:rsidR="003B241E" w:rsidRPr="003B241E" w:rsidRDefault="003B241E" w:rsidP="003B241E">
            <w:pPr>
              <w:pStyle w:val="Body"/>
              <w:rPr>
                <w:rFonts w:ascii="Arial" w:eastAsia="Times New Roman" w:hAnsi="Arial" w:cs="Arial"/>
                <w:sz w:val="20"/>
                <w:lang w:val="en-IN"/>
              </w:rPr>
            </w:pPr>
          </w:p>
        </w:tc>
        <w:tc>
          <w:tcPr>
            <w:tcW w:w="1701" w:type="dxa"/>
          </w:tcPr>
          <w:p w14:paraId="2EFFCE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1515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 63630</w:t>
            </w:r>
          </w:p>
        </w:tc>
        <w:tc>
          <w:tcPr>
            <w:tcW w:w="1843" w:type="dxa"/>
          </w:tcPr>
          <w:p w14:paraId="2698A2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1598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 67116</w:t>
            </w:r>
          </w:p>
        </w:tc>
        <w:tc>
          <w:tcPr>
            <w:tcW w:w="1791" w:type="dxa"/>
          </w:tcPr>
          <w:p w14:paraId="48A790D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1638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 68796</w:t>
            </w:r>
          </w:p>
        </w:tc>
      </w:tr>
      <w:tr w:rsidR="003B241E" w:rsidRPr="003B241E" w14:paraId="314E0C2E" w14:textId="77777777" w:rsidTr="00CC763D">
        <w:tc>
          <w:tcPr>
            <w:tcW w:w="3681" w:type="dxa"/>
          </w:tcPr>
          <w:p w14:paraId="7C38BF08"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Miscellaneous @ 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/bird</w:t>
            </w:r>
          </w:p>
        </w:tc>
        <w:tc>
          <w:tcPr>
            <w:tcW w:w="1701" w:type="dxa"/>
          </w:tcPr>
          <w:p w14:paraId="28057DC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843" w:type="dxa"/>
          </w:tcPr>
          <w:p w14:paraId="75B64C06"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791" w:type="dxa"/>
          </w:tcPr>
          <w:p w14:paraId="6D8F662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r>
      <w:tr w:rsidR="003B241E" w:rsidRPr="003B241E" w14:paraId="238EC6C5" w14:textId="77777777" w:rsidTr="00CC763D">
        <w:tc>
          <w:tcPr>
            <w:tcW w:w="3681" w:type="dxa"/>
          </w:tcPr>
          <w:p w14:paraId="1A3614D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A. Total expenses/Cost of production</w:t>
            </w:r>
          </w:p>
        </w:tc>
        <w:tc>
          <w:tcPr>
            <w:tcW w:w="1701" w:type="dxa"/>
          </w:tcPr>
          <w:p w14:paraId="27CAEEB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163630</w:t>
            </w:r>
          </w:p>
        </w:tc>
        <w:tc>
          <w:tcPr>
            <w:tcW w:w="1843" w:type="dxa"/>
          </w:tcPr>
          <w:p w14:paraId="2F350EE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167116</w:t>
            </w:r>
          </w:p>
        </w:tc>
        <w:tc>
          <w:tcPr>
            <w:tcW w:w="1791" w:type="dxa"/>
          </w:tcPr>
          <w:p w14:paraId="218918F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168796</w:t>
            </w:r>
          </w:p>
        </w:tc>
      </w:tr>
      <w:tr w:rsidR="003B241E" w:rsidRPr="003B241E" w14:paraId="67DB4F64" w14:textId="77777777" w:rsidTr="00CC763D">
        <w:tc>
          <w:tcPr>
            <w:tcW w:w="3681" w:type="dxa"/>
          </w:tcPr>
          <w:p w14:paraId="376C38A7"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Income from sale of 35 days old birds </w:t>
            </w:r>
          </w:p>
        </w:tc>
        <w:tc>
          <w:tcPr>
            <w:tcW w:w="1701" w:type="dxa"/>
          </w:tcPr>
          <w:p w14:paraId="4DC62447"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1.898 Kg x 961 birds @97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live weight</w:t>
            </w:r>
          </w:p>
        </w:tc>
        <w:tc>
          <w:tcPr>
            <w:tcW w:w="1843" w:type="dxa"/>
          </w:tcPr>
          <w:p w14:paraId="456A87D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2.003 Kg x 984 birds @96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 xml:space="preserve">/kg live weight </w:t>
            </w:r>
          </w:p>
        </w:tc>
        <w:tc>
          <w:tcPr>
            <w:tcW w:w="1791" w:type="dxa"/>
          </w:tcPr>
          <w:p w14:paraId="22E9367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 xml:space="preserve">1.856 Kg x 977 birds @98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live weight</w:t>
            </w:r>
          </w:p>
        </w:tc>
      </w:tr>
      <w:tr w:rsidR="003B241E" w:rsidRPr="003B241E" w14:paraId="489C80B7" w14:textId="77777777" w:rsidTr="00CC763D">
        <w:tc>
          <w:tcPr>
            <w:tcW w:w="3681" w:type="dxa"/>
          </w:tcPr>
          <w:p w14:paraId="6381993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B. Gross income </w:t>
            </w:r>
          </w:p>
        </w:tc>
        <w:tc>
          <w:tcPr>
            <w:tcW w:w="1701" w:type="dxa"/>
          </w:tcPr>
          <w:p w14:paraId="7DDF2C9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176180</w:t>
            </w:r>
          </w:p>
        </w:tc>
        <w:tc>
          <w:tcPr>
            <w:tcW w:w="1843" w:type="dxa"/>
          </w:tcPr>
          <w:p w14:paraId="75BF833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189211</w:t>
            </w:r>
          </w:p>
        </w:tc>
        <w:tc>
          <w:tcPr>
            <w:tcW w:w="1791" w:type="dxa"/>
          </w:tcPr>
          <w:p w14:paraId="4F1A8CE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177704</w:t>
            </w:r>
          </w:p>
        </w:tc>
      </w:tr>
      <w:tr w:rsidR="003B241E" w:rsidRPr="003B241E" w14:paraId="4320C779" w14:textId="77777777" w:rsidTr="00CC763D">
        <w:tc>
          <w:tcPr>
            <w:tcW w:w="3681" w:type="dxa"/>
          </w:tcPr>
          <w:p w14:paraId="3702BD8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Net Income (B-A)</w:t>
            </w:r>
          </w:p>
        </w:tc>
        <w:tc>
          <w:tcPr>
            <w:tcW w:w="1701" w:type="dxa"/>
          </w:tcPr>
          <w:p w14:paraId="7F2EB897"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12550</w:t>
            </w:r>
          </w:p>
        </w:tc>
        <w:tc>
          <w:tcPr>
            <w:tcW w:w="1843" w:type="dxa"/>
          </w:tcPr>
          <w:p w14:paraId="3E6C680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22095</w:t>
            </w:r>
          </w:p>
        </w:tc>
        <w:tc>
          <w:tcPr>
            <w:tcW w:w="1791" w:type="dxa"/>
          </w:tcPr>
          <w:p w14:paraId="5FE0837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8908</w:t>
            </w:r>
          </w:p>
        </w:tc>
      </w:tr>
      <w:tr w:rsidR="003B241E" w:rsidRPr="003B241E" w14:paraId="51CE46F6" w14:textId="77777777" w:rsidTr="00CC763D">
        <w:tc>
          <w:tcPr>
            <w:tcW w:w="3681" w:type="dxa"/>
          </w:tcPr>
          <w:p w14:paraId="5B9132D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Profit/bird</w:t>
            </w:r>
          </w:p>
        </w:tc>
        <w:tc>
          <w:tcPr>
            <w:tcW w:w="1701" w:type="dxa"/>
          </w:tcPr>
          <w:p w14:paraId="6C59342E"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13.05</w:t>
            </w:r>
          </w:p>
        </w:tc>
        <w:tc>
          <w:tcPr>
            <w:tcW w:w="1843" w:type="dxa"/>
          </w:tcPr>
          <w:p w14:paraId="3533B82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22.45</w:t>
            </w:r>
          </w:p>
        </w:tc>
        <w:tc>
          <w:tcPr>
            <w:tcW w:w="1791" w:type="dxa"/>
          </w:tcPr>
          <w:p w14:paraId="1C2BA7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9.11</w:t>
            </w:r>
          </w:p>
        </w:tc>
      </w:tr>
    </w:tbl>
    <w:p w14:paraId="0D818DF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2FEF88" w14:textId="77777777" w:rsidR="00790ADA" w:rsidRPr="00FB3A86" w:rsidRDefault="00790ADA" w:rsidP="00441B6F">
      <w:pPr>
        <w:pStyle w:val="ConcHead"/>
        <w:spacing w:after="0"/>
        <w:jc w:val="both"/>
        <w:rPr>
          <w:rFonts w:ascii="Arial" w:hAnsi="Arial" w:cs="Arial"/>
        </w:rPr>
      </w:pPr>
    </w:p>
    <w:p w14:paraId="7968BA78" w14:textId="77777777" w:rsidR="00E708C6" w:rsidRPr="003B241E" w:rsidRDefault="00E708C6" w:rsidP="00E708C6">
      <w:pPr>
        <w:pStyle w:val="Body"/>
        <w:spacing w:after="0"/>
        <w:rPr>
          <w:rFonts w:ascii="Arial" w:hAnsi="Arial" w:cs="Arial"/>
          <w:lang w:val="en-IN"/>
        </w:rPr>
      </w:pPr>
      <w:r w:rsidRPr="003B241E">
        <w:rPr>
          <w:rFonts w:ascii="Arial" w:hAnsi="Arial" w:cs="Arial"/>
          <w:lang w:val="en-IN"/>
        </w:rPr>
        <w:t xml:space="preserve">Suitable macro and micro environment both are equally important for growth of broilers. This study highlights how season impacts growth, FCR and mortality of birds which ultimately affects economy of farm. The study revealed that post-monsoon season most profitable for broiler rearing which can be attributed to good growth, low mortality and FCR. </w:t>
      </w:r>
    </w:p>
    <w:p w14:paraId="41C68BEC" w14:textId="77777777" w:rsidR="00E708C6" w:rsidRPr="00FB3A86" w:rsidRDefault="00E708C6" w:rsidP="00E708C6">
      <w:pPr>
        <w:pStyle w:val="Body"/>
        <w:spacing w:after="0"/>
        <w:rPr>
          <w:rFonts w:ascii="Arial" w:hAnsi="Arial" w:cs="Arial"/>
        </w:rPr>
      </w:pPr>
    </w:p>
    <w:p w14:paraId="7BD5FD06" w14:textId="77777777" w:rsidR="00F63A34" w:rsidRPr="00F63A34" w:rsidRDefault="00F63A34" w:rsidP="00441B6F">
      <w:pPr>
        <w:pStyle w:val="ReferHead"/>
        <w:spacing w:after="0"/>
        <w:jc w:val="both"/>
        <w:rPr>
          <w:rFonts w:ascii="Arial" w:hAnsi="Arial" w:cs="Arial"/>
          <w:b w:val="0"/>
          <w:caps w:val="0"/>
          <w:sz w:val="20"/>
        </w:rPr>
      </w:pPr>
    </w:p>
    <w:p w14:paraId="019F6DA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F8FF8C" w14:textId="77777777" w:rsidR="00284C4C" w:rsidRPr="00F63A34" w:rsidRDefault="00284C4C" w:rsidP="00441B6F">
      <w:pPr>
        <w:pStyle w:val="Body"/>
        <w:spacing w:after="0"/>
        <w:rPr>
          <w:rFonts w:ascii="Arial" w:hAnsi="Arial" w:cs="Arial"/>
          <w:iCs/>
        </w:rPr>
      </w:pPr>
    </w:p>
    <w:p w14:paraId="607A4121" w14:textId="2F4BC6A2" w:rsidR="00F63A34" w:rsidRPr="00F63A34" w:rsidRDefault="00F63A34" w:rsidP="00F63A34">
      <w:pPr>
        <w:pStyle w:val="Body"/>
        <w:rPr>
          <w:rFonts w:ascii="Arial" w:hAnsi="Arial" w:cs="Arial"/>
        </w:rPr>
      </w:pPr>
      <w:proofErr w:type="spellStart"/>
      <w:r w:rsidRPr="00F63A34">
        <w:rPr>
          <w:rFonts w:ascii="Arial" w:hAnsi="Arial" w:cs="Arial"/>
        </w:rPr>
        <w:t>Baracho</w:t>
      </w:r>
      <w:proofErr w:type="spellEnd"/>
      <w:r w:rsidRPr="00F63A34">
        <w:rPr>
          <w:rFonts w:ascii="Arial" w:hAnsi="Arial" w:cs="Arial"/>
        </w:rPr>
        <w:t xml:space="preserve">, M, S., </w:t>
      </w:r>
      <w:proofErr w:type="spellStart"/>
      <w:r w:rsidRPr="00F63A34">
        <w:rPr>
          <w:rFonts w:ascii="Arial" w:hAnsi="Arial" w:cs="Arial"/>
        </w:rPr>
        <w:t>Nääs</w:t>
      </w:r>
      <w:proofErr w:type="spellEnd"/>
      <w:r w:rsidRPr="00F63A34">
        <w:rPr>
          <w:rFonts w:ascii="Arial" w:hAnsi="Arial" w:cs="Arial"/>
        </w:rPr>
        <w:t xml:space="preserve">, I, D, A., </w:t>
      </w:r>
      <w:proofErr w:type="spellStart"/>
      <w:r w:rsidRPr="00F63A34">
        <w:rPr>
          <w:rFonts w:ascii="Arial" w:hAnsi="Arial" w:cs="Arial"/>
        </w:rPr>
        <w:t>Betin</w:t>
      </w:r>
      <w:proofErr w:type="spellEnd"/>
      <w:r w:rsidRPr="00F63A34">
        <w:rPr>
          <w:rFonts w:ascii="Arial" w:hAnsi="Arial" w:cs="Arial"/>
        </w:rPr>
        <w:t xml:space="preserve">, P, S, and Moura, D, J. </w:t>
      </w:r>
      <w:r w:rsidR="00BF5AC4">
        <w:rPr>
          <w:rFonts w:ascii="Arial" w:hAnsi="Arial" w:cs="Arial"/>
        </w:rPr>
        <w:t>(</w:t>
      </w:r>
      <w:r w:rsidRPr="00F63A34">
        <w:rPr>
          <w:rFonts w:ascii="Arial" w:hAnsi="Arial" w:cs="Arial"/>
        </w:rPr>
        <w:t>2018</w:t>
      </w:r>
      <w:r w:rsidR="00BF5AC4">
        <w:rPr>
          <w:rFonts w:ascii="Arial" w:hAnsi="Arial" w:cs="Arial"/>
        </w:rPr>
        <w:t>)</w:t>
      </w:r>
      <w:r w:rsidRPr="00F63A34">
        <w:rPr>
          <w:rFonts w:ascii="Arial" w:hAnsi="Arial" w:cs="Arial"/>
        </w:rPr>
        <w:t>. Factors that influence the production, environment, and welfare of broiler chicken: A systematic review. Brazilian Journal of Poultry Science, 20(03), 617-624.</w:t>
      </w:r>
    </w:p>
    <w:p w14:paraId="4D216EF9" w14:textId="2C67CF8E" w:rsidR="00F63A34" w:rsidRPr="00F63A34" w:rsidRDefault="00F63A34" w:rsidP="00F63A34">
      <w:pPr>
        <w:pStyle w:val="Body"/>
        <w:rPr>
          <w:rFonts w:ascii="Arial" w:hAnsi="Arial" w:cs="Arial"/>
        </w:rPr>
      </w:pPr>
      <w:proofErr w:type="spellStart"/>
      <w:r w:rsidRPr="00F63A34">
        <w:rPr>
          <w:rFonts w:ascii="Arial" w:hAnsi="Arial" w:cs="Arial"/>
        </w:rPr>
        <w:t>Belewu</w:t>
      </w:r>
      <w:proofErr w:type="spellEnd"/>
      <w:r w:rsidRPr="00F63A34">
        <w:rPr>
          <w:rFonts w:ascii="Arial" w:hAnsi="Arial" w:cs="Arial"/>
        </w:rPr>
        <w:t xml:space="preserve">, K. Y., Ibrahim, H. K., </w:t>
      </w:r>
      <w:proofErr w:type="spellStart"/>
      <w:r w:rsidRPr="00F63A34">
        <w:rPr>
          <w:rFonts w:ascii="Arial" w:hAnsi="Arial" w:cs="Arial"/>
        </w:rPr>
        <w:t>Ajibade</w:t>
      </w:r>
      <w:proofErr w:type="spellEnd"/>
      <w:r w:rsidRPr="00F63A34">
        <w:rPr>
          <w:rFonts w:ascii="Arial" w:hAnsi="Arial" w:cs="Arial"/>
        </w:rPr>
        <w:t xml:space="preserve"> T. B. and </w:t>
      </w:r>
      <w:proofErr w:type="spellStart"/>
      <w:r w:rsidRPr="00F63A34">
        <w:rPr>
          <w:rFonts w:ascii="Arial" w:hAnsi="Arial" w:cs="Arial"/>
        </w:rPr>
        <w:t>Adewusi</w:t>
      </w:r>
      <w:proofErr w:type="spellEnd"/>
      <w:r w:rsidRPr="00F63A34">
        <w:rPr>
          <w:rFonts w:ascii="Arial" w:hAnsi="Arial" w:cs="Arial"/>
        </w:rPr>
        <w:t xml:space="preserve">, O. G. </w:t>
      </w:r>
      <w:r w:rsidR="00BF5AC4">
        <w:rPr>
          <w:rFonts w:ascii="Arial" w:hAnsi="Arial" w:cs="Arial"/>
        </w:rPr>
        <w:t>(</w:t>
      </w:r>
      <w:r w:rsidRPr="00F63A34">
        <w:rPr>
          <w:rFonts w:ascii="Arial" w:hAnsi="Arial" w:cs="Arial"/>
        </w:rPr>
        <w:t>2018</w:t>
      </w:r>
      <w:r w:rsidR="00BF5AC4">
        <w:rPr>
          <w:rFonts w:ascii="Arial" w:hAnsi="Arial" w:cs="Arial"/>
        </w:rPr>
        <w:t>)</w:t>
      </w:r>
      <w:r w:rsidRPr="00F63A34">
        <w:rPr>
          <w:rFonts w:ascii="Arial" w:hAnsi="Arial" w:cs="Arial"/>
        </w:rPr>
        <w:t>. The cost benefit analysis of incorporating fungus treated Castor seed cake (FTCSC) (</w:t>
      </w:r>
      <w:proofErr w:type="spellStart"/>
      <w:r w:rsidRPr="00F63A34">
        <w:rPr>
          <w:rFonts w:ascii="Arial" w:hAnsi="Arial" w:cs="Arial"/>
        </w:rPr>
        <w:t>Ricinus</w:t>
      </w:r>
      <w:proofErr w:type="spellEnd"/>
      <w:r w:rsidRPr="00F63A34">
        <w:rPr>
          <w:rFonts w:ascii="Arial" w:hAnsi="Arial" w:cs="Arial"/>
        </w:rPr>
        <w:t xml:space="preserve"> </w:t>
      </w:r>
      <w:proofErr w:type="spellStart"/>
      <w:r w:rsidRPr="00F63A34">
        <w:rPr>
          <w:rFonts w:ascii="Arial" w:hAnsi="Arial" w:cs="Arial"/>
        </w:rPr>
        <w:t>communis</w:t>
      </w:r>
      <w:proofErr w:type="spellEnd"/>
      <w:r w:rsidRPr="00F63A34">
        <w:rPr>
          <w:rFonts w:ascii="Arial" w:hAnsi="Arial" w:cs="Arial"/>
        </w:rPr>
        <w:t>) in the diet of (WAD) GOAT. Applied Tropical Agriculture, 23(2), 77-81.</w:t>
      </w:r>
    </w:p>
    <w:p w14:paraId="16AB1416" w14:textId="56EFE933" w:rsidR="00F63A34" w:rsidRPr="00F63A34" w:rsidRDefault="00F63A34" w:rsidP="00F63A34">
      <w:pPr>
        <w:pStyle w:val="Body"/>
        <w:rPr>
          <w:rFonts w:ascii="Arial" w:hAnsi="Arial" w:cs="Arial"/>
        </w:rPr>
      </w:pPr>
      <w:proofErr w:type="spellStart"/>
      <w:r w:rsidRPr="00F63A34">
        <w:rPr>
          <w:rFonts w:ascii="Arial" w:hAnsi="Arial" w:cs="Arial"/>
        </w:rPr>
        <w:lastRenderedPageBreak/>
        <w:t>Bhende</w:t>
      </w:r>
      <w:proofErr w:type="spellEnd"/>
      <w:r w:rsidRPr="00F63A34">
        <w:rPr>
          <w:rFonts w:ascii="Arial" w:hAnsi="Arial" w:cs="Arial"/>
        </w:rPr>
        <w:t xml:space="preserve"> MJ</w:t>
      </w:r>
      <w:r>
        <w:rPr>
          <w:rFonts w:ascii="Arial" w:hAnsi="Arial" w:cs="Arial"/>
        </w:rPr>
        <w:t>. (</w:t>
      </w:r>
      <w:r w:rsidRPr="00F63A34">
        <w:rPr>
          <w:rFonts w:ascii="Arial" w:hAnsi="Arial" w:cs="Arial"/>
        </w:rPr>
        <w:t>2006</w:t>
      </w:r>
      <w:r w:rsidR="00BF5AC4">
        <w:rPr>
          <w:rFonts w:ascii="Arial" w:hAnsi="Arial" w:cs="Arial"/>
        </w:rPr>
        <w:t>)</w:t>
      </w:r>
      <w:r w:rsidRPr="00F63A34">
        <w:rPr>
          <w:rFonts w:ascii="Arial" w:hAnsi="Arial" w:cs="Arial"/>
        </w:rPr>
        <w:t>. Production and cost of broiler meat: a case study. Karnataka Agricultural Development and Rural Transformation Center, Research Report. Institute for Social and Economic Change, Bangalore</w:t>
      </w:r>
    </w:p>
    <w:p w14:paraId="3C2E4A5D" w14:textId="77777777" w:rsidR="00F63A34" w:rsidRPr="00F63A34" w:rsidRDefault="00F63A34" w:rsidP="00F63A34">
      <w:pPr>
        <w:pStyle w:val="Body"/>
        <w:rPr>
          <w:rFonts w:ascii="Arial" w:hAnsi="Arial" w:cs="Arial"/>
        </w:rPr>
      </w:pPr>
      <w:r w:rsidRPr="00F63A34">
        <w:rPr>
          <w:rFonts w:ascii="Arial" w:hAnsi="Arial" w:cs="Arial"/>
        </w:rPr>
        <w:t>cgwb.gov.in/old_website/District_Profile/Haryana/Mahendragarh.pdf</w:t>
      </w:r>
    </w:p>
    <w:p w14:paraId="56E7985E" w14:textId="197AE497" w:rsidR="00F63A34" w:rsidRPr="00F63A34" w:rsidRDefault="00F63A34" w:rsidP="00F63A34">
      <w:pPr>
        <w:pStyle w:val="Body"/>
        <w:rPr>
          <w:rFonts w:ascii="Arial" w:hAnsi="Arial" w:cs="Arial"/>
        </w:rPr>
      </w:pPr>
      <w:r w:rsidRPr="00F63A34">
        <w:rPr>
          <w:rFonts w:ascii="Arial" w:hAnsi="Arial" w:cs="Arial"/>
        </w:rPr>
        <w:t>Charles DR.</w:t>
      </w:r>
      <w:r>
        <w:rPr>
          <w:rFonts w:ascii="Arial" w:hAnsi="Arial" w:cs="Arial"/>
        </w:rPr>
        <w:t xml:space="preserve"> (</w:t>
      </w:r>
      <w:r w:rsidRPr="00F63A34">
        <w:rPr>
          <w:rFonts w:ascii="Arial" w:hAnsi="Arial" w:cs="Arial"/>
        </w:rPr>
        <w:t>2002</w:t>
      </w:r>
      <w:r>
        <w:rPr>
          <w:rFonts w:ascii="Arial" w:hAnsi="Arial" w:cs="Arial"/>
        </w:rPr>
        <w:t>)</w:t>
      </w:r>
      <w:r w:rsidRPr="00F63A34">
        <w:rPr>
          <w:rFonts w:ascii="Arial" w:hAnsi="Arial" w:cs="Arial"/>
        </w:rPr>
        <w:t>. Responses to the thermal environment. In: Charles DA, Walker AW (</w:t>
      </w:r>
      <w:proofErr w:type="spellStart"/>
      <w:proofErr w:type="gramStart"/>
      <w:r w:rsidRPr="00F63A34">
        <w:rPr>
          <w:rFonts w:ascii="Arial" w:hAnsi="Arial" w:cs="Arial"/>
        </w:rPr>
        <w:t>eds</w:t>
      </w:r>
      <w:proofErr w:type="spellEnd"/>
      <w:proofErr w:type="gramEnd"/>
      <w:r w:rsidRPr="00F63A34">
        <w:rPr>
          <w:rFonts w:ascii="Arial" w:hAnsi="Arial" w:cs="Arial"/>
        </w:rPr>
        <w:t>) Poultry environment problems, a guide to solutions. Nottingham University Press, Nottingham, pp 1–16</w:t>
      </w:r>
    </w:p>
    <w:p w14:paraId="0DCD2C09" w14:textId="077A70C2" w:rsidR="00F63A34" w:rsidRPr="00F63A34" w:rsidRDefault="00F63A34" w:rsidP="00F63A34">
      <w:pPr>
        <w:pStyle w:val="Body"/>
        <w:rPr>
          <w:rFonts w:ascii="Arial" w:hAnsi="Arial" w:cs="Arial"/>
        </w:rPr>
      </w:pPr>
      <w:r w:rsidRPr="00F63A34">
        <w:rPr>
          <w:rFonts w:ascii="Arial" w:hAnsi="Arial" w:cs="Arial"/>
        </w:rPr>
        <w:t xml:space="preserve">Chen, X.Y., Li, R., Wang, M. and </w:t>
      </w:r>
      <w:proofErr w:type="spellStart"/>
      <w:r w:rsidRPr="00F63A34">
        <w:rPr>
          <w:rFonts w:ascii="Arial" w:hAnsi="Arial" w:cs="Arial"/>
        </w:rPr>
        <w:t>Geng</w:t>
      </w:r>
      <w:proofErr w:type="spellEnd"/>
      <w:r w:rsidRPr="00F63A34">
        <w:rPr>
          <w:rFonts w:ascii="Arial" w:hAnsi="Arial" w:cs="Arial"/>
        </w:rPr>
        <w:t xml:space="preserve">, Z.Y.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Identification of differentially expressed genes in hypothalamus of chicken during cold stress. Molecular Biology Reports, 41, 2243–2248.</w:t>
      </w:r>
    </w:p>
    <w:p w14:paraId="131F1F9A" w14:textId="2749796E" w:rsidR="00F63A34" w:rsidRPr="00F63A34" w:rsidRDefault="00F63A34" w:rsidP="00F63A34">
      <w:pPr>
        <w:pStyle w:val="Body"/>
        <w:rPr>
          <w:rFonts w:ascii="Arial" w:hAnsi="Arial" w:cs="Arial"/>
        </w:rPr>
      </w:pPr>
      <w:r w:rsidRPr="00F63A34">
        <w:rPr>
          <w:rFonts w:ascii="Arial" w:hAnsi="Arial" w:cs="Arial"/>
        </w:rPr>
        <w:t xml:space="preserve">Chowdhury, V.S., </w:t>
      </w:r>
      <w:proofErr w:type="spellStart"/>
      <w:r w:rsidRPr="00F63A34">
        <w:rPr>
          <w:rFonts w:ascii="Arial" w:hAnsi="Arial" w:cs="Arial"/>
        </w:rPr>
        <w:t>Tomonaga</w:t>
      </w:r>
      <w:proofErr w:type="spellEnd"/>
      <w:r w:rsidRPr="00F63A34">
        <w:rPr>
          <w:rFonts w:ascii="Arial" w:hAnsi="Arial" w:cs="Arial"/>
        </w:rPr>
        <w:t xml:space="preserve">, S., Nishimura, S., </w:t>
      </w:r>
      <w:proofErr w:type="spellStart"/>
      <w:r w:rsidRPr="00F63A34">
        <w:rPr>
          <w:rFonts w:ascii="Arial" w:hAnsi="Arial" w:cs="Arial"/>
        </w:rPr>
        <w:t>Tabata</w:t>
      </w:r>
      <w:proofErr w:type="spellEnd"/>
      <w:r w:rsidRPr="00F63A34">
        <w:rPr>
          <w:rFonts w:ascii="Arial" w:hAnsi="Arial" w:cs="Arial"/>
        </w:rPr>
        <w:t xml:space="preserve">, S. and </w:t>
      </w:r>
      <w:proofErr w:type="spellStart"/>
      <w:r w:rsidRPr="00F63A34">
        <w:rPr>
          <w:rFonts w:ascii="Arial" w:hAnsi="Arial" w:cs="Arial"/>
        </w:rPr>
        <w:t>Furuse</w:t>
      </w:r>
      <w:proofErr w:type="spellEnd"/>
      <w:r w:rsidRPr="00F63A34">
        <w:rPr>
          <w:rFonts w:ascii="Arial" w:hAnsi="Arial" w:cs="Arial"/>
        </w:rPr>
        <w:t xml:space="preserve">, M.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Physiological and behavioral responses of young chicks to high ambient temperature. The Journal of Poultry Science, 49(3), pp.212-218.</w:t>
      </w:r>
    </w:p>
    <w:p w14:paraId="2C0C119E" w14:textId="620CF705" w:rsidR="00F63A34" w:rsidRPr="00F63A34" w:rsidRDefault="00F63A34" w:rsidP="00F63A34">
      <w:pPr>
        <w:pStyle w:val="Body"/>
        <w:rPr>
          <w:rFonts w:ascii="Arial" w:hAnsi="Arial" w:cs="Arial"/>
        </w:rPr>
      </w:pPr>
      <w:r w:rsidRPr="00F63A34">
        <w:rPr>
          <w:rFonts w:ascii="Arial" w:hAnsi="Arial" w:cs="Arial"/>
        </w:rPr>
        <w:t>El-</w:t>
      </w:r>
      <w:proofErr w:type="spellStart"/>
      <w:r w:rsidRPr="00F63A34">
        <w:rPr>
          <w:rFonts w:ascii="Arial" w:hAnsi="Arial" w:cs="Arial"/>
        </w:rPr>
        <w:t>Faham</w:t>
      </w:r>
      <w:proofErr w:type="spellEnd"/>
      <w:r w:rsidRPr="00F63A34">
        <w:rPr>
          <w:rFonts w:ascii="Arial" w:hAnsi="Arial" w:cs="Arial"/>
        </w:rPr>
        <w:t>, A</w:t>
      </w:r>
      <w:proofErr w:type="gramStart"/>
      <w:r w:rsidRPr="00F63A34">
        <w:rPr>
          <w:rFonts w:ascii="Arial" w:hAnsi="Arial" w:cs="Arial"/>
        </w:rPr>
        <w:t>,I</w:t>
      </w:r>
      <w:proofErr w:type="gramEnd"/>
      <w:r w:rsidRPr="00F63A34">
        <w:rPr>
          <w:rFonts w:ascii="Arial" w:hAnsi="Arial" w:cs="Arial"/>
        </w:rPr>
        <w:t>., Ibrahim, S, A., El-</w:t>
      </w:r>
      <w:proofErr w:type="spellStart"/>
      <w:r w:rsidRPr="00F63A34">
        <w:rPr>
          <w:rFonts w:ascii="Arial" w:hAnsi="Arial" w:cs="Arial"/>
        </w:rPr>
        <w:t>Safty</w:t>
      </w:r>
      <w:proofErr w:type="spellEnd"/>
      <w:r w:rsidRPr="00F63A34">
        <w:rPr>
          <w:rFonts w:ascii="Arial" w:hAnsi="Arial" w:cs="Arial"/>
        </w:rPr>
        <w:t xml:space="preserve">, S, A., </w:t>
      </w:r>
      <w:proofErr w:type="spellStart"/>
      <w:r w:rsidRPr="00F63A34">
        <w:rPr>
          <w:rFonts w:ascii="Arial" w:hAnsi="Arial" w:cs="Arial"/>
        </w:rPr>
        <w:t>Hussanien</w:t>
      </w:r>
      <w:proofErr w:type="spellEnd"/>
      <w:r w:rsidRPr="00F63A34">
        <w:rPr>
          <w:rFonts w:ascii="Arial" w:hAnsi="Arial" w:cs="Arial"/>
        </w:rPr>
        <w:t xml:space="preserve">, M, S., Ali, G, M. and Rayan, G, N. </w:t>
      </w:r>
      <w:r>
        <w:rPr>
          <w:rFonts w:ascii="Arial" w:hAnsi="Arial" w:cs="Arial"/>
        </w:rPr>
        <w:t>(</w:t>
      </w:r>
      <w:r w:rsidRPr="00F63A34">
        <w:rPr>
          <w:rFonts w:ascii="Arial" w:hAnsi="Arial" w:cs="Arial"/>
        </w:rPr>
        <w:t>2017</w:t>
      </w:r>
      <w:r>
        <w:rPr>
          <w:rFonts w:ascii="Arial" w:hAnsi="Arial" w:cs="Arial"/>
        </w:rPr>
        <w:t>)</w:t>
      </w:r>
      <w:r w:rsidRPr="00F63A34">
        <w:rPr>
          <w:rFonts w:ascii="Arial" w:hAnsi="Arial" w:cs="Arial"/>
        </w:rPr>
        <w:t>. Field study for seasonal effect on productive performance of broiler breeder chickens. Egyptian Journal of Nutrition and Feeds 20(2): 131-137. https://doi.org/10.21608/ ejnf.2017.104072</w:t>
      </w:r>
    </w:p>
    <w:p w14:paraId="660C967D" w14:textId="7FE0A7B8" w:rsidR="00F63A34" w:rsidRPr="00F63A34" w:rsidRDefault="00F63A34" w:rsidP="00F63A34">
      <w:pPr>
        <w:pStyle w:val="Body"/>
        <w:rPr>
          <w:rFonts w:ascii="Arial" w:hAnsi="Arial" w:cs="Arial"/>
        </w:rPr>
      </w:pPr>
      <w:proofErr w:type="spellStart"/>
      <w:r w:rsidRPr="00F63A34">
        <w:rPr>
          <w:rFonts w:ascii="Arial" w:hAnsi="Arial" w:cs="Arial"/>
        </w:rPr>
        <w:t>Haque</w:t>
      </w:r>
      <w:proofErr w:type="spellEnd"/>
      <w:r w:rsidRPr="00F63A34">
        <w:rPr>
          <w:rFonts w:ascii="Arial" w:hAnsi="Arial" w:cs="Arial"/>
        </w:rPr>
        <w:t xml:space="preserve"> A. </w:t>
      </w:r>
      <w:r>
        <w:rPr>
          <w:rFonts w:ascii="Arial" w:hAnsi="Arial" w:cs="Arial"/>
        </w:rPr>
        <w:t>(</w:t>
      </w:r>
      <w:r w:rsidRPr="00F63A34">
        <w:rPr>
          <w:rFonts w:ascii="Arial" w:hAnsi="Arial" w:cs="Arial"/>
        </w:rPr>
        <w:t>2011</w:t>
      </w:r>
      <w:r>
        <w:rPr>
          <w:rFonts w:ascii="Arial" w:hAnsi="Arial" w:cs="Arial"/>
        </w:rPr>
        <w:t>)</w:t>
      </w:r>
      <w:r w:rsidRPr="00F63A34">
        <w:rPr>
          <w:rFonts w:ascii="Arial" w:hAnsi="Arial" w:cs="Arial"/>
        </w:rPr>
        <w:t xml:space="preserve">. Seasonal effect on performance of broiler at different management regime and its impact on farmer’s profitability. Fifth Biennial Report: 17- 18. Sher-e-Bangla Agricultural University RES. </w:t>
      </w:r>
    </w:p>
    <w:p w14:paraId="0BF62D2E" w14:textId="70F512D9" w:rsidR="00F63A34" w:rsidRPr="00F63A34" w:rsidRDefault="00F63A34" w:rsidP="00F63A34">
      <w:pPr>
        <w:pStyle w:val="Body"/>
        <w:rPr>
          <w:rFonts w:ascii="Arial" w:hAnsi="Arial" w:cs="Arial"/>
        </w:rPr>
      </w:pPr>
      <w:r w:rsidRPr="00F63A34">
        <w:rPr>
          <w:rFonts w:ascii="Arial" w:hAnsi="Arial" w:cs="Arial"/>
        </w:rPr>
        <w:t xml:space="preserve">Hassan, F. A. M. and Reda, R.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Seasonal impact on growth performance, economic feasibility, hematological indices, and blood biochemical composition of broiler chickens. Journal of Animal Health and Production, 9(4), 471-478.</w:t>
      </w:r>
    </w:p>
    <w:p w14:paraId="7E2FE32C" w14:textId="2EAD6E04" w:rsidR="00F63A34" w:rsidRPr="00F63A34" w:rsidRDefault="00F63A34" w:rsidP="00F63A34">
      <w:pPr>
        <w:pStyle w:val="Body"/>
        <w:rPr>
          <w:rFonts w:ascii="Arial" w:hAnsi="Arial" w:cs="Arial"/>
        </w:rPr>
      </w:pPr>
      <w:proofErr w:type="spellStart"/>
      <w:r w:rsidRPr="00F63A34">
        <w:rPr>
          <w:rFonts w:ascii="Arial" w:hAnsi="Arial" w:cs="Arial"/>
        </w:rPr>
        <w:t>Ipek</w:t>
      </w:r>
      <w:proofErr w:type="spellEnd"/>
      <w:r w:rsidRPr="00F63A34">
        <w:rPr>
          <w:rFonts w:ascii="Arial" w:hAnsi="Arial" w:cs="Arial"/>
        </w:rPr>
        <w:t xml:space="preserve">, A. and </w:t>
      </w:r>
      <w:proofErr w:type="spellStart"/>
      <w:r w:rsidRPr="00F63A34">
        <w:rPr>
          <w:rFonts w:ascii="Arial" w:hAnsi="Arial" w:cs="Arial"/>
        </w:rPr>
        <w:t>Sahan</w:t>
      </w:r>
      <w:proofErr w:type="spellEnd"/>
      <w:r w:rsidRPr="00F63A34">
        <w:rPr>
          <w:rFonts w:ascii="Arial" w:hAnsi="Arial" w:cs="Arial"/>
        </w:rPr>
        <w:t xml:space="preserve">, U.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Effects of cold stress on broiler performance and ascites susceptibility. Asian-Australasian Journal of Animal Sciences, 19(5), 734-738.</w:t>
      </w:r>
    </w:p>
    <w:p w14:paraId="0E2B084C" w14:textId="4BF540B2" w:rsidR="00F63A34" w:rsidRPr="00F63A34" w:rsidRDefault="00F63A34" w:rsidP="00F63A34">
      <w:pPr>
        <w:pStyle w:val="Body"/>
        <w:rPr>
          <w:rFonts w:ascii="Arial" w:hAnsi="Arial" w:cs="Arial"/>
        </w:rPr>
      </w:pPr>
      <w:proofErr w:type="spellStart"/>
      <w:r w:rsidRPr="00F63A34">
        <w:rPr>
          <w:rFonts w:ascii="Arial" w:hAnsi="Arial" w:cs="Arial"/>
        </w:rPr>
        <w:t>Iqpal</w:t>
      </w:r>
      <w:proofErr w:type="spellEnd"/>
      <w:r w:rsidRPr="00F63A34">
        <w:rPr>
          <w:rFonts w:ascii="Arial" w:hAnsi="Arial" w:cs="Arial"/>
        </w:rPr>
        <w:t xml:space="preserve">, J., </w:t>
      </w:r>
      <w:proofErr w:type="spellStart"/>
      <w:r w:rsidRPr="00F63A34">
        <w:rPr>
          <w:rFonts w:ascii="Arial" w:hAnsi="Arial" w:cs="Arial"/>
        </w:rPr>
        <w:t>Ashgar</w:t>
      </w:r>
      <w:proofErr w:type="spellEnd"/>
      <w:r w:rsidRPr="00F63A34">
        <w:rPr>
          <w:rFonts w:ascii="Arial" w:hAnsi="Arial" w:cs="Arial"/>
        </w:rPr>
        <w:t xml:space="preserve">, A, M., </w:t>
      </w:r>
      <w:proofErr w:type="spellStart"/>
      <w:r w:rsidRPr="00F63A34">
        <w:rPr>
          <w:rFonts w:ascii="Arial" w:hAnsi="Arial" w:cs="Arial"/>
        </w:rPr>
        <w:t>Tanveer</w:t>
      </w:r>
      <w:proofErr w:type="spellEnd"/>
      <w:r w:rsidRPr="00F63A34">
        <w:rPr>
          <w:rFonts w:ascii="Arial" w:hAnsi="Arial" w:cs="Arial"/>
        </w:rPr>
        <w:t xml:space="preserve">, A., </w:t>
      </w:r>
      <w:proofErr w:type="spellStart"/>
      <w:r w:rsidRPr="00F63A34">
        <w:rPr>
          <w:rFonts w:ascii="Arial" w:hAnsi="Arial" w:cs="Arial"/>
        </w:rPr>
        <w:t>Shamsul</w:t>
      </w:r>
      <w:proofErr w:type="spellEnd"/>
      <w:r w:rsidRPr="00F63A34">
        <w:rPr>
          <w:rFonts w:ascii="Arial" w:hAnsi="Arial" w:cs="Arial"/>
        </w:rPr>
        <w:t xml:space="preserve">, H. and </w:t>
      </w:r>
      <w:proofErr w:type="spellStart"/>
      <w:r w:rsidRPr="00F63A34">
        <w:rPr>
          <w:rFonts w:ascii="Arial" w:hAnsi="Arial" w:cs="Arial"/>
        </w:rPr>
        <w:t>Sohail</w:t>
      </w:r>
      <w:proofErr w:type="spellEnd"/>
      <w:r w:rsidRPr="00F63A34">
        <w:rPr>
          <w:rFonts w:ascii="Arial" w:hAnsi="Arial" w:cs="Arial"/>
        </w:rPr>
        <w:t xml:space="preserve">, H, K.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Comparative performance of different economic traits of four imported broiler strains under local conditions of Pakistan. Pakistan Journal of Agricultural Research. 25(1):76-82. http://www. pjar.org.pk/</w:t>
      </w:r>
    </w:p>
    <w:p w14:paraId="23EA0216" w14:textId="415EF9CC" w:rsidR="00F63A34" w:rsidRPr="00F63A34" w:rsidRDefault="00F63A34" w:rsidP="00F63A34">
      <w:pPr>
        <w:pStyle w:val="Body"/>
        <w:rPr>
          <w:rFonts w:ascii="Arial" w:hAnsi="Arial" w:cs="Arial"/>
        </w:rPr>
      </w:pPr>
      <w:proofErr w:type="spellStart"/>
      <w:r w:rsidRPr="00F63A34">
        <w:rPr>
          <w:rFonts w:ascii="Arial" w:hAnsi="Arial" w:cs="Arial"/>
        </w:rPr>
        <w:t>Jha</w:t>
      </w:r>
      <w:proofErr w:type="spellEnd"/>
      <w:r w:rsidRPr="00F63A34">
        <w:rPr>
          <w:rFonts w:ascii="Arial" w:hAnsi="Arial" w:cs="Arial"/>
        </w:rPr>
        <w:t xml:space="preserve">, D, K. and Prasad, S.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Production performance of improved varieties and indigenous breed of chicken in Jharkhand. Indian Journal of Poultry Science, 48(1), 109-112.</w:t>
      </w:r>
    </w:p>
    <w:p w14:paraId="635EBB7D" w14:textId="784A5487" w:rsidR="00F63A34" w:rsidRPr="00F63A34" w:rsidRDefault="00F63A34" w:rsidP="00F63A34">
      <w:pPr>
        <w:pStyle w:val="Body"/>
        <w:rPr>
          <w:rFonts w:ascii="Arial" w:hAnsi="Arial" w:cs="Arial"/>
        </w:rPr>
      </w:pPr>
      <w:proofErr w:type="spellStart"/>
      <w:r w:rsidRPr="00F63A34">
        <w:rPr>
          <w:rFonts w:ascii="Arial" w:hAnsi="Arial" w:cs="Arial"/>
        </w:rPr>
        <w:t>Koknaroglu</w:t>
      </w:r>
      <w:proofErr w:type="spellEnd"/>
      <w:r w:rsidRPr="00F63A34">
        <w:rPr>
          <w:rFonts w:ascii="Arial" w:hAnsi="Arial" w:cs="Arial"/>
        </w:rPr>
        <w:t xml:space="preserve">, H. and </w:t>
      </w:r>
      <w:proofErr w:type="spellStart"/>
      <w:r w:rsidRPr="00F63A34">
        <w:rPr>
          <w:rFonts w:ascii="Arial" w:hAnsi="Arial" w:cs="Arial"/>
        </w:rPr>
        <w:t>Atilgan</w:t>
      </w:r>
      <w:proofErr w:type="spellEnd"/>
      <w:r w:rsidRPr="00F63A34">
        <w:rPr>
          <w:rFonts w:ascii="Arial" w:hAnsi="Arial" w:cs="Arial"/>
        </w:rPr>
        <w:t xml:space="preserve">, A. </w:t>
      </w:r>
      <w:r>
        <w:rPr>
          <w:rFonts w:ascii="Arial" w:hAnsi="Arial" w:cs="Arial"/>
        </w:rPr>
        <w:t>(</w:t>
      </w:r>
      <w:r w:rsidRPr="00F63A34">
        <w:rPr>
          <w:rFonts w:ascii="Arial" w:hAnsi="Arial" w:cs="Arial"/>
        </w:rPr>
        <w:t>2007</w:t>
      </w:r>
      <w:r>
        <w:rPr>
          <w:rFonts w:ascii="Arial" w:hAnsi="Arial" w:cs="Arial"/>
        </w:rPr>
        <w:t>)</w:t>
      </w:r>
      <w:r w:rsidRPr="00F63A34">
        <w:rPr>
          <w:rFonts w:ascii="Arial" w:hAnsi="Arial" w:cs="Arial"/>
        </w:rPr>
        <w:t>. Effect of season on broiler performance and sustainability of broiler production. Journal of Sustainable Agriculture. 31(2): 113-124. https://doi. org/10.1300/J064v31n02_08.</w:t>
      </w:r>
    </w:p>
    <w:p w14:paraId="444B9EC6" w14:textId="20E771E4" w:rsidR="00F63A34" w:rsidRPr="00F63A34" w:rsidRDefault="00F63A34" w:rsidP="00F63A34">
      <w:pPr>
        <w:pStyle w:val="Body"/>
        <w:rPr>
          <w:rFonts w:ascii="Arial" w:hAnsi="Arial" w:cs="Arial"/>
        </w:rPr>
      </w:pPr>
      <w:r w:rsidRPr="00F63A34">
        <w:rPr>
          <w:rFonts w:ascii="Arial" w:hAnsi="Arial" w:cs="Arial"/>
        </w:rPr>
        <w:t xml:space="preserve">Kumar, M., </w:t>
      </w:r>
      <w:proofErr w:type="spellStart"/>
      <w:r w:rsidRPr="00F63A34">
        <w:rPr>
          <w:rFonts w:ascii="Arial" w:hAnsi="Arial" w:cs="Arial"/>
        </w:rPr>
        <w:t>Choudhary</w:t>
      </w:r>
      <w:proofErr w:type="spellEnd"/>
      <w:r w:rsidRPr="00F63A34">
        <w:rPr>
          <w:rFonts w:ascii="Arial" w:hAnsi="Arial" w:cs="Arial"/>
        </w:rPr>
        <w:t xml:space="preserve">, R, S. and </w:t>
      </w:r>
      <w:proofErr w:type="spellStart"/>
      <w:r w:rsidRPr="00F63A34">
        <w:rPr>
          <w:rFonts w:ascii="Arial" w:hAnsi="Arial" w:cs="Arial"/>
        </w:rPr>
        <w:t>Vaishnav</w:t>
      </w:r>
      <w:proofErr w:type="spellEnd"/>
      <w:r w:rsidRPr="00F63A34">
        <w:rPr>
          <w:rFonts w:ascii="Arial" w:hAnsi="Arial" w:cs="Arial"/>
        </w:rPr>
        <w:t xml:space="preserve">, J. K. </w:t>
      </w:r>
      <w:r>
        <w:rPr>
          <w:rFonts w:ascii="Arial" w:hAnsi="Arial" w:cs="Arial"/>
        </w:rPr>
        <w:t>(</w:t>
      </w:r>
      <w:r w:rsidRPr="00F63A34">
        <w:rPr>
          <w:rFonts w:ascii="Arial" w:hAnsi="Arial" w:cs="Arial"/>
        </w:rPr>
        <w:t>2005</w:t>
      </w:r>
      <w:r>
        <w:rPr>
          <w:rFonts w:ascii="Arial" w:hAnsi="Arial" w:cs="Arial"/>
        </w:rPr>
        <w:t>)</w:t>
      </w:r>
      <w:r w:rsidRPr="00F63A34">
        <w:rPr>
          <w:rFonts w:ascii="Arial" w:hAnsi="Arial" w:cs="Arial"/>
        </w:rPr>
        <w:t>. Effect of supplemental prebiotic, probiotic and turmeric in diet on the performance of broiler chicks during summer. Indian Journal of Poultry Science, 40(2), 137-141.</w:t>
      </w:r>
    </w:p>
    <w:p w14:paraId="2416EF24" w14:textId="4C9125E5" w:rsidR="00F63A34" w:rsidRPr="00F63A34" w:rsidRDefault="00F63A34" w:rsidP="00F63A34">
      <w:pPr>
        <w:pStyle w:val="Body"/>
        <w:rPr>
          <w:rFonts w:ascii="Arial" w:hAnsi="Arial" w:cs="Arial"/>
        </w:rPr>
      </w:pPr>
      <w:r w:rsidRPr="00F63A34">
        <w:rPr>
          <w:rFonts w:ascii="Arial" w:hAnsi="Arial" w:cs="Arial"/>
        </w:rPr>
        <w:t xml:space="preserve">MacDowell, R, E. </w:t>
      </w:r>
      <w:r>
        <w:rPr>
          <w:rFonts w:ascii="Arial" w:hAnsi="Arial" w:cs="Arial"/>
        </w:rPr>
        <w:t>(</w:t>
      </w:r>
      <w:r w:rsidRPr="00F63A34">
        <w:rPr>
          <w:rFonts w:ascii="Arial" w:hAnsi="Arial" w:cs="Arial"/>
        </w:rPr>
        <w:t>1972</w:t>
      </w:r>
      <w:r>
        <w:rPr>
          <w:rFonts w:ascii="Arial" w:hAnsi="Arial" w:cs="Arial"/>
        </w:rPr>
        <w:t>)</w:t>
      </w:r>
      <w:r w:rsidRPr="00F63A34">
        <w:rPr>
          <w:rFonts w:ascii="Arial" w:hAnsi="Arial" w:cs="Arial"/>
        </w:rPr>
        <w:t>. Improvement of livestock production in warm climates. W. H. Freeman, San Francisco. http://aims. fao.org/node/122535</w:t>
      </w:r>
      <w:bookmarkStart w:id="43" w:name="_GoBack"/>
      <w:bookmarkEnd w:id="43"/>
    </w:p>
    <w:p w14:paraId="1EE1106C" w14:textId="6BCDA9BA" w:rsidR="00F63A34" w:rsidRPr="00F63A34" w:rsidRDefault="00F63A34" w:rsidP="00F63A34">
      <w:pPr>
        <w:pStyle w:val="Body"/>
        <w:rPr>
          <w:rFonts w:ascii="Arial" w:hAnsi="Arial" w:cs="Arial"/>
        </w:rPr>
      </w:pPr>
      <w:r w:rsidRPr="00F63A34">
        <w:rPr>
          <w:rFonts w:ascii="Arial" w:hAnsi="Arial" w:cs="Arial"/>
        </w:rPr>
        <w:t xml:space="preserve">Mack, L, A., </w:t>
      </w:r>
      <w:proofErr w:type="spellStart"/>
      <w:r w:rsidRPr="00F63A34">
        <w:rPr>
          <w:rFonts w:ascii="Arial" w:hAnsi="Arial" w:cs="Arial"/>
        </w:rPr>
        <w:t>Felver</w:t>
      </w:r>
      <w:proofErr w:type="spellEnd"/>
      <w:r w:rsidRPr="00F63A34">
        <w:rPr>
          <w:rFonts w:ascii="Arial" w:hAnsi="Arial" w:cs="Arial"/>
        </w:rPr>
        <w:t xml:space="preserve">-Gant, J, N., Dennis, R, L. and Cheng, H, W.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Genetic variations alter production and behavioral responses following heat stress in 2 strains of laying hens. Poultry Science. 92(2):285–294. https:// doi.org/10.3382/ps.2012-02589</w:t>
      </w:r>
    </w:p>
    <w:p w14:paraId="3B3FB8A1" w14:textId="30A0F75A" w:rsidR="00F63A34" w:rsidRPr="00F63A34" w:rsidRDefault="00F63A34" w:rsidP="00F63A34">
      <w:pPr>
        <w:pStyle w:val="Body"/>
        <w:rPr>
          <w:rFonts w:ascii="Arial" w:hAnsi="Arial" w:cs="Arial"/>
        </w:rPr>
      </w:pPr>
      <w:r w:rsidRPr="00F63A34">
        <w:rPr>
          <w:rFonts w:ascii="Arial" w:hAnsi="Arial" w:cs="Arial"/>
        </w:rPr>
        <w:t xml:space="preserve">Malik, D. P., </w:t>
      </w:r>
      <w:proofErr w:type="spellStart"/>
      <w:r w:rsidRPr="00F63A34">
        <w:rPr>
          <w:rFonts w:ascii="Arial" w:hAnsi="Arial" w:cs="Arial"/>
        </w:rPr>
        <w:t>Kundu</w:t>
      </w:r>
      <w:proofErr w:type="spellEnd"/>
      <w:r w:rsidRPr="00F63A34">
        <w:rPr>
          <w:rFonts w:ascii="Arial" w:hAnsi="Arial" w:cs="Arial"/>
        </w:rPr>
        <w:t xml:space="preserve">, K, K. and </w:t>
      </w:r>
      <w:proofErr w:type="spellStart"/>
      <w:r w:rsidRPr="00F63A34">
        <w:rPr>
          <w:rFonts w:ascii="Arial" w:hAnsi="Arial" w:cs="Arial"/>
        </w:rPr>
        <w:t>Nimbrayan</w:t>
      </w:r>
      <w:proofErr w:type="spellEnd"/>
      <w:r w:rsidRPr="00F63A34">
        <w:rPr>
          <w:rFonts w:ascii="Arial" w:hAnsi="Arial" w:cs="Arial"/>
        </w:rPr>
        <w:t xml:space="preserve">, P. K. </w:t>
      </w:r>
      <w:r>
        <w:rPr>
          <w:rFonts w:ascii="Arial" w:hAnsi="Arial" w:cs="Arial"/>
        </w:rPr>
        <w:t>(</w:t>
      </w:r>
      <w:r w:rsidRPr="00F63A34">
        <w:rPr>
          <w:rFonts w:ascii="Arial" w:hAnsi="Arial" w:cs="Arial"/>
        </w:rPr>
        <w:t>2022</w:t>
      </w:r>
      <w:r>
        <w:rPr>
          <w:rFonts w:ascii="Arial" w:hAnsi="Arial" w:cs="Arial"/>
        </w:rPr>
        <w:t>)</w:t>
      </w:r>
      <w:r w:rsidRPr="00F63A34">
        <w:rPr>
          <w:rFonts w:ascii="Arial" w:hAnsi="Arial" w:cs="Arial"/>
        </w:rPr>
        <w:t xml:space="preserve">. Economic Cost and Profit Analysis of Poultry Industry in </w:t>
      </w:r>
      <w:proofErr w:type="spellStart"/>
      <w:r w:rsidRPr="00F63A34">
        <w:rPr>
          <w:rFonts w:ascii="Arial" w:hAnsi="Arial" w:cs="Arial"/>
        </w:rPr>
        <w:t>Mahendergarh</w:t>
      </w:r>
      <w:proofErr w:type="spellEnd"/>
      <w:r w:rsidRPr="00F63A34">
        <w:rPr>
          <w:rFonts w:ascii="Arial" w:hAnsi="Arial" w:cs="Arial"/>
        </w:rPr>
        <w:t xml:space="preserve"> District of Haryana. Journal of Agriculture Research and Technology, 47, 27-31.</w:t>
      </w:r>
    </w:p>
    <w:p w14:paraId="169AD793" w14:textId="6A7C7658" w:rsidR="00F63A34" w:rsidRPr="00F63A34" w:rsidRDefault="00F63A34" w:rsidP="00F63A34">
      <w:pPr>
        <w:pStyle w:val="Body"/>
        <w:rPr>
          <w:rFonts w:ascii="Arial" w:hAnsi="Arial" w:cs="Arial"/>
        </w:rPr>
      </w:pPr>
      <w:proofErr w:type="spellStart"/>
      <w:r w:rsidRPr="00F63A34">
        <w:rPr>
          <w:rFonts w:ascii="Arial" w:hAnsi="Arial" w:cs="Arial"/>
        </w:rPr>
        <w:t>Mallick</w:t>
      </w:r>
      <w:proofErr w:type="spellEnd"/>
      <w:r w:rsidRPr="00F63A34">
        <w:rPr>
          <w:rFonts w:ascii="Arial" w:hAnsi="Arial" w:cs="Arial"/>
        </w:rPr>
        <w:t xml:space="preserve">, P., </w:t>
      </w:r>
      <w:proofErr w:type="spellStart"/>
      <w:r w:rsidRPr="00F63A34">
        <w:rPr>
          <w:rFonts w:ascii="Arial" w:hAnsi="Arial" w:cs="Arial"/>
        </w:rPr>
        <w:t>Muduli</w:t>
      </w:r>
      <w:proofErr w:type="spellEnd"/>
      <w:r w:rsidRPr="00F63A34">
        <w:rPr>
          <w:rFonts w:ascii="Arial" w:hAnsi="Arial" w:cs="Arial"/>
        </w:rPr>
        <w:t xml:space="preserve">, K., </w:t>
      </w:r>
      <w:proofErr w:type="spellStart"/>
      <w:r w:rsidRPr="00F63A34">
        <w:rPr>
          <w:rFonts w:ascii="Arial" w:hAnsi="Arial" w:cs="Arial"/>
        </w:rPr>
        <w:t>Biswal</w:t>
      </w:r>
      <w:proofErr w:type="spellEnd"/>
      <w:r w:rsidRPr="00F63A34">
        <w:rPr>
          <w:rFonts w:ascii="Arial" w:hAnsi="Arial" w:cs="Arial"/>
        </w:rPr>
        <w:t xml:space="preserve">, J, N. and </w:t>
      </w:r>
      <w:proofErr w:type="spellStart"/>
      <w:r w:rsidRPr="00F63A34">
        <w:rPr>
          <w:rFonts w:ascii="Arial" w:hAnsi="Arial" w:cs="Arial"/>
        </w:rPr>
        <w:t>Pumwa</w:t>
      </w:r>
      <w:proofErr w:type="spellEnd"/>
      <w:r w:rsidRPr="00F63A34">
        <w:rPr>
          <w:rFonts w:ascii="Arial" w:hAnsi="Arial" w:cs="Arial"/>
        </w:rPr>
        <w:t xml:space="preserve">, J. </w:t>
      </w:r>
      <w:r>
        <w:rPr>
          <w:rFonts w:ascii="Arial" w:hAnsi="Arial" w:cs="Arial"/>
        </w:rPr>
        <w:t>(</w:t>
      </w:r>
      <w:r w:rsidRPr="00F63A34">
        <w:rPr>
          <w:rFonts w:ascii="Arial" w:hAnsi="Arial" w:cs="Arial"/>
        </w:rPr>
        <w:t>2020</w:t>
      </w:r>
      <w:r>
        <w:rPr>
          <w:rFonts w:ascii="Arial" w:hAnsi="Arial" w:cs="Arial"/>
        </w:rPr>
        <w:t>)</w:t>
      </w:r>
      <w:r w:rsidRPr="00F63A34">
        <w:rPr>
          <w:rFonts w:ascii="Arial" w:hAnsi="Arial" w:cs="Arial"/>
        </w:rPr>
        <w:t>. Broiler poultry feed cost optimization using linear programming technique. Journal of operations and strategic planning. 3(1): 31-57. https:// doi.org/10.1177/2516600X19896910</w:t>
      </w:r>
    </w:p>
    <w:p w14:paraId="4D4CE922" w14:textId="757328D6" w:rsidR="00F63A34" w:rsidRPr="00F63A34" w:rsidRDefault="00F63A34" w:rsidP="00F63A34">
      <w:pPr>
        <w:pStyle w:val="Body"/>
        <w:rPr>
          <w:rFonts w:ascii="Arial" w:hAnsi="Arial" w:cs="Arial"/>
        </w:rPr>
      </w:pPr>
      <w:proofErr w:type="spellStart"/>
      <w:r w:rsidRPr="00F63A34">
        <w:rPr>
          <w:rFonts w:ascii="Arial" w:hAnsi="Arial" w:cs="Arial"/>
        </w:rPr>
        <w:lastRenderedPageBreak/>
        <w:t>Nembilwi</w:t>
      </w:r>
      <w:proofErr w:type="spellEnd"/>
      <w:r w:rsidRPr="00F63A34">
        <w:rPr>
          <w:rFonts w:ascii="Arial" w:hAnsi="Arial" w:cs="Arial"/>
        </w:rPr>
        <w:t xml:space="preserve"> D. </w:t>
      </w:r>
      <w:r>
        <w:rPr>
          <w:rFonts w:ascii="Arial" w:hAnsi="Arial" w:cs="Arial"/>
        </w:rPr>
        <w:t>(</w:t>
      </w:r>
      <w:r w:rsidRPr="00F63A34">
        <w:rPr>
          <w:rFonts w:ascii="Arial" w:hAnsi="Arial" w:cs="Arial"/>
        </w:rPr>
        <w:t>2002</w:t>
      </w:r>
      <w:r>
        <w:rPr>
          <w:rFonts w:ascii="Arial" w:hAnsi="Arial" w:cs="Arial"/>
        </w:rPr>
        <w:t>)</w:t>
      </w:r>
      <w:r w:rsidRPr="00F63A34">
        <w:rPr>
          <w:rFonts w:ascii="Arial" w:hAnsi="Arial" w:cs="Arial"/>
        </w:rPr>
        <w:t xml:space="preserve">. Evaluation of broiler performance under small-scale and semi-commercial farming conditions in Northern Province. Dissertation, Degree of Magister </w:t>
      </w:r>
      <w:proofErr w:type="spellStart"/>
      <w:r w:rsidRPr="00F63A34">
        <w:rPr>
          <w:rFonts w:ascii="Arial" w:hAnsi="Arial" w:cs="Arial"/>
        </w:rPr>
        <w:t>Technologiae</w:t>
      </w:r>
      <w:proofErr w:type="spellEnd"/>
      <w:r w:rsidRPr="00F63A34">
        <w:rPr>
          <w:rFonts w:ascii="Arial" w:hAnsi="Arial" w:cs="Arial"/>
        </w:rPr>
        <w:t xml:space="preserve"> Agriculture in the </w:t>
      </w:r>
      <w:proofErr w:type="spellStart"/>
      <w:r w:rsidRPr="00F63A34">
        <w:rPr>
          <w:rFonts w:ascii="Arial" w:hAnsi="Arial" w:cs="Arial"/>
        </w:rPr>
        <w:t>Departement</w:t>
      </w:r>
      <w:proofErr w:type="spellEnd"/>
      <w:r w:rsidRPr="00F63A34">
        <w:rPr>
          <w:rFonts w:ascii="Arial" w:hAnsi="Arial" w:cs="Arial"/>
        </w:rPr>
        <w:t xml:space="preserve"> of Agricultural Management at Port Elizabeth </w:t>
      </w:r>
      <w:proofErr w:type="spellStart"/>
      <w:r w:rsidRPr="00F63A34">
        <w:rPr>
          <w:rFonts w:ascii="Arial" w:hAnsi="Arial" w:cs="Arial"/>
        </w:rPr>
        <w:t>Technikon</w:t>
      </w:r>
      <w:proofErr w:type="spellEnd"/>
      <w:r w:rsidRPr="00F63A34">
        <w:rPr>
          <w:rFonts w:ascii="Arial" w:hAnsi="Arial" w:cs="Arial"/>
        </w:rPr>
        <w:t>, George Campus, Port Elizabeth.</w:t>
      </w:r>
    </w:p>
    <w:p w14:paraId="1A98A92D" w14:textId="4B92E681" w:rsidR="00F63A34" w:rsidRPr="00F63A34" w:rsidRDefault="00F63A34" w:rsidP="00F63A34">
      <w:pPr>
        <w:pStyle w:val="Body"/>
        <w:rPr>
          <w:rFonts w:ascii="Arial" w:hAnsi="Arial" w:cs="Arial"/>
        </w:rPr>
      </w:pPr>
      <w:r w:rsidRPr="00F63A34">
        <w:rPr>
          <w:rFonts w:ascii="Arial" w:hAnsi="Arial" w:cs="Arial"/>
        </w:rPr>
        <w:t xml:space="preserve">Oakley, B, B., </w:t>
      </w:r>
      <w:proofErr w:type="spellStart"/>
      <w:r w:rsidRPr="00F63A34">
        <w:rPr>
          <w:rFonts w:ascii="Arial" w:hAnsi="Arial" w:cs="Arial"/>
        </w:rPr>
        <w:t>Vasconcelos</w:t>
      </w:r>
      <w:proofErr w:type="spellEnd"/>
      <w:r w:rsidRPr="00F63A34">
        <w:rPr>
          <w:rFonts w:ascii="Arial" w:hAnsi="Arial" w:cs="Arial"/>
        </w:rPr>
        <w:t xml:space="preserve">, E, J., </w:t>
      </w:r>
      <w:proofErr w:type="spellStart"/>
      <w:r w:rsidRPr="00F63A34">
        <w:rPr>
          <w:rFonts w:ascii="Arial" w:hAnsi="Arial" w:cs="Arial"/>
        </w:rPr>
        <w:t>Diniz</w:t>
      </w:r>
      <w:proofErr w:type="spellEnd"/>
      <w:r w:rsidRPr="00F63A34">
        <w:rPr>
          <w:rFonts w:ascii="Arial" w:hAnsi="Arial" w:cs="Arial"/>
        </w:rPr>
        <w:t xml:space="preserve">, P, P., Calloway, K, N., Richardson, E., </w:t>
      </w:r>
      <w:proofErr w:type="spellStart"/>
      <w:r w:rsidRPr="00F63A34">
        <w:rPr>
          <w:rFonts w:ascii="Arial" w:hAnsi="Arial" w:cs="Arial"/>
        </w:rPr>
        <w:t>Meinersmann</w:t>
      </w:r>
      <w:proofErr w:type="spellEnd"/>
      <w:r w:rsidRPr="00F63A34">
        <w:rPr>
          <w:rFonts w:ascii="Arial" w:hAnsi="Arial" w:cs="Arial"/>
        </w:rPr>
        <w:t xml:space="preserve">, R, J., Cox, N, A. and </w:t>
      </w:r>
      <w:proofErr w:type="spellStart"/>
      <w:r w:rsidRPr="00F63A34">
        <w:rPr>
          <w:rFonts w:ascii="Arial" w:hAnsi="Arial" w:cs="Arial"/>
        </w:rPr>
        <w:t>Berrang</w:t>
      </w:r>
      <w:proofErr w:type="spellEnd"/>
      <w:r w:rsidRPr="00F63A34">
        <w:rPr>
          <w:rFonts w:ascii="Arial" w:hAnsi="Arial" w:cs="Arial"/>
        </w:rPr>
        <w:t xml:space="preserve">, M, E.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xml:space="preserve"> The </w:t>
      </w:r>
      <w:proofErr w:type="spellStart"/>
      <w:r w:rsidRPr="00F63A34">
        <w:rPr>
          <w:rFonts w:ascii="Arial" w:hAnsi="Arial" w:cs="Arial"/>
        </w:rPr>
        <w:t>cecal</w:t>
      </w:r>
      <w:proofErr w:type="spellEnd"/>
      <w:r w:rsidRPr="00F63A34">
        <w:rPr>
          <w:rFonts w:ascii="Arial" w:hAnsi="Arial" w:cs="Arial"/>
        </w:rPr>
        <w:t xml:space="preserve"> microbiome of commercial broiler chickens varies significantly by season. Poultry Science, 97(10), 3635-3644.</w:t>
      </w:r>
    </w:p>
    <w:p w14:paraId="6D9EE56F" w14:textId="4D579000" w:rsidR="00F63A34" w:rsidRPr="00F63A34" w:rsidRDefault="00F63A34" w:rsidP="00F63A34">
      <w:pPr>
        <w:pStyle w:val="Body"/>
        <w:rPr>
          <w:rFonts w:ascii="Arial" w:hAnsi="Arial" w:cs="Arial"/>
        </w:rPr>
      </w:pPr>
      <w:proofErr w:type="spellStart"/>
      <w:r w:rsidRPr="00F63A34">
        <w:rPr>
          <w:rFonts w:ascii="Arial" w:hAnsi="Arial" w:cs="Arial"/>
        </w:rPr>
        <w:t>Okere</w:t>
      </w:r>
      <w:proofErr w:type="spellEnd"/>
      <w:r w:rsidRPr="00F63A34">
        <w:rPr>
          <w:rFonts w:ascii="Arial" w:hAnsi="Arial" w:cs="Arial"/>
        </w:rPr>
        <w:t xml:space="preserve"> I.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Growth traits, breast meat yield and quality of broiler genotypes under hot conditions. Iranian Journal of Applied Animal Science. 4(1): 159-164.</w:t>
      </w:r>
    </w:p>
    <w:p w14:paraId="03D4B51C" w14:textId="1611759C" w:rsidR="00F63A34" w:rsidRPr="00F63A34" w:rsidRDefault="00F63A34" w:rsidP="00F63A34">
      <w:pPr>
        <w:pStyle w:val="Body"/>
        <w:rPr>
          <w:rFonts w:ascii="Arial" w:hAnsi="Arial" w:cs="Arial"/>
        </w:rPr>
      </w:pPr>
      <w:r w:rsidRPr="00F63A34">
        <w:rPr>
          <w:rFonts w:ascii="Arial" w:hAnsi="Arial" w:cs="Arial"/>
        </w:rPr>
        <w:t xml:space="preserve">Oliveira, R, F, M, D., </w:t>
      </w:r>
      <w:proofErr w:type="spellStart"/>
      <w:r w:rsidRPr="00F63A34">
        <w:rPr>
          <w:rFonts w:ascii="Arial" w:hAnsi="Arial" w:cs="Arial"/>
        </w:rPr>
        <w:t>Donzele</w:t>
      </w:r>
      <w:proofErr w:type="spellEnd"/>
      <w:r w:rsidRPr="00F63A34">
        <w:rPr>
          <w:rFonts w:ascii="Arial" w:hAnsi="Arial" w:cs="Arial"/>
        </w:rPr>
        <w:t xml:space="preserve">, J, L., Abreu, M, L, T, D., Ferreira, R, A., </w:t>
      </w:r>
      <w:proofErr w:type="spellStart"/>
      <w:r w:rsidRPr="00F63A34">
        <w:rPr>
          <w:rFonts w:ascii="Arial" w:hAnsi="Arial" w:cs="Arial"/>
        </w:rPr>
        <w:t>Vaz</w:t>
      </w:r>
      <w:proofErr w:type="spellEnd"/>
      <w:r w:rsidRPr="00F63A34">
        <w:rPr>
          <w:rFonts w:ascii="Arial" w:hAnsi="Arial" w:cs="Arial"/>
        </w:rPr>
        <w:t xml:space="preserve">, R, G, M, V., and </w:t>
      </w:r>
      <w:proofErr w:type="spellStart"/>
      <w:r w:rsidRPr="00F63A34">
        <w:rPr>
          <w:rFonts w:ascii="Arial" w:hAnsi="Arial" w:cs="Arial"/>
        </w:rPr>
        <w:t>Cella</w:t>
      </w:r>
      <w:proofErr w:type="spellEnd"/>
      <w:r w:rsidRPr="00F63A34">
        <w:rPr>
          <w:rFonts w:ascii="Arial" w:hAnsi="Arial" w:cs="Arial"/>
        </w:rPr>
        <w:t xml:space="preserve">, P, S.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xml:space="preserve">. </w:t>
      </w:r>
      <w:proofErr w:type="spellStart"/>
      <w:r w:rsidRPr="00F63A34">
        <w:rPr>
          <w:rFonts w:ascii="Arial" w:hAnsi="Arial" w:cs="Arial"/>
        </w:rPr>
        <w:t>Efeitos</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e da </w:t>
      </w:r>
      <w:proofErr w:type="spellStart"/>
      <w:r w:rsidRPr="00F63A34">
        <w:rPr>
          <w:rFonts w:ascii="Arial" w:hAnsi="Arial" w:cs="Arial"/>
        </w:rPr>
        <w:t>umidade</w:t>
      </w:r>
      <w:proofErr w:type="spellEnd"/>
      <w:r w:rsidRPr="00F63A34">
        <w:rPr>
          <w:rFonts w:ascii="Arial" w:hAnsi="Arial" w:cs="Arial"/>
        </w:rPr>
        <w:t xml:space="preserve"> </w:t>
      </w:r>
      <w:proofErr w:type="spellStart"/>
      <w:r w:rsidRPr="00F63A34">
        <w:rPr>
          <w:rFonts w:ascii="Arial" w:hAnsi="Arial" w:cs="Arial"/>
        </w:rPr>
        <w:t>relativa</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o </w:t>
      </w:r>
      <w:proofErr w:type="spellStart"/>
      <w:r w:rsidRPr="00F63A34">
        <w:rPr>
          <w:rFonts w:ascii="Arial" w:hAnsi="Arial" w:cs="Arial"/>
        </w:rPr>
        <w:t>rendimento</w:t>
      </w:r>
      <w:proofErr w:type="spellEnd"/>
      <w:r w:rsidRPr="00F63A34">
        <w:rPr>
          <w:rFonts w:ascii="Arial" w:hAnsi="Arial" w:cs="Arial"/>
        </w:rPr>
        <w:t xml:space="preserve"> de </w:t>
      </w:r>
      <w:proofErr w:type="spellStart"/>
      <w:proofErr w:type="gramStart"/>
      <w:r w:rsidRPr="00F63A34">
        <w:rPr>
          <w:rFonts w:ascii="Arial" w:hAnsi="Arial" w:cs="Arial"/>
        </w:rPr>
        <w:t>cortes</w:t>
      </w:r>
      <w:proofErr w:type="spellEnd"/>
      <w:proofErr w:type="gramEnd"/>
      <w:r w:rsidRPr="00F63A34">
        <w:rPr>
          <w:rFonts w:ascii="Arial" w:hAnsi="Arial" w:cs="Arial"/>
        </w:rPr>
        <w:t xml:space="preserve"> </w:t>
      </w:r>
      <w:proofErr w:type="spellStart"/>
      <w:r w:rsidRPr="00F63A34">
        <w:rPr>
          <w:rFonts w:ascii="Arial" w:hAnsi="Arial" w:cs="Arial"/>
        </w:rPr>
        <w:t>nobres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w:t>
      </w:r>
      <w:proofErr w:type="spellStart"/>
      <w:r w:rsidRPr="00F63A34">
        <w:rPr>
          <w:rFonts w:ascii="Arial" w:hAnsi="Arial" w:cs="Arial"/>
        </w:rPr>
        <w:t>corte</w:t>
      </w:r>
      <w:proofErr w:type="spellEnd"/>
      <w:r w:rsidRPr="00F63A34">
        <w:rPr>
          <w:rFonts w:ascii="Arial" w:hAnsi="Arial" w:cs="Arial"/>
        </w:rPr>
        <w:t xml:space="preserve"> de 1 a 49 </w:t>
      </w:r>
      <w:proofErr w:type="spellStart"/>
      <w:r w:rsidRPr="00F63A34">
        <w:rPr>
          <w:rFonts w:ascii="Arial" w:hAnsi="Arial" w:cs="Arial"/>
        </w:rPr>
        <w:t>dias</w:t>
      </w:r>
      <w:proofErr w:type="spellEnd"/>
      <w:r w:rsidRPr="00F63A34">
        <w:rPr>
          <w:rFonts w:ascii="Arial" w:hAnsi="Arial" w:cs="Arial"/>
        </w:rPr>
        <w:t xml:space="preserve"> de </w:t>
      </w:r>
      <w:proofErr w:type="spellStart"/>
      <w:r w:rsidRPr="00F63A34">
        <w:rPr>
          <w:rFonts w:ascii="Arial" w:hAnsi="Arial" w:cs="Arial"/>
        </w:rPr>
        <w:t>idade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35, 797-803.</w:t>
      </w:r>
    </w:p>
    <w:p w14:paraId="1234A84D" w14:textId="5D08C36B" w:rsidR="00F63A34" w:rsidRPr="00F63A34" w:rsidRDefault="00F63A34" w:rsidP="00F63A34">
      <w:pPr>
        <w:pStyle w:val="Body"/>
        <w:rPr>
          <w:rFonts w:ascii="Arial" w:hAnsi="Arial" w:cs="Arial"/>
        </w:rPr>
      </w:pPr>
      <w:proofErr w:type="spellStart"/>
      <w:r w:rsidRPr="00F63A34">
        <w:rPr>
          <w:rFonts w:ascii="Arial" w:hAnsi="Arial" w:cs="Arial"/>
        </w:rPr>
        <w:t>Özel</w:t>
      </w:r>
      <w:proofErr w:type="spellEnd"/>
      <w:r w:rsidRPr="00F63A34">
        <w:rPr>
          <w:rFonts w:ascii="Arial" w:hAnsi="Arial" w:cs="Arial"/>
        </w:rPr>
        <w:t xml:space="preserve">, F. and Bozkurt, Z. </w:t>
      </w:r>
      <w:r>
        <w:rPr>
          <w:rFonts w:ascii="Arial" w:hAnsi="Arial" w:cs="Arial"/>
        </w:rPr>
        <w:t>(</w:t>
      </w:r>
      <w:r w:rsidRPr="00F63A34">
        <w:rPr>
          <w:rFonts w:ascii="Arial" w:hAnsi="Arial" w:cs="Arial"/>
        </w:rPr>
        <w:t>2023</w:t>
      </w:r>
      <w:r>
        <w:rPr>
          <w:rFonts w:ascii="Arial" w:hAnsi="Arial" w:cs="Arial"/>
        </w:rPr>
        <w:t>)</w:t>
      </w:r>
      <w:r w:rsidRPr="00F63A34">
        <w:rPr>
          <w:rFonts w:ascii="Arial" w:hAnsi="Arial" w:cs="Arial"/>
        </w:rPr>
        <w:t xml:space="preserve">. The Effect of Season on the Performance, Health, and Welfare of Broilers. Harran </w:t>
      </w:r>
      <w:proofErr w:type="spellStart"/>
      <w:r w:rsidRPr="00F63A34">
        <w:rPr>
          <w:rFonts w:ascii="Arial" w:hAnsi="Arial" w:cs="Arial"/>
        </w:rPr>
        <w:t>Üniversitesi</w:t>
      </w:r>
      <w:proofErr w:type="spellEnd"/>
      <w:r w:rsidRPr="00F63A34">
        <w:rPr>
          <w:rFonts w:ascii="Arial" w:hAnsi="Arial" w:cs="Arial"/>
        </w:rPr>
        <w:t xml:space="preserve"> </w:t>
      </w:r>
      <w:proofErr w:type="spellStart"/>
      <w:r w:rsidRPr="00F63A34">
        <w:rPr>
          <w:rFonts w:ascii="Arial" w:hAnsi="Arial" w:cs="Arial"/>
        </w:rPr>
        <w:t>Veteriner</w:t>
      </w:r>
      <w:proofErr w:type="spellEnd"/>
      <w:r w:rsidRPr="00F63A34">
        <w:rPr>
          <w:rFonts w:ascii="Arial" w:hAnsi="Arial" w:cs="Arial"/>
        </w:rPr>
        <w:t xml:space="preserve"> </w:t>
      </w:r>
      <w:proofErr w:type="spellStart"/>
      <w:r w:rsidRPr="00F63A34">
        <w:rPr>
          <w:rFonts w:ascii="Arial" w:hAnsi="Arial" w:cs="Arial"/>
        </w:rPr>
        <w:t>Fakültesi</w:t>
      </w:r>
      <w:proofErr w:type="spellEnd"/>
      <w:r w:rsidRPr="00F63A34">
        <w:rPr>
          <w:rFonts w:ascii="Arial" w:hAnsi="Arial" w:cs="Arial"/>
        </w:rPr>
        <w:t xml:space="preserve"> </w:t>
      </w:r>
      <w:proofErr w:type="spellStart"/>
      <w:r w:rsidRPr="00F63A34">
        <w:rPr>
          <w:rFonts w:ascii="Arial" w:hAnsi="Arial" w:cs="Arial"/>
        </w:rPr>
        <w:t>Dergisi</w:t>
      </w:r>
      <w:proofErr w:type="spellEnd"/>
      <w:r w:rsidRPr="00F63A34">
        <w:rPr>
          <w:rFonts w:ascii="Arial" w:hAnsi="Arial" w:cs="Arial"/>
        </w:rPr>
        <w:t>, 12(2), 196-201.</w:t>
      </w:r>
    </w:p>
    <w:p w14:paraId="09293D23" w14:textId="442D5140" w:rsidR="00F63A34" w:rsidRPr="00F63A34" w:rsidRDefault="00F63A34" w:rsidP="00F63A34">
      <w:pPr>
        <w:pStyle w:val="Body"/>
        <w:rPr>
          <w:rFonts w:ascii="Arial" w:hAnsi="Arial" w:cs="Arial"/>
        </w:rPr>
      </w:pPr>
      <w:proofErr w:type="spellStart"/>
      <w:r w:rsidRPr="00F63A34">
        <w:rPr>
          <w:rFonts w:ascii="Arial" w:hAnsi="Arial" w:cs="Arial"/>
        </w:rPr>
        <w:t>Pareek</w:t>
      </w:r>
      <w:proofErr w:type="spellEnd"/>
      <w:r w:rsidRPr="00F63A34">
        <w:rPr>
          <w:rFonts w:ascii="Arial" w:hAnsi="Arial" w:cs="Arial"/>
        </w:rPr>
        <w:t xml:space="preserve">, A., Khan, A., Brahma, B. and </w:t>
      </w:r>
      <w:proofErr w:type="spellStart"/>
      <w:r w:rsidRPr="00F63A34">
        <w:rPr>
          <w:rFonts w:ascii="Arial" w:hAnsi="Arial" w:cs="Arial"/>
        </w:rPr>
        <w:t>Konwar</w:t>
      </w:r>
      <w:proofErr w:type="spellEnd"/>
      <w:r w:rsidRPr="00F63A34">
        <w:rPr>
          <w:rFonts w:ascii="Arial" w:hAnsi="Arial" w:cs="Arial"/>
        </w:rPr>
        <w:t xml:space="preserve">, D. </w:t>
      </w:r>
      <w:r>
        <w:rPr>
          <w:rFonts w:ascii="Arial" w:hAnsi="Arial" w:cs="Arial"/>
        </w:rPr>
        <w:t>(</w:t>
      </w:r>
      <w:r w:rsidRPr="00F63A34">
        <w:rPr>
          <w:rFonts w:ascii="Arial" w:hAnsi="Arial" w:cs="Arial"/>
        </w:rPr>
        <w:t>2024</w:t>
      </w:r>
      <w:r>
        <w:rPr>
          <w:rFonts w:ascii="Arial" w:hAnsi="Arial" w:cs="Arial"/>
        </w:rPr>
        <w:t>)</w:t>
      </w:r>
      <w:r w:rsidRPr="00F63A34">
        <w:rPr>
          <w:rFonts w:ascii="Arial" w:hAnsi="Arial" w:cs="Arial"/>
        </w:rPr>
        <w:t xml:space="preserve">. Laying Performance of </w:t>
      </w:r>
      <w:proofErr w:type="spellStart"/>
      <w:r w:rsidRPr="00F63A34">
        <w:rPr>
          <w:rFonts w:ascii="Arial" w:hAnsi="Arial" w:cs="Arial"/>
        </w:rPr>
        <w:t>Kadaknath</w:t>
      </w:r>
      <w:proofErr w:type="spellEnd"/>
      <w:r w:rsidRPr="00F63A34">
        <w:rPr>
          <w:rFonts w:ascii="Arial" w:hAnsi="Arial" w:cs="Arial"/>
        </w:rPr>
        <w:t xml:space="preserve"> Chicken under Deep Litter System. Journal of Animal Research, 14(01): 67-70.</w:t>
      </w:r>
    </w:p>
    <w:p w14:paraId="0E1B0CCF" w14:textId="7B654EF9" w:rsidR="00F63A34" w:rsidRPr="00F63A34" w:rsidRDefault="00F63A34" w:rsidP="00F63A34">
      <w:pPr>
        <w:pStyle w:val="Body"/>
        <w:rPr>
          <w:rFonts w:ascii="Arial" w:hAnsi="Arial" w:cs="Arial"/>
        </w:rPr>
      </w:pPr>
      <w:proofErr w:type="spellStart"/>
      <w:r w:rsidRPr="00F63A34">
        <w:rPr>
          <w:rFonts w:ascii="Arial" w:hAnsi="Arial" w:cs="Arial"/>
        </w:rPr>
        <w:t>Pawar</w:t>
      </w:r>
      <w:proofErr w:type="spellEnd"/>
      <w:r w:rsidRPr="00F63A34">
        <w:rPr>
          <w:rFonts w:ascii="Arial" w:hAnsi="Arial" w:cs="Arial"/>
        </w:rPr>
        <w:t xml:space="preserve">, S, S., </w:t>
      </w:r>
      <w:proofErr w:type="spellStart"/>
      <w:r w:rsidRPr="00F63A34">
        <w:rPr>
          <w:rFonts w:ascii="Arial" w:hAnsi="Arial" w:cs="Arial"/>
        </w:rPr>
        <w:t>Sajjanar</w:t>
      </w:r>
      <w:proofErr w:type="spellEnd"/>
      <w:r w:rsidRPr="00F63A34">
        <w:rPr>
          <w:rFonts w:ascii="Arial" w:hAnsi="Arial" w:cs="Arial"/>
        </w:rPr>
        <w:t xml:space="preserve">, B., </w:t>
      </w:r>
      <w:proofErr w:type="spellStart"/>
      <w:r w:rsidRPr="00F63A34">
        <w:rPr>
          <w:rFonts w:ascii="Arial" w:hAnsi="Arial" w:cs="Arial"/>
        </w:rPr>
        <w:t>Lonkar</w:t>
      </w:r>
      <w:proofErr w:type="spellEnd"/>
      <w:r w:rsidRPr="00F63A34">
        <w:rPr>
          <w:rFonts w:ascii="Arial" w:hAnsi="Arial" w:cs="Arial"/>
        </w:rPr>
        <w:t xml:space="preserve">, V, D., </w:t>
      </w:r>
      <w:proofErr w:type="spellStart"/>
      <w:r w:rsidRPr="00F63A34">
        <w:rPr>
          <w:rFonts w:ascii="Arial" w:hAnsi="Arial" w:cs="Arial"/>
        </w:rPr>
        <w:t>Kurade</w:t>
      </w:r>
      <w:proofErr w:type="spellEnd"/>
      <w:r w:rsidRPr="00F63A34">
        <w:rPr>
          <w:rFonts w:ascii="Arial" w:hAnsi="Arial" w:cs="Arial"/>
        </w:rPr>
        <w:t xml:space="preserve">, N, P., Kadam, A, S., </w:t>
      </w:r>
      <w:proofErr w:type="spellStart"/>
      <w:r w:rsidRPr="00F63A34">
        <w:rPr>
          <w:rFonts w:ascii="Arial" w:hAnsi="Arial" w:cs="Arial"/>
        </w:rPr>
        <w:t>Nirmal</w:t>
      </w:r>
      <w:proofErr w:type="spellEnd"/>
      <w:r w:rsidRPr="00F63A34">
        <w:rPr>
          <w:rFonts w:ascii="Arial" w:hAnsi="Arial" w:cs="Arial"/>
        </w:rPr>
        <w:t xml:space="preserve">, A, V., </w:t>
      </w:r>
      <w:proofErr w:type="spellStart"/>
      <w:r w:rsidRPr="00F63A34">
        <w:rPr>
          <w:rFonts w:ascii="Arial" w:hAnsi="Arial" w:cs="Arial"/>
        </w:rPr>
        <w:t>Brahmane</w:t>
      </w:r>
      <w:proofErr w:type="spellEnd"/>
      <w:r w:rsidRPr="00F63A34">
        <w:rPr>
          <w:rFonts w:ascii="Arial" w:hAnsi="Arial" w:cs="Arial"/>
        </w:rPr>
        <w:t xml:space="preserve">, M, P. and </w:t>
      </w:r>
      <w:proofErr w:type="gramStart"/>
      <w:r w:rsidRPr="00F63A34">
        <w:rPr>
          <w:rFonts w:ascii="Arial" w:hAnsi="Arial" w:cs="Arial"/>
        </w:rPr>
        <w:t>Bal</w:t>
      </w:r>
      <w:proofErr w:type="gramEnd"/>
      <w:r w:rsidRPr="00F63A34">
        <w:rPr>
          <w:rFonts w:ascii="Arial" w:hAnsi="Arial" w:cs="Arial"/>
        </w:rPr>
        <w:t xml:space="preserve">, S, K. </w:t>
      </w:r>
      <w:r>
        <w:rPr>
          <w:rFonts w:ascii="Arial" w:hAnsi="Arial" w:cs="Arial"/>
        </w:rPr>
        <w:t>(</w:t>
      </w:r>
      <w:r w:rsidRPr="00F63A34">
        <w:rPr>
          <w:rFonts w:ascii="Arial" w:hAnsi="Arial" w:cs="Arial"/>
        </w:rPr>
        <w:t>2016</w:t>
      </w:r>
      <w:r>
        <w:rPr>
          <w:rFonts w:ascii="Arial" w:hAnsi="Arial" w:cs="Arial"/>
        </w:rPr>
        <w:t>)</w:t>
      </w:r>
      <w:r w:rsidRPr="00F63A34">
        <w:rPr>
          <w:rFonts w:ascii="Arial" w:hAnsi="Arial" w:cs="Arial"/>
        </w:rPr>
        <w:t>. Assessing and mitigating the impact of heat stress on poultry. Advances in Animal and Veterinary Science. 4(6): 332–41.</w:t>
      </w:r>
    </w:p>
    <w:p w14:paraId="3EC7114E" w14:textId="786F8FA0" w:rsidR="00F63A34" w:rsidRPr="00F63A34" w:rsidRDefault="00F63A34" w:rsidP="00F63A34">
      <w:pPr>
        <w:pStyle w:val="Body"/>
        <w:rPr>
          <w:rFonts w:ascii="Arial" w:hAnsi="Arial" w:cs="Arial"/>
        </w:rPr>
      </w:pPr>
      <w:proofErr w:type="spellStart"/>
      <w:r w:rsidRPr="00F63A34">
        <w:rPr>
          <w:rFonts w:ascii="Arial" w:hAnsi="Arial" w:cs="Arial"/>
        </w:rPr>
        <w:t>Petracci</w:t>
      </w:r>
      <w:proofErr w:type="spellEnd"/>
      <w:r w:rsidRPr="00F63A34">
        <w:rPr>
          <w:rFonts w:ascii="Arial" w:hAnsi="Arial" w:cs="Arial"/>
        </w:rPr>
        <w:t xml:space="preserve">, M., Bianchi, M., </w:t>
      </w:r>
      <w:proofErr w:type="spellStart"/>
      <w:r w:rsidRPr="00F63A34">
        <w:rPr>
          <w:rFonts w:ascii="Arial" w:hAnsi="Arial" w:cs="Arial"/>
        </w:rPr>
        <w:t>Cavani</w:t>
      </w:r>
      <w:proofErr w:type="spellEnd"/>
      <w:r w:rsidRPr="00F63A34">
        <w:rPr>
          <w:rFonts w:ascii="Arial" w:hAnsi="Arial" w:cs="Arial"/>
        </w:rPr>
        <w:t xml:space="preserve">, C., </w:t>
      </w:r>
      <w:proofErr w:type="spellStart"/>
      <w:r w:rsidRPr="00F63A34">
        <w:rPr>
          <w:rFonts w:ascii="Arial" w:hAnsi="Arial" w:cs="Arial"/>
        </w:rPr>
        <w:t>Gaspari</w:t>
      </w:r>
      <w:proofErr w:type="spellEnd"/>
      <w:r w:rsidRPr="00F63A34">
        <w:rPr>
          <w:rFonts w:ascii="Arial" w:hAnsi="Arial" w:cs="Arial"/>
        </w:rPr>
        <w:t xml:space="preserve">, P. and Lavazza, A.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xml:space="preserve">. </w:t>
      </w:r>
      <w:proofErr w:type="spellStart"/>
      <w:r w:rsidRPr="00F63A34">
        <w:rPr>
          <w:rFonts w:ascii="Arial" w:hAnsi="Arial" w:cs="Arial"/>
        </w:rPr>
        <w:t>Preslaughter</w:t>
      </w:r>
      <w:proofErr w:type="spellEnd"/>
      <w:r w:rsidRPr="00F63A34">
        <w:rPr>
          <w:rFonts w:ascii="Arial" w:hAnsi="Arial" w:cs="Arial"/>
        </w:rPr>
        <w:t xml:space="preserve"> mortality in broiler chickens, turkeys, and spent hens under commercial slaughtering. Poultry Science, 85(9), 1660- 1664.</w:t>
      </w:r>
    </w:p>
    <w:p w14:paraId="75EFA856" w14:textId="6B22DD2E" w:rsidR="00F63A34" w:rsidRPr="00F63A34" w:rsidRDefault="00F63A34" w:rsidP="00F63A34">
      <w:pPr>
        <w:pStyle w:val="Body"/>
        <w:rPr>
          <w:rFonts w:ascii="Arial" w:hAnsi="Arial" w:cs="Arial"/>
        </w:rPr>
      </w:pPr>
      <w:r w:rsidRPr="00F63A34">
        <w:rPr>
          <w:rFonts w:ascii="Arial" w:hAnsi="Arial" w:cs="Arial"/>
        </w:rPr>
        <w:t>Ramachandran R.</w:t>
      </w:r>
      <w:r>
        <w:rPr>
          <w:rFonts w:ascii="Arial" w:hAnsi="Arial" w:cs="Arial"/>
        </w:rPr>
        <w:t xml:space="preserve"> (</w:t>
      </w:r>
      <w:r w:rsidRPr="00F63A34">
        <w:rPr>
          <w:rFonts w:ascii="Arial" w:hAnsi="Arial" w:cs="Arial"/>
        </w:rPr>
        <w:t>2014</w:t>
      </w:r>
      <w:r>
        <w:rPr>
          <w:rFonts w:ascii="Arial" w:hAnsi="Arial" w:cs="Arial"/>
        </w:rPr>
        <w:t>)</w:t>
      </w:r>
      <w:r w:rsidRPr="00F63A34">
        <w:rPr>
          <w:rFonts w:ascii="Arial" w:hAnsi="Arial" w:cs="Arial"/>
        </w:rPr>
        <w:t>. Current and future reproductive technologies for avian species. Journal of Advances in Experimental Medicine and Biology. 752: 23-31. https://doi.org/10.1007/978-1-4614-8887-3_2.</w:t>
      </w:r>
    </w:p>
    <w:p w14:paraId="0619E4A1" w14:textId="14C1163B" w:rsidR="00F63A34" w:rsidRPr="00F63A34" w:rsidRDefault="00F63A34" w:rsidP="00F63A34">
      <w:pPr>
        <w:pStyle w:val="Body"/>
        <w:rPr>
          <w:rFonts w:ascii="Arial" w:hAnsi="Arial" w:cs="Arial"/>
        </w:rPr>
      </w:pPr>
      <w:proofErr w:type="spellStart"/>
      <w:r w:rsidRPr="00F63A34">
        <w:rPr>
          <w:rFonts w:ascii="Arial" w:hAnsi="Arial" w:cs="Arial"/>
        </w:rPr>
        <w:t>Ramdur</w:t>
      </w:r>
      <w:proofErr w:type="spellEnd"/>
      <w:r w:rsidRPr="00F63A34">
        <w:rPr>
          <w:rFonts w:ascii="Arial" w:hAnsi="Arial" w:cs="Arial"/>
        </w:rPr>
        <w:t xml:space="preserve">, A, J., Khan, H, S, S., </w:t>
      </w:r>
      <w:proofErr w:type="spellStart"/>
      <w:r w:rsidRPr="00F63A34">
        <w:rPr>
          <w:rFonts w:ascii="Arial" w:hAnsi="Arial" w:cs="Arial"/>
        </w:rPr>
        <w:t>Martur</w:t>
      </w:r>
      <w:proofErr w:type="spellEnd"/>
      <w:r w:rsidRPr="00F63A34">
        <w:rPr>
          <w:rFonts w:ascii="Arial" w:hAnsi="Arial" w:cs="Arial"/>
        </w:rPr>
        <w:t xml:space="preserve">, M, D. and </w:t>
      </w:r>
      <w:proofErr w:type="spellStart"/>
      <w:r w:rsidRPr="00F63A34">
        <w:rPr>
          <w:rFonts w:ascii="Arial" w:hAnsi="Arial" w:cs="Arial"/>
        </w:rPr>
        <w:t>Mahajanshetti</w:t>
      </w:r>
      <w:proofErr w:type="spellEnd"/>
      <w:r w:rsidRPr="00F63A34">
        <w:rPr>
          <w:rFonts w:ascii="Arial" w:hAnsi="Arial" w:cs="Arial"/>
        </w:rPr>
        <w:t xml:space="preserve">, S, B. </w:t>
      </w:r>
      <w:r>
        <w:rPr>
          <w:rFonts w:ascii="Arial" w:hAnsi="Arial" w:cs="Arial"/>
        </w:rPr>
        <w:t>(</w:t>
      </w:r>
      <w:r w:rsidRPr="00F63A34">
        <w:rPr>
          <w:rFonts w:ascii="Arial" w:hAnsi="Arial" w:cs="Arial"/>
        </w:rPr>
        <w:t>2010</w:t>
      </w:r>
      <w:r>
        <w:rPr>
          <w:rFonts w:ascii="Arial" w:hAnsi="Arial" w:cs="Arial"/>
        </w:rPr>
        <w:t>)</w:t>
      </w:r>
      <w:r w:rsidRPr="00F63A34">
        <w:rPr>
          <w:rFonts w:ascii="Arial" w:hAnsi="Arial" w:cs="Arial"/>
        </w:rPr>
        <w:t>. An analysis of seasonality and growth trends in marketing of poultry eggs and chicken in Dharwad district. Karnataka Journal of Agricultural Science. 23: 632-634.</w:t>
      </w:r>
    </w:p>
    <w:p w14:paraId="2A64B1DB" w14:textId="605FC1FF" w:rsidR="00F63A34" w:rsidRPr="00F63A34" w:rsidRDefault="00F63A34" w:rsidP="00F63A34">
      <w:pPr>
        <w:pStyle w:val="Body"/>
        <w:rPr>
          <w:rFonts w:ascii="Arial" w:hAnsi="Arial" w:cs="Arial"/>
        </w:rPr>
      </w:pPr>
      <w:proofErr w:type="spellStart"/>
      <w:r w:rsidRPr="00F63A34">
        <w:rPr>
          <w:rFonts w:ascii="Arial" w:hAnsi="Arial" w:cs="Arial"/>
        </w:rPr>
        <w:t>Sarma</w:t>
      </w:r>
      <w:proofErr w:type="spellEnd"/>
      <w:r w:rsidRPr="00F63A34">
        <w:rPr>
          <w:rFonts w:ascii="Arial" w:hAnsi="Arial" w:cs="Arial"/>
        </w:rPr>
        <w:t xml:space="preserve">, M., Borah, M, K., </w:t>
      </w:r>
      <w:proofErr w:type="spellStart"/>
      <w:r w:rsidRPr="00F63A34">
        <w:rPr>
          <w:rFonts w:ascii="Arial" w:hAnsi="Arial" w:cs="Arial"/>
        </w:rPr>
        <w:t>Kalita</w:t>
      </w:r>
      <w:proofErr w:type="spellEnd"/>
      <w:r w:rsidRPr="00F63A34">
        <w:rPr>
          <w:rFonts w:ascii="Arial" w:hAnsi="Arial" w:cs="Arial"/>
        </w:rPr>
        <w:t xml:space="preserve">, K., </w:t>
      </w:r>
      <w:proofErr w:type="spellStart"/>
      <w:r w:rsidRPr="00F63A34">
        <w:rPr>
          <w:rFonts w:ascii="Arial" w:hAnsi="Arial" w:cs="Arial"/>
        </w:rPr>
        <w:t>Mahanta</w:t>
      </w:r>
      <w:proofErr w:type="spellEnd"/>
      <w:r w:rsidRPr="00F63A34">
        <w:rPr>
          <w:rFonts w:ascii="Arial" w:hAnsi="Arial" w:cs="Arial"/>
        </w:rPr>
        <w:t xml:space="preserve">, J., </w:t>
      </w:r>
      <w:proofErr w:type="spellStart"/>
      <w:r w:rsidRPr="00F63A34">
        <w:rPr>
          <w:rFonts w:ascii="Arial" w:hAnsi="Arial" w:cs="Arial"/>
        </w:rPr>
        <w:t>Kalita</w:t>
      </w:r>
      <w:proofErr w:type="spellEnd"/>
      <w:r w:rsidRPr="00F63A34">
        <w:rPr>
          <w:rFonts w:ascii="Arial" w:hAnsi="Arial" w:cs="Arial"/>
        </w:rPr>
        <w:t xml:space="preserve">, N., </w:t>
      </w:r>
      <w:proofErr w:type="spellStart"/>
      <w:r w:rsidRPr="00F63A34">
        <w:rPr>
          <w:rFonts w:ascii="Arial" w:hAnsi="Arial" w:cs="Arial"/>
        </w:rPr>
        <w:t>Talukdar</w:t>
      </w:r>
      <w:proofErr w:type="spellEnd"/>
      <w:r w:rsidRPr="00F63A34">
        <w:rPr>
          <w:rFonts w:ascii="Arial" w:hAnsi="Arial" w:cs="Arial"/>
        </w:rPr>
        <w:t xml:space="preserve">, J., </w:t>
      </w:r>
      <w:proofErr w:type="spellStart"/>
      <w:r w:rsidRPr="00F63A34">
        <w:rPr>
          <w:rFonts w:ascii="Arial" w:hAnsi="Arial" w:cs="Arial"/>
        </w:rPr>
        <w:t>Deka</w:t>
      </w:r>
      <w:proofErr w:type="spellEnd"/>
      <w:r w:rsidRPr="00F63A34">
        <w:rPr>
          <w:rFonts w:ascii="Arial" w:hAnsi="Arial" w:cs="Arial"/>
        </w:rPr>
        <w:t xml:space="preserve">, P., </w:t>
      </w:r>
      <w:proofErr w:type="spellStart"/>
      <w:r w:rsidRPr="00F63A34">
        <w:rPr>
          <w:rFonts w:ascii="Arial" w:hAnsi="Arial" w:cs="Arial"/>
        </w:rPr>
        <w:t>Amonge</w:t>
      </w:r>
      <w:proofErr w:type="spellEnd"/>
      <w:r w:rsidRPr="00F63A34">
        <w:rPr>
          <w:rFonts w:ascii="Arial" w:hAnsi="Arial" w:cs="Arial"/>
        </w:rPr>
        <w:t xml:space="preserve">, T. and Islam, R. </w:t>
      </w:r>
      <w:r>
        <w:rPr>
          <w:rFonts w:ascii="Arial" w:hAnsi="Arial" w:cs="Arial"/>
        </w:rPr>
        <w:t>(</w:t>
      </w:r>
      <w:r w:rsidRPr="00F63A34">
        <w:rPr>
          <w:rFonts w:ascii="Arial" w:hAnsi="Arial" w:cs="Arial"/>
        </w:rPr>
        <w:t>2019</w:t>
      </w:r>
      <w:r>
        <w:rPr>
          <w:rFonts w:ascii="Arial" w:hAnsi="Arial" w:cs="Arial"/>
        </w:rPr>
        <w:t>)</w:t>
      </w:r>
      <w:r w:rsidRPr="00F63A34">
        <w:rPr>
          <w:rFonts w:ascii="Arial" w:hAnsi="Arial" w:cs="Arial"/>
        </w:rPr>
        <w:t xml:space="preserve">. Effect of Season on Performance of Broiler Chicken </w:t>
      </w:r>
      <w:proofErr w:type="gramStart"/>
      <w:r w:rsidRPr="00F63A34">
        <w:rPr>
          <w:rFonts w:ascii="Arial" w:hAnsi="Arial" w:cs="Arial"/>
        </w:rPr>
        <w:t>Under</w:t>
      </w:r>
      <w:proofErr w:type="gramEnd"/>
      <w:r w:rsidRPr="00F63A34">
        <w:rPr>
          <w:rFonts w:ascii="Arial" w:hAnsi="Arial" w:cs="Arial"/>
        </w:rPr>
        <w:t xml:space="preserve"> Deep Litter System of Management in Assam. International Journal of Livestock Research. 9(7): 246- 253. https://doi.org/10.5455/ijlr.20181029040524.</w:t>
      </w:r>
    </w:p>
    <w:p w14:paraId="7407EF54" w14:textId="03DE097C" w:rsidR="00F63A34" w:rsidRPr="00F63A34" w:rsidRDefault="00F63A34" w:rsidP="00F63A34">
      <w:pPr>
        <w:pStyle w:val="Body"/>
        <w:rPr>
          <w:rFonts w:ascii="Arial" w:hAnsi="Arial" w:cs="Arial"/>
        </w:rPr>
      </w:pPr>
      <w:proofErr w:type="spellStart"/>
      <w:r w:rsidRPr="00F63A34">
        <w:rPr>
          <w:rFonts w:ascii="Arial" w:hAnsi="Arial" w:cs="Arial"/>
        </w:rPr>
        <w:t>Sartori</w:t>
      </w:r>
      <w:proofErr w:type="spellEnd"/>
      <w:r w:rsidRPr="00F63A34">
        <w:rPr>
          <w:rFonts w:ascii="Arial" w:hAnsi="Arial" w:cs="Arial"/>
        </w:rPr>
        <w:t xml:space="preserve">, J, R., Gonzales, E., Dal, </w:t>
      </w:r>
      <w:proofErr w:type="spellStart"/>
      <w:r w:rsidRPr="00F63A34">
        <w:rPr>
          <w:rFonts w:ascii="Arial" w:hAnsi="Arial" w:cs="Arial"/>
        </w:rPr>
        <w:t>Pai</w:t>
      </w:r>
      <w:proofErr w:type="spellEnd"/>
      <w:r w:rsidRPr="00F63A34">
        <w:rPr>
          <w:rFonts w:ascii="Arial" w:hAnsi="Arial" w:cs="Arial"/>
        </w:rPr>
        <w:t xml:space="preserve">, V., Oliveira, H, N, D. and </w:t>
      </w:r>
      <w:proofErr w:type="spellStart"/>
      <w:r w:rsidRPr="00F63A34">
        <w:rPr>
          <w:rFonts w:ascii="Arial" w:hAnsi="Arial" w:cs="Arial"/>
        </w:rPr>
        <w:t>Macari</w:t>
      </w:r>
      <w:proofErr w:type="spellEnd"/>
      <w:r w:rsidRPr="00F63A34">
        <w:rPr>
          <w:rFonts w:ascii="Arial" w:hAnsi="Arial" w:cs="Arial"/>
        </w:rPr>
        <w:t xml:space="preserve">, M. </w:t>
      </w:r>
      <w:r>
        <w:rPr>
          <w:rFonts w:ascii="Arial" w:hAnsi="Arial" w:cs="Arial"/>
        </w:rPr>
        <w:t>(</w:t>
      </w:r>
      <w:r w:rsidRPr="00F63A34">
        <w:rPr>
          <w:rFonts w:ascii="Arial" w:hAnsi="Arial" w:cs="Arial"/>
        </w:rPr>
        <w:t>2001</w:t>
      </w:r>
      <w:r>
        <w:rPr>
          <w:rFonts w:ascii="Arial" w:hAnsi="Arial" w:cs="Arial"/>
        </w:rPr>
        <w:t>)</w:t>
      </w:r>
      <w:r w:rsidRPr="00F63A34">
        <w:rPr>
          <w:rFonts w:ascii="Arial" w:hAnsi="Arial" w:cs="Arial"/>
        </w:rPr>
        <w:t xml:space="preserve">. </w:t>
      </w:r>
      <w:proofErr w:type="spellStart"/>
      <w:r w:rsidRPr="00F63A34">
        <w:rPr>
          <w:rFonts w:ascii="Arial" w:hAnsi="Arial" w:cs="Arial"/>
        </w:rPr>
        <w:t>Efeito</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w:t>
      </w:r>
      <w:proofErr w:type="spellStart"/>
      <w:r w:rsidRPr="00F63A34">
        <w:rPr>
          <w:rFonts w:ascii="Arial" w:hAnsi="Arial" w:cs="Arial"/>
        </w:rPr>
        <w:t>ambiente</w:t>
      </w:r>
      <w:proofErr w:type="spellEnd"/>
      <w:r w:rsidRPr="00F63A34">
        <w:rPr>
          <w:rFonts w:ascii="Arial" w:hAnsi="Arial" w:cs="Arial"/>
        </w:rPr>
        <w:t xml:space="preserve"> e da </w:t>
      </w:r>
      <w:proofErr w:type="spellStart"/>
      <w:r w:rsidRPr="00F63A34">
        <w:rPr>
          <w:rFonts w:ascii="Arial" w:hAnsi="Arial" w:cs="Arial"/>
        </w:rPr>
        <w:t>restrição</w:t>
      </w:r>
      <w:proofErr w:type="spellEnd"/>
      <w:r w:rsidRPr="00F63A34">
        <w:rPr>
          <w:rFonts w:ascii="Arial" w:hAnsi="Arial" w:cs="Arial"/>
        </w:rPr>
        <w:t xml:space="preserve"> </w:t>
      </w:r>
      <w:proofErr w:type="spellStart"/>
      <w:r w:rsidRPr="00F63A34">
        <w:rPr>
          <w:rFonts w:ascii="Arial" w:hAnsi="Arial" w:cs="Arial"/>
        </w:rPr>
        <w:t>alimentar</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a </w:t>
      </w:r>
      <w:proofErr w:type="spellStart"/>
      <w:r w:rsidRPr="00F63A34">
        <w:rPr>
          <w:rFonts w:ascii="Arial" w:hAnsi="Arial" w:cs="Arial"/>
        </w:rPr>
        <w:t>composição</w:t>
      </w:r>
      <w:proofErr w:type="spellEnd"/>
      <w:r w:rsidRPr="00F63A34">
        <w:rPr>
          <w:rFonts w:ascii="Arial" w:hAnsi="Arial" w:cs="Arial"/>
        </w:rPr>
        <w:t xml:space="preserve"> de </w:t>
      </w:r>
      <w:proofErr w:type="spellStart"/>
      <w:r w:rsidRPr="00F63A34">
        <w:rPr>
          <w:rFonts w:ascii="Arial" w:hAnsi="Arial" w:cs="Arial"/>
        </w:rPr>
        <w:t>fibras</w:t>
      </w:r>
      <w:proofErr w:type="spellEnd"/>
      <w:r w:rsidRPr="00F63A34">
        <w:rPr>
          <w:rFonts w:ascii="Arial" w:hAnsi="Arial" w:cs="Arial"/>
        </w:rPr>
        <w:t xml:space="preserve"> </w:t>
      </w:r>
      <w:proofErr w:type="spellStart"/>
      <w:r w:rsidRPr="00F63A34">
        <w:rPr>
          <w:rFonts w:ascii="Arial" w:hAnsi="Arial" w:cs="Arial"/>
        </w:rPr>
        <w:t>musculares</w:t>
      </w:r>
      <w:proofErr w:type="spellEnd"/>
      <w:r w:rsidRPr="00F63A34">
        <w:rPr>
          <w:rFonts w:ascii="Arial" w:hAnsi="Arial" w:cs="Arial"/>
        </w:rPr>
        <w:t xml:space="preserve"> </w:t>
      </w:r>
      <w:proofErr w:type="spellStart"/>
      <w:r w:rsidRPr="00F63A34">
        <w:rPr>
          <w:rFonts w:ascii="Arial" w:hAnsi="Arial" w:cs="Arial"/>
        </w:rPr>
        <w:t>esqueléticas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w:t>
      </w:r>
      <w:proofErr w:type="spellStart"/>
      <w:r w:rsidRPr="00F63A34">
        <w:rPr>
          <w:rFonts w:ascii="Arial" w:hAnsi="Arial" w:cs="Arial"/>
        </w:rPr>
        <w:t>corte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30, 1779-1790.</w:t>
      </w:r>
    </w:p>
    <w:p w14:paraId="6F75625F" w14:textId="745EE488" w:rsidR="00F63A34" w:rsidRPr="00F63A34" w:rsidRDefault="00F63A34" w:rsidP="00F63A34">
      <w:pPr>
        <w:pStyle w:val="Body"/>
        <w:rPr>
          <w:rFonts w:ascii="Arial" w:hAnsi="Arial" w:cs="Arial"/>
        </w:rPr>
      </w:pPr>
      <w:r w:rsidRPr="00F63A34">
        <w:rPr>
          <w:rFonts w:ascii="Arial" w:hAnsi="Arial" w:cs="Arial"/>
        </w:rPr>
        <w:t xml:space="preserve">Thakur, D., Sharma, A, K., </w:t>
      </w:r>
      <w:proofErr w:type="spellStart"/>
      <w:r w:rsidRPr="00F63A34">
        <w:rPr>
          <w:rFonts w:ascii="Arial" w:hAnsi="Arial" w:cs="Arial"/>
        </w:rPr>
        <w:t>Ravikumar</w:t>
      </w:r>
      <w:proofErr w:type="spellEnd"/>
      <w:r w:rsidRPr="00F63A34">
        <w:rPr>
          <w:rFonts w:ascii="Arial" w:hAnsi="Arial" w:cs="Arial"/>
        </w:rPr>
        <w:t xml:space="preserve">, R, K. and </w:t>
      </w:r>
      <w:proofErr w:type="spellStart"/>
      <w:r w:rsidRPr="00F63A34">
        <w:rPr>
          <w:rFonts w:ascii="Arial" w:hAnsi="Arial" w:cs="Arial"/>
        </w:rPr>
        <w:t>Katoch</w:t>
      </w:r>
      <w:proofErr w:type="spellEnd"/>
      <w:r w:rsidRPr="00F63A34">
        <w:rPr>
          <w:rFonts w:ascii="Arial" w:hAnsi="Arial" w:cs="Arial"/>
        </w:rPr>
        <w:t xml:space="preserve">, S.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Status of backyard poultry farming in Himalayan regions of India. Indian Journal of Poultry Science, 47(1), 102-105.</w:t>
      </w:r>
    </w:p>
    <w:p w14:paraId="054BD645" w14:textId="53BF8550" w:rsidR="00F63A34" w:rsidRPr="00F63A34" w:rsidRDefault="00F63A34" w:rsidP="00F63A34">
      <w:pPr>
        <w:pStyle w:val="Body"/>
        <w:rPr>
          <w:rFonts w:ascii="Arial" w:hAnsi="Arial" w:cs="Arial"/>
        </w:rPr>
      </w:pPr>
      <w:proofErr w:type="spellStart"/>
      <w:r w:rsidRPr="00F63A34">
        <w:rPr>
          <w:rFonts w:ascii="Arial" w:hAnsi="Arial" w:cs="Arial"/>
        </w:rPr>
        <w:t>Thirumalesh</w:t>
      </w:r>
      <w:proofErr w:type="spellEnd"/>
      <w:r w:rsidRPr="00F63A34">
        <w:rPr>
          <w:rFonts w:ascii="Arial" w:hAnsi="Arial" w:cs="Arial"/>
        </w:rPr>
        <w:t xml:space="preserve">, T., Ramesh, B, K. and Suresh, B, N.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Influence of season on nutrient intake and performance of broilers in arid region of Karnataka. Indian Journal of Animal Research. 46(1):78-81.</w:t>
      </w:r>
    </w:p>
    <w:p w14:paraId="4967BD01" w14:textId="33DF0D82" w:rsidR="00F63A34" w:rsidRPr="00F63A34" w:rsidRDefault="00F63A34" w:rsidP="00F63A34">
      <w:pPr>
        <w:pStyle w:val="Body"/>
        <w:rPr>
          <w:rFonts w:ascii="Arial" w:hAnsi="Arial" w:cs="Arial"/>
        </w:rPr>
      </w:pPr>
      <w:proofErr w:type="spellStart"/>
      <w:r w:rsidRPr="00F63A34">
        <w:rPr>
          <w:rFonts w:ascii="Arial" w:hAnsi="Arial" w:cs="Arial"/>
        </w:rPr>
        <w:t>Vandana</w:t>
      </w:r>
      <w:proofErr w:type="spellEnd"/>
      <w:r w:rsidRPr="00F63A34">
        <w:rPr>
          <w:rFonts w:ascii="Arial" w:hAnsi="Arial" w:cs="Arial"/>
        </w:rPr>
        <w:t xml:space="preserve">, G, D., </w:t>
      </w:r>
      <w:proofErr w:type="spellStart"/>
      <w:r w:rsidRPr="00F63A34">
        <w:rPr>
          <w:rFonts w:ascii="Arial" w:hAnsi="Arial" w:cs="Arial"/>
        </w:rPr>
        <w:t>Sejian</w:t>
      </w:r>
      <w:proofErr w:type="spellEnd"/>
      <w:r w:rsidRPr="00F63A34">
        <w:rPr>
          <w:rFonts w:ascii="Arial" w:hAnsi="Arial" w:cs="Arial"/>
        </w:rPr>
        <w:t xml:space="preserve">, V., Lees, A, M., </w:t>
      </w:r>
      <w:proofErr w:type="spellStart"/>
      <w:r w:rsidRPr="00F63A34">
        <w:rPr>
          <w:rFonts w:ascii="Arial" w:hAnsi="Arial" w:cs="Arial"/>
        </w:rPr>
        <w:t>Pragna</w:t>
      </w:r>
      <w:proofErr w:type="spellEnd"/>
      <w:r w:rsidRPr="00F63A34">
        <w:rPr>
          <w:rFonts w:ascii="Arial" w:hAnsi="Arial" w:cs="Arial"/>
        </w:rPr>
        <w:t xml:space="preserve">, P., </w:t>
      </w:r>
      <w:proofErr w:type="spellStart"/>
      <w:r w:rsidRPr="00F63A34">
        <w:rPr>
          <w:rFonts w:ascii="Arial" w:hAnsi="Arial" w:cs="Arial"/>
        </w:rPr>
        <w:t>Silpa</w:t>
      </w:r>
      <w:proofErr w:type="spellEnd"/>
      <w:r w:rsidRPr="00F63A34">
        <w:rPr>
          <w:rFonts w:ascii="Arial" w:hAnsi="Arial" w:cs="Arial"/>
        </w:rPr>
        <w:t xml:space="preserve">, M, V. and Maloney, S, K.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Heat stress and poultry production: impact and amelioration. International Journal of Biometeorology, 65, 163-179.</w:t>
      </w:r>
    </w:p>
    <w:p w14:paraId="2BCAA216" w14:textId="00A5F34B" w:rsidR="00F63A34" w:rsidRPr="00F63A34" w:rsidRDefault="00F63A34" w:rsidP="00F63A34">
      <w:pPr>
        <w:pStyle w:val="Body"/>
        <w:rPr>
          <w:rFonts w:ascii="Arial" w:hAnsi="Arial" w:cs="Arial"/>
        </w:rPr>
      </w:pPr>
      <w:r w:rsidRPr="00F63A34">
        <w:rPr>
          <w:rFonts w:ascii="Arial" w:hAnsi="Arial" w:cs="Arial"/>
        </w:rPr>
        <w:t xml:space="preserve">Yang, X., Luo, Y, H., Zeng, Q, F., Zhang, K, Y., Ding, X, M., Bai, S, P. and Wang, J, P.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Effects of low ambient temperatures and dietary vitamin C supplement on growth performance, blood parameters, and antioxidant capacity of 21-day-old broilers. Poultry Science. 93, 898–905</w:t>
      </w:r>
    </w:p>
    <w:p w14:paraId="6F273DFF" w14:textId="0324793E" w:rsidR="00B01FCD" w:rsidRPr="00FE03EB" w:rsidRDefault="00F63A34" w:rsidP="00FE03EB">
      <w:pPr>
        <w:pStyle w:val="Body"/>
        <w:spacing w:after="0"/>
        <w:rPr>
          <w:rFonts w:ascii="Arial" w:hAnsi="Arial" w:cs="Arial"/>
        </w:rPr>
      </w:pPr>
      <w:r w:rsidRPr="00F63A34">
        <w:rPr>
          <w:rFonts w:ascii="Arial" w:hAnsi="Arial" w:cs="Arial"/>
        </w:rPr>
        <w:lastRenderedPageBreak/>
        <w:t xml:space="preserve">Zhou, H, J., Kong, L, L., Zhu, L, X., Hu, X, Y., </w:t>
      </w:r>
      <w:proofErr w:type="spellStart"/>
      <w:r w:rsidRPr="00F63A34">
        <w:rPr>
          <w:rFonts w:ascii="Arial" w:hAnsi="Arial" w:cs="Arial"/>
        </w:rPr>
        <w:t>Busye</w:t>
      </w:r>
      <w:proofErr w:type="spellEnd"/>
      <w:r w:rsidRPr="00F63A34">
        <w:rPr>
          <w:rFonts w:ascii="Arial" w:hAnsi="Arial" w:cs="Arial"/>
        </w:rPr>
        <w:t xml:space="preserve">, J. and Song, Z, G.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Effects of cold stress on growth performance, serum biochemistry, intestinal barrier molecules, and adenosine monophosphate-activated protein kinase in broilers. Animal, 15(3), 100138.</w:t>
      </w:r>
    </w:p>
    <w:sectPr w:rsidR="00B01FCD" w:rsidRPr="00FE03EB" w:rsidSect="00D466E8">
      <w:headerReference w:type="even" r:id="rId15"/>
      <w:headerReference w:type="default" r:id="rId16"/>
      <w:footerReference w:type="default" r:id="rId17"/>
      <w:headerReference w:type="first" r:id="rId18"/>
      <w:type w:val="continuous"/>
      <w:pgSz w:w="12240" w:h="15840"/>
      <w:pgMar w:top="720" w:right="1467" w:bottom="72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D209" w14:textId="77777777" w:rsidR="00755917" w:rsidRDefault="00755917" w:rsidP="00C37E61">
      <w:r>
        <w:separator/>
      </w:r>
    </w:p>
  </w:endnote>
  <w:endnote w:type="continuationSeparator" w:id="0">
    <w:p w14:paraId="5F9ED150" w14:textId="77777777" w:rsidR="00755917" w:rsidRDefault="007559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59F0" w14:textId="77777777" w:rsidR="00D466E8" w:rsidRDefault="00D46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997A" w14:textId="77777777" w:rsidR="00D466E8" w:rsidRDefault="00D46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E3A9" w14:textId="7142D435" w:rsidR="00754C9A" w:rsidRPr="00D466E8" w:rsidRDefault="00754C9A" w:rsidP="00D466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AE05"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AB1F" w14:textId="77777777" w:rsidR="00755917" w:rsidRDefault="00755917" w:rsidP="00C37E61">
      <w:r>
        <w:separator/>
      </w:r>
    </w:p>
  </w:footnote>
  <w:footnote w:type="continuationSeparator" w:id="0">
    <w:p w14:paraId="46944EB9" w14:textId="77777777" w:rsidR="00755917" w:rsidRDefault="0075591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E203" w14:textId="70ADAA6A" w:rsidR="00D466E8" w:rsidRDefault="00755917">
    <w:pPr>
      <w:pStyle w:val="Header"/>
    </w:pPr>
    <w:r>
      <w:rPr>
        <w:noProof/>
      </w:rPr>
      <w:pict w14:anchorId="55AD3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7"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3EB80" w14:textId="53ADEF69" w:rsidR="00D466E8" w:rsidRDefault="00755917">
    <w:pPr>
      <w:pStyle w:val="Header"/>
    </w:pPr>
    <w:r>
      <w:rPr>
        <w:noProof/>
      </w:rPr>
      <w:pict w14:anchorId="736DB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8"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575F" w14:textId="4D057FC6" w:rsidR="00296529" w:rsidRPr="00296529" w:rsidRDefault="00755917" w:rsidP="00296529">
    <w:pPr>
      <w:ind w:left="2160"/>
      <w:jc w:val="center"/>
      <w:rPr>
        <w:rFonts w:ascii="Times New Roman" w:eastAsia="Calibri" w:hAnsi="Times New Roman"/>
        <w:i/>
        <w:sz w:val="18"/>
        <w:szCs w:val="22"/>
      </w:rPr>
    </w:pPr>
    <w:r>
      <w:rPr>
        <w:noProof/>
      </w:rPr>
      <w:pict w14:anchorId="7C5E6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6"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CE89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88DF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F8D84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8D97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F21C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363EBA"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47A9D" w14:textId="1B10043B" w:rsidR="00D466E8" w:rsidRDefault="00755917">
    <w:pPr>
      <w:pStyle w:val="Header"/>
    </w:pPr>
    <w:r>
      <w:rPr>
        <w:noProof/>
      </w:rPr>
      <w:pict w14:anchorId="7390F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0" o:spid="_x0000_s2053" type="#_x0000_t136" style="position:absolute;margin-left:0;margin-top:0;width:575.5pt;height:63.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B9066" w14:textId="78A873F3" w:rsidR="00D466E8" w:rsidRDefault="00755917">
    <w:pPr>
      <w:pStyle w:val="Header"/>
    </w:pPr>
    <w:r>
      <w:rPr>
        <w:noProof/>
      </w:rPr>
      <w:pict w14:anchorId="47112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1" o:spid="_x0000_s2054" type="#_x0000_t136" style="position:absolute;margin-left:0;margin-top:0;width:575.5pt;height:63.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3D26" w14:textId="06B824FF" w:rsidR="00D466E8" w:rsidRDefault="00755917">
    <w:pPr>
      <w:pStyle w:val="Header"/>
    </w:pPr>
    <w:r>
      <w:rPr>
        <w:noProof/>
      </w:rPr>
      <w:pict w14:anchorId="064E5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9" o:spid="_x0000_s2052" type="#_x0000_t136" style="position:absolute;margin-left:0;margin-top:0;width:575.5pt;height:63.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72550C7"/>
    <w:multiLevelType w:val="hybridMultilevel"/>
    <w:tmpl w:val="7354E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lbert N. A. Tag">
    <w15:presenceInfo w15:providerId="None" w15:userId="Dr. Albert N. A. 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5566"/>
    <w:rsid w:val="00030174"/>
    <w:rsid w:val="00041806"/>
    <w:rsid w:val="0004579C"/>
    <w:rsid w:val="000A47FA"/>
    <w:rsid w:val="000A65D3"/>
    <w:rsid w:val="000B1E33"/>
    <w:rsid w:val="000D689F"/>
    <w:rsid w:val="000E0688"/>
    <w:rsid w:val="000E7B7B"/>
    <w:rsid w:val="000E7D62"/>
    <w:rsid w:val="00103357"/>
    <w:rsid w:val="0012106E"/>
    <w:rsid w:val="00123C9F"/>
    <w:rsid w:val="00126190"/>
    <w:rsid w:val="00130F17"/>
    <w:rsid w:val="001320BF"/>
    <w:rsid w:val="001621C8"/>
    <w:rsid w:val="00163BC4"/>
    <w:rsid w:val="00191062"/>
    <w:rsid w:val="00192B72"/>
    <w:rsid w:val="001966DC"/>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0D22"/>
    <w:rsid w:val="00315186"/>
    <w:rsid w:val="00320E31"/>
    <w:rsid w:val="0033343E"/>
    <w:rsid w:val="003512C2"/>
    <w:rsid w:val="00371FB6"/>
    <w:rsid w:val="003763C1"/>
    <w:rsid w:val="00376BBE"/>
    <w:rsid w:val="0039224F"/>
    <w:rsid w:val="003A43A4"/>
    <w:rsid w:val="003A5779"/>
    <w:rsid w:val="003A7E18"/>
    <w:rsid w:val="003B241E"/>
    <w:rsid w:val="003C1A4E"/>
    <w:rsid w:val="003C4C86"/>
    <w:rsid w:val="003C6258"/>
    <w:rsid w:val="003E2904"/>
    <w:rsid w:val="003F3B87"/>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217"/>
    <w:rsid w:val="006D6940"/>
    <w:rsid w:val="006F11EC"/>
    <w:rsid w:val="0070082C"/>
    <w:rsid w:val="00703DE6"/>
    <w:rsid w:val="0073101C"/>
    <w:rsid w:val="0073679F"/>
    <w:rsid w:val="007369E6"/>
    <w:rsid w:val="00746E59"/>
    <w:rsid w:val="00754C9A"/>
    <w:rsid w:val="00755917"/>
    <w:rsid w:val="0075599A"/>
    <w:rsid w:val="007606EC"/>
    <w:rsid w:val="00761D52"/>
    <w:rsid w:val="0077749E"/>
    <w:rsid w:val="00790ADA"/>
    <w:rsid w:val="007C3E4B"/>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523D"/>
    <w:rsid w:val="008F69D6"/>
    <w:rsid w:val="00902823"/>
    <w:rsid w:val="00915CA6"/>
    <w:rsid w:val="009220A1"/>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53A3"/>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304A6"/>
    <w:rsid w:val="00B52583"/>
    <w:rsid w:val="00B52896"/>
    <w:rsid w:val="00B54D04"/>
    <w:rsid w:val="00B64F22"/>
    <w:rsid w:val="00B95236"/>
    <w:rsid w:val="00B96BD9"/>
    <w:rsid w:val="00BA1B01"/>
    <w:rsid w:val="00BA2641"/>
    <w:rsid w:val="00BB37AA"/>
    <w:rsid w:val="00BC53A0"/>
    <w:rsid w:val="00BE62AD"/>
    <w:rsid w:val="00BF121F"/>
    <w:rsid w:val="00BF1F80"/>
    <w:rsid w:val="00BF5AC4"/>
    <w:rsid w:val="00C166EF"/>
    <w:rsid w:val="00C17EB0"/>
    <w:rsid w:val="00C27F5F"/>
    <w:rsid w:val="00C30A0F"/>
    <w:rsid w:val="00C37E61"/>
    <w:rsid w:val="00C70F1B"/>
    <w:rsid w:val="00C71A47"/>
    <w:rsid w:val="00C7464C"/>
    <w:rsid w:val="00C85588"/>
    <w:rsid w:val="00CB353B"/>
    <w:rsid w:val="00CD6755"/>
    <w:rsid w:val="00CD6856"/>
    <w:rsid w:val="00CE0089"/>
    <w:rsid w:val="00CE793C"/>
    <w:rsid w:val="00CF193C"/>
    <w:rsid w:val="00D173F1"/>
    <w:rsid w:val="00D466E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08C6"/>
    <w:rsid w:val="00E769F6"/>
    <w:rsid w:val="00E8407C"/>
    <w:rsid w:val="00E84F3C"/>
    <w:rsid w:val="00E94B29"/>
    <w:rsid w:val="00EA012C"/>
    <w:rsid w:val="00EC6A55"/>
    <w:rsid w:val="00ED0288"/>
    <w:rsid w:val="00EE52CB"/>
    <w:rsid w:val="00EF189C"/>
    <w:rsid w:val="00EF35F6"/>
    <w:rsid w:val="00EF581D"/>
    <w:rsid w:val="00EF7FD8"/>
    <w:rsid w:val="00F06F59"/>
    <w:rsid w:val="00F17988"/>
    <w:rsid w:val="00F2772C"/>
    <w:rsid w:val="00F30C0E"/>
    <w:rsid w:val="00F469F0"/>
    <w:rsid w:val="00F53273"/>
    <w:rsid w:val="00F63A34"/>
    <w:rsid w:val="00F755E4"/>
    <w:rsid w:val="00F77D02"/>
    <w:rsid w:val="00F82CE3"/>
    <w:rsid w:val="00FB3A86"/>
    <w:rsid w:val="00FD36C8"/>
    <w:rsid w:val="00FE03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40814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F189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D659-5C52-437F-87B9-FFC99D76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8</Pages>
  <Words>3539</Words>
  <Characters>19610</Characters>
  <Application>Microsoft Office Word</Application>
  <DocSecurity>0</DocSecurity>
  <Lines>417</Lines>
  <Paragraphs>218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22931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Albert N. A. Tag</cp:lastModifiedBy>
  <cp:revision>2</cp:revision>
  <cp:lastPrinted>1999-07-06T11:00:00Z</cp:lastPrinted>
  <dcterms:created xsi:type="dcterms:W3CDTF">2025-04-04T14:27:00Z</dcterms:created>
  <dcterms:modified xsi:type="dcterms:W3CDTF">2025-04-04T14:27:00Z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09487cfa4657bedb7b61e44bb6e17d6dffe7dd85987dfadb53f6e6a7609a7f2e</vt:lpwstr>
  </property>
</Properties>
</file>