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E89E5" w14:textId="43C30C5C" w:rsidR="00254275" w:rsidRPr="001F60CA" w:rsidRDefault="00254275" w:rsidP="00254275">
      <w:pPr>
        <w:spacing w:before="0" w:beforeAutospacing="0" w:after="0" w:line="360" w:lineRule="auto"/>
        <w:jc w:val="center"/>
        <w:rPr>
          <w:rFonts w:ascii="Times New Roman" w:hAnsi="Times New Roman" w:cs="Times New Roman"/>
          <w:b/>
          <w:sz w:val="26"/>
          <w:szCs w:val="26"/>
        </w:rPr>
      </w:pPr>
      <w:r w:rsidRPr="001F60CA">
        <w:rPr>
          <w:rFonts w:ascii="Times New Roman" w:hAnsi="Times New Roman" w:cs="Times New Roman"/>
          <w:b/>
          <w:sz w:val="26"/>
          <w:szCs w:val="26"/>
        </w:rPr>
        <w:t>Role of Sheep Milk in Livelihood Security of Shepherds in Semi-arid Tropical India</w:t>
      </w:r>
    </w:p>
    <w:p w14:paraId="7D9989B5" w14:textId="77777777" w:rsidR="00860B31" w:rsidRDefault="00860B31" w:rsidP="00254275">
      <w:pPr>
        <w:spacing w:line="360" w:lineRule="auto"/>
        <w:rPr>
          <w:rFonts w:ascii="Times New Roman" w:hAnsi="Times New Roman" w:cs="Times New Roman"/>
          <w:b/>
          <w:sz w:val="24"/>
          <w:szCs w:val="24"/>
        </w:rPr>
      </w:pPr>
    </w:p>
    <w:p w14:paraId="4AF28013" w14:textId="47720E40" w:rsidR="00254275" w:rsidRPr="001F60CA" w:rsidRDefault="00254275" w:rsidP="00254275">
      <w:pPr>
        <w:spacing w:line="360" w:lineRule="auto"/>
        <w:rPr>
          <w:rFonts w:ascii="Times New Roman" w:hAnsi="Times New Roman" w:cs="Times New Roman"/>
          <w:b/>
          <w:sz w:val="24"/>
          <w:szCs w:val="24"/>
        </w:rPr>
      </w:pPr>
      <w:r w:rsidRPr="001F60CA">
        <w:rPr>
          <w:rFonts w:ascii="Times New Roman" w:hAnsi="Times New Roman" w:cs="Times New Roman"/>
          <w:b/>
          <w:sz w:val="24"/>
          <w:szCs w:val="24"/>
        </w:rPr>
        <w:t>Abstract</w:t>
      </w:r>
    </w:p>
    <w:p w14:paraId="5428433A" w14:textId="7F7DD751" w:rsidR="00254275" w:rsidRPr="00BA3B82" w:rsidRDefault="00254275" w:rsidP="00254275">
      <w:pPr>
        <w:spacing w:after="0" w:line="276" w:lineRule="auto"/>
        <w:jc w:val="both"/>
        <w:rPr>
          <w:rFonts w:ascii="Times New Roman" w:hAnsi="Times New Roman" w:cs="Times New Roman"/>
          <w:bCs/>
          <w:color w:val="FF0000"/>
          <w:sz w:val="24"/>
          <w:szCs w:val="24"/>
        </w:rPr>
      </w:pPr>
      <w:r w:rsidRPr="001F60CA">
        <w:rPr>
          <w:rFonts w:ascii="Times New Roman" w:hAnsi="Times New Roman" w:cs="Times New Roman"/>
          <w:b/>
          <w:sz w:val="24"/>
          <w:szCs w:val="24"/>
        </w:rPr>
        <w:t xml:space="preserve">Purpose: </w:t>
      </w:r>
      <w:r w:rsidRPr="001F60CA">
        <w:rPr>
          <w:rFonts w:ascii="Times New Roman" w:hAnsi="Times New Roman" w:cs="Times New Roman"/>
          <w:bCs/>
          <w:sz w:val="24"/>
          <w:szCs w:val="24"/>
        </w:rPr>
        <w:t xml:space="preserve">Indian sheep that are formerly intended for wool are now regarded as meat type animals. </w:t>
      </w:r>
      <w:r w:rsidRPr="00BA3B82">
        <w:rPr>
          <w:rFonts w:ascii="Times New Roman" w:hAnsi="Times New Roman" w:cs="Times New Roman"/>
          <w:bCs/>
          <w:color w:val="FF0000"/>
          <w:sz w:val="24"/>
          <w:szCs w:val="24"/>
        </w:rPr>
        <w:t>Therefore,</w:t>
      </w:r>
      <w:ins w:id="0" w:author="IABM 1" w:date="2025-04-01T14:52:00Z">
        <w:r w:rsidR="00E63BAD">
          <w:rPr>
            <w:rFonts w:ascii="Times New Roman" w:hAnsi="Times New Roman" w:cs="Times New Roman"/>
            <w:bCs/>
            <w:color w:val="FF0000"/>
            <w:sz w:val="24"/>
            <w:szCs w:val="24"/>
          </w:rPr>
          <w:t xml:space="preserve"> in</w:t>
        </w:r>
      </w:ins>
      <w:r w:rsidRPr="00BA3B82">
        <w:rPr>
          <w:rFonts w:ascii="Times New Roman" w:hAnsi="Times New Roman" w:cs="Times New Roman"/>
          <w:bCs/>
          <w:color w:val="FF0000"/>
          <w:sz w:val="24"/>
          <w:szCs w:val="24"/>
        </w:rPr>
        <w:t xml:space="preserve"> those areas of India where maximum vegetarian people reside, </w:t>
      </w:r>
      <w:del w:id="1" w:author="IABM 1" w:date="2025-04-01T14:51:00Z">
        <w:r w:rsidRPr="00BA3B82" w:rsidDel="00E63BAD">
          <w:rPr>
            <w:rFonts w:ascii="Times New Roman" w:hAnsi="Times New Roman" w:cs="Times New Roman"/>
            <w:bCs/>
            <w:color w:val="FF0000"/>
            <w:sz w:val="24"/>
            <w:szCs w:val="24"/>
          </w:rPr>
          <w:delText>a persistent decrease in</w:delText>
        </w:r>
      </w:del>
      <w:ins w:id="2" w:author="IABM 1" w:date="2025-04-01T14:51:00Z">
        <w:r w:rsidR="00E63BAD">
          <w:rPr>
            <w:rFonts w:ascii="Times New Roman" w:hAnsi="Times New Roman" w:cs="Times New Roman"/>
            <w:bCs/>
            <w:color w:val="FF0000"/>
            <w:sz w:val="24"/>
            <w:szCs w:val="24"/>
          </w:rPr>
          <w:t>the declining</w:t>
        </w:r>
      </w:ins>
      <w:r w:rsidRPr="00BA3B82">
        <w:rPr>
          <w:rFonts w:ascii="Times New Roman" w:hAnsi="Times New Roman" w:cs="Times New Roman"/>
          <w:bCs/>
          <w:color w:val="FF0000"/>
          <w:sz w:val="24"/>
          <w:szCs w:val="24"/>
        </w:rPr>
        <w:t xml:space="preserve"> economic profitability from sheep </w:t>
      </w:r>
      <w:del w:id="3" w:author="IABM 1" w:date="2025-04-01T14:52:00Z">
        <w:r w:rsidRPr="00BA3B82" w:rsidDel="00E63BAD">
          <w:rPr>
            <w:rFonts w:ascii="Times New Roman" w:hAnsi="Times New Roman" w:cs="Times New Roman"/>
            <w:bCs/>
            <w:color w:val="FF0000"/>
            <w:sz w:val="24"/>
            <w:szCs w:val="24"/>
          </w:rPr>
          <w:delText>have lessened</w:delText>
        </w:r>
      </w:del>
      <w:ins w:id="4" w:author="IABM 1" w:date="2025-04-01T14:52:00Z">
        <w:r w:rsidR="00E63BAD">
          <w:rPr>
            <w:rFonts w:ascii="Times New Roman" w:hAnsi="Times New Roman" w:cs="Times New Roman"/>
            <w:bCs/>
            <w:color w:val="FF0000"/>
            <w:sz w:val="24"/>
            <w:szCs w:val="24"/>
          </w:rPr>
          <w:t>has reduced</w:t>
        </w:r>
      </w:ins>
      <w:r w:rsidRPr="00BA3B82">
        <w:rPr>
          <w:rFonts w:ascii="Times New Roman" w:hAnsi="Times New Roman" w:cs="Times New Roman"/>
          <w:bCs/>
          <w:color w:val="FF0000"/>
          <w:sz w:val="24"/>
          <w:szCs w:val="24"/>
        </w:rPr>
        <w:t xml:space="preserve"> the interest of shepherds </w:t>
      </w:r>
      <w:ins w:id="5" w:author="IABM 1" w:date="2025-04-01T14:52:00Z">
        <w:r w:rsidR="00E63BAD">
          <w:rPr>
            <w:rFonts w:ascii="Times New Roman" w:hAnsi="Times New Roman" w:cs="Times New Roman"/>
            <w:bCs/>
            <w:color w:val="FF0000"/>
            <w:sz w:val="24"/>
            <w:szCs w:val="24"/>
          </w:rPr>
          <w:t>in</w:t>
        </w:r>
      </w:ins>
      <w:del w:id="6" w:author="IABM 1" w:date="2025-04-01T14:52:00Z">
        <w:r w:rsidRPr="00BA3B82" w:rsidDel="00E63BAD">
          <w:rPr>
            <w:rFonts w:ascii="Times New Roman" w:hAnsi="Times New Roman" w:cs="Times New Roman"/>
            <w:bCs/>
            <w:color w:val="FF0000"/>
            <w:sz w:val="24"/>
            <w:szCs w:val="24"/>
          </w:rPr>
          <w:delText>to</w:delText>
        </w:r>
      </w:del>
      <w:r w:rsidRPr="00BA3B82">
        <w:rPr>
          <w:rFonts w:ascii="Times New Roman" w:hAnsi="Times New Roman" w:cs="Times New Roman"/>
          <w:bCs/>
          <w:color w:val="FF0000"/>
          <w:sz w:val="24"/>
          <w:szCs w:val="24"/>
        </w:rPr>
        <w:t xml:space="preserve"> continue their traditional occupation.</w:t>
      </w:r>
    </w:p>
    <w:p w14:paraId="27A7D83F" w14:textId="1FE522CF" w:rsidR="00254275" w:rsidRPr="001F60CA" w:rsidRDefault="00254275" w:rsidP="00254275">
      <w:pPr>
        <w:spacing w:after="0" w:line="276" w:lineRule="auto"/>
        <w:jc w:val="both"/>
        <w:rPr>
          <w:rFonts w:ascii="Times New Roman" w:hAnsi="Times New Roman" w:cs="Times New Roman"/>
          <w:bCs/>
          <w:sz w:val="24"/>
          <w:szCs w:val="24"/>
        </w:rPr>
      </w:pPr>
      <w:r w:rsidRPr="001F60CA">
        <w:rPr>
          <w:rFonts w:ascii="Times New Roman" w:hAnsi="Times New Roman" w:cs="Times New Roman"/>
          <w:b/>
          <w:sz w:val="24"/>
          <w:szCs w:val="24"/>
        </w:rPr>
        <w:t xml:space="preserve">Research Methodology and Data Collection: </w:t>
      </w:r>
      <w:r w:rsidRPr="001F60CA">
        <w:rPr>
          <w:rFonts w:ascii="Times New Roman" w:hAnsi="Times New Roman" w:cs="Times New Roman"/>
          <w:bCs/>
          <w:sz w:val="24"/>
          <w:szCs w:val="24"/>
        </w:rPr>
        <w:t xml:space="preserve">This study was conducted in </w:t>
      </w:r>
      <w:proofErr w:type="spellStart"/>
      <w:r w:rsidRPr="001F60CA">
        <w:rPr>
          <w:rFonts w:ascii="Times New Roman" w:hAnsi="Times New Roman" w:cs="Times New Roman"/>
          <w:bCs/>
          <w:sz w:val="24"/>
          <w:szCs w:val="24"/>
        </w:rPr>
        <w:t>Malpura</w:t>
      </w:r>
      <w:proofErr w:type="spellEnd"/>
      <w:r w:rsidRPr="001F60CA">
        <w:rPr>
          <w:rFonts w:ascii="Times New Roman" w:hAnsi="Times New Roman" w:cs="Times New Roman"/>
          <w:bCs/>
          <w:sz w:val="24"/>
          <w:szCs w:val="24"/>
        </w:rPr>
        <w:t xml:space="preserve"> Tehsil of </w:t>
      </w:r>
      <w:proofErr w:type="spellStart"/>
      <w:r w:rsidRPr="001F60CA">
        <w:rPr>
          <w:rFonts w:ascii="Times New Roman" w:hAnsi="Times New Roman" w:cs="Times New Roman"/>
          <w:bCs/>
          <w:sz w:val="24"/>
          <w:szCs w:val="24"/>
        </w:rPr>
        <w:t>Tonk</w:t>
      </w:r>
      <w:proofErr w:type="spellEnd"/>
      <w:r w:rsidRPr="001F60CA">
        <w:rPr>
          <w:rFonts w:ascii="Times New Roman" w:hAnsi="Times New Roman" w:cs="Times New Roman"/>
          <w:bCs/>
          <w:sz w:val="24"/>
          <w:szCs w:val="24"/>
        </w:rPr>
        <w:t xml:space="preserve"> district in semi-arid Rajasthan, India to elucidate the functional contribution of sheep</w:t>
      </w:r>
      <w:ins w:id="7" w:author="IABM 1" w:date="2025-04-01T10:21:00Z">
        <w:r w:rsidR="00BA3B82">
          <w:rPr>
            <w:rFonts w:ascii="Times New Roman" w:hAnsi="Times New Roman" w:cs="Times New Roman"/>
            <w:bCs/>
            <w:sz w:val="24"/>
            <w:szCs w:val="24"/>
          </w:rPr>
          <w:t xml:space="preserve"> rearing</w:t>
        </w:r>
      </w:ins>
      <w:r w:rsidRPr="001F60CA">
        <w:rPr>
          <w:rFonts w:ascii="Times New Roman" w:hAnsi="Times New Roman" w:cs="Times New Roman"/>
          <w:bCs/>
          <w:sz w:val="24"/>
          <w:szCs w:val="24"/>
        </w:rPr>
        <w:t xml:space="preserve"> in </w:t>
      </w:r>
      <w:del w:id="8" w:author="IABM 1" w:date="2025-04-01T10:22:00Z">
        <w:r w:rsidRPr="001F60CA" w:rsidDel="00BA3B82">
          <w:rPr>
            <w:rFonts w:ascii="Times New Roman" w:hAnsi="Times New Roman" w:cs="Times New Roman"/>
            <w:bCs/>
            <w:sz w:val="24"/>
            <w:szCs w:val="24"/>
          </w:rPr>
          <w:delText xml:space="preserve">the </w:delText>
        </w:r>
      </w:del>
      <w:r w:rsidRPr="001F60CA">
        <w:rPr>
          <w:rFonts w:ascii="Times New Roman" w:hAnsi="Times New Roman" w:cs="Times New Roman"/>
          <w:bCs/>
          <w:sz w:val="24"/>
          <w:szCs w:val="24"/>
        </w:rPr>
        <w:t xml:space="preserve">livelihood of shepherds. The sample size was limited to 72 participants in initial part of the study. Cluster analysis and multidimensional technique were used for the data analysis and further results &amp; </w:t>
      </w:r>
      <w:del w:id="9" w:author="IABM 1" w:date="2025-04-01T10:22:00Z">
        <w:r w:rsidRPr="001F60CA" w:rsidDel="00BA3B82">
          <w:rPr>
            <w:rFonts w:ascii="Times New Roman" w:hAnsi="Times New Roman" w:cs="Times New Roman"/>
            <w:bCs/>
            <w:sz w:val="24"/>
            <w:szCs w:val="24"/>
          </w:rPr>
          <w:delText>findings</w:delText>
        </w:r>
      </w:del>
      <w:ins w:id="10" w:author="IABM 1" w:date="2025-04-01T10:22:00Z">
        <w:r w:rsidR="00BA3B82">
          <w:rPr>
            <w:rFonts w:ascii="Times New Roman" w:hAnsi="Times New Roman" w:cs="Times New Roman"/>
            <w:bCs/>
            <w:sz w:val="24"/>
            <w:szCs w:val="24"/>
          </w:rPr>
          <w:t>discussion</w:t>
        </w:r>
      </w:ins>
      <w:r w:rsidRPr="001F60CA">
        <w:rPr>
          <w:rFonts w:ascii="Times New Roman" w:hAnsi="Times New Roman" w:cs="Times New Roman"/>
          <w:bCs/>
          <w:sz w:val="24"/>
          <w:szCs w:val="24"/>
        </w:rPr>
        <w:t>.</w:t>
      </w:r>
    </w:p>
    <w:p w14:paraId="6D1FA9FF" w14:textId="0C8B4EDB" w:rsidR="00254275" w:rsidRPr="001F60CA" w:rsidRDefault="00254275" w:rsidP="00254275">
      <w:pPr>
        <w:spacing w:after="0" w:line="276" w:lineRule="auto"/>
        <w:jc w:val="both"/>
        <w:rPr>
          <w:rFonts w:ascii="Times New Roman" w:hAnsi="Times New Roman" w:cs="Times New Roman"/>
          <w:bCs/>
          <w:sz w:val="24"/>
          <w:szCs w:val="24"/>
        </w:rPr>
      </w:pPr>
      <w:commentRangeStart w:id="11"/>
      <w:r w:rsidRPr="00BA3B82">
        <w:rPr>
          <w:rFonts w:ascii="Times New Roman" w:hAnsi="Times New Roman" w:cs="Times New Roman"/>
          <w:b/>
          <w:color w:val="FF0000"/>
          <w:sz w:val="24"/>
          <w:szCs w:val="24"/>
          <w:rPrChange w:id="12" w:author="IABM 1" w:date="2025-04-01T10:22:00Z">
            <w:rPr>
              <w:rFonts w:ascii="Times New Roman" w:hAnsi="Times New Roman" w:cs="Times New Roman"/>
              <w:b/>
              <w:sz w:val="24"/>
              <w:szCs w:val="24"/>
            </w:rPr>
          </w:rPrChange>
        </w:rPr>
        <w:t>Findings</w:t>
      </w:r>
      <w:commentRangeEnd w:id="11"/>
      <w:r w:rsidR="00BA3B82">
        <w:rPr>
          <w:rStyle w:val="CommentReference"/>
        </w:rPr>
        <w:commentReference w:id="11"/>
      </w:r>
      <w:r w:rsidRPr="001F60CA">
        <w:rPr>
          <w:rFonts w:ascii="Times New Roman" w:hAnsi="Times New Roman" w:cs="Times New Roman"/>
          <w:b/>
          <w:sz w:val="24"/>
          <w:szCs w:val="24"/>
        </w:rPr>
        <w:t xml:space="preserve">: </w:t>
      </w:r>
      <w:r w:rsidRPr="001F60CA">
        <w:rPr>
          <w:rFonts w:ascii="Times New Roman" w:hAnsi="Times New Roman" w:cs="Times New Roman"/>
          <w:bCs/>
          <w:sz w:val="24"/>
          <w:szCs w:val="24"/>
        </w:rPr>
        <w:t xml:space="preserve">The result of the study revealed that sheep </w:t>
      </w:r>
      <w:commentRangeStart w:id="13"/>
      <w:r w:rsidRPr="001F60CA">
        <w:rPr>
          <w:rFonts w:ascii="Times New Roman" w:hAnsi="Times New Roman" w:cs="Times New Roman"/>
          <w:bCs/>
          <w:sz w:val="24"/>
          <w:szCs w:val="24"/>
        </w:rPr>
        <w:t>husbandry</w:t>
      </w:r>
      <w:commentRangeEnd w:id="13"/>
      <w:r w:rsidR="00BA3B82">
        <w:rPr>
          <w:rStyle w:val="CommentReference"/>
        </w:rPr>
        <w:commentReference w:id="13"/>
      </w:r>
      <w:r w:rsidRPr="001F60CA">
        <w:rPr>
          <w:rFonts w:ascii="Times New Roman" w:hAnsi="Times New Roman" w:cs="Times New Roman"/>
          <w:bCs/>
          <w:sz w:val="24"/>
          <w:szCs w:val="24"/>
        </w:rPr>
        <w:t xml:space="preserve"> was primarily regarded as a financial liquidity rather than to satisfy the nutritional and farm needs of shepherds. They preferred to sell the lambs and adult sheep to middlemen and brokers as and when required on age basis even without profit. The sustainable outputs of sheep i.e. sheep manure, sheep milk and wool were given least priority by them as their local demand is low. Sheep milk was either used for limited household purposes or is adulterated </w:t>
      </w:r>
      <w:del w:id="14" w:author="IABM 1" w:date="2025-04-01T10:24:00Z">
        <w:r w:rsidRPr="001F60CA" w:rsidDel="00BA3B82">
          <w:rPr>
            <w:rFonts w:ascii="Times New Roman" w:hAnsi="Times New Roman" w:cs="Times New Roman"/>
            <w:bCs/>
            <w:sz w:val="24"/>
            <w:szCs w:val="24"/>
          </w:rPr>
          <w:delText xml:space="preserve">to </w:delText>
        </w:r>
      </w:del>
      <w:ins w:id="15" w:author="IABM 1" w:date="2025-04-01T10:24:00Z">
        <w:r w:rsidR="00BA3B82">
          <w:rPr>
            <w:rFonts w:ascii="Times New Roman" w:hAnsi="Times New Roman" w:cs="Times New Roman"/>
            <w:bCs/>
            <w:sz w:val="24"/>
            <w:szCs w:val="24"/>
          </w:rPr>
          <w:t>with</w:t>
        </w:r>
        <w:r w:rsidR="00BA3B82" w:rsidRPr="001F60CA">
          <w:rPr>
            <w:rFonts w:ascii="Times New Roman" w:hAnsi="Times New Roman" w:cs="Times New Roman"/>
            <w:bCs/>
            <w:sz w:val="24"/>
            <w:szCs w:val="24"/>
          </w:rPr>
          <w:t xml:space="preserve"> </w:t>
        </w:r>
      </w:ins>
      <w:r w:rsidRPr="001F60CA">
        <w:rPr>
          <w:rFonts w:ascii="Times New Roman" w:hAnsi="Times New Roman" w:cs="Times New Roman"/>
          <w:bCs/>
          <w:sz w:val="24"/>
          <w:szCs w:val="24"/>
        </w:rPr>
        <w:t>cow milk and sold to the local market due to unavailability of specific market for commercial procurement of sheep milk.</w:t>
      </w:r>
    </w:p>
    <w:p w14:paraId="72C995EB" w14:textId="77777777" w:rsidR="00254275" w:rsidRPr="001F60CA" w:rsidRDefault="00254275" w:rsidP="00254275">
      <w:pPr>
        <w:spacing w:after="0" w:line="276" w:lineRule="auto"/>
        <w:jc w:val="both"/>
        <w:rPr>
          <w:rFonts w:ascii="Times New Roman" w:hAnsi="Times New Roman" w:cs="Times New Roman"/>
          <w:b/>
          <w:sz w:val="24"/>
          <w:szCs w:val="24"/>
        </w:rPr>
      </w:pPr>
      <w:r w:rsidRPr="001F60CA">
        <w:rPr>
          <w:rFonts w:ascii="Times New Roman" w:hAnsi="Times New Roman" w:cs="Times New Roman"/>
          <w:b/>
          <w:sz w:val="24"/>
          <w:szCs w:val="24"/>
        </w:rPr>
        <w:t xml:space="preserve">Implications: </w:t>
      </w:r>
      <w:r w:rsidRPr="001F60CA">
        <w:rPr>
          <w:rFonts w:ascii="Times New Roman" w:hAnsi="Times New Roman" w:cs="Times New Roman"/>
          <w:bCs/>
          <w:sz w:val="24"/>
          <w:szCs w:val="24"/>
        </w:rPr>
        <w:t>The study concluded if shepherds get an exclusive market in this region for sheep produce, especially milk in addition to meat, then sheep rearing can provide sustainable livelihood security.</w:t>
      </w:r>
    </w:p>
    <w:p w14:paraId="3A8942FF" w14:textId="3745494A" w:rsidR="00254275" w:rsidRPr="001F60CA" w:rsidRDefault="00254275" w:rsidP="00254275">
      <w:pPr>
        <w:spacing w:after="0" w:line="276" w:lineRule="auto"/>
        <w:jc w:val="both"/>
        <w:rPr>
          <w:rFonts w:ascii="Times New Roman" w:hAnsi="Times New Roman" w:cs="Times New Roman"/>
          <w:bCs/>
          <w:sz w:val="24"/>
          <w:szCs w:val="24"/>
        </w:rPr>
      </w:pPr>
      <w:r w:rsidRPr="001F60CA">
        <w:rPr>
          <w:rFonts w:ascii="Times New Roman" w:hAnsi="Times New Roman" w:cs="Times New Roman"/>
          <w:b/>
          <w:spacing w:val="7"/>
          <w:sz w:val="24"/>
          <w:szCs w:val="24"/>
          <w:shd w:val="clear" w:color="auto" w:fill="FFFFFF"/>
        </w:rPr>
        <w:t>Keywords:</w:t>
      </w:r>
      <w:r w:rsidRPr="001F60CA">
        <w:rPr>
          <w:rFonts w:ascii="Times New Roman" w:hAnsi="Times New Roman" w:cs="Times New Roman"/>
          <w:bCs/>
          <w:spacing w:val="7"/>
          <w:sz w:val="24"/>
          <w:szCs w:val="24"/>
          <w:shd w:val="clear" w:color="auto" w:fill="FFFFFF"/>
        </w:rPr>
        <w:t xml:space="preserve"> </w:t>
      </w:r>
      <w:ins w:id="16" w:author="IABM 1" w:date="2025-04-01T10:25:00Z">
        <w:r w:rsidR="00BA3B82">
          <w:rPr>
            <w:rFonts w:ascii="Times New Roman" w:hAnsi="Times New Roman" w:cs="Times New Roman"/>
            <w:bCs/>
            <w:spacing w:val="7"/>
            <w:sz w:val="24"/>
            <w:szCs w:val="24"/>
            <w:shd w:val="clear" w:color="auto" w:fill="FFFFFF"/>
          </w:rPr>
          <w:t xml:space="preserve">Sheep, </w:t>
        </w:r>
      </w:ins>
      <w:r w:rsidRPr="001F60CA">
        <w:rPr>
          <w:rFonts w:ascii="Times New Roman" w:hAnsi="Times New Roman" w:cs="Times New Roman"/>
          <w:bCs/>
          <w:spacing w:val="7"/>
          <w:sz w:val="24"/>
          <w:szCs w:val="24"/>
          <w:shd w:val="clear" w:color="auto" w:fill="FFFFFF"/>
        </w:rPr>
        <w:t>Shepherds, livelihood</w:t>
      </w:r>
      <w:ins w:id="17" w:author="IABM 1" w:date="2025-04-01T10:25:00Z">
        <w:r w:rsidR="00BA3B82">
          <w:rPr>
            <w:rFonts w:ascii="Times New Roman" w:hAnsi="Times New Roman" w:cs="Times New Roman"/>
            <w:bCs/>
            <w:spacing w:val="7"/>
            <w:sz w:val="24"/>
            <w:szCs w:val="24"/>
            <w:shd w:val="clear" w:color="auto" w:fill="FFFFFF"/>
          </w:rPr>
          <w:t xml:space="preserve"> security</w:t>
        </w:r>
      </w:ins>
      <w:r w:rsidRPr="001F60CA">
        <w:rPr>
          <w:rFonts w:ascii="Times New Roman" w:hAnsi="Times New Roman" w:cs="Times New Roman"/>
          <w:bCs/>
          <w:spacing w:val="7"/>
          <w:sz w:val="24"/>
          <w:szCs w:val="24"/>
          <w:shd w:val="clear" w:color="auto" w:fill="FFFFFF"/>
        </w:rPr>
        <w:t>, sheep milk, semi-arid Rajasthan</w:t>
      </w:r>
    </w:p>
    <w:p w14:paraId="3EDBF665" w14:textId="59ED674C" w:rsidR="00254275" w:rsidRPr="001F60CA" w:rsidRDefault="00254275" w:rsidP="00254275">
      <w:pPr>
        <w:tabs>
          <w:tab w:val="left" w:pos="5121"/>
        </w:tabs>
        <w:spacing w:line="360" w:lineRule="auto"/>
        <w:rPr>
          <w:rFonts w:ascii="Times New Roman" w:hAnsi="Times New Roman" w:cs="Times New Roman"/>
          <w:b/>
          <w:sz w:val="24"/>
          <w:szCs w:val="24"/>
        </w:rPr>
      </w:pPr>
      <w:r w:rsidRPr="001F60CA">
        <w:rPr>
          <w:rFonts w:ascii="Times New Roman" w:hAnsi="Times New Roman" w:cs="Times New Roman"/>
          <w:b/>
          <w:sz w:val="24"/>
          <w:szCs w:val="24"/>
        </w:rPr>
        <w:t>Introduction</w:t>
      </w:r>
      <w:r w:rsidRPr="001F60CA">
        <w:rPr>
          <w:rFonts w:ascii="Times New Roman" w:hAnsi="Times New Roman" w:cs="Times New Roman"/>
          <w:b/>
          <w:sz w:val="24"/>
          <w:szCs w:val="24"/>
        </w:rPr>
        <w:tab/>
      </w:r>
    </w:p>
    <w:p w14:paraId="17885EA7" w14:textId="038C7421"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bCs/>
          <w:sz w:val="24"/>
          <w:szCs w:val="24"/>
        </w:rPr>
        <w:t xml:space="preserve">Agriculture plays a significant role in the livelihood security of the rural </w:t>
      </w:r>
      <w:proofErr w:type="spellStart"/>
      <w:r w:rsidRPr="001F60CA">
        <w:rPr>
          <w:rFonts w:ascii="Times New Roman" w:hAnsi="Times New Roman" w:cs="Times New Roman"/>
          <w:bCs/>
          <w:sz w:val="24"/>
          <w:szCs w:val="24"/>
        </w:rPr>
        <w:t>popula</w:t>
      </w:r>
      <w:ins w:id="18" w:author="IABM 1" w:date="2025-04-01T10:25:00Z">
        <w:r w:rsidR="00BA3B82">
          <w:rPr>
            <w:rFonts w:ascii="Times New Roman" w:hAnsi="Times New Roman" w:cs="Times New Roman"/>
            <w:bCs/>
            <w:sz w:val="24"/>
            <w:szCs w:val="24"/>
          </w:rPr>
          <w:t>tion</w:t>
        </w:r>
      </w:ins>
      <w:del w:id="19" w:author="IABM 1" w:date="2025-04-01T10:25:00Z">
        <w:r w:rsidRPr="001F60CA" w:rsidDel="00BA3B82">
          <w:rPr>
            <w:rFonts w:ascii="Times New Roman" w:hAnsi="Times New Roman" w:cs="Times New Roman"/>
            <w:bCs/>
            <w:sz w:val="24"/>
            <w:szCs w:val="24"/>
          </w:rPr>
          <w:delText xml:space="preserve">ce </w:delText>
        </w:r>
      </w:del>
      <w:r w:rsidRPr="001F60CA">
        <w:rPr>
          <w:rFonts w:ascii="Times New Roman" w:hAnsi="Times New Roman" w:cs="Times New Roman"/>
          <w:bCs/>
          <w:sz w:val="24"/>
          <w:szCs w:val="24"/>
        </w:rPr>
        <w:t>in</w:t>
      </w:r>
      <w:proofErr w:type="spellEnd"/>
      <w:r w:rsidRPr="001F60CA">
        <w:rPr>
          <w:rFonts w:ascii="Times New Roman" w:hAnsi="Times New Roman" w:cs="Times New Roman"/>
          <w:bCs/>
          <w:sz w:val="24"/>
          <w:szCs w:val="24"/>
        </w:rPr>
        <w:t xml:space="preserve"> India (Khatri </w:t>
      </w:r>
      <w:r w:rsidRPr="00BA3B82">
        <w:rPr>
          <w:rFonts w:ascii="Times New Roman" w:hAnsi="Times New Roman" w:cs="Times New Roman"/>
          <w:bCs/>
          <w:i/>
          <w:sz w:val="24"/>
          <w:szCs w:val="24"/>
          <w:rPrChange w:id="20" w:author="IABM 1" w:date="2025-04-01T10:25:00Z">
            <w:rPr>
              <w:rFonts w:ascii="Times New Roman" w:hAnsi="Times New Roman" w:cs="Times New Roman"/>
              <w:bCs/>
              <w:sz w:val="24"/>
              <w:szCs w:val="24"/>
            </w:rPr>
          </w:rPrChange>
        </w:rPr>
        <w:t>et al</w:t>
      </w:r>
      <w:r w:rsidRPr="001F60CA">
        <w:rPr>
          <w:rFonts w:ascii="Times New Roman" w:hAnsi="Times New Roman" w:cs="Times New Roman"/>
          <w:bCs/>
          <w:sz w:val="24"/>
          <w:szCs w:val="24"/>
        </w:rPr>
        <w:t xml:space="preserve">., 2023); but in certain areas where drought is a common phenomenon, </w:t>
      </w:r>
      <w:r w:rsidRPr="001F60CA">
        <w:rPr>
          <w:rFonts w:ascii="Times New Roman" w:hAnsi="Times New Roman" w:cs="Times New Roman"/>
          <w:sz w:val="24"/>
          <w:szCs w:val="24"/>
        </w:rPr>
        <w:t xml:space="preserve">livestock rearing at the home premises is an alternative option for survivability of the poor. </w:t>
      </w:r>
      <w:r w:rsidRPr="001F60CA">
        <w:rPr>
          <w:rFonts w:ascii="Times New Roman" w:hAnsi="Times New Roman" w:cs="Times New Roman"/>
          <w:bCs/>
          <w:sz w:val="24"/>
          <w:szCs w:val="24"/>
        </w:rPr>
        <w:t xml:space="preserve">In drought prone semi-arid and arid regions of India; crop failure, water scarcity, feed and fodder deficit add to the misery of people. Rajasthan is the largest state of India with semi-arid and arid climate. Farmers need a sustainable approach to carry out their livelihood by overcoming erratic rainfall and water </w:t>
      </w:r>
      <w:r w:rsidRPr="001F60CA">
        <w:rPr>
          <w:rFonts w:ascii="Times New Roman" w:hAnsi="Times New Roman" w:cs="Times New Roman"/>
          <w:bCs/>
          <w:sz w:val="24"/>
          <w:szCs w:val="24"/>
        </w:rPr>
        <w:lastRenderedPageBreak/>
        <w:t xml:space="preserve">scarcity that cause a significant negative impact on the cropping system (Kumar </w:t>
      </w:r>
      <w:r w:rsidRPr="00BA3B82">
        <w:rPr>
          <w:rFonts w:ascii="Times New Roman" w:hAnsi="Times New Roman" w:cs="Times New Roman"/>
          <w:bCs/>
          <w:i/>
          <w:sz w:val="24"/>
          <w:szCs w:val="24"/>
          <w:rPrChange w:id="21" w:author="IABM 1" w:date="2025-04-01T10:26:00Z">
            <w:rPr>
              <w:rFonts w:ascii="Times New Roman" w:hAnsi="Times New Roman" w:cs="Times New Roman"/>
              <w:bCs/>
              <w:sz w:val="24"/>
              <w:szCs w:val="24"/>
            </w:rPr>
          </w:rPrChange>
        </w:rPr>
        <w:t>et al</w:t>
      </w:r>
      <w:r w:rsidRPr="001F60CA">
        <w:rPr>
          <w:rFonts w:ascii="Times New Roman" w:hAnsi="Times New Roman" w:cs="Times New Roman"/>
          <w:bCs/>
          <w:sz w:val="24"/>
          <w:szCs w:val="24"/>
        </w:rPr>
        <w:t>., 2015). Sheep, as a livestock, survives and support the farming communities due to their adaptive capability since time immemorial (</w:t>
      </w:r>
      <w:r w:rsidRPr="001F60CA">
        <w:rPr>
          <w:rFonts w:ascii="Times New Roman" w:hAnsi="Times New Roman" w:cs="Times New Roman"/>
          <w:sz w:val="24"/>
          <w:szCs w:val="24"/>
        </w:rPr>
        <w:t xml:space="preserve">Suresh </w:t>
      </w:r>
      <w:r w:rsidRPr="00BA3B82">
        <w:rPr>
          <w:rFonts w:ascii="Times New Roman" w:hAnsi="Times New Roman" w:cs="Times New Roman"/>
          <w:i/>
          <w:sz w:val="24"/>
          <w:szCs w:val="24"/>
          <w:rPrChange w:id="22" w:author="IABM 1" w:date="2025-04-01T10:26:00Z">
            <w:rPr>
              <w:rFonts w:ascii="Times New Roman" w:hAnsi="Times New Roman" w:cs="Times New Roman"/>
              <w:sz w:val="24"/>
              <w:szCs w:val="24"/>
            </w:rPr>
          </w:rPrChange>
        </w:rPr>
        <w:t>et al.,</w:t>
      </w:r>
      <w:r w:rsidRPr="001F60CA">
        <w:rPr>
          <w:rFonts w:ascii="Times New Roman" w:hAnsi="Times New Roman" w:cs="Times New Roman"/>
          <w:sz w:val="24"/>
          <w:szCs w:val="24"/>
        </w:rPr>
        <w:t xml:space="preserve"> 2007).</w:t>
      </w:r>
      <w:r w:rsidRPr="001F60CA">
        <w:rPr>
          <w:rFonts w:ascii="Times New Roman" w:hAnsi="Times New Roman" w:cs="Times New Roman"/>
          <w:bCs/>
          <w:sz w:val="24"/>
          <w:szCs w:val="24"/>
        </w:rPr>
        <w:t xml:space="preserve"> They can convert low quality fodder to valuable produce comfortably and efficiently unlike other livestock (Begam </w:t>
      </w:r>
      <w:r w:rsidRPr="00BA3B82">
        <w:rPr>
          <w:rFonts w:ascii="Times New Roman" w:hAnsi="Times New Roman" w:cs="Times New Roman"/>
          <w:bCs/>
          <w:i/>
          <w:sz w:val="24"/>
          <w:szCs w:val="24"/>
          <w:rPrChange w:id="23" w:author="IABM 1" w:date="2025-04-01T10:26:00Z">
            <w:rPr>
              <w:rFonts w:ascii="Times New Roman" w:hAnsi="Times New Roman" w:cs="Times New Roman"/>
              <w:bCs/>
              <w:sz w:val="24"/>
              <w:szCs w:val="24"/>
            </w:rPr>
          </w:rPrChange>
        </w:rPr>
        <w:t>et al.,</w:t>
      </w:r>
      <w:r w:rsidRPr="001F60CA">
        <w:rPr>
          <w:rFonts w:ascii="Times New Roman" w:hAnsi="Times New Roman" w:cs="Times New Roman"/>
          <w:bCs/>
          <w:sz w:val="24"/>
          <w:szCs w:val="24"/>
        </w:rPr>
        <w:t xml:space="preserve"> 2024). Their higher reproductive rate, small reproductive cycles, hardy nature, easier management, low-cost involvement, small space requirement, and drought resistant ability over large ruminants (Wodeyar and Kadam, 2017) make them a suitable livestock for this region. </w:t>
      </w:r>
      <w:r w:rsidRPr="001F60CA">
        <w:rPr>
          <w:rFonts w:ascii="Times New Roman" w:hAnsi="Times New Roman" w:cs="Times New Roman"/>
          <w:sz w:val="24"/>
          <w:szCs w:val="24"/>
        </w:rPr>
        <w:t xml:space="preserve">Shepherds consider sheep as a shock absorber at the times of drought and financial crisis (Devi </w:t>
      </w:r>
      <w:r w:rsidRPr="00BA3B82">
        <w:rPr>
          <w:rFonts w:ascii="Times New Roman" w:hAnsi="Times New Roman" w:cs="Times New Roman"/>
          <w:i/>
          <w:sz w:val="24"/>
          <w:szCs w:val="24"/>
          <w:rPrChange w:id="24" w:author="IABM 1" w:date="2025-04-01T10:26:00Z">
            <w:rPr>
              <w:rFonts w:ascii="Times New Roman" w:hAnsi="Times New Roman" w:cs="Times New Roman"/>
              <w:sz w:val="24"/>
              <w:szCs w:val="24"/>
            </w:rPr>
          </w:rPrChange>
        </w:rPr>
        <w:t>et al</w:t>
      </w:r>
      <w:r w:rsidRPr="001F60CA">
        <w:rPr>
          <w:rFonts w:ascii="Times New Roman" w:hAnsi="Times New Roman" w:cs="Times New Roman"/>
          <w:sz w:val="24"/>
          <w:szCs w:val="24"/>
        </w:rPr>
        <w:t xml:space="preserve">., 2020). Regional people consider sheep as a zero-input animal as well as a moving ATM i.e. any time money. </w:t>
      </w:r>
      <w:r w:rsidRPr="001F60CA">
        <w:rPr>
          <w:rFonts w:ascii="Times New Roman" w:hAnsi="Times New Roman" w:cs="Times New Roman"/>
          <w:bCs/>
          <w:sz w:val="24"/>
          <w:szCs w:val="24"/>
        </w:rPr>
        <w:t>The socio-economic importance of sheep farming for providing nutritional and financial security to the poor farmers of these regions is extremely significant (Kumar and Roy, 2013).</w:t>
      </w:r>
    </w:p>
    <w:p w14:paraId="65A3FDF7" w14:textId="4D9CCA06"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Progressive shrinkage of natural vegetation and climate change made sheep rearing extremely difficult. Again, in semi-arid regions of India, particularly in Rajasthan and Gujarat, about 75 per</w:t>
      </w:r>
      <w:ins w:id="25" w:author="IABM 1" w:date="2025-04-01T10:27:00Z">
        <w:r w:rsidR="006D5D43">
          <w:rPr>
            <w:rFonts w:ascii="Times New Roman" w:hAnsi="Times New Roman" w:cs="Times New Roman"/>
            <w:sz w:val="24"/>
            <w:szCs w:val="24"/>
          </w:rPr>
          <w:t xml:space="preserve"> </w:t>
        </w:r>
      </w:ins>
      <w:r w:rsidRPr="001F60CA">
        <w:rPr>
          <w:rFonts w:ascii="Times New Roman" w:hAnsi="Times New Roman" w:cs="Times New Roman"/>
          <w:sz w:val="24"/>
          <w:szCs w:val="24"/>
        </w:rPr>
        <w:t xml:space="preserve">cent people are </w:t>
      </w:r>
      <w:ins w:id="26" w:author="IABM 1" w:date="2025-04-01T10:27:00Z">
        <w:r w:rsidR="006D5D43">
          <w:rPr>
            <w:rFonts w:ascii="Times New Roman" w:hAnsi="Times New Roman" w:cs="Times New Roman"/>
            <w:sz w:val="24"/>
            <w:szCs w:val="24"/>
          </w:rPr>
          <w:t xml:space="preserve">following a </w:t>
        </w:r>
      </w:ins>
      <w:r w:rsidRPr="001F60CA">
        <w:rPr>
          <w:rFonts w:ascii="Times New Roman" w:hAnsi="Times New Roman" w:cs="Times New Roman"/>
          <w:sz w:val="24"/>
          <w:szCs w:val="24"/>
        </w:rPr>
        <w:t>vegetarian</w:t>
      </w:r>
      <w:ins w:id="27" w:author="IABM 1" w:date="2025-04-01T10:27:00Z">
        <w:r w:rsidR="006D5D43">
          <w:rPr>
            <w:rFonts w:ascii="Times New Roman" w:hAnsi="Times New Roman" w:cs="Times New Roman"/>
            <w:sz w:val="24"/>
            <w:szCs w:val="24"/>
          </w:rPr>
          <w:t xml:space="preserve"> diet</w:t>
        </w:r>
      </w:ins>
      <w:r w:rsidRPr="001F60CA">
        <w:rPr>
          <w:rFonts w:ascii="Times New Roman" w:hAnsi="Times New Roman" w:cs="Times New Roman"/>
          <w:sz w:val="24"/>
          <w:szCs w:val="24"/>
        </w:rPr>
        <w:t xml:space="preserve"> (</w:t>
      </w:r>
      <w:proofErr w:type="spellStart"/>
      <w:r w:rsidRPr="001F60CA">
        <w:rPr>
          <w:rFonts w:ascii="Times New Roman" w:hAnsi="Times New Roman" w:cs="Times New Roman"/>
          <w:sz w:val="24"/>
          <w:szCs w:val="24"/>
        </w:rPr>
        <w:t>Natrajan</w:t>
      </w:r>
      <w:proofErr w:type="spellEnd"/>
      <w:r w:rsidRPr="001F60CA">
        <w:rPr>
          <w:rFonts w:ascii="Times New Roman" w:hAnsi="Times New Roman" w:cs="Times New Roman"/>
          <w:sz w:val="24"/>
          <w:szCs w:val="24"/>
        </w:rPr>
        <w:t xml:space="preserve"> and Jacob, 2018). Lack of </w:t>
      </w:r>
      <w:proofErr w:type="spellStart"/>
      <w:r w:rsidRPr="001F60CA">
        <w:rPr>
          <w:rFonts w:ascii="Times New Roman" w:hAnsi="Times New Roman" w:cs="Times New Roman"/>
          <w:sz w:val="24"/>
          <w:szCs w:val="24"/>
        </w:rPr>
        <w:t>organised</w:t>
      </w:r>
      <w:proofErr w:type="spellEnd"/>
      <w:r w:rsidRPr="001F60CA">
        <w:rPr>
          <w:rFonts w:ascii="Times New Roman" w:hAnsi="Times New Roman" w:cs="Times New Roman"/>
          <w:sz w:val="24"/>
          <w:szCs w:val="24"/>
        </w:rPr>
        <w:t xml:space="preserve"> market for effective marketing of live sheep, undefined pricing structure, incompetent market intelligence and involvement of many middlemen force the shepherds to go for distress </w:t>
      </w:r>
      <w:del w:id="28" w:author="IABM 1" w:date="2025-04-01T10:27:00Z">
        <w:r w:rsidRPr="001F60CA" w:rsidDel="006D5D43">
          <w:rPr>
            <w:rFonts w:ascii="Times New Roman" w:hAnsi="Times New Roman" w:cs="Times New Roman"/>
            <w:sz w:val="24"/>
            <w:szCs w:val="24"/>
          </w:rPr>
          <w:delText xml:space="preserve">sell </w:delText>
        </w:r>
      </w:del>
      <w:ins w:id="29" w:author="IABM 1" w:date="2025-04-01T10:27:00Z">
        <w:r w:rsidR="006D5D43" w:rsidRPr="001F60CA">
          <w:rPr>
            <w:rFonts w:ascii="Times New Roman" w:hAnsi="Times New Roman" w:cs="Times New Roman"/>
            <w:sz w:val="24"/>
            <w:szCs w:val="24"/>
          </w:rPr>
          <w:t>s</w:t>
        </w:r>
        <w:r w:rsidR="006D5D43">
          <w:rPr>
            <w:rFonts w:ascii="Times New Roman" w:hAnsi="Times New Roman" w:cs="Times New Roman"/>
            <w:sz w:val="24"/>
            <w:szCs w:val="24"/>
          </w:rPr>
          <w:t>ale</w:t>
        </w:r>
        <w:r w:rsidR="006D5D43" w:rsidRPr="001F60CA">
          <w:rPr>
            <w:rFonts w:ascii="Times New Roman" w:hAnsi="Times New Roman" w:cs="Times New Roman"/>
            <w:sz w:val="24"/>
            <w:szCs w:val="24"/>
          </w:rPr>
          <w:t xml:space="preserve"> </w:t>
        </w:r>
      </w:ins>
      <w:r w:rsidRPr="001F60CA">
        <w:rPr>
          <w:rFonts w:ascii="Times New Roman" w:hAnsi="Times New Roman" w:cs="Times New Roman"/>
          <w:sz w:val="24"/>
          <w:szCs w:val="24"/>
        </w:rPr>
        <w:t xml:space="preserve">(Ramesh </w:t>
      </w:r>
      <w:r w:rsidRPr="006D5D43">
        <w:rPr>
          <w:rFonts w:ascii="Times New Roman" w:hAnsi="Times New Roman" w:cs="Times New Roman"/>
          <w:i/>
          <w:sz w:val="24"/>
          <w:szCs w:val="24"/>
          <w:rPrChange w:id="30" w:author="IABM 1" w:date="2025-04-01T10:28:00Z">
            <w:rPr>
              <w:rFonts w:ascii="Times New Roman" w:hAnsi="Times New Roman" w:cs="Times New Roman"/>
              <w:sz w:val="24"/>
              <w:szCs w:val="24"/>
            </w:rPr>
          </w:rPrChange>
        </w:rPr>
        <w:t>et al</w:t>
      </w:r>
      <w:r w:rsidRPr="001F60CA">
        <w:rPr>
          <w:rFonts w:ascii="Times New Roman" w:hAnsi="Times New Roman" w:cs="Times New Roman"/>
          <w:sz w:val="24"/>
          <w:szCs w:val="24"/>
        </w:rPr>
        <w:t xml:space="preserve">., 2012). </w:t>
      </w:r>
      <w:proofErr w:type="spellStart"/>
      <w:ins w:id="31" w:author="IABM 1" w:date="2025-04-01T10:36:00Z">
        <w:r w:rsidR="006D5D43">
          <w:rPr>
            <w:rFonts w:ascii="Times New Roman" w:hAnsi="Times New Roman" w:cs="Times New Roman"/>
            <w:sz w:val="24"/>
            <w:szCs w:val="24"/>
          </w:rPr>
          <w:t>The</w:t>
        </w:r>
      </w:ins>
      <w:del w:id="32" w:author="IABM 1" w:date="2025-04-01T10:35:00Z">
        <w:r w:rsidRPr="001F60CA" w:rsidDel="006D5D43">
          <w:rPr>
            <w:rFonts w:ascii="Times New Roman" w:hAnsi="Times New Roman" w:cs="Times New Roman"/>
            <w:sz w:val="24"/>
            <w:szCs w:val="24"/>
          </w:rPr>
          <w:delText xml:space="preserve">Once </w:delText>
        </w:r>
      </w:del>
      <w:del w:id="33" w:author="IABM 1" w:date="2025-04-01T10:36:00Z">
        <w:r w:rsidRPr="001F60CA" w:rsidDel="006D5D43">
          <w:rPr>
            <w:rFonts w:ascii="Times New Roman" w:hAnsi="Times New Roman" w:cs="Times New Roman"/>
            <w:sz w:val="24"/>
            <w:szCs w:val="24"/>
          </w:rPr>
          <w:delText xml:space="preserve">sheep were reared for wool; but </w:delText>
        </w:r>
      </w:del>
      <w:r w:rsidRPr="001F60CA">
        <w:rPr>
          <w:rFonts w:ascii="Times New Roman" w:hAnsi="Times New Roman" w:cs="Times New Roman"/>
          <w:sz w:val="24"/>
          <w:szCs w:val="24"/>
        </w:rPr>
        <w:t>advent</w:t>
      </w:r>
      <w:proofErr w:type="spellEnd"/>
      <w:r w:rsidRPr="001F60CA">
        <w:rPr>
          <w:rFonts w:ascii="Times New Roman" w:hAnsi="Times New Roman" w:cs="Times New Roman"/>
          <w:sz w:val="24"/>
          <w:szCs w:val="24"/>
        </w:rPr>
        <w:t xml:space="preserve"> of synthetic and others commercial </w:t>
      </w:r>
      <w:proofErr w:type="spellStart"/>
      <w:r w:rsidRPr="001F60CA">
        <w:rPr>
          <w:rFonts w:ascii="Times New Roman" w:hAnsi="Times New Roman" w:cs="Times New Roman"/>
          <w:sz w:val="24"/>
          <w:szCs w:val="24"/>
        </w:rPr>
        <w:t>fibres</w:t>
      </w:r>
      <w:proofErr w:type="spellEnd"/>
      <w:r w:rsidRPr="001F60CA">
        <w:rPr>
          <w:rFonts w:ascii="Times New Roman" w:hAnsi="Times New Roman" w:cs="Times New Roman"/>
          <w:sz w:val="24"/>
          <w:szCs w:val="24"/>
        </w:rPr>
        <w:t xml:space="preserve"> reduced the demand of th</w:t>
      </w:r>
      <w:ins w:id="34" w:author="IABM 1" w:date="2025-04-01T10:36:00Z">
        <w:r w:rsidR="006D5D43">
          <w:rPr>
            <w:rFonts w:ascii="Times New Roman" w:hAnsi="Times New Roman" w:cs="Times New Roman"/>
            <w:sz w:val="24"/>
            <w:szCs w:val="24"/>
          </w:rPr>
          <w:t>e</w:t>
        </w:r>
      </w:ins>
      <w:del w:id="35" w:author="IABM 1" w:date="2025-04-01T10:36:00Z">
        <w:r w:rsidRPr="001F60CA" w:rsidDel="006D5D43">
          <w:rPr>
            <w:rFonts w:ascii="Times New Roman" w:hAnsi="Times New Roman" w:cs="Times New Roman"/>
            <w:sz w:val="24"/>
            <w:szCs w:val="24"/>
          </w:rPr>
          <w:delText>is</w:delText>
        </w:r>
      </w:del>
      <w:r w:rsidRPr="001F60CA">
        <w:rPr>
          <w:rFonts w:ascii="Times New Roman" w:hAnsi="Times New Roman" w:cs="Times New Roman"/>
          <w:sz w:val="24"/>
          <w:szCs w:val="24"/>
        </w:rPr>
        <w:t xml:space="preserve"> traditional </w:t>
      </w:r>
      <w:ins w:id="36" w:author="IABM 1" w:date="2025-04-01T10:36:00Z">
        <w:r w:rsidR="006D5D43">
          <w:rPr>
            <w:rFonts w:ascii="Times New Roman" w:hAnsi="Times New Roman" w:cs="Times New Roman"/>
            <w:sz w:val="24"/>
            <w:szCs w:val="24"/>
          </w:rPr>
          <w:t xml:space="preserve">sheep wool </w:t>
        </w:r>
      </w:ins>
      <w:del w:id="37" w:author="IABM 1" w:date="2025-04-01T10:36:00Z">
        <w:r w:rsidRPr="001F60CA" w:rsidDel="006D5D43">
          <w:rPr>
            <w:rFonts w:ascii="Times New Roman" w:hAnsi="Times New Roman" w:cs="Times New Roman"/>
            <w:sz w:val="24"/>
            <w:szCs w:val="24"/>
          </w:rPr>
          <w:delText xml:space="preserve">material </w:delText>
        </w:r>
      </w:del>
      <w:r w:rsidRPr="001F60CA">
        <w:rPr>
          <w:rFonts w:ascii="Times New Roman" w:hAnsi="Times New Roman" w:cs="Times New Roman"/>
          <w:sz w:val="24"/>
          <w:szCs w:val="24"/>
        </w:rPr>
        <w:t xml:space="preserve">in the market. It is observed that Rajasthan’s Bikaner </w:t>
      </w:r>
      <w:ins w:id="38" w:author="IABM 1" w:date="2025-04-01T10:36:00Z">
        <w:r w:rsidR="006D5D43">
          <w:rPr>
            <w:rFonts w:ascii="Times New Roman" w:hAnsi="Times New Roman" w:cs="Times New Roman"/>
            <w:sz w:val="24"/>
            <w:szCs w:val="24"/>
          </w:rPr>
          <w:t>w</w:t>
        </w:r>
      </w:ins>
      <w:del w:id="39" w:author="IABM 1" w:date="2025-04-01T10:36:00Z">
        <w:r w:rsidRPr="001F60CA" w:rsidDel="006D5D43">
          <w:rPr>
            <w:rFonts w:ascii="Times New Roman" w:hAnsi="Times New Roman" w:cs="Times New Roman"/>
            <w:sz w:val="24"/>
            <w:szCs w:val="24"/>
          </w:rPr>
          <w:delText>W</w:delText>
        </w:r>
      </w:del>
      <w:r w:rsidRPr="001F60CA">
        <w:rPr>
          <w:rFonts w:ascii="Times New Roman" w:hAnsi="Times New Roman" w:cs="Times New Roman"/>
          <w:sz w:val="24"/>
          <w:szCs w:val="24"/>
        </w:rPr>
        <w:t xml:space="preserve">ool </w:t>
      </w:r>
      <w:ins w:id="40" w:author="IABM 1" w:date="2025-04-01T10:36:00Z">
        <w:r w:rsidR="006D5D43">
          <w:rPr>
            <w:rFonts w:ascii="Times New Roman" w:hAnsi="Times New Roman" w:cs="Times New Roman"/>
            <w:sz w:val="24"/>
            <w:szCs w:val="24"/>
          </w:rPr>
          <w:t>m</w:t>
        </w:r>
      </w:ins>
      <w:del w:id="41" w:author="IABM 1" w:date="2025-04-01T10:36:00Z">
        <w:r w:rsidRPr="001F60CA" w:rsidDel="006D5D43">
          <w:rPr>
            <w:rFonts w:ascii="Times New Roman" w:hAnsi="Times New Roman" w:cs="Times New Roman"/>
            <w:sz w:val="24"/>
            <w:szCs w:val="24"/>
          </w:rPr>
          <w:delText>M</w:delText>
        </w:r>
      </w:del>
      <w:r w:rsidRPr="001F60CA">
        <w:rPr>
          <w:rFonts w:ascii="Times New Roman" w:hAnsi="Times New Roman" w:cs="Times New Roman"/>
          <w:sz w:val="24"/>
          <w:szCs w:val="24"/>
        </w:rPr>
        <w:t xml:space="preserve">arket, which was considered Asia’s one of the largest </w:t>
      </w:r>
      <w:ins w:id="42" w:author="IABM 1" w:date="2025-04-01T10:36:00Z">
        <w:r w:rsidR="006D5D43">
          <w:rPr>
            <w:rFonts w:ascii="Times New Roman" w:hAnsi="Times New Roman" w:cs="Times New Roman"/>
            <w:sz w:val="24"/>
            <w:szCs w:val="24"/>
          </w:rPr>
          <w:t>w</w:t>
        </w:r>
      </w:ins>
      <w:del w:id="43" w:author="IABM 1" w:date="2025-04-01T10:36:00Z">
        <w:r w:rsidRPr="001F60CA" w:rsidDel="006D5D43">
          <w:rPr>
            <w:rFonts w:ascii="Times New Roman" w:hAnsi="Times New Roman" w:cs="Times New Roman"/>
            <w:sz w:val="24"/>
            <w:szCs w:val="24"/>
          </w:rPr>
          <w:delText>W</w:delText>
        </w:r>
      </w:del>
      <w:r w:rsidRPr="001F60CA">
        <w:rPr>
          <w:rFonts w:ascii="Times New Roman" w:hAnsi="Times New Roman" w:cs="Times New Roman"/>
          <w:sz w:val="24"/>
          <w:szCs w:val="24"/>
        </w:rPr>
        <w:t xml:space="preserve">ool </w:t>
      </w:r>
      <w:ins w:id="44" w:author="IABM 1" w:date="2025-04-01T10:37:00Z">
        <w:r w:rsidR="008F1E6D">
          <w:rPr>
            <w:rFonts w:ascii="Times New Roman" w:hAnsi="Times New Roman" w:cs="Times New Roman"/>
            <w:sz w:val="24"/>
            <w:szCs w:val="24"/>
          </w:rPr>
          <w:t>m</w:t>
        </w:r>
      </w:ins>
      <w:del w:id="45" w:author="IABM 1" w:date="2025-04-01T10:37:00Z">
        <w:r w:rsidRPr="001F60CA" w:rsidDel="008F1E6D">
          <w:rPr>
            <w:rFonts w:ascii="Times New Roman" w:hAnsi="Times New Roman" w:cs="Times New Roman"/>
            <w:sz w:val="24"/>
            <w:szCs w:val="24"/>
          </w:rPr>
          <w:delText>M</w:delText>
        </w:r>
      </w:del>
      <w:r w:rsidRPr="001F60CA">
        <w:rPr>
          <w:rFonts w:ascii="Times New Roman" w:hAnsi="Times New Roman" w:cs="Times New Roman"/>
          <w:sz w:val="24"/>
          <w:szCs w:val="24"/>
        </w:rPr>
        <w:t xml:space="preserve">arket a decade ago, is now losing its market dynamics. Shepherds are now </w:t>
      </w:r>
      <w:r w:rsidRPr="008F1E6D">
        <w:rPr>
          <w:rFonts w:ascii="Times New Roman" w:hAnsi="Times New Roman" w:cs="Times New Roman"/>
          <w:color w:val="FF0000"/>
          <w:sz w:val="24"/>
          <w:szCs w:val="24"/>
          <w:rPrChange w:id="46" w:author="IABM 1" w:date="2025-04-01T10:37:00Z">
            <w:rPr>
              <w:rFonts w:ascii="Times New Roman" w:hAnsi="Times New Roman" w:cs="Times New Roman"/>
              <w:sz w:val="24"/>
              <w:szCs w:val="24"/>
            </w:rPr>
          </w:rPrChange>
        </w:rPr>
        <w:t>vacillating</w:t>
      </w:r>
      <w:r w:rsidRPr="001F60CA">
        <w:rPr>
          <w:rFonts w:ascii="Times New Roman" w:hAnsi="Times New Roman" w:cs="Times New Roman"/>
          <w:sz w:val="24"/>
          <w:szCs w:val="24"/>
        </w:rPr>
        <w:t xml:space="preserve"> between the options whether to continue or not, their traditional business of sheep rearing. Therefore, although there was a 14 per</w:t>
      </w:r>
      <w:ins w:id="47" w:author="IABM 1" w:date="2025-04-01T10:37:00Z">
        <w:r w:rsidR="008F1E6D">
          <w:rPr>
            <w:rFonts w:ascii="Times New Roman" w:hAnsi="Times New Roman" w:cs="Times New Roman"/>
            <w:sz w:val="24"/>
            <w:szCs w:val="24"/>
          </w:rPr>
          <w:t xml:space="preserve"> </w:t>
        </w:r>
      </w:ins>
      <w:r w:rsidRPr="001F60CA">
        <w:rPr>
          <w:rFonts w:ascii="Times New Roman" w:hAnsi="Times New Roman" w:cs="Times New Roman"/>
          <w:sz w:val="24"/>
          <w:szCs w:val="24"/>
        </w:rPr>
        <w:t>cent increase in sheep population of India in latest census, yet Rajasthan recorded 13 per</w:t>
      </w:r>
      <w:ins w:id="48" w:author="IABM 1" w:date="2025-04-01T10:37:00Z">
        <w:r w:rsidR="008F1E6D">
          <w:rPr>
            <w:rFonts w:ascii="Times New Roman" w:hAnsi="Times New Roman" w:cs="Times New Roman"/>
            <w:sz w:val="24"/>
            <w:szCs w:val="24"/>
          </w:rPr>
          <w:t xml:space="preserve"> </w:t>
        </w:r>
      </w:ins>
      <w:r w:rsidRPr="001F60CA">
        <w:rPr>
          <w:rFonts w:ascii="Times New Roman" w:hAnsi="Times New Roman" w:cs="Times New Roman"/>
          <w:sz w:val="24"/>
          <w:szCs w:val="24"/>
        </w:rPr>
        <w:t xml:space="preserve">cent decline in sheep population. </w:t>
      </w:r>
      <w:del w:id="49" w:author="IABM 1" w:date="2025-04-01T10:37:00Z">
        <w:r w:rsidRPr="001F60CA" w:rsidDel="008F1E6D">
          <w:rPr>
            <w:rFonts w:ascii="Times New Roman" w:hAnsi="Times New Roman" w:cs="Times New Roman"/>
            <w:sz w:val="24"/>
            <w:szCs w:val="24"/>
          </w:rPr>
          <w:delText xml:space="preserve">So, </w:delText>
        </w:r>
      </w:del>
      <w:ins w:id="50" w:author="IABM 1" w:date="2025-04-01T10:37:00Z">
        <w:r w:rsidR="008F1E6D">
          <w:rPr>
            <w:rFonts w:ascii="Times New Roman" w:hAnsi="Times New Roman" w:cs="Times New Roman"/>
            <w:sz w:val="24"/>
            <w:szCs w:val="24"/>
          </w:rPr>
          <w:t>W</w:t>
        </w:r>
      </w:ins>
      <w:del w:id="51" w:author="IABM 1" w:date="2025-04-01T10:37:00Z">
        <w:r w:rsidRPr="001F60CA" w:rsidDel="008F1E6D">
          <w:rPr>
            <w:rFonts w:ascii="Times New Roman" w:hAnsi="Times New Roman" w:cs="Times New Roman"/>
            <w:sz w:val="24"/>
            <w:szCs w:val="24"/>
          </w:rPr>
          <w:delText>w</w:delText>
        </w:r>
      </w:del>
      <w:r w:rsidRPr="001F60CA">
        <w:rPr>
          <w:rFonts w:ascii="Times New Roman" w:hAnsi="Times New Roman" w:cs="Times New Roman"/>
          <w:sz w:val="24"/>
          <w:szCs w:val="24"/>
        </w:rPr>
        <w:t xml:space="preserve">hile the global demand for sheep produce is increasing, the number of people quitting their traditional sheep rearing practices in this region is increasing consistently. It is now high time to identify and promote multifaceted utility in sheep rearing and establish a sustainable sheep farming model in this region; without which sheep farming will become an unproductive entity for the shepherds. In contrary, the increased demand of organic animal produce unlatched a great opportunity for Indian shepherds globally. Many developing countries like Turkey, China, Greece, and Syria, sheep husbandry has been immensely flourishing due to growing demand of animal products; particularly the milk. In </w:t>
      </w:r>
      <w:r w:rsidRPr="001F60CA">
        <w:rPr>
          <w:rFonts w:ascii="Times New Roman" w:hAnsi="Times New Roman" w:cs="Times New Roman"/>
          <w:sz w:val="24"/>
          <w:szCs w:val="24"/>
        </w:rPr>
        <w:lastRenderedPageBreak/>
        <w:t xml:space="preserve">northern America and northern </w:t>
      </w:r>
      <w:proofErr w:type="gramStart"/>
      <w:r w:rsidRPr="001F60CA">
        <w:rPr>
          <w:rFonts w:ascii="Times New Roman" w:hAnsi="Times New Roman" w:cs="Times New Roman"/>
          <w:sz w:val="24"/>
          <w:szCs w:val="24"/>
        </w:rPr>
        <w:t>Europe</w:t>
      </w:r>
      <w:proofErr w:type="gramEnd"/>
      <w:r w:rsidRPr="001F60CA">
        <w:rPr>
          <w:rFonts w:ascii="Times New Roman" w:hAnsi="Times New Roman" w:cs="Times New Roman"/>
          <w:sz w:val="24"/>
          <w:szCs w:val="24"/>
        </w:rPr>
        <w:t xml:space="preserve"> the demand of sheep milk has been increasing due to the consumer awareness about its high nutritional value over cow milk (</w:t>
      </w:r>
      <w:proofErr w:type="spellStart"/>
      <w:r w:rsidRPr="001F60CA">
        <w:rPr>
          <w:rFonts w:ascii="Times New Roman" w:hAnsi="Times New Roman" w:cs="Times New Roman"/>
        </w:rPr>
        <w:fldChar w:fldCharType="begin"/>
      </w:r>
      <w:r w:rsidRPr="001F60CA">
        <w:rPr>
          <w:rFonts w:ascii="Times New Roman" w:hAnsi="Times New Roman" w:cs="Times New Roman"/>
        </w:rPr>
        <w:instrText xml:space="preserve"> HYPERLINK "https://sciprofiles.com/profile/945570" </w:instrText>
      </w:r>
      <w:r w:rsidRPr="001F60CA">
        <w:rPr>
          <w:rFonts w:ascii="Times New Roman" w:hAnsi="Times New Roman" w:cs="Times New Roman"/>
        </w:rPr>
        <w:fldChar w:fldCharType="separate"/>
      </w:r>
      <w:r w:rsidRPr="001F60CA">
        <w:rPr>
          <w:rStyle w:val="16"/>
          <w:sz w:val="24"/>
          <w:szCs w:val="24"/>
          <w:u w:val="single"/>
          <w:shd w:val="clear" w:color="auto" w:fill="FFFFFF"/>
        </w:rPr>
        <w:t>Voutzouraki</w:t>
      </w:r>
      <w:proofErr w:type="spellEnd"/>
      <w:r w:rsidRPr="001F60CA">
        <w:rPr>
          <w:rFonts w:ascii="Times New Roman" w:hAnsi="Times New Roman" w:cs="Times New Roman"/>
        </w:rPr>
        <w:fldChar w:fldCharType="end"/>
      </w:r>
      <w:r w:rsidRPr="001F60CA">
        <w:rPr>
          <w:rFonts w:ascii="Times New Roman" w:hAnsi="Times New Roman" w:cs="Times New Roman"/>
          <w:sz w:val="24"/>
          <w:szCs w:val="24"/>
        </w:rPr>
        <w:t xml:space="preserve"> </w:t>
      </w:r>
      <w:r w:rsidRPr="008F1E6D">
        <w:rPr>
          <w:rFonts w:ascii="Times New Roman" w:hAnsi="Times New Roman" w:cs="Times New Roman"/>
          <w:i/>
          <w:sz w:val="24"/>
          <w:szCs w:val="24"/>
          <w:rPrChange w:id="52" w:author="IABM 1" w:date="2025-04-01T10:39:00Z">
            <w:rPr>
              <w:rFonts w:ascii="Times New Roman" w:hAnsi="Times New Roman" w:cs="Times New Roman"/>
              <w:sz w:val="24"/>
              <w:szCs w:val="24"/>
            </w:rPr>
          </w:rPrChange>
        </w:rPr>
        <w:t>et al.,</w:t>
      </w:r>
      <w:r w:rsidRPr="001F60CA">
        <w:rPr>
          <w:rFonts w:ascii="Times New Roman" w:hAnsi="Times New Roman" w:cs="Times New Roman"/>
          <w:sz w:val="24"/>
          <w:szCs w:val="24"/>
        </w:rPr>
        <w:t xml:space="preserve"> 2021). Present days consumers are also more leaned towards food safety. So Indian sheep that primarily rely on greens (organic rearing) can provide a suitable product when food standards and human health implications are concerned (</w:t>
      </w:r>
      <w:r w:rsidRPr="001F60CA">
        <w:rPr>
          <w:rFonts w:ascii="Times New Roman" w:hAnsi="Times New Roman" w:cs="Times New Roman"/>
          <w:bCs/>
          <w:kern w:val="36"/>
          <w:sz w:val="24"/>
          <w:szCs w:val="24"/>
        </w:rPr>
        <w:t>Chikwanha</w:t>
      </w:r>
      <w:r w:rsidRPr="001F60CA">
        <w:rPr>
          <w:rFonts w:ascii="Times New Roman" w:hAnsi="Times New Roman" w:cs="Times New Roman"/>
          <w:sz w:val="24"/>
          <w:szCs w:val="24"/>
        </w:rPr>
        <w:t xml:space="preserve"> et al., 2018). Therefore, sheep milk can be an option to explore so that </w:t>
      </w:r>
      <w:del w:id="53" w:author="IABM 1" w:date="2025-04-01T10:40:00Z">
        <w:r w:rsidRPr="001F60CA" w:rsidDel="008F1E6D">
          <w:rPr>
            <w:rFonts w:ascii="Times New Roman" w:hAnsi="Times New Roman" w:cs="Times New Roman"/>
            <w:sz w:val="24"/>
            <w:szCs w:val="24"/>
          </w:rPr>
          <w:delText xml:space="preserve">the </w:delText>
        </w:r>
      </w:del>
      <w:r w:rsidRPr="001F60CA">
        <w:rPr>
          <w:rFonts w:ascii="Times New Roman" w:hAnsi="Times New Roman" w:cs="Times New Roman"/>
          <w:sz w:val="24"/>
          <w:szCs w:val="24"/>
        </w:rPr>
        <w:t>livelihood security and ancestral occupation of shepherds in future can be safeguarded.</w:t>
      </w:r>
    </w:p>
    <w:p w14:paraId="5F52C9A4" w14:textId="013B5DE8"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 xml:space="preserve">This study </w:t>
      </w:r>
      <w:ins w:id="54" w:author="IABM 1" w:date="2025-04-01T10:40:00Z">
        <w:r w:rsidR="008F1E6D">
          <w:rPr>
            <w:rFonts w:ascii="Times New Roman" w:hAnsi="Times New Roman" w:cs="Times New Roman"/>
            <w:sz w:val="24"/>
            <w:szCs w:val="24"/>
          </w:rPr>
          <w:t xml:space="preserve">is an </w:t>
        </w:r>
        <w:proofErr w:type="spellStart"/>
        <w:r w:rsidR="008F1E6D">
          <w:rPr>
            <w:rFonts w:ascii="Times New Roman" w:hAnsi="Times New Roman" w:cs="Times New Roman"/>
            <w:sz w:val="24"/>
            <w:szCs w:val="24"/>
          </w:rPr>
          <w:t>attempt</w:t>
        </w:r>
      </w:ins>
      <w:del w:id="55" w:author="IABM 1" w:date="2025-04-01T10:40:00Z">
        <w:r w:rsidRPr="001F60CA" w:rsidDel="008F1E6D">
          <w:rPr>
            <w:rFonts w:ascii="Times New Roman" w:hAnsi="Times New Roman" w:cs="Times New Roman"/>
            <w:sz w:val="24"/>
            <w:szCs w:val="24"/>
          </w:rPr>
          <w:delText xml:space="preserve">has been attempted </w:delText>
        </w:r>
      </w:del>
      <w:r w:rsidRPr="001F60CA">
        <w:rPr>
          <w:rFonts w:ascii="Times New Roman" w:hAnsi="Times New Roman" w:cs="Times New Roman"/>
          <w:sz w:val="24"/>
          <w:szCs w:val="24"/>
        </w:rPr>
        <w:t>to</w:t>
      </w:r>
      <w:proofErr w:type="spellEnd"/>
      <w:r w:rsidRPr="001F60CA">
        <w:rPr>
          <w:rFonts w:ascii="Times New Roman" w:hAnsi="Times New Roman" w:cs="Times New Roman"/>
          <w:sz w:val="24"/>
          <w:szCs w:val="24"/>
        </w:rPr>
        <w:t xml:space="preserve"> delineate an absolute sketch of shepherds in semi-arid tropical regions of India, to find the rank of different sheep produce in their livelihood security. By understanding their working ecosystem, it becomes easier for the policy makers and extension workers to implement suitable interventions. This study has its own significance in semi-arid tropical region of India by identifying target sheep </w:t>
      </w:r>
      <w:proofErr w:type="spellStart"/>
      <w:r w:rsidRPr="001F60CA">
        <w:rPr>
          <w:rFonts w:ascii="Times New Roman" w:hAnsi="Times New Roman" w:cs="Times New Roman"/>
          <w:sz w:val="24"/>
          <w:szCs w:val="24"/>
        </w:rPr>
        <w:t>rearers</w:t>
      </w:r>
      <w:proofErr w:type="spellEnd"/>
      <w:r w:rsidRPr="001F60CA">
        <w:rPr>
          <w:rFonts w:ascii="Times New Roman" w:hAnsi="Times New Roman" w:cs="Times New Roman"/>
          <w:sz w:val="24"/>
          <w:szCs w:val="24"/>
        </w:rPr>
        <w:t xml:space="preserve"> through cluster analysis techniques and further a perceptual map creates the picture of the stakeholder’s mindset that has paramount importance in sheep rearing and trading.</w:t>
      </w:r>
    </w:p>
    <w:p w14:paraId="060E7B6A" w14:textId="77777777" w:rsidR="00254275" w:rsidRPr="001F60CA" w:rsidRDefault="00254275" w:rsidP="00254275">
      <w:pPr>
        <w:spacing w:line="360" w:lineRule="auto"/>
        <w:jc w:val="both"/>
        <w:rPr>
          <w:rFonts w:ascii="Times New Roman" w:hAnsi="Times New Roman" w:cs="Times New Roman"/>
          <w:b/>
          <w:bCs/>
          <w:sz w:val="24"/>
          <w:szCs w:val="24"/>
        </w:rPr>
      </w:pPr>
      <w:r w:rsidRPr="001F60CA">
        <w:rPr>
          <w:rFonts w:ascii="Times New Roman" w:hAnsi="Times New Roman" w:cs="Times New Roman"/>
          <w:b/>
          <w:bCs/>
          <w:sz w:val="24"/>
          <w:szCs w:val="24"/>
        </w:rPr>
        <w:t>Methodology</w:t>
      </w:r>
    </w:p>
    <w:p w14:paraId="74A13505" w14:textId="77777777" w:rsidR="00254275" w:rsidRPr="001F60CA" w:rsidRDefault="00254275" w:rsidP="00254275">
      <w:pPr>
        <w:spacing w:line="360" w:lineRule="auto"/>
        <w:jc w:val="both"/>
        <w:rPr>
          <w:rFonts w:ascii="Times New Roman" w:hAnsi="Times New Roman" w:cs="Times New Roman"/>
          <w:b/>
          <w:bCs/>
          <w:sz w:val="24"/>
          <w:szCs w:val="24"/>
        </w:rPr>
      </w:pPr>
      <w:r w:rsidRPr="001F60CA">
        <w:rPr>
          <w:rFonts w:ascii="Times New Roman" w:hAnsi="Times New Roman" w:cs="Times New Roman"/>
          <w:b/>
          <w:bCs/>
          <w:sz w:val="24"/>
          <w:szCs w:val="24"/>
        </w:rPr>
        <w:t>Study area and data collection</w:t>
      </w:r>
    </w:p>
    <w:p w14:paraId="677C04C3" w14:textId="598F31C6"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This bench</w:t>
      </w:r>
      <w:del w:id="56" w:author="IABM 1" w:date="2025-04-01T10:40:00Z">
        <w:r w:rsidRPr="001F60CA" w:rsidDel="008F1E6D">
          <w:rPr>
            <w:rFonts w:ascii="Times New Roman" w:hAnsi="Times New Roman" w:cs="Times New Roman"/>
            <w:sz w:val="24"/>
            <w:szCs w:val="24"/>
          </w:rPr>
          <w:delText>-</w:delText>
        </w:r>
      </w:del>
      <w:r w:rsidRPr="001F60CA">
        <w:rPr>
          <w:rFonts w:ascii="Times New Roman" w:hAnsi="Times New Roman" w:cs="Times New Roman"/>
          <w:sz w:val="24"/>
          <w:szCs w:val="24"/>
        </w:rPr>
        <w:t xml:space="preserve">mark study was conducted in majority of villages of </w:t>
      </w:r>
      <w:proofErr w:type="spellStart"/>
      <w:r w:rsidRPr="001F60CA">
        <w:rPr>
          <w:rFonts w:ascii="Times New Roman" w:hAnsi="Times New Roman" w:cs="Times New Roman"/>
          <w:sz w:val="24"/>
          <w:szCs w:val="24"/>
        </w:rPr>
        <w:t>Malpura</w:t>
      </w:r>
      <w:proofErr w:type="spellEnd"/>
      <w:r w:rsidRPr="001F60CA">
        <w:rPr>
          <w:rFonts w:ascii="Times New Roman" w:hAnsi="Times New Roman" w:cs="Times New Roman"/>
          <w:sz w:val="24"/>
          <w:szCs w:val="24"/>
        </w:rPr>
        <w:t xml:space="preserve"> Tehsil in </w:t>
      </w:r>
      <w:proofErr w:type="spellStart"/>
      <w:r w:rsidRPr="001F60CA">
        <w:rPr>
          <w:rFonts w:ascii="Times New Roman" w:hAnsi="Times New Roman" w:cs="Times New Roman"/>
          <w:sz w:val="24"/>
          <w:szCs w:val="24"/>
        </w:rPr>
        <w:t>Tonk</w:t>
      </w:r>
      <w:proofErr w:type="spellEnd"/>
      <w:r w:rsidRPr="001F60CA">
        <w:rPr>
          <w:rFonts w:ascii="Times New Roman" w:hAnsi="Times New Roman" w:cs="Times New Roman"/>
          <w:sz w:val="24"/>
          <w:szCs w:val="24"/>
        </w:rPr>
        <w:t xml:space="preserve"> District of Rajasthan (Figure 1), located at longitude 75° 28′ E, latitude 26° 26′ N and altitude 320 m above mean sea level. The average annual maximum and minimum ambient temperature ranges between 12</w:t>
      </w:r>
      <w:ins w:id="57" w:author="IABM 1" w:date="2025-04-01T10:43:00Z">
        <w:r w:rsidR="00626D74">
          <w:rPr>
            <w:rFonts w:ascii="Times New Roman" w:hAnsi="Times New Roman" w:cs="Times New Roman"/>
            <w:sz w:val="24"/>
            <w:szCs w:val="24"/>
          </w:rPr>
          <w:t>℃</w:t>
        </w:r>
      </w:ins>
      <w:ins w:id="58" w:author="IABM 1" w:date="2025-04-01T10:42:00Z">
        <w:r w:rsidR="008F1E6D">
          <w:rPr>
            <w:rFonts w:ascii="Times New Roman" w:hAnsi="Times New Roman" w:cs="Times New Roman"/>
            <w:sz w:val="24"/>
            <w:szCs w:val="24"/>
          </w:rPr>
          <w:t xml:space="preserve"> </w:t>
        </w:r>
      </w:ins>
      <w:r w:rsidRPr="001F60CA">
        <w:rPr>
          <w:rFonts w:ascii="Times New Roman" w:hAnsi="Times New Roman" w:cs="Times New Roman"/>
          <w:sz w:val="24"/>
          <w:szCs w:val="24"/>
        </w:rPr>
        <w:t xml:space="preserve">and 46 °C and mean annual relative humidity (RH) ranges from 20 to 85 </w:t>
      </w:r>
      <w:ins w:id="59" w:author="IABM 1" w:date="2025-04-01T10:43:00Z">
        <w:r w:rsidR="00626D74">
          <w:rPr>
            <w:rFonts w:ascii="Times New Roman" w:hAnsi="Times New Roman" w:cs="Times New Roman"/>
            <w:sz w:val="24"/>
            <w:szCs w:val="24"/>
          </w:rPr>
          <w:t>per cent</w:t>
        </w:r>
      </w:ins>
      <w:del w:id="60" w:author="IABM 1" w:date="2025-04-01T10:43:00Z">
        <w:r w:rsidRPr="001F60CA" w:rsidDel="00626D74">
          <w:rPr>
            <w:rFonts w:ascii="Times New Roman" w:hAnsi="Times New Roman" w:cs="Times New Roman"/>
            <w:sz w:val="24"/>
            <w:szCs w:val="24"/>
          </w:rPr>
          <w:delText>%</w:delText>
        </w:r>
      </w:del>
      <w:r w:rsidRPr="001F60CA">
        <w:rPr>
          <w:rFonts w:ascii="Times New Roman" w:hAnsi="Times New Roman" w:cs="Times New Roman"/>
          <w:sz w:val="24"/>
          <w:szCs w:val="24"/>
        </w:rPr>
        <w:t xml:space="preserve"> round the year. The annual rainfall has erratic distribution varying from 200</w:t>
      </w:r>
      <w:ins w:id="61" w:author="IABM 1" w:date="2025-04-01T10:43:00Z">
        <w:r w:rsidR="00626D74">
          <w:rPr>
            <w:rFonts w:ascii="Times New Roman" w:hAnsi="Times New Roman" w:cs="Times New Roman"/>
            <w:sz w:val="24"/>
            <w:szCs w:val="24"/>
          </w:rPr>
          <w:t xml:space="preserve"> </w:t>
        </w:r>
      </w:ins>
      <w:r w:rsidRPr="001F60CA">
        <w:rPr>
          <w:rFonts w:ascii="Times New Roman" w:hAnsi="Times New Roman" w:cs="Times New Roman"/>
          <w:sz w:val="24"/>
          <w:szCs w:val="24"/>
        </w:rPr>
        <w:t>-</w:t>
      </w:r>
      <w:ins w:id="62" w:author="IABM 1" w:date="2025-04-01T10:43:00Z">
        <w:r w:rsidR="00626D74">
          <w:rPr>
            <w:rFonts w:ascii="Times New Roman" w:hAnsi="Times New Roman" w:cs="Times New Roman"/>
            <w:sz w:val="24"/>
            <w:szCs w:val="24"/>
          </w:rPr>
          <w:t xml:space="preserve"> </w:t>
        </w:r>
      </w:ins>
      <w:r w:rsidRPr="001F60CA">
        <w:rPr>
          <w:rFonts w:ascii="Times New Roman" w:hAnsi="Times New Roman" w:cs="Times New Roman"/>
          <w:sz w:val="24"/>
          <w:szCs w:val="24"/>
        </w:rPr>
        <w:t>400</w:t>
      </w:r>
      <w:ins w:id="63" w:author="IABM 1" w:date="2025-04-01T10:43:00Z">
        <w:r w:rsidR="00626D74">
          <w:rPr>
            <w:rFonts w:ascii="Times New Roman" w:hAnsi="Times New Roman" w:cs="Times New Roman"/>
            <w:sz w:val="24"/>
            <w:szCs w:val="24"/>
          </w:rPr>
          <w:t xml:space="preserve"> </w:t>
        </w:r>
      </w:ins>
      <w:r w:rsidRPr="001F60CA">
        <w:rPr>
          <w:rFonts w:ascii="Times New Roman" w:hAnsi="Times New Roman" w:cs="Times New Roman"/>
          <w:sz w:val="24"/>
          <w:szCs w:val="24"/>
        </w:rPr>
        <w:t xml:space="preserve">mm. Randomly 2-3 respondents from 33 villages of this Tehsil were selected (72 respondents). Data were collected using personal interview technique with the help of a pre-tested, reliable and valid questionnaire. Sheep owners were interviewed on different demographic variables like, age, gender, educational status, family size along with their herd status for understanding their detailed involvement in sheep rearing and trading. They were also asked about milking prominence of sheep. Data collection measurements </w:t>
      </w:r>
      <w:r w:rsidRPr="0072443B">
        <w:rPr>
          <w:rFonts w:ascii="Times New Roman" w:hAnsi="Times New Roman" w:cs="Times New Roman"/>
          <w:sz w:val="24"/>
          <w:szCs w:val="24"/>
        </w:rPr>
        <w:t>were considered both as categorical</w:t>
      </w:r>
      <w:r w:rsidRPr="001F60CA">
        <w:rPr>
          <w:rFonts w:ascii="Times New Roman" w:hAnsi="Times New Roman" w:cs="Times New Roman"/>
          <w:sz w:val="24"/>
          <w:szCs w:val="24"/>
        </w:rPr>
        <w:t xml:space="preserve"> and metric one for different variables. </w:t>
      </w:r>
    </w:p>
    <w:tbl>
      <w:tblPr>
        <w:tblStyle w:val="TableGrid"/>
        <w:tblW w:w="0" w:type="auto"/>
        <w:tblInd w:w="13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25"/>
      </w:tblGrid>
      <w:tr w:rsidR="001F60CA" w:rsidRPr="001F60CA" w14:paraId="08709935" w14:textId="77777777" w:rsidTr="00254275">
        <w:tc>
          <w:tcPr>
            <w:tcW w:w="9242" w:type="dxa"/>
            <w:tcBorders>
              <w:top w:val="nil"/>
              <w:left w:val="nil"/>
              <w:bottom w:val="nil"/>
              <w:right w:val="nil"/>
            </w:tcBorders>
          </w:tcPr>
          <w:p w14:paraId="1BCFA819" w14:textId="5506853A" w:rsidR="00254275" w:rsidRPr="001F60CA" w:rsidRDefault="00254275">
            <w:pPr>
              <w:spacing w:after="0" w:line="360" w:lineRule="auto"/>
              <w:jc w:val="center"/>
              <w:rPr>
                <w:rFonts w:ascii="Times New Roman" w:hAnsi="Times New Roman" w:cs="Times New Roman"/>
                <w:sz w:val="24"/>
                <w:szCs w:val="24"/>
              </w:rPr>
            </w:pPr>
            <w:r w:rsidRPr="001F60CA">
              <w:rPr>
                <w:rFonts w:ascii="Times New Roman" w:hAnsi="Times New Roman" w:cs="Times New Roman"/>
                <w:noProof/>
                <w:sz w:val="24"/>
                <w:szCs w:val="24"/>
              </w:rPr>
              <w:lastRenderedPageBreak/>
              <w:drawing>
                <wp:anchor distT="0" distB="0" distL="114300" distR="114300" simplePos="0" relativeHeight="251658240" behindDoc="0" locked="0" layoutInCell="1" allowOverlap="0" wp14:anchorId="50C4A394" wp14:editId="14106BDC">
                  <wp:simplePos x="0" y="0"/>
                  <wp:positionH relativeFrom="column">
                    <wp:align>left</wp:align>
                  </wp:positionH>
                  <wp:positionV relativeFrom="line">
                    <wp:posOffset>0</wp:posOffset>
                  </wp:positionV>
                  <wp:extent cx="5067300" cy="2228850"/>
                  <wp:effectExtent l="0" t="0" r="0" b="0"/>
                  <wp:wrapSquare wrapText="bothSides"/>
                  <wp:docPr id="3" name="Picture 3" descr="C:\Users\NAHEP\AppData\Local\Temp\ksohtml533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HEP\AppData\Local\Temp\ksohtml5336\wp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7300" cy="22288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2B23CBA" w14:textId="19BA41DA" w:rsidR="00254275" w:rsidRPr="001F60CA" w:rsidRDefault="00254275" w:rsidP="00254275">
      <w:pPr>
        <w:spacing w:after="0" w:line="360" w:lineRule="auto"/>
        <w:jc w:val="center"/>
        <w:rPr>
          <w:rFonts w:ascii="Times New Roman" w:hAnsi="Times New Roman" w:cs="Times New Roman"/>
          <w:sz w:val="24"/>
          <w:szCs w:val="24"/>
        </w:rPr>
      </w:pPr>
      <w:r w:rsidRPr="001F60CA">
        <w:rPr>
          <w:rFonts w:ascii="Times New Roman" w:hAnsi="Times New Roman" w:cs="Times New Roman"/>
          <w:b/>
          <w:bCs/>
          <w:sz w:val="24"/>
          <w:szCs w:val="24"/>
        </w:rPr>
        <w:t>Figure 1</w:t>
      </w:r>
      <w:ins w:id="64" w:author="IABM 1" w:date="2025-04-01T14:54:00Z">
        <w:r w:rsidR="00E63BAD">
          <w:rPr>
            <w:rFonts w:ascii="Times New Roman" w:hAnsi="Times New Roman" w:cs="Times New Roman"/>
            <w:b/>
            <w:bCs/>
            <w:sz w:val="24"/>
            <w:szCs w:val="24"/>
          </w:rPr>
          <w:t>:</w:t>
        </w:r>
      </w:ins>
      <w:r w:rsidRPr="001F60CA">
        <w:rPr>
          <w:rFonts w:ascii="Times New Roman" w:hAnsi="Times New Roman" w:cs="Times New Roman"/>
          <w:sz w:val="24"/>
          <w:szCs w:val="24"/>
        </w:rPr>
        <w:t xml:space="preserve"> The study area</w:t>
      </w:r>
    </w:p>
    <w:p w14:paraId="6AD0876E" w14:textId="77777777" w:rsidR="00254275" w:rsidRPr="001F60CA" w:rsidRDefault="00254275" w:rsidP="00254275">
      <w:pPr>
        <w:spacing w:line="360" w:lineRule="auto"/>
        <w:jc w:val="both"/>
        <w:rPr>
          <w:rFonts w:ascii="Times New Roman" w:hAnsi="Times New Roman" w:cs="Times New Roman"/>
          <w:sz w:val="24"/>
          <w:szCs w:val="24"/>
          <w:shd w:val="clear" w:color="auto" w:fill="FFFFFF"/>
        </w:rPr>
      </w:pPr>
      <w:r w:rsidRPr="001F60CA">
        <w:rPr>
          <w:rFonts w:ascii="Times New Roman" w:hAnsi="Times New Roman" w:cs="Times New Roman"/>
          <w:sz w:val="24"/>
          <w:szCs w:val="24"/>
        </w:rPr>
        <w:t xml:space="preserve">Cluster analysis technique has been carried out for studying the homogeneity among the sheep </w:t>
      </w:r>
      <w:proofErr w:type="spellStart"/>
      <w:r w:rsidRPr="001F60CA">
        <w:rPr>
          <w:rFonts w:ascii="Times New Roman" w:hAnsi="Times New Roman" w:cs="Times New Roman"/>
          <w:sz w:val="24"/>
          <w:szCs w:val="24"/>
        </w:rPr>
        <w:t>rearers</w:t>
      </w:r>
      <w:proofErr w:type="spellEnd"/>
      <w:r w:rsidRPr="001F60CA">
        <w:rPr>
          <w:rFonts w:ascii="Times New Roman" w:hAnsi="Times New Roman" w:cs="Times New Roman"/>
          <w:sz w:val="24"/>
          <w:szCs w:val="24"/>
        </w:rPr>
        <w:t xml:space="preserve">. It is a multivariate analysis technique mainly used to classify the population or cases into different homogenous groups or segments. This technique stands good in explorative research (Malhotra and Dash, 2013). </w:t>
      </w:r>
      <w:r w:rsidRPr="001F60CA">
        <w:rPr>
          <w:rFonts w:ascii="Times New Roman" w:hAnsi="Times New Roman" w:cs="Times New Roman"/>
          <w:sz w:val="24"/>
          <w:szCs w:val="24"/>
          <w:shd w:val="clear" w:color="auto" w:fill="FFFFFF"/>
        </w:rPr>
        <w:t xml:space="preserve">The data was </w:t>
      </w:r>
      <w:proofErr w:type="spellStart"/>
      <w:r w:rsidRPr="001F60CA">
        <w:rPr>
          <w:rFonts w:ascii="Times New Roman" w:hAnsi="Times New Roman" w:cs="Times New Roman"/>
          <w:sz w:val="24"/>
          <w:szCs w:val="24"/>
          <w:shd w:val="clear" w:color="auto" w:fill="FFFFFF"/>
        </w:rPr>
        <w:t>analysed</w:t>
      </w:r>
      <w:proofErr w:type="spellEnd"/>
      <w:r w:rsidRPr="001F60CA">
        <w:rPr>
          <w:rFonts w:ascii="Times New Roman" w:hAnsi="Times New Roman" w:cs="Times New Roman"/>
          <w:sz w:val="24"/>
          <w:szCs w:val="24"/>
          <w:shd w:val="clear" w:color="auto" w:fill="FFFFFF"/>
        </w:rPr>
        <w:t xml:space="preserve"> using SPSS 20.0 statistical package programme. This technique follows three to four steps depending upon the variables listed below:</w:t>
      </w:r>
    </w:p>
    <w:p w14:paraId="5CE87B53" w14:textId="77777777" w:rsidR="00254275" w:rsidRPr="001F60CA" w:rsidRDefault="00254275" w:rsidP="00254275">
      <w:pPr>
        <w:pStyle w:val="ListParagraph"/>
        <w:numPr>
          <w:ilvl w:val="0"/>
          <w:numId w:val="1"/>
        </w:numPr>
        <w:spacing w:line="360" w:lineRule="auto"/>
        <w:ind w:left="851" w:hanging="567"/>
        <w:jc w:val="both"/>
        <w:rPr>
          <w:rFonts w:ascii="Times New Roman" w:hAnsi="Times New Roman" w:cs="Times New Roman"/>
          <w:sz w:val="24"/>
          <w:szCs w:val="24"/>
        </w:rPr>
      </w:pPr>
      <w:r w:rsidRPr="001F60CA">
        <w:rPr>
          <w:rFonts w:ascii="Times New Roman" w:hAnsi="Times New Roman" w:cs="Times New Roman"/>
          <w:sz w:val="24"/>
          <w:szCs w:val="24"/>
        </w:rPr>
        <w:t>Identification of numbers of clusters either through dendrogram methods or agglomerative techniques (It is more a subjective way of identification)</w:t>
      </w:r>
    </w:p>
    <w:p w14:paraId="5DCFFC70" w14:textId="77777777" w:rsidR="00254275" w:rsidRPr="001F60CA" w:rsidRDefault="00254275" w:rsidP="00254275">
      <w:pPr>
        <w:pStyle w:val="ListParagraph"/>
        <w:numPr>
          <w:ilvl w:val="0"/>
          <w:numId w:val="1"/>
        </w:numPr>
        <w:spacing w:line="360" w:lineRule="auto"/>
        <w:ind w:left="851" w:hanging="567"/>
        <w:jc w:val="both"/>
        <w:rPr>
          <w:rFonts w:ascii="Times New Roman" w:hAnsi="Times New Roman" w:cs="Times New Roman"/>
          <w:sz w:val="24"/>
          <w:szCs w:val="24"/>
        </w:rPr>
      </w:pPr>
      <w:r w:rsidRPr="001F60CA">
        <w:rPr>
          <w:rFonts w:ascii="Times New Roman" w:hAnsi="Times New Roman" w:cs="Times New Roman"/>
          <w:sz w:val="24"/>
          <w:szCs w:val="24"/>
        </w:rPr>
        <w:t>Generating ANOVA table for understanding any variables that have more significant impact on cluster formation</w:t>
      </w:r>
    </w:p>
    <w:p w14:paraId="0F143400" w14:textId="77777777" w:rsidR="00254275" w:rsidRPr="001F60CA" w:rsidRDefault="00254275" w:rsidP="00254275">
      <w:pPr>
        <w:pStyle w:val="ListParagraph"/>
        <w:numPr>
          <w:ilvl w:val="0"/>
          <w:numId w:val="1"/>
        </w:numPr>
        <w:spacing w:line="360" w:lineRule="auto"/>
        <w:ind w:left="851" w:hanging="567"/>
        <w:jc w:val="both"/>
        <w:rPr>
          <w:rFonts w:ascii="Times New Roman" w:hAnsi="Times New Roman" w:cs="Times New Roman"/>
          <w:sz w:val="24"/>
          <w:szCs w:val="24"/>
        </w:rPr>
      </w:pPr>
      <w:r w:rsidRPr="001F60CA">
        <w:rPr>
          <w:rFonts w:ascii="Times New Roman" w:hAnsi="Times New Roman" w:cs="Times New Roman"/>
          <w:sz w:val="24"/>
          <w:szCs w:val="24"/>
        </w:rPr>
        <w:t>Making the cluster groups by split cases methods</w:t>
      </w:r>
    </w:p>
    <w:p w14:paraId="151B9947" w14:textId="77777777" w:rsidR="00254275" w:rsidRPr="001F60CA" w:rsidRDefault="00254275" w:rsidP="00254275">
      <w:pPr>
        <w:pStyle w:val="ListParagraph"/>
        <w:numPr>
          <w:ilvl w:val="0"/>
          <w:numId w:val="1"/>
        </w:numPr>
        <w:spacing w:line="360" w:lineRule="auto"/>
        <w:ind w:left="851" w:hanging="567"/>
        <w:jc w:val="both"/>
        <w:rPr>
          <w:rFonts w:ascii="Times New Roman" w:hAnsi="Times New Roman" w:cs="Times New Roman"/>
          <w:sz w:val="24"/>
          <w:szCs w:val="24"/>
        </w:rPr>
      </w:pPr>
      <w:r w:rsidRPr="001F60CA">
        <w:rPr>
          <w:rFonts w:ascii="Times New Roman" w:hAnsi="Times New Roman" w:cs="Times New Roman"/>
          <w:sz w:val="24"/>
          <w:szCs w:val="24"/>
        </w:rPr>
        <w:t xml:space="preserve">Making the clusters according to different demographic variables for proper understanding of group </w:t>
      </w:r>
      <w:proofErr w:type="spellStart"/>
      <w:r w:rsidRPr="001F60CA">
        <w:rPr>
          <w:rFonts w:ascii="Times New Roman" w:hAnsi="Times New Roman" w:cs="Times New Roman"/>
          <w:sz w:val="24"/>
          <w:szCs w:val="24"/>
        </w:rPr>
        <w:t>behaviours</w:t>
      </w:r>
      <w:proofErr w:type="spellEnd"/>
      <w:r w:rsidRPr="001F60CA">
        <w:rPr>
          <w:rFonts w:ascii="Times New Roman" w:hAnsi="Times New Roman" w:cs="Times New Roman"/>
          <w:sz w:val="24"/>
          <w:szCs w:val="24"/>
        </w:rPr>
        <w:t xml:space="preserve"> for further multivariate analysis techniques where predictor variables will impact on criterion variables in different research.</w:t>
      </w:r>
    </w:p>
    <w:p w14:paraId="5ED3F1E3"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Multidimensional scaling techniques were used in this study to generate perceptual mapping among different output of sheep on which shepherds were depending on. Perceptual mapping is a practice to create a picture of different factors on producer’s mind set which has long term impact of acceptance among stakeholders irrespective of their different ways of products utilization.</w:t>
      </w:r>
    </w:p>
    <w:p w14:paraId="03F37B0B" w14:textId="77777777" w:rsidR="00254275" w:rsidRPr="001F60CA" w:rsidRDefault="00254275" w:rsidP="00254275">
      <w:pPr>
        <w:spacing w:line="360" w:lineRule="auto"/>
        <w:jc w:val="both"/>
        <w:rPr>
          <w:rFonts w:ascii="Times New Roman" w:hAnsi="Times New Roman" w:cs="Times New Roman"/>
          <w:b/>
          <w:bCs/>
          <w:sz w:val="24"/>
          <w:szCs w:val="24"/>
        </w:rPr>
      </w:pPr>
      <w:r w:rsidRPr="001F60CA">
        <w:rPr>
          <w:rFonts w:ascii="Times New Roman" w:hAnsi="Times New Roman" w:cs="Times New Roman"/>
          <w:b/>
          <w:bCs/>
          <w:sz w:val="24"/>
          <w:szCs w:val="24"/>
        </w:rPr>
        <w:t>Results and Discussion</w:t>
      </w:r>
    </w:p>
    <w:p w14:paraId="75DDA88A" w14:textId="77777777" w:rsidR="00C50C19" w:rsidRDefault="00254275" w:rsidP="00C50C19">
      <w:pPr>
        <w:spacing w:before="0" w:beforeAutospacing="0" w:after="0" w:line="360" w:lineRule="auto"/>
        <w:jc w:val="both"/>
        <w:rPr>
          <w:ins w:id="65" w:author="IABM 1" w:date="2025-04-01T10:45:00Z"/>
          <w:rFonts w:ascii="Times New Roman" w:hAnsi="Times New Roman" w:cs="Times New Roman"/>
          <w:sz w:val="24"/>
          <w:szCs w:val="24"/>
        </w:rPr>
        <w:pPrChange w:id="66" w:author="IABM 1" w:date="2025-04-01T10:45:00Z">
          <w:pPr>
            <w:spacing w:line="360" w:lineRule="auto"/>
            <w:jc w:val="both"/>
          </w:pPr>
        </w:pPrChange>
      </w:pPr>
      <w:r w:rsidRPr="001F60CA">
        <w:rPr>
          <w:rFonts w:ascii="Times New Roman" w:hAnsi="Times New Roman" w:cs="Times New Roman"/>
          <w:sz w:val="24"/>
          <w:szCs w:val="24"/>
        </w:rPr>
        <w:lastRenderedPageBreak/>
        <w:t>The present study was categorized into three different sections:</w:t>
      </w:r>
    </w:p>
    <w:p w14:paraId="7A2BF612" w14:textId="303731AA" w:rsidR="00C50C19" w:rsidRPr="00C50C19" w:rsidRDefault="00254275" w:rsidP="00C50C19">
      <w:pPr>
        <w:pStyle w:val="ListParagraph"/>
        <w:numPr>
          <w:ilvl w:val="0"/>
          <w:numId w:val="2"/>
        </w:numPr>
        <w:spacing w:before="0" w:beforeAutospacing="0" w:after="0" w:line="360" w:lineRule="auto"/>
        <w:jc w:val="both"/>
        <w:rPr>
          <w:ins w:id="67" w:author="IABM 1" w:date="2025-04-01T10:45:00Z"/>
          <w:rFonts w:ascii="Times New Roman" w:hAnsi="Times New Roman" w:cs="Times New Roman"/>
          <w:sz w:val="24"/>
          <w:szCs w:val="24"/>
          <w:rPrChange w:id="68" w:author="IABM 1" w:date="2025-04-01T10:45:00Z">
            <w:rPr>
              <w:ins w:id="69" w:author="IABM 1" w:date="2025-04-01T10:45:00Z"/>
            </w:rPr>
          </w:rPrChange>
        </w:rPr>
        <w:pPrChange w:id="70" w:author="IABM 1" w:date="2025-04-01T10:45:00Z">
          <w:pPr>
            <w:spacing w:before="0" w:beforeAutospacing="0" w:after="0" w:line="360" w:lineRule="auto"/>
            <w:jc w:val="both"/>
          </w:pPr>
        </w:pPrChange>
      </w:pPr>
      <w:del w:id="71" w:author="IABM 1" w:date="2025-04-01T10:45:00Z">
        <w:r w:rsidRPr="00C50C19" w:rsidDel="00C50C19">
          <w:rPr>
            <w:rFonts w:ascii="Times New Roman" w:hAnsi="Times New Roman" w:cs="Times New Roman"/>
            <w:sz w:val="24"/>
            <w:szCs w:val="24"/>
            <w:rPrChange w:id="72" w:author="IABM 1" w:date="2025-04-01T10:45:00Z">
              <w:rPr/>
            </w:rPrChange>
          </w:rPr>
          <w:delText>i)</w:delText>
        </w:r>
      </w:del>
      <w:r w:rsidRPr="00C50C19">
        <w:rPr>
          <w:rFonts w:ascii="Times New Roman" w:hAnsi="Times New Roman" w:cs="Times New Roman"/>
          <w:sz w:val="24"/>
          <w:szCs w:val="24"/>
          <w:rPrChange w:id="73" w:author="IABM 1" w:date="2025-04-01T10:45:00Z">
            <w:rPr/>
          </w:rPrChange>
        </w:rPr>
        <w:t xml:space="preserve">demographic profile of sheep </w:t>
      </w:r>
      <w:proofErr w:type="spellStart"/>
      <w:r w:rsidRPr="00C50C19">
        <w:rPr>
          <w:rFonts w:ascii="Times New Roman" w:hAnsi="Times New Roman" w:cs="Times New Roman"/>
          <w:sz w:val="24"/>
          <w:szCs w:val="24"/>
          <w:rPrChange w:id="74" w:author="IABM 1" w:date="2025-04-01T10:45:00Z">
            <w:rPr/>
          </w:rPrChange>
        </w:rPr>
        <w:t>rearers</w:t>
      </w:r>
      <w:proofErr w:type="spellEnd"/>
      <w:r w:rsidRPr="00C50C19">
        <w:rPr>
          <w:rFonts w:ascii="Times New Roman" w:hAnsi="Times New Roman" w:cs="Times New Roman"/>
          <w:sz w:val="24"/>
          <w:szCs w:val="24"/>
          <w:rPrChange w:id="75" w:author="IABM 1" w:date="2025-04-01T10:45:00Z">
            <w:rPr/>
          </w:rPrChange>
        </w:rPr>
        <w:t xml:space="preserve">, </w:t>
      </w:r>
    </w:p>
    <w:p w14:paraId="16EAB3FE" w14:textId="4507DFBB" w:rsidR="00C50C19" w:rsidRDefault="00254275" w:rsidP="00C50C19">
      <w:pPr>
        <w:pStyle w:val="ListParagraph"/>
        <w:numPr>
          <w:ilvl w:val="0"/>
          <w:numId w:val="2"/>
        </w:numPr>
        <w:spacing w:before="0" w:beforeAutospacing="0" w:after="0" w:line="360" w:lineRule="auto"/>
        <w:jc w:val="both"/>
        <w:rPr>
          <w:ins w:id="76" w:author="IABM 1" w:date="2025-04-01T10:45:00Z"/>
          <w:rFonts w:ascii="Times New Roman" w:hAnsi="Times New Roman" w:cs="Times New Roman"/>
          <w:sz w:val="24"/>
          <w:szCs w:val="24"/>
        </w:rPr>
      </w:pPr>
      <w:r w:rsidRPr="00C50C19">
        <w:rPr>
          <w:rFonts w:ascii="Times New Roman" w:hAnsi="Times New Roman" w:cs="Times New Roman"/>
          <w:sz w:val="24"/>
          <w:szCs w:val="24"/>
          <w:rPrChange w:id="77" w:author="IABM 1" w:date="2025-04-01T10:45:00Z">
            <w:rPr/>
          </w:rPrChange>
        </w:rPr>
        <w:t>ii) identification of groups and their intrinsic group behaviors towards sheep trading and rearing</w:t>
      </w:r>
      <w:ins w:id="78" w:author="IABM 1" w:date="2025-04-01T10:45:00Z">
        <w:r w:rsidR="00C50C19">
          <w:rPr>
            <w:rFonts w:ascii="Times New Roman" w:hAnsi="Times New Roman" w:cs="Times New Roman"/>
            <w:sz w:val="24"/>
            <w:szCs w:val="24"/>
          </w:rPr>
          <w:t>,</w:t>
        </w:r>
      </w:ins>
      <w:r w:rsidRPr="00C50C19">
        <w:rPr>
          <w:rFonts w:ascii="Times New Roman" w:hAnsi="Times New Roman" w:cs="Times New Roman"/>
          <w:sz w:val="24"/>
          <w:szCs w:val="24"/>
          <w:rPrChange w:id="79" w:author="IABM 1" w:date="2025-04-01T10:45:00Z">
            <w:rPr/>
          </w:rPrChange>
        </w:rPr>
        <w:t xml:space="preserve"> and </w:t>
      </w:r>
    </w:p>
    <w:p w14:paraId="2EC405DA" w14:textId="6BE64F02" w:rsidR="00254275" w:rsidRPr="00C50C19" w:rsidRDefault="00254275" w:rsidP="00C50C19">
      <w:pPr>
        <w:pStyle w:val="ListParagraph"/>
        <w:numPr>
          <w:ilvl w:val="0"/>
          <w:numId w:val="2"/>
        </w:numPr>
        <w:spacing w:before="0" w:beforeAutospacing="0" w:after="0" w:line="360" w:lineRule="auto"/>
        <w:jc w:val="both"/>
        <w:rPr>
          <w:rFonts w:ascii="Times New Roman" w:hAnsi="Times New Roman" w:cs="Times New Roman"/>
          <w:sz w:val="24"/>
          <w:szCs w:val="24"/>
          <w:rPrChange w:id="80" w:author="IABM 1" w:date="2025-04-01T10:45:00Z">
            <w:rPr/>
          </w:rPrChange>
        </w:rPr>
        <w:pPrChange w:id="81" w:author="IABM 1" w:date="2025-04-01T10:45:00Z">
          <w:pPr>
            <w:spacing w:line="360" w:lineRule="auto"/>
            <w:jc w:val="both"/>
          </w:pPr>
        </w:pPrChange>
      </w:pPr>
      <w:r w:rsidRPr="00C50C19">
        <w:rPr>
          <w:rFonts w:ascii="Times New Roman" w:hAnsi="Times New Roman" w:cs="Times New Roman"/>
          <w:sz w:val="24"/>
          <w:szCs w:val="24"/>
          <w:rPrChange w:id="82" w:author="IABM 1" w:date="2025-04-01T10:45:00Z">
            <w:rPr/>
          </w:rPrChange>
        </w:rPr>
        <w:t xml:space="preserve">iii)perceptual map of output that develops an idea that sheep milk is how </w:t>
      </w:r>
      <w:del w:id="83" w:author="IABM 1" w:date="2025-04-01T10:46:00Z">
        <w:r w:rsidRPr="00C50C19" w:rsidDel="00C50C19">
          <w:rPr>
            <w:rFonts w:ascii="Times New Roman" w:hAnsi="Times New Roman" w:cs="Times New Roman"/>
            <w:sz w:val="24"/>
            <w:szCs w:val="24"/>
            <w:rPrChange w:id="84" w:author="IABM 1" w:date="2025-04-01T10:45:00Z">
              <w:rPr/>
            </w:rPrChange>
          </w:rPr>
          <w:delText>admissible  for</w:delText>
        </w:r>
      </w:del>
      <w:ins w:id="85" w:author="IABM 1" w:date="2025-04-01T10:46:00Z">
        <w:r w:rsidR="00C50C19" w:rsidRPr="00C50C19">
          <w:rPr>
            <w:rFonts w:ascii="Times New Roman" w:hAnsi="Times New Roman" w:cs="Times New Roman"/>
            <w:sz w:val="24"/>
            <w:szCs w:val="24"/>
          </w:rPr>
          <w:t>admissible for</w:t>
        </w:r>
      </w:ins>
      <w:r w:rsidRPr="00C50C19">
        <w:rPr>
          <w:rFonts w:ascii="Times New Roman" w:hAnsi="Times New Roman" w:cs="Times New Roman"/>
          <w:sz w:val="24"/>
          <w:szCs w:val="24"/>
          <w:rPrChange w:id="86" w:author="IABM 1" w:date="2025-04-01T10:45:00Z">
            <w:rPr/>
          </w:rPrChange>
        </w:rPr>
        <w:t xml:space="preserve"> shepherds.</w:t>
      </w:r>
    </w:p>
    <w:p w14:paraId="31214028" w14:textId="77777777" w:rsidR="00254275" w:rsidRPr="001F60CA" w:rsidRDefault="00254275" w:rsidP="00254275">
      <w:pPr>
        <w:spacing w:line="360" w:lineRule="auto"/>
        <w:jc w:val="both"/>
        <w:rPr>
          <w:rFonts w:ascii="Times New Roman" w:hAnsi="Times New Roman" w:cs="Times New Roman"/>
          <w:b/>
          <w:bCs/>
          <w:sz w:val="24"/>
          <w:szCs w:val="24"/>
        </w:rPr>
      </w:pPr>
      <w:r w:rsidRPr="001F60CA">
        <w:rPr>
          <w:rFonts w:ascii="Times New Roman" w:hAnsi="Times New Roman" w:cs="Times New Roman"/>
          <w:b/>
          <w:bCs/>
          <w:sz w:val="24"/>
          <w:szCs w:val="24"/>
        </w:rPr>
        <w:t>Demographic profile of the shepherds</w:t>
      </w:r>
    </w:p>
    <w:p w14:paraId="63A70EB4" w14:textId="78818711"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 xml:space="preserve">The demographic profile of shepherds has been depicted in Table 1. The survey result showed the average flock size </w:t>
      </w:r>
      <w:ins w:id="87" w:author="IABM 1" w:date="2025-04-01T10:47:00Z">
        <w:r w:rsidR="0058286E">
          <w:rPr>
            <w:rFonts w:ascii="Times New Roman" w:hAnsi="Times New Roman" w:cs="Times New Roman"/>
            <w:sz w:val="24"/>
            <w:szCs w:val="24"/>
          </w:rPr>
          <w:t>reared by</w:t>
        </w:r>
      </w:ins>
      <w:del w:id="88" w:author="IABM 1" w:date="2025-04-01T10:47:00Z">
        <w:r w:rsidRPr="001F60CA" w:rsidDel="0058286E">
          <w:rPr>
            <w:rFonts w:ascii="Times New Roman" w:hAnsi="Times New Roman" w:cs="Times New Roman"/>
            <w:sz w:val="24"/>
            <w:szCs w:val="24"/>
          </w:rPr>
          <w:delText>of</w:delText>
        </w:r>
      </w:del>
      <w:r w:rsidRPr="001F60CA">
        <w:rPr>
          <w:rFonts w:ascii="Times New Roman" w:hAnsi="Times New Roman" w:cs="Times New Roman"/>
          <w:sz w:val="24"/>
          <w:szCs w:val="24"/>
        </w:rPr>
        <w:t xml:space="preserve"> famers was 50. Farmer’s had an average flock size of 72 in the year 2007 (Suresh et al., 2007). As per census of Rajasthan sheep population of this state has declined from 9.6 to 7.9% between 2012 and 2019 (Ministry of Fishery, Animal Husbandry and Dairying, 2019). As per a survey report of 2014, majority of the human population of Rajasthan is vegetarian (about 74%). Therefore, traditionally farmers rear sheep for wool in Rajasthan. Declining value of wool is a constraint to let the shepherds get the actual price of wool. This might be the cause behind declining sheep population in Rajasthan and thus a decrease in flock size of famers has been observed.</w:t>
      </w:r>
    </w:p>
    <w:p w14:paraId="1AEBF6DF" w14:textId="451E3F47" w:rsidR="00254275" w:rsidRDefault="00254275" w:rsidP="00254275">
      <w:pPr>
        <w:jc w:val="both"/>
        <w:rPr>
          <w:ins w:id="89" w:author="IABM 1" w:date="2025-04-01T10:47:00Z"/>
          <w:rFonts w:ascii="Times New Roman" w:hAnsi="Times New Roman" w:cs="Times New Roman"/>
          <w:sz w:val="24"/>
          <w:szCs w:val="24"/>
        </w:rPr>
      </w:pPr>
      <w:r w:rsidRPr="001F60CA">
        <w:rPr>
          <w:rFonts w:ascii="Times New Roman" w:hAnsi="Times New Roman" w:cs="Times New Roman"/>
          <w:sz w:val="24"/>
          <w:szCs w:val="24"/>
        </w:rPr>
        <w:t xml:space="preserve">Table 1 Demographic profile of the sheep </w:t>
      </w:r>
      <w:proofErr w:type="spellStart"/>
      <w:r w:rsidRPr="001F60CA">
        <w:rPr>
          <w:rFonts w:ascii="Times New Roman" w:hAnsi="Times New Roman" w:cs="Times New Roman"/>
          <w:sz w:val="24"/>
          <w:szCs w:val="24"/>
        </w:rPr>
        <w:t>rearers</w:t>
      </w:r>
      <w:proofErr w:type="spellEnd"/>
    </w:p>
    <w:p w14:paraId="346E5EC3" w14:textId="4461E591" w:rsidR="0025486A" w:rsidRPr="001F60CA" w:rsidRDefault="0025486A" w:rsidP="00254275">
      <w:pPr>
        <w:jc w:val="both"/>
        <w:rPr>
          <w:rFonts w:ascii="Times New Roman" w:hAnsi="Times New Roman" w:cs="Times New Roman"/>
          <w:b/>
          <w:bCs/>
          <w:sz w:val="24"/>
          <w:szCs w:val="24"/>
        </w:rPr>
      </w:pPr>
      <w:ins w:id="90" w:author="IABM 1" w:date="2025-04-01T10:47:00Z">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ins>
      <w:ins w:id="91" w:author="IABM 1" w:date="2025-04-01T10:48:00Z">
        <w:r>
          <w:rPr>
            <w:rFonts w:ascii="Times New Roman" w:hAnsi="Times New Roman" w:cs="Times New Roman"/>
            <w:b/>
            <w:bCs/>
            <w:sz w:val="24"/>
            <w:szCs w:val="24"/>
          </w:rPr>
          <w:t xml:space="preserve">     </w:t>
        </w:r>
      </w:ins>
      <w:ins w:id="92" w:author="IABM 1" w:date="2025-04-01T10:47:00Z">
        <w:r>
          <w:rPr>
            <w:rFonts w:ascii="Times New Roman" w:hAnsi="Times New Roman" w:cs="Times New Roman"/>
            <w:b/>
            <w:bCs/>
            <w:sz w:val="24"/>
            <w:szCs w:val="24"/>
          </w:rPr>
          <w:t>(</w:t>
        </w:r>
      </w:ins>
      <w:ins w:id="93" w:author="IABM 1" w:date="2025-04-01T10:48:00Z">
        <w:r>
          <w:rPr>
            <w:rFonts w:ascii="Times New Roman" w:hAnsi="Times New Roman" w:cs="Times New Roman"/>
            <w:b/>
            <w:bCs/>
            <w:sz w:val="24"/>
            <w:szCs w:val="24"/>
          </w:rPr>
          <w:t xml:space="preserve">mention </w:t>
        </w:r>
      </w:ins>
      <w:ins w:id="94" w:author="IABM 1" w:date="2025-04-01T10:47:00Z">
        <w:r>
          <w:rPr>
            <w:rFonts w:ascii="Times New Roman" w:hAnsi="Times New Roman" w:cs="Times New Roman"/>
            <w:b/>
            <w:bCs/>
            <w:sz w:val="24"/>
            <w:szCs w:val="24"/>
          </w:rPr>
          <w:t>sample size</w:t>
        </w:r>
      </w:ins>
      <w:ins w:id="95" w:author="IABM 1" w:date="2025-04-01T10:48:00Z">
        <w:r>
          <w:rPr>
            <w:rFonts w:ascii="Times New Roman" w:hAnsi="Times New Roman" w:cs="Times New Roman"/>
            <w:b/>
            <w:bCs/>
            <w:sz w:val="24"/>
            <w:szCs w:val="24"/>
          </w:rPr>
          <w:t xml:space="preserve"> here)</w:t>
        </w:r>
      </w:ins>
    </w:p>
    <w:tbl>
      <w:tblPr>
        <w:tblW w:w="0" w:type="auto"/>
        <w:tblLook w:val="04A0" w:firstRow="1" w:lastRow="0" w:firstColumn="1" w:lastColumn="0" w:noHBand="0" w:noVBand="1"/>
        <w:tblPrChange w:id="96" w:author="IABM 1" w:date="2025-04-01T10:49:00Z">
          <w:tblPr>
            <w:tblW w:w="0" w:type="auto"/>
            <w:tblLook w:val="04A0" w:firstRow="1" w:lastRow="0" w:firstColumn="1" w:lastColumn="0" w:noHBand="0" w:noVBand="1"/>
          </w:tblPr>
        </w:tblPrChange>
      </w:tblPr>
      <w:tblGrid>
        <w:gridCol w:w="700"/>
        <w:gridCol w:w="1560"/>
        <w:gridCol w:w="851"/>
        <w:gridCol w:w="1609"/>
        <w:gridCol w:w="842"/>
        <w:gridCol w:w="1043"/>
        <w:gridCol w:w="842"/>
        <w:gridCol w:w="1051"/>
        <w:gridCol w:w="842"/>
        <w:tblGridChange w:id="97">
          <w:tblGrid>
            <w:gridCol w:w="2026"/>
            <w:gridCol w:w="2026"/>
            <w:gridCol w:w="436"/>
            <w:gridCol w:w="2168"/>
            <w:gridCol w:w="436"/>
            <w:gridCol w:w="1629"/>
            <w:gridCol w:w="436"/>
            <w:gridCol w:w="1773"/>
            <w:gridCol w:w="436"/>
          </w:tblGrid>
        </w:tblGridChange>
      </w:tblGrid>
      <w:tr w:rsidR="0025486A" w:rsidRPr="001F60CA" w14:paraId="20641584" w14:textId="77777777" w:rsidTr="0025486A">
        <w:trPr>
          <w:trHeight w:val="330"/>
          <w:trPrChange w:id="98" w:author="IABM 1" w:date="2025-04-01T10:49:00Z">
            <w:trPr>
              <w:trHeight w:val="330"/>
            </w:trPr>
          </w:trPrChange>
        </w:trPr>
        <w:tc>
          <w:tcPr>
            <w:tcW w:w="699" w:type="dxa"/>
            <w:tcBorders>
              <w:top w:val="single" w:sz="8" w:space="0" w:color="auto"/>
              <w:left w:val="single" w:sz="8" w:space="0" w:color="auto"/>
              <w:bottom w:val="single" w:sz="8" w:space="0" w:color="auto"/>
              <w:right w:val="single" w:sz="8" w:space="0" w:color="auto"/>
            </w:tcBorders>
            <w:tcPrChange w:id="99" w:author="IABM 1" w:date="2025-04-01T10:49:00Z">
              <w:tcPr>
                <w:tcW w:w="0" w:type="auto"/>
                <w:tcBorders>
                  <w:top w:val="single" w:sz="8" w:space="0" w:color="auto"/>
                  <w:left w:val="single" w:sz="8" w:space="0" w:color="auto"/>
                  <w:bottom w:val="single" w:sz="8" w:space="0" w:color="auto"/>
                  <w:right w:val="single" w:sz="8" w:space="0" w:color="auto"/>
                </w:tcBorders>
              </w:tcPr>
            </w:tcPrChange>
          </w:tcPr>
          <w:p w14:paraId="1760FA4E" w14:textId="2D1E4699" w:rsidR="0025486A" w:rsidRPr="001F60CA" w:rsidRDefault="0025486A">
            <w:pPr>
              <w:spacing w:after="0"/>
              <w:jc w:val="both"/>
              <w:rPr>
                <w:ins w:id="100" w:author="IABM 1" w:date="2025-04-01T10:48:00Z"/>
                <w:rFonts w:ascii="Times New Roman" w:hAnsi="Times New Roman" w:cs="Times New Roman"/>
                <w:b/>
                <w:bCs/>
              </w:rPr>
            </w:pPr>
            <w:ins w:id="101" w:author="IABM 1" w:date="2025-04-01T10:49:00Z">
              <w:r>
                <w:rPr>
                  <w:rFonts w:ascii="Times New Roman" w:hAnsi="Times New Roman" w:cs="Times New Roman"/>
                  <w:b/>
                  <w:bCs/>
                </w:rPr>
                <w:t xml:space="preserve">Sl. No. </w:t>
              </w:r>
            </w:ins>
          </w:p>
        </w:tc>
        <w:tc>
          <w:tcPr>
            <w:tcW w:w="1559" w:type="dxa"/>
            <w:tcBorders>
              <w:top w:val="single" w:sz="8" w:space="0" w:color="auto"/>
              <w:left w:val="single" w:sz="8" w:space="0" w:color="auto"/>
              <w:bottom w:val="single" w:sz="8" w:space="0" w:color="auto"/>
              <w:right w:val="single" w:sz="8" w:space="0" w:color="auto"/>
            </w:tcBorders>
            <w:vAlign w:val="center"/>
            <w:hideMark/>
            <w:tcPrChange w:id="102" w:author="IABM 1" w:date="2025-04-01T10:49:00Z">
              <w:tcPr>
                <w:tcW w:w="0" w:type="auto"/>
                <w:tcBorders>
                  <w:top w:val="single" w:sz="8" w:space="0" w:color="auto"/>
                  <w:left w:val="single" w:sz="8" w:space="0" w:color="auto"/>
                  <w:bottom w:val="single" w:sz="8" w:space="0" w:color="auto"/>
                  <w:right w:val="single" w:sz="8" w:space="0" w:color="auto"/>
                </w:tcBorders>
                <w:vAlign w:val="center"/>
                <w:hideMark/>
              </w:tcPr>
            </w:tcPrChange>
          </w:tcPr>
          <w:p w14:paraId="696A7691" w14:textId="393A9488" w:rsidR="0025486A" w:rsidRPr="001F60CA" w:rsidRDefault="0025486A">
            <w:pPr>
              <w:spacing w:after="0"/>
              <w:jc w:val="both"/>
              <w:rPr>
                <w:rFonts w:ascii="Times New Roman" w:hAnsi="Times New Roman" w:cs="Times New Roman"/>
                <w:b/>
                <w:bCs/>
              </w:rPr>
            </w:pPr>
            <w:bookmarkStart w:id="103" w:name="RANGE!A1"/>
            <w:r w:rsidRPr="001F60CA">
              <w:rPr>
                <w:rFonts w:ascii="Times New Roman" w:hAnsi="Times New Roman" w:cs="Times New Roman"/>
                <w:b/>
                <w:bCs/>
              </w:rPr>
              <w:t>Age</w:t>
            </w:r>
            <w:bookmarkEnd w:id="103"/>
          </w:p>
        </w:tc>
        <w:tc>
          <w:tcPr>
            <w:tcW w:w="851" w:type="dxa"/>
            <w:tcBorders>
              <w:top w:val="single" w:sz="8" w:space="0" w:color="auto"/>
              <w:left w:val="nil"/>
              <w:bottom w:val="single" w:sz="8" w:space="0" w:color="auto"/>
              <w:right w:val="single" w:sz="8" w:space="0" w:color="auto"/>
            </w:tcBorders>
            <w:vAlign w:val="center"/>
            <w:hideMark/>
            <w:tcPrChange w:id="104" w:author="IABM 1" w:date="2025-04-01T10:49:00Z">
              <w:tcPr>
                <w:tcW w:w="0" w:type="auto"/>
                <w:tcBorders>
                  <w:top w:val="single" w:sz="8" w:space="0" w:color="auto"/>
                  <w:left w:val="nil"/>
                  <w:bottom w:val="single" w:sz="8" w:space="0" w:color="auto"/>
                  <w:right w:val="single" w:sz="8" w:space="0" w:color="auto"/>
                </w:tcBorders>
                <w:vAlign w:val="center"/>
                <w:hideMark/>
              </w:tcPr>
            </w:tcPrChange>
          </w:tcPr>
          <w:p w14:paraId="3453834D" w14:textId="203C092F" w:rsidR="0025486A" w:rsidRPr="001F60CA" w:rsidRDefault="0025486A">
            <w:pPr>
              <w:spacing w:after="0"/>
              <w:jc w:val="both"/>
              <w:rPr>
                <w:rFonts w:ascii="Times New Roman" w:hAnsi="Times New Roman" w:cs="Times New Roman"/>
                <w:b/>
                <w:bCs/>
              </w:rPr>
            </w:pPr>
            <w:ins w:id="105" w:author="IABM 1" w:date="2025-04-01T10:49:00Z">
              <w:r>
                <w:rPr>
                  <w:rFonts w:ascii="Times New Roman" w:hAnsi="Times New Roman" w:cs="Times New Roman"/>
                  <w:b/>
                  <w:bCs/>
                </w:rPr>
                <w:t xml:space="preserve"> Per cent (</w:t>
              </w:r>
            </w:ins>
            <w:r w:rsidRPr="001F60CA">
              <w:rPr>
                <w:rFonts w:ascii="Times New Roman" w:hAnsi="Times New Roman" w:cs="Times New Roman"/>
                <w:b/>
                <w:bCs/>
              </w:rPr>
              <w:t>%</w:t>
            </w:r>
            <w:ins w:id="106" w:author="IABM 1" w:date="2025-04-01T10:49:00Z">
              <w:r>
                <w:rPr>
                  <w:rFonts w:ascii="Times New Roman" w:hAnsi="Times New Roman" w:cs="Times New Roman"/>
                  <w:b/>
                  <w:bCs/>
                </w:rPr>
                <w:t>)</w:t>
              </w:r>
            </w:ins>
          </w:p>
        </w:tc>
        <w:tc>
          <w:tcPr>
            <w:tcW w:w="1609" w:type="dxa"/>
            <w:tcBorders>
              <w:top w:val="single" w:sz="8" w:space="0" w:color="auto"/>
              <w:left w:val="nil"/>
              <w:bottom w:val="single" w:sz="8" w:space="0" w:color="auto"/>
              <w:right w:val="single" w:sz="8" w:space="0" w:color="auto"/>
            </w:tcBorders>
            <w:vAlign w:val="center"/>
            <w:hideMark/>
            <w:tcPrChange w:id="107" w:author="IABM 1" w:date="2025-04-01T10:49:00Z">
              <w:tcPr>
                <w:tcW w:w="0" w:type="auto"/>
                <w:tcBorders>
                  <w:top w:val="single" w:sz="8" w:space="0" w:color="auto"/>
                  <w:left w:val="nil"/>
                  <w:bottom w:val="single" w:sz="8" w:space="0" w:color="auto"/>
                  <w:right w:val="single" w:sz="8" w:space="0" w:color="auto"/>
                </w:tcBorders>
                <w:vAlign w:val="center"/>
                <w:hideMark/>
              </w:tcPr>
            </w:tcPrChange>
          </w:tcPr>
          <w:p w14:paraId="02E0E6A9" w14:textId="77777777" w:rsidR="0025486A" w:rsidRPr="001F60CA" w:rsidRDefault="0025486A">
            <w:pPr>
              <w:spacing w:after="0"/>
              <w:jc w:val="both"/>
              <w:rPr>
                <w:rFonts w:ascii="Times New Roman" w:hAnsi="Times New Roman" w:cs="Times New Roman"/>
                <w:b/>
                <w:bCs/>
              </w:rPr>
            </w:pPr>
            <w:r w:rsidRPr="001F60CA">
              <w:rPr>
                <w:rFonts w:ascii="Times New Roman" w:hAnsi="Times New Roman" w:cs="Times New Roman"/>
                <w:b/>
                <w:bCs/>
              </w:rPr>
              <w:t>Education</w:t>
            </w:r>
          </w:p>
        </w:tc>
        <w:tc>
          <w:tcPr>
            <w:tcW w:w="0" w:type="auto"/>
            <w:tcBorders>
              <w:top w:val="single" w:sz="8" w:space="0" w:color="auto"/>
              <w:left w:val="nil"/>
              <w:bottom w:val="single" w:sz="8" w:space="0" w:color="auto"/>
              <w:right w:val="single" w:sz="8" w:space="0" w:color="auto"/>
            </w:tcBorders>
            <w:vAlign w:val="center"/>
            <w:hideMark/>
            <w:tcPrChange w:id="108" w:author="IABM 1" w:date="2025-04-01T10:49:00Z">
              <w:tcPr>
                <w:tcW w:w="0" w:type="auto"/>
                <w:tcBorders>
                  <w:top w:val="single" w:sz="8" w:space="0" w:color="auto"/>
                  <w:left w:val="nil"/>
                  <w:bottom w:val="single" w:sz="8" w:space="0" w:color="auto"/>
                  <w:right w:val="single" w:sz="8" w:space="0" w:color="auto"/>
                </w:tcBorders>
                <w:vAlign w:val="center"/>
                <w:hideMark/>
              </w:tcPr>
            </w:tcPrChange>
          </w:tcPr>
          <w:p w14:paraId="08FD9207" w14:textId="0C0DC3AA" w:rsidR="0025486A" w:rsidRPr="001F60CA" w:rsidRDefault="0025486A">
            <w:pPr>
              <w:spacing w:after="0"/>
              <w:jc w:val="both"/>
              <w:rPr>
                <w:rFonts w:ascii="Times New Roman" w:hAnsi="Times New Roman" w:cs="Times New Roman"/>
                <w:b/>
                <w:bCs/>
              </w:rPr>
            </w:pPr>
            <w:ins w:id="109" w:author="IABM 1" w:date="2025-04-01T10:50:00Z">
              <w:r>
                <w:rPr>
                  <w:rFonts w:ascii="Times New Roman" w:hAnsi="Times New Roman" w:cs="Times New Roman"/>
                  <w:b/>
                  <w:bCs/>
                </w:rPr>
                <w:t>Per cent (</w:t>
              </w:r>
              <w:r w:rsidRPr="001F60CA">
                <w:rPr>
                  <w:rFonts w:ascii="Times New Roman" w:hAnsi="Times New Roman" w:cs="Times New Roman"/>
                  <w:b/>
                  <w:bCs/>
                </w:rPr>
                <w:t>%</w:t>
              </w:r>
              <w:r>
                <w:rPr>
                  <w:rFonts w:ascii="Times New Roman" w:hAnsi="Times New Roman" w:cs="Times New Roman"/>
                  <w:b/>
                  <w:bCs/>
                </w:rPr>
                <w:t>)</w:t>
              </w:r>
            </w:ins>
            <w:del w:id="110" w:author="IABM 1" w:date="2025-04-01T10:50:00Z">
              <w:r w:rsidRPr="001F60CA" w:rsidDel="0025486A">
                <w:rPr>
                  <w:rFonts w:ascii="Times New Roman" w:hAnsi="Times New Roman" w:cs="Times New Roman"/>
                  <w:b/>
                  <w:bCs/>
                </w:rPr>
                <w:delText>%</w:delText>
              </w:r>
            </w:del>
          </w:p>
        </w:tc>
        <w:tc>
          <w:tcPr>
            <w:tcW w:w="0" w:type="auto"/>
            <w:tcBorders>
              <w:top w:val="single" w:sz="8" w:space="0" w:color="auto"/>
              <w:left w:val="nil"/>
              <w:bottom w:val="single" w:sz="8" w:space="0" w:color="auto"/>
              <w:right w:val="single" w:sz="8" w:space="0" w:color="auto"/>
            </w:tcBorders>
            <w:vAlign w:val="center"/>
            <w:hideMark/>
            <w:tcPrChange w:id="111" w:author="IABM 1" w:date="2025-04-01T10:49:00Z">
              <w:tcPr>
                <w:tcW w:w="0" w:type="auto"/>
                <w:tcBorders>
                  <w:top w:val="single" w:sz="8" w:space="0" w:color="auto"/>
                  <w:left w:val="nil"/>
                  <w:bottom w:val="single" w:sz="8" w:space="0" w:color="auto"/>
                  <w:right w:val="single" w:sz="8" w:space="0" w:color="auto"/>
                </w:tcBorders>
                <w:vAlign w:val="center"/>
                <w:hideMark/>
              </w:tcPr>
            </w:tcPrChange>
          </w:tcPr>
          <w:p w14:paraId="02D7C59B" w14:textId="77777777" w:rsidR="0025486A" w:rsidRPr="001F60CA" w:rsidRDefault="0025486A">
            <w:pPr>
              <w:spacing w:after="0"/>
              <w:jc w:val="both"/>
              <w:rPr>
                <w:rFonts w:ascii="Times New Roman" w:hAnsi="Times New Roman" w:cs="Times New Roman"/>
                <w:b/>
                <w:bCs/>
              </w:rPr>
            </w:pPr>
            <w:r w:rsidRPr="001F60CA">
              <w:rPr>
                <w:rFonts w:ascii="Times New Roman" w:hAnsi="Times New Roman" w:cs="Times New Roman"/>
                <w:b/>
                <w:bCs/>
              </w:rPr>
              <w:t>Family Size</w:t>
            </w:r>
          </w:p>
        </w:tc>
        <w:tc>
          <w:tcPr>
            <w:tcW w:w="0" w:type="auto"/>
            <w:tcBorders>
              <w:top w:val="single" w:sz="8" w:space="0" w:color="auto"/>
              <w:left w:val="nil"/>
              <w:bottom w:val="single" w:sz="8" w:space="0" w:color="auto"/>
              <w:right w:val="single" w:sz="8" w:space="0" w:color="auto"/>
            </w:tcBorders>
            <w:vAlign w:val="center"/>
            <w:hideMark/>
            <w:tcPrChange w:id="112" w:author="IABM 1" w:date="2025-04-01T10:49:00Z">
              <w:tcPr>
                <w:tcW w:w="0" w:type="auto"/>
                <w:tcBorders>
                  <w:top w:val="single" w:sz="8" w:space="0" w:color="auto"/>
                  <w:left w:val="nil"/>
                  <w:bottom w:val="single" w:sz="8" w:space="0" w:color="auto"/>
                  <w:right w:val="single" w:sz="8" w:space="0" w:color="auto"/>
                </w:tcBorders>
                <w:vAlign w:val="center"/>
                <w:hideMark/>
              </w:tcPr>
            </w:tcPrChange>
          </w:tcPr>
          <w:p w14:paraId="2AC4721D" w14:textId="419AAA1F" w:rsidR="0025486A" w:rsidRPr="001F60CA" w:rsidRDefault="0025486A">
            <w:pPr>
              <w:spacing w:after="0"/>
              <w:jc w:val="both"/>
              <w:rPr>
                <w:rFonts w:ascii="Times New Roman" w:hAnsi="Times New Roman" w:cs="Times New Roman"/>
                <w:b/>
                <w:bCs/>
              </w:rPr>
            </w:pPr>
            <w:ins w:id="113" w:author="IABM 1" w:date="2025-04-01T10:50:00Z">
              <w:r>
                <w:rPr>
                  <w:rFonts w:ascii="Times New Roman" w:hAnsi="Times New Roman" w:cs="Times New Roman"/>
                  <w:b/>
                  <w:bCs/>
                </w:rPr>
                <w:t>Per cent (</w:t>
              </w:r>
              <w:r w:rsidRPr="001F60CA">
                <w:rPr>
                  <w:rFonts w:ascii="Times New Roman" w:hAnsi="Times New Roman" w:cs="Times New Roman"/>
                  <w:b/>
                  <w:bCs/>
                </w:rPr>
                <w:t>%</w:t>
              </w:r>
              <w:r>
                <w:rPr>
                  <w:rFonts w:ascii="Times New Roman" w:hAnsi="Times New Roman" w:cs="Times New Roman"/>
                  <w:b/>
                  <w:bCs/>
                </w:rPr>
                <w:t>)</w:t>
              </w:r>
            </w:ins>
            <w:del w:id="114" w:author="IABM 1" w:date="2025-04-01T10:50:00Z">
              <w:r w:rsidRPr="001F60CA" w:rsidDel="0025486A">
                <w:rPr>
                  <w:rFonts w:ascii="Times New Roman" w:hAnsi="Times New Roman" w:cs="Times New Roman"/>
                  <w:b/>
                  <w:bCs/>
                </w:rPr>
                <w:delText>%</w:delText>
              </w:r>
            </w:del>
          </w:p>
        </w:tc>
        <w:tc>
          <w:tcPr>
            <w:tcW w:w="0" w:type="auto"/>
            <w:tcBorders>
              <w:top w:val="single" w:sz="8" w:space="0" w:color="auto"/>
              <w:left w:val="nil"/>
              <w:bottom w:val="single" w:sz="8" w:space="0" w:color="auto"/>
              <w:right w:val="single" w:sz="8" w:space="0" w:color="auto"/>
            </w:tcBorders>
            <w:vAlign w:val="center"/>
            <w:hideMark/>
            <w:tcPrChange w:id="115" w:author="IABM 1" w:date="2025-04-01T10:49:00Z">
              <w:tcPr>
                <w:tcW w:w="0" w:type="auto"/>
                <w:tcBorders>
                  <w:top w:val="single" w:sz="8" w:space="0" w:color="auto"/>
                  <w:left w:val="nil"/>
                  <w:bottom w:val="single" w:sz="8" w:space="0" w:color="auto"/>
                  <w:right w:val="single" w:sz="8" w:space="0" w:color="auto"/>
                </w:tcBorders>
                <w:vAlign w:val="center"/>
                <w:hideMark/>
              </w:tcPr>
            </w:tcPrChange>
          </w:tcPr>
          <w:p w14:paraId="4D5A9091" w14:textId="5B9D237B" w:rsidR="0025486A" w:rsidRPr="001F60CA" w:rsidRDefault="0025486A">
            <w:pPr>
              <w:spacing w:after="0"/>
              <w:jc w:val="both"/>
              <w:rPr>
                <w:rFonts w:ascii="Times New Roman" w:hAnsi="Times New Roman" w:cs="Times New Roman"/>
                <w:b/>
                <w:bCs/>
              </w:rPr>
            </w:pPr>
            <w:r w:rsidRPr="001F60CA">
              <w:rPr>
                <w:rFonts w:ascii="Times New Roman" w:hAnsi="Times New Roman" w:cs="Times New Roman"/>
                <w:b/>
                <w:bCs/>
              </w:rPr>
              <w:t>Flock Size</w:t>
            </w:r>
            <w:ins w:id="116" w:author="IABM 1" w:date="2025-04-01T10:48:00Z">
              <w:r>
                <w:rPr>
                  <w:rFonts w:ascii="Times New Roman" w:hAnsi="Times New Roman" w:cs="Times New Roman"/>
                  <w:b/>
                  <w:bCs/>
                </w:rPr>
                <w:t xml:space="preserve"> reared</w:t>
              </w:r>
            </w:ins>
          </w:p>
        </w:tc>
        <w:tc>
          <w:tcPr>
            <w:tcW w:w="0" w:type="auto"/>
            <w:tcBorders>
              <w:top w:val="single" w:sz="8" w:space="0" w:color="auto"/>
              <w:left w:val="nil"/>
              <w:bottom w:val="single" w:sz="8" w:space="0" w:color="auto"/>
              <w:right w:val="single" w:sz="8" w:space="0" w:color="auto"/>
            </w:tcBorders>
            <w:vAlign w:val="center"/>
            <w:hideMark/>
            <w:tcPrChange w:id="117" w:author="IABM 1" w:date="2025-04-01T10:49:00Z">
              <w:tcPr>
                <w:tcW w:w="0" w:type="auto"/>
                <w:tcBorders>
                  <w:top w:val="single" w:sz="8" w:space="0" w:color="auto"/>
                  <w:left w:val="nil"/>
                  <w:bottom w:val="single" w:sz="8" w:space="0" w:color="auto"/>
                  <w:right w:val="single" w:sz="8" w:space="0" w:color="auto"/>
                </w:tcBorders>
                <w:vAlign w:val="center"/>
                <w:hideMark/>
              </w:tcPr>
            </w:tcPrChange>
          </w:tcPr>
          <w:p w14:paraId="2668DFF2" w14:textId="10D59884" w:rsidR="0025486A" w:rsidRPr="001F60CA" w:rsidRDefault="0025486A">
            <w:pPr>
              <w:spacing w:after="0"/>
              <w:jc w:val="both"/>
              <w:rPr>
                <w:rFonts w:ascii="Times New Roman" w:hAnsi="Times New Roman" w:cs="Times New Roman"/>
                <w:b/>
                <w:bCs/>
              </w:rPr>
            </w:pPr>
            <w:ins w:id="118" w:author="IABM 1" w:date="2025-04-01T10:50:00Z">
              <w:r>
                <w:rPr>
                  <w:rFonts w:ascii="Times New Roman" w:hAnsi="Times New Roman" w:cs="Times New Roman"/>
                  <w:b/>
                  <w:bCs/>
                </w:rPr>
                <w:t>Per cent (</w:t>
              </w:r>
              <w:r w:rsidRPr="001F60CA">
                <w:rPr>
                  <w:rFonts w:ascii="Times New Roman" w:hAnsi="Times New Roman" w:cs="Times New Roman"/>
                  <w:b/>
                  <w:bCs/>
                </w:rPr>
                <w:t>%</w:t>
              </w:r>
              <w:r>
                <w:rPr>
                  <w:rFonts w:ascii="Times New Roman" w:hAnsi="Times New Roman" w:cs="Times New Roman"/>
                  <w:b/>
                  <w:bCs/>
                </w:rPr>
                <w:t>)</w:t>
              </w:r>
            </w:ins>
            <w:del w:id="119" w:author="IABM 1" w:date="2025-04-01T10:50:00Z">
              <w:r w:rsidRPr="001F60CA" w:rsidDel="0025486A">
                <w:rPr>
                  <w:rFonts w:ascii="Times New Roman" w:hAnsi="Times New Roman" w:cs="Times New Roman"/>
                  <w:b/>
                  <w:bCs/>
                </w:rPr>
                <w:delText>%</w:delText>
              </w:r>
            </w:del>
          </w:p>
        </w:tc>
      </w:tr>
      <w:tr w:rsidR="0025486A" w:rsidRPr="001F60CA" w14:paraId="61B61B9A" w14:textId="77777777" w:rsidTr="0025486A">
        <w:trPr>
          <w:trHeight w:val="330"/>
          <w:trPrChange w:id="120" w:author="IABM 1" w:date="2025-04-01T10:49:00Z">
            <w:trPr>
              <w:trHeight w:val="330"/>
            </w:trPr>
          </w:trPrChange>
        </w:trPr>
        <w:tc>
          <w:tcPr>
            <w:tcW w:w="699" w:type="dxa"/>
            <w:tcBorders>
              <w:top w:val="nil"/>
              <w:left w:val="single" w:sz="8" w:space="0" w:color="auto"/>
              <w:bottom w:val="single" w:sz="8" w:space="0" w:color="auto"/>
              <w:right w:val="single" w:sz="8" w:space="0" w:color="auto"/>
            </w:tcBorders>
            <w:tcPrChange w:id="121" w:author="IABM 1" w:date="2025-04-01T10:49:00Z">
              <w:tcPr>
                <w:tcW w:w="0" w:type="auto"/>
                <w:tcBorders>
                  <w:top w:val="nil"/>
                  <w:left w:val="single" w:sz="8" w:space="0" w:color="auto"/>
                  <w:bottom w:val="single" w:sz="8" w:space="0" w:color="auto"/>
                  <w:right w:val="single" w:sz="8" w:space="0" w:color="auto"/>
                </w:tcBorders>
              </w:tcPr>
            </w:tcPrChange>
          </w:tcPr>
          <w:p w14:paraId="0A482B8F" w14:textId="77777777" w:rsidR="0025486A" w:rsidRPr="0025486A" w:rsidRDefault="0025486A" w:rsidP="0025486A">
            <w:pPr>
              <w:pStyle w:val="ListParagraph"/>
              <w:numPr>
                <w:ilvl w:val="0"/>
                <w:numId w:val="4"/>
              </w:numPr>
              <w:spacing w:after="0"/>
              <w:jc w:val="both"/>
              <w:rPr>
                <w:ins w:id="122" w:author="IABM 1" w:date="2025-04-01T10:48:00Z"/>
                <w:rFonts w:ascii="Times New Roman" w:hAnsi="Times New Roman" w:cs="Times New Roman"/>
                <w:b/>
                <w:bCs/>
                <w:rPrChange w:id="123" w:author="IABM 1" w:date="2025-04-01T10:49:00Z">
                  <w:rPr>
                    <w:ins w:id="124" w:author="IABM 1" w:date="2025-04-01T10:48:00Z"/>
                  </w:rPr>
                </w:rPrChange>
              </w:rPr>
              <w:pPrChange w:id="125" w:author="IABM 1" w:date="2025-04-01T10:49:00Z">
                <w:pPr>
                  <w:spacing w:after="0"/>
                  <w:jc w:val="both"/>
                </w:pPr>
              </w:pPrChange>
            </w:pPr>
          </w:p>
        </w:tc>
        <w:tc>
          <w:tcPr>
            <w:tcW w:w="1559" w:type="dxa"/>
            <w:tcBorders>
              <w:top w:val="nil"/>
              <w:left w:val="single" w:sz="8" w:space="0" w:color="auto"/>
              <w:bottom w:val="single" w:sz="8" w:space="0" w:color="auto"/>
              <w:right w:val="single" w:sz="8" w:space="0" w:color="auto"/>
            </w:tcBorders>
            <w:vAlign w:val="center"/>
            <w:hideMark/>
            <w:tcPrChange w:id="126" w:author="IABM 1" w:date="2025-04-01T10:49:00Z">
              <w:tcPr>
                <w:tcW w:w="0" w:type="auto"/>
                <w:tcBorders>
                  <w:top w:val="nil"/>
                  <w:left w:val="single" w:sz="8" w:space="0" w:color="auto"/>
                  <w:bottom w:val="single" w:sz="8" w:space="0" w:color="auto"/>
                  <w:right w:val="single" w:sz="8" w:space="0" w:color="auto"/>
                </w:tcBorders>
                <w:vAlign w:val="center"/>
                <w:hideMark/>
              </w:tcPr>
            </w:tcPrChange>
          </w:tcPr>
          <w:p w14:paraId="3A9A312F" w14:textId="7E6F2E17" w:rsidR="0025486A" w:rsidRPr="001F60CA" w:rsidRDefault="0025486A">
            <w:pPr>
              <w:spacing w:after="0"/>
              <w:jc w:val="both"/>
              <w:rPr>
                <w:rFonts w:ascii="Times New Roman" w:hAnsi="Times New Roman" w:cs="Times New Roman"/>
                <w:b/>
                <w:bCs/>
              </w:rPr>
            </w:pPr>
            <w:r w:rsidRPr="001F60CA">
              <w:rPr>
                <w:rFonts w:ascii="Times New Roman" w:hAnsi="Times New Roman" w:cs="Times New Roman"/>
                <w:b/>
                <w:bCs/>
              </w:rPr>
              <w:t>Young (Below 30)</w:t>
            </w:r>
          </w:p>
        </w:tc>
        <w:tc>
          <w:tcPr>
            <w:tcW w:w="851" w:type="dxa"/>
            <w:tcBorders>
              <w:top w:val="nil"/>
              <w:left w:val="nil"/>
              <w:bottom w:val="single" w:sz="8" w:space="0" w:color="auto"/>
              <w:right w:val="single" w:sz="8" w:space="0" w:color="auto"/>
            </w:tcBorders>
            <w:vAlign w:val="center"/>
            <w:hideMark/>
            <w:tcPrChange w:id="127" w:author="IABM 1" w:date="2025-04-01T10:49:00Z">
              <w:tcPr>
                <w:tcW w:w="0" w:type="auto"/>
                <w:tcBorders>
                  <w:top w:val="nil"/>
                  <w:left w:val="nil"/>
                  <w:bottom w:val="single" w:sz="8" w:space="0" w:color="auto"/>
                  <w:right w:val="single" w:sz="8" w:space="0" w:color="auto"/>
                </w:tcBorders>
                <w:vAlign w:val="center"/>
                <w:hideMark/>
              </w:tcPr>
            </w:tcPrChange>
          </w:tcPr>
          <w:p w14:paraId="485DB5CF" w14:textId="77777777" w:rsidR="0025486A" w:rsidRPr="001F60CA" w:rsidRDefault="0025486A">
            <w:pPr>
              <w:spacing w:after="0"/>
              <w:jc w:val="both"/>
              <w:rPr>
                <w:rFonts w:ascii="Times New Roman" w:hAnsi="Times New Roman" w:cs="Times New Roman"/>
              </w:rPr>
            </w:pPr>
            <w:r w:rsidRPr="001F60CA">
              <w:rPr>
                <w:rFonts w:ascii="Times New Roman" w:hAnsi="Times New Roman" w:cs="Times New Roman"/>
              </w:rPr>
              <w:t>7</w:t>
            </w:r>
          </w:p>
        </w:tc>
        <w:tc>
          <w:tcPr>
            <w:tcW w:w="1609" w:type="dxa"/>
            <w:tcBorders>
              <w:top w:val="nil"/>
              <w:left w:val="nil"/>
              <w:bottom w:val="single" w:sz="8" w:space="0" w:color="auto"/>
              <w:right w:val="single" w:sz="8" w:space="0" w:color="auto"/>
            </w:tcBorders>
            <w:vAlign w:val="center"/>
            <w:hideMark/>
            <w:tcPrChange w:id="128" w:author="IABM 1" w:date="2025-04-01T10:49:00Z">
              <w:tcPr>
                <w:tcW w:w="0" w:type="auto"/>
                <w:tcBorders>
                  <w:top w:val="nil"/>
                  <w:left w:val="nil"/>
                  <w:bottom w:val="single" w:sz="8" w:space="0" w:color="auto"/>
                  <w:right w:val="single" w:sz="8" w:space="0" w:color="auto"/>
                </w:tcBorders>
                <w:vAlign w:val="center"/>
                <w:hideMark/>
              </w:tcPr>
            </w:tcPrChange>
          </w:tcPr>
          <w:p w14:paraId="4E14A8F4" w14:textId="77777777" w:rsidR="0025486A" w:rsidRPr="001F60CA" w:rsidRDefault="0025486A">
            <w:pPr>
              <w:spacing w:after="0"/>
              <w:jc w:val="both"/>
              <w:rPr>
                <w:rFonts w:ascii="Times New Roman" w:hAnsi="Times New Roman" w:cs="Times New Roman"/>
                <w:b/>
                <w:bCs/>
              </w:rPr>
            </w:pPr>
            <w:r w:rsidRPr="001F60CA">
              <w:rPr>
                <w:rFonts w:ascii="Times New Roman" w:hAnsi="Times New Roman" w:cs="Times New Roman"/>
                <w:b/>
                <w:bCs/>
              </w:rPr>
              <w:t>Illiterate</w:t>
            </w:r>
          </w:p>
        </w:tc>
        <w:tc>
          <w:tcPr>
            <w:tcW w:w="0" w:type="auto"/>
            <w:tcBorders>
              <w:top w:val="nil"/>
              <w:left w:val="nil"/>
              <w:bottom w:val="single" w:sz="8" w:space="0" w:color="auto"/>
              <w:right w:val="single" w:sz="8" w:space="0" w:color="auto"/>
            </w:tcBorders>
            <w:vAlign w:val="center"/>
            <w:hideMark/>
            <w:tcPrChange w:id="129" w:author="IABM 1" w:date="2025-04-01T10:49:00Z">
              <w:tcPr>
                <w:tcW w:w="0" w:type="auto"/>
                <w:tcBorders>
                  <w:top w:val="nil"/>
                  <w:left w:val="nil"/>
                  <w:bottom w:val="single" w:sz="8" w:space="0" w:color="auto"/>
                  <w:right w:val="single" w:sz="8" w:space="0" w:color="auto"/>
                </w:tcBorders>
                <w:vAlign w:val="center"/>
                <w:hideMark/>
              </w:tcPr>
            </w:tcPrChange>
          </w:tcPr>
          <w:p w14:paraId="09A281EB" w14:textId="77777777" w:rsidR="0025486A" w:rsidRPr="001F60CA" w:rsidRDefault="0025486A">
            <w:pPr>
              <w:spacing w:after="0"/>
              <w:jc w:val="both"/>
              <w:rPr>
                <w:rFonts w:ascii="Times New Roman" w:hAnsi="Times New Roman" w:cs="Times New Roman"/>
              </w:rPr>
            </w:pPr>
            <w:r w:rsidRPr="001F60CA">
              <w:rPr>
                <w:rFonts w:ascii="Times New Roman" w:hAnsi="Times New Roman" w:cs="Times New Roman"/>
              </w:rPr>
              <w:t>70</w:t>
            </w:r>
          </w:p>
        </w:tc>
        <w:tc>
          <w:tcPr>
            <w:tcW w:w="0" w:type="auto"/>
            <w:tcBorders>
              <w:top w:val="nil"/>
              <w:left w:val="nil"/>
              <w:bottom w:val="single" w:sz="8" w:space="0" w:color="auto"/>
              <w:right w:val="single" w:sz="8" w:space="0" w:color="auto"/>
            </w:tcBorders>
            <w:vAlign w:val="center"/>
            <w:hideMark/>
            <w:tcPrChange w:id="130" w:author="IABM 1" w:date="2025-04-01T10:49:00Z">
              <w:tcPr>
                <w:tcW w:w="0" w:type="auto"/>
                <w:tcBorders>
                  <w:top w:val="nil"/>
                  <w:left w:val="nil"/>
                  <w:bottom w:val="single" w:sz="8" w:space="0" w:color="auto"/>
                  <w:right w:val="single" w:sz="8" w:space="0" w:color="auto"/>
                </w:tcBorders>
                <w:vAlign w:val="center"/>
                <w:hideMark/>
              </w:tcPr>
            </w:tcPrChange>
          </w:tcPr>
          <w:p w14:paraId="3A5ECFB7" w14:textId="77777777" w:rsidR="0025486A" w:rsidRPr="001F60CA" w:rsidRDefault="0025486A">
            <w:pPr>
              <w:spacing w:after="0"/>
              <w:jc w:val="both"/>
              <w:rPr>
                <w:rFonts w:ascii="Times New Roman" w:hAnsi="Times New Roman" w:cs="Times New Roman"/>
                <w:b/>
                <w:bCs/>
              </w:rPr>
            </w:pPr>
            <w:r w:rsidRPr="001F60CA">
              <w:rPr>
                <w:rFonts w:ascii="Times New Roman" w:hAnsi="Times New Roman" w:cs="Times New Roman"/>
                <w:b/>
                <w:bCs/>
              </w:rPr>
              <w:t>Small (Below 5)</w:t>
            </w:r>
          </w:p>
        </w:tc>
        <w:tc>
          <w:tcPr>
            <w:tcW w:w="0" w:type="auto"/>
            <w:tcBorders>
              <w:top w:val="nil"/>
              <w:left w:val="nil"/>
              <w:bottom w:val="single" w:sz="8" w:space="0" w:color="auto"/>
              <w:right w:val="single" w:sz="8" w:space="0" w:color="auto"/>
            </w:tcBorders>
            <w:vAlign w:val="center"/>
            <w:hideMark/>
            <w:tcPrChange w:id="131" w:author="IABM 1" w:date="2025-04-01T10:49:00Z">
              <w:tcPr>
                <w:tcW w:w="0" w:type="auto"/>
                <w:tcBorders>
                  <w:top w:val="nil"/>
                  <w:left w:val="nil"/>
                  <w:bottom w:val="single" w:sz="8" w:space="0" w:color="auto"/>
                  <w:right w:val="single" w:sz="8" w:space="0" w:color="auto"/>
                </w:tcBorders>
                <w:vAlign w:val="center"/>
                <w:hideMark/>
              </w:tcPr>
            </w:tcPrChange>
          </w:tcPr>
          <w:p w14:paraId="625373EC" w14:textId="77777777" w:rsidR="0025486A" w:rsidRPr="001F60CA" w:rsidRDefault="0025486A">
            <w:pPr>
              <w:spacing w:after="0"/>
              <w:jc w:val="both"/>
              <w:rPr>
                <w:rFonts w:ascii="Times New Roman" w:hAnsi="Times New Roman" w:cs="Times New Roman"/>
              </w:rPr>
            </w:pPr>
            <w:r w:rsidRPr="001F60CA">
              <w:rPr>
                <w:rFonts w:ascii="Times New Roman" w:hAnsi="Times New Roman" w:cs="Times New Roman"/>
              </w:rPr>
              <w:t>25</w:t>
            </w:r>
          </w:p>
        </w:tc>
        <w:tc>
          <w:tcPr>
            <w:tcW w:w="0" w:type="auto"/>
            <w:tcBorders>
              <w:top w:val="nil"/>
              <w:left w:val="nil"/>
              <w:bottom w:val="single" w:sz="8" w:space="0" w:color="auto"/>
              <w:right w:val="single" w:sz="8" w:space="0" w:color="auto"/>
            </w:tcBorders>
            <w:vAlign w:val="center"/>
            <w:hideMark/>
            <w:tcPrChange w:id="132" w:author="IABM 1" w:date="2025-04-01T10:49:00Z">
              <w:tcPr>
                <w:tcW w:w="0" w:type="auto"/>
                <w:tcBorders>
                  <w:top w:val="nil"/>
                  <w:left w:val="nil"/>
                  <w:bottom w:val="single" w:sz="8" w:space="0" w:color="auto"/>
                  <w:right w:val="single" w:sz="8" w:space="0" w:color="auto"/>
                </w:tcBorders>
                <w:vAlign w:val="center"/>
                <w:hideMark/>
              </w:tcPr>
            </w:tcPrChange>
          </w:tcPr>
          <w:p w14:paraId="369319C6" w14:textId="77777777" w:rsidR="0025486A" w:rsidRPr="001F60CA" w:rsidRDefault="0025486A">
            <w:pPr>
              <w:spacing w:after="0"/>
              <w:jc w:val="both"/>
              <w:rPr>
                <w:rFonts w:ascii="Times New Roman" w:hAnsi="Times New Roman" w:cs="Times New Roman"/>
                <w:b/>
                <w:bCs/>
              </w:rPr>
            </w:pPr>
            <w:r w:rsidRPr="001F60CA">
              <w:rPr>
                <w:rFonts w:ascii="Times New Roman" w:hAnsi="Times New Roman" w:cs="Times New Roman"/>
                <w:b/>
                <w:bCs/>
              </w:rPr>
              <w:t>Small (Below 25)</w:t>
            </w:r>
          </w:p>
        </w:tc>
        <w:tc>
          <w:tcPr>
            <w:tcW w:w="0" w:type="auto"/>
            <w:tcBorders>
              <w:top w:val="nil"/>
              <w:left w:val="nil"/>
              <w:bottom w:val="single" w:sz="8" w:space="0" w:color="auto"/>
              <w:right w:val="single" w:sz="8" w:space="0" w:color="auto"/>
            </w:tcBorders>
            <w:vAlign w:val="center"/>
            <w:hideMark/>
            <w:tcPrChange w:id="133" w:author="IABM 1" w:date="2025-04-01T10:49:00Z">
              <w:tcPr>
                <w:tcW w:w="0" w:type="auto"/>
                <w:tcBorders>
                  <w:top w:val="nil"/>
                  <w:left w:val="nil"/>
                  <w:bottom w:val="single" w:sz="8" w:space="0" w:color="auto"/>
                  <w:right w:val="single" w:sz="8" w:space="0" w:color="auto"/>
                </w:tcBorders>
                <w:vAlign w:val="center"/>
                <w:hideMark/>
              </w:tcPr>
            </w:tcPrChange>
          </w:tcPr>
          <w:p w14:paraId="44509021" w14:textId="77777777" w:rsidR="0025486A" w:rsidRPr="001F60CA" w:rsidRDefault="0025486A">
            <w:pPr>
              <w:spacing w:after="0"/>
              <w:jc w:val="both"/>
              <w:rPr>
                <w:rFonts w:ascii="Times New Roman" w:hAnsi="Times New Roman" w:cs="Times New Roman"/>
              </w:rPr>
            </w:pPr>
            <w:r w:rsidRPr="001F60CA">
              <w:rPr>
                <w:rFonts w:ascii="Times New Roman" w:hAnsi="Times New Roman" w:cs="Times New Roman"/>
              </w:rPr>
              <w:t>10</w:t>
            </w:r>
          </w:p>
        </w:tc>
      </w:tr>
      <w:tr w:rsidR="0025486A" w:rsidRPr="001F60CA" w14:paraId="3AA5398C" w14:textId="77777777" w:rsidTr="0025486A">
        <w:trPr>
          <w:trHeight w:val="330"/>
          <w:trPrChange w:id="134" w:author="IABM 1" w:date="2025-04-01T10:49:00Z">
            <w:trPr>
              <w:trHeight w:val="330"/>
            </w:trPr>
          </w:trPrChange>
        </w:trPr>
        <w:tc>
          <w:tcPr>
            <w:tcW w:w="699" w:type="dxa"/>
            <w:tcBorders>
              <w:top w:val="nil"/>
              <w:left w:val="single" w:sz="8" w:space="0" w:color="auto"/>
              <w:bottom w:val="single" w:sz="8" w:space="0" w:color="auto"/>
              <w:right w:val="single" w:sz="8" w:space="0" w:color="auto"/>
            </w:tcBorders>
            <w:tcPrChange w:id="135" w:author="IABM 1" w:date="2025-04-01T10:49:00Z">
              <w:tcPr>
                <w:tcW w:w="0" w:type="auto"/>
                <w:tcBorders>
                  <w:top w:val="nil"/>
                  <w:left w:val="single" w:sz="8" w:space="0" w:color="auto"/>
                  <w:bottom w:val="single" w:sz="8" w:space="0" w:color="auto"/>
                  <w:right w:val="single" w:sz="8" w:space="0" w:color="auto"/>
                </w:tcBorders>
              </w:tcPr>
            </w:tcPrChange>
          </w:tcPr>
          <w:p w14:paraId="772263A5" w14:textId="77777777" w:rsidR="0025486A" w:rsidRPr="0025486A" w:rsidRDefault="0025486A" w:rsidP="0025486A">
            <w:pPr>
              <w:pStyle w:val="ListParagraph"/>
              <w:numPr>
                <w:ilvl w:val="0"/>
                <w:numId w:val="4"/>
              </w:numPr>
              <w:spacing w:after="0"/>
              <w:jc w:val="both"/>
              <w:rPr>
                <w:ins w:id="136" w:author="IABM 1" w:date="2025-04-01T10:48:00Z"/>
                <w:rFonts w:ascii="Times New Roman" w:hAnsi="Times New Roman" w:cs="Times New Roman"/>
                <w:b/>
                <w:bCs/>
                <w:rPrChange w:id="137" w:author="IABM 1" w:date="2025-04-01T10:49:00Z">
                  <w:rPr>
                    <w:ins w:id="138" w:author="IABM 1" w:date="2025-04-01T10:48:00Z"/>
                  </w:rPr>
                </w:rPrChange>
              </w:rPr>
              <w:pPrChange w:id="139" w:author="IABM 1" w:date="2025-04-01T10:49:00Z">
                <w:pPr>
                  <w:spacing w:after="0"/>
                  <w:jc w:val="both"/>
                </w:pPr>
              </w:pPrChange>
            </w:pPr>
          </w:p>
        </w:tc>
        <w:tc>
          <w:tcPr>
            <w:tcW w:w="1559" w:type="dxa"/>
            <w:tcBorders>
              <w:top w:val="nil"/>
              <w:left w:val="single" w:sz="8" w:space="0" w:color="auto"/>
              <w:bottom w:val="single" w:sz="8" w:space="0" w:color="auto"/>
              <w:right w:val="single" w:sz="8" w:space="0" w:color="auto"/>
            </w:tcBorders>
            <w:vAlign w:val="center"/>
            <w:hideMark/>
            <w:tcPrChange w:id="140" w:author="IABM 1" w:date="2025-04-01T10:49:00Z">
              <w:tcPr>
                <w:tcW w:w="0" w:type="auto"/>
                <w:tcBorders>
                  <w:top w:val="nil"/>
                  <w:left w:val="single" w:sz="8" w:space="0" w:color="auto"/>
                  <w:bottom w:val="single" w:sz="8" w:space="0" w:color="auto"/>
                  <w:right w:val="single" w:sz="8" w:space="0" w:color="auto"/>
                </w:tcBorders>
                <w:vAlign w:val="center"/>
                <w:hideMark/>
              </w:tcPr>
            </w:tcPrChange>
          </w:tcPr>
          <w:p w14:paraId="224DC614" w14:textId="0DBBC287" w:rsidR="0025486A" w:rsidRPr="001F60CA" w:rsidRDefault="0025486A">
            <w:pPr>
              <w:spacing w:after="0"/>
              <w:jc w:val="both"/>
              <w:rPr>
                <w:rFonts w:ascii="Times New Roman" w:hAnsi="Times New Roman" w:cs="Times New Roman"/>
                <w:b/>
                <w:bCs/>
              </w:rPr>
            </w:pPr>
            <w:r w:rsidRPr="001F60CA">
              <w:rPr>
                <w:rFonts w:ascii="Times New Roman" w:hAnsi="Times New Roman" w:cs="Times New Roman"/>
                <w:b/>
                <w:bCs/>
              </w:rPr>
              <w:t>Middle Aged (30-60)</w:t>
            </w:r>
          </w:p>
        </w:tc>
        <w:tc>
          <w:tcPr>
            <w:tcW w:w="851" w:type="dxa"/>
            <w:tcBorders>
              <w:top w:val="nil"/>
              <w:left w:val="nil"/>
              <w:bottom w:val="single" w:sz="8" w:space="0" w:color="auto"/>
              <w:right w:val="single" w:sz="8" w:space="0" w:color="auto"/>
            </w:tcBorders>
            <w:vAlign w:val="center"/>
            <w:hideMark/>
            <w:tcPrChange w:id="141" w:author="IABM 1" w:date="2025-04-01T10:49:00Z">
              <w:tcPr>
                <w:tcW w:w="0" w:type="auto"/>
                <w:tcBorders>
                  <w:top w:val="nil"/>
                  <w:left w:val="nil"/>
                  <w:bottom w:val="single" w:sz="8" w:space="0" w:color="auto"/>
                  <w:right w:val="single" w:sz="8" w:space="0" w:color="auto"/>
                </w:tcBorders>
                <w:vAlign w:val="center"/>
                <w:hideMark/>
              </w:tcPr>
            </w:tcPrChange>
          </w:tcPr>
          <w:p w14:paraId="1CB4ACA8" w14:textId="77777777" w:rsidR="0025486A" w:rsidRPr="001F60CA" w:rsidRDefault="0025486A">
            <w:pPr>
              <w:spacing w:after="0"/>
              <w:jc w:val="both"/>
              <w:rPr>
                <w:rFonts w:ascii="Times New Roman" w:hAnsi="Times New Roman" w:cs="Times New Roman"/>
              </w:rPr>
            </w:pPr>
            <w:r w:rsidRPr="001F60CA">
              <w:rPr>
                <w:rFonts w:ascii="Times New Roman" w:hAnsi="Times New Roman" w:cs="Times New Roman"/>
              </w:rPr>
              <w:t>80</w:t>
            </w:r>
          </w:p>
        </w:tc>
        <w:tc>
          <w:tcPr>
            <w:tcW w:w="1609" w:type="dxa"/>
            <w:tcBorders>
              <w:top w:val="nil"/>
              <w:left w:val="nil"/>
              <w:bottom w:val="single" w:sz="8" w:space="0" w:color="auto"/>
              <w:right w:val="single" w:sz="8" w:space="0" w:color="auto"/>
            </w:tcBorders>
            <w:vAlign w:val="center"/>
            <w:hideMark/>
            <w:tcPrChange w:id="142" w:author="IABM 1" w:date="2025-04-01T10:49:00Z">
              <w:tcPr>
                <w:tcW w:w="0" w:type="auto"/>
                <w:tcBorders>
                  <w:top w:val="nil"/>
                  <w:left w:val="nil"/>
                  <w:bottom w:val="single" w:sz="8" w:space="0" w:color="auto"/>
                  <w:right w:val="single" w:sz="8" w:space="0" w:color="auto"/>
                </w:tcBorders>
                <w:vAlign w:val="center"/>
                <w:hideMark/>
              </w:tcPr>
            </w:tcPrChange>
          </w:tcPr>
          <w:p w14:paraId="5A507622" w14:textId="77777777" w:rsidR="0025486A" w:rsidRPr="001F60CA" w:rsidRDefault="0025486A">
            <w:pPr>
              <w:spacing w:after="0"/>
              <w:jc w:val="both"/>
              <w:rPr>
                <w:rFonts w:ascii="Times New Roman" w:hAnsi="Times New Roman" w:cs="Times New Roman"/>
                <w:b/>
                <w:bCs/>
              </w:rPr>
            </w:pPr>
            <w:r w:rsidRPr="001F60CA">
              <w:rPr>
                <w:rFonts w:ascii="Times New Roman" w:hAnsi="Times New Roman" w:cs="Times New Roman"/>
                <w:b/>
                <w:bCs/>
              </w:rPr>
              <w:t>Primary</w:t>
            </w:r>
          </w:p>
        </w:tc>
        <w:tc>
          <w:tcPr>
            <w:tcW w:w="0" w:type="auto"/>
            <w:tcBorders>
              <w:top w:val="nil"/>
              <w:left w:val="nil"/>
              <w:bottom w:val="single" w:sz="8" w:space="0" w:color="auto"/>
              <w:right w:val="single" w:sz="8" w:space="0" w:color="auto"/>
            </w:tcBorders>
            <w:vAlign w:val="center"/>
            <w:hideMark/>
            <w:tcPrChange w:id="143" w:author="IABM 1" w:date="2025-04-01T10:49:00Z">
              <w:tcPr>
                <w:tcW w:w="0" w:type="auto"/>
                <w:tcBorders>
                  <w:top w:val="nil"/>
                  <w:left w:val="nil"/>
                  <w:bottom w:val="single" w:sz="8" w:space="0" w:color="auto"/>
                  <w:right w:val="single" w:sz="8" w:space="0" w:color="auto"/>
                </w:tcBorders>
                <w:vAlign w:val="center"/>
                <w:hideMark/>
              </w:tcPr>
            </w:tcPrChange>
          </w:tcPr>
          <w:p w14:paraId="5BD0CCAB" w14:textId="77777777" w:rsidR="0025486A" w:rsidRPr="001F60CA" w:rsidRDefault="0025486A">
            <w:pPr>
              <w:spacing w:after="0"/>
              <w:jc w:val="both"/>
              <w:rPr>
                <w:rFonts w:ascii="Times New Roman" w:hAnsi="Times New Roman" w:cs="Times New Roman"/>
              </w:rPr>
            </w:pPr>
            <w:r w:rsidRPr="001F60CA">
              <w:rPr>
                <w:rFonts w:ascii="Times New Roman" w:hAnsi="Times New Roman" w:cs="Times New Roman"/>
              </w:rPr>
              <w:t>25</w:t>
            </w:r>
          </w:p>
        </w:tc>
        <w:tc>
          <w:tcPr>
            <w:tcW w:w="0" w:type="auto"/>
            <w:tcBorders>
              <w:top w:val="nil"/>
              <w:left w:val="nil"/>
              <w:bottom w:val="single" w:sz="8" w:space="0" w:color="auto"/>
              <w:right w:val="single" w:sz="8" w:space="0" w:color="auto"/>
            </w:tcBorders>
            <w:vAlign w:val="center"/>
            <w:hideMark/>
            <w:tcPrChange w:id="144" w:author="IABM 1" w:date="2025-04-01T10:49:00Z">
              <w:tcPr>
                <w:tcW w:w="0" w:type="auto"/>
                <w:tcBorders>
                  <w:top w:val="nil"/>
                  <w:left w:val="nil"/>
                  <w:bottom w:val="single" w:sz="8" w:space="0" w:color="auto"/>
                  <w:right w:val="single" w:sz="8" w:space="0" w:color="auto"/>
                </w:tcBorders>
                <w:vAlign w:val="center"/>
                <w:hideMark/>
              </w:tcPr>
            </w:tcPrChange>
          </w:tcPr>
          <w:p w14:paraId="74489F8C" w14:textId="77777777" w:rsidR="0025486A" w:rsidRPr="001F60CA" w:rsidRDefault="0025486A">
            <w:pPr>
              <w:spacing w:after="0"/>
              <w:jc w:val="both"/>
              <w:rPr>
                <w:rFonts w:ascii="Times New Roman" w:hAnsi="Times New Roman" w:cs="Times New Roman"/>
                <w:b/>
                <w:bCs/>
              </w:rPr>
            </w:pPr>
            <w:r w:rsidRPr="001F60CA">
              <w:rPr>
                <w:rFonts w:ascii="Times New Roman" w:hAnsi="Times New Roman" w:cs="Times New Roman"/>
                <w:b/>
                <w:bCs/>
              </w:rPr>
              <w:t>Medium (5-10)</w:t>
            </w:r>
          </w:p>
        </w:tc>
        <w:tc>
          <w:tcPr>
            <w:tcW w:w="0" w:type="auto"/>
            <w:tcBorders>
              <w:top w:val="nil"/>
              <w:left w:val="nil"/>
              <w:bottom w:val="single" w:sz="8" w:space="0" w:color="auto"/>
              <w:right w:val="single" w:sz="8" w:space="0" w:color="auto"/>
            </w:tcBorders>
            <w:vAlign w:val="center"/>
            <w:hideMark/>
            <w:tcPrChange w:id="145" w:author="IABM 1" w:date="2025-04-01T10:49:00Z">
              <w:tcPr>
                <w:tcW w:w="0" w:type="auto"/>
                <w:tcBorders>
                  <w:top w:val="nil"/>
                  <w:left w:val="nil"/>
                  <w:bottom w:val="single" w:sz="8" w:space="0" w:color="auto"/>
                  <w:right w:val="single" w:sz="8" w:space="0" w:color="auto"/>
                </w:tcBorders>
                <w:vAlign w:val="center"/>
                <w:hideMark/>
              </w:tcPr>
            </w:tcPrChange>
          </w:tcPr>
          <w:p w14:paraId="211DBF7D" w14:textId="77777777" w:rsidR="0025486A" w:rsidRPr="001F60CA" w:rsidRDefault="0025486A">
            <w:pPr>
              <w:spacing w:after="0"/>
              <w:jc w:val="both"/>
              <w:rPr>
                <w:rFonts w:ascii="Times New Roman" w:hAnsi="Times New Roman" w:cs="Times New Roman"/>
              </w:rPr>
            </w:pPr>
            <w:r w:rsidRPr="001F60CA">
              <w:rPr>
                <w:rFonts w:ascii="Times New Roman" w:hAnsi="Times New Roman" w:cs="Times New Roman"/>
              </w:rPr>
              <w:t>45</w:t>
            </w:r>
          </w:p>
        </w:tc>
        <w:tc>
          <w:tcPr>
            <w:tcW w:w="0" w:type="auto"/>
            <w:tcBorders>
              <w:top w:val="nil"/>
              <w:left w:val="nil"/>
              <w:bottom w:val="single" w:sz="8" w:space="0" w:color="auto"/>
              <w:right w:val="single" w:sz="8" w:space="0" w:color="auto"/>
            </w:tcBorders>
            <w:vAlign w:val="center"/>
            <w:hideMark/>
            <w:tcPrChange w:id="146" w:author="IABM 1" w:date="2025-04-01T10:49:00Z">
              <w:tcPr>
                <w:tcW w:w="0" w:type="auto"/>
                <w:tcBorders>
                  <w:top w:val="nil"/>
                  <w:left w:val="nil"/>
                  <w:bottom w:val="single" w:sz="8" w:space="0" w:color="auto"/>
                  <w:right w:val="single" w:sz="8" w:space="0" w:color="auto"/>
                </w:tcBorders>
                <w:vAlign w:val="center"/>
                <w:hideMark/>
              </w:tcPr>
            </w:tcPrChange>
          </w:tcPr>
          <w:p w14:paraId="0D47DB2E" w14:textId="77777777" w:rsidR="0025486A" w:rsidRPr="001F60CA" w:rsidRDefault="0025486A">
            <w:pPr>
              <w:spacing w:after="0"/>
              <w:jc w:val="both"/>
              <w:rPr>
                <w:rFonts w:ascii="Times New Roman" w:hAnsi="Times New Roman" w:cs="Times New Roman"/>
                <w:b/>
                <w:bCs/>
              </w:rPr>
            </w:pPr>
            <w:r w:rsidRPr="001F60CA">
              <w:rPr>
                <w:rFonts w:ascii="Times New Roman" w:hAnsi="Times New Roman" w:cs="Times New Roman"/>
                <w:b/>
                <w:bCs/>
              </w:rPr>
              <w:t>Medium (25-50)</w:t>
            </w:r>
          </w:p>
        </w:tc>
        <w:tc>
          <w:tcPr>
            <w:tcW w:w="0" w:type="auto"/>
            <w:tcBorders>
              <w:top w:val="nil"/>
              <w:left w:val="nil"/>
              <w:bottom w:val="single" w:sz="8" w:space="0" w:color="auto"/>
              <w:right w:val="single" w:sz="8" w:space="0" w:color="auto"/>
            </w:tcBorders>
            <w:vAlign w:val="center"/>
            <w:hideMark/>
            <w:tcPrChange w:id="147" w:author="IABM 1" w:date="2025-04-01T10:49:00Z">
              <w:tcPr>
                <w:tcW w:w="0" w:type="auto"/>
                <w:tcBorders>
                  <w:top w:val="nil"/>
                  <w:left w:val="nil"/>
                  <w:bottom w:val="single" w:sz="8" w:space="0" w:color="auto"/>
                  <w:right w:val="single" w:sz="8" w:space="0" w:color="auto"/>
                </w:tcBorders>
                <w:vAlign w:val="center"/>
                <w:hideMark/>
              </w:tcPr>
            </w:tcPrChange>
          </w:tcPr>
          <w:p w14:paraId="18B0331A" w14:textId="77777777" w:rsidR="0025486A" w:rsidRPr="001F60CA" w:rsidRDefault="0025486A">
            <w:pPr>
              <w:spacing w:after="0"/>
              <w:jc w:val="both"/>
              <w:rPr>
                <w:rFonts w:ascii="Times New Roman" w:hAnsi="Times New Roman" w:cs="Times New Roman"/>
              </w:rPr>
            </w:pPr>
            <w:r w:rsidRPr="001F60CA">
              <w:rPr>
                <w:rFonts w:ascii="Times New Roman" w:hAnsi="Times New Roman" w:cs="Times New Roman"/>
              </w:rPr>
              <w:t>50</w:t>
            </w:r>
          </w:p>
        </w:tc>
      </w:tr>
      <w:tr w:rsidR="0025486A" w:rsidRPr="001F60CA" w14:paraId="1A8EF5A8" w14:textId="77777777" w:rsidTr="0025486A">
        <w:trPr>
          <w:trHeight w:val="330"/>
          <w:trPrChange w:id="148" w:author="IABM 1" w:date="2025-04-01T10:49:00Z">
            <w:trPr>
              <w:trHeight w:val="330"/>
            </w:trPr>
          </w:trPrChange>
        </w:trPr>
        <w:tc>
          <w:tcPr>
            <w:tcW w:w="699" w:type="dxa"/>
            <w:tcBorders>
              <w:top w:val="nil"/>
              <w:left w:val="single" w:sz="8" w:space="0" w:color="auto"/>
              <w:bottom w:val="single" w:sz="8" w:space="0" w:color="auto"/>
              <w:right w:val="single" w:sz="8" w:space="0" w:color="auto"/>
            </w:tcBorders>
            <w:tcPrChange w:id="149" w:author="IABM 1" w:date="2025-04-01T10:49:00Z">
              <w:tcPr>
                <w:tcW w:w="0" w:type="auto"/>
                <w:tcBorders>
                  <w:top w:val="nil"/>
                  <w:left w:val="single" w:sz="8" w:space="0" w:color="auto"/>
                  <w:bottom w:val="single" w:sz="8" w:space="0" w:color="auto"/>
                  <w:right w:val="single" w:sz="8" w:space="0" w:color="auto"/>
                </w:tcBorders>
              </w:tcPr>
            </w:tcPrChange>
          </w:tcPr>
          <w:p w14:paraId="5B5CEB7B" w14:textId="77777777" w:rsidR="0025486A" w:rsidRPr="0025486A" w:rsidRDefault="0025486A" w:rsidP="0025486A">
            <w:pPr>
              <w:pStyle w:val="ListParagraph"/>
              <w:numPr>
                <w:ilvl w:val="0"/>
                <w:numId w:val="4"/>
              </w:numPr>
              <w:spacing w:after="0"/>
              <w:jc w:val="both"/>
              <w:rPr>
                <w:ins w:id="150" w:author="IABM 1" w:date="2025-04-01T10:48:00Z"/>
                <w:rFonts w:ascii="Times New Roman" w:hAnsi="Times New Roman" w:cs="Times New Roman"/>
                <w:b/>
                <w:bCs/>
                <w:rPrChange w:id="151" w:author="IABM 1" w:date="2025-04-01T10:49:00Z">
                  <w:rPr>
                    <w:ins w:id="152" w:author="IABM 1" w:date="2025-04-01T10:48:00Z"/>
                  </w:rPr>
                </w:rPrChange>
              </w:rPr>
              <w:pPrChange w:id="153" w:author="IABM 1" w:date="2025-04-01T10:49:00Z">
                <w:pPr>
                  <w:spacing w:after="0"/>
                  <w:jc w:val="both"/>
                </w:pPr>
              </w:pPrChange>
            </w:pPr>
          </w:p>
        </w:tc>
        <w:tc>
          <w:tcPr>
            <w:tcW w:w="1559" w:type="dxa"/>
            <w:tcBorders>
              <w:top w:val="nil"/>
              <w:left w:val="single" w:sz="8" w:space="0" w:color="auto"/>
              <w:bottom w:val="single" w:sz="8" w:space="0" w:color="auto"/>
              <w:right w:val="single" w:sz="8" w:space="0" w:color="auto"/>
            </w:tcBorders>
            <w:vAlign w:val="center"/>
            <w:hideMark/>
            <w:tcPrChange w:id="154" w:author="IABM 1" w:date="2025-04-01T10:49:00Z">
              <w:tcPr>
                <w:tcW w:w="0" w:type="auto"/>
                <w:tcBorders>
                  <w:top w:val="nil"/>
                  <w:left w:val="single" w:sz="8" w:space="0" w:color="auto"/>
                  <w:bottom w:val="single" w:sz="8" w:space="0" w:color="auto"/>
                  <w:right w:val="single" w:sz="8" w:space="0" w:color="auto"/>
                </w:tcBorders>
                <w:vAlign w:val="center"/>
                <w:hideMark/>
              </w:tcPr>
            </w:tcPrChange>
          </w:tcPr>
          <w:p w14:paraId="6F9D862D" w14:textId="7D55B064" w:rsidR="0025486A" w:rsidRPr="001F60CA" w:rsidRDefault="0025486A">
            <w:pPr>
              <w:spacing w:after="0"/>
              <w:jc w:val="both"/>
              <w:rPr>
                <w:rFonts w:ascii="Times New Roman" w:hAnsi="Times New Roman" w:cs="Times New Roman"/>
                <w:b/>
                <w:bCs/>
              </w:rPr>
            </w:pPr>
            <w:r w:rsidRPr="001F60CA">
              <w:rPr>
                <w:rFonts w:ascii="Times New Roman" w:hAnsi="Times New Roman" w:cs="Times New Roman"/>
                <w:b/>
                <w:bCs/>
              </w:rPr>
              <w:t>Old (≥60)</w:t>
            </w:r>
          </w:p>
        </w:tc>
        <w:tc>
          <w:tcPr>
            <w:tcW w:w="851" w:type="dxa"/>
            <w:tcBorders>
              <w:top w:val="nil"/>
              <w:left w:val="nil"/>
              <w:bottom w:val="single" w:sz="8" w:space="0" w:color="auto"/>
              <w:right w:val="single" w:sz="8" w:space="0" w:color="auto"/>
            </w:tcBorders>
            <w:vAlign w:val="center"/>
            <w:hideMark/>
            <w:tcPrChange w:id="155" w:author="IABM 1" w:date="2025-04-01T10:49:00Z">
              <w:tcPr>
                <w:tcW w:w="0" w:type="auto"/>
                <w:tcBorders>
                  <w:top w:val="nil"/>
                  <w:left w:val="nil"/>
                  <w:bottom w:val="single" w:sz="8" w:space="0" w:color="auto"/>
                  <w:right w:val="single" w:sz="8" w:space="0" w:color="auto"/>
                </w:tcBorders>
                <w:vAlign w:val="center"/>
                <w:hideMark/>
              </w:tcPr>
            </w:tcPrChange>
          </w:tcPr>
          <w:p w14:paraId="09314FC8" w14:textId="77777777" w:rsidR="0025486A" w:rsidRPr="001F60CA" w:rsidRDefault="0025486A">
            <w:pPr>
              <w:spacing w:after="0"/>
              <w:jc w:val="both"/>
              <w:rPr>
                <w:rFonts w:ascii="Times New Roman" w:hAnsi="Times New Roman" w:cs="Times New Roman"/>
              </w:rPr>
            </w:pPr>
            <w:r w:rsidRPr="001F60CA">
              <w:rPr>
                <w:rFonts w:ascii="Times New Roman" w:hAnsi="Times New Roman" w:cs="Times New Roman"/>
              </w:rPr>
              <w:t>13</w:t>
            </w:r>
          </w:p>
        </w:tc>
        <w:tc>
          <w:tcPr>
            <w:tcW w:w="1609" w:type="dxa"/>
            <w:tcBorders>
              <w:top w:val="nil"/>
              <w:left w:val="nil"/>
              <w:bottom w:val="single" w:sz="8" w:space="0" w:color="auto"/>
              <w:right w:val="single" w:sz="8" w:space="0" w:color="auto"/>
            </w:tcBorders>
            <w:vAlign w:val="center"/>
            <w:hideMark/>
            <w:tcPrChange w:id="156" w:author="IABM 1" w:date="2025-04-01T10:49:00Z">
              <w:tcPr>
                <w:tcW w:w="0" w:type="auto"/>
                <w:tcBorders>
                  <w:top w:val="nil"/>
                  <w:left w:val="nil"/>
                  <w:bottom w:val="single" w:sz="8" w:space="0" w:color="auto"/>
                  <w:right w:val="single" w:sz="8" w:space="0" w:color="auto"/>
                </w:tcBorders>
                <w:vAlign w:val="center"/>
                <w:hideMark/>
              </w:tcPr>
            </w:tcPrChange>
          </w:tcPr>
          <w:p w14:paraId="43CE60A1" w14:textId="77777777" w:rsidR="0025486A" w:rsidRPr="001F60CA" w:rsidRDefault="0025486A">
            <w:pPr>
              <w:spacing w:after="0"/>
              <w:jc w:val="both"/>
              <w:rPr>
                <w:rFonts w:ascii="Times New Roman" w:hAnsi="Times New Roman" w:cs="Times New Roman"/>
                <w:b/>
                <w:bCs/>
              </w:rPr>
            </w:pPr>
            <w:r w:rsidRPr="001F60CA">
              <w:rPr>
                <w:rFonts w:ascii="Times New Roman" w:hAnsi="Times New Roman" w:cs="Times New Roman"/>
                <w:b/>
                <w:bCs/>
              </w:rPr>
              <w:t>Secondary and Above</w:t>
            </w:r>
          </w:p>
        </w:tc>
        <w:tc>
          <w:tcPr>
            <w:tcW w:w="0" w:type="auto"/>
            <w:tcBorders>
              <w:top w:val="nil"/>
              <w:left w:val="nil"/>
              <w:bottom w:val="single" w:sz="8" w:space="0" w:color="auto"/>
              <w:right w:val="single" w:sz="8" w:space="0" w:color="auto"/>
            </w:tcBorders>
            <w:vAlign w:val="center"/>
            <w:hideMark/>
            <w:tcPrChange w:id="157" w:author="IABM 1" w:date="2025-04-01T10:49:00Z">
              <w:tcPr>
                <w:tcW w:w="0" w:type="auto"/>
                <w:tcBorders>
                  <w:top w:val="nil"/>
                  <w:left w:val="nil"/>
                  <w:bottom w:val="single" w:sz="8" w:space="0" w:color="auto"/>
                  <w:right w:val="single" w:sz="8" w:space="0" w:color="auto"/>
                </w:tcBorders>
                <w:vAlign w:val="center"/>
                <w:hideMark/>
              </w:tcPr>
            </w:tcPrChange>
          </w:tcPr>
          <w:p w14:paraId="5F5DEA6F" w14:textId="77777777" w:rsidR="0025486A" w:rsidRPr="001F60CA" w:rsidRDefault="0025486A">
            <w:pPr>
              <w:spacing w:after="0"/>
              <w:jc w:val="both"/>
              <w:rPr>
                <w:rFonts w:ascii="Times New Roman" w:hAnsi="Times New Roman" w:cs="Times New Roman"/>
              </w:rPr>
            </w:pPr>
            <w:r w:rsidRPr="001F60CA">
              <w:rPr>
                <w:rFonts w:ascii="Times New Roman" w:hAnsi="Times New Roman" w:cs="Times New Roman"/>
              </w:rPr>
              <w:t>5</w:t>
            </w:r>
          </w:p>
        </w:tc>
        <w:tc>
          <w:tcPr>
            <w:tcW w:w="0" w:type="auto"/>
            <w:tcBorders>
              <w:top w:val="nil"/>
              <w:left w:val="nil"/>
              <w:bottom w:val="single" w:sz="8" w:space="0" w:color="auto"/>
              <w:right w:val="single" w:sz="8" w:space="0" w:color="auto"/>
            </w:tcBorders>
            <w:vAlign w:val="center"/>
            <w:hideMark/>
            <w:tcPrChange w:id="158" w:author="IABM 1" w:date="2025-04-01T10:49:00Z">
              <w:tcPr>
                <w:tcW w:w="0" w:type="auto"/>
                <w:tcBorders>
                  <w:top w:val="nil"/>
                  <w:left w:val="nil"/>
                  <w:bottom w:val="single" w:sz="8" w:space="0" w:color="auto"/>
                  <w:right w:val="single" w:sz="8" w:space="0" w:color="auto"/>
                </w:tcBorders>
                <w:vAlign w:val="center"/>
                <w:hideMark/>
              </w:tcPr>
            </w:tcPrChange>
          </w:tcPr>
          <w:p w14:paraId="30F79E62" w14:textId="77777777" w:rsidR="0025486A" w:rsidRPr="001F60CA" w:rsidRDefault="0025486A">
            <w:pPr>
              <w:spacing w:after="0"/>
              <w:jc w:val="both"/>
              <w:rPr>
                <w:rFonts w:ascii="Times New Roman" w:hAnsi="Times New Roman" w:cs="Times New Roman"/>
                <w:b/>
                <w:bCs/>
              </w:rPr>
            </w:pPr>
            <w:r w:rsidRPr="001F60CA">
              <w:rPr>
                <w:rFonts w:ascii="Times New Roman" w:hAnsi="Times New Roman" w:cs="Times New Roman"/>
                <w:b/>
                <w:bCs/>
              </w:rPr>
              <w:t>Large ≥10</w:t>
            </w:r>
          </w:p>
        </w:tc>
        <w:tc>
          <w:tcPr>
            <w:tcW w:w="0" w:type="auto"/>
            <w:tcBorders>
              <w:top w:val="nil"/>
              <w:left w:val="nil"/>
              <w:bottom w:val="single" w:sz="8" w:space="0" w:color="auto"/>
              <w:right w:val="single" w:sz="8" w:space="0" w:color="auto"/>
            </w:tcBorders>
            <w:vAlign w:val="center"/>
            <w:hideMark/>
            <w:tcPrChange w:id="159" w:author="IABM 1" w:date="2025-04-01T10:49:00Z">
              <w:tcPr>
                <w:tcW w:w="0" w:type="auto"/>
                <w:tcBorders>
                  <w:top w:val="nil"/>
                  <w:left w:val="nil"/>
                  <w:bottom w:val="single" w:sz="8" w:space="0" w:color="auto"/>
                  <w:right w:val="single" w:sz="8" w:space="0" w:color="auto"/>
                </w:tcBorders>
                <w:vAlign w:val="center"/>
                <w:hideMark/>
              </w:tcPr>
            </w:tcPrChange>
          </w:tcPr>
          <w:p w14:paraId="2683EB52" w14:textId="77777777" w:rsidR="0025486A" w:rsidRPr="001F60CA" w:rsidRDefault="0025486A">
            <w:pPr>
              <w:spacing w:after="0"/>
              <w:jc w:val="both"/>
              <w:rPr>
                <w:rFonts w:ascii="Times New Roman" w:hAnsi="Times New Roman" w:cs="Times New Roman"/>
              </w:rPr>
            </w:pPr>
            <w:r w:rsidRPr="001F60CA">
              <w:rPr>
                <w:rFonts w:ascii="Times New Roman" w:hAnsi="Times New Roman" w:cs="Times New Roman"/>
              </w:rPr>
              <w:t>30</w:t>
            </w:r>
          </w:p>
        </w:tc>
        <w:tc>
          <w:tcPr>
            <w:tcW w:w="0" w:type="auto"/>
            <w:tcBorders>
              <w:top w:val="nil"/>
              <w:left w:val="nil"/>
              <w:bottom w:val="single" w:sz="8" w:space="0" w:color="auto"/>
              <w:right w:val="single" w:sz="8" w:space="0" w:color="auto"/>
            </w:tcBorders>
            <w:vAlign w:val="center"/>
            <w:hideMark/>
            <w:tcPrChange w:id="160" w:author="IABM 1" w:date="2025-04-01T10:49:00Z">
              <w:tcPr>
                <w:tcW w:w="0" w:type="auto"/>
                <w:tcBorders>
                  <w:top w:val="nil"/>
                  <w:left w:val="nil"/>
                  <w:bottom w:val="single" w:sz="8" w:space="0" w:color="auto"/>
                  <w:right w:val="single" w:sz="8" w:space="0" w:color="auto"/>
                </w:tcBorders>
                <w:vAlign w:val="center"/>
                <w:hideMark/>
              </w:tcPr>
            </w:tcPrChange>
          </w:tcPr>
          <w:p w14:paraId="2DE77AD6" w14:textId="77777777" w:rsidR="0025486A" w:rsidRPr="001F60CA" w:rsidRDefault="0025486A">
            <w:pPr>
              <w:spacing w:after="0"/>
              <w:jc w:val="both"/>
              <w:rPr>
                <w:rFonts w:ascii="Times New Roman" w:hAnsi="Times New Roman" w:cs="Times New Roman"/>
                <w:b/>
                <w:bCs/>
              </w:rPr>
            </w:pPr>
            <w:r w:rsidRPr="001F60CA">
              <w:rPr>
                <w:rFonts w:ascii="Times New Roman" w:hAnsi="Times New Roman" w:cs="Times New Roman"/>
                <w:b/>
                <w:bCs/>
              </w:rPr>
              <w:t>Above ≥50</w:t>
            </w:r>
          </w:p>
        </w:tc>
        <w:tc>
          <w:tcPr>
            <w:tcW w:w="0" w:type="auto"/>
            <w:tcBorders>
              <w:top w:val="nil"/>
              <w:left w:val="nil"/>
              <w:bottom w:val="single" w:sz="8" w:space="0" w:color="auto"/>
              <w:right w:val="single" w:sz="8" w:space="0" w:color="auto"/>
            </w:tcBorders>
            <w:vAlign w:val="center"/>
            <w:hideMark/>
            <w:tcPrChange w:id="161" w:author="IABM 1" w:date="2025-04-01T10:49:00Z">
              <w:tcPr>
                <w:tcW w:w="0" w:type="auto"/>
                <w:tcBorders>
                  <w:top w:val="nil"/>
                  <w:left w:val="nil"/>
                  <w:bottom w:val="single" w:sz="8" w:space="0" w:color="auto"/>
                  <w:right w:val="single" w:sz="8" w:space="0" w:color="auto"/>
                </w:tcBorders>
                <w:vAlign w:val="center"/>
                <w:hideMark/>
              </w:tcPr>
            </w:tcPrChange>
          </w:tcPr>
          <w:p w14:paraId="2460399D" w14:textId="77777777" w:rsidR="0025486A" w:rsidRPr="001F60CA" w:rsidRDefault="0025486A">
            <w:pPr>
              <w:spacing w:after="0"/>
              <w:jc w:val="both"/>
              <w:rPr>
                <w:rFonts w:ascii="Times New Roman" w:hAnsi="Times New Roman" w:cs="Times New Roman"/>
              </w:rPr>
            </w:pPr>
            <w:r w:rsidRPr="001F60CA">
              <w:rPr>
                <w:rFonts w:ascii="Times New Roman" w:hAnsi="Times New Roman" w:cs="Times New Roman"/>
              </w:rPr>
              <w:t>40</w:t>
            </w:r>
          </w:p>
        </w:tc>
      </w:tr>
    </w:tbl>
    <w:p w14:paraId="7972FBA7"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 xml:space="preserve"> </w:t>
      </w:r>
    </w:p>
    <w:p w14:paraId="2C62E59A" w14:textId="77777777" w:rsidR="00411293" w:rsidRDefault="00254275" w:rsidP="00254275">
      <w:pPr>
        <w:spacing w:line="360" w:lineRule="auto"/>
        <w:jc w:val="both"/>
        <w:rPr>
          <w:ins w:id="162" w:author="IABM 1" w:date="2025-04-01T11:00:00Z"/>
          <w:rFonts w:ascii="Times New Roman" w:hAnsi="Times New Roman" w:cs="Times New Roman"/>
          <w:sz w:val="24"/>
          <w:szCs w:val="24"/>
        </w:rPr>
      </w:pPr>
      <w:r w:rsidRPr="001F60CA">
        <w:rPr>
          <w:rFonts w:ascii="Times New Roman" w:hAnsi="Times New Roman" w:cs="Times New Roman"/>
          <w:sz w:val="24"/>
          <w:szCs w:val="24"/>
        </w:rPr>
        <w:lastRenderedPageBreak/>
        <w:t xml:space="preserve">The study reveals that majority of sheep </w:t>
      </w:r>
      <w:proofErr w:type="spellStart"/>
      <w:r w:rsidRPr="001F60CA">
        <w:rPr>
          <w:rFonts w:ascii="Times New Roman" w:hAnsi="Times New Roman" w:cs="Times New Roman"/>
          <w:sz w:val="24"/>
          <w:szCs w:val="24"/>
        </w:rPr>
        <w:t>rearers</w:t>
      </w:r>
      <w:proofErr w:type="spellEnd"/>
      <w:r w:rsidRPr="001F60CA">
        <w:rPr>
          <w:rFonts w:ascii="Times New Roman" w:hAnsi="Times New Roman" w:cs="Times New Roman"/>
          <w:sz w:val="24"/>
          <w:szCs w:val="24"/>
        </w:rPr>
        <w:t xml:space="preserve"> in the region have a flock size of 25-50 sheep (50</w:t>
      </w:r>
      <w:ins w:id="163" w:author="IABM 1" w:date="2025-04-01T10:51:00Z">
        <w:r w:rsidR="0025486A">
          <w:rPr>
            <w:rFonts w:ascii="Times New Roman" w:hAnsi="Times New Roman" w:cs="Times New Roman"/>
            <w:sz w:val="24"/>
            <w:szCs w:val="24"/>
          </w:rPr>
          <w:t>.00</w:t>
        </w:r>
      </w:ins>
      <w:r w:rsidRPr="001F60CA">
        <w:rPr>
          <w:rFonts w:ascii="Times New Roman" w:hAnsi="Times New Roman" w:cs="Times New Roman"/>
          <w:sz w:val="24"/>
          <w:szCs w:val="24"/>
        </w:rPr>
        <w:t>%) (Table 1). They are middle aged i.e. 30 to 60 years (80.00%), majorly illiterate (70.00%) and their family size is 5-9 (45.00%) followed by those who have a family size≥10 (30</w:t>
      </w:r>
      <w:ins w:id="164" w:author="IABM 1" w:date="2025-04-01T10:51:00Z">
        <w:r w:rsidR="0025486A">
          <w:rPr>
            <w:rFonts w:ascii="Times New Roman" w:hAnsi="Times New Roman" w:cs="Times New Roman"/>
            <w:sz w:val="24"/>
            <w:szCs w:val="24"/>
          </w:rPr>
          <w:t>.00</w:t>
        </w:r>
      </w:ins>
      <w:r w:rsidRPr="001F60CA">
        <w:rPr>
          <w:rFonts w:ascii="Times New Roman" w:hAnsi="Times New Roman" w:cs="Times New Roman"/>
          <w:sz w:val="24"/>
          <w:szCs w:val="24"/>
        </w:rPr>
        <w:t>%) (Table 1). This table show</w:t>
      </w:r>
      <w:ins w:id="165" w:author="IABM 1" w:date="2025-04-01T10:51:00Z">
        <w:r w:rsidR="0025486A">
          <w:rPr>
            <w:rFonts w:ascii="Times New Roman" w:hAnsi="Times New Roman" w:cs="Times New Roman"/>
            <w:sz w:val="24"/>
            <w:szCs w:val="24"/>
          </w:rPr>
          <w:t>ed</w:t>
        </w:r>
      </w:ins>
    </w:p>
    <w:p w14:paraId="4B2D3CC3" w14:textId="3ABAD3FA" w:rsidR="00254275" w:rsidRPr="001F60CA" w:rsidRDefault="00254275" w:rsidP="00254275">
      <w:pPr>
        <w:spacing w:line="360" w:lineRule="auto"/>
        <w:jc w:val="both"/>
        <w:rPr>
          <w:rFonts w:ascii="Times New Roman" w:hAnsi="Times New Roman" w:cs="Times New Roman"/>
          <w:sz w:val="24"/>
          <w:szCs w:val="24"/>
        </w:rPr>
      </w:pPr>
      <w:del w:id="166" w:author="IABM 1" w:date="2025-04-01T10:51:00Z">
        <w:r w:rsidRPr="001F60CA" w:rsidDel="0025486A">
          <w:rPr>
            <w:rFonts w:ascii="Times New Roman" w:hAnsi="Times New Roman" w:cs="Times New Roman"/>
            <w:sz w:val="24"/>
            <w:szCs w:val="24"/>
          </w:rPr>
          <w:delText>s</w:delText>
        </w:r>
      </w:del>
      <w:r w:rsidRPr="001F60CA">
        <w:rPr>
          <w:rFonts w:ascii="Times New Roman" w:hAnsi="Times New Roman" w:cs="Times New Roman"/>
          <w:sz w:val="24"/>
          <w:szCs w:val="24"/>
        </w:rPr>
        <w:t xml:space="preserve"> that the prime constraints amongst the shepherds are illiteracy and large family size. To know how different sheep produce contributes to the livelihood security of shepherds i.e. in the form of product marketing or live animal trading positional matrix was plotted.</w:t>
      </w:r>
    </w:p>
    <w:p w14:paraId="2180F1DD" w14:textId="77777777" w:rsidR="00254275" w:rsidRPr="001F60CA" w:rsidRDefault="00254275" w:rsidP="00254275">
      <w:pPr>
        <w:spacing w:line="360" w:lineRule="auto"/>
        <w:jc w:val="both"/>
        <w:rPr>
          <w:rFonts w:ascii="Times New Roman" w:hAnsi="Times New Roman" w:cs="Times New Roman"/>
          <w:b/>
          <w:bCs/>
          <w:sz w:val="24"/>
          <w:szCs w:val="24"/>
        </w:rPr>
      </w:pPr>
      <w:r w:rsidRPr="001F60CA">
        <w:rPr>
          <w:rFonts w:ascii="Times New Roman" w:hAnsi="Times New Roman" w:cs="Times New Roman"/>
          <w:b/>
          <w:bCs/>
          <w:sz w:val="24"/>
          <w:szCs w:val="24"/>
        </w:rPr>
        <w:t xml:space="preserve">Positioning Matrix from Rearing to Trading </w:t>
      </w:r>
    </w:p>
    <w:p w14:paraId="6ACB69C6" w14:textId="7B30E79B"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 xml:space="preserve">When a perceptual map was developed through a multi-dimensional scaling technique (Figure 2), it was observed that sheep in this region are not reared for nutritional security rather it provides financial security to shepherds. As shepherds are consistently under financial crunch they prefer to sell their lambs to get immediate cash for their livelihood. Next to lambs they prefer to sell adult and large sized </w:t>
      </w:r>
      <w:proofErr w:type="spellStart"/>
      <w:r w:rsidRPr="001F60CA">
        <w:rPr>
          <w:rFonts w:ascii="Times New Roman" w:hAnsi="Times New Roman" w:cs="Times New Roman"/>
          <w:sz w:val="24"/>
          <w:szCs w:val="24"/>
        </w:rPr>
        <w:t>sheep</w:t>
      </w:r>
      <w:ins w:id="167" w:author="IABM 1" w:date="2025-04-01T11:07:00Z">
        <w:r w:rsidR="00816098">
          <w:rPr>
            <w:rFonts w:ascii="Times New Roman" w:hAnsi="Times New Roman" w:cs="Times New Roman"/>
            <w:sz w:val="24"/>
            <w:szCs w:val="24"/>
          </w:rPr>
          <w:t>s</w:t>
        </w:r>
      </w:ins>
      <w:proofErr w:type="spellEnd"/>
      <w:r w:rsidRPr="001F60CA">
        <w:rPr>
          <w:rFonts w:ascii="Times New Roman" w:hAnsi="Times New Roman" w:cs="Times New Roman"/>
          <w:sz w:val="24"/>
          <w:szCs w:val="24"/>
        </w:rPr>
        <w:t>. Sheep manure is an excellent source of N, P and K (</w:t>
      </w:r>
      <w:proofErr w:type="spellStart"/>
      <w:r w:rsidRPr="001F60CA">
        <w:rPr>
          <w:rFonts w:ascii="Times New Roman" w:hAnsi="Times New Roman" w:cs="Times New Roman"/>
          <w:sz w:val="24"/>
          <w:szCs w:val="24"/>
        </w:rPr>
        <w:t>Elouear</w:t>
      </w:r>
      <w:proofErr w:type="spellEnd"/>
      <w:r w:rsidRPr="001F60CA">
        <w:rPr>
          <w:rFonts w:ascii="Times New Roman" w:hAnsi="Times New Roman" w:cs="Times New Roman"/>
          <w:sz w:val="24"/>
          <w:szCs w:val="24"/>
        </w:rPr>
        <w:t xml:space="preserve"> </w:t>
      </w:r>
      <w:r w:rsidRPr="00816098">
        <w:rPr>
          <w:rFonts w:ascii="Times New Roman" w:hAnsi="Times New Roman" w:cs="Times New Roman"/>
          <w:i/>
          <w:sz w:val="24"/>
          <w:szCs w:val="24"/>
          <w:rPrChange w:id="168" w:author="IABM 1" w:date="2025-04-01T11:00:00Z">
            <w:rPr>
              <w:rFonts w:ascii="Times New Roman" w:hAnsi="Times New Roman" w:cs="Times New Roman"/>
              <w:sz w:val="24"/>
              <w:szCs w:val="24"/>
            </w:rPr>
          </w:rPrChange>
        </w:rPr>
        <w:t>et al</w:t>
      </w:r>
      <w:r w:rsidRPr="001F60CA">
        <w:rPr>
          <w:rFonts w:ascii="Times New Roman" w:hAnsi="Times New Roman" w:cs="Times New Roman"/>
          <w:sz w:val="24"/>
          <w:szCs w:val="24"/>
        </w:rPr>
        <w:t xml:space="preserve">., 2016). Manure trading was also very prominent in the study area although demand was not as high as lamb and adult sheep. Milk demand was higher than for wool. As global demand of sheep milk in the functional food market has been increasing (Balthazar </w:t>
      </w:r>
      <w:r w:rsidRPr="00816098">
        <w:rPr>
          <w:rFonts w:ascii="Times New Roman" w:hAnsi="Times New Roman" w:cs="Times New Roman"/>
          <w:i/>
          <w:sz w:val="24"/>
          <w:szCs w:val="24"/>
          <w:rPrChange w:id="169" w:author="IABM 1" w:date="2025-04-01T11:00:00Z">
            <w:rPr>
              <w:rFonts w:ascii="Times New Roman" w:hAnsi="Times New Roman" w:cs="Times New Roman"/>
              <w:sz w:val="24"/>
              <w:szCs w:val="24"/>
            </w:rPr>
          </w:rPrChange>
        </w:rPr>
        <w:t>et al</w:t>
      </w:r>
      <w:r w:rsidRPr="001F60CA">
        <w:rPr>
          <w:rFonts w:ascii="Times New Roman" w:hAnsi="Times New Roman" w:cs="Times New Roman"/>
          <w:sz w:val="24"/>
          <w:szCs w:val="24"/>
        </w:rPr>
        <w:t>., 2017) our questionnaire addressed a few questions on sheep milk production and its uses. Again, from the positional matrix, it was clear that milk competes with wool in the same segment and in future also, it is milk that replaces the market demand of wool and will provide an option for the shepherd’s livelihood.</w:t>
      </w:r>
    </w:p>
    <w:p w14:paraId="18A5BD81" w14:textId="57FFDC2A" w:rsidR="00254275" w:rsidRPr="001F60CA" w:rsidRDefault="00254275" w:rsidP="00254275">
      <w:pPr>
        <w:spacing w:line="360" w:lineRule="auto"/>
        <w:jc w:val="center"/>
        <w:rPr>
          <w:rFonts w:ascii="Times New Roman" w:hAnsi="Times New Roman" w:cs="Times New Roman"/>
          <w:b/>
          <w:bCs/>
          <w:sz w:val="24"/>
          <w:szCs w:val="24"/>
        </w:rPr>
      </w:pPr>
      <w:r w:rsidRPr="001F60CA">
        <w:rPr>
          <w:rFonts w:ascii="Times New Roman" w:hAnsi="Times New Roman" w:cs="Times New Roman"/>
          <w:noProof/>
        </w:rPr>
        <w:drawing>
          <wp:inline distT="0" distB="0" distL="0" distR="0" wp14:anchorId="22C455AF" wp14:editId="6156BF90">
            <wp:extent cx="4175760" cy="2339975"/>
            <wp:effectExtent l="0" t="0" r="0" b="3175"/>
            <wp:docPr id="2" name="Picture 2" descr="C:\Users\NAHEP\AppData\Local\Temp\ksohtml5336\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HEP\AppData\Local\Temp\ksohtml5336\wps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5760" cy="2339975"/>
                    </a:xfrm>
                    <a:prstGeom prst="rect">
                      <a:avLst/>
                    </a:prstGeom>
                    <a:noFill/>
                    <a:ln>
                      <a:noFill/>
                    </a:ln>
                  </pic:spPr>
                </pic:pic>
              </a:graphicData>
            </a:graphic>
          </wp:inline>
        </w:drawing>
      </w:r>
      <w:r w:rsidRPr="001F60CA">
        <w:rPr>
          <w:rFonts w:ascii="Times New Roman" w:hAnsi="Times New Roman" w:cs="Times New Roman"/>
          <w:b/>
          <w:bCs/>
          <w:sz w:val="24"/>
          <w:szCs w:val="24"/>
        </w:rPr>
        <w:t xml:space="preserve"> </w:t>
      </w:r>
    </w:p>
    <w:p w14:paraId="2963B8FC" w14:textId="77777777" w:rsidR="00254275" w:rsidRPr="001F60CA" w:rsidRDefault="00254275" w:rsidP="00254275">
      <w:pPr>
        <w:spacing w:line="360" w:lineRule="auto"/>
        <w:jc w:val="center"/>
        <w:rPr>
          <w:rFonts w:ascii="Times New Roman" w:hAnsi="Times New Roman" w:cs="Times New Roman"/>
          <w:sz w:val="24"/>
          <w:szCs w:val="24"/>
        </w:rPr>
      </w:pPr>
      <w:commentRangeStart w:id="170"/>
      <w:r w:rsidRPr="001F60CA">
        <w:rPr>
          <w:rFonts w:ascii="Times New Roman" w:hAnsi="Times New Roman" w:cs="Times New Roman"/>
          <w:b/>
          <w:bCs/>
          <w:sz w:val="24"/>
          <w:szCs w:val="24"/>
        </w:rPr>
        <w:lastRenderedPageBreak/>
        <w:t>Figure 2</w:t>
      </w:r>
      <w:commentRangeEnd w:id="170"/>
      <w:r w:rsidR="00E63BAD">
        <w:rPr>
          <w:rStyle w:val="CommentReference"/>
        </w:rPr>
        <w:commentReference w:id="170"/>
      </w:r>
      <w:r w:rsidRPr="001F60CA">
        <w:rPr>
          <w:rFonts w:ascii="Times New Roman" w:hAnsi="Times New Roman" w:cs="Times New Roman"/>
          <w:sz w:val="24"/>
          <w:szCs w:val="24"/>
        </w:rPr>
        <w:t xml:space="preserve"> Positioning Matrix from Rearing to Trading</w:t>
      </w:r>
    </w:p>
    <w:p w14:paraId="71BC5B15" w14:textId="77777777" w:rsidR="00254275" w:rsidRPr="001F60CA" w:rsidRDefault="00254275" w:rsidP="00254275">
      <w:pPr>
        <w:spacing w:line="360" w:lineRule="auto"/>
        <w:jc w:val="both"/>
        <w:rPr>
          <w:rFonts w:ascii="Times New Roman" w:hAnsi="Times New Roman" w:cs="Times New Roman"/>
          <w:b/>
          <w:bCs/>
          <w:sz w:val="24"/>
          <w:szCs w:val="24"/>
        </w:rPr>
      </w:pPr>
      <w:r w:rsidRPr="001F60CA">
        <w:rPr>
          <w:rFonts w:ascii="Times New Roman" w:hAnsi="Times New Roman" w:cs="Times New Roman"/>
          <w:b/>
          <w:bCs/>
          <w:sz w:val="24"/>
          <w:szCs w:val="24"/>
        </w:rPr>
        <w:t xml:space="preserve">Identification of groups and their intrinsic group behaviors    </w:t>
      </w:r>
    </w:p>
    <w:p w14:paraId="61FF3607"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 xml:space="preserve">Cluster identification is a systematic practice; more as an art than science. From all total respondents in this study, three clusters were identified for taking any decision by agglomeration </w:t>
      </w:r>
      <w:bookmarkStart w:id="171" w:name="_GoBack"/>
      <w:bookmarkEnd w:id="171"/>
      <w:r w:rsidRPr="001F60CA">
        <w:rPr>
          <w:rFonts w:ascii="Times New Roman" w:hAnsi="Times New Roman" w:cs="Times New Roman"/>
          <w:sz w:val="24"/>
          <w:szCs w:val="24"/>
        </w:rPr>
        <w:t>technique (Figure 3).</w:t>
      </w:r>
    </w:p>
    <w:p w14:paraId="16C89F0F" w14:textId="7E667B3E" w:rsidR="00254275" w:rsidRPr="001F60CA" w:rsidRDefault="00254275" w:rsidP="00254275">
      <w:pPr>
        <w:spacing w:after="0"/>
        <w:jc w:val="center"/>
        <w:rPr>
          <w:rFonts w:ascii="Times New Roman" w:hAnsi="Times New Roman" w:cs="Times New Roman"/>
          <w:sz w:val="24"/>
          <w:szCs w:val="24"/>
        </w:rPr>
      </w:pPr>
      <w:r w:rsidRPr="001F60CA">
        <w:rPr>
          <w:rFonts w:ascii="Times New Roman" w:hAnsi="Times New Roman" w:cs="Times New Roman"/>
          <w:noProof/>
        </w:rPr>
        <w:drawing>
          <wp:inline distT="0" distB="0" distL="0" distR="0" wp14:anchorId="6117EA25" wp14:editId="20086DBC">
            <wp:extent cx="4190365" cy="1303020"/>
            <wp:effectExtent l="0" t="0" r="635" b="0"/>
            <wp:docPr id="1" name="Picture 1" descr="C:\Users\NAHEP\AppData\Local\Temp\ksohtml533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HEP\AppData\Local\Temp\ksohtml5336\wps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0365" cy="1303020"/>
                    </a:xfrm>
                    <a:prstGeom prst="rect">
                      <a:avLst/>
                    </a:prstGeom>
                    <a:noFill/>
                    <a:ln>
                      <a:noFill/>
                    </a:ln>
                  </pic:spPr>
                </pic:pic>
              </a:graphicData>
            </a:graphic>
          </wp:inline>
        </w:drawing>
      </w:r>
      <w:r w:rsidRPr="001F60CA">
        <w:rPr>
          <w:rFonts w:ascii="Times New Roman" w:hAnsi="Times New Roman" w:cs="Times New Roman"/>
          <w:sz w:val="24"/>
          <w:szCs w:val="24"/>
        </w:rPr>
        <w:t xml:space="preserve"> </w:t>
      </w:r>
    </w:p>
    <w:p w14:paraId="298AC73C" w14:textId="77777777" w:rsidR="00254275" w:rsidRPr="001F60CA" w:rsidRDefault="00254275" w:rsidP="00254275">
      <w:pPr>
        <w:spacing w:after="0"/>
        <w:jc w:val="center"/>
        <w:rPr>
          <w:rFonts w:ascii="Times New Roman" w:hAnsi="Times New Roman" w:cs="Times New Roman"/>
          <w:sz w:val="24"/>
          <w:szCs w:val="24"/>
        </w:rPr>
      </w:pPr>
      <w:r w:rsidRPr="001F60CA">
        <w:rPr>
          <w:rFonts w:ascii="Times New Roman" w:hAnsi="Times New Roman" w:cs="Times New Roman"/>
          <w:sz w:val="24"/>
          <w:szCs w:val="24"/>
        </w:rPr>
        <w:t>Fig 3 Cluster formations through agglomeration methodology</w:t>
      </w:r>
    </w:p>
    <w:p w14:paraId="4C0A18E5"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 xml:space="preserve"> </w:t>
      </w:r>
    </w:p>
    <w:p w14:paraId="3A69E9B3"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 xml:space="preserve">Clusters were made from variables like sheep numbers, their milking status, per day milking schedule, quantity of milk per milking, and usage pattern after post milking surpluses (Table 2). </w:t>
      </w:r>
    </w:p>
    <w:p w14:paraId="0C375012" w14:textId="77777777" w:rsidR="00254275" w:rsidRPr="001F60CA" w:rsidRDefault="00254275" w:rsidP="00254275">
      <w:pPr>
        <w:spacing w:after="0" w:line="360" w:lineRule="auto"/>
        <w:jc w:val="center"/>
        <w:rPr>
          <w:rFonts w:ascii="Times New Roman" w:hAnsi="Times New Roman" w:cs="Times New Roman"/>
          <w:sz w:val="24"/>
          <w:szCs w:val="24"/>
        </w:rPr>
      </w:pPr>
      <w:r w:rsidRPr="001F60CA">
        <w:rPr>
          <w:rFonts w:ascii="Times New Roman" w:hAnsi="Times New Roman" w:cs="Times New Roman"/>
          <w:b/>
          <w:bCs/>
          <w:sz w:val="24"/>
          <w:szCs w:val="24"/>
        </w:rPr>
        <w:t>Table 2</w:t>
      </w:r>
      <w:r w:rsidRPr="001F60CA">
        <w:rPr>
          <w:rFonts w:ascii="Times New Roman" w:hAnsi="Times New Roman" w:cs="Times New Roman"/>
          <w:sz w:val="24"/>
          <w:szCs w:val="24"/>
        </w:rPr>
        <w:t xml:space="preserve"> Different variables and their significance in cluster decision making process</w:t>
      </w:r>
    </w:p>
    <w:tbl>
      <w:tblPr>
        <w:tblW w:w="0" w:type="auto"/>
        <w:jc w:val="center"/>
        <w:tblLook w:val="04A0" w:firstRow="1" w:lastRow="0" w:firstColumn="1" w:lastColumn="0" w:noHBand="0" w:noVBand="1"/>
      </w:tblPr>
      <w:tblGrid>
        <w:gridCol w:w="3706"/>
        <w:gridCol w:w="711"/>
      </w:tblGrid>
      <w:tr w:rsidR="001F60CA" w:rsidRPr="001F60CA" w14:paraId="5E09C011" w14:textId="77777777" w:rsidTr="00254275">
        <w:trPr>
          <w:trHeight w:val="370"/>
          <w:jc w:val="center"/>
        </w:trPr>
        <w:tc>
          <w:tcPr>
            <w:tcW w:w="0" w:type="auto"/>
            <w:tcBorders>
              <w:top w:val="single" w:sz="8" w:space="0" w:color="auto"/>
              <w:left w:val="single" w:sz="8" w:space="0" w:color="auto"/>
              <w:bottom w:val="single" w:sz="8" w:space="0" w:color="auto"/>
              <w:right w:val="single" w:sz="8" w:space="0" w:color="auto"/>
            </w:tcBorders>
            <w:noWrap/>
            <w:vAlign w:val="center"/>
            <w:hideMark/>
          </w:tcPr>
          <w:p w14:paraId="4107866D" w14:textId="77777777" w:rsidR="00254275" w:rsidRPr="001F60CA" w:rsidRDefault="00254275">
            <w:pPr>
              <w:spacing w:after="0"/>
              <w:rPr>
                <w:rFonts w:ascii="Times New Roman" w:hAnsi="Times New Roman" w:cs="Times New Roman"/>
                <w:b/>
                <w:bCs/>
              </w:rPr>
            </w:pPr>
            <w:r w:rsidRPr="001F60CA">
              <w:rPr>
                <w:rFonts w:ascii="Times New Roman" w:hAnsi="Times New Roman" w:cs="Times New Roman"/>
                <w:b/>
                <w:bCs/>
              </w:rPr>
              <w:t>Variables undergoing cluster making</w:t>
            </w:r>
          </w:p>
        </w:tc>
        <w:tc>
          <w:tcPr>
            <w:tcW w:w="0" w:type="auto"/>
            <w:tcBorders>
              <w:top w:val="single" w:sz="8" w:space="0" w:color="auto"/>
              <w:left w:val="nil"/>
              <w:bottom w:val="single" w:sz="8" w:space="0" w:color="auto"/>
              <w:right w:val="single" w:sz="8" w:space="0" w:color="auto"/>
            </w:tcBorders>
            <w:noWrap/>
            <w:vAlign w:val="center"/>
            <w:hideMark/>
          </w:tcPr>
          <w:p w14:paraId="58BCCCCD" w14:textId="77777777" w:rsidR="00254275" w:rsidRPr="001F60CA" w:rsidRDefault="00254275">
            <w:pPr>
              <w:spacing w:after="0"/>
              <w:jc w:val="center"/>
              <w:rPr>
                <w:rFonts w:ascii="Times New Roman" w:hAnsi="Times New Roman" w:cs="Times New Roman"/>
                <w:b/>
                <w:bCs/>
              </w:rPr>
            </w:pPr>
            <w:r w:rsidRPr="001F60CA">
              <w:rPr>
                <w:rFonts w:ascii="Times New Roman" w:hAnsi="Times New Roman" w:cs="Times New Roman"/>
                <w:b/>
                <w:bCs/>
              </w:rPr>
              <w:t>Sig.</w:t>
            </w:r>
          </w:p>
        </w:tc>
      </w:tr>
      <w:tr w:rsidR="001F60CA" w:rsidRPr="001F60CA" w14:paraId="36226338" w14:textId="77777777" w:rsidTr="00254275">
        <w:trPr>
          <w:trHeight w:val="370"/>
          <w:jc w:val="center"/>
        </w:trPr>
        <w:tc>
          <w:tcPr>
            <w:tcW w:w="0" w:type="auto"/>
            <w:tcBorders>
              <w:top w:val="nil"/>
              <w:left w:val="single" w:sz="8" w:space="0" w:color="auto"/>
              <w:bottom w:val="single" w:sz="8" w:space="0" w:color="auto"/>
              <w:right w:val="single" w:sz="8" w:space="0" w:color="auto"/>
            </w:tcBorders>
            <w:vAlign w:val="center"/>
            <w:hideMark/>
          </w:tcPr>
          <w:p w14:paraId="371A4616" w14:textId="77777777" w:rsidR="00254275" w:rsidRPr="001F60CA" w:rsidRDefault="00254275">
            <w:pPr>
              <w:spacing w:after="0"/>
              <w:rPr>
                <w:rFonts w:ascii="Times New Roman" w:hAnsi="Times New Roman" w:cs="Times New Roman"/>
              </w:rPr>
            </w:pPr>
            <w:r w:rsidRPr="001F60CA">
              <w:rPr>
                <w:rFonts w:ascii="Times New Roman" w:hAnsi="Times New Roman" w:cs="Times New Roman"/>
              </w:rPr>
              <w:t>Sheep Number</w:t>
            </w:r>
          </w:p>
        </w:tc>
        <w:tc>
          <w:tcPr>
            <w:tcW w:w="0" w:type="auto"/>
            <w:tcBorders>
              <w:top w:val="nil"/>
              <w:left w:val="nil"/>
              <w:bottom w:val="single" w:sz="8" w:space="0" w:color="auto"/>
              <w:right w:val="single" w:sz="8" w:space="0" w:color="auto"/>
            </w:tcBorders>
            <w:noWrap/>
            <w:vAlign w:val="center"/>
            <w:hideMark/>
          </w:tcPr>
          <w:p w14:paraId="05FF81C7"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0.189</w:t>
            </w:r>
          </w:p>
        </w:tc>
      </w:tr>
      <w:tr w:rsidR="001F60CA" w:rsidRPr="001F60CA" w14:paraId="7A2BF2A9" w14:textId="77777777" w:rsidTr="00254275">
        <w:trPr>
          <w:trHeight w:val="370"/>
          <w:jc w:val="center"/>
        </w:trPr>
        <w:tc>
          <w:tcPr>
            <w:tcW w:w="0" w:type="auto"/>
            <w:tcBorders>
              <w:top w:val="nil"/>
              <w:left w:val="single" w:sz="8" w:space="0" w:color="auto"/>
              <w:bottom w:val="single" w:sz="8" w:space="0" w:color="auto"/>
              <w:right w:val="single" w:sz="8" w:space="0" w:color="auto"/>
            </w:tcBorders>
            <w:vAlign w:val="center"/>
            <w:hideMark/>
          </w:tcPr>
          <w:p w14:paraId="60453076" w14:textId="77777777" w:rsidR="00254275" w:rsidRPr="001F60CA" w:rsidRDefault="00254275">
            <w:pPr>
              <w:spacing w:after="0"/>
              <w:rPr>
                <w:rFonts w:ascii="Times New Roman" w:hAnsi="Times New Roman" w:cs="Times New Roman"/>
              </w:rPr>
            </w:pPr>
            <w:r w:rsidRPr="001F60CA">
              <w:rPr>
                <w:rFonts w:ascii="Times New Roman" w:hAnsi="Times New Roman" w:cs="Times New Roman"/>
              </w:rPr>
              <w:t>Milking Status</w:t>
            </w:r>
          </w:p>
        </w:tc>
        <w:tc>
          <w:tcPr>
            <w:tcW w:w="0" w:type="auto"/>
            <w:tcBorders>
              <w:top w:val="nil"/>
              <w:left w:val="nil"/>
              <w:bottom w:val="single" w:sz="8" w:space="0" w:color="auto"/>
              <w:right w:val="single" w:sz="8" w:space="0" w:color="auto"/>
            </w:tcBorders>
            <w:noWrap/>
            <w:vAlign w:val="center"/>
            <w:hideMark/>
          </w:tcPr>
          <w:p w14:paraId="596105E4"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0.137</w:t>
            </w:r>
          </w:p>
        </w:tc>
      </w:tr>
      <w:tr w:rsidR="001F60CA" w:rsidRPr="001F60CA" w14:paraId="14471E49" w14:textId="77777777" w:rsidTr="00254275">
        <w:trPr>
          <w:trHeight w:val="370"/>
          <w:jc w:val="center"/>
        </w:trPr>
        <w:tc>
          <w:tcPr>
            <w:tcW w:w="0" w:type="auto"/>
            <w:tcBorders>
              <w:top w:val="nil"/>
              <w:left w:val="single" w:sz="8" w:space="0" w:color="auto"/>
              <w:bottom w:val="single" w:sz="8" w:space="0" w:color="auto"/>
              <w:right w:val="single" w:sz="8" w:space="0" w:color="auto"/>
            </w:tcBorders>
            <w:vAlign w:val="center"/>
            <w:hideMark/>
          </w:tcPr>
          <w:p w14:paraId="030940BF" w14:textId="77777777" w:rsidR="00254275" w:rsidRPr="001F60CA" w:rsidRDefault="00254275">
            <w:pPr>
              <w:spacing w:after="0"/>
              <w:rPr>
                <w:rFonts w:ascii="Times New Roman" w:hAnsi="Times New Roman" w:cs="Times New Roman"/>
              </w:rPr>
            </w:pPr>
            <w:r w:rsidRPr="001F60CA">
              <w:rPr>
                <w:rFonts w:ascii="Times New Roman" w:hAnsi="Times New Roman" w:cs="Times New Roman"/>
              </w:rPr>
              <w:t>Milking Per Day</w:t>
            </w:r>
          </w:p>
        </w:tc>
        <w:tc>
          <w:tcPr>
            <w:tcW w:w="0" w:type="auto"/>
            <w:tcBorders>
              <w:top w:val="nil"/>
              <w:left w:val="nil"/>
              <w:bottom w:val="single" w:sz="8" w:space="0" w:color="auto"/>
              <w:right w:val="single" w:sz="8" w:space="0" w:color="auto"/>
            </w:tcBorders>
            <w:noWrap/>
            <w:vAlign w:val="center"/>
            <w:hideMark/>
          </w:tcPr>
          <w:p w14:paraId="1505A2E6"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w:t>
            </w:r>
          </w:p>
        </w:tc>
      </w:tr>
      <w:tr w:rsidR="001F60CA" w:rsidRPr="001F60CA" w14:paraId="52FD2585" w14:textId="77777777" w:rsidTr="00254275">
        <w:trPr>
          <w:trHeight w:val="370"/>
          <w:jc w:val="center"/>
        </w:trPr>
        <w:tc>
          <w:tcPr>
            <w:tcW w:w="0" w:type="auto"/>
            <w:tcBorders>
              <w:top w:val="nil"/>
              <w:left w:val="single" w:sz="8" w:space="0" w:color="auto"/>
              <w:bottom w:val="single" w:sz="8" w:space="0" w:color="auto"/>
              <w:right w:val="single" w:sz="8" w:space="0" w:color="auto"/>
            </w:tcBorders>
            <w:vAlign w:val="center"/>
            <w:hideMark/>
          </w:tcPr>
          <w:p w14:paraId="0761A101" w14:textId="77777777" w:rsidR="00254275" w:rsidRPr="001F60CA" w:rsidRDefault="00254275">
            <w:pPr>
              <w:spacing w:after="0"/>
              <w:rPr>
                <w:rFonts w:ascii="Times New Roman" w:hAnsi="Times New Roman" w:cs="Times New Roman"/>
              </w:rPr>
            </w:pPr>
            <w:r w:rsidRPr="001F60CA">
              <w:rPr>
                <w:rFonts w:ascii="Times New Roman" w:hAnsi="Times New Roman" w:cs="Times New Roman"/>
              </w:rPr>
              <w:t>Quantity in ml</w:t>
            </w:r>
          </w:p>
        </w:tc>
        <w:tc>
          <w:tcPr>
            <w:tcW w:w="0" w:type="auto"/>
            <w:tcBorders>
              <w:top w:val="nil"/>
              <w:left w:val="nil"/>
              <w:bottom w:val="single" w:sz="8" w:space="0" w:color="auto"/>
              <w:right w:val="single" w:sz="8" w:space="0" w:color="auto"/>
            </w:tcBorders>
            <w:noWrap/>
            <w:vAlign w:val="center"/>
            <w:hideMark/>
          </w:tcPr>
          <w:p w14:paraId="476A459B"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w:t>
            </w:r>
          </w:p>
        </w:tc>
      </w:tr>
      <w:tr w:rsidR="001F60CA" w:rsidRPr="001F60CA" w14:paraId="30F4365B" w14:textId="77777777" w:rsidTr="00254275">
        <w:trPr>
          <w:trHeight w:val="370"/>
          <w:jc w:val="center"/>
        </w:trPr>
        <w:tc>
          <w:tcPr>
            <w:tcW w:w="0" w:type="auto"/>
            <w:tcBorders>
              <w:top w:val="nil"/>
              <w:left w:val="single" w:sz="8" w:space="0" w:color="auto"/>
              <w:bottom w:val="single" w:sz="8" w:space="0" w:color="auto"/>
              <w:right w:val="single" w:sz="8" w:space="0" w:color="auto"/>
            </w:tcBorders>
            <w:vAlign w:val="center"/>
            <w:hideMark/>
          </w:tcPr>
          <w:p w14:paraId="549553D4" w14:textId="77777777" w:rsidR="00254275" w:rsidRPr="001F60CA" w:rsidRDefault="00254275">
            <w:pPr>
              <w:spacing w:after="0"/>
              <w:rPr>
                <w:rFonts w:ascii="Times New Roman" w:hAnsi="Times New Roman" w:cs="Times New Roman"/>
              </w:rPr>
            </w:pPr>
            <w:r w:rsidRPr="001F60CA">
              <w:rPr>
                <w:rFonts w:ascii="Times New Roman" w:hAnsi="Times New Roman" w:cs="Times New Roman"/>
              </w:rPr>
              <w:t>Usage Pattern</w:t>
            </w:r>
          </w:p>
        </w:tc>
        <w:tc>
          <w:tcPr>
            <w:tcW w:w="0" w:type="auto"/>
            <w:tcBorders>
              <w:top w:val="nil"/>
              <w:left w:val="nil"/>
              <w:bottom w:val="single" w:sz="8" w:space="0" w:color="auto"/>
              <w:right w:val="single" w:sz="8" w:space="0" w:color="auto"/>
            </w:tcBorders>
            <w:noWrap/>
            <w:vAlign w:val="center"/>
            <w:hideMark/>
          </w:tcPr>
          <w:p w14:paraId="7FBDD729"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w:t>
            </w:r>
          </w:p>
        </w:tc>
      </w:tr>
    </w:tbl>
    <w:p w14:paraId="23D621A5" w14:textId="7777777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 xml:space="preserve"> </w:t>
      </w:r>
    </w:p>
    <w:p w14:paraId="68D56F96" w14:textId="50C22074"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Before forming any cluster (here it is 3), it was observed that sheep number and milking status have no significance in cluster formation whereas per day milking schedule, quantity of milk per milking, and usage after milking have significant impact on group formation. Milking status here signifie</w:t>
      </w:r>
      <w:ins w:id="172" w:author="IABM 1" w:date="2025-04-01T11:08:00Z">
        <w:r w:rsidR="00816098">
          <w:rPr>
            <w:rFonts w:ascii="Times New Roman" w:hAnsi="Times New Roman" w:cs="Times New Roman"/>
            <w:sz w:val="24"/>
            <w:szCs w:val="24"/>
          </w:rPr>
          <w:t>d</w:t>
        </w:r>
      </w:ins>
      <w:del w:id="173" w:author="IABM 1" w:date="2025-04-01T11:08:00Z">
        <w:r w:rsidRPr="001F60CA" w:rsidDel="00816098">
          <w:rPr>
            <w:rFonts w:ascii="Times New Roman" w:hAnsi="Times New Roman" w:cs="Times New Roman"/>
            <w:sz w:val="24"/>
            <w:szCs w:val="24"/>
          </w:rPr>
          <w:delText>s</w:delText>
        </w:r>
      </w:del>
      <w:r w:rsidRPr="001F60CA">
        <w:rPr>
          <w:rFonts w:ascii="Times New Roman" w:hAnsi="Times New Roman" w:cs="Times New Roman"/>
          <w:sz w:val="24"/>
          <w:szCs w:val="24"/>
        </w:rPr>
        <w:t xml:space="preserve"> whether shepherds prefer to milk the sheep or not. Majority of shepherds milk</w:t>
      </w:r>
      <w:ins w:id="174" w:author="IABM 1" w:date="2025-04-01T11:08:00Z">
        <w:r w:rsidR="00816098">
          <w:rPr>
            <w:rFonts w:ascii="Times New Roman" w:hAnsi="Times New Roman" w:cs="Times New Roman"/>
            <w:sz w:val="24"/>
            <w:szCs w:val="24"/>
          </w:rPr>
          <w:t>ed</w:t>
        </w:r>
      </w:ins>
      <w:r w:rsidRPr="001F60CA">
        <w:rPr>
          <w:rFonts w:ascii="Times New Roman" w:hAnsi="Times New Roman" w:cs="Times New Roman"/>
          <w:sz w:val="24"/>
          <w:szCs w:val="24"/>
        </w:rPr>
        <w:t xml:space="preserve"> their </w:t>
      </w:r>
      <w:r w:rsidRPr="001F60CA">
        <w:rPr>
          <w:rFonts w:ascii="Times New Roman" w:hAnsi="Times New Roman" w:cs="Times New Roman"/>
          <w:sz w:val="24"/>
          <w:szCs w:val="24"/>
        </w:rPr>
        <w:lastRenderedPageBreak/>
        <w:t>sheep in the study area. Per day milking schedule include</w:t>
      </w:r>
      <w:ins w:id="175" w:author="IABM 1" w:date="2025-04-01T11:09:00Z">
        <w:r w:rsidR="00816098">
          <w:rPr>
            <w:rFonts w:ascii="Times New Roman" w:hAnsi="Times New Roman" w:cs="Times New Roman"/>
            <w:sz w:val="24"/>
            <w:szCs w:val="24"/>
          </w:rPr>
          <w:t>d</w:t>
        </w:r>
      </w:ins>
      <w:r w:rsidRPr="001F60CA">
        <w:rPr>
          <w:rFonts w:ascii="Times New Roman" w:hAnsi="Times New Roman" w:cs="Times New Roman"/>
          <w:sz w:val="24"/>
          <w:szCs w:val="24"/>
        </w:rPr>
        <w:t xml:space="preserve"> milking the sheep once or twice in a day. </w:t>
      </w:r>
    </w:p>
    <w:p w14:paraId="5F26B39E" w14:textId="5650BDD3"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b/>
          <w:bCs/>
          <w:sz w:val="24"/>
          <w:szCs w:val="24"/>
        </w:rPr>
        <w:t>Table 3</w:t>
      </w:r>
      <w:ins w:id="176" w:author="IABM 1" w:date="2025-04-01T11:09:00Z">
        <w:r w:rsidR="00816098">
          <w:rPr>
            <w:rFonts w:ascii="Times New Roman" w:hAnsi="Times New Roman" w:cs="Times New Roman"/>
            <w:b/>
            <w:bCs/>
            <w:sz w:val="24"/>
            <w:szCs w:val="24"/>
          </w:rPr>
          <w:t xml:space="preserve">: </w:t>
        </w:r>
      </w:ins>
      <w:r w:rsidRPr="001F60CA">
        <w:rPr>
          <w:rFonts w:ascii="Times New Roman" w:hAnsi="Times New Roman" w:cs="Times New Roman"/>
          <w:b/>
          <w:bCs/>
          <w:sz w:val="24"/>
          <w:szCs w:val="24"/>
        </w:rPr>
        <w:t>Importance of variables and contribution in different cluster</w:t>
      </w:r>
      <w:ins w:id="177" w:author="IABM 1" w:date="2025-04-01T11:09:00Z">
        <w:r w:rsidR="00816098">
          <w:rPr>
            <w:rFonts w:ascii="Times New Roman" w:hAnsi="Times New Roman" w:cs="Times New Roman"/>
            <w:b/>
            <w:bCs/>
            <w:sz w:val="24"/>
            <w:szCs w:val="24"/>
          </w:rPr>
          <w:t>s</w:t>
        </w:r>
      </w:ins>
    </w:p>
    <w:tbl>
      <w:tblPr>
        <w:tblW w:w="0" w:type="auto"/>
        <w:jc w:val="center"/>
        <w:tblLook w:val="04A0" w:firstRow="1" w:lastRow="0" w:firstColumn="1" w:lastColumn="0" w:noHBand="0" w:noVBand="1"/>
      </w:tblPr>
      <w:tblGrid>
        <w:gridCol w:w="2676"/>
        <w:gridCol w:w="1286"/>
        <w:gridCol w:w="2813"/>
        <w:gridCol w:w="1854"/>
        <w:gridCol w:w="711"/>
      </w:tblGrid>
      <w:tr w:rsidR="001F60CA" w:rsidRPr="001F60CA" w14:paraId="2862F67B" w14:textId="77777777" w:rsidTr="00254275">
        <w:trPr>
          <w:trHeight w:val="315"/>
          <w:jc w:val="center"/>
        </w:trPr>
        <w:tc>
          <w:tcPr>
            <w:tcW w:w="0" w:type="auto"/>
            <w:vMerge w:val="restart"/>
            <w:tcBorders>
              <w:top w:val="single" w:sz="8" w:space="0" w:color="auto"/>
              <w:left w:val="single" w:sz="8" w:space="0" w:color="auto"/>
              <w:bottom w:val="single" w:sz="8" w:space="0" w:color="000000"/>
              <w:right w:val="single" w:sz="8" w:space="0" w:color="auto"/>
            </w:tcBorders>
            <w:vAlign w:val="center"/>
            <w:hideMark/>
          </w:tcPr>
          <w:p w14:paraId="6AC5A457" w14:textId="77777777" w:rsidR="00254275" w:rsidRPr="001F60CA" w:rsidRDefault="00254275">
            <w:pPr>
              <w:spacing w:after="0"/>
              <w:rPr>
                <w:rFonts w:ascii="Times New Roman" w:hAnsi="Times New Roman" w:cs="Times New Roman"/>
              </w:rPr>
            </w:pPr>
            <w:r w:rsidRPr="001F60CA">
              <w:rPr>
                <w:rFonts w:ascii="Times New Roman" w:hAnsi="Times New Roman" w:cs="Times New Roman"/>
              </w:rPr>
              <w:t> </w:t>
            </w:r>
          </w:p>
        </w:tc>
        <w:tc>
          <w:tcPr>
            <w:tcW w:w="0" w:type="auto"/>
            <w:gridSpan w:val="3"/>
            <w:tcBorders>
              <w:top w:val="single" w:sz="8" w:space="0" w:color="auto"/>
              <w:left w:val="nil"/>
              <w:bottom w:val="single" w:sz="8" w:space="0" w:color="auto"/>
              <w:right w:val="single" w:sz="8" w:space="0" w:color="000000"/>
            </w:tcBorders>
            <w:vAlign w:val="center"/>
            <w:hideMark/>
          </w:tcPr>
          <w:p w14:paraId="3B3E85AE"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Cluster</w:t>
            </w:r>
          </w:p>
        </w:tc>
        <w:tc>
          <w:tcPr>
            <w:tcW w:w="0" w:type="auto"/>
            <w:vMerge w:val="restart"/>
            <w:tcBorders>
              <w:top w:val="single" w:sz="8" w:space="0" w:color="auto"/>
              <w:left w:val="nil"/>
              <w:bottom w:val="single" w:sz="8" w:space="0" w:color="000000"/>
              <w:right w:val="single" w:sz="8" w:space="0" w:color="auto"/>
            </w:tcBorders>
            <w:vAlign w:val="center"/>
            <w:hideMark/>
          </w:tcPr>
          <w:p w14:paraId="689B4996"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Sig.</w:t>
            </w:r>
          </w:p>
        </w:tc>
      </w:tr>
      <w:tr w:rsidR="001F60CA" w:rsidRPr="001F60CA" w14:paraId="205EADC7" w14:textId="77777777" w:rsidTr="00254275">
        <w:trPr>
          <w:trHeight w:val="315"/>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796913D" w14:textId="77777777" w:rsidR="00254275" w:rsidRPr="001F60CA" w:rsidRDefault="00254275">
            <w:pPr>
              <w:spacing w:before="0" w:beforeAutospacing="0" w:after="0" w:line="240" w:lineRule="auto"/>
              <w:rPr>
                <w:rFonts w:ascii="Times New Roman" w:hAnsi="Times New Roman" w:cs="Times New Roman"/>
              </w:rPr>
            </w:pPr>
          </w:p>
        </w:tc>
        <w:tc>
          <w:tcPr>
            <w:tcW w:w="0" w:type="auto"/>
            <w:tcBorders>
              <w:top w:val="nil"/>
              <w:left w:val="nil"/>
              <w:bottom w:val="single" w:sz="8" w:space="0" w:color="auto"/>
              <w:right w:val="single" w:sz="8" w:space="0" w:color="auto"/>
            </w:tcBorders>
            <w:noWrap/>
            <w:vAlign w:val="center"/>
            <w:hideMark/>
          </w:tcPr>
          <w:p w14:paraId="664ED914"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1</w:t>
            </w:r>
          </w:p>
        </w:tc>
        <w:tc>
          <w:tcPr>
            <w:tcW w:w="0" w:type="auto"/>
            <w:tcBorders>
              <w:top w:val="nil"/>
              <w:left w:val="nil"/>
              <w:bottom w:val="single" w:sz="8" w:space="0" w:color="auto"/>
              <w:right w:val="single" w:sz="8" w:space="0" w:color="auto"/>
            </w:tcBorders>
            <w:noWrap/>
            <w:vAlign w:val="center"/>
            <w:hideMark/>
          </w:tcPr>
          <w:p w14:paraId="79EAC148"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2</w:t>
            </w:r>
          </w:p>
        </w:tc>
        <w:tc>
          <w:tcPr>
            <w:tcW w:w="0" w:type="auto"/>
            <w:tcBorders>
              <w:top w:val="nil"/>
              <w:left w:val="nil"/>
              <w:bottom w:val="single" w:sz="8" w:space="0" w:color="auto"/>
              <w:right w:val="single" w:sz="8" w:space="0" w:color="auto"/>
            </w:tcBorders>
            <w:noWrap/>
            <w:vAlign w:val="center"/>
            <w:hideMark/>
          </w:tcPr>
          <w:p w14:paraId="3E05F260"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3</w:t>
            </w:r>
          </w:p>
        </w:tc>
        <w:tc>
          <w:tcPr>
            <w:tcW w:w="0" w:type="auto"/>
            <w:vMerge/>
            <w:tcBorders>
              <w:top w:val="single" w:sz="8" w:space="0" w:color="auto"/>
              <w:left w:val="nil"/>
              <w:bottom w:val="single" w:sz="8" w:space="0" w:color="000000"/>
              <w:right w:val="single" w:sz="8" w:space="0" w:color="auto"/>
            </w:tcBorders>
            <w:vAlign w:val="center"/>
            <w:hideMark/>
          </w:tcPr>
          <w:p w14:paraId="0530133D" w14:textId="77777777" w:rsidR="00254275" w:rsidRPr="001F60CA" w:rsidRDefault="00254275">
            <w:pPr>
              <w:spacing w:before="0" w:beforeAutospacing="0" w:after="0" w:line="240" w:lineRule="auto"/>
              <w:rPr>
                <w:rFonts w:ascii="Times New Roman" w:hAnsi="Times New Roman" w:cs="Times New Roman"/>
              </w:rPr>
            </w:pPr>
          </w:p>
        </w:tc>
      </w:tr>
      <w:tr w:rsidR="001F60CA" w:rsidRPr="001F60CA" w14:paraId="116A336A" w14:textId="77777777" w:rsidTr="00254275">
        <w:trPr>
          <w:trHeight w:val="315"/>
          <w:jc w:val="center"/>
        </w:trPr>
        <w:tc>
          <w:tcPr>
            <w:tcW w:w="0" w:type="auto"/>
            <w:tcBorders>
              <w:top w:val="nil"/>
              <w:left w:val="single" w:sz="8" w:space="0" w:color="auto"/>
              <w:bottom w:val="single" w:sz="8" w:space="0" w:color="auto"/>
              <w:right w:val="single" w:sz="8" w:space="0" w:color="auto"/>
            </w:tcBorders>
            <w:vAlign w:val="center"/>
            <w:hideMark/>
          </w:tcPr>
          <w:p w14:paraId="6B3D81FC" w14:textId="77777777" w:rsidR="00254275" w:rsidRPr="001F60CA" w:rsidRDefault="00254275">
            <w:pPr>
              <w:spacing w:after="0"/>
              <w:rPr>
                <w:rFonts w:ascii="Times New Roman" w:hAnsi="Times New Roman" w:cs="Times New Roman"/>
              </w:rPr>
            </w:pPr>
            <w:r w:rsidRPr="001F60CA">
              <w:rPr>
                <w:rFonts w:ascii="Times New Roman" w:hAnsi="Times New Roman" w:cs="Times New Roman"/>
              </w:rPr>
              <w:t>Sheep Number</w:t>
            </w:r>
          </w:p>
        </w:tc>
        <w:tc>
          <w:tcPr>
            <w:tcW w:w="0" w:type="auto"/>
            <w:tcBorders>
              <w:top w:val="nil"/>
              <w:left w:val="nil"/>
              <w:bottom w:val="single" w:sz="8" w:space="0" w:color="auto"/>
              <w:right w:val="single" w:sz="8" w:space="0" w:color="auto"/>
            </w:tcBorders>
            <w:noWrap/>
            <w:vAlign w:val="center"/>
            <w:hideMark/>
          </w:tcPr>
          <w:p w14:paraId="31B08075"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25-50</w:t>
            </w:r>
          </w:p>
        </w:tc>
        <w:tc>
          <w:tcPr>
            <w:tcW w:w="0" w:type="auto"/>
            <w:tcBorders>
              <w:top w:val="nil"/>
              <w:left w:val="nil"/>
              <w:bottom w:val="single" w:sz="8" w:space="0" w:color="auto"/>
              <w:right w:val="single" w:sz="8" w:space="0" w:color="auto"/>
            </w:tcBorders>
            <w:noWrap/>
            <w:vAlign w:val="center"/>
            <w:hideMark/>
          </w:tcPr>
          <w:p w14:paraId="5B3CCF29"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25-50</w:t>
            </w:r>
          </w:p>
        </w:tc>
        <w:tc>
          <w:tcPr>
            <w:tcW w:w="0" w:type="auto"/>
            <w:tcBorders>
              <w:top w:val="nil"/>
              <w:left w:val="nil"/>
              <w:bottom w:val="single" w:sz="8" w:space="0" w:color="auto"/>
              <w:right w:val="single" w:sz="8" w:space="0" w:color="auto"/>
            </w:tcBorders>
            <w:noWrap/>
            <w:vAlign w:val="center"/>
            <w:hideMark/>
          </w:tcPr>
          <w:p w14:paraId="46E43CBF"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25-50</w:t>
            </w:r>
          </w:p>
        </w:tc>
        <w:tc>
          <w:tcPr>
            <w:tcW w:w="0" w:type="auto"/>
            <w:tcBorders>
              <w:top w:val="nil"/>
              <w:left w:val="nil"/>
              <w:bottom w:val="single" w:sz="8" w:space="0" w:color="auto"/>
              <w:right w:val="single" w:sz="8" w:space="0" w:color="auto"/>
            </w:tcBorders>
            <w:noWrap/>
            <w:vAlign w:val="center"/>
            <w:hideMark/>
          </w:tcPr>
          <w:p w14:paraId="3CFB57F5"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0.189</w:t>
            </w:r>
          </w:p>
        </w:tc>
      </w:tr>
      <w:tr w:rsidR="001F60CA" w:rsidRPr="001F60CA" w14:paraId="19389FF1" w14:textId="77777777" w:rsidTr="00254275">
        <w:trPr>
          <w:trHeight w:val="315"/>
          <w:jc w:val="center"/>
        </w:trPr>
        <w:tc>
          <w:tcPr>
            <w:tcW w:w="0" w:type="auto"/>
            <w:tcBorders>
              <w:top w:val="nil"/>
              <w:left w:val="single" w:sz="8" w:space="0" w:color="auto"/>
              <w:bottom w:val="single" w:sz="8" w:space="0" w:color="auto"/>
              <w:right w:val="single" w:sz="8" w:space="0" w:color="auto"/>
            </w:tcBorders>
            <w:vAlign w:val="center"/>
            <w:hideMark/>
          </w:tcPr>
          <w:p w14:paraId="32432214" w14:textId="77777777" w:rsidR="00254275" w:rsidRPr="001F60CA" w:rsidRDefault="00254275">
            <w:pPr>
              <w:spacing w:after="0"/>
              <w:rPr>
                <w:rFonts w:ascii="Times New Roman" w:hAnsi="Times New Roman" w:cs="Times New Roman"/>
              </w:rPr>
            </w:pPr>
            <w:r w:rsidRPr="001F60CA">
              <w:rPr>
                <w:rFonts w:ascii="Times New Roman" w:hAnsi="Times New Roman" w:cs="Times New Roman"/>
              </w:rPr>
              <w:t>Milking Status</w:t>
            </w:r>
          </w:p>
        </w:tc>
        <w:tc>
          <w:tcPr>
            <w:tcW w:w="0" w:type="auto"/>
            <w:tcBorders>
              <w:top w:val="nil"/>
              <w:left w:val="nil"/>
              <w:bottom w:val="single" w:sz="8" w:space="0" w:color="auto"/>
              <w:right w:val="single" w:sz="8" w:space="0" w:color="auto"/>
            </w:tcBorders>
            <w:noWrap/>
            <w:vAlign w:val="center"/>
            <w:hideMark/>
          </w:tcPr>
          <w:p w14:paraId="547F386C"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Not milking</w:t>
            </w:r>
          </w:p>
        </w:tc>
        <w:tc>
          <w:tcPr>
            <w:tcW w:w="0" w:type="auto"/>
            <w:tcBorders>
              <w:top w:val="nil"/>
              <w:left w:val="nil"/>
              <w:bottom w:val="single" w:sz="8" w:space="0" w:color="auto"/>
              <w:right w:val="single" w:sz="8" w:space="0" w:color="auto"/>
            </w:tcBorders>
            <w:noWrap/>
            <w:vAlign w:val="center"/>
            <w:hideMark/>
          </w:tcPr>
          <w:p w14:paraId="2FA47B4D"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milking</w:t>
            </w:r>
          </w:p>
        </w:tc>
        <w:tc>
          <w:tcPr>
            <w:tcW w:w="0" w:type="auto"/>
            <w:tcBorders>
              <w:top w:val="nil"/>
              <w:left w:val="nil"/>
              <w:bottom w:val="single" w:sz="8" w:space="0" w:color="auto"/>
              <w:right w:val="single" w:sz="8" w:space="0" w:color="auto"/>
            </w:tcBorders>
            <w:noWrap/>
            <w:vAlign w:val="center"/>
            <w:hideMark/>
          </w:tcPr>
          <w:p w14:paraId="541AFA4F"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milking</w:t>
            </w:r>
          </w:p>
        </w:tc>
        <w:tc>
          <w:tcPr>
            <w:tcW w:w="0" w:type="auto"/>
            <w:tcBorders>
              <w:top w:val="nil"/>
              <w:left w:val="nil"/>
              <w:bottom w:val="single" w:sz="8" w:space="0" w:color="auto"/>
              <w:right w:val="single" w:sz="8" w:space="0" w:color="auto"/>
            </w:tcBorders>
            <w:noWrap/>
            <w:vAlign w:val="center"/>
            <w:hideMark/>
          </w:tcPr>
          <w:p w14:paraId="2A019187"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0.137</w:t>
            </w:r>
          </w:p>
        </w:tc>
      </w:tr>
      <w:tr w:rsidR="001F60CA" w:rsidRPr="001F60CA" w14:paraId="34DDFB3D" w14:textId="77777777" w:rsidTr="00254275">
        <w:trPr>
          <w:trHeight w:val="315"/>
          <w:jc w:val="center"/>
        </w:trPr>
        <w:tc>
          <w:tcPr>
            <w:tcW w:w="0" w:type="auto"/>
            <w:tcBorders>
              <w:top w:val="nil"/>
              <w:left w:val="single" w:sz="8" w:space="0" w:color="auto"/>
              <w:bottom w:val="single" w:sz="8" w:space="0" w:color="auto"/>
              <w:right w:val="single" w:sz="8" w:space="0" w:color="auto"/>
            </w:tcBorders>
            <w:vAlign w:val="center"/>
            <w:hideMark/>
          </w:tcPr>
          <w:p w14:paraId="2C5CA75C" w14:textId="77777777" w:rsidR="00254275" w:rsidRPr="001F60CA" w:rsidRDefault="00254275">
            <w:pPr>
              <w:spacing w:after="0"/>
              <w:rPr>
                <w:rFonts w:ascii="Times New Roman" w:hAnsi="Times New Roman" w:cs="Times New Roman"/>
              </w:rPr>
            </w:pPr>
            <w:r w:rsidRPr="001F60CA">
              <w:rPr>
                <w:rFonts w:ascii="Times New Roman" w:hAnsi="Times New Roman" w:cs="Times New Roman"/>
              </w:rPr>
              <w:t>Milking Per Day</w:t>
            </w:r>
          </w:p>
        </w:tc>
        <w:tc>
          <w:tcPr>
            <w:tcW w:w="0" w:type="auto"/>
            <w:tcBorders>
              <w:top w:val="nil"/>
              <w:left w:val="nil"/>
              <w:bottom w:val="single" w:sz="8" w:space="0" w:color="auto"/>
              <w:right w:val="single" w:sz="8" w:space="0" w:color="auto"/>
            </w:tcBorders>
            <w:noWrap/>
            <w:vAlign w:val="center"/>
            <w:hideMark/>
          </w:tcPr>
          <w:p w14:paraId="798D40D8"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no</w:t>
            </w:r>
          </w:p>
        </w:tc>
        <w:tc>
          <w:tcPr>
            <w:tcW w:w="0" w:type="auto"/>
            <w:tcBorders>
              <w:top w:val="nil"/>
              <w:left w:val="nil"/>
              <w:bottom w:val="single" w:sz="8" w:space="0" w:color="auto"/>
              <w:right w:val="single" w:sz="8" w:space="0" w:color="auto"/>
            </w:tcBorders>
            <w:noWrap/>
            <w:vAlign w:val="center"/>
            <w:hideMark/>
          </w:tcPr>
          <w:p w14:paraId="3AFDA929"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twice</w:t>
            </w:r>
          </w:p>
        </w:tc>
        <w:tc>
          <w:tcPr>
            <w:tcW w:w="0" w:type="auto"/>
            <w:tcBorders>
              <w:top w:val="nil"/>
              <w:left w:val="nil"/>
              <w:bottom w:val="single" w:sz="8" w:space="0" w:color="auto"/>
              <w:right w:val="single" w:sz="8" w:space="0" w:color="auto"/>
            </w:tcBorders>
            <w:noWrap/>
            <w:vAlign w:val="center"/>
            <w:hideMark/>
          </w:tcPr>
          <w:p w14:paraId="304F6C20"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twice</w:t>
            </w:r>
          </w:p>
        </w:tc>
        <w:tc>
          <w:tcPr>
            <w:tcW w:w="0" w:type="auto"/>
            <w:tcBorders>
              <w:top w:val="nil"/>
              <w:left w:val="nil"/>
              <w:bottom w:val="single" w:sz="8" w:space="0" w:color="auto"/>
              <w:right w:val="single" w:sz="8" w:space="0" w:color="auto"/>
            </w:tcBorders>
            <w:noWrap/>
            <w:vAlign w:val="center"/>
            <w:hideMark/>
          </w:tcPr>
          <w:p w14:paraId="71F3E67B"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w:t>
            </w:r>
          </w:p>
        </w:tc>
      </w:tr>
      <w:tr w:rsidR="001F60CA" w:rsidRPr="001F60CA" w14:paraId="2D85E9EC" w14:textId="77777777" w:rsidTr="00254275">
        <w:trPr>
          <w:trHeight w:val="315"/>
          <w:jc w:val="center"/>
        </w:trPr>
        <w:tc>
          <w:tcPr>
            <w:tcW w:w="0" w:type="auto"/>
            <w:tcBorders>
              <w:top w:val="nil"/>
              <w:left w:val="single" w:sz="8" w:space="0" w:color="auto"/>
              <w:bottom w:val="single" w:sz="8" w:space="0" w:color="auto"/>
              <w:right w:val="single" w:sz="8" w:space="0" w:color="auto"/>
            </w:tcBorders>
            <w:vAlign w:val="center"/>
            <w:hideMark/>
          </w:tcPr>
          <w:p w14:paraId="42FC250F" w14:textId="77777777" w:rsidR="00254275" w:rsidRPr="001F60CA" w:rsidRDefault="00254275">
            <w:pPr>
              <w:spacing w:after="0"/>
              <w:rPr>
                <w:rFonts w:ascii="Times New Roman" w:hAnsi="Times New Roman" w:cs="Times New Roman"/>
              </w:rPr>
            </w:pPr>
            <w:r w:rsidRPr="001F60CA">
              <w:rPr>
                <w:rFonts w:ascii="Times New Roman" w:hAnsi="Times New Roman" w:cs="Times New Roman"/>
              </w:rPr>
              <w:t>Quantity ml/milking/ewe (ml)</w:t>
            </w:r>
          </w:p>
        </w:tc>
        <w:tc>
          <w:tcPr>
            <w:tcW w:w="0" w:type="auto"/>
            <w:tcBorders>
              <w:top w:val="nil"/>
              <w:left w:val="nil"/>
              <w:bottom w:val="single" w:sz="8" w:space="0" w:color="auto"/>
              <w:right w:val="single" w:sz="8" w:space="0" w:color="auto"/>
            </w:tcBorders>
            <w:noWrap/>
            <w:vAlign w:val="center"/>
            <w:hideMark/>
          </w:tcPr>
          <w:p w14:paraId="5E267861"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w:t>
            </w:r>
          </w:p>
        </w:tc>
        <w:tc>
          <w:tcPr>
            <w:tcW w:w="0" w:type="auto"/>
            <w:tcBorders>
              <w:top w:val="nil"/>
              <w:left w:val="nil"/>
              <w:bottom w:val="single" w:sz="8" w:space="0" w:color="auto"/>
              <w:right w:val="single" w:sz="8" w:space="0" w:color="auto"/>
            </w:tcBorders>
            <w:noWrap/>
            <w:vAlign w:val="center"/>
            <w:hideMark/>
          </w:tcPr>
          <w:p w14:paraId="04E50978"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314</w:t>
            </w:r>
          </w:p>
        </w:tc>
        <w:tc>
          <w:tcPr>
            <w:tcW w:w="0" w:type="auto"/>
            <w:tcBorders>
              <w:top w:val="nil"/>
              <w:left w:val="nil"/>
              <w:bottom w:val="single" w:sz="8" w:space="0" w:color="auto"/>
              <w:right w:val="single" w:sz="8" w:space="0" w:color="auto"/>
            </w:tcBorders>
            <w:noWrap/>
            <w:vAlign w:val="center"/>
            <w:hideMark/>
          </w:tcPr>
          <w:p w14:paraId="61A8E71B"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222</w:t>
            </w:r>
          </w:p>
        </w:tc>
        <w:tc>
          <w:tcPr>
            <w:tcW w:w="0" w:type="auto"/>
            <w:tcBorders>
              <w:top w:val="nil"/>
              <w:left w:val="nil"/>
              <w:bottom w:val="single" w:sz="8" w:space="0" w:color="auto"/>
              <w:right w:val="single" w:sz="8" w:space="0" w:color="auto"/>
            </w:tcBorders>
            <w:noWrap/>
            <w:vAlign w:val="center"/>
            <w:hideMark/>
          </w:tcPr>
          <w:p w14:paraId="27B6DE96"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w:t>
            </w:r>
          </w:p>
        </w:tc>
      </w:tr>
      <w:tr w:rsidR="001F60CA" w:rsidRPr="001F60CA" w14:paraId="78B628CB" w14:textId="77777777" w:rsidTr="00254275">
        <w:trPr>
          <w:trHeight w:val="615"/>
          <w:jc w:val="center"/>
        </w:trPr>
        <w:tc>
          <w:tcPr>
            <w:tcW w:w="0" w:type="auto"/>
            <w:tcBorders>
              <w:top w:val="nil"/>
              <w:left w:val="single" w:sz="8" w:space="0" w:color="auto"/>
              <w:bottom w:val="single" w:sz="8" w:space="0" w:color="auto"/>
              <w:right w:val="single" w:sz="8" w:space="0" w:color="auto"/>
            </w:tcBorders>
            <w:vAlign w:val="center"/>
            <w:hideMark/>
          </w:tcPr>
          <w:p w14:paraId="056BDCE1" w14:textId="77777777" w:rsidR="00254275" w:rsidRPr="001F60CA" w:rsidRDefault="00254275">
            <w:pPr>
              <w:spacing w:after="0"/>
              <w:rPr>
                <w:rFonts w:ascii="Times New Roman" w:hAnsi="Times New Roman" w:cs="Times New Roman"/>
              </w:rPr>
            </w:pPr>
            <w:r w:rsidRPr="001F60CA">
              <w:rPr>
                <w:rFonts w:ascii="Times New Roman" w:hAnsi="Times New Roman" w:cs="Times New Roman"/>
              </w:rPr>
              <w:t>Usage Pattern</w:t>
            </w:r>
          </w:p>
        </w:tc>
        <w:tc>
          <w:tcPr>
            <w:tcW w:w="0" w:type="auto"/>
            <w:tcBorders>
              <w:top w:val="nil"/>
              <w:left w:val="nil"/>
              <w:bottom w:val="single" w:sz="8" w:space="0" w:color="auto"/>
              <w:right w:val="single" w:sz="8" w:space="0" w:color="auto"/>
            </w:tcBorders>
            <w:noWrap/>
            <w:vAlign w:val="center"/>
            <w:hideMark/>
          </w:tcPr>
          <w:p w14:paraId="1605448F"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w:t>
            </w:r>
          </w:p>
        </w:tc>
        <w:tc>
          <w:tcPr>
            <w:tcW w:w="0" w:type="auto"/>
            <w:tcBorders>
              <w:top w:val="nil"/>
              <w:left w:val="nil"/>
              <w:bottom w:val="single" w:sz="8" w:space="0" w:color="auto"/>
              <w:right w:val="single" w:sz="8" w:space="0" w:color="auto"/>
            </w:tcBorders>
            <w:noWrap/>
            <w:vAlign w:val="center"/>
            <w:hideMark/>
          </w:tcPr>
          <w:p w14:paraId="6323EADA"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Both domestic and marketing</w:t>
            </w:r>
          </w:p>
        </w:tc>
        <w:tc>
          <w:tcPr>
            <w:tcW w:w="0" w:type="auto"/>
            <w:tcBorders>
              <w:top w:val="nil"/>
              <w:left w:val="nil"/>
              <w:bottom w:val="single" w:sz="8" w:space="0" w:color="auto"/>
              <w:right w:val="single" w:sz="8" w:space="0" w:color="auto"/>
            </w:tcBorders>
            <w:noWrap/>
            <w:vAlign w:val="center"/>
            <w:hideMark/>
          </w:tcPr>
          <w:p w14:paraId="73F5A348"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Only domestic use</w:t>
            </w:r>
          </w:p>
        </w:tc>
        <w:tc>
          <w:tcPr>
            <w:tcW w:w="0" w:type="auto"/>
            <w:tcBorders>
              <w:top w:val="nil"/>
              <w:left w:val="nil"/>
              <w:bottom w:val="single" w:sz="8" w:space="0" w:color="auto"/>
              <w:right w:val="single" w:sz="8" w:space="0" w:color="auto"/>
            </w:tcBorders>
            <w:noWrap/>
            <w:vAlign w:val="center"/>
            <w:hideMark/>
          </w:tcPr>
          <w:p w14:paraId="3185E530" w14:textId="77777777" w:rsidR="00254275" w:rsidRPr="001F60CA" w:rsidRDefault="00254275">
            <w:pPr>
              <w:spacing w:after="0"/>
              <w:jc w:val="center"/>
              <w:rPr>
                <w:rFonts w:ascii="Times New Roman" w:hAnsi="Times New Roman" w:cs="Times New Roman"/>
              </w:rPr>
            </w:pPr>
            <w:r w:rsidRPr="001F60CA">
              <w:rPr>
                <w:rFonts w:ascii="Times New Roman" w:hAnsi="Times New Roman" w:cs="Times New Roman"/>
              </w:rPr>
              <w:t>0</w:t>
            </w:r>
          </w:p>
        </w:tc>
      </w:tr>
    </w:tbl>
    <w:p w14:paraId="7F47E316" w14:textId="6D07208B" w:rsidR="00254275" w:rsidRPr="001F60CA" w:rsidRDefault="00254275" w:rsidP="00254275">
      <w:pPr>
        <w:spacing w:line="360" w:lineRule="auto"/>
        <w:jc w:val="both"/>
        <w:rPr>
          <w:rFonts w:ascii="Times New Roman" w:hAnsi="Times New Roman" w:cs="Times New Roman"/>
        </w:rPr>
      </w:pPr>
      <w:r w:rsidRPr="001F60CA">
        <w:rPr>
          <w:rFonts w:ascii="Times New Roman" w:hAnsi="Times New Roman" w:cs="Times New Roman"/>
        </w:rPr>
        <w:t xml:space="preserve">Parenthesis highlighted Sheep number </w:t>
      </w:r>
      <w:commentRangeStart w:id="178"/>
      <w:r w:rsidRPr="009A5F80">
        <w:rPr>
          <w:rFonts w:ascii="Times New Roman" w:hAnsi="Times New Roman" w:cs="Times New Roman"/>
          <w:color w:val="FF0000"/>
          <w:rPrChange w:id="179" w:author="IABM 1" w:date="2025-04-01T11:11:00Z">
            <w:rPr>
              <w:rFonts w:ascii="Times New Roman" w:hAnsi="Times New Roman" w:cs="Times New Roman"/>
            </w:rPr>
          </w:rPrChange>
        </w:rPr>
        <w:t>2 (</w:t>
      </w:r>
      <w:commentRangeEnd w:id="178"/>
      <w:r w:rsidR="009A5F80">
        <w:rPr>
          <w:rStyle w:val="CommentReference"/>
        </w:rPr>
        <w:commentReference w:id="178"/>
      </w:r>
      <w:r w:rsidRPr="001F60CA">
        <w:rPr>
          <w:rFonts w:ascii="Times New Roman" w:hAnsi="Times New Roman" w:cs="Times New Roman"/>
        </w:rPr>
        <w:t>= 25 to 50), Milking status 0 and 1 means no milking and milking by shepherds, milking per day 0 and 2 means no milking and two times milking</w:t>
      </w:r>
      <w:ins w:id="180" w:author="IABM 1" w:date="2025-04-01T11:10:00Z">
        <w:r w:rsidR="009A5F80">
          <w:rPr>
            <w:rFonts w:ascii="Times New Roman" w:hAnsi="Times New Roman" w:cs="Times New Roman"/>
          </w:rPr>
          <w:t xml:space="preserve"> </w:t>
        </w:r>
      </w:ins>
      <w:ins w:id="181" w:author="IABM 1" w:date="2025-04-01T11:13:00Z">
        <w:r w:rsidR="009A5F80">
          <w:rPr>
            <w:rFonts w:ascii="Times New Roman" w:hAnsi="Times New Roman" w:cs="Times New Roman"/>
          </w:rPr>
          <w:t>respectively</w:t>
        </w:r>
      </w:ins>
      <w:r w:rsidRPr="001F60CA">
        <w:rPr>
          <w:rFonts w:ascii="Times New Roman" w:hAnsi="Times New Roman" w:cs="Times New Roman"/>
        </w:rPr>
        <w:t xml:space="preserve">, usage pattern </w:t>
      </w:r>
      <w:ins w:id="182" w:author="IABM 1" w:date="2025-04-01T11:11:00Z">
        <w:r w:rsidR="009A5F80">
          <w:rPr>
            <w:rFonts w:ascii="Times New Roman" w:hAnsi="Times New Roman" w:cs="Times New Roman"/>
          </w:rPr>
          <w:t xml:space="preserve">one </w:t>
        </w:r>
        <w:proofErr w:type="spellStart"/>
        <w:r w:rsidR="009A5F80">
          <w:rPr>
            <w:rFonts w:ascii="Times New Roman" w:hAnsi="Times New Roman" w:cs="Times New Roman"/>
          </w:rPr>
          <w:t>indicates</w:t>
        </w:r>
      </w:ins>
      <w:del w:id="183" w:author="IABM 1" w:date="2025-04-01T11:11:00Z">
        <w:r w:rsidRPr="001F60CA" w:rsidDel="009A5F80">
          <w:rPr>
            <w:rFonts w:ascii="Times New Roman" w:hAnsi="Times New Roman" w:cs="Times New Roman"/>
          </w:rPr>
          <w:delText xml:space="preserve">1 (= </w:delText>
        </w:r>
      </w:del>
      <w:r w:rsidRPr="001F60CA">
        <w:rPr>
          <w:rFonts w:ascii="Times New Roman" w:hAnsi="Times New Roman" w:cs="Times New Roman"/>
        </w:rPr>
        <w:t>household</w:t>
      </w:r>
      <w:proofErr w:type="spellEnd"/>
      <w:r w:rsidRPr="001F60CA">
        <w:rPr>
          <w:rFonts w:ascii="Times New Roman" w:hAnsi="Times New Roman" w:cs="Times New Roman"/>
        </w:rPr>
        <w:t xml:space="preserve"> consumption) and 2</w:t>
      </w:r>
      <w:ins w:id="184" w:author="IABM 1" w:date="2025-04-01T11:11:00Z">
        <w:r w:rsidR="009A5F80">
          <w:rPr>
            <w:rFonts w:ascii="Times New Roman" w:hAnsi="Times New Roman" w:cs="Times New Roman"/>
          </w:rPr>
          <w:t xml:space="preserve"> indicates </w:t>
        </w:r>
      </w:ins>
      <w:del w:id="185" w:author="IABM 1" w:date="2025-04-01T11:11:00Z">
        <w:r w:rsidRPr="001F60CA" w:rsidDel="009A5F80">
          <w:rPr>
            <w:rFonts w:ascii="Times New Roman" w:hAnsi="Times New Roman" w:cs="Times New Roman"/>
          </w:rPr>
          <w:delText xml:space="preserve"> (=</w:delText>
        </w:r>
      </w:del>
      <w:r w:rsidRPr="001F60CA">
        <w:rPr>
          <w:rFonts w:ascii="Times New Roman" w:hAnsi="Times New Roman" w:cs="Times New Roman"/>
        </w:rPr>
        <w:t xml:space="preserve"> </w:t>
      </w:r>
      <w:del w:id="186" w:author="IABM 1" w:date="2025-04-01T11:11:00Z">
        <w:r w:rsidRPr="001F60CA" w:rsidDel="009A5F80">
          <w:rPr>
            <w:rFonts w:ascii="Times New Roman" w:hAnsi="Times New Roman" w:cs="Times New Roman"/>
          </w:rPr>
          <w:delText>for</w:delText>
        </w:r>
      </w:del>
      <w:r w:rsidRPr="001F60CA">
        <w:rPr>
          <w:rFonts w:ascii="Times New Roman" w:hAnsi="Times New Roman" w:cs="Times New Roman"/>
        </w:rPr>
        <w:t xml:space="preserve"> marketing)</w:t>
      </w:r>
    </w:p>
    <w:p w14:paraId="03DFC034" w14:textId="0311C057"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 xml:space="preserve">It was observed that there was a practice of milking sheep twice daily in the study area as in cluster number 2 and 3 (Table 3). From figure 3 i.e. number of cases per cluster it was clear that majority of shepherds here go for household uses of sheep milk. They were more intended to sell the lambs and hence they desired that milk of sheep must be preferably taken by lambs for their better growth and higher body weight gain. The leftover milk after </w:t>
      </w:r>
      <w:del w:id="187" w:author="IABM 1" w:date="2025-04-01T12:03:00Z">
        <w:r w:rsidRPr="001F60CA" w:rsidDel="00301506">
          <w:rPr>
            <w:rFonts w:ascii="Times New Roman" w:hAnsi="Times New Roman" w:cs="Times New Roman"/>
            <w:sz w:val="24"/>
            <w:szCs w:val="24"/>
          </w:rPr>
          <w:delText>lamb suckling</w:delText>
        </w:r>
      </w:del>
      <w:ins w:id="188" w:author="IABM 1" w:date="2025-04-01T12:03:00Z">
        <w:r w:rsidR="00301506">
          <w:rPr>
            <w:rFonts w:ascii="Times New Roman" w:hAnsi="Times New Roman" w:cs="Times New Roman"/>
            <w:sz w:val="24"/>
            <w:szCs w:val="24"/>
          </w:rPr>
          <w:t>given to lamb</w:t>
        </w:r>
      </w:ins>
      <w:r w:rsidRPr="001F60CA">
        <w:rPr>
          <w:rFonts w:ascii="Times New Roman" w:hAnsi="Times New Roman" w:cs="Times New Roman"/>
          <w:sz w:val="24"/>
          <w:szCs w:val="24"/>
        </w:rPr>
        <w:t xml:space="preserve"> was utilized for household consumption. Cluster 2 produced more milk in comparison to cluster 3 and this surplus milk was also channelized to market after the household consumption and preferably sold in local market by adulterating milk of other milch animals.  It was prominent that all the respondents in cluster 1 reared sheep for trading purpose only. Therefore, they did not milk the sheep. The demographic variables like age, family members and education have very negligible significant effect in cluster formation as there is no separate identity of populace in sheep rearing. </w:t>
      </w:r>
    </w:p>
    <w:p w14:paraId="39DD2C16" w14:textId="77777777" w:rsidR="00254275" w:rsidRPr="001F60CA" w:rsidRDefault="00254275" w:rsidP="00254275">
      <w:pPr>
        <w:autoSpaceDE w:val="0"/>
        <w:autoSpaceDN w:val="0"/>
        <w:adjustRightInd w:val="0"/>
        <w:spacing w:after="0" w:line="360" w:lineRule="auto"/>
        <w:jc w:val="both"/>
        <w:rPr>
          <w:rFonts w:ascii="Times New Roman" w:hAnsi="Times New Roman" w:cs="Times New Roman"/>
          <w:sz w:val="24"/>
          <w:szCs w:val="24"/>
        </w:rPr>
      </w:pPr>
      <w:r w:rsidRPr="001F60CA">
        <w:rPr>
          <w:rFonts w:ascii="Times New Roman" w:hAnsi="Times New Roman" w:cs="Times New Roman"/>
          <w:sz w:val="24"/>
          <w:szCs w:val="24"/>
        </w:rPr>
        <w:t xml:space="preserve">An important and peculiar characteristic is the topical use of sheep milk by shepherds for many health implications like sprain, and joint pain. This use is mainly anecdotal. However, internationally sheep milk is accepted as both consumable and non-consumable products like world class cheese, an ultimate source to deliver probiotics (by yogurt), and also different skin </w:t>
      </w:r>
      <w:r w:rsidRPr="001F60CA">
        <w:rPr>
          <w:rFonts w:ascii="Times New Roman" w:hAnsi="Times New Roman" w:cs="Times New Roman"/>
          <w:sz w:val="24"/>
          <w:szCs w:val="24"/>
        </w:rPr>
        <w:lastRenderedPageBreak/>
        <w:t xml:space="preserve">care product (lotions, soap and creams) formulations (Mohapatra </w:t>
      </w:r>
      <w:r w:rsidRPr="00C64211">
        <w:rPr>
          <w:rFonts w:ascii="Times New Roman" w:hAnsi="Times New Roman" w:cs="Times New Roman"/>
          <w:i/>
          <w:sz w:val="24"/>
          <w:szCs w:val="24"/>
          <w:rPrChange w:id="189" w:author="IABM 1" w:date="2025-04-01T12:05:00Z">
            <w:rPr>
              <w:rFonts w:ascii="Times New Roman" w:hAnsi="Times New Roman" w:cs="Times New Roman"/>
              <w:sz w:val="24"/>
              <w:szCs w:val="24"/>
            </w:rPr>
          </w:rPrChange>
        </w:rPr>
        <w:t>et al</w:t>
      </w:r>
      <w:r w:rsidRPr="001F60CA">
        <w:rPr>
          <w:rFonts w:ascii="Times New Roman" w:hAnsi="Times New Roman" w:cs="Times New Roman"/>
          <w:sz w:val="24"/>
          <w:szCs w:val="24"/>
        </w:rPr>
        <w:t xml:space="preserve">., 2019). Sheep milk prebiotics and probiotics functional food are developing new market and is gaining economic importance in food industries due to human health benefit with scientific claim. </w:t>
      </w:r>
    </w:p>
    <w:p w14:paraId="74F10D5F" w14:textId="21ABC972" w:rsidR="00254275" w:rsidRPr="001F60CA" w:rsidRDefault="00254275" w:rsidP="00254275">
      <w:pPr>
        <w:spacing w:line="360" w:lineRule="auto"/>
        <w:jc w:val="both"/>
        <w:rPr>
          <w:rFonts w:ascii="Times New Roman" w:hAnsi="Times New Roman" w:cs="Times New Roman"/>
          <w:strike/>
          <w:sz w:val="24"/>
          <w:szCs w:val="24"/>
        </w:rPr>
      </w:pPr>
      <w:r w:rsidRPr="001F60CA">
        <w:rPr>
          <w:rFonts w:ascii="Times New Roman" w:hAnsi="Times New Roman" w:cs="Times New Roman"/>
          <w:sz w:val="24"/>
          <w:szCs w:val="24"/>
        </w:rPr>
        <w:t xml:space="preserve">Most Indian farmers are ignorant and unaware of expanding prominence of sheep rearing; so, they perform traditional </w:t>
      </w:r>
      <w:proofErr w:type="spellStart"/>
      <w:r w:rsidRPr="001F60CA">
        <w:rPr>
          <w:rFonts w:ascii="Times New Roman" w:hAnsi="Times New Roman" w:cs="Times New Roman"/>
          <w:sz w:val="24"/>
          <w:szCs w:val="24"/>
        </w:rPr>
        <w:t>unorganised</w:t>
      </w:r>
      <w:proofErr w:type="spellEnd"/>
      <w:r w:rsidRPr="001F60CA">
        <w:rPr>
          <w:rFonts w:ascii="Times New Roman" w:hAnsi="Times New Roman" w:cs="Times New Roman"/>
          <w:sz w:val="24"/>
          <w:szCs w:val="24"/>
        </w:rPr>
        <w:t xml:space="preserve"> sheep farming (Suresh </w:t>
      </w:r>
      <w:r w:rsidRPr="00C64211">
        <w:rPr>
          <w:rFonts w:ascii="Times New Roman" w:hAnsi="Times New Roman" w:cs="Times New Roman"/>
          <w:i/>
          <w:sz w:val="24"/>
          <w:szCs w:val="24"/>
          <w:rPrChange w:id="190" w:author="IABM 1" w:date="2025-04-01T12:06:00Z">
            <w:rPr>
              <w:rFonts w:ascii="Times New Roman" w:hAnsi="Times New Roman" w:cs="Times New Roman"/>
              <w:sz w:val="24"/>
              <w:szCs w:val="24"/>
            </w:rPr>
          </w:rPrChange>
        </w:rPr>
        <w:t>et al.</w:t>
      </w:r>
      <w:r w:rsidRPr="001F60CA">
        <w:rPr>
          <w:rFonts w:ascii="Times New Roman" w:hAnsi="Times New Roman" w:cs="Times New Roman"/>
          <w:sz w:val="24"/>
          <w:szCs w:val="24"/>
        </w:rPr>
        <w:t xml:space="preserve">, 2007) and many of them have transformed themselves from </w:t>
      </w:r>
      <w:proofErr w:type="spellStart"/>
      <w:r w:rsidRPr="001F60CA">
        <w:rPr>
          <w:rFonts w:ascii="Times New Roman" w:hAnsi="Times New Roman" w:cs="Times New Roman"/>
          <w:sz w:val="24"/>
          <w:szCs w:val="24"/>
        </w:rPr>
        <w:t>rearer</w:t>
      </w:r>
      <w:proofErr w:type="spellEnd"/>
      <w:r w:rsidRPr="001F60CA">
        <w:rPr>
          <w:rFonts w:ascii="Times New Roman" w:hAnsi="Times New Roman" w:cs="Times New Roman"/>
          <w:sz w:val="24"/>
          <w:szCs w:val="24"/>
        </w:rPr>
        <w:t xml:space="preserve"> to traders. As suggested by Mohapatra </w:t>
      </w:r>
      <w:r w:rsidRPr="00C64211">
        <w:rPr>
          <w:rFonts w:ascii="Times New Roman" w:hAnsi="Times New Roman" w:cs="Times New Roman"/>
          <w:i/>
          <w:sz w:val="24"/>
          <w:szCs w:val="24"/>
          <w:rPrChange w:id="191" w:author="IABM 1" w:date="2025-04-01T12:06:00Z">
            <w:rPr>
              <w:rFonts w:ascii="Times New Roman" w:hAnsi="Times New Roman" w:cs="Times New Roman"/>
              <w:sz w:val="24"/>
              <w:szCs w:val="24"/>
            </w:rPr>
          </w:rPrChange>
        </w:rPr>
        <w:t>et al</w:t>
      </w:r>
      <w:r w:rsidRPr="001F60CA">
        <w:rPr>
          <w:rFonts w:ascii="Times New Roman" w:hAnsi="Times New Roman" w:cs="Times New Roman"/>
          <w:sz w:val="24"/>
          <w:szCs w:val="24"/>
        </w:rPr>
        <w:t xml:space="preserve">. (2020) although in India, sheep are non-dairy type yet sheep are kept in a </w:t>
      </w:r>
      <w:del w:id="192" w:author="IABM 1" w:date="2025-04-01T12:06:00Z">
        <w:r w:rsidRPr="001F60CA" w:rsidDel="00C64211">
          <w:rPr>
            <w:rFonts w:ascii="Times New Roman" w:hAnsi="Times New Roman" w:cs="Times New Roman"/>
            <w:sz w:val="24"/>
            <w:szCs w:val="24"/>
          </w:rPr>
          <w:delText>flock  and</w:delText>
        </w:r>
      </w:del>
      <w:ins w:id="193" w:author="IABM 1" w:date="2025-04-01T12:06:00Z">
        <w:r w:rsidR="00C64211" w:rsidRPr="001F60CA">
          <w:rPr>
            <w:rFonts w:ascii="Times New Roman" w:hAnsi="Times New Roman" w:cs="Times New Roman"/>
            <w:sz w:val="24"/>
            <w:szCs w:val="24"/>
          </w:rPr>
          <w:t>flock and</w:t>
        </w:r>
      </w:ins>
      <w:r w:rsidRPr="001F60CA">
        <w:rPr>
          <w:rFonts w:ascii="Times New Roman" w:hAnsi="Times New Roman" w:cs="Times New Roman"/>
          <w:sz w:val="24"/>
          <w:szCs w:val="24"/>
        </w:rPr>
        <w:t xml:space="preserve"> a farmer with 20 lactating </w:t>
      </w:r>
      <w:proofErr w:type="gramStart"/>
      <w:r w:rsidRPr="001F60CA">
        <w:rPr>
          <w:rFonts w:ascii="Times New Roman" w:hAnsi="Times New Roman" w:cs="Times New Roman"/>
          <w:sz w:val="24"/>
          <w:szCs w:val="24"/>
        </w:rPr>
        <w:t>ewes’</w:t>
      </w:r>
      <w:proofErr w:type="gramEnd"/>
      <w:r w:rsidRPr="001F60CA">
        <w:rPr>
          <w:rFonts w:ascii="Times New Roman" w:hAnsi="Times New Roman" w:cs="Times New Roman"/>
          <w:sz w:val="24"/>
          <w:szCs w:val="24"/>
        </w:rPr>
        <w:t xml:space="preserve"> can get 8-10 </w:t>
      </w:r>
      <w:proofErr w:type="spellStart"/>
      <w:r w:rsidRPr="001F60CA">
        <w:rPr>
          <w:rFonts w:ascii="Times New Roman" w:hAnsi="Times New Roman" w:cs="Times New Roman"/>
          <w:sz w:val="24"/>
          <w:szCs w:val="24"/>
        </w:rPr>
        <w:t>litres</w:t>
      </w:r>
      <w:proofErr w:type="spellEnd"/>
      <w:r w:rsidRPr="001F60CA">
        <w:rPr>
          <w:rFonts w:ascii="Times New Roman" w:hAnsi="Times New Roman" w:cs="Times New Roman"/>
          <w:sz w:val="24"/>
          <w:szCs w:val="24"/>
        </w:rPr>
        <w:t xml:space="preserve"> of milk per day if they do two times milking in a day. Subsistence rearing to </w:t>
      </w:r>
      <w:proofErr w:type="spellStart"/>
      <w:r w:rsidRPr="001F60CA">
        <w:rPr>
          <w:rFonts w:ascii="Times New Roman" w:hAnsi="Times New Roman" w:cs="Times New Roman"/>
          <w:sz w:val="24"/>
          <w:szCs w:val="24"/>
        </w:rPr>
        <w:t>commercialisation</w:t>
      </w:r>
      <w:proofErr w:type="spellEnd"/>
      <w:r w:rsidRPr="001F60CA">
        <w:rPr>
          <w:rFonts w:ascii="Times New Roman" w:hAnsi="Times New Roman" w:cs="Times New Roman"/>
          <w:sz w:val="24"/>
          <w:szCs w:val="24"/>
        </w:rPr>
        <w:t xml:space="preserve"> of commodities can only be possible by prior identification of populations who have been rearing sheep from time immemorial. Major demographic variables like age, family members, and educational status of </w:t>
      </w:r>
      <w:proofErr w:type="spellStart"/>
      <w:r w:rsidRPr="001F60CA">
        <w:rPr>
          <w:rFonts w:ascii="Times New Roman" w:hAnsi="Times New Roman" w:cs="Times New Roman"/>
          <w:sz w:val="24"/>
          <w:szCs w:val="24"/>
        </w:rPr>
        <w:t>rearers</w:t>
      </w:r>
      <w:proofErr w:type="spellEnd"/>
      <w:r w:rsidRPr="001F60CA">
        <w:rPr>
          <w:rFonts w:ascii="Times New Roman" w:hAnsi="Times New Roman" w:cs="Times New Roman"/>
          <w:sz w:val="24"/>
          <w:szCs w:val="24"/>
        </w:rPr>
        <w:t xml:space="preserve"> have no significant contribution in sheep rearing practices. Quantity of milk obtained from sheep per day decides whether </w:t>
      </w:r>
      <w:proofErr w:type="spellStart"/>
      <w:r w:rsidRPr="001F60CA">
        <w:rPr>
          <w:rFonts w:ascii="Times New Roman" w:hAnsi="Times New Roman" w:cs="Times New Roman"/>
          <w:sz w:val="24"/>
          <w:szCs w:val="24"/>
        </w:rPr>
        <w:t>rearers</w:t>
      </w:r>
      <w:proofErr w:type="spellEnd"/>
      <w:r w:rsidRPr="001F60CA">
        <w:rPr>
          <w:rFonts w:ascii="Times New Roman" w:hAnsi="Times New Roman" w:cs="Times New Roman"/>
          <w:sz w:val="24"/>
          <w:szCs w:val="24"/>
        </w:rPr>
        <w:t xml:space="preserve"> will go for marketing or use as household consumption. It was observed that majority of shepherds use sheep milk for their home consumption. In nutshell, sheep rearing in the study area is under the helm of illiterate, middle aged </w:t>
      </w:r>
      <w:proofErr w:type="gramStart"/>
      <w:r w:rsidRPr="001F60CA">
        <w:rPr>
          <w:rFonts w:ascii="Times New Roman" w:hAnsi="Times New Roman" w:cs="Times New Roman"/>
          <w:sz w:val="24"/>
          <w:szCs w:val="24"/>
        </w:rPr>
        <w:t>shepherds</w:t>
      </w:r>
      <w:proofErr w:type="gramEnd"/>
      <w:r w:rsidRPr="001F60CA">
        <w:rPr>
          <w:rFonts w:ascii="Times New Roman" w:hAnsi="Times New Roman" w:cs="Times New Roman"/>
          <w:sz w:val="24"/>
          <w:szCs w:val="24"/>
        </w:rPr>
        <w:t xml:space="preserve"> large family size.</w:t>
      </w:r>
    </w:p>
    <w:p w14:paraId="5E9AFD5B" w14:textId="77777777" w:rsidR="00254275" w:rsidRPr="001F60CA" w:rsidRDefault="00254275" w:rsidP="00254275">
      <w:pPr>
        <w:spacing w:line="360" w:lineRule="auto"/>
        <w:jc w:val="both"/>
        <w:rPr>
          <w:rFonts w:ascii="Times New Roman" w:hAnsi="Times New Roman" w:cs="Times New Roman"/>
          <w:b/>
          <w:bCs/>
          <w:sz w:val="24"/>
          <w:szCs w:val="24"/>
        </w:rPr>
      </w:pPr>
      <w:r w:rsidRPr="001F60CA">
        <w:rPr>
          <w:rFonts w:ascii="Times New Roman" w:hAnsi="Times New Roman" w:cs="Times New Roman"/>
          <w:b/>
          <w:bCs/>
          <w:sz w:val="24"/>
          <w:szCs w:val="24"/>
        </w:rPr>
        <w:t>Conclusion</w:t>
      </w:r>
    </w:p>
    <w:p w14:paraId="7AF67208" w14:textId="4B1CA14D" w:rsidR="00254275" w:rsidRPr="001F60CA" w:rsidRDefault="00254275" w:rsidP="00254275">
      <w:pPr>
        <w:spacing w:line="360" w:lineRule="auto"/>
        <w:jc w:val="both"/>
        <w:rPr>
          <w:rFonts w:ascii="Times New Roman" w:hAnsi="Times New Roman" w:cs="Times New Roman"/>
          <w:sz w:val="24"/>
          <w:szCs w:val="24"/>
        </w:rPr>
      </w:pPr>
      <w:r w:rsidRPr="001F60CA">
        <w:rPr>
          <w:rFonts w:ascii="Times New Roman" w:hAnsi="Times New Roman" w:cs="Times New Roman"/>
          <w:sz w:val="24"/>
          <w:szCs w:val="24"/>
        </w:rPr>
        <w:t xml:space="preserve">Sheep </w:t>
      </w:r>
      <w:del w:id="194" w:author="IABM 1" w:date="2025-04-01T13:09:00Z">
        <w:r w:rsidRPr="001F60CA" w:rsidDel="00C10919">
          <w:rPr>
            <w:rFonts w:ascii="Times New Roman" w:hAnsi="Times New Roman" w:cs="Times New Roman"/>
            <w:sz w:val="24"/>
            <w:szCs w:val="24"/>
          </w:rPr>
          <w:delText xml:space="preserve">husbandry </w:delText>
        </w:r>
      </w:del>
      <w:ins w:id="195" w:author="IABM 1" w:date="2025-04-01T13:09:00Z">
        <w:r w:rsidR="00C10919">
          <w:rPr>
            <w:rFonts w:ascii="Times New Roman" w:hAnsi="Times New Roman" w:cs="Times New Roman"/>
            <w:sz w:val="24"/>
            <w:szCs w:val="24"/>
          </w:rPr>
          <w:t>rearing</w:t>
        </w:r>
        <w:r w:rsidR="00C10919" w:rsidRPr="001F60CA">
          <w:rPr>
            <w:rFonts w:ascii="Times New Roman" w:hAnsi="Times New Roman" w:cs="Times New Roman"/>
            <w:sz w:val="24"/>
            <w:szCs w:val="24"/>
          </w:rPr>
          <w:t xml:space="preserve"> </w:t>
        </w:r>
      </w:ins>
      <w:r w:rsidRPr="001F60CA">
        <w:rPr>
          <w:rFonts w:ascii="Times New Roman" w:hAnsi="Times New Roman" w:cs="Times New Roman"/>
          <w:sz w:val="24"/>
          <w:szCs w:val="24"/>
        </w:rPr>
        <w:t>is based on the output on which producers decide whether to go for rearing or trading. Changing market scenario and frequent cash crunch among livestock owners push them to opt for lamb production over other entities like wool and milk production. As most of the people in the study area were vegetarian</w:t>
      </w:r>
      <w:ins w:id="196" w:author="IABM 1" w:date="2025-04-01T13:09:00Z">
        <w:r w:rsidR="00C10919">
          <w:rPr>
            <w:rFonts w:ascii="Times New Roman" w:hAnsi="Times New Roman" w:cs="Times New Roman"/>
            <w:sz w:val="24"/>
            <w:szCs w:val="24"/>
          </w:rPr>
          <w:t>s</w:t>
        </w:r>
      </w:ins>
      <w:r w:rsidRPr="001F60CA">
        <w:rPr>
          <w:rFonts w:ascii="Times New Roman" w:hAnsi="Times New Roman" w:cs="Times New Roman"/>
          <w:sz w:val="24"/>
          <w:szCs w:val="24"/>
        </w:rPr>
        <w:t xml:space="preserve">, the shepherds sell live animals to middle-men/traders at an unreasonably low price. The sold lamb is either transported to other states within India or exported abroad. Therefore, promoting sheep milk may contribute as a sustainable livelihood option for traditional sheep </w:t>
      </w:r>
      <w:proofErr w:type="spellStart"/>
      <w:r w:rsidRPr="001F60CA">
        <w:rPr>
          <w:rFonts w:ascii="Times New Roman" w:hAnsi="Times New Roman" w:cs="Times New Roman"/>
          <w:sz w:val="24"/>
          <w:szCs w:val="24"/>
        </w:rPr>
        <w:t>rearers</w:t>
      </w:r>
      <w:proofErr w:type="spellEnd"/>
      <w:r w:rsidRPr="001F60CA">
        <w:rPr>
          <w:rFonts w:ascii="Times New Roman" w:hAnsi="Times New Roman" w:cs="Times New Roman"/>
          <w:sz w:val="24"/>
          <w:szCs w:val="24"/>
        </w:rPr>
        <w:t xml:space="preserve"> of semi-arid region; but considering sheep as a livestock meant for milk over meat and wool is another challenge. Unlike large livestock (Cow, Buffalo), milk production from sheep is very minimal (in millilitres). </w:t>
      </w:r>
      <w:proofErr w:type="gramStart"/>
      <w:r w:rsidRPr="001F60CA">
        <w:rPr>
          <w:rFonts w:ascii="Times New Roman" w:hAnsi="Times New Roman" w:cs="Times New Roman"/>
          <w:sz w:val="24"/>
          <w:szCs w:val="24"/>
        </w:rPr>
        <w:t>So</w:t>
      </w:r>
      <w:proofErr w:type="gramEnd"/>
      <w:r w:rsidRPr="001F60CA">
        <w:rPr>
          <w:rFonts w:ascii="Times New Roman" w:hAnsi="Times New Roman" w:cs="Times New Roman"/>
          <w:sz w:val="24"/>
          <w:szCs w:val="24"/>
        </w:rPr>
        <w:t xml:space="preserve"> it is very difficult to market the milk in the same pattern as for cow milk marketing. It needs channel innovation, institutional integration and </w:t>
      </w:r>
      <w:proofErr w:type="spellStart"/>
      <w:r w:rsidRPr="001F60CA">
        <w:rPr>
          <w:rFonts w:ascii="Times New Roman" w:hAnsi="Times New Roman" w:cs="Times New Roman"/>
          <w:sz w:val="24"/>
          <w:szCs w:val="24"/>
        </w:rPr>
        <w:t>collectivisation</w:t>
      </w:r>
      <w:proofErr w:type="spellEnd"/>
      <w:r w:rsidRPr="001F60CA">
        <w:rPr>
          <w:rFonts w:ascii="Times New Roman" w:hAnsi="Times New Roman" w:cs="Times New Roman"/>
          <w:sz w:val="24"/>
          <w:szCs w:val="24"/>
        </w:rPr>
        <w:t xml:space="preserve"> of resources to harness the profit for the ultimate stakeholders. </w:t>
      </w:r>
      <w:proofErr w:type="gramStart"/>
      <w:r w:rsidRPr="001F60CA">
        <w:rPr>
          <w:rFonts w:ascii="Times New Roman" w:hAnsi="Times New Roman" w:cs="Times New Roman"/>
          <w:sz w:val="24"/>
          <w:szCs w:val="24"/>
        </w:rPr>
        <w:t>Additionally</w:t>
      </w:r>
      <w:proofErr w:type="gramEnd"/>
      <w:r w:rsidRPr="001F60CA">
        <w:rPr>
          <w:rFonts w:ascii="Times New Roman" w:hAnsi="Times New Roman" w:cs="Times New Roman"/>
          <w:sz w:val="24"/>
          <w:szCs w:val="24"/>
        </w:rPr>
        <w:t xml:space="preserve"> aided advances in sheep rearing technologies like estrus </w:t>
      </w:r>
      <w:proofErr w:type="spellStart"/>
      <w:r w:rsidRPr="001F60CA">
        <w:rPr>
          <w:rFonts w:ascii="Times New Roman" w:hAnsi="Times New Roman" w:cs="Times New Roman"/>
          <w:sz w:val="24"/>
          <w:szCs w:val="24"/>
        </w:rPr>
        <w:t>synchronisation</w:t>
      </w:r>
      <w:proofErr w:type="spellEnd"/>
      <w:r w:rsidRPr="001F60CA">
        <w:rPr>
          <w:rFonts w:ascii="Times New Roman" w:hAnsi="Times New Roman" w:cs="Times New Roman"/>
          <w:sz w:val="24"/>
          <w:szCs w:val="24"/>
        </w:rPr>
        <w:t xml:space="preserve">, artificial insemination, cost effective complete feed pellets, and adoption of sheep </w:t>
      </w:r>
      <w:r w:rsidRPr="001F60CA">
        <w:rPr>
          <w:rFonts w:ascii="Times New Roman" w:hAnsi="Times New Roman" w:cs="Times New Roman"/>
          <w:sz w:val="24"/>
          <w:szCs w:val="24"/>
        </w:rPr>
        <w:lastRenderedPageBreak/>
        <w:t xml:space="preserve">health calendar and selection of production traits for producing the genetically improved sheep breeds will be the way forward for commercial sheep farming. Stake holders, farmers and shepherds need to be made aware of the importance of human health benefits of sheep milk and its value addition through farmer trainings, fairs and field schools. Utilization of bioactive potential of sheep milk in the line of functional foods of next generation will be an opportunity to secure national and international market. This approach can significantly contribute to uplifting the socioeconomic status of sheep </w:t>
      </w:r>
      <w:proofErr w:type="spellStart"/>
      <w:r w:rsidRPr="001F60CA">
        <w:rPr>
          <w:rFonts w:ascii="Times New Roman" w:hAnsi="Times New Roman" w:cs="Times New Roman"/>
          <w:sz w:val="24"/>
          <w:szCs w:val="24"/>
        </w:rPr>
        <w:t>rearers</w:t>
      </w:r>
      <w:proofErr w:type="spellEnd"/>
      <w:r w:rsidRPr="001F60CA">
        <w:rPr>
          <w:rFonts w:ascii="Times New Roman" w:hAnsi="Times New Roman" w:cs="Times New Roman"/>
          <w:sz w:val="24"/>
          <w:szCs w:val="24"/>
        </w:rPr>
        <w:t xml:space="preserve"> and traders to exporters by creating a nexus between quality product generations and secure market facility.</w:t>
      </w:r>
    </w:p>
    <w:p w14:paraId="5B81A546" w14:textId="77777777" w:rsidR="00254275" w:rsidRPr="001F60CA" w:rsidRDefault="00254275" w:rsidP="00254275">
      <w:pPr>
        <w:spacing w:line="360" w:lineRule="auto"/>
        <w:jc w:val="both"/>
        <w:rPr>
          <w:rFonts w:ascii="Times New Roman" w:hAnsi="Times New Roman" w:cs="Times New Roman"/>
          <w:b/>
          <w:bCs/>
          <w:sz w:val="24"/>
          <w:szCs w:val="24"/>
        </w:rPr>
      </w:pPr>
      <w:r w:rsidRPr="001F60CA">
        <w:rPr>
          <w:rFonts w:ascii="Times New Roman" w:hAnsi="Times New Roman" w:cs="Times New Roman"/>
          <w:b/>
          <w:bCs/>
          <w:sz w:val="24"/>
          <w:szCs w:val="24"/>
        </w:rPr>
        <w:t>References:</w:t>
      </w:r>
    </w:p>
    <w:p w14:paraId="17AE5EC0" w14:textId="77777777" w:rsidR="00254275" w:rsidRPr="001F60CA" w:rsidRDefault="00254275" w:rsidP="00C47C9E">
      <w:pPr>
        <w:spacing w:line="360" w:lineRule="auto"/>
        <w:ind w:left="720" w:hanging="720"/>
        <w:jc w:val="both"/>
        <w:rPr>
          <w:rFonts w:ascii="Times New Roman" w:hAnsi="Times New Roman" w:cs="Times New Roman"/>
          <w:sz w:val="24"/>
          <w:szCs w:val="24"/>
        </w:rPr>
        <w:pPrChange w:id="197" w:author="IABM 1" w:date="2025-04-01T13:10:00Z">
          <w:pPr>
            <w:spacing w:line="360" w:lineRule="auto"/>
            <w:jc w:val="both"/>
          </w:pPr>
        </w:pPrChange>
      </w:pPr>
      <w:proofErr w:type="spellStart"/>
      <w:proofErr w:type="gramStart"/>
      <w:r w:rsidRPr="001F60CA">
        <w:rPr>
          <w:rFonts w:ascii="Times New Roman" w:hAnsi="Times New Roman" w:cs="Times New Roman"/>
          <w:sz w:val="24"/>
          <w:szCs w:val="24"/>
        </w:rPr>
        <w:t>Balthazar,C.F</w:t>
      </w:r>
      <w:proofErr w:type="spellEnd"/>
      <w:r w:rsidRPr="001F60CA">
        <w:rPr>
          <w:rFonts w:ascii="Times New Roman" w:hAnsi="Times New Roman" w:cs="Times New Roman"/>
          <w:sz w:val="24"/>
          <w:szCs w:val="24"/>
        </w:rPr>
        <w:t>.</w:t>
      </w:r>
      <w:proofErr w:type="gramEnd"/>
      <w:r w:rsidRPr="001F60CA">
        <w:rPr>
          <w:rFonts w:ascii="Times New Roman" w:hAnsi="Times New Roman" w:cs="Times New Roman"/>
          <w:sz w:val="24"/>
          <w:szCs w:val="24"/>
        </w:rPr>
        <w:t xml:space="preserve">, Pimentel, T.C., Ferrao, L.L., Almada, C.N., Santillo, A., </w:t>
      </w:r>
      <w:proofErr w:type="spellStart"/>
      <w:r w:rsidRPr="001F60CA">
        <w:rPr>
          <w:rFonts w:ascii="Times New Roman" w:hAnsi="Times New Roman" w:cs="Times New Roman"/>
          <w:sz w:val="24"/>
          <w:szCs w:val="24"/>
        </w:rPr>
        <w:t>Albenzio</w:t>
      </w:r>
      <w:proofErr w:type="spellEnd"/>
      <w:r w:rsidRPr="001F60CA">
        <w:rPr>
          <w:rFonts w:ascii="Times New Roman" w:hAnsi="Times New Roman" w:cs="Times New Roman"/>
          <w:sz w:val="24"/>
          <w:szCs w:val="24"/>
        </w:rPr>
        <w:t xml:space="preserve">, M., </w:t>
      </w:r>
      <w:proofErr w:type="spellStart"/>
      <w:r w:rsidRPr="001F60CA">
        <w:rPr>
          <w:rFonts w:ascii="Times New Roman" w:hAnsi="Times New Roman" w:cs="Times New Roman"/>
          <w:sz w:val="24"/>
          <w:szCs w:val="24"/>
        </w:rPr>
        <w:t>Mollakhalili</w:t>
      </w:r>
      <w:proofErr w:type="spellEnd"/>
      <w:r w:rsidRPr="001F60CA">
        <w:rPr>
          <w:rFonts w:ascii="Times New Roman" w:hAnsi="Times New Roman" w:cs="Times New Roman"/>
          <w:sz w:val="24"/>
          <w:szCs w:val="24"/>
        </w:rPr>
        <w:t xml:space="preserve">, N., </w:t>
      </w:r>
      <w:proofErr w:type="spellStart"/>
      <w:r w:rsidRPr="001F60CA">
        <w:rPr>
          <w:rFonts w:ascii="Times New Roman" w:hAnsi="Times New Roman" w:cs="Times New Roman"/>
          <w:sz w:val="24"/>
          <w:szCs w:val="24"/>
        </w:rPr>
        <w:t>Mortazavian</w:t>
      </w:r>
      <w:proofErr w:type="spellEnd"/>
      <w:r w:rsidRPr="001F60CA">
        <w:rPr>
          <w:rFonts w:ascii="Times New Roman" w:hAnsi="Times New Roman" w:cs="Times New Roman"/>
          <w:sz w:val="24"/>
          <w:szCs w:val="24"/>
        </w:rPr>
        <w:t xml:space="preserve">, A.M., Nascimento, J.S., </w:t>
      </w:r>
      <w:proofErr w:type="spellStart"/>
      <w:r w:rsidRPr="001F60CA">
        <w:rPr>
          <w:rFonts w:ascii="Times New Roman" w:hAnsi="Times New Roman" w:cs="Times New Roman"/>
          <w:sz w:val="24"/>
          <w:szCs w:val="24"/>
        </w:rPr>
        <w:t>Silava</w:t>
      </w:r>
      <w:proofErr w:type="spellEnd"/>
      <w:r w:rsidRPr="001F60CA">
        <w:rPr>
          <w:rFonts w:ascii="Times New Roman" w:hAnsi="Times New Roman" w:cs="Times New Roman"/>
          <w:sz w:val="24"/>
          <w:szCs w:val="24"/>
        </w:rPr>
        <w:t xml:space="preserve">, M.C., Freitas, M.Q., Santana, A.S., Granato, D., &amp; Cruz, A.G. (2017).Sheep Milk: Physicochemical Characteristics and Relevance for Functional Food Development. </w:t>
      </w:r>
      <w:r w:rsidRPr="001F60CA">
        <w:rPr>
          <w:rFonts w:ascii="Times New Roman" w:hAnsi="Times New Roman" w:cs="Times New Roman"/>
          <w:i/>
          <w:iCs/>
          <w:sz w:val="24"/>
          <w:szCs w:val="24"/>
        </w:rPr>
        <w:t>Food Science and Food Safety</w:t>
      </w:r>
      <w:r w:rsidRPr="001F60CA">
        <w:rPr>
          <w:rFonts w:ascii="Times New Roman" w:hAnsi="Times New Roman" w:cs="Times New Roman"/>
          <w:sz w:val="24"/>
          <w:szCs w:val="24"/>
        </w:rPr>
        <w:t xml:space="preserve">, </w:t>
      </w:r>
      <w:r w:rsidR="006730C9">
        <w:fldChar w:fldCharType="begin"/>
      </w:r>
      <w:r w:rsidR="006730C9">
        <w:instrText xml:space="preserve"> HYPERLINK "https://doi.org/10.1111/1541-4337.12250" </w:instrText>
      </w:r>
      <w:r w:rsidR="006730C9">
        <w:fldChar w:fldCharType="separate"/>
      </w:r>
      <w:r w:rsidRPr="001F60CA">
        <w:rPr>
          <w:rStyle w:val="15"/>
          <w:color w:val="auto"/>
          <w:sz w:val="24"/>
          <w:szCs w:val="24"/>
        </w:rPr>
        <w:t>https://doi.org/10.1111/1541-4337.12250</w:t>
      </w:r>
      <w:r w:rsidR="006730C9">
        <w:rPr>
          <w:rStyle w:val="15"/>
          <w:color w:val="auto"/>
          <w:sz w:val="24"/>
          <w:szCs w:val="24"/>
        </w:rPr>
        <w:fldChar w:fldCharType="end"/>
      </w:r>
    </w:p>
    <w:p w14:paraId="1775A9F1" w14:textId="77777777" w:rsidR="00254275" w:rsidRPr="001F60CA" w:rsidRDefault="00254275" w:rsidP="00C47C9E">
      <w:pPr>
        <w:spacing w:line="360" w:lineRule="auto"/>
        <w:ind w:left="720" w:hanging="720"/>
        <w:jc w:val="both"/>
        <w:rPr>
          <w:rFonts w:ascii="Times New Roman" w:hAnsi="Times New Roman" w:cs="Times New Roman"/>
          <w:sz w:val="24"/>
          <w:szCs w:val="24"/>
        </w:rPr>
        <w:pPrChange w:id="198" w:author="IABM 1" w:date="2025-04-01T13:10:00Z">
          <w:pPr>
            <w:spacing w:line="360" w:lineRule="auto"/>
            <w:jc w:val="both"/>
          </w:pPr>
        </w:pPrChange>
      </w:pPr>
      <w:proofErr w:type="spellStart"/>
      <w:proofErr w:type="gramStart"/>
      <w:r w:rsidRPr="001F60CA">
        <w:rPr>
          <w:rFonts w:ascii="Times New Roman" w:hAnsi="Times New Roman" w:cs="Times New Roman"/>
          <w:sz w:val="24"/>
          <w:szCs w:val="24"/>
        </w:rPr>
        <w:t>Begam,A</w:t>
      </w:r>
      <w:proofErr w:type="spellEnd"/>
      <w:r w:rsidRPr="001F60CA">
        <w:rPr>
          <w:rFonts w:ascii="Times New Roman" w:hAnsi="Times New Roman" w:cs="Times New Roman"/>
          <w:sz w:val="24"/>
          <w:szCs w:val="24"/>
        </w:rPr>
        <w:t>.</w:t>
      </w:r>
      <w:proofErr w:type="gramEnd"/>
      <w:r w:rsidRPr="001F60CA">
        <w:rPr>
          <w:rFonts w:ascii="Times New Roman" w:hAnsi="Times New Roman" w:cs="Times New Roman"/>
          <w:sz w:val="24"/>
          <w:szCs w:val="24"/>
        </w:rPr>
        <w:t xml:space="preserve">, Das, K.S., Dutta, S., Ghosh, S., &amp; Mondal, S.K. (2024). Fodder production - Importance in Dairy Farming and its Scope in Eastern India. </w:t>
      </w:r>
      <w:proofErr w:type="spellStart"/>
      <w:r w:rsidRPr="001F60CA">
        <w:rPr>
          <w:rFonts w:ascii="Times New Roman" w:hAnsi="Times New Roman" w:cs="Times New Roman"/>
          <w:i/>
          <w:iCs/>
          <w:sz w:val="24"/>
          <w:szCs w:val="24"/>
        </w:rPr>
        <w:t>AgroScience</w:t>
      </w:r>
      <w:proofErr w:type="spellEnd"/>
      <w:r w:rsidRPr="001F60CA">
        <w:rPr>
          <w:rFonts w:ascii="Times New Roman" w:hAnsi="Times New Roman" w:cs="Times New Roman"/>
          <w:i/>
          <w:iCs/>
          <w:sz w:val="24"/>
          <w:szCs w:val="24"/>
        </w:rPr>
        <w:t xml:space="preserve"> Today</w:t>
      </w:r>
      <w:r w:rsidRPr="001F60CA">
        <w:rPr>
          <w:rFonts w:ascii="Times New Roman" w:hAnsi="Times New Roman" w:cs="Times New Roman"/>
          <w:sz w:val="24"/>
          <w:szCs w:val="24"/>
        </w:rPr>
        <w:t>, 5(3), 0803-0810</w:t>
      </w:r>
    </w:p>
    <w:p w14:paraId="18055340"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r w:rsidRPr="001F60CA">
        <w:rPr>
          <w:rFonts w:ascii="Times New Roman" w:hAnsi="Times New Roman" w:cs="Times New Roman"/>
          <w:bCs/>
          <w:kern w:val="36"/>
          <w:sz w:val="24"/>
          <w:szCs w:val="24"/>
        </w:rPr>
        <w:t xml:space="preserve">Chikwanha, O. C., </w:t>
      </w:r>
      <w:proofErr w:type="spellStart"/>
      <w:r w:rsidRPr="001F60CA">
        <w:rPr>
          <w:rFonts w:ascii="Times New Roman" w:hAnsi="Times New Roman" w:cs="Times New Roman"/>
          <w:bCs/>
          <w:kern w:val="36"/>
          <w:sz w:val="24"/>
          <w:szCs w:val="24"/>
        </w:rPr>
        <w:t>Vahmani</w:t>
      </w:r>
      <w:proofErr w:type="spellEnd"/>
      <w:r w:rsidRPr="001F60CA">
        <w:rPr>
          <w:rFonts w:ascii="Times New Roman" w:hAnsi="Times New Roman" w:cs="Times New Roman"/>
          <w:bCs/>
          <w:kern w:val="36"/>
          <w:sz w:val="24"/>
          <w:szCs w:val="24"/>
        </w:rPr>
        <w:t xml:space="preserve">, P., Muchenje, V., Dugan, </w:t>
      </w:r>
      <w:proofErr w:type="gramStart"/>
      <w:r w:rsidRPr="001F60CA">
        <w:rPr>
          <w:rFonts w:ascii="Times New Roman" w:hAnsi="Times New Roman" w:cs="Times New Roman"/>
          <w:bCs/>
          <w:kern w:val="36"/>
          <w:sz w:val="24"/>
          <w:szCs w:val="24"/>
        </w:rPr>
        <w:t>M.E.R.,&amp;</w:t>
      </w:r>
      <w:proofErr w:type="gramEnd"/>
      <w:r w:rsidRPr="001F60CA">
        <w:rPr>
          <w:rFonts w:ascii="Times New Roman" w:hAnsi="Times New Roman" w:cs="Times New Roman"/>
          <w:bCs/>
          <w:kern w:val="36"/>
          <w:sz w:val="24"/>
          <w:szCs w:val="24"/>
        </w:rPr>
        <w:t xml:space="preserve">  Mapiye C. (2018). Nutritional enhancement of sheep meat fatty acid profile for human health and </w:t>
      </w:r>
      <w:proofErr w:type="spellStart"/>
      <w:proofErr w:type="gramStart"/>
      <w:r w:rsidRPr="001F60CA">
        <w:rPr>
          <w:rFonts w:ascii="Times New Roman" w:hAnsi="Times New Roman" w:cs="Times New Roman"/>
          <w:bCs/>
          <w:kern w:val="36"/>
          <w:sz w:val="24"/>
          <w:szCs w:val="24"/>
        </w:rPr>
        <w:t>wellbeing.</w:t>
      </w:r>
      <w:r w:rsidRPr="001F60CA">
        <w:rPr>
          <w:rFonts w:ascii="Times New Roman" w:hAnsi="Times New Roman" w:cs="Times New Roman"/>
          <w:bCs/>
          <w:i/>
          <w:iCs/>
          <w:kern w:val="36"/>
          <w:sz w:val="24"/>
          <w:szCs w:val="24"/>
        </w:rPr>
        <w:t>Food</w:t>
      </w:r>
      <w:proofErr w:type="spellEnd"/>
      <w:proofErr w:type="gramEnd"/>
      <w:r w:rsidRPr="001F60CA">
        <w:rPr>
          <w:rFonts w:ascii="Times New Roman" w:hAnsi="Times New Roman" w:cs="Times New Roman"/>
          <w:bCs/>
          <w:i/>
          <w:iCs/>
          <w:kern w:val="36"/>
          <w:sz w:val="24"/>
          <w:szCs w:val="24"/>
        </w:rPr>
        <w:t xml:space="preserve"> Research International</w:t>
      </w:r>
      <w:r w:rsidRPr="001F60CA">
        <w:rPr>
          <w:rFonts w:ascii="Times New Roman" w:hAnsi="Times New Roman" w:cs="Times New Roman"/>
          <w:bCs/>
          <w:kern w:val="36"/>
          <w:sz w:val="24"/>
          <w:szCs w:val="24"/>
        </w:rPr>
        <w:t xml:space="preserve">, 104, 25-38. </w:t>
      </w:r>
    </w:p>
    <w:p w14:paraId="7C4D74BA"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r w:rsidRPr="001F60CA">
        <w:rPr>
          <w:rFonts w:ascii="Times New Roman" w:hAnsi="Times New Roman" w:cs="Times New Roman"/>
          <w:sz w:val="24"/>
          <w:szCs w:val="24"/>
        </w:rPr>
        <w:t xml:space="preserve">Devi, I., Shinde, A.K., Kumar, </w:t>
      </w:r>
      <w:proofErr w:type="gramStart"/>
      <w:r w:rsidRPr="001F60CA">
        <w:rPr>
          <w:rFonts w:ascii="Times New Roman" w:hAnsi="Times New Roman" w:cs="Times New Roman"/>
          <w:sz w:val="24"/>
          <w:szCs w:val="24"/>
        </w:rPr>
        <w:t>A.,&amp;</w:t>
      </w:r>
      <w:proofErr w:type="gramEnd"/>
      <w:r w:rsidRPr="001F60CA">
        <w:rPr>
          <w:rFonts w:ascii="Times New Roman" w:hAnsi="Times New Roman" w:cs="Times New Roman"/>
          <w:sz w:val="24"/>
          <w:szCs w:val="24"/>
        </w:rPr>
        <w:t xml:space="preserve"> Sahoo, A., (2020).  Stall </w:t>
      </w:r>
      <w:proofErr w:type="gramStart"/>
      <w:r w:rsidRPr="001F60CA">
        <w:rPr>
          <w:rFonts w:ascii="Times New Roman" w:hAnsi="Times New Roman" w:cs="Times New Roman"/>
          <w:sz w:val="24"/>
          <w:szCs w:val="24"/>
        </w:rPr>
        <w:t>feeding  of</w:t>
      </w:r>
      <w:proofErr w:type="gramEnd"/>
      <w:r w:rsidRPr="001F60CA">
        <w:rPr>
          <w:rFonts w:ascii="Times New Roman" w:hAnsi="Times New Roman" w:cs="Times New Roman"/>
          <w:sz w:val="24"/>
          <w:szCs w:val="24"/>
        </w:rPr>
        <w:t xml:space="preserve">  sheep  and  goats:  An  alternative  system  to traditional  grazing  on  community  lands. </w:t>
      </w:r>
      <w:r w:rsidRPr="001F60CA">
        <w:rPr>
          <w:rFonts w:ascii="Times New Roman" w:hAnsi="Times New Roman" w:cs="Times New Roman"/>
          <w:i/>
          <w:iCs/>
          <w:sz w:val="24"/>
          <w:szCs w:val="24"/>
        </w:rPr>
        <w:t>Indian Journal of Animal Science</w:t>
      </w:r>
      <w:r w:rsidRPr="001F60CA">
        <w:rPr>
          <w:rFonts w:ascii="Times New Roman" w:hAnsi="Times New Roman" w:cs="Times New Roman"/>
          <w:sz w:val="24"/>
          <w:szCs w:val="24"/>
        </w:rPr>
        <w:t xml:space="preserve">, 90, 318-326. </w:t>
      </w:r>
    </w:p>
    <w:p w14:paraId="4283F0D1"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proofErr w:type="spellStart"/>
      <w:r w:rsidRPr="001F60CA">
        <w:rPr>
          <w:rFonts w:ascii="Times New Roman" w:hAnsi="Times New Roman" w:cs="Times New Roman"/>
          <w:sz w:val="24"/>
          <w:szCs w:val="24"/>
        </w:rPr>
        <w:t>Elouear</w:t>
      </w:r>
      <w:proofErr w:type="spellEnd"/>
      <w:r w:rsidRPr="001F60CA">
        <w:rPr>
          <w:rFonts w:ascii="Times New Roman" w:hAnsi="Times New Roman" w:cs="Times New Roman"/>
          <w:sz w:val="24"/>
          <w:szCs w:val="24"/>
        </w:rPr>
        <w:t xml:space="preserve">, Z., </w:t>
      </w:r>
      <w:proofErr w:type="spellStart"/>
      <w:r w:rsidRPr="001F60CA">
        <w:rPr>
          <w:rFonts w:ascii="Times New Roman" w:hAnsi="Times New Roman" w:cs="Times New Roman"/>
          <w:sz w:val="24"/>
          <w:szCs w:val="24"/>
        </w:rPr>
        <w:t>Bouhamed</w:t>
      </w:r>
      <w:proofErr w:type="spellEnd"/>
      <w:r w:rsidRPr="001F60CA">
        <w:rPr>
          <w:rFonts w:ascii="Times New Roman" w:hAnsi="Times New Roman" w:cs="Times New Roman"/>
          <w:sz w:val="24"/>
          <w:szCs w:val="24"/>
        </w:rPr>
        <w:t xml:space="preserve">, F., </w:t>
      </w:r>
      <w:proofErr w:type="spellStart"/>
      <w:r w:rsidRPr="001F60CA">
        <w:rPr>
          <w:rFonts w:ascii="Times New Roman" w:hAnsi="Times New Roman" w:cs="Times New Roman"/>
          <w:sz w:val="24"/>
          <w:szCs w:val="24"/>
        </w:rPr>
        <w:t>Boujelben</w:t>
      </w:r>
      <w:proofErr w:type="spellEnd"/>
      <w:r w:rsidRPr="001F60CA">
        <w:rPr>
          <w:rFonts w:ascii="Times New Roman" w:hAnsi="Times New Roman" w:cs="Times New Roman"/>
          <w:sz w:val="24"/>
          <w:szCs w:val="24"/>
        </w:rPr>
        <w:t xml:space="preserve">, </w:t>
      </w:r>
      <w:proofErr w:type="gramStart"/>
      <w:r w:rsidRPr="001F60CA">
        <w:rPr>
          <w:rFonts w:ascii="Times New Roman" w:hAnsi="Times New Roman" w:cs="Times New Roman"/>
          <w:sz w:val="24"/>
          <w:szCs w:val="24"/>
        </w:rPr>
        <w:t>N.,&amp;</w:t>
      </w:r>
      <w:proofErr w:type="gramEnd"/>
      <w:r w:rsidRPr="001F60CA">
        <w:rPr>
          <w:rFonts w:ascii="Times New Roman" w:hAnsi="Times New Roman" w:cs="Times New Roman"/>
          <w:sz w:val="24"/>
          <w:szCs w:val="24"/>
        </w:rPr>
        <w:t xml:space="preserve"> Bouzid, J. (2016). Application of sheep manure and potassium fertilizer to contaminated soil and its effect on zinc, cadmium and lead accumulation by alfalfa plants. </w:t>
      </w:r>
      <w:r w:rsidRPr="001F60CA">
        <w:rPr>
          <w:rFonts w:ascii="Times New Roman" w:hAnsi="Times New Roman" w:cs="Times New Roman"/>
          <w:i/>
          <w:iCs/>
          <w:sz w:val="24"/>
          <w:szCs w:val="24"/>
        </w:rPr>
        <w:t>Sustainable Environment Research</w:t>
      </w:r>
      <w:r w:rsidRPr="001F60CA">
        <w:rPr>
          <w:rFonts w:ascii="Times New Roman" w:hAnsi="Times New Roman" w:cs="Times New Roman"/>
          <w:sz w:val="24"/>
          <w:szCs w:val="24"/>
        </w:rPr>
        <w:t>, 26(3), 131-135.</w:t>
      </w:r>
    </w:p>
    <w:p w14:paraId="396DCABD" w14:textId="77777777" w:rsidR="00254275" w:rsidRPr="001F60CA" w:rsidRDefault="00254275" w:rsidP="00254275">
      <w:pPr>
        <w:spacing w:line="360" w:lineRule="auto"/>
        <w:ind w:left="567" w:hanging="567"/>
        <w:jc w:val="both"/>
        <w:rPr>
          <w:rFonts w:ascii="Times New Roman" w:hAnsi="Times New Roman" w:cs="Times New Roman"/>
          <w:sz w:val="24"/>
          <w:szCs w:val="24"/>
        </w:rPr>
      </w:pPr>
      <w:r w:rsidRPr="001F60CA">
        <w:rPr>
          <w:rFonts w:ascii="Times New Roman" w:hAnsi="Times New Roman" w:cs="Times New Roman"/>
          <w:sz w:val="24"/>
          <w:szCs w:val="24"/>
        </w:rPr>
        <w:lastRenderedPageBreak/>
        <w:t>Khatri, D., Marquardt, K., Fischer, H., Khatri, S., Singh, D., &amp; Poudel, D.P. (2023</w:t>
      </w:r>
      <w:proofErr w:type="gramStart"/>
      <w:r w:rsidRPr="001F60CA">
        <w:rPr>
          <w:rFonts w:ascii="Times New Roman" w:hAnsi="Times New Roman" w:cs="Times New Roman"/>
          <w:sz w:val="24"/>
          <w:szCs w:val="24"/>
        </w:rPr>
        <w:t>).Why</w:t>
      </w:r>
      <w:proofErr w:type="gramEnd"/>
      <w:r w:rsidRPr="001F60CA">
        <w:rPr>
          <w:rFonts w:ascii="Times New Roman" w:hAnsi="Times New Roman" w:cs="Times New Roman"/>
          <w:sz w:val="24"/>
          <w:szCs w:val="24"/>
        </w:rPr>
        <w:t xml:space="preserve"> is farming important for rural livelihood security in the global south? COVID-19 and changing rural livelihoods in Nepal's mid-hills. Frontiers in Human Dynamics, 5, </w:t>
      </w:r>
      <w:hyperlink r:id="rId13" w:history="1">
        <w:r w:rsidRPr="001F60CA">
          <w:rPr>
            <w:rStyle w:val="15"/>
            <w:color w:val="auto"/>
            <w:sz w:val="24"/>
            <w:szCs w:val="24"/>
          </w:rPr>
          <w:t>https://doi.org/10.3389/fhumd.2023.1143700</w:t>
        </w:r>
      </w:hyperlink>
    </w:p>
    <w:p w14:paraId="44078EF3"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r w:rsidRPr="001F60CA">
        <w:rPr>
          <w:rFonts w:ascii="Times New Roman" w:hAnsi="Times New Roman" w:cs="Times New Roman"/>
          <w:sz w:val="24"/>
          <w:szCs w:val="24"/>
        </w:rPr>
        <w:t xml:space="preserve">Kumar, R., Singh, D.R., Arya </w:t>
      </w:r>
      <w:proofErr w:type="gramStart"/>
      <w:r w:rsidRPr="001F60CA">
        <w:rPr>
          <w:rFonts w:ascii="Times New Roman" w:hAnsi="Times New Roman" w:cs="Times New Roman"/>
          <w:sz w:val="24"/>
          <w:szCs w:val="24"/>
        </w:rPr>
        <w:t>P.,&amp;</w:t>
      </w:r>
      <w:proofErr w:type="gramEnd"/>
      <w:r w:rsidRPr="001F60CA">
        <w:rPr>
          <w:rFonts w:ascii="Times New Roman" w:hAnsi="Times New Roman" w:cs="Times New Roman"/>
          <w:sz w:val="24"/>
          <w:szCs w:val="24"/>
        </w:rPr>
        <w:t xml:space="preserve"> Kumar, A. (2015). Temporal and spatial pattern in sheep production system in Rajasthan. Biotech articles, Sheep production system in Rajasthan. </w:t>
      </w:r>
    </w:p>
    <w:p w14:paraId="7103D565"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r w:rsidRPr="001F60CA">
        <w:rPr>
          <w:rFonts w:ascii="Times New Roman" w:hAnsi="Times New Roman" w:cs="Times New Roman"/>
          <w:sz w:val="24"/>
          <w:szCs w:val="24"/>
        </w:rPr>
        <w:t xml:space="preserve">Kumar, </w:t>
      </w:r>
      <w:proofErr w:type="gramStart"/>
      <w:r w:rsidRPr="001F60CA">
        <w:rPr>
          <w:rFonts w:ascii="Times New Roman" w:hAnsi="Times New Roman" w:cs="Times New Roman"/>
          <w:sz w:val="24"/>
          <w:szCs w:val="24"/>
        </w:rPr>
        <w:t>S.,&amp;</w:t>
      </w:r>
      <w:proofErr w:type="gramEnd"/>
      <w:r w:rsidRPr="001F60CA">
        <w:rPr>
          <w:rFonts w:ascii="Times New Roman" w:hAnsi="Times New Roman" w:cs="Times New Roman"/>
          <w:sz w:val="24"/>
          <w:szCs w:val="24"/>
        </w:rPr>
        <w:t xml:space="preserve"> Roy, M.M. (2013). Small Ruminant’s Role in Sustaining Rural Livelihoods in Arid and Semiarid Regions and their Potential for Commercialization. New Paradigms in livestock production from traditional to commercial farming and beyond (Eds) Shiv Prasad et al (2013), </w:t>
      </w:r>
      <w:proofErr w:type="spellStart"/>
      <w:r w:rsidRPr="001F60CA">
        <w:rPr>
          <w:rFonts w:ascii="Times New Roman" w:hAnsi="Times New Roman" w:cs="Times New Roman"/>
          <w:sz w:val="24"/>
          <w:szCs w:val="24"/>
        </w:rPr>
        <w:t>Agrotech</w:t>
      </w:r>
      <w:proofErr w:type="spellEnd"/>
      <w:r w:rsidRPr="001F60CA">
        <w:rPr>
          <w:rFonts w:ascii="Times New Roman" w:hAnsi="Times New Roman" w:cs="Times New Roman"/>
          <w:sz w:val="24"/>
          <w:szCs w:val="24"/>
        </w:rPr>
        <w:t xml:space="preserve"> publishing academy, Udaipur, 57-80.</w:t>
      </w:r>
    </w:p>
    <w:p w14:paraId="3B1E6AB8"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r w:rsidRPr="001F60CA">
        <w:rPr>
          <w:rFonts w:ascii="Times New Roman" w:hAnsi="Times New Roman" w:cs="Times New Roman"/>
          <w:sz w:val="24"/>
          <w:szCs w:val="24"/>
        </w:rPr>
        <w:t xml:space="preserve">Malhotra, </w:t>
      </w:r>
      <w:proofErr w:type="gramStart"/>
      <w:r w:rsidRPr="001F60CA">
        <w:rPr>
          <w:rFonts w:ascii="Times New Roman" w:hAnsi="Times New Roman" w:cs="Times New Roman"/>
          <w:sz w:val="24"/>
          <w:szCs w:val="24"/>
        </w:rPr>
        <w:t>N.K.,&amp;</w:t>
      </w:r>
      <w:proofErr w:type="gramEnd"/>
      <w:r w:rsidRPr="001F60CA">
        <w:rPr>
          <w:rFonts w:ascii="Times New Roman" w:hAnsi="Times New Roman" w:cs="Times New Roman"/>
          <w:sz w:val="24"/>
          <w:szCs w:val="24"/>
        </w:rPr>
        <w:t xml:space="preserve"> Dash, S. (2013). Cluster analysis. Marketing Research, Sixth Edition, Pearson Publication, 628</w:t>
      </w:r>
    </w:p>
    <w:p w14:paraId="18F0E565"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r w:rsidRPr="001F60CA">
        <w:rPr>
          <w:rFonts w:ascii="Times New Roman" w:hAnsi="Times New Roman" w:cs="Times New Roman"/>
          <w:sz w:val="24"/>
          <w:szCs w:val="24"/>
        </w:rPr>
        <w:t xml:space="preserve">Ministry of Fishery, Animal Husbandry and </w:t>
      </w:r>
      <w:proofErr w:type="gramStart"/>
      <w:r w:rsidRPr="001F60CA">
        <w:rPr>
          <w:rFonts w:ascii="Times New Roman" w:hAnsi="Times New Roman" w:cs="Times New Roman"/>
          <w:sz w:val="24"/>
          <w:szCs w:val="24"/>
        </w:rPr>
        <w:t>Dairying.(</w:t>
      </w:r>
      <w:proofErr w:type="gramEnd"/>
      <w:r w:rsidRPr="001F60CA">
        <w:rPr>
          <w:rFonts w:ascii="Times New Roman" w:hAnsi="Times New Roman" w:cs="Times New Roman"/>
          <w:sz w:val="24"/>
          <w:szCs w:val="24"/>
        </w:rPr>
        <w:t>2019). 20</w:t>
      </w:r>
      <w:r w:rsidRPr="001F60CA">
        <w:rPr>
          <w:rFonts w:ascii="Times New Roman" w:hAnsi="Times New Roman" w:cs="Times New Roman"/>
          <w:sz w:val="24"/>
          <w:szCs w:val="24"/>
          <w:vertAlign w:val="superscript"/>
        </w:rPr>
        <w:t>th</w:t>
      </w:r>
      <w:r w:rsidRPr="001F60CA">
        <w:rPr>
          <w:rFonts w:ascii="Times New Roman" w:hAnsi="Times New Roman" w:cs="Times New Roman"/>
          <w:sz w:val="24"/>
          <w:szCs w:val="24"/>
        </w:rPr>
        <w:t xml:space="preserve"> Livestock Census Key Results,18,</w:t>
      </w:r>
      <w:hyperlink r:id="rId14" w:history="1">
        <w:r w:rsidRPr="001F60CA">
          <w:rPr>
            <w:rStyle w:val="15"/>
            <w:bCs/>
            <w:color w:val="auto"/>
            <w:kern w:val="36"/>
            <w:sz w:val="24"/>
            <w:szCs w:val="24"/>
          </w:rPr>
          <w:t>https://epashuhaat.gov.in/documents/ProvisionalKeyResultsof20thLivestockCensus.pdf</w:t>
        </w:r>
      </w:hyperlink>
      <w:r w:rsidRPr="001F60CA">
        <w:rPr>
          <w:rFonts w:ascii="Times New Roman" w:hAnsi="Times New Roman" w:cs="Times New Roman"/>
          <w:bCs/>
          <w:kern w:val="36"/>
          <w:sz w:val="24"/>
          <w:szCs w:val="24"/>
        </w:rPr>
        <w:t>.</w:t>
      </w:r>
    </w:p>
    <w:p w14:paraId="60ACDCD5" w14:textId="77777777" w:rsidR="00254275" w:rsidRPr="001F60CA" w:rsidRDefault="00254275" w:rsidP="00254275">
      <w:pPr>
        <w:spacing w:line="360" w:lineRule="auto"/>
        <w:ind w:left="567" w:hanging="567"/>
        <w:jc w:val="both"/>
        <w:rPr>
          <w:rFonts w:ascii="Times New Roman" w:hAnsi="Times New Roman" w:cs="Times New Roman"/>
          <w:sz w:val="24"/>
          <w:szCs w:val="24"/>
        </w:rPr>
      </w:pPr>
      <w:r w:rsidRPr="001F60CA">
        <w:rPr>
          <w:rFonts w:ascii="Times New Roman" w:hAnsi="Times New Roman" w:cs="Times New Roman"/>
          <w:sz w:val="24"/>
          <w:szCs w:val="24"/>
        </w:rPr>
        <w:t xml:space="preserve">Mohapatra, A., De, K., Prakash, V., Kumar, D., &amp; </w:t>
      </w:r>
      <w:proofErr w:type="spellStart"/>
      <w:proofErr w:type="gramStart"/>
      <w:r w:rsidRPr="001F60CA">
        <w:rPr>
          <w:rFonts w:ascii="Times New Roman" w:hAnsi="Times New Roman" w:cs="Times New Roman"/>
          <w:sz w:val="24"/>
          <w:szCs w:val="24"/>
        </w:rPr>
        <w:t>Naqvi,S.M.K</w:t>
      </w:r>
      <w:proofErr w:type="spellEnd"/>
      <w:r w:rsidRPr="001F60CA">
        <w:rPr>
          <w:rFonts w:ascii="Times New Roman" w:hAnsi="Times New Roman" w:cs="Times New Roman"/>
          <w:sz w:val="24"/>
          <w:szCs w:val="24"/>
        </w:rPr>
        <w:t>.</w:t>
      </w:r>
      <w:proofErr w:type="gramEnd"/>
      <w:r w:rsidRPr="001F60CA">
        <w:rPr>
          <w:rFonts w:ascii="Times New Roman" w:hAnsi="Times New Roman" w:cs="Times New Roman"/>
          <w:sz w:val="24"/>
          <w:szCs w:val="24"/>
        </w:rPr>
        <w:t xml:space="preserve"> (2020). Effect of different milking methods on milk yield and growth of lambs. </w:t>
      </w:r>
      <w:r w:rsidRPr="001F60CA">
        <w:rPr>
          <w:rFonts w:ascii="Times New Roman" w:hAnsi="Times New Roman" w:cs="Times New Roman"/>
          <w:i/>
          <w:iCs/>
          <w:sz w:val="24"/>
          <w:szCs w:val="24"/>
        </w:rPr>
        <w:t>Indian Journal of Small Ruminants,</w:t>
      </w:r>
      <w:r w:rsidRPr="001F60CA">
        <w:rPr>
          <w:rFonts w:ascii="Times New Roman" w:hAnsi="Times New Roman" w:cs="Times New Roman"/>
          <w:sz w:val="24"/>
          <w:szCs w:val="24"/>
        </w:rPr>
        <w:t xml:space="preserve"> 26, 62-66. </w:t>
      </w:r>
    </w:p>
    <w:p w14:paraId="62A0C3F3" w14:textId="77777777" w:rsidR="00254275" w:rsidRPr="001F60CA" w:rsidRDefault="00254275" w:rsidP="00254275">
      <w:pPr>
        <w:spacing w:line="360" w:lineRule="auto"/>
        <w:ind w:left="567" w:hanging="567"/>
        <w:jc w:val="both"/>
        <w:rPr>
          <w:rFonts w:ascii="Times New Roman" w:hAnsi="Times New Roman" w:cs="Times New Roman"/>
          <w:sz w:val="24"/>
          <w:szCs w:val="24"/>
        </w:rPr>
      </w:pPr>
      <w:r w:rsidRPr="001F60CA">
        <w:rPr>
          <w:rFonts w:ascii="Times New Roman" w:hAnsi="Times New Roman" w:cs="Times New Roman"/>
          <w:sz w:val="24"/>
          <w:szCs w:val="24"/>
        </w:rPr>
        <w:t xml:space="preserve">Mohapatra, A., Shinde, </w:t>
      </w:r>
      <w:proofErr w:type="gramStart"/>
      <w:r w:rsidRPr="001F60CA">
        <w:rPr>
          <w:rFonts w:ascii="Times New Roman" w:hAnsi="Times New Roman" w:cs="Times New Roman"/>
          <w:sz w:val="24"/>
          <w:szCs w:val="24"/>
        </w:rPr>
        <w:t>A.K.,&amp;</w:t>
      </w:r>
      <w:proofErr w:type="gramEnd"/>
      <w:r w:rsidRPr="001F60CA">
        <w:rPr>
          <w:rFonts w:ascii="Times New Roman" w:hAnsi="Times New Roman" w:cs="Times New Roman"/>
          <w:sz w:val="24"/>
          <w:szCs w:val="24"/>
        </w:rPr>
        <w:t xml:space="preserve"> Singh, R. (2019). Sheep milk: a pertinent functional food. </w:t>
      </w:r>
      <w:r w:rsidRPr="001F60CA">
        <w:rPr>
          <w:rFonts w:ascii="Times New Roman" w:hAnsi="Times New Roman" w:cs="Times New Roman"/>
          <w:i/>
          <w:iCs/>
          <w:sz w:val="24"/>
          <w:szCs w:val="24"/>
        </w:rPr>
        <w:t>Small Ruminant Research</w:t>
      </w:r>
      <w:r w:rsidRPr="001F60CA">
        <w:rPr>
          <w:rFonts w:ascii="Times New Roman" w:hAnsi="Times New Roman" w:cs="Times New Roman"/>
          <w:sz w:val="24"/>
          <w:szCs w:val="24"/>
        </w:rPr>
        <w:t>, 181, 6-11.</w:t>
      </w:r>
    </w:p>
    <w:p w14:paraId="4C8A22AF"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r w:rsidRPr="001F60CA">
        <w:rPr>
          <w:rFonts w:ascii="Times New Roman" w:hAnsi="Times New Roman" w:cs="Times New Roman"/>
          <w:bCs/>
          <w:kern w:val="36"/>
          <w:sz w:val="24"/>
          <w:szCs w:val="24"/>
        </w:rPr>
        <w:t xml:space="preserve">Naqvi, S.M.K., De, </w:t>
      </w:r>
      <w:proofErr w:type="gramStart"/>
      <w:r w:rsidRPr="001F60CA">
        <w:rPr>
          <w:rFonts w:ascii="Times New Roman" w:hAnsi="Times New Roman" w:cs="Times New Roman"/>
          <w:bCs/>
          <w:kern w:val="36"/>
          <w:sz w:val="24"/>
          <w:szCs w:val="24"/>
        </w:rPr>
        <w:t>K.,&amp;</w:t>
      </w:r>
      <w:proofErr w:type="gramEnd"/>
      <w:r w:rsidRPr="001F60CA">
        <w:rPr>
          <w:rFonts w:ascii="Times New Roman" w:hAnsi="Times New Roman" w:cs="Times New Roman"/>
          <w:bCs/>
          <w:kern w:val="36"/>
          <w:sz w:val="24"/>
          <w:szCs w:val="24"/>
        </w:rPr>
        <w:t xml:space="preserve"> </w:t>
      </w:r>
      <w:proofErr w:type="spellStart"/>
      <w:r w:rsidRPr="001F60CA">
        <w:rPr>
          <w:rFonts w:ascii="Times New Roman" w:hAnsi="Times New Roman" w:cs="Times New Roman"/>
          <w:bCs/>
          <w:kern w:val="36"/>
          <w:sz w:val="24"/>
          <w:szCs w:val="24"/>
        </w:rPr>
        <w:t>Gowane</w:t>
      </w:r>
      <w:proofErr w:type="spellEnd"/>
      <w:r w:rsidRPr="001F60CA">
        <w:rPr>
          <w:rFonts w:ascii="Times New Roman" w:hAnsi="Times New Roman" w:cs="Times New Roman"/>
          <w:bCs/>
          <w:kern w:val="36"/>
          <w:sz w:val="24"/>
          <w:szCs w:val="24"/>
        </w:rPr>
        <w:t xml:space="preserve">, G. (2013). Sheep production system in Arid and Semi-Arid regions of India. Ann. Arid Zone. </w:t>
      </w:r>
      <w:r w:rsidRPr="001F60CA">
        <w:rPr>
          <w:rFonts w:ascii="Times New Roman" w:hAnsi="Times New Roman" w:cs="Times New Roman"/>
          <w:sz w:val="24"/>
          <w:szCs w:val="24"/>
        </w:rPr>
        <w:t xml:space="preserve">Estimation of demand and supply of livestock feed and fodder in Rajasthan: A disaggregated analysis. </w:t>
      </w:r>
      <w:r w:rsidRPr="001F60CA">
        <w:rPr>
          <w:rFonts w:ascii="Times New Roman" w:hAnsi="Times New Roman" w:cs="Times New Roman"/>
          <w:bCs/>
          <w:kern w:val="36"/>
          <w:sz w:val="24"/>
          <w:szCs w:val="24"/>
        </w:rPr>
        <w:t>52,1-9.</w:t>
      </w:r>
    </w:p>
    <w:p w14:paraId="6A617282"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r w:rsidRPr="001F60CA">
        <w:rPr>
          <w:rFonts w:ascii="Times New Roman" w:hAnsi="Times New Roman" w:cs="Times New Roman"/>
          <w:sz w:val="24"/>
          <w:szCs w:val="24"/>
        </w:rPr>
        <w:t>Natrajan, B., &amp; Jacob, S. (2018). ‘</w:t>
      </w:r>
      <w:proofErr w:type="spellStart"/>
      <w:r w:rsidRPr="001F60CA">
        <w:rPr>
          <w:rFonts w:ascii="Times New Roman" w:hAnsi="Times New Roman" w:cs="Times New Roman"/>
          <w:sz w:val="24"/>
          <w:szCs w:val="24"/>
        </w:rPr>
        <w:t>Provincialising’Vegetarianism</w:t>
      </w:r>
      <w:proofErr w:type="spellEnd"/>
      <w:r w:rsidRPr="001F60CA">
        <w:rPr>
          <w:rFonts w:ascii="Times New Roman" w:hAnsi="Times New Roman" w:cs="Times New Roman"/>
          <w:sz w:val="24"/>
          <w:szCs w:val="24"/>
        </w:rPr>
        <w:t>. Economic&amp; Political Weekly, 53 (9): 55.</w:t>
      </w:r>
    </w:p>
    <w:p w14:paraId="3772C463"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r w:rsidRPr="001F60CA">
        <w:rPr>
          <w:rFonts w:ascii="Times New Roman" w:hAnsi="Times New Roman" w:cs="Times New Roman"/>
          <w:sz w:val="24"/>
          <w:szCs w:val="24"/>
        </w:rPr>
        <w:lastRenderedPageBreak/>
        <w:t xml:space="preserve">Ramesh, D., Meena, </w:t>
      </w:r>
      <w:proofErr w:type="gramStart"/>
      <w:r w:rsidRPr="001F60CA">
        <w:rPr>
          <w:rFonts w:ascii="Times New Roman" w:hAnsi="Times New Roman" w:cs="Times New Roman"/>
          <w:sz w:val="24"/>
          <w:szCs w:val="24"/>
        </w:rPr>
        <w:t>H.R.,&amp;</w:t>
      </w:r>
      <w:proofErr w:type="gramEnd"/>
      <w:r w:rsidRPr="001F60CA">
        <w:rPr>
          <w:rFonts w:ascii="Times New Roman" w:hAnsi="Times New Roman" w:cs="Times New Roman"/>
          <w:sz w:val="24"/>
          <w:szCs w:val="24"/>
        </w:rPr>
        <w:t xml:space="preserve"> Meena, K. L. (2012). Analysis of Small ruminant market system in different agro-climatic zones of Southern </w:t>
      </w:r>
      <w:proofErr w:type="spellStart"/>
      <w:r w:rsidRPr="001F60CA">
        <w:rPr>
          <w:rFonts w:ascii="Times New Roman" w:hAnsi="Times New Roman" w:cs="Times New Roman"/>
          <w:sz w:val="24"/>
          <w:szCs w:val="24"/>
        </w:rPr>
        <w:t>India.</w:t>
      </w:r>
      <w:r w:rsidRPr="001F60CA">
        <w:rPr>
          <w:rFonts w:ascii="Times New Roman" w:hAnsi="Times New Roman" w:cs="Times New Roman"/>
          <w:i/>
          <w:iCs/>
          <w:sz w:val="24"/>
          <w:szCs w:val="24"/>
        </w:rPr>
        <w:t>Veterinary</w:t>
      </w:r>
      <w:proofErr w:type="spellEnd"/>
      <w:r w:rsidRPr="001F60CA">
        <w:rPr>
          <w:rFonts w:ascii="Times New Roman" w:hAnsi="Times New Roman" w:cs="Times New Roman"/>
          <w:i/>
          <w:iCs/>
          <w:sz w:val="24"/>
          <w:szCs w:val="24"/>
        </w:rPr>
        <w:t xml:space="preserve"> World</w:t>
      </w:r>
      <w:r w:rsidRPr="001F60CA">
        <w:rPr>
          <w:rFonts w:ascii="Times New Roman" w:hAnsi="Times New Roman" w:cs="Times New Roman"/>
          <w:sz w:val="24"/>
          <w:szCs w:val="24"/>
        </w:rPr>
        <w:t>, 5(5), 288-293.</w:t>
      </w:r>
    </w:p>
    <w:p w14:paraId="48E4D7AA"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r w:rsidRPr="001F60CA">
        <w:rPr>
          <w:rFonts w:ascii="Times New Roman" w:hAnsi="Times New Roman" w:cs="Times New Roman"/>
          <w:sz w:val="24"/>
          <w:szCs w:val="24"/>
        </w:rPr>
        <w:t xml:space="preserve">Suresh, A., Gupta, D.C., Mann, </w:t>
      </w:r>
      <w:proofErr w:type="spellStart"/>
      <w:proofErr w:type="gramStart"/>
      <w:r w:rsidRPr="001F60CA">
        <w:rPr>
          <w:rFonts w:ascii="Times New Roman" w:hAnsi="Times New Roman" w:cs="Times New Roman"/>
          <w:sz w:val="24"/>
          <w:szCs w:val="24"/>
        </w:rPr>
        <w:t>J.S.,&amp;</w:t>
      </w:r>
      <w:proofErr w:type="gramEnd"/>
      <w:r w:rsidRPr="001F60CA">
        <w:rPr>
          <w:rFonts w:ascii="Times New Roman" w:hAnsi="Times New Roman" w:cs="Times New Roman"/>
          <w:sz w:val="24"/>
          <w:szCs w:val="24"/>
        </w:rPr>
        <w:t>Singh</w:t>
      </w:r>
      <w:proofErr w:type="spellEnd"/>
      <w:r w:rsidRPr="001F60CA">
        <w:rPr>
          <w:rFonts w:ascii="Times New Roman" w:hAnsi="Times New Roman" w:cs="Times New Roman"/>
          <w:sz w:val="24"/>
          <w:szCs w:val="24"/>
        </w:rPr>
        <w:t xml:space="preserve">, V.K. (2007).Technical report: Sheep production in semiarid zones-management and economics. Central Sheep and Wool Research Institute, </w:t>
      </w:r>
      <w:proofErr w:type="spellStart"/>
      <w:r w:rsidRPr="001F60CA">
        <w:rPr>
          <w:rFonts w:ascii="Times New Roman" w:hAnsi="Times New Roman" w:cs="Times New Roman"/>
          <w:sz w:val="24"/>
          <w:szCs w:val="24"/>
        </w:rPr>
        <w:t>Avikanagar</w:t>
      </w:r>
      <w:proofErr w:type="spellEnd"/>
      <w:r w:rsidRPr="001F60CA">
        <w:rPr>
          <w:rFonts w:ascii="Times New Roman" w:hAnsi="Times New Roman" w:cs="Times New Roman"/>
          <w:sz w:val="24"/>
          <w:szCs w:val="24"/>
        </w:rPr>
        <w:t>, 55.</w:t>
      </w:r>
    </w:p>
    <w:p w14:paraId="0E327C76"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proofErr w:type="spellStart"/>
      <w:r w:rsidRPr="001F60CA">
        <w:rPr>
          <w:rFonts w:ascii="Times New Roman" w:hAnsi="Times New Roman" w:cs="Times New Roman"/>
          <w:sz w:val="24"/>
          <w:szCs w:val="24"/>
          <w:shd w:val="clear" w:color="auto" w:fill="FFFFFF"/>
        </w:rPr>
        <w:t>Voutzourakis</w:t>
      </w:r>
      <w:proofErr w:type="spellEnd"/>
      <w:r w:rsidRPr="001F60CA">
        <w:rPr>
          <w:rFonts w:ascii="Times New Roman" w:hAnsi="Times New Roman" w:cs="Times New Roman"/>
          <w:sz w:val="24"/>
          <w:szCs w:val="24"/>
          <w:shd w:val="clear" w:color="auto" w:fill="FFFFFF"/>
        </w:rPr>
        <w:t xml:space="preserve">, N., Stefanakis, A., </w:t>
      </w:r>
      <w:proofErr w:type="spellStart"/>
      <w:r w:rsidRPr="001F60CA">
        <w:rPr>
          <w:rFonts w:ascii="Times New Roman" w:hAnsi="Times New Roman" w:cs="Times New Roman"/>
          <w:sz w:val="24"/>
          <w:szCs w:val="24"/>
          <w:shd w:val="clear" w:color="auto" w:fill="FFFFFF"/>
        </w:rPr>
        <w:t>Stergiadis</w:t>
      </w:r>
      <w:proofErr w:type="spellEnd"/>
      <w:r w:rsidRPr="001F60CA">
        <w:rPr>
          <w:rFonts w:ascii="Times New Roman" w:hAnsi="Times New Roman" w:cs="Times New Roman"/>
          <w:sz w:val="24"/>
          <w:szCs w:val="24"/>
          <w:shd w:val="clear" w:color="auto" w:fill="FFFFFF"/>
        </w:rPr>
        <w:t xml:space="preserve">, S., </w:t>
      </w:r>
      <w:proofErr w:type="spellStart"/>
      <w:r w:rsidRPr="001F60CA">
        <w:rPr>
          <w:rFonts w:ascii="Times New Roman" w:hAnsi="Times New Roman" w:cs="Times New Roman"/>
          <w:sz w:val="24"/>
          <w:szCs w:val="24"/>
          <w:shd w:val="clear" w:color="auto" w:fill="FFFFFF"/>
        </w:rPr>
        <w:t>Rempelos</w:t>
      </w:r>
      <w:proofErr w:type="spellEnd"/>
      <w:r w:rsidRPr="001F60CA">
        <w:rPr>
          <w:rFonts w:ascii="Times New Roman" w:hAnsi="Times New Roman" w:cs="Times New Roman"/>
          <w:sz w:val="24"/>
          <w:szCs w:val="24"/>
          <w:shd w:val="clear" w:color="auto" w:fill="FFFFFF"/>
        </w:rPr>
        <w:t xml:space="preserve">, L., </w:t>
      </w:r>
      <w:proofErr w:type="spellStart"/>
      <w:r w:rsidRPr="001F60CA">
        <w:rPr>
          <w:rFonts w:ascii="Times New Roman" w:hAnsi="Times New Roman" w:cs="Times New Roman"/>
          <w:sz w:val="24"/>
          <w:szCs w:val="24"/>
          <w:shd w:val="clear" w:color="auto" w:fill="FFFFFF"/>
        </w:rPr>
        <w:t>Tzanidakis</w:t>
      </w:r>
      <w:proofErr w:type="spellEnd"/>
      <w:r w:rsidRPr="001F60CA">
        <w:rPr>
          <w:rFonts w:ascii="Times New Roman" w:hAnsi="Times New Roman" w:cs="Times New Roman"/>
          <w:sz w:val="24"/>
          <w:szCs w:val="24"/>
          <w:shd w:val="clear" w:color="auto" w:fill="FFFFFF"/>
        </w:rPr>
        <w:t xml:space="preserve">, N., Eyre, M., Butler, G., Leifert, </w:t>
      </w:r>
      <w:proofErr w:type="gramStart"/>
      <w:r w:rsidRPr="001F60CA">
        <w:rPr>
          <w:rFonts w:ascii="Times New Roman" w:hAnsi="Times New Roman" w:cs="Times New Roman"/>
          <w:sz w:val="24"/>
          <w:szCs w:val="24"/>
          <w:shd w:val="clear" w:color="auto" w:fill="FFFFFF"/>
        </w:rPr>
        <w:t>C.,&amp;</w:t>
      </w:r>
      <w:proofErr w:type="gramEnd"/>
      <w:r w:rsidRPr="001F60CA">
        <w:rPr>
          <w:rFonts w:ascii="Times New Roman" w:hAnsi="Times New Roman" w:cs="Times New Roman"/>
          <w:sz w:val="24"/>
          <w:szCs w:val="24"/>
          <w:shd w:val="clear" w:color="auto" w:fill="FFFFFF"/>
        </w:rPr>
        <w:t xml:space="preserve"> </w:t>
      </w:r>
      <w:proofErr w:type="spellStart"/>
      <w:r w:rsidRPr="001F60CA">
        <w:rPr>
          <w:rFonts w:ascii="Times New Roman" w:hAnsi="Times New Roman" w:cs="Times New Roman"/>
          <w:sz w:val="24"/>
          <w:szCs w:val="24"/>
          <w:shd w:val="clear" w:color="auto" w:fill="FFFFFF"/>
        </w:rPr>
        <w:t>Sotiraki</w:t>
      </w:r>
      <w:proofErr w:type="spellEnd"/>
      <w:r w:rsidRPr="001F60CA">
        <w:rPr>
          <w:rFonts w:ascii="Times New Roman" w:hAnsi="Times New Roman" w:cs="Times New Roman"/>
          <w:sz w:val="24"/>
          <w:szCs w:val="24"/>
          <w:shd w:val="clear" w:color="auto" w:fill="FFFFFF"/>
        </w:rPr>
        <w:t xml:space="preserve">, S. (2021). Effect of Intensification Practices, Lambing Period and Environmental Parameters on Animal Health, and Milk Yield and Quality in Dairy Sheep Production Systems on Crete. </w:t>
      </w:r>
      <w:r w:rsidRPr="001F60CA">
        <w:rPr>
          <w:rStyle w:val="17"/>
          <w:sz w:val="24"/>
          <w:szCs w:val="24"/>
          <w:shd w:val="clear" w:color="auto" w:fill="FFFFFF"/>
        </w:rPr>
        <w:t>Sustainability</w:t>
      </w:r>
      <w:r w:rsidRPr="001F60CA">
        <w:rPr>
          <w:rFonts w:ascii="Times New Roman" w:hAnsi="Times New Roman" w:cs="Times New Roman"/>
          <w:sz w:val="24"/>
          <w:szCs w:val="24"/>
          <w:shd w:val="clear" w:color="auto" w:fill="FFFFFF"/>
        </w:rPr>
        <w:t xml:space="preserve">, </w:t>
      </w:r>
      <w:r w:rsidRPr="001F60CA">
        <w:rPr>
          <w:rStyle w:val="17"/>
          <w:sz w:val="24"/>
          <w:szCs w:val="24"/>
          <w:shd w:val="clear" w:color="auto" w:fill="FFFFFF"/>
        </w:rPr>
        <w:t xml:space="preserve">13, </w:t>
      </w:r>
      <w:r w:rsidRPr="001F60CA">
        <w:rPr>
          <w:rFonts w:ascii="Times New Roman" w:hAnsi="Times New Roman" w:cs="Times New Roman"/>
          <w:sz w:val="24"/>
          <w:szCs w:val="24"/>
          <w:shd w:val="clear" w:color="auto" w:fill="FFFFFF"/>
        </w:rPr>
        <w:t>9706.</w:t>
      </w:r>
    </w:p>
    <w:p w14:paraId="41DD7D54" w14:textId="77777777" w:rsidR="00254275" w:rsidRPr="001F60CA" w:rsidRDefault="00254275" w:rsidP="00254275">
      <w:pPr>
        <w:spacing w:line="360" w:lineRule="auto"/>
        <w:ind w:left="567" w:hanging="567"/>
        <w:jc w:val="both"/>
        <w:rPr>
          <w:rFonts w:ascii="Times New Roman" w:hAnsi="Times New Roman" w:cs="Times New Roman"/>
          <w:bCs/>
          <w:kern w:val="36"/>
          <w:sz w:val="24"/>
          <w:szCs w:val="24"/>
        </w:rPr>
      </w:pPr>
      <w:r w:rsidRPr="001F60CA">
        <w:rPr>
          <w:rFonts w:ascii="Times New Roman" w:hAnsi="Times New Roman" w:cs="Times New Roman"/>
          <w:sz w:val="24"/>
          <w:szCs w:val="24"/>
        </w:rPr>
        <w:t xml:space="preserve">Wodeyar S. </w:t>
      </w:r>
      <w:proofErr w:type="gramStart"/>
      <w:r w:rsidRPr="001F60CA">
        <w:rPr>
          <w:rFonts w:ascii="Times New Roman" w:hAnsi="Times New Roman" w:cs="Times New Roman"/>
          <w:sz w:val="24"/>
          <w:szCs w:val="24"/>
        </w:rPr>
        <w:t>M.,&amp;</w:t>
      </w:r>
      <w:proofErr w:type="gramEnd"/>
      <w:r w:rsidRPr="001F60CA">
        <w:rPr>
          <w:rFonts w:ascii="Times New Roman" w:hAnsi="Times New Roman" w:cs="Times New Roman"/>
          <w:sz w:val="24"/>
          <w:szCs w:val="24"/>
        </w:rPr>
        <w:t xml:space="preserve"> Kadam R. N. (2017). Sheep rearing-a profitable agro associated activity in India: issues and facts. </w:t>
      </w:r>
      <w:r w:rsidRPr="001F60CA">
        <w:rPr>
          <w:rFonts w:ascii="Times New Roman" w:hAnsi="Times New Roman" w:cs="Times New Roman"/>
          <w:i/>
          <w:iCs/>
          <w:sz w:val="24"/>
          <w:szCs w:val="24"/>
        </w:rPr>
        <w:t>International Journal of Science Technology and Management,</w:t>
      </w:r>
      <w:r w:rsidRPr="001F60CA">
        <w:rPr>
          <w:rFonts w:ascii="Times New Roman" w:hAnsi="Times New Roman" w:cs="Times New Roman"/>
          <w:sz w:val="24"/>
          <w:szCs w:val="24"/>
        </w:rPr>
        <w:t xml:space="preserve"> 6(6), 197-202. </w:t>
      </w:r>
    </w:p>
    <w:p w14:paraId="691DDDC6" w14:textId="77777777" w:rsidR="00254275" w:rsidRPr="001F60CA" w:rsidRDefault="00254275" w:rsidP="00254275">
      <w:pPr>
        <w:rPr>
          <w:rFonts w:ascii="Times New Roman" w:hAnsi="Times New Roman" w:cs="Times New Roman"/>
        </w:rPr>
      </w:pPr>
      <w:r w:rsidRPr="001F60CA">
        <w:rPr>
          <w:rFonts w:ascii="Times New Roman" w:hAnsi="Times New Roman" w:cs="Times New Roman"/>
        </w:rPr>
        <w:t xml:space="preserve"> </w:t>
      </w:r>
    </w:p>
    <w:p w14:paraId="39D1E21A" w14:textId="77777777" w:rsidR="00254275" w:rsidRPr="001F60CA" w:rsidRDefault="00254275" w:rsidP="00254275">
      <w:pPr>
        <w:rPr>
          <w:rFonts w:ascii="Times New Roman" w:hAnsi="Times New Roman" w:cs="Times New Roman"/>
        </w:rPr>
      </w:pPr>
      <w:r w:rsidRPr="001F60CA">
        <w:rPr>
          <w:rFonts w:ascii="Times New Roman" w:hAnsi="Times New Roman" w:cs="Times New Roman"/>
        </w:rPr>
        <w:t xml:space="preserve"> </w:t>
      </w:r>
    </w:p>
    <w:p w14:paraId="192661DB" w14:textId="77777777" w:rsidR="006A1997" w:rsidRPr="001F60CA" w:rsidRDefault="006A1997">
      <w:pPr>
        <w:rPr>
          <w:rFonts w:ascii="Times New Roman" w:hAnsi="Times New Roman" w:cs="Times New Roman"/>
        </w:rPr>
      </w:pPr>
    </w:p>
    <w:sectPr w:rsidR="006A1997" w:rsidRPr="001F60C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IABM 1" w:date="2025-04-01T10:22:00Z" w:initials="I1">
    <w:p w14:paraId="7C0AAD4B" w14:textId="122A6D1B" w:rsidR="00BA3B82" w:rsidRDefault="00BA3B82">
      <w:pPr>
        <w:pStyle w:val="CommentText"/>
      </w:pPr>
      <w:r>
        <w:rPr>
          <w:rStyle w:val="CommentReference"/>
        </w:rPr>
        <w:annotationRef/>
      </w:r>
      <w:r>
        <w:t>Kindly check whether to add discussion instead of findings here</w:t>
      </w:r>
    </w:p>
  </w:comment>
  <w:comment w:id="13" w:author="IABM 1" w:date="2025-04-01T10:23:00Z" w:initials="I1">
    <w:p w14:paraId="00A859B6" w14:textId="154D0A88" w:rsidR="00BA3B82" w:rsidRDefault="00BA3B82">
      <w:pPr>
        <w:pStyle w:val="CommentText"/>
      </w:pPr>
      <w:r>
        <w:rPr>
          <w:rStyle w:val="CommentReference"/>
        </w:rPr>
        <w:annotationRef/>
      </w:r>
      <w:r>
        <w:t>‘Rearing’ is a better word</w:t>
      </w:r>
    </w:p>
  </w:comment>
  <w:comment w:id="170" w:author="IABM 1" w:date="2025-04-01T14:54:00Z" w:initials="I1">
    <w:p w14:paraId="197D12C0" w14:textId="0847208B" w:rsidR="00E63BAD" w:rsidRDefault="00E63BAD">
      <w:pPr>
        <w:pStyle w:val="CommentText"/>
      </w:pPr>
      <w:r>
        <w:rPr>
          <w:rStyle w:val="CommentReference"/>
        </w:rPr>
        <w:annotationRef/>
      </w:r>
      <w:r>
        <w:t>Kindly check the journal’s format of writing titles and sub headings</w:t>
      </w:r>
    </w:p>
  </w:comment>
  <w:comment w:id="178" w:author="IABM 1" w:date="2025-04-01T11:12:00Z" w:initials="I1">
    <w:p w14:paraId="2A05AED9" w14:textId="461E2A99" w:rsidR="009A5F80" w:rsidRDefault="009A5F80">
      <w:pPr>
        <w:pStyle w:val="CommentText"/>
      </w:pPr>
      <w:r>
        <w:rPr>
          <w:rStyle w:val="CommentReference"/>
        </w:rPr>
        <w:annotationRef/>
      </w:r>
      <w:r>
        <w:t>Check anything missing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0AAD4B" w15:done="0"/>
  <w15:commentEx w15:paraId="00A859B6" w15:done="0"/>
  <w15:commentEx w15:paraId="197D12C0" w15:done="0"/>
  <w15:commentEx w15:paraId="2A05AE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AAD4B" w16cid:durableId="2B963CF6"/>
  <w16cid:commentId w16cid:paraId="00A859B6" w16cid:durableId="2B963D16"/>
  <w16cid:commentId w16cid:paraId="197D12C0" w16cid:durableId="2B967C93"/>
  <w16cid:commentId w16cid:paraId="2A05AED9" w16cid:durableId="2B9648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EDCDD" w14:textId="77777777" w:rsidR="006730C9" w:rsidRDefault="006730C9" w:rsidP="00860B31">
      <w:pPr>
        <w:spacing w:before="0" w:after="0" w:line="240" w:lineRule="auto"/>
      </w:pPr>
      <w:r>
        <w:separator/>
      </w:r>
    </w:p>
  </w:endnote>
  <w:endnote w:type="continuationSeparator" w:id="0">
    <w:p w14:paraId="6D8C9590" w14:textId="77777777" w:rsidR="006730C9" w:rsidRDefault="006730C9" w:rsidP="00860B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linga">
    <w:altName w:val="Kalinga"/>
    <w:charset w:val="00"/>
    <w:family w:val="swiss"/>
    <w:pitch w:val="variable"/>
    <w:sig w:usb0="0008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A1A4F" w14:textId="77777777" w:rsidR="00860B31" w:rsidRDefault="00860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813CD" w14:textId="77777777" w:rsidR="00860B31" w:rsidRDefault="00860B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D9E70" w14:textId="77777777" w:rsidR="00860B31" w:rsidRDefault="00860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B7C24" w14:textId="77777777" w:rsidR="006730C9" w:rsidRDefault="006730C9" w:rsidP="00860B31">
      <w:pPr>
        <w:spacing w:before="0" w:after="0" w:line="240" w:lineRule="auto"/>
      </w:pPr>
      <w:r>
        <w:separator/>
      </w:r>
    </w:p>
  </w:footnote>
  <w:footnote w:type="continuationSeparator" w:id="0">
    <w:p w14:paraId="65B074ED" w14:textId="77777777" w:rsidR="006730C9" w:rsidRDefault="006730C9" w:rsidP="00860B3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84BBB" w14:textId="1DC154FE" w:rsidR="00860B31" w:rsidRDefault="006730C9">
    <w:pPr>
      <w:pStyle w:val="Header"/>
    </w:pPr>
    <w:r>
      <w:rPr>
        <w:noProof/>
      </w:rPr>
      <w:pict w14:anchorId="653E2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0410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4C238" w14:textId="301278C6" w:rsidR="00860B31" w:rsidRDefault="006730C9">
    <w:pPr>
      <w:pStyle w:val="Header"/>
    </w:pPr>
    <w:r>
      <w:rPr>
        <w:noProof/>
      </w:rPr>
      <w:pict w14:anchorId="06D18C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0410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CBF8A" w14:textId="7386FC32" w:rsidR="00860B31" w:rsidRDefault="006730C9">
    <w:pPr>
      <w:pStyle w:val="Header"/>
    </w:pPr>
    <w:r>
      <w:rPr>
        <w:noProof/>
      </w:rPr>
      <w:pict w14:anchorId="5FCA6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0410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63C54"/>
    <w:multiLevelType w:val="multilevel"/>
    <w:tmpl w:val="670211C2"/>
    <w:lvl w:ilvl="0">
      <w:start w:val="1"/>
      <w:numFmt w:val="decimal"/>
      <w:lvlText w:val="%1."/>
      <w:lvlJc w:val="left"/>
      <w:pPr>
        <w:ind w:left="5606" w:hanging="360"/>
      </w:pPr>
      <w:rPr>
        <w:rFonts w:ascii="Times New Roman" w:hAnsi="Times New Roman" w:cs="Times New Roman" w:hint="default"/>
      </w:rPr>
    </w:lvl>
    <w:lvl w:ilvl="1">
      <w:start w:val="1"/>
      <w:numFmt w:val="lowerLetter"/>
      <w:lvlText w:val="%2."/>
      <w:lvlJc w:val="left"/>
      <w:pPr>
        <w:ind w:left="6326" w:hanging="360"/>
      </w:pPr>
      <w:rPr>
        <w:rFonts w:ascii="Times New Roman" w:hAnsi="Times New Roman" w:cs="Times New Roman" w:hint="default"/>
      </w:rPr>
    </w:lvl>
    <w:lvl w:ilvl="2">
      <w:start w:val="1"/>
      <w:numFmt w:val="lowerRoman"/>
      <w:lvlText w:val="%3."/>
      <w:lvlJc w:val="right"/>
      <w:pPr>
        <w:ind w:left="7046" w:hanging="180"/>
      </w:pPr>
      <w:rPr>
        <w:rFonts w:ascii="Times New Roman" w:hAnsi="Times New Roman" w:cs="Times New Roman" w:hint="default"/>
      </w:rPr>
    </w:lvl>
    <w:lvl w:ilvl="3">
      <w:start w:val="1"/>
      <w:numFmt w:val="decimal"/>
      <w:lvlText w:val="%4."/>
      <w:lvlJc w:val="left"/>
      <w:pPr>
        <w:ind w:left="7766" w:hanging="360"/>
      </w:pPr>
      <w:rPr>
        <w:rFonts w:ascii="Times New Roman" w:hAnsi="Times New Roman" w:cs="Times New Roman" w:hint="default"/>
      </w:rPr>
    </w:lvl>
    <w:lvl w:ilvl="4">
      <w:start w:val="1"/>
      <w:numFmt w:val="lowerLetter"/>
      <w:lvlText w:val="%5."/>
      <w:lvlJc w:val="left"/>
      <w:pPr>
        <w:ind w:left="8486" w:hanging="360"/>
      </w:pPr>
      <w:rPr>
        <w:rFonts w:ascii="Times New Roman" w:hAnsi="Times New Roman" w:cs="Times New Roman" w:hint="default"/>
      </w:rPr>
    </w:lvl>
    <w:lvl w:ilvl="5">
      <w:start w:val="1"/>
      <w:numFmt w:val="lowerRoman"/>
      <w:lvlText w:val="%6."/>
      <w:lvlJc w:val="right"/>
      <w:pPr>
        <w:ind w:left="9206" w:hanging="180"/>
      </w:pPr>
      <w:rPr>
        <w:rFonts w:ascii="Times New Roman" w:hAnsi="Times New Roman" w:cs="Times New Roman" w:hint="default"/>
      </w:rPr>
    </w:lvl>
    <w:lvl w:ilvl="6">
      <w:start w:val="1"/>
      <w:numFmt w:val="decimal"/>
      <w:lvlText w:val="%7."/>
      <w:lvlJc w:val="left"/>
      <w:pPr>
        <w:ind w:left="9926" w:hanging="360"/>
      </w:pPr>
      <w:rPr>
        <w:rFonts w:ascii="Times New Roman" w:hAnsi="Times New Roman" w:cs="Times New Roman" w:hint="default"/>
      </w:rPr>
    </w:lvl>
    <w:lvl w:ilvl="7">
      <w:start w:val="1"/>
      <w:numFmt w:val="lowerLetter"/>
      <w:lvlText w:val="%8."/>
      <w:lvlJc w:val="left"/>
      <w:pPr>
        <w:ind w:left="10646" w:hanging="360"/>
      </w:pPr>
      <w:rPr>
        <w:rFonts w:ascii="Times New Roman" w:hAnsi="Times New Roman" w:cs="Times New Roman" w:hint="default"/>
      </w:rPr>
    </w:lvl>
    <w:lvl w:ilvl="8">
      <w:start w:val="1"/>
      <w:numFmt w:val="lowerRoman"/>
      <w:lvlText w:val="%9."/>
      <w:lvlJc w:val="right"/>
      <w:pPr>
        <w:ind w:left="11366" w:hanging="180"/>
      </w:pPr>
      <w:rPr>
        <w:rFonts w:ascii="Times New Roman" w:hAnsi="Times New Roman" w:cs="Times New Roman" w:hint="default"/>
      </w:rPr>
    </w:lvl>
  </w:abstractNum>
  <w:abstractNum w:abstractNumId="1" w15:restartNumberingAfterBreak="0">
    <w:nsid w:val="3F98588A"/>
    <w:multiLevelType w:val="hybridMultilevel"/>
    <w:tmpl w:val="BE647F98"/>
    <w:lvl w:ilvl="0" w:tplc="40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F18037E"/>
    <w:multiLevelType w:val="hybridMultilevel"/>
    <w:tmpl w:val="6DCEEA9E"/>
    <w:lvl w:ilvl="0" w:tplc="40BCE43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078504E"/>
    <w:multiLevelType w:val="hybridMultilevel"/>
    <w:tmpl w:val="06649598"/>
    <w:lvl w:ilvl="0" w:tplc="40BCE43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BM 1">
    <w15:presenceInfo w15:providerId="None" w15:userId="IABM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44"/>
    <w:rsid w:val="000A5434"/>
    <w:rsid w:val="001F60CA"/>
    <w:rsid w:val="00254275"/>
    <w:rsid w:val="0025486A"/>
    <w:rsid w:val="002A22ED"/>
    <w:rsid w:val="00301506"/>
    <w:rsid w:val="00411293"/>
    <w:rsid w:val="004F7CF9"/>
    <w:rsid w:val="0058286E"/>
    <w:rsid w:val="005E11D3"/>
    <w:rsid w:val="00626D74"/>
    <w:rsid w:val="006730C9"/>
    <w:rsid w:val="006A1997"/>
    <w:rsid w:val="006D5D43"/>
    <w:rsid w:val="0072443B"/>
    <w:rsid w:val="00727900"/>
    <w:rsid w:val="00816098"/>
    <w:rsid w:val="00833344"/>
    <w:rsid w:val="00860B31"/>
    <w:rsid w:val="008F1E6D"/>
    <w:rsid w:val="00971C3C"/>
    <w:rsid w:val="009A5F80"/>
    <w:rsid w:val="00AE7CD6"/>
    <w:rsid w:val="00B779D2"/>
    <w:rsid w:val="00BA3B82"/>
    <w:rsid w:val="00C10919"/>
    <w:rsid w:val="00C47C9E"/>
    <w:rsid w:val="00C50C19"/>
    <w:rsid w:val="00C64211"/>
    <w:rsid w:val="00E63BAD"/>
    <w:rsid w:val="00F1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EE019B"/>
  <w15:chartTrackingRefBased/>
  <w15:docId w15:val="{EC4E4571-B507-49B8-A9F0-1F8C4C87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275"/>
    <w:pPr>
      <w:spacing w:before="100" w:beforeAutospacing="1" w:after="200" w:line="273" w:lineRule="auto"/>
    </w:pPr>
    <w:rPr>
      <w:rFonts w:ascii="Calibri" w:eastAsia="SimSun" w:hAnsi="Calibri" w:cs="Kaling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254275"/>
    <w:pPr>
      <w:spacing w:before="0" w:beforeAutospacing="0" w:after="0" w:line="240" w:lineRule="auto"/>
    </w:pPr>
  </w:style>
  <w:style w:type="paragraph" w:styleId="ListParagraph">
    <w:name w:val="List Paragraph"/>
    <w:basedOn w:val="Normal"/>
    <w:uiPriority w:val="99"/>
    <w:qFormat/>
    <w:rsid w:val="00254275"/>
    <w:pPr>
      <w:ind w:left="720"/>
      <w:contextualSpacing/>
    </w:pPr>
  </w:style>
  <w:style w:type="character" w:customStyle="1" w:styleId="15">
    <w:name w:val="15"/>
    <w:basedOn w:val="DefaultParagraphFont"/>
    <w:rsid w:val="00254275"/>
    <w:rPr>
      <w:rFonts w:ascii="Times New Roman" w:hAnsi="Times New Roman" w:cs="Times New Roman" w:hint="default"/>
      <w:color w:val="0000FF"/>
      <w:u w:val="single"/>
    </w:rPr>
  </w:style>
  <w:style w:type="character" w:customStyle="1" w:styleId="16">
    <w:name w:val="16"/>
    <w:basedOn w:val="DefaultParagraphFont"/>
    <w:rsid w:val="00254275"/>
    <w:rPr>
      <w:rFonts w:ascii="Times New Roman" w:hAnsi="Times New Roman" w:cs="Times New Roman" w:hint="default"/>
    </w:rPr>
  </w:style>
  <w:style w:type="character" w:customStyle="1" w:styleId="17">
    <w:name w:val="17"/>
    <w:basedOn w:val="DefaultParagraphFont"/>
    <w:rsid w:val="00254275"/>
    <w:rPr>
      <w:rFonts w:ascii="Times New Roman" w:hAnsi="Times New Roman" w:cs="Times New Roman" w:hint="default"/>
      <w:i/>
      <w:iCs/>
    </w:rPr>
  </w:style>
  <w:style w:type="table" w:styleId="TableGrid">
    <w:name w:val="Table Grid"/>
    <w:basedOn w:val="TableNormal"/>
    <w:uiPriority w:val="99"/>
    <w:rsid w:val="00254275"/>
    <w:pPr>
      <w:spacing w:after="0" w:line="240" w:lineRule="auto"/>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1C3C"/>
    <w:rPr>
      <w:color w:val="0563C1" w:themeColor="hyperlink"/>
      <w:u w:val="single"/>
    </w:rPr>
  </w:style>
  <w:style w:type="character" w:styleId="UnresolvedMention">
    <w:name w:val="Unresolved Mention"/>
    <w:basedOn w:val="DefaultParagraphFont"/>
    <w:uiPriority w:val="99"/>
    <w:semiHidden/>
    <w:unhideWhenUsed/>
    <w:rsid w:val="00971C3C"/>
    <w:rPr>
      <w:color w:val="605E5C"/>
      <w:shd w:val="clear" w:color="auto" w:fill="E1DFDD"/>
    </w:rPr>
  </w:style>
  <w:style w:type="paragraph" w:styleId="Header">
    <w:name w:val="header"/>
    <w:basedOn w:val="Normal"/>
    <w:link w:val="HeaderChar"/>
    <w:uiPriority w:val="99"/>
    <w:unhideWhenUsed/>
    <w:rsid w:val="00860B3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60B31"/>
    <w:rPr>
      <w:rFonts w:ascii="Calibri" w:eastAsia="SimSun" w:hAnsi="Calibri" w:cs="Kalinga"/>
    </w:rPr>
  </w:style>
  <w:style w:type="paragraph" w:styleId="Footer">
    <w:name w:val="footer"/>
    <w:basedOn w:val="Normal"/>
    <w:link w:val="FooterChar"/>
    <w:uiPriority w:val="99"/>
    <w:unhideWhenUsed/>
    <w:rsid w:val="00860B3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60B31"/>
    <w:rPr>
      <w:rFonts w:ascii="Calibri" w:eastAsia="SimSun" w:hAnsi="Calibri" w:cs="Kalinga"/>
    </w:rPr>
  </w:style>
  <w:style w:type="paragraph" w:styleId="BalloonText">
    <w:name w:val="Balloon Text"/>
    <w:basedOn w:val="Normal"/>
    <w:link w:val="BalloonTextChar"/>
    <w:uiPriority w:val="99"/>
    <w:semiHidden/>
    <w:unhideWhenUsed/>
    <w:rsid w:val="00BA3B8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B82"/>
    <w:rPr>
      <w:rFonts w:ascii="Segoe UI" w:eastAsia="SimSun" w:hAnsi="Segoe UI" w:cs="Segoe UI"/>
      <w:sz w:val="18"/>
      <w:szCs w:val="18"/>
    </w:rPr>
  </w:style>
  <w:style w:type="character" w:styleId="CommentReference">
    <w:name w:val="annotation reference"/>
    <w:basedOn w:val="DefaultParagraphFont"/>
    <w:uiPriority w:val="99"/>
    <w:semiHidden/>
    <w:unhideWhenUsed/>
    <w:rsid w:val="00BA3B82"/>
    <w:rPr>
      <w:sz w:val="16"/>
      <w:szCs w:val="16"/>
    </w:rPr>
  </w:style>
  <w:style w:type="paragraph" w:styleId="CommentText">
    <w:name w:val="annotation text"/>
    <w:basedOn w:val="Normal"/>
    <w:link w:val="CommentTextChar"/>
    <w:uiPriority w:val="99"/>
    <w:semiHidden/>
    <w:unhideWhenUsed/>
    <w:rsid w:val="00BA3B82"/>
    <w:pPr>
      <w:spacing w:line="240" w:lineRule="auto"/>
    </w:pPr>
    <w:rPr>
      <w:sz w:val="20"/>
      <w:szCs w:val="20"/>
    </w:rPr>
  </w:style>
  <w:style w:type="character" w:customStyle="1" w:styleId="CommentTextChar">
    <w:name w:val="Comment Text Char"/>
    <w:basedOn w:val="DefaultParagraphFont"/>
    <w:link w:val="CommentText"/>
    <w:uiPriority w:val="99"/>
    <w:semiHidden/>
    <w:rsid w:val="00BA3B82"/>
    <w:rPr>
      <w:rFonts w:ascii="Calibri" w:eastAsia="SimSun" w:hAnsi="Calibri" w:cs="Kalinga"/>
      <w:sz w:val="20"/>
      <w:szCs w:val="20"/>
    </w:rPr>
  </w:style>
  <w:style w:type="paragraph" w:styleId="CommentSubject">
    <w:name w:val="annotation subject"/>
    <w:basedOn w:val="CommentText"/>
    <w:next w:val="CommentText"/>
    <w:link w:val="CommentSubjectChar"/>
    <w:uiPriority w:val="99"/>
    <w:semiHidden/>
    <w:unhideWhenUsed/>
    <w:rsid w:val="00BA3B82"/>
    <w:rPr>
      <w:b/>
      <w:bCs/>
    </w:rPr>
  </w:style>
  <w:style w:type="character" w:customStyle="1" w:styleId="CommentSubjectChar">
    <w:name w:val="Comment Subject Char"/>
    <w:basedOn w:val="CommentTextChar"/>
    <w:link w:val="CommentSubject"/>
    <w:uiPriority w:val="99"/>
    <w:semiHidden/>
    <w:rsid w:val="00BA3B82"/>
    <w:rPr>
      <w:rFonts w:ascii="Calibri" w:eastAsia="SimSun" w:hAnsi="Calibri" w:cs="Kaling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4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3389/fhumd.2023.1143700"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epashuhaat.gov.in/documents/ProvisionalKeyResultsof20thLivestockCensus.pdf"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12</Pages>
  <Words>3448</Words>
  <Characters>19659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Shaktiranjan Panigrahy</dc:creator>
  <cp:keywords/>
  <dc:description/>
  <cp:lastModifiedBy>IABM 1</cp:lastModifiedBy>
  <cp:revision>28</cp:revision>
  <dcterms:created xsi:type="dcterms:W3CDTF">2025-03-29T08:41:00Z</dcterms:created>
  <dcterms:modified xsi:type="dcterms:W3CDTF">2025-04-01T09:24:00Z</dcterms:modified>
</cp:coreProperties>
</file>