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DB6B" w14:textId="77777777" w:rsidR="00161446" w:rsidRPr="006D3043" w:rsidRDefault="00C45D4B" w:rsidP="0067572F">
      <w:pPr>
        <w:spacing w:before="20" w:after="20"/>
        <w:ind w:left="567" w:right="567"/>
        <w:jc w:val="center"/>
        <w:rPr>
          <w:rFonts w:ascii="Times New Roman" w:eastAsia="Times New Roman" w:hAnsi="Times New Roman" w:cs="Times New Roman"/>
          <w:b/>
          <w:sz w:val="28"/>
          <w:szCs w:val="28"/>
        </w:rPr>
      </w:pPr>
      <w:r w:rsidRPr="006D3043">
        <w:rPr>
          <w:rFonts w:ascii="Times New Roman" w:eastAsia="Times New Roman" w:hAnsi="Times New Roman" w:cs="Times New Roman"/>
          <w:b/>
          <w:sz w:val="28"/>
          <w:szCs w:val="28"/>
        </w:rPr>
        <w:t xml:space="preserve">Response of </w:t>
      </w:r>
      <w:r w:rsidR="00C10C21" w:rsidRPr="006D3043">
        <w:rPr>
          <w:rFonts w:ascii="Times New Roman" w:hAnsi="Times New Roman" w:cs="Times New Roman"/>
          <w:b/>
          <w:sz w:val="28"/>
          <w:szCs w:val="28"/>
        </w:rPr>
        <w:t>T</w:t>
      </w:r>
      <w:r w:rsidRPr="006D3043">
        <w:rPr>
          <w:rFonts w:ascii="Times New Roman" w:hAnsi="Times New Roman" w:cs="Times New Roman"/>
          <w:b/>
          <w:sz w:val="28"/>
          <w:szCs w:val="28"/>
        </w:rPr>
        <w:t xml:space="preserve">issue </w:t>
      </w:r>
      <w:r w:rsidR="00C10C21" w:rsidRPr="006D3043">
        <w:rPr>
          <w:rFonts w:ascii="Times New Roman" w:hAnsi="Times New Roman" w:cs="Times New Roman"/>
          <w:b/>
          <w:sz w:val="28"/>
          <w:szCs w:val="28"/>
        </w:rPr>
        <w:t>C</w:t>
      </w:r>
      <w:r w:rsidRPr="006D3043">
        <w:rPr>
          <w:rFonts w:ascii="Times New Roman" w:hAnsi="Times New Roman" w:cs="Times New Roman"/>
          <w:b/>
          <w:sz w:val="28"/>
          <w:szCs w:val="28"/>
        </w:rPr>
        <w:t xml:space="preserve">ultured </w:t>
      </w:r>
      <w:r w:rsidRPr="006D3043">
        <w:rPr>
          <w:rFonts w:ascii="Times New Roman" w:eastAsia="Times New Roman" w:hAnsi="Times New Roman" w:cs="Times New Roman"/>
          <w:b/>
          <w:sz w:val="28"/>
          <w:szCs w:val="28"/>
        </w:rPr>
        <w:t>Banana (</w:t>
      </w:r>
      <w:r w:rsidRPr="006D3043">
        <w:rPr>
          <w:rFonts w:ascii="Times New Roman" w:hAnsi="Times New Roman" w:cs="Times New Roman"/>
          <w:b/>
          <w:bCs/>
          <w:i/>
          <w:color w:val="000000"/>
          <w:sz w:val="28"/>
          <w:szCs w:val="28"/>
          <w:shd w:val="clear" w:color="auto" w:fill="FFFFFF"/>
        </w:rPr>
        <w:t>Musa paradisiaca</w:t>
      </w:r>
      <w:r w:rsidRPr="006D3043">
        <w:rPr>
          <w:rFonts w:ascii="Times New Roman" w:eastAsia="Times New Roman" w:hAnsi="Times New Roman" w:cs="Times New Roman"/>
          <w:b/>
          <w:sz w:val="28"/>
          <w:szCs w:val="28"/>
        </w:rPr>
        <w:t xml:space="preserve"> L.) to </w:t>
      </w:r>
      <w:r w:rsidR="00C10C21" w:rsidRPr="006D3043">
        <w:rPr>
          <w:rFonts w:ascii="Times New Roman" w:eastAsia="Times New Roman" w:hAnsi="Times New Roman" w:cs="Times New Roman"/>
          <w:b/>
          <w:sz w:val="28"/>
          <w:szCs w:val="28"/>
        </w:rPr>
        <w:t>I</w:t>
      </w:r>
      <w:r w:rsidRPr="006D3043">
        <w:rPr>
          <w:rFonts w:ascii="Times New Roman" w:eastAsia="Times New Roman" w:hAnsi="Times New Roman" w:cs="Times New Roman"/>
          <w:b/>
          <w:sz w:val="28"/>
          <w:szCs w:val="28"/>
        </w:rPr>
        <w:t>ntegrated</w:t>
      </w:r>
      <w:r w:rsidR="005A15B4" w:rsidRPr="006D3043">
        <w:rPr>
          <w:rFonts w:ascii="Times New Roman" w:eastAsia="Times New Roman" w:hAnsi="Times New Roman" w:cs="Times New Roman"/>
          <w:b/>
          <w:sz w:val="28"/>
          <w:szCs w:val="28"/>
        </w:rPr>
        <w:t xml:space="preserve"> </w:t>
      </w:r>
      <w:r w:rsidR="00C10C21" w:rsidRPr="006D3043">
        <w:rPr>
          <w:rFonts w:ascii="Times New Roman" w:eastAsia="Times New Roman" w:hAnsi="Times New Roman" w:cs="Times New Roman"/>
          <w:b/>
          <w:sz w:val="28"/>
          <w:szCs w:val="28"/>
        </w:rPr>
        <w:t>D</w:t>
      </w:r>
      <w:r w:rsidRPr="006D3043">
        <w:rPr>
          <w:rFonts w:ascii="Times New Roman" w:eastAsia="Times New Roman" w:hAnsi="Times New Roman" w:cs="Times New Roman"/>
          <w:b/>
          <w:sz w:val="28"/>
          <w:szCs w:val="28"/>
        </w:rPr>
        <w:t>ose</w:t>
      </w:r>
      <w:r w:rsidR="000A449F" w:rsidRPr="006D3043">
        <w:rPr>
          <w:rFonts w:ascii="Times New Roman" w:eastAsia="Times New Roman" w:hAnsi="Times New Roman" w:cs="Times New Roman"/>
          <w:b/>
          <w:sz w:val="28"/>
          <w:szCs w:val="28"/>
        </w:rPr>
        <w:t>s</w:t>
      </w:r>
      <w:r w:rsidRPr="006D3043">
        <w:rPr>
          <w:rFonts w:ascii="Times New Roman" w:eastAsia="Times New Roman" w:hAnsi="Times New Roman" w:cs="Times New Roman"/>
          <w:b/>
          <w:sz w:val="28"/>
          <w:szCs w:val="28"/>
        </w:rPr>
        <w:t xml:space="preserve"> of </w:t>
      </w:r>
      <w:r w:rsidR="00C10C21" w:rsidRPr="006D3043">
        <w:rPr>
          <w:rFonts w:ascii="Times New Roman" w:eastAsia="Times New Roman" w:hAnsi="Times New Roman" w:cs="Times New Roman"/>
          <w:b/>
          <w:sz w:val="28"/>
          <w:szCs w:val="28"/>
        </w:rPr>
        <w:t>P</w:t>
      </w:r>
      <w:r w:rsidRPr="006D3043">
        <w:rPr>
          <w:rFonts w:ascii="Times New Roman" w:eastAsia="Times New Roman" w:hAnsi="Times New Roman" w:cs="Times New Roman"/>
          <w:b/>
          <w:sz w:val="28"/>
          <w:szCs w:val="28"/>
        </w:rPr>
        <w:t xml:space="preserve">lant </w:t>
      </w:r>
      <w:r w:rsidR="00C10C21" w:rsidRPr="006D3043">
        <w:rPr>
          <w:rFonts w:ascii="Times New Roman" w:eastAsia="Times New Roman" w:hAnsi="Times New Roman" w:cs="Times New Roman"/>
          <w:b/>
          <w:sz w:val="28"/>
          <w:szCs w:val="28"/>
        </w:rPr>
        <w:t>N</w:t>
      </w:r>
      <w:r w:rsidR="00AA407C" w:rsidRPr="006D3043">
        <w:rPr>
          <w:rFonts w:ascii="Times New Roman" w:eastAsia="Times New Roman" w:hAnsi="Times New Roman" w:cs="Times New Roman"/>
          <w:b/>
          <w:sz w:val="28"/>
          <w:szCs w:val="28"/>
        </w:rPr>
        <w:t>utrient</w:t>
      </w:r>
      <w:r w:rsidRPr="006D3043">
        <w:rPr>
          <w:rFonts w:ascii="Times New Roman" w:eastAsia="Times New Roman" w:hAnsi="Times New Roman" w:cs="Times New Roman"/>
          <w:b/>
          <w:sz w:val="28"/>
          <w:szCs w:val="28"/>
        </w:rPr>
        <w:t>s</w:t>
      </w:r>
    </w:p>
    <w:p w14:paraId="316AA4D4" w14:textId="54A93020" w:rsidR="00090A3F" w:rsidRDefault="00090A3F" w:rsidP="0067572F">
      <w:pPr>
        <w:spacing w:before="20" w:after="20"/>
        <w:ind w:left="567" w:right="567"/>
        <w:jc w:val="center"/>
        <w:rPr>
          <w:rFonts w:ascii="Times New Roman" w:hAnsi="Times New Roman" w:cs="Times New Roman"/>
          <w:b/>
          <w:caps/>
          <w:sz w:val="24"/>
          <w:szCs w:val="24"/>
        </w:rPr>
      </w:pPr>
    </w:p>
    <w:p w14:paraId="79A82E56" w14:textId="77777777" w:rsidR="005F3A31" w:rsidRPr="00DE3716" w:rsidRDefault="005F3A31" w:rsidP="0067572F">
      <w:pPr>
        <w:spacing w:before="20" w:after="20"/>
        <w:ind w:left="567" w:right="567"/>
        <w:jc w:val="center"/>
        <w:rPr>
          <w:rFonts w:ascii="Times New Roman" w:hAnsi="Times New Roman" w:cs="Times New Roman"/>
          <w:b/>
          <w:caps/>
          <w:sz w:val="24"/>
          <w:szCs w:val="24"/>
        </w:rPr>
      </w:pPr>
    </w:p>
    <w:p w14:paraId="63422883" w14:textId="77777777" w:rsidR="00DE3716" w:rsidRPr="006D3043" w:rsidRDefault="00DE3716" w:rsidP="0067572F">
      <w:pPr>
        <w:spacing w:before="20" w:after="20"/>
        <w:ind w:left="567" w:right="567"/>
        <w:jc w:val="center"/>
        <w:rPr>
          <w:rFonts w:ascii="Times New Roman" w:hAnsi="Times New Roman" w:cs="Times New Roman"/>
          <w:sz w:val="10"/>
          <w:szCs w:val="10"/>
        </w:rPr>
      </w:pPr>
    </w:p>
    <w:p w14:paraId="72D2DD28" w14:textId="77777777" w:rsidR="00BC7427" w:rsidRPr="0067572F" w:rsidRDefault="00BC7427" w:rsidP="000536A6">
      <w:pPr>
        <w:spacing w:before="20" w:after="20"/>
        <w:ind w:right="567"/>
        <w:rPr>
          <w:rFonts w:ascii="Times New Roman" w:hAnsi="Times New Roman" w:cs="Times New Roman"/>
          <w:sz w:val="26"/>
          <w:szCs w:val="26"/>
        </w:rPr>
      </w:pPr>
      <w:r w:rsidRPr="0067572F">
        <w:rPr>
          <w:rFonts w:ascii="Times New Roman" w:hAnsi="Times New Roman" w:cs="Times New Roman"/>
          <w:b/>
          <w:caps/>
          <w:sz w:val="26"/>
          <w:szCs w:val="26"/>
        </w:rPr>
        <w:t xml:space="preserve">Abstract </w:t>
      </w:r>
    </w:p>
    <w:p w14:paraId="1E7B2BA3" w14:textId="6B674DAF" w:rsidR="00BC7427" w:rsidRPr="008125F7" w:rsidRDefault="00BC7427" w:rsidP="0067572F">
      <w:pPr>
        <w:spacing w:before="20" w:after="20" w:line="360" w:lineRule="auto"/>
        <w:ind w:left="567" w:right="567"/>
        <w:jc w:val="both"/>
        <w:rPr>
          <w:rFonts w:ascii="Times New Roman" w:hAnsi="Times New Roman" w:cs="Times New Roman"/>
          <w:sz w:val="24"/>
          <w:szCs w:val="24"/>
        </w:rPr>
      </w:pPr>
      <w:commentRangeStart w:id="0"/>
      <w:r w:rsidRPr="006D3043">
        <w:rPr>
          <w:rFonts w:ascii="Times New Roman" w:eastAsia="Times New Roman" w:hAnsi="Times New Roman" w:cs="Times New Roman"/>
          <w:sz w:val="24"/>
          <w:szCs w:val="24"/>
        </w:rPr>
        <w:t xml:space="preserve">To assess the influence of integrated nutrient management on </w:t>
      </w:r>
      <w:r w:rsidRPr="006D3043">
        <w:rPr>
          <w:rFonts w:ascii="Times New Roman" w:hAnsi="Times New Roman" w:cs="Times New Roman"/>
          <w:sz w:val="24"/>
          <w:szCs w:val="24"/>
        </w:rPr>
        <w:t>vegetative and reproductive growth</w:t>
      </w:r>
      <w:r>
        <w:rPr>
          <w:rFonts w:ascii="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and bunch weight of </w:t>
      </w:r>
      <w:r w:rsidRPr="006D3043">
        <w:rPr>
          <w:rFonts w:ascii="Times New Roman" w:hAnsi="Times New Roman" w:cs="Times New Roman"/>
          <w:sz w:val="24"/>
          <w:szCs w:val="24"/>
        </w:rPr>
        <w:t xml:space="preserve">tissue cultured </w:t>
      </w:r>
      <w:r w:rsidRPr="006D3043">
        <w:rPr>
          <w:rFonts w:ascii="Times New Roman" w:eastAsia="Times New Roman" w:hAnsi="Times New Roman" w:cs="Times New Roman"/>
          <w:sz w:val="24"/>
          <w:szCs w:val="24"/>
        </w:rPr>
        <w:t>Banana (</w:t>
      </w:r>
      <w:r w:rsidRPr="006D3043">
        <w:rPr>
          <w:rFonts w:ascii="Times New Roman" w:eastAsia="Times New Roman" w:hAnsi="Times New Roman" w:cs="Times New Roman"/>
          <w:i/>
          <w:sz w:val="24"/>
          <w:szCs w:val="24"/>
        </w:rPr>
        <w:t>Musa paradisi</w:t>
      </w:r>
      <w:r>
        <w:rPr>
          <w:rFonts w:ascii="Times New Roman" w:eastAsia="Times New Roman" w:hAnsi="Times New Roman" w:cs="Times New Roman"/>
          <w:i/>
          <w:sz w:val="24"/>
          <w:szCs w:val="24"/>
        </w:rPr>
        <w:t>a</w:t>
      </w:r>
      <w:r w:rsidRPr="006D3043">
        <w:rPr>
          <w:rFonts w:ascii="Times New Roman" w:eastAsia="Times New Roman" w:hAnsi="Times New Roman" w:cs="Times New Roman"/>
          <w:i/>
          <w:sz w:val="24"/>
          <w:szCs w:val="24"/>
        </w:rPr>
        <w:t>ca</w:t>
      </w:r>
      <w:r w:rsidRPr="006D3043">
        <w:rPr>
          <w:rFonts w:ascii="Times New Roman" w:eastAsia="Times New Roman" w:hAnsi="Times New Roman" w:cs="Times New Roman"/>
          <w:sz w:val="24"/>
          <w:szCs w:val="24"/>
        </w:rPr>
        <w:t xml:space="preserve"> L.); </w:t>
      </w:r>
      <w:r w:rsidRPr="006D3043">
        <w:rPr>
          <w:rFonts w:ascii="Times New Roman" w:hAnsi="Times New Roman" w:cs="Times New Roman"/>
          <w:sz w:val="24"/>
          <w:szCs w:val="24"/>
        </w:rPr>
        <w:t>a field experiment was conducted at</w:t>
      </w:r>
      <w:r>
        <w:rPr>
          <w:rFonts w:ascii="Times New Roman" w:hAnsi="Times New Roman" w:cs="Times New Roman"/>
          <w:sz w:val="24"/>
          <w:szCs w:val="24"/>
        </w:rPr>
        <w:t xml:space="preserve"> </w:t>
      </w:r>
      <w:r w:rsidRPr="006D3043">
        <w:rPr>
          <w:rFonts w:ascii="Times New Roman" w:hAnsi="Times New Roman" w:cs="Times New Roman"/>
          <w:sz w:val="24"/>
          <w:szCs w:val="24"/>
        </w:rPr>
        <w:t xml:space="preserve">Horticulture Garden, Department of Fruit Science, </w:t>
      </w:r>
      <w:r w:rsidRPr="006D3043">
        <w:rPr>
          <w:rFonts w:ascii="Times New Roman" w:eastAsia="Times New Roman" w:hAnsi="Times New Roman" w:cs="Times New Roman"/>
          <w:sz w:val="24"/>
          <w:szCs w:val="24"/>
        </w:rPr>
        <w:t>C.S.</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Azad University of Agriculture and Technology, Kanpur (Uttar Pradesh), India,</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during the cropping season 2019-2020. The experiment was laid out in randomized</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block design using three replications and eleven treatments</w:t>
      </w:r>
      <w:r w:rsidR="00C85977">
        <w:rPr>
          <w:rFonts w:ascii="Times New Roman" w:hAnsi="Times New Roman" w:cs="Times New Roman"/>
          <w:i/>
          <w:iCs/>
          <w:sz w:val="24"/>
          <w:szCs w:val="24"/>
        </w:rPr>
        <w:t>.</w:t>
      </w:r>
      <w:r w:rsidRPr="006D3043">
        <w:rPr>
          <w:rFonts w:ascii="Times New Roman" w:hAnsi="Times New Roman" w:cs="Times New Roman"/>
          <w:sz w:val="24"/>
          <w:szCs w:val="24"/>
        </w:rPr>
        <w:t xml:space="preserve"> </w:t>
      </w:r>
      <w:proofErr w:type="gramStart"/>
      <w:r w:rsidRPr="006D3043">
        <w:rPr>
          <w:rFonts w:ascii="Times New Roman" w:hAnsi="Times New Roman" w:cs="Times New Roman"/>
          <w:sz w:val="24"/>
          <w:szCs w:val="24"/>
        </w:rPr>
        <w:t>Results obtained from the present study clearly</w:t>
      </w:r>
      <w:r>
        <w:rPr>
          <w:rFonts w:ascii="Times New Roman" w:hAnsi="Times New Roman" w:cs="Times New Roman"/>
          <w:sz w:val="24"/>
          <w:szCs w:val="24"/>
        </w:rPr>
        <w:t xml:space="preserve"> </w:t>
      </w:r>
      <w:r w:rsidRPr="006D3043">
        <w:rPr>
          <w:rFonts w:ascii="Times New Roman" w:hAnsi="Times New Roman" w:cs="Times New Roman"/>
          <w:sz w:val="24"/>
          <w:szCs w:val="24"/>
        </w:rPr>
        <w:t xml:space="preserve">showed that plants supplied with </w:t>
      </w:r>
      <w:r w:rsidRPr="006D3043">
        <w:rPr>
          <w:rFonts w:ascii="Times New Roman" w:eastAsia="Times New Roman" w:hAnsi="Times New Roman" w:cs="Times New Roman"/>
          <w:sz w:val="24"/>
          <w:szCs w:val="24"/>
          <w:lang w:val="en-IN"/>
        </w:rPr>
        <w:t xml:space="preserve">75% </w:t>
      </w:r>
      <w:commentRangeStart w:id="1"/>
      <w:r w:rsidRPr="006D3043">
        <w:rPr>
          <w:rFonts w:ascii="Times New Roman" w:eastAsia="Times New Roman" w:hAnsi="Times New Roman" w:cs="Times New Roman"/>
          <w:sz w:val="24"/>
          <w:szCs w:val="24"/>
          <w:lang w:val="en-IN"/>
        </w:rPr>
        <w:t>RDF</w:t>
      </w:r>
      <w:commentRangeEnd w:id="1"/>
      <w:r w:rsidR="00E22D3E">
        <w:rPr>
          <w:rStyle w:val="CommentReference"/>
        </w:rPr>
        <w:commentReference w:id="1"/>
      </w:r>
      <w:r w:rsidRPr="006D3043">
        <w:rPr>
          <w:rFonts w:ascii="Times New Roman" w:eastAsia="Times New Roman" w:hAnsi="Times New Roman" w:cs="Times New Roman"/>
          <w:sz w:val="24"/>
          <w:szCs w:val="24"/>
          <w:lang w:val="en-IN"/>
        </w:rPr>
        <w:t xml:space="preserve"> of NPK + 50g </w:t>
      </w:r>
      <w:proofErr w:type="spellStart"/>
      <w:r w:rsidRPr="006D3043">
        <w:rPr>
          <w:rFonts w:ascii="Times New Roman" w:eastAsia="Times New Roman" w:hAnsi="Times New Roman" w:cs="Times New Roman"/>
          <w:i/>
          <w:iCs/>
          <w:sz w:val="24"/>
          <w:szCs w:val="24"/>
          <w:lang w:val="en-IN"/>
        </w:rPr>
        <w:t>Azotobacter</w:t>
      </w:r>
      <w:proofErr w:type="spellEnd"/>
      <w:r w:rsidRPr="006D3043">
        <w:rPr>
          <w:rFonts w:ascii="Times New Roman" w:eastAsia="Times New Roman" w:hAnsi="Times New Roman" w:cs="Times New Roman"/>
          <w:i/>
          <w:iCs/>
          <w:sz w:val="24"/>
          <w:szCs w:val="24"/>
          <w:lang w:val="en-IN"/>
        </w:rPr>
        <w:t xml:space="preserve"> + 50g </w:t>
      </w:r>
      <w:commentRangeStart w:id="2"/>
      <w:r w:rsidRPr="006D3043">
        <w:rPr>
          <w:rFonts w:ascii="Times New Roman" w:eastAsia="Times New Roman" w:hAnsi="Times New Roman" w:cs="Times New Roman"/>
          <w:i/>
          <w:iCs/>
          <w:sz w:val="24"/>
          <w:szCs w:val="24"/>
          <w:lang w:val="en-IN"/>
        </w:rPr>
        <w:t>PSB</w:t>
      </w:r>
      <w:commentRangeEnd w:id="2"/>
      <w:r w:rsidR="00E22D3E">
        <w:rPr>
          <w:rStyle w:val="CommentReference"/>
        </w:rPr>
        <w:commentReference w:id="2"/>
      </w:r>
      <w:r w:rsidRPr="006D3043">
        <w:rPr>
          <w:rFonts w:ascii="Times New Roman" w:eastAsia="Times New Roman" w:hAnsi="Times New Roman" w:cs="Times New Roman"/>
          <w:i/>
          <w:iCs/>
          <w:sz w:val="24"/>
          <w:szCs w:val="24"/>
          <w:lang w:val="en-IN"/>
        </w:rPr>
        <w:t xml:space="preserve">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D3043">
        <w:rPr>
          <w:rFonts w:ascii="Times New Roman" w:hAnsi="Times New Roman" w:cs="Times New Roman"/>
          <w:sz w:val="24"/>
          <w:szCs w:val="24"/>
        </w:rPr>
        <w:t xml:space="preserve">produced the highest </w:t>
      </w:r>
      <w:proofErr w:type="spellStart"/>
      <w:r w:rsidRPr="006D3043">
        <w:rPr>
          <w:rFonts w:ascii="Times New Roman" w:hAnsi="Times New Roman" w:cs="Times New Roman"/>
          <w:sz w:val="24"/>
          <w:szCs w:val="24"/>
        </w:rPr>
        <w:t>pseudostem</w:t>
      </w:r>
      <w:proofErr w:type="spellEnd"/>
      <w:r w:rsidRPr="006D3043">
        <w:rPr>
          <w:rFonts w:ascii="Times New Roman" w:hAnsi="Times New Roman" w:cs="Times New Roman"/>
          <w:sz w:val="24"/>
          <w:szCs w:val="24"/>
        </w:rPr>
        <w:t xml:space="preserve"> height (158.64cm), girth (71.26cm), total number of leaves (35.10), number of functional leaves (18.12), length of inflorescence (120 cm), minimum n</w:t>
      </w:r>
      <w:r w:rsidRPr="006D3043">
        <w:rPr>
          <w:rFonts w:ascii="Times New Roman" w:eastAsia="Times New Roman" w:hAnsi="Times New Roman" w:cs="Times New Roman"/>
          <w:sz w:val="24"/>
          <w:szCs w:val="24"/>
        </w:rPr>
        <w:t>umber of days from planting to flowering</w:t>
      </w:r>
      <w:r w:rsidRPr="006D3043">
        <w:rPr>
          <w:rFonts w:ascii="Times New Roman" w:hAnsi="Times New Roman" w:cs="Times New Roman"/>
          <w:sz w:val="24"/>
          <w:szCs w:val="24"/>
        </w:rPr>
        <w:t xml:space="preserve"> (251), </w:t>
      </w:r>
      <w:r w:rsidRPr="006D3043">
        <w:rPr>
          <w:rFonts w:ascii="Times New Roman" w:eastAsia="Times New Roman" w:hAnsi="Times New Roman" w:cs="Times New Roman"/>
          <w:sz w:val="24"/>
          <w:szCs w:val="24"/>
        </w:rPr>
        <w:t xml:space="preserve">number of days from flowering to harvesting </w:t>
      </w:r>
      <w:r w:rsidRPr="006D3043">
        <w:rPr>
          <w:rFonts w:ascii="Times New Roman" w:hAnsi="Times New Roman" w:cs="Times New Roman"/>
          <w:sz w:val="24"/>
          <w:szCs w:val="24"/>
        </w:rPr>
        <w:t>(95.33), with maximum bunch weight (26.75 kg), number of fingers per bunch (176.05), number of hands per bunch (8.66), number of fingers per hand (20.33),</w:t>
      </w:r>
      <w:r w:rsidR="0067572F">
        <w:rPr>
          <w:rFonts w:ascii="Times New Roman" w:hAnsi="Times New Roman" w:cs="Times New Roman"/>
          <w:sz w:val="24"/>
          <w:szCs w:val="24"/>
        </w:rPr>
        <w:t xml:space="preserve"> </w:t>
      </w:r>
      <w:r w:rsidRPr="006D3043">
        <w:rPr>
          <w:rFonts w:ascii="Times New Roman" w:hAnsi="Times New Roman" w:cs="Times New Roman"/>
          <w:sz w:val="24"/>
          <w:szCs w:val="24"/>
        </w:rPr>
        <w:t>finger weight (154.</w:t>
      </w:r>
      <w:r w:rsidR="0067572F">
        <w:rPr>
          <w:rFonts w:ascii="Times New Roman" w:hAnsi="Times New Roman" w:cs="Times New Roman"/>
          <w:sz w:val="24"/>
          <w:szCs w:val="24"/>
        </w:rPr>
        <w:t xml:space="preserve">18 g), finger length (21.66 cm), finger diameter (16.50 cm) and </w:t>
      </w:r>
      <w:r w:rsidR="008125F7" w:rsidRPr="008125F7">
        <w:rPr>
          <w:rFonts w:ascii="Times New Roman" w:hAnsi="Times New Roman" w:cs="Times New Roman"/>
          <w:sz w:val="24"/>
          <w:szCs w:val="24"/>
        </w:rPr>
        <w:t>Yield (66.87 t/ha)</w:t>
      </w:r>
      <w:r w:rsidR="008125F7">
        <w:rPr>
          <w:rFonts w:ascii="Times New Roman" w:hAnsi="Times New Roman" w:cs="Times New Roman"/>
          <w:sz w:val="24"/>
          <w:szCs w:val="24"/>
        </w:rPr>
        <w:t>.</w:t>
      </w:r>
      <w:commentRangeEnd w:id="0"/>
      <w:proofErr w:type="gramEnd"/>
      <w:r w:rsidR="00C96D8C">
        <w:rPr>
          <w:rStyle w:val="CommentReference"/>
        </w:rPr>
        <w:commentReference w:id="0"/>
      </w:r>
    </w:p>
    <w:p w14:paraId="7645D977" w14:textId="77777777" w:rsidR="00BC7427" w:rsidRDefault="00BC7427" w:rsidP="008125F7">
      <w:pPr>
        <w:spacing w:before="20" w:after="20" w:line="360" w:lineRule="auto"/>
        <w:ind w:left="567" w:right="567"/>
        <w:jc w:val="both"/>
        <w:rPr>
          <w:rFonts w:ascii="Times New Roman" w:hAnsi="Times New Roman" w:cs="Times New Roman"/>
          <w:sz w:val="24"/>
          <w:szCs w:val="24"/>
        </w:rPr>
      </w:pPr>
      <w:r w:rsidRPr="006D3043">
        <w:rPr>
          <w:rFonts w:ascii="Times New Roman" w:hAnsi="Times New Roman" w:cs="Times New Roman"/>
          <w:b/>
          <w:sz w:val="24"/>
          <w:szCs w:val="24"/>
        </w:rPr>
        <w:t>Keywords</w:t>
      </w:r>
      <w:r w:rsidRPr="006D3043">
        <w:rPr>
          <w:rFonts w:ascii="Times New Roman" w:hAnsi="Times New Roman" w:cs="Times New Roman"/>
          <w:sz w:val="24"/>
          <w:szCs w:val="24"/>
        </w:rPr>
        <w:t xml:space="preserve">: Banana, </w:t>
      </w:r>
      <w:commentRangeStart w:id="3"/>
      <w:r w:rsidRPr="006D3043">
        <w:rPr>
          <w:rFonts w:ascii="Times New Roman" w:hAnsi="Times New Roman" w:cs="Times New Roman"/>
          <w:sz w:val="24"/>
          <w:szCs w:val="24"/>
        </w:rPr>
        <w:t xml:space="preserve">Grand </w:t>
      </w:r>
      <w:proofErr w:type="spellStart"/>
      <w:r w:rsidRPr="006D3043">
        <w:rPr>
          <w:rFonts w:ascii="Times New Roman" w:hAnsi="Times New Roman" w:cs="Times New Roman"/>
          <w:sz w:val="24"/>
          <w:szCs w:val="24"/>
        </w:rPr>
        <w:t>Naine</w:t>
      </w:r>
      <w:proofErr w:type="spellEnd"/>
      <w:r w:rsidRPr="006D3043">
        <w:rPr>
          <w:rFonts w:ascii="Times New Roman" w:hAnsi="Times New Roman" w:cs="Times New Roman"/>
          <w:sz w:val="24"/>
          <w:szCs w:val="24"/>
        </w:rPr>
        <w:t>, INM</w:t>
      </w:r>
      <w:commentRangeEnd w:id="3"/>
      <w:r w:rsidR="00C96D8C">
        <w:rPr>
          <w:rStyle w:val="CommentReference"/>
        </w:rPr>
        <w:commentReference w:id="3"/>
      </w:r>
      <w:r w:rsidRPr="006D3043">
        <w:rPr>
          <w:rFonts w:ascii="Times New Roman" w:hAnsi="Times New Roman" w:cs="Times New Roman"/>
          <w:sz w:val="24"/>
          <w:szCs w:val="24"/>
        </w:rPr>
        <w:t xml:space="preserve">, NPK, </w:t>
      </w:r>
      <w:proofErr w:type="spellStart"/>
      <w:r w:rsidRPr="006D3043">
        <w:rPr>
          <w:rFonts w:ascii="Times New Roman" w:hAnsi="Times New Roman" w:cs="Times New Roman"/>
          <w:i/>
          <w:iCs/>
          <w:sz w:val="24"/>
          <w:szCs w:val="24"/>
        </w:rPr>
        <w:t>Azotobacter</w:t>
      </w:r>
      <w:proofErr w:type="spellEnd"/>
      <w:r w:rsidRPr="006D3043">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6D3043">
        <w:rPr>
          <w:rFonts w:ascii="Times New Roman" w:hAnsi="Times New Roman" w:cs="Times New Roman"/>
          <w:sz w:val="24"/>
          <w:szCs w:val="24"/>
        </w:rPr>
        <w:t>PSB</w:t>
      </w:r>
      <w:r>
        <w:rPr>
          <w:rFonts w:ascii="Times New Roman" w:hAnsi="Times New Roman" w:cs="Times New Roman"/>
          <w:sz w:val="24"/>
          <w:szCs w:val="24"/>
        </w:rPr>
        <w:t>.</w:t>
      </w:r>
    </w:p>
    <w:p w14:paraId="70B48E7B" w14:textId="77777777" w:rsidR="008125F7" w:rsidRDefault="008125F7" w:rsidP="0067572F">
      <w:pPr>
        <w:spacing w:before="20" w:after="20" w:line="360" w:lineRule="auto"/>
        <w:ind w:left="567" w:right="567"/>
        <w:jc w:val="both"/>
        <w:rPr>
          <w:rFonts w:ascii="Times New Roman" w:hAnsi="Times New Roman" w:cs="Times New Roman"/>
          <w:b/>
          <w:sz w:val="24"/>
          <w:szCs w:val="24"/>
        </w:rPr>
      </w:pPr>
    </w:p>
    <w:p w14:paraId="59CB0662" w14:textId="77777777" w:rsidR="008125F7" w:rsidRDefault="008125F7" w:rsidP="0067572F">
      <w:pPr>
        <w:spacing w:before="20" w:after="20" w:line="360" w:lineRule="auto"/>
        <w:ind w:left="567" w:right="567"/>
        <w:jc w:val="both"/>
        <w:rPr>
          <w:rFonts w:ascii="Times New Roman" w:hAnsi="Times New Roman" w:cs="Times New Roman"/>
          <w:b/>
          <w:sz w:val="24"/>
          <w:szCs w:val="24"/>
        </w:rPr>
      </w:pPr>
    </w:p>
    <w:p w14:paraId="5CC0C7A0" w14:textId="77777777" w:rsidR="008125F7" w:rsidRDefault="008125F7" w:rsidP="0067572F">
      <w:pPr>
        <w:spacing w:before="20" w:after="20" w:line="360" w:lineRule="auto"/>
        <w:ind w:left="567" w:right="567"/>
        <w:jc w:val="both"/>
        <w:rPr>
          <w:rFonts w:ascii="Times New Roman" w:hAnsi="Times New Roman" w:cs="Times New Roman"/>
          <w:b/>
          <w:sz w:val="24"/>
          <w:szCs w:val="24"/>
        </w:rPr>
      </w:pPr>
    </w:p>
    <w:p w14:paraId="6AB71FC9" w14:textId="77777777" w:rsidR="008125F7" w:rsidRDefault="008125F7" w:rsidP="0067572F">
      <w:pPr>
        <w:spacing w:before="20" w:after="20" w:line="360" w:lineRule="auto"/>
        <w:ind w:left="567" w:right="567"/>
        <w:jc w:val="both"/>
        <w:rPr>
          <w:rFonts w:ascii="Times New Roman" w:hAnsi="Times New Roman" w:cs="Times New Roman"/>
          <w:b/>
          <w:sz w:val="24"/>
          <w:szCs w:val="24"/>
        </w:rPr>
      </w:pPr>
    </w:p>
    <w:p w14:paraId="466259FA" w14:textId="77777777" w:rsidR="00BC7427" w:rsidRPr="008125F7" w:rsidRDefault="00BC7427" w:rsidP="006867AB">
      <w:pPr>
        <w:spacing w:before="20" w:after="20" w:line="360" w:lineRule="auto"/>
        <w:ind w:right="567"/>
        <w:jc w:val="both"/>
        <w:rPr>
          <w:rFonts w:ascii="Times New Roman" w:hAnsi="Times New Roman" w:cs="Times New Roman"/>
          <w:b/>
          <w:sz w:val="26"/>
          <w:szCs w:val="26"/>
        </w:rPr>
      </w:pPr>
      <w:r w:rsidRPr="008125F7">
        <w:rPr>
          <w:rFonts w:ascii="Times New Roman" w:hAnsi="Times New Roman" w:cs="Times New Roman"/>
          <w:b/>
          <w:sz w:val="26"/>
          <w:szCs w:val="26"/>
        </w:rPr>
        <w:t>Introduction</w:t>
      </w:r>
    </w:p>
    <w:p w14:paraId="4622B2C6" w14:textId="77777777" w:rsidR="00BC7427" w:rsidRPr="006D3043" w:rsidRDefault="00BC7427" w:rsidP="0067572F">
      <w:pPr>
        <w:autoSpaceDE w:val="0"/>
        <w:autoSpaceDN w:val="0"/>
        <w:adjustRightInd w:val="0"/>
        <w:spacing w:before="20" w:after="20" w:line="360" w:lineRule="auto"/>
        <w:ind w:left="567" w:right="567"/>
        <w:jc w:val="both"/>
        <w:rPr>
          <w:rFonts w:ascii="Times New Roman" w:eastAsiaTheme="minorHAnsi" w:hAnsi="Times New Roman" w:cs="Times New Roman"/>
          <w:sz w:val="24"/>
          <w:szCs w:val="24"/>
        </w:rPr>
      </w:pPr>
      <w:r w:rsidRPr="006D3043">
        <w:rPr>
          <w:rFonts w:ascii="Times New Roman" w:eastAsiaTheme="minorHAnsi" w:hAnsi="Times New Roman" w:cs="Times New Roman"/>
          <w:sz w:val="24"/>
          <w:szCs w:val="24"/>
        </w:rPr>
        <w:t>Banana (</w:t>
      </w:r>
      <w:r w:rsidRPr="006D3043">
        <w:rPr>
          <w:rFonts w:ascii="Times New Roman" w:eastAsiaTheme="minorHAnsi" w:hAnsi="Times New Roman" w:cs="Times New Roman"/>
          <w:i/>
          <w:sz w:val="24"/>
          <w:szCs w:val="24"/>
        </w:rPr>
        <w:t>Musa species</w:t>
      </w:r>
      <w:r w:rsidRPr="006D3043">
        <w:rPr>
          <w:rFonts w:ascii="Times New Roman" w:eastAsiaTheme="minorHAnsi" w:hAnsi="Times New Roman" w:cs="Times New Roman"/>
          <w:sz w:val="24"/>
          <w:szCs w:val="24"/>
        </w:rPr>
        <w:t>) is an important commercial fruit crop in tropical and sub-tropical regions of the world. The fruits</w:t>
      </w:r>
      <w:r>
        <w:rPr>
          <w:rFonts w:ascii="Times New Roman" w:eastAsiaTheme="minorHAnsi" w:hAnsi="Times New Roman" w:cs="Times New Roman"/>
          <w:sz w:val="24"/>
          <w:szCs w:val="24"/>
        </w:rPr>
        <w:t xml:space="preserve"> </w:t>
      </w:r>
      <w:r w:rsidRPr="006D3043">
        <w:rPr>
          <w:rFonts w:ascii="Times New Roman" w:eastAsiaTheme="minorHAnsi" w:hAnsi="Times New Roman" w:cs="Times New Roman"/>
          <w:sz w:val="24"/>
          <w:szCs w:val="24"/>
        </w:rPr>
        <w:t>are very delicious and sweet in taste. It is a staple food for millions of people all around the world.</w:t>
      </w:r>
      <w:r w:rsidRPr="006D3043">
        <w:rPr>
          <w:rFonts w:ascii="Times New Roman" w:hAnsi="Times New Roman" w:cs="Times New Roman"/>
          <w:sz w:val="24"/>
          <w:szCs w:val="24"/>
        </w:rPr>
        <w:t xml:space="preserve"> In India, banana is grown in different states under different climatic conditions </w:t>
      </w:r>
      <w:r w:rsidRPr="006A2200">
        <w:rPr>
          <w:rFonts w:ascii="Times New Roman" w:hAnsi="Times New Roman" w:cs="Times New Roman"/>
          <w:sz w:val="24"/>
          <w:szCs w:val="24"/>
        </w:rPr>
        <w:t xml:space="preserve">(Butani </w:t>
      </w:r>
      <w:r w:rsidRPr="006A2200">
        <w:rPr>
          <w:rFonts w:ascii="Times New Roman" w:hAnsi="Times New Roman" w:cs="Times New Roman"/>
          <w:i/>
          <w:iCs/>
          <w:sz w:val="24"/>
          <w:szCs w:val="24"/>
        </w:rPr>
        <w:t>et al.</w:t>
      </w:r>
      <w:r w:rsidRPr="006A2200">
        <w:rPr>
          <w:rFonts w:ascii="Times New Roman" w:hAnsi="Times New Roman" w:cs="Times New Roman"/>
          <w:sz w:val="24"/>
          <w:szCs w:val="24"/>
        </w:rPr>
        <w:t>, 2012).</w:t>
      </w:r>
      <w:r w:rsidRPr="006D3043">
        <w:rPr>
          <w:rFonts w:ascii="Times New Roman" w:hAnsi="Times New Roman" w:cs="Times New Roman"/>
          <w:sz w:val="24"/>
          <w:szCs w:val="24"/>
        </w:rPr>
        <w:t xml:space="preserve"> </w:t>
      </w:r>
      <w:r w:rsidRPr="006D3043">
        <w:rPr>
          <w:rFonts w:ascii="Times New Roman" w:eastAsiaTheme="minorHAnsi" w:hAnsi="Times New Roman" w:cs="Times New Roman"/>
          <w:sz w:val="24"/>
          <w:szCs w:val="24"/>
        </w:rPr>
        <w:t xml:space="preserve">In India, banana is grown in different states under different climatic conditions. In the world of </w:t>
      </w:r>
      <w:r w:rsidRPr="006D3043">
        <w:rPr>
          <w:rFonts w:ascii="Times New Roman" w:eastAsiaTheme="minorHAnsi" w:hAnsi="Times New Roman" w:cs="Times New Roman"/>
          <w:sz w:val="24"/>
          <w:szCs w:val="24"/>
        </w:rPr>
        <w:lastRenderedPageBreak/>
        <w:t xml:space="preserve">fruits, banana is a complete food fruit packed with all the necessary energy and health-giving elements. On account of these properties combined with delicious taste and flavor, it is in great demand in fresh as well as processed form all over the world and has gained commercial popularity in the international fruit trade </w:t>
      </w:r>
      <w:r w:rsidRPr="006A2200">
        <w:rPr>
          <w:rFonts w:ascii="Times New Roman" w:eastAsiaTheme="minorHAnsi" w:hAnsi="Times New Roman" w:cs="Times New Roman"/>
          <w:sz w:val="24"/>
          <w:szCs w:val="24"/>
        </w:rPr>
        <w:t xml:space="preserve">(Hazarika </w:t>
      </w:r>
      <w:r w:rsidRPr="006A2200">
        <w:rPr>
          <w:rFonts w:ascii="Times New Roman" w:eastAsiaTheme="minorHAnsi" w:hAnsi="Times New Roman" w:cs="Times New Roman"/>
          <w:i/>
          <w:iCs/>
          <w:sz w:val="24"/>
          <w:szCs w:val="24"/>
        </w:rPr>
        <w:t>et al.</w:t>
      </w:r>
      <w:r w:rsidRPr="006A2200">
        <w:rPr>
          <w:rFonts w:ascii="Times New Roman" w:eastAsiaTheme="minorHAnsi" w:hAnsi="Times New Roman" w:cs="Times New Roman"/>
          <w:sz w:val="24"/>
          <w:szCs w:val="24"/>
        </w:rPr>
        <w:t>, 2000).</w:t>
      </w:r>
      <w:r w:rsidRPr="006D3043">
        <w:rPr>
          <w:rFonts w:ascii="Times New Roman" w:eastAsiaTheme="minorHAnsi" w:hAnsi="Times New Roman" w:cs="Times New Roman"/>
          <w:sz w:val="24"/>
          <w:szCs w:val="24"/>
        </w:rPr>
        <w:t xml:space="preserve"> </w:t>
      </w:r>
      <w:r w:rsidRPr="006D3043">
        <w:rPr>
          <w:rFonts w:ascii="Times New Roman" w:hAnsi="Times New Roman" w:cs="Times New Roman"/>
          <w:sz w:val="24"/>
          <w:szCs w:val="24"/>
        </w:rPr>
        <w:t xml:space="preserve">Banana is a monocotyledonous, perennial herb within the order </w:t>
      </w:r>
      <w:proofErr w:type="spellStart"/>
      <w:r w:rsidRPr="006D3043">
        <w:rPr>
          <w:rFonts w:ascii="Times New Roman" w:hAnsi="Times New Roman" w:cs="Times New Roman"/>
          <w:sz w:val="24"/>
          <w:szCs w:val="24"/>
        </w:rPr>
        <w:t>Zingiberales</w:t>
      </w:r>
      <w:proofErr w:type="spellEnd"/>
      <w:r w:rsidRPr="006D3043">
        <w:rPr>
          <w:rFonts w:ascii="Times New Roman" w:hAnsi="Times New Roman" w:cs="Times New Roman"/>
          <w:sz w:val="24"/>
          <w:szCs w:val="24"/>
        </w:rPr>
        <w:t xml:space="preserve">, and the family </w:t>
      </w:r>
      <w:r w:rsidRPr="006D3043">
        <w:rPr>
          <w:rFonts w:ascii="Times New Roman" w:hAnsi="Times New Roman" w:cs="Times New Roman"/>
          <w:i/>
          <w:sz w:val="24"/>
          <w:szCs w:val="24"/>
        </w:rPr>
        <w:t>Musaceae</w:t>
      </w:r>
      <w:r w:rsidRPr="006D3043">
        <w:rPr>
          <w:rFonts w:ascii="Times New Roman" w:hAnsi="Times New Roman" w:cs="Times New Roman"/>
          <w:sz w:val="24"/>
          <w:szCs w:val="24"/>
        </w:rPr>
        <w:t xml:space="preserve">. The </w:t>
      </w:r>
      <w:r w:rsidRPr="006D3043">
        <w:rPr>
          <w:rFonts w:ascii="Times New Roman" w:hAnsi="Times New Roman" w:cs="Times New Roman"/>
          <w:i/>
          <w:sz w:val="24"/>
          <w:szCs w:val="24"/>
        </w:rPr>
        <w:t>Musaceae</w:t>
      </w:r>
      <w:r w:rsidRPr="006D3043">
        <w:rPr>
          <w:rFonts w:ascii="Times New Roman" w:hAnsi="Times New Roman" w:cs="Times New Roman"/>
          <w:sz w:val="24"/>
          <w:szCs w:val="24"/>
        </w:rPr>
        <w:t xml:space="preserve"> is divided into two genera: </w:t>
      </w:r>
      <w:r w:rsidRPr="006D3043">
        <w:rPr>
          <w:rFonts w:ascii="Times New Roman" w:hAnsi="Times New Roman" w:cs="Times New Roman"/>
          <w:i/>
          <w:sz w:val="24"/>
          <w:szCs w:val="24"/>
        </w:rPr>
        <w:t xml:space="preserve">Musa </w:t>
      </w:r>
      <w:r w:rsidRPr="006D3043">
        <w:rPr>
          <w:rFonts w:ascii="Times New Roman" w:hAnsi="Times New Roman" w:cs="Times New Roman"/>
          <w:sz w:val="24"/>
          <w:szCs w:val="24"/>
        </w:rPr>
        <w:t xml:space="preserve">and </w:t>
      </w:r>
      <w:proofErr w:type="spellStart"/>
      <w:r w:rsidRPr="006D3043">
        <w:rPr>
          <w:rFonts w:ascii="Times New Roman" w:hAnsi="Times New Roman" w:cs="Times New Roman"/>
          <w:i/>
          <w:sz w:val="24"/>
          <w:szCs w:val="24"/>
        </w:rPr>
        <w:t>Ensete</w:t>
      </w:r>
      <w:proofErr w:type="spellEnd"/>
      <w:r w:rsidRPr="006D3043">
        <w:rPr>
          <w:rFonts w:ascii="Times New Roman" w:hAnsi="Times New Roman" w:cs="Times New Roman"/>
          <w:sz w:val="24"/>
          <w:szCs w:val="24"/>
        </w:rPr>
        <w:t xml:space="preserve">. </w:t>
      </w:r>
      <w:r w:rsidRPr="006D3043">
        <w:rPr>
          <w:rFonts w:ascii="Times New Roman" w:hAnsi="Times New Roman" w:cs="Times New Roman"/>
          <w:i/>
          <w:sz w:val="24"/>
          <w:szCs w:val="24"/>
        </w:rPr>
        <w:t>Musa</w:t>
      </w:r>
      <w:r w:rsidRPr="006D3043">
        <w:rPr>
          <w:rFonts w:ascii="Times New Roman" w:hAnsi="Times New Roman" w:cs="Times New Roman"/>
          <w:sz w:val="24"/>
          <w:szCs w:val="24"/>
        </w:rPr>
        <w:t xml:space="preserve"> consist of about 40 species and is distributed through India, New Guinea, Australia and South East Asia </w:t>
      </w:r>
      <w:r w:rsidRPr="006A2200">
        <w:rPr>
          <w:rFonts w:ascii="Times New Roman" w:hAnsi="Times New Roman" w:cs="Times New Roman"/>
          <w:sz w:val="24"/>
          <w:szCs w:val="24"/>
        </w:rPr>
        <w:t>(Simmonds, 1962).</w:t>
      </w:r>
      <w:r w:rsidRPr="006D3043">
        <w:rPr>
          <w:rFonts w:ascii="Times New Roman" w:hAnsi="Times New Roman" w:cs="Times New Roman"/>
          <w:sz w:val="24"/>
          <w:szCs w:val="24"/>
        </w:rPr>
        <w:t xml:space="preserve"> </w:t>
      </w:r>
      <w:r w:rsidRPr="006D3043">
        <w:rPr>
          <w:rFonts w:ascii="Times New Roman" w:eastAsiaTheme="minorHAnsi" w:hAnsi="Times New Roman" w:cs="Times New Roman"/>
          <w:sz w:val="24"/>
          <w:szCs w:val="24"/>
        </w:rPr>
        <w:t xml:space="preserve"> </w:t>
      </w:r>
      <w:commentRangeStart w:id="4"/>
      <w:r w:rsidRPr="006D3043">
        <w:rPr>
          <w:rFonts w:ascii="Times New Roman" w:eastAsiaTheme="minorHAnsi" w:hAnsi="Times New Roman" w:cs="Times New Roman"/>
          <w:sz w:val="24"/>
          <w:szCs w:val="24"/>
        </w:rPr>
        <w:t xml:space="preserve">Integrated nutrient management (INM) </w:t>
      </w:r>
      <w:commentRangeEnd w:id="4"/>
      <w:r w:rsidR="00B60970">
        <w:rPr>
          <w:rStyle w:val="CommentReference"/>
        </w:rPr>
        <w:commentReference w:id="4"/>
      </w:r>
      <w:proofErr w:type="gramStart"/>
      <w:r w:rsidRPr="006D3043">
        <w:rPr>
          <w:rFonts w:ascii="Times New Roman" w:eastAsiaTheme="minorHAnsi" w:hAnsi="Times New Roman" w:cs="Times New Roman"/>
          <w:sz w:val="24"/>
          <w:szCs w:val="24"/>
        </w:rPr>
        <w:t>is found</w:t>
      </w:r>
      <w:proofErr w:type="gramEnd"/>
      <w:r w:rsidRPr="006D3043">
        <w:rPr>
          <w:rFonts w:ascii="Times New Roman" w:eastAsiaTheme="minorHAnsi" w:hAnsi="Times New Roman" w:cs="Times New Roman"/>
          <w:sz w:val="24"/>
          <w:szCs w:val="24"/>
        </w:rPr>
        <w:t xml:space="preserve"> beneficial for maintenance of soil fertility and plant nutrient supply to an optimum level for sustaining crop productivity through optimization of benefits from all possible sources of plant nutrients in an integrated manner. It was found that early vegetative phase of growth of banana especially up to 3</w:t>
      </w:r>
      <w:r w:rsidRPr="006D3043">
        <w:rPr>
          <w:rFonts w:ascii="Times New Roman" w:eastAsiaTheme="minorHAnsi" w:hAnsi="Times New Roman" w:cs="Times New Roman"/>
          <w:sz w:val="24"/>
          <w:szCs w:val="24"/>
          <w:vertAlign w:val="superscript"/>
        </w:rPr>
        <w:t>rd</w:t>
      </w:r>
      <w:r w:rsidRPr="006D3043">
        <w:rPr>
          <w:rFonts w:ascii="Times New Roman" w:eastAsiaTheme="minorHAnsi" w:hAnsi="Times New Roman" w:cs="Times New Roman"/>
          <w:sz w:val="24"/>
          <w:szCs w:val="24"/>
        </w:rPr>
        <w:t>/6</w:t>
      </w:r>
      <w:r w:rsidRPr="006D3043">
        <w:rPr>
          <w:rFonts w:ascii="Times New Roman" w:eastAsiaTheme="minorHAnsi" w:hAnsi="Times New Roman" w:cs="Times New Roman"/>
          <w:sz w:val="24"/>
          <w:szCs w:val="24"/>
          <w:vertAlign w:val="superscript"/>
        </w:rPr>
        <w:t>th</w:t>
      </w:r>
      <w:r w:rsidRPr="006D3043">
        <w:rPr>
          <w:rFonts w:ascii="Times New Roman" w:eastAsiaTheme="minorHAnsi" w:hAnsi="Times New Roman" w:cs="Times New Roman"/>
          <w:sz w:val="24"/>
          <w:szCs w:val="24"/>
        </w:rPr>
        <w:t xml:space="preserve"> month after transplanting and bunch development stage are the critical stages of banana at which yield in affected </w:t>
      </w:r>
      <w:r w:rsidRPr="006A2200">
        <w:rPr>
          <w:rFonts w:ascii="Times New Roman" w:eastAsiaTheme="minorHAnsi" w:hAnsi="Times New Roman" w:cs="Times New Roman"/>
          <w:sz w:val="24"/>
          <w:szCs w:val="24"/>
        </w:rPr>
        <w:t>(Prameela, 2010).</w:t>
      </w:r>
      <w:r w:rsidRPr="006D3043">
        <w:rPr>
          <w:rFonts w:ascii="Times New Roman" w:eastAsiaTheme="minorHAnsi" w:hAnsi="Times New Roman" w:cs="Times New Roman"/>
          <w:sz w:val="24"/>
          <w:szCs w:val="24"/>
        </w:rPr>
        <w:t xml:space="preserve"> </w:t>
      </w:r>
    </w:p>
    <w:p w14:paraId="3C311F6F" w14:textId="45DAFCA1" w:rsidR="00BC7427" w:rsidRPr="006D3043" w:rsidRDefault="000E35ED" w:rsidP="0067572F">
      <w:pPr>
        <w:autoSpaceDE w:val="0"/>
        <w:autoSpaceDN w:val="0"/>
        <w:adjustRightInd w:val="0"/>
        <w:spacing w:before="20" w:after="20" w:line="360" w:lineRule="auto"/>
        <w:ind w:left="567" w:right="567"/>
        <w:jc w:val="both"/>
        <w:rPr>
          <w:rFonts w:ascii="Times New Roman" w:hAnsi="Times New Roman" w:cs="Times New Roman"/>
          <w:sz w:val="24"/>
          <w:szCs w:val="24"/>
        </w:rPr>
      </w:pPr>
      <w:ins w:id="5" w:author="DAT" w:date="2025-03-30T16:35:00Z">
        <w:r>
          <w:rPr>
            <w:rFonts w:ascii="Times New Roman" w:hAnsi="Times New Roman" w:cs="Times New Roman"/>
            <w:sz w:val="24"/>
            <w:szCs w:val="24"/>
          </w:rPr>
          <w:t>THE AIM</w:t>
        </w:r>
      </w:ins>
      <w:ins w:id="6" w:author="DAT" w:date="2025-03-30T16:38:00Z">
        <w:r>
          <w:rPr>
            <w:rFonts w:ascii="Times New Roman" w:hAnsi="Times New Roman" w:cs="Times New Roman"/>
            <w:sz w:val="24"/>
            <w:szCs w:val="24"/>
          </w:rPr>
          <w:t>/OBJECTIVES</w:t>
        </w:r>
      </w:ins>
      <w:ins w:id="7" w:author="DAT" w:date="2025-03-30T16:35:00Z">
        <w:r>
          <w:rPr>
            <w:rFonts w:ascii="Times New Roman" w:hAnsi="Times New Roman" w:cs="Times New Roman"/>
            <w:sz w:val="24"/>
            <w:szCs w:val="24"/>
          </w:rPr>
          <w:t xml:space="preserve"> OF YOUR WORK </w:t>
        </w:r>
        <w:proofErr w:type="gramStart"/>
        <w:r>
          <w:rPr>
            <w:rFonts w:ascii="Times New Roman" w:hAnsi="Times New Roman" w:cs="Times New Roman"/>
            <w:sz w:val="24"/>
            <w:szCs w:val="24"/>
          </w:rPr>
          <w:t>IS NOT SPECIFIED</w:t>
        </w:r>
        <w:proofErr w:type="gramEnd"/>
        <w:r>
          <w:rPr>
            <w:rFonts w:ascii="Times New Roman" w:hAnsi="Times New Roman" w:cs="Times New Roman"/>
            <w:sz w:val="24"/>
            <w:szCs w:val="24"/>
          </w:rPr>
          <w:t>!</w:t>
        </w:r>
      </w:ins>
    </w:p>
    <w:p w14:paraId="438FC66E" w14:textId="77777777" w:rsidR="00BC7427" w:rsidRPr="008125F7" w:rsidRDefault="00BC7427" w:rsidP="0067572F">
      <w:pPr>
        <w:autoSpaceDE w:val="0"/>
        <w:autoSpaceDN w:val="0"/>
        <w:adjustRightInd w:val="0"/>
        <w:spacing w:before="20" w:after="20" w:line="360" w:lineRule="auto"/>
        <w:ind w:left="567" w:right="567"/>
        <w:jc w:val="both"/>
        <w:rPr>
          <w:rFonts w:ascii="Times New Roman" w:eastAsiaTheme="minorHAnsi" w:hAnsi="Times New Roman" w:cs="Times New Roman"/>
          <w:b/>
          <w:sz w:val="26"/>
          <w:szCs w:val="26"/>
        </w:rPr>
      </w:pPr>
      <w:commentRangeStart w:id="8"/>
      <w:r w:rsidRPr="008125F7">
        <w:rPr>
          <w:rFonts w:ascii="Times New Roman" w:eastAsiaTheme="minorHAnsi" w:hAnsi="Times New Roman" w:cs="Times New Roman"/>
          <w:b/>
          <w:sz w:val="26"/>
          <w:szCs w:val="26"/>
        </w:rPr>
        <w:t xml:space="preserve">Materials and methods </w:t>
      </w:r>
      <w:commentRangeEnd w:id="8"/>
      <w:r w:rsidR="000E35ED">
        <w:rPr>
          <w:rStyle w:val="CommentReference"/>
        </w:rPr>
        <w:commentReference w:id="8"/>
      </w:r>
    </w:p>
    <w:p w14:paraId="7DBC5362" w14:textId="77777777" w:rsidR="00BC7427" w:rsidRPr="006D3043" w:rsidRDefault="00BC7427" w:rsidP="0067572F">
      <w:pPr>
        <w:autoSpaceDE w:val="0"/>
        <w:autoSpaceDN w:val="0"/>
        <w:adjustRightInd w:val="0"/>
        <w:spacing w:before="20" w:after="20" w:line="360" w:lineRule="auto"/>
        <w:ind w:left="567" w:right="567"/>
        <w:jc w:val="both"/>
        <w:rPr>
          <w:rFonts w:ascii="Times New Roman" w:hAnsi="Times New Roman" w:cs="Times New Roman"/>
          <w:sz w:val="24"/>
          <w:szCs w:val="24"/>
        </w:rPr>
      </w:pPr>
      <w:bookmarkStart w:id="9" w:name="_Hlk88591350"/>
      <w:r w:rsidRPr="006D3043">
        <w:rPr>
          <w:rFonts w:ascii="Times New Roman" w:hAnsi="Times New Roman" w:cs="Times New Roman"/>
          <w:sz w:val="24"/>
          <w:szCs w:val="24"/>
        </w:rPr>
        <w:t xml:space="preserve">Tissue cultured plants of banana cultivar Grand </w:t>
      </w:r>
      <w:proofErr w:type="spellStart"/>
      <w:r w:rsidRPr="006D3043">
        <w:rPr>
          <w:rFonts w:ascii="Times New Roman" w:hAnsi="Times New Roman" w:cs="Times New Roman"/>
          <w:sz w:val="24"/>
          <w:szCs w:val="24"/>
        </w:rPr>
        <w:t>Naine</w:t>
      </w:r>
      <w:proofErr w:type="spellEnd"/>
      <w:r w:rsidRPr="006D3043">
        <w:rPr>
          <w:rFonts w:ascii="Times New Roman" w:hAnsi="Times New Roman" w:cs="Times New Roman"/>
          <w:sz w:val="24"/>
          <w:szCs w:val="24"/>
        </w:rPr>
        <w:t xml:space="preserve"> were brought from the Government Tissue Culture Unit, Lucknow and planted in the Horticulture Garden, Department of Fruit Science, </w:t>
      </w:r>
      <w:r w:rsidRPr="006D3043">
        <w:rPr>
          <w:rFonts w:ascii="Times New Roman" w:eastAsia="Times New Roman" w:hAnsi="Times New Roman" w:cs="Times New Roman"/>
          <w:sz w:val="24"/>
          <w:szCs w:val="24"/>
        </w:rPr>
        <w:t>C.S.</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Azad University of Agriculture and Technology, Kanpur (Uttar Pradesh), India</w:t>
      </w:r>
      <w:r w:rsidRPr="006D3043">
        <w:rPr>
          <w:rFonts w:ascii="Times New Roman" w:hAnsi="Times New Roman" w:cs="Times New Roman"/>
          <w:sz w:val="24"/>
          <w:szCs w:val="24"/>
        </w:rPr>
        <w:t xml:space="preserve">. The planting was done at spacing of 2 m × 2 m. </w:t>
      </w:r>
      <w:commentRangeStart w:id="10"/>
      <w:r w:rsidRPr="006D3043">
        <w:rPr>
          <w:rFonts w:ascii="Times New Roman" w:hAnsi="Times New Roman" w:cs="Times New Roman"/>
          <w:sz w:val="24"/>
          <w:szCs w:val="24"/>
        </w:rPr>
        <w:t xml:space="preserve">All the treatments </w:t>
      </w:r>
      <w:commentRangeEnd w:id="10"/>
      <w:r w:rsidR="000E35ED">
        <w:rPr>
          <w:rStyle w:val="CommentReference"/>
        </w:rPr>
        <w:commentReference w:id="10"/>
      </w:r>
      <w:proofErr w:type="gramStart"/>
      <w:r w:rsidRPr="006D3043">
        <w:rPr>
          <w:rFonts w:ascii="Times New Roman" w:hAnsi="Times New Roman" w:cs="Times New Roman"/>
          <w:sz w:val="24"/>
          <w:szCs w:val="24"/>
        </w:rPr>
        <w:t>were applied</w:t>
      </w:r>
      <w:proofErr w:type="gramEnd"/>
      <w:r w:rsidRPr="006D3043">
        <w:rPr>
          <w:rFonts w:ascii="Times New Roman" w:hAnsi="Times New Roman" w:cs="Times New Roman"/>
          <w:sz w:val="24"/>
          <w:szCs w:val="24"/>
        </w:rPr>
        <w:t xml:space="preserve"> in the soil at the time of planting. </w:t>
      </w:r>
      <w:r w:rsidRPr="006D3043">
        <w:rPr>
          <w:rFonts w:ascii="Times New Roman" w:eastAsia="Times New Roman" w:hAnsi="Times New Roman" w:cs="Times New Roman"/>
          <w:sz w:val="24"/>
          <w:szCs w:val="24"/>
        </w:rPr>
        <w:t>The experiment was laid out in randomized</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block design using three replications and eleven treatments</w:t>
      </w:r>
      <w:r>
        <w:rPr>
          <w:rFonts w:ascii="Times New Roman" w:eastAsia="Times New Roman" w:hAnsi="Times New Roman" w:cs="Times New Roman"/>
          <w:sz w:val="24"/>
          <w:szCs w:val="24"/>
        </w:rPr>
        <w:t xml:space="preserve">. Observations on </w:t>
      </w:r>
      <w:proofErr w:type="spellStart"/>
      <w:r w:rsidRPr="006D3043">
        <w:rPr>
          <w:rFonts w:ascii="Times New Roman" w:hAnsi="Times New Roman" w:cs="Times New Roman"/>
          <w:sz w:val="24"/>
          <w:szCs w:val="24"/>
        </w:rPr>
        <w:t>pseudostem</w:t>
      </w:r>
      <w:proofErr w:type="spellEnd"/>
      <w:r w:rsidRPr="006D3043">
        <w:rPr>
          <w:rFonts w:ascii="Times New Roman" w:hAnsi="Times New Roman" w:cs="Times New Roman"/>
          <w:sz w:val="24"/>
          <w:szCs w:val="24"/>
        </w:rPr>
        <w:t xml:space="preserve"> height, girth, total </w:t>
      </w:r>
      <w:r>
        <w:rPr>
          <w:rFonts w:ascii="Times New Roman" w:hAnsi="Times New Roman" w:cs="Times New Roman"/>
          <w:sz w:val="24"/>
          <w:szCs w:val="24"/>
        </w:rPr>
        <w:t>number of leaves</w:t>
      </w:r>
      <w:r w:rsidRPr="006D3043">
        <w:rPr>
          <w:rFonts w:ascii="Times New Roman" w:hAnsi="Times New Roman" w:cs="Times New Roman"/>
          <w:sz w:val="24"/>
          <w:szCs w:val="24"/>
        </w:rPr>
        <w:t>, number of functional leaves</w:t>
      </w:r>
      <w:r>
        <w:rPr>
          <w:rFonts w:ascii="Times New Roman" w:hAnsi="Times New Roman" w:cs="Times New Roman"/>
          <w:sz w:val="24"/>
          <w:szCs w:val="24"/>
        </w:rPr>
        <w:t>, length of inflorescence,</w:t>
      </w:r>
      <w:r w:rsidRPr="006D3043">
        <w:rPr>
          <w:rFonts w:ascii="Times New Roman" w:hAnsi="Times New Roman" w:cs="Times New Roman"/>
          <w:sz w:val="24"/>
          <w:szCs w:val="24"/>
        </w:rPr>
        <w:t xml:space="preserve"> n</w:t>
      </w:r>
      <w:r w:rsidRPr="006D3043">
        <w:rPr>
          <w:rFonts w:ascii="Times New Roman" w:eastAsia="Times New Roman" w:hAnsi="Times New Roman" w:cs="Times New Roman"/>
          <w:sz w:val="24"/>
          <w:szCs w:val="24"/>
        </w:rPr>
        <w:t>umber of days from planting to flowering</w:t>
      </w:r>
      <w:r w:rsidRPr="006D3043">
        <w:rPr>
          <w:rFonts w:ascii="Times New Roman" w:hAnsi="Times New Roman" w:cs="Times New Roman"/>
          <w:sz w:val="24"/>
          <w:szCs w:val="24"/>
        </w:rPr>
        <w:t xml:space="preserve">, </w:t>
      </w:r>
      <w:r w:rsidRPr="006D3043">
        <w:rPr>
          <w:rFonts w:ascii="Times New Roman" w:eastAsia="Times New Roman" w:hAnsi="Times New Roman" w:cs="Times New Roman"/>
          <w:sz w:val="24"/>
          <w:szCs w:val="24"/>
        </w:rPr>
        <w:t>number of da</w:t>
      </w:r>
      <w:r>
        <w:rPr>
          <w:rFonts w:ascii="Times New Roman" w:eastAsia="Times New Roman" w:hAnsi="Times New Roman" w:cs="Times New Roman"/>
          <w:sz w:val="24"/>
          <w:szCs w:val="24"/>
        </w:rPr>
        <w:t>ys from flowering to harvesting</w:t>
      </w:r>
      <w:r w:rsidRPr="006D3043">
        <w:rPr>
          <w:rFonts w:ascii="Times New Roman" w:hAnsi="Times New Roman" w:cs="Times New Roman"/>
          <w:sz w:val="24"/>
          <w:szCs w:val="24"/>
        </w:rPr>
        <w:t>, bunch weight, number of fingers</w:t>
      </w:r>
      <w:r>
        <w:rPr>
          <w:rFonts w:ascii="Times New Roman" w:hAnsi="Times New Roman" w:cs="Times New Roman"/>
          <w:sz w:val="24"/>
          <w:szCs w:val="24"/>
        </w:rPr>
        <w:t xml:space="preserve"> per bunch</w:t>
      </w:r>
      <w:r w:rsidRPr="006D3043">
        <w:rPr>
          <w:rFonts w:ascii="Times New Roman" w:hAnsi="Times New Roman" w:cs="Times New Roman"/>
          <w:sz w:val="24"/>
          <w:szCs w:val="24"/>
        </w:rPr>
        <w:t xml:space="preserve">, </w:t>
      </w:r>
      <w:r>
        <w:rPr>
          <w:rFonts w:ascii="Times New Roman" w:hAnsi="Times New Roman" w:cs="Times New Roman"/>
          <w:sz w:val="24"/>
          <w:szCs w:val="24"/>
        </w:rPr>
        <w:t>number of hands per bunch</w:t>
      </w:r>
      <w:r w:rsidRPr="006D3043">
        <w:rPr>
          <w:rFonts w:ascii="Times New Roman" w:hAnsi="Times New Roman" w:cs="Times New Roman"/>
          <w:sz w:val="24"/>
          <w:szCs w:val="24"/>
        </w:rPr>
        <w:t>, nu</w:t>
      </w:r>
      <w:r>
        <w:rPr>
          <w:rFonts w:ascii="Times New Roman" w:hAnsi="Times New Roman" w:cs="Times New Roman"/>
          <w:sz w:val="24"/>
          <w:szCs w:val="24"/>
        </w:rPr>
        <w:t>mber of fingers per hand</w:t>
      </w:r>
      <w:r w:rsidRPr="006D3043">
        <w:rPr>
          <w:rFonts w:ascii="Times New Roman" w:hAnsi="Times New Roman" w:cs="Times New Roman"/>
          <w:sz w:val="24"/>
          <w:szCs w:val="24"/>
        </w:rPr>
        <w:t>,</w:t>
      </w:r>
      <w:r>
        <w:rPr>
          <w:rFonts w:ascii="Times New Roman" w:hAnsi="Times New Roman" w:cs="Times New Roman"/>
          <w:sz w:val="24"/>
          <w:szCs w:val="24"/>
        </w:rPr>
        <w:t xml:space="preserve"> finger weight, finger length</w:t>
      </w:r>
      <w:r w:rsidRPr="006D3043">
        <w:rPr>
          <w:rFonts w:ascii="Times New Roman" w:hAnsi="Times New Roman" w:cs="Times New Roman"/>
          <w:sz w:val="24"/>
          <w:szCs w:val="24"/>
        </w:rPr>
        <w:t xml:space="preserve"> </w:t>
      </w:r>
      <w:r>
        <w:rPr>
          <w:rFonts w:ascii="Times New Roman" w:hAnsi="Times New Roman" w:cs="Times New Roman"/>
          <w:sz w:val="24"/>
          <w:szCs w:val="24"/>
        </w:rPr>
        <w:t>finger diameter</w:t>
      </w:r>
      <w:r w:rsidRPr="00F63EB7">
        <w:rPr>
          <w:rFonts w:ascii="Times New Roman" w:hAnsi="Times New Roman" w:cs="Times New Roman"/>
          <w:sz w:val="24"/>
          <w:szCs w:val="24"/>
        </w:rPr>
        <w:t xml:space="preserve"> </w:t>
      </w:r>
      <w:r w:rsidRPr="006D3043">
        <w:rPr>
          <w:rFonts w:ascii="Times New Roman" w:hAnsi="Times New Roman" w:cs="Times New Roman"/>
          <w:sz w:val="24"/>
          <w:szCs w:val="24"/>
        </w:rPr>
        <w:t>and</w:t>
      </w:r>
      <w:r>
        <w:rPr>
          <w:rFonts w:ascii="Times New Roman" w:hAnsi="Times New Roman" w:cs="Times New Roman"/>
          <w:sz w:val="24"/>
          <w:szCs w:val="24"/>
        </w:rPr>
        <w:t xml:space="preserve"> yield</w:t>
      </w:r>
      <w:r w:rsidRPr="00F63EB7">
        <w:rPr>
          <w:rFonts w:ascii="Times New Roman" w:hAnsi="Times New Roman" w:cs="Times New Roman"/>
          <w:b/>
          <w:sz w:val="20"/>
          <w:szCs w:val="20"/>
        </w:rPr>
        <w:t xml:space="preserve"> </w:t>
      </w:r>
      <w:r w:rsidRPr="00F63EB7">
        <w:rPr>
          <w:rFonts w:ascii="Times New Roman" w:hAnsi="Times New Roman" w:cs="Times New Roman"/>
          <w:sz w:val="24"/>
          <w:szCs w:val="24"/>
        </w:rPr>
        <w:t>t/ha</w:t>
      </w:r>
      <w:r w:rsidRPr="006D3043">
        <w:rPr>
          <w:rFonts w:ascii="Times New Roman" w:hAnsi="Times New Roman" w:cs="Times New Roman"/>
          <w:sz w:val="24"/>
          <w:szCs w:val="24"/>
        </w:rPr>
        <w:t>.</w:t>
      </w:r>
      <w:r w:rsidRPr="00F63EB7">
        <w:rPr>
          <w:rFonts w:ascii="Times New Roman" w:hAnsi="Times New Roman" w:cs="Times New Roman"/>
          <w:sz w:val="24"/>
          <w:szCs w:val="24"/>
        </w:rPr>
        <w:t xml:space="preserve"> </w:t>
      </w:r>
      <w:r w:rsidRPr="006D3043">
        <w:rPr>
          <w:rFonts w:ascii="Times New Roman" w:hAnsi="Times New Roman" w:cs="Times New Roman"/>
          <w:sz w:val="24"/>
          <w:szCs w:val="24"/>
        </w:rPr>
        <w:t xml:space="preserve">Other different intercultural operations like weeding, </w:t>
      </w:r>
      <w:proofErr w:type="spellStart"/>
      <w:r w:rsidRPr="006D3043">
        <w:rPr>
          <w:rFonts w:ascii="Times New Roman" w:hAnsi="Times New Roman" w:cs="Times New Roman"/>
          <w:sz w:val="24"/>
          <w:szCs w:val="24"/>
        </w:rPr>
        <w:t>earthing</w:t>
      </w:r>
      <w:proofErr w:type="spellEnd"/>
      <w:r w:rsidRPr="006D3043">
        <w:rPr>
          <w:rFonts w:ascii="Times New Roman" w:hAnsi="Times New Roman" w:cs="Times New Roman"/>
          <w:sz w:val="24"/>
          <w:szCs w:val="24"/>
        </w:rPr>
        <w:t xml:space="preserve"> up, </w:t>
      </w:r>
      <w:proofErr w:type="spellStart"/>
      <w:proofErr w:type="gramStart"/>
      <w:r w:rsidRPr="006D3043">
        <w:rPr>
          <w:rFonts w:ascii="Times New Roman" w:hAnsi="Times New Roman" w:cs="Times New Roman"/>
          <w:sz w:val="24"/>
          <w:szCs w:val="24"/>
        </w:rPr>
        <w:t>desuckering</w:t>
      </w:r>
      <w:proofErr w:type="spellEnd"/>
      <w:proofErr w:type="gramEnd"/>
      <w:r w:rsidRPr="006D3043">
        <w:rPr>
          <w:rFonts w:ascii="Times New Roman" w:hAnsi="Times New Roman" w:cs="Times New Roman"/>
          <w:sz w:val="24"/>
          <w:szCs w:val="24"/>
        </w:rPr>
        <w:t xml:space="preserve">, propping, irrigation, insect-pest and disease management were done during crop production period which are common in all </w:t>
      </w:r>
      <w:commentRangeStart w:id="11"/>
      <w:r w:rsidRPr="006D3043">
        <w:rPr>
          <w:rFonts w:ascii="Times New Roman" w:hAnsi="Times New Roman" w:cs="Times New Roman"/>
          <w:sz w:val="24"/>
          <w:szCs w:val="24"/>
        </w:rPr>
        <w:t>treatments</w:t>
      </w:r>
      <w:commentRangeEnd w:id="11"/>
      <w:r w:rsidR="000E35ED">
        <w:rPr>
          <w:rStyle w:val="CommentReference"/>
        </w:rPr>
        <w:commentReference w:id="11"/>
      </w:r>
      <w:r w:rsidRPr="006D3043">
        <w:rPr>
          <w:rFonts w:ascii="Times New Roman" w:hAnsi="Times New Roman" w:cs="Times New Roman"/>
          <w:sz w:val="24"/>
          <w:szCs w:val="24"/>
        </w:rPr>
        <w:t>.</w:t>
      </w:r>
    </w:p>
    <w:p w14:paraId="3CD7C63F" w14:textId="77777777" w:rsidR="00BC7427" w:rsidRPr="006D3043" w:rsidRDefault="00BC7427" w:rsidP="0067572F">
      <w:pPr>
        <w:spacing w:before="20" w:after="20" w:line="360" w:lineRule="auto"/>
        <w:ind w:left="567" w:right="567"/>
        <w:jc w:val="both"/>
        <w:rPr>
          <w:rFonts w:ascii="Times New Roman" w:hAnsi="Times New Roman" w:cs="Times New Roman"/>
          <w:b/>
          <w:sz w:val="2"/>
          <w:szCs w:val="2"/>
        </w:rPr>
      </w:pPr>
    </w:p>
    <w:p w14:paraId="3CDD2B3D" w14:textId="77777777" w:rsidR="00BC7427" w:rsidRPr="006D3043" w:rsidRDefault="00BC7427" w:rsidP="0067572F">
      <w:pPr>
        <w:spacing w:before="20" w:after="20" w:line="360" w:lineRule="auto"/>
        <w:ind w:left="567" w:right="567"/>
        <w:jc w:val="both"/>
        <w:rPr>
          <w:rFonts w:ascii="Times New Roman" w:hAnsi="Times New Roman" w:cs="Times New Roman"/>
          <w:b/>
          <w:sz w:val="14"/>
          <w:szCs w:val="14"/>
        </w:rPr>
      </w:pPr>
    </w:p>
    <w:bookmarkEnd w:id="9"/>
    <w:p w14:paraId="0BD0A086" w14:textId="77777777" w:rsidR="00BC7427" w:rsidRPr="008125F7" w:rsidRDefault="00BC7427" w:rsidP="0067572F">
      <w:pPr>
        <w:spacing w:before="20" w:after="20" w:line="360" w:lineRule="auto"/>
        <w:ind w:left="567" w:right="567"/>
        <w:jc w:val="both"/>
        <w:rPr>
          <w:rFonts w:ascii="Times New Roman" w:hAnsi="Times New Roman" w:cs="Times New Roman"/>
          <w:b/>
          <w:sz w:val="26"/>
          <w:szCs w:val="26"/>
        </w:rPr>
      </w:pPr>
      <w:r w:rsidRPr="008125F7">
        <w:rPr>
          <w:rFonts w:ascii="Times New Roman" w:hAnsi="Times New Roman" w:cs="Times New Roman"/>
          <w:b/>
          <w:sz w:val="26"/>
          <w:szCs w:val="26"/>
        </w:rPr>
        <w:lastRenderedPageBreak/>
        <w:t xml:space="preserve">Result and </w:t>
      </w:r>
      <w:commentRangeStart w:id="12"/>
      <w:r w:rsidRPr="008125F7">
        <w:rPr>
          <w:rFonts w:ascii="Times New Roman" w:hAnsi="Times New Roman" w:cs="Times New Roman"/>
          <w:b/>
          <w:sz w:val="26"/>
          <w:szCs w:val="26"/>
        </w:rPr>
        <w:t>discussion</w:t>
      </w:r>
      <w:commentRangeEnd w:id="12"/>
      <w:r w:rsidR="000E35ED">
        <w:rPr>
          <w:rStyle w:val="CommentReference"/>
        </w:rPr>
        <w:commentReference w:id="12"/>
      </w:r>
    </w:p>
    <w:p w14:paraId="5DAAF498" w14:textId="77777777" w:rsidR="00D058ED" w:rsidRPr="006A2200" w:rsidRDefault="00BC7427" w:rsidP="006A2200">
      <w:pPr>
        <w:pStyle w:val="ListParagraph"/>
        <w:spacing w:before="20" w:after="20" w:line="360" w:lineRule="auto"/>
        <w:ind w:left="567" w:right="567"/>
        <w:jc w:val="both"/>
        <w:rPr>
          <w:rFonts w:ascii="Times New Roman" w:eastAsia="Times New Roman" w:hAnsi="Times New Roman" w:cs="Times New Roman"/>
          <w:sz w:val="24"/>
          <w:szCs w:val="24"/>
        </w:rPr>
      </w:pPr>
      <w:r w:rsidRPr="006A2200">
        <w:rPr>
          <w:rFonts w:ascii="Times New Roman" w:eastAsia="Times New Roman" w:hAnsi="Times New Roman" w:cs="Times New Roman"/>
          <w:b/>
          <w:sz w:val="24"/>
          <w:szCs w:val="24"/>
        </w:rPr>
        <w:t xml:space="preserve">Height and girth of </w:t>
      </w:r>
      <w:proofErr w:type="spellStart"/>
      <w:r w:rsidRPr="006A2200">
        <w:rPr>
          <w:rFonts w:ascii="Times New Roman" w:eastAsia="Times New Roman" w:hAnsi="Times New Roman" w:cs="Times New Roman"/>
          <w:b/>
          <w:sz w:val="24"/>
          <w:szCs w:val="24"/>
        </w:rPr>
        <w:t>pseudostem</w:t>
      </w:r>
      <w:proofErr w:type="spellEnd"/>
      <w:r w:rsidRPr="006A2200">
        <w:rPr>
          <w:rFonts w:ascii="Times New Roman" w:eastAsia="Times New Roman" w:hAnsi="Times New Roman" w:cs="Times New Roman"/>
          <w:b/>
          <w:sz w:val="24"/>
          <w:szCs w:val="24"/>
        </w:rPr>
        <w:t>:</w:t>
      </w:r>
      <w:r w:rsidRPr="006A2200">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Data presented in the Table 1 clearly revealed that </w:t>
      </w:r>
      <w:r w:rsidRPr="006A2200">
        <w:rPr>
          <w:rFonts w:ascii="Times New Roman" w:eastAsia="Times New Roman" w:hAnsi="Times New Roman" w:cs="Times New Roman"/>
          <w:sz w:val="24"/>
          <w:szCs w:val="24"/>
        </w:rPr>
        <w:t xml:space="preserve">various treatments differed significantly in respect to </w:t>
      </w:r>
      <w:r w:rsidRPr="006D3043">
        <w:rPr>
          <w:rFonts w:ascii="Times New Roman" w:eastAsia="Times New Roman" w:hAnsi="Times New Roman" w:cs="Times New Roman"/>
          <w:sz w:val="24"/>
          <w:szCs w:val="24"/>
        </w:rPr>
        <w:t xml:space="preserve">height and girth of </w:t>
      </w:r>
      <w:proofErr w:type="spellStart"/>
      <w:r w:rsidRPr="006D3043">
        <w:rPr>
          <w:rFonts w:ascii="Times New Roman" w:eastAsia="Times New Roman" w:hAnsi="Times New Roman" w:cs="Times New Roman"/>
          <w:sz w:val="24"/>
          <w:szCs w:val="24"/>
        </w:rPr>
        <w:t>pseudostem</w:t>
      </w:r>
      <w:proofErr w:type="spellEnd"/>
      <w:r w:rsidRPr="006A2200">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The height and girth of </w:t>
      </w:r>
      <w:proofErr w:type="spellStart"/>
      <w:r w:rsidRPr="006D3043">
        <w:rPr>
          <w:rFonts w:ascii="Times New Roman" w:eastAsia="Times New Roman" w:hAnsi="Times New Roman" w:cs="Times New Roman"/>
          <w:sz w:val="24"/>
          <w:szCs w:val="24"/>
        </w:rPr>
        <w:t>pseudostem</w:t>
      </w:r>
      <w:proofErr w:type="spellEnd"/>
      <w:r w:rsidRPr="006D3043">
        <w:rPr>
          <w:rFonts w:ascii="Times New Roman" w:eastAsia="Times New Roman" w:hAnsi="Times New Roman" w:cs="Times New Roman"/>
          <w:sz w:val="24"/>
          <w:szCs w:val="24"/>
        </w:rPr>
        <w:t xml:space="preserve"> were increased significantly with the use of integrated dose of nutrients along with bio-fertilizers. The maximum height (158.64 cm) and girth (71.26 cm) of </w:t>
      </w:r>
      <w:proofErr w:type="spellStart"/>
      <w:r w:rsidRPr="006D3043">
        <w:rPr>
          <w:rFonts w:ascii="Times New Roman" w:eastAsia="Times New Roman" w:hAnsi="Times New Roman" w:cs="Times New Roman"/>
          <w:sz w:val="24"/>
          <w:szCs w:val="24"/>
        </w:rPr>
        <w:t>pseudostem</w:t>
      </w:r>
      <w:proofErr w:type="spellEnd"/>
      <w:r w:rsidRPr="006D3043">
        <w:rPr>
          <w:rFonts w:ascii="Times New Roman" w:eastAsia="Times New Roman" w:hAnsi="Times New Roman" w:cs="Times New Roman"/>
          <w:sz w:val="24"/>
          <w:szCs w:val="24"/>
        </w:rPr>
        <w:t xml:space="preserve"> was obtained with the application of </w:t>
      </w:r>
      <w:r w:rsidRPr="006A2200">
        <w:rPr>
          <w:rFonts w:ascii="Times New Roman" w:eastAsia="Times New Roman" w:hAnsi="Times New Roman" w:cs="Times New Roman"/>
          <w:sz w:val="24"/>
          <w:szCs w:val="24"/>
        </w:rPr>
        <w:t xml:space="preserve">75% RDF of NPK + 50g </w:t>
      </w:r>
      <w:r w:rsidRPr="006A2200">
        <w:rPr>
          <w:rFonts w:ascii="Times New Roman" w:eastAsia="Times New Roman" w:hAnsi="Times New Roman" w:cs="Times New Roman"/>
          <w:i/>
          <w:sz w:val="24"/>
          <w:szCs w:val="24"/>
        </w:rPr>
        <w:t>Azotobacter</w:t>
      </w:r>
      <w:r w:rsidRPr="006A2200">
        <w:rPr>
          <w:rFonts w:ascii="Times New Roman" w:eastAsia="Times New Roman" w:hAnsi="Times New Roman" w:cs="Times New Roman"/>
          <w:sz w:val="24"/>
          <w:szCs w:val="24"/>
        </w:rPr>
        <w:t xml:space="preserve"> + 50g PSB + 50g T. </w:t>
      </w:r>
      <w:proofErr w:type="spellStart"/>
      <w:r w:rsidRPr="006A2200">
        <w:rPr>
          <w:rFonts w:ascii="Times New Roman" w:eastAsia="Times New Roman" w:hAnsi="Times New Roman" w:cs="Times New Roman"/>
          <w:i/>
          <w:sz w:val="24"/>
          <w:szCs w:val="24"/>
        </w:rPr>
        <w:t>harzianum</w:t>
      </w:r>
      <w:proofErr w:type="spellEnd"/>
      <w:r w:rsidRPr="006D3043">
        <w:rPr>
          <w:rFonts w:ascii="Times New Roman" w:eastAsia="Times New Roman" w:hAnsi="Times New Roman" w:cs="Times New Roman"/>
          <w:sz w:val="24"/>
          <w:szCs w:val="24"/>
        </w:rPr>
        <w:t xml:space="preserve"> per plant. The height and girth of </w:t>
      </w:r>
      <w:proofErr w:type="spellStart"/>
      <w:r w:rsidRPr="006D3043">
        <w:rPr>
          <w:rFonts w:ascii="Times New Roman" w:eastAsia="Times New Roman" w:hAnsi="Times New Roman" w:cs="Times New Roman"/>
          <w:sz w:val="24"/>
          <w:szCs w:val="24"/>
        </w:rPr>
        <w:t>pseudostem</w:t>
      </w:r>
      <w:proofErr w:type="spellEnd"/>
      <w:r w:rsidRPr="006D3043">
        <w:rPr>
          <w:rFonts w:ascii="Times New Roman" w:eastAsia="Times New Roman" w:hAnsi="Times New Roman" w:cs="Times New Roman"/>
          <w:sz w:val="24"/>
          <w:szCs w:val="24"/>
        </w:rPr>
        <w:t xml:space="preserve"> get reduced with the reduction in doses of different levels of chemical and bio-fertilizers and they were minimum under control (125.78 and 51.80 cm, respectively). </w:t>
      </w:r>
      <w:r w:rsidRPr="006A2200">
        <w:rPr>
          <w:rFonts w:ascii="Times New Roman" w:eastAsia="Times New Roman" w:hAnsi="Times New Roman" w:cs="Times New Roman"/>
          <w:sz w:val="24"/>
          <w:szCs w:val="24"/>
        </w:rPr>
        <w:t xml:space="preserve">The increase in height and girth of </w:t>
      </w:r>
      <w:proofErr w:type="spellStart"/>
      <w:r w:rsidRPr="006A2200">
        <w:rPr>
          <w:rFonts w:ascii="Times New Roman" w:eastAsia="Times New Roman" w:hAnsi="Times New Roman" w:cs="Times New Roman"/>
          <w:sz w:val="24"/>
          <w:szCs w:val="24"/>
        </w:rPr>
        <w:t>pseudostem</w:t>
      </w:r>
      <w:proofErr w:type="spellEnd"/>
      <w:r w:rsidRPr="006A2200">
        <w:rPr>
          <w:rFonts w:ascii="Times New Roman" w:eastAsia="Times New Roman" w:hAnsi="Times New Roman" w:cs="Times New Roman"/>
          <w:sz w:val="24"/>
          <w:szCs w:val="24"/>
        </w:rPr>
        <w:t xml:space="preserve"> might be due to the improvement of physical properties of soil, higher nutrients uptake and increased activity of micro-organisms which were manifested in the form of enhanced growth and higher carbohydrates production as explained</w:t>
      </w:r>
      <w:r w:rsidRPr="006D3043">
        <w:rPr>
          <w:rFonts w:ascii="Times New Roman" w:eastAsia="Times New Roman" w:hAnsi="Times New Roman" w:cs="Times New Roman"/>
          <w:sz w:val="24"/>
          <w:szCs w:val="24"/>
        </w:rPr>
        <w:t xml:space="preserve"> by </w:t>
      </w:r>
      <w:r w:rsidRPr="006A2200">
        <w:rPr>
          <w:rFonts w:ascii="Times New Roman" w:eastAsia="Times New Roman" w:hAnsi="Times New Roman" w:cs="Times New Roman"/>
          <w:sz w:val="24"/>
          <w:szCs w:val="24"/>
        </w:rPr>
        <w:t xml:space="preserve">Hazarika and Ansari (2010) and Nayyer et al. (2014) in banana. </w:t>
      </w:r>
      <w:r w:rsidRPr="006D3043">
        <w:rPr>
          <w:rFonts w:ascii="Times New Roman" w:eastAsia="Times New Roman" w:hAnsi="Times New Roman" w:cs="Times New Roman"/>
          <w:sz w:val="24"/>
          <w:szCs w:val="24"/>
        </w:rPr>
        <w:t xml:space="preserve">These </w:t>
      </w:r>
      <w:r w:rsidRPr="006A2200">
        <w:rPr>
          <w:rFonts w:ascii="Times New Roman" w:eastAsia="Times New Roman" w:hAnsi="Times New Roman" w:cs="Times New Roman"/>
          <w:sz w:val="24"/>
          <w:szCs w:val="24"/>
        </w:rPr>
        <w:t xml:space="preserve">investigations get the support of Tripathi (2017) </w:t>
      </w:r>
      <w:r w:rsidR="00D058ED" w:rsidRPr="006A2200">
        <w:rPr>
          <w:rFonts w:ascii="Times New Roman" w:eastAsia="Times New Roman" w:hAnsi="Times New Roman" w:cs="Times New Roman"/>
          <w:sz w:val="24"/>
          <w:szCs w:val="24"/>
        </w:rPr>
        <w:t>in banana,</w:t>
      </w:r>
      <w:r w:rsidRPr="006A2200">
        <w:rPr>
          <w:rFonts w:ascii="Times New Roman" w:eastAsia="Times New Roman" w:hAnsi="Times New Roman" w:cs="Times New Roman"/>
          <w:sz w:val="24"/>
          <w:szCs w:val="24"/>
        </w:rPr>
        <w:t xml:space="preserve"> Dutta et al., (2010) in papaya</w:t>
      </w:r>
      <w:r w:rsidR="00D058ED" w:rsidRPr="006A2200">
        <w:rPr>
          <w:rFonts w:ascii="Times New Roman" w:eastAsia="Times New Roman" w:hAnsi="Times New Roman" w:cs="Times New Roman"/>
          <w:sz w:val="24"/>
          <w:szCs w:val="24"/>
        </w:rPr>
        <w:t xml:space="preserve"> and Tripathi et al., (2010) in strawberry. </w:t>
      </w:r>
    </w:p>
    <w:p w14:paraId="027642BD" w14:textId="77777777" w:rsidR="00D058ED" w:rsidRPr="002D1EE5" w:rsidRDefault="00D058ED" w:rsidP="0067572F">
      <w:pPr>
        <w:autoSpaceDE w:val="0"/>
        <w:autoSpaceDN w:val="0"/>
        <w:adjustRightInd w:val="0"/>
        <w:spacing w:before="20" w:after="20" w:line="240" w:lineRule="auto"/>
        <w:ind w:left="567" w:right="567"/>
        <w:jc w:val="both"/>
        <w:rPr>
          <w:rFonts w:ascii="Times New Roman" w:hAnsi="Times New Roman" w:cs="Times New Roman"/>
          <w:b/>
          <w:bCs/>
          <w:i/>
          <w:iCs/>
          <w:color w:val="000000" w:themeColor="text1"/>
          <w:sz w:val="10"/>
          <w:szCs w:val="10"/>
        </w:rPr>
      </w:pPr>
    </w:p>
    <w:p w14:paraId="0DEB0622" w14:textId="77777777" w:rsidR="00BC7427" w:rsidRPr="006D3043" w:rsidRDefault="00BC7427" w:rsidP="0067572F">
      <w:pPr>
        <w:autoSpaceDE w:val="0"/>
        <w:autoSpaceDN w:val="0"/>
        <w:adjustRightInd w:val="0"/>
        <w:spacing w:before="20" w:after="20" w:line="360" w:lineRule="auto"/>
        <w:ind w:left="567" w:right="567"/>
        <w:jc w:val="both"/>
        <w:rPr>
          <w:rFonts w:ascii="Times New Roman" w:hAnsi="Times New Roman" w:cs="Times New Roman"/>
          <w:b/>
          <w:bCs/>
          <w:i/>
          <w:iCs/>
          <w:color w:val="000000" w:themeColor="text1"/>
          <w:sz w:val="10"/>
          <w:szCs w:val="10"/>
        </w:rPr>
      </w:pPr>
    </w:p>
    <w:p w14:paraId="0C57060C" w14:textId="77777777" w:rsidR="00BC7427" w:rsidRPr="006A2200" w:rsidRDefault="00BC7427" w:rsidP="0067572F">
      <w:pPr>
        <w:spacing w:before="20" w:after="20" w:line="360" w:lineRule="auto"/>
        <w:ind w:left="567" w:right="567"/>
        <w:jc w:val="both"/>
        <w:rPr>
          <w:rFonts w:ascii="Times New Roman" w:hAnsi="Times New Roman" w:cs="Times New Roman"/>
          <w:sz w:val="24"/>
          <w:szCs w:val="24"/>
        </w:rPr>
      </w:pPr>
      <w:r w:rsidRPr="006D3043">
        <w:rPr>
          <w:rFonts w:ascii="Times New Roman" w:hAnsi="Times New Roman" w:cs="Times New Roman"/>
          <w:b/>
          <w:color w:val="000000" w:themeColor="text1"/>
          <w:sz w:val="24"/>
          <w:szCs w:val="24"/>
        </w:rPr>
        <w:t>Total</w:t>
      </w:r>
      <w:r w:rsidRPr="006D3043">
        <w:rPr>
          <w:rFonts w:ascii="Times New Roman" w:hAnsi="Times New Roman" w:cs="Times New Roman"/>
          <w:b/>
          <w:sz w:val="24"/>
          <w:szCs w:val="24"/>
        </w:rPr>
        <w:t xml:space="preserve"> number of leaves and number of functional leaves per plant:</w:t>
      </w:r>
      <w:r>
        <w:rPr>
          <w:rFonts w:ascii="Times New Roman" w:hAnsi="Times New Roman" w:cs="Times New Roman"/>
          <w:b/>
          <w:sz w:val="24"/>
          <w:szCs w:val="24"/>
        </w:rPr>
        <w:t xml:space="preserve"> </w:t>
      </w:r>
      <w:r w:rsidRPr="006D3043">
        <w:rPr>
          <w:rFonts w:ascii="Times New Roman" w:eastAsia="Times New Roman" w:hAnsi="Times New Roman" w:cs="Times New Roman"/>
          <w:sz w:val="24"/>
          <w:szCs w:val="24"/>
        </w:rPr>
        <w:t>The total number of leaves and number of functional leaves per plant at the time of emergence of inflorescence were increased significantly with the use of integrated dose of nutrients and bio-fertilizers (Table 1). The maximum number of leaves and number of functional leaves per plant (35.10 and</w:t>
      </w:r>
      <w:r>
        <w:rPr>
          <w:rFonts w:ascii="Times New Roman" w:eastAsia="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18.12, respectively) at the time of emergence of inflorescence were produced in the plants treated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per plant, whereas, the minimum number of leaves and number of functional leaves per plant at the time of emergence of inflorescence (23.16 and 10.12, respectively) were recorded in plants which were kept under control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 xml:space="preserve">) without any treatment. </w:t>
      </w:r>
      <w:r w:rsidRPr="006D3043">
        <w:rPr>
          <w:rFonts w:ascii="Times New Roman" w:hAnsi="Times New Roman" w:cs="Times New Roman"/>
          <w:sz w:val="24"/>
          <w:szCs w:val="24"/>
        </w:rPr>
        <w:t xml:space="preserve">The increase in vegetative growth and other parameters might be due to the production of more chlorophyll content with the inoculation of nitrogen fixers. Increased number of leaves and </w:t>
      </w:r>
      <w:r w:rsidRPr="006D3043">
        <w:rPr>
          <w:rFonts w:ascii="Times New Roman" w:eastAsia="Times New Roman" w:hAnsi="Times New Roman" w:cs="Times New Roman"/>
          <w:sz w:val="24"/>
          <w:szCs w:val="24"/>
        </w:rPr>
        <w:t xml:space="preserve">number of functional leaves </w:t>
      </w:r>
      <w:r w:rsidRPr="006D3043">
        <w:rPr>
          <w:rFonts w:ascii="Times New Roman" w:hAnsi="Times New Roman" w:cs="Times New Roman"/>
          <w:sz w:val="24"/>
          <w:szCs w:val="24"/>
        </w:rPr>
        <w:t>might have increased due to the increased photosynthetic activity resulting in higher accumulation of carbohydrates.</w:t>
      </w:r>
      <w:r w:rsidR="008867DE">
        <w:rPr>
          <w:rFonts w:ascii="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These findings are in </w:t>
      </w:r>
      <w:r w:rsidRPr="006D3043">
        <w:rPr>
          <w:rFonts w:ascii="Times New Roman" w:eastAsia="Times New Roman" w:hAnsi="Times New Roman" w:cs="Times New Roman"/>
          <w:color w:val="000000" w:themeColor="text1"/>
          <w:sz w:val="24"/>
          <w:szCs w:val="24"/>
        </w:rPr>
        <w:t xml:space="preserve">complete agreement with </w:t>
      </w:r>
      <w:r w:rsidRPr="006D3043">
        <w:rPr>
          <w:rFonts w:ascii="Times New Roman" w:eastAsia="Times New Roman" w:hAnsi="Times New Roman" w:cs="Times New Roman"/>
          <w:color w:val="000000" w:themeColor="text1"/>
          <w:sz w:val="24"/>
          <w:szCs w:val="24"/>
        </w:rPr>
        <w:lastRenderedPageBreak/>
        <w:t xml:space="preserve">that of </w:t>
      </w:r>
      <w:r w:rsidRPr="006A2200">
        <w:rPr>
          <w:rFonts w:ascii="Times New Roman" w:eastAsia="Times New Roman" w:hAnsi="Times New Roman" w:cs="Times New Roman"/>
          <w:color w:val="000000" w:themeColor="text1"/>
          <w:sz w:val="24"/>
          <w:szCs w:val="24"/>
        </w:rPr>
        <w:t>Hazarika and Ansari (2010)</w:t>
      </w:r>
      <w:r w:rsidRPr="006D3043">
        <w:rPr>
          <w:rFonts w:ascii="Times New Roman" w:eastAsia="Times New Roman" w:hAnsi="Times New Roman" w:cs="Times New Roman"/>
          <w:b/>
          <w:color w:val="000000" w:themeColor="text1"/>
          <w:sz w:val="24"/>
          <w:szCs w:val="24"/>
        </w:rPr>
        <w:t xml:space="preserve"> </w:t>
      </w:r>
      <w:r w:rsidRPr="006D3043">
        <w:rPr>
          <w:rFonts w:ascii="Times New Roman" w:eastAsia="Times New Roman" w:hAnsi="Times New Roman" w:cs="Times New Roman"/>
          <w:color w:val="000000" w:themeColor="text1"/>
          <w:sz w:val="24"/>
          <w:szCs w:val="24"/>
        </w:rPr>
        <w:t xml:space="preserve">and </w:t>
      </w:r>
      <w:r w:rsidRPr="006A2200">
        <w:rPr>
          <w:rFonts w:ascii="Times New Roman" w:eastAsia="Times New Roman" w:hAnsi="Times New Roman" w:cs="Times New Roman"/>
          <w:color w:val="000000" w:themeColor="text1"/>
          <w:sz w:val="24"/>
          <w:szCs w:val="24"/>
        </w:rPr>
        <w:t xml:space="preserve">Gogoi </w:t>
      </w:r>
      <w:r w:rsidRPr="006A2200">
        <w:rPr>
          <w:rFonts w:ascii="Times New Roman" w:eastAsia="Times New Roman" w:hAnsi="Times New Roman" w:cs="Times New Roman"/>
          <w:i/>
          <w:iCs/>
          <w:color w:val="000000" w:themeColor="text1"/>
          <w:sz w:val="24"/>
          <w:szCs w:val="24"/>
        </w:rPr>
        <w:t xml:space="preserve">et al., </w:t>
      </w:r>
      <w:r w:rsidRPr="006A2200">
        <w:rPr>
          <w:rFonts w:ascii="Times New Roman" w:eastAsia="Times New Roman" w:hAnsi="Times New Roman" w:cs="Times New Roman"/>
          <w:color w:val="000000" w:themeColor="text1"/>
          <w:sz w:val="24"/>
          <w:szCs w:val="24"/>
        </w:rPr>
        <w:t xml:space="preserve">(2004)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 xml:space="preserve">Tripathi (2017) </w:t>
      </w:r>
      <w:r w:rsidRPr="006A2200">
        <w:rPr>
          <w:rFonts w:ascii="Times New Roman" w:eastAsia="Times New Roman" w:hAnsi="Times New Roman" w:cs="Times New Roman"/>
          <w:color w:val="000000" w:themeColor="text1"/>
          <w:sz w:val="24"/>
          <w:szCs w:val="24"/>
        </w:rPr>
        <w:t>in banana.</w:t>
      </w:r>
    </w:p>
    <w:p w14:paraId="018FAD9D" w14:textId="77777777" w:rsidR="00BC7427" w:rsidRPr="006A2200" w:rsidRDefault="00BC7427" w:rsidP="0067572F">
      <w:pPr>
        <w:spacing w:before="20" w:after="20" w:line="360" w:lineRule="auto"/>
        <w:ind w:left="567" w:right="567"/>
        <w:jc w:val="both"/>
        <w:rPr>
          <w:rFonts w:ascii="Times New Roman" w:hAnsi="Times New Roman" w:cs="Times New Roman"/>
          <w:sz w:val="24"/>
          <w:szCs w:val="24"/>
        </w:rPr>
      </w:pPr>
      <w:r w:rsidRPr="006D3043">
        <w:rPr>
          <w:rFonts w:ascii="Times New Roman" w:hAnsi="Times New Roman" w:cs="Times New Roman"/>
          <w:b/>
          <w:bCs/>
          <w:sz w:val="24"/>
          <w:szCs w:val="24"/>
        </w:rPr>
        <w:t>L</w:t>
      </w:r>
      <w:r w:rsidRPr="006D3043">
        <w:rPr>
          <w:rFonts w:ascii="Times New Roman" w:eastAsia="Times New Roman" w:hAnsi="Times New Roman" w:cs="Times New Roman"/>
          <w:b/>
          <w:bCs/>
          <w:sz w:val="24"/>
          <w:szCs w:val="24"/>
        </w:rPr>
        <w:t>ength of inflorescence</w:t>
      </w:r>
      <w:r w:rsidRPr="006D3043">
        <w:rPr>
          <w:rFonts w:ascii="Times New Roman" w:hAnsi="Times New Roman" w:cs="Times New Roman"/>
          <w:b/>
          <w:bCs/>
          <w:sz w:val="24"/>
          <w:szCs w:val="24"/>
        </w:rPr>
        <w:t xml:space="preserve">: </w:t>
      </w:r>
      <w:r w:rsidRPr="006D3043">
        <w:rPr>
          <w:rFonts w:ascii="Times New Roman" w:eastAsia="Times New Roman" w:hAnsi="Times New Roman" w:cs="Times New Roman"/>
          <w:sz w:val="24"/>
          <w:szCs w:val="24"/>
        </w:rPr>
        <w:t xml:space="preserve">The maximum </w:t>
      </w:r>
      <w:r w:rsidRPr="006D3043">
        <w:rPr>
          <w:rFonts w:ascii="Times New Roman" w:eastAsia="Times New Roman" w:hAnsi="Times New Roman" w:cs="Times New Roman"/>
          <w:bCs/>
          <w:sz w:val="24"/>
          <w:szCs w:val="24"/>
        </w:rPr>
        <w:t xml:space="preserve">length of inflorescence </w:t>
      </w:r>
      <w:r w:rsidRPr="006D3043">
        <w:rPr>
          <w:rFonts w:ascii="Times New Roman" w:eastAsia="Times New Roman" w:hAnsi="Times New Roman" w:cs="Times New Roman"/>
          <w:sz w:val="24"/>
          <w:szCs w:val="24"/>
        </w:rPr>
        <w:t xml:space="preserve">(120.00 cm) was recorded in the plants which were fertilized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per plant. However, </w:t>
      </w:r>
      <w:r w:rsidRPr="006D3043">
        <w:rPr>
          <w:rFonts w:ascii="Times New Roman" w:eastAsia="Times New Roman" w:hAnsi="Times New Roman" w:cs="Times New Roman"/>
          <w:bCs/>
          <w:sz w:val="24"/>
          <w:szCs w:val="24"/>
        </w:rPr>
        <w:t>the minimum length of inflorescence (91.33 cm) was recorded in the plants under control (T</w:t>
      </w:r>
      <w:r w:rsidRPr="006D3043">
        <w:rPr>
          <w:rFonts w:ascii="Times New Roman" w:eastAsia="Times New Roman" w:hAnsi="Times New Roman" w:cs="Times New Roman"/>
          <w:bCs/>
          <w:sz w:val="24"/>
          <w:szCs w:val="24"/>
          <w:vertAlign w:val="subscript"/>
        </w:rPr>
        <w:t>11</w:t>
      </w:r>
      <w:r w:rsidRPr="006D3043">
        <w:rPr>
          <w:rFonts w:ascii="Times New Roman" w:eastAsia="Times New Roman" w:hAnsi="Times New Roman" w:cs="Times New Roman"/>
          <w:bCs/>
          <w:sz w:val="24"/>
          <w:szCs w:val="24"/>
        </w:rPr>
        <w:t xml:space="preserve">). </w:t>
      </w:r>
      <w:r w:rsidRPr="006D3043">
        <w:rPr>
          <w:rFonts w:ascii="Times New Roman" w:eastAsia="Times New Roman" w:hAnsi="Times New Roman" w:cs="Times New Roman"/>
          <w:sz w:val="24"/>
          <w:szCs w:val="24"/>
        </w:rPr>
        <w:t xml:space="preserve">This phenomenon may be on account of prolonged growth of plants in the presence of NPK, </w:t>
      </w:r>
      <w:r w:rsidRPr="006D3043">
        <w:rPr>
          <w:rFonts w:ascii="Times New Roman" w:eastAsia="Times New Roman" w:hAnsi="Times New Roman" w:cs="Times New Roman"/>
          <w:i/>
          <w:sz w:val="24"/>
          <w:szCs w:val="24"/>
        </w:rPr>
        <w:t xml:space="preserve">Azotobacter </w:t>
      </w:r>
      <w:r w:rsidRPr="006D3043">
        <w:rPr>
          <w:rFonts w:ascii="Times New Roman" w:eastAsia="Times New Roman" w:hAnsi="Times New Roman" w:cs="Times New Roman"/>
          <w:sz w:val="24"/>
          <w:szCs w:val="24"/>
        </w:rPr>
        <w:t>and PSB</w:t>
      </w:r>
      <w:r w:rsidRPr="006D3043">
        <w:rPr>
          <w:rFonts w:ascii="Times New Roman" w:eastAsia="Times New Roman" w:hAnsi="Times New Roman" w:cs="Times New Roman"/>
          <w:i/>
          <w:sz w:val="24"/>
          <w:szCs w:val="24"/>
        </w:rPr>
        <w:t>.</w:t>
      </w:r>
      <w:r w:rsidR="008867DE">
        <w:rPr>
          <w:rFonts w:ascii="Times New Roman" w:eastAsia="Times New Roman" w:hAnsi="Times New Roman" w:cs="Times New Roman"/>
          <w:i/>
          <w:sz w:val="24"/>
          <w:szCs w:val="24"/>
        </w:rPr>
        <w:t xml:space="preserve"> </w:t>
      </w:r>
      <w:r w:rsidRPr="006D3043">
        <w:rPr>
          <w:rFonts w:ascii="Times New Roman" w:eastAsia="Times New Roman" w:hAnsi="Times New Roman" w:cs="Times New Roman"/>
          <w:sz w:val="24"/>
          <w:szCs w:val="24"/>
        </w:rPr>
        <w:t>These findings are in a</w:t>
      </w:r>
      <w:r w:rsidRPr="006D3043">
        <w:rPr>
          <w:rFonts w:ascii="Times New Roman" w:eastAsia="Times New Roman" w:hAnsi="Times New Roman" w:cs="Times New Roman"/>
          <w:color w:val="000000" w:themeColor="text1"/>
          <w:sz w:val="24"/>
          <w:szCs w:val="24"/>
        </w:rPr>
        <w:t xml:space="preserve">ccordance with the reports of </w:t>
      </w:r>
      <w:r w:rsidRPr="006A2200">
        <w:rPr>
          <w:rFonts w:ascii="Times New Roman" w:eastAsia="Times New Roman" w:hAnsi="Times New Roman" w:cs="Times New Roman"/>
          <w:color w:val="000000" w:themeColor="text1"/>
          <w:sz w:val="24"/>
          <w:szCs w:val="24"/>
        </w:rPr>
        <w:t xml:space="preserve">Hazarika and Ansari (2010),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 xml:space="preserve">Tripathi (2017) </w:t>
      </w:r>
      <w:r w:rsidRPr="006A2200">
        <w:rPr>
          <w:rFonts w:ascii="Times New Roman" w:eastAsia="Times New Roman" w:hAnsi="Times New Roman" w:cs="Times New Roman"/>
          <w:color w:val="000000" w:themeColor="text1"/>
          <w:sz w:val="24"/>
          <w:szCs w:val="24"/>
        </w:rPr>
        <w:t>in banana.</w:t>
      </w:r>
    </w:p>
    <w:p w14:paraId="00041CCE" w14:textId="77777777" w:rsidR="00BC7427" w:rsidRPr="006D3043" w:rsidRDefault="00BC7427" w:rsidP="0067572F">
      <w:pPr>
        <w:autoSpaceDE w:val="0"/>
        <w:autoSpaceDN w:val="0"/>
        <w:adjustRightInd w:val="0"/>
        <w:spacing w:before="20" w:after="20" w:line="360" w:lineRule="auto"/>
        <w:ind w:left="567" w:right="567"/>
        <w:jc w:val="both"/>
        <w:rPr>
          <w:rFonts w:ascii="Times New Roman" w:hAnsi="Times New Roman" w:cs="Times New Roman"/>
          <w:color w:val="FF0000"/>
          <w:sz w:val="24"/>
          <w:szCs w:val="24"/>
        </w:rPr>
      </w:pPr>
      <w:r w:rsidRPr="006D3043">
        <w:rPr>
          <w:rFonts w:ascii="Times New Roman" w:hAnsi="Times New Roman" w:cs="Times New Roman"/>
          <w:b/>
          <w:sz w:val="24"/>
          <w:szCs w:val="24"/>
        </w:rPr>
        <w:t xml:space="preserve">            Number of days from planting to flowering</w:t>
      </w:r>
      <w:r w:rsidRPr="006D3043">
        <w:rPr>
          <w:rFonts w:ascii="Times New Roman" w:hAnsi="Times New Roman" w:cs="Times New Roman"/>
          <w:sz w:val="24"/>
          <w:szCs w:val="24"/>
        </w:rPr>
        <w:t xml:space="preserve">: </w:t>
      </w:r>
      <w:r w:rsidRPr="006D3043">
        <w:rPr>
          <w:rFonts w:ascii="Times New Roman" w:eastAsia="Times New Roman" w:hAnsi="Times New Roman" w:cs="Times New Roman"/>
          <w:sz w:val="24"/>
          <w:szCs w:val="24"/>
        </w:rPr>
        <w:t xml:space="preserve">The minimum number of days taken from planting to flowering were recorded in the plants which were </w:t>
      </w:r>
      <w:r w:rsidRPr="006D3043">
        <w:rPr>
          <w:rFonts w:ascii="Times New Roman" w:eastAsia="Times New Roman" w:hAnsi="Times New Roman" w:cs="Times New Roman"/>
          <w:bCs/>
          <w:sz w:val="24"/>
          <w:szCs w:val="24"/>
        </w:rPr>
        <w:t xml:space="preserve">treated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per plant (251.00 days), whereas, the maximum number of days </w:t>
      </w:r>
      <w:r w:rsidRPr="006D3043">
        <w:rPr>
          <w:rFonts w:ascii="Times New Roman" w:eastAsia="Times New Roman" w:hAnsi="Times New Roman" w:cs="Times New Roman"/>
          <w:bCs/>
          <w:sz w:val="24"/>
          <w:szCs w:val="24"/>
        </w:rPr>
        <w:t xml:space="preserve">(267.66 days) </w:t>
      </w:r>
      <w:r w:rsidRPr="006D3043">
        <w:rPr>
          <w:rFonts w:ascii="Times New Roman" w:eastAsia="Times New Roman" w:hAnsi="Times New Roman" w:cs="Times New Roman"/>
          <w:sz w:val="24"/>
          <w:szCs w:val="24"/>
        </w:rPr>
        <w:t>taken for flowering were recorded in control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w:t>
      </w:r>
      <w:r w:rsidR="003E44A1">
        <w:rPr>
          <w:rFonts w:ascii="Times New Roman" w:eastAsia="Times New Roman" w:hAnsi="Times New Roman" w:cs="Times New Roman"/>
          <w:sz w:val="24"/>
          <w:szCs w:val="24"/>
        </w:rPr>
        <w:t xml:space="preserve"> Table 1</w:t>
      </w:r>
      <w:r w:rsidRPr="006D3043">
        <w:rPr>
          <w:rFonts w:ascii="Times New Roman" w:eastAsia="Times New Roman" w:hAnsi="Times New Roman" w:cs="Times New Roman"/>
          <w:sz w:val="24"/>
          <w:szCs w:val="24"/>
        </w:rPr>
        <w:t xml:space="preserve">. The earliness in flowering might be due to simultaneous transport of growth substances like cytokinin to the auxiliary bud and breaks the apical dominance. These results have got the support of the </w:t>
      </w:r>
      <w:r w:rsidRPr="006A2200">
        <w:rPr>
          <w:rFonts w:ascii="Times New Roman" w:eastAsia="Times New Roman" w:hAnsi="Times New Roman" w:cs="Times New Roman"/>
          <w:sz w:val="24"/>
          <w:szCs w:val="24"/>
        </w:rPr>
        <w:t>findings of Hazarika and Ansari (2010</w:t>
      </w:r>
      <w:r w:rsidRPr="006A2200">
        <w:rPr>
          <w:rFonts w:ascii="Times New Roman" w:eastAsia="Times New Roman" w:hAnsi="Times New Roman" w:cs="Times New Roman"/>
          <w:color w:val="000000" w:themeColor="text1"/>
          <w:sz w:val="24"/>
          <w:szCs w:val="24"/>
        </w:rPr>
        <w:t xml:space="preserve">)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Tripathi (2017)</w:t>
      </w:r>
      <w:r w:rsidRPr="006D3043">
        <w:rPr>
          <w:rFonts w:ascii="Times New Roman" w:hAnsi="Times New Roman" w:cs="Times New Roman"/>
          <w:b/>
          <w:bCs/>
          <w:color w:val="000000" w:themeColor="text1"/>
          <w:sz w:val="24"/>
          <w:szCs w:val="24"/>
        </w:rPr>
        <w:t xml:space="preserve"> </w:t>
      </w:r>
      <w:r w:rsidRPr="006D3043">
        <w:rPr>
          <w:rFonts w:ascii="Times New Roman" w:eastAsia="Times New Roman" w:hAnsi="Times New Roman" w:cs="Times New Roman"/>
          <w:color w:val="000000" w:themeColor="text1"/>
          <w:sz w:val="24"/>
          <w:szCs w:val="24"/>
        </w:rPr>
        <w:t>in banana</w:t>
      </w:r>
      <w:r w:rsidRPr="006D3043">
        <w:rPr>
          <w:rFonts w:ascii="Times New Roman" w:eastAsia="Times New Roman" w:hAnsi="Times New Roman" w:cs="Times New Roman"/>
          <w:sz w:val="24"/>
          <w:szCs w:val="24"/>
        </w:rPr>
        <w:t>.</w:t>
      </w:r>
    </w:p>
    <w:p w14:paraId="38D1CA3A" w14:textId="77777777" w:rsidR="00BC7427" w:rsidRPr="006D3043" w:rsidRDefault="00BC7427" w:rsidP="0067572F">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sz w:val="24"/>
          <w:szCs w:val="24"/>
        </w:rPr>
      </w:pPr>
      <w:r w:rsidRPr="006D3043">
        <w:rPr>
          <w:rFonts w:ascii="Times New Roman" w:hAnsi="Times New Roman" w:cs="Times New Roman"/>
          <w:b/>
          <w:sz w:val="24"/>
          <w:szCs w:val="24"/>
        </w:rPr>
        <w:t xml:space="preserve">Number of days from flowering to harvesting: </w:t>
      </w:r>
      <w:r w:rsidRPr="006D3043">
        <w:rPr>
          <w:rFonts w:ascii="Times New Roman" w:eastAsia="Times New Roman" w:hAnsi="Times New Roman" w:cs="Times New Roman"/>
          <w:sz w:val="24"/>
          <w:szCs w:val="24"/>
        </w:rPr>
        <w:t xml:space="preserve">the minimum numbers of days (95.33 days) taken from flowering to harvesting were recorded in the plants which were </w:t>
      </w:r>
      <w:r w:rsidRPr="006D3043">
        <w:rPr>
          <w:rFonts w:ascii="Times New Roman" w:eastAsia="Times New Roman" w:hAnsi="Times New Roman" w:cs="Times New Roman"/>
          <w:bCs/>
          <w:sz w:val="24"/>
          <w:szCs w:val="24"/>
        </w:rPr>
        <w:t xml:space="preserve">treated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per plant. However, the maximum number of days </w:t>
      </w:r>
      <w:r w:rsidRPr="006D3043">
        <w:rPr>
          <w:rFonts w:ascii="Times New Roman" w:eastAsia="Times New Roman" w:hAnsi="Times New Roman" w:cs="Times New Roman"/>
          <w:bCs/>
          <w:sz w:val="24"/>
          <w:szCs w:val="24"/>
        </w:rPr>
        <w:t xml:space="preserve">(125.00 days) </w:t>
      </w:r>
      <w:r w:rsidRPr="006D3043">
        <w:rPr>
          <w:rFonts w:ascii="Times New Roman" w:eastAsia="Times New Roman" w:hAnsi="Times New Roman" w:cs="Times New Roman"/>
          <w:sz w:val="24"/>
          <w:szCs w:val="24"/>
        </w:rPr>
        <w:t>taken from flowering to harvesting was recorded in control plants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 xml:space="preserve">). These results have got the support of the findings </w:t>
      </w:r>
      <w:r w:rsidRPr="006D3043">
        <w:rPr>
          <w:rFonts w:ascii="Times New Roman" w:eastAsia="Times New Roman" w:hAnsi="Times New Roman" w:cs="Times New Roman"/>
          <w:color w:val="000000" w:themeColor="text1"/>
          <w:sz w:val="24"/>
          <w:szCs w:val="24"/>
        </w:rPr>
        <w:t xml:space="preserve">of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 xml:space="preserve">Tripathi (2017) in banana, </w:t>
      </w:r>
      <w:r w:rsidRPr="006A2200">
        <w:rPr>
          <w:rFonts w:ascii="Times New Roman" w:eastAsia="Times New Roman" w:hAnsi="Times New Roman" w:cs="Times New Roman"/>
          <w:color w:val="000000" w:themeColor="text1"/>
          <w:sz w:val="24"/>
          <w:szCs w:val="24"/>
        </w:rPr>
        <w:t xml:space="preserve">Tripathi </w:t>
      </w:r>
      <w:r w:rsidRPr="006A2200">
        <w:rPr>
          <w:rFonts w:ascii="Times New Roman" w:eastAsia="Times New Roman" w:hAnsi="Times New Roman" w:cs="Times New Roman"/>
          <w:i/>
          <w:color w:val="000000" w:themeColor="text1"/>
          <w:sz w:val="24"/>
          <w:szCs w:val="24"/>
        </w:rPr>
        <w:t>et</w:t>
      </w:r>
      <w:r w:rsidRPr="006A2200">
        <w:rPr>
          <w:rFonts w:ascii="Times New Roman" w:eastAsia="Times New Roman" w:hAnsi="Times New Roman" w:cs="Times New Roman"/>
          <w:i/>
          <w:sz w:val="24"/>
          <w:szCs w:val="24"/>
        </w:rPr>
        <w:t xml:space="preserve"> al.,</w:t>
      </w:r>
      <w:r w:rsidRPr="006A2200">
        <w:rPr>
          <w:rFonts w:ascii="Times New Roman" w:eastAsia="Times New Roman" w:hAnsi="Times New Roman" w:cs="Times New Roman"/>
          <w:sz w:val="24"/>
          <w:szCs w:val="24"/>
        </w:rPr>
        <w:t xml:space="preserve"> (2010), Singh and Singh (2009) in</w:t>
      </w:r>
      <w:r w:rsidRPr="006D3043">
        <w:rPr>
          <w:rFonts w:ascii="Times New Roman" w:eastAsia="Times New Roman" w:hAnsi="Times New Roman" w:cs="Times New Roman"/>
          <w:sz w:val="24"/>
          <w:szCs w:val="24"/>
        </w:rPr>
        <w:t xml:space="preserve"> strawberry, who also got advanced duration of harvesting (earliness) by approximately one month which obviously extended the period of harvesting.</w:t>
      </w:r>
    </w:p>
    <w:p w14:paraId="6347EBAB" w14:textId="77777777" w:rsidR="00BC7427" w:rsidRPr="006D3043" w:rsidRDefault="00BC7427" w:rsidP="0067572F">
      <w:pPr>
        <w:spacing w:before="20" w:after="20" w:line="360" w:lineRule="auto"/>
        <w:ind w:left="567" w:right="567"/>
        <w:jc w:val="both"/>
        <w:rPr>
          <w:rFonts w:ascii="Times New Roman" w:eastAsia="Times New Roman" w:hAnsi="Times New Roman" w:cs="Times New Roman"/>
          <w:sz w:val="24"/>
          <w:szCs w:val="24"/>
        </w:rPr>
      </w:pPr>
      <w:r w:rsidRPr="006D3043">
        <w:rPr>
          <w:rFonts w:ascii="Times New Roman" w:hAnsi="Times New Roman" w:cs="Times New Roman"/>
          <w:b/>
          <w:sz w:val="24"/>
          <w:szCs w:val="24"/>
        </w:rPr>
        <w:t>Number of fingers per bunch, Number of hands per bunch and Number of fingers per hand:</w:t>
      </w:r>
      <w:r>
        <w:rPr>
          <w:rFonts w:ascii="Times New Roman" w:hAnsi="Times New Roman" w:cs="Times New Roman"/>
          <w:b/>
          <w:sz w:val="24"/>
          <w:szCs w:val="24"/>
        </w:rPr>
        <w:t xml:space="preserve"> </w:t>
      </w:r>
      <w:r w:rsidR="003E44A1">
        <w:rPr>
          <w:rFonts w:ascii="Times New Roman" w:eastAsia="Times New Roman" w:hAnsi="Times New Roman" w:cs="Times New Roman"/>
          <w:sz w:val="24"/>
          <w:szCs w:val="24"/>
        </w:rPr>
        <w:t xml:space="preserve">The </w:t>
      </w:r>
      <w:r w:rsidRPr="006D3043">
        <w:rPr>
          <w:rFonts w:ascii="Times New Roman" w:eastAsia="Times New Roman" w:hAnsi="Times New Roman" w:cs="Times New Roman"/>
          <w:sz w:val="24"/>
          <w:szCs w:val="24"/>
        </w:rPr>
        <w:t xml:space="preserve">maximum number of fingers per bunch (176.05), number of hands per bunch (8.66), number of fingers per hand (20.33) and was recorded when the plants were fertilized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closely followed by </w:t>
      </w:r>
      <w:r w:rsidRPr="006D3043">
        <w:rPr>
          <w:rFonts w:ascii="Times New Roman" w:eastAsia="Times New Roman" w:hAnsi="Times New Roman" w:cs="Times New Roman"/>
          <w:sz w:val="24"/>
          <w:szCs w:val="24"/>
          <w:lang w:val="en-IN"/>
        </w:rPr>
        <w:t xml:space="preserve">75% RDF of N + 100% RDF of PK + 50g </w:t>
      </w:r>
      <w:proofErr w:type="spellStart"/>
      <w:r w:rsidRPr="006D3043">
        <w:rPr>
          <w:rFonts w:ascii="Times New Roman" w:eastAsia="Times New Roman" w:hAnsi="Times New Roman" w:cs="Times New Roman"/>
          <w:i/>
          <w:iCs/>
          <w:sz w:val="24"/>
          <w:szCs w:val="24"/>
          <w:lang w:val="en-IN"/>
        </w:rPr>
        <w:t>Azotobacter</w:t>
      </w:r>
      <w:proofErr w:type="spellEnd"/>
      <w:r w:rsidRPr="006D3043">
        <w:rPr>
          <w:rFonts w:ascii="Times New Roman" w:eastAsia="Times New Roman" w:hAnsi="Times New Roman" w:cs="Times New Roman"/>
          <w:i/>
          <w:iCs/>
          <w:sz w:val="24"/>
          <w:szCs w:val="24"/>
          <w:lang w:val="en-IN"/>
        </w:rPr>
        <w:t xml:space="preserve"> </w:t>
      </w:r>
      <w:r w:rsidRPr="006D3043">
        <w:rPr>
          <w:rFonts w:ascii="Times New Roman" w:eastAsia="Times New Roman" w:hAnsi="Times New Roman" w:cs="Times New Roman"/>
          <w:i/>
          <w:iCs/>
          <w:sz w:val="24"/>
          <w:szCs w:val="24"/>
          <w:lang w:val="en-IN"/>
        </w:rPr>
        <w:lastRenderedPageBreak/>
        <w:t xml:space="preserve">+50g PSB + </w:t>
      </w:r>
      <w:r w:rsidRPr="006D3043">
        <w:rPr>
          <w:rFonts w:ascii="Times New Roman" w:eastAsia="Times New Roman" w:hAnsi="Times New Roman" w:cs="Times New Roman"/>
          <w:sz w:val="24"/>
          <w:szCs w:val="24"/>
          <w:lang w:val="en-IN"/>
        </w:rPr>
        <w:t xml:space="preserve">50g </w:t>
      </w:r>
      <w:r w:rsidRPr="006D3043">
        <w:rPr>
          <w:rFonts w:ascii="Times New Roman" w:eastAsia="Times New Roman" w:hAnsi="Times New Roman" w:cs="Times New Roman"/>
          <w:i/>
          <w:iCs/>
          <w:sz w:val="24"/>
          <w:szCs w:val="24"/>
          <w:lang w:val="en-IN"/>
        </w:rPr>
        <w:t xml:space="preserve">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(168.74 and 8.45, 19.97 respectively). However, minimum number fingers per bunch (104.29) number of hands per bunch (6.66) and fingers per hand (15.66) and were recorded under control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w:t>
      </w:r>
      <w:r w:rsidR="003E44A1" w:rsidRPr="003E44A1">
        <w:rPr>
          <w:rFonts w:ascii="Times New Roman" w:eastAsia="Times New Roman" w:hAnsi="Times New Roman" w:cs="Times New Roman"/>
          <w:sz w:val="24"/>
          <w:szCs w:val="24"/>
        </w:rPr>
        <w:t xml:space="preserve"> </w:t>
      </w:r>
      <w:r w:rsidR="003E44A1">
        <w:rPr>
          <w:rFonts w:ascii="Times New Roman" w:eastAsia="Times New Roman" w:hAnsi="Times New Roman" w:cs="Times New Roman"/>
          <w:sz w:val="24"/>
          <w:szCs w:val="24"/>
        </w:rPr>
        <w:t>(Table 2)</w:t>
      </w:r>
      <w:r w:rsidRPr="006D3043">
        <w:rPr>
          <w:rFonts w:ascii="Times New Roman" w:eastAsia="Times New Roman" w:hAnsi="Times New Roman" w:cs="Times New Roman"/>
          <w:sz w:val="24"/>
          <w:szCs w:val="24"/>
        </w:rPr>
        <w:t xml:space="preserve">. This increase in number of fingers per hand and per bunch may be due to the facts that bio-fertilizers </w:t>
      </w:r>
      <w:r w:rsidRPr="006D3043">
        <w:rPr>
          <w:rFonts w:ascii="Times New Roman" w:eastAsia="Times New Roman" w:hAnsi="Times New Roman" w:cs="Times New Roman"/>
          <w:i/>
          <w:iCs/>
          <w:sz w:val="24"/>
          <w:szCs w:val="24"/>
        </w:rPr>
        <w:t>i.e.</w:t>
      </w:r>
      <w:r>
        <w:rPr>
          <w:rFonts w:ascii="Times New Roman" w:eastAsia="Times New Roman" w:hAnsi="Times New Roman" w:cs="Times New Roman"/>
          <w:i/>
          <w:iCs/>
          <w:sz w:val="24"/>
          <w:szCs w:val="24"/>
        </w:rPr>
        <w:t xml:space="preserve"> </w:t>
      </w:r>
      <w:r w:rsidRPr="006D3043">
        <w:rPr>
          <w:rFonts w:ascii="Times New Roman" w:eastAsia="Times New Roman" w:hAnsi="Times New Roman" w:cs="Times New Roman"/>
          <w:sz w:val="24"/>
          <w:szCs w:val="24"/>
        </w:rPr>
        <w:t xml:space="preserve">nitrogen fixers not only increased the availability of nitrogen to the plant roots but also increased their translocation from root to flower through plant </w:t>
      </w:r>
      <w:r w:rsidRPr="006A2200">
        <w:rPr>
          <w:rFonts w:ascii="Times New Roman" w:eastAsia="Times New Roman" w:hAnsi="Times New Roman" w:cs="Times New Roman"/>
          <w:sz w:val="24"/>
          <w:szCs w:val="24"/>
        </w:rPr>
        <w:t>foliage</w:t>
      </w:r>
      <w:r w:rsidR="004250A9" w:rsidRPr="006A2200">
        <w:rPr>
          <w:rFonts w:ascii="Times New Roman" w:eastAsia="Times New Roman" w:hAnsi="Times New Roman" w:cs="Times New Roman"/>
          <w:sz w:val="24"/>
          <w:szCs w:val="24"/>
        </w:rPr>
        <w:t xml:space="preserve"> (</w:t>
      </w:r>
      <w:r w:rsidR="004250A9" w:rsidRPr="006A2200">
        <w:rPr>
          <w:rFonts w:ascii="Times New Roman" w:eastAsia="Times New Roman" w:hAnsi="Times New Roman" w:cs="Times New Roman"/>
          <w:color w:val="000000" w:themeColor="text1"/>
          <w:sz w:val="24"/>
          <w:szCs w:val="24"/>
        </w:rPr>
        <w:t xml:space="preserve">Singh and Singh, 2009) </w:t>
      </w:r>
      <w:r w:rsidRPr="006A2200">
        <w:rPr>
          <w:rFonts w:ascii="Times New Roman" w:eastAsia="Times New Roman" w:hAnsi="Times New Roman" w:cs="Times New Roman"/>
          <w:color w:val="000000" w:themeColor="text1"/>
          <w:sz w:val="24"/>
          <w:szCs w:val="24"/>
        </w:rPr>
        <w:t>and ultimately</w:t>
      </w:r>
      <w:r w:rsidRPr="006D3043">
        <w:rPr>
          <w:rFonts w:ascii="Times New Roman" w:eastAsia="Times New Roman" w:hAnsi="Times New Roman" w:cs="Times New Roman"/>
          <w:color w:val="000000" w:themeColor="text1"/>
          <w:sz w:val="24"/>
          <w:szCs w:val="24"/>
        </w:rPr>
        <w:t xml:space="preserve"> increase the number of fingers. These finding are in agreement with the finding of </w:t>
      </w:r>
      <w:r w:rsidRPr="006A2200">
        <w:rPr>
          <w:rFonts w:ascii="Times New Roman" w:eastAsia="Times New Roman" w:hAnsi="Times New Roman" w:cs="Times New Roman"/>
          <w:color w:val="000000" w:themeColor="text1"/>
          <w:sz w:val="24"/>
          <w:szCs w:val="24"/>
        </w:rPr>
        <w:t xml:space="preserve">Hazarika and Ansari (2010),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Tripathi (2017) in banana,</w:t>
      </w:r>
      <w:r w:rsidRPr="006A2200">
        <w:rPr>
          <w:rFonts w:ascii="Times New Roman" w:eastAsia="Times New Roman" w:hAnsi="Times New Roman" w:cs="Times New Roman"/>
          <w:color w:val="000000" w:themeColor="text1"/>
          <w:sz w:val="24"/>
          <w:szCs w:val="24"/>
        </w:rPr>
        <w:t xml:space="preserve"> w</w:t>
      </w:r>
      <w:r w:rsidRPr="006D3043">
        <w:rPr>
          <w:rFonts w:ascii="Times New Roman" w:eastAsia="Times New Roman" w:hAnsi="Times New Roman" w:cs="Times New Roman"/>
          <w:color w:val="000000" w:themeColor="text1"/>
          <w:sz w:val="24"/>
          <w:szCs w:val="24"/>
        </w:rPr>
        <w:t>ho also obtained higher numbers of fingers per bunch and per hand</w:t>
      </w:r>
      <w:r w:rsidRPr="006D3043">
        <w:rPr>
          <w:rFonts w:ascii="Times New Roman" w:eastAsia="Times New Roman" w:hAnsi="Times New Roman" w:cs="Times New Roman"/>
          <w:sz w:val="24"/>
          <w:szCs w:val="24"/>
        </w:rPr>
        <w:t xml:space="preserve"> with the application of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w:t>
      </w:r>
    </w:p>
    <w:p w14:paraId="5928F5CE" w14:textId="77777777" w:rsidR="00BC7427" w:rsidRPr="006A2200" w:rsidRDefault="00BC7427" w:rsidP="0067572F">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color w:val="000000" w:themeColor="text1"/>
          <w:sz w:val="24"/>
          <w:szCs w:val="24"/>
        </w:rPr>
      </w:pPr>
      <w:bookmarkStart w:id="14" w:name="_Hlk86598669"/>
      <w:r w:rsidRPr="006D3043">
        <w:rPr>
          <w:rFonts w:ascii="Times New Roman" w:hAnsi="Times New Roman" w:cs="Times New Roman"/>
          <w:b/>
          <w:sz w:val="24"/>
          <w:szCs w:val="24"/>
        </w:rPr>
        <w:t>Finger weight and Bunch weight</w:t>
      </w:r>
      <w:r w:rsidRPr="006D3043">
        <w:rPr>
          <w:rFonts w:ascii="Times New Roman" w:eastAsia="Times New Roman" w:hAnsi="Times New Roman" w:cs="Times New Roman"/>
          <w:b/>
          <w:sz w:val="24"/>
          <w:szCs w:val="24"/>
        </w:rPr>
        <w:t xml:space="preserve">: </w:t>
      </w:r>
      <w:r w:rsidRPr="006D3043">
        <w:rPr>
          <w:rFonts w:ascii="Times New Roman" w:eastAsia="Times New Roman" w:hAnsi="Times New Roman" w:cs="Times New Roman"/>
          <w:sz w:val="24"/>
          <w:szCs w:val="24"/>
        </w:rPr>
        <w:t xml:space="preserve">The maximum weight of fingers (154.18 g) and bunch (26.75 Kg) was recorded in the plants fertilized with the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(T</w:t>
      </w:r>
      <w:r w:rsidRPr="006D3043">
        <w:rPr>
          <w:rFonts w:ascii="Times New Roman" w:eastAsia="Times New Roman" w:hAnsi="Times New Roman" w:cs="Times New Roman"/>
          <w:sz w:val="24"/>
          <w:szCs w:val="24"/>
          <w:vertAlign w:val="subscript"/>
        </w:rPr>
        <w:t>2</w:t>
      </w:r>
      <w:r w:rsidRPr="006D3043">
        <w:rPr>
          <w:rFonts w:ascii="Times New Roman" w:eastAsia="Times New Roman" w:hAnsi="Times New Roman" w:cs="Times New Roman"/>
          <w:sz w:val="24"/>
          <w:szCs w:val="24"/>
        </w:rPr>
        <w:t xml:space="preserve">) followed by </w:t>
      </w:r>
      <w:r w:rsidRPr="006D3043">
        <w:rPr>
          <w:rFonts w:ascii="Times New Roman" w:eastAsia="Times New Roman" w:hAnsi="Times New Roman" w:cs="Times New Roman"/>
          <w:sz w:val="24"/>
          <w:szCs w:val="24"/>
          <w:lang w:val="en-IN"/>
        </w:rPr>
        <w:t xml:space="preserve">75% RDF of N + 100% RDF of PK + 50g </w:t>
      </w:r>
      <w:proofErr w:type="spellStart"/>
      <w:r w:rsidRPr="006D3043">
        <w:rPr>
          <w:rFonts w:ascii="Times New Roman" w:eastAsia="Times New Roman" w:hAnsi="Times New Roman" w:cs="Times New Roman"/>
          <w:i/>
          <w:iCs/>
          <w:sz w:val="24"/>
          <w:szCs w:val="24"/>
          <w:lang w:val="en-IN"/>
        </w:rPr>
        <w:t>Azotobacter</w:t>
      </w:r>
      <w:proofErr w:type="spellEnd"/>
      <w:r w:rsidRPr="006D3043">
        <w:rPr>
          <w:rFonts w:ascii="Times New Roman" w:eastAsia="Times New Roman" w:hAnsi="Times New Roman" w:cs="Times New Roman"/>
          <w:i/>
          <w:iCs/>
          <w:sz w:val="24"/>
          <w:szCs w:val="24"/>
          <w:lang w:val="en-IN"/>
        </w:rPr>
        <w:t xml:space="preserve"> +50g PSB + </w:t>
      </w:r>
      <w:r w:rsidRPr="006D3043">
        <w:rPr>
          <w:rFonts w:ascii="Times New Roman" w:eastAsia="Times New Roman" w:hAnsi="Times New Roman" w:cs="Times New Roman"/>
          <w:sz w:val="24"/>
          <w:szCs w:val="24"/>
          <w:lang w:val="en-IN"/>
        </w:rPr>
        <w:t xml:space="preserve">50g </w:t>
      </w:r>
      <w:r w:rsidRPr="006D3043">
        <w:rPr>
          <w:rFonts w:ascii="Times New Roman" w:eastAsia="Times New Roman" w:hAnsi="Times New Roman" w:cs="Times New Roman"/>
          <w:i/>
          <w:iCs/>
          <w:sz w:val="24"/>
          <w:szCs w:val="24"/>
          <w:lang w:val="en-IN"/>
        </w:rPr>
        <w:t xml:space="preserve">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(149.27 g and 25.18 Kg, respectively), treated plants whereas the minimum weight of fingers (110.84 g) and bunch (11.55 Kg) was recorded from the untreated control plants (T</w:t>
      </w:r>
      <w:r w:rsidRPr="006D3043">
        <w:rPr>
          <w:rFonts w:ascii="Times New Roman" w:eastAsia="Times New Roman" w:hAnsi="Times New Roman" w:cs="Times New Roman"/>
          <w:sz w:val="24"/>
          <w:szCs w:val="24"/>
          <w:vertAlign w:val="subscript"/>
        </w:rPr>
        <w:t>11</w:t>
      </w:r>
      <w:r w:rsidRPr="006D3043">
        <w:rPr>
          <w:rFonts w:ascii="Times New Roman" w:eastAsia="Times New Roman" w:hAnsi="Times New Roman" w:cs="Times New Roman"/>
          <w:sz w:val="24"/>
          <w:szCs w:val="24"/>
        </w:rPr>
        <w:t>)</w:t>
      </w:r>
      <w:r w:rsidR="003E44A1" w:rsidRPr="003E44A1">
        <w:rPr>
          <w:rFonts w:ascii="Times New Roman" w:eastAsia="Times New Roman" w:hAnsi="Times New Roman" w:cs="Times New Roman"/>
          <w:sz w:val="24"/>
          <w:szCs w:val="24"/>
        </w:rPr>
        <w:t xml:space="preserve"> </w:t>
      </w:r>
      <w:r w:rsidR="003E44A1">
        <w:rPr>
          <w:rFonts w:ascii="Times New Roman" w:eastAsia="Times New Roman" w:hAnsi="Times New Roman" w:cs="Times New Roman"/>
          <w:sz w:val="24"/>
          <w:szCs w:val="24"/>
        </w:rPr>
        <w:t>(Table 2)</w:t>
      </w:r>
      <w:r w:rsidRPr="006D3043">
        <w:rPr>
          <w:rFonts w:ascii="Times New Roman" w:eastAsia="Times New Roman" w:hAnsi="Times New Roman" w:cs="Times New Roman"/>
          <w:sz w:val="24"/>
          <w:szCs w:val="24"/>
        </w:rPr>
        <w:t xml:space="preserve">. Relatively higher amount of carbohydrates could have promoted the growth rate, bunch size and in turn </w:t>
      </w:r>
      <w:r w:rsidRPr="006A2200">
        <w:rPr>
          <w:rFonts w:ascii="Times New Roman" w:eastAsia="Times New Roman" w:hAnsi="Times New Roman" w:cs="Times New Roman"/>
          <w:sz w:val="24"/>
          <w:szCs w:val="24"/>
        </w:rPr>
        <w:t xml:space="preserve">increased the fingers and bunch weight. These findings are in line with the findings of </w:t>
      </w:r>
      <w:r w:rsidRPr="006A2200">
        <w:rPr>
          <w:rFonts w:ascii="Times New Roman" w:hAnsi="Times New Roman" w:cs="Times New Roman"/>
          <w:sz w:val="24"/>
          <w:szCs w:val="24"/>
        </w:rPr>
        <w:t xml:space="preserve">Patel </w:t>
      </w:r>
      <w:r w:rsidRPr="006A2200">
        <w:rPr>
          <w:rFonts w:ascii="Times New Roman" w:eastAsia="Times New Roman" w:hAnsi="Times New Roman" w:cs="Times New Roman"/>
          <w:i/>
          <w:sz w:val="24"/>
          <w:szCs w:val="24"/>
        </w:rPr>
        <w:t xml:space="preserve">et al., </w:t>
      </w:r>
      <w:r w:rsidRPr="006A2200">
        <w:rPr>
          <w:rFonts w:ascii="Times New Roman" w:eastAsia="Times New Roman" w:hAnsi="Times New Roman" w:cs="Times New Roman"/>
          <w:sz w:val="24"/>
          <w:szCs w:val="24"/>
        </w:rPr>
        <w:t xml:space="preserve">(2018), Hazarika </w:t>
      </w:r>
      <w:r w:rsidRPr="006A2200">
        <w:rPr>
          <w:rFonts w:ascii="Times New Roman" w:eastAsia="Times New Roman" w:hAnsi="Times New Roman" w:cs="Times New Roman"/>
          <w:i/>
          <w:sz w:val="24"/>
          <w:szCs w:val="24"/>
        </w:rPr>
        <w:t xml:space="preserve">et al., </w:t>
      </w:r>
      <w:r w:rsidRPr="006A2200">
        <w:rPr>
          <w:rFonts w:ascii="Times New Roman" w:eastAsia="Times New Roman" w:hAnsi="Times New Roman" w:cs="Times New Roman"/>
          <w:sz w:val="24"/>
          <w:szCs w:val="24"/>
        </w:rPr>
        <w:t xml:space="preserve">(2011), Hazarika and Ansari (2010) and </w:t>
      </w:r>
      <w:proofErr w:type="spellStart"/>
      <w:r w:rsidRPr="006A2200">
        <w:rPr>
          <w:rFonts w:ascii="Times New Roman" w:eastAsia="Times New Roman" w:hAnsi="Times New Roman" w:cs="Times New Roman"/>
          <w:sz w:val="24"/>
          <w:szCs w:val="24"/>
        </w:rPr>
        <w:t>Chezhiyen</w:t>
      </w:r>
      <w:proofErr w:type="spellEnd"/>
      <w:r w:rsidRPr="006A2200">
        <w:rPr>
          <w:rFonts w:ascii="Times New Roman" w:eastAsia="Times New Roman" w:hAnsi="Times New Roman" w:cs="Times New Roman"/>
          <w:sz w:val="24"/>
          <w:szCs w:val="24"/>
        </w:rPr>
        <w:t xml:space="preserve"> </w:t>
      </w:r>
      <w:r w:rsidRPr="006A2200">
        <w:rPr>
          <w:rFonts w:ascii="Times New Roman" w:eastAsia="Times New Roman" w:hAnsi="Times New Roman" w:cs="Times New Roman"/>
          <w:i/>
          <w:iCs/>
          <w:sz w:val="24"/>
          <w:szCs w:val="24"/>
        </w:rPr>
        <w:t>et al</w:t>
      </w:r>
      <w:r w:rsidRPr="006A2200">
        <w:rPr>
          <w:rFonts w:ascii="Times New Roman" w:eastAsia="Times New Roman" w:hAnsi="Times New Roman" w:cs="Times New Roman"/>
          <w:sz w:val="24"/>
          <w:szCs w:val="24"/>
        </w:rPr>
        <w:t xml:space="preserve">. (1999) in banana. </w:t>
      </w:r>
      <w:r w:rsidRPr="006A2200">
        <w:rPr>
          <w:rFonts w:ascii="Times New Roman" w:hAnsi="Times New Roman" w:cs="Times New Roman"/>
          <w:color w:val="000000" w:themeColor="text1"/>
          <w:sz w:val="24"/>
          <w:szCs w:val="24"/>
        </w:rPr>
        <w:t xml:space="preserve">These findings are in line with the findings of Tripathi (2017), Nayyer </w:t>
      </w:r>
      <w:r w:rsidRPr="006A2200">
        <w:rPr>
          <w:rFonts w:ascii="Times New Roman" w:hAnsi="Times New Roman" w:cs="Times New Roman"/>
          <w:i/>
          <w:iCs/>
          <w:color w:val="000000" w:themeColor="text1"/>
          <w:sz w:val="24"/>
          <w:szCs w:val="24"/>
        </w:rPr>
        <w:t xml:space="preserve">et al., </w:t>
      </w:r>
      <w:r w:rsidRPr="006A2200">
        <w:rPr>
          <w:rFonts w:ascii="Times New Roman" w:hAnsi="Times New Roman" w:cs="Times New Roman"/>
          <w:color w:val="000000" w:themeColor="text1"/>
          <w:sz w:val="24"/>
          <w:szCs w:val="24"/>
        </w:rPr>
        <w:t xml:space="preserve">(2014) in banana, Tripathi </w:t>
      </w:r>
      <w:r w:rsidRPr="006A2200">
        <w:rPr>
          <w:rFonts w:ascii="Times New Roman" w:hAnsi="Times New Roman" w:cs="Times New Roman"/>
          <w:i/>
          <w:iCs/>
          <w:color w:val="000000" w:themeColor="text1"/>
          <w:sz w:val="24"/>
          <w:szCs w:val="24"/>
        </w:rPr>
        <w:t xml:space="preserve">et al., </w:t>
      </w:r>
      <w:r w:rsidRPr="006A2200">
        <w:rPr>
          <w:rFonts w:ascii="Times New Roman" w:hAnsi="Times New Roman" w:cs="Times New Roman"/>
          <w:color w:val="000000" w:themeColor="text1"/>
          <w:sz w:val="24"/>
          <w:szCs w:val="24"/>
        </w:rPr>
        <w:t xml:space="preserve">(2014), Tripathi </w:t>
      </w:r>
      <w:r w:rsidRPr="006A2200">
        <w:rPr>
          <w:rFonts w:ascii="Times New Roman" w:hAnsi="Times New Roman" w:cs="Times New Roman"/>
          <w:i/>
          <w:iCs/>
          <w:color w:val="000000" w:themeColor="text1"/>
          <w:sz w:val="24"/>
          <w:szCs w:val="24"/>
        </w:rPr>
        <w:t xml:space="preserve">et al., </w:t>
      </w:r>
      <w:r w:rsidRPr="006A2200">
        <w:rPr>
          <w:rFonts w:ascii="Times New Roman" w:hAnsi="Times New Roman" w:cs="Times New Roman"/>
          <w:color w:val="000000" w:themeColor="text1"/>
          <w:sz w:val="24"/>
          <w:szCs w:val="24"/>
        </w:rPr>
        <w:t xml:space="preserve">(2016) </w:t>
      </w:r>
      <w:r w:rsidRPr="006A2200">
        <w:rPr>
          <w:rFonts w:ascii="Times New Roman" w:hAnsi="Times New Roman" w:cs="Times New Roman"/>
          <w:bCs/>
          <w:iCs/>
          <w:color w:val="000000" w:themeColor="text1"/>
          <w:sz w:val="24"/>
          <w:szCs w:val="24"/>
        </w:rPr>
        <w:t xml:space="preserve">and Yashasvi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iCs/>
          <w:color w:val="000000" w:themeColor="text1"/>
          <w:sz w:val="24"/>
          <w:szCs w:val="24"/>
        </w:rPr>
        <w:t xml:space="preserve">(2021) </w:t>
      </w:r>
      <w:r w:rsidRPr="006A2200">
        <w:rPr>
          <w:rFonts w:ascii="Times New Roman" w:hAnsi="Times New Roman" w:cs="Times New Roman"/>
          <w:color w:val="000000" w:themeColor="text1"/>
          <w:sz w:val="24"/>
          <w:szCs w:val="24"/>
        </w:rPr>
        <w:t>in strawberry.</w:t>
      </w:r>
    </w:p>
    <w:bookmarkEnd w:id="14"/>
    <w:p w14:paraId="136AD540" w14:textId="77777777" w:rsidR="00BC7427" w:rsidRPr="006A2200" w:rsidRDefault="00BC7427" w:rsidP="008125F7">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sz w:val="24"/>
          <w:szCs w:val="24"/>
        </w:rPr>
      </w:pPr>
      <w:r w:rsidRPr="006D3043">
        <w:rPr>
          <w:rFonts w:ascii="Times New Roman" w:eastAsia="Times New Roman" w:hAnsi="Times New Roman" w:cs="Times New Roman"/>
          <w:b/>
          <w:sz w:val="24"/>
          <w:szCs w:val="24"/>
        </w:rPr>
        <w:t>Finger length</w:t>
      </w:r>
      <w:r>
        <w:rPr>
          <w:rFonts w:ascii="Times New Roman" w:eastAsia="Times New Roman" w:hAnsi="Times New Roman" w:cs="Times New Roman"/>
          <w:b/>
          <w:sz w:val="24"/>
          <w:szCs w:val="24"/>
        </w:rPr>
        <w:t>,</w:t>
      </w:r>
      <w:r w:rsidRPr="006D3043">
        <w:rPr>
          <w:rFonts w:ascii="Times New Roman" w:eastAsia="Times New Roman" w:hAnsi="Times New Roman" w:cs="Times New Roman"/>
          <w:b/>
          <w:sz w:val="24"/>
          <w:szCs w:val="24"/>
        </w:rPr>
        <w:t xml:space="preserve"> finger diameter</w:t>
      </w:r>
      <w:r>
        <w:rPr>
          <w:rFonts w:ascii="Times New Roman" w:eastAsia="Times New Roman" w:hAnsi="Times New Roman" w:cs="Times New Roman"/>
          <w:b/>
          <w:sz w:val="24"/>
          <w:szCs w:val="24"/>
        </w:rPr>
        <w:t xml:space="preserve"> </w:t>
      </w:r>
      <w:r w:rsidRPr="006D3043">
        <w:rPr>
          <w:rFonts w:ascii="Times New Roman" w:eastAsia="Times New Roman" w:hAnsi="Times New Roman" w:cs="Times New Roman"/>
          <w:b/>
          <w:sz w:val="24"/>
          <w:szCs w:val="24"/>
        </w:rPr>
        <w:t xml:space="preserve">and </w:t>
      </w:r>
      <w:r>
        <w:rPr>
          <w:rFonts w:ascii="Times New Roman" w:eastAsia="Times New Roman" w:hAnsi="Times New Roman" w:cs="Times New Roman"/>
          <w:b/>
          <w:sz w:val="24"/>
          <w:szCs w:val="24"/>
        </w:rPr>
        <w:t>Yield</w:t>
      </w:r>
      <w:r w:rsidRPr="006D3043">
        <w:rPr>
          <w:rFonts w:ascii="Times New Roman" w:eastAsia="Times New Roman" w:hAnsi="Times New Roman" w:cs="Times New Roman"/>
          <w:b/>
          <w:sz w:val="24"/>
          <w:szCs w:val="24"/>
        </w:rPr>
        <w:t xml:space="preserve">: </w:t>
      </w:r>
      <w:r w:rsidRPr="006D3043">
        <w:rPr>
          <w:rFonts w:ascii="Times New Roman" w:eastAsia="Times New Roman" w:hAnsi="Times New Roman" w:cs="Times New Roman"/>
          <w:sz w:val="24"/>
          <w:szCs w:val="24"/>
        </w:rPr>
        <w:t xml:space="preserve">The finger length and diameter were significantly increased with the use of integrated dose of different nutrients with other bio-fertilizers. The maximum finger length (21.66 cm) and diameter (16.50) were recorded in the plants fertilized with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(T</w:t>
      </w:r>
      <w:r w:rsidRPr="006D3043">
        <w:rPr>
          <w:rFonts w:ascii="Times New Roman" w:eastAsia="Times New Roman" w:hAnsi="Times New Roman" w:cs="Times New Roman"/>
          <w:sz w:val="24"/>
          <w:szCs w:val="24"/>
          <w:vertAlign w:val="subscript"/>
        </w:rPr>
        <w:t>2</w:t>
      </w:r>
      <w:r w:rsidRPr="006D3043">
        <w:rPr>
          <w:rFonts w:ascii="Times New Roman" w:eastAsia="Times New Roman" w:hAnsi="Times New Roman" w:cs="Times New Roman"/>
          <w:sz w:val="24"/>
          <w:szCs w:val="24"/>
        </w:rPr>
        <w:t xml:space="preserve">) followed by </w:t>
      </w:r>
      <w:r w:rsidRPr="006D3043">
        <w:rPr>
          <w:rFonts w:ascii="Times New Roman" w:eastAsia="Times New Roman" w:hAnsi="Times New Roman" w:cs="Times New Roman"/>
          <w:sz w:val="24"/>
          <w:szCs w:val="24"/>
          <w:lang w:val="en-IN"/>
        </w:rPr>
        <w:t xml:space="preserve">75% RDF of N + 100% RDF of PK + 50g </w:t>
      </w:r>
      <w:proofErr w:type="spellStart"/>
      <w:r w:rsidRPr="006D3043">
        <w:rPr>
          <w:rFonts w:ascii="Times New Roman" w:eastAsia="Times New Roman" w:hAnsi="Times New Roman" w:cs="Times New Roman"/>
          <w:i/>
          <w:iCs/>
          <w:sz w:val="24"/>
          <w:szCs w:val="24"/>
          <w:lang w:val="en-IN"/>
        </w:rPr>
        <w:t>Azotobacter</w:t>
      </w:r>
      <w:proofErr w:type="spellEnd"/>
      <w:r w:rsidRPr="006D3043">
        <w:rPr>
          <w:rFonts w:ascii="Times New Roman" w:eastAsia="Times New Roman" w:hAnsi="Times New Roman" w:cs="Times New Roman"/>
          <w:i/>
          <w:iCs/>
          <w:sz w:val="24"/>
          <w:szCs w:val="24"/>
          <w:lang w:val="en-IN"/>
        </w:rPr>
        <w:t xml:space="preserve"> +50g PSB + </w:t>
      </w:r>
      <w:r w:rsidRPr="006D3043">
        <w:rPr>
          <w:rFonts w:ascii="Times New Roman" w:eastAsia="Times New Roman" w:hAnsi="Times New Roman" w:cs="Times New Roman"/>
          <w:sz w:val="24"/>
          <w:szCs w:val="24"/>
          <w:lang w:val="en-IN"/>
        </w:rPr>
        <w:t xml:space="preserve">50g </w:t>
      </w:r>
      <w:r w:rsidRPr="006D3043">
        <w:rPr>
          <w:rFonts w:ascii="Times New Roman" w:eastAsia="Times New Roman" w:hAnsi="Times New Roman" w:cs="Times New Roman"/>
          <w:i/>
          <w:iCs/>
          <w:sz w:val="24"/>
          <w:szCs w:val="24"/>
          <w:lang w:val="en-IN"/>
        </w:rPr>
        <w:t xml:space="preserve">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(T</w:t>
      </w:r>
      <w:r w:rsidRPr="006D3043">
        <w:rPr>
          <w:rFonts w:ascii="Times New Roman" w:eastAsia="Times New Roman" w:hAnsi="Times New Roman" w:cs="Times New Roman"/>
          <w:sz w:val="24"/>
          <w:szCs w:val="24"/>
          <w:vertAlign w:val="subscript"/>
        </w:rPr>
        <w:t>5</w:t>
      </w:r>
      <w:r w:rsidRPr="006D3043">
        <w:rPr>
          <w:rFonts w:ascii="Times New Roman" w:eastAsia="Times New Roman" w:hAnsi="Times New Roman" w:cs="Times New Roman"/>
          <w:sz w:val="24"/>
          <w:szCs w:val="24"/>
        </w:rPr>
        <w:t>), whereas, the minimum finger length (9.00 cm) and diameter (11.20 cm) were recorded under control</w:t>
      </w:r>
      <w:r w:rsidR="003E44A1">
        <w:rPr>
          <w:rFonts w:ascii="Times New Roman" w:eastAsia="Times New Roman" w:hAnsi="Times New Roman" w:cs="Times New Roman"/>
          <w:sz w:val="24"/>
          <w:szCs w:val="24"/>
        </w:rPr>
        <w:t xml:space="preserve"> (Table 2)</w:t>
      </w:r>
      <w:r w:rsidRPr="006D3043">
        <w:rPr>
          <w:rFonts w:ascii="Times New Roman" w:eastAsia="Times New Roman" w:hAnsi="Times New Roman" w:cs="Times New Roman"/>
          <w:sz w:val="24"/>
          <w:szCs w:val="24"/>
        </w:rPr>
        <w:t xml:space="preserve">. These results are in accordance with the findings of </w:t>
      </w:r>
      <w:r w:rsidRPr="006A2200">
        <w:rPr>
          <w:rFonts w:ascii="Times New Roman" w:eastAsia="Times New Roman" w:hAnsi="Times New Roman" w:cs="Times New Roman"/>
          <w:sz w:val="24"/>
          <w:szCs w:val="24"/>
        </w:rPr>
        <w:t xml:space="preserve">Hazarika </w:t>
      </w:r>
      <w:r w:rsidRPr="006A2200">
        <w:rPr>
          <w:rFonts w:ascii="Times New Roman" w:eastAsia="Times New Roman" w:hAnsi="Times New Roman" w:cs="Times New Roman"/>
          <w:i/>
          <w:sz w:val="24"/>
          <w:szCs w:val="24"/>
        </w:rPr>
        <w:t xml:space="preserve">et al., </w:t>
      </w:r>
      <w:r w:rsidRPr="006A2200">
        <w:rPr>
          <w:rFonts w:ascii="Times New Roman" w:eastAsia="Times New Roman" w:hAnsi="Times New Roman" w:cs="Times New Roman"/>
          <w:sz w:val="24"/>
          <w:szCs w:val="24"/>
        </w:rPr>
        <w:t xml:space="preserve">(2011) </w:t>
      </w:r>
      <w:r w:rsidRPr="006A2200">
        <w:rPr>
          <w:rFonts w:ascii="Times New Roman" w:hAnsi="Times New Roman" w:cs="Times New Roman"/>
          <w:bCs/>
          <w:color w:val="000000" w:themeColor="text1"/>
          <w:sz w:val="24"/>
          <w:szCs w:val="24"/>
        </w:rPr>
        <w:t xml:space="preserve">Nayyer </w:t>
      </w:r>
      <w:r w:rsidRPr="006A2200">
        <w:rPr>
          <w:rFonts w:ascii="Times New Roman" w:hAnsi="Times New Roman" w:cs="Times New Roman"/>
          <w:bCs/>
          <w:i/>
          <w:iCs/>
          <w:color w:val="000000" w:themeColor="text1"/>
          <w:sz w:val="24"/>
          <w:szCs w:val="24"/>
        </w:rPr>
        <w:t xml:space="preserve">et al. </w:t>
      </w:r>
      <w:r w:rsidRPr="006A2200">
        <w:rPr>
          <w:rFonts w:ascii="Times New Roman" w:hAnsi="Times New Roman" w:cs="Times New Roman"/>
          <w:bCs/>
          <w:color w:val="000000" w:themeColor="text1"/>
          <w:sz w:val="24"/>
          <w:szCs w:val="24"/>
        </w:rPr>
        <w:lastRenderedPageBreak/>
        <w:t xml:space="preserve">(2014) </w:t>
      </w:r>
      <w:r w:rsidRPr="006A2200">
        <w:rPr>
          <w:rFonts w:ascii="Times New Roman" w:hAnsi="Times New Roman" w:cs="Times New Roman"/>
          <w:color w:val="000000" w:themeColor="text1"/>
          <w:sz w:val="24"/>
          <w:szCs w:val="24"/>
        </w:rPr>
        <w:t xml:space="preserve">and </w:t>
      </w:r>
      <w:r w:rsidRPr="006A2200">
        <w:rPr>
          <w:rFonts w:ascii="Times New Roman" w:hAnsi="Times New Roman" w:cs="Times New Roman"/>
          <w:bCs/>
          <w:color w:val="000000" w:themeColor="text1"/>
          <w:sz w:val="24"/>
          <w:szCs w:val="24"/>
        </w:rPr>
        <w:t xml:space="preserve">Tripathi (2017), </w:t>
      </w:r>
      <w:r w:rsidRPr="006A2200">
        <w:rPr>
          <w:rFonts w:ascii="Times New Roman" w:hAnsi="Times New Roman" w:cs="Times New Roman"/>
          <w:color w:val="000000" w:themeColor="text1"/>
          <w:sz w:val="24"/>
          <w:szCs w:val="24"/>
        </w:rPr>
        <w:t>Panelo and Diza (2017</w:t>
      </w:r>
      <w:r w:rsidRPr="006A2200">
        <w:rPr>
          <w:rFonts w:ascii="Times New Roman" w:hAnsi="Times New Roman" w:cs="Times New Roman"/>
          <w:sz w:val="24"/>
          <w:szCs w:val="24"/>
        </w:rPr>
        <w:t>)</w:t>
      </w:r>
      <w:r w:rsidRPr="006D3043">
        <w:rPr>
          <w:rFonts w:ascii="Times New Roman" w:hAnsi="Times New Roman" w:cs="Times New Roman"/>
          <w:sz w:val="24"/>
          <w:szCs w:val="24"/>
        </w:rPr>
        <w:t xml:space="preserve"> </w:t>
      </w:r>
      <w:r w:rsidRPr="006D3043">
        <w:rPr>
          <w:rFonts w:ascii="Times New Roman" w:eastAsia="Times New Roman" w:hAnsi="Times New Roman" w:cs="Times New Roman"/>
          <w:color w:val="000000" w:themeColor="text1"/>
          <w:sz w:val="24"/>
          <w:szCs w:val="24"/>
        </w:rPr>
        <w:t>in banana</w:t>
      </w:r>
      <w:r w:rsidRPr="006D30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Maximum yield (</w:t>
      </w:r>
      <w:r w:rsidRPr="001A5B8F">
        <w:rPr>
          <w:rFonts w:ascii="Times New Roman" w:eastAsia="Times New Roman" w:hAnsi="Times New Roman" w:cs="Times New Roman"/>
          <w:sz w:val="24"/>
          <w:szCs w:val="24"/>
          <w:lang w:val="en-IN"/>
        </w:rPr>
        <w:t>66.87</w:t>
      </w:r>
      <w:r>
        <w:rPr>
          <w:rFonts w:ascii="Times New Roman" w:eastAsia="Times New Roman" w:hAnsi="Times New Roman" w:cs="Times New Roman"/>
          <w:sz w:val="24"/>
          <w:szCs w:val="24"/>
          <w:lang w:val="en-IN"/>
        </w:rPr>
        <w:t xml:space="preserve"> t/h)</w:t>
      </w:r>
      <w:r>
        <w:rPr>
          <w:rFonts w:ascii="Times New Roman" w:eastAsia="Times New Roman" w:hAnsi="Times New Roman" w:cs="Times New Roman"/>
          <w:sz w:val="24"/>
          <w:szCs w:val="24"/>
        </w:rPr>
        <w:t xml:space="preserve"> recorded in </w:t>
      </w:r>
      <w:r w:rsidRPr="006D3043">
        <w:rPr>
          <w:rFonts w:ascii="Times New Roman" w:eastAsia="Times New Roman" w:hAnsi="Times New Roman" w:cs="Times New Roman"/>
          <w:sz w:val="24"/>
          <w:szCs w:val="24"/>
          <w:lang w:val="en-IN"/>
        </w:rPr>
        <w:t xml:space="preserve">75% RDF of NPK + 50g </w:t>
      </w:r>
      <w:r w:rsidRPr="006D3043">
        <w:rPr>
          <w:rFonts w:ascii="Times New Roman" w:eastAsia="Times New Roman" w:hAnsi="Times New Roman" w:cs="Times New Roman"/>
          <w:i/>
          <w:iCs/>
          <w:sz w:val="24"/>
          <w:szCs w:val="24"/>
          <w:lang w:val="en-IN"/>
        </w:rPr>
        <w:t xml:space="preserve">Azotobacter + 50g PSB + 50g T. </w:t>
      </w:r>
      <w:proofErr w:type="spellStart"/>
      <w:r w:rsidRPr="006D3043">
        <w:rPr>
          <w:rFonts w:ascii="Times New Roman" w:eastAsia="Times New Roman" w:hAnsi="Times New Roman" w:cs="Times New Roman"/>
          <w:i/>
          <w:iCs/>
          <w:sz w:val="24"/>
          <w:szCs w:val="24"/>
          <w:lang w:val="en-IN"/>
        </w:rPr>
        <w:t>harzianum</w:t>
      </w:r>
      <w:proofErr w:type="spellEnd"/>
      <w:r w:rsidRPr="006D3043">
        <w:rPr>
          <w:rFonts w:ascii="Times New Roman" w:eastAsia="Times New Roman" w:hAnsi="Times New Roman" w:cs="Times New Roman"/>
          <w:sz w:val="24"/>
          <w:szCs w:val="24"/>
        </w:rPr>
        <w:t xml:space="preserve"> (T</w:t>
      </w:r>
      <w:r w:rsidRPr="006D3043">
        <w:rPr>
          <w:rFonts w:ascii="Times New Roman" w:eastAsia="Times New Roman" w:hAnsi="Times New Roman" w:cs="Times New Roman"/>
          <w:sz w:val="24"/>
          <w:szCs w:val="24"/>
          <w:vertAlign w:val="subscript"/>
        </w:rPr>
        <w:t>2</w:t>
      </w:r>
      <w:r w:rsidRPr="006D304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8125F7">
        <w:rPr>
          <w:rFonts w:ascii="Times New Roman" w:eastAsia="Times New Roman" w:hAnsi="Times New Roman" w:cs="Times New Roman"/>
          <w:sz w:val="24"/>
          <w:szCs w:val="24"/>
        </w:rPr>
        <w:t xml:space="preserve"> </w:t>
      </w:r>
      <w:r w:rsidRPr="008125F7">
        <w:rPr>
          <w:rFonts w:ascii="Times New Roman" w:eastAsia="Times New Roman" w:hAnsi="Times New Roman" w:cs="Times New Roman"/>
          <w:sz w:val="24"/>
          <w:szCs w:val="24"/>
        </w:rPr>
        <w:t xml:space="preserve">This increase in finger length and diameter might be due to the better filling of the fruits and their growth with increased uptake of nutrients from soil which has produced enough carbohydrates in the leaf for translocation to the sink for better filling of fruits. Similar results were also reported by </w:t>
      </w:r>
      <w:proofErr w:type="spellStart"/>
      <w:r w:rsidRPr="006A2200">
        <w:rPr>
          <w:rFonts w:ascii="Times New Roman" w:eastAsia="Times New Roman" w:hAnsi="Times New Roman" w:cs="Times New Roman"/>
          <w:sz w:val="24"/>
          <w:szCs w:val="24"/>
        </w:rPr>
        <w:t>Jeyabhaskaran</w:t>
      </w:r>
      <w:proofErr w:type="spellEnd"/>
      <w:r w:rsidRPr="006A2200">
        <w:rPr>
          <w:rFonts w:ascii="Times New Roman" w:eastAsia="Times New Roman" w:hAnsi="Times New Roman" w:cs="Times New Roman"/>
          <w:sz w:val="24"/>
          <w:szCs w:val="24"/>
        </w:rPr>
        <w:t xml:space="preserve"> </w:t>
      </w:r>
      <w:r w:rsidRPr="006A2200">
        <w:rPr>
          <w:rFonts w:ascii="Times New Roman" w:eastAsia="Times New Roman" w:hAnsi="Times New Roman" w:cs="Times New Roman"/>
          <w:i/>
          <w:iCs/>
          <w:sz w:val="24"/>
          <w:szCs w:val="24"/>
        </w:rPr>
        <w:t>et al</w:t>
      </w:r>
      <w:r w:rsidRPr="006A2200">
        <w:rPr>
          <w:rFonts w:ascii="Times New Roman" w:eastAsia="Times New Roman" w:hAnsi="Times New Roman" w:cs="Times New Roman"/>
          <w:iCs/>
          <w:sz w:val="24"/>
          <w:szCs w:val="24"/>
        </w:rPr>
        <w:t xml:space="preserve">., </w:t>
      </w:r>
      <w:r w:rsidRPr="006A2200">
        <w:rPr>
          <w:rFonts w:ascii="Times New Roman" w:eastAsia="Times New Roman" w:hAnsi="Times New Roman" w:cs="Times New Roman"/>
          <w:sz w:val="24"/>
          <w:szCs w:val="24"/>
        </w:rPr>
        <w:t>(2001) in banana.</w:t>
      </w:r>
    </w:p>
    <w:p w14:paraId="7A7C2E3B" w14:textId="77777777" w:rsidR="00CE74C4" w:rsidRDefault="00CE74C4" w:rsidP="008125F7">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b/>
          <w:sz w:val="26"/>
          <w:szCs w:val="26"/>
        </w:rPr>
      </w:pPr>
    </w:p>
    <w:p w14:paraId="0483C3EE" w14:textId="5BB99B00" w:rsidR="008125F7" w:rsidRPr="008125F7" w:rsidRDefault="008125F7" w:rsidP="008125F7">
      <w:pPr>
        <w:pStyle w:val="ListParagraph"/>
        <w:autoSpaceDE w:val="0"/>
        <w:autoSpaceDN w:val="0"/>
        <w:adjustRightInd w:val="0"/>
        <w:spacing w:before="20" w:after="20" w:line="360" w:lineRule="auto"/>
        <w:ind w:left="567" w:right="567"/>
        <w:jc w:val="both"/>
        <w:rPr>
          <w:rFonts w:ascii="Times New Roman" w:eastAsia="Times New Roman" w:hAnsi="Times New Roman" w:cs="Times New Roman"/>
          <w:b/>
          <w:sz w:val="26"/>
          <w:szCs w:val="26"/>
        </w:rPr>
      </w:pPr>
      <w:r w:rsidRPr="008125F7">
        <w:rPr>
          <w:rFonts w:ascii="Times New Roman" w:eastAsia="Times New Roman" w:hAnsi="Times New Roman" w:cs="Times New Roman"/>
          <w:b/>
          <w:sz w:val="26"/>
          <w:szCs w:val="26"/>
        </w:rPr>
        <w:t>Conclusion</w:t>
      </w:r>
    </w:p>
    <w:p w14:paraId="4E004678" w14:textId="77777777" w:rsidR="008125F7" w:rsidRPr="00F25C96" w:rsidRDefault="008125F7" w:rsidP="00F25C96">
      <w:pPr>
        <w:pStyle w:val="Default"/>
        <w:spacing w:before="20" w:after="20" w:line="360" w:lineRule="auto"/>
        <w:ind w:left="567" w:right="567"/>
        <w:jc w:val="both"/>
        <w:rPr>
          <w:rFonts w:eastAsia="Times New Roman"/>
          <w:color w:val="auto"/>
        </w:rPr>
      </w:pPr>
      <w:r w:rsidRPr="008125F7">
        <w:rPr>
          <w:rFonts w:eastAsia="Times New Roman"/>
          <w:color w:val="auto"/>
        </w:rPr>
        <w:t xml:space="preserve">Its concluded that plants fertilized with 75% RDF of NPK + 50g </w:t>
      </w:r>
      <w:r w:rsidRPr="006A2200">
        <w:rPr>
          <w:rFonts w:eastAsia="Times New Roman"/>
          <w:i/>
          <w:color w:val="auto"/>
        </w:rPr>
        <w:t>Azotobacter</w:t>
      </w:r>
      <w:r w:rsidRPr="008125F7">
        <w:rPr>
          <w:rFonts w:eastAsia="Times New Roman"/>
          <w:color w:val="auto"/>
        </w:rPr>
        <w:t xml:space="preserve"> + 50g PSB + 50g T. </w:t>
      </w:r>
      <w:proofErr w:type="spellStart"/>
      <w:r w:rsidRPr="006A2200">
        <w:rPr>
          <w:rFonts w:eastAsia="Times New Roman"/>
          <w:i/>
          <w:color w:val="auto"/>
        </w:rPr>
        <w:t>harzianum</w:t>
      </w:r>
      <w:proofErr w:type="spellEnd"/>
      <w:r w:rsidRPr="008125F7">
        <w:rPr>
          <w:rFonts w:eastAsia="Times New Roman"/>
          <w:color w:val="auto"/>
        </w:rPr>
        <w:t xml:space="preserve"> per plant significantly increased the height of </w:t>
      </w:r>
      <w:proofErr w:type="spellStart"/>
      <w:r w:rsidRPr="008125F7">
        <w:rPr>
          <w:rFonts w:eastAsia="Times New Roman"/>
          <w:color w:val="auto"/>
        </w:rPr>
        <w:t>pseudostem</w:t>
      </w:r>
      <w:proofErr w:type="spellEnd"/>
      <w:r w:rsidRPr="008125F7">
        <w:rPr>
          <w:rFonts w:eastAsia="Times New Roman"/>
          <w:color w:val="auto"/>
        </w:rPr>
        <w:t xml:space="preserve">, girth of </w:t>
      </w:r>
      <w:proofErr w:type="spellStart"/>
      <w:r w:rsidRPr="008125F7">
        <w:rPr>
          <w:rFonts w:eastAsia="Times New Roman"/>
          <w:color w:val="auto"/>
        </w:rPr>
        <w:t>pseudostem</w:t>
      </w:r>
      <w:proofErr w:type="spellEnd"/>
      <w:r w:rsidRPr="008125F7">
        <w:rPr>
          <w:rFonts w:eastAsia="Times New Roman"/>
          <w:color w:val="auto"/>
        </w:rPr>
        <w:t>, total number of leaves, total number of functional leaves at the time of emergence of inflorescence, length of inflorescence, gave earliness in flowering and flowering to harvesting of bunch. Maximum weight of bunch with the higher number of fingers per plant</w:t>
      </w:r>
      <w:r w:rsidR="00F25C96">
        <w:rPr>
          <w:rFonts w:eastAsia="Times New Roman"/>
          <w:color w:val="auto"/>
        </w:rPr>
        <w:t>,</w:t>
      </w:r>
      <w:r w:rsidRPr="008125F7">
        <w:rPr>
          <w:rFonts w:eastAsia="Times New Roman"/>
          <w:color w:val="auto"/>
        </w:rPr>
        <w:t xml:space="preserve"> also produced fingers of significantly maximum length, diameter, weight and yield with more benefits, whereas the minimum height of </w:t>
      </w:r>
      <w:proofErr w:type="spellStart"/>
      <w:r w:rsidRPr="008125F7">
        <w:rPr>
          <w:rFonts w:eastAsia="Times New Roman"/>
          <w:color w:val="auto"/>
        </w:rPr>
        <w:t>pseudostem</w:t>
      </w:r>
      <w:proofErr w:type="spellEnd"/>
      <w:r w:rsidRPr="008125F7">
        <w:rPr>
          <w:rFonts w:eastAsia="Times New Roman"/>
          <w:color w:val="auto"/>
        </w:rPr>
        <w:t xml:space="preserve">, girth of </w:t>
      </w:r>
      <w:proofErr w:type="spellStart"/>
      <w:r w:rsidRPr="008125F7">
        <w:rPr>
          <w:rFonts w:eastAsia="Times New Roman"/>
          <w:color w:val="auto"/>
        </w:rPr>
        <w:t>pseudostem</w:t>
      </w:r>
      <w:proofErr w:type="spellEnd"/>
      <w:r w:rsidRPr="008125F7">
        <w:rPr>
          <w:rFonts w:eastAsia="Times New Roman"/>
          <w:color w:val="auto"/>
        </w:rPr>
        <w:t xml:space="preserve">, total number of leaves, total number of functional leaves at the time of emergence of inflorescence, length of inflorescence, flowering and flowering to harvesting of bunch was recorded from the plants kept under control. </w:t>
      </w:r>
      <w:r w:rsidRPr="00F25C96">
        <w:rPr>
          <w:rFonts w:eastAsia="Times New Roman"/>
        </w:rPr>
        <w:t xml:space="preserve">So far as the quality characters of fingers are concerned 75% RDF of NPK + 50g </w:t>
      </w:r>
      <w:r w:rsidRPr="006A2200">
        <w:rPr>
          <w:rFonts w:eastAsia="Times New Roman"/>
          <w:i/>
        </w:rPr>
        <w:t>Azotobacter</w:t>
      </w:r>
      <w:r w:rsidRPr="00F25C96">
        <w:rPr>
          <w:rFonts w:eastAsia="Times New Roman"/>
        </w:rPr>
        <w:t xml:space="preserve"> + 50g PSB + 50g T. </w:t>
      </w:r>
      <w:proofErr w:type="spellStart"/>
      <w:r w:rsidRPr="006A2200">
        <w:rPr>
          <w:rFonts w:eastAsia="Times New Roman"/>
          <w:i/>
        </w:rPr>
        <w:t>harzianum</w:t>
      </w:r>
      <w:proofErr w:type="spellEnd"/>
      <w:r w:rsidRPr="00F25C96">
        <w:rPr>
          <w:rFonts w:eastAsia="Times New Roman"/>
        </w:rPr>
        <w:t xml:space="preserve"> fertilized plants produced fingers with maximum TSS, total sugars, TSS: acid ratio, reducing sugars, non-reducing sugars, sugar: acid ratio, pulp percentage and more pulp/peel ratio, whereas, minimum titratable acidity and peel percent were also found in 75% RDF of NPK + 50g </w:t>
      </w:r>
      <w:r w:rsidRPr="006A2200">
        <w:rPr>
          <w:rFonts w:eastAsia="Times New Roman"/>
          <w:i/>
        </w:rPr>
        <w:t>Azotobacter</w:t>
      </w:r>
      <w:r w:rsidRPr="00F25C96">
        <w:rPr>
          <w:rFonts w:eastAsia="Times New Roman"/>
        </w:rPr>
        <w:t xml:space="preserve"> + 50g PSB + 50g T. </w:t>
      </w:r>
      <w:proofErr w:type="spellStart"/>
      <w:r w:rsidRPr="006A2200">
        <w:rPr>
          <w:rFonts w:eastAsia="Times New Roman"/>
          <w:i/>
        </w:rPr>
        <w:t>harzianum</w:t>
      </w:r>
      <w:proofErr w:type="spellEnd"/>
      <w:r w:rsidRPr="00F25C96">
        <w:rPr>
          <w:rFonts w:eastAsia="Times New Roman"/>
        </w:rPr>
        <w:t xml:space="preserve"> fertilized plants. </w:t>
      </w:r>
    </w:p>
    <w:p w14:paraId="459BB1E9" w14:textId="44069CF7" w:rsidR="0056004C" w:rsidRDefault="0056004C" w:rsidP="0067572F">
      <w:pPr>
        <w:autoSpaceDE w:val="0"/>
        <w:autoSpaceDN w:val="0"/>
        <w:adjustRightInd w:val="0"/>
        <w:spacing w:before="20" w:after="20" w:line="360" w:lineRule="auto"/>
        <w:ind w:left="567" w:right="567"/>
        <w:jc w:val="both"/>
        <w:rPr>
          <w:rFonts w:ascii="Times New Roman" w:hAnsi="Times New Roman" w:cs="Times New Roman"/>
          <w:b/>
          <w:bCs/>
          <w:sz w:val="24"/>
          <w:szCs w:val="24"/>
          <w:shd w:val="clear" w:color="auto" w:fill="FFFFFF"/>
        </w:rPr>
      </w:pPr>
    </w:p>
    <w:p w14:paraId="4CC09628" w14:textId="134D61FD" w:rsidR="005F3A31" w:rsidRDefault="005F3A31" w:rsidP="0067572F">
      <w:pPr>
        <w:autoSpaceDE w:val="0"/>
        <w:autoSpaceDN w:val="0"/>
        <w:adjustRightInd w:val="0"/>
        <w:spacing w:before="20" w:after="20" w:line="360" w:lineRule="auto"/>
        <w:ind w:left="567" w:right="567"/>
        <w:jc w:val="both"/>
        <w:rPr>
          <w:rFonts w:ascii="Times New Roman" w:hAnsi="Times New Roman" w:cs="Times New Roman"/>
          <w:b/>
          <w:bCs/>
          <w:sz w:val="24"/>
          <w:szCs w:val="24"/>
          <w:shd w:val="clear" w:color="auto" w:fill="FFFFFF"/>
        </w:rPr>
      </w:pPr>
    </w:p>
    <w:p w14:paraId="1AB4D824" w14:textId="26D49D85" w:rsidR="005F3A31" w:rsidRDefault="005F3A31" w:rsidP="0067572F">
      <w:pPr>
        <w:autoSpaceDE w:val="0"/>
        <w:autoSpaceDN w:val="0"/>
        <w:adjustRightInd w:val="0"/>
        <w:spacing w:before="20" w:after="20" w:line="360" w:lineRule="auto"/>
        <w:ind w:left="567" w:right="567"/>
        <w:jc w:val="both"/>
        <w:rPr>
          <w:rFonts w:ascii="Times New Roman" w:hAnsi="Times New Roman" w:cs="Times New Roman"/>
          <w:b/>
          <w:bCs/>
          <w:sz w:val="24"/>
          <w:szCs w:val="24"/>
          <w:shd w:val="clear" w:color="auto" w:fill="FFFFFF"/>
        </w:rPr>
      </w:pPr>
    </w:p>
    <w:p w14:paraId="45ABB2E2" w14:textId="66FA7173" w:rsidR="005F3A31" w:rsidRDefault="005F3A31" w:rsidP="0067572F">
      <w:pPr>
        <w:autoSpaceDE w:val="0"/>
        <w:autoSpaceDN w:val="0"/>
        <w:adjustRightInd w:val="0"/>
        <w:spacing w:before="20" w:after="20" w:line="360" w:lineRule="auto"/>
        <w:ind w:left="567" w:right="567"/>
        <w:jc w:val="both"/>
        <w:rPr>
          <w:rFonts w:ascii="Times New Roman" w:hAnsi="Times New Roman" w:cs="Times New Roman"/>
          <w:b/>
          <w:bCs/>
          <w:sz w:val="24"/>
          <w:szCs w:val="24"/>
          <w:shd w:val="clear" w:color="auto" w:fill="FFFFFF"/>
        </w:rPr>
      </w:pPr>
    </w:p>
    <w:p w14:paraId="30DF3174" w14:textId="77777777" w:rsidR="005F3A31" w:rsidRPr="0056004C" w:rsidRDefault="005F3A31" w:rsidP="0067572F">
      <w:pPr>
        <w:autoSpaceDE w:val="0"/>
        <w:autoSpaceDN w:val="0"/>
        <w:adjustRightInd w:val="0"/>
        <w:spacing w:before="20" w:after="20" w:line="360" w:lineRule="auto"/>
        <w:ind w:left="567" w:right="567"/>
        <w:jc w:val="both"/>
        <w:rPr>
          <w:rFonts w:ascii="Times New Roman" w:hAnsi="Times New Roman" w:cs="Times New Roman"/>
          <w:b/>
          <w:bCs/>
          <w:sz w:val="24"/>
          <w:szCs w:val="24"/>
          <w:shd w:val="clear" w:color="auto" w:fill="FFFFFF"/>
        </w:rPr>
      </w:pPr>
    </w:p>
    <w:p w14:paraId="342E9514" w14:textId="77777777" w:rsidR="0056004C" w:rsidRPr="0056004C" w:rsidRDefault="0056004C" w:rsidP="0056004C">
      <w:pPr>
        <w:autoSpaceDE w:val="0"/>
        <w:autoSpaceDN w:val="0"/>
        <w:adjustRightInd w:val="0"/>
        <w:spacing w:before="20" w:after="20" w:line="360" w:lineRule="auto"/>
        <w:ind w:left="567" w:right="567"/>
        <w:jc w:val="both"/>
        <w:rPr>
          <w:rFonts w:ascii="Times New Roman" w:hAnsi="Times New Roman" w:cs="Times New Roman"/>
          <w:b/>
          <w:bCs/>
          <w:sz w:val="24"/>
          <w:szCs w:val="24"/>
        </w:rPr>
      </w:pPr>
      <w:r w:rsidRPr="0056004C">
        <w:rPr>
          <w:rFonts w:ascii="Times New Roman" w:hAnsi="Times New Roman" w:cs="Times New Roman"/>
          <w:b/>
          <w:bCs/>
          <w:sz w:val="24"/>
          <w:szCs w:val="24"/>
        </w:rPr>
        <w:t>COMPETING INTERESTS DISCLAIMER:</w:t>
      </w:r>
    </w:p>
    <w:p w14:paraId="37C194AB" w14:textId="7A19E426" w:rsidR="0056004C" w:rsidRPr="00F25C96" w:rsidRDefault="0056004C" w:rsidP="0056004C">
      <w:pPr>
        <w:autoSpaceDE w:val="0"/>
        <w:autoSpaceDN w:val="0"/>
        <w:adjustRightInd w:val="0"/>
        <w:spacing w:before="20" w:after="20" w:line="360" w:lineRule="auto"/>
        <w:ind w:left="567" w:right="567"/>
        <w:jc w:val="both"/>
        <w:rPr>
          <w:rFonts w:ascii="Times New Roman" w:hAnsi="Times New Roman" w:cs="Times New Roman"/>
          <w:sz w:val="24"/>
          <w:szCs w:val="24"/>
        </w:rPr>
      </w:pPr>
      <w:r w:rsidRPr="0056004C">
        <w:rPr>
          <w:rFonts w:ascii="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14:paraId="414CC957" w14:textId="77777777" w:rsidR="00BC7427" w:rsidRPr="006D3043" w:rsidRDefault="00BC7427" w:rsidP="0067572F">
      <w:pPr>
        <w:autoSpaceDE w:val="0"/>
        <w:autoSpaceDN w:val="0"/>
        <w:adjustRightInd w:val="0"/>
        <w:spacing w:before="20" w:after="20" w:line="360" w:lineRule="auto"/>
        <w:ind w:left="567" w:right="567"/>
        <w:jc w:val="both"/>
        <w:rPr>
          <w:rFonts w:ascii="Times New Roman" w:hAnsi="Times New Roman" w:cs="Times New Roman"/>
          <w:sz w:val="24"/>
          <w:szCs w:val="24"/>
        </w:rPr>
      </w:pPr>
    </w:p>
    <w:p w14:paraId="39D4E7C5" w14:textId="77777777" w:rsidR="00BC7427" w:rsidRPr="005C1D76" w:rsidRDefault="00BC7427" w:rsidP="0067572F">
      <w:pPr>
        <w:autoSpaceDE w:val="0"/>
        <w:autoSpaceDN w:val="0"/>
        <w:adjustRightInd w:val="0"/>
        <w:spacing w:before="20" w:after="20" w:line="360" w:lineRule="auto"/>
        <w:ind w:left="567" w:right="567"/>
        <w:jc w:val="both"/>
        <w:rPr>
          <w:rFonts w:ascii="Times New Roman" w:hAnsi="Times New Roman" w:cs="Times New Roman"/>
          <w:b/>
          <w:sz w:val="24"/>
          <w:szCs w:val="24"/>
        </w:rPr>
      </w:pPr>
      <w:r w:rsidRPr="006D3043">
        <w:rPr>
          <w:rFonts w:ascii="Times New Roman" w:hAnsi="Times New Roman" w:cs="Times New Roman"/>
          <w:b/>
          <w:sz w:val="24"/>
          <w:szCs w:val="24"/>
        </w:rPr>
        <w:t>REFERENCES</w:t>
      </w:r>
    </w:p>
    <w:p w14:paraId="37CC5040" w14:textId="77777777" w:rsidR="00BC7427" w:rsidRPr="006D3043" w:rsidRDefault="00BC7427" w:rsidP="0067572F">
      <w:pPr>
        <w:autoSpaceDE w:val="0"/>
        <w:autoSpaceDN w:val="0"/>
        <w:adjustRightInd w:val="0"/>
        <w:spacing w:before="20" w:after="20" w:line="360" w:lineRule="auto"/>
        <w:ind w:left="567" w:right="567"/>
        <w:jc w:val="both"/>
        <w:rPr>
          <w:rStyle w:val="titles-source"/>
          <w:rFonts w:ascii="Times New Roman" w:eastAsia="Times New Roman" w:hAnsi="Times New Roman" w:cs="Times New Roman"/>
          <w:b/>
          <w:sz w:val="24"/>
          <w:szCs w:val="24"/>
          <w:lang w:eastAsia="en-IN"/>
        </w:rPr>
      </w:pPr>
    </w:p>
    <w:p w14:paraId="342F7F5E" w14:textId="77777777" w:rsidR="004250A9" w:rsidRPr="003E5B23" w:rsidRDefault="004250A9" w:rsidP="000735C6">
      <w:pPr>
        <w:pStyle w:val="ListParagraph"/>
        <w:tabs>
          <w:tab w:val="left" w:pos="540"/>
        </w:tabs>
        <w:spacing w:beforeLines="60" w:before="144" w:afterLines="60" w:after="144" w:line="360" w:lineRule="auto"/>
        <w:ind w:left="567" w:right="567"/>
        <w:jc w:val="both"/>
        <w:rPr>
          <w:rFonts w:ascii="Times New Roman" w:eastAsia="Times New Roman" w:hAnsi="Times New Roman" w:cs="Times New Roman"/>
          <w:sz w:val="24"/>
          <w:szCs w:val="24"/>
        </w:rPr>
      </w:pPr>
      <w:r w:rsidRPr="00F25C96">
        <w:rPr>
          <w:rFonts w:ascii="Times New Roman" w:eastAsia="Times New Roman" w:hAnsi="Times New Roman" w:cs="Times New Roman"/>
          <w:sz w:val="24"/>
          <w:szCs w:val="24"/>
        </w:rPr>
        <w:t xml:space="preserve">Alok, S. </w:t>
      </w:r>
      <w:r w:rsidR="00F25C96">
        <w:rPr>
          <w:rFonts w:ascii="Times New Roman" w:hAnsi="Times New Roman" w:cs="Times New Roman"/>
          <w:sz w:val="24"/>
          <w:szCs w:val="24"/>
        </w:rPr>
        <w:t>&amp;</w:t>
      </w:r>
      <w:r w:rsidRPr="00F25C96">
        <w:rPr>
          <w:rFonts w:ascii="Times New Roman" w:eastAsia="Times New Roman" w:hAnsi="Times New Roman" w:cs="Times New Roman"/>
          <w:sz w:val="24"/>
          <w:szCs w:val="24"/>
        </w:rPr>
        <w:t xml:space="preserve"> Singh, S.P. (2004). Response</w:t>
      </w:r>
      <w:r w:rsidRPr="003E5B23">
        <w:rPr>
          <w:rFonts w:ascii="Times New Roman" w:eastAsia="Times New Roman" w:hAnsi="Times New Roman" w:cs="Times New Roman"/>
          <w:sz w:val="24"/>
          <w:szCs w:val="24"/>
        </w:rPr>
        <w:t xml:space="preserve"> of banana (</w:t>
      </w:r>
      <w:r w:rsidRPr="003E5B23">
        <w:rPr>
          <w:rFonts w:ascii="Times New Roman" w:eastAsia="Times New Roman" w:hAnsi="Times New Roman" w:cs="Times New Roman"/>
          <w:i/>
          <w:sz w:val="24"/>
          <w:szCs w:val="24"/>
        </w:rPr>
        <w:t>Musa sp.</w:t>
      </w:r>
      <w:r w:rsidRPr="003E5B23">
        <w:rPr>
          <w:rFonts w:ascii="Times New Roman" w:eastAsia="Times New Roman" w:hAnsi="Times New Roman" w:cs="Times New Roman"/>
          <w:sz w:val="24"/>
          <w:szCs w:val="24"/>
        </w:rPr>
        <w:t xml:space="preserve">) to vesicular arbuscular mycorrhizae and varied levels of inorganic fertilizers. </w:t>
      </w:r>
      <w:r w:rsidRPr="003E5B23">
        <w:rPr>
          <w:rFonts w:ascii="Times New Roman" w:eastAsia="Times New Roman" w:hAnsi="Times New Roman" w:cs="Times New Roman"/>
          <w:i/>
          <w:sz w:val="24"/>
          <w:szCs w:val="24"/>
        </w:rPr>
        <w:t>Indian J. Hort.,</w:t>
      </w:r>
      <w:r w:rsidRPr="003E5B23">
        <w:rPr>
          <w:rFonts w:ascii="Times New Roman" w:eastAsia="Times New Roman" w:hAnsi="Times New Roman" w:cs="Times New Roman"/>
          <w:sz w:val="24"/>
          <w:szCs w:val="24"/>
        </w:rPr>
        <w:t xml:space="preserve"> </w:t>
      </w:r>
      <w:r w:rsidRPr="003E5B23">
        <w:rPr>
          <w:rFonts w:ascii="Times New Roman" w:eastAsia="Times New Roman" w:hAnsi="Times New Roman" w:cs="Times New Roman"/>
          <w:i/>
          <w:sz w:val="24"/>
          <w:szCs w:val="24"/>
        </w:rPr>
        <w:t>61(2</w:t>
      </w:r>
      <w:r w:rsidRPr="003E5B23">
        <w:rPr>
          <w:rFonts w:ascii="Times New Roman" w:eastAsia="Times New Roman" w:hAnsi="Times New Roman" w:cs="Times New Roman"/>
          <w:sz w:val="24"/>
          <w:szCs w:val="24"/>
        </w:rPr>
        <w:t>): 109-113.</w:t>
      </w:r>
    </w:p>
    <w:p w14:paraId="1D360401"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Bhalerao, V.P</w:t>
      </w:r>
      <w:r w:rsidR="00F25C96">
        <w:rPr>
          <w:rFonts w:ascii="Times New Roman" w:hAnsi="Times New Roman" w:cs="Times New Roman"/>
          <w:sz w:val="24"/>
          <w:szCs w:val="24"/>
        </w:rPr>
        <w:t>., Patil, N.M.,</w:t>
      </w:r>
      <w:r w:rsidRPr="00F25C96">
        <w:rPr>
          <w:rFonts w:ascii="Times New Roman" w:hAnsi="Times New Roman" w:cs="Times New Roman"/>
          <w:sz w:val="24"/>
          <w:szCs w:val="24"/>
        </w:rPr>
        <w:t xml:space="preserve"> Badgujar, C.D. &amp; Patil, D.R. (</w:t>
      </w:r>
      <w:r w:rsidRPr="00F25C96">
        <w:rPr>
          <w:rStyle w:val="titles-source"/>
          <w:rFonts w:ascii="Times New Roman" w:hAnsi="Times New Roman" w:cs="Times New Roman"/>
          <w:sz w:val="24"/>
          <w:szCs w:val="24"/>
        </w:rPr>
        <w:t>2009).</w:t>
      </w:r>
      <w:r w:rsidRPr="003E5B23">
        <w:rPr>
          <w:rStyle w:val="titles-source"/>
          <w:rFonts w:ascii="Times New Roman" w:hAnsi="Times New Roman" w:cs="Times New Roman"/>
          <w:sz w:val="24"/>
          <w:szCs w:val="24"/>
        </w:rPr>
        <w:t xml:space="preserve"> </w:t>
      </w:r>
      <w:r w:rsidRPr="003E5B23">
        <w:rPr>
          <w:rFonts w:ascii="Times New Roman" w:hAnsi="Times New Roman" w:cs="Times New Roman"/>
          <w:sz w:val="24"/>
          <w:szCs w:val="24"/>
        </w:rPr>
        <w:t xml:space="preserve">Studies on integrated nutrient management for tissue cultured Grand </w:t>
      </w:r>
      <w:proofErr w:type="spellStart"/>
      <w:r w:rsidRPr="003E5B23">
        <w:rPr>
          <w:rFonts w:ascii="Times New Roman" w:hAnsi="Times New Roman" w:cs="Times New Roman"/>
          <w:sz w:val="24"/>
          <w:szCs w:val="24"/>
        </w:rPr>
        <w:t>Naine</w:t>
      </w:r>
      <w:proofErr w:type="spellEnd"/>
      <w:r w:rsidRPr="003E5B23">
        <w:rPr>
          <w:rFonts w:ascii="Times New Roman" w:hAnsi="Times New Roman" w:cs="Times New Roman"/>
          <w:sz w:val="24"/>
          <w:szCs w:val="24"/>
        </w:rPr>
        <w:t xml:space="preserve"> banana. </w:t>
      </w:r>
      <w:r w:rsidRPr="003E5B23">
        <w:rPr>
          <w:rStyle w:val="titles-source"/>
          <w:rFonts w:ascii="Times New Roman" w:hAnsi="Times New Roman" w:cs="Times New Roman"/>
          <w:i/>
          <w:sz w:val="24"/>
          <w:szCs w:val="24"/>
        </w:rPr>
        <w:t>Indian Agri. Res.,</w:t>
      </w:r>
      <w:r w:rsidRPr="003E5B23">
        <w:rPr>
          <w:rStyle w:val="titles-source"/>
          <w:rFonts w:ascii="Times New Roman" w:hAnsi="Times New Roman" w:cs="Times New Roman"/>
          <w:sz w:val="24"/>
          <w:szCs w:val="24"/>
        </w:rPr>
        <w:t xml:space="preserve"> </w:t>
      </w:r>
      <w:r w:rsidRPr="003E5B23">
        <w:rPr>
          <w:rStyle w:val="titles-source"/>
          <w:rFonts w:ascii="Times New Roman" w:hAnsi="Times New Roman" w:cs="Times New Roman"/>
          <w:i/>
          <w:sz w:val="24"/>
          <w:szCs w:val="24"/>
        </w:rPr>
        <w:t>43 (</w:t>
      </w:r>
      <w:r w:rsidRPr="003E5B23">
        <w:rPr>
          <w:rStyle w:val="titles-source"/>
          <w:rFonts w:ascii="Times New Roman" w:hAnsi="Times New Roman" w:cs="Times New Roman"/>
          <w:sz w:val="24"/>
          <w:szCs w:val="24"/>
        </w:rPr>
        <w:t>2): 107-112.</w:t>
      </w:r>
    </w:p>
    <w:p w14:paraId="3C445F73"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 xml:space="preserve">Butani, A. M., </w:t>
      </w:r>
      <w:proofErr w:type="spellStart"/>
      <w:r w:rsidRPr="005C1D76">
        <w:rPr>
          <w:rFonts w:ascii="Times New Roman" w:hAnsi="Times New Roman" w:cs="Times New Roman"/>
          <w:sz w:val="24"/>
          <w:szCs w:val="24"/>
        </w:rPr>
        <w:t>Chovatia</w:t>
      </w:r>
      <w:proofErr w:type="spellEnd"/>
      <w:r>
        <w:rPr>
          <w:rFonts w:ascii="Times New Roman" w:hAnsi="Times New Roman" w:cs="Times New Roman"/>
          <w:sz w:val="24"/>
          <w:szCs w:val="24"/>
        </w:rPr>
        <w:t>,</w:t>
      </w:r>
      <w:r w:rsidRPr="005C1D76">
        <w:rPr>
          <w:rFonts w:ascii="Times New Roman" w:hAnsi="Times New Roman" w:cs="Times New Roman"/>
          <w:sz w:val="24"/>
          <w:szCs w:val="24"/>
        </w:rPr>
        <w:t xml:space="preserve"> R. S., Patel</w:t>
      </w:r>
      <w:r>
        <w:rPr>
          <w:rFonts w:ascii="Times New Roman" w:hAnsi="Times New Roman" w:cs="Times New Roman"/>
          <w:sz w:val="24"/>
          <w:szCs w:val="24"/>
        </w:rPr>
        <w:t>,</w:t>
      </w:r>
      <w:r w:rsidRPr="005C1D76">
        <w:rPr>
          <w:rFonts w:ascii="Times New Roman" w:hAnsi="Times New Roman" w:cs="Times New Roman"/>
          <w:sz w:val="24"/>
          <w:szCs w:val="24"/>
        </w:rPr>
        <w:t xml:space="preserve"> K. D., </w:t>
      </w:r>
      <w:proofErr w:type="spellStart"/>
      <w:r w:rsidRPr="005C1D76">
        <w:rPr>
          <w:rFonts w:ascii="Times New Roman" w:hAnsi="Times New Roman" w:cs="Times New Roman"/>
          <w:sz w:val="24"/>
          <w:szCs w:val="24"/>
        </w:rPr>
        <w:t>Vadaria</w:t>
      </w:r>
      <w:proofErr w:type="spellEnd"/>
      <w:r>
        <w:rPr>
          <w:rFonts w:ascii="Times New Roman" w:hAnsi="Times New Roman" w:cs="Times New Roman"/>
          <w:sz w:val="24"/>
          <w:szCs w:val="24"/>
        </w:rPr>
        <w:t xml:space="preserve">, </w:t>
      </w:r>
      <w:r w:rsidRPr="005C1D76">
        <w:rPr>
          <w:rFonts w:ascii="Times New Roman" w:hAnsi="Times New Roman" w:cs="Times New Roman"/>
          <w:sz w:val="24"/>
          <w:szCs w:val="24"/>
        </w:rPr>
        <w:t xml:space="preserve">K. N. </w:t>
      </w:r>
      <w:r>
        <w:rPr>
          <w:rFonts w:ascii="Times New Roman" w:hAnsi="Times New Roman" w:cs="Times New Roman"/>
          <w:sz w:val="24"/>
          <w:szCs w:val="24"/>
        </w:rPr>
        <w:t>and</w:t>
      </w:r>
      <w:r w:rsidRPr="005C1D76">
        <w:rPr>
          <w:rFonts w:ascii="Times New Roman" w:hAnsi="Times New Roman" w:cs="Times New Roman"/>
          <w:sz w:val="24"/>
          <w:szCs w:val="24"/>
        </w:rPr>
        <w:t xml:space="preserve"> </w:t>
      </w:r>
      <w:proofErr w:type="spellStart"/>
      <w:r w:rsidRPr="005C1D76">
        <w:rPr>
          <w:rFonts w:ascii="Times New Roman" w:hAnsi="Times New Roman" w:cs="Times New Roman"/>
          <w:sz w:val="24"/>
          <w:szCs w:val="24"/>
        </w:rPr>
        <w:t>Rankja</w:t>
      </w:r>
      <w:proofErr w:type="spellEnd"/>
      <w:r w:rsidRPr="005C1D76">
        <w:rPr>
          <w:rFonts w:ascii="Times New Roman" w:hAnsi="Times New Roman" w:cs="Times New Roman"/>
          <w:sz w:val="24"/>
          <w:szCs w:val="24"/>
        </w:rPr>
        <w:t xml:space="preserve"> N. J. </w:t>
      </w:r>
      <w:r w:rsidR="00F25C96">
        <w:rPr>
          <w:rFonts w:ascii="Times New Roman" w:hAnsi="Times New Roman" w:cs="Times New Roman"/>
          <w:sz w:val="24"/>
          <w:szCs w:val="24"/>
        </w:rPr>
        <w:t>(</w:t>
      </w:r>
      <w:r>
        <w:rPr>
          <w:rFonts w:ascii="Times New Roman" w:hAnsi="Times New Roman" w:cs="Times New Roman"/>
          <w:sz w:val="24"/>
          <w:szCs w:val="24"/>
        </w:rPr>
        <w:t>2012</w:t>
      </w:r>
      <w:r w:rsidR="00F25C96">
        <w:rPr>
          <w:rFonts w:ascii="Times New Roman" w:hAnsi="Times New Roman" w:cs="Times New Roman"/>
          <w:sz w:val="24"/>
          <w:szCs w:val="24"/>
        </w:rPr>
        <w:t>)</w:t>
      </w:r>
      <w:r w:rsidRPr="005C1D76">
        <w:rPr>
          <w:rFonts w:ascii="Times New Roman" w:hAnsi="Times New Roman" w:cs="Times New Roman"/>
          <w:sz w:val="24"/>
          <w:szCs w:val="24"/>
        </w:rPr>
        <w:t>. Effect of chemical fertilizer and vermicompost on yield and nutrient content and uptake by fruit of Banana (</w:t>
      </w:r>
      <w:r w:rsidRPr="005C1D76">
        <w:rPr>
          <w:rFonts w:ascii="Times New Roman" w:hAnsi="Times New Roman" w:cs="Times New Roman"/>
          <w:i/>
          <w:iCs/>
          <w:sz w:val="24"/>
          <w:szCs w:val="24"/>
        </w:rPr>
        <w:t xml:space="preserve">Musa paradisiaca </w:t>
      </w:r>
      <w:r>
        <w:rPr>
          <w:rFonts w:ascii="Times New Roman" w:hAnsi="Times New Roman" w:cs="Times New Roman"/>
          <w:sz w:val="24"/>
          <w:szCs w:val="24"/>
        </w:rPr>
        <w:t xml:space="preserve">L.) cv. Grand </w:t>
      </w:r>
      <w:proofErr w:type="spellStart"/>
      <w:r>
        <w:rPr>
          <w:rFonts w:ascii="Times New Roman" w:hAnsi="Times New Roman" w:cs="Times New Roman"/>
          <w:sz w:val="24"/>
          <w:szCs w:val="24"/>
        </w:rPr>
        <w:t>N</w:t>
      </w:r>
      <w:r w:rsidRPr="005C1D76">
        <w:rPr>
          <w:rFonts w:ascii="Times New Roman" w:hAnsi="Times New Roman" w:cs="Times New Roman"/>
          <w:sz w:val="24"/>
          <w:szCs w:val="24"/>
        </w:rPr>
        <w:t>aine</w:t>
      </w:r>
      <w:proofErr w:type="spellEnd"/>
      <w:r w:rsidRPr="005C1D76">
        <w:rPr>
          <w:rFonts w:ascii="Times New Roman" w:hAnsi="Times New Roman" w:cs="Times New Roman"/>
          <w:sz w:val="24"/>
          <w:szCs w:val="24"/>
        </w:rPr>
        <w:t xml:space="preserve">. </w:t>
      </w:r>
      <w:r>
        <w:rPr>
          <w:rFonts w:ascii="Times New Roman" w:hAnsi="Times New Roman" w:cs="Times New Roman"/>
          <w:i/>
          <w:iCs/>
          <w:sz w:val="24"/>
          <w:szCs w:val="24"/>
        </w:rPr>
        <w:t xml:space="preserve">The Asian </w:t>
      </w:r>
      <w:r w:rsidRPr="005C1D76">
        <w:rPr>
          <w:rFonts w:ascii="Times New Roman" w:hAnsi="Times New Roman" w:cs="Times New Roman"/>
          <w:i/>
          <w:iCs/>
          <w:sz w:val="24"/>
          <w:szCs w:val="24"/>
        </w:rPr>
        <w:t>Journal Hort</w:t>
      </w:r>
      <w:r w:rsidRPr="005C1D76">
        <w:rPr>
          <w:rFonts w:ascii="Times New Roman" w:hAnsi="Times New Roman" w:cs="Times New Roman"/>
          <w:i/>
          <w:sz w:val="24"/>
          <w:szCs w:val="24"/>
        </w:rPr>
        <w:t>iculture</w:t>
      </w:r>
      <w:r w:rsidRPr="005C1D76">
        <w:rPr>
          <w:rFonts w:ascii="Times New Roman" w:hAnsi="Times New Roman" w:cs="Times New Roman"/>
          <w:sz w:val="24"/>
          <w:szCs w:val="24"/>
        </w:rPr>
        <w:t xml:space="preserve">, </w:t>
      </w:r>
      <w:r w:rsidRPr="005C1D76">
        <w:rPr>
          <w:rFonts w:ascii="Times New Roman" w:hAnsi="Times New Roman" w:cs="Times New Roman"/>
          <w:bCs/>
          <w:sz w:val="24"/>
          <w:szCs w:val="24"/>
        </w:rPr>
        <w:t>7(2)</w:t>
      </w:r>
      <w:r w:rsidRPr="005C1D76">
        <w:rPr>
          <w:rFonts w:ascii="Times New Roman" w:hAnsi="Times New Roman" w:cs="Times New Roman"/>
          <w:sz w:val="24"/>
          <w:szCs w:val="24"/>
        </w:rPr>
        <w:t>: 594-598.</w:t>
      </w:r>
    </w:p>
    <w:p w14:paraId="260E8463" w14:textId="77777777" w:rsidR="00BC7427" w:rsidRPr="005C1D76" w:rsidRDefault="00BC7427" w:rsidP="000735C6">
      <w:pPr>
        <w:pStyle w:val="ListParagraph"/>
        <w:autoSpaceDE w:val="0"/>
        <w:autoSpaceDN w:val="0"/>
        <w:adjustRightInd w:val="0"/>
        <w:spacing w:before="20" w:after="20" w:line="360" w:lineRule="auto"/>
        <w:ind w:left="567" w:right="567"/>
        <w:jc w:val="both"/>
        <w:rPr>
          <w:rStyle w:val="titles-source"/>
          <w:rFonts w:ascii="Times New Roman" w:hAnsi="Times New Roman" w:cs="Times New Roman"/>
          <w:sz w:val="24"/>
          <w:szCs w:val="24"/>
        </w:rPr>
      </w:pPr>
      <w:r>
        <w:rPr>
          <w:rFonts w:ascii="Times New Roman" w:hAnsi="Times New Roman" w:cs="Times New Roman"/>
          <w:sz w:val="24"/>
          <w:szCs w:val="24"/>
        </w:rPr>
        <w:t>Chezhiyan, N., Balasubramani, P., Harris, C.V. and</w:t>
      </w:r>
      <w:r w:rsidRPr="005C1D76">
        <w:rPr>
          <w:rFonts w:ascii="Times New Roman" w:hAnsi="Times New Roman" w:cs="Times New Roman"/>
          <w:sz w:val="24"/>
          <w:szCs w:val="24"/>
        </w:rPr>
        <w:t xml:space="preserve"> Ananthan, M. </w:t>
      </w:r>
      <w:r w:rsidR="00F25C96">
        <w:rPr>
          <w:rFonts w:ascii="Times New Roman" w:hAnsi="Times New Roman" w:cs="Times New Roman"/>
          <w:sz w:val="24"/>
          <w:szCs w:val="24"/>
        </w:rPr>
        <w:t>(</w:t>
      </w:r>
      <w:r>
        <w:rPr>
          <w:rFonts w:ascii="Times New Roman" w:hAnsi="Times New Roman" w:cs="Times New Roman"/>
          <w:sz w:val="24"/>
          <w:szCs w:val="24"/>
        </w:rPr>
        <w:t>1999</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w:t>
      </w:r>
      <w:r w:rsidRPr="005C1D76">
        <w:rPr>
          <w:rStyle w:val="titles-title"/>
          <w:rFonts w:ascii="Times New Roman" w:hAnsi="Times New Roman" w:cs="Times New Roman"/>
          <w:sz w:val="24"/>
          <w:szCs w:val="24"/>
        </w:rPr>
        <w:t xml:space="preserve">Effect of inorganic and </w:t>
      </w:r>
      <w:r w:rsidRPr="005C1D76">
        <w:rPr>
          <w:rFonts w:ascii="Times New Roman" w:hAnsi="Times New Roman" w:cs="Times New Roman"/>
          <w:sz w:val="24"/>
          <w:szCs w:val="24"/>
        </w:rPr>
        <w:t>bio-fertilizers</w:t>
      </w:r>
      <w:r w:rsidRPr="005C1D76">
        <w:rPr>
          <w:rStyle w:val="titles-title"/>
          <w:rFonts w:ascii="Times New Roman" w:hAnsi="Times New Roman" w:cs="Times New Roman"/>
          <w:sz w:val="24"/>
          <w:szCs w:val="24"/>
        </w:rPr>
        <w:t xml:space="preserve"> on growth and yield of hill </w:t>
      </w:r>
      <w:r w:rsidRPr="005C1D76">
        <w:rPr>
          <w:rFonts w:ascii="Times New Roman" w:hAnsi="Times New Roman" w:cs="Times New Roman"/>
          <w:sz w:val="24"/>
          <w:szCs w:val="24"/>
        </w:rPr>
        <w:t>banana</w:t>
      </w:r>
      <w:r w:rsidRPr="005C1D76">
        <w:rPr>
          <w:rStyle w:val="titles-title"/>
          <w:rFonts w:ascii="Times New Roman" w:hAnsi="Times New Roman" w:cs="Times New Roman"/>
          <w:sz w:val="24"/>
          <w:szCs w:val="24"/>
        </w:rPr>
        <w:t xml:space="preserve"> var. </w:t>
      </w:r>
      <w:proofErr w:type="spellStart"/>
      <w:r w:rsidRPr="005C1D76">
        <w:rPr>
          <w:rStyle w:val="titles-title"/>
          <w:rFonts w:ascii="Times New Roman" w:hAnsi="Times New Roman" w:cs="Times New Roman"/>
          <w:sz w:val="24"/>
          <w:szCs w:val="24"/>
        </w:rPr>
        <w:t>Virupakshi</w:t>
      </w:r>
      <w:proofErr w:type="spellEnd"/>
      <w:r w:rsidRPr="005C1D76">
        <w:rPr>
          <w:rStyle w:val="titles-title"/>
          <w:rFonts w:ascii="Times New Roman" w:hAnsi="Times New Roman" w:cs="Times New Roman"/>
          <w:sz w:val="24"/>
          <w:szCs w:val="24"/>
        </w:rPr>
        <w:t xml:space="preserve">. </w:t>
      </w:r>
      <w:r>
        <w:rPr>
          <w:rStyle w:val="titles-source"/>
          <w:rFonts w:ascii="Times New Roman" w:hAnsi="Times New Roman" w:cs="Times New Roman"/>
          <w:i/>
          <w:sz w:val="24"/>
          <w:szCs w:val="24"/>
        </w:rPr>
        <w:t xml:space="preserve">South Indian </w:t>
      </w:r>
      <w:r w:rsidRPr="005C1D76">
        <w:rPr>
          <w:rFonts w:ascii="Times New Roman" w:hAnsi="Times New Roman" w:cs="Times New Roman"/>
          <w:i/>
          <w:iCs/>
          <w:sz w:val="24"/>
          <w:szCs w:val="24"/>
        </w:rPr>
        <w:t>Hort</w:t>
      </w:r>
      <w:r w:rsidRPr="005C1D76">
        <w:rPr>
          <w:rFonts w:ascii="Times New Roman" w:hAnsi="Times New Roman" w:cs="Times New Roman"/>
          <w:i/>
          <w:sz w:val="24"/>
          <w:szCs w:val="24"/>
        </w:rPr>
        <w:t>iculture</w:t>
      </w:r>
      <w:r w:rsidRPr="005C1D76">
        <w:rPr>
          <w:rStyle w:val="titles-source"/>
          <w:rFonts w:ascii="Times New Roman" w:hAnsi="Times New Roman" w:cs="Times New Roman"/>
          <w:sz w:val="24"/>
          <w:szCs w:val="24"/>
        </w:rPr>
        <w:t>,</w:t>
      </w:r>
      <w:r w:rsidRPr="005C1D76">
        <w:rPr>
          <w:rStyle w:val="titles-source"/>
          <w:rFonts w:ascii="Times New Roman" w:hAnsi="Times New Roman" w:cs="Times New Roman"/>
          <w:i/>
          <w:sz w:val="24"/>
          <w:szCs w:val="24"/>
        </w:rPr>
        <w:t xml:space="preserve"> </w:t>
      </w:r>
      <w:r w:rsidRPr="005C1D76">
        <w:rPr>
          <w:rStyle w:val="titles-source"/>
          <w:rFonts w:ascii="Times New Roman" w:hAnsi="Times New Roman" w:cs="Times New Roman"/>
          <w:sz w:val="24"/>
          <w:szCs w:val="24"/>
        </w:rPr>
        <w:t>47(1/6): 161.</w:t>
      </w:r>
    </w:p>
    <w:p w14:paraId="15F999FE"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Dutta, P., Kundu, S. and Chatterjee, S. </w:t>
      </w:r>
      <w:r w:rsidR="00F25C96">
        <w:rPr>
          <w:rFonts w:ascii="Times New Roman" w:hAnsi="Times New Roman" w:cs="Times New Roman"/>
          <w:sz w:val="24"/>
          <w:szCs w:val="24"/>
        </w:rPr>
        <w:t>(</w:t>
      </w:r>
      <w:r>
        <w:rPr>
          <w:rFonts w:ascii="Times New Roman" w:hAnsi="Times New Roman" w:cs="Times New Roman"/>
          <w:sz w:val="24"/>
          <w:szCs w:val="24"/>
        </w:rPr>
        <w:t>2010</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w:t>
      </w:r>
      <w:r w:rsidRPr="005C1D76">
        <w:rPr>
          <w:rStyle w:val="titles-title"/>
          <w:rFonts w:ascii="Times New Roman" w:hAnsi="Times New Roman" w:cs="Times New Roman"/>
          <w:sz w:val="24"/>
          <w:szCs w:val="24"/>
        </w:rPr>
        <w:t xml:space="preserve">Effect of </w:t>
      </w:r>
      <w:r w:rsidRPr="005C1D76">
        <w:rPr>
          <w:rFonts w:ascii="Times New Roman" w:hAnsi="Times New Roman" w:cs="Times New Roman"/>
          <w:sz w:val="24"/>
          <w:szCs w:val="24"/>
        </w:rPr>
        <w:t>bio-fertilizers</w:t>
      </w:r>
      <w:r w:rsidRPr="005C1D76">
        <w:rPr>
          <w:rStyle w:val="titles-title"/>
          <w:rFonts w:ascii="Times New Roman" w:hAnsi="Times New Roman" w:cs="Times New Roman"/>
          <w:sz w:val="24"/>
          <w:szCs w:val="24"/>
        </w:rPr>
        <w:t xml:space="preserve"> on </w:t>
      </w:r>
      <w:proofErr w:type="spellStart"/>
      <w:r w:rsidRPr="005C1D76">
        <w:rPr>
          <w:rStyle w:val="titles-title"/>
          <w:rFonts w:ascii="Times New Roman" w:hAnsi="Times New Roman" w:cs="Times New Roman"/>
          <w:sz w:val="24"/>
          <w:szCs w:val="24"/>
        </w:rPr>
        <w:t>homstead</w:t>
      </w:r>
      <w:proofErr w:type="spellEnd"/>
      <w:r w:rsidRPr="005C1D76">
        <w:rPr>
          <w:rStyle w:val="titles-title"/>
          <w:rFonts w:ascii="Times New Roman" w:hAnsi="Times New Roman" w:cs="Times New Roman"/>
          <w:sz w:val="24"/>
          <w:szCs w:val="24"/>
        </w:rPr>
        <w:t xml:space="preserve"> fruit production of papaya cv. Ranchi. </w:t>
      </w:r>
      <w:r>
        <w:rPr>
          <w:rStyle w:val="titles-title"/>
          <w:rFonts w:ascii="Times New Roman" w:hAnsi="Times New Roman" w:cs="Times New Roman"/>
          <w:i/>
          <w:sz w:val="24"/>
          <w:szCs w:val="24"/>
        </w:rPr>
        <w:t>International Symposium on Papaya</w:t>
      </w:r>
      <w:r w:rsidRPr="005C1D76">
        <w:rPr>
          <w:rStyle w:val="titles-title"/>
          <w:rFonts w:ascii="Times New Roman" w:hAnsi="Times New Roman" w:cs="Times New Roman"/>
          <w:sz w:val="24"/>
          <w:szCs w:val="24"/>
        </w:rPr>
        <w:t xml:space="preserve"> </w:t>
      </w:r>
      <w:r w:rsidRPr="005C1D76">
        <w:rPr>
          <w:rStyle w:val="titles-title"/>
          <w:rFonts w:ascii="Times New Roman" w:hAnsi="Times New Roman" w:cs="Times New Roman"/>
          <w:i/>
          <w:sz w:val="24"/>
          <w:szCs w:val="24"/>
        </w:rPr>
        <w:t>851</w:t>
      </w:r>
      <w:r>
        <w:rPr>
          <w:rStyle w:val="titles-title"/>
          <w:rFonts w:ascii="Times New Roman" w:hAnsi="Times New Roman" w:cs="Times New Roman"/>
          <w:i/>
          <w:sz w:val="24"/>
          <w:szCs w:val="24"/>
        </w:rPr>
        <w:t xml:space="preserve">, </w:t>
      </w:r>
      <w:r w:rsidRPr="005C1D76">
        <w:rPr>
          <w:rFonts w:ascii="Times New Roman" w:hAnsi="Times New Roman" w:cs="Times New Roman"/>
          <w:sz w:val="24"/>
          <w:szCs w:val="24"/>
        </w:rPr>
        <w:t>385-388.</w:t>
      </w:r>
    </w:p>
    <w:p w14:paraId="23955874" w14:textId="77777777" w:rsidR="00BC7427" w:rsidRPr="005C1D76" w:rsidRDefault="00BC7427" w:rsidP="000735C6">
      <w:pPr>
        <w:pStyle w:val="ListParagraph"/>
        <w:autoSpaceDE w:val="0"/>
        <w:autoSpaceDN w:val="0"/>
        <w:adjustRightInd w:val="0"/>
        <w:spacing w:before="20" w:after="20" w:line="360" w:lineRule="auto"/>
        <w:ind w:left="567" w:right="567"/>
        <w:jc w:val="both"/>
        <w:rPr>
          <w:rStyle w:val="titles-source"/>
          <w:rFonts w:ascii="Times New Roman" w:hAnsi="Times New Roman" w:cs="Times New Roman"/>
          <w:sz w:val="24"/>
          <w:szCs w:val="24"/>
        </w:rPr>
      </w:pPr>
      <w:r w:rsidRPr="005C1D76">
        <w:rPr>
          <w:rFonts w:ascii="Times New Roman" w:hAnsi="Times New Roman" w:cs="Times New Roman"/>
          <w:sz w:val="24"/>
          <w:szCs w:val="24"/>
        </w:rPr>
        <w:t>Gogoi, D.</w:t>
      </w:r>
      <w:r>
        <w:rPr>
          <w:rStyle w:val="titles-source"/>
          <w:rFonts w:ascii="Times New Roman" w:hAnsi="Times New Roman" w:cs="Times New Roman"/>
          <w:sz w:val="24"/>
          <w:szCs w:val="24"/>
        </w:rPr>
        <w:t>,</w:t>
      </w:r>
      <w:r w:rsidRPr="005C1D76">
        <w:rPr>
          <w:rStyle w:val="titles-source"/>
          <w:rFonts w:ascii="Times New Roman" w:hAnsi="Times New Roman" w:cs="Times New Roman"/>
          <w:sz w:val="24"/>
          <w:szCs w:val="24"/>
        </w:rPr>
        <w:t xml:space="preserve"> Kotoky, U. </w:t>
      </w:r>
      <w:r>
        <w:rPr>
          <w:rStyle w:val="titles-source"/>
          <w:rFonts w:ascii="Times New Roman" w:hAnsi="Times New Roman" w:cs="Times New Roman"/>
          <w:sz w:val="24"/>
          <w:szCs w:val="24"/>
        </w:rPr>
        <w:t>and</w:t>
      </w:r>
      <w:r w:rsidRPr="005C1D76">
        <w:rPr>
          <w:rStyle w:val="titles-source"/>
          <w:rFonts w:ascii="Times New Roman" w:hAnsi="Times New Roman" w:cs="Times New Roman"/>
          <w:sz w:val="24"/>
          <w:szCs w:val="24"/>
        </w:rPr>
        <w:t xml:space="preserve"> Hazarika, S. </w:t>
      </w:r>
      <w:r w:rsidR="00F25C96">
        <w:rPr>
          <w:rStyle w:val="titles-source"/>
          <w:rFonts w:ascii="Times New Roman" w:hAnsi="Times New Roman" w:cs="Times New Roman"/>
          <w:sz w:val="24"/>
          <w:szCs w:val="24"/>
        </w:rPr>
        <w:t>(</w:t>
      </w:r>
      <w:r>
        <w:rPr>
          <w:rStyle w:val="titles-source"/>
          <w:rFonts w:ascii="Times New Roman" w:hAnsi="Times New Roman" w:cs="Times New Roman"/>
          <w:sz w:val="24"/>
          <w:szCs w:val="24"/>
        </w:rPr>
        <w:t>2004</w:t>
      </w:r>
      <w:r w:rsidR="00F25C96">
        <w:rPr>
          <w:rStyle w:val="titles-source"/>
          <w:rFonts w:ascii="Times New Roman" w:hAnsi="Times New Roman" w:cs="Times New Roman"/>
          <w:sz w:val="24"/>
          <w:szCs w:val="24"/>
        </w:rPr>
        <w:t>)</w:t>
      </w:r>
      <w:r w:rsidRPr="005C1D76">
        <w:rPr>
          <w:rStyle w:val="titles-source"/>
          <w:rFonts w:ascii="Times New Roman" w:hAnsi="Times New Roman" w:cs="Times New Roman"/>
          <w:sz w:val="24"/>
          <w:szCs w:val="24"/>
        </w:rPr>
        <w:t>. Effect of bio</w:t>
      </w:r>
      <w:r>
        <w:rPr>
          <w:rStyle w:val="titles-source"/>
          <w:rFonts w:ascii="Times New Roman" w:hAnsi="Times New Roman" w:cs="Times New Roman"/>
          <w:sz w:val="24"/>
          <w:szCs w:val="24"/>
        </w:rPr>
        <w:t>-</w:t>
      </w:r>
      <w:r w:rsidRPr="005C1D76">
        <w:rPr>
          <w:rStyle w:val="titles-source"/>
          <w:rFonts w:ascii="Times New Roman" w:hAnsi="Times New Roman" w:cs="Times New Roman"/>
          <w:sz w:val="24"/>
          <w:szCs w:val="24"/>
        </w:rPr>
        <w:t xml:space="preserve">fertilizer on productivity and soil characteristics in banana. </w:t>
      </w:r>
      <w:r w:rsidRPr="005C1D76">
        <w:rPr>
          <w:rStyle w:val="titles-source"/>
          <w:rFonts w:ascii="Times New Roman" w:hAnsi="Times New Roman" w:cs="Times New Roman"/>
          <w:i/>
          <w:sz w:val="24"/>
          <w:szCs w:val="24"/>
        </w:rPr>
        <w:t>Indian J. Hort.,</w:t>
      </w:r>
      <w:r w:rsidRPr="005C1D76">
        <w:rPr>
          <w:rStyle w:val="titles-source"/>
          <w:rFonts w:ascii="Times New Roman" w:hAnsi="Times New Roman" w:cs="Times New Roman"/>
          <w:sz w:val="24"/>
          <w:szCs w:val="24"/>
        </w:rPr>
        <w:t>61</w:t>
      </w:r>
      <w:r>
        <w:rPr>
          <w:rStyle w:val="titles-source"/>
          <w:rFonts w:ascii="Times New Roman" w:hAnsi="Times New Roman" w:cs="Times New Roman"/>
          <w:sz w:val="24"/>
          <w:szCs w:val="24"/>
        </w:rPr>
        <w:t>(4)</w:t>
      </w:r>
      <w:r w:rsidRPr="005C1D76">
        <w:rPr>
          <w:rStyle w:val="titles-source"/>
          <w:rFonts w:ascii="Times New Roman" w:hAnsi="Times New Roman" w:cs="Times New Roman"/>
          <w:sz w:val="24"/>
          <w:szCs w:val="24"/>
        </w:rPr>
        <w:t>: 354-</w:t>
      </w:r>
      <w:r>
        <w:rPr>
          <w:rStyle w:val="titles-source"/>
          <w:rFonts w:ascii="Times New Roman" w:hAnsi="Times New Roman" w:cs="Times New Roman"/>
          <w:sz w:val="24"/>
          <w:szCs w:val="24"/>
        </w:rPr>
        <w:t>3</w:t>
      </w:r>
      <w:r w:rsidRPr="005C1D76">
        <w:rPr>
          <w:rStyle w:val="titles-source"/>
          <w:rFonts w:ascii="Times New Roman" w:hAnsi="Times New Roman" w:cs="Times New Roman"/>
          <w:sz w:val="24"/>
          <w:szCs w:val="24"/>
        </w:rPr>
        <w:t>56.</w:t>
      </w:r>
    </w:p>
    <w:p w14:paraId="336F0FF1"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Hammam, M.S. (2005).</w:t>
      </w:r>
      <w:r w:rsidRPr="003E5B23">
        <w:rPr>
          <w:rFonts w:ascii="Times New Roman" w:hAnsi="Times New Roman" w:cs="Times New Roman"/>
          <w:sz w:val="24"/>
          <w:szCs w:val="24"/>
        </w:rPr>
        <w:t xml:space="preserve"> Effect of bio-inoculants on growth, yield and quality of Cavendish banana. </w:t>
      </w:r>
      <w:proofErr w:type="spellStart"/>
      <w:r w:rsidRPr="003E5B23">
        <w:rPr>
          <w:rFonts w:ascii="Times New Roman" w:hAnsi="Times New Roman" w:cs="Times New Roman"/>
          <w:i/>
          <w:sz w:val="24"/>
          <w:szCs w:val="24"/>
        </w:rPr>
        <w:t>Egyption</w:t>
      </w:r>
      <w:proofErr w:type="spellEnd"/>
      <w:r w:rsidRPr="003E5B23">
        <w:rPr>
          <w:rFonts w:ascii="Times New Roman" w:hAnsi="Times New Roman" w:cs="Times New Roman"/>
          <w:i/>
          <w:sz w:val="24"/>
          <w:szCs w:val="24"/>
        </w:rPr>
        <w:t xml:space="preserve"> J. Hort., 41</w:t>
      </w:r>
      <w:r w:rsidRPr="003E5B23">
        <w:rPr>
          <w:rFonts w:ascii="Times New Roman" w:hAnsi="Times New Roman" w:cs="Times New Roman"/>
          <w:sz w:val="24"/>
          <w:szCs w:val="24"/>
        </w:rPr>
        <w:t>(3): 105-112.</w:t>
      </w:r>
    </w:p>
    <w:p w14:paraId="46C35410"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eastAsiaTheme="minorHAnsi" w:hAnsi="Times New Roman" w:cs="Times New Roman"/>
          <w:color w:val="000000"/>
          <w:sz w:val="24"/>
          <w:szCs w:val="24"/>
        </w:rPr>
      </w:pPr>
      <w:r>
        <w:rPr>
          <w:rFonts w:ascii="Times New Roman" w:hAnsi="Times New Roman" w:cs="Times New Roman"/>
          <w:color w:val="222222"/>
          <w:sz w:val="24"/>
          <w:szCs w:val="24"/>
          <w:shd w:val="clear" w:color="auto" w:fill="FFFFFF"/>
        </w:rPr>
        <w:t>Hazarika, B. N. and</w:t>
      </w:r>
      <w:r w:rsidRPr="005C1D76">
        <w:rPr>
          <w:rFonts w:ascii="Times New Roman" w:hAnsi="Times New Roman" w:cs="Times New Roman"/>
          <w:color w:val="222222"/>
          <w:sz w:val="24"/>
          <w:szCs w:val="24"/>
          <w:shd w:val="clear" w:color="auto" w:fill="FFFFFF"/>
        </w:rPr>
        <w:t xml:space="preserve"> Ansari, S. </w:t>
      </w:r>
      <w:r w:rsidR="00F25C9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2010</w:t>
      </w:r>
      <w:r w:rsidR="00F25C96">
        <w:rPr>
          <w:rFonts w:ascii="Times New Roman" w:hAnsi="Times New Roman" w:cs="Times New Roman"/>
          <w:color w:val="222222"/>
          <w:sz w:val="24"/>
          <w:szCs w:val="24"/>
          <w:shd w:val="clear" w:color="auto" w:fill="FFFFFF"/>
        </w:rPr>
        <w:t>)</w:t>
      </w:r>
      <w:r w:rsidRPr="005C1D76">
        <w:rPr>
          <w:rFonts w:ascii="Times New Roman" w:hAnsi="Times New Roman" w:cs="Times New Roman"/>
          <w:color w:val="222222"/>
          <w:sz w:val="24"/>
          <w:szCs w:val="24"/>
          <w:shd w:val="clear" w:color="auto" w:fill="FFFFFF"/>
        </w:rPr>
        <w:t xml:space="preserve">. Effect of integrated nutrient management on growth and yield of banana cv. </w:t>
      </w:r>
      <w:proofErr w:type="spellStart"/>
      <w:r w:rsidRPr="005C1D76">
        <w:rPr>
          <w:rFonts w:ascii="Times New Roman" w:hAnsi="Times New Roman" w:cs="Times New Roman"/>
          <w:color w:val="222222"/>
          <w:sz w:val="24"/>
          <w:szCs w:val="24"/>
          <w:shd w:val="clear" w:color="auto" w:fill="FFFFFF"/>
        </w:rPr>
        <w:t>Jahaji</w:t>
      </w:r>
      <w:proofErr w:type="spellEnd"/>
      <w:r w:rsidRPr="005C1D76">
        <w:rPr>
          <w:rFonts w:ascii="Times New Roman" w:hAnsi="Times New Roman" w:cs="Times New Roman"/>
          <w:color w:val="222222"/>
          <w:sz w:val="24"/>
          <w:szCs w:val="24"/>
          <w:shd w:val="clear" w:color="auto" w:fill="FFFFFF"/>
        </w:rPr>
        <w:t>. </w:t>
      </w:r>
      <w:r w:rsidRPr="005C1D76">
        <w:rPr>
          <w:rFonts w:ascii="Times New Roman" w:hAnsi="Times New Roman" w:cs="Times New Roman"/>
          <w:i/>
          <w:iCs/>
          <w:color w:val="222222"/>
          <w:sz w:val="24"/>
          <w:szCs w:val="24"/>
          <w:shd w:val="clear" w:color="auto" w:fill="FFFFFF"/>
        </w:rPr>
        <w:t>Indian Journal of Horticulture</w:t>
      </w:r>
      <w:r w:rsidRPr="005C1D76">
        <w:rPr>
          <w:rFonts w:ascii="Times New Roman" w:hAnsi="Times New Roman" w:cs="Times New Roman"/>
          <w:color w:val="222222"/>
          <w:sz w:val="24"/>
          <w:szCs w:val="24"/>
          <w:shd w:val="clear" w:color="auto" w:fill="FFFFFF"/>
        </w:rPr>
        <w:t>, </w:t>
      </w:r>
      <w:r w:rsidRPr="005C1D76">
        <w:rPr>
          <w:rFonts w:ascii="Times New Roman" w:hAnsi="Times New Roman" w:cs="Times New Roman"/>
          <w:iCs/>
          <w:color w:val="222222"/>
          <w:sz w:val="24"/>
          <w:szCs w:val="24"/>
          <w:shd w:val="clear" w:color="auto" w:fill="FFFFFF"/>
        </w:rPr>
        <w:t>67</w:t>
      </w:r>
      <w:r>
        <w:rPr>
          <w:rFonts w:ascii="Times New Roman" w:hAnsi="Times New Roman" w:cs="Times New Roman"/>
          <w:color w:val="222222"/>
          <w:sz w:val="24"/>
          <w:szCs w:val="24"/>
          <w:shd w:val="clear" w:color="auto" w:fill="FFFFFF"/>
        </w:rPr>
        <w:t>(2):</w:t>
      </w:r>
      <w:r w:rsidRPr="005C1D76">
        <w:rPr>
          <w:rFonts w:ascii="Times New Roman" w:hAnsi="Times New Roman" w:cs="Times New Roman"/>
          <w:color w:val="222222"/>
          <w:sz w:val="24"/>
          <w:szCs w:val="24"/>
          <w:shd w:val="clear" w:color="auto" w:fill="FFFFFF"/>
        </w:rPr>
        <w:t xml:space="preserve"> 270-273.</w:t>
      </w:r>
    </w:p>
    <w:p w14:paraId="4E7CB68A"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color w:val="222222"/>
          <w:sz w:val="24"/>
          <w:szCs w:val="24"/>
          <w:shd w:val="clear" w:color="auto" w:fill="FFFFFF"/>
        </w:rPr>
      </w:pPr>
      <w:r w:rsidRPr="005C1D76">
        <w:rPr>
          <w:rFonts w:ascii="Times New Roman" w:hAnsi="Times New Roman" w:cs="Times New Roman"/>
          <w:sz w:val="24"/>
          <w:szCs w:val="24"/>
          <w:shd w:val="clear" w:color="auto" w:fill="FFFFFF"/>
        </w:rPr>
        <w:t xml:space="preserve">Hazarika, N. C., Biswas, D., Phukan, R. </w:t>
      </w:r>
      <w:r>
        <w:rPr>
          <w:rFonts w:ascii="Times New Roman" w:hAnsi="Times New Roman" w:cs="Times New Roman"/>
          <w:sz w:val="24"/>
          <w:szCs w:val="24"/>
          <w:shd w:val="clear" w:color="auto" w:fill="FFFFFF"/>
        </w:rPr>
        <w:t xml:space="preserve">K., Hazarika, D. and Mahanta, J. </w:t>
      </w:r>
      <w:r w:rsidR="00F25C96">
        <w:rPr>
          <w:rFonts w:ascii="Times New Roman" w:hAnsi="Times New Roman" w:cs="Times New Roman"/>
          <w:sz w:val="24"/>
          <w:szCs w:val="24"/>
          <w:shd w:val="clear" w:color="auto" w:fill="FFFFFF"/>
        </w:rPr>
        <w:t>(</w:t>
      </w:r>
      <w:r w:rsidRPr="005C1D76">
        <w:rPr>
          <w:rFonts w:ascii="Times New Roman" w:hAnsi="Times New Roman" w:cs="Times New Roman"/>
          <w:sz w:val="24"/>
          <w:szCs w:val="24"/>
          <w:shd w:val="clear" w:color="auto" w:fill="FFFFFF"/>
        </w:rPr>
        <w:t>2000</w:t>
      </w:r>
      <w:r w:rsidR="00F25C96">
        <w:rPr>
          <w:rFonts w:ascii="Times New Roman" w:hAnsi="Times New Roman" w:cs="Times New Roman"/>
          <w:sz w:val="24"/>
          <w:szCs w:val="24"/>
          <w:shd w:val="clear" w:color="auto" w:fill="FFFFFF"/>
        </w:rPr>
        <w:t>)</w:t>
      </w:r>
      <w:r w:rsidRPr="005C1D76">
        <w:rPr>
          <w:rFonts w:ascii="Times New Roman" w:hAnsi="Times New Roman" w:cs="Times New Roman"/>
          <w:sz w:val="24"/>
          <w:szCs w:val="24"/>
          <w:shd w:val="clear" w:color="auto" w:fill="FFFFFF"/>
        </w:rPr>
        <w:t>.</w:t>
      </w:r>
      <w:r w:rsidRPr="005C1D76">
        <w:rPr>
          <w:rFonts w:ascii="Times New Roman" w:hAnsi="Times New Roman" w:cs="Times New Roman"/>
          <w:color w:val="222222"/>
          <w:sz w:val="24"/>
          <w:szCs w:val="24"/>
          <w:shd w:val="clear" w:color="auto" w:fill="FFFFFF"/>
        </w:rPr>
        <w:t xml:space="preserve"> Prevalence and pattern of substance abuse at </w:t>
      </w:r>
      <w:proofErr w:type="spellStart"/>
      <w:r w:rsidRPr="005C1D76">
        <w:rPr>
          <w:rFonts w:ascii="Times New Roman" w:hAnsi="Times New Roman" w:cs="Times New Roman"/>
          <w:color w:val="222222"/>
          <w:sz w:val="24"/>
          <w:szCs w:val="24"/>
          <w:shd w:val="clear" w:color="auto" w:fill="FFFFFF"/>
        </w:rPr>
        <w:t>Bandardewa</w:t>
      </w:r>
      <w:proofErr w:type="spellEnd"/>
      <w:r w:rsidRPr="005C1D76">
        <w:rPr>
          <w:rFonts w:ascii="Times New Roman" w:hAnsi="Times New Roman" w:cs="Times New Roman"/>
          <w:color w:val="222222"/>
          <w:sz w:val="24"/>
          <w:szCs w:val="24"/>
          <w:shd w:val="clear" w:color="auto" w:fill="FFFFFF"/>
        </w:rPr>
        <w:t>, a border area of Assam and Arunachal Pradesh. </w:t>
      </w:r>
      <w:r>
        <w:rPr>
          <w:rFonts w:ascii="Times New Roman" w:hAnsi="Times New Roman" w:cs="Times New Roman"/>
          <w:i/>
          <w:iCs/>
          <w:color w:val="222222"/>
          <w:sz w:val="24"/>
          <w:szCs w:val="24"/>
          <w:shd w:val="clear" w:color="auto" w:fill="FFFFFF"/>
        </w:rPr>
        <w:t>Indian J</w:t>
      </w:r>
      <w:r w:rsidRPr="005C1D76">
        <w:rPr>
          <w:rFonts w:ascii="Times New Roman" w:hAnsi="Times New Roman" w:cs="Times New Roman"/>
          <w:i/>
          <w:iCs/>
          <w:color w:val="222222"/>
          <w:sz w:val="24"/>
          <w:szCs w:val="24"/>
          <w:shd w:val="clear" w:color="auto" w:fill="FFFFFF"/>
        </w:rPr>
        <w:t>ournal of psychiatry</w:t>
      </w:r>
      <w:r w:rsidRPr="005C1D76">
        <w:rPr>
          <w:rFonts w:ascii="Times New Roman" w:hAnsi="Times New Roman" w:cs="Times New Roman"/>
          <w:color w:val="222222"/>
          <w:sz w:val="24"/>
          <w:szCs w:val="24"/>
          <w:shd w:val="clear" w:color="auto" w:fill="FFFFFF"/>
        </w:rPr>
        <w:t>, </w:t>
      </w:r>
      <w:r w:rsidRPr="005C1D76">
        <w:rPr>
          <w:rFonts w:ascii="Times New Roman" w:hAnsi="Times New Roman" w:cs="Times New Roman"/>
          <w:iCs/>
          <w:color w:val="222222"/>
          <w:sz w:val="24"/>
          <w:szCs w:val="24"/>
          <w:shd w:val="clear" w:color="auto" w:fill="FFFFFF"/>
        </w:rPr>
        <w:t>42</w:t>
      </w:r>
      <w:r w:rsidRPr="005C1D76">
        <w:rPr>
          <w:rFonts w:ascii="Times New Roman" w:hAnsi="Times New Roman" w:cs="Times New Roman"/>
          <w:color w:val="222222"/>
          <w:sz w:val="24"/>
          <w:szCs w:val="24"/>
          <w:shd w:val="clear" w:color="auto" w:fill="FFFFFF"/>
        </w:rPr>
        <w:t>(3): 262.</w:t>
      </w:r>
    </w:p>
    <w:p w14:paraId="2173A5F9"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Pr>
          <w:rFonts w:ascii="Times New Roman" w:hAnsi="Times New Roman" w:cs="Times New Roman"/>
          <w:bCs/>
          <w:sz w:val="24"/>
          <w:szCs w:val="24"/>
        </w:rPr>
        <w:lastRenderedPageBreak/>
        <w:t xml:space="preserve">Hazarika, T. K., Nautiyal, B.P. and Bhattacharya, R. K. </w:t>
      </w:r>
      <w:r w:rsidR="00F25C96">
        <w:rPr>
          <w:rFonts w:ascii="Times New Roman" w:hAnsi="Times New Roman" w:cs="Times New Roman"/>
          <w:bCs/>
          <w:sz w:val="24"/>
          <w:szCs w:val="24"/>
        </w:rPr>
        <w:t>(</w:t>
      </w:r>
      <w:r>
        <w:rPr>
          <w:rFonts w:ascii="Times New Roman" w:hAnsi="Times New Roman" w:cs="Times New Roman"/>
          <w:bCs/>
          <w:sz w:val="24"/>
          <w:szCs w:val="24"/>
        </w:rPr>
        <w:t>2011</w:t>
      </w:r>
      <w:r w:rsidR="00F25C96">
        <w:rPr>
          <w:rFonts w:ascii="Times New Roman" w:hAnsi="Times New Roman" w:cs="Times New Roman"/>
          <w:bCs/>
          <w:sz w:val="24"/>
          <w:szCs w:val="24"/>
        </w:rPr>
        <w:t>)</w:t>
      </w:r>
      <w:r w:rsidRPr="005C1D76">
        <w:rPr>
          <w:rFonts w:ascii="Times New Roman" w:hAnsi="Times New Roman" w:cs="Times New Roman"/>
          <w:bCs/>
          <w:sz w:val="24"/>
          <w:szCs w:val="24"/>
        </w:rPr>
        <w:t xml:space="preserve">. Effect of INM on   productivity and soil characteristics of tissue cultured banana cv. Grand </w:t>
      </w:r>
      <w:proofErr w:type="spellStart"/>
      <w:r w:rsidRPr="005C1D76">
        <w:rPr>
          <w:rFonts w:ascii="Times New Roman" w:hAnsi="Times New Roman" w:cs="Times New Roman"/>
          <w:bCs/>
          <w:sz w:val="24"/>
          <w:szCs w:val="24"/>
        </w:rPr>
        <w:t>Naine</w:t>
      </w:r>
      <w:proofErr w:type="spellEnd"/>
      <w:r w:rsidRPr="005C1D76">
        <w:rPr>
          <w:rFonts w:ascii="Times New Roman" w:hAnsi="Times New Roman" w:cs="Times New Roman"/>
          <w:bCs/>
          <w:sz w:val="24"/>
          <w:szCs w:val="24"/>
        </w:rPr>
        <w:t>.</w:t>
      </w:r>
      <w:r>
        <w:rPr>
          <w:rFonts w:ascii="Times New Roman" w:hAnsi="Times New Roman" w:cs="Times New Roman"/>
          <w:bCs/>
          <w:sz w:val="24"/>
          <w:szCs w:val="24"/>
        </w:rPr>
        <w:t xml:space="preserve"> </w:t>
      </w:r>
      <w:r w:rsidRPr="005C1D76">
        <w:rPr>
          <w:rFonts w:ascii="Times New Roman" w:hAnsi="Times New Roman" w:cs="Times New Roman"/>
          <w:i/>
          <w:sz w:val="24"/>
          <w:szCs w:val="24"/>
        </w:rPr>
        <w:t>Prog. Hort.</w:t>
      </w:r>
      <w:r>
        <w:rPr>
          <w:rFonts w:ascii="Times New Roman" w:hAnsi="Times New Roman" w:cs="Times New Roman"/>
          <w:sz w:val="24"/>
          <w:szCs w:val="24"/>
        </w:rPr>
        <w:t xml:space="preserve"> </w:t>
      </w:r>
      <w:r w:rsidRPr="005C1D76">
        <w:rPr>
          <w:rFonts w:ascii="Times New Roman" w:hAnsi="Times New Roman" w:cs="Times New Roman"/>
          <w:sz w:val="24"/>
          <w:szCs w:val="24"/>
        </w:rPr>
        <w:t>43(1): 30-35.</w:t>
      </w:r>
    </w:p>
    <w:p w14:paraId="6CB31320" w14:textId="77777777" w:rsidR="00BC7427" w:rsidRDefault="00BC7427" w:rsidP="000735C6">
      <w:pPr>
        <w:pStyle w:val="ListParagraph"/>
        <w:tabs>
          <w:tab w:val="left" w:pos="540"/>
        </w:tabs>
        <w:spacing w:beforeLines="60" w:before="144" w:afterLines="60" w:after="144" w:line="360" w:lineRule="auto"/>
        <w:ind w:left="567" w:right="567"/>
        <w:jc w:val="both"/>
        <w:rPr>
          <w:rFonts w:ascii="Times New Roman" w:eastAsia="Times New Roman" w:hAnsi="Times New Roman" w:cs="Times New Roman"/>
          <w:sz w:val="24"/>
          <w:szCs w:val="24"/>
        </w:rPr>
      </w:pPr>
      <w:proofErr w:type="spellStart"/>
      <w:r w:rsidRPr="005C1D76">
        <w:rPr>
          <w:rFonts w:ascii="Times New Roman" w:eastAsia="Times New Roman" w:hAnsi="Times New Roman" w:cs="Times New Roman"/>
          <w:spacing w:val="6"/>
          <w:sz w:val="24"/>
          <w:szCs w:val="24"/>
        </w:rPr>
        <w:t>Jeyabaskaran</w:t>
      </w:r>
      <w:proofErr w:type="spellEnd"/>
      <w:r w:rsidRPr="005C1D76">
        <w:rPr>
          <w:rFonts w:ascii="Times New Roman" w:eastAsia="Times New Roman" w:hAnsi="Times New Roman" w:cs="Times New Roman"/>
          <w:spacing w:val="6"/>
          <w:sz w:val="24"/>
          <w:szCs w:val="24"/>
        </w:rPr>
        <w:t>, K.</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J., Pandey, S. D.,</w:t>
      </w:r>
      <w:r w:rsidRPr="005C1D76">
        <w:rPr>
          <w:rFonts w:ascii="Times New Roman" w:eastAsia="Times New Roman" w:hAnsi="Times New Roman" w:cs="Times New Roman"/>
          <w:sz w:val="24"/>
          <w:szCs w:val="24"/>
        </w:rPr>
        <w:t xml:space="preserve"> Mustafa, M.</w:t>
      </w:r>
      <w:r>
        <w:rPr>
          <w:rFonts w:ascii="Times New Roman" w:eastAsia="Times New Roman" w:hAnsi="Times New Roman" w:cs="Times New Roman"/>
          <w:sz w:val="24"/>
          <w:szCs w:val="24"/>
        </w:rPr>
        <w:t xml:space="preserve"> </w:t>
      </w:r>
      <w:r w:rsidRPr="005C1D76">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 xml:space="preserve">and Sathiamoorthy, S. </w:t>
      </w:r>
      <w:r w:rsidR="00F25C96">
        <w:rPr>
          <w:rFonts w:ascii="Times New Roman" w:eastAsia="Times New Roman" w:hAnsi="Times New Roman" w:cs="Times New Roman"/>
          <w:sz w:val="24"/>
          <w:szCs w:val="24"/>
        </w:rPr>
        <w:t>(</w:t>
      </w:r>
      <w:r>
        <w:rPr>
          <w:rFonts w:ascii="Times New Roman" w:eastAsia="Times New Roman" w:hAnsi="Times New Roman" w:cs="Times New Roman"/>
          <w:sz w:val="24"/>
          <w:szCs w:val="24"/>
        </w:rPr>
        <w:t>2001</w:t>
      </w:r>
      <w:r w:rsidR="00F25C96">
        <w:rPr>
          <w:rFonts w:ascii="Times New Roman" w:eastAsia="Times New Roman" w:hAnsi="Times New Roman" w:cs="Times New Roman"/>
          <w:sz w:val="24"/>
          <w:szCs w:val="24"/>
        </w:rPr>
        <w:t>)</w:t>
      </w:r>
      <w:r w:rsidRPr="005C1D76">
        <w:rPr>
          <w:rFonts w:ascii="Times New Roman" w:eastAsia="Times New Roman" w:hAnsi="Times New Roman" w:cs="Times New Roman"/>
          <w:sz w:val="24"/>
          <w:szCs w:val="24"/>
        </w:rPr>
        <w:t xml:space="preserve">. Effect of different organic manure with graded levels of inorganic fertilizers on ratoon of </w:t>
      </w:r>
      <w:proofErr w:type="spellStart"/>
      <w:r w:rsidRPr="005C1D76">
        <w:rPr>
          <w:rFonts w:ascii="Times New Roman" w:eastAsia="Times New Roman" w:hAnsi="Times New Roman" w:cs="Times New Roman"/>
          <w:sz w:val="24"/>
          <w:szCs w:val="24"/>
        </w:rPr>
        <w:t>poovan</w:t>
      </w:r>
      <w:proofErr w:type="spellEnd"/>
      <w:r w:rsidRPr="005C1D76">
        <w:rPr>
          <w:rFonts w:ascii="Times New Roman" w:eastAsia="Times New Roman" w:hAnsi="Times New Roman" w:cs="Times New Roman"/>
          <w:sz w:val="24"/>
          <w:szCs w:val="24"/>
        </w:rPr>
        <w:t xml:space="preserve"> banana.</w:t>
      </w:r>
      <w:r>
        <w:rPr>
          <w:rFonts w:ascii="Times New Roman" w:eastAsia="Times New Roman" w:hAnsi="Times New Roman" w:cs="Times New Roman"/>
          <w:i/>
          <w:sz w:val="24"/>
          <w:szCs w:val="24"/>
        </w:rPr>
        <w:t xml:space="preserve"> South Indian Hort. </w:t>
      </w:r>
      <w:r w:rsidRPr="005C1D76">
        <w:rPr>
          <w:rFonts w:ascii="Times New Roman" w:eastAsia="Times New Roman" w:hAnsi="Times New Roman" w:cs="Times New Roman"/>
          <w:sz w:val="24"/>
          <w:szCs w:val="24"/>
        </w:rPr>
        <w:t xml:space="preserve">49: </w:t>
      </w:r>
      <w:r>
        <w:rPr>
          <w:rFonts w:ascii="Times New Roman" w:eastAsia="Times New Roman" w:hAnsi="Times New Roman" w:cs="Times New Roman"/>
          <w:sz w:val="24"/>
          <w:szCs w:val="24"/>
        </w:rPr>
        <w:t>1</w:t>
      </w:r>
      <w:r w:rsidRPr="005C1D76">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5C1D76">
        <w:rPr>
          <w:rFonts w:ascii="Times New Roman" w:eastAsia="Times New Roman" w:hAnsi="Times New Roman" w:cs="Times New Roman"/>
          <w:sz w:val="24"/>
          <w:szCs w:val="24"/>
        </w:rPr>
        <w:t>-</w:t>
      </w:r>
      <w:r>
        <w:rPr>
          <w:rFonts w:ascii="Times New Roman" w:eastAsia="Times New Roman" w:hAnsi="Times New Roman" w:cs="Times New Roman"/>
          <w:sz w:val="24"/>
          <w:szCs w:val="24"/>
        </w:rPr>
        <w:t>108</w:t>
      </w:r>
      <w:r w:rsidRPr="005C1D76">
        <w:rPr>
          <w:rFonts w:ascii="Times New Roman" w:eastAsia="Times New Roman" w:hAnsi="Times New Roman" w:cs="Times New Roman"/>
          <w:sz w:val="24"/>
          <w:szCs w:val="24"/>
        </w:rPr>
        <w:t>.</w:t>
      </w:r>
    </w:p>
    <w:p w14:paraId="2CF1B261"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Lenka J &amp; Lenka PC. (2014).</w:t>
      </w:r>
      <w:r w:rsidRPr="003E5B23">
        <w:rPr>
          <w:rFonts w:ascii="Times New Roman" w:hAnsi="Times New Roman" w:cs="Times New Roman"/>
          <w:sz w:val="24"/>
          <w:szCs w:val="24"/>
        </w:rPr>
        <w:t xml:space="preserve"> Effect of integrated nutrient management on growth and yield of banana (</w:t>
      </w:r>
      <w:r w:rsidRPr="003E5B23">
        <w:rPr>
          <w:rFonts w:ascii="Times New Roman" w:hAnsi="Times New Roman" w:cs="Times New Roman"/>
          <w:i/>
          <w:iCs/>
          <w:sz w:val="24"/>
          <w:szCs w:val="24"/>
        </w:rPr>
        <w:t xml:space="preserve">Musa </w:t>
      </w:r>
      <w:r w:rsidRPr="003E5B23">
        <w:rPr>
          <w:rFonts w:ascii="Times New Roman" w:hAnsi="Times New Roman" w:cs="Times New Roman"/>
          <w:sz w:val="24"/>
          <w:szCs w:val="24"/>
        </w:rPr>
        <w:t xml:space="preserve">spp.) variety Grand </w:t>
      </w:r>
      <w:proofErr w:type="spellStart"/>
      <w:r w:rsidRPr="003E5B23">
        <w:rPr>
          <w:rFonts w:ascii="Times New Roman" w:hAnsi="Times New Roman" w:cs="Times New Roman"/>
          <w:sz w:val="24"/>
          <w:szCs w:val="24"/>
        </w:rPr>
        <w:t>Naine</w:t>
      </w:r>
      <w:proofErr w:type="spellEnd"/>
      <w:r w:rsidRPr="003E5B23">
        <w:rPr>
          <w:rFonts w:ascii="Times New Roman" w:hAnsi="Times New Roman" w:cs="Times New Roman"/>
          <w:sz w:val="24"/>
          <w:szCs w:val="24"/>
        </w:rPr>
        <w:t xml:space="preserve">. </w:t>
      </w:r>
      <w:r w:rsidRPr="003E5B23">
        <w:rPr>
          <w:rFonts w:ascii="Times New Roman" w:hAnsi="Times New Roman" w:cs="Times New Roman"/>
          <w:i/>
          <w:iCs/>
          <w:sz w:val="24"/>
          <w:szCs w:val="24"/>
        </w:rPr>
        <w:t xml:space="preserve">Jr. of Crop Weed </w:t>
      </w:r>
      <w:r w:rsidRPr="003E5B23">
        <w:rPr>
          <w:rFonts w:ascii="Times New Roman" w:hAnsi="Times New Roman" w:cs="Times New Roman"/>
          <w:i/>
          <w:sz w:val="24"/>
          <w:szCs w:val="24"/>
        </w:rPr>
        <w:t>10</w:t>
      </w:r>
      <w:r w:rsidRPr="003E5B23">
        <w:rPr>
          <w:rFonts w:ascii="Times New Roman" w:hAnsi="Times New Roman" w:cs="Times New Roman"/>
          <w:sz w:val="24"/>
          <w:szCs w:val="24"/>
        </w:rPr>
        <w:t>: 182-185.</w:t>
      </w:r>
    </w:p>
    <w:p w14:paraId="4F55018A"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 xml:space="preserve">Nayyer, M. A., Tripathi, V. K., Kumar, S., Lal, D. </w:t>
      </w:r>
      <w:r>
        <w:rPr>
          <w:rFonts w:ascii="Times New Roman" w:hAnsi="Times New Roman" w:cs="Times New Roman"/>
          <w:sz w:val="24"/>
          <w:szCs w:val="24"/>
        </w:rPr>
        <w:t xml:space="preserve">and Tiwari, B. </w:t>
      </w:r>
      <w:r w:rsidR="00F25C96">
        <w:rPr>
          <w:rFonts w:ascii="Times New Roman" w:hAnsi="Times New Roman" w:cs="Times New Roman"/>
          <w:sz w:val="24"/>
          <w:szCs w:val="24"/>
        </w:rPr>
        <w:t>(</w:t>
      </w:r>
      <w:r>
        <w:rPr>
          <w:rFonts w:ascii="Times New Roman" w:hAnsi="Times New Roman" w:cs="Times New Roman"/>
          <w:sz w:val="24"/>
          <w:szCs w:val="24"/>
        </w:rPr>
        <w:t>2014</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Influence of Integrated Nutrient Management on Growth, Yield and Quality of </w:t>
      </w:r>
      <w:bookmarkStart w:id="15" w:name="_Hlk86599229"/>
      <w:r w:rsidRPr="005C1D76">
        <w:rPr>
          <w:rFonts w:ascii="Times New Roman" w:hAnsi="Times New Roman" w:cs="Times New Roman"/>
          <w:sz w:val="24"/>
          <w:szCs w:val="24"/>
        </w:rPr>
        <w:t xml:space="preserve">Tissue Cultured </w:t>
      </w:r>
      <w:bookmarkEnd w:id="15"/>
      <w:r w:rsidRPr="005C1D76">
        <w:rPr>
          <w:rFonts w:ascii="Times New Roman" w:hAnsi="Times New Roman" w:cs="Times New Roman"/>
          <w:sz w:val="24"/>
          <w:szCs w:val="24"/>
        </w:rPr>
        <w:t>Banana (</w:t>
      </w:r>
      <w:r w:rsidRPr="005C1D76">
        <w:rPr>
          <w:rFonts w:ascii="Times New Roman" w:hAnsi="Times New Roman" w:cs="Times New Roman"/>
          <w:i/>
          <w:iCs/>
          <w:sz w:val="24"/>
          <w:szCs w:val="24"/>
        </w:rPr>
        <w:t>Musa × paradisiaca</w:t>
      </w:r>
      <w:r w:rsidRPr="005C1D76">
        <w:rPr>
          <w:rFonts w:ascii="Times New Roman" w:hAnsi="Times New Roman" w:cs="Times New Roman"/>
          <w:sz w:val="24"/>
          <w:szCs w:val="24"/>
        </w:rPr>
        <w:t xml:space="preserve">) cv. Grand </w:t>
      </w:r>
      <w:proofErr w:type="spellStart"/>
      <w:r w:rsidRPr="005C1D76">
        <w:rPr>
          <w:rFonts w:ascii="Times New Roman" w:hAnsi="Times New Roman" w:cs="Times New Roman"/>
          <w:sz w:val="24"/>
          <w:szCs w:val="24"/>
        </w:rPr>
        <w:t>Naine</w:t>
      </w:r>
      <w:proofErr w:type="spellEnd"/>
      <w:r w:rsidRPr="005C1D76">
        <w:rPr>
          <w:rFonts w:ascii="Times New Roman" w:hAnsi="Times New Roman" w:cs="Times New Roman"/>
          <w:sz w:val="24"/>
          <w:szCs w:val="24"/>
        </w:rPr>
        <w:t xml:space="preserve">. </w:t>
      </w:r>
      <w:r w:rsidRPr="005C1D76">
        <w:rPr>
          <w:rFonts w:ascii="Times New Roman" w:hAnsi="Times New Roman" w:cs="Times New Roman"/>
          <w:i/>
          <w:iCs/>
          <w:sz w:val="24"/>
          <w:szCs w:val="24"/>
        </w:rPr>
        <w:t>Indian Journal of Agricultural Sciences</w:t>
      </w:r>
      <w:r>
        <w:rPr>
          <w:rFonts w:ascii="Times New Roman" w:hAnsi="Times New Roman" w:cs="Times New Roman"/>
          <w:sz w:val="24"/>
          <w:szCs w:val="24"/>
        </w:rPr>
        <w:t>,</w:t>
      </w:r>
      <w:r w:rsidRPr="005C1D76">
        <w:rPr>
          <w:rFonts w:ascii="Times New Roman" w:hAnsi="Times New Roman" w:cs="Times New Roman"/>
          <w:sz w:val="24"/>
          <w:szCs w:val="24"/>
        </w:rPr>
        <w:t xml:space="preserve"> </w:t>
      </w:r>
      <w:r w:rsidRPr="00672310">
        <w:rPr>
          <w:rFonts w:ascii="Times New Roman" w:hAnsi="Times New Roman" w:cs="Times New Roman"/>
          <w:bCs/>
          <w:sz w:val="24"/>
          <w:szCs w:val="24"/>
        </w:rPr>
        <w:t>84</w:t>
      </w:r>
      <w:r w:rsidRPr="00672310">
        <w:rPr>
          <w:rFonts w:ascii="Times New Roman" w:hAnsi="Times New Roman" w:cs="Times New Roman"/>
          <w:sz w:val="24"/>
          <w:szCs w:val="24"/>
        </w:rPr>
        <w:t>(6): 680</w:t>
      </w:r>
      <w:r w:rsidRPr="005C1D76">
        <w:rPr>
          <w:rFonts w:ascii="Times New Roman" w:hAnsi="Times New Roman" w:cs="Times New Roman"/>
          <w:sz w:val="24"/>
          <w:szCs w:val="24"/>
        </w:rPr>
        <w:t>–683.</w:t>
      </w:r>
    </w:p>
    <w:p w14:paraId="0B28DDDB"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bCs/>
          <w:sz w:val="24"/>
          <w:szCs w:val="24"/>
        </w:rPr>
        <w:t xml:space="preserve">Nazir, N.; Singh, S.R.; Aroosa, K.; </w:t>
      </w:r>
      <w:proofErr w:type="spellStart"/>
      <w:r w:rsidRPr="00F25C96">
        <w:rPr>
          <w:rFonts w:ascii="Times New Roman" w:hAnsi="Times New Roman" w:cs="Times New Roman"/>
          <w:bCs/>
          <w:sz w:val="24"/>
          <w:szCs w:val="24"/>
        </w:rPr>
        <w:t>Masarat</w:t>
      </w:r>
      <w:proofErr w:type="spellEnd"/>
      <w:r w:rsidRPr="00F25C96">
        <w:rPr>
          <w:rFonts w:ascii="Times New Roman" w:hAnsi="Times New Roman" w:cs="Times New Roman"/>
          <w:bCs/>
          <w:sz w:val="24"/>
          <w:szCs w:val="24"/>
        </w:rPr>
        <w:t>, J. &amp; Shabeena, M. (2006).</w:t>
      </w:r>
      <w:r w:rsidRPr="003E5B23">
        <w:rPr>
          <w:rFonts w:ascii="Times New Roman" w:hAnsi="Times New Roman" w:cs="Times New Roman"/>
          <w:b/>
          <w:bCs/>
          <w:sz w:val="24"/>
          <w:szCs w:val="24"/>
        </w:rPr>
        <w:t xml:space="preserve"> </w:t>
      </w:r>
      <w:r w:rsidRPr="003E5B23">
        <w:rPr>
          <w:rFonts w:ascii="Times New Roman" w:hAnsi="Times New Roman" w:cs="Times New Roman"/>
          <w:sz w:val="24"/>
          <w:szCs w:val="24"/>
        </w:rPr>
        <w:t xml:space="preserve">Yield and growth of strawberry cultivar Senga </w:t>
      </w:r>
      <w:proofErr w:type="spellStart"/>
      <w:r w:rsidRPr="003E5B23">
        <w:rPr>
          <w:rFonts w:ascii="Times New Roman" w:hAnsi="Times New Roman" w:cs="Times New Roman"/>
          <w:sz w:val="24"/>
          <w:szCs w:val="24"/>
        </w:rPr>
        <w:t>Sengana</w:t>
      </w:r>
      <w:proofErr w:type="spellEnd"/>
      <w:r w:rsidRPr="003E5B23">
        <w:rPr>
          <w:rFonts w:ascii="Times New Roman" w:hAnsi="Times New Roman" w:cs="Times New Roman"/>
          <w:sz w:val="24"/>
          <w:szCs w:val="24"/>
        </w:rPr>
        <w:t xml:space="preserve"> as influenced by integrated organic nutrient management system. </w:t>
      </w:r>
      <w:r w:rsidRPr="003E5B23">
        <w:rPr>
          <w:rFonts w:ascii="Times New Roman" w:hAnsi="Times New Roman" w:cs="Times New Roman"/>
          <w:i/>
          <w:sz w:val="24"/>
          <w:szCs w:val="24"/>
        </w:rPr>
        <w:t>Environ. and Ecology</w:t>
      </w:r>
      <w:r w:rsidRPr="003E5B23">
        <w:rPr>
          <w:rFonts w:ascii="Times New Roman" w:hAnsi="Times New Roman" w:cs="Times New Roman"/>
          <w:sz w:val="24"/>
          <w:szCs w:val="24"/>
        </w:rPr>
        <w:t xml:space="preserve">, </w:t>
      </w:r>
      <w:r w:rsidRPr="003E5B23">
        <w:rPr>
          <w:rFonts w:ascii="Times New Roman" w:hAnsi="Times New Roman" w:cs="Times New Roman"/>
          <w:i/>
          <w:sz w:val="24"/>
          <w:szCs w:val="24"/>
        </w:rPr>
        <w:t>243</w:t>
      </w:r>
      <w:r w:rsidRPr="003E5B23">
        <w:rPr>
          <w:rFonts w:ascii="Times New Roman" w:hAnsi="Times New Roman" w:cs="Times New Roman"/>
          <w:sz w:val="24"/>
          <w:szCs w:val="24"/>
        </w:rPr>
        <w:t>(3): 651-654.</w:t>
      </w:r>
    </w:p>
    <w:p w14:paraId="39D3E26A"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Panelo B</w:t>
      </w:r>
      <w:r>
        <w:rPr>
          <w:rFonts w:ascii="Times New Roman" w:hAnsi="Times New Roman" w:cs="Times New Roman"/>
          <w:sz w:val="24"/>
          <w:szCs w:val="24"/>
        </w:rPr>
        <w:t xml:space="preserve">. </w:t>
      </w:r>
      <w:r w:rsidRPr="005C1D76">
        <w:rPr>
          <w:rFonts w:ascii="Times New Roman" w:hAnsi="Times New Roman" w:cs="Times New Roman"/>
          <w:sz w:val="24"/>
          <w:szCs w:val="24"/>
        </w:rPr>
        <w:t>C</w:t>
      </w:r>
      <w:r>
        <w:rPr>
          <w:rFonts w:ascii="Times New Roman" w:hAnsi="Times New Roman" w:cs="Times New Roman"/>
          <w:sz w:val="24"/>
          <w:szCs w:val="24"/>
        </w:rPr>
        <w:t>.</w:t>
      </w:r>
      <w:r w:rsidRPr="005C1D76">
        <w:rPr>
          <w:rFonts w:ascii="Times New Roman" w:hAnsi="Times New Roman" w:cs="Times New Roman"/>
          <w:sz w:val="24"/>
          <w:szCs w:val="24"/>
        </w:rPr>
        <w:t xml:space="preserve"> and </w:t>
      </w:r>
      <w:r>
        <w:rPr>
          <w:rFonts w:ascii="Times New Roman" w:hAnsi="Times New Roman" w:cs="Times New Roman"/>
          <w:sz w:val="24"/>
          <w:szCs w:val="24"/>
        </w:rPr>
        <w:t xml:space="preserve">Diza </w:t>
      </w:r>
      <w:r w:rsidRPr="005C1D76">
        <w:rPr>
          <w:rFonts w:ascii="Times New Roman" w:hAnsi="Times New Roman" w:cs="Times New Roman"/>
          <w:sz w:val="24"/>
          <w:szCs w:val="24"/>
        </w:rPr>
        <w:t>T.</w:t>
      </w:r>
      <w:r>
        <w:rPr>
          <w:rFonts w:ascii="Times New Roman" w:hAnsi="Times New Roman" w:cs="Times New Roman"/>
          <w:sz w:val="24"/>
          <w:szCs w:val="24"/>
        </w:rPr>
        <w:t xml:space="preserve"> M.</w:t>
      </w:r>
      <w:r w:rsidRPr="005C1D76">
        <w:rPr>
          <w:rFonts w:ascii="Times New Roman" w:hAnsi="Times New Roman" w:cs="Times New Roman"/>
          <w:sz w:val="24"/>
          <w:szCs w:val="24"/>
        </w:rPr>
        <w:t xml:space="preserve"> </w:t>
      </w:r>
      <w:r w:rsidR="00F25C96">
        <w:rPr>
          <w:rFonts w:ascii="Times New Roman" w:hAnsi="Times New Roman" w:cs="Times New Roman"/>
          <w:sz w:val="24"/>
          <w:szCs w:val="24"/>
        </w:rPr>
        <w:t>(</w:t>
      </w:r>
      <w:r>
        <w:rPr>
          <w:rFonts w:ascii="Times New Roman" w:hAnsi="Times New Roman" w:cs="Times New Roman"/>
          <w:sz w:val="24"/>
          <w:szCs w:val="24"/>
        </w:rPr>
        <w:t>2017</w:t>
      </w:r>
      <w:r w:rsidR="00F25C96">
        <w:rPr>
          <w:rFonts w:ascii="Times New Roman" w:hAnsi="Times New Roman" w:cs="Times New Roman"/>
          <w:sz w:val="24"/>
          <w:szCs w:val="24"/>
        </w:rPr>
        <w:t>)</w:t>
      </w:r>
      <w:r w:rsidRPr="005C1D76">
        <w:rPr>
          <w:rFonts w:ascii="Times New Roman" w:hAnsi="Times New Roman" w:cs="Times New Roman"/>
          <w:sz w:val="24"/>
          <w:szCs w:val="24"/>
        </w:rPr>
        <w:t>. Growth and yield performance of banana (</w:t>
      </w:r>
      <w:r w:rsidRPr="005C1D76">
        <w:rPr>
          <w:rFonts w:ascii="Times New Roman" w:hAnsi="Times New Roman" w:cs="Times New Roman"/>
          <w:i/>
          <w:iCs/>
          <w:sz w:val="24"/>
          <w:szCs w:val="24"/>
        </w:rPr>
        <w:t xml:space="preserve">Musa acuminata </w:t>
      </w:r>
      <w:r w:rsidRPr="005C1D76">
        <w:rPr>
          <w:rFonts w:ascii="Times New Roman" w:hAnsi="Times New Roman" w:cs="Times New Roman"/>
          <w:sz w:val="24"/>
          <w:szCs w:val="24"/>
        </w:rPr>
        <w:t xml:space="preserve">L.) as affected by different farm manures. </w:t>
      </w:r>
      <w:r w:rsidRPr="005C1D76">
        <w:rPr>
          <w:rFonts w:ascii="Times New Roman" w:hAnsi="Times New Roman" w:cs="Times New Roman"/>
          <w:i/>
          <w:iCs/>
          <w:sz w:val="24"/>
          <w:szCs w:val="24"/>
        </w:rPr>
        <w:t>Asia Pacific Jr. of Multidisc. Res</w:t>
      </w:r>
      <w:r w:rsidRPr="005C1D76">
        <w:rPr>
          <w:rFonts w:ascii="Times New Roman" w:hAnsi="Times New Roman" w:cs="Times New Roman"/>
          <w:sz w:val="24"/>
          <w:szCs w:val="24"/>
        </w:rPr>
        <w:t xml:space="preserve">. </w:t>
      </w:r>
      <w:r w:rsidRPr="00672310">
        <w:rPr>
          <w:rFonts w:ascii="Times New Roman" w:hAnsi="Times New Roman" w:cs="Times New Roman"/>
          <w:sz w:val="24"/>
          <w:szCs w:val="24"/>
        </w:rPr>
        <w:t>5(2):</w:t>
      </w:r>
      <w:r w:rsidRPr="005C1D76">
        <w:rPr>
          <w:rFonts w:ascii="Times New Roman" w:hAnsi="Times New Roman" w:cs="Times New Roman"/>
          <w:sz w:val="24"/>
          <w:szCs w:val="24"/>
        </w:rPr>
        <w:t xml:space="preserve"> 199-203.</w:t>
      </w:r>
    </w:p>
    <w:p w14:paraId="10A1DDC5"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Patel M</w:t>
      </w:r>
      <w:r>
        <w:rPr>
          <w:rFonts w:ascii="Times New Roman" w:hAnsi="Times New Roman" w:cs="Times New Roman"/>
          <w:sz w:val="24"/>
          <w:szCs w:val="24"/>
        </w:rPr>
        <w:t xml:space="preserve">. </w:t>
      </w:r>
      <w:r w:rsidRPr="005C1D76">
        <w:rPr>
          <w:rFonts w:ascii="Times New Roman" w:hAnsi="Times New Roman" w:cs="Times New Roman"/>
          <w:sz w:val="24"/>
          <w:szCs w:val="24"/>
        </w:rPr>
        <w:t>J</w:t>
      </w:r>
      <w:r>
        <w:rPr>
          <w:rFonts w:ascii="Times New Roman" w:hAnsi="Times New Roman" w:cs="Times New Roman"/>
          <w:sz w:val="24"/>
          <w:szCs w:val="24"/>
        </w:rPr>
        <w:t>.</w:t>
      </w:r>
      <w:r w:rsidRPr="005C1D76">
        <w:rPr>
          <w:rFonts w:ascii="Times New Roman" w:hAnsi="Times New Roman" w:cs="Times New Roman"/>
          <w:sz w:val="24"/>
          <w:szCs w:val="24"/>
        </w:rPr>
        <w:t xml:space="preserve">, </w:t>
      </w:r>
      <w:proofErr w:type="spellStart"/>
      <w:r w:rsidRPr="005C1D76">
        <w:rPr>
          <w:rFonts w:ascii="Times New Roman" w:hAnsi="Times New Roman" w:cs="Times New Roman"/>
          <w:sz w:val="24"/>
          <w:szCs w:val="24"/>
        </w:rPr>
        <w:t>Sitapara</w:t>
      </w:r>
      <w:proofErr w:type="spellEnd"/>
      <w:r>
        <w:rPr>
          <w:rFonts w:ascii="Times New Roman" w:hAnsi="Times New Roman" w:cs="Times New Roman"/>
          <w:sz w:val="24"/>
          <w:szCs w:val="24"/>
        </w:rPr>
        <w:t>,</w:t>
      </w:r>
      <w:r w:rsidRPr="005C1D76">
        <w:rPr>
          <w:rFonts w:ascii="Times New Roman" w:hAnsi="Times New Roman" w:cs="Times New Roman"/>
          <w:sz w:val="24"/>
          <w:szCs w:val="24"/>
        </w:rPr>
        <w:t xml:space="preserve"> H</w:t>
      </w:r>
      <w:r>
        <w:rPr>
          <w:rFonts w:ascii="Times New Roman" w:hAnsi="Times New Roman" w:cs="Times New Roman"/>
          <w:sz w:val="24"/>
          <w:szCs w:val="24"/>
        </w:rPr>
        <w:t xml:space="preserve">. </w:t>
      </w:r>
      <w:r w:rsidRPr="005C1D76">
        <w:rPr>
          <w:rFonts w:ascii="Times New Roman" w:hAnsi="Times New Roman" w:cs="Times New Roman"/>
          <w:sz w:val="24"/>
          <w:szCs w:val="24"/>
        </w:rPr>
        <w:t>H</w:t>
      </w:r>
      <w:r>
        <w:rPr>
          <w:rFonts w:ascii="Times New Roman" w:hAnsi="Times New Roman" w:cs="Times New Roman"/>
          <w:sz w:val="24"/>
          <w:szCs w:val="24"/>
        </w:rPr>
        <w:t>.</w:t>
      </w:r>
      <w:r w:rsidRPr="005C1D76">
        <w:rPr>
          <w:rFonts w:ascii="Times New Roman" w:hAnsi="Times New Roman" w:cs="Times New Roman"/>
          <w:sz w:val="24"/>
          <w:szCs w:val="24"/>
        </w:rPr>
        <w:t>, Shah N</w:t>
      </w:r>
      <w:r>
        <w:rPr>
          <w:rFonts w:ascii="Times New Roman" w:hAnsi="Times New Roman" w:cs="Times New Roman"/>
          <w:sz w:val="24"/>
          <w:szCs w:val="24"/>
        </w:rPr>
        <w:t xml:space="preserve">. </w:t>
      </w:r>
      <w:r w:rsidRPr="005C1D76">
        <w:rPr>
          <w:rFonts w:ascii="Times New Roman" w:hAnsi="Times New Roman" w:cs="Times New Roman"/>
          <w:sz w:val="24"/>
          <w:szCs w:val="24"/>
        </w:rPr>
        <w:t>I</w:t>
      </w:r>
      <w:r>
        <w:rPr>
          <w:rFonts w:ascii="Times New Roman" w:hAnsi="Times New Roman" w:cs="Times New Roman"/>
          <w:sz w:val="24"/>
          <w:szCs w:val="24"/>
        </w:rPr>
        <w:t>. and</w:t>
      </w:r>
      <w:r w:rsidRPr="005C1D76">
        <w:rPr>
          <w:rFonts w:ascii="Times New Roman" w:hAnsi="Times New Roman" w:cs="Times New Roman"/>
          <w:sz w:val="24"/>
          <w:szCs w:val="24"/>
        </w:rPr>
        <w:t xml:space="preserve"> Patel H</w:t>
      </w:r>
      <w:r>
        <w:rPr>
          <w:rFonts w:ascii="Times New Roman" w:hAnsi="Times New Roman" w:cs="Times New Roman"/>
          <w:sz w:val="24"/>
          <w:szCs w:val="24"/>
        </w:rPr>
        <w:t xml:space="preserve">. R. </w:t>
      </w:r>
      <w:r w:rsidR="00F25C96">
        <w:rPr>
          <w:rFonts w:ascii="Times New Roman" w:hAnsi="Times New Roman" w:cs="Times New Roman"/>
          <w:sz w:val="24"/>
          <w:szCs w:val="24"/>
        </w:rPr>
        <w:t>(</w:t>
      </w:r>
      <w:r>
        <w:rPr>
          <w:rFonts w:ascii="Times New Roman" w:hAnsi="Times New Roman" w:cs="Times New Roman"/>
          <w:sz w:val="24"/>
          <w:szCs w:val="24"/>
        </w:rPr>
        <w:t>2018</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Effect of different levels of planting distance and fertilizers on growth, yield and quality of banana cv. Grand </w:t>
      </w:r>
      <w:proofErr w:type="spellStart"/>
      <w:r w:rsidRPr="005C1D76">
        <w:rPr>
          <w:rFonts w:ascii="Times New Roman" w:hAnsi="Times New Roman" w:cs="Times New Roman"/>
          <w:sz w:val="24"/>
          <w:szCs w:val="24"/>
        </w:rPr>
        <w:t>Naine</w:t>
      </w:r>
      <w:proofErr w:type="spellEnd"/>
      <w:r w:rsidRPr="005C1D76">
        <w:rPr>
          <w:rFonts w:ascii="Times New Roman" w:hAnsi="Times New Roman" w:cs="Times New Roman"/>
          <w:sz w:val="24"/>
          <w:szCs w:val="24"/>
        </w:rPr>
        <w:t xml:space="preserve">. </w:t>
      </w:r>
      <w:r w:rsidRPr="005C1D76">
        <w:rPr>
          <w:rFonts w:ascii="Times New Roman" w:hAnsi="Times New Roman" w:cs="Times New Roman"/>
          <w:i/>
          <w:iCs/>
          <w:sz w:val="24"/>
          <w:szCs w:val="24"/>
        </w:rPr>
        <w:t xml:space="preserve">Jr. of </w:t>
      </w:r>
      <w:proofErr w:type="spellStart"/>
      <w:r w:rsidRPr="005C1D76">
        <w:rPr>
          <w:rFonts w:ascii="Times New Roman" w:hAnsi="Times New Roman" w:cs="Times New Roman"/>
          <w:i/>
          <w:iCs/>
          <w:sz w:val="24"/>
          <w:szCs w:val="24"/>
        </w:rPr>
        <w:t>Pharmacog</w:t>
      </w:r>
      <w:proofErr w:type="spellEnd"/>
      <w:r w:rsidRPr="005C1D76">
        <w:rPr>
          <w:rFonts w:ascii="Times New Roman" w:hAnsi="Times New Roman" w:cs="Times New Roman"/>
          <w:i/>
          <w:iCs/>
          <w:sz w:val="24"/>
          <w:szCs w:val="24"/>
        </w:rPr>
        <w:t xml:space="preserve">. </w:t>
      </w:r>
      <w:proofErr w:type="spellStart"/>
      <w:r w:rsidRPr="005C1D76">
        <w:rPr>
          <w:rFonts w:ascii="Times New Roman" w:hAnsi="Times New Roman" w:cs="Times New Roman"/>
          <w:i/>
          <w:iCs/>
          <w:sz w:val="24"/>
          <w:szCs w:val="24"/>
        </w:rPr>
        <w:t>Phytochem</w:t>
      </w:r>
      <w:proofErr w:type="spellEnd"/>
      <w:r w:rsidRPr="005C1D76">
        <w:rPr>
          <w:rFonts w:ascii="Times New Roman" w:hAnsi="Times New Roman" w:cs="Times New Roman"/>
          <w:sz w:val="24"/>
          <w:szCs w:val="24"/>
        </w:rPr>
        <w:t xml:space="preserve">. </w:t>
      </w:r>
      <w:r w:rsidRPr="00672310">
        <w:rPr>
          <w:rFonts w:ascii="Times New Roman" w:hAnsi="Times New Roman" w:cs="Times New Roman"/>
          <w:sz w:val="24"/>
          <w:szCs w:val="24"/>
        </w:rPr>
        <w:t>7(2):</w:t>
      </w:r>
      <w:r w:rsidRPr="005C1D76">
        <w:rPr>
          <w:rFonts w:ascii="Times New Roman" w:hAnsi="Times New Roman" w:cs="Times New Roman"/>
          <w:sz w:val="24"/>
          <w:szCs w:val="24"/>
        </w:rPr>
        <w:t xml:space="preserve"> 649-653.</w:t>
      </w:r>
    </w:p>
    <w:p w14:paraId="2CC57934"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proofErr w:type="spellStart"/>
      <w:r w:rsidRPr="00F25C96">
        <w:rPr>
          <w:rFonts w:ascii="Times New Roman" w:hAnsi="Times New Roman" w:cs="Times New Roman"/>
          <w:sz w:val="24"/>
          <w:szCs w:val="24"/>
        </w:rPr>
        <w:t>Poniker</w:t>
      </w:r>
      <w:proofErr w:type="spellEnd"/>
      <w:r w:rsidRPr="00F25C96">
        <w:rPr>
          <w:rFonts w:ascii="Times New Roman" w:hAnsi="Times New Roman" w:cs="Times New Roman"/>
          <w:sz w:val="24"/>
          <w:szCs w:val="24"/>
        </w:rPr>
        <w:t xml:space="preserve">, M.S.; </w:t>
      </w:r>
      <w:proofErr w:type="spellStart"/>
      <w:r w:rsidRPr="00F25C96">
        <w:rPr>
          <w:rFonts w:ascii="Times New Roman" w:hAnsi="Times New Roman" w:cs="Times New Roman"/>
          <w:sz w:val="24"/>
          <w:szCs w:val="24"/>
        </w:rPr>
        <w:t>Shembekar</w:t>
      </w:r>
      <w:proofErr w:type="spellEnd"/>
      <w:r w:rsidRPr="00F25C96">
        <w:rPr>
          <w:rFonts w:ascii="Times New Roman" w:hAnsi="Times New Roman" w:cs="Times New Roman"/>
          <w:sz w:val="24"/>
          <w:szCs w:val="24"/>
        </w:rPr>
        <w:t xml:space="preserve">, R.Z.; Chopde, N.; </w:t>
      </w:r>
      <w:proofErr w:type="spellStart"/>
      <w:r w:rsidRPr="00F25C96">
        <w:rPr>
          <w:rFonts w:ascii="Times New Roman" w:hAnsi="Times New Roman" w:cs="Times New Roman"/>
          <w:sz w:val="24"/>
          <w:szCs w:val="24"/>
        </w:rPr>
        <w:t>Bhaladhare</w:t>
      </w:r>
      <w:proofErr w:type="spellEnd"/>
      <w:r w:rsidRPr="00F25C96">
        <w:rPr>
          <w:rFonts w:ascii="Times New Roman" w:hAnsi="Times New Roman" w:cs="Times New Roman"/>
          <w:sz w:val="24"/>
          <w:szCs w:val="24"/>
        </w:rPr>
        <w:t xml:space="preserve">, N.; </w:t>
      </w:r>
      <w:proofErr w:type="spellStart"/>
      <w:r w:rsidRPr="00F25C96">
        <w:rPr>
          <w:rFonts w:ascii="Times New Roman" w:hAnsi="Times New Roman" w:cs="Times New Roman"/>
          <w:sz w:val="24"/>
          <w:szCs w:val="24"/>
        </w:rPr>
        <w:t>Khewale</w:t>
      </w:r>
      <w:proofErr w:type="spellEnd"/>
      <w:r w:rsidRPr="00F25C96">
        <w:rPr>
          <w:rFonts w:ascii="Times New Roman" w:hAnsi="Times New Roman" w:cs="Times New Roman"/>
          <w:sz w:val="24"/>
          <w:szCs w:val="24"/>
        </w:rPr>
        <w:t xml:space="preserve">, A. &amp; </w:t>
      </w:r>
      <w:proofErr w:type="spellStart"/>
      <w:r w:rsidRPr="00F25C96">
        <w:rPr>
          <w:rFonts w:ascii="Times New Roman" w:hAnsi="Times New Roman" w:cs="Times New Roman"/>
          <w:sz w:val="24"/>
          <w:szCs w:val="24"/>
        </w:rPr>
        <w:t>Dongarkar</w:t>
      </w:r>
      <w:proofErr w:type="spellEnd"/>
      <w:r w:rsidRPr="00F25C96">
        <w:rPr>
          <w:rFonts w:ascii="Times New Roman" w:hAnsi="Times New Roman" w:cs="Times New Roman"/>
          <w:sz w:val="24"/>
          <w:szCs w:val="24"/>
        </w:rPr>
        <w:t>, K. (2006). E</w:t>
      </w:r>
      <w:r w:rsidRPr="003E5B23">
        <w:rPr>
          <w:rFonts w:ascii="Times New Roman" w:hAnsi="Times New Roman" w:cs="Times New Roman"/>
          <w:sz w:val="24"/>
          <w:szCs w:val="24"/>
        </w:rPr>
        <w:t xml:space="preserve">ffect of organic matter and bio-fertilizers on growth and yield of turmeric. </w:t>
      </w:r>
      <w:r w:rsidRPr="003E5B23">
        <w:rPr>
          <w:rFonts w:ascii="Times New Roman" w:hAnsi="Times New Roman" w:cs="Times New Roman"/>
          <w:i/>
          <w:sz w:val="24"/>
          <w:szCs w:val="24"/>
        </w:rPr>
        <w:t xml:space="preserve">J. Soils Crops, </w:t>
      </w:r>
      <w:r w:rsidRPr="003E5B23">
        <w:rPr>
          <w:rFonts w:ascii="Times New Roman" w:hAnsi="Times New Roman" w:cs="Times New Roman"/>
          <w:b/>
          <w:i/>
          <w:sz w:val="24"/>
          <w:szCs w:val="24"/>
        </w:rPr>
        <w:t>16</w:t>
      </w:r>
      <w:r w:rsidRPr="003E5B23">
        <w:rPr>
          <w:rFonts w:ascii="Times New Roman" w:hAnsi="Times New Roman" w:cs="Times New Roman"/>
          <w:sz w:val="24"/>
          <w:szCs w:val="24"/>
        </w:rPr>
        <w:t>(2): 417-420.</w:t>
      </w:r>
    </w:p>
    <w:p w14:paraId="2EC780EE"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eastAsiaTheme="minorHAnsi" w:hAnsi="Times New Roman" w:cs="Times New Roman"/>
          <w:color w:val="000000"/>
          <w:sz w:val="24"/>
          <w:szCs w:val="24"/>
        </w:rPr>
      </w:pPr>
      <w:r>
        <w:rPr>
          <w:rFonts w:ascii="Times New Roman" w:hAnsi="Times New Roman" w:cs="Times New Roman"/>
          <w:bCs/>
          <w:sz w:val="24"/>
          <w:szCs w:val="24"/>
        </w:rPr>
        <w:t xml:space="preserve">Prameela, P. </w:t>
      </w:r>
      <w:r w:rsidR="00F25C96">
        <w:rPr>
          <w:rFonts w:ascii="Times New Roman" w:hAnsi="Times New Roman" w:cs="Times New Roman"/>
          <w:bCs/>
          <w:sz w:val="24"/>
          <w:szCs w:val="24"/>
        </w:rPr>
        <w:t>(</w:t>
      </w:r>
      <w:r>
        <w:rPr>
          <w:rFonts w:ascii="Times New Roman" w:hAnsi="Times New Roman" w:cs="Times New Roman"/>
          <w:bCs/>
          <w:sz w:val="24"/>
          <w:szCs w:val="24"/>
        </w:rPr>
        <w:t>2010</w:t>
      </w:r>
      <w:r w:rsidR="00F25C96">
        <w:rPr>
          <w:rFonts w:ascii="Times New Roman" w:hAnsi="Times New Roman" w:cs="Times New Roman"/>
          <w:bCs/>
          <w:sz w:val="24"/>
          <w:szCs w:val="24"/>
        </w:rPr>
        <w:t>)</w:t>
      </w:r>
      <w:r w:rsidRPr="005C1D76">
        <w:rPr>
          <w:rFonts w:ascii="Times New Roman" w:hAnsi="Times New Roman" w:cs="Times New Roman"/>
          <w:sz w:val="24"/>
          <w:szCs w:val="24"/>
        </w:rPr>
        <w:t xml:space="preserve">. Identification of critical stages of Weed Competition and effect of Weed Competition in banana variety </w:t>
      </w:r>
      <w:proofErr w:type="spellStart"/>
      <w:r w:rsidRPr="005C1D76">
        <w:rPr>
          <w:rFonts w:ascii="Times New Roman" w:hAnsi="Times New Roman" w:cs="Times New Roman"/>
          <w:sz w:val="24"/>
          <w:szCs w:val="24"/>
        </w:rPr>
        <w:t>Palayankodan</w:t>
      </w:r>
      <w:proofErr w:type="spellEnd"/>
      <w:r w:rsidRPr="005C1D76">
        <w:rPr>
          <w:rFonts w:ascii="Times New Roman" w:hAnsi="Times New Roman" w:cs="Times New Roman"/>
          <w:sz w:val="24"/>
          <w:szCs w:val="24"/>
        </w:rPr>
        <w:t xml:space="preserve">. </w:t>
      </w:r>
      <w:r w:rsidRPr="005C1D76">
        <w:rPr>
          <w:rFonts w:ascii="Times New Roman" w:hAnsi="Times New Roman" w:cs="Times New Roman"/>
          <w:i/>
          <w:iCs/>
          <w:sz w:val="24"/>
          <w:szCs w:val="24"/>
        </w:rPr>
        <w:t>J. Crop Weed</w:t>
      </w:r>
      <w:r w:rsidRPr="005C1D76">
        <w:rPr>
          <w:rFonts w:ascii="Times New Roman" w:hAnsi="Times New Roman" w:cs="Times New Roman"/>
          <w:sz w:val="24"/>
          <w:szCs w:val="24"/>
        </w:rPr>
        <w:t xml:space="preserve">. </w:t>
      </w:r>
      <w:r w:rsidRPr="00672310">
        <w:rPr>
          <w:rFonts w:ascii="Times New Roman" w:hAnsi="Times New Roman" w:cs="Times New Roman"/>
          <w:bCs/>
          <w:sz w:val="24"/>
          <w:szCs w:val="24"/>
        </w:rPr>
        <w:t>6(2</w:t>
      </w:r>
      <w:r w:rsidRPr="005C1D76">
        <w:rPr>
          <w:rFonts w:ascii="Times New Roman" w:hAnsi="Times New Roman" w:cs="Times New Roman"/>
          <w:bCs/>
          <w:sz w:val="24"/>
          <w:szCs w:val="24"/>
        </w:rPr>
        <w:t>)</w:t>
      </w:r>
      <w:r w:rsidRPr="005C1D76">
        <w:rPr>
          <w:rFonts w:ascii="Times New Roman" w:hAnsi="Times New Roman" w:cs="Times New Roman"/>
          <w:sz w:val="24"/>
          <w:szCs w:val="24"/>
        </w:rPr>
        <w:t>: 59-62.</w:t>
      </w:r>
    </w:p>
    <w:p w14:paraId="36A9F76A"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eastAsiaTheme="minorHAnsi" w:hAnsi="Times New Roman" w:cs="Times New Roman"/>
          <w:color w:val="000000"/>
          <w:sz w:val="24"/>
          <w:szCs w:val="24"/>
        </w:rPr>
      </w:pPr>
      <w:r>
        <w:rPr>
          <w:rFonts w:ascii="Times New Roman" w:eastAsiaTheme="minorHAnsi" w:hAnsi="Times New Roman" w:cs="Times New Roman"/>
          <w:bCs/>
          <w:color w:val="000000"/>
          <w:sz w:val="24"/>
          <w:szCs w:val="24"/>
        </w:rPr>
        <w:t xml:space="preserve">Simmonds, N.W. </w:t>
      </w:r>
      <w:r w:rsidR="00F25C96">
        <w:rPr>
          <w:rFonts w:ascii="Times New Roman" w:eastAsiaTheme="minorHAnsi" w:hAnsi="Times New Roman" w:cs="Times New Roman"/>
          <w:bCs/>
          <w:color w:val="000000"/>
          <w:sz w:val="24"/>
          <w:szCs w:val="24"/>
        </w:rPr>
        <w:t>(</w:t>
      </w:r>
      <w:r w:rsidRPr="005C1D76">
        <w:rPr>
          <w:rFonts w:ascii="Times New Roman" w:eastAsiaTheme="minorHAnsi" w:hAnsi="Times New Roman" w:cs="Times New Roman"/>
          <w:bCs/>
          <w:color w:val="000000"/>
          <w:sz w:val="24"/>
          <w:szCs w:val="24"/>
        </w:rPr>
        <w:t>1962</w:t>
      </w:r>
      <w:r w:rsidR="00F25C96">
        <w:rPr>
          <w:rFonts w:ascii="Times New Roman" w:eastAsiaTheme="minorHAnsi" w:hAnsi="Times New Roman" w:cs="Times New Roman"/>
          <w:bCs/>
          <w:color w:val="000000"/>
          <w:sz w:val="24"/>
          <w:szCs w:val="24"/>
        </w:rPr>
        <w:t>)</w:t>
      </w:r>
      <w:r w:rsidRPr="005C1D76">
        <w:rPr>
          <w:rFonts w:ascii="Times New Roman" w:eastAsiaTheme="minorHAnsi" w:hAnsi="Times New Roman" w:cs="Times New Roman"/>
          <w:color w:val="000000"/>
          <w:sz w:val="24"/>
          <w:szCs w:val="24"/>
        </w:rPr>
        <w:t xml:space="preserve">. The classification and nomenclature of the bananas and potatoes: some implications. </w:t>
      </w:r>
      <w:r w:rsidRPr="005C1D76">
        <w:rPr>
          <w:rFonts w:ascii="Times New Roman" w:eastAsiaTheme="minorHAnsi" w:hAnsi="Times New Roman" w:cs="Times New Roman"/>
          <w:i/>
          <w:iCs/>
          <w:color w:val="000000"/>
          <w:sz w:val="24"/>
          <w:szCs w:val="24"/>
        </w:rPr>
        <w:t>Proc. Linn. Soc. Lond</w:t>
      </w:r>
      <w:r w:rsidRPr="005C1D76">
        <w:rPr>
          <w:rFonts w:ascii="Times New Roman" w:eastAsiaTheme="minorHAnsi" w:hAnsi="Times New Roman" w:cs="Times New Roman"/>
          <w:color w:val="000000"/>
          <w:sz w:val="24"/>
          <w:szCs w:val="24"/>
        </w:rPr>
        <w:t xml:space="preserve">. </w:t>
      </w:r>
      <w:r w:rsidRPr="00672310">
        <w:rPr>
          <w:rFonts w:ascii="Times New Roman" w:eastAsiaTheme="minorHAnsi" w:hAnsi="Times New Roman" w:cs="Times New Roman"/>
          <w:color w:val="000000"/>
          <w:sz w:val="24"/>
          <w:szCs w:val="24"/>
        </w:rPr>
        <w:t>173</w:t>
      </w:r>
      <w:r w:rsidRPr="00672310">
        <w:rPr>
          <w:rFonts w:ascii="Times New Roman" w:hAnsi="Times New Roman" w:cs="Times New Roman"/>
          <w:bCs/>
          <w:sz w:val="24"/>
          <w:szCs w:val="24"/>
        </w:rPr>
        <w:t>(2)</w:t>
      </w:r>
      <w:r w:rsidRPr="00672310">
        <w:rPr>
          <w:rFonts w:ascii="Times New Roman" w:eastAsiaTheme="minorHAnsi" w:hAnsi="Times New Roman" w:cs="Times New Roman"/>
          <w:color w:val="000000"/>
          <w:sz w:val="24"/>
          <w:szCs w:val="24"/>
        </w:rPr>
        <w:t>:111</w:t>
      </w:r>
      <w:r w:rsidRPr="005C1D76">
        <w:rPr>
          <w:rFonts w:ascii="Times New Roman" w:eastAsiaTheme="minorHAnsi" w:hAnsi="Times New Roman" w:cs="Times New Roman"/>
          <w:color w:val="000000"/>
          <w:sz w:val="24"/>
          <w:szCs w:val="24"/>
        </w:rPr>
        <w:t>–113.</w:t>
      </w:r>
    </w:p>
    <w:p w14:paraId="318565E4"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color w:val="222222"/>
          <w:sz w:val="24"/>
          <w:szCs w:val="24"/>
          <w:shd w:val="clear" w:color="auto" w:fill="FFFFFF"/>
        </w:rPr>
      </w:pPr>
      <w:r w:rsidRPr="00F25C96">
        <w:rPr>
          <w:rFonts w:ascii="Times New Roman" w:hAnsi="Times New Roman" w:cs="Times New Roman"/>
          <w:color w:val="222222"/>
          <w:sz w:val="24"/>
          <w:szCs w:val="24"/>
          <w:shd w:val="clear" w:color="auto" w:fill="FFFFFF"/>
        </w:rPr>
        <w:t>Singh, A. &amp; Tripathi, V. K. (2020). Influence</w:t>
      </w:r>
      <w:r w:rsidRPr="003E5B23">
        <w:rPr>
          <w:rFonts w:ascii="Times New Roman" w:hAnsi="Times New Roman" w:cs="Times New Roman"/>
          <w:color w:val="222222"/>
          <w:sz w:val="24"/>
          <w:szCs w:val="24"/>
          <w:shd w:val="clear" w:color="auto" w:fill="FFFFFF"/>
        </w:rPr>
        <w:t xml:space="preserve"> of INM on Vegetative Growth, Fruiting, Yield and Soil Physical Characters in Papaya (</w:t>
      </w:r>
      <w:r w:rsidRPr="003E5B23">
        <w:rPr>
          <w:rFonts w:ascii="Times New Roman" w:hAnsi="Times New Roman" w:cs="Times New Roman"/>
          <w:i/>
          <w:color w:val="222222"/>
          <w:sz w:val="24"/>
          <w:szCs w:val="24"/>
          <w:shd w:val="clear" w:color="auto" w:fill="FFFFFF"/>
        </w:rPr>
        <w:t>Carica papaya</w:t>
      </w:r>
      <w:r w:rsidRPr="003E5B23">
        <w:rPr>
          <w:rFonts w:ascii="Times New Roman" w:hAnsi="Times New Roman" w:cs="Times New Roman"/>
          <w:color w:val="222222"/>
          <w:sz w:val="24"/>
          <w:szCs w:val="24"/>
          <w:shd w:val="clear" w:color="auto" w:fill="FFFFFF"/>
        </w:rPr>
        <w:t xml:space="preserve"> L.). </w:t>
      </w:r>
      <w:r w:rsidRPr="003E5B23">
        <w:rPr>
          <w:rFonts w:ascii="Times New Roman" w:hAnsi="Times New Roman" w:cs="Times New Roman"/>
          <w:i/>
          <w:iCs/>
          <w:color w:val="222222"/>
          <w:sz w:val="24"/>
          <w:szCs w:val="24"/>
          <w:shd w:val="clear" w:color="auto" w:fill="FFFFFF"/>
        </w:rPr>
        <w:t>Int. J. Curr. Microbiol. App. Sci</w:t>
      </w:r>
      <w:r w:rsidRPr="003E5B23">
        <w:rPr>
          <w:rFonts w:ascii="Times New Roman" w:hAnsi="Times New Roman" w:cs="Times New Roman"/>
          <w:color w:val="222222"/>
          <w:sz w:val="24"/>
          <w:szCs w:val="24"/>
          <w:shd w:val="clear" w:color="auto" w:fill="FFFFFF"/>
        </w:rPr>
        <w:t>, </w:t>
      </w:r>
      <w:r w:rsidRPr="003E5B23">
        <w:rPr>
          <w:rFonts w:ascii="Times New Roman" w:hAnsi="Times New Roman" w:cs="Times New Roman"/>
          <w:i/>
          <w:iCs/>
          <w:color w:val="222222"/>
          <w:sz w:val="24"/>
          <w:szCs w:val="24"/>
          <w:shd w:val="clear" w:color="auto" w:fill="FFFFFF"/>
        </w:rPr>
        <w:t>9</w:t>
      </w:r>
      <w:r w:rsidRPr="003E5B23">
        <w:rPr>
          <w:rFonts w:ascii="Times New Roman" w:hAnsi="Times New Roman" w:cs="Times New Roman"/>
          <w:color w:val="222222"/>
          <w:sz w:val="24"/>
          <w:szCs w:val="24"/>
          <w:shd w:val="clear" w:color="auto" w:fill="FFFFFF"/>
        </w:rPr>
        <w:t>(10): 3811-3822.</w:t>
      </w:r>
    </w:p>
    <w:p w14:paraId="65A2A123" w14:textId="77777777" w:rsidR="00BC7427" w:rsidRPr="005C1D76"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Pr>
          <w:rFonts w:ascii="Times New Roman" w:hAnsi="Times New Roman" w:cs="Times New Roman"/>
          <w:sz w:val="24"/>
          <w:szCs w:val="24"/>
        </w:rPr>
        <w:lastRenderedPageBreak/>
        <w:t xml:space="preserve">Tripathi, V. K. </w:t>
      </w:r>
      <w:r w:rsidR="00F25C96">
        <w:rPr>
          <w:rFonts w:ascii="Times New Roman" w:hAnsi="Times New Roman" w:cs="Times New Roman"/>
          <w:sz w:val="24"/>
          <w:szCs w:val="24"/>
        </w:rPr>
        <w:t>(</w:t>
      </w:r>
      <w:r>
        <w:rPr>
          <w:rFonts w:ascii="Times New Roman" w:hAnsi="Times New Roman" w:cs="Times New Roman"/>
          <w:sz w:val="24"/>
          <w:szCs w:val="24"/>
        </w:rPr>
        <w:t>2017</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Influence of Integrated Nutrient Management in Ratoon Crop of Tissue Cultured Banana. </w:t>
      </w:r>
      <w:r w:rsidRPr="005C1D76">
        <w:rPr>
          <w:rFonts w:ascii="Times New Roman" w:hAnsi="Times New Roman" w:cs="Times New Roman"/>
          <w:i/>
          <w:iCs/>
          <w:sz w:val="24"/>
          <w:szCs w:val="24"/>
        </w:rPr>
        <w:t xml:space="preserve">Progressive Research-An International Journal, </w:t>
      </w:r>
      <w:r>
        <w:rPr>
          <w:rFonts w:ascii="Times New Roman" w:hAnsi="Times New Roman" w:cs="Times New Roman"/>
          <w:sz w:val="24"/>
          <w:szCs w:val="24"/>
        </w:rPr>
        <w:t>12</w:t>
      </w:r>
      <w:r w:rsidRPr="005C1D76">
        <w:rPr>
          <w:rFonts w:ascii="Times New Roman" w:hAnsi="Times New Roman" w:cs="Times New Roman"/>
          <w:sz w:val="24"/>
          <w:szCs w:val="24"/>
        </w:rPr>
        <w:t>(</w:t>
      </w:r>
      <w:r>
        <w:rPr>
          <w:rFonts w:ascii="Times New Roman" w:hAnsi="Times New Roman" w:cs="Times New Roman"/>
          <w:sz w:val="24"/>
          <w:szCs w:val="24"/>
        </w:rPr>
        <w:t>6</w:t>
      </w:r>
      <w:r w:rsidRPr="005C1D76">
        <w:rPr>
          <w:rFonts w:ascii="Times New Roman" w:hAnsi="Times New Roman" w:cs="Times New Roman"/>
          <w:sz w:val="24"/>
          <w:szCs w:val="24"/>
        </w:rPr>
        <w:t>): 2577-2580.</w:t>
      </w:r>
    </w:p>
    <w:p w14:paraId="2B0C963B" w14:textId="77777777" w:rsidR="00BC7427" w:rsidRDefault="00BC7427"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5C1D76">
        <w:rPr>
          <w:rFonts w:ascii="Times New Roman" w:hAnsi="Times New Roman" w:cs="Times New Roman"/>
          <w:sz w:val="24"/>
          <w:szCs w:val="24"/>
        </w:rPr>
        <w:t>Tripathi, V.</w:t>
      </w:r>
      <w:r>
        <w:rPr>
          <w:rFonts w:ascii="Times New Roman" w:hAnsi="Times New Roman" w:cs="Times New Roman"/>
          <w:sz w:val="24"/>
          <w:szCs w:val="24"/>
        </w:rPr>
        <w:t xml:space="preserve"> </w:t>
      </w:r>
      <w:r w:rsidRPr="005C1D76">
        <w:rPr>
          <w:rFonts w:ascii="Times New Roman" w:hAnsi="Times New Roman" w:cs="Times New Roman"/>
          <w:sz w:val="24"/>
          <w:szCs w:val="24"/>
        </w:rPr>
        <w:t xml:space="preserve">K., </w:t>
      </w:r>
      <w:r>
        <w:rPr>
          <w:rFonts w:ascii="Times New Roman" w:hAnsi="Times New Roman" w:cs="Times New Roman"/>
          <w:sz w:val="24"/>
          <w:szCs w:val="24"/>
        </w:rPr>
        <w:t>Kumar</w:t>
      </w:r>
      <w:r w:rsidRPr="005C1D76">
        <w:rPr>
          <w:rFonts w:ascii="Times New Roman" w:hAnsi="Times New Roman" w:cs="Times New Roman"/>
          <w:sz w:val="24"/>
          <w:szCs w:val="24"/>
        </w:rPr>
        <w:t>, S.,</w:t>
      </w:r>
      <w:r>
        <w:rPr>
          <w:rFonts w:ascii="Times New Roman" w:hAnsi="Times New Roman" w:cs="Times New Roman"/>
          <w:sz w:val="24"/>
          <w:szCs w:val="24"/>
        </w:rPr>
        <w:t xml:space="preserve"> Kumar</w:t>
      </w:r>
      <w:r w:rsidRPr="005C1D76">
        <w:rPr>
          <w:rFonts w:ascii="Times New Roman" w:hAnsi="Times New Roman" w:cs="Times New Roman"/>
          <w:sz w:val="24"/>
          <w:szCs w:val="24"/>
        </w:rPr>
        <w:t xml:space="preserve">, </w:t>
      </w:r>
      <w:r>
        <w:rPr>
          <w:rFonts w:ascii="Times New Roman" w:hAnsi="Times New Roman" w:cs="Times New Roman"/>
          <w:sz w:val="24"/>
          <w:szCs w:val="24"/>
        </w:rPr>
        <w:t>K</w:t>
      </w:r>
      <w:r w:rsidRPr="005C1D76">
        <w:rPr>
          <w:rFonts w:ascii="Times New Roman" w:hAnsi="Times New Roman" w:cs="Times New Roman"/>
          <w:sz w:val="24"/>
          <w:szCs w:val="24"/>
        </w:rPr>
        <w:t xml:space="preserve">., </w:t>
      </w:r>
      <w:r>
        <w:rPr>
          <w:rFonts w:ascii="Times New Roman" w:hAnsi="Times New Roman" w:cs="Times New Roman"/>
          <w:sz w:val="24"/>
          <w:szCs w:val="24"/>
        </w:rPr>
        <w:t xml:space="preserve">Kumar, S. and Dubey, V. </w:t>
      </w:r>
      <w:r w:rsidR="00F25C96">
        <w:rPr>
          <w:rFonts w:ascii="Times New Roman" w:hAnsi="Times New Roman" w:cs="Times New Roman"/>
          <w:sz w:val="24"/>
          <w:szCs w:val="24"/>
        </w:rPr>
        <w:t>(</w:t>
      </w:r>
      <w:r>
        <w:rPr>
          <w:rFonts w:ascii="Times New Roman" w:hAnsi="Times New Roman" w:cs="Times New Roman"/>
          <w:sz w:val="24"/>
          <w:szCs w:val="24"/>
        </w:rPr>
        <w:t>2016</w:t>
      </w:r>
      <w:r w:rsidR="00F25C96">
        <w:rPr>
          <w:rFonts w:ascii="Times New Roman" w:hAnsi="Times New Roman" w:cs="Times New Roman"/>
          <w:sz w:val="24"/>
          <w:szCs w:val="24"/>
        </w:rPr>
        <w:t>)</w:t>
      </w:r>
      <w:r w:rsidRPr="005C1D76">
        <w:rPr>
          <w:rFonts w:ascii="Times New Roman" w:hAnsi="Times New Roman" w:cs="Times New Roman"/>
          <w:sz w:val="24"/>
          <w:szCs w:val="24"/>
        </w:rPr>
        <w:t xml:space="preserve">. Influence of </w:t>
      </w:r>
      <w:proofErr w:type="spellStart"/>
      <w:r w:rsidRPr="005C1D76">
        <w:rPr>
          <w:rFonts w:ascii="Times New Roman" w:hAnsi="Times New Roman" w:cs="Times New Roman"/>
          <w:i/>
          <w:iCs/>
          <w:sz w:val="24"/>
          <w:szCs w:val="24"/>
        </w:rPr>
        <w:t>Azotobacter</w:t>
      </w:r>
      <w:proofErr w:type="spellEnd"/>
      <w:r w:rsidRPr="005C1D76">
        <w:rPr>
          <w:rFonts w:ascii="Times New Roman" w:hAnsi="Times New Roman" w:cs="Times New Roman"/>
          <w:i/>
          <w:iCs/>
          <w:sz w:val="24"/>
          <w:szCs w:val="24"/>
        </w:rPr>
        <w:t xml:space="preserve">, </w:t>
      </w:r>
      <w:proofErr w:type="spellStart"/>
      <w:r w:rsidRPr="005C1D76">
        <w:rPr>
          <w:rFonts w:ascii="Times New Roman" w:hAnsi="Times New Roman" w:cs="Times New Roman"/>
          <w:i/>
          <w:iCs/>
          <w:sz w:val="24"/>
          <w:szCs w:val="24"/>
        </w:rPr>
        <w:t>Azospirillum</w:t>
      </w:r>
      <w:r w:rsidRPr="005C1D76">
        <w:rPr>
          <w:rFonts w:ascii="Times New Roman" w:hAnsi="Times New Roman" w:cs="Times New Roman"/>
          <w:sz w:val="24"/>
          <w:szCs w:val="24"/>
        </w:rPr>
        <w:t>and</w:t>
      </w:r>
      <w:proofErr w:type="spellEnd"/>
      <w:r w:rsidRPr="005C1D76">
        <w:rPr>
          <w:rFonts w:ascii="Times New Roman" w:hAnsi="Times New Roman" w:cs="Times New Roman"/>
          <w:sz w:val="24"/>
          <w:szCs w:val="24"/>
        </w:rPr>
        <w:t xml:space="preserve"> PSB on vegetative growth, flowering, yield and quality of strawberry cv. Chandler. </w:t>
      </w:r>
      <w:r w:rsidRPr="005C1D76">
        <w:rPr>
          <w:rFonts w:ascii="Times New Roman" w:hAnsi="Times New Roman" w:cs="Times New Roman"/>
          <w:i/>
          <w:iCs/>
          <w:sz w:val="24"/>
          <w:szCs w:val="24"/>
        </w:rPr>
        <w:t xml:space="preserve">Progressive Horticulture, </w:t>
      </w:r>
      <w:r w:rsidRPr="00672310">
        <w:rPr>
          <w:rFonts w:ascii="Times New Roman" w:hAnsi="Times New Roman" w:cs="Times New Roman"/>
          <w:sz w:val="24"/>
          <w:szCs w:val="24"/>
        </w:rPr>
        <w:t>48(</w:t>
      </w:r>
      <w:r>
        <w:rPr>
          <w:rFonts w:ascii="Times New Roman" w:hAnsi="Times New Roman" w:cs="Times New Roman"/>
          <w:sz w:val="24"/>
          <w:szCs w:val="24"/>
        </w:rPr>
        <w:t>1): 48-52</w:t>
      </w:r>
      <w:r w:rsidRPr="005C1D76">
        <w:rPr>
          <w:rFonts w:ascii="Times New Roman" w:hAnsi="Times New Roman" w:cs="Times New Roman"/>
          <w:sz w:val="24"/>
          <w:szCs w:val="24"/>
        </w:rPr>
        <w:t>.</w:t>
      </w:r>
    </w:p>
    <w:p w14:paraId="1CEC1919"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Tripathi, V.K., Mishra, A.N., Kumar, S. &amp; Tiwari, B. (2014). Efficacy</w:t>
      </w:r>
      <w:r w:rsidRPr="003E5B23">
        <w:rPr>
          <w:rFonts w:ascii="Times New Roman" w:hAnsi="Times New Roman" w:cs="Times New Roman"/>
          <w:sz w:val="24"/>
          <w:szCs w:val="24"/>
        </w:rPr>
        <w:t xml:space="preserve"> of </w:t>
      </w:r>
      <w:r w:rsidRPr="003E5B23">
        <w:rPr>
          <w:rFonts w:ascii="Times New Roman" w:hAnsi="Times New Roman" w:cs="Times New Roman"/>
          <w:i/>
          <w:iCs/>
          <w:sz w:val="24"/>
          <w:szCs w:val="24"/>
        </w:rPr>
        <w:t xml:space="preserve">Azotobacter </w:t>
      </w:r>
      <w:r w:rsidRPr="003E5B23">
        <w:rPr>
          <w:rFonts w:ascii="Times New Roman" w:hAnsi="Times New Roman" w:cs="Times New Roman"/>
          <w:sz w:val="24"/>
          <w:szCs w:val="24"/>
        </w:rPr>
        <w:t xml:space="preserve">and PSB on Vegetative Growth, Flowering, Yield and Quality of Strawberry cv. Chandler. </w:t>
      </w:r>
      <w:r w:rsidRPr="003E5B23">
        <w:rPr>
          <w:rFonts w:ascii="Times New Roman" w:hAnsi="Times New Roman" w:cs="Times New Roman"/>
          <w:i/>
          <w:iCs/>
          <w:sz w:val="24"/>
          <w:szCs w:val="24"/>
        </w:rPr>
        <w:t xml:space="preserve">Progressive Horticulture, </w:t>
      </w:r>
      <w:r w:rsidRPr="003E5B23">
        <w:rPr>
          <w:rFonts w:ascii="Times New Roman" w:hAnsi="Times New Roman" w:cs="Times New Roman"/>
          <w:i/>
          <w:sz w:val="24"/>
          <w:szCs w:val="24"/>
        </w:rPr>
        <w:t>46</w:t>
      </w:r>
      <w:r w:rsidRPr="003E5B23">
        <w:rPr>
          <w:rFonts w:ascii="Times New Roman" w:hAnsi="Times New Roman" w:cs="Times New Roman"/>
          <w:sz w:val="24"/>
          <w:szCs w:val="24"/>
        </w:rPr>
        <w:t xml:space="preserve"> (1): 48-53.</w:t>
      </w:r>
    </w:p>
    <w:p w14:paraId="288B8862" w14:textId="77777777" w:rsidR="004250A9" w:rsidRPr="004250A9" w:rsidRDefault="004250A9" w:rsidP="000735C6">
      <w:pPr>
        <w:pStyle w:val="ListParagraph"/>
        <w:autoSpaceDE w:val="0"/>
        <w:autoSpaceDN w:val="0"/>
        <w:adjustRightInd w:val="0"/>
        <w:spacing w:before="20" w:after="20" w:line="360" w:lineRule="auto"/>
        <w:ind w:left="567" w:right="567"/>
        <w:jc w:val="both"/>
        <w:rPr>
          <w:rFonts w:ascii="Times New Roman" w:hAnsi="Times New Roman" w:cs="Times New Roman"/>
          <w:sz w:val="24"/>
          <w:szCs w:val="24"/>
        </w:rPr>
      </w:pPr>
      <w:r w:rsidRPr="00F25C96">
        <w:rPr>
          <w:rFonts w:ascii="Times New Roman" w:hAnsi="Times New Roman" w:cs="Times New Roman"/>
          <w:sz w:val="24"/>
          <w:szCs w:val="24"/>
        </w:rPr>
        <w:t>Tripathi, V.K.; Kumar, N.; Shukla, H.S. &amp; Mishra, A.N. (2010).</w:t>
      </w:r>
      <w:r w:rsidRPr="003E5B23">
        <w:rPr>
          <w:rFonts w:ascii="Times New Roman" w:hAnsi="Times New Roman" w:cs="Times New Roman"/>
          <w:sz w:val="24"/>
          <w:szCs w:val="24"/>
        </w:rPr>
        <w:t xml:space="preserve"> Influence of </w:t>
      </w:r>
      <w:proofErr w:type="spellStart"/>
      <w:r w:rsidRPr="003E5B23">
        <w:rPr>
          <w:rFonts w:ascii="Times New Roman" w:hAnsi="Times New Roman" w:cs="Times New Roman"/>
          <w:i/>
          <w:sz w:val="24"/>
          <w:szCs w:val="24"/>
        </w:rPr>
        <w:t>Azotobacter</w:t>
      </w:r>
      <w:proofErr w:type="spellEnd"/>
      <w:r w:rsidRPr="003E5B23">
        <w:rPr>
          <w:rFonts w:ascii="Times New Roman" w:hAnsi="Times New Roman" w:cs="Times New Roman"/>
          <w:i/>
          <w:sz w:val="24"/>
          <w:szCs w:val="24"/>
        </w:rPr>
        <w:t xml:space="preserve">, </w:t>
      </w:r>
      <w:proofErr w:type="spellStart"/>
      <w:r w:rsidRPr="003E5B23">
        <w:rPr>
          <w:rFonts w:ascii="Times New Roman" w:hAnsi="Times New Roman" w:cs="Times New Roman"/>
          <w:i/>
          <w:sz w:val="24"/>
          <w:szCs w:val="24"/>
        </w:rPr>
        <w:t>Azospirillum</w:t>
      </w:r>
      <w:proofErr w:type="spellEnd"/>
      <w:r w:rsidRPr="003E5B23">
        <w:rPr>
          <w:rFonts w:ascii="Times New Roman" w:hAnsi="Times New Roman" w:cs="Times New Roman"/>
          <w:i/>
          <w:sz w:val="24"/>
          <w:szCs w:val="24"/>
        </w:rPr>
        <w:t xml:space="preserve"> </w:t>
      </w:r>
      <w:r w:rsidRPr="003E5B23">
        <w:rPr>
          <w:rFonts w:ascii="Times New Roman" w:hAnsi="Times New Roman" w:cs="Times New Roman"/>
          <w:sz w:val="24"/>
          <w:szCs w:val="24"/>
        </w:rPr>
        <w:t xml:space="preserve">and PSB on growth, yield and quality of strawberry cv. Chandler. In </w:t>
      </w:r>
      <w:r w:rsidRPr="003E5B23">
        <w:rPr>
          <w:rFonts w:ascii="Times New Roman" w:hAnsi="Times New Roman" w:cs="Times New Roman"/>
          <w:i/>
          <w:sz w:val="24"/>
          <w:szCs w:val="24"/>
        </w:rPr>
        <w:t xml:space="preserve">National Symposium on Conservation Hort., </w:t>
      </w:r>
      <w:r w:rsidRPr="003E5B23">
        <w:rPr>
          <w:rFonts w:ascii="Times New Roman" w:hAnsi="Times New Roman" w:cs="Times New Roman"/>
          <w:sz w:val="24"/>
          <w:szCs w:val="24"/>
        </w:rPr>
        <w:t xml:space="preserve">from March, 21-23, 2010 at </w:t>
      </w:r>
      <w:proofErr w:type="spellStart"/>
      <w:r w:rsidRPr="003E5B23">
        <w:rPr>
          <w:rFonts w:ascii="Times New Roman" w:hAnsi="Times New Roman" w:cs="Times New Roman"/>
          <w:sz w:val="24"/>
          <w:szCs w:val="24"/>
        </w:rPr>
        <w:t>Dehradoon</w:t>
      </w:r>
      <w:proofErr w:type="spellEnd"/>
      <w:r w:rsidRPr="003E5B23">
        <w:rPr>
          <w:rFonts w:ascii="Times New Roman" w:hAnsi="Times New Roman" w:cs="Times New Roman"/>
          <w:sz w:val="24"/>
          <w:szCs w:val="24"/>
        </w:rPr>
        <w:t>, pp: 98-99.</w:t>
      </w:r>
    </w:p>
    <w:p w14:paraId="0BFBE934" w14:textId="77777777" w:rsidR="00BC7427" w:rsidRPr="00C85977" w:rsidRDefault="00BC7427" w:rsidP="000735C6">
      <w:pPr>
        <w:pStyle w:val="ListParagraph"/>
        <w:autoSpaceDE w:val="0"/>
        <w:autoSpaceDN w:val="0"/>
        <w:adjustRightInd w:val="0"/>
        <w:spacing w:before="20" w:after="20" w:line="360" w:lineRule="auto"/>
        <w:ind w:left="567" w:right="567"/>
        <w:rPr>
          <w:rFonts w:ascii="Times New Roman" w:hAnsi="Times New Roman" w:cs="Times New Roman"/>
          <w:b/>
          <w:sz w:val="24"/>
          <w:szCs w:val="24"/>
        </w:rPr>
      </w:pPr>
      <w:r w:rsidRPr="00C85977">
        <w:rPr>
          <w:rFonts w:ascii="Times New Roman" w:hAnsi="Times New Roman" w:cs="Times New Roman"/>
          <w:sz w:val="24"/>
          <w:szCs w:val="24"/>
          <w:shd w:val="clear" w:color="auto" w:fill="FFFFFF"/>
        </w:rPr>
        <w:t xml:space="preserve">Yashasvi, G. N., </w:t>
      </w:r>
      <w:r w:rsidRPr="00C85977">
        <w:rPr>
          <w:rFonts w:ascii="Times New Roman" w:hAnsi="Times New Roman" w:cs="Times New Roman"/>
          <w:sz w:val="24"/>
          <w:szCs w:val="24"/>
        </w:rPr>
        <w:t xml:space="preserve">Tripathi, V. K., </w:t>
      </w:r>
      <w:r w:rsidRPr="00C85977">
        <w:rPr>
          <w:rFonts w:ascii="Times New Roman" w:hAnsi="Times New Roman" w:cs="Times New Roman"/>
          <w:bCs/>
          <w:iCs/>
          <w:sz w:val="24"/>
          <w:szCs w:val="24"/>
        </w:rPr>
        <w:t xml:space="preserve">Awasthi, V. and Anushi </w:t>
      </w:r>
      <w:r w:rsidR="00F25C96">
        <w:rPr>
          <w:rFonts w:ascii="Times New Roman" w:hAnsi="Times New Roman" w:cs="Times New Roman"/>
          <w:bCs/>
          <w:iCs/>
          <w:sz w:val="24"/>
          <w:szCs w:val="24"/>
        </w:rPr>
        <w:t>(</w:t>
      </w:r>
      <w:r w:rsidRPr="00C85977">
        <w:rPr>
          <w:rFonts w:ascii="Times New Roman" w:hAnsi="Times New Roman" w:cs="Times New Roman"/>
          <w:bCs/>
          <w:iCs/>
          <w:sz w:val="24"/>
          <w:szCs w:val="24"/>
        </w:rPr>
        <w:t>2021</w:t>
      </w:r>
      <w:r w:rsidR="00F25C96">
        <w:rPr>
          <w:rFonts w:ascii="Times New Roman" w:hAnsi="Times New Roman" w:cs="Times New Roman"/>
          <w:bCs/>
          <w:iCs/>
          <w:sz w:val="24"/>
          <w:szCs w:val="24"/>
        </w:rPr>
        <w:t>)</w:t>
      </w:r>
      <w:r w:rsidRPr="00C85977">
        <w:rPr>
          <w:rFonts w:ascii="Times New Roman" w:hAnsi="Times New Roman" w:cs="Times New Roman"/>
          <w:bCs/>
          <w:iCs/>
          <w:sz w:val="24"/>
          <w:szCs w:val="24"/>
        </w:rPr>
        <w:t xml:space="preserve">. </w:t>
      </w:r>
      <w:r w:rsidRPr="00C85977">
        <w:rPr>
          <w:rFonts w:ascii="Times New Roman" w:hAnsi="Times New Roman" w:cs="Times New Roman"/>
          <w:bCs/>
          <w:sz w:val="24"/>
          <w:szCs w:val="24"/>
        </w:rPr>
        <w:t>Impact of PSB and Vermicompost on Growth, Yield and Quality of Strawberry</w:t>
      </w:r>
      <w:r w:rsidRPr="00C85977">
        <w:rPr>
          <w:rFonts w:ascii="Times New Roman" w:hAnsi="Times New Roman" w:cs="Times New Roman"/>
          <w:bCs/>
          <w:color w:val="000000" w:themeColor="text1"/>
          <w:sz w:val="24"/>
          <w:szCs w:val="24"/>
        </w:rPr>
        <w:t xml:space="preserve">. </w:t>
      </w:r>
      <w:r w:rsidRPr="00C85977">
        <w:rPr>
          <w:rFonts w:ascii="Times New Roman" w:hAnsi="Times New Roman" w:cs="Times New Roman"/>
          <w:i/>
          <w:iCs/>
          <w:color w:val="000000" w:themeColor="text1"/>
          <w:sz w:val="24"/>
          <w:szCs w:val="24"/>
        </w:rPr>
        <w:t>Biological Forum-An International Journal</w:t>
      </w:r>
      <w:r w:rsidRPr="00C85977">
        <w:rPr>
          <w:rFonts w:ascii="Times New Roman" w:hAnsi="Times New Roman" w:cs="Times New Roman"/>
          <w:iCs/>
          <w:color w:val="000000" w:themeColor="text1"/>
          <w:sz w:val="24"/>
          <w:szCs w:val="24"/>
        </w:rPr>
        <w:t>,</w:t>
      </w:r>
      <w:r w:rsidRPr="00C85977">
        <w:rPr>
          <w:rFonts w:ascii="Times New Roman" w:hAnsi="Times New Roman" w:cs="Times New Roman"/>
          <w:i/>
          <w:iCs/>
          <w:color w:val="000000" w:themeColor="text1"/>
          <w:sz w:val="24"/>
          <w:szCs w:val="24"/>
        </w:rPr>
        <w:t xml:space="preserve"> </w:t>
      </w:r>
      <w:r w:rsidRPr="00C85977">
        <w:rPr>
          <w:rFonts w:ascii="Times New Roman" w:hAnsi="Times New Roman" w:cs="Times New Roman"/>
          <w:bCs/>
          <w:color w:val="000000"/>
          <w:sz w:val="24"/>
          <w:szCs w:val="24"/>
        </w:rPr>
        <w:t>13(3a): 314-318.</w:t>
      </w:r>
    </w:p>
    <w:p w14:paraId="5A2E1BF2" w14:textId="77777777" w:rsidR="00BC7427" w:rsidRDefault="00BC7427" w:rsidP="0067572F">
      <w:pPr>
        <w:spacing w:before="20" w:after="20"/>
        <w:ind w:left="567" w:right="567"/>
        <w:rPr>
          <w:rFonts w:ascii="Times New Roman" w:hAnsi="Times New Roman" w:cs="Times New Roman"/>
          <w:b/>
          <w:sz w:val="24"/>
          <w:szCs w:val="24"/>
        </w:rPr>
      </w:pPr>
    </w:p>
    <w:p w14:paraId="35F30BA0" w14:textId="77777777" w:rsidR="00BC7427" w:rsidRDefault="00BC7427" w:rsidP="0067572F">
      <w:pPr>
        <w:spacing w:before="20" w:after="20"/>
        <w:ind w:left="567" w:right="567"/>
        <w:rPr>
          <w:rFonts w:ascii="Times New Roman" w:hAnsi="Times New Roman" w:cs="Times New Roman"/>
          <w:b/>
          <w:sz w:val="24"/>
          <w:szCs w:val="24"/>
        </w:rPr>
      </w:pPr>
    </w:p>
    <w:p w14:paraId="4811C481" w14:textId="77777777" w:rsidR="0067572F" w:rsidRDefault="0067572F" w:rsidP="0067572F">
      <w:pPr>
        <w:spacing w:before="20" w:after="20"/>
        <w:ind w:left="567" w:right="567"/>
        <w:rPr>
          <w:rFonts w:ascii="Times New Roman" w:hAnsi="Times New Roman" w:cs="Times New Roman"/>
          <w:b/>
          <w:sz w:val="24"/>
          <w:szCs w:val="24"/>
        </w:rPr>
      </w:pPr>
    </w:p>
    <w:p w14:paraId="6CAC585C" w14:textId="77777777" w:rsidR="0067572F" w:rsidRDefault="0067572F" w:rsidP="0067572F">
      <w:pPr>
        <w:spacing w:before="20" w:after="20"/>
        <w:ind w:left="567" w:right="567"/>
        <w:rPr>
          <w:rFonts w:ascii="Times New Roman" w:hAnsi="Times New Roman" w:cs="Times New Roman"/>
          <w:b/>
          <w:sz w:val="24"/>
          <w:szCs w:val="24"/>
        </w:rPr>
      </w:pPr>
    </w:p>
    <w:p w14:paraId="2AC6B6E9" w14:textId="77777777" w:rsidR="0067572F" w:rsidRDefault="0067572F" w:rsidP="0067572F">
      <w:pPr>
        <w:spacing w:before="20" w:after="20"/>
        <w:ind w:left="567" w:right="567"/>
        <w:rPr>
          <w:rFonts w:ascii="Times New Roman" w:hAnsi="Times New Roman" w:cs="Times New Roman"/>
          <w:b/>
          <w:sz w:val="24"/>
          <w:szCs w:val="24"/>
        </w:rPr>
      </w:pPr>
    </w:p>
    <w:p w14:paraId="2463DB4B" w14:textId="77777777" w:rsidR="0067572F" w:rsidRDefault="0067572F" w:rsidP="0067572F">
      <w:pPr>
        <w:spacing w:before="20" w:after="20"/>
        <w:ind w:left="567" w:right="567"/>
        <w:rPr>
          <w:rFonts w:ascii="Times New Roman" w:hAnsi="Times New Roman" w:cs="Times New Roman"/>
          <w:b/>
          <w:sz w:val="24"/>
          <w:szCs w:val="24"/>
        </w:rPr>
      </w:pPr>
    </w:p>
    <w:p w14:paraId="25E08D23" w14:textId="77777777" w:rsidR="00BC7427" w:rsidRPr="006D3043" w:rsidRDefault="00BC7427" w:rsidP="0067572F">
      <w:pPr>
        <w:spacing w:before="20" w:after="20"/>
        <w:ind w:right="567"/>
        <w:rPr>
          <w:rFonts w:ascii="Times New Roman" w:eastAsia="Times New Roman" w:hAnsi="Times New Roman" w:cs="Times New Roman"/>
          <w:b/>
          <w:sz w:val="28"/>
          <w:szCs w:val="28"/>
        </w:rPr>
      </w:pPr>
      <w:r w:rsidRPr="006D3043">
        <w:rPr>
          <w:rFonts w:ascii="Times New Roman" w:hAnsi="Times New Roman" w:cs="Times New Roman"/>
          <w:b/>
          <w:sz w:val="24"/>
          <w:szCs w:val="24"/>
        </w:rPr>
        <w:t xml:space="preserve">Table 1: </w:t>
      </w:r>
      <w:r w:rsidRPr="006D3043">
        <w:rPr>
          <w:rFonts w:ascii="Times New Roman" w:eastAsia="Times New Roman" w:hAnsi="Times New Roman" w:cs="Times New Roman"/>
          <w:b/>
          <w:sz w:val="24"/>
          <w:szCs w:val="28"/>
        </w:rPr>
        <w:t xml:space="preserve">Response of </w:t>
      </w:r>
      <w:r w:rsidRPr="006D3043">
        <w:rPr>
          <w:rFonts w:ascii="Times New Roman" w:hAnsi="Times New Roman" w:cs="Times New Roman"/>
          <w:b/>
          <w:sz w:val="24"/>
          <w:szCs w:val="28"/>
        </w:rPr>
        <w:t xml:space="preserve">Tissue Cultured </w:t>
      </w:r>
      <w:r w:rsidRPr="006D3043">
        <w:rPr>
          <w:rFonts w:ascii="Times New Roman" w:eastAsia="Times New Roman" w:hAnsi="Times New Roman" w:cs="Times New Roman"/>
          <w:b/>
          <w:sz w:val="24"/>
          <w:szCs w:val="28"/>
        </w:rPr>
        <w:t>Banana (</w:t>
      </w:r>
      <w:r w:rsidRPr="006D3043">
        <w:rPr>
          <w:rFonts w:ascii="Times New Roman" w:hAnsi="Times New Roman" w:cs="Times New Roman"/>
          <w:b/>
          <w:bCs/>
          <w:i/>
          <w:color w:val="000000"/>
          <w:sz w:val="24"/>
          <w:szCs w:val="28"/>
          <w:shd w:val="clear" w:color="auto" w:fill="FFFFFF"/>
        </w:rPr>
        <w:t>Musa paradisiaca</w:t>
      </w:r>
      <w:r>
        <w:rPr>
          <w:rFonts w:ascii="Times New Roman" w:eastAsia="Times New Roman" w:hAnsi="Times New Roman" w:cs="Times New Roman"/>
          <w:b/>
          <w:sz w:val="24"/>
          <w:szCs w:val="28"/>
        </w:rPr>
        <w:t xml:space="preserve"> L.) to Integrated Doses of </w:t>
      </w:r>
      <w:r w:rsidRPr="006D3043">
        <w:rPr>
          <w:rFonts w:ascii="Times New Roman" w:eastAsia="Times New Roman" w:hAnsi="Times New Roman" w:cs="Times New Roman"/>
          <w:b/>
          <w:sz w:val="24"/>
          <w:szCs w:val="28"/>
        </w:rPr>
        <w:t>Plant Nutrients</w:t>
      </w:r>
    </w:p>
    <w:p w14:paraId="329336BB" w14:textId="77777777" w:rsidR="00BC7427" w:rsidRPr="006D3043" w:rsidRDefault="00BC7427" w:rsidP="0067572F">
      <w:pPr>
        <w:pStyle w:val="ListParagraph"/>
        <w:spacing w:before="20" w:after="20"/>
        <w:ind w:left="567" w:right="567" w:hanging="900"/>
        <w:jc w:val="both"/>
        <w:rPr>
          <w:rFonts w:ascii="Times New Roman" w:hAnsi="Times New Roman" w:cs="Times New Roman"/>
          <w:b/>
          <w:sz w:val="24"/>
          <w:szCs w:val="24"/>
        </w:rPr>
      </w:pPr>
    </w:p>
    <w:tbl>
      <w:tblPr>
        <w:tblStyle w:val="TableGrid"/>
        <w:tblW w:w="5016" w:type="pct"/>
        <w:tblLayout w:type="fixed"/>
        <w:tblLook w:val="04A0" w:firstRow="1" w:lastRow="0" w:firstColumn="1" w:lastColumn="0" w:noHBand="0" w:noVBand="1"/>
      </w:tblPr>
      <w:tblGrid>
        <w:gridCol w:w="1241"/>
        <w:gridCol w:w="1360"/>
        <w:gridCol w:w="1163"/>
        <w:gridCol w:w="915"/>
        <w:gridCol w:w="1111"/>
        <w:gridCol w:w="1364"/>
        <w:gridCol w:w="1052"/>
        <w:gridCol w:w="1174"/>
      </w:tblGrid>
      <w:tr w:rsidR="00BC7427" w:rsidRPr="00672310" w14:paraId="7CB384D0" w14:textId="77777777" w:rsidTr="00AB5917">
        <w:trPr>
          <w:trHeight w:val="1651"/>
        </w:trPr>
        <w:tc>
          <w:tcPr>
            <w:tcW w:w="661" w:type="pct"/>
          </w:tcPr>
          <w:p w14:paraId="54A7748E" w14:textId="77777777" w:rsidR="00BC7427" w:rsidRPr="00672310" w:rsidRDefault="00BC7427" w:rsidP="0067572F">
            <w:pPr>
              <w:jc w:val="center"/>
              <w:rPr>
                <w:rFonts w:ascii="Times New Roman" w:hAnsi="Times New Roman" w:cs="Times New Roman"/>
                <w:b/>
                <w:sz w:val="24"/>
                <w:szCs w:val="24"/>
              </w:rPr>
            </w:pPr>
            <w:commentRangeStart w:id="16"/>
            <w:r w:rsidRPr="00672310">
              <w:rPr>
                <w:rFonts w:ascii="Times New Roman" w:hAnsi="Times New Roman" w:cs="Times New Roman"/>
                <w:b/>
                <w:sz w:val="24"/>
                <w:szCs w:val="24"/>
              </w:rPr>
              <w:t>Treatments</w:t>
            </w:r>
            <w:commentRangeEnd w:id="16"/>
            <w:r w:rsidR="000E35ED">
              <w:rPr>
                <w:rStyle w:val="CommentReference"/>
              </w:rPr>
              <w:commentReference w:id="16"/>
            </w:r>
          </w:p>
        </w:tc>
        <w:tc>
          <w:tcPr>
            <w:tcW w:w="725" w:type="pct"/>
          </w:tcPr>
          <w:p w14:paraId="372F5682" w14:textId="77777777" w:rsidR="00BC7427" w:rsidRPr="00672310" w:rsidRDefault="00BC7427" w:rsidP="0067572F">
            <w:pPr>
              <w:jc w:val="center"/>
              <w:rPr>
                <w:rFonts w:ascii="Times New Roman" w:hAnsi="Times New Roman" w:cs="Times New Roman"/>
                <w:b/>
                <w:sz w:val="24"/>
                <w:szCs w:val="24"/>
              </w:rPr>
            </w:pPr>
            <w:proofErr w:type="spellStart"/>
            <w:r w:rsidRPr="00672310">
              <w:rPr>
                <w:rFonts w:ascii="Times New Roman" w:hAnsi="Times New Roman" w:cs="Times New Roman"/>
                <w:b/>
                <w:sz w:val="24"/>
                <w:szCs w:val="24"/>
              </w:rPr>
              <w:t>Pseudostem</w:t>
            </w:r>
            <w:proofErr w:type="spellEnd"/>
            <w:r w:rsidRPr="00672310">
              <w:rPr>
                <w:rFonts w:ascii="Times New Roman" w:hAnsi="Times New Roman" w:cs="Times New Roman"/>
                <w:b/>
                <w:sz w:val="24"/>
                <w:szCs w:val="24"/>
              </w:rPr>
              <w:t xml:space="preserve"> height at shooting (cm)</w:t>
            </w:r>
          </w:p>
        </w:tc>
        <w:tc>
          <w:tcPr>
            <w:tcW w:w="620" w:type="pct"/>
          </w:tcPr>
          <w:p w14:paraId="2E169AC9" w14:textId="77777777" w:rsidR="00BC7427" w:rsidRPr="00672310" w:rsidRDefault="00BC7427" w:rsidP="0067572F">
            <w:pPr>
              <w:jc w:val="center"/>
              <w:rPr>
                <w:rFonts w:ascii="Times New Roman" w:hAnsi="Times New Roman" w:cs="Times New Roman"/>
                <w:b/>
                <w:sz w:val="24"/>
                <w:szCs w:val="24"/>
              </w:rPr>
            </w:pPr>
            <w:proofErr w:type="spellStart"/>
            <w:r w:rsidRPr="00672310">
              <w:rPr>
                <w:rFonts w:ascii="Times New Roman" w:hAnsi="Times New Roman" w:cs="Times New Roman"/>
                <w:b/>
                <w:sz w:val="24"/>
                <w:szCs w:val="24"/>
              </w:rPr>
              <w:t>Pseudostem</w:t>
            </w:r>
            <w:proofErr w:type="spellEnd"/>
            <w:r w:rsidRPr="00672310">
              <w:rPr>
                <w:rFonts w:ascii="Times New Roman" w:hAnsi="Times New Roman" w:cs="Times New Roman"/>
                <w:b/>
                <w:sz w:val="24"/>
                <w:szCs w:val="24"/>
              </w:rPr>
              <w:t xml:space="preserve"> girth (cm)</w:t>
            </w:r>
          </w:p>
        </w:tc>
        <w:tc>
          <w:tcPr>
            <w:tcW w:w="488" w:type="pct"/>
          </w:tcPr>
          <w:p w14:paraId="343CD787"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Total number of leaves per plant</w:t>
            </w:r>
          </w:p>
        </w:tc>
        <w:tc>
          <w:tcPr>
            <w:tcW w:w="592" w:type="pct"/>
            <w:tcBorders>
              <w:right w:val="single" w:sz="4" w:space="0" w:color="auto"/>
            </w:tcBorders>
          </w:tcPr>
          <w:p w14:paraId="1D252CF6"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Number of functional leaves per plant</w:t>
            </w:r>
          </w:p>
        </w:tc>
        <w:tc>
          <w:tcPr>
            <w:tcW w:w="727" w:type="pct"/>
            <w:tcBorders>
              <w:left w:val="single" w:sz="4" w:space="0" w:color="auto"/>
              <w:right w:val="single" w:sz="4" w:space="0" w:color="auto"/>
            </w:tcBorders>
          </w:tcPr>
          <w:p w14:paraId="363AA7D1"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Length of inflorescence (cm)</w:t>
            </w:r>
          </w:p>
        </w:tc>
        <w:tc>
          <w:tcPr>
            <w:tcW w:w="561" w:type="pct"/>
            <w:tcBorders>
              <w:left w:val="single" w:sz="4" w:space="0" w:color="auto"/>
              <w:right w:val="single" w:sz="4" w:space="0" w:color="auto"/>
            </w:tcBorders>
          </w:tcPr>
          <w:p w14:paraId="0344DD96"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Number of days from planting to flowering</w:t>
            </w:r>
          </w:p>
        </w:tc>
        <w:tc>
          <w:tcPr>
            <w:tcW w:w="626" w:type="pct"/>
            <w:tcBorders>
              <w:left w:val="single" w:sz="4" w:space="0" w:color="auto"/>
              <w:right w:val="single" w:sz="4" w:space="0" w:color="auto"/>
            </w:tcBorders>
          </w:tcPr>
          <w:p w14:paraId="03F5831C" w14:textId="77777777" w:rsidR="00BC7427" w:rsidRPr="00672310" w:rsidRDefault="00BC7427" w:rsidP="0067572F">
            <w:pPr>
              <w:jc w:val="center"/>
              <w:rPr>
                <w:rFonts w:ascii="Times New Roman" w:hAnsi="Times New Roman" w:cs="Times New Roman"/>
                <w:b/>
                <w:sz w:val="24"/>
                <w:szCs w:val="24"/>
              </w:rPr>
            </w:pPr>
            <w:r w:rsidRPr="00672310">
              <w:rPr>
                <w:rFonts w:ascii="Times New Roman" w:hAnsi="Times New Roman" w:cs="Times New Roman"/>
                <w:b/>
                <w:sz w:val="24"/>
                <w:szCs w:val="24"/>
              </w:rPr>
              <w:t>Number of days from flowering to harvesting (Days)</w:t>
            </w:r>
          </w:p>
        </w:tc>
      </w:tr>
      <w:tr w:rsidR="00BC7427" w:rsidRPr="00672310" w14:paraId="73653176" w14:textId="77777777" w:rsidTr="00AB5917">
        <w:trPr>
          <w:trHeight w:val="276"/>
        </w:trPr>
        <w:tc>
          <w:tcPr>
            <w:tcW w:w="661" w:type="pct"/>
          </w:tcPr>
          <w:p w14:paraId="0DFB26E1"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1</w:t>
            </w:r>
          </w:p>
        </w:tc>
        <w:tc>
          <w:tcPr>
            <w:tcW w:w="725" w:type="pct"/>
            <w:vAlign w:val="center"/>
          </w:tcPr>
          <w:p w14:paraId="770F2BB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135.48</w:t>
            </w:r>
          </w:p>
        </w:tc>
        <w:tc>
          <w:tcPr>
            <w:tcW w:w="620" w:type="pct"/>
            <w:vAlign w:val="center"/>
          </w:tcPr>
          <w:p w14:paraId="1C0D5BE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58.46</w:t>
            </w:r>
          </w:p>
        </w:tc>
        <w:tc>
          <w:tcPr>
            <w:tcW w:w="488" w:type="pct"/>
            <w:vAlign w:val="center"/>
          </w:tcPr>
          <w:p w14:paraId="478C9FE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29.76</w:t>
            </w:r>
          </w:p>
        </w:tc>
        <w:tc>
          <w:tcPr>
            <w:tcW w:w="592" w:type="pct"/>
            <w:tcBorders>
              <w:right w:val="single" w:sz="4" w:space="0" w:color="auto"/>
            </w:tcBorders>
            <w:vAlign w:val="center"/>
          </w:tcPr>
          <w:p w14:paraId="78DEACE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13.81</w:t>
            </w:r>
          </w:p>
        </w:tc>
        <w:tc>
          <w:tcPr>
            <w:tcW w:w="727" w:type="pct"/>
            <w:tcBorders>
              <w:left w:val="single" w:sz="4" w:space="0" w:color="auto"/>
              <w:right w:val="single" w:sz="4" w:space="0" w:color="auto"/>
            </w:tcBorders>
            <w:vAlign w:val="center"/>
          </w:tcPr>
          <w:p w14:paraId="119C8AF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104.33</w:t>
            </w:r>
          </w:p>
        </w:tc>
        <w:tc>
          <w:tcPr>
            <w:tcW w:w="561" w:type="pct"/>
            <w:tcBorders>
              <w:left w:val="single" w:sz="4" w:space="0" w:color="auto"/>
              <w:right w:val="single" w:sz="4" w:space="0" w:color="auto"/>
            </w:tcBorders>
            <w:vAlign w:val="center"/>
          </w:tcPr>
          <w:p w14:paraId="3D8BE63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260.33</w:t>
            </w:r>
          </w:p>
        </w:tc>
        <w:tc>
          <w:tcPr>
            <w:tcW w:w="626" w:type="pct"/>
            <w:tcBorders>
              <w:left w:val="single" w:sz="4" w:space="0" w:color="auto"/>
              <w:right w:val="single" w:sz="4" w:space="0" w:color="auto"/>
            </w:tcBorders>
            <w:vAlign w:val="center"/>
          </w:tcPr>
          <w:p w14:paraId="3B0CC16C"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101.33</w:t>
            </w:r>
          </w:p>
        </w:tc>
      </w:tr>
      <w:tr w:rsidR="00BC7427" w:rsidRPr="00672310" w14:paraId="61CEF60F" w14:textId="77777777" w:rsidTr="00AB5917">
        <w:trPr>
          <w:trHeight w:val="276"/>
        </w:trPr>
        <w:tc>
          <w:tcPr>
            <w:tcW w:w="661" w:type="pct"/>
          </w:tcPr>
          <w:p w14:paraId="0C2764EC"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2</w:t>
            </w:r>
          </w:p>
        </w:tc>
        <w:tc>
          <w:tcPr>
            <w:tcW w:w="725" w:type="pct"/>
            <w:vAlign w:val="center"/>
          </w:tcPr>
          <w:p w14:paraId="5E575852"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158.64</w:t>
            </w:r>
          </w:p>
        </w:tc>
        <w:tc>
          <w:tcPr>
            <w:tcW w:w="620" w:type="pct"/>
            <w:vAlign w:val="center"/>
          </w:tcPr>
          <w:p w14:paraId="57E4308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71.26</w:t>
            </w:r>
          </w:p>
        </w:tc>
        <w:tc>
          <w:tcPr>
            <w:tcW w:w="488" w:type="pct"/>
            <w:vAlign w:val="center"/>
          </w:tcPr>
          <w:p w14:paraId="6826BD1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35.10</w:t>
            </w:r>
          </w:p>
        </w:tc>
        <w:tc>
          <w:tcPr>
            <w:tcW w:w="592" w:type="pct"/>
            <w:tcBorders>
              <w:right w:val="single" w:sz="4" w:space="0" w:color="auto"/>
            </w:tcBorders>
            <w:vAlign w:val="center"/>
          </w:tcPr>
          <w:p w14:paraId="313082C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18.12</w:t>
            </w:r>
          </w:p>
        </w:tc>
        <w:tc>
          <w:tcPr>
            <w:tcW w:w="727" w:type="pct"/>
            <w:tcBorders>
              <w:left w:val="single" w:sz="4" w:space="0" w:color="auto"/>
              <w:right w:val="single" w:sz="4" w:space="0" w:color="auto"/>
            </w:tcBorders>
            <w:vAlign w:val="center"/>
          </w:tcPr>
          <w:p w14:paraId="2D15F651"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120.00</w:t>
            </w:r>
          </w:p>
        </w:tc>
        <w:tc>
          <w:tcPr>
            <w:tcW w:w="561" w:type="pct"/>
            <w:tcBorders>
              <w:left w:val="single" w:sz="4" w:space="0" w:color="auto"/>
              <w:right w:val="single" w:sz="4" w:space="0" w:color="auto"/>
            </w:tcBorders>
            <w:vAlign w:val="center"/>
          </w:tcPr>
          <w:p w14:paraId="3E975C1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251.00</w:t>
            </w:r>
          </w:p>
        </w:tc>
        <w:tc>
          <w:tcPr>
            <w:tcW w:w="626" w:type="pct"/>
            <w:tcBorders>
              <w:left w:val="single" w:sz="4" w:space="0" w:color="auto"/>
              <w:right w:val="single" w:sz="4" w:space="0" w:color="auto"/>
            </w:tcBorders>
            <w:vAlign w:val="center"/>
          </w:tcPr>
          <w:p w14:paraId="4FB4AFF4"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95.33</w:t>
            </w:r>
          </w:p>
        </w:tc>
      </w:tr>
      <w:tr w:rsidR="00BC7427" w:rsidRPr="00672310" w14:paraId="38C6F974" w14:textId="77777777" w:rsidTr="00AB5917">
        <w:trPr>
          <w:trHeight w:val="283"/>
        </w:trPr>
        <w:tc>
          <w:tcPr>
            <w:tcW w:w="661" w:type="pct"/>
          </w:tcPr>
          <w:p w14:paraId="5BC29628" w14:textId="77777777" w:rsidR="00BC7427" w:rsidRPr="00672310" w:rsidRDefault="00BC7427" w:rsidP="0067572F">
            <w:pPr>
              <w:spacing w:before="20" w:after="20"/>
              <w:jc w:val="center"/>
              <w:rPr>
                <w:rFonts w:ascii="Times New Roman" w:hAnsi="Times New Roman" w:cs="Times New Roman"/>
                <w:b/>
                <w:sz w:val="24"/>
                <w:szCs w:val="24"/>
                <w:vertAlign w:val="subscript"/>
              </w:rPr>
            </w:pPr>
            <w:r w:rsidRPr="00672310">
              <w:rPr>
                <w:rFonts w:ascii="Times New Roman" w:hAnsi="Times New Roman" w:cs="Times New Roman"/>
                <w:b/>
                <w:sz w:val="24"/>
                <w:szCs w:val="24"/>
              </w:rPr>
              <w:t>T</w:t>
            </w:r>
            <w:r w:rsidRPr="00672310">
              <w:rPr>
                <w:rFonts w:ascii="Times New Roman" w:hAnsi="Times New Roman" w:cs="Times New Roman"/>
                <w:b/>
                <w:sz w:val="24"/>
                <w:szCs w:val="24"/>
                <w:vertAlign w:val="subscript"/>
              </w:rPr>
              <w:t>3</w:t>
            </w:r>
          </w:p>
        </w:tc>
        <w:tc>
          <w:tcPr>
            <w:tcW w:w="725" w:type="pct"/>
            <w:vAlign w:val="center"/>
          </w:tcPr>
          <w:p w14:paraId="53076E4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146.31</w:t>
            </w:r>
          </w:p>
        </w:tc>
        <w:tc>
          <w:tcPr>
            <w:tcW w:w="620" w:type="pct"/>
            <w:vAlign w:val="center"/>
          </w:tcPr>
          <w:p w14:paraId="5F1E42ED"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60.82</w:t>
            </w:r>
          </w:p>
        </w:tc>
        <w:tc>
          <w:tcPr>
            <w:tcW w:w="488" w:type="pct"/>
            <w:vAlign w:val="center"/>
          </w:tcPr>
          <w:p w14:paraId="26FA739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30.81</w:t>
            </w:r>
          </w:p>
        </w:tc>
        <w:tc>
          <w:tcPr>
            <w:tcW w:w="592" w:type="pct"/>
            <w:tcBorders>
              <w:right w:val="single" w:sz="4" w:space="0" w:color="auto"/>
            </w:tcBorders>
            <w:vAlign w:val="center"/>
          </w:tcPr>
          <w:p w14:paraId="7131142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14.72</w:t>
            </w:r>
          </w:p>
        </w:tc>
        <w:tc>
          <w:tcPr>
            <w:tcW w:w="727" w:type="pct"/>
            <w:tcBorders>
              <w:left w:val="single" w:sz="4" w:space="0" w:color="auto"/>
              <w:right w:val="single" w:sz="4" w:space="0" w:color="auto"/>
            </w:tcBorders>
            <w:vAlign w:val="center"/>
          </w:tcPr>
          <w:p w14:paraId="02DE69F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107.66</w:t>
            </w:r>
          </w:p>
        </w:tc>
        <w:tc>
          <w:tcPr>
            <w:tcW w:w="561" w:type="pct"/>
            <w:tcBorders>
              <w:left w:val="single" w:sz="4" w:space="0" w:color="auto"/>
              <w:right w:val="single" w:sz="4" w:space="0" w:color="auto"/>
            </w:tcBorders>
            <w:vAlign w:val="center"/>
          </w:tcPr>
          <w:p w14:paraId="29940E4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259.66</w:t>
            </w:r>
          </w:p>
        </w:tc>
        <w:tc>
          <w:tcPr>
            <w:tcW w:w="626" w:type="pct"/>
            <w:tcBorders>
              <w:left w:val="single" w:sz="4" w:space="0" w:color="auto"/>
              <w:right w:val="single" w:sz="4" w:space="0" w:color="auto"/>
            </w:tcBorders>
            <w:vAlign w:val="center"/>
          </w:tcPr>
          <w:p w14:paraId="2FF3D88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99.66</w:t>
            </w:r>
          </w:p>
        </w:tc>
      </w:tr>
      <w:tr w:rsidR="00BC7427" w:rsidRPr="00672310" w14:paraId="4B088BC4" w14:textId="77777777" w:rsidTr="00AB5917">
        <w:trPr>
          <w:trHeight w:val="276"/>
        </w:trPr>
        <w:tc>
          <w:tcPr>
            <w:tcW w:w="661" w:type="pct"/>
          </w:tcPr>
          <w:p w14:paraId="445CB061"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lastRenderedPageBreak/>
              <w:t>T</w:t>
            </w:r>
            <w:r w:rsidRPr="00672310">
              <w:rPr>
                <w:rFonts w:ascii="Times New Roman" w:hAnsi="Times New Roman" w:cs="Times New Roman"/>
                <w:b/>
                <w:bCs/>
                <w:sz w:val="24"/>
                <w:szCs w:val="24"/>
                <w:vertAlign w:val="subscript"/>
                <w:lang w:val="en-IN"/>
              </w:rPr>
              <w:t>4</w:t>
            </w:r>
          </w:p>
        </w:tc>
        <w:tc>
          <w:tcPr>
            <w:tcW w:w="725" w:type="pct"/>
            <w:vAlign w:val="center"/>
          </w:tcPr>
          <w:p w14:paraId="32E75FE4"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126.80</w:t>
            </w:r>
          </w:p>
        </w:tc>
        <w:tc>
          <w:tcPr>
            <w:tcW w:w="620" w:type="pct"/>
            <w:vAlign w:val="center"/>
          </w:tcPr>
          <w:p w14:paraId="715681D2"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59.78</w:t>
            </w:r>
          </w:p>
        </w:tc>
        <w:tc>
          <w:tcPr>
            <w:tcW w:w="488" w:type="pct"/>
            <w:vAlign w:val="center"/>
          </w:tcPr>
          <w:p w14:paraId="1EBF46E2"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25.84</w:t>
            </w:r>
          </w:p>
        </w:tc>
        <w:tc>
          <w:tcPr>
            <w:tcW w:w="592" w:type="pct"/>
            <w:tcBorders>
              <w:right w:val="single" w:sz="4" w:space="0" w:color="auto"/>
            </w:tcBorders>
            <w:vAlign w:val="center"/>
          </w:tcPr>
          <w:p w14:paraId="2B0F0DA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11.24</w:t>
            </w:r>
          </w:p>
        </w:tc>
        <w:tc>
          <w:tcPr>
            <w:tcW w:w="727" w:type="pct"/>
            <w:tcBorders>
              <w:left w:val="single" w:sz="4" w:space="0" w:color="auto"/>
              <w:right w:val="single" w:sz="4" w:space="0" w:color="auto"/>
            </w:tcBorders>
            <w:vAlign w:val="center"/>
          </w:tcPr>
          <w:p w14:paraId="7B8C0A1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93.33</w:t>
            </w:r>
          </w:p>
        </w:tc>
        <w:tc>
          <w:tcPr>
            <w:tcW w:w="561" w:type="pct"/>
            <w:tcBorders>
              <w:left w:val="single" w:sz="4" w:space="0" w:color="auto"/>
              <w:right w:val="single" w:sz="4" w:space="0" w:color="auto"/>
            </w:tcBorders>
            <w:vAlign w:val="center"/>
          </w:tcPr>
          <w:p w14:paraId="466D3F8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265.33</w:t>
            </w:r>
          </w:p>
        </w:tc>
        <w:tc>
          <w:tcPr>
            <w:tcW w:w="626" w:type="pct"/>
            <w:tcBorders>
              <w:left w:val="single" w:sz="4" w:space="0" w:color="auto"/>
              <w:right w:val="single" w:sz="4" w:space="0" w:color="auto"/>
            </w:tcBorders>
            <w:vAlign w:val="center"/>
          </w:tcPr>
          <w:p w14:paraId="682ABFA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115.00</w:t>
            </w:r>
          </w:p>
        </w:tc>
      </w:tr>
      <w:tr w:rsidR="00BC7427" w:rsidRPr="00672310" w14:paraId="434FB9ED" w14:textId="77777777" w:rsidTr="00AB5917">
        <w:trPr>
          <w:trHeight w:val="276"/>
        </w:trPr>
        <w:tc>
          <w:tcPr>
            <w:tcW w:w="661" w:type="pct"/>
          </w:tcPr>
          <w:p w14:paraId="21E6CD53"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5</w:t>
            </w:r>
          </w:p>
        </w:tc>
        <w:tc>
          <w:tcPr>
            <w:tcW w:w="725" w:type="pct"/>
            <w:vAlign w:val="center"/>
          </w:tcPr>
          <w:p w14:paraId="2E5FAAF1"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156.76</w:t>
            </w:r>
          </w:p>
        </w:tc>
        <w:tc>
          <w:tcPr>
            <w:tcW w:w="620" w:type="pct"/>
            <w:vAlign w:val="center"/>
          </w:tcPr>
          <w:p w14:paraId="272DA57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69.42</w:t>
            </w:r>
          </w:p>
        </w:tc>
        <w:tc>
          <w:tcPr>
            <w:tcW w:w="488" w:type="pct"/>
            <w:vAlign w:val="center"/>
          </w:tcPr>
          <w:p w14:paraId="1D31656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33.91</w:t>
            </w:r>
          </w:p>
        </w:tc>
        <w:tc>
          <w:tcPr>
            <w:tcW w:w="592" w:type="pct"/>
            <w:tcBorders>
              <w:right w:val="single" w:sz="4" w:space="0" w:color="auto"/>
            </w:tcBorders>
            <w:vAlign w:val="center"/>
          </w:tcPr>
          <w:p w14:paraId="0B0BE97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17.36</w:t>
            </w:r>
          </w:p>
        </w:tc>
        <w:tc>
          <w:tcPr>
            <w:tcW w:w="727" w:type="pct"/>
            <w:tcBorders>
              <w:left w:val="single" w:sz="4" w:space="0" w:color="auto"/>
              <w:right w:val="single" w:sz="4" w:space="0" w:color="auto"/>
            </w:tcBorders>
            <w:vAlign w:val="center"/>
          </w:tcPr>
          <w:p w14:paraId="6308A49E"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118.00</w:t>
            </w:r>
          </w:p>
        </w:tc>
        <w:tc>
          <w:tcPr>
            <w:tcW w:w="561" w:type="pct"/>
            <w:tcBorders>
              <w:left w:val="single" w:sz="4" w:space="0" w:color="auto"/>
              <w:right w:val="single" w:sz="4" w:space="0" w:color="auto"/>
            </w:tcBorders>
            <w:vAlign w:val="center"/>
          </w:tcPr>
          <w:p w14:paraId="5DA01D2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253.33</w:t>
            </w:r>
          </w:p>
        </w:tc>
        <w:tc>
          <w:tcPr>
            <w:tcW w:w="626" w:type="pct"/>
            <w:tcBorders>
              <w:left w:val="single" w:sz="4" w:space="0" w:color="auto"/>
              <w:right w:val="single" w:sz="4" w:space="0" w:color="auto"/>
            </w:tcBorders>
            <w:vAlign w:val="center"/>
          </w:tcPr>
          <w:p w14:paraId="628C817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96.33</w:t>
            </w:r>
          </w:p>
        </w:tc>
      </w:tr>
      <w:tr w:rsidR="00BC7427" w:rsidRPr="00672310" w14:paraId="7808E790" w14:textId="77777777" w:rsidTr="00AB5917">
        <w:trPr>
          <w:trHeight w:val="276"/>
        </w:trPr>
        <w:tc>
          <w:tcPr>
            <w:tcW w:w="661" w:type="pct"/>
          </w:tcPr>
          <w:p w14:paraId="649C9110"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6</w:t>
            </w:r>
          </w:p>
        </w:tc>
        <w:tc>
          <w:tcPr>
            <w:tcW w:w="725" w:type="pct"/>
            <w:vAlign w:val="center"/>
          </w:tcPr>
          <w:p w14:paraId="6575F61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132.81</w:t>
            </w:r>
          </w:p>
        </w:tc>
        <w:tc>
          <w:tcPr>
            <w:tcW w:w="620" w:type="pct"/>
            <w:vAlign w:val="center"/>
          </w:tcPr>
          <w:p w14:paraId="796EC40B"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62.12</w:t>
            </w:r>
          </w:p>
        </w:tc>
        <w:tc>
          <w:tcPr>
            <w:tcW w:w="488" w:type="pct"/>
            <w:vAlign w:val="center"/>
          </w:tcPr>
          <w:p w14:paraId="2963C53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28.54</w:t>
            </w:r>
          </w:p>
        </w:tc>
        <w:tc>
          <w:tcPr>
            <w:tcW w:w="592" w:type="pct"/>
            <w:tcBorders>
              <w:right w:val="single" w:sz="4" w:space="0" w:color="auto"/>
            </w:tcBorders>
            <w:vAlign w:val="center"/>
          </w:tcPr>
          <w:p w14:paraId="7391CC7C"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12.97</w:t>
            </w:r>
          </w:p>
        </w:tc>
        <w:tc>
          <w:tcPr>
            <w:tcW w:w="727" w:type="pct"/>
            <w:tcBorders>
              <w:left w:val="single" w:sz="4" w:space="0" w:color="auto"/>
              <w:right w:val="single" w:sz="4" w:space="0" w:color="auto"/>
            </w:tcBorders>
            <w:vAlign w:val="center"/>
          </w:tcPr>
          <w:p w14:paraId="3B5E946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101.66</w:t>
            </w:r>
          </w:p>
        </w:tc>
        <w:tc>
          <w:tcPr>
            <w:tcW w:w="561" w:type="pct"/>
            <w:tcBorders>
              <w:left w:val="single" w:sz="4" w:space="0" w:color="auto"/>
              <w:right w:val="single" w:sz="4" w:space="0" w:color="auto"/>
            </w:tcBorders>
            <w:vAlign w:val="center"/>
          </w:tcPr>
          <w:p w14:paraId="367007DD"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262.66</w:t>
            </w:r>
          </w:p>
        </w:tc>
        <w:tc>
          <w:tcPr>
            <w:tcW w:w="626" w:type="pct"/>
            <w:tcBorders>
              <w:left w:val="single" w:sz="4" w:space="0" w:color="auto"/>
              <w:right w:val="single" w:sz="4" w:space="0" w:color="auto"/>
            </w:tcBorders>
            <w:vAlign w:val="center"/>
          </w:tcPr>
          <w:p w14:paraId="02EA77F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104.66</w:t>
            </w:r>
          </w:p>
        </w:tc>
      </w:tr>
      <w:tr w:rsidR="00BC7427" w:rsidRPr="00672310" w14:paraId="68E768AD" w14:textId="77777777" w:rsidTr="00AB5917">
        <w:trPr>
          <w:trHeight w:val="276"/>
        </w:trPr>
        <w:tc>
          <w:tcPr>
            <w:tcW w:w="661" w:type="pct"/>
          </w:tcPr>
          <w:p w14:paraId="08A87F4C"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7</w:t>
            </w:r>
          </w:p>
        </w:tc>
        <w:tc>
          <w:tcPr>
            <w:tcW w:w="725" w:type="pct"/>
            <w:vAlign w:val="center"/>
          </w:tcPr>
          <w:p w14:paraId="4328341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149.76</w:t>
            </w:r>
          </w:p>
        </w:tc>
        <w:tc>
          <w:tcPr>
            <w:tcW w:w="620" w:type="pct"/>
            <w:vAlign w:val="center"/>
          </w:tcPr>
          <w:p w14:paraId="78633A02"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65.20</w:t>
            </w:r>
          </w:p>
        </w:tc>
        <w:tc>
          <w:tcPr>
            <w:tcW w:w="488" w:type="pct"/>
            <w:vAlign w:val="center"/>
          </w:tcPr>
          <w:p w14:paraId="11B54EE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30.87</w:t>
            </w:r>
          </w:p>
        </w:tc>
        <w:tc>
          <w:tcPr>
            <w:tcW w:w="592" w:type="pct"/>
            <w:tcBorders>
              <w:right w:val="single" w:sz="4" w:space="0" w:color="auto"/>
            </w:tcBorders>
            <w:vAlign w:val="center"/>
          </w:tcPr>
          <w:p w14:paraId="73A07DE1"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16.48</w:t>
            </w:r>
          </w:p>
        </w:tc>
        <w:tc>
          <w:tcPr>
            <w:tcW w:w="727" w:type="pct"/>
            <w:tcBorders>
              <w:left w:val="single" w:sz="4" w:space="0" w:color="auto"/>
              <w:right w:val="single" w:sz="4" w:space="0" w:color="auto"/>
            </w:tcBorders>
            <w:vAlign w:val="center"/>
          </w:tcPr>
          <w:p w14:paraId="6F0A2702"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113.33</w:t>
            </w:r>
          </w:p>
        </w:tc>
        <w:tc>
          <w:tcPr>
            <w:tcW w:w="561" w:type="pct"/>
            <w:tcBorders>
              <w:left w:val="single" w:sz="4" w:space="0" w:color="auto"/>
              <w:right w:val="single" w:sz="4" w:space="0" w:color="auto"/>
            </w:tcBorders>
            <w:vAlign w:val="center"/>
          </w:tcPr>
          <w:p w14:paraId="738764B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257.00</w:t>
            </w:r>
          </w:p>
        </w:tc>
        <w:tc>
          <w:tcPr>
            <w:tcW w:w="626" w:type="pct"/>
            <w:tcBorders>
              <w:left w:val="single" w:sz="4" w:space="0" w:color="auto"/>
              <w:right w:val="single" w:sz="4" w:space="0" w:color="auto"/>
            </w:tcBorders>
            <w:vAlign w:val="center"/>
          </w:tcPr>
          <w:p w14:paraId="2C30D851"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97.33</w:t>
            </w:r>
          </w:p>
        </w:tc>
      </w:tr>
      <w:tr w:rsidR="00BC7427" w:rsidRPr="00672310" w14:paraId="5BB730E6" w14:textId="77777777" w:rsidTr="00AB5917">
        <w:trPr>
          <w:trHeight w:val="276"/>
        </w:trPr>
        <w:tc>
          <w:tcPr>
            <w:tcW w:w="661" w:type="pct"/>
          </w:tcPr>
          <w:p w14:paraId="10A7991B" w14:textId="77777777" w:rsidR="00BC7427" w:rsidRPr="00672310" w:rsidRDefault="00BC7427" w:rsidP="0067572F">
            <w:pPr>
              <w:spacing w:before="20" w:after="20"/>
              <w:jc w:val="center"/>
              <w:rPr>
                <w:rFonts w:ascii="Times New Roman" w:hAnsi="Times New Roman" w:cs="Times New Roman"/>
                <w:b/>
                <w:sz w:val="24"/>
                <w:szCs w:val="24"/>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8</w:t>
            </w:r>
          </w:p>
        </w:tc>
        <w:tc>
          <w:tcPr>
            <w:tcW w:w="725" w:type="pct"/>
            <w:vAlign w:val="center"/>
          </w:tcPr>
          <w:p w14:paraId="08A955A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130.44</w:t>
            </w:r>
          </w:p>
        </w:tc>
        <w:tc>
          <w:tcPr>
            <w:tcW w:w="620" w:type="pct"/>
            <w:vAlign w:val="center"/>
          </w:tcPr>
          <w:p w14:paraId="634703DD"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56.12</w:t>
            </w:r>
          </w:p>
        </w:tc>
        <w:tc>
          <w:tcPr>
            <w:tcW w:w="488" w:type="pct"/>
            <w:vAlign w:val="center"/>
          </w:tcPr>
          <w:p w14:paraId="366C113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27.10</w:t>
            </w:r>
          </w:p>
        </w:tc>
        <w:tc>
          <w:tcPr>
            <w:tcW w:w="592" w:type="pct"/>
            <w:tcBorders>
              <w:right w:val="single" w:sz="4" w:space="0" w:color="auto"/>
            </w:tcBorders>
            <w:vAlign w:val="center"/>
          </w:tcPr>
          <w:p w14:paraId="6ADD8CAC"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12.14</w:t>
            </w:r>
          </w:p>
        </w:tc>
        <w:tc>
          <w:tcPr>
            <w:tcW w:w="727" w:type="pct"/>
            <w:tcBorders>
              <w:left w:val="single" w:sz="4" w:space="0" w:color="auto"/>
              <w:right w:val="single" w:sz="4" w:space="0" w:color="auto"/>
            </w:tcBorders>
            <w:vAlign w:val="center"/>
          </w:tcPr>
          <w:p w14:paraId="506AA1F0"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98.66</w:t>
            </w:r>
          </w:p>
        </w:tc>
        <w:tc>
          <w:tcPr>
            <w:tcW w:w="561" w:type="pct"/>
            <w:tcBorders>
              <w:left w:val="single" w:sz="4" w:space="0" w:color="auto"/>
              <w:right w:val="single" w:sz="4" w:space="0" w:color="auto"/>
            </w:tcBorders>
            <w:vAlign w:val="center"/>
          </w:tcPr>
          <w:p w14:paraId="25D34CFB"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263.66</w:t>
            </w:r>
          </w:p>
        </w:tc>
        <w:tc>
          <w:tcPr>
            <w:tcW w:w="626" w:type="pct"/>
            <w:tcBorders>
              <w:left w:val="single" w:sz="4" w:space="0" w:color="auto"/>
              <w:right w:val="single" w:sz="4" w:space="0" w:color="auto"/>
            </w:tcBorders>
            <w:vAlign w:val="center"/>
          </w:tcPr>
          <w:p w14:paraId="363CF60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109.00</w:t>
            </w:r>
          </w:p>
        </w:tc>
      </w:tr>
      <w:tr w:rsidR="00BC7427" w:rsidRPr="00672310" w14:paraId="6E47DD53" w14:textId="77777777" w:rsidTr="00AB5917">
        <w:trPr>
          <w:trHeight w:val="276"/>
        </w:trPr>
        <w:tc>
          <w:tcPr>
            <w:tcW w:w="661" w:type="pct"/>
          </w:tcPr>
          <w:p w14:paraId="1DDBD6E7"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9</w:t>
            </w:r>
          </w:p>
        </w:tc>
        <w:tc>
          <w:tcPr>
            <w:tcW w:w="725" w:type="pct"/>
            <w:vAlign w:val="center"/>
          </w:tcPr>
          <w:p w14:paraId="15D00C40"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148.30</w:t>
            </w:r>
          </w:p>
        </w:tc>
        <w:tc>
          <w:tcPr>
            <w:tcW w:w="620" w:type="pct"/>
            <w:vAlign w:val="center"/>
          </w:tcPr>
          <w:p w14:paraId="6972ACCB"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62.80</w:t>
            </w:r>
          </w:p>
        </w:tc>
        <w:tc>
          <w:tcPr>
            <w:tcW w:w="488" w:type="pct"/>
            <w:vAlign w:val="center"/>
          </w:tcPr>
          <w:p w14:paraId="6F5BD4C4"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31.93</w:t>
            </w:r>
          </w:p>
        </w:tc>
        <w:tc>
          <w:tcPr>
            <w:tcW w:w="592" w:type="pct"/>
            <w:tcBorders>
              <w:right w:val="single" w:sz="4" w:space="0" w:color="auto"/>
            </w:tcBorders>
            <w:vAlign w:val="center"/>
          </w:tcPr>
          <w:p w14:paraId="30FE480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15.61</w:t>
            </w:r>
          </w:p>
        </w:tc>
        <w:tc>
          <w:tcPr>
            <w:tcW w:w="727" w:type="pct"/>
            <w:tcBorders>
              <w:left w:val="single" w:sz="4" w:space="0" w:color="auto"/>
              <w:right w:val="single" w:sz="4" w:space="0" w:color="auto"/>
            </w:tcBorders>
            <w:vAlign w:val="center"/>
          </w:tcPr>
          <w:p w14:paraId="261F2DC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110.77</w:t>
            </w:r>
          </w:p>
        </w:tc>
        <w:tc>
          <w:tcPr>
            <w:tcW w:w="561" w:type="pct"/>
            <w:tcBorders>
              <w:left w:val="single" w:sz="4" w:space="0" w:color="auto"/>
              <w:right w:val="single" w:sz="4" w:space="0" w:color="auto"/>
            </w:tcBorders>
            <w:vAlign w:val="center"/>
          </w:tcPr>
          <w:p w14:paraId="152D272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258.33</w:t>
            </w:r>
          </w:p>
        </w:tc>
        <w:tc>
          <w:tcPr>
            <w:tcW w:w="626" w:type="pct"/>
            <w:tcBorders>
              <w:left w:val="single" w:sz="4" w:space="0" w:color="auto"/>
              <w:right w:val="single" w:sz="4" w:space="0" w:color="auto"/>
            </w:tcBorders>
            <w:vAlign w:val="center"/>
          </w:tcPr>
          <w:p w14:paraId="0044E66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97.66</w:t>
            </w:r>
          </w:p>
        </w:tc>
      </w:tr>
      <w:tr w:rsidR="00BC7427" w:rsidRPr="00672310" w14:paraId="01B4B093" w14:textId="77777777" w:rsidTr="00AB5917">
        <w:trPr>
          <w:trHeight w:val="276"/>
        </w:trPr>
        <w:tc>
          <w:tcPr>
            <w:tcW w:w="661" w:type="pct"/>
          </w:tcPr>
          <w:p w14:paraId="5602A62C" w14:textId="77777777" w:rsidR="00BC7427" w:rsidRPr="00672310" w:rsidRDefault="00BC7427" w:rsidP="0067572F">
            <w:pPr>
              <w:spacing w:before="20" w:after="20"/>
              <w:jc w:val="center"/>
              <w:rPr>
                <w:rFonts w:ascii="Times New Roman" w:hAnsi="Times New Roman" w:cs="Times New Roman"/>
                <w:b/>
                <w:sz w:val="24"/>
                <w:szCs w:val="24"/>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10</w:t>
            </w:r>
          </w:p>
        </w:tc>
        <w:tc>
          <w:tcPr>
            <w:tcW w:w="725" w:type="pct"/>
            <w:vAlign w:val="center"/>
          </w:tcPr>
          <w:p w14:paraId="3EADD94D"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128.12</w:t>
            </w:r>
          </w:p>
        </w:tc>
        <w:tc>
          <w:tcPr>
            <w:tcW w:w="620" w:type="pct"/>
            <w:vAlign w:val="center"/>
          </w:tcPr>
          <w:p w14:paraId="2E76275B"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52.74</w:t>
            </w:r>
          </w:p>
        </w:tc>
        <w:tc>
          <w:tcPr>
            <w:tcW w:w="488" w:type="pct"/>
            <w:vAlign w:val="center"/>
          </w:tcPr>
          <w:p w14:paraId="05D0935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26.92</w:t>
            </w:r>
          </w:p>
        </w:tc>
        <w:tc>
          <w:tcPr>
            <w:tcW w:w="592" w:type="pct"/>
            <w:tcBorders>
              <w:right w:val="single" w:sz="4" w:space="0" w:color="auto"/>
            </w:tcBorders>
            <w:vAlign w:val="center"/>
          </w:tcPr>
          <w:p w14:paraId="2DB257A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11.59</w:t>
            </w:r>
          </w:p>
        </w:tc>
        <w:tc>
          <w:tcPr>
            <w:tcW w:w="727" w:type="pct"/>
            <w:tcBorders>
              <w:left w:val="single" w:sz="4" w:space="0" w:color="auto"/>
              <w:right w:val="single" w:sz="4" w:space="0" w:color="auto"/>
            </w:tcBorders>
            <w:vAlign w:val="center"/>
          </w:tcPr>
          <w:p w14:paraId="2DD9D86B"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95.00</w:t>
            </w:r>
          </w:p>
        </w:tc>
        <w:tc>
          <w:tcPr>
            <w:tcW w:w="561" w:type="pct"/>
            <w:tcBorders>
              <w:left w:val="single" w:sz="4" w:space="0" w:color="auto"/>
              <w:right w:val="single" w:sz="4" w:space="0" w:color="auto"/>
            </w:tcBorders>
            <w:vAlign w:val="center"/>
          </w:tcPr>
          <w:p w14:paraId="19505B8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264.00</w:t>
            </w:r>
          </w:p>
        </w:tc>
        <w:tc>
          <w:tcPr>
            <w:tcW w:w="626" w:type="pct"/>
            <w:tcBorders>
              <w:left w:val="single" w:sz="4" w:space="0" w:color="auto"/>
              <w:right w:val="single" w:sz="4" w:space="0" w:color="auto"/>
            </w:tcBorders>
            <w:vAlign w:val="center"/>
          </w:tcPr>
          <w:p w14:paraId="3AD4685E"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112.33</w:t>
            </w:r>
          </w:p>
        </w:tc>
      </w:tr>
      <w:tr w:rsidR="00BC7427" w:rsidRPr="00672310" w14:paraId="1D7B43F8" w14:textId="77777777" w:rsidTr="00AB5917">
        <w:trPr>
          <w:trHeight w:val="283"/>
        </w:trPr>
        <w:tc>
          <w:tcPr>
            <w:tcW w:w="661" w:type="pct"/>
          </w:tcPr>
          <w:p w14:paraId="0BE6A364"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bCs/>
                <w:sz w:val="24"/>
                <w:szCs w:val="24"/>
                <w:lang w:val="en-IN"/>
              </w:rPr>
              <w:t>T</w:t>
            </w:r>
            <w:r w:rsidRPr="00672310">
              <w:rPr>
                <w:rFonts w:ascii="Times New Roman" w:hAnsi="Times New Roman" w:cs="Times New Roman"/>
                <w:b/>
                <w:bCs/>
                <w:sz w:val="24"/>
                <w:szCs w:val="24"/>
                <w:vertAlign w:val="subscript"/>
                <w:lang w:val="en-IN"/>
              </w:rPr>
              <w:t>11</w:t>
            </w:r>
          </w:p>
        </w:tc>
        <w:tc>
          <w:tcPr>
            <w:tcW w:w="725" w:type="pct"/>
            <w:vAlign w:val="center"/>
          </w:tcPr>
          <w:p w14:paraId="2A16D85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125.78</w:t>
            </w:r>
          </w:p>
        </w:tc>
        <w:tc>
          <w:tcPr>
            <w:tcW w:w="620" w:type="pct"/>
            <w:vAlign w:val="center"/>
          </w:tcPr>
          <w:p w14:paraId="49768E7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51.80</w:t>
            </w:r>
          </w:p>
        </w:tc>
        <w:tc>
          <w:tcPr>
            <w:tcW w:w="488" w:type="pct"/>
            <w:vAlign w:val="center"/>
          </w:tcPr>
          <w:p w14:paraId="6444220A"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23.16</w:t>
            </w:r>
          </w:p>
        </w:tc>
        <w:tc>
          <w:tcPr>
            <w:tcW w:w="592" w:type="pct"/>
            <w:tcBorders>
              <w:right w:val="single" w:sz="4" w:space="0" w:color="auto"/>
            </w:tcBorders>
            <w:vAlign w:val="center"/>
          </w:tcPr>
          <w:p w14:paraId="24DAC1A3"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10.12</w:t>
            </w:r>
          </w:p>
        </w:tc>
        <w:tc>
          <w:tcPr>
            <w:tcW w:w="727" w:type="pct"/>
            <w:tcBorders>
              <w:left w:val="single" w:sz="4" w:space="0" w:color="auto"/>
              <w:right w:val="single" w:sz="4" w:space="0" w:color="auto"/>
            </w:tcBorders>
            <w:vAlign w:val="center"/>
          </w:tcPr>
          <w:p w14:paraId="7743422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91.33</w:t>
            </w:r>
          </w:p>
        </w:tc>
        <w:tc>
          <w:tcPr>
            <w:tcW w:w="561" w:type="pct"/>
            <w:tcBorders>
              <w:left w:val="single" w:sz="4" w:space="0" w:color="auto"/>
              <w:right w:val="single" w:sz="4" w:space="0" w:color="auto"/>
            </w:tcBorders>
            <w:vAlign w:val="center"/>
          </w:tcPr>
          <w:p w14:paraId="6A4EF93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267.66</w:t>
            </w:r>
          </w:p>
        </w:tc>
        <w:tc>
          <w:tcPr>
            <w:tcW w:w="626" w:type="pct"/>
            <w:tcBorders>
              <w:left w:val="single" w:sz="4" w:space="0" w:color="auto"/>
              <w:right w:val="single" w:sz="4" w:space="0" w:color="auto"/>
            </w:tcBorders>
            <w:vAlign w:val="center"/>
          </w:tcPr>
          <w:p w14:paraId="72BB7B6F"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125.00</w:t>
            </w:r>
          </w:p>
        </w:tc>
      </w:tr>
      <w:tr w:rsidR="00BC7427" w:rsidRPr="00672310" w14:paraId="571C8524" w14:textId="77777777" w:rsidTr="00AB5917">
        <w:trPr>
          <w:trHeight w:val="357"/>
        </w:trPr>
        <w:tc>
          <w:tcPr>
            <w:tcW w:w="661" w:type="pct"/>
          </w:tcPr>
          <w:p w14:paraId="1CEB3146" w14:textId="77777777" w:rsidR="00BC7427" w:rsidRPr="00672310" w:rsidRDefault="00BC7427" w:rsidP="0067572F">
            <w:pPr>
              <w:spacing w:before="20" w:after="20"/>
              <w:jc w:val="center"/>
              <w:rPr>
                <w:rFonts w:ascii="Times New Roman" w:eastAsia="Times New Roman" w:hAnsi="Times New Roman" w:cs="Times New Roman"/>
                <w:sz w:val="24"/>
                <w:szCs w:val="24"/>
              </w:rPr>
            </w:pPr>
            <w:proofErr w:type="spellStart"/>
            <w:r w:rsidRPr="00672310">
              <w:rPr>
                <w:rFonts w:ascii="Times New Roman" w:hAnsi="Times New Roman" w:cs="Times New Roman"/>
                <w:b/>
                <w:bCs/>
                <w:sz w:val="24"/>
                <w:szCs w:val="24"/>
                <w:lang w:val="en-IN"/>
              </w:rPr>
              <w:t>SEm</w:t>
            </w:r>
            <w:proofErr w:type="spellEnd"/>
            <w:r w:rsidRPr="00672310">
              <w:rPr>
                <w:rFonts w:ascii="Times New Roman" w:hAnsi="Times New Roman" w:cs="Times New Roman"/>
                <w:b/>
                <w:bCs/>
                <w:sz w:val="24"/>
                <w:szCs w:val="24"/>
                <w:lang w:val="en-IN"/>
              </w:rPr>
              <w:t>±</w:t>
            </w:r>
          </w:p>
        </w:tc>
        <w:tc>
          <w:tcPr>
            <w:tcW w:w="725" w:type="pct"/>
            <w:vAlign w:val="bottom"/>
          </w:tcPr>
          <w:p w14:paraId="05CE1C6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5.16</w:t>
            </w:r>
          </w:p>
        </w:tc>
        <w:tc>
          <w:tcPr>
            <w:tcW w:w="620" w:type="pct"/>
            <w:vAlign w:val="bottom"/>
          </w:tcPr>
          <w:p w14:paraId="4F246A51"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2.14</w:t>
            </w:r>
          </w:p>
        </w:tc>
        <w:tc>
          <w:tcPr>
            <w:tcW w:w="488" w:type="pct"/>
            <w:vAlign w:val="bottom"/>
          </w:tcPr>
          <w:p w14:paraId="430F898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1.15</w:t>
            </w:r>
          </w:p>
        </w:tc>
        <w:tc>
          <w:tcPr>
            <w:tcW w:w="592" w:type="pct"/>
            <w:tcBorders>
              <w:right w:val="single" w:sz="4" w:space="0" w:color="auto"/>
            </w:tcBorders>
            <w:vAlign w:val="bottom"/>
          </w:tcPr>
          <w:p w14:paraId="461BF3A8"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0.64</w:t>
            </w:r>
          </w:p>
        </w:tc>
        <w:tc>
          <w:tcPr>
            <w:tcW w:w="727" w:type="pct"/>
            <w:tcBorders>
              <w:left w:val="single" w:sz="4" w:space="0" w:color="auto"/>
              <w:right w:val="single" w:sz="4" w:space="0" w:color="auto"/>
            </w:tcBorders>
            <w:vAlign w:val="bottom"/>
          </w:tcPr>
          <w:p w14:paraId="395F584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3.40</w:t>
            </w:r>
          </w:p>
        </w:tc>
        <w:tc>
          <w:tcPr>
            <w:tcW w:w="561" w:type="pct"/>
            <w:tcBorders>
              <w:left w:val="single" w:sz="4" w:space="0" w:color="auto"/>
              <w:right w:val="single" w:sz="4" w:space="0" w:color="auto"/>
            </w:tcBorders>
            <w:vAlign w:val="bottom"/>
          </w:tcPr>
          <w:p w14:paraId="19CAC3B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3.28</w:t>
            </w:r>
          </w:p>
        </w:tc>
        <w:tc>
          <w:tcPr>
            <w:tcW w:w="626" w:type="pct"/>
            <w:tcBorders>
              <w:left w:val="single" w:sz="4" w:space="0" w:color="auto"/>
              <w:right w:val="single" w:sz="4" w:space="0" w:color="auto"/>
            </w:tcBorders>
            <w:vAlign w:val="bottom"/>
          </w:tcPr>
          <w:p w14:paraId="12C2D2C5"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1.38</w:t>
            </w:r>
          </w:p>
        </w:tc>
      </w:tr>
      <w:tr w:rsidR="00BC7427" w:rsidRPr="00672310" w14:paraId="68B0F683" w14:textId="77777777" w:rsidTr="00AB5917">
        <w:trPr>
          <w:trHeight w:val="121"/>
        </w:trPr>
        <w:tc>
          <w:tcPr>
            <w:tcW w:w="661" w:type="pct"/>
          </w:tcPr>
          <w:p w14:paraId="7C2C8B0B" w14:textId="77777777" w:rsidR="00BC7427" w:rsidRPr="00672310" w:rsidRDefault="00BC7427" w:rsidP="0067572F">
            <w:pPr>
              <w:spacing w:before="20" w:after="20"/>
              <w:jc w:val="center"/>
              <w:rPr>
                <w:rFonts w:ascii="Times New Roman" w:hAnsi="Times New Roman" w:cs="Times New Roman"/>
                <w:b/>
                <w:sz w:val="24"/>
                <w:szCs w:val="24"/>
                <w:lang w:val="en-IN"/>
              </w:rPr>
            </w:pPr>
            <w:r w:rsidRPr="00672310">
              <w:rPr>
                <w:rFonts w:ascii="Times New Roman" w:hAnsi="Times New Roman" w:cs="Times New Roman"/>
                <w:b/>
                <w:sz w:val="24"/>
                <w:szCs w:val="24"/>
              </w:rPr>
              <w:t>CD at 5%</w:t>
            </w:r>
          </w:p>
        </w:tc>
        <w:tc>
          <w:tcPr>
            <w:tcW w:w="725" w:type="pct"/>
            <w:vAlign w:val="bottom"/>
          </w:tcPr>
          <w:p w14:paraId="53DF2473" w14:textId="77777777" w:rsidR="00BC7427" w:rsidRPr="00672310" w:rsidRDefault="00BC7427" w:rsidP="0067572F">
            <w:pPr>
              <w:spacing w:before="20" w:after="20"/>
              <w:jc w:val="center"/>
              <w:rPr>
                <w:rFonts w:ascii="Times New Roman" w:hAnsi="Times New Roman" w:cs="Times New Roman"/>
                <w:bCs/>
                <w:sz w:val="24"/>
                <w:szCs w:val="24"/>
              </w:rPr>
            </w:pPr>
            <w:r w:rsidRPr="00672310">
              <w:rPr>
                <w:rFonts w:ascii="Times New Roman" w:hAnsi="Times New Roman" w:cs="Times New Roman"/>
                <w:bCs/>
                <w:sz w:val="24"/>
                <w:szCs w:val="24"/>
              </w:rPr>
              <w:t>15.65</w:t>
            </w:r>
          </w:p>
        </w:tc>
        <w:tc>
          <w:tcPr>
            <w:tcW w:w="620" w:type="pct"/>
            <w:vAlign w:val="bottom"/>
          </w:tcPr>
          <w:p w14:paraId="32862892" w14:textId="77777777" w:rsidR="00BC7427" w:rsidRPr="00672310" w:rsidRDefault="00BC7427" w:rsidP="0067572F">
            <w:pPr>
              <w:spacing w:before="20" w:after="20"/>
              <w:jc w:val="center"/>
              <w:rPr>
                <w:rFonts w:ascii="Times New Roman" w:hAnsi="Times New Roman" w:cs="Times New Roman"/>
                <w:bCs/>
                <w:sz w:val="24"/>
                <w:szCs w:val="24"/>
              </w:rPr>
            </w:pPr>
            <w:r w:rsidRPr="00672310">
              <w:rPr>
                <w:rFonts w:ascii="Times New Roman" w:hAnsi="Times New Roman" w:cs="Times New Roman"/>
                <w:bCs/>
                <w:sz w:val="24"/>
                <w:szCs w:val="24"/>
              </w:rPr>
              <w:t>6.48</w:t>
            </w:r>
          </w:p>
        </w:tc>
        <w:tc>
          <w:tcPr>
            <w:tcW w:w="488" w:type="pct"/>
            <w:vAlign w:val="bottom"/>
          </w:tcPr>
          <w:p w14:paraId="5FCF25E1" w14:textId="77777777" w:rsidR="00BC7427" w:rsidRPr="00672310" w:rsidRDefault="00BC7427" w:rsidP="0067572F">
            <w:pPr>
              <w:spacing w:before="20" w:after="20"/>
              <w:jc w:val="center"/>
              <w:rPr>
                <w:rFonts w:ascii="Times New Roman" w:hAnsi="Times New Roman" w:cs="Times New Roman"/>
                <w:bCs/>
                <w:sz w:val="24"/>
                <w:szCs w:val="24"/>
              </w:rPr>
            </w:pPr>
            <w:r w:rsidRPr="00672310">
              <w:rPr>
                <w:rFonts w:ascii="Times New Roman" w:hAnsi="Times New Roman" w:cs="Times New Roman"/>
                <w:bCs/>
                <w:sz w:val="24"/>
                <w:szCs w:val="24"/>
              </w:rPr>
              <w:t>3.49</w:t>
            </w:r>
          </w:p>
        </w:tc>
        <w:tc>
          <w:tcPr>
            <w:tcW w:w="592" w:type="pct"/>
            <w:tcBorders>
              <w:right w:val="single" w:sz="4" w:space="0" w:color="auto"/>
            </w:tcBorders>
            <w:vAlign w:val="bottom"/>
          </w:tcPr>
          <w:p w14:paraId="28ED1576" w14:textId="77777777" w:rsidR="00BC7427" w:rsidRPr="00672310" w:rsidRDefault="00BC7427" w:rsidP="0067572F">
            <w:pPr>
              <w:spacing w:before="20" w:after="20"/>
              <w:jc w:val="center"/>
              <w:rPr>
                <w:rFonts w:ascii="Times New Roman" w:hAnsi="Times New Roman" w:cs="Times New Roman"/>
                <w:bCs/>
                <w:sz w:val="24"/>
                <w:szCs w:val="24"/>
              </w:rPr>
            </w:pPr>
            <w:r w:rsidRPr="00672310">
              <w:rPr>
                <w:rFonts w:ascii="Times New Roman" w:hAnsi="Times New Roman" w:cs="Times New Roman"/>
                <w:bCs/>
                <w:sz w:val="24"/>
                <w:szCs w:val="24"/>
              </w:rPr>
              <w:t>1.94</w:t>
            </w:r>
          </w:p>
        </w:tc>
        <w:tc>
          <w:tcPr>
            <w:tcW w:w="727" w:type="pct"/>
            <w:tcBorders>
              <w:left w:val="single" w:sz="4" w:space="0" w:color="auto"/>
              <w:right w:val="single" w:sz="4" w:space="0" w:color="auto"/>
            </w:tcBorders>
            <w:vAlign w:val="bottom"/>
          </w:tcPr>
          <w:p w14:paraId="2A5D18D9"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10.32</w:t>
            </w:r>
          </w:p>
        </w:tc>
        <w:tc>
          <w:tcPr>
            <w:tcW w:w="561" w:type="pct"/>
            <w:tcBorders>
              <w:left w:val="single" w:sz="4" w:space="0" w:color="auto"/>
              <w:right w:val="single" w:sz="4" w:space="0" w:color="auto"/>
            </w:tcBorders>
            <w:vAlign w:val="bottom"/>
          </w:tcPr>
          <w:p w14:paraId="508F1386"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9.96</w:t>
            </w:r>
          </w:p>
        </w:tc>
        <w:tc>
          <w:tcPr>
            <w:tcW w:w="626" w:type="pct"/>
            <w:tcBorders>
              <w:left w:val="single" w:sz="4" w:space="0" w:color="auto"/>
              <w:right w:val="single" w:sz="4" w:space="0" w:color="auto"/>
            </w:tcBorders>
            <w:vAlign w:val="bottom"/>
          </w:tcPr>
          <w:p w14:paraId="1BECDB97" w14:textId="77777777" w:rsidR="00BC7427" w:rsidRPr="00672310" w:rsidRDefault="00BC7427" w:rsidP="0067572F">
            <w:pPr>
              <w:spacing w:before="20" w:after="20"/>
              <w:jc w:val="center"/>
              <w:rPr>
                <w:rFonts w:ascii="Times New Roman" w:hAnsi="Times New Roman" w:cs="Times New Roman"/>
                <w:sz w:val="24"/>
                <w:szCs w:val="24"/>
              </w:rPr>
            </w:pPr>
            <w:r w:rsidRPr="00672310">
              <w:rPr>
                <w:rFonts w:ascii="Times New Roman" w:hAnsi="Times New Roman" w:cs="Times New Roman"/>
                <w:sz w:val="24"/>
                <w:szCs w:val="24"/>
              </w:rPr>
              <w:t>4.18</w:t>
            </w:r>
          </w:p>
        </w:tc>
      </w:tr>
    </w:tbl>
    <w:p w14:paraId="67EDE471" w14:textId="77777777" w:rsidR="00BC7427" w:rsidRDefault="00BC7427" w:rsidP="0067572F">
      <w:pPr>
        <w:pStyle w:val="ListParagraph"/>
        <w:spacing w:before="20" w:after="20"/>
        <w:ind w:left="567" w:right="567"/>
        <w:jc w:val="both"/>
        <w:rPr>
          <w:rFonts w:ascii="Times New Roman" w:hAnsi="Times New Roman" w:cs="Times New Roman"/>
          <w:b/>
          <w:sz w:val="24"/>
          <w:szCs w:val="24"/>
        </w:rPr>
      </w:pPr>
    </w:p>
    <w:p w14:paraId="2C61AFA0" w14:textId="77777777" w:rsidR="008867DE" w:rsidRPr="006D3043" w:rsidRDefault="008867DE" w:rsidP="0067572F">
      <w:pPr>
        <w:pStyle w:val="ListParagraph"/>
        <w:spacing w:before="20" w:after="20"/>
        <w:ind w:left="567" w:right="567"/>
        <w:jc w:val="both"/>
        <w:rPr>
          <w:rFonts w:ascii="Times New Roman" w:hAnsi="Times New Roman" w:cs="Times New Roman"/>
          <w:b/>
          <w:sz w:val="24"/>
          <w:szCs w:val="24"/>
        </w:rPr>
      </w:pPr>
    </w:p>
    <w:p w14:paraId="3A9B482B" w14:textId="77777777" w:rsidR="00BC7427" w:rsidRPr="006D3043" w:rsidRDefault="00BC7427" w:rsidP="0067572F">
      <w:pPr>
        <w:pStyle w:val="ListParagraph"/>
        <w:spacing w:before="20" w:after="20"/>
        <w:ind w:left="567" w:right="567" w:hanging="900"/>
        <w:jc w:val="center"/>
        <w:rPr>
          <w:rFonts w:ascii="Times New Roman" w:hAnsi="Times New Roman" w:cs="Times New Roman"/>
          <w:b/>
          <w:sz w:val="24"/>
          <w:szCs w:val="24"/>
        </w:rPr>
      </w:pPr>
      <w:r w:rsidRPr="006D3043">
        <w:rPr>
          <w:rFonts w:ascii="Times New Roman" w:hAnsi="Times New Roman" w:cs="Times New Roman"/>
          <w:b/>
          <w:sz w:val="24"/>
          <w:szCs w:val="24"/>
        </w:rPr>
        <w:t xml:space="preserve">Table 2: </w:t>
      </w:r>
      <w:r w:rsidRPr="006D3043">
        <w:rPr>
          <w:rFonts w:ascii="Times New Roman" w:eastAsia="Times New Roman" w:hAnsi="Times New Roman" w:cs="Times New Roman"/>
          <w:b/>
          <w:sz w:val="24"/>
          <w:szCs w:val="28"/>
        </w:rPr>
        <w:t xml:space="preserve">Response of </w:t>
      </w:r>
      <w:r w:rsidRPr="006D3043">
        <w:rPr>
          <w:rFonts w:ascii="Times New Roman" w:hAnsi="Times New Roman" w:cs="Times New Roman"/>
          <w:b/>
          <w:sz w:val="24"/>
          <w:szCs w:val="28"/>
        </w:rPr>
        <w:t xml:space="preserve">Tissue Cultured </w:t>
      </w:r>
      <w:r w:rsidRPr="006D3043">
        <w:rPr>
          <w:rFonts w:ascii="Times New Roman" w:eastAsia="Times New Roman" w:hAnsi="Times New Roman" w:cs="Times New Roman"/>
          <w:b/>
          <w:sz w:val="24"/>
          <w:szCs w:val="28"/>
        </w:rPr>
        <w:t>Banana (</w:t>
      </w:r>
      <w:r w:rsidRPr="006D3043">
        <w:rPr>
          <w:rFonts w:ascii="Times New Roman" w:hAnsi="Times New Roman" w:cs="Times New Roman"/>
          <w:b/>
          <w:bCs/>
          <w:i/>
          <w:color w:val="000000"/>
          <w:sz w:val="24"/>
          <w:szCs w:val="28"/>
          <w:shd w:val="clear" w:color="auto" w:fill="FFFFFF"/>
        </w:rPr>
        <w:t>Musa paradisiaca</w:t>
      </w:r>
      <w:r w:rsidRPr="006D3043">
        <w:rPr>
          <w:rFonts w:ascii="Times New Roman" w:eastAsia="Times New Roman" w:hAnsi="Times New Roman" w:cs="Times New Roman"/>
          <w:b/>
          <w:sz w:val="24"/>
          <w:szCs w:val="28"/>
        </w:rPr>
        <w:t xml:space="preserve"> L.) to Integrated Doses of Plant Nutrients</w:t>
      </w:r>
    </w:p>
    <w:tbl>
      <w:tblPr>
        <w:tblStyle w:val="TableGrid"/>
        <w:tblpPr w:leftFromText="180" w:rightFromText="180" w:vertAnchor="text" w:horzAnchor="margin" w:tblpXSpec="center" w:tblpY="255"/>
        <w:tblW w:w="5000" w:type="pct"/>
        <w:tblLook w:val="04A0" w:firstRow="1" w:lastRow="0" w:firstColumn="1" w:lastColumn="0" w:noHBand="0" w:noVBand="1"/>
      </w:tblPr>
      <w:tblGrid>
        <w:gridCol w:w="1205"/>
        <w:gridCol w:w="996"/>
        <w:gridCol w:w="1168"/>
        <w:gridCol w:w="1168"/>
        <w:gridCol w:w="994"/>
        <w:gridCol w:w="996"/>
        <w:gridCol w:w="995"/>
        <w:gridCol w:w="915"/>
        <w:gridCol w:w="913"/>
      </w:tblGrid>
      <w:tr w:rsidR="00BC7427" w:rsidRPr="006D3043" w14:paraId="43746F78" w14:textId="77777777" w:rsidTr="006F55F9">
        <w:tc>
          <w:tcPr>
            <w:tcW w:w="483" w:type="pct"/>
          </w:tcPr>
          <w:p w14:paraId="722C788D" w14:textId="77777777" w:rsidR="00BC7427" w:rsidRPr="006D3043" w:rsidRDefault="00BC7427" w:rsidP="0067572F">
            <w:pPr>
              <w:pStyle w:val="ListParagraph"/>
              <w:autoSpaceDE w:val="0"/>
              <w:autoSpaceDN w:val="0"/>
              <w:adjustRightInd w:val="0"/>
              <w:spacing w:before="20" w:after="20"/>
              <w:ind w:left="0"/>
              <w:jc w:val="center"/>
              <w:rPr>
                <w:rFonts w:ascii="Times New Roman" w:eastAsia="Times New Roman" w:hAnsi="Times New Roman" w:cs="Times New Roman"/>
                <w:b/>
                <w:sz w:val="20"/>
                <w:szCs w:val="20"/>
              </w:rPr>
            </w:pPr>
            <w:r w:rsidRPr="006D3043">
              <w:rPr>
                <w:rFonts w:ascii="Times New Roman" w:eastAsia="Times New Roman" w:hAnsi="Times New Roman" w:cs="Times New Roman"/>
                <w:b/>
                <w:sz w:val="20"/>
                <w:szCs w:val="20"/>
              </w:rPr>
              <w:t>Treatments</w:t>
            </w:r>
          </w:p>
        </w:tc>
        <w:tc>
          <w:tcPr>
            <w:tcW w:w="553" w:type="pct"/>
          </w:tcPr>
          <w:p w14:paraId="2F19BEBF" w14:textId="77777777" w:rsidR="00BC7427" w:rsidRPr="006D3043" w:rsidRDefault="00BC7427" w:rsidP="0067572F">
            <w:pPr>
              <w:spacing w:beforeLines="20" w:before="48" w:after="20"/>
              <w:jc w:val="center"/>
              <w:rPr>
                <w:rFonts w:ascii="Times New Roman" w:hAnsi="Times New Roman" w:cs="Times New Roman"/>
                <w:b/>
                <w:sz w:val="20"/>
                <w:szCs w:val="20"/>
              </w:rPr>
            </w:pPr>
            <w:r w:rsidRPr="006D3043">
              <w:rPr>
                <w:rFonts w:ascii="Times New Roman" w:hAnsi="Times New Roman" w:cs="Times New Roman"/>
                <w:b/>
                <w:sz w:val="20"/>
                <w:szCs w:val="20"/>
              </w:rPr>
              <w:t>Number of fingers per bunch</w:t>
            </w:r>
          </w:p>
        </w:tc>
        <w:tc>
          <w:tcPr>
            <w:tcW w:w="645" w:type="pct"/>
            <w:vAlign w:val="center"/>
          </w:tcPr>
          <w:p w14:paraId="09B7733E" w14:textId="77777777" w:rsidR="00BC7427" w:rsidRPr="006D3043" w:rsidRDefault="00BC7427" w:rsidP="0067572F">
            <w:pPr>
              <w:spacing w:beforeLines="20" w:before="48" w:after="20"/>
              <w:jc w:val="center"/>
              <w:rPr>
                <w:rFonts w:ascii="Times New Roman" w:hAnsi="Times New Roman" w:cs="Times New Roman"/>
                <w:b/>
                <w:bCs/>
                <w:sz w:val="20"/>
                <w:szCs w:val="20"/>
              </w:rPr>
            </w:pPr>
            <w:r w:rsidRPr="006D3043">
              <w:rPr>
                <w:rFonts w:ascii="Times New Roman" w:hAnsi="Times New Roman" w:cs="Times New Roman"/>
                <w:b/>
                <w:sz w:val="20"/>
                <w:szCs w:val="20"/>
              </w:rPr>
              <w:t>Number of hands per bunch</w:t>
            </w:r>
          </w:p>
        </w:tc>
        <w:tc>
          <w:tcPr>
            <w:tcW w:w="645" w:type="pct"/>
          </w:tcPr>
          <w:p w14:paraId="5DCCBA6F" w14:textId="77777777" w:rsidR="00BC7427" w:rsidRPr="006D3043" w:rsidRDefault="00BC7427" w:rsidP="0067572F">
            <w:pPr>
              <w:spacing w:before="20" w:after="20"/>
              <w:jc w:val="center"/>
              <w:rPr>
                <w:rFonts w:ascii="Times New Roman" w:hAnsi="Times New Roman" w:cs="Times New Roman"/>
                <w:b/>
                <w:sz w:val="20"/>
                <w:szCs w:val="20"/>
              </w:rPr>
            </w:pPr>
            <w:r w:rsidRPr="006D3043">
              <w:rPr>
                <w:rFonts w:ascii="Times New Roman" w:hAnsi="Times New Roman" w:cs="Times New Roman"/>
                <w:b/>
                <w:sz w:val="20"/>
                <w:szCs w:val="20"/>
              </w:rPr>
              <w:t>Number of fingers per hand</w:t>
            </w:r>
          </w:p>
        </w:tc>
        <w:tc>
          <w:tcPr>
            <w:tcW w:w="552" w:type="pct"/>
            <w:vAlign w:val="center"/>
          </w:tcPr>
          <w:p w14:paraId="121914E9" w14:textId="77777777" w:rsidR="00BC7427" w:rsidRPr="006D3043" w:rsidRDefault="00BC7427" w:rsidP="0067572F">
            <w:pPr>
              <w:spacing w:before="20" w:after="20"/>
              <w:jc w:val="center"/>
              <w:rPr>
                <w:rFonts w:ascii="Times New Roman" w:hAnsi="Times New Roman" w:cs="Times New Roman"/>
                <w:b/>
                <w:bCs/>
                <w:sz w:val="20"/>
                <w:szCs w:val="20"/>
              </w:rPr>
            </w:pPr>
            <w:r w:rsidRPr="006D3043">
              <w:rPr>
                <w:rFonts w:ascii="Times New Roman" w:hAnsi="Times New Roman" w:cs="Times New Roman"/>
                <w:b/>
                <w:sz w:val="20"/>
                <w:szCs w:val="20"/>
              </w:rPr>
              <w:t>Finger weight (g)</w:t>
            </w:r>
          </w:p>
        </w:tc>
        <w:tc>
          <w:tcPr>
            <w:tcW w:w="553" w:type="pct"/>
          </w:tcPr>
          <w:p w14:paraId="6743E74A" w14:textId="77777777" w:rsidR="00BC7427" w:rsidRPr="006D3043" w:rsidRDefault="00BC7427" w:rsidP="0067572F">
            <w:pPr>
              <w:spacing w:before="20" w:after="20"/>
              <w:jc w:val="center"/>
              <w:rPr>
                <w:rFonts w:ascii="Times New Roman" w:hAnsi="Times New Roman" w:cs="Times New Roman"/>
                <w:b/>
                <w:sz w:val="20"/>
                <w:szCs w:val="20"/>
              </w:rPr>
            </w:pPr>
            <w:r w:rsidRPr="006D3043">
              <w:rPr>
                <w:rFonts w:ascii="Times New Roman" w:hAnsi="Times New Roman" w:cs="Times New Roman"/>
                <w:b/>
                <w:sz w:val="20"/>
                <w:szCs w:val="20"/>
              </w:rPr>
              <w:t>Finger length (cm)</w:t>
            </w:r>
          </w:p>
        </w:tc>
        <w:tc>
          <w:tcPr>
            <w:tcW w:w="552" w:type="pct"/>
          </w:tcPr>
          <w:p w14:paraId="330CE803" w14:textId="77777777" w:rsidR="00BC7427" w:rsidRPr="006D3043" w:rsidRDefault="00BC7427" w:rsidP="0067572F">
            <w:pPr>
              <w:spacing w:before="20" w:after="20"/>
              <w:jc w:val="center"/>
              <w:rPr>
                <w:rFonts w:ascii="Times New Roman" w:hAnsi="Times New Roman" w:cs="Times New Roman"/>
                <w:b/>
                <w:sz w:val="20"/>
                <w:szCs w:val="20"/>
              </w:rPr>
            </w:pPr>
            <w:r w:rsidRPr="006D3043">
              <w:rPr>
                <w:rFonts w:ascii="Times New Roman" w:hAnsi="Times New Roman" w:cs="Times New Roman"/>
                <w:b/>
                <w:sz w:val="20"/>
                <w:szCs w:val="20"/>
              </w:rPr>
              <w:t>Finger diameter (cm)</w:t>
            </w:r>
          </w:p>
        </w:tc>
        <w:tc>
          <w:tcPr>
            <w:tcW w:w="509" w:type="pct"/>
            <w:vAlign w:val="center"/>
          </w:tcPr>
          <w:p w14:paraId="112D84AC" w14:textId="77777777" w:rsidR="00BC7427" w:rsidRPr="006D3043" w:rsidRDefault="00BC7427" w:rsidP="0067572F">
            <w:pPr>
              <w:spacing w:before="20" w:after="20"/>
              <w:jc w:val="center"/>
              <w:rPr>
                <w:rFonts w:ascii="Times New Roman" w:hAnsi="Times New Roman" w:cs="Times New Roman"/>
                <w:b/>
                <w:sz w:val="20"/>
                <w:szCs w:val="20"/>
              </w:rPr>
            </w:pPr>
            <w:r w:rsidRPr="006D3043">
              <w:rPr>
                <w:rFonts w:ascii="Times New Roman" w:hAnsi="Times New Roman" w:cs="Times New Roman"/>
                <w:b/>
                <w:sz w:val="20"/>
                <w:szCs w:val="20"/>
              </w:rPr>
              <w:t>Bunch weight (kg)</w:t>
            </w:r>
          </w:p>
        </w:tc>
        <w:tc>
          <w:tcPr>
            <w:tcW w:w="509" w:type="pct"/>
            <w:vAlign w:val="center"/>
          </w:tcPr>
          <w:p w14:paraId="1A477C33" w14:textId="77777777" w:rsidR="00BC7427" w:rsidRPr="006D3043" w:rsidRDefault="00BC7427" w:rsidP="0067572F">
            <w:pPr>
              <w:spacing w:before="20" w:after="20"/>
              <w:jc w:val="center"/>
              <w:rPr>
                <w:rFonts w:ascii="Times New Roman" w:hAnsi="Times New Roman" w:cs="Times New Roman"/>
                <w:b/>
                <w:bCs/>
                <w:sz w:val="20"/>
                <w:szCs w:val="20"/>
              </w:rPr>
            </w:pPr>
            <w:r w:rsidRPr="006D3043">
              <w:rPr>
                <w:rFonts w:ascii="Times New Roman" w:hAnsi="Times New Roman" w:cs="Times New Roman"/>
                <w:b/>
                <w:sz w:val="20"/>
                <w:szCs w:val="20"/>
              </w:rPr>
              <w:t>Yield t/ha</w:t>
            </w:r>
          </w:p>
        </w:tc>
      </w:tr>
      <w:tr w:rsidR="00BC7427" w:rsidRPr="006D3043" w14:paraId="07957431" w14:textId="77777777" w:rsidTr="006F55F9">
        <w:tc>
          <w:tcPr>
            <w:tcW w:w="483" w:type="pct"/>
          </w:tcPr>
          <w:p w14:paraId="64E5183F"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1</w:t>
            </w:r>
          </w:p>
        </w:tc>
        <w:tc>
          <w:tcPr>
            <w:tcW w:w="553" w:type="pct"/>
            <w:vAlign w:val="center"/>
          </w:tcPr>
          <w:p w14:paraId="43E017E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141.28</w:t>
            </w:r>
          </w:p>
        </w:tc>
        <w:tc>
          <w:tcPr>
            <w:tcW w:w="645" w:type="pct"/>
            <w:vAlign w:val="center"/>
          </w:tcPr>
          <w:p w14:paraId="0702E6A6"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7.81</w:t>
            </w:r>
          </w:p>
        </w:tc>
        <w:tc>
          <w:tcPr>
            <w:tcW w:w="645" w:type="pct"/>
            <w:vAlign w:val="center"/>
          </w:tcPr>
          <w:p w14:paraId="155711F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18.09</w:t>
            </w:r>
          </w:p>
        </w:tc>
        <w:tc>
          <w:tcPr>
            <w:tcW w:w="552" w:type="pct"/>
            <w:vAlign w:val="center"/>
          </w:tcPr>
          <w:p w14:paraId="4859429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128.84</w:t>
            </w:r>
          </w:p>
        </w:tc>
        <w:tc>
          <w:tcPr>
            <w:tcW w:w="553" w:type="pct"/>
            <w:vAlign w:val="center"/>
          </w:tcPr>
          <w:p w14:paraId="235D73FA"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14.66</w:t>
            </w:r>
          </w:p>
        </w:tc>
        <w:tc>
          <w:tcPr>
            <w:tcW w:w="552" w:type="pct"/>
            <w:vAlign w:val="center"/>
          </w:tcPr>
          <w:p w14:paraId="533709B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13.50</w:t>
            </w:r>
          </w:p>
        </w:tc>
        <w:tc>
          <w:tcPr>
            <w:tcW w:w="509" w:type="pct"/>
            <w:vAlign w:val="center"/>
          </w:tcPr>
          <w:p w14:paraId="017CD820"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18.20</w:t>
            </w:r>
          </w:p>
        </w:tc>
        <w:tc>
          <w:tcPr>
            <w:tcW w:w="509" w:type="pct"/>
            <w:vAlign w:val="center"/>
          </w:tcPr>
          <w:p w14:paraId="2D7BF5E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45.50</w:t>
            </w:r>
          </w:p>
        </w:tc>
      </w:tr>
      <w:tr w:rsidR="00BC7427" w:rsidRPr="006D3043" w14:paraId="50A1A7FA" w14:textId="77777777" w:rsidTr="006F55F9">
        <w:tc>
          <w:tcPr>
            <w:tcW w:w="483" w:type="pct"/>
          </w:tcPr>
          <w:p w14:paraId="0B972F8B"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2</w:t>
            </w:r>
          </w:p>
        </w:tc>
        <w:tc>
          <w:tcPr>
            <w:tcW w:w="553" w:type="pct"/>
            <w:vAlign w:val="center"/>
          </w:tcPr>
          <w:p w14:paraId="42079803"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176.05</w:t>
            </w:r>
          </w:p>
        </w:tc>
        <w:tc>
          <w:tcPr>
            <w:tcW w:w="645" w:type="pct"/>
            <w:vAlign w:val="center"/>
          </w:tcPr>
          <w:p w14:paraId="385F893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8.66</w:t>
            </w:r>
          </w:p>
        </w:tc>
        <w:tc>
          <w:tcPr>
            <w:tcW w:w="645" w:type="pct"/>
            <w:vAlign w:val="center"/>
          </w:tcPr>
          <w:p w14:paraId="4420B8B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20.33</w:t>
            </w:r>
          </w:p>
        </w:tc>
        <w:tc>
          <w:tcPr>
            <w:tcW w:w="552" w:type="pct"/>
            <w:vAlign w:val="center"/>
          </w:tcPr>
          <w:p w14:paraId="365BDA6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154.18</w:t>
            </w:r>
          </w:p>
        </w:tc>
        <w:tc>
          <w:tcPr>
            <w:tcW w:w="553" w:type="pct"/>
            <w:vAlign w:val="center"/>
          </w:tcPr>
          <w:p w14:paraId="7CD5FCD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21.66</w:t>
            </w:r>
          </w:p>
        </w:tc>
        <w:tc>
          <w:tcPr>
            <w:tcW w:w="552" w:type="pct"/>
            <w:vAlign w:val="center"/>
          </w:tcPr>
          <w:p w14:paraId="38521ED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16.50</w:t>
            </w:r>
          </w:p>
        </w:tc>
        <w:tc>
          <w:tcPr>
            <w:tcW w:w="509" w:type="pct"/>
            <w:vAlign w:val="center"/>
          </w:tcPr>
          <w:p w14:paraId="4175403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26.75</w:t>
            </w:r>
          </w:p>
        </w:tc>
        <w:tc>
          <w:tcPr>
            <w:tcW w:w="509" w:type="pct"/>
            <w:vAlign w:val="center"/>
          </w:tcPr>
          <w:p w14:paraId="4A2D8DB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66.87</w:t>
            </w:r>
          </w:p>
        </w:tc>
      </w:tr>
      <w:tr w:rsidR="00BC7427" w:rsidRPr="006D3043" w14:paraId="4E5F1DD1" w14:textId="77777777" w:rsidTr="006F55F9">
        <w:tc>
          <w:tcPr>
            <w:tcW w:w="483" w:type="pct"/>
          </w:tcPr>
          <w:p w14:paraId="64B5F224" w14:textId="77777777" w:rsidR="00BC7427" w:rsidRPr="006D3043" w:rsidRDefault="00BC7427" w:rsidP="0067572F">
            <w:pPr>
              <w:spacing w:before="20" w:after="20" w:line="276" w:lineRule="auto"/>
              <w:jc w:val="center"/>
              <w:rPr>
                <w:rFonts w:ascii="Times New Roman" w:hAnsi="Times New Roman" w:cs="Times New Roman"/>
                <w:b/>
                <w:sz w:val="20"/>
                <w:szCs w:val="20"/>
                <w:vertAlign w:val="subscript"/>
              </w:rPr>
            </w:pPr>
            <w:r w:rsidRPr="006D3043">
              <w:rPr>
                <w:rFonts w:ascii="Times New Roman" w:hAnsi="Times New Roman" w:cs="Times New Roman"/>
                <w:b/>
                <w:sz w:val="20"/>
                <w:szCs w:val="20"/>
              </w:rPr>
              <w:t>T</w:t>
            </w:r>
            <w:r w:rsidRPr="006D3043">
              <w:rPr>
                <w:rFonts w:ascii="Times New Roman" w:hAnsi="Times New Roman" w:cs="Times New Roman"/>
                <w:b/>
                <w:sz w:val="20"/>
                <w:szCs w:val="20"/>
                <w:vertAlign w:val="subscript"/>
              </w:rPr>
              <w:t>3</w:t>
            </w:r>
          </w:p>
        </w:tc>
        <w:tc>
          <w:tcPr>
            <w:tcW w:w="553" w:type="pct"/>
            <w:vAlign w:val="center"/>
          </w:tcPr>
          <w:p w14:paraId="3317447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147.71</w:t>
            </w:r>
          </w:p>
        </w:tc>
        <w:tc>
          <w:tcPr>
            <w:tcW w:w="645" w:type="pct"/>
            <w:vAlign w:val="center"/>
          </w:tcPr>
          <w:p w14:paraId="1EAB617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7.95</w:t>
            </w:r>
          </w:p>
        </w:tc>
        <w:tc>
          <w:tcPr>
            <w:tcW w:w="645" w:type="pct"/>
            <w:vAlign w:val="center"/>
          </w:tcPr>
          <w:p w14:paraId="2FC6642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18.58</w:t>
            </w:r>
          </w:p>
        </w:tc>
        <w:tc>
          <w:tcPr>
            <w:tcW w:w="552" w:type="pct"/>
            <w:vAlign w:val="center"/>
          </w:tcPr>
          <w:p w14:paraId="68FCEAC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134.39</w:t>
            </w:r>
          </w:p>
        </w:tc>
        <w:tc>
          <w:tcPr>
            <w:tcW w:w="553" w:type="pct"/>
            <w:vAlign w:val="center"/>
          </w:tcPr>
          <w:p w14:paraId="49C8DB5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16.33</w:t>
            </w:r>
          </w:p>
        </w:tc>
        <w:tc>
          <w:tcPr>
            <w:tcW w:w="552" w:type="pct"/>
            <w:vAlign w:val="center"/>
          </w:tcPr>
          <w:p w14:paraId="3993982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14.06</w:t>
            </w:r>
          </w:p>
        </w:tc>
        <w:tc>
          <w:tcPr>
            <w:tcW w:w="509" w:type="pct"/>
            <w:vAlign w:val="center"/>
          </w:tcPr>
          <w:p w14:paraId="6E40300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19.89</w:t>
            </w:r>
          </w:p>
        </w:tc>
        <w:tc>
          <w:tcPr>
            <w:tcW w:w="509" w:type="pct"/>
            <w:vAlign w:val="center"/>
          </w:tcPr>
          <w:p w14:paraId="2F7FA163"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49.47</w:t>
            </w:r>
          </w:p>
        </w:tc>
      </w:tr>
      <w:tr w:rsidR="00BC7427" w:rsidRPr="006D3043" w14:paraId="421E126D" w14:textId="77777777" w:rsidTr="006F55F9">
        <w:tc>
          <w:tcPr>
            <w:tcW w:w="483" w:type="pct"/>
          </w:tcPr>
          <w:p w14:paraId="3207C660"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4</w:t>
            </w:r>
          </w:p>
        </w:tc>
        <w:tc>
          <w:tcPr>
            <w:tcW w:w="553" w:type="pct"/>
            <w:vAlign w:val="center"/>
          </w:tcPr>
          <w:p w14:paraId="6F52167B"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113.65</w:t>
            </w:r>
          </w:p>
        </w:tc>
        <w:tc>
          <w:tcPr>
            <w:tcW w:w="645" w:type="pct"/>
            <w:vAlign w:val="center"/>
          </w:tcPr>
          <w:p w14:paraId="3B35631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7.02</w:t>
            </w:r>
          </w:p>
        </w:tc>
        <w:tc>
          <w:tcPr>
            <w:tcW w:w="645" w:type="pct"/>
            <w:vAlign w:val="center"/>
          </w:tcPr>
          <w:p w14:paraId="0A268315"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16.19</w:t>
            </w:r>
          </w:p>
        </w:tc>
        <w:tc>
          <w:tcPr>
            <w:tcW w:w="552" w:type="pct"/>
            <w:vAlign w:val="center"/>
          </w:tcPr>
          <w:p w14:paraId="027F726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113.78</w:t>
            </w:r>
          </w:p>
        </w:tc>
        <w:tc>
          <w:tcPr>
            <w:tcW w:w="553" w:type="pct"/>
            <w:vAlign w:val="center"/>
          </w:tcPr>
          <w:p w14:paraId="6E55A97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9.66</w:t>
            </w:r>
          </w:p>
        </w:tc>
        <w:tc>
          <w:tcPr>
            <w:tcW w:w="552" w:type="pct"/>
            <w:vAlign w:val="center"/>
          </w:tcPr>
          <w:p w14:paraId="675353A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12.03</w:t>
            </w:r>
          </w:p>
        </w:tc>
        <w:tc>
          <w:tcPr>
            <w:tcW w:w="509" w:type="pct"/>
            <w:vAlign w:val="center"/>
          </w:tcPr>
          <w:p w14:paraId="02BE517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12.93</w:t>
            </w:r>
          </w:p>
        </w:tc>
        <w:tc>
          <w:tcPr>
            <w:tcW w:w="509" w:type="pct"/>
            <w:vAlign w:val="center"/>
          </w:tcPr>
          <w:p w14:paraId="5A491E5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32.32</w:t>
            </w:r>
          </w:p>
        </w:tc>
      </w:tr>
      <w:tr w:rsidR="00BC7427" w:rsidRPr="006D3043" w14:paraId="6EFB646A" w14:textId="77777777" w:rsidTr="006F55F9">
        <w:tc>
          <w:tcPr>
            <w:tcW w:w="483" w:type="pct"/>
          </w:tcPr>
          <w:p w14:paraId="16B5C521"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5</w:t>
            </w:r>
          </w:p>
        </w:tc>
        <w:tc>
          <w:tcPr>
            <w:tcW w:w="553" w:type="pct"/>
            <w:vAlign w:val="center"/>
          </w:tcPr>
          <w:p w14:paraId="56583B2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168.74</w:t>
            </w:r>
          </w:p>
        </w:tc>
        <w:tc>
          <w:tcPr>
            <w:tcW w:w="645" w:type="pct"/>
            <w:vAlign w:val="center"/>
          </w:tcPr>
          <w:p w14:paraId="11E35CC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8.45</w:t>
            </w:r>
          </w:p>
        </w:tc>
        <w:tc>
          <w:tcPr>
            <w:tcW w:w="645" w:type="pct"/>
            <w:vAlign w:val="center"/>
          </w:tcPr>
          <w:p w14:paraId="5A6A3A6B"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19.97</w:t>
            </w:r>
          </w:p>
        </w:tc>
        <w:tc>
          <w:tcPr>
            <w:tcW w:w="552" w:type="pct"/>
            <w:vAlign w:val="center"/>
          </w:tcPr>
          <w:p w14:paraId="385000B3"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149.27</w:t>
            </w:r>
          </w:p>
        </w:tc>
        <w:tc>
          <w:tcPr>
            <w:tcW w:w="553" w:type="pct"/>
            <w:vAlign w:val="center"/>
          </w:tcPr>
          <w:p w14:paraId="7037A71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20.00</w:t>
            </w:r>
          </w:p>
        </w:tc>
        <w:tc>
          <w:tcPr>
            <w:tcW w:w="552" w:type="pct"/>
            <w:vAlign w:val="center"/>
          </w:tcPr>
          <w:p w14:paraId="22123C48"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15.66</w:t>
            </w:r>
          </w:p>
        </w:tc>
        <w:tc>
          <w:tcPr>
            <w:tcW w:w="509" w:type="pct"/>
            <w:vAlign w:val="center"/>
          </w:tcPr>
          <w:p w14:paraId="309F53A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25.18</w:t>
            </w:r>
          </w:p>
        </w:tc>
        <w:tc>
          <w:tcPr>
            <w:tcW w:w="509" w:type="pct"/>
            <w:vAlign w:val="center"/>
          </w:tcPr>
          <w:p w14:paraId="6B59CC3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62.96</w:t>
            </w:r>
          </w:p>
        </w:tc>
      </w:tr>
      <w:tr w:rsidR="00BC7427" w:rsidRPr="006D3043" w14:paraId="0AFE131E" w14:textId="77777777" w:rsidTr="006F55F9">
        <w:tc>
          <w:tcPr>
            <w:tcW w:w="483" w:type="pct"/>
          </w:tcPr>
          <w:p w14:paraId="3D483703"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6</w:t>
            </w:r>
          </w:p>
        </w:tc>
        <w:tc>
          <w:tcPr>
            <w:tcW w:w="553" w:type="pct"/>
            <w:vAlign w:val="center"/>
          </w:tcPr>
          <w:p w14:paraId="1673355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136.34</w:t>
            </w:r>
          </w:p>
        </w:tc>
        <w:tc>
          <w:tcPr>
            <w:tcW w:w="645" w:type="pct"/>
            <w:vAlign w:val="center"/>
          </w:tcPr>
          <w:p w14:paraId="5CD2673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7.69</w:t>
            </w:r>
          </w:p>
        </w:tc>
        <w:tc>
          <w:tcPr>
            <w:tcW w:w="645" w:type="pct"/>
            <w:vAlign w:val="center"/>
          </w:tcPr>
          <w:p w14:paraId="0ECE27D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17.73</w:t>
            </w:r>
          </w:p>
        </w:tc>
        <w:tc>
          <w:tcPr>
            <w:tcW w:w="552" w:type="pct"/>
            <w:vAlign w:val="center"/>
          </w:tcPr>
          <w:p w14:paraId="15DBE0F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124.36</w:t>
            </w:r>
          </w:p>
        </w:tc>
        <w:tc>
          <w:tcPr>
            <w:tcW w:w="553" w:type="pct"/>
            <w:vAlign w:val="center"/>
          </w:tcPr>
          <w:p w14:paraId="2F52267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13.33</w:t>
            </w:r>
          </w:p>
        </w:tc>
        <w:tc>
          <w:tcPr>
            <w:tcW w:w="552" w:type="pct"/>
            <w:vAlign w:val="center"/>
          </w:tcPr>
          <w:p w14:paraId="7D9B838A"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13.20</w:t>
            </w:r>
          </w:p>
        </w:tc>
        <w:tc>
          <w:tcPr>
            <w:tcW w:w="509" w:type="pct"/>
            <w:vAlign w:val="center"/>
          </w:tcPr>
          <w:p w14:paraId="5212482E"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16.95</w:t>
            </w:r>
          </w:p>
        </w:tc>
        <w:tc>
          <w:tcPr>
            <w:tcW w:w="509" w:type="pct"/>
            <w:vAlign w:val="center"/>
          </w:tcPr>
          <w:p w14:paraId="2268011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42.38</w:t>
            </w:r>
          </w:p>
        </w:tc>
      </w:tr>
      <w:tr w:rsidR="00BC7427" w:rsidRPr="006D3043" w14:paraId="169FBF1F" w14:textId="77777777" w:rsidTr="006F55F9">
        <w:tc>
          <w:tcPr>
            <w:tcW w:w="483" w:type="pct"/>
          </w:tcPr>
          <w:p w14:paraId="503017E0"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7</w:t>
            </w:r>
          </w:p>
        </w:tc>
        <w:tc>
          <w:tcPr>
            <w:tcW w:w="553" w:type="pct"/>
            <w:vAlign w:val="center"/>
          </w:tcPr>
          <w:p w14:paraId="6010CC2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161.61</w:t>
            </w:r>
          </w:p>
        </w:tc>
        <w:tc>
          <w:tcPr>
            <w:tcW w:w="645" w:type="pct"/>
            <w:vAlign w:val="center"/>
          </w:tcPr>
          <w:p w14:paraId="7F74136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8.25</w:t>
            </w:r>
          </w:p>
        </w:tc>
        <w:tc>
          <w:tcPr>
            <w:tcW w:w="645" w:type="pct"/>
            <w:vAlign w:val="center"/>
          </w:tcPr>
          <w:p w14:paraId="231A766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19.59</w:t>
            </w:r>
          </w:p>
        </w:tc>
        <w:tc>
          <w:tcPr>
            <w:tcW w:w="552" w:type="pct"/>
            <w:vAlign w:val="center"/>
          </w:tcPr>
          <w:p w14:paraId="493DD2B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145.52</w:t>
            </w:r>
          </w:p>
        </w:tc>
        <w:tc>
          <w:tcPr>
            <w:tcW w:w="553" w:type="pct"/>
            <w:vAlign w:val="center"/>
          </w:tcPr>
          <w:p w14:paraId="63C8B8C0"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18.66</w:t>
            </w:r>
          </w:p>
        </w:tc>
        <w:tc>
          <w:tcPr>
            <w:tcW w:w="552" w:type="pct"/>
            <w:vAlign w:val="center"/>
          </w:tcPr>
          <w:p w14:paraId="26647F8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15.03</w:t>
            </w:r>
          </w:p>
        </w:tc>
        <w:tc>
          <w:tcPr>
            <w:tcW w:w="509" w:type="pct"/>
            <w:vAlign w:val="center"/>
          </w:tcPr>
          <w:p w14:paraId="787D5FD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23.51</w:t>
            </w:r>
          </w:p>
        </w:tc>
        <w:tc>
          <w:tcPr>
            <w:tcW w:w="509" w:type="pct"/>
            <w:vAlign w:val="center"/>
          </w:tcPr>
          <w:p w14:paraId="7CD1C5D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58.79</w:t>
            </w:r>
          </w:p>
        </w:tc>
      </w:tr>
      <w:tr w:rsidR="00BC7427" w:rsidRPr="006D3043" w14:paraId="20BF5CE2" w14:textId="77777777" w:rsidTr="006F55F9">
        <w:tc>
          <w:tcPr>
            <w:tcW w:w="483" w:type="pct"/>
          </w:tcPr>
          <w:p w14:paraId="0973BF0A" w14:textId="77777777" w:rsidR="00BC7427" w:rsidRPr="006D3043" w:rsidRDefault="00BC7427" w:rsidP="0067572F">
            <w:pPr>
              <w:spacing w:before="20" w:after="20" w:line="276" w:lineRule="auto"/>
              <w:jc w:val="center"/>
              <w:rPr>
                <w:rFonts w:ascii="Times New Roman" w:hAnsi="Times New Roman" w:cs="Times New Roman"/>
                <w:b/>
                <w:sz w:val="20"/>
                <w:szCs w:val="20"/>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8</w:t>
            </w:r>
          </w:p>
        </w:tc>
        <w:tc>
          <w:tcPr>
            <w:tcW w:w="553" w:type="pct"/>
            <w:vAlign w:val="center"/>
          </w:tcPr>
          <w:p w14:paraId="38748DA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129.41</w:t>
            </w:r>
          </w:p>
        </w:tc>
        <w:tc>
          <w:tcPr>
            <w:tcW w:w="645" w:type="pct"/>
            <w:vAlign w:val="center"/>
          </w:tcPr>
          <w:p w14:paraId="6A6AB075"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7.52</w:t>
            </w:r>
          </w:p>
        </w:tc>
        <w:tc>
          <w:tcPr>
            <w:tcW w:w="645" w:type="pct"/>
            <w:vAlign w:val="center"/>
          </w:tcPr>
          <w:p w14:paraId="1A00573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17.21</w:t>
            </w:r>
          </w:p>
        </w:tc>
        <w:tc>
          <w:tcPr>
            <w:tcW w:w="552" w:type="pct"/>
            <w:vAlign w:val="center"/>
          </w:tcPr>
          <w:p w14:paraId="1A1EA33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120.16</w:t>
            </w:r>
          </w:p>
        </w:tc>
        <w:tc>
          <w:tcPr>
            <w:tcW w:w="553" w:type="pct"/>
            <w:vAlign w:val="center"/>
          </w:tcPr>
          <w:p w14:paraId="24690ED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11.66</w:t>
            </w:r>
          </w:p>
        </w:tc>
        <w:tc>
          <w:tcPr>
            <w:tcW w:w="552" w:type="pct"/>
            <w:vAlign w:val="center"/>
          </w:tcPr>
          <w:p w14:paraId="6D6BF47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13.03</w:t>
            </w:r>
          </w:p>
        </w:tc>
        <w:tc>
          <w:tcPr>
            <w:tcW w:w="509" w:type="pct"/>
            <w:vAlign w:val="center"/>
          </w:tcPr>
          <w:p w14:paraId="618F9F86"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15.54</w:t>
            </w:r>
          </w:p>
        </w:tc>
        <w:tc>
          <w:tcPr>
            <w:tcW w:w="509" w:type="pct"/>
            <w:vAlign w:val="center"/>
          </w:tcPr>
          <w:p w14:paraId="5DE7CD6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38.87</w:t>
            </w:r>
          </w:p>
        </w:tc>
      </w:tr>
      <w:tr w:rsidR="00BC7427" w:rsidRPr="006D3043" w14:paraId="277D3499" w14:textId="77777777" w:rsidTr="006F55F9">
        <w:tc>
          <w:tcPr>
            <w:tcW w:w="483" w:type="pct"/>
          </w:tcPr>
          <w:p w14:paraId="685AFEA0"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9</w:t>
            </w:r>
          </w:p>
        </w:tc>
        <w:tc>
          <w:tcPr>
            <w:tcW w:w="553" w:type="pct"/>
            <w:vAlign w:val="center"/>
          </w:tcPr>
          <w:p w14:paraId="05E726A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155.79</w:t>
            </w:r>
          </w:p>
        </w:tc>
        <w:tc>
          <w:tcPr>
            <w:tcW w:w="645" w:type="pct"/>
            <w:vAlign w:val="center"/>
          </w:tcPr>
          <w:p w14:paraId="0FC1B48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8.11</w:t>
            </w:r>
          </w:p>
        </w:tc>
        <w:tc>
          <w:tcPr>
            <w:tcW w:w="645" w:type="pct"/>
            <w:vAlign w:val="center"/>
          </w:tcPr>
          <w:p w14:paraId="15383255"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19.21</w:t>
            </w:r>
          </w:p>
        </w:tc>
        <w:tc>
          <w:tcPr>
            <w:tcW w:w="552" w:type="pct"/>
            <w:vAlign w:val="center"/>
          </w:tcPr>
          <w:p w14:paraId="27EFA7B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139.61</w:t>
            </w:r>
          </w:p>
        </w:tc>
        <w:tc>
          <w:tcPr>
            <w:tcW w:w="553" w:type="pct"/>
            <w:vAlign w:val="center"/>
          </w:tcPr>
          <w:p w14:paraId="30010FB6"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17.66</w:t>
            </w:r>
          </w:p>
        </w:tc>
        <w:tc>
          <w:tcPr>
            <w:tcW w:w="552" w:type="pct"/>
            <w:vAlign w:val="center"/>
          </w:tcPr>
          <w:p w14:paraId="33C48DD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14.66</w:t>
            </w:r>
          </w:p>
        </w:tc>
        <w:tc>
          <w:tcPr>
            <w:tcW w:w="509" w:type="pct"/>
            <w:vAlign w:val="center"/>
          </w:tcPr>
          <w:p w14:paraId="16831B7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21.07</w:t>
            </w:r>
          </w:p>
        </w:tc>
        <w:tc>
          <w:tcPr>
            <w:tcW w:w="509" w:type="pct"/>
            <w:vAlign w:val="center"/>
          </w:tcPr>
          <w:p w14:paraId="3EC1AFA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54.37</w:t>
            </w:r>
          </w:p>
        </w:tc>
      </w:tr>
      <w:tr w:rsidR="00BC7427" w:rsidRPr="006D3043" w14:paraId="22084643" w14:textId="77777777" w:rsidTr="006F55F9">
        <w:trPr>
          <w:trHeight w:val="413"/>
        </w:trPr>
        <w:tc>
          <w:tcPr>
            <w:tcW w:w="483" w:type="pct"/>
          </w:tcPr>
          <w:p w14:paraId="0957A6A1" w14:textId="77777777" w:rsidR="00BC7427" w:rsidRPr="006D3043" w:rsidRDefault="00BC7427" w:rsidP="0067572F">
            <w:pPr>
              <w:spacing w:before="20" w:after="20" w:line="276" w:lineRule="auto"/>
              <w:jc w:val="center"/>
              <w:rPr>
                <w:rFonts w:ascii="Times New Roman" w:hAnsi="Times New Roman" w:cs="Times New Roman"/>
                <w:b/>
                <w:sz w:val="20"/>
                <w:szCs w:val="20"/>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10</w:t>
            </w:r>
          </w:p>
        </w:tc>
        <w:tc>
          <w:tcPr>
            <w:tcW w:w="553" w:type="pct"/>
            <w:vAlign w:val="center"/>
          </w:tcPr>
          <w:p w14:paraId="02A02830"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122.33</w:t>
            </w:r>
          </w:p>
        </w:tc>
        <w:tc>
          <w:tcPr>
            <w:tcW w:w="645" w:type="pct"/>
            <w:vAlign w:val="center"/>
          </w:tcPr>
          <w:p w14:paraId="553267AB"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7.33</w:t>
            </w:r>
          </w:p>
        </w:tc>
        <w:tc>
          <w:tcPr>
            <w:tcW w:w="645" w:type="pct"/>
            <w:vAlign w:val="center"/>
          </w:tcPr>
          <w:p w14:paraId="09BFE7BD"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16.69</w:t>
            </w:r>
          </w:p>
        </w:tc>
        <w:tc>
          <w:tcPr>
            <w:tcW w:w="552" w:type="pct"/>
            <w:vAlign w:val="center"/>
          </w:tcPr>
          <w:p w14:paraId="2229F54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116.26</w:t>
            </w:r>
          </w:p>
        </w:tc>
        <w:tc>
          <w:tcPr>
            <w:tcW w:w="553" w:type="pct"/>
            <w:vAlign w:val="center"/>
          </w:tcPr>
          <w:p w14:paraId="3EB2B646"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10.33</w:t>
            </w:r>
          </w:p>
        </w:tc>
        <w:tc>
          <w:tcPr>
            <w:tcW w:w="552" w:type="pct"/>
            <w:vAlign w:val="center"/>
          </w:tcPr>
          <w:p w14:paraId="6907785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12.66</w:t>
            </w:r>
          </w:p>
        </w:tc>
        <w:tc>
          <w:tcPr>
            <w:tcW w:w="509" w:type="pct"/>
            <w:vAlign w:val="center"/>
          </w:tcPr>
          <w:p w14:paraId="5EA0846F"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14.22</w:t>
            </w:r>
          </w:p>
        </w:tc>
        <w:tc>
          <w:tcPr>
            <w:tcW w:w="509" w:type="pct"/>
            <w:vAlign w:val="center"/>
          </w:tcPr>
          <w:p w14:paraId="4F058691"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35.55</w:t>
            </w:r>
          </w:p>
        </w:tc>
      </w:tr>
      <w:tr w:rsidR="00BC7427" w:rsidRPr="006D3043" w14:paraId="081E1512" w14:textId="77777777" w:rsidTr="006F55F9">
        <w:tc>
          <w:tcPr>
            <w:tcW w:w="483" w:type="pct"/>
          </w:tcPr>
          <w:p w14:paraId="327C4D29" w14:textId="77777777" w:rsidR="00BC7427" w:rsidRPr="006D3043" w:rsidRDefault="00BC7427" w:rsidP="0067572F">
            <w:pPr>
              <w:spacing w:before="20" w:after="20" w:line="276" w:lineRule="auto"/>
              <w:jc w:val="center"/>
              <w:rPr>
                <w:rFonts w:ascii="Times New Roman" w:hAnsi="Times New Roman" w:cs="Times New Roman"/>
                <w:b/>
                <w:sz w:val="20"/>
                <w:szCs w:val="20"/>
                <w:lang w:val="en-IN"/>
              </w:rPr>
            </w:pPr>
            <w:r w:rsidRPr="006D3043">
              <w:rPr>
                <w:rFonts w:ascii="Times New Roman" w:hAnsi="Times New Roman" w:cs="Times New Roman"/>
                <w:b/>
                <w:bCs/>
                <w:sz w:val="20"/>
                <w:szCs w:val="20"/>
                <w:lang w:val="en-IN"/>
              </w:rPr>
              <w:t>T</w:t>
            </w:r>
            <w:r w:rsidRPr="006D3043">
              <w:rPr>
                <w:rFonts w:ascii="Times New Roman" w:hAnsi="Times New Roman" w:cs="Times New Roman"/>
                <w:b/>
                <w:bCs/>
                <w:sz w:val="20"/>
                <w:szCs w:val="20"/>
                <w:vertAlign w:val="subscript"/>
                <w:lang w:val="en-IN"/>
              </w:rPr>
              <w:t>11</w:t>
            </w:r>
          </w:p>
        </w:tc>
        <w:tc>
          <w:tcPr>
            <w:tcW w:w="553" w:type="pct"/>
            <w:vAlign w:val="center"/>
          </w:tcPr>
          <w:p w14:paraId="65A8E90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104.29</w:t>
            </w:r>
          </w:p>
        </w:tc>
        <w:tc>
          <w:tcPr>
            <w:tcW w:w="645" w:type="pct"/>
            <w:vAlign w:val="center"/>
          </w:tcPr>
          <w:p w14:paraId="1C01525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6.66</w:t>
            </w:r>
          </w:p>
        </w:tc>
        <w:tc>
          <w:tcPr>
            <w:tcW w:w="645" w:type="pct"/>
            <w:vAlign w:val="center"/>
          </w:tcPr>
          <w:p w14:paraId="79BFC8E9"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15.66</w:t>
            </w:r>
          </w:p>
        </w:tc>
        <w:tc>
          <w:tcPr>
            <w:tcW w:w="552" w:type="pct"/>
            <w:vAlign w:val="center"/>
          </w:tcPr>
          <w:p w14:paraId="4D8B8A8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110.84</w:t>
            </w:r>
          </w:p>
        </w:tc>
        <w:tc>
          <w:tcPr>
            <w:tcW w:w="553" w:type="pct"/>
            <w:vAlign w:val="center"/>
          </w:tcPr>
          <w:p w14:paraId="7D4E4EDB"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9.00</w:t>
            </w:r>
          </w:p>
        </w:tc>
        <w:tc>
          <w:tcPr>
            <w:tcW w:w="552" w:type="pct"/>
            <w:vAlign w:val="center"/>
          </w:tcPr>
          <w:p w14:paraId="4034246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11.20</w:t>
            </w:r>
          </w:p>
        </w:tc>
        <w:tc>
          <w:tcPr>
            <w:tcW w:w="509" w:type="pct"/>
            <w:vAlign w:val="center"/>
          </w:tcPr>
          <w:p w14:paraId="2B64DB7C"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11.55</w:t>
            </w:r>
          </w:p>
        </w:tc>
        <w:tc>
          <w:tcPr>
            <w:tcW w:w="509" w:type="pct"/>
            <w:vAlign w:val="center"/>
          </w:tcPr>
          <w:p w14:paraId="5744DEA4"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28.89</w:t>
            </w:r>
          </w:p>
        </w:tc>
      </w:tr>
      <w:tr w:rsidR="00BC7427" w:rsidRPr="006D3043" w14:paraId="1682F92C" w14:textId="77777777" w:rsidTr="006F55F9">
        <w:tc>
          <w:tcPr>
            <w:tcW w:w="483" w:type="pct"/>
          </w:tcPr>
          <w:p w14:paraId="051AFEB4" w14:textId="77777777" w:rsidR="00BC7427" w:rsidRPr="006D3043" w:rsidRDefault="00BC7427" w:rsidP="0067572F">
            <w:pPr>
              <w:spacing w:before="20" w:after="20" w:line="276" w:lineRule="auto"/>
              <w:jc w:val="center"/>
              <w:rPr>
                <w:rFonts w:ascii="Times New Roman" w:hAnsi="Times New Roman" w:cs="Times New Roman"/>
                <w:b/>
                <w:bCs/>
                <w:sz w:val="20"/>
                <w:szCs w:val="20"/>
                <w:lang w:val="en-IN"/>
              </w:rPr>
            </w:pPr>
            <w:proofErr w:type="spellStart"/>
            <w:r w:rsidRPr="006D3043">
              <w:rPr>
                <w:rFonts w:ascii="Times New Roman" w:hAnsi="Times New Roman" w:cs="Times New Roman"/>
                <w:b/>
                <w:sz w:val="20"/>
                <w:szCs w:val="20"/>
              </w:rPr>
              <w:t>SEm</w:t>
            </w:r>
            <w:proofErr w:type="spellEnd"/>
            <w:r w:rsidRPr="006D3043">
              <w:rPr>
                <w:rFonts w:ascii="Times New Roman" w:hAnsi="Times New Roman" w:cs="Times New Roman"/>
                <w:b/>
                <w:sz w:val="20"/>
                <w:szCs w:val="20"/>
              </w:rPr>
              <w:t>±</w:t>
            </w:r>
          </w:p>
        </w:tc>
        <w:tc>
          <w:tcPr>
            <w:tcW w:w="553" w:type="pct"/>
            <w:vAlign w:val="bottom"/>
          </w:tcPr>
          <w:p w14:paraId="77A9E47A"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4.89</w:t>
            </w:r>
          </w:p>
        </w:tc>
        <w:tc>
          <w:tcPr>
            <w:tcW w:w="645" w:type="pct"/>
            <w:vAlign w:val="bottom"/>
          </w:tcPr>
          <w:p w14:paraId="4BAF1927"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0.38</w:t>
            </w:r>
          </w:p>
        </w:tc>
        <w:tc>
          <w:tcPr>
            <w:tcW w:w="645" w:type="pct"/>
            <w:vAlign w:val="bottom"/>
          </w:tcPr>
          <w:p w14:paraId="1764B853"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0.69</w:t>
            </w:r>
          </w:p>
        </w:tc>
        <w:tc>
          <w:tcPr>
            <w:tcW w:w="552" w:type="pct"/>
            <w:vAlign w:val="bottom"/>
          </w:tcPr>
          <w:p w14:paraId="0E0002C0"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5.69</w:t>
            </w:r>
          </w:p>
        </w:tc>
        <w:tc>
          <w:tcPr>
            <w:tcW w:w="553" w:type="pct"/>
            <w:vAlign w:val="bottom"/>
          </w:tcPr>
          <w:p w14:paraId="317634E0"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0.77</w:t>
            </w:r>
          </w:p>
        </w:tc>
        <w:tc>
          <w:tcPr>
            <w:tcW w:w="552" w:type="pct"/>
            <w:vAlign w:val="bottom"/>
          </w:tcPr>
          <w:p w14:paraId="1ED746E6"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0.84</w:t>
            </w:r>
          </w:p>
        </w:tc>
        <w:tc>
          <w:tcPr>
            <w:tcW w:w="509" w:type="pct"/>
            <w:vAlign w:val="bottom"/>
          </w:tcPr>
          <w:p w14:paraId="43C7B102" w14:textId="77777777" w:rsidR="00BC7427" w:rsidRPr="006D3043" w:rsidRDefault="00BC7427" w:rsidP="0067572F">
            <w:pPr>
              <w:spacing w:before="20" w:after="20" w:line="276" w:lineRule="auto"/>
              <w:jc w:val="center"/>
              <w:rPr>
                <w:rFonts w:ascii="Times New Roman" w:hAnsi="Times New Roman" w:cs="Times New Roman"/>
                <w:sz w:val="20"/>
                <w:szCs w:val="20"/>
              </w:rPr>
            </w:pPr>
            <w:r w:rsidRPr="006D3043">
              <w:rPr>
                <w:rFonts w:ascii="Times New Roman" w:hAnsi="Times New Roman" w:cs="Times New Roman"/>
                <w:sz w:val="20"/>
                <w:szCs w:val="20"/>
              </w:rPr>
              <w:t>0.72</w:t>
            </w:r>
          </w:p>
        </w:tc>
        <w:tc>
          <w:tcPr>
            <w:tcW w:w="509" w:type="pct"/>
            <w:vAlign w:val="center"/>
          </w:tcPr>
          <w:p w14:paraId="5EDE7031"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1.00</w:t>
            </w:r>
          </w:p>
        </w:tc>
      </w:tr>
      <w:tr w:rsidR="00BC7427" w:rsidRPr="006D3043" w14:paraId="02F5F387" w14:textId="77777777" w:rsidTr="006F55F9">
        <w:trPr>
          <w:trHeight w:val="163"/>
        </w:trPr>
        <w:tc>
          <w:tcPr>
            <w:tcW w:w="483" w:type="pct"/>
          </w:tcPr>
          <w:p w14:paraId="399DB9A4" w14:textId="77777777" w:rsidR="00BC7427" w:rsidRPr="006D3043" w:rsidRDefault="00BC7427" w:rsidP="0067572F">
            <w:pPr>
              <w:spacing w:before="20" w:after="20"/>
              <w:jc w:val="center"/>
              <w:rPr>
                <w:rFonts w:ascii="Times New Roman" w:hAnsi="Times New Roman" w:cs="Times New Roman"/>
                <w:b/>
                <w:sz w:val="20"/>
                <w:szCs w:val="20"/>
                <w:lang w:val="en-IN"/>
              </w:rPr>
            </w:pPr>
            <w:r w:rsidRPr="006D3043">
              <w:rPr>
                <w:rFonts w:ascii="Times New Roman" w:hAnsi="Times New Roman" w:cs="Times New Roman"/>
                <w:b/>
                <w:sz w:val="20"/>
                <w:szCs w:val="20"/>
              </w:rPr>
              <w:t>CD at 5%</w:t>
            </w:r>
          </w:p>
        </w:tc>
        <w:tc>
          <w:tcPr>
            <w:tcW w:w="553" w:type="pct"/>
            <w:vAlign w:val="bottom"/>
          </w:tcPr>
          <w:p w14:paraId="72E7AC4E" w14:textId="77777777" w:rsidR="00BC7427" w:rsidRPr="006D3043" w:rsidRDefault="00BC7427" w:rsidP="0067572F">
            <w:pPr>
              <w:spacing w:before="20" w:after="20"/>
              <w:rPr>
                <w:rFonts w:ascii="Times New Roman" w:hAnsi="Times New Roman" w:cs="Times New Roman"/>
                <w:sz w:val="20"/>
                <w:szCs w:val="20"/>
              </w:rPr>
            </w:pPr>
            <w:r w:rsidRPr="006D3043">
              <w:rPr>
                <w:rFonts w:ascii="Times New Roman" w:hAnsi="Times New Roman" w:cs="Times New Roman"/>
                <w:sz w:val="20"/>
                <w:szCs w:val="20"/>
              </w:rPr>
              <w:t>14.82</w:t>
            </w:r>
          </w:p>
        </w:tc>
        <w:tc>
          <w:tcPr>
            <w:tcW w:w="645" w:type="pct"/>
            <w:vAlign w:val="bottom"/>
          </w:tcPr>
          <w:p w14:paraId="3CCA2379"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1.15</w:t>
            </w:r>
          </w:p>
        </w:tc>
        <w:tc>
          <w:tcPr>
            <w:tcW w:w="645" w:type="pct"/>
            <w:vAlign w:val="bottom"/>
          </w:tcPr>
          <w:p w14:paraId="31BFAB9B"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2.09</w:t>
            </w:r>
          </w:p>
        </w:tc>
        <w:tc>
          <w:tcPr>
            <w:tcW w:w="552" w:type="pct"/>
            <w:vAlign w:val="bottom"/>
          </w:tcPr>
          <w:p w14:paraId="21271A33"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17.26</w:t>
            </w:r>
          </w:p>
        </w:tc>
        <w:tc>
          <w:tcPr>
            <w:tcW w:w="553" w:type="pct"/>
            <w:vAlign w:val="bottom"/>
          </w:tcPr>
          <w:p w14:paraId="7424D58A"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2.34</w:t>
            </w:r>
          </w:p>
        </w:tc>
        <w:tc>
          <w:tcPr>
            <w:tcW w:w="552" w:type="pct"/>
            <w:vAlign w:val="bottom"/>
          </w:tcPr>
          <w:p w14:paraId="4421061E"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2.56</w:t>
            </w:r>
          </w:p>
        </w:tc>
        <w:tc>
          <w:tcPr>
            <w:tcW w:w="509" w:type="pct"/>
            <w:vAlign w:val="bottom"/>
          </w:tcPr>
          <w:p w14:paraId="41F497D2"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2.19</w:t>
            </w:r>
          </w:p>
        </w:tc>
        <w:tc>
          <w:tcPr>
            <w:tcW w:w="509" w:type="pct"/>
          </w:tcPr>
          <w:p w14:paraId="5F7134D8" w14:textId="77777777" w:rsidR="00BC7427" w:rsidRPr="006D3043" w:rsidRDefault="00BC7427" w:rsidP="0067572F">
            <w:pPr>
              <w:spacing w:before="20" w:after="20"/>
              <w:jc w:val="center"/>
              <w:rPr>
                <w:rFonts w:ascii="Times New Roman" w:hAnsi="Times New Roman" w:cs="Times New Roman"/>
                <w:sz w:val="20"/>
                <w:szCs w:val="20"/>
              </w:rPr>
            </w:pPr>
          </w:p>
          <w:p w14:paraId="15052F58" w14:textId="77777777" w:rsidR="00BC7427" w:rsidRPr="006D3043" w:rsidRDefault="00BC7427" w:rsidP="0067572F">
            <w:pPr>
              <w:spacing w:before="20" w:after="20"/>
              <w:jc w:val="center"/>
              <w:rPr>
                <w:rFonts w:ascii="Times New Roman" w:hAnsi="Times New Roman" w:cs="Times New Roman"/>
                <w:sz w:val="20"/>
                <w:szCs w:val="20"/>
              </w:rPr>
            </w:pPr>
            <w:r w:rsidRPr="006D3043">
              <w:rPr>
                <w:rFonts w:ascii="Times New Roman" w:hAnsi="Times New Roman" w:cs="Times New Roman"/>
                <w:sz w:val="20"/>
                <w:szCs w:val="20"/>
              </w:rPr>
              <w:t>3.03</w:t>
            </w:r>
          </w:p>
        </w:tc>
      </w:tr>
    </w:tbl>
    <w:p w14:paraId="308C2A22" w14:textId="77777777" w:rsidR="00DE3716" w:rsidRPr="00087335" w:rsidRDefault="00DE3716" w:rsidP="0067572F">
      <w:pPr>
        <w:spacing w:before="20" w:after="20"/>
        <w:ind w:left="567" w:right="567"/>
        <w:rPr>
          <w:rFonts w:ascii="Times New Roman" w:hAnsi="Times New Roman" w:cs="Times New Roman"/>
          <w:sz w:val="24"/>
          <w:szCs w:val="24"/>
        </w:rPr>
      </w:pPr>
    </w:p>
    <w:sectPr w:rsidR="00DE3716" w:rsidRPr="00087335" w:rsidSect="00C85977">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AT" w:date="2025-03-30T16:25:00Z" w:initials="Captain">
    <w:p w14:paraId="564D889B" w14:textId="1AE376F9" w:rsidR="00E22D3E" w:rsidRDefault="00E22D3E">
      <w:pPr>
        <w:pStyle w:val="CommentText"/>
      </w:pPr>
      <w:r>
        <w:rPr>
          <w:rStyle w:val="CommentReference"/>
        </w:rPr>
        <w:annotationRef/>
      </w:r>
      <w:r>
        <w:t>What is the full meaning?</w:t>
      </w:r>
    </w:p>
  </w:comment>
  <w:comment w:id="2" w:author="DAT" w:date="2025-03-30T16:25:00Z" w:initials="Captain">
    <w:p w14:paraId="2357F99D" w14:textId="5B76F524" w:rsidR="00E22D3E" w:rsidRDefault="00E22D3E">
      <w:pPr>
        <w:pStyle w:val="CommentText"/>
      </w:pPr>
      <w:r>
        <w:rPr>
          <w:rStyle w:val="CommentReference"/>
        </w:rPr>
        <w:annotationRef/>
      </w:r>
      <w:r>
        <w:t>What is the full meaning?</w:t>
      </w:r>
    </w:p>
  </w:comment>
  <w:comment w:id="0" w:author="DAT" w:date="2025-03-30T16:27:00Z" w:initials="Captain">
    <w:p w14:paraId="79557BC6" w14:textId="34A87869" w:rsidR="00C96D8C" w:rsidRDefault="00C96D8C">
      <w:pPr>
        <w:pStyle w:val="CommentText"/>
      </w:pPr>
      <w:r>
        <w:rPr>
          <w:rStyle w:val="CommentReference"/>
        </w:rPr>
        <w:annotationRef/>
      </w:r>
      <w:r>
        <w:t>Abstract is too short – just about 170 words. Make it about 250 words.</w:t>
      </w:r>
    </w:p>
  </w:comment>
  <w:comment w:id="3" w:author="DAT" w:date="2025-03-30T16:30:00Z" w:initials="Captain">
    <w:p w14:paraId="2DBFAFE0" w14:textId="65801075" w:rsidR="00C96D8C" w:rsidRDefault="00C96D8C">
      <w:pPr>
        <w:pStyle w:val="CommentText"/>
      </w:pPr>
      <w:r>
        <w:rPr>
          <w:rStyle w:val="CommentReference"/>
        </w:rPr>
        <w:annotationRef/>
      </w:r>
      <w:r>
        <w:t>These words should appear in the abstract as well before appearing here.</w:t>
      </w:r>
    </w:p>
  </w:comment>
  <w:comment w:id="4" w:author="DAT" w:date="2025-03-30T16:33:00Z" w:initials="Captain">
    <w:p w14:paraId="7C64B9D6" w14:textId="77777777" w:rsidR="00B60970" w:rsidRDefault="00B60970">
      <w:pPr>
        <w:pStyle w:val="CommentText"/>
      </w:pPr>
      <w:r>
        <w:rPr>
          <w:rStyle w:val="CommentReference"/>
        </w:rPr>
        <w:annotationRef/>
      </w:r>
      <w:r>
        <w:t>What is the current practice for nutrient supply to banana?</w:t>
      </w:r>
    </w:p>
    <w:p w14:paraId="776CF899" w14:textId="77777777" w:rsidR="00B60970" w:rsidRDefault="00B60970">
      <w:pPr>
        <w:pStyle w:val="CommentText"/>
      </w:pPr>
      <w:r>
        <w:t>What is the problem with current practice?</w:t>
      </w:r>
    </w:p>
    <w:p w14:paraId="37745021" w14:textId="77777777" w:rsidR="00B60970" w:rsidRDefault="00B60970">
      <w:pPr>
        <w:pStyle w:val="CommentText"/>
      </w:pPr>
      <w:r>
        <w:t>How is/are your treatments going to address this problem?</w:t>
      </w:r>
    </w:p>
    <w:p w14:paraId="44BF9D71" w14:textId="531488D5" w:rsidR="00B60970" w:rsidRDefault="00B60970">
      <w:pPr>
        <w:pStyle w:val="CommentText"/>
      </w:pPr>
      <w:r>
        <w:t>What is your hypothesis?</w:t>
      </w:r>
    </w:p>
  </w:comment>
  <w:comment w:id="8" w:author="DAT" w:date="2025-03-30T16:37:00Z" w:initials="Captain">
    <w:p w14:paraId="60BB698F" w14:textId="28179F85" w:rsidR="000E35ED" w:rsidRDefault="000E35ED">
      <w:pPr>
        <w:pStyle w:val="CommentText"/>
      </w:pPr>
      <w:r>
        <w:rPr>
          <w:rStyle w:val="CommentReference"/>
        </w:rPr>
        <w:annotationRef/>
      </w:r>
      <w:r>
        <w:t>What are the coordinates of the experimental site?</w:t>
      </w:r>
    </w:p>
    <w:p w14:paraId="2D4F7162" w14:textId="55E8C32C" w:rsidR="000E35ED" w:rsidRDefault="000E35ED">
      <w:pPr>
        <w:pStyle w:val="CommentText"/>
      </w:pPr>
      <w:r>
        <w:t>What are the weather parameters of the site</w:t>
      </w:r>
    </w:p>
  </w:comment>
  <w:comment w:id="10" w:author="DAT" w:date="2025-03-30T16:36:00Z" w:initials="Captain">
    <w:p w14:paraId="45AA9DB6" w14:textId="571F6D11" w:rsidR="000E35ED" w:rsidRDefault="000E35ED">
      <w:pPr>
        <w:pStyle w:val="CommentText"/>
      </w:pPr>
      <w:r>
        <w:rPr>
          <w:rStyle w:val="CommentReference"/>
        </w:rPr>
        <w:annotationRef/>
      </w:r>
      <w:r>
        <w:t>WHAT TREATMENTS?</w:t>
      </w:r>
    </w:p>
  </w:comment>
  <w:comment w:id="11" w:author="DAT" w:date="2025-03-30T16:37:00Z" w:initials="Captain">
    <w:p w14:paraId="17C5509D" w14:textId="5EA20DEE" w:rsidR="000E35ED" w:rsidRDefault="000E35ED">
      <w:pPr>
        <w:pStyle w:val="CommentText"/>
      </w:pPr>
      <w:r>
        <w:rPr>
          <w:rStyle w:val="CommentReference"/>
        </w:rPr>
        <w:annotationRef/>
      </w:r>
      <w:r>
        <w:t>What statistical methods did you use?</w:t>
      </w:r>
    </w:p>
  </w:comment>
  <w:comment w:id="12" w:author="DAT" w:date="2025-03-30T16:41:00Z" w:initials="Captain">
    <w:p w14:paraId="2E1F2B8A" w14:textId="3E0F7880" w:rsidR="000E35ED" w:rsidRDefault="000E35ED">
      <w:pPr>
        <w:pStyle w:val="CommentText"/>
      </w:pPr>
      <w:r>
        <w:rPr>
          <w:rStyle w:val="CommentReference"/>
        </w:rPr>
        <w:annotationRef/>
      </w:r>
      <w:r>
        <w:t xml:space="preserve">Kindly add some reference to improve your </w:t>
      </w:r>
      <w:r>
        <w:t>discussion.</w:t>
      </w:r>
      <w:bookmarkStart w:id="13" w:name="_GoBack"/>
      <w:bookmarkEnd w:id="13"/>
    </w:p>
  </w:comment>
  <w:comment w:id="16" w:author="DAT" w:date="2025-03-30T16:40:00Z" w:initials="Captain">
    <w:p w14:paraId="73AA32D7" w14:textId="0DF18281" w:rsidR="000E35ED" w:rsidRDefault="000E35ED">
      <w:pPr>
        <w:pStyle w:val="CommentText"/>
      </w:pPr>
      <w:r>
        <w:rPr>
          <w:rStyle w:val="CommentReference"/>
        </w:rPr>
        <w:annotationRef/>
      </w:r>
      <w:r>
        <w:t>WHAT IS THE MEANING OF THESE TREATMENT CODES?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4D889B" w15:done="0"/>
  <w15:commentEx w15:paraId="2357F99D" w15:done="0"/>
  <w15:commentEx w15:paraId="79557BC6" w15:done="0"/>
  <w15:commentEx w15:paraId="2DBFAFE0" w15:done="0"/>
  <w15:commentEx w15:paraId="44BF9D71" w15:done="0"/>
  <w15:commentEx w15:paraId="2D4F7162" w15:done="0"/>
  <w15:commentEx w15:paraId="45AA9DB6" w15:done="0"/>
  <w15:commentEx w15:paraId="17C5509D" w15:done="0"/>
  <w15:commentEx w15:paraId="2E1F2B8A" w15:done="0"/>
  <w15:commentEx w15:paraId="73AA32D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178FB" w14:textId="77777777" w:rsidR="006C7B67" w:rsidRDefault="006C7B67" w:rsidP="005F3A31">
      <w:pPr>
        <w:spacing w:after="0" w:line="240" w:lineRule="auto"/>
      </w:pPr>
      <w:r>
        <w:separator/>
      </w:r>
    </w:p>
  </w:endnote>
  <w:endnote w:type="continuationSeparator" w:id="0">
    <w:p w14:paraId="61D83B84" w14:textId="77777777" w:rsidR="006C7B67" w:rsidRDefault="006C7B67" w:rsidP="005F3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F14C" w14:textId="77777777" w:rsidR="005F3A31" w:rsidRDefault="005F3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093A9" w14:textId="77777777" w:rsidR="005F3A31" w:rsidRDefault="005F3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6A7AB" w14:textId="77777777" w:rsidR="005F3A31" w:rsidRDefault="005F3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77342" w14:textId="77777777" w:rsidR="006C7B67" w:rsidRDefault="006C7B67" w:rsidP="005F3A31">
      <w:pPr>
        <w:spacing w:after="0" w:line="240" w:lineRule="auto"/>
      </w:pPr>
      <w:r>
        <w:separator/>
      </w:r>
    </w:p>
  </w:footnote>
  <w:footnote w:type="continuationSeparator" w:id="0">
    <w:p w14:paraId="152D6265" w14:textId="77777777" w:rsidR="006C7B67" w:rsidRDefault="006C7B67" w:rsidP="005F3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6AB8" w14:textId="06CD3FD1" w:rsidR="005F3A31" w:rsidRDefault="006C7B67">
    <w:pPr>
      <w:pStyle w:val="Header"/>
    </w:pPr>
    <w:r>
      <w:rPr>
        <w:noProof/>
      </w:rPr>
      <w:pict w14:anchorId="4BC60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64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BF451" w14:textId="6BDBFE47" w:rsidR="005F3A31" w:rsidRDefault="006C7B67">
    <w:pPr>
      <w:pStyle w:val="Header"/>
    </w:pPr>
    <w:r>
      <w:rPr>
        <w:noProof/>
      </w:rPr>
      <w:pict w14:anchorId="40F0A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64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E4F13" w14:textId="1F78C267" w:rsidR="005F3A31" w:rsidRDefault="006C7B67">
    <w:pPr>
      <w:pStyle w:val="Header"/>
    </w:pPr>
    <w:r>
      <w:rPr>
        <w:noProof/>
      </w:rPr>
      <w:pict w14:anchorId="05155C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964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814E8"/>
    <w:multiLevelType w:val="hybridMultilevel"/>
    <w:tmpl w:val="7730FC10"/>
    <w:lvl w:ilvl="0" w:tplc="8FAAED8A">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C638FE"/>
    <w:multiLevelType w:val="hybridMultilevel"/>
    <w:tmpl w:val="4C2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12012F"/>
    <w:multiLevelType w:val="hybridMultilevel"/>
    <w:tmpl w:val="4F469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7F1AC0"/>
    <w:multiLevelType w:val="hybridMultilevel"/>
    <w:tmpl w:val="23FE38F2"/>
    <w:lvl w:ilvl="0" w:tplc="C07AC034">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T">
    <w15:presenceInfo w15:providerId="None" w15:userId="D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2MTM1MDG3MDWysDRX0lEKTi0uzszPAykwrgUAmUdkbCwAAAA="/>
  </w:docVars>
  <w:rsids>
    <w:rsidRoot w:val="00AA407C"/>
    <w:rsid w:val="0000448D"/>
    <w:rsid w:val="00016C2E"/>
    <w:rsid w:val="00041C21"/>
    <w:rsid w:val="0005042B"/>
    <w:rsid w:val="000536A6"/>
    <w:rsid w:val="0006446A"/>
    <w:rsid w:val="00065BF0"/>
    <w:rsid w:val="00071262"/>
    <w:rsid w:val="000735C6"/>
    <w:rsid w:val="00083A9A"/>
    <w:rsid w:val="00087335"/>
    <w:rsid w:val="00090A3F"/>
    <w:rsid w:val="000939BE"/>
    <w:rsid w:val="000A1A17"/>
    <w:rsid w:val="000A449F"/>
    <w:rsid w:val="000B4CEB"/>
    <w:rsid w:val="000D6545"/>
    <w:rsid w:val="000D6CF7"/>
    <w:rsid w:val="000E1911"/>
    <w:rsid w:val="000E35ED"/>
    <w:rsid w:val="000F2033"/>
    <w:rsid w:val="0010091D"/>
    <w:rsid w:val="001046BA"/>
    <w:rsid w:val="0010471C"/>
    <w:rsid w:val="001047AB"/>
    <w:rsid w:val="00134081"/>
    <w:rsid w:val="00136255"/>
    <w:rsid w:val="00137BE3"/>
    <w:rsid w:val="00155340"/>
    <w:rsid w:val="00160A57"/>
    <w:rsid w:val="00161446"/>
    <w:rsid w:val="001754E3"/>
    <w:rsid w:val="00193EE0"/>
    <w:rsid w:val="001A5B8F"/>
    <w:rsid w:val="001B2029"/>
    <w:rsid w:val="001D0290"/>
    <w:rsid w:val="001D7CFE"/>
    <w:rsid w:val="001E7421"/>
    <w:rsid w:val="00206C69"/>
    <w:rsid w:val="0024205D"/>
    <w:rsid w:val="002510E6"/>
    <w:rsid w:val="00251833"/>
    <w:rsid w:val="002540D1"/>
    <w:rsid w:val="00264B2D"/>
    <w:rsid w:val="00283B4B"/>
    <w:rsid w:val="0029588D"/>
    <w:rsid w:val="002A0774"/>
    <w:rsid w:val="002C1C15"/>
    <w:rsid w:val="002D1EE5"/>
    <w:rsid w:val="002D2F51"/>
    <w:rsid w:val="002E0F9C"/>
    <w:rsid w:val="002E3D9F"/>
    <w:rsid w:val="00303F86"/>
    <w:rsid w:val="00344132"/>
    <w:rsid w:val="00362C8E"/>
    <w:rsid w:val="0038452D"/>
    <w:rsid w:val="0039477C"/>
    <w:rsid w:val="003A2D3A"/>
    <w:rsid w:val="003E44A1"/>
    <w:rsid w:val="003E5B23"/>
    <w:rsid w:val="003F016F"/>
    <w:rsid w:val="00410226"/>
    <w:rsid w:val="00410D55"/>
    <w:rsid w:val="0041398E"/>
    <w:rsid w:val="004222C3"/>
    <w:rsid w:val="004250A9"/>
    <w:rsid w:val="00443F2F"/>
    <w:rsid w:val="00487877"/>
    <w:rsid w:val="004940E7"/>
    <w:rsid w:val="004D3689"/>
    <w:rsid w:val="004E4D36"/>
    <w:rsid w:val="0050058E"/>
    <w:rsid w:val="005023A8"/>
    <w:rsid w:val="00535963"/>
    <w:rsid w:val="0054382F"/>
    <w:rsid w:val="00543D51"/>
    <w:rsid w:val="0056004C"/>
    <w:rsid w:val="00560672"/>
    <w:rsid w:val="00574FA3"/>
    <w:rsid w:val="00591E60"/>
    <w:rsid w:val="005921C7"/>
    <w:rsid w:val="00594FD7"/>
    <w:rsid w:val="005A15B4"/>
    <w:rsid w:val="005C32C6"/>
    <w:rsid w:val="005D217B"/>
    <w:rsid w:val="005E2F72"/>
    <w:rsid w:val="005F1723"/>
    <w:rsid w:val="005F340C"/>
    <w:rsid w:val="005F3A31"/>
    <w:rsid w:val="00615C23"/>
    <w:rsid w:val="006202FA"/>
    <w:rsid w:val="0065112B"/>
    <w:rsid w:val="0067572F"/>
    <w:rsid w:val="00686541"/>
    <w:rsid w:val="006867AB"/>
    <w:rsid w:val="006A170D"/>
    <w:rsid w:val="006A2200"/>
    <w:rsid w:val="006A6A75"/>
    <w:rsid w:val="006A7AC1"/>
    <w:rsid w:val="006B77A3"/>
    <w:rsid w:val="006C7B67"/>
    <w:rsid w:val="006D0FC5"/>
    <w:rsid w:val="006D3043"/>
    <w:rsid w:val="00703F13"/>
    <w:rsid w:val="00713131"/>
    <w:rsid w:val="0071465A"/>
    <w:rsid w:val="0071538E"/>
    <w:rsid w:val="00716441"/>
    <w:rsid w:val="00716B16"/>
    <w:rsid w:val="007A5AC2"/>
    <w:rsid w:val="007B3624"/>
    <w:rsid w:val="007B6CC0"/>
    <w:rsid w:val="007C175B"/>
    <w:rsid w:val="007C5FD8"/>
    <w:rsid w:val="007D21B1"/>
    <w:rsid w:val="008125F7"/>
    <w:rsid w:val="008205C2"/>
    <w:rsid w:val="00840F4C"/>
    <w:rsid w:val="0084547E"/>
    <w:rsid w:val="008500A0"/>
    <w:rsid w:val="00854CF6"/>
    <w:rsid w:val="0086638A"/>
    <w:rsid w:val="00872516"/>
    <w:rsid w:val="008867DE"/>
    <w:rsid w:val="008C14DC"/>
    <w:rsid w:val="008D180A"/>
    <w:rsid w:val="008D5933"/>
    <w:rsid w:val="008E6ECC"/>
    <w:rsid w:val="008F6472"/>
    <w:rsid w:val="00911531"/>
    <w:rsid w:val="00911D1F"/>
    <w:rsid w:val="00917006"/>
    <w:rsid w:val="00920F45"/>
    <w:rsid w:val="00930CFE"/>
    <w:rsid w:val="0096687A"/>
    <w:rsid w:val="00967D98"/>
    <w:rsid w:val="0097280A"/>
    <w:rsid w:val="00984F03"/>
    <w:rsid w:val="009939DA"/>
    <w:rsid w:val="009A4C36"/>
    <w:rsid w:val="009B1FFC"/>
    <w:rsid w:val="00A57CC2"/>
    <w:rsid w:val="00A636F3"/>
    <w:rsid w:val="00A737A3"/>
    <w:rsid w:val="00AA407C"/>
    <w:rsid w:val="00AB5917"/>
    <w:rsid w:val="00AB6B8B"/>
    <w:rsid w:val="00AB7314"/>
    <w:rsid w:val="00AD1EBB"/>
    <w:rsid w:val="00AF01B0"/>
    <w:rsid w:val="00AF20A3"/>
    <w:rsid w:val="00B14CA5"/>
    <w:rsid w:val="00B1667C"/>
    <w:rsid w:val="00B4359D"/>
    <w:rsid w:val="00B60970"/>
    <w:rsid w:val="00B671E2"/>
    <w:rsid w:val="00B9417C"/>
    <w:rsid w:val="00BA34EF"/>
    <w:rsid w:val="00BA3679"/>
    <w:rsid w:val="00BC4390"/>
    <w:rsid w:val="00BC7427"/>
    <w:rsid w:val="00BD427E"/>
    <w:rsid w:val="00BD5D26"/>
    <w:rsid w:val="00BD6459"/>
    <w:rsid w:val="00BE0CF9"/>
    <w:rsid w:val="00BE3A28"/>
    <w:rsid w:val="00BF099A"/>
    <w:rsid w:val="00BF733D"/>
    <w:rsid w:val="00C02238"/>
    <w:rsid w:val="00C04367"/>
    <w:rsid w:val="00C10C21"/>
    <w:rsid w:val="00C45D4B"/>
    <w:rsid w:val="00C46598"/>
    <w:rsid w:val="00C85977"/>
    <w:rsid w:val="00C96D8C"/>
    <w:rsid w:val="00CD47A2"/>
    <w:rsid w:val="00CE3008"/>
    <w:rsid w:val="00CE74C4"/>
    <w:rsid w:val="00D058ED"/>
    <w:rsid w:val="00D128A5"/>
    <w:rsid w:val="00D17636"/>
    <w:rsid w:val="00D27C7B"/>
    <w:rsid w:val="00D45891"/>
    <w:rsid w:val="00D80596"/>
    <w:rsid w:val="00D93CCD"/>
    <w:rsid w:val="00DA1CFE"/>
    <w:rsid w:val="00DC5F46"/>
    <w:rsid w:val="00DC68A9"/>
    <w:rsid w:val="00DE3716"/>
    <w:rsid w:val="00DF176D"/>
    <w:rsid w:val="00E22D3E"/>
    <w:rsid w:val="00E624C2"/>
    <w:rsid w:val="00E64388"/>
    <w:rsid w:val="00E73767"/>
    <w:rsid w:val="00E8109A"/>
    <w:rsid w:val="00E81E0E"/>
    <w:rsid w:val="00EC2522"/>
    <w:rsid w:val="00EC4E59"/>
    <w:rsid w:val="00EE2561"/>
    <w:rsid w:val="00F06674"/>
    <w:rsid w:val="00F107C0"/>
    <w:rsid w:val="00F23F9B"/>
    <w:rsid w:val="00F24B22"/>
    <w:rsid w:val="00F25C96"/>
    <w:rsid w:val="00F36CF4"/>
    <w:rsid w:val="00F63EB7"/>
    <w:rsid w:val="00F75EBE"/>
    <w:rsid w:val="00FA7F81"/>
    <w:rsid w:val="00FB349A"/>
    <w:rsid w:val="00FD53DC"/>
    <w:rsid w:val="00FD7C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7C08AD"/>
  <w15:docId w15:val="{314E17CB-27E2-4684-A7E3-B5D789FD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262"/>
  </w:style>
  <w:style w:type="paragraph" w:styleId="Heading3">
    <w:name w:val="heading 3"/>
    <w:basedOn w:val="Normal"/>
    <w:link w:val="Heading3Char"/>
    <w:uiPriority w:val="9"/>
    <w:qFormat/>
    <w:rsid w:val="00087335"/>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636"/>
    <w:rPr>
      <w:color w:val="0000FF" w:themeColor="hyperlink"/>
      <w:u w:val="single"/>
    </w:rPr>
  </w:style>
  <w:style w:type="paragraph" w:customStyle="1" w:styleId="Default">
    <w:name w:val="Default"/>
    <w:rsid w:val="0029588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86541"/>
    <w:pPr>
      <w:ind w:left="720"/>
      <w:contextualSpacing/>
    </w:pPr>
  </w:style>
  <w:style w:type="table" w:styleId="TableGrid">
    <w:name w:val="Table Grid"/>
    <w:basedOn w:val="TableNormal"/>
    <w:uiPriority w:val="59"/>
    <w:rsid w:val="00137B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A1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A17"/>
    <w:rPr>
      <w:rFonts w:ascii="Tahoma" w:hAnsi="Tahoma" w:cs="Tahoma"/>
      <w:sz w:val="16"/>
      <w:szCs w:val="16"/>
    </w:rPr>
  </w:style>
  <w:style w:type="character" w:customStyle="1" w:styleId="titles-source">
    <w:name w:val="titles-source"/>
    <w:basedOn w:val="DefaultParagraphFont"/>
    <w:rsid w:val="00A636F3"/>
  </w:style>
  <w:style w:type="character" w:customStyle="1" w:styleId="titles-title">
    <w:name w:val="titles-title"/>
    <w:basedOn w:val="DefaultParagraphFont"/>
    <w:rsid w:val="00A636F3"/>
  </w:style>
  <w:style w:type="character" w:customStyle="1" w:styleId="Heading3Char">
    <w:name w:val="Heading 3 Char"/>
    <w:basedOn w:val="DefaultParagraphFont"/>
    <w:link w:val="Heading3"/>
    <w:uiPriority w:val="9"/>
    <w:rsid w:val="00087335"/>
    <w:rPr>
      <w:rFonts w:ascii="Times New Roman" w:eastAsia="Times New Roman" w:hAnsi="Times New Roman" w:cs="Times New Roman"/>
      <w:b/>
      <w:bCs/>
      <w:sz w:val="27"/>
      <w:szCs w:val="27"/>
      <w:lang w:val="en-IN" w:eastAsia="en-IN"/>
    </w:rPr>
  </w:style>
  <w:style w:type="character" w:customStyle="1" w:styleId="go">
    <w:name w:val="go"/>
    <w:basedOn w:val="DefaultParagraphFont"/>
    <w:rsid w:val="00087335"/>
  </w:style>
  <w:style w:type="character" w:customStyle="1" w:styleId="UnresolvedMention">
    <w:name w:val="Unresolved Mention"/>
    <w:basedOn w:val="DefaultParagraphFont"/>
    <w:uiPriority w:val="99"/>
    <w:semiHidden/>
    <w:unhideWhenUsed/>
    <w:rsid w:val="005023A8"/>
    <w:rPr>
      <w:color w:val="605E5C"/>
      <w:shd w:val="clear" w:color="auto" w:fill="E1DFDD"/>
    </w:rPr>
  </w:style>
  <w:style w:type="paragraph" w:styleId="Header">
    <w:name w:val="header"/>
    <w:basedOn w:val="Normal"/>
    <w:link w:val="HeaderChar"/>
    <w:uiPriority w:val="99"/>
    <w:unhideWhenUsed/>
    <w:rsid w:val="005F3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A31"/>
  </w:style>
  <w:style w:type="paragraph" w:styleId="Footer">
    <w:name w:val="footer"/>
    <w:basedOn w:val="Normal"/>
    <w:link w:val="FooterChar"/>
    <w:uiPriority w:val="99"/>
    <w:unhideWhenUsed/>
    <w:rsid w:val="005F3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A31"/>
  </w:style>
  <w:style w:type="character" w:styleId="CommentReference">
    <w:name w:val="annotation reference"/>
    <w:basedOn w:val="DefaultParagraphFont"/>
    <w:uiPriority w:val="99"/>
    <w:semiHidden/>
    <w:unhideWhenUsed/>
    <w:rsid w:val="00E22D3E"/>
    <w:rPr>
      <w:sz w:val="16"/>
      <w:szCs w:val="16"/>
    </w:rPr>
  </w:style>
  <w:style w:type="paragraph" w:styleId="CommentText">
    <w:name w:val="annotation text"/>
    <w:basedOn w:val="Normal"/>
    <w:link w:val="CommentTextChar"/>
    <w:uiPriority w:val="99"/>
    <w:semiHidden/>
    <w:unhideWhenUsed/>
    <w:rsid w:val="00E22D3E"/>
    <w:pPr>
      <w:spacing w:line="240" w:lineRule="auto"/>
    </w:pPr>
    <w:rPr>
      <w:sz w:val="20"/>
      <w:szCs w:val="20"/>
    </w:rPr>
  </w:style>
  <w:style w:type="character" w:customStyle="1" w:styleId="CommentTextChar">
    <w:name w:val="Comment Text Char"/>
    <w:basedOn w:val="DefaultParagraphFont"/>
    <w:link w:val="CommentText"/>
    <w:uiPriority w:val="99"/>
    <w:semiHidden/>
    <w:rsid w:val="00E22D3E"/>
    <w:rPr>
      <w:sz w:val="20"/>
      <w:szCs w:val="20"/>
    </w:rPr>
  </w:style>
  <w:style w:type="paragraph" w:styleId="CommentSubject">
    <w:name w:val="annotation subject"/>
    <w:basedOn w:val="CommentText"/>
    <w:next w:val="CommentText"/>
    <w:link w:val="CommentSubjectChar"/>
    <w:uiPriority w:val="99"/>
    <w:semiHidden/>
    <w:unhideWhenUsed/>
    <w:rsid w:val="00E22D3E"/>
    <w:rPr>
      <w:b/>
      <w:bCs/>
    </w:rPr>
  </w:style>
  <w:style w:type="character" w:customStyle="1" w:styleId="CommentSubjectChar">
    <w:name w:val="Comment Subject Char"/>
    <w:basedOn w:val="CommentTextChar"/>
    <w:link w:val="CommentSubject"/>
    <w:uiPriority w:val="99"/>
    <w:semiHidden/>
    <w:rsid w:val="00E22D3E"/>
    <w:rPr>
      <w:b/>
      <w:bCs/>
      <w:sz w:val="20"/>
      <w:szCs w:val="20"/>
    </w:rPr>
  </w:style>
  <w:style w:type="paragraph" w:styleId="Revision">
    <w:name w:val="Revision"/>
    <w:hidden/>
    <w:uiPriority w:val="99"/>
    <w:semiHidden/>
    <w:rsid w:val="00E22D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2437">
      <w:bodyDiv w:val="1"/>
      <w:marLeft w:val="0"/>
      <w:marRight w:val="0"/>
      <w:marTop w:val="0"/>
      <w:marBottom w:val="0"/>
      <w:divBdr>
        <w:top w:val="none" w:sz="0" w:space="0" w:color="auto"/>
        <w:left w:val="none" w:sz="0" w:space="0" w:color="auto"/>
        <w:bottom w:val="none" w:sz="0" w:space="0" w:color="auto"/>
        <w:right w:val="none" w:sz="0" w:space="0" w:color="auto"/>
      </w:divBdr>
    </w:div>
    <w:div w:id="836921763">
      <w:bodyDiv w:val="1"/>
      <w:marLeft w:val="0"/>
      <w:marRight w:val="0"/>
      <w:marTop w:val="0"/>
      <w:marBottom w:val="0"/>
      <w:divBdr>
        <w:top w:val="none" w:sz="0" w:space="0" w:color="auto"/>
        <w:left w:val="none" w:sz="0" w:space="0" w:color="auto"/>
        <w:bottom w:val="none" w:sz="0" w:space="0" w:color="auto"/>
        <w:right w:val="none" w:sz="0" w:space="0" w:color="auto"/>
      </w:divBdr>
    </w:div>
    <w:div w:id="1156534120">
      <w:bodyDiv w:val="1"/>
      <w:marLeft w:val="0"/>
      <w:marRight w:val="0"/>
      <w:marTop w:val="0"/>
      <w:marBottom w:val="0"/>
      <w:divBdr>
        <w:top w:val="none" w:sz="0" w:space="0" w:color="auto"/>
        <w:left w:val="none" w:sz="0" w:space="0" w:color="auto"/>
        <w:bottom w:val="none" w:sz="0" w:space="0" w:color="auto"/>
        <w:right w:val="none" w:sz="0" w:space="0" w:color="auto"/>
      </w:divBdr>
    </w:div>
    <w:div w:id="136120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EFA5F-7E0E-4781-BACA-699C3C1E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DAT</cp:lastModifiedBy>
  <cp:revision>4</cp:revision>
  <dcterms:created xsi:type="dcterms:W3CDTF">2025-03-30T15:26:00Z</dcterms:created>
  <dcterms:modified xsi:type="dcterms:W3CDTF">2025-03-30T15:41:00Z</dcterms:modified>
</cp:coreProperties>
</file>