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0C76F" w14:textId="77777777" w:rsidR="002424C7" w:rsidRDefault="002424C7" w:rsidP="00A803E0">
      <w:pPr>
        <w:spacing w:after="0" w:line="360" w:lineRule="auto"/>
        <w:ind w:right="-188"/>
        <w:jc w:val="center"/>
        <w:rPr>
          <w:rFonts w:ascii="Times New Roman" w:hAnsi="Times New Roman" w:cs="Times New Roman"/>
          <w:b/>
          <w:sz w:val="24"/>
          <w:szCs w:val="24"/>
        </w:rPr>
      </w:pPr>
      <w:bookmarkStart w:id="0" w:name="_GoBack"/>
      <w:bookmarkEnd w:id="0"/>
      <w:r w:rsidRPr="00A8680A">
        <w:rPr>
          <w:rFonts w:ascii="Times New Roman" w:hAnsi="Times New Roman" w:cs="Times New Roman"/>
          <w:b/>
          <w:sz w:val="24"/>
          <w:szCs w:val="24"/>
        </w:rPr>
        <w:t>Ecological Risks of Chlorantraniliprole Residues in the Brinjal</w:t>
      </w:r>
      <w:r w:rsidR="00257D14" w:rsidRPr="00A8680A">
        <w:rPr>
          <w:rFonts w:ascii="Times New Roman" w:hAnsi="Times New Roman" w:cs="Times New Roman"/>
          <w:b/>
          <w:sz w:val="24"/>
          <w:szCs w:val="24"/>
        </w:rPr>
        <w:t xml:space="preserve"> cultivated </w:t>
      </w:r>
      <w:r w:rsidRPr="00A8680A">
        <w:rPr>
          <w:rFonts w:ascii="Times New Roman" w:hAnsi="Times New Roman" w:cs="Times New Roman"/>
          <w:b/>
          <w:sz w:val="24"/>
          <w:szCs w:val="24"/>
        </w:rPr>
        <w:t xml:space="preserve">soil </w:t>
      </w:r>
    </w:p>
    <w:p w14:paraId="000FC4FF" w14:textId="77777777" w:rsidR="00D826A6" w:rsidRPr="00A8680A" w:rsidRDefault="00D826A6" w:rsidP="00A803E0">
      <w:pPr>
        <w:spacing w:after="0" w:line="360" w:lineRule="auto"/>
        <w:ind w:right="-188"/>
        <w:jc w:val="center"/>
        <w:rPr>
          <w:rFonts w:ascii="Times New Roman" w:hAnsi="Times New Roman" w:cs="Times New Roman"/>
          <w:b/>
          <w:sz w:val="24"/>
          <w:szCs w:val="24"/>
        </w:rPr>
      </w:pPr>
    </w:p>
    <w:p w14:paraId="78050BAD" w14:textId="77777777" w:rsidR="0015745F" w:rsidRPr="00A8680A" w:rsidRDefault="0015745F" w:rsidP="00E020B2">
      <w:pPr>
        <w:suppressLineNumbers/>
        <w:spacing w:after="0" w:line="480" w:lineRule="auto"/>
        <w:jc w:val="both"/>
        <w:rPr>
          <w:rFonts w:ascii="Times New Roman" w:hAnsi="Times New Roman" w:cs="Times New Roman"/>
          <w:bCs/>
          <w:iCs/>
          <w:sz w:val="24"/>
          <w:szCs w:val="24"/>
        </w:rPr>
      </w:pPr>
    </w:p>
    <w:p w14:paraId="749DF005" w14:textId="77777777" w:rsidR="002B65C8" w:rsidRPr="00A8680A" w:rsidRDefault="002B65C8" w:rsidP="00E020B2">
      <w:pPr>
        <w:suppressLineNumbers/>
        <w:spacing w:after="0" w:line="240" w:lineRule="auto"/>
        <w:ind w:right="-188"/>
        <w:jc w:val="both"/>
        <w:rPr>
          <w:rFonts w:ascii="Times New Roman" w:hAnsi="Times New Roman" w:cs="Times New Roman"/>
          <w:b/>
          <w:sz w:val="24"/>
          <w:szCs w:val="24"/>
        </w:rPr>
      </w:pPr>
    </w:p>
    <w:p w14:paraId="6A0DE753" w14:textId="77777777" w:rsidR="002B65C8" w:rsidRPr="00A8680A" w:rsidRDefault="002B65C8" w:rsidP="00E020B2">
      <w:pPr>
        <w:spacing w:after="0" w:line="480" w:lineRule="auto"/>
        <w:ind w:right="-188"/>
        <w:jc w:val="both"/>
        <w:rPr>
          <w:rFonts w:ascii="Times New Roman" w:hAnsi="Times New Roman" w:cs="Times New Roman"/>
          <w:b/>
          <w:sz w:val="24"/>
          <w:szCs w:val="24"/>
        </w:rPr>
      </w:pPr>
      <w:r w:rsidRPr="00A8680A">
        <w:rPr>
          <w:rFonts w:ascii="Times New Roman" w:hAnsi="Times New Roman" w:cs="Times New Roman"/>
          <w:b/>
          <w:sz w:val="24"/>
          <w:szCs w:val="24"/>
        </w:rPr>
        <w:t>Abstract</w:t>
      </w:r>
    </w:p>
    <w:p w14:paraId="32705091" w14:textId="77777777" w:rsidR="00ED045F" w:rsidRPr="00A8680A" w:rsidRDefault="007E6352" w:rsidP="007E6352">
      <w:pPr>
        <w:suppressLineNumbers/>
        <w:spacing w:after="0" w:line="360" w:lineRule="auto"/>
        <w:ind w:right="-188"/>
        <w:jc w:val="both"/>
        <w:rPr>
          <w:rFonts w:ascii="Times New Roman" w:hAnsi="Times New Roman" w:cs="Times New Roman"/>
          <w:sz w:val="24"/>
          <w:szCs w:val="24"/>
          <w:lang w:val="en-US"/>
        </w:rPr>
      </w:pPr>
      <w:r w:rsidRPr="00A8680A">
        <w:rPr>
          <w:rFonts w:ascii="Times New Roman" w:hAnsi="Times New Roman" w:cs="Times New Roman"/>
          <w:sz w:val="24"/>
          <w:szCs w:val="24"/>
          <w:lang w:val="en-US"/>
        </w:rPr>
        <w:t xml:space="preserve">Chlorantraniliprole is a relatively promising insecticide for controlling insect pests in vegetables. It is commonly used to manage the brinjal fruit and shoot borer (BFSB); however, its residues may pose serious health hazards and have adverse effects on flora and fauna. To address these concerns, insecticide monitoring in eggplant was conducted alongside soil monitoring, as some insecticides can leach into the soil and groundwater. A two-year study was undertaken in India to analyze the risks to the soil ecosystem. Samples were extracted using a modified ethyl acetate-based extraction method, which achieved significant recovery rates of 80.0–84.0% in soil. The risk quotient (RQ) values suggested negligible to low risk to earthworms and arthropods (e.g., </w:t>
      </w:r>
      <w:r w:rsidRPr="00A8680A">
        <w:rPr>
          <w:rFonts w:ascii="Times New Roman" w:hAnsi="Times New Roman" w:cs="Times New Roman"/>
          <w:i/>
          <w:iCs/>
          <w:sz w:val="24"/>
          <w:szCs w:val="24"/>
          <w:lang w:val="en-US"/>
        </w:rPr>
        <w:t>Aphidius rhopalosiphi</w:t>
      </w:r>
      <w:r w:rsidRPr="00A8680A">
        <w:rPr>
          <w:rFonts w:ascii="Times New Roman" w:hAnsi="Times New Roman" w:cs="Times New Roman"/>
          <w:sz w:val="24"/>
          <w:szCs w:val="24"/>
          <w:lang w:val="en-US"/>
        </w:rPr>
        <w:t>). Therefore, chlorantraniliprole can be recommended for use on brinjal as a low-risk insecticide, with minimal health hazards and environmental impact</w:t>
      </w:r>
    </w:p>
    <w:p w14:paraId="19CF965B" w14:textId="77777777" w:rsidR="007E6352" w:rsidRPr="00A8680A" w:rsidRDefault="007E6352" w:rsidP="007E6352">
      <w:pPr>
        <w:suppressLineNumbers/>
        <w:spacing w:after="0" w:line="360" w:lineRule="auto"/>
        <w:ind w:right="-188"/>
        <w:jc w:val="both"/>
        <w:rPr>
          <w:rFonts w:ascii="Times New Roman" w:hAnsi="Times New Roman" w:cs="Times New Roman"/>
          <w:bCs/>
          <w:sz w:val="24"/>
          <w:szCs w:val="24"/>
        </w:rPr>
      </w:pPr>
    </w:p>
    <w:p w14:paraId="4BC7E611" w14:textId="77777777" w:rsidR="002B65C8" w:rsidRPr="00A8680A" w:rsidRDefault="002B65C8" w:rsidP="004730D1">
      <w:pPr>
        <w:spacing w:after="0" w:line="360" w:lineRule="auto"/>
        <w:ind w:right="-188"/>
        <w:jc w:val="both"/>
        <w:rPr>
          <w:rFonts w:ascii="Times New Roman" w:hAnsi="Times New Roman" w:cs="Times New Roman"/>
          <w:sz w:val="24"/>
          <w:szCs w:val="24"/>
        </w:rPr>
      </w:pPr>
      <w:r w:rsidRPr="00A8680A">
        <w:rPr>
          <w:rFonts w:ascii="Times New Roman" w:hAnsi="Times New Roman" w:cs="Times New Roman"/>
          <w:b/>
          <w:bCs/>
          <w:sz w:val="24"/>
          <w:szCs w:val="24"/>
        </w:rPr>
        <w:t>KEYWORDS:</w:t>
      </w:r>
      <w:r w:rsidRPr="00A8680A">
        <w:rPr>
          <w:rFonts w:ascii="Times New Roman" w:hAnsi="Times New Roman" w:cs="Times New Roman"/>
          <w:bCs/>
          <w:sz w:val="24"/>
          <w:szCs w:val="24"/>
        </w:rPr>
        <w:t xml:space="preserve"> </w:t>
      </w:r>
      <w:r w:rsidR="0063760E" w:rsidRPr="00A8680A">
        <w:rPr>
          <w:rFonts w:ascii="Times New Roman" w:hAnsi="Times New Roman" w:cs="Times New Roman"/>
          <w:sz w:val="24"/>
          <w:szCs w:val="24"/>
          <w:lang w:val="en-US"/>
        </w:rPr>
        <w:t xml:space="preserve">Dissipation kinetics, </w:t>
      </w:r>
      <w:r w:rsidR="003574EC" w:rsidRPr="00A8680A">
        <w:rPr>
          <w:rFonts w:ascii="Times New Roman" w:hAnsi="Times New Roman" w:cs="Times New Roman"/>
          <w:sz w:val="24"/>
          <w:szCs w:val="24"/>
          <w:lang w:val="en-US"/>
        </w:rPr>
        <w:t>chlorantraniliprole</w:t>
      </w:r>
      <w:r w:rsidR="00257D14" w:rsidRPr="00A8680A">
        <w:rPr>
          <w:rFonts w:ascii="Times New Roman" w:hAnsi="Times New Roman" w:cs="Times New Roman"/>
          <w:sz w:val="24"/>
          <w:szCs w:val="24"/>
          <w:lang w:val="en-US"/>
        </w:rPr>
        <w:t>,</w:t>
      </w:r>
      <w:r w:rsidR="003574EC" w:rsidRPr="00A8680A">
        <w:rPr>
          <w:rFonts w:ascii="Times New Roman" w:hAnsi="Times New Roman" w:cs="Times New Roman"/>
          <w:sz w:val="24"/>
          <w:szCs w:val="24"/>
          <w:lang w:val="en-US"/>
        </w:rPr>
        <w:t xml:space="preserve"> </w:t>
      </w:r>
      <w:r w:rsidR="00826FE9" w:rsidRPr="00A8680A">
        <w:rPr>
          <w:rFonts w:ascii="Times New Roman" w:hAnsi="Times New Roman" w:cs="Times New Roman"/>
          <w:sz w:val="24"/>
          <w:szCs w:val="24"/>
          <w:lang w:val="en-US"/>
        </w:rPr>
        <w:t>re</w:t>
      </w:r>
      <w:r w:rsidR="0063760E" w:rsidRPr="00A8680A">
        <w:rPr>
          <w:rFonts w:ascii="Times New Roman" w:hAnsi="Times New Roman" w:cs="Times New Roman"/>
          <w:sz w:val="24"/>
          <w:szCs w:val="24"/>
          <w:lang w:val="en-US"/>
        </w:rPr>
        <w:t>sidue</w:t>
      </w:r>
      <w:r w:rsidR="007E6352" w:rsidRPr="00A8680A">
        <w:rPr>
          <w:rFonts w:ascii="Times New Roman" w:hAnsi="Times New Roman" w:cs="Times New Roman"/>
          <w:sz w:val="24"/>
          <w:szCs w:val="24"/>
          <w:lang w:val="en-US"/>
        </w:rPr>
        <w:t xml:space="preserve"> and</w:t>
      </w:r>
      <w:r w:rsidR="007E6352" w:rsidRPr="00A8680A">
        <w:rPr>
          <w:rFonts w:ascii="Times New Roman" w:hAnsi="Times New Roman" w:cs="Times New Roman"/>
          <w:sz w:val="24"/>
          <w:szCs w:val="24"/>
        </w:rPr>
        <w:t xml:space="preserve"> brinjal </w:t>
      </w:r>
      <w:r w:rsidR="0083204E" w:rsidRPr="00A8680A">
        <w:rPr>
          <w:rFonts w:ascii="Times New Roman" w:hAnsi="Times New Roman" w:cs="Times New Roman"/>
          <w:sz w:val="24"/>
          <w:szCs w:val="24"/>
        </w:rPr>
        <w:t>soil</w:t>
      </w:r>
    </w:p>
    <w:p w14:paraId="4ED1FF2E" w14:textId="77777777" w:rsidR="00257D14" w:rsidRPr="00A8680A" w:rsidRDefault="00257D14" w:rsidP="004730D1">
      <w:pPr>
        <w:spacing w:after="0" w:line="360" w:lineRule="auto"/>
        <w:ind w:right="-188"/>
        <w:jc w:val="both"/>
        <w:rPr>
          <w:rFonts w:ascii="Times New Roman" w:hAnsi="Times New Roman" w:cs="Times New Roman"/>
          <w:sz w:val="24"/>
          <w:szCs w:val="24"/>
        </w:rPr>
      </w:pPr>
    </w:p>
    <w:p w14:paraId="69375BDA" w14:textId="77777777" w:rsidR="00922E2B" w:rsidRPr="00A8680A" w:rsidRDefault="00922E2B" w:rsidP="00922E2B">
      <w:pPr>
        <w:spacing w:after="0" w:line="240" w:lineRule="auto"/>
        <w:ind w:right="-188"/>
        <w:jc w:val="both"/>
        <w:rPr>
          <w:rFonts w:ascii="Times New Roman" w:hAnsi="Times New Roman" w:cs="Times New Roman"/>
          <w:bCs/>
          <w:sz w:val="24"/>
          <w:szCs w:val="24"/>
        </w:rPr>
      </w:pPr>
    </w:p>
    <w:p w14:paraId="0BCBB9BA" w14:textId="77777777" w:rsidR="00AF536E" w:rsidRPr="00A8680A" w:rsidRDefault="007D5C28" w:rsidP="00E020B2">
      <w:pPr>
        <w:spacing w:line="480" w:lineRule="auto"/>
        <w:ind w:right="-2"/>
        <w:jc w:val="both"/>
        <w:rPr>
          <w:rFonts w:ascii="Times New Roman" w:hAnsi="Times New Roman" w:cs="Times New Roman"/>
          <w:b/>
          <w:sz w:val="24"/>
          <w:szCs w:val="24"/>
          <w:lang w:val="en-US"/>
        </w:rPr>
      </w:pPr>
      <w:r w:rsidRPr="00A8680A">
        <w:rPr>
          <w:rFonts w:ascii="Times New Roman" w:hAnsi="Times New Roman" w:cs="Times New Roman"/>
          <w:b/>
          <w:sz w:val="24"/>
          <w:szCs w:val="24"/>
          <w:lang w:val="en-US"/>
        </w:rPr>
        <w:t xml:space="preserve">1. </w:t>
      </w:r>
      <w:r w:rsidR="00AF536E" w:rsidRPr="00A8680A">
        <w:rPr>
          <w:rFonts w:ascii="Times New Roman" w:hAnsi="Times New Roman" w:cs="Times New Roman"/>
          <w:b/>
          <w:sz w:val="24"/>
          <w:szCs w:val="24"/>
          <w:lang w:val="en-US"/>
        </w:rPr>
        <w:t>Introduction</w:t>
      </w:r>
    </w:p>
    <w:p w14:paraId="21A0CDE5" w14:textId="4470DFDA" w:rsidR="00B121C8" w:rsidRPr="00A8680A" w:rsidRDefault="00B121C8" w:rsidP="00E020B2">
      <w:pPr>
        <w:autoSpaceDE w:val="0"/>
        <w:autoSpaceDN w:val="0"/>
        <w:adjustRightInd w:val="0"/>
        <w:spacing w:after="0" w:line="480" w:lineRule="auto"/>
        <w:jc w:val="both"/>
        <w:rPr>
          <w:rFonts w:ascii="Times New Roman" w:hAnsi="Times New Roman" w:cs="Times New Roman"/>
          <w:sz w:val="24"/>
          <w:szCs w:val="24"/>
        </w:rPr>
      </w:pPr>
      <w:r w:rsidRPr="00A8680A">
        <w:rPr>
          <w:rFonts w:ascii="Times New Roman" w:hAnsi="Times New Roman" w:cs="Times New Roman"/>
          <w:sz w:val="24"/>
          <w:szCs w:val="24"/>
          <w:lang w:val="en-US"/>
        </w:rPr>
        <w:t>India is the second largest producer of brinjal worldwide, after China.</w:t>
      </w:r>
      <w:r w:rsidRPr="00A8680A">
        <w:rPr>
          <w:rFonts w:ascii="Times New Roman" w:hAnsi="Times New Roman" w:cs="Times New Roman"/>
          <w:sz w:val="24"/>
          <w:szCs w:val="24"/>
        </w:rPr>
        <w:t xml:space="preserve"> </w:t>
      </w:r>
      <w:r w:rsidR="00250649" w:rsidRPr="00A8680A">
        <w:rPr>
          <w:rFonts w:ascii="Times New Roman" w:hAnsi="Times New Roman" w:cs="Times New Roman"/>
          <w:sz w:val="24"/>
          <w:szCs w:val="24"/>
          <w:lang w:val="en-US"/>
        </w:rPr>
        <w:t>It</w:t>
      </w:r>
      <w:r w:rsidRPr="00A8680A">
        <w:rPr>
          <w:rFonts w:ascii="Times New Roman" w:hAnsi="Times New Roman" w:cs="Times New Roman"/>
          <w:sz w:val="24"/>
          <w:szCs w:val="24"/>
          <w:lang w:val="en-US"/>
        </w:rPr>
        <w:t xml:space="preserve"> is the fourth largest crop after potato, onion and tomato in terms of consumption in Indian scenario</w:t>
      </w:r>
      <w:del w:id="1" w:author="Mamadi Mariame Camara" w:date="2025-03-15T11:19:00Z">
        <w:r w:rsidRPr="00A8680A">
          <w:rPr>
            <w:rFonts w:ascii="Times New Roman" w:hAnsi="Times New Roman" w:cs="Times New Roman"/>
            <w:sz w:val="24"/>
            <w:szCs w:val="24"/>
            <w:lang w:val="en-US"/>
          </w:rPr>
          <w:delText>.</w:delText>
        </w:r>
      </w:del>
      <w:ins w:id="2" w:author="Mamadi Mariame Camara" w:date="2025-03-15T11:19:00Z">
        <w:r w:rsidR="009F0E0D">
          <w:rPr>
            <w:rFonts w:ascii="Times New Roman" w:hAnsi="Times New Roman" w:cs="Times New Roman"/>
            <w:sz w:val="24"/>
            <w:szCs w:val="24"/>
            <w:lang w:val="en-US"/>
          </w:rPr>
          <w:t xml:space="preserve"> (</w:t>
        </w:r>
        <w:r w:rsidR="009F0E0D" w:rsidRPr="009F0E0D">
          <w:rPr>
            <w:rFonts w:ascii="Times New Roman" w:hAnsi="Times New Roman" w:cs="Times New Roman"/>
            <w:sz w:val="24"/>
            <w:szCs w:val="24"/>
            <w:lang w:val="en-US"/>
          </w:rPr>
          <w:t>Author, date</w:t>
        </w:r>
        <w:r w:rsidR="009F0E0D">
          <w:rPr>
            <w:rFonts w:ascii="Times New Roman" w:hAnsi="Times New Roman" w:cs="Times New Roman"/>
            <w:sz w:val="24"/>
            <w:szCs w:val="24"/>
            <w:lang w:val="en-US"/>
          </w:rPr>
          <w:t xml:space="preserve"> ?)</w:t>
        </w:r>
        <w:r w:rsidRPr="00A8680A">
          <w:rPr>
            <w:rFonts w:ascii="Times New Roman" w:hAnsi="Times New Roman" w:cs="Times New Roman"/>
            <w:sz w:val="24"/>
            <w:szCs w:val="24"/>
            <w:lang w:val="en-US"/>
          </w:rPr>
          <w:t>.</w:t>
        </w:r>
      </w:ins>
      <w:r w:rsidR="00BD7792" w:rsidRPr="00A8680A">
        <w:rPr>
          <w:rFonts w:ascii="Times New Roman" w:hAnsi="Times New Roman" w:cs="Times New Roman"/>
          <w:sz w:val="24"/>
          <w:szCs w:val="24"/>
          <w:lang w:val="en-US"/>
        </w:rPr>
        <w:t xml:space="preserve"> Accoding to </w:t>
      </w:r>
      <w:r w:rsidR="00BD7792" w:rsidRPr="00A8680A">
        <w:rPr>
          <w:rFonts w:ascii="Times New Roman" w:hAnsi="Times New Roman" w:cs="Times New Roman"/>
          <w:sz w:val="24"/>
          <w:szCs w:val="24"/>
        </w:rPr>
        <w:t>National Horticulture Board, Ministry of Agriculture</w:t>
      </w:r>
      <w:del w:id="3" w:author="Mamadi Mariame Camara" w:date="2025-03-15T11:19:00Z">
        <w:r w:rsidR="00BD7792" w:rsidRPr="00A8680A">
          <w:rPr>
            <w:rFonts w:ascii="Times New Roman" w:hAnsi="Times New Roman" w:cs="Times New Roman"/>
            <w:sz w:val="24"/>
            <w:szCs w:val="24"/>
          </w:rPr>
          <w:delText>,</w:delText>
        </w:r>
      </w:del>
      <w:ins w:id="4" w:author="Mamadi Mariame Camara" w:date="2025-03-15T11:19:00Z">
        <w:r w:rsidR="009F0E0D">
          <w:rPr>
            <w:rFonts w:ascii="Times New Roman" w:hAnsi="Times New Roman" w:cs="Times New Roman"/>
            <w:sz w:val="24"/>
            <w:szCs w:val="24"/>
          </w:rPr>
          <w:t xml:space="preserve"> (</w:t>
        </w:r>
        <w:r w:rsidR="009F0E0D" w:rsidRPr="009F0E0D">
          <w:rPr>
            <w:rFonts w:ascii="Times New Roman" w:hAnsi="Times New Roman" w:cs="Times New Roman"/>
            <w:sz w:val="24"/>
            <w:szCs w:val="24"/>
          </w:rPr>
          <w:t>Date</w:t>
        </w:r>
        <w:r w:rsidR="009F0E0D">
          <w:rPr>
            <w:rFonts w:ascii="Times New Roman" w:hAnsi="Times New Roman" w:cs="Times New Roman"/>
            <w:sz w:val="24"/>
            <w:szCs w:val="24"/>
          </w:rPr>
          <w:t xml:space="preserve"> ?)</w:t>
        </w:r>
        <w:r w:rsidR="00BD7792" w:rsidRPr="00A8680A">
          <w:rPr>
            <w:rFonts w:ascii="Times New Roman" w:hAnsi="Times New Roman" w:cs="Times New Roman"/>
            <w:sz w:val="24"/>
            <w:szCs w:val="24"/>
          </w:rPr>
          <w:t>,</w:t>
        </w:r>
      </w:ins>
      <w:r w:rsidRPr="00A8680A">
        <w:rPr>
          <w:rFonts w:ascii="Times New Roman" w:hAnsi="Times New Roman" w:cs="Times New Roman"/>
          <w:sz w:val="24"/>
          <w:szCs w:val="24"/>
          <w:lang w:val="en-US"/>
        </w:rPr>
        <w:t xml:space="preserve"> In India, it is cultivated</w:t>
      </w:r>
      <w:r w:rsidR="009E3A0B" w:rsidRPr="00A8680A">
        <w:rPr>
          <w:rFonts w:ascii="Times New Roman" w:hAnsi="Times New Roman" w:cs="Times New Roman"/>
          <w:sz w:val="24"/>
          <w:szCs w:val="24"/>
          <w:lang w:val="en-US"/>
        </w:rPr>
        <w:t xml:space="preserve"> on 0.73 million hectares with</w:t>
      </w:r>
      <w:r w:rsidRPr="00A8680A">
        <w:rPr>
          <w:rFonts w:ascii="Times New Roman" w:hAnsi="Times New Roman" w:cs="Times New Roman"/>
          <w:sz w:val="24"/>
          <w:szCs w:val="24"/>
          <w:lang w:val="en-US"/>
        </w:rPr>
        <w:t xml:space="preserve"> annual production of 12.8 million tonnes and a productivity of almost 17.5 tonnes ha</w:t>
      </w:r>
      <w:r w:rsidRPr="00A8680A">
        <w:rPr>
          <w:rFonts w:ascii="Times New Roman" w:hAnsi="Times New Roman" w:cs="Times New Roman"/>
          <w:sz w:val="24"/>
          <w:szCs w:val="24"/>
          <w:vertAlign w:val="superscript"/>
          <w:lang w:val="en-US"/>
        </w:rPr>
        <w:t>-1</w:t>
      </w:r>
      <w:r w:rsidR="001944DA" w:rsidRPr="00A8680A">
        <w:rPr>
          <w:rFonts w:ascii="Times New Roman" w:hAnsi="Times New Roman" w:cs="Times New Roman"/>
          <w:sz w:val="24"/>
          <w:szCs w:val="24"/>
          <w:lang w:val="en-US"/>
        </w:rPr>
        <w:t xml:space="preserve">. </w:t>
      </w:r>
      <w:r w:rsidR="003441EF" w:rsidRPr="00A8680A">
        <w:rPr>
          <w:rFonts w:ascii="Times New Roman" w:hAnsi="Times New Roman" w:cs="Times New Roman"/>
          <w:sz w:val="24"/>
          <w:szCs w:val="24"/>
          <w:shd w:val="clear" w:color="auto" w:fill="FFFFFF"/>
        </w:rPr>
        <w:t xml:space="preserve">There are </w:t>
      </w:r>
      <w:r w:rsidR="003441EF" w:rsidRPr="00A8680A">
        <w:rPr>
          <w:rFonts w:ascii="Times New Roman" w:hAnsi="Times New Roman" w:cs="Times New Roman"/>
          <w:sz w:val="24"/>
          <w:szCs w:val="24"/>
          <w:lang w:val="en-US"/>
        </w:rPr>
        <w:t>m</w:t>
      </w:r>
      <w:r w:rsidRPr="00A8680A">
        <w:rPr>
          <w:rFonts w:ascii="Times New Roman" w:hAnsi="Times New Roman" w:cs="Times New Roman"/>
          <w:sz w:val="24"/>
          <w:szCs w:val="24"/>
          <w:lang w:val="en-US"/>
        </w:rPr>
        <w:t>ore than 70 species of insects</w:t>
      </w:r>
      <w:r w:rsidR="003441EF" w:rsidRPr="00A8680A">
        <w:rPr>
          <w:rFonts w:ascii="Times New Roman" w:hAnsi="Times New Roman" w:cs="Times New Roman"/>
          <w:sz w:val="24"/>
          <w:szCs w:val="24"/>
          <w:lang w:val="en-US"/>
        </w:rPr>
        <w:t xml:space="preserve"> that</w:t>
      </w:r>
      <w:r w:rsidRPr="00A8680A">
        <w:rPr>
          <w:rFonts w:ascii="Times New Roman" w:hAnsi="Times New Roman" w:cs="Times New Roman"/>
          <w:sz w:val="24"/>
          <w:szCs w:val="24"/>
          <w:lang w:val="en-US"/>
        </w:rPr>
        <w:t xml:space="preserve"> attack brinjal</w:t>
      </w:r>
      <w:r w:rsidR="00836ACD" w:rsidRPr="00A8680A">
        <w:rPr>
          <w:rFonts w:ascii="Times New Roman" w:hAnsi="Times New Roman" w:cs="Times New Roman"/>
          <w:sz w:val="24"/>
          <w:szCs w:val="24"/>
          <w:shd w:val="clear" w:color="auto" w:fill="FFFFFF"/>
        </w:rPr>
        <w:t xml:space="preserve"> </w:t>
      </w:r>
      <w:r w:rsidR="00050ECA" w:rsidRPr="00A8680A">
        <w:rPr>
          <w:rFonts w:ascii="Times New Roman" w:hAnsi="Times New Roman" w:cs="Times New Roman"/>
          <w:sz w:val="24"/>
          <w:szCs w:val="24"/>
          <w:lang w:val="en-US"/>
        </w:rPr>
        <w:t xml:space="preserve">among </w:t>
      </w:r>
      <w:r w:rsidR="003441EF" w:rsidRPr="00A8680A">
        <w:rPr>
          <w:rFonts w:ascii="Times New Roman" w:hAnsi="Times New Roman" w:cs="Times New Roman"/>
          <w:sz w:val="24"/>
          <w:szCs w:val="24"/>
          <w:lang w:val="en-US"/>
        </w:rPr>
        <w:t xml:space="preserve">which </w:t>
      </w:r>
      <w:r w:rsidRPr="00A8680A">
        <w:rPr>
          <w:rFonts w:ascii="Times New Roman" w:hAnsi="Times New Roman" w:cs="Times New Roman"/>
          <w:sz w:val="24"/>
          <w:szCs w:val="24"/>
          <w:lang w:val="en-US"/>
        </w:rPr>
        <w:t xml:space="preserve">the fruit and shoot borer (FSB) </w:t>
      </w:r>
      <w:r w:rsidR="003441EF" w:rsidRPr="00A8680A">
        <w:rPr>
          <w:rFonts w:ascii="Times New Roman" w:hAnsi="Times New Roman" w:cs="Times New Roman"/>
          <w:sz w:val="24"/>
          <w:szCs w:val="24"/>
          <w:lang w:val="en-US"/>
        </w:rPr>
        <w:t>is</w:t>
      </w:r>
      <w:r w:rsidRPr="00A8680A">
        <w:rPr>
          <w:rFonts w:ascii="Times New Roman" w:hAnsi="Times New Roman" w:cs="Times New Roman"/>
          <w:sz w:val="24"/>
          <w:szCs w:val="24"/>
          <w:lang w:val="en-US"/>
        </w:rPr>
        <w:t xml:space="preserve"> the most destructive insect pest</w:t>
      </w:r>
      <w:r w:rsidR="00250649" w:rsidRPr="00A8680A">
        <w:rPr>
          <w:rFonts w:ascii="Times New Roman" w:hAnsi="Times New Roman" w:cs="Times New Roman"/>
          <w:sz w:val="24"/>
          <w:szCs w:val="24"/>
          <w:lang w:val="en-US"/>
        </w:rPr>
        <w:t xml:space="preserve">. </w:t>
      </w:r>
      <w:r w:rsidRPr="00A8680A">
        <w:rPr>
          <w:rFonts w:ascii="Times New Roman" w:hAnsi="Times New Roman" w:cs="Times New Roman"/>
          <w:sz w:val="24"/>
          <w:szCs w:val="24"/>
          <w:lang w:val="en-US"/>
        </w:rPr>
        <w:t xml:space="preserve">For the management of </w:t>
      </w:r>
      <w:r w:rsidR="008E7D91" w:rsidRPr="00A8680A">
        <w:rPr>
          <w:rFonts w:ascii="Times New Roman" w:hAnsi="Times New Roman" w:cs="Times New Roman"/>
          <w:sz w:val="24"/>
          <w:szCs w:val="24"/>
          <w:lang w:val="en-US"/>
        </w:rPr>
        <w:t>this pest</w:t>
      </w:r>
      <w:r w:rsidRPr="00A8680A">
        <w:rPr>
          <w:rFonts w:ascii="Times New Roman" w:hAnsi="Times New Roman" w:cs="Times New Roman"/>
          <w:sz w:val="24"/>
          <w:szCs w:val="24"/>
          <w:lang w:val="en-US"/>
        </w:rPr>
        <w:t xml:space="preserve">, farmers primarily depend on the application of chemical pesticides. Considerable side effects </w:t>
      </w:r>
      <w:r w:rsidR="008E7D91" w:rsidRPr="00A8680A">
        <w:rPr>
          <w:rFonts w:ascii="Times New Roman" w:hAnsi="Times New Roman" w:cs="Times New Roman"/>
          <w:sz w:val="24"/>
          <w:szCs w:val="24"/>
          <w:lang w:val="en-US"/>
        </w:rPr>
        <w:t xml:space="preserve">are observed with </w:t>
      </w:r>
      <w:r w:rsidRPr="00A8680A">
        <w:rPr>
          <w:rFonts w:ascii="Times New Roman" w:hAnsi="Times New Roman" w:cs="Times New Roman"/>
          <w:sz w:val="24"/>
          <w:szCs w:val="24"/>
          <w:lang w:val="en-US"/>
        </w:rPr>
        <w:t>indiscriminate use of chemical pesticides, including expos</w:t>
      </w:r>
      <w:r w:rsidR="00E10EFA" w:rsidRPr="00A8680A">
        <w:rPr>
          <w:rFonts w:ascii="Times New Roman" w:hAnsi="Times New Roman" w:cs="Times New Roman"/>
          <w:sz w:val="24"/>
          <w:szCs w:val="24"/>
          <w:lang w:val="en-US"/>
        </w:rPr>
        <w:t>ure</w:t>
      </w:r>
      <w:r w:rsidRPr="00A8680A">
        <w:rPr>
          <w:rFonts w:ascii="Times New Roman" w:hAnsi="Times New Roman" w:cs="Times New Roman"/>
          <w:sz w:val="24"/>
          <w:szCs w:val="24"/>
          <w:lang w:val="en-US"/>
        </w:rPr>
        <w:t xml:space="preserve"> </w:t>
      </w:r>
      <w:r w:rsidR="009D1380" w:rsidRPr="00A8680A">
        <w:rPr>
          <w:rFonts w:ascii="Times New Roman" w:hAnsi="Times New Roman" w:cs="Times New Roman"/>
          <w:sz w:val="24"/>
          <w:szCs w:val="24"/>
          <w:lang w:val="en-US"/>
        </w:rPr>
        <w:t xml:space="preserve">to </w:t>
      </w:r>
      <w:r w:rsidRPr="00A8680A">
        <w:rPr>
          <w:rFonts w:ascii="Times New Roman" w:hAnsi="Times New Roman" w:cs="Times New Roman"/>
          <w:sz w:val="24"/>
          <w:szCs w:val="24"/>
          <w:lang w:val="en-US"/>
        </w:rPr>
        <w:t>agricultural workers and end users</w:t>
      </w:r>
      <w:r w:rsidR="009D1380" w:rsidRPr="00A8680A">
        <w:rPr>
          <w:rFonts w:ascii="Times New Roman" w:hAnsi="Times New Roman" w:cs="Times New Roman"/>
          <w:sz w:val="24"/>
          <w:szCs w:val="24"/>
          <w:lang w:val="en-US"/>
        </w:rPr>
        <w:t>. It also</w:t>
      </w:r>
      <w:r w:rsidRPr="00A8680A">
        <w:rPr>
          <w:rFonts w:ascii="Times New Roman" w:hAnsi="Times New Roman" w:cs="Times New Roman"/>
          <w:sz w:val="24"/>
          <w:szCs w:val="24"/>
          <w:lang w:val="en-US"/>
        </w:rPr>
        <w:t xml:space="preserve"> </w:t>
      </w:r>
      <w:r w:rsidR="00E10EFA" w:rsidRPr="00A8680A">
        <w:rPr>
          <w:rFonts w:ascii="Times New Roman" w:hAnsi="Times New Roman" w:cs="Times New Roman"/>
          <w:sz w:val="24"/>
          <w:szCs w:val="24"/>
          <w:lang w:val="en-US"/>
        </w:rPr>
        <w:t xml:space="preserve">increases </w:t>
      </w:r>
      <w:r w:rsidRPr="00A8680A">
        <w:rPr>
          <w:rFonts w:ascii="Times New Roman" w:hAnsi="Times New Roman" w:cs="Times New Roman"/>
          <w:sz w:val="24"/>
          <w:szCs w:val="24"/>
          <w:lang w:val="en-US"/>
        </w:rPr>
        <w:t xml:space="preserve">crop production costs, </w:t>
      </w:r>
      <w:r w:rsidR="009D1380" w:rsidRPr="00A8680A">
        <w:rPr>
          <w:rFonts w:ascii="Times New Roman" w:hAnsi="Times New Roman" w:cs="Times New Roman"/>
          <w:sz w:val="24"/>
          <w:szCs w:val="24"/>
          <w:lang w:val="en-US"/>
        </w:rPr>
        <w:t>pesticide load in the environment</w:t>
      </w:r>
      <w:r w:rsidRPr="00A8680A">
        <w:rPr>
          <w:rFonts w:ascii="Times New Roman" w:hAnsi="Times New Roman" w:cs="Times New Roman"/>
          <w:sz w:val="24"/>
          <w:szCs w:val="24"/>
          <w:lang w:val="en-US"/>
        </w:rPr>
        <w:t>, destruction of natural enemies, resurgence of insect pest, etc.</w:t>
      </w:r>
    </w:p>
    <w:p w14:paraId="31077BF2" w14:textId="394885A3" w:rsidR="000B0551" w:rsidRPr="00A8680A" w:rsidRDefault="00AC30FA" w:rsidP="003441EF">
      <w:pPr>
        <w:spacing w:line="480" w:lineRule="auto"/>
        <w:jc w:val="both"/>
        <w:rPr>
          <w:rFonts w:ascii="Times New Roman" w:hAnsi="Times New Roman" w:cs="Times New Roman"/>
          <w:sz w:val="24"/>
          <w:szCs w:val="24"/>
        </w:rPr>
      </w:pPr>
      <w:r w:rsidRPr="00A8680A">
        <w:rPr>
          <w:rFonts w:ascii="Times New Roman" w:hAnsi="Times New Roman" w:cs="Times New Roman"/>
          <w:sz w:val="24"/>
          <w:szCs w:val="24"/>
        </w:rPr>
        <w:t xml:space="preserve">Although several eco-friendly </w:t>
      </w:r>
      <w:r w:rsidR="000B0551" w:rsidRPr="00A8680A">
        <w:rPr>
          <w:rFonts w:ascii="Times New Roman" w:hAnsi="Times New Roman" w:cs="Times New Roman"/>
          <w:sz w:val="24"/>
          <w:szCs w:val="24"/>
        </w:rPr>
        <w:t xml:space="preserve">pest management options like </w:t>
      </w:r>
      <w:r w:rsidRPr="00A8680A">
        <w:rPr>
          <w:rFonts w:ascii="Times New Roman" w:hAnsi="Times New Roman" w:cs="Times New Roman"/>
          <w:sz w:val="24"/>
          <w:szCs w:val="24"/>
        </w:rPr>
        <w:t xml:space="preserve">the host plant resistance (HPR) and </w:t>
      </w:r>
      <w:r w:rsidR="000B0551" w:rsidRPr="00A8680A">
        <w:rPr>
          <w:rFonts w:ascii="Times New Roman" w:hAnsi="Times New Roman" w:cs="Times New Roman"/>
          <w:sz w:val="24"/>
          <w:szCs w:val="24"/>
        </w:rPr>
        <w:t>bio-control agents are available to control the insect pests</w:t>
      </w:r>
      <w:r w:rsidR="006E1BAE" w:rsidRPr="00A8680A">
        <w:rPr>
          <w:rFonts w:ascii="Times New Roman" w:hAnsi="Times New Roman" w:cs="Times New Roman"/>
          <w:sz w:val="24"/>
          <w:szCs w:val="24"/>
        </w:rPr>
        <w:t xml:space="preserve"> (</w:t>
      </w:r>
      <w:r w:rsidR="006E1BAE" w:rsidRPr="00A8680A">
        <w:rPr>
          <w:rFonts w:ascii="Times New Roman" w:hAnsi="Times New Roman" w:cs="Times New Roman"/>
          <w:bCs/>
          <w:sz w:val="24"/>
          <w:szCs w:val="24"/>
        </w:rPr>
        <w:t>Divekar et al., 2022 ;</w:t>
      </w:r>
      <w:r w:rsidR="006E1BAE" w:rsidRPr="00A8680A">
        <w:rPr>
          <w:rFonts w:ascii="Times New Roman" w:hAnsi="Times New Roman" w:cs="Times New Roman"/>
          <w:sz w:val="24"/>
          <w:szCs w:val="24"/>
        </w:rPr>
        <w:t xml:space="preserve"> Dukare et al., 2021)</w:t>
      </w:r>
      <w:r w:rsidR="003441EF" w:rsidRPr="00A8680A">
        <w:rPr>
          <w:rFonts w:ascii="Times New Roman" w:hAnsi="Times New Roman" w:cs="Times New Roman"/>
          <w:sz w:val="24"/>
          <w:szCs w:val="24"/>
        </w:rPr>
        <w:t>, synthetic pesticides is</w:t>
      </w:r>
      <w:r w:rsidR="000B0551" w:rsidRPr="00A8680A">
        <w:rPr>
          <w:rFonts w:ascii="Times New Roman" w:hAnsi="Times New Roman" w:cs="Times New Roman"/>
          <w:sz w:val="24"/>
          <w:szCs w:val="24"/>
        </w:rPr>
        <w:t xml:space="preserve"> the first choice of farmers. Farmers use insecticides inappropriately for managing BSFB, </w:t>
      </w:r>
      <w:r w:rsidR="000B0551" w:rsidRPr="00A8680A">
        <w:rPr>
          <w:rFonts w:ascii="Times New Roman" w:hAnsi="Times New Roman" w:cs="Times New Roman"/>
          <w:i/>
          <w:iCs/>
          <w:sz w:val="24"/>
          <w:szCs w:val="24"/>
        </w:rPr>
        <w:t>Leucinodes orbonalis</w:t>
      </w:r>
      <w:del w:id="5" w:author="Mamadi Mariame Camara" w:date="2025-03-15T11:19:00Z">
        <w:r w:rsidR="000B0551" w:rsidRPr="00A8680A">
          <w:rPr>
            <w:rFonts w:ascii="Times New Roman" w:hAnsi="Times New Roman" w:cs="Times New Roman"/>
            <w:sz w:val="24"/>
            <w:szCs w:val="24"/>
          </w:rPr>
          <w:delText>,</w:delText>
        </w:r>
      </w:del>
      <w:ins w:id="6" w:author="Mamadi Mariame Camara" w:date="2025-03-15T11:19:00Z">
        <w:r w:rsidR="009D045A">
          <w:rPr>
            <w:rFonts w:ascii="Times New Roman" w:hAnsi="Times New Roman" w:cs="Times New Roman"/>
            <w:i/>
            <w:iCs/>
            <w:sz w:val="24"/>
            <w:szCs w:val="24"/>
          </w:rPr>
          <w:t xml:space="preserve"> Guenee L.</w:t>
        </w:r>
        <w:r w:rsidR="000B0551" w:rsidRPr="00A8680A">
          <w:rPr>
            <w:rFonts w:ascii="Times New Roman" w:hAnsi="Times New Roman" w:cs="Times New Roman"/>
            <w:sz w:val="24"/>
            <w:szCs w:val="24"/>
          </w:rPr>
          <w:t>,</w:t>
        </w:r>
      </w:ins>
      <w:r w:rsidR="000B0551" w:rsidRPr="00A8680A">
        <w:rPr>
          <w:rFonts w:ascii="Times New Roman" w:hAnsi="Times New Roman" w:cs="Times New Roman"/>
          <w:sz w:val="24"/>
          <w:szCs w:val="24"/>
        </w:rPr>
        <w:t xml:space="preserve"> which involves applying pesticides more than the recommended dosage and applying them in calendar-based sprays.  In India, farmers applied a "cocktail" of pesticides, including chlorpyrifos, cypermethrin, monocrotophos, and dimethoate, 20–30 times per crop season at a rate of </w:t>
      </w:r>
      <w:r w:rsidRPr="00A8680A">
        <w:rPr>
          <w:rFonts w:ascii="Times New Roman" w:hAnsi="Times New Roman" w:cs="Times New Roman"/>
          <w:sz w:val="24"/>
          <w:szCs w:val="24"/>
        </w:rPr>
        <w:t>approximately 26.7 L/ha</w:t>
      </w:r>
      <w:r w:rsidR="000B0551" w:rsidRPr="00A8680A">
        <w:rPr>
          <w:rFonts w:ascii="Times New Roman" w:hAnsi="Times New Roman" w:cs="Times New Roman"/>
          <w:sz w:val="24"/>
          <w:szCs w:val="24"/>
        </w:rPr>
        <w:t>. In general, the soil acts as a "purifying filter" that regulates the level of pesticide pollution in groundwater. The leachability of a chemical into groundwater is significantly influenced by the soil profile, and soil organic content has an impac</w:t>
      </w:r>
      <w:r w:rsidR="003441EF" w:rsidRPr="00A8680A">
        <w:rPr>
          <w:rFonts w:ascii="Times New Roman" w:hAnsi="Times New Roman" w:cs="Times New Roman"/>
          <w:sz w:val="24"/>
          <w:szCs w:val="24"/>
        </w:rPr>
        <w:t>t on pesticide persistence</w:t>
      </w:r>
      <w:r w:rsidR="000B0551" w:rsidRPr="00A8680A">
        <w:rPr>
          <w:rFonts w:ascii="Times New Roman" w:hAnsi="Times New Roman" w:cs="Times New Roman"/>
          <w:sz w:val="24"/>
          <w:szCs w:val="24"/>
        </w:rPr>
        <w:t>. Since pesticides are hydrophobic and lipophilic, pesticides they can easily accumulate in biological tissues of species that are moving up the food chain and a</w:t>
      </w:r>
      <w:r w:rsidRPr="00A8680A">
        <w:rPr>
          <w:rFonts w:ascii="Times New Roman" w:hAnsi="Times New Roman" w:cs="Times New Roman"/>
          <w:sz w:val="24"/>
          <w:szCs w:val="24"/>
        </w:rPr>
        <w:t>mplify their effects there [</w:t>
      </w:r>
      <w:r w:rsidR="001944DA" w:rsidRPr="00A8680A">
        <w:rPr>
          <w:rFonts w:ascii="Times New Roman" w:hAnsi="Times New Roman" w:cs="Times New Roman"/>
          <w:sz w:val="24"/>
          <w:szCs w:val="24"/>
        </w:rPr>
        <w:t>Swackhamer et al., 1988; Vassilopoulou et al., 1993</w:t>
      </w:r>
      <w:r w:rsidR="000B0551" w:rsidRPr="00A8680A">
        <w:rPr>
          <w:rFonts w:ascii="Times New Roman" w:hAnsi="Times New Roman" w:cs="Times New Roman"/>
          <w:sz w:val="24"/>
          <w:szCs w:val="24"/>
        </w:rPr>
        <w:t>]. Risks to human health and the environment are present when pesticide residues are found at detectable concentrations in soil, water (including groundwater and surface water), air, and ev</w:t>
      </w:r>
      <w:r w:rsidR="003441EF" w:rsidRPr="00A8680A">
        <w:rPr>
          <w:rFonts w:ascii="Times New Roman" w:hAnsi="Times New Roman" w:cs="Times New Roman"/>
          <w:sz w:val="24"/>
          <w:szCs w:val="24"/>
        </w:rPr>
        <w:t>en in commodities</w:t>
      </w:r>
      <w:r w:rsidR="000B0551" w:rsidRPr="00A8680A">
        <w:rPr>
          <w:rFonts w:ascii="Times New Roman" w:hAnsi="Times New Roman" w:cs="Times New Roman"/>
          <w:sz w:val="24"/>
          <w:szCs w:val="24"/>
        </w:rPr>
        <w:t>.</w:t>
      </w:r>
    </w:p>
    <w:p w14:paraId="072ABDC5" w14:textId="77777777" w:rsidR="0021757F" w:rsidRPr="00A8680A" w:rsidRDefault="00B121C8" w:rsidP="00E020B2">
      <w:pPr>
        <w:spacing w:line="480" w:lineRule="auto"/>
        <w:ind w:right="-2"/>
        <w:jc w:val="both"/>
        <w:rPr>
          <w:rFonts w:ascii="Times New Roman" w:hAnsi="Times New Roman" w:cs="Times New Roman"/>
          <w:sz w:val="24"/>
          <w:szCs w:val="24"/>
          <w:lang w:val="en-US"/>
        </w:rPr>
      </w:pPr>
      <w:r w:rsidRPr="00A8680A">
        <w:rPr>
          <w:rFonts w:ascii="Times New Roman" w:hAnsi="Times New Roman" w:cs="Times New Roman"/>
          <w:sz w:val="24"/>
          <w:szCs w:val="24"/>
          <w:lang w:val="en-US"/>
        </w:rPr>
        <w:t xml:space="preserve">Chlorantraniliprole is a diamide group of insecticides and that has been successfully </w:t>
      </w:r>
      <w:r w:rsidR="009D1380" w:rsidRPr="00A8680A">
        <w:rPr>
          <w:rFonts w:ascii="Times New Roman" w:hAnsi="Times New Roman" w:cs="Times New Roman"/>
          <w:sz w:val="24"/>
          <w:szCs w:val="24"/>
          <w:lang w:val="en-US"/>
        </w:rPr>
        <w:t xml:space="preserve">applied </w:t>
      </w:r>
      <w:r w:rsidRPr="00A8680A">
        <w:rPr>
          <w:rFonts w:ascii="Times New Roman" w:hAnsi="Times New Roman" w:cs="Times New Roman"/>
          <w:sz w:val="24"/>
          <w:szCs w:val="24"/>
          <w:lang w:val="en-US"/>
        </w:rPr>
        <w:t>in suppr</w:t>
      </w:r>
      <w:r w:rsidR="00836ACD" w:rsidRPr="00A8680A">
        <w:rPr>
          <w:rFonts w:ascii="Times New Roman" w:hAnsi="Times New Roman" w:cs="Times New Roman"/>
          <w:sz w:val="24"/>
          <w:szCs w:val="24"/>
          <w:lang w:val="en-US"/>
        </w:rPr>
        <w:t>es</w:t>
      </w:r>
      <w:r w:rsidR="001944DA" w:rsidRPr="00A8680A">
        <w:rPr>
          <w:rFonts w:ascii="Times New Roman" w:hAnsi="Times New Roman" w:cs="Times New Roman"/>
          <w:sz w:val="24"/>
          <w:szCs w:val="24"/>
          <w:lang w:val="en-US"/>
        </w:rPr>
        <w:t>sing many lepidopteran pests [</w:t>
      </w:r>
      <w:r w:rsidR="001944DA" w:rsidRPr="00A8680A">
        <w:rPr>
          <w:rFonts w:ascii="Times New Roman" w:hAnsi="Times New Roman" w:cs="Times New Roman"/>
          <w:sz w:val="24"/>
          <w:szCs w:val="24"/>
          <w:shd w:val="clear" w:color="auto" w:fill="FFFFFF"/>
        </w:rPr>
        <w:t xml:space="preserve">Zhang et al., 2013; </w:t>
      </w:r>
      <w:r w:rsidR="001944DA" w:rsidRPr="00A8680A">
        <w:rPr>
          <w:rStyle w:val="Hyperlink"/>
          <w:rFonts w:ascii="Times New Roman" w:hAnsi="Times New Roman"/>
          <w:color w:val="auto"/>
          <w:sz w:val="24"/>
          <w:szCs w:val="24"/>
          <w:u w:val="none"/>
          <w:shd w:val="clear" w:color="auto" w:fill="FFFFFF"/>
        </w:rPr>
        <w:t>Kong et al., 2021</w:t>
      </w:r>
      <w:r w:rsidR="00836ACD" w:rsidRPr="00A8680A">
        <w:rPr>
          <w:rStyle w:val="Hyperlink"/>
          <w:rFonts w:ascii="Times New Roman" w:hAnsi="Times New Roman"/>
          <w:color w:val="auto"/>
          <w:sz w:val="24"/>
          <w:szCs w:val="24"/>
          <w:u w:val="none"/>
          <w:shd w:val="clear" w:color="auto" w:fill="FFFFFF"/>
        </w:rPr>
        <w:t>]</w:t>
      </w:r>
      <w:r w:rsidRPr="00A8680A">
        <w:rPr>
          <w:rFonts w:ascii="Times New Roman" w:hAnsi="Times New Roman" w:cs="Times New Roman"/>
          <w:sz w:val="24"/>
          <w:szCs w:val="24"/>
          <w:lang w:val="en-US"/>
        </w:rPr>
        <w:t xml:space="preserve">. Chlorantraniliprole demonstrated a </w:t>
      </w:r>
      <w:r w:rsidR="007878A9" w:rsidRPr="00A8680A">
        <w:rPr>
          <w:rFonts w:ascii="Times New Roman" w:hAnsi="Times New Roman" w:cs="Times New Roman"/>
          <w:sz w:val="24"/>
          <w:szCs w:val="24"/>
          <w:lang w:val="en-US"/>
        </w:rPr>
        <w:t>distinct </w:t>
      </w:r>
      <w:r w:rsidRPr="00A8680A">
        <w:rPr>
          <w:rFonts w:ascii="Times New Roman" w:hAnsi="Times New Roman" w:cs="Times New Roman"/>
          <w:sz w:val="24"/>
          <w:szCs w:val="24"/>
          <w:lang w:val="en-US"/>
        </w:rPr>
        <w:t xml:space="preserve">selectivity and safety for mammals because of structural variations between insect and mammalian ryanodine receptors </w:t>
      </w:r>
      <w:r w:rsidR="00836ACD" w:rsidRPr="00A8680A">
        <w:rPr>
          <w:rFonts w:ascii="Times New Roman" w:hAnsi="Times New Roman" w:cs="Times New Roman"/>
          <w:sz w:val="24"/>
          <w:szCs w:val="24"/>
          <w:shd w:val="clear" w:color="auto" w:fill="FFFFFF"/>
        </w:rPr>
        <w:t>[</w:t>
      </w:r>
      <w:r w:rsidR="001944DA" w:rsidRPr="00A8680A">
        <w:rPr>
          <w:rFonts w:ascii="Times New Roman" w:hAnsi="Times New Roman" w:cs="Times New Roman"/>
          <w:sz w:val="24"/>
          <w:szCs w:val="24"/>
          <w:shd w:val="clear" w:color="auto" w:fill="FFFFFF"/>
        </w:rPr>
        <w:t>Lahm et al., 2007</w:t>
      </w:r>
      <w:r w:rsidR="00836ACD" w:rsidRPr="00A8680A">
        <w:rPr>
          <w:rFonts w:ascii="Times New Roman" w:hAnsi="Times New Roman" w:cs="Times New Roman"/>
          <w:sz w:val="24"/>
          <w:szCs w:val="24"/>
          <w:shd w:val="clear" w:color="auto" w:fill="FFFFFF"/>
        </w:rPr>
        <w:t>]</w:t>
      </w:r>
      <w:r w:rsidRPr="00A8680A">
        <w:rPr>
          <w:rFonts w:ascii="Times New Roman" w:hAnsi="Times New Roman" w:cs="Times New Roman"/>
          <w:sz w:val="24"/>
          <w:szCs w:val="24"/>
          <w:lang w:val="en-US"/>
        </w:rPr>
        <w:t>. Due to lower risk, it is approved as a substitute to pyrethroids for insec</w:t>
      </w:r>
      <w:r w:rsidR="001944DA" w:rsidRPr="00A8680A">
        <w:rPr>
          <w:rFonts w:ascii="Times New Roman" w:hAnsi="Times New Roman" w:cs="Times New Roman"/>
          <w:sz w:val="24"/>
          <w:szCs w:val="24"/>
          <w:lang w:val="en-US"/>
        </w:rPr>
        <w:t>t pest management in vegetables</w:t>
      </w:r>
      <w:r w:rsidRPr="00A8680A">
        <w:rPr>
          <w:rFonts w:ascii="Times New Roman" w:hAnsi="Times New Roman" w:cs="Times New Roman"/>
          <w:sz w:val="24"/>
          <w:szCs w:val="24"/>
          <w:lang w:val="en-US"/>
        </w:rPr>
        <w:t xml:space="preserve">. However, </w:t>
      </w:r>
      <w:r w:rsidR="00AD581F" w:rsidRPr="00A8680A">
        <w:rPr>
          <w:rFonts w:ascii="Times New Roman" w:hAnsi="Times New Roman" w:cs="Times New Roman"/>
          <w:sz w:val="24"/>
          <w:szCs w:val="24"/>
          <w:lang w:val="en-US"/>
        </w:rPr>
        <w:t xml:space="preserve">pesticide </w:t>
      </w:r>
      <w:r w:rsidRPr="00A8680A">
        <w:rPr>
          <w:rFonts w:ascii="Times New Roman" w:hAnsi="Times New Roman" w:cs="Times New Roman"/>
          <w:sz w:val="24"/>
          <w:szCs w:val="24"/>
          <w:lang w:val="en-US"/>
        </w:rPr>
        <w:t>residues</w:t>
      </w:r>
      <w:r w:rsidR="0021757F" w:rsidRPr="00A8680A">
        <w:rPr>
          <w:rFonts w:ascii="Times New Roman" w:hAnsi="Times New Roman" w:cs="Times New Roman"/>
          <w:sz w:val="24"/>
          <w:szCs w:val="24"/>
          <w:lang w:val="en-US"/>
        </w:rPr>
        <w:t xml:space="preserve"> (parent </w:t>
      </w:r>
      <w:r w:rsidR="00AD581F" w:rsidRPr="00A8680A">
        <w:rPr>
          <w:rFonts w:ascii="Times New Roman" w:hAnsi="Times New Roman" w:cs="Times New Roman"/>
          <w:sz w:val="24"/>
          <w:szCs w:val="24"/>
          <w:lang w:val="en-US"/>
        </w:rPr>
        <w:t>molecules or breakdown product or both)</w:t>
      </w:r>
      <w:r w:rsidRPr="00A8680A">
        <w:rPr>
          <w:rFonts w:ascii="Times New Roman" w:hAnsi="Times New Roman" w:cs="Times New Roman"/>
          <w:sz w:val="24"/>
          <w:szCs w:val="24"/>
          <w:lang w:val="en-US"/>
        </w:rPr>
        <w:t xml:space="preserve"> may </w:t>
      </w:r>
      <w:r w:rsidR="00AD581F" w:rsidRPr="00A8680A">
        <w:rPr>
          <w:rFonts w:ascii="Times New Roman" w:hAnsi="Times New Roman" w:cs="Times New Roman"/>
          <w:sz w:val="24"/>
          <w:szCs w:val="24"/>
          <w:lang w:val="en-US"/>
        </w:rPr>
        <w:t>remain</w:t>
      </w:r>
      <w:r w:rsidRPr="00A8680A">
        <w:rPr>
          <w:rFonts w:ascii="Times New Roman" w:hAnsi="Times New Roman" w:cs="Times New Roman"/>
          <w:sz w:val="24"/>
          <w:szCs w:val="24"/>
          <w:lang w:val="en-US"/>
        </w:rPr>
        <w:t xml:space="preserve"> in the plant produc</w:t>
      </w:r>
      <w:r w:rsidR="007878A9" w:rsidRPr="00A8680A">
        <w:rPr>
          <w:rFonts w:ascii="Times New Roman" w:hAnsi="Times New Roman" w:cs="Times New Roman"/>
          <w:sz w:val="24"/>
          <w:szCs w:val="24"/>
          <w:lang w:val="en-US"/>
        </w:rPr>
        <w:t>e</w:t>
      </w:r>
      <w:r w:rsidR="00947FFA" w:rsidRPr="00A8680A">
        <w:rPr>
          <w:rFonts w:ascii="Times New Roman" w:hAnsi="Times New Roman" w:cs="Times New Roman"/>
          <w:sz w:val="24"/>
          <w:szCs w:val="24"/>
          <w:lang w:val="en-US"/>
        </w:rPr>
        <w:t>s which can</w:t>
      </w:r>
      <w:r w:rsidRPr="00A8680A">
        <w:rPr>
          <w:rFonts w:ascii="Times New Roman" w:hAnsi="Times New Roman" w:cs="Times New Roman"/>
          <w:sz w:val="24"/>
          <w:szCs w:val="24"/>
          <w:lang w:val="en-US"/>
        </w:rPr>
        <w:t xml:space="preserve"> cause threat to </w:t>
      </w:r>
      <w:r w:rsidR="00E020B2" w:rsidRPr="00A8680A">
        <w:rPr>
          <w:rFonts w:ascii="Times New Roman" w:hAnsi="Times New Roman" w:cs="Times New Roman"/>
          <w:sz w:val="24"/>
          <w:szCs w:val="24"/>
          <w:lang w:val="en-US"/>
        </w:rPr>
        <w:t>end users. </w:t>
      </w:r>
      <w:r w:rsidR="008A07E9" w:rsidRPr="00A8680A">
        <w:rPr>
          <w:rFonts w:ascii="Times New Roman" w:hAnsi="Times New Roman" w:cs="Times New Roman"/>
          <w:sz w:val="24"/>
          <w:szCs w:val="24"/>
          <w:lang w:val="en-US"/>
        </w:rPr>
        <w:t>In discriminant</w:t>
      </w:r>
      <w:r w:rsidR="00947FFA" w:rsidRPr="00A8680A">
        <w:rPr>
          <w:rFonts w:ascii="Times New Roman" w:hAnsi="Times New Roman" w:cs="Times New Roman"/>
          <w:sz w:val="24"/>
          <w:szCs w:val="24"/>
          <w:lang w:val="en-US"/>
        </w:rPr>
        <w:t xml:space="preserve"> use of pesticides generally</w:t>
      </w:r>
      <w:r w:rsidRPr="00A8680A">
        <w:rPr>
          <w:rFonts w:ascii="Times New Roman" w:hAnsi="Times New Roman" w:cs="Times New Roman"/>
          <w:sz w:val="24"/>
          <w:szCs w:val="24"/>
          <w:lang w:val="en-US"/>
        </w:rPr>
        <w:t xml:space="preserve"> leave residues in the harvested products and, </w:t>
      </w:r>
      <w:r w:rsidR="00947FFA" w:rsidRPr="00A8680A">
        <w:rPr>
          <w:rFonts w:ascii="Times New Roman" w:hAnsi="Times New Roman" w:cs="Times New Roman"/>
          <w:sz w:val="24"/>
          <w:szCs w:val="24"/>
          <w:lang w:val="en-US"/>
        </w:rPr>
        <w:t>henceforth</w:t>
      </w:r>
      <w:r w:rsidRPr="00A8680A">
        <w:rPr>
          <w:rFonts w:ascii="Times New Roman" w:hAnsi="Times New Roman" w:cs="Times New Roman"/>
          <w:sz w:val="24"/>
          <w:szCs w:val="24"/>
          <w:lang w:val="en-US"/>
        </w:rPr>
        <w:t xml:space="preserve">, </w:t>
      </w:r>
      <w:r w:rsidR="00947FFA" w:rsidRPr="00A8680A">
        <w:rPr>
          <w:rFonts w:ascii="Times New Roman" w:hAnsi="Times New Roman" w:cs="Times New Roman"/>
          <w:sz w:val="24"/>
          <w:szCs w:val="24"/>
          <w:lang w:val="en-US"/>
        </w:rPr>
        <w:t>during consumption of products potential risks can be</w:t>
      </w:r>
      <w:r w:rsidRPr="00A8680A">
        <w:rPr>
          <w:rFonts w:ascii="Times New Roman" w:hAnsi="Times New Roman" w:cs="Times New Roman"/>
          <w:sz w:val="24"/>
          <w:szCs w:val="24"/>
          <w:lang w:val="en-US"/>
        </w:rPr>
        <w:t xml:space="preserve"> </w:t>
      </w:r>
      <w:r w:rsidR="007878A9" w:rsidRPr="00A8680A">
        <w:rPr>
          <w:rFonts w:ascii="Times New Roman" w:hAnsi="Times New Roman" w:cs="Times New Roman"/>
          <w:sz w:val="24"/>
          <w:szCs w:val="24"/>
          <w:lang w:val="en-US"/>
        </w:rPr>
        <w:t>associated </w:t>
      </w:r>
      <w:r w:rsidR="0004725E" w:rsidRPr="00A8680A">
        <w:rPr>
          <w:rFonts w:ascii="Times New Roman" w:hAnsi="Times New Roman" w:cs="Times New Roman"/>
          <w:sz w:val="24"/>
          <w:szCs w:val="24"/>
          <w:lang w:val="en-US"/>
        </w:rPr>
        <w:t>with the end users</w:t>
      </w:r>
      <w:r w:rsidRPr="00A8680A">
        <w:rPr>
          <w:rFonts w:ascii="Times New Roman" w:hAnsi="Times New Roman" w:cs="Times New Roman"/>
          <w:sz w:val="24"/>
          <w:szCs w:val="24"/>
          <w:lang w:val="en-US"/>
        </w:rPr>
        <w:t xml:space="preserve">. </w:t>
      </w:r>
      <w:r w:rsidR="004D7386" w:rsidRPr="00A8680A">
        <w:rPr>
          <w:rFonts w:ascii="Times New Roman" w:hAnsi="Times New Roman" w:cs="Times New Roman"/>
          <w:sz w:val="24"/>
          <w:szCs w:val="24"/>
          <w:lang w:val="en-US"/>
        </w:rPr>
        <w:t>Even though t</w:t>
      </w:r>
      <w:r w:rsidRPr="00A8680A">
        <w:rPr>
          <w:rFonts w:ascii="Times New Roman" w:hAnsi="Times New Roman" w:cs="Times New Roman"/>
          <w:sz w:val="24"/>
          <w:szCs w:val="24"/>
          <w:lang w:val="en-US"/>
        </w:rPr>
        <w:t xml:space="preserve">he residues </w:t>
      </w:r>
      <w:r w:rsidR="004D7386" w:rsidRPr="00A8680A">
        <w:rPr>
          <w:rFonts w:ascii="Times New Roman" w:hAnsi="Times New Roman" w:cs="Times New Roman"/>
          <w:sz w:val="24"/>
          <w:szCs w:val="24"/>
          <w:lang w:val="en-US"/>
        </w:rPr>
        <w:t xml:space="preserve">may </w:t>
      </w:r>
      <w:r w:rsidRPr="00A8680A">
        <w:rPr>
          <w:rFonts w:ascii="Times New Roman" w:hAnsi="Times New Roman" w:cs="Times New Roman"/>
          <w:sz w:val="24"/>
          <w:szCs w:val="24"/>
          <w:lang w:val="en-US"/>
        </w:rPr>
        <w:t xml:space="preserve">in </w:t>
      </w:r>
      <w:r w:rsidR="007878A9" w:rsidRPr="00A8680A">
        <w:rPr>
          <w:rFonts w:ascii="Times New Roman" w:hAnsi="Times New Roman" w:cs="Times New Roman"/>
          <w:sz w:val="24"/>
          <w:szCs w:val="24"/>
          <w:lang w:val="en-US"/>
        </w:rPr>
        <w:t xml:space="preserve">less </w:t>
      </w:r>
      <w:r w:rsidRPr="00A8680A">
        <w:rPr>
          <w:rFonts w:ascii="Times New Roman" w:hAnsi="Times New Roman" w:cs="Times New Roman"/>
          <w:sz w:val="24"/>
          <w:szCs w:val="24"/>
          <w:lang w:val="en-US"/>
        </w:rPr>
        <w:t>quantities will</w:t>
      </w:r>
      <w:r w:rsidR="004D7386" w:rsidRPr="00A8680A">
        <w:rPr>
          <w:rFonts w:ascii="Times New Roman" w:hAnsi="Times New Roman" w:cs="Times New Roman"/>
          <w:sz w:val="24"/>
          <w:szCs w:val="24"/>
          <w:lang w:val="en-US"/>
        </w:rPr>
        <w:t xml:space="preserve"> definitely</w:t>
      </w:r>
      <w:r w:rsidRPr="00A8680A">
        <w:rPr>
          <w:rFonts w:ascii="Times New Roman" w:hAnsi="Times New Roman" w:cs="Times New Roman"/>
          <w:sz w:val="24"/>
          <w:szCs w:val="24"/>
          <w:lang w:val="en-US"/>
        </w:rPr>
        <w:t xml:space="preserve"> accumulate and magnify in the </w:t>
      </w:r>
      <w:r w:rsidR="004D7386" w:rsidRPr="00A8680A">
        <w:rPr>
          <w:rFonts w:ascii="Times New Roman" w:hAnsi="Times New Roman" w:cs="Times New Roman"/>
          <w:sz w:val="24"/>
          <w:szCs w:val="24"/>
          <w:lang w:val="en-US"/>
        </w:rPr>
        <w:t xml:space="preserve">consumer’s </w:t>
      </w:r>
      <w:r w:rsidRPr="00A8680A">
        <w:rPr>
          <w:rFonts w:ascii="Times New Roman" w:hAnsi="Times New Roman" w:cs="Times New Roman"/>
          <w:sz w:val="24"/>
          <w:szCs w:val="24"/>
          <w:lang w:val="en-US"/>
        </w:rPr>
        <w:t xml:space="preserve">body, causing harmful </w:t>
      </w:r>
      <w:r w:rsidR="004D7386" w:rsidRPr="00A8680A">
        <w:rPr>
          <w:rFonts w:ascii="Times New Roman" w:hAnsi="Times New Roman" w:cs="Times New Roman"/>
          <w:sz w:val="24"/>
          <w:szCs w:val="24"/>
          <w:lang w:val="en-US"/>
        </w:rPr>
        <w:t>effects</w:t>
      </w:r>
      <w:r w:rsidRPr="00A8680A">
        <w:rPr>
          <w:rFonts w:ascii="Times New Roman" w:hAnsi="Times New Roman" w:cs="Times New Roman"/>
          <w:sz w:val="24"/>
          <w:szCs w:val="24"/>
          <w:lang w:val="en-US"/>
        </w:rPr>
        <w:t xml:space="preserve"> on human health. </w:t>
      </w:r>
      <w:r w:rsidR="004D7386" w:rsidRPr="00A8680A">
        <w:rPr>
          <w:rFonts w:ascii="Times New Roman" w:hAnsi="Times New Roman" w:cs="Times New Roman"/>
          <w:sz w:val="24"/>
          <w:szCs w:val="24"/>
          <w:lang w:val="en-US"/>
        </w:rPr>
        <w:t xml:space="preserve">Primary </w:t>
      </w:r>
      <w:r w:rsidR="00A11A36" w:rsidRPr="00A8680A">
        <w:rPr>
          <w:rFonts w:ascii="Times New Roman" w:hAnsi="Times New Roman" w:cs="Times New Roman"/>
          <w:sz w:val="24"/>
          <w:szCs w:val="24"/>
          <w:lang w:val="en-US"/>
        </w:rPr>
        <w:t>d</w:t>
      </w:r>
      <w:r w:rsidRPr="00A8680A">
        <w:rPr>
          <w:rFonts w:ascii="Times New Roman" w:hAnsi="Times New Roman" w:cs="Times New Roman"/>
          <w:sz w:val="24"/>
          <w:szCs w:val="24"/>
          <w:lang w:val="en-US"/>
        </w:rPr>
        <w:t>ata on the extent of residues and safety intervals</w:t>
      </w:r>
      <w:r w:rsidR="004D7386" w:rsidRPr="00A8680A">
        <w:rPr>
          <w:rFonts w:ascii="Times New Roman" w:hAnsi="Times New Roman" w:cs="Times New Roman"/>
          <w:sz w:val="24"/>
          <w:szCs w:val="24"/>
          <w:lang w:val="en-US"/>
        </w:rPr>
        <w:t xml:space="preserve"> should</w:t>
      </w:r>
      <w:r w:rsidRPr="00A8680A">
        <w:rPr>
          <w:rFonts w:ascii="Times New Roman" w:hAnsi="Times New Roman" w:cs="Times New Roman"/>
          <w:sz w:val="24"/>
          <w:szCs w:val="24"/>
          <w:lang w:val="en-US"/>
        </w:rPr>
        <w:t xml:space="preserve"> be generated before any pesticide is </w:t>
      </w:r>
      <w:r w:rsidR="004D7386" w:rsidRPr="00A8680A">
        <w:rPr>
          <w:rFonts w:ascii="Times New Roman" w:hAnsi="Times New Roman" w:cs="Times New Roman"/>
          <w:sz w:val="24"/>
          <w:szCs w:val="24"/>
          <w:lang w:val="en-US"/>
        </w:rPr>
        <w:t>r</w:t>
      </w:r>
      <w:r w:rsidR="0021757F" w:rsidRPr="00A8680A">
        <w:rPr>
          <w:rFonts w:ascii="Times New Roman" w:hAnsi="Times New Roman" w:cs="Times New Roman"/>
          <w:sz w:val="24"/>
          <w:szCs w:val="24"/>
          <w:lang w:val="en-US"/>
        </w:rPr>
        <w:t>e</w:t>
      </w:r>
      <w:r w:rsidR="004D7386" w:rsidRPr="00A8680A">
        <w:rPr>
          <w:rFonts w:ascii="Times New Roman" w:hAnsi="Times New Roman" w:cs="Times New Roman"/>
          <w:sz w:val="24"/>
          <w:szCs w:val="24"/>
          <w:lang w:val="en-US"/>
        </w:rPr>
        <w:t>commended</w:t>
      </w:r>
      <w:r w:rsidRPr="00A8680A">
        <w:rPr>
          <w:rFonts w:ascii="Times New Roman" w:hAnsi="Times New Roman" w:cs="Times New Roman"/>
          <w:sz w:val="24"/>
          <w:szCs w:val="24"/>
          <w:lang w:val="en-US"/>
        </w:rPr>
        <w:t xml:space="preserve"> for field application. </w:t>
      </w:r>
      <w:r w:rsidR="008A07E9" w:rsidRPr="00A8680A">
        <w:rPr>
          <w:rFonts w:ascii="Times New Roman" w:hAnsi="Times New Roman" w:cs="Times New Roman"/>
          <w:sz w:val="24"/>
          <w:szCs w:val="24"/>
        </w:rPr>
        <w:t>The environmental fate of chlorantraniliprole is influenced by various factors, including its chemical properties, application methods, soil characteristics, climatic conditions, and microbial activity [</w:t>
      </w:r>
      <w:r w:rsidR="001944DA" w:rsidRPr="00A8680A">
        <w:rPr>
          <w:rFonts w:ascii="Times New Roman" w:hAnsi="Times New Roman" w:cs="Times New Roman"/>
          <w:sz w:val="24"/>
          <w:szCs w:val="24"/>
        </w:rPr>
        <w:t>Schmidt et al., 2016</w:t>
      </w:r>
      <w:r w:rsidR="008A07E9" w:rsidRPr="00A8680A">
        <w:rPr>
          <w:rFonts w:ascii="Times New Roman" w:hAnsi="Times New Roman" w:cs="Times New Roman"/>
          <w:sz w:val="24"/>
          <w:szCs w:val="24"/>
        </w:rPr>
        <w:t>]. Chlorantraniliprole exhibits moderate persistence in soil, with reported half-lives ranging from several weeks to several months, depending on environmental conditions. Soil type, organic matter content, pH, temperature, and moisture levels can significantly affect its degradation rate and mobility. In aquatic environments, chlorantraniliprole can undergo hydrolysis and photolysis, although its persistence in water bodies may vary depending on factors such as temperature, pH, and sunlight exposure. Moreover, chlorantraniliprole and its metabolites may accumulate in sediment and biota, posing risks to aquatic organisms and ecosystem health [</w:t>
      </w:r>
      <w:r w:rsidR="001944DA" w:rsidRPr="00A8680A">
        <w:rPr>
          <w:rFonts w:ascii="Times New Roman" w:hAnsi="Times New Roman" w:cs="Times New Roman"/>
          <w:sz w:val="24"/>
          <w:szCs w:val="24"/>
        </w:rPr>
        <w:t>Jactel et al., 2019</w:t>
      </w:r>
      <w:r w:rsidR="008A07E9" w:rsidRPr="00A8680A">
        <w:rPr>
          <w:rFonts w:ascii="Times New Roman" w:hAnsi="Times New Roman" w:cs="Times New Roman"/>
          <w:sz w:val="24"/>
          <w:szCs w:val="24"/>
        </w:rPr>
        <w:t>].</w:t>
      </w:r>
      <w:r w:rsidR="008A07E9" w:rsidRPr="00A8680A">
        <w:rPr>
          <w:rFonts w:ascii="Times New Roman" w:hAnsi="Times New Roman" w:cs="Times New Roman"/>
          <w:sz w:val="24"/>
          <w:szCs w:val="24"/>
          <w:lang w:val="en-US"/>
        </w:rPr>
        <w:t xml:space="preserve"> </w:t>
      </w:r>
      <w:r w:rsidRPr="00A8680A">
        <w:rPr>
          <w:rFonts w:ascii="Times New Roman" w:hAnsi="Times New Roman" w:cs="Times New Roman"/>
          <w:sz w:val="24"/>
          <w:szCs w:val="24"/>
          <w:lang w:val="en-US"/>
        </w:rPr>
        <w:t xml:space="preserve">An effective decontamination technique </w:t>
      </w:r>
      <w:r w:rsidR="004D7386" w:rsidRPr="00A8680A">
        <w:rPr>
          <w:rFonts w:ascii="Times New Roman" w:hAnsi="Times New Roman" w:cs="Times New Roman"/>
          <w:sz w:val="24"/>
          <w:szCs w:val="24"/>
          <w:lang w:val="en-US"/>
        </w:rPr>
        <w:t xml:space="preserve">can </w:t>
      </w:r>
      <w:r w:rsidRPr="00A8680A">
        <w:rPr>
          <w:rFonts w:ascii="Times New Roman" w:hAnsi="Times New Roman" w:cs="Times New Roman"/>
          <w:sz w:val="24"/>
          <w:szCs w:val="24"/>
          <w:lang w:val="en-US"/>
        </w:rPr>
        <w:t xml:space="preserve">reduce the load of pesticides to be consumed </w:t>
      </w:r>
      <w:r w:rsidR="004D7386" w:rsidRPr="00A8680A">
        <w:rPr>
          <w:rFonts w:ascii="Times New Roman" w:hAnsi="Times New Roman" w:cs="Times New Roman"/>
          <w:sz w:val="24"/>
          <w:szCs w:val="24"/>
          <w:lang w:val="en-US"/>
        </w:rPr>
        <w:t>by the end users</w:t>
      </w:r>
      <w:r w:rsidRPr="00A8680A">
        <w:rPr>
          <w:rFonts w:ascii="Times New Roman" w:hAnsi="Times New Roman" w:cs="Times New Roman"/>
          <w:sz w:val="24"/>
          <w:szCs w:val="24"/>
          <w:lang w:val="en-US"/>
        </w:rPr>
        <w:t xml:space="preserve">. </w:t>
      </w:r>
      <w:r w:rsidRPr="00A8680A">
        <w:rPr>
          <w:rFonts w:ascii="Times New Roman" w:hAnsi="Times New Roman" w:cs="Times New Roman"/>
          <w:sz w:val="24"/>
          <w:szCs w:val="24"/>
        </w:rPr>
        <w:t xml:space="preserve">Limited information is </w:t>
      </w:r>
      <w:r w:rsidR="004D7386" w:rsidRPr="00A8680A">
        <w:rPr>
          <w:rFonts w:ascii="Times New Roman" w:hAnsi="Times New Roman" w:cs="Times New Roman"/>
          <w:sz w:val="24"/>
          <w:szCs w:val="24"/>
        </w:rPr>
        <w:t>generated</w:t>
      </w:r>
      <w:r w:rsidRPr="00A8680A">
        <w:rPr>
          <w:rFonts w:ascii="Times New Roman" w:hAnsi="Times New Roman" w:cs="Times New Roman"/>
          <w:sz w:val="24"/>
          <w:szCs w:val="24"/>
        </w:rPr>
        <w:t xml:space="preserve"> on the pesticide residue dissipation kinetics</w:t>
      </w:r>
      <w:r w:rsidR="00DE31BE" w:rsidRPr="00A8680A">
        <w:rPr>
          <w:rFonts w:ascii="Times New Roman" w:hAnsi="Times New Roman" w:cs="Times New Roman"/>
          <w:sz w:val="24"/>
          <w:szCs w:val="24"/>
        </w:rPr>
        <w:t xml:space="preserve"> in </w:t>
      </w:r>
      <w:r w:rsidR="008A07E9" w:rsidRPr="00A8680A">
        <w:rPr>
          <w:rFonts w:ascii="Times New Roman" w:hAnsi="Times New Roman" w:cs="Times New Roman"/>
          <w:sz w:val="24"/>
          <w:szCs w:val="24"/>
        </w:rPr>
        <w:t xml:space="preserve">brinjal </w:t>
      </w:r>
      <w:r w:rsidR="00DE31BE" w:rsidRPr="00A8680A">
        <w:rPr>
          <w:rFonts w:ascii="Times New Roman" w:hAnsi="Times New Roman" w:cs="Times New Roman"/>
          <w:sz w:val="24"/>
          <w:szCs w:val="24"/>
        </w:rPr>
        <w:t>soil</w:t>
      </w:r>
      <w:r w:rsidRPr="00A8680A">
        <w:rPr>
          <w:rFonts w:ascii="Times New Roman" w:hAnsi="Times New Roman" w:cs="Times New Roman"/>
          <w:sz w:val="24"/>
          <w:szCs w:val="24"/>
        </w:rPr>
        <w:t xml:space="preserve">. </w:t>
      </w:r>
      <w:r w:rsidR="000B0551" w:rsidRPr="00A8680A">
        <w:rPr>
          <w:rFonts w:ascii="Times New Roman" w:hAnsi="Times New Roman" w:cs="Times New Roman"/>
          <w:sz w:val="24"/>
          <w:szCs w:val="24"/>
        </w:rPr>
        <w:t>In addition to having an adverse effect on flora and fauna, including people and their health, pesticide residues can persist as environmental contaminants in soil, water, and even the air. Insecticide monitoring in eggplants must be done simultaneously with soil monitoring since some insecticides can leach into the soil and even groundwater.  In the present work, studies were conducted to determine chlorantraniliprole residues in the soil, and the risk assessment against soil arthropods as well as earthworms.</w:t>
      </w:r>
    </w:p>
    <w:p w14:paraId="0DBEF3A7" w14:textId="77777777" w:rsidR="0080555A" w:rsidRPr="00A8680A" w:rsidRDefault="007D5C28" w:rsidP="00E020B2">
      <w:pPr>
        <w:spacing w:after="0" w:line="480" w:lineRule="auto"/>
        <w:ind w:right="-2"/>
        <w:jc w:val="both"/>
        <w:rPr>
          <w:rFonts w:ascii="Times New Roman" w:hAnsi="Times New Roman" w:cs="Times New Roman"/>
          <w:b/>
          <w:sz w:val="24"/>
          <w:szCs w:val="24"/>
        </w:rPr>
      </w:pPr>
      <w:r w:rsidRPr="00A8680A">
        <w:rPr>
          <w:rFonts w:ascii="Times New Roman" w:hAnsi="Times New Roman" w:cs="Times New Roman"/>
          <w:b/>
          <w:sz w:val="24"/>
          <w:szCs w:val="24"/>
        </w:rPr>
        <w:t xml:space="preserve">2.  </w:t>
      </w:r>
      <w:r w:rsidR="001E26CC" w:rsidRPr="00A8680A">
        <w:rPr>
          <w:rFonts w:ascii="Times New Roman" w:hAnsi="Times New Roman" w:cs="Times New Roman"/>
          <w:b/>
          <w:sz w:val="24"/>
          <w:szCs w:val="24"/>
        </w:rPr>
        <w:t>Materials and methods</w:t>
      </w:r>
    </w:p>
    <w:p w14:paraId="71961346" w14:textId="77777777" w:rsidR="003B44F3" w:rsidRPr="00A8680A" w:rsidRDefault="007D5C28" w:rsidP="00E020B2">
      <w:pPr>
        <w:spacing w:after="268" w:line="246" w:lineRule="auto"/>
        <w:jc w:val="both"/>
        <w:rPr>
          <w:rFonts w:ascii="Times New Roman" w:eastAsia="Times New Roman" w:hAnsi="Times New Roman" w:cs="Times New Roman"/>
          <w:b/>
          <w:i/>
          <w:sz w:val="24"/>
          <w:szCs w:val="24"/>
          <w:lang w:val="en-US"/>
        </w:rPr>
      </w:pPr>
      <w:r w:rsidRPr="00A8680A">
        <w:rPr>
          <w:rFonts w:ascii="Times New Roman" w:eastAsia="Times New Roman" w:hAnsi="Times New Roman" w:cs="Times New Roman"/>
          <w:b/>
          <w:i/>
          <w:sz w:val="24"/>
          <w:szCs w:val="24"/>
          <w:lang w:val="en-US"/>
        </w:rPr>
        <w:t xml:space="preserve">2.1 </w:t>
      </w:r>
      <w:r w:rsidR="00AB5F3F" w:rsidRPr="00A8680A">
        <w:rPr>
          <w:rFonts w:ascii="Times New Roman" w:eastAsia="Times New Roman" w:hAnsi="Times New Roman" w:cs="Times New Roman"/>
          <w:b/>
          <w:i/>
          <w:sz w:val="24"/>
          <w:szCs w:val="24"/>
          <w:lang w:val="en-US"/>
        </w:rPr>
        <w:t>Preparation of standard solutions</w:t>
      </w:r>
      <w:r w:rsidR="003B44F3" w:rsidRPr="00A8680A">
        <w:rPr>
          <w:rFonts w:ascii="Times New Roman" w:eastAsia="Times New Roman" w:hAnsi="Times New Roman" w:cs="Times New Roman"/>
          <w:b/>
          <w:i/>
          <w:sz w:val="24"/>
          <w:szCs w:val="24"/>
          <w:lang w:val="en-US"/>
        </w:rPr>
        <w:t xml:space="preserve"> </w:t>
      </w:r>
    </w:p>
    <w:p w14:paraId="256E5AD1" w14:textId="77777777" w:rsidR="0039587F" w:rsidRDefault="00A8616C" w:rsidP="00E020B2">
      <w:pPr>
        <w:spacing w:after="268" w:line="480" w:lineRule="auto"/>
        <w:jc w:val="both"/>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 xml:space="preserve">Standard solutions </w:t>
      </w:r>
      <w:r w:rsidR="003B44F3" w:rsidRPr="00A8680A">
        <w:rPr>
          <w:rFonts w:ascii="Times New Roman" w:eastAsia="Times New Roman" w:hAnsi="Times New Roman" w:cs="Times New Roman"/>
          <w:sz w:val="24"/>
          <w:szCs w:val="24"/>
          <w:lang w:val="en-US"/>
        </w:rPr>
        <w:t>were prepared by weighing 10 (±0.1) mg reference standards</w:t>
      </w:r>
      <w:r w:rsidR="00FB0071" w:rsidRPr="00A8680A">
        <w:rPr>
          <w:rFonts w:ascii="Times New Roman" w:eastAsia="Times New Roman" w:hAnsi="Times New Roman" w:cs="Times New Roman"/>
          <w:sz w:val="24"/>
          <w:szCs w:val="24"/>
          <w:lang w:val="en-US"/>
        </w:rPr>
        <w:t xml:space="preserve"> of chlorantraniliprole</w:t>
      </w:r>
      <w:r w:rsidR="003B44F3" w:rsidRPr="00A8680A">
        <w:rPr>
          <w:rFonts w:ascii="Times New Roman" w:eastAsia="Times New Roman" w:hAnsi="Times New Roman" w:cs="Times New Roman"/>
          <w:sz w:val="24"/>
          <w:szCs w:val="24"/>
          <w:lang w:val="en-US"/>
        </w:rPr>
        <w:t xml:space="preserve"> dissolving in 10 ml of ethyl acetate resulting in a final concentration of 1000 µg m</w:t>
      </w:r>
      <w:r w:rsidR="00EA4065" w:rsidRPr="00A8680A">
        <w:rPr>
          <w:rFonts w:ascii="Times New Roman" w:eastAsia="Times New Roman" w:hAnsi="Times New Roman" w:cs="Times New Roman"/>
          <w:sz w:val="24"/>
          <w:szCs w:val="24"/>
          <w:lang w:val="en-US"/>
        </w:rPr>
        <w:t>L</w:t>
      </w:r>
      <w:r w:rsidR="003B44F3" w:rsidRPr="00A8680A">
        <w:rPr>
          <w:rFonts w:ascii="Times New Roman" w:eastAsia="Times New Roman" w:hAnsi="Times New Roman" w:cs="Times New Roman"/>
          <w:sz w:val="24"/>
          <w:szCs w:val="24"/>
          <w:vertAlign w:val="superscript"/>
          <w:lang w:val="en-US"/>
        </w:rPr>
        <w:t>-1</w:t>
      </w:r>
      <w:r w:rsidR="003B44F3" w:rsidRPr="00A8680A">
        <w:rPr>
          <w:rFonts w:ascii="Times New Roman" w:eastAsia="Times New Roman" w:hAnsi="Times New Roman" w:cs="Times New Roman"/>
          <w:sz w:val="24"/>
          <w:szCs w:val="24"/>
          <w:lang w:val="en-US"/>
        </w:rPr>
        <w:t xml:space="preserve">. A working </w:t>
      </w:r>
      <w:r w:rsidRPr="00A8680A">
        <w:rPr>
          <w:rFonts w:ascii="Times New Roman" w:eastAsia="Times New Roman" w:hAnsi="Times New Roman" w:cs="Times New Roman"/>
          <w:sz w:val="24"/>
          <w:szCs w:val="24"/>
          <w:lang w:val="en-US"/>
        </w:rPr>
        <w:t>solution</w:t>
      </w:r>
      <w:r w:rsidR="003B44F3" w:rsidRPr="00A8680A">
        <w:rPr>
          <w:rFonts w:ascii="Times New Roman" w:eastAsia="Times New Roman" w:hAnsi="Times New Roman" w:cs="Times New Roman"/>
          <w:sz w:val="24"/>
          <w:szCs w:val="24"/>
          <w:lang w:val="en-US"/>
        </w:rPr>
        <w:t xml:space="preserve"> of 10 µg m</w:t>
      </w:r>
      <w:r w:rsidR="00EA4065" w:rsidRPr="00A8680A">
        <w:rPr>
          <w:rFonts w:ascii="Times New Roman" w:eastAsia="Times New Roman" w:hAnsi="Times New Roman" w:cs="Times New Roman"/>
          <w:sz w:val="24"/>
          <w:szCs w:val="24"/>
          <w:lang w:val="en-US"/>
        </w:rPr>
        <w:t>L</w:t>
      </w:r>
      <w:r w:rsidR="003B44F3" w:rsidRPr="00A8680A">
        <w:rPr>
          <w:rFonts w:ascii="Times New Roman" w:eastAsia="Times New Roman" w:hAnsi="Times New Roman" w:cs="Times New Roman"/>
          <w:sz w:val="24"/>
          <w:szCs w:val="24"/>
          <w:vertAlign w:val="superscript"/>
          <w:lang w:val="en-US"/>
        </w:rPr>
        <w:t>-1</w:t>
      </w:r>
      <w:r w:rsidR="003B44F3" w:rsidRPr="00A8680A">
        <w:rPr>
          <w:rFonts w:ascii="Times New Roman" w:eastAsia="Times New Roman" w:hAnsi="Times New Roman" w:cs="Times New Roman"/>
          <w:sz w:val="24"/>
          <w:szCs w:val="24"/>
          <w:lang w:val="en-US"/>
        </w:rPr>
        <w:t xml:space="preserve"> was prepared in ethyl acetate by appropriate mixing of the individual standard stock solutions and further dilution, from which the calibration standard solutions at </w:t>
      </w:r>
      <w:r w:rsidR="00082E12" w:rsidRPr="00A8680A">
        <w:rPr>
          <w:rFonts w:ascii="Times New Roman" w:eastAsia="Times New Roman" w:hAnsi="Times New Roman" w:cs="Times New Roman"/>
          <w:sz w:val="24"/>
          <w:szCs w:val="24"/>
          <w:lang w:val="en-US"/>
        </w:rPr>
        <w:t xml:space="preserve">0.01, 0.02, 0.05, 0.10 and 0.50 </w:t>
      </w:r>
      <w:r w:rsidR="00EB4E77" w:rsidRPr="00A8680A">
        <w:rPr>
          <w:rFonts w:ascii="Times New Roman" w:eastAsia="Times New Roman" w:hAnsi="Times New Roman" w:cs="Times New Roman"/>
          <w:sz w:val="24"/>
          <w:szCs w:val="24"/>
          <w:lang w:val="en-US"/>
        </w:rPr>
        <w:t>µg mL</w:t>
      </w:r>
      <w:r w:rsidR="00EB4E77" w:rsidRPr="00A8680A">
        <w:rPr>
          <w:rFonts w:ascii="Times New Roman" w:eastAsia="Times New Roman" w:hAnsi="Times New Roman" w:cs="Times New Roman"/>
          <w:sz w:val="24"/>
          <w:szCs w:val="24"/>
          <w:vertAlign w:val="superscript"/>
          <w:lang w:val="en-US"/>
        </w:rPr>
        <w:t>-1</w:t>
      </w:r>
      <w:r w:rsidR="00ED6AB9" w:rsidRPr="00A8680A">
        <w:rPr>
          <w:rFonts w:ascii="Times New Roman" w:eastAsia="Times New Roman" w:hAnsi="Times New Roman" w:cs="Times New Roman"/>
          <w:sz w:val="24"/>
          <w:szCs w:val="24"/>
          <w:vertAlign w:val="superscript"/>
          <w:lang w:val="en-US"/>
        </w:rPr>
        <w:t xml:space="preserve"> </w:t>
      </w:r>
      <w:r w:rsidR="003B44F3" w:rsidRPr="00A8680A">
        <w:rPr>
          <w:rFonts w:ascii="Times New Roman" w:eastAsia="Times New Roman" w:hAnsi="Times New Roman" w:cs="Times New Roman"/>
          <w:sz w:val="24"/>
          <w:szCs w:val="24"/>
          <w:lang w:val="en-US"/>
        </w:rPr>
        <w:t xml:space="preserve">were prepared. </w:t>
      </w:r>
    </w:p>
    <w:p w14:paraId="159EDD78" w14:textId="77777777" w:rsidR="00FB6884" w:rsidRPr="00A8680A" w:rsidRDefault="00FB6884" w:rsidP="00E020B2">
      <w:pPr>
        <w:spacing w:after="268" w:line="480" w:lineRule="auto"/>
        <w:jc w:val="both"/>
        <w:rPr>
          <w:ins w:id="7" w:author="Mamadi Mariame Camara" w:date="2025-03-15T11:19:00Z"/>
          <w:rFonts w:ascii="Times New Roman" w:eastAsia="Times New Roman" w:hAnsi="Times New Roman" w:cs="Times New Roman"/>
          <w:sz w:val="24"/>
          <w:szCs w:val="24"/>
          <w:lang w:val="en-US"/>
        </w:rPr>
      </w:pPr>
      <w:ins w:id="8" w:author="Mamadi Mariame Camara" w:date="2025-03-15T11:19:00Z">
        <w:r>
          <w:rPr>
            <w:rFonts w:ascii="Times New Roman" w:eastAsia="Times New Roman" w:hAnsi="Times New Roman" w:cs="Times New Roman"/>
            <w:sz w:val="24"/>
            <w:szCs w:val="24"/>
            <w:lang w:val="en-US"/>
          </w:rPr>
          <w:t>(</w:t>
        </w:r>
        <w:r w:rsidRPr="00FB6884">
          <w:rPr>
            <w:rFonts w:ascii="Times New Roman" w:eastAsia="Times New Roman" w:hAnsi="Times New Roman" w:cs="Times New Roman"/>
            <w:sz w:val="24"/>
            <w:szCs w:val="24"/>
            <w:lang w:val="en-US"/>
          </w:rPr>
          <w:t>Figure please</w:t>
        </w:r>
        <w:r w:rsidR="00C16B7A">
          <w:rPr>
            <w:rFonts w:ascii="Times New Roman" w:eastAsia="Times New Roman" w:hAnsi="Times New Roman" w:cs="Times New Roman"/>
            <w:sz w:val="24"/>
            <w:szCs w:val="24"/>
            <w:lang w:val="en-US"/>
          </w:rPr>
          <w:t>)</w:t>
        </w:r>
      </w:ins>
    </w:p>
    <w:p w14:paraId="0AA2FA65" w14:textId="77777777" w:rsidR="00A47588" w:rsidRPr="00A8680A" w:rsidRDefault="007D5C28" w:rsidP="00E020B2">
      <w:pPr>
        <w:spacing w:after="268" w:line="480" w:lineRule="auto"/>
        <w:jc w:val="both"/>
        <w:rPr>
          <w:rFonts w:ascii="Times New Roman" w:hAnsi="Times New Roman" w:cs="Times New Roman"/>
          <w:b/>
          <w:bCs/>
          <w:i/>
          <w:sz w:val="24"/>
          <w:szCs w:val="24"/>
          <w:lang w:val="en-US" w:bidi="hi-IN"/>
        </w:rPr>
      </w:pPr>
      <w:r w:rsidRPr="00A8680A">
        <w:rPr>
          <w:rFonts w:ascii="Times New Roman" w:hAnsi="Times New Roman" w:cs="Times New Roman"/>
          <w:b/>
          <w:bCs/>
          <w:i/>
          <w:sz w:val="24"/>
          <w:szCs w:val="24"/>
          <w:lang w:val="en-US" w:bidi="hi-IN"/>
        </w:rPr>
        <w:t xml:space="preserve">2.2 </w:t>
      </w:r>
      <w:r w:rsidR="002D4A20" w:rsidRPr="00A8680A">
        <w:rPr>
          <w:rFonts w:ascii="Times New Roman" w:hAnsi="Times New Roman" w:cs="Times New Roman"/>
          <w:b/>
          <w:bCs/>
          <w:i/>
          <w:sz w:val="24"/>
          <w:szCs w:val="24"/>
          <w:lang w:val="en-US" w:bidi="hi-IN"/>
        </w:rPr>
        <w:t>Field experiment</w:t>
      </w:r>
    </w:p>
    <w:p w14:paraId="296CB834" w14:textId="77777777" w:rsidR="00782647" w:rsidRPr="00A8680A" w:rsidRDefault="00782647" w:rsidP="00E020B2">
      <w:pPr>
        <w:spacing w:after="268" w:line="480" w:lineRule="auto"/>
        <w:jc w:val="both"/>
        <w:rPr>
          <w:rFonts w:ascii="Times New Roman" w:hAnsi="Times New Roman" w:cs="Times New Roman"/>
          <w:bCs/>
          <w:iCs/>
          <w:sz w:val="24"/>
          <w:szCs w:val="24"/>
          <w:lang w:val="en-US" w:bidi="hi-IN"/>
        </w:rPr>
      </w:pPr>
      <w:r w:rsidRPr="00A8680A">
        <w:rPr>
          <w:rFonts w:ascii="Times New Roman" w:hAnsi="Times New Roman" w:cs="Times New Roman"/>
          <w:bCs/>
          <w:iCs/>
          <w:sz w:val="24"/>
          <w:szCs w:val="24"/>
          <w:lang w:val="en-US" w:bidi="hi-IN"/>
        </w:rPr>
        <w:t>Field experiments were conducted at the experimental farm of</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ICAR- Indian Institute of Vegetable</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Research, Varanasi, Uttar Pradesh, India for two</w:t>
      </w:r>
      <w:r w:rsidR="00184ECF" w:rsidRPr="00A8680A">
        <w:rPr>
          <w:rFonts w:ascii="Times New Roman" w:hAnsi="Times New Roman" w:cs="Times New Roman"/>
          <w:bCs/>
          <w:iCs/>
          <w:sz w:val="24"/>
          <w:szCs w:val="24"/>
          <w:lang w:val="en-US" w:bidi="hi-IN"/>
        </w:rPr>
        <w:t xml:space="preserve"> </w:t>
      </w:r>
      <w:r w:rsidR="00BE5A62" w:rsidRPr="00A8680A">
        <w:rPr>
          <w:rFonts w:ascii="Times New Roman" w:hAnsi="Times New Roman" w:cs="Times New Roman"/>
          <w:bCs/>
          <w:iCs/>
          <w:sz w:val="24"/>
          <w:szCs w:val="24"/>
          <w:lang w:val="en-US" w:bidi="hi-IN"/>
        </w:rPr>
        <w:t>consecutive</w:t>
      </w:r>
      <w:r w:rsidR="00EB4E77" w:rsidRPr="00A8680A">
        <w:rPr>
          <w:rFonts w:ascii="Times New Roman" w:hAnsi="Times New Roman" w:cs="Times New Roman"/>
          <w:bCs/>
          <w:iCs/>
          <w:sz w:val="24"/>
          <w:szCs w:val="24"/>
          <w:lang w:val="en-US" w:bidi="hi-IN"/>
        </w:rPr>
        <w:t xml:space="preserve"> </w:t>
      </w:r>
      <w:r w:rsidR="001944DA" w:rsidRPr="00A8680A">
        <w:rPr>
          <w:rFonts w:ascii="Times New Roman" w:hAnsi="Times New Roman" w:cs="Times New Roman"/>
          <w:bCs/>
          <w:iCs/>
          <w:sz w:val="24"/>
          <w:szCs w:val="24"/>
          <w:lang w:val="en-US" w:bidi="hi-IN"/>
        </w:rPr>
        <w:t>years</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in a</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randomized block design with f</w:t>
      </w:r>
      <w:r w:rsidR="00184ECF" w:rsidRPr="00A8680A">
        <w:rPr>
          <w:rFonts w:ascii="Times New Roman" w:hAnsi="Times New Roman" w:cs="Times New Roman"/>
          <w:bCs/>
          <w:iCs/>
          <w:sz w:val="24"/>
          <w:szCs w:val="24"/>
          <w:lang w:val="en-US" w:bidi="hi-IN"/>
        </w:rPr>
        <w:t xml:space="preserve">our </w:t>
      </w:r>
      <w:r w:rsidRPr="00A8680A">
        <w:rPr>
          <w:rFonts w:ascii="Times New Roman" w:hAnsi="Times New Roman" w:cs="Times New Roman"/>
          <w:bCs/>
          <w:iCs/>
          <w:sz w:val="24"/>
          <w:szCs w:val="24"/>
          <w:lang w:val="en-US" w:bidi="hi-IN"/>
        </w:rPr>
        <w:t xml:space="preserve">treatments </w:t>
      </w:r>
      <w:r w:rsidR="00EB4E77" w:rsidRPr="00A8680A">
        <w:rPr>
          <w:rFonts w:ascii="Times New Roman" w:hAnsi="Times New Roman" w:cs="Times New Roman"/>
          <w:bCs/>
          <w:iCs/>
          <w:sz w:val="24"/>
          <w:szCs w:val="24"/>
          <w:lang w:val="en-US" w:bidi="hi-IN"/>
        </w:rPr>
        <w:t xml:space="preserve">and three </w:t>
      </w:r>
      <w:r w:rsidR="00906AD9" w:rsidRPr="00A8680A">
        <w:rPr>
          <w:rFonts w:ascii="Times New Roman" w:hAnsi="Times New Roman" w:cs="Times New Roman"/>
          <w:bCs/>
          <w:iCs/>
          <w:sz w:val="24"/>
          <w:szCs w:val="24"/>
          <w:lang w:val="en-US" w:bidi="hi-IN"/>
        </w:rPr>
        <w:t>replications</w:t>
      </w:r>
      <w:r w:rsidR="00EB4E77" w:rsidRPr="00A8680A">
        <w:rPr>
          <w:rFonts w:ascii="Times New Roman" w:hAnsi="Times New Roman" w:cs="Times New Roman"/>
          <w:bCs/>
          <w:iCs/>
          <w:sz w:val="24"/>
          <w:szCs w:val="24"/>
          <w:lang w:val="en-US" w:bidi="hi-IN"/>
        </w:rPr>
        <w:t>.</w:t>
      </w:r>
      <w:r w:rsidRPr="00A8680A">
        <w:rPr>
          <w:rFonts w:ascii="Times New Roman" w:hAnsi="Times New Roman" w:cs="Times New Roman"/>
          <w:bCs/>
          <w:iCs/>
          <w:sz w:val="24"/>
          <w:szCs w:val="24"/>
          <w:lang w:val="en-US" w:bidi="hi-IN"/>
        </w:rPr>
        <w:t xml:space="preserve"> The chemical treatments</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for the management of borer pest</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of brinjal comprised</w:t>
      </w:r>
      <w:r w:rsidR="008E7D91" w:rsidRPr="00A8680A">
        <w:rPr>
          <w:rFonts w:ascii="Times New Roman" w:hAnsi="Times New Roman" w:cs="Times New Roman"/>
          <w:bCs/>
          <w:iCs/>
          <w:sz w:val="24"/>
          <w:szCs w:val="24"/>
          <w:lang w:val="en-US" w:bidi="hi-IN"/>
        </w:rPr>
        <w:t xml:space="preserve"> of</w:t>
      </w:r>
      <w:r w:rsidRPr="00A8680A">
        <w:rPr>
          <w:rFonts w:ascii="Times New Roman" w:hAnsi="Times New Roman" w:cs="Times New Roman"/>
          <w:bCs/>
          <w:iCs/>
          <w:sz w:val="24"/>
          <w:szCs w:val="24"/>
          <w:lang w:val="en-US" w:bidi="hi-IN"/>
        </w:rPr>
        <w:t xml:space="preserve"> three dosages of chlorantraniliprole 18.5%</w:t>
      </w:r>
      <w:r w:rsidR="0099573B"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SC</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at</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the rates of 20, 40 and</w:t>
      </w:r>
      <w:r w:rsidR="00594359"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80 g</w:t>
      </w:r>
      <w:r w:rsidR="00A84544" w:rsidRPr="00A8680A">
        <w:rPr>
          <w:rFonts w:ascii="Times New Roman" w:hAnsi="Times New Roman" w:cs="Times New Roman"/>
          <w:bCs/>
          <w:iCs/>
          <w:sz w:val="24"/>
          <w:szCs w:val="24"/>
          <w:lang w:val="en-US" w:bidi="hi-IN"/>
        </w:rPr>
        <w:t>m</w:t>
      </w:r>
      <w:r w:rsidRPr="00A8680A">
        <w:rPr>
          <w:rFonts w:ascii="Times New Roman" w:hAnsi="Times New Roman" w:cs="Times New Roman"/>
          <w:bCs/>
          <w:iCs/>
          <w:sz w:val="24"/>
          <w:szCs w:val="24"/>
          <w:lang w:val="en-US" w:bidi="hi-IN"/>
        </w:rPr>
        <w:t xml:space="preserve"> a.i. ha</w:t>
      </w:r>
      <w:r w:rsidRPr="00A8680A">
        <w:rPr>
          <w:rFonts w:ascii="Times New Roman" w:hAnsi="Times New Roman" w:cs="Times New Roman"/>
          <w:bCs/>
          <w:iCs/>
          <w:sz w:val="24"/>
          <w:szCs w:val="24"/>
          <w:vertAlign w:val="superscript"/>
          <w:lang w:val="en-US" w:bidi="hi-IN"/>
        </w:rPr>
        <w:t>-1</w:t>
      </w:r>
      <w:r w:rsidR="00EB4E77" w:rsidRPr="00A8680A">
        <w:rPr>
          <w:rFonts w:ascii="Times New Roman" w:hAnsi="Times New Roman" w:cs="Times New Roman"/>
          <w:bCs/>
          <w:iCs/>
          <w:sz w:val="24"/>
          <w:szCs w:val="24"/>
          <w:lang w:val="en-US" w:bidi="hi-IN"/>
        </w:rPr>
        <w:t>, denoted as</w:t>
      </w:r>
      <w:r w:rsidRPr="00A8680A">
        <w:rPr>
          <w:rFonts w:ascii="Times New Roman" w:hAnsi="Times New Roman" w:cs="Times New Roman"/>
          <w:bCs/>
          <w:iCs/>
          <w:sz w:val="24"/>
          <w:szCs w:val="24"/>
          <w:lang w:val="en-US" w:bidi="hi-IN"/>
        </w:rPr>
        <w:t xml:space="preserve"> </w:t>
      </w:r>
      <w:r w:rsidR="0039587F" w:rsidRPr="00A8680A">
        <w:rPr>
          <w:rFonts w:ascii="Times New Roman" w:hAnsi="Times New Roman" w:cs="Times New Roman"/>
          <w:bCs/>
          <w:iCs/>
          <w:sz w:val="24"/>
          <w:szCs w:val="24"/>
          <w:lang w:val="en-US" w:bidi="hi-IN"/>
        </w:rPr>
        <w:t>half of the recommended dose (</w:t>
      </w:r>
      <w:r w:rsidR="00184ECF" w:rsidRPr="00A8680A">
        <w:rPr>
          <w:rFonts w:ascii="Times New Roman" w:hAnsi="Times New Roman" w:cs="Times New Roman"/>
          <w:bCs/>
          <w:iCs/>
          <w:sz w:val="24"/>
          <w:szCs w:val="24"/>
          <w:lang w:val="en-US" w:bidi="hi-IN"/>
        </w:rPr>
        <w:t>RD</w:t>
      </w:r>
      <w:r w:rsidR="00784974" w:rsidRPr="00A8680A">
        <w:rPr>
          <w:rFonts w:ascii="Times New Roman" w:hAnsi="Times New Roman" w:cs="Times New Roman"/>
          <w:bCs/>
          <w:iCs/>
          <w:sz w:val="24"/>
          <w:szCs w:val="24"/>
          <w:lang w:val="en-US" w:bidi="hi-IN"/>
        </w:rPr>
        <w:t xml:space="preserve"> </w:t>
      </w:r>
      <w:r w:rsidR="00184ECF" w:rsidRPr="00A8680A">
        <w:rPr>
          <w:rFonts w:ascii="Times New Roman" w:hAnsi="Times New Roman" w:cs="Times New Roman"/>
          <w:bCs/>
          <w:iCs/>
          <w:sz w:val="24"/>
          <w:szCs w:val="24"/>
          <w:lang w:val="en-US" w:bidi="hi-IN"/>
        </w:rPr>
        <w:t>half</w:t>
      </w:r>
      <w:r w:rsidR="0039587F" w:rsidRPr="00A8680A">
        <w:rPr>
          <w:rFonts w:ascii="Times New Roman" w:hAnsi="Times New Roman" w:cs="Times New Roman"/>
          <w:bCs/>
          <w:iCs/>
          <w:sz w:val="24"/>
          <w:szCs w:val="24"/>
          <w:lang w:val="en-US" w:bidi="hi-IN"/>
        </w:rPr>
        <w:t>)</w:t>
      </w:r>
      <w:r w:rsidRPr="00A8680A">
        <w:rPr>
          <w:rFonts w:ascii="Times New Roman" w:hAnsi="Times New Roman" w:cs="Times New Roman"/>
          <w:bCs/>
          <w:iCs/>
          <w:sz w:val="24"/>
          <w:szCs w:val="24"/>
          <w:lang w:val="en-US" w:bidi="hi-IN"/>
        </w:rPr>
        <w:t>, recommended</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dosage (</w:t>
      </w:r>
      <w:r w:rsidR="00184ECF" w:rsidRPr="00A8680A">
        <w:rPr>
          <w:rFonts w:ascii="Times New Roman" w:hAnsi="Times New Roman" w:cs="Times New Roman"/>
          <w:bCs/>
          <w:iCs/>
          <w:sz w:val="24"/>
          <w:szCs w:val="24"/>
          <w:lang w:val="en-US" w:bidi="hi-IN"/>
        </w:rPr>
        <w:t>RD</w:t>
      </w:r>
      <w:r w:rsidRPr="00A8680A">
        <w:rPr>
          <w:rFonts w:ascii="Times New Roman" w:hAnsi="Times New Roman" w:cs="Times New Roman"/>
          <w:bCs/>
          <w:iCs/>
          <w:sz w:val="24"/>
          <w:szCs w:val="24"/>
          <w:lang w:val="en-US" w:bidi="hi-IN"/>
        </w:rPr>
        <w:t>) and double</w:t>
      </w:r>
      <w:r w:rsidR="00EB4E77" w:rsidRPr="00A8680A">
        <w:rPr>
          <w:rFonts w:ascii="Times New Roman" w:hAnsi="Times New Roman" w:cs="Times New Roman"/>
          <w:bCs/>
          <w:iCs/>
          <w:sz w:val="24"/>
          <w:szCs w:val="24"/>
          <w:lang w:val="en-US" w:bidi="hi-IN"/>
        </w:rPr>
        <w:t xml:space="preserve"> of the</w:t>
      </w:r>
      <w:r w:rsidRPr="00A8680A">
        <w:rPr>
          <w:rFonts w:ascii="Times New Roman" w:hAnsi="Times New Roman" w:cs="Times New Roman"/>
          <w:bCs/>
          <w:iCs/>
          <w:sz w:val="24"/>
          <w:szCs w:val="24"/>
          <w:lang w:val="en-US" w:bidi="hi-IN"/>
        </w:rPr>
        <w:t xml:space="preserve"> recommended dosage (</w:t>
      </w:r>
      <w:r w:rsidR="00184ECF" w:rsidRPr="00A8680A">
        <w:rPr>
          <w:rFonts w:ascii="Times New Roman" w:hAnsi="Times New Roman" w:cs="Times New Roman"/>
          <w:bCs/>
          <w:iCs/>
          <w:sz w:val="24"/>
          <w:szCs w:val="24"/>
          <w:lang w:val="en-US" w:bidi="hi-IN"/>
        </w:rPr>
        <w:t>DD</w:t>
      </w:r>
      <w:r w:rsidRPr="00A8680A">
        <w:rPr>
          <w:rFonts w:ascii="Times New Roman" w:hAnsi="Times New Roman" w:cs="Times New Roman"/>
          <w:bCs/>
          <w:iCs/>
          <w:sz w:val="24"/>
          <w:szCs w:val="24"/>
          <w:lang w:val="en-US" w:bidi="hi-IN"/>
        </w:rPr>
        <w:t>), respectively,</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 xml:space="preserve">and </w:t>
      </w:r>
      <w:r w:rsidR="00184ECF" w:rsidRPr="00A8680A">
        <w:rPr>
          <w:rFonts w:ascii="Times New Roman" w:hAnsi="Times New Roman" w:cs="Times New Roman"/>
          <w:bCs/>
          <w:iCs/>
          <w:sz w:val="24"/>
          <w:szCs w:val="24"/>
          <w:lang w:val="en-US" w:bidi="hi-IN"/>
        </w:rPr>
        <w:t>a</w:t>
      </w:r>
      <w:r w:rsidRPr="00A8680A">
        <w:rPr>
          <w:rFonts w:ascii="Times New Roman" w:hAnsi="Times New Roman" w:cs="Times New Roman"/>
          <w:bCs/>
          <w:iCs/>
          <w:sz w:val="24"/>
          <w:szCs w:val="24"/>
          <w:lang w:val="en-US" w:bidi="hi-IN"/>
        </w:rPr>
        <w:t>n untreated control was simultaneously maintained</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during</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 xml:space="preserve">the study. Insecticide applications were carried out using a </w:t>
      </w:r>
      <w:r w:rsidR="004D48E6" w:rsidRPr="00A8680A">
        <w:rPr>
          <w:rFonts w:ascii="Times New Roman" w:hAnsi="Times New Roman" w:cs="Times New Roman"/>
          <w:bCs/>
          <w:iCs/>
          <w:sz w:val="24"/>
          <w:szCs w:val="24"/>
          <w:lang w:val="en-US" w:bidi="hi-IN"/>
        </w:rPr>
        <w:t>high-volume</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knapsack sprayer</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 xml:space="preserve">fitted with a hollow cone nozzle. </w:t>
      </w:r>
    </w:p>
    <w:p w14:paraId="4AE36F9E" w14:textId="77777777" w:rsidR="00D6001E" w:rsidRPr="00A8680A" w:rsidRDefault="007D5C28" w:rsidP="00D6001E">
      <w:pPr>
        <w:spacing w:after="268" w:line="480" w:lineRule="auto"/>
        <w:jc w:val="both"/>
        <w:rPr>
          <w:rFonts w:ascii="Times New Roman" w:eastAsia="Times New Roman" w:hAnsi="Times New Roman" w:cs="Times New Roman"/>
          <w:sz w:val="24"/>
          <w:szCs w:val="24"/>
          <w:lang w:val="en-US"/>
        </w:rPr>
      </w:pPr>
      <w:r w:rsidRPr="00A8680A">
        <w:rPr>
          <w:rFonts w:ascii="Times New Roman" w:hAnsi="Times New Roman" w:cs="Times New Roman"/>
          <w:b/>
          <w:bCs/>
          <w:i/>
          <w:iCs/>
          <w:sz w:val="24"/>
          <w:szCs w:val="24"/>
          <w:lang w:val="en-US" w:bidi="hi-IN"/>
        </w:rPr>
        <w:t xml:space="preserve">2.3 </w:t>
      </w:r>
      <w:r w:rsidR="003B44F3" w:rsidRPr="00A8680A">
        <w:rPr>
          <w:rFonts w:ascii="Times New Roman" w:hAnsi="Times New Roman" w:cs="Times New Roman"/>
          <w:b/>
          <w:bCs/>
          <w:i/>
          <w:iCs/>
          <w:sz w:val="24"/>
          <w:szCs w:val="24"/>
          <w:lang w:val="en-US" w:bidi="hi-IN"/>
        </w:rPr>
        <w:t xml:space="preserve">Sampling  </w:t>
      </w:r>
    </w:p>
    <w:p w14:paraId="123DDA3E" w14:textId="77777777" w:rsidR="00A4008C" w:rsidRPr="00A8680A" w:rsidRDefault="00D6001E" w:rsidP="00D6001E">
      <w:pPr>
        <w:spacing w:after="268" w:line="480" w:lineRule="auto"/>
        <w:jc w:val="both"/>
        <w:rPr>
          <w:rFonts w:ascii="Times New Roman" w:eastAsia="Times New Roman" w:hAnsi="Times New Roman" w:cs="Times New Roman"/>
          <w:sz w:val="24"/>
          <w:szCs w:val="24"/>
          <w:lang w:val="en-US"/>
        </w:rPr>
      </w:pPr>
      <w:r w:rsidRPr="00A8680A">
        <w:rPr>
          <w:rFonts w:ascii="Times New Roman" w:hAnsi="Times New Roman" w:cs="Times New Roman"/>
          <w:bCs/>
          <w:iCs/>
          <w:sz w:val="24"/>
          <w:szCs w:val="24"/>
          <w:lang w:val="en-US" w:bidi="hi-IN"/>
        </w:rPr>
        <w:t>The soil samples were collected after final application of chlorantraniliprole following zig-zag pattern from each replication on 0 (2 h after spraying), 1, 3, 5, 7 and 10 days after the last spray. samples were collected from 0–15 cm depth in the experimental field randomly. The samples were taken in sampling bags and kept in -20 °C until analysis to avoid any degradation of the pesticide.</w:t>
      </w:r>
    </w:p>
    <w:p w14:paraId="69EA27D4" w14:textId="77777777" w:rsidR="00D2624C" w:rsidRPr="00A8680A" w:rsidRDefault="007D5C28" w:rsidP="00E020B2">
      <w:pPr>
        <w:spacing w:after="268" w:line="480" w:lineRule="auto"/>
        <w:jc w:val="both"/>
        <w:rPr>
          <w:rFonts w:ascii="Times New Roman" w:eastAsia="Times New Roman" w:hAnsi="Times New Roman" w:cs="Times New Roman"/>
          <w:sz w:val="24"/>
          <w:szCs w:val="24"/>
          <w:lang w:val="en-US"/>
        </w:rPr>
      </w:pPr>
      <w:bookmarkStart w:id="9" w:name="_Hlk60912937"/>
      <w:r w:rsidRPr="00A8680A">
        <w:rPr>
          <w:rFonts w:ascii="Times New Roman" w:hAnsi="Times New Roman" w:cs="Times New Roman"/>
          <w:b/>
          <w:bCs/>
          <w:i/>
          <w:iCs/>
          <w:sz w:val="24"/>
          <w:szCs w:val="24"/>
          <w:lang w:val="en-US" w:bidi="hi-IN"/>
        </w:rPr>
        <w:t xml:space="preserve">2.4 </w:t>
      </w:r>
      <w:r w:rsidR="00E52F84" w:rsidRPr="00A8680A">
        <w:rPr>
          <w:rFonts w:ascii="Times New Roman" w:hAnsi="Times New Roman" w:cs="Times New Roman"/>
          <w:b/>
          <w:bCs/>
          <w:i/>
          <w:iCs/>
          <w:sz w:val="24"/>
          <w:szCs w:val="24"/>
          <w:lang w:val="en-US" w:bidi="hi-IN"/>
        </w:rPr>
        <w:t>E</w:t>
      </w:r>
      <w:r w:rsidR="00582BE5" w:rsidRPr="00A8680A">
        <w:rPr>
          <w:rFonts w:ascii="Times New Roman" w:hAnsi="Times New Roman" w:cs="Times New Roman"/>
          <w:b/>
          <w:bCs/>
          <w:i/>
          <w:iCs/>
          <w:sz w:val="24"/>
          <w:szCs w:val="24"/>
          <w:lang w:val="en-US" w:bidi="hi-IN"/>
        </w:rPr>
        <w:t>xtraction</w:t>
      </w:r>
      <w:r w:rsidR="003B44F3" w:rsidRPr="00A8680A">
        <w:rPr>
          <w:rFonts w:ascii="Times New Roman" w:hAnsi="Times New Roman" w:cs="Times New Roman"/>
          <w:b/>
          <w:bCs/>
          <w:i/>
          <w:iCs/>
          <w:sz w:val="24"/>
          <w:szCs w:val="24"/>
          <w:lang w:val="en-US" w:bidi="hi-IN"/>
        </w:rPr>
        <w:t xml:space="preserve"> and </w:t>
      </w:r>
      <w:r w:rsidR="00582BE5" w:rsidRPr="00A8680A">
        <w:rPr>
          <w:rFonts w:ascii="Times New Roman" w:hAnsi="Times New Roman" w:cs="Times New Roman"/>
          <w:b/>
          <w:bCs/>
          <w:i/>
          <w:iCs/>
          <w:sz w:val="24"/>
          <w:szCs w:val="24"/>
          <w:lang w:val="en-US" w:bidi="hi-IN"/>
        </w:rPr>
        <w:t>clean-up</w:t>
      </w:r>
      <w:r w:rsidR="003B44F3" w:rsidRPr="00A8680A">
        <w:rPr>
          <w:rFonts w:ascii="Times New Roman" w:hAnsi="Times New Roman" w:cs="Times New Roman"/>
          <w:b/>
          <w:bCs/>
          <w:i/>
          <w:iCs/>
          <w:sz w:val="24"/>
          <w:szCs w:val="24"/>
          <w:lang w:val="en-US" w:bidi="hi-IN"/>
        </w:rPr>
        <w:t xml:space="preserve"> </w:t>
      </w:r>
    </w:p>
    <w:bookmarkEnd w:id="9"/>
    <w:p w14:paraId="5706EFC4" w14:textId="77777777" w:rsidR="002658DF" w:rsidRPr="00A8680A" w:rsidRDefault="003B44F3" w:rsidP="00E020B2">
      <w:pPr>
        <w:spacing w:after="268" w:line="480" w:lineRule="auto"/>
        <w:jc w:val="both"/>
        <w:rPr>
          <w:rFonts w:ascii="Times New Roman" w:hAnsi="Times New Roman" w:cs="Times New Roman"/>
          <w:bCs/>
          <w:iCs/>
          <w:sz w:val="24"/>
          <w:szCs w:val="24"/>
          <w:lang w:val="en-US" w:bidi="hi-IN"/>
        </w:rPr>
      </w:pPr>
      <w:r w:rsidRPr="00A8680A">
        <w:rPr>
          <w:rFonts w:ascii="Times New Roman" w:hAnsi="Times New Roman" w:cs="Times New Roman"/>
          <w:bCs/>
          <w:iCs/>
          <w:sz w:val="24"/>
          <w:szCs w:val="24"/>
          <w:lang w:val="en-US" w:bidi="hi-IN"/>
        </w:rPr>
        <w:t xml:space="preserve">The samples were </w:t>
      </w:r>
      <w:r w:rsidR="00095497" w:rsidRPr="00A8680A">
        <w:rPr>
          <w:rFonts w:ascii="Times New Roman" w:hAnsi="Times New Roman" w:cs="Times New Roman"/>
          <w:bCs/>
          <w:iCs/>
          <w:sz w:val="24"/>
          <w:szCs w:val="24"/>
          <w:lang w:val="en-US" w:bidi="hi-IN"/>
        </w:rPr>
        <w:t xml:space="preserve">prepared, </w:t>
      </w:r>
      <w:r w:rsidRPr="00A8680A">
        <w:rPr>
          <w:rFonts w:ascii="Times New Roman" w:hAnsi="Times New Roman" w:cs="Times New Roman"/>
          <w:bCs/>
          <w:iCs/>
          <w:sz w:val="24"/>
          <w:szCs w:val="24"/>
          <w:lang w:val="en-US" w:bidi="hi-IN"/>
        </w:rPr>
        <w:t>extracted</w:t>
      </w:r>
      <w:r w:rsidR="00095497" w:rsidRPr="00A8680A">
        <w:rPr>
          <w:rFonts w:ascii="Times New Roman" w:hAnsi="Times New Roman" w:cs="Times New Roman"/>
          <w:bCs/>
          <w:iCs/>
          <w:sz w:val="24"/>
          <w:szCs w:val="24"/>
          <w:lang w:val="en-US" w:bidi="hi-IN"/>
        </w:rPr>
        <w:t xml:space="preserve"> and cleaned-up</w:t>
      </w:r>
      <w:r w:rsidRPr="00A8680A">
        <w:rPr>
          <w:rFonts w:ascii="Times New Roman" w:hAnsi="Times New Roman" w:cs="Times New Roman"/>
          <w:bCs/>
          <w:iCs/>
          <w:sz w:val="24"/>
          <w:szCs w:val="24"/>
          <w:lang w:val="en-US" w:bidi="hi-IN"/>
        </w:rPr>
        <w:t xml:space="preserve"> by </w:t>
      </w:r>
      <w:r w:rsidR="00487FB5" w:rsidRPr="00A8680A">
        <w:rPr>
          <w:rFonts w:ascii="Times New Roman" w:hAnsi="Times New Roman" w:cs="Times New Roman"/>
          <w:bCs/>
          <w:iCs/>
          <w:sz w:val="24"/>
          <w:szCs w:val="24"/>
          <w:lang w:val="en-US" w:bidi="hi-IN"/>
        </w:rPr>
        <w:t xml:space="preserve">following earlier </w:t>
      </w:r>
      <w:r w:rsidR="00BE5A62" w:rsidRPr="00A8680A">
        <w:rPr>
          <w:rFonts w:ascii="Times New Roman" w:hAnsi="Times New Roman" w:cs="Times New Roman"/>
          <w:bCs/>
          <w:iCs/>
          <w:sz w:val="24"/>
          <w:szCs w:val="24"/>
          <w:lang w:val="en-US" w:bidi="hi-IN"/>
        </w:rPr>
        <w:t>reported</w:t>
      </w:r>
      <w:r w:rsidR="00487FB5" w:rsidRPr="00A8680A">
        <w:rPr>
          <w:rFonts w:ascii="Times New Roman" w:hAnsi="Times New Roman" w:cs="Times New Roman"/>
          <w:bCs/>
          <w:iCs/>
          <w:sz w:val="24"/>
          <w:szCs w:val="24"/>
          <w:lang w:val="en-US" w:bidi="hi-IN"/>
        </w:rPr>
        <w:t xml:space="preserve"> method</w:t>
      </w:r>
      <w:r w:rsidRPr="00A8680A">
        <w:rPr>
          <w:rFonts w:ascii="Times New Roman" w:hAnsi="Times New Roman" w:cs="Times New Roman"/>
          <w:bCs/>
          <w:iCs/>
          <w:sz w:val="24"/>
          <w:szCs w:val="24"/>
          <w:lang w:val="en-US" w:bidi="hi-IN"/>
        </w:rPr>
        <w:t xml:space="preserve"> with </w:t>
      </w:r>
      <w:r w:rsidR="000E1EF0" w:rsidRPr="00A8680A">
        <w:rPr>
          <w:rFonts w:ascii="Times New Roman" w:hAnsi="Times New Roman" w:cs="Times New Roman"/>
          <w:bCs/>
          <w:iCs/>
          <w:sz w:val="24"/>
          <w:szCs w:val="24"/>
          <w:lang w:val="en-US" w:bidi="hi-IN"/>
        </w:rPr>
        <w:t>slight</w:t>
      </w:r>
      <w:r w:rsidRPr="00A8680A">
        <w:rPr>
          <w:rFonts w:ascii="Times New Roman" w:hAnsi="Times New Roman" w:cs="Times New Roman"/>
          <w:bCs/>
          <w:iCs/>
          <w:sz w:val="24"/>
          <w:szCs w:val="24"/>
          <w:lang w:val="en-US" w:bidi="hi-IN"/>
        </w:rPr>
        <w:t xml:space="preserve"> </w:t>
      </w:r>
      <w:r w:rsidR="000E1EF0" w:rsidRPr="00A8680A">
        <w:rPr>
          <w:rFonts w:ascii="Times New Roman" w:hAnsi="Times New Roman" w:cs="Times New Roman"/>
          <w:bCs/>
          <w:iCs/>
          <w:sz w:val="24"/>
          <w:szCs w:val="24"/>
          <w:lang w:val="en-US" w:bidi="hi-IN"/>
        </w:rPr>
        <w:t>adjustments according to the nature of the pesticide and type of the crop</w:t>
      </w:r>
      <w:r w:rsidR="000A3F03" w:rsidRPr="00A8680A">
        <w:rPr>
          <w:rFonts w:ascii="Times New Roman" w:hAnsi="Times New Roman" w:cs="Times New Roman"/>
          <w:bCs/>
          <w:iCs/>
          <w:sz w:val="24"/>
          <w:szCs w:val="24"/>
          <w:lang w:val="en-US" w:bidi="hi-IN"/>
        </w:rPr>
        <w:t xml:space="preserve"> </w:t>
      </w:r>
      <w:r w:rsidR="0021757F" w:rsidRPr="00A8680A">
        <w:rPr>
          <w:rFonts w:ascii="Times New Roman" w:hAnsi="Times New Roman" w:cs="Times New Roman"/>
          <w:sz w:val="24"/>
          <w:szCs w:val="24"/>
          <w:shd w:val="clear" w:color="auto" w:fill="FFFFFF"/>
        </w:rPr>
        <w:t>[1</w:t>
      </w:r>
      <w:r w:rsidR="004D48E6" w:rsidRPr="00A8680A">
        <w:rPr>
          <w:rFonts w:ascii="Times New Roman" w:hAnsi="Times New Roman" w:cs="Times New Roman"/>
          <w:sz w:val="24"/>
          <w:szCs w:val="24"/>
          <w:shd w:val="clear" w:color="auto" w:fill="FFFFFF"/>
        </w:rPr>
        <w:t>2</w:t>
      </w:r>
      <w:r w:rsidR="0021757F" w:rsidRPr="00A8680A">
        <w:rPr>
          <w:rFonts w:ascii="Times New Roman" w:hAnsi="Times New Roman" w:cs="Times New Roman"/>
          <w:sz w:val="24"/>
          <w:szCs w:val="24"/>
          <w:shd w:val="clear" w:color="auto" w:fill="FFFFFF"/>
        </w:rPr>
        <w:t xml:space="preserve">]. </w:t>
      </w:r>
      <w:r w:rsidR="00D6001E" w:rsidRPr="00A8680A">
        <w:rPr>
          <w:rFonts w:ascii="Times New Roman" w:hAnsi="Times New Roman" w:cs="Times New Roman"/>
          <w:bCs/>
          <w:iCs/>
          <w:sz w:val="24"/>
          <w:szCs w:val="24"/>
          <w:lang w:val="en-US" w:bidi="hi-IN"/>
        </w:rPr>
        <w:t>A 10 gm sample was extracted with 10 mL of 1% acetic acid in ethyl acetate, along with 10 g of anhydrous sodium sulfate. The mixture was vortexed for 2 minutes, followed by centrifugation at 5000 rpm for 5 minutes.</w:t>
      </w:r>
      <w:r w:rsidRPr="00A8680A">
        <w:rPr>
          <w:rFonts w:ascii="Times New Roman" w:hAnsi="Times New Roman" w:cs="Times New Roman"/>
          <w:bCs/>
          <w:iCs/>
          <w:sz w:val="24"/>
          <w:szCs w:val="24"/>
          <w:lang w:val="en-US" w:bidi="hi-IN"/>
        </w:rPr>
        <w:t xml:space="preserve"> </w:t>
      </w:r>
      <w:r w:rsidR="00F41A58" w:rsidRPr="00A8680A">
        <w:rPr>
          <w:rFonts w:ascii="Times New Roman" w:hAnsi="Times New Roman" w:cs="Times New Roman"/>
          <w:bCs/>
          <w:iCs/>
          <w:sz w:val="24"/>
          <w:szCs w:val="24"/>
          <w:lang w:val="en-US" w:bidi="hi-IN"/>
        </w:rPr>
        <w:t>T</w:t>
      </w:r>
      <w:r w:rsidRPr="00A8680A">
        <w:rPr>
          <w:rFonts w:ascii="Times New Roman" w:hAnsi="Times New Roman" w:cs="Times New Roman"/>
          <w:bCs/>
          <w:iCs/>
          <w:sz w:val="24"/>
          <w:szCs w:val="24"/>
          <w:lang w:val="en-US" w:bidi="hi-IN"/>
        </w:rPr>
        <w:t>he supernatant ethyl acetate layer (1.5 m</w:t>
      </w:r>
      <w:r w:rsidR="004C6852" w:rsidRPr="00A8680A">
        <w:rPr>
          <w:rFonts w:ascii="Times New Roman" w:hAnsi="Times New Roman" w:cs="Times New Roman"/>
          <w:bCs/>
          <w:iCs/>
          <w:sz w:val="24"/>
          <w:szCs w:val="24"/>
          <w:lang w:val="en-US" w:bidi="hi-IN"/>
        </w:rPr>
        <w:t>L</w:t>
      </w:r>
      <w:r w:rsidRPr="00A8680A">
        <w:rPr>
          <w:rFonts w:ascii="Times New Roman" w:hAnsi="Times New Roman" w:cs="Times New Roman"/>
          <w:bCs/>
          <w:iCs/>
          <w:sz w:val="24"/>
          <w:szCs w:val="24"/>
          <w:lang w:val="en-US" w:bidi="hi-IN"/>
        </w:rPr>
        <w:t>) was cleaned</w:t>
      </w:r>
      <w:r w:rsidR="00487FB5" w:rsidRPr="00A8680A">
        <w:rPr>
          <w:rFonts w:ascii="Times New Roman" w:hAnsi="Times New Roman" w:cs="Times New Roman"/>
          <w:bCs/>
          <w:iCs/>
          <w:sz w:val="24"/>
          <w:szCs w:val="24"/>
          <w:lang w:val="en-US" w:bidi="hi-IN"/>
        </w:rPr>
        <w:t xml:space="preserve"> up</w:t>
      </w:r>
      <w:r w:rsidRPr="00A8680A">
        <w:rPr>
          <w:rFonts w:ascii="Times New Roman" w:hAnsi="Times New Roman" w:cs="Times New Roman"/>
          <w:bCs/>
          <w:iCs/>
          <w:sz w:val="24"/>
          <w:szCs w:val="24"/>
          <w:lang w:val="en-US" w:bidi="hi-IN"/>
        </w:rPr>
        <w:t xml:space="preserve"> by dispersive solid</w:t>
      </w:r>
      <w:r w:rsidR="00291C23" w:rsidRPr="00A8680A">
        <w:rPr>
          <w:rFonts w:ascii="Times New Roman" w:hAnsi="Times New Roman" w:cs="Times New Roman"/>
          <w:bCs/>
          <w:iCs/>
          <w:sz w:val="24"/>
          <w:szCs w:val="24"/>
          <w:lang w:val="en-US" w:bidi="hi-IN"/>
        </w:rPr>
        <w:t>-</w:t>
      </w:r>
      <w:r w:rsidRPr="00A8680A">
        <w:rPr>
          <w:rFonts w:ascii="Times New Roman" w:hAnsi="Times New Roman" w:cs="Times New Roman"/>
          <w:bCs/>
          <w:iCs/>
          <w:sz w:val="24"/>
          <w:szCs w:val="24"/>
          <w:lang w:val="en-US" w:bidi="hi-IN"/>
        </w:rPr>
        <w:t xml:space="preserve">phase extraction </w:t>
      </w:r>
      <w:r w:rsidR="00EE0FC5" w:rsidRPr="00A8680A">
        <w:rPr>
          <w:rFonts w:ascii="Times New Roman" w:hAnsi="Times New Roman" w:cs="Times New Roman"/>
          <w:bCs/>
          <w:iCs/>
          <w:sz w:val="24"/>
          <w:szCs w:val="24"/>
          <w:lang w:val="en-US" w:bidi="hi-IN"/>
        </w:rPr>
        <w:t>method</w:t>
      </w:r>
      <w:r w:rsidR="005A00C9" w:rsidRPr="00A8680A">
        <w:rPr>
          <w:rFonts w:ascii="Times New Roman" w:hAnsi="Times New Roman" w:cs="Times New Roman"/>
          <w:bCs/>
          <w:iCs/>
          <w:sz w:val="24"/>
          <w:szCs w:val="24"/>
          <w:lang w:val="en-US" w:bidi="hi-IN"/>
        </w:rPr>
        <w:t xml:space="preserve"> </w:t>
      </w:r>
      <w:r w:rsidR="00AB7F66" w:rsidRPr="00A8680A">
        <w:rPr>
          <w:rFonts w:ascii="Times New Roman" w:hAnsi="Times New Roman" w:cs="Times New Roman"/>
          <w:bCs/>
          <w:iCs/>
          <w:sz w:val="24"/>
          <w:szCs w:val="24"/>
          <w:lang w:val="en-US" w:bidi="hi-IN"/>
        </w:rPr>
        <w:t xml:space="preserve">(d-SPE) </w:t>
      </w:r>
      <w:r w:rsidRPr="00A8680A">
        <w:rPr>
          <w:rFonts w:ascii="Times New Roman" w:hAnsi="Times New Roman" w:cs="Times New Roman"/>
          <w:bCs/>
          <w:iCs/>
          <w:sz w:val="24"/>
          <w:szCs w:val="24"/>
          <w:lang w:val="en-US" w:bidi="hi-IN"/>
        </w:rPr>
        <w:t>optimized</w:t>
      </w:r>
      <w:r w:rsidR="00FB0071" w:rsidRPr="00A8680A">
        <w:rPr>
          <w:rFonts w:ascii="Times New Roman" w:hAnsi="Times New Roman" w:cs="Times New Roman"/>
          <w:bCs/>
          <w:iCs/>
          <w:sz w:val="24"/>
          <w:szCs w:val="24"/>
          <w:lang w:val="en-US" w:bidi="hi-IN"/>
        </w:rPr>
        <w:t>.</w:t>
      </w:r>
      <w:r w:rsidRPr="00A8680A">
        <w:rPr>
          <w:rFonts w:ascii="Times New Roman" w:hAnsi="Times New Roman" w:cs="Times New Roman"/>
          <w:bCs/>
          <w:iCs/>
          <w:sz w:val="24"/>
          <w:szCs w:val="24"/>
          <w:lang w:val="en-US" w:bidi="hi-IN"/>
        </w:rPr>
        <w:t xml:space="preserve"> The extract was cen</w:t>
      </w:r>
      <w:r w:rsidR="00FB7938" w:rsidRPr="00A8680A">
        <w:rPr>
          <w:rFonts w:ascii="Times New Roman" w:hAnsi="Times New Roman" w:cs="Times New Roman"/>
          <w:bCs/>
          <w:iCs/>
          <w:sz w:val="24"/>
          <w:szCs w:val="24"/>
          <w:lang w:val="en-US" w:bidi="hi-IN"/>
        </w:rPr>
        <w:t>trifuged at 10000 rpm for 5 min which was</w:t>
      </w:r>
      <w:r w:rsidRPr="00A8680A">
        <w:rPr>
          <w:rFonts w:ascii="Times New Roman" w:hAnsi="Times New Roman" w:cs="Times New Roman"/>
          <w:bCs/>
          <w:iCs/>
          <w:sz w:val="24"/>
          <w:szCs w:val="24"/>
          <w:lang w:val="en-US" w:bidi="hi-IN"/>
        </w:rPr>
        <w:t xml:space="preserve"> passed through a 0.2</w:t>
      </w:r>
      <w:r w:rsidR="00E6034A" w:rsidRPr="00A8680A">
        <w:rPr>
          <w:rFonts w:ascii="Times New Roman" w:hAnsi="Times New Roman" w:cs="Times New Roman"/>
          <w:bCs/>
          <w:iCs/>
          <w:sz w:val="24"/>
          <w:szCs w:val="24"/>
          <w:lang w:val="en-US" w:bidi="hi-IN"/>
        </w:rPr>
        <w:t>2</w:t>
      </w:r>
      <w:r w:rsidRPr="00A8680A">
        <w:rPr>
          <w:rFonts w:ascii="Times New Roman" w:hAnsi="Times New Roman" w:cs="Times New Roman"/>
          <w:bCs/>
          <w:iCs/>
          <w:sz w:val="24"/>
          <w:szCs w:val="24"/>
          <w:lang w:val="en-US" w:bidi="hi-IN"/>
        </w:rPr>
        <w:t xml:space="preserve"> µ</w:t>
      </w:r>
      <w:r w:rsidR="00BE5A62" w:rsidRPr="00A8680A">
        <w:rPr>
          <w:rFonts w:ascii="Times New Roman" w:hAnsi="Times New Roman" w:cs="Times New Roman"/>
          <w:bCs/>
          <w:iCs/>
          <w:sz w:val="24"/>
          <w:szCs w:val="24"/>
          <w:lang w:val="en-US" w:bidi="hi-IN"/>
        </w:rPr>
        <w:t>m Nylon 6,6 membrane filter and</w:t>
      </w:r>
      <w:r w:rsidR="00F221F2" w:rsidRPr="00A8680A">
        <w:rPr>
          <w:rFonts w:ascii="Times New Roman" w:hAnsi="Times New Roman" w:cs="Times New Roman"/>
          <w:bCs/>
          <w:iCs/>
          <w:sz w:val="24"/>
          <w:szCs w:val="24"/>
          <w:lang w:val="en-US" w:bidi="hi-IN"/>
        </w:rPr>
        <w:t xml:space="preserve"> analyzed by</w:t>
      </w:r>
      <w:r w:rsidRPr="00A8680A">
        <w:rPr>
          <w:rFonts w:ascii="Times New Roman" w:hAnsi="Times New Roman" w:cs="Times New Roman"/>
          <w:bCs/>
          <w:iCs/>
          <w:sz w:val="24"/>
          <w:szCs w:val="24"/>
          <w:lang w:val="en-US" w:bidi="hi-IN"/>
        </w:rPr>
        <w:t xml:space="preserve"> GC-µECD.</w:t>
      </w:r>
      <w:r w:rsidR="002658DF" w:rsidRPr="00A8680A">
        <w:rPr>
          <w:rFonts w:ascii="Times New Roman" w:hAnsi="Times New Roman" w:cs="Times New Roman"/>
          <w:bCs/>
          <w:iCs/>
          <w:sz w:val="24"/>
          <w:szCs w:val="24"/>
          <w:lang w:val="en-US" w:bidi="hi-IN"/>
        </w:rPr>
        <w:t xml:space="preserve"> </w:t>
      </w:r>
      <w:r w:rsidR="00D6001E" w:rsidRPr="00A8680A">
        <w:rPr>
          <w:rFonts w:ascii="Times New Roman" w:hAnsi="Times New Roman" w:cs="Times New Roman"/>
          <w:bCs/>
          <w:iCs/>
          <w:sz w:val="24"/>
          <w:szCs w:val="24"/>
          <w:lang w:val="en-US" w:bidi="hi-IN"/>
        </w:rPr>
        <w:t xml:space="preserve">Soil samples were extracted following the same procedure, with the addition of 10 mL of water to 10 gm of soil. The mixture was allowed to stand for 20 minutes before adding the extracting solvent, ethyl acetate </w:t>
      </w:r>
      <w:r w:rsidR="00F0552F" w:rsidRPr="00A8680A">
        <w:rPr>
          <w:rFonts w:ascii="Times New Roman" w:eastAsia="Times New Roman" w:hAnsi="Times New Roman" w:cs="Times New Roman"/>
          <w:sz w:val="24"/>
          <w:szCs w:val="24"/>
        </w:rPr>
        <w:t>[</w:t>
      </w:r>
      <w:r w:rsidR="001944DA" w:rsidRPr="00A8680A">
        <w:rPr>
          <w:rFonts w:ascii="Times New Roman" w:eastAsia="Times New Roman" w:hAnsi="Times New Roman" w:cs="Times New Roman"/>
          <w:sz w:val="24"/>
          <w:szCs w:val="24"/>
        </w:rPr>
        <w:t>Majumder et al., 2022; Paul et al., 2021; Majumder et al., 2024</w:t>
      </w:r>
      <w:r w:rsidR="00F0552F" w:rsidRPr="00A8680A">
        <w:rPr>
          <w:rFonts w:ascii="Times New Roman" w:eastAsia="Times New Roman" w:hAnsi="Times New Roman" w:cs="Times New Roman"/>
          <w:sz w:val="24"/>
          <w:szCs w:val="24"/>
        </w:rPr>
        <w:t>]</w:t>
      </w:r>
      <w:r w:rsidR="0021757F" w:rsidRPr="00A8680A">
        <w:rPr>
          <w:rFonts w:ascii="Times New Roman" w:hAnsi="Times New Roman" w:cs="Times New Roman"/>
          <w:bCs/>
          <w:iCs/>
          <w:sz w:val="24"/>
          <w:szCs w:val="24"/>
          <w:lang w:val="en-US" w:bidi="hi-IN"/>
        </w:rPr>
        <w:t>.</w:t>
      </w:r>
    </w:p>
    <w:p w14:paraId="402926CB" w14:textId="77777777" w:rsidR="00A65A35" w:rsidRPr="00A8680A" w:rsidRDefault="007D5C28" w:rsidP="00E020B2">
      <w:pPr>
        <w:spacing w:after="268" w:line="480" w:lineRule="auto"/>
        <w:jc w:val="both"/>
        <w:rPr>
          <w:rFonts w:ascii="Times New Roman" w:eastAsia="Times New Roman" w:hAnsi="Times New Roman" w:cs="Times New Roman"/>
          <w:sz w:val="24"/>
          <w:szCs w:val="24"/>
          <w:lang w:val="en-US"/>
        </w:rPr>
      </w:pPr>
      <w:r w:rsidRPr="00A8680A">
        <w:rPr>
          <w:rFonts w:ascii="Times New Roman" w:hAnsi="Times New Roman" w:cs="Times New Roman"/>
          <w:b/>
          <w:bCs/>
          <w:i/>
          <w:iCs/>
          <w:sz w:val="24"/>
          <w:szCs w:val="24"/>
          <w:lang w:val="en-US" w:bidi="hi-IN"/>
        </w:rPr>
        <w:t xml:space="preserve">2.5 </w:t>
      </w:r>
      <w:r w:rsidR="008E755F" w:rsidRPr="00A8680A">
        <w:rPr>
          <w:rFonts w:ascii="Times New Roman" w:hAnsi="Times New Roman" w:cs="Times New Roman"/>
          <w:b/>
          <w:bCs/>
          <w:i/>
          <w:iCs/>
          <w:sz w:val="24"/>
          <w:szCs w:val="24"/>
          <w:lang w:val="en-US" w:bidi="hi-IN"/>
        </w:rPr>
        <w:t>Instrumentation</w:t>
      </w:r>
    </w:p>
    <w:p w14:paraId="05C20581" w14:textId="77777777" w:rsidR="00326D6D" w:rsidRPr="00A8680A" w:rsidRDefault="00326D6D" w:rsidP="00E020B2">
      <w:pPr>
        <w:spacing w:after="268" w:line="480" w:lineRule="auto"/>
        <w:jc w:val="both"/>
        <w:rPr>
          <w:rFonts w:ascii="Times New Roman" w:eastAsia="Times New Roman" w:hAnsi="Times New Roman" w:cs="Times New Roman"/>
          <w:sz w:val="24"/>
          <w:szCs w:val="24"/>
          <w:lang w:val="en-US"/>
        </w:rPr>
      </w:pPr>
      <w:r w:rsidRPr="00A8680A">
        <w:rPr>
          <w:rFonts w:ascii="Times New Roman" w:hAnsi="Times New Roman" w:cs="Times New Roman"/>
          <w:sz w:val="24"/>
          <w:szCs w:val="24"/>
          <w:lang w:val="en-US"/>
        </w:rPr>
        <w:t>Gas chromatography</w:t>
      </w:r>
      <w:r w:rsidR="00167FCE" w:rsidRPr="00A8680A">
        <w:rPr>
          <w:rFonts w:ascii="Times New Roman" w:hAnsi="Times New Roman" w:cs="Times New Roman"/>
          <w:sz w:val="24"/>
          <w:szCs w:val="24"/>
          <w:lang w:val="en-US"/>
        </w:rPr>
        <w:t xml:space="preserve"> </w:t>
      </w:r>
      <w:r w:rsidR="002B3D09" w:rsidRPr="00A8680A">
        <w:rPr>
          <w:rFonts w:ascii="Times New Roman" w:hAnsi="Times New Roman" w:cs="Times New Roman"/>
          <w:sz w:val="24"/>
          <w:szCs w:val="24"/>
          <w:lang w:val="en-US"/>
        </w:rPr>
        <w:t>with</w:t>
      </w:r>
      <w:r w:rsidRPr="00A8680A">
        <w:rPr>
          <w:rFonts w:ascii="Times New Roman" w:hAnsi="Times New Roman" w:cs="Times New Roman"/>
          <w:sz w:val="24"/>
          <w:szCs w:val="24"/>
          <w:lang w:val="en-US"/>
        </w:rPr>
        <w:t xml:space="preserve"> microelectron capture detector (µECD, </w:t>
      </w:r>
      <w:r w:rsidRPr="00A8680A">
        <w:rPr>
          <w:rFonts w:ascii="Times New Roman" w:hAnsi="Times New Roman" w:cs="Times New Roman"/>
          <w:sz w:val="24"/>
          <w:szCs w:val="24"/>
          <w:vertAlign w:val="superscript"/>
          <w:lang w:val="en-US"/>
        </w:rPr>
        <w:t>63</w:t>
      </w:r>
      <w:r w:rsidRPr="00A8680A">
        <w:rPr>
          <w:rFonts w:ascii="Times New Roman" w:hAnsi="Times New Roman" w:cs="Times New Roman"/>
          <w:sz w:val="24"/>
          <w:szCs w:val="24"/>
          <w:lang w:val="en-US"/>
        </w:rPr>
        <w:t>Ni)</w:t>
      </w:r>
      <w:r w:rsidR="00F221F2" w:rsidRPr="00A8680A">
        <w:rPr>
          <w:rFonts w:ascii="Times New Roman" w:hAnsi="Times New Roman" w:cs="Times New Roman"/>
          <w:sz w:val="24"/>
          <w:szCs w:val="24"/>
          <w:lang w:val="en-US"/>
        </w:rPr>
        <w:t xml:space="preserve"> and fitted with a HP-5 capillary column </w:t>
      </w:r>
      <w:r w:rsidR="004D48E6" w:rsidRPr="00A8680A">
        <w:rPr>
          <w:rFonts w:ascii="Times New Roman" w:hAnsi="Times New Roman" w:cs="Times New Roman"/>
          <w:sz w:val="24"/>
          <w:szCs w:val="24"/>
          <w:lang w:val="en-US"/>
        </w:rPr>
        <w:t>was</w:t>
      </w:r>
      <w:r w:rsidRPr="00A8680A">
        <w:rPr>
          <w:rFonts w:ascii="Times New Roman" w:hAnsi="Times New Roman" w:cs="Times New Roman"/>
          <w:sz w:val="24"/>
          <w:szCs w:val="24"/>
          <w:lang w:val="en-US"/>
        </w:rPr>
        <w:t xml:space="preserve"> used for the detection of chlorantraniliprole. </w:t>
      </w:r>
    </w:p>
    <w:p w14:paraId="7F59CB79" w14:textId="77777777" w:rsidR="00133C93" w:rsidRPr="00A8680A" w:rsidRDefault="007D5C28" w:rsidP="00E020B2">
      <w:pPr>
        <w:keepNext/>
        <w:spacing w:after="0" w:line="480" w:lineRule="auto"/>
        <w:ind w:right="-2"/>
        <w:jc w:val="both"/>
        <w:outlineLvl w:val="1"/>
        <w:rPr>
          <w:rFonts w:ascii="Times New Roman" w:hAnsi="Times New Roman" w:cs="Times New Roman"/>
          <w:b/>
          <w:bCs/>
          <w:i/>
          <w:iCs/>
          <w:sz w:val="24"/>
          <w:szCs w:val="24"/>
          <w:lang w:bidi="hi-IN"/>
        </w:rPr>
      </w:pPr>
      <w:r w:rsidRPr="00A8680A">
        <w:rPr>
          <w:rFonts w:ascii="Times New Roman" w:hAnsi="Times New Roman" w:cs="Times New Roman"/>
          <w:b/>
          <w:bCs/>
          <w:i/>
          <w:iCs/>
          <w:sz w:val="24"/>
          <w:szCs w:val="24"/>
          <w:lang w:bidi="hi-IN"/>
        </w:rPr>
        <w:t xml:space="preserve">2.6 </w:t>
      </w:r>
      <w:r w:rsidR="00AA1B03" w:rsidRPr="00A8680A">
        <w:rPr>
          <w:rFonts w:ascii="Times New Roman" w:hAnsi="Times New Roman" w:cs="Times New Roman"/>
          <w:b/>
          <w:bCs/>
          <w:i/>
          <w:iCs/>
          <w:sz w:val="24"/>
          <w:szCs w:val="24"/>
          <w:lang w:bidi="hi-IN"/>
        </w:rPr>
        <w:t>Confirmation by GC/MS</w:t>
      </w:r>
    </w:p>
    <w:p w14:paraId="32DFE834" w14:textId="77777777" w:rsidR="00AA1B03" w:rsidRPr="00A8680A" w:rsidRDefault="00AA1B03" w:rsidP="00E020B2">
      <w:pPr>
        <w:keepNext/>
        <w:spacing w:after="0" w:line="480" w:lineRule="auto"/>
        <w:ind w:right="-2"/>
        <w:jc w:val="both"/>
        <w:outlineLvl w:val="1"/>
        <w:rPr>
          <w:rFonts w:ascii="Times New Roman" w:hAnsi="Times New Roman" w:cs="Times New Roman"/>
          <w:sz w:val="24"/>
          <w:szCs w:val="24"/>
          <w:lang w:bidi="hi-IN"/>
        </w:rPr>
      </w:pPr>
      <w:r w:rsidRPr="00A8680A">
        <w:rPr>
          <w:rFonts w:ascii="Times New Roman" w:hAnsi="Times New Roman" w:cs="Times New Roman"/>
          <w:sz w:val="24"/>
          <w:szCs w:val="24"/>
          <w:lang w:bidi="hi-IN"/>
        </w:rPr>
        <w:t>The residues were further confirmed by injecting 1</w:t>
      </w:r>
      <w:r w:rsidRPr="00A8680A">
        <w:rPr>
          <w:rFonts w:ascii="Times New Roman" w:hAnsi="Times New Roman" w:cs="Times New Roman"/>
          <w:sz w:val="24"/>
          <w:szCs w:val="24"/>
          <w:lang w:val="en-US"/>
        </w:rPr>
        <w:t xml:space="preserve"> µL of analytes to a </w:t>
      </w:r>
      <w:r w:rsidR="00FF6C6F" w:rsidRPr="00A8680A">
        <w:rPr>
          <w:rFonts w:ascii="Times New Roman" w:hAnsi="Times New Roman" w:cs="Times New Roman"/>
          <w:sz w:val="24"/>
          <w:szCs w:val="24"/>
        </w:rPr>
        <w:t xml:space="preserve">QP-2010 Plus </w:t>
      </w:r>
      <w:r w:rsidR="00FF6C6F" w:rsidRPr="00A8680A">
        <w:rPr>
          <w:rFonts w:ascii="Times New Roman" w:hAnsi="Times New Roman" w:cs="Times New Roman"/>
          <w:sz w:val="24"/>
          <w:szCs w:val="24"/>
          <w:lang w:val="en-US"/>
        </w:rPr>
        <w:t>gas chromatography mass spectrometry system</w:t>
      </w:r>
      <w:r w:rsidR="00FF6C6F" w:rsidRPr="00A8680A">
        <w:rPr>
          <w:rFonts w:ascii="Times New Roman" w:hAnsi="Times New Roman" w:cs="Times New Roman"/>
          <w:sz w:val="24"/>
          <w:szCs w:val="24"/>
        </w:rPr>
        <w:t xml:space="preserve"> (GC-MS; single quadrupole, Shimadzu Corporation, Kyoto, Japan)</w:t>
      </w:r>
      <w:r w:rsidR="00C002A5" w:rsidRPr="00A8680A">
        <w:rPr>
          <w:rFonts w:ascii="Times New Roman" w:hAnsi="Times New Roman" w:cs="Times New Roman"/>
          <w:sz w:val="24"/>
          <w:szCs w:val="24"/>
        </w:rPr>
        <w:t xml:space="preserve"> equipped with autosampler. The column specification was </w:t>
      </w:r>
      <w:r w:rsidR="00FF6C6F" w:rsidRPr="00A8680A">
        <w:rPr>
          <w:rFonts w:ascii="Times New Roman" w:hAnsi="Times New Roman" w:cs="Times New Roman"/>
          <w:sz w:val="24"/>
          <w:szCs w:val="24"/>
        </w:rPr>
        <w:t>ZB-5 (5% diphenyl, 95% dimethylpolysiloxane, 30 m (l) x 0.25 mm (id), 0.1 µm film thickness). The GC-MS separation</w:t>
      </w:r>
      <w:r w:rsidR="004F5BC2" w:rsidRPr="00A8680A">
        <w:rPr>
          <w:rFonts w:ascii="Times New Roman" w:hAnsi="Times New Roman" w:cs="Times New Roman"/>
          <w:sz w:val="24"/>
          <w:szCs w:val="24"/>
        </w:rPr>
        <w:t xml:space="preserve"> of chlorantraniliprole </w:t>
      </w:r>
      <w:r w:rsidR="00FF6C6F" w:rsidRPr="00A8680A">
        <w:rPr>
          <w:rFonts w:ascii="Times New Roman" w:hAnsi="Times New Roman" w:cs="Times New Roman"/>
          <w:sz w:val="24"/>
          <w:szCs w:val="24"/>
        </w:rPr>
        <w:t xml:space="preserve">was achieved by formulating an optimized oven temperature program that started </w:t>
      </w:r>
      <w:r w:rsidR="004F5BC2" w:rsidRPr="00A8680A">
        <w:rPr>
          <w:rFonts w:ascii="Times New Roman" w:hAnsi="Times New Roman" w:cs="Times New Roman"/>
          <w:sz w:val="24"/>
          <w:szCs w:val="24"/>
        </w:rPr>
        <w:t xml:space="preserve">initially at </w:t>
      </w:r>
      <w:r w:rsidR="00FF6C6F" w:rsidRPr="00A8680A">
        <w:rPr>
          <w:rFonts w:ascii="Times New Roman" w:hAnsi="Times New Roman" w:cs="Times New Roman"/>
          <w:sz w:val="24"/>
          <w:szCs w:val="24"/>
        </w:rPr>
        <w:t>temperature of 100 °C (hold for 0.5 min), ramped at the rate of (@) 30 °C min</w:t>
      </w:r>
      <w:r w:rsidR="00FF6C6F" w:rsidRPr="00A8680A">
        <w:rPr>
          <w:rFonts w:ascii="Times New Roman" w:hAnsi="Times New Roman" w:cs="Times New Roman"/>
          <w:sz w:val="24"/>
          <w:szCs w:val="24"/>
          <w:vertAlign w:val="superscript"/>
        </w:rPr>
        <w:t>-1</w:t>
      </w:r>
      <w:r w:rsidR="00FF6C6F" w:rsidRPr="00A8680A">
        <w:rPr>
          <w:rFonts w:ascii="Times New Roman" w:hAnsi="Times New Roman" w:cs="Times New Roman"/>
          <w:sz w:val="24"/>
          <w:szCs w:val="24"/>
        </w:rPr>
        <w:t xml:space="preserve"> up to 180 °C (hold 1 min), </w:t>
      </w:r>
      <w:r w:rsidR="004F5BC2" w:rsidRPr="00A8680A">
        <w:rPr>
          <w:rFonts w:ascii="Times New Roman" w:hAnsi="Times New Roman" w:cs="Times New Roman"/>
          <w:sz w:val="24"/>
          <w:szCs w:val="24"/>
        </w:rPr>
        <w:t>increased to</w:t>
      </w:r>
      <w:r w:rsidR="00FF6C6F" w:rsidRPr="00A8680A">
        <w:rPr>
          <w:rFonts w:ascii="Times New Roman" w:hAnsi="Times New Roman" w:cs="Times New Roman"/>
          <w:sz w:val="24"/>
          <w:szCs w:val="24"/>
        </w:rPr>
        <w:t xml:space="preserve"> </w:t>
      </w:r>
      <w:r w:rsidR="004F5BC2" w:rsidRPr="00A8680A">
        <w:rPr>
          <w:rFonts w:ascii="Times New Roman" w:hAnsi="Times New Roman" w:cs="Times New Roman"/>
          <w:sz w:val="24"/>
          <w:szCs w:val="24"/>
        </w:rPr>
        <w:t xml:space="preserve">240 °C @ </w:t>
      </w:r>
      <w:r w:rsidR="00FF6C6F" w:rsidRPr="00A8680A">
        <w:rPr>
          <w:rFonts w:ascii="Times New Roman" w:hAnsi="Times New Roman" w:cs="Times New Roman"/>
          <w:sz w:val="24"/>
          <w:szCs w:val="24"/>
        </w:rPr>
        <w:t>10 °C min</w:t>
      </w:r>
      <w:r w:rsidR="00FF6C6F" w:rsidRPr="00A8680A">
        <w:rPr>
          <w:rFonts w:ascii="Times New Roman" w:hAnsi="Times New Roman" w:cs="Times New Roman"/>
          <w:sz w:val="24"/>
          <w:szCs w:val="24"/>
          <w:vertAlign w:val="superscript"/>
        </w:rPr>
        <w:t>-1</w:t>
      </w:r>
      <w:r w:rsidR="00FF6C6F" w:rsidRPr="00A8680A">
        <w:rPr>
          <w:rFonts w:ascii="Times New Roman" w:hAnsi="Times New Roman" w:cs="Times New Roman"/>
          <w:sz w:val="24"/>
          <w:szCs w:val="24"/>
        </w:rPr>
        <w:t xml:space="preserve"> (hold for 2 min), @ </w:t>
      </w:r>
      <w:bookmarkStart w:id="10" w:name="OLE_LINK1"/>
      <w:bookmarkStart w:id="11" w:name="OLE_LINK2"/>
      <w:r w:rsidR="00FF6C6F" w:rsidRPr="00A8680A">
        <w:rPr>
          <w:rFonts w:ascii="Times New Roman" w:hAnsi="Times New Roman" w:cs="Times New Roman"/>
          <w:sz w:val="24"/>
          <w:szCs w:val="24"/>
        </w:rPr>
        <w:t>10°C min</w:t>
      </w:r>
      <w:bookmarkEnd w:id="10"/>
      <w:bookmarkEnd w:id="11"/>
      <w:r w:rsidR="00FF6C6F" w:rsidRPr="00A8680A">
        <w:rPr>
          <w:rFonts w:ascii="Times New Roman" w:hAnsi="Times New Roman" w:cs="Times New Roman"/>
          <w:sz w:val="24"/>
          <w:szCs w:val="24"/>
          <w:vertAlign w:val="superscript"/>
        </w:rPr>
        <w:t>-1</w:t>
      </w:r>
      <w:r w:rsidR="00FF6C6F" w:rsidRPr="00A8680A">
        <w:rPr>
          <w:rFonts w:ascii="Times New Roman" w:hAnsi="Times New Roman" w:cs="Times New Roman"/>
          <w:sz w:val="24"/>
          <w:szCs w:val="24"/>
        </w:rPr>
        <w:t xml:space="preserve"> up to 250 °C min (hold for 1 min), </w:t>
      </w:r>
      <w:r w:rsidR="004F5BC2" w:rsidRPr="00A8680A">
        <w:rPr>
          <w:rFonts w:ascii="Times New Roman" w:hAnsi="Times New Roman" w:cs="Times New Roman"/>
          <w:sz w:val="24"/>
          <w:szCs w:val="24"/>
        </w:rPr>
        <w:t>and finally increased upto 280 °C @ 2</w:t>
      </w:r>
      <w:r w:rsidR="00FF6C6F" w:rsidRPr="00A8680A">
        <w:rPr>
          <w:rFonts w:ascii="Times New Roman" w:hAnsi="Times New Roman" w:cs="Times New Roman"/>
          <w:sz w:val="24"/>
          <w:szCs w:val="24"/>
        </w:rPr>
        <w:t xml:space="preserve"> °C min</w:t>
      </w:r>
      <w:r w:rsidR="00FF6C6F" w:rsidRPr="00A8680A">
        <w:rPr>
          <w:rFonts w:ascii="Times New Roman" w:hAnsi="Times New Roman" w:cs="Times New Roman"/>
          <w:sz w:val="24"/>
          <w:szCs w:val="24"/>
          <w:vertAlign w:val="superscript"/>
        </w:rPr>
        <w:t>-1</w:t>
      </w:r>
      <w:r w:rsidR="004F5BC2" w:rsidRPr="00A8680A">
        <w:rPr>
          <w:rFonts w:ascii="Times New Roman" w:hAnsi="Times New Roman" w:cs="Times New Roman"/>
          <w:sz w:val="24"/>
          <w:szCs w:val="24"/>
        </w:rPr>
        <w:t xml:space="preserve"> </w:t>
      </w:r>
      <w:r w:rsidR="00FF6C6F" w:rsidRPr="00A8680A">
        <w:rPr>
          <w:rFonts w:ascii="Times New Roman" w:hAnsi="Times New Roman" w:cs="Times New Roman"/>
          <w:sz w:val="24"/>
          <w:szCs w:val="24"/>
        </w:rPr>
        <w:t xml:space="preserve">(hold 2 min). </w:t>
      </w:r>
      <w:r w:rsidR="002E7082" w:rsidRPr="00A8680A">
        <w:rPr>
          <w:rFonts w:ascii="Times New Roman" w:hAnsi="Times New Roman" w:cs="Times New Roman"/>
          <w:sz w:val="24"/>
          <w:szCs w:val="24"/>
        </w:rPr>
        <w:t>Under t</w:t>
      </w:r>
      <w:r w:rsidR="00FF6C6F" w:rsidRPr="00A8680A">
        <w:rPr>
          <w:rFonts w:ascii="Times New Roman" w:hAnsi="Times New Roman" w:cs="Times New Roman"/>
          <w:sz w:val="24"/>
          <w:szCs w:val="24"/>
        </w:rPr>
        <w:t xml:space="preserve">his </w:t>
      </w:r>
      <w:r w:rsidR="002E7082" w:rsidRPr="00A8680A">
        <w:rPr>
          <w:rFonts w:ascii="Times New Roman" w:hAnsi="Times New Roman" w:cs="Times New Roman"/>
          <w:sz w:val="24"/>
          <w:szCs w:val="24"/>
        </w:rPr>
        <w:t>condition</w:t>
      </w:r>
      <w:r w:rsidR="00FF6C6F" w:rsidRPr="00A8680A">
        <w:rPr>
          <w:rFonts w:ascii="Times New Roman" w:hAnsi="Times New Roman" w:cs="Times New Roman"/>
          <w:sz w:val="24"/>
          <w:szCs w:val="24"/>
        </w:rPr>
        <w:t xml:space="preserve"> resulted in a </w:t>
      </w:r>
      <w:r w:rsidR="007E7339" w:rsidRPr="00A8680A">
        <w:rPr>
          <w:rFonts w:ascii="Times New Roman" w:hAnsi="Times New Roman" w:cs="Times New Roman"/>
          <w:sz w:val="24"/>
          <w:szCs w:val="24"/>
        </w:rPr>
        <w:t xml:space="preserve">total </w:t>
      </w:r>
      <w:r w:rsidR="00FF6C6F" w:rsidRPr="00A8680A">
        <w:rPr>
          <w:rFonts w:ascii="Times New Roman" w:hAnsi="Times New Roman" w:cs="Times New Roman"/>
          <w:sz w:val="24"/>
          <w:szCs w:val="24"/>
        </w:rPr>
        <w:t xml:space="preserve">run time of </w:t>
      </w:r>
      <w:r w:rsidR="004F5BC2" w:rsidRPr="00A8680A">
        <w:rPr>
          <w:rFonts w:ascii="Times New Roman" w:hAnsi="Times New Roman" w:cs="Times New Roman"/>
          <w:sz w:val="24"/>
          <w:szCs w:val="24"/>
        </w:rPr>
        <w:t>35.04</w:t>
      </w:r>
      <w:r w:rsidR="00FF6C6F" w:rsidRPr="00A8680A">
        <w:rPr>
          <w:rFonts w:ascii="Times New Roman" w:hAnsi="Times New Roman" w:cs="Times New Roman"/>
          <w:sz w:val="24"/>
          <w:szCs w:val="24"/>
        </w:rPr>
        <w:t xml:space="preserve"> min. </w:t>
      </w:r>
      <w:r w:rsidR="003015E4" w:rsidRPr="00A8680A">
        <w:rPr>
          <w:rFonts w:ascii="Times New Roman" w:hAnsi="Times New Roman" w:cs="Times New Roman"/>
          <w:sz w:val="24"/>
          <w:szCs w:val="24"/>
        </w:rPr>
        <w:t xml:space="preserve">The ion source temperature was 200°C and the interface was at 280°C. </w:t>
      </w:r>
      <w:r w:rsidR="00FF6C6F" w:rsidRPr="00A8680A">
        <w:rPr>
          <w:rFonts w:ascii="Times New Roman" w:hAnsi="Times New Roman" w:cs="Times New Roman"/>
          <w:sz w:val="24"/>
          <w:szCs w:val="24"/>
        </w:rPr>
        <w:t>The d</w:t>
      </w:r>
      <w:r w:rsidR="003015E4" w:rsidRPr="00A8680A">
        <w:rPr>
          <w:rFonts w:ascii="Times New Roman" w:hAnsi="Times New Roman" w:cs="Times New Roman"/>
          <w:sz w:val="24"/>
          <w:szCs w:val="24"/>
        </w:rPr>
        <w:t>etector voltage was set at 1 kV.</w:t>
      </w:r>
      <w:r w:rsidR="00FF6C6F" w:rsidRPr="00A8680A">
        <w:rPr>
          <w:rFonts w:ascii="Times New Roman" w:hAnsi="Times New Roman" w:cs="Times New Roman"/>
          <w:sz w:val="24"/>
          <w:szCs w:val="24"/>
        </w:rPr>
        <w:t xml:space="preserve"> The injector temperature was maintained at </w:t>
      </w:r>
      <w:r w:rsidR="003015E4" w:rsidRPr="00A8680A">
        <w:rPr>
          <w:rFonts w:ascii="Times New Roman" w:hAnsi="Times New Roman" w:cs="Times New Roman"/>
          <w:sz w:val="24"/>
          <w:szCs w:val="24"/>
        </w:rPr>
        <w:t>250 °C in a split injection mode (split ra</w:t>
      </w:r>
      <w:r w:rsidR="00BF197A" w:rsidRPr="00A8680A">
        <w:rPr>
          <w:rFonts w:ascii="Times New Roman" w:hAnsi="Times New Roman" w:cs="Times New Roman"/>
          <w:sz w:val="24"/>
          <w:szCs w:val="24"/>
        </w:rPr>
        <w:t>tio</w:t>
      </w:r>
      <w:r w:rsidR="003015E4" w:rsidRPr="00A8680A">
        <w:rPr>
          <w:rFonts w:ascii="Times New Roman" w:hAnsi="Times New Roman" w:cs="Times New Roman"/>
          <w:sz w:val="24"/>
          <w:szCs w:val="24"/>
        </w:rPr>
        <w:t xml:space="preserve"> 10 and pressure 29.1 psi for 1 min) with injection volume of 1</w:t>
      </w:r>
      <w:r w:rsidR="00FF6C6F" w:rsidRPr="00A8680A">
        <w:rPr>
          <w:rFonts w:ascii="Times New Roman" w:hAnsi="Times New Roman" w:cs="Times New Roman"/>
          <w:sz w:val="24"/>
          <w:szCs w:val="24"/>
        </w:rPr>
        <w:t xml:space="preserve"> µl</w:t>
      </w:r>
      <w:r w:rsidR="003015E4" w:rsidRPr="00A8680A">
        <w:rPr>
          <w:rFonts w:ascii="Times New Roman" w:hAnsi="Times New Roman" w:cs="Times New Roman"/>
          <w:sz w:val="24"/>
          <w:szCs w:val="24"/>
        </w:rPr>
        <w:t xml:space="preserve"> and data acquisition was carried out in the selected ion monitoring (SIM) mode with specific m/z ions for selecti</w:t>
      </w:r>
      <w:r w:rsidR="00E020B2" w:rsidRPr="00A8680A">
        <w:rPr>
          <w:rFonts w:ascii="Times New Roman" w:hAnsi="Times New Roman" w:cs="Times New Roman"/>
          <w:sz w:val="24"/>
          <w:szCs w:val="24"/>
        </w:rPr>
        <w:t>ve identification of chlorantra</w:t>
      </w:r>
      <w:r w:rsidR="003015E4" w:rsidRPr="00A8680A">
        <w:rPr>
          <w:rFonts w:ascii="Times New Roman" w:hAnsi="Times New Roman" w:cs="Times New Roman"/>
          <w:sz w:val="24"/>
          <w:szCs w:val="24"/>
        </w:rPr>
        <w:t xml:space="preserve">niliprole </w:t>
      </w:r>
      <w:r w:rsidR="00C01005" w:rsidRPr="00A8680A">
        <w:rPr>
          <w:rFonts w:ascii="Times New Roman" w:hAnsi="Times New Roman" w:cs="Times New Roman"/>
          <w:sz w:val="24"/>
          <w:szCs w:val="24"/>
        </w:rPr>
        <w:t>the</w:t>
      </w:r>
      <w:r w:rsidR="00FF6C6F" w:rsidRPr="00A8680A">
        <w:rPr>
          <w:rFonts w:ascii="Times New Roman" w:hAnsi="Times New Roman" w:cs="Times New Roman"/>
          <w:sz w:val="24"/>
          <w:szCs w:val="24"/>
        </w:rPr>
        <w:t xml:space="preserve"> </w:t>
      </w:r>
      <w:r w:rsidR="003015E4" w:rsidRPr="00A8680A">
        <w:rPr>
          <w:rFonts w:ascii="Times New Roman" w:hAnsi="Times New Roman" w:cs="Times New Roman"/>
          <w:sz w:val="24"/>
          <w:szCs w:val="24"/>
        </w:rPr>
        <w:t xml:space="preserve">flow rate of </w:t>
      </w:r>
      <w:r w:rsidR="00FF6C6F" w:rsidRPr="00A8680A">
        <w:rPr>
          <w:rFonts w:ascii="Times New Roman" w:hAnsi="Times New Roman" w:cs="Times New Roman"/>
          <w:sz w:val="24"/>
          <w:szCs w:val="24"/>
        </w:rPr>
        <w:t>helium</w:t>
      </w:r>
      <w:r w:rsidR="003015E4" w:rsidRPr="00A8680A">
        <w:rPr>
          <w:rFonts w:ascii="Times New Roman" w:hAnsi="Times New Roman" w:cs="Times New Roman"/>
          <w:sz w:val="24"/>
          <w:szCs w:val="24"/>
        </w:rPr>
        <w:t xml:space="preserve"> gas </w:t>
      </w:r>
      <w:r w:rsidR="00FF6C6F" w:rsidRPr="00A8680A">
        <w:rPr>
          <w:rFonts w:ascii="Times New Roman" w:hAnsi="Times New Roman" w:cs="Times New Roman"/>
          <w:sz w:val="24"/>
          <w:szCs w:val="24"/>
        </w:rPr>
        <w:t>was maintained at 3</w:t>
      </w:r>
      <w:r w:rsidR="003015E4" w:rsidRPr="00A8680A">
        <w:rPr>
          <w:rFonts w:ascii="Times New Roman" w:hAnsi="Times New Roman" w:cs="Times New Roman"/>
          <w:sz w:val="24"/>
          <w:szCs w:val="24"/>
        </w:rPr>
        <w:t>.14</w:t>
      </w:r>
      <w:r w:rsidR="00FF6C6F" w:rsidRPr="00A8680A">
        <w:rPr>
          <w:rFonts w:ascii="Times New Roman" w:hAnsi="Times New Roman" w:cs="Times New Roman"/>
          <w:sz w:val="24"/>
          <w:szCs w:val="24"/>
        </w:rPr>
        <w:t xml:space="preserve"> mL min</w:t>
      </w:r>
      <w:r w:rsidR="00FF6C6F" w:rsidRPr="00A8680A">
        <w:rPr>
          <w:rFonts w:ascii="Times New Roman" w:hAnsi="Times New Roman" w:cs="Times New Roman"/>
          <w:sz w:val="24"/>
          <w:szCs w:val="24"/>
          <w:vertAlign w:val="superscript"/>
        </w:rPr>
        <w:t>-1</w:t>
      </w:r>
      <w:r w:rsidR="003015E4" w:rsidRPr="00A8680A">
        <w:rPr>
          <w:rFonts w:ascii="Times New Roman" w:hAnsi="Times New Roman" w:cs="Times New Roman"/>
          <w:sz w:val="24"/>
          <w:szCs w:val="24"/>
        </w:rPr>
        <w:t xml:space="preserve"> with </w:t>
      </w:r>
      <w:r w:rsidR="00FF6C6F" w:rsidRPr="00A8680A">
        <w:rPr>
          <w:rFonts w:ascii="Times New Roman" w:hAnsi="Times New Roman" w:cs="Times New Roman"/>
          <w:sz w:val="24"/>
          <w:szCs w:val="24"/>
        </w:rPr>
        <w:t>linear velocity of 64.4 cm s</w:t>
      </w:r>
      <w:r w:rsidR="00FF6C6F" w:rsidRPr="00A8680A">
        <w:rPr>
          <w:rFonts w:ascii="Times New Roman" w:hAnsi="Times New Roman" w:cs="Times New Roman"/>
          <w:sz w:val="24"/>
          <w:szCs w:val="24"/>
          <w:vertAlign w:val="superscript"/>
        </w:rPr>
        <w:t>-1</w:t>
      </w:r>
      <w:r w:rsidR="00FF6C6F" w:rsidRPr="00A8680A">
        <w:rPr>
          <w:rFonts w:ascii="Times New Roman" w:hAnsi="Times New Roman" w:cs="Times New Roman"/>
          <w:sz w:val="24"/>
          <w:szCs w:val="24"/>
        </w:rPr>
        <w:t>.</w:t>
      </w:r>
      <w:r w:rsidR="003015E4" w:rsidRPr="00A8680A">
        <w:rPr>
          <w:rFonts w:ascii="Times New Roman" w:hAnsi="Times New Roman" w:cs="Times New Roman"/>
          <w:sz w:val="24"/>
          <w:szCs w:val="24"/>
        </w:rPr>
        <w:t xml:space="preserve"> The mass spectrometer was operated using electron impact ionization (EI, 70 eV).</w:t>
      </w:r>
    </w:p>
    <w:p w14:paraId="52DBE77C" w14:textId="77777777" w:rsidR="00AD5802" w:rsidRPr="00A8680A" w:rsidRDefault="00AD5802" w:rsidP="00E020B2">
      <w:pPr>
        <w:keepNext/>
        <w:suppressLineNumbers/>
        <w:spacing w:after="0" w:line="480" w:lineRule="auto"/>
        <w:ind w:right="-2"/>
        <w:jc w:val="both"/>
        <w:outlineLvl w:val="1"/>
        <w:rPr>
          <w:rFonts w:ascii="Times New Roman" w:hAnsi="Times New Roman" w:cs="Times New Roman"/>
          <w:b/>
          <w:bCs/>
          <w:i/>
          <w:iCs/>
          <w:sz w:val="24"/>
          <w:szCs w:val="24"/>
          <w:lang w:bidi="hi-IN"/>
        </w:rPr>
      </w:pPr>
    </w:p>
    <w:p w14:paraId="594C5CA8" w14:textId="77777777" w:rsidR="003B44F3" w:rsidRPr="00A8680A" w:rsidRDefault="007D5C28" w:rsidP="00E020B2">
      <w:pPr>
        <w:keepNext/>
        <w:spacing w:after="0" w:line="480" w:lineRule="auto"/>
        <w:ind w:right="-2"/>
        <w:jc w:val="both"/>
        <w:outlineLvl w:val="1"/>
        <w:rPr>
          <w:rFonts w:ascii="Times New Roman" w:hAnsi="Times New Roman" w:cs="Times New Roman"/>
          <w:b/>
          <w:bCs/>
          <w:i/>
          <w:iCs/>
          <w:sz w:val="24"/>
          <w:szCs w:val="24"/>
          <w:lang w:bidi="hi-IN"/>
        </w:rPr>
      </w:pPr>
      <w:r w:rsidRPr="00A8680A">
        <w:rPr>
          <w:rFonts w:ascii="Times New Roman" w:hAnsi="Times New Roman" w:cs="Times New Roman"/>
          <w:b/>
          <w:bCs/>
          <w:i/>
          <w:iCs/>
          <w:sz w:val="24"/>
          <w:szCs w:val="24"/>
          <w:lang w:bidi="hi-IN"/>
        </w:rPr>
        <w:t xml:space="preserve">2.6 </w:t>
      </w:r>
      <w:r w:rsidR="003B44F3" w:rsidRPr="00A8680A">
        <w:rPr>
          <w:rFonts w:ascii="Times New Roman" w:hAnsi="Times New Roman" w:cs="Times New Roman"/>
          <w:b/>
          <w:bCs/>
          <w:i/>
          <w:iCs/>
          <w:sz w:val="24"/>
          <w:szCs w:val="24"/>
          <w:lang w:bidi="hi-IN"/>
        </w:rPr>
        <w:t xml:space="preserve">Method </w:t>
      </w:r>
      <w:r w:rsidR="0033695C" w:rsidRPr="00A8680A">
        <w:rPr>
          <w:rFonts w:ascii="Times New Roman" w:hAnsi="Times New Roman" w:cs="Times New Roman"/>
          <w:b/>
          <w:bCs/>
          <w:i/>
          <w:iCs/>
          <w:sz w:val="24"/>
          <w:szCs w:val="24"/>
          <w:lang w:bidi="hi-IN"/>
        </w:rPr>
        <w:t xml:space="preserve">performance </w:t>
      </w:r>
    </w:p>
    <w:p w14:paraId="618B865A" w14:textId="77777777" w:rsidR="0006107A" w:rsidRPr="00A8680A" w:rsidRDefault="0033695C" w:rsidP="00E020B2">
      <w:pPr>
        <w:spacing w:after="268" w:line="480" w:lineRule="auto"/>
        <w:jc w:val="both"/>
        <w:rPr>
          <w:rFonts w:ascii="Times New Roman" w:eastAsia="Times New Roman" w:hAnsi="Times New Roman" w:cs="Times New Roman"/>
          <w:sz w:val="24"/>
          <w:szCs w:val="24"/>
          <w:lang w:val="en-US"/>
        </w:rPr>
      </w:pPr>
      <w:r w:rsidRPr="00A8680A">
        <w:rPr>
          <w:rFonts w:ascii="Times New Roman" w:hAnsi="Times New Roman" w:cs="Times New Roman"/>
          <w:sz w:val="24"/>
          <w:szCs w:val="24"/>
          <w:lang w:eastAsia="en-IN"/>
        </w:rPr>
        <w:t xml:space="preserve">The calibration curve of linearity for chlorantraniliprole in pure solvent and matrix with respect to concentration was obtained by establishing five calibration levels in the range between 0.01–0.50 </w:t>
      </w:r>
      <w:r w:rsidR="0006107A" w:rsidRPr="00A8680A">
        <w:rPr>
          <w:rFonts w:ascii="Times New Roman" w:eastAsia="Times New Roman" w:hAnsi="Times New Roman" w:cs="Times New Roman"/>
          <w:sz w:val="24"/>
          <w:szCs w:val="24"/>
          <w:lang w:val="en-US"/>
        </w:rPr>
        <w:t>mg kg</w:t>
      </w:r>
      <w:r w:rsidR="0006107A" w:rsidRPr="00A8680A">
        <w:rPr>
          <w:rFonts w:ascii="Times New Roman" w:eastAsia="Times New Roman" w:hAnsi="Times New Roman" w:cs="Times New Roman"/>
          <w:sz w:val="24"/>
          <w:szCs w:val="24"/>
          <w:vertAlign w:val="superscript"/>
          <w:lang w:val="en-US"/>
        </w:rPr>
        <w:t>-1</w:t>
      </w:r>
      <w:r w:rsidRPr="00A8680A">
        <w:rPr>
          <w:rFonts w:ascii="Times New Roman" w:hAnsi="Times New Roman" w:cs="Times New Roman"/>
          <w:sz w:val="24"/>
          <w:szCs w:val="24"/>
          <w:lang w:eastAsia="en-IN"/>
        </w:rPr>
        <w:t xml:space="preserve">. </w:t>
      </w:r>
      <w:r w:rsidRPr="00A8680A">
        <w:rPr>
          <w:rFonts w:ascii="Times New Roman" w:hAnsi="Times New Roman" w:cs="Times New Roman"/>
          <w:bCs/>
          <w:iCs/>
          <w:sz w:val="24"/>
          <w:szCs w:val="24"/>
          <w:lang w:bidi="hi-IN"/>
        </w:rPr>
        <w:t xml:space="preserve">The sensitivity of the method was determined in terms of limit of detection (LOD) and limit of quantification (LOQ) </w:t>
      </w:r>
      <w:r w:rsidR="0006107A" w:rsidRPr="00A8680A">
        <w:rPr>
          <w:rFonts w:ascii="Times New Roman" w:hAnsi="Times New Roman" w:cs="Times New Roman"/>
          <w:bCs/>
          <w:iCs/>
          <w:sz w:val="24"/>
          <w:szCs w:val="24"/>
          <w:lang w:bidi="hi-IN"/>
        </w:rPr>
        <w:t>which decides</w:t>
      </w:r>
      <w:r w:rsidRPr="00A8680A">
        <w:rPr>
          <w:rFonts w:ascii="Times New Roman" w:hAnsi="Times New Roman" w:cs="Times New Roman"/>
          <w:bCs/>
          <w:iCs/>
          <w:sz w:val="24"/>
          <w:szCs w:val="24"/>
          <w:lang w:bidi="hi-IN"/>
        </w:rPr>
        <w:t xml:space="preserve"> as the smallest measured quantity in brinjal </w:t>
      </w:r>
      <w:r w:rsidR="0006107A" w:rsidRPr="00A8680A">
        <w:rPr>
          <w:rFonts w:ascii="Times New Roman" w:hAnsi="Times New Roman" w:cs="Times New Roman"/>
          <w:bCs/>
          <w:iCs/>
          <w:sz w:val="24"/>
          <w:szCs w:val="24"/>
          <w:lang w:bidi="hi-IN"/>
        </w:rPr>
        <w:t xml:space="preserve">and soil </w:t>
      </w:r>
      <w:r w:rsidRPr="00A8680A">
        <w:rPr>
          <w:rFonts w:ascii="Times New Roman" w:hAnsi="Times New Roman" w:cs="Times New Roman"/>
          <w:bCs/>
          <w:iCs/>
          <w:sz w:val="24"/>
          <w:szCs w:val="24"/>
          <w:lang w:bidi="hi-IN"/>
        </w:rPr>
        <w:t xml:space="preserve">matrix at which the signal to noise ratio (S/N) were 3:1 and 10:1, respectively. </w:t>
      </w:r>
      <w:r w:rsidR="00572C5D" w:rsidRPr="00A8680A">
        <w:rPr>
          <w:rFonts w:ascii="Times New Roman" w:hAnsi="Times New Roman" w:cs="Times New Roman"/>
          <w:bCs/>
          <w:iCs/>
          <w:sz w:val="24"/>
          <w:szCs w:val="24"/>
          <w:lang w:bidi="hi-IN"/>
        </w:rPr>
        <w:t>A recovery study was carried out on untreated (control) soil at five concentration levels: 0.01, 0.02, 0.05, 0.10, and 0.50 mg kg⁻¹, with six replicates for each concentration. The average recoveries within the range of 80-120% were accepted for the soil mat</w:t>
      </w:r>
      <w:r w:rsidR="001944DA" w:rsidRPr="00A8680A">
        <w:rPr>
          <w:rFonts w:ascii="Times New Roman" w:hAnsi="Times New Roman" w:cs="Times New Roman"/>
          <w:bCs/>
          <w:iCs/>
          <w:sz w:val="24"/>
          <w:szCs w:val="24"/>
          <w:lang w:bidi="hi-IN"/>
        </w:rPr>
        <w:t>rix, as per the SANTE guideline</w:t>
      </w:r>
      <w:r w:rsidR="004542EB" w:rsidRPr="00A8680A">
        <w:rPr>
          <w:rFonts w:ascii="Times New Roman" w:hAnsi="Times New Roman" w:cs="Times New Roman"/>
          <w:sz w:val="24"/>
          <w:szCs w:val="24"/>
          <w:shd w:val="clear" w:color="auto" w:fill="FFFFFF"/>
        </w:rPr>
        <w:t>.</w:t>
      </w:r>
    </w:p>
    <w:p w14:paraId="40AE050F" w14:textId="77777777" w:rsidR="003B44F3" w:rsidRPr="00A8680A" w:rsidRDefault="00A36E03" w:rsidP="00E020B2">
      <w:pPr>
        <w:keepNext/>
        <w:spacing w:after="0" w:line="480" w:lineRule="auto"/>
        <w:ind w:right="-2"/>
        <w:jc w:val="both"/>
        <w:outlineLvl w:val="1"/>
        <w:rPr>
          <w:rFonts w:ascii="Times New Roman" w:eastAsia="Times New Roman" w:hAnsi="Times New Roman" w:cs="Times New Roman"/>
          <w:b/>
          <w:i/>
          <w:sz w:val="24"/>
          <w:szCs w:val="24"/>
          <w:lang w:val="en-US"/>
        </w:rPr>
      </w:pPr>
      <w:r w:rsidRPr="00A8680A">
        <w:rPr>
          <w:rFonts w:ascii="Times New Roman" w:eastAsia="Times New Roman" w:hAnsi="Times New Roman" w:cs="Times New Roman"/>
          <w:b/>
          <w:i/>
          <w:sz w:val="24"/>
          <w:szCs w:val="24"/>
          <w:lang w:val="en-US"/>
        </w:rPr>
        <w:t>2.</w:t>
      </w:r>
      <w:r w:rsidR="00A97975" w:rsidRPr="00A8680A">
        <w:rPr>
          <w:rFonts w:ascii="Times New Roman" w:eastAsia="Times New Roman" w:hAnsi="Times New Roman" w:cs="Times New Roman"/>
          <w:b/>
          <w:i/>
          <w:sz w:val="24"/>
          <w:szCs w:val="24"/>
          <w:lang w:val="en-US"/>
        </w:rPr>
        <w:t>7</w:t>
      </w:r>
      <w:r w:rsidRPr="00A8680A">
        <w:rPr>
          <w:rFonts w:ascii="Times New Roman" w:eastAsia="Times New Roman" w:hAnsi="Times New Roman" w:cs="Times New Roman"/>
          <w:b/>
          <w:i/>
          <w:sz w:val="24"/>
          <w:szCs w:val="24"/>
          <w:lang w:val="en-US"/>
        </w:rPr>
        <w:t xml:space="preserve"> </w:t>
      </w:r>
      <w:r w:rsidR="003B44F3" w:rsidRPr="00A8680A">
        <w:rPr>
          <w:rFonts w:ascii="Times New Roman" w:eastAsia="Times New Roman" w:hAnsi="Times New Roman" w:cs="Times New Roman"/>
          <w:b/>
          <w:i/>
          <w:sz w:val="24"/>
          <w:szCs w:val="24"/>
          <w:lang w:val="en-US"/>
        </w:rPr>
        <w:t>Dissipation kinetics</w:t>
      </w:r>
    </w:p>
    <w:p w14:paraId="6F04EC89" w14:textId="77777777" w:rsidR="003B44F3" w:rsidRPr="00A8680A" w:rsidRDefault="00326D6D" w:rsidP="00E020B2">
      <w:pPr>
        <w:spacing w:after="394" w:line="480" w:lineRule="auto"/>
        <w:ind w:left="-5" w:hanging="10"/>
        <w:jc w:val="both"/>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Chlorantraniliprole</w:t>
      </w:r>
      <w:r w:rsidR="00C05842" w:rsidRPr="00A8680A">
        <w:rPr>
          <w:rFonts w:ascii="Times New Roman" w:eastAsia="Times New Roman" w:hAnsi="Times New Roman" w:cs="Times New Roman"/>
          <w:sz w:val="24"/>
          <w:szCs w:val="24"/>
          <w:lang w:val="en-US"/>
        </w:rPr>
        <w:t xml:space="preserve"> d</w:t>
      </w:r>
      <w:r w:rsidR="003B44F3" w:rsidRPr="00A8680A">
        <w:rPr>
          <w:rFonts w:ascii="Times New Roman" w:eastAsia="Times New Roman" w:hAnsi="Times New Roman" w:cs="Times New Roman"/>
          <w:sz w:val="24"/>
          <w:szCs w:val="24"/>
          <w:lang w:val="en-US"/>
        </w:rPr>
        <w:t xml:space="preserve">issipation in </w:t>
      </w:r>
      <w:r w:rsidR="00F26500" w:rsidRPr="00A8680A">
        <w:rPr>
          <w:rFonts w:ascii="Times New Roman" w:eastAsia="Times New Roman" w:hAnsi="Times New Roman" w:cs="Times New Roman"/>
          <w:sz w:val="24"/>
          <w:szCs w:val="24"/>
          <w:lang w:val="en-US"/>
        </w:rPr>
        <w:t>samples</w:t>
      </w:r>
      <w:r w:rsidR="003B44F3" w:rsidRPr="00A8680A">
        <w:rPr>
          <w:rFonts w:ascii="Times New Roman" w:eastAsia="Times New Roman" w:hAnsi="Times New Roman" w:cs="Times New Roman"/>
          <w:sz w:val="24"/>
          <w:szCs w:val="24"/>
          <w:lang w:val="en-US"/>
        </w:rPr>
        <w:t xml:space="preserve"> was studied by subjecting the data to </w:t>
      </w:r>
      <w:r w:rsidR="00D06E1B" w:rsidRPr="00A8680A">
        <w:rPr>
          <w:rFonts w:ascii="Times New Roman" w:eastAsia="Times New Roman" w:hAnsi="Times New Roman" w:cs="Times New Roman"/>
          <w:sz w:val="24"/>
          <w:szCs w:val="24"/>
          <w:lang w:val="en-US"/>
        </w:rPr>
        <w:t xml:space="preserve">first-order </w:t>
      </w:r>
      <w:r w:rsidR="003B44F3" w:rsidRPr="00A8680A">
        <w:rPr>
          <w:rFonts w:ascii="Times New Roman" w:eastAsia="Times New Roman" w:hAnsi="Times New Roman" w:cs="Times New Roman"/>
          <w:sz w:val="24"/>
          <w:szCs w:val="24"/>
          <w:lang w:val="en-US"/>
        </w:rPr>
        <w:t>kinetic equation</w:t>
      </w:r>
      <w:r w:rsidR="00A548F6" w:rsidRPr="00A8680A">
        <w:rPr>
          <w:rFonts w:ascii="Times New Roman" w:eastAsia="Times New Roman" w:hAnsi="Times New Roman" w:cs="Times New Roman"/>
          <w:sz w:val="24"/>
          <w:szCs w:val="24"/>
          <w:lang w:val="en-US"/>
        </w:rPr>
        <w:t xml:space="preserve"> 1</w:t>
      </w:r>
      <w:r w:rsidR="00EE12E6" w:rsidRPr="00A8680A">
        <w:rPr>
          <w:rFonts w:ascii="Times New Roman" w:hAnsi="Times New Roman" w:cs="Times New Roman"/>
          <w:sz w:val="24"/>
          <w:szCs w:val="24"/>
        </w:rPr>
        <w:t xml:space="preserve"> </w:t>
      </w:r>
      <w:r w:rsidR="001944DA" w:rsidRPr="00A8680A">
        <w:rPr>
          <w:rFonts w:ascii="Times New Roman" w:hAnsi="Times New Roman" w:cs="Times New Roman"/>
          <w:sz w:val="24"/>
          <w:szCs w:val="24"/>
          <w:shd w:val="clear" w:color="auto" w:fill="FFFFFF"/>
        </w:rPr>
        <w:t>[Hoskins, 1961</w:t>
      </w:r>
      <w:r w:rsidR="004542EB" w:rsidRPr="00A8680A">
        <w:rPr>
          <w:rFonts w:ascii="Times New Roman" w:hAnsi="Times New Roman" w:cs="Times New Roman"/>
          <w:sz w:val="24"/>
          <w:szCs w:val="24"/>
          <w:shd w:val="clear" w:color="auto" w:fill="FFFFFF"/>
        </w:rPr>
        <w:t>]</w:t>
      </w:r>
      <w:r w:rsidR="006719C5" w:rsidRPr="00A8680A">
        <w:rPr>
          <w:rFonts w:ascii="Times New Roman" w:hAnsi="Times New Roman" w:cs="Times New Roman"/>
          <w:sz w:val="24"/>
          <w:szCs w:val="24"/>
          <w:lang w:eastAsia="en-IN"/>
        </w:rPr>
        <w:t>.</w:t>
      </w:r>
    </w:p>
    <w:p w14:paraId="2AF326AD" w14:textId="77777777" w:rsidR="003B44F3" w:rsidRPr="00A8680A" w:rsidRDefault="005F7E49" w:rsidP="00E020B2">
      <w:pPr>
        <w:spacing w:after="394" w:line="480" w:lineRule="auto"/>
        <w:ind w:left="-5" w:hanging="10"/>
        <w:jc w:val="both"/>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A</w:t>
      </w:r>
      <w:r w:rsidR="003B44F3" w:rsidRPr="00A8680A">
        <w:rPr>
          <w:rFonts w:ascii="Times New Roman" w:eastAsia="Times New Roman" w:hAnsi="Times New Roman" w:cs="Times New Roman"/>
          <w:sz w:val="24"/>
          <w:szCs w:val="24"/>
          <w:vertAlign w:val="subscript"/>
          <w:lang w:val="en-US"/>
        </w:rPr>
        <w:t xml:space="preserve">t </w:t>
      </w:r>
      <w:r w:rsidR="003B44F3" w:rsidRPr="00A8680A">
        <w:rPr>
          <w:rFonts w:ascii="Times New Roman" w:eastAsia="Times New Roman" w:hAnsi="Times New Roman" w:cs="Times New Roman"/>
          <w:sz w:val="24"/>
          <w:szCs w:val="24"/>
          <w:lang w:val="en-US"/>
        </w:rPr>
        <w:t>=</w:t>
      </w:r>
      <w:r w:rsidRPr="00A8680A">
        <w:rPr>
          <w:rFonts w:ascii="Times New Roman" w:eastAsia="Times New Roman" w:hAnsi="Times New Roman" w:cs="Times New Roman"/>
          <w:sz w:val="24"/>
          <w:szCs w:val="24"/>
          <w:lang w:val="en-US"/>
        </w:rPr>
        <w:t>A</w:t>
      </w:r>
      <w:r w:rsidR="003B44F3" w:rsidRPr="00A8680A">
        <w:rPr>
          <w:rFonts w:ascii="Times New Roman" w:eastAsia="Times New Roman" w:hAnsi="Times New Roman" w:cs="Times New Roman"/>
          <w:sz w:val="24"/>
          <w:szCs w:val="24"/>
          <w:vertAlign w:val="subscript"/>
          <w:lang w:val="en-US"/>
        </w:rPr>
        <w:t xml:space="preserve">0 </w:t>
      </w:r>
      <w:r w:rsidR="003B44F3" w:rsidRPr="00A8680A">
        <w:rPr>
          <w:rFonts w:ascii="Times New Roman" w:eastAsia="Times New Roman" w:hAnsi="Times New Roman" w:cs="Times New Roman"/>
          <w:sz w:val="24"/>
          <w:szCs w:val="24"/>
          <w:lang w:val="en-US"/>
        </w:rPr>
        <w:t>e</w:t>
      </w:r>
      <w:r w:rsidR="003B44F3" w:rsidRPr="00A8680A">
        <w:rPr>
          <w:rFonts w:ascii="Times New Roman" w:eastAsia="Times New Roman" w:hAnsi="Times New Roman" w:cs="Times New Roman"/>
          <w:sz w:val="24"/>
          <w:szCs w:val="24"/>
          <w:vertAlign w:val="superscript"/>
          <w:lang w:val="en-US"/>
        </w:rPr>
        <w:t>−kt</w:t>
      </w:r>
      <w:r w:rsidR="003B44F3" w:rsidRPr="00A8680A">
        <w:rPr>
          <w:rFonts w:ascii="Times New Roman" w:eastAsia="Times New Roman" w:hAnsi="Times New Roman" w:cs="Times New Roman"/>
          <w:sz w:val="24"/>
          <w:szCs w:val="24"/>
          <w:lang w:val="en-US"/>
        </w:rPr>
        <w:t xml:space="preserve"> </w:t>
      </w:r>
      <w:r w:rsidR="004542EB" w:rsidRPr="00A8680A">
        <w:rPr>
          <w:rFonts w:ascii="Times New Roman" w:eastAsia="Times New Roman" w:hAnsi="Times New Roman" w:cs="Times New Roman"/>
          <w:sz w:val="24"/>
          <w:szCs w:val="24"/>
          <w:lang w:val="en-US"/>
        </w:rPr>
        <w:t xml:space="preserve">  </w:t>
      </w:r>
      <w:r w:rsidR="00A548F6" w:rsidRPr="00A8680A">
        <w:rPr>
          <w:rFonts w:ascii="Times New Roman" w:eastAsia="Times New Roman" w:hAnsi="Times New Roman" w:cs="Times New Roman"/>
          <w:sz w:val="24"/>
          <w:szCs w:val="24"/>
          <w:lang w:val="en-US"/>
        </w:rPr>
        <w:t xml:space="preserve"> (1)</w:t>
      </w:r>
    </w:p>
    <w:p w14:paraId="4D1F8BB2" w14:textId="77777777" w:rsidR="003B44F3" w:rsidRPr="00A8680A" w:rsidRDefault="003B44F3" w:rsidP="00E020B2">
      <w:pPr>
        <w:spacing w:after="394" w:line="480" w:lineRule="auto"/>
        <w:ind w:left="-5" w:hanging="10"/>
        <w:jc w:val="both"/>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 xml:space="preserve">where, </w:t>
      </w:r>
      <w:r w:rsidR="005F7E49" w:rsidRPr="00A8680A">
        <w:rPr>
          <w:rFonts w:ascii="Times New Roman" w:eastAsia="Times New Roman" w:hAnsi="Times New Roman" w:cs="Times New Roman"/>
          <w:sz w:val="24"/>
          <w:szCs w:val="24"/>
          <w:lang w:val="en-US"/>
        </w:rPr>
        <w:t>A</w:t>
      </w:r>
      <w:r w:rsidRPr="00A8680A">
        <w:rPr>
          <w:rFonts w:ascii="Times New Roman" w:eastAsia="Times New Roman" w:hAnsi="Times New Roman" w:cs="Times New Roman"/>
          <w:sz w:val="24"/>
          <w:szCs w:val="24"/>
          <w:vertAlign w:val="subscript"/>
          <w:lang w:val="en-US"/>
        </w:rPr>
        <w:t xml:space="preserve">t </w:t>
      </w:r>
      <w:r w:rsidR="004542EB" w:rsidRPr="00A8680A">
        <w:rPr>
          <w:rFonts w:ascii="Times New Roman" w:eastAsia="Times New Roman" w:hAnsi="Times New Roman" w:cs="Times New Roman"/>
          <w:sz w:val="24"/>
          <w:szCs w:val="24"/>
          <w:lang w:val="en-US"/>
        </w:rPr>
        <w:t xml:space="preserve"> </w:t>
      </w:r>
      <w:r w:rsidR="002E7082" w:rsidRPr="00A8680A">
        <w:rPr>
          <w:rFonts w:ascii="Times New Roman" w:eastAsia="Times New Roman" w:hAnsi="Times New Roman" w:cs="Times New Roman"/>
          <w:sz w:val="24"/>
          <w:szCs w:val="24"/>
          <w:lang w:val="en-US"/>
        </w:rPr>
        <w:t>denoted</w:t>
      </w:r>
      <w:r w:rsidRPr="00A8680A">
        <w:rPr>
          <w:rFonts w:ascii="Times New Roman" w:eastAsia="Times New Roman" w:hAnsi="Times New Roman" w:cs="Times New Roman"/>
          <w:sz w:val="24"/>
          <w:szCs w:val="24"/>
          <w:lang w:val="en-US"/>
        </w:rPr>
        <w:t xml:space="preserve"> the concentration at time t, </w:t>
      </w:r>
      <w:r w:rsidR="005F7E49" w:rsidRPr="00A8680A">
        <w:rPr>
          <w:rFonts w:ascii="Times New Roman" w:eastAsia="Times New Roman" w:hAnsi="Times New Roman" w:cs="Times New Roman"/>
          <w:sz w:val="24"/>
          <w:szCs w:val="24"/>
          <w:lang w:val="en-US"/>
        </w:rPr>
        <w:t>A</w:t>
      </w:r>
      <w:r w:rsidRPr="00A8680A">
        <w:rPr>
          <w:rFonts w:ascii="Times New Roman" w:eastAsia="Times New Roman" w:hAnsi="Times New Roman" w:cs="Times New Roman"/>
          <w:sz w:val="24"/>
          <w:szCs w:val="24"/>
          <w:vertAlign w:val="subscript"/>
          <w:lang w:val="en-US"/>
        </w:rPr>
        <w:t>0</w:t>
      </w:r>
      <w:r w:rsidRPr="00A8680A">
        <w:rPr>
          <w:rFonts w:ascii="Times New Roman" w:eastAsia="Times New Roman" w:hAnsi="Times New Roman" w:cs="Times New Roman"/>
          <w:sz w:val="24"/>
          <w:szCs w:val="24"/>
          <w:lang w:val="en-US"/>
        </w:rPr>
        <w:t xml:space="preserve"> </w:t>
      </w:r>
      <w:r w:rsidR="002E7082" w:rsidRPr="00A8680A">
        <w:rPr>
          <w:rFonts w:ascii="Times New Roman" w:eastAsia="Times New Roman" w:hAnsi="Times New Roman" w:cs="Times New Roman"/>
          <w:sz w:val="24"/>
          <w:szCs w:val="24"/>
          <w:lang w:val="en-US"/>
        </w:rPr>
        <w:t>denoted</w:t>
      </w:r>
      <w:r w:rsidRPr="00A8680A">
        <w:rPr>
          <w:rFonts w:ascii="Times New Roman" w:eastAsia="Times New Roman" w:hAnsi="Times New Roman" w:cs="Times New Roman"/>
          <w:sz w:val="24"/>
          <w:szCs w:val="24"/>
          <w:lang w:val="en-US"/>
        </w:rPr>
        <w:t xml:space="preserve"> the initial concentration, k </w:t>
      </w:r>
      <w:r w:rsidR="002E7082" w:rsidRPr="00A8680A">
        <w:rPr>
          <w:rFonts w:ascii="Times New Roman" w:eastAsia="Times New Roman" w:hAnsi="Times New Roman" w:cs="Times New Roman"/>
          <w:sz w:val="24"/>
          <w:szCs w:val="24"/>
          <w:lang w:val="en-US"/>
        </w:rPr>
        <w:t>denoted</w:t>
      </w:r>
      <w:r w:rsidRPr="00A8680A">
        <w:rPr>
          <w:rFonts w:ascii="Times New Roman" w:eastAsia="Times New Roman" w:hAnsi="Times New Roman" w:cs="Times New Roman"/>
          <w:sz w:val="24"/>
          <w:szCs w:val="24"/>
          <w:lang w:val="en-US"/>
        </w:rPr>
        <w:t xml:space="preserve"> the rate constant for </w:t>
      </w:r>
      <w:r w:rsidR="0006107A" w:rsidRPr="00A8680A">
        <w:rPr>
          <w:rFonts w:ascii="Times New Roman" w:eastAsia="Times New Roman" w:hAnsi="Times New Roman" w:cs="Times New Roman"/>
          <w:sz w:val="24"/>
          <w:szCs w:val="24"/>
          <w:lang w:val="en-US"/>
        </w:rPr>
        <w:t>pesticide</w:t>
      </w:r>
      <w:r w:rsidR="00590215" w:rsidRPr="00A8680A">
        <w:rPr>
          <w:rFonts w:ascii="Times New Roman" w:eastAsia="Times New Roman" w:hAnsi="Times New Roman" w:cs="Times New Roman"/>
          <w:sz w:val="24"/>
          <w:szCs w:val="24"/>
          <w:lang w:val="en-US"/>
        </w:rPr>
        <w:t>/insecticide</w:t>
      </w:r>
      <w:r w:rsidR="0006107A" w:rsidRPr="00A8680A">
        <w:rPr>
          <w:rFonts w:ascii="Times New Roman" w:eastAsia="Times New Roman" w:hAnsi="Times New Roman" w:cs="Times New Roman"/>
          <w:sz w:val="24"/>
          <w:szCs w:val="24"/>
          <w:lang w:val="en-US"/>
        </w:rPr>
        <w:t xml:space="preserve"> </w:t>
      </w:r>
      <w:r w:rsidRPr="00A8680A">
        <w:rPr>
          <w:rFonts w:ascii="Times New Roman" w:eastAsia="Times New Roman" w:hAnsi="Times New Roman" w:cs="Times New Roman"/>
          <w:sz w:val="24"/>
          <w:szCs w:val="24"/>
          <w:lang w:val="en-US"/>
        </w:rPr>
        <w:t xml:space="preserve">dissipation, and t is the time. </w:t>
      </w:r>
    </w:p>
    <w:p w14:paraId="4E3F0521" w14:textId="77777777" w:rsidR="004162ED" w:rsidRPr="00A8680A" w:rsidRDefault="003B44F3" w:rsidP="00E020B2">
      <w:pPr>
        <w:spacing w:after="394" w:line="360" w:lineRule="auto"/>
        <w:ind w:left="-5" w:hanging="10"/>
        <w:jc w:val="both"/>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 xml:space="preserve">For </w:t>
      </w:r>
      <w:r w:rsidR="00D90596" w:rsidRPr="00A8680A">
        <w:rPr>
          <w:rFonts w:ascii="Times New Roman" w:eastAsia="Times New Roman" w:hAnsi="Times New Roman" w:cs="Times New Roman"/>
          <w:sz w:val="24"/>
          <w:szCs w:val="24"/>
          <w:lang w:val="en-US"/>
        </w:rPr>
        <w:t xml:space="preserve">determination of the </w:t>
      </w:r>
      <w:r w:rsidR="00D06E1B" w:rsidRPr="00A8680A">
        <w:rPr>
          <w:rFonts w:ascii="Times New Roman" w:eastAsia="Times New Roman" w:hAnsi="Times New Roman" w:cs="Times New Roman"/>
          <w:sz w:val="24"/>
          <w:szCs w:val="24"/>
          <w:lang w:val="en-US"/>
        </w:rPr>
        <w:t>half-life</w:t>
      </w:r>
      <w:r w:rsidRPr="00A8680A">
        <w:rPr>
          <w:rFonts w:ascii="Times New Roman" w:eastAsia="Times New Roman" w:hAnsi="Times New Roman" w:cs="Times New Roman"/>
          <w:sz w:val="24"/>
          <w:szCs w:val="24"/>
          <w:lang w:val="en-US"/>
        </w:rPr>
        <w:t xml:space="preserve"> (t</w:t>
      </w:r>
      <w:r w:rsidRPr="00A8680A">
        <w:rPr>
          <w:rFonts w:ascii="Times New Roman" w:eastAsia="Times New Roman" w:hAnsi="Times New Roman" w:cs="Times New Roman"/>
          <w:sz w:val="24"/>
          <w:szCs w:val="24"/>
          <w:vertAlign w:val="subscript"/>
          <w:lang w:val="en-US"/>
        </w:rPr>
        <w:t>1/2</w:t>
      </w:r>
      <w:r w:rsidRPr="00A8680A">
        <w:rPr>
          <w:rFonts w:ascii="Times New Roman" w:eastAsia="Times New Roman" w:hAnsi="Times New Roman" w:cs="Times New Roman"/>
          <w:sz w:val="24"/>
          <w:szCs w:val="24"/>
          <w:lang w:val="en-US"/>
        </w:rPr>
        <w:t xml:space="preserve">) of the parent </w:t>
      </w:r>
      <w:r w:rsidR="0006107A" w:rsidRPr="00A8680A">
        <w:rPr>
          <w:rFonts w:ascii="Times New Roman" w:eastAsia="Times New Roman" w:hAnsi="Times New Roman" w:cs="Times New Roman"/>
          <w:sz w:val="24"/>
          <w:szCs w:val="24"/>
          <w:lang w:val="en-US"/>
        </w:rPr>
        <w:t>pesticide</w:t>
      </w:r>
      <w:r w:rsidRPr="00A8680A">
        <w:rPr>
          <w:rFonts w:ascii="Times New Roman" w:eastAsia="Times New Roman" w:hAnsi="Times New Roman" w:cs="Times New Roman"/>
          <w:sz w:val="24"/>
          <w:szCs w:val="24"/>
          <w:lang w:val="en-US"/>
        </w:rPr>
        <w:t xml:space="preserve">, the residue data </w:t>
      </w:r>
      <w:r w:rsidR="00D06E1B" w:rsidRPr="00A8680A">
        <w:rPr>
          <w:rFonts w:ascii="Times New Roman" w:eastAsia="Times New Roman" w:hAnsi="Times New Roman" w:cs="Times New Roman"/>
          <w:sz w:val="24"/>
          <w:szCs w:val="24"/>
          <w:lang w:val="en-US"/>
        </w:rPr>
        <w:t>were</w:t>
      </w:r>
      <w:r w:rsidRPr="00A8680A">
        <w:rPr>
          <w:rFonts w:ascii="Times New Roman" w:eastAsia="Times New Roman" w:hAnsi="Times New Roman" w:cs="Times New Roman"/>
          <w:sz w:val="24"/>
          <w:szCs w:val="24"/>
          <w:lang w:val="en-US"/>
        </w:rPr>
        <w:t xml:space="preserve"> subjected </w:t>
      </w:r>
      <w:r w:rsidR="00572C5D" w:rsidRPr="00A8680A">
        <w:rPr>
          <w:rFonts w:ascii="Times New Roman" w:eastAsia="Times New Roman" w:hAnsi="Times New Roman" w:cs="Times New Roman"/>
          <w:sz w:val="24"/>
          <w:szCs w:val="24"/>
          <w:lang w:val="en-US"/>
        </w:rPr>
        <w:t>to mathematical</w:t>
      </w:r>
      <w:r w:rsidR="00E32CEF" w:rsidRPr="00A8680A">
        <w:rPr>
          <w:rFonts w:ascii="Times New Roman" w:eastAsia="Times New Roman" w:hAnsi="Times New Roman" w:cs="Times New Roman"/>
          <w:sz w:val="24"/>
          <w:szCs w:val="24"/>
          <w:lang w:val="en-US"/>
        </w:rPr>
        <w:t xml:space="preserve"> analysis</w:t>
      </w:r>
      <w:r w:rsidRPr="00A8680A">
        <w:rPr>
          <w:rFonts w:ascii="Times New Roman" w:eastAsia="Times New Roman" w:hAnsi="Times New Roman" w:cs="Times New Roman"/>
          <w:sz w:val="24"/>
          <w:szCs w:val="24"/>
          <w:lang w:val="en-US"/>
        </w:rPr>
        <w:t xml:space="preserve"> as per the following equation</w:t>
      </w:r>
      <w:r w:rsidR="00194782" w:rsidRPr="00A8680A">
        <w:rPr>
          <w:rFonts w:ascii="Times New Roman" w:eastAsia="Times New Roman" w:hAnsi="Times New Roman" w:cs="Times New Roman"/>
          <w:sz w:val="24"/>
          <w:szCs w:val="24"/>
          <w:lang w:val="en-US"/>
        </w:rPr>
        <w:t xml:space="preserve"> 2</w:t>
      </w:r>
      <w:r w:rsidR="001944DA" w:rsidRPr="00A8680A">
        <w:rPr>
          <w:rFonts w:ascii="Times New Roman" w:eastAsia="Times New Roman" w:hAnsi="Times New Roman" w:cs="Times New Roman"/>
          <w:sz w:val="24"/>
          <w:szCs w:val="24"/>
          <w:lang w:val="en-US"/>
        </w:rPr>
        <w:t>.</w:t>
      </w:r>
      <w:r w:rsidR="00C05842" w:rsidRPr="00A8680A">
        <w:rPr>
          <w:rFonts w:ascii="Times New Roman" w:eastAsia="Times New Roman" w:hAnsi="Times New Roman" w:cs="Times New Roman"/>
          <w:sz w:val="24"/>
          <w:szCs w:val="24"/>
          <w:lang w:val="en-US"/>
        </w:rPr>
        <w:t xml:space="preserve"> </w:t>
      </w:r>
    </w:p>
    <w:p w14:paraId="62B4982E" w14:textId="77777777" w:rsidR="003B44F3" w:rsidRPr="00A8680A" w:rsidRDefault="003B44F3" w:rsidP="00E020B2">
      <w:pPr>
        <w:spacing w:after="394" w:line="360" w:lineRule="auto"/>
        <w:ind w:left="-5" w:hanging="10"/>
        <w:jc w:val="both"/>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t</w:t>
      </w:r>
      <w:r w:rsidRPr="00A8680A">
        <w:rPr>
          <w:rFonts w:ascii="Times New Roman" w:eastAsia="Times New Roman" w:hAnsi="Times New Roman" w:cs="Times New Roman"/>
          <w:sz w:val="24"/>
          <w:szCs w:val="24"/>
          <w:vertAlign w:val="subscript"/>
          <w:lang w:val="en-US"/>
        </w:rPr>
        <w:t>1/2</w:t>
      </w:r>
      <w:r w:rsidRPr="00A8680A">
        <w:rPr>
          <w:rFonts w:ascii="Times New Roman" w:eastAsia="Times New Roman" w:hAnsi="Times New Roman" w:cs="Times New Roman"/>
          <w:sz w:val="24"/>
          <w:szCs w:val="24"/>
          <w:lang w:val="en-US"/>
        </w:rPr>
        <w:t>=ln 2/k</w:t>
      </w:r>
      <w:r w:rsidR="00194782" w:rsidRPr="00A8680A">
        <w:rPr>
          <w:rFonts w:ascii="Times New Roman" w:eastAsia="Times New Roman" w:hAnsi="Times New Roman" w:cs="Times New Roman"/>
          <w:sz w:val="24"/>
          <w:szCs w:val="24"/>
          <w:lang w:val="en-US"/>
        </w:rPr>
        <w:t xml:space="preserve">   (2)</w:t>
      </w:r>
    </w:p>
    <w:p w14:paraId="453F0AB5" w14:textId="77777777" w:rsidR="00067A64" w:rsidRPr="00A8680A" w:rsidRDefault="00A36E03" w:rsidP="00E020B2">
      <w:pPr>
        <w:autoSpaceDE w:val="0"/>
        <w:autoSpaceDN w:val="0"/>
        <w:adjustRightInd w:val="0"/>
        <w:spacing w:after="0" w:line="240" w:lineRule="auto"/>
        <w:jc w:val="both"/>
        <w:rPr>
          <w:rFonts w:ascii="Times New Roman" w:hAnsi="Times New Roman" w:cs="Times New Roman"/>
          <w:b/>
          <w:i/>
          <w:iCs/>
          <w:sz w:val="24"/>
          <w:szCs w:val="24"/>
          <w:lang w:eastAsia="en-IN"/>
        </w:rPr>
      </w:pPr>
      <w:r w:rsidRPr="00A8680A">
        <w:rPr>
          <w:rFonts w:ascii="Times New Roman" w:hAnsi="Times New Roman" w:cs="Times New Roman"/>
          <w:b/>
          <w:i/>
          <w:iCs/>
          <w:sz w:val="24"/>
          <w:szCs w:val="24"/>
          <w:lang w:eastAsia="en-IN"/>
        </w:rPr>
        <w:t>2.</w:t>
      </w:r>
      <w:r w:rsidR="00A97975" w:rsidRPr="00A8680A">
        <w:rPr>
          <w:rFonts w:ascii="Times New Roman" w:hAnsi="Times New Roman" w:cs="Times New Roman"/>
          <w:b/>
          <w:i/>
          <w:iCs/>
          <w:sz w:val="24"/>
          <w:szCs w:val="24"/>
          <w:lang w:eastAsia="en-IN"/>
        </w:rPr>
        <w:t>8</w:t>
      </w:r>
      <w:r w:rsidRPr="00A8680A">
        <w:rPr>
          <w:rFonts w:ascii="Times New Roman" w:hAnsi="Times New Roman" w:cs="Times New Roman"/>
          <w:b/>
          <w:i/>
          <w:iCs/>
          <w:sz w:val="24"/>
          <w:szCs w:val="24"/>
          <w:lang w:eastAsia="en-IN"/>
        </w:rPr>
        <w:t xml:space="preserve"> </w:t>
      </w:r>
      <w:r w:rsidR="00067A64" w:rsidRPr="00A8680A">
        <w:rPr>
          <w:rFonts w:ascii="Times New Roman" w:hAnsi="Times New Roman" w:cs="Times New Roman"/>
          <w:b/>
          <w:i/>
          <w:iCs/>
          <w:sz w:val="24"/>
          <w:szCs w:val="24"/>
          <w:lang w:eastAsia="en-IN"/>
        </w:rPr>
        <w:t>Soil ecological risk</w:t>
      </w:r>
    </w:p>
    <w:p w14:paraId="1E8A8E1C" w14:textId="77777777" w:rsidR="00067A64" w:rsidRPr="00A8680A" w:rsidRDefault="00067A64" w:rsidP="00E020B2">
      <w:pPr>
        <w:suppressLineNumbers/>
        <w:autoSpaceDE w:val="0"/>
        <w:autoSpaceDN w:val="0"/>
        <w:adjustRightInd w:val="0"/>
        <w:spacing w:after="0" w:line="240" w:lineRule="auto"/>
        <w:jc w:val="both"/>
        <w:rPr>
          <w:rFonts w:ascii="Times New Roman" w:hAnsi="Times New Roman" w:cs="Times New Roman"/>
          <w:b/>
          <w:sz w:val="24"/>
          <w:szCs w:val="24"/>
          <w:lang w:eastAsia="en-IN"/>
        </w:rPr>
      </w:pPr>
    </w:p>
    <w:p w14:paraId="447A7F2B" w14:textId="77777777" w:rsidR="00DB2191" w:rsidRPr="00A8680A" w:rsidRDefault="008C3150" w:rsidP="00E020B2">
      <w:pPr>
        <w:autoSpaceDE w:val="0"/>
        <w:autoSpaceDN w:val="0"/>
        <w:adjustRightInd w:val="0"/>
        <w:spacing w:after="0" w:line="480" w:lineRule="auto"/>
        <w:jc w:val="both"/>
        <w:rPr>
          <w:rFonts w:ascii="Times New Roman" w:eastAsia="MyriadPro-Regular" w:hAnsi="Times New Roman" w:cs="Times New Roman"/>
          <w:sz w:val="24"/>
          <w:szCs w:val="24"/>
          <w:lang w:eastAsia="en-IN"/>
        </w:rPr>
      </w:pPr>
      <w:r w:rsidRPr="00A8680A">
        <w:rPr>
          <w:rFonts w:ascii="Times New Roman" w:eastAsia="MyriadPro-Regular" w:hAnsi="Times New Roman" w:cs="Times New Roman"/>
          <w:sz w:val="24"/>
          <w:szCs w:val="24"/>
          <w:lang w:eastAsia="en-IN"/>
        </w:rPr>
        <w:t xml:space="preserve">Ecological risk assessment of pesticides in terrestrial ecosystems has become one of the most important aspects in scientific pesticide evaluation in terms of biodiversity preservation. </w:t>
      </w:r>
      <w:r w:rsidR="00A1169A" w:rsidRPr="00A8680A">
        <w:rPr>
          <w:rFonts w:ascii="Times New Roman" w:eastAsia="MyriadPro-Regular" w:hAnsi="Times New Roman" w:cs="Times New Roman"/>
          <w:sz w:val="24"/>
          <w:szCs w:val="24"/>
          <w:lang w:eastAsia="en-IN"/>
        </w:rPr>
        <w:t>Soil ecological risk quotient (RQs) was calculated for earthworm (</w:t>
      </w:r>
      <w:r w:rsidR="00A1169A" w:rsidRPr="00A8680A">
        <w:rPr>
          <w:rFonts w:ascii="Times New Roman" w:eastAsia="MyriadPro-Regular" w:hAnsi="Times New Roman" w:cs="Times New Roman"/>
          <w:i/>
          <w:iCs/>
          <w:sz w:val="24"/>
          <w:szCs w:val="24"/>
          <w:lang w:eastAsia="en-IN"/>
        </w:rPr>
        <w:t>Eisenia foetida</w:t>
      </w:r>
      <w:r w:rsidR="00A1169A" w:rsidRPr="00A8680A">
        <w:rPr>
          <w:rFonts w:ascii="Times New Roman" w:eastAsia="MyriadPro-Regular" w:hAnsi="Times New Roman" w:cs="Times New Roman"/>
          <w:sz w:val="24"/>
          <w:szCs w:val="24"/>
          <w:lang w:eastAsia="en-IN"/>
        </w:rPr>
        <w:t>) and other arthropod (</w:t>
      </w:r>
      <w:r w:rsidR="00A1169A" w:rsidRPr="00A8680A">
        <w:rPr>
          <w:rFonts w:ascii="Times New Roman" w:eastAsia="MyriadPro-Regular" w:hAnsi="Times New Roman" w:cs="Times New Roman"/>
          <w:i/>
          <w:iCs/>
          <w:sz w:val="24"/>
          <w:szCs w:val="24"/>
          <w:lang w:eastAsia="en-IN"/>
        </w:rPr>
        <w:t>Aphidius rhopalosiphi</w:t>
      </w:r>
      <w:r w:rsidR="00A1169A" w:rsidRPr="00A8680A">
        <w:rPr>
          <w:rFonts w:ascii="Times New Roman" w:eastAsia="MyriadPro-Regular" w:hAnsi="Times New Roman" w:cs="Times New Roman"/>
          <w:sz w:val="24"/>
          <w:szCs w:val="24"/>
          <w:lang w:eastAsia="en-IN"/>
        </w:rPr>
        <w:t>), following the guideline given in the technical</w:t>
      </w:r>
      <w:r w:rsidR="00B27C73" w:rsidRPr="00A8680A">
        <w:rPr>
          <w:rFonts w:ascii="Times New Roman" w:eastAsia="MyriadPro-Regular" w:hAnsi="Times New Roman" w:cs="Times New Roman"/>
          <w:sz w:val="24"/>
          <w:szCs w:val="24"/>
          <w:lang w:eastAsia="en-IN"/>
        </w:rPr>
        <w:t xml:space="preserve"> </w:t>
      </w:r>
      <w:r w:rsidR="00A1169A" w:rsidRPr="00A8680A">
        <w:rPr>
          <w:rFonts w:ascii="Times New Roman" w:eastAsia="MyriadPro-Regular" w:hAnsi="Times New Roman" w:cs="Times New Roman"/>
          <w:sz w:val="24"/>
          <w:szCs w:val="24"/>
          <w:lang w:eastAsia="en-IN"/>
        </w:rPr>
        <w:t>guida</w:t>
      </w:r>
      <w:r w:rsidR="001944DA" w:rsidRPr="00A8680A">
        <w:rPr>
          <w:rFonts w:ascii="Times New Roman" w:eastAsia="MyriadPro-Regular" w:hAnsi="Times New Roman" w:cs="Times New Roman"/>
          <w:sz w:val="24"/>
          <w:szCs w:val="24"/>
          <w:lang w:eastAsia="en-IN"/>
        </w:rPr>
        <w:t>nce document on risk assessment</w:t>
      </w:r>
      <w:r w:rsidR="00A1169A" w:rsidRPr="00A8680A">
        <w:rPr>
          <w:rFonts w:ascii="Times New Roman" w:eastAsia="MyriadPro-Regular" w:hAnsi="Times New Roman" w:cs="Times New Roman"/>
          <w:sz w:val="24"/>
          <w:szCs w:val="24"/>
          <w:lang w:eastAsia="en-IN"/>
        </w:rPr>
        <w:t xml:space="preserve">. The acute </w:t>
      </w:r>
      <w:r w:rsidR="00C01005" w:rsidRPr="00A8680A">
        <w:rPr>
          <w:rFonts w:ascii="Times New Roman" w:eastAsia="MyriadPro-Regular" w:hAnsi="Times New Roman" w:cs="Times New Roman"/>
          <w:sz w:val="24"/>
          <w:szCs w:val="24"/>
          <w:lang w:eastAsia="en-IN"/>
        </w:rPr>
        <w:t>14-day</w:t>
      </w:r>
      <w:r w:rsidR="00A1169A" w:rsidRPr="00A8680A">
        <w:rPr>
          <w:rFonts w:ascii="Times New Roman" w:eastAsia="MyriadPro-Regular" w:hAnsi="Times New Roman" w:cs="Times New Roman"/>
          <w:sz w:val="24"/>
          <w:szCs w:val="24"/>
          <w:lang w:eastAsia="en-IN"/>
        </w:rPr>
        <w:t xml:space="preserve"> LC</w:t>
      </w:r>
      <w:r w:rsidR="00A1169A" w:rsidRPr="00A8680A">
        <w:rPr>
          <w:rFonts w:ascii="Times New Roman" w:eastAsia="MyriadPro-Regular" w:hAnsi="Times New Roman" w:cs="Times New Roman"/>
          <w:sz w:val="24"/>
          <w:szCs w:val="24"/>
          <w:vertAlign w:val="subscript"/>
          <w:lang w:eastAsia="en-IN"/>
        </w:rPr>
        <w:t>50</w:t>
      </w:r>
      <w:r w:rsidR="00A1169A" w:rsidRPr="00A8680A">
        <w:rPr>
          <w:rFonts w:ascii="Times New Roman" w:eastAsia="MyriadPro-Regular" w:hAnsi="Times New Roman" w:cs="Times New Roman"/>
          <w:sz w:val="24"/>
          <w:szCs w:val="24"/>
          <w:lang w:eastAsia="en-IN"/>
        </w:rPr>
        <w:t xml:space="preserve"> and</w:t>
      </w:r>
      <w:r w:rsidR="00B27C73" w:rsidRPr="00A8680A">
        <w:rPr>
          <w:rFonts w:ascii="Times New Roman" w:eastAsia="MyriadPro-Regular" w:hAnsi="Times New Roman" w:cs="Times New Roman"/>
          <w:sz w:val="24"/>
          <w:szCs w:val="24"/>
          <w:lang w:eastAsia="en-IN"/>
        </w:rPr>
        <w:t xml:space="preserve"> </w:t>
      </w:r>
      <w:r w:rsidR="00A1169A" w:rsidRPr="00A8680A">
        <w:rPr>
          <w:rFonts w:ascii="Times New Roman" w:eastAsia="MyriadPro-Regular" w:hAnsi="Times New Roman" w:cs="Times New Roman"/>
          <w:sz w:val="24"/>
          <w:szCs w:val="24"/>
          <w:lang w:eastAsia="en-IN"/>
        </w:rPr>
        <w:t>LR</w:t>
      </w:r>
      <w:r w:rsidR="00A1169A" w:rsidRPr="00A8680A">
        <w:rPr>
          <w:rFonts w:ascii="Times New Roman" w:eastAsia="MyriadPro-Regular" w:hAnsi="Times New Roman" w:cs="Times New Roman"/>
          <w:sz w:val="24"/>
          <w:szCs w:val="24"/>
          <w:vertAlign w:val="subscript"/>
          <w:lang w:eastAsia="en-IN"/>
        </w:rPr>
        <w:t>50</w:t>
      </w:r>
      <w:r w:rsidR="00A1169A" w:rsidRPr="00A8680A">
        <w:rPr>
          <w:rFonts w:ascii="Times New Roman" w:eastAsia="MyriadPro-Regular" w:hAnsi="Times New Roman" w:cs="Times New Roman"/>
          <w:sz w:val="24"/>
          <w:szCs w:val="24"/>
          <w:lang w:eastAsia="en-IN"/>
        </w:rPr>
        <w:t>) value for earthworms and arthropods</w:t>
      </w:r>
      <w:r w:rsidR="00DB2191" w:rsidRPr="00A8680A">
        <w:rPr>
          <w:rFonts w:ascii="Times New Roman" w:eastAsia="MyriadPro-Regular" w:hAnsi="Times New Roman" w:cs="Times New Roman"/>
          <w:sz w:val="24"/>
          <w:szCs w:val="24"/>
          <w:lang w:eastAsia="en-IN"/>
        </w:rPr>
        <w:t xml:space="preserve"> are &gt;1000 mg/kg and 750 mg/ha </w:t>
      </w:r>
      <w:r w:rsidR="00DB11AB" w:rsidRPr="00A8680A">
        <w:rPr>
          <w:rFonts w:ascii="Times New Roman" w:eastAsia="MyriadPro-Regular" w:hAnsi="Times New Roman" w:cs="Times New Roman"/>
          <w:sz w:val="24"/>
          <w:szCs w:val="24"/>
          <w:lang w:eastAsia="en-IN"/>
        </w:rPr>
        <w:t>respectively</w:t>
      </w:r>
      <w:r w:rsidR="00A1169A" w:rsidRPr="00A8680A">
        <w:rPr>
          <w:rFonts w:ascii="Times New Roman" w:eastAsia="MyriadPro-Regular" w:hAnsi="Times New Roman" w:cs="Times New Roman"/>
          <w:sz w:val="24"/>
          <w:szCs w:val="24"/>
          <w:lang w:eastAsia="en-IN"/>
        </w:rPr>
        <w:t>, considered for</w:t>
      </w:r>
      <w:r w:rsidR="00B27C73" w:rsidRPr="00A8680A">
        <w:rPr>
          <w:rFonts w:ascii="Times New Roman" w:eastAsia="MyriadPro-Regular" w:hAnsi="Times New Roman" w:cs="Times New Roman"/>
          <w:sz w:val="24"/>
          <w:szCs w:val="24"/>
          <w:lang w:eastAsia="en-IN"/>
        </w:rPr>
        <w:t xml:space="preserve"> </w:t>
      </w:r>
      <w:r w:rsidR="001944DA" w:rsidRPr="00A8680A">
        <w:rPr>
          <w:rFonts w:ascii="Times New Roman" w:eastAsia="MyriadPro-Regular" w:hAnsi="Times New Roman" w:cs="Times New Roman"/>
          <w:sz w:val="24"/>
          <w:szCs w:val="24"/>
          <w:lang w:eastAsia="en-IN"/>
        </w:rPr>
        <w:t>determining the RQ</w:t>
      </w:r>
      <w:r w:rsidR="0007330B" w:rsidRPr="00A8680A">
        <w:rPr>
          <w:rFonts w:ascii="Times New Roman" w:hAnsi="Times New Roman" w:cs="Times New Roman"/>
          <w:sz w:val="24"/>
          <w:szCs w:val="24"/>
          <w:shd w:val="clear" w:color="auto" w:fill="FFFFFF"/>
        </w:rPr>
        <w:t>.</w:t>
      </w:r>
    </w:p>
    <w:p w14:paraId="2A6D7AE6" w14:textId="77777777" w:rsidR="00DB2191" w:rsidRPr="009F0E0D" w:rsidRDefault="00A1169A" w:rsidP="00E020B2">
      <w:pPr>
        <w:autoSpaceDE w:val="0"/>
        <w:autoSpaceDN w:val="0"/>
        <w:adjustRightInd w:val="0"/>
        <w:spacing w:after="0" w:line="480" w:lineRule="auto"/>
        <w:jc w:val="both"/>
        <w:rPr>
          <w:rFonts w:ascii="Times New Roman" w:hAnsi="Times New Roman"/>
          <w:sz w:val="24"/>
          <w:lang w:val="fr-FR"/>
          <w:rPrChange w:id="12" w:author="Mamadi Mariame Camara" w:date="2025-03-15T11:19:00Z">
            <w:rPr>
              <w:rFonts w:ascii="Times New Roman" w:hAnsi="Times New Roman"/>
              <w:sz w:val="24"/>
            </w:rPr>
          </w:rPrChange>
        </w:rPr>
      </w:pPr>
      <w:r w:rsidRPr="009F0E0D">
        <w:rPr>
          <w:rFonts w:ascii="Times New Roman" w:hAnsi="Times New Roman"/>
          <w:sz w:val="24"/>
          <w:lang w:val="fr-FR"/>
          <w:rPrChange w:id="13" w:author="Mamadi Mariame Camara" w:date="2025-03-15T11:19:00Z">
            <w:rPr>
              <w:rFonts w:ascii="Times New Roman" w:hAnsi="Times New Roman"/>
              <w:sz w:val="24"/>
            </w:rPr>
          </w:rPrChange>
        </w:rPr>
        <w:t xml:space="preserve">RQ =EC/PNEC, where EC = effective concentration </w:t>
      </w:r>
      <w:r w:rsidR="001944DA" w:rsidRPr="009F0E0D">
        <w:rPr>
          <w:rFonts w:ascii="Times New Roman" w:hAnsi="Times New Roman"/>
          <w:sz w:val="24"/>
          <w:lang w:val="fr-FR"/>
          <w:rPrChange w:id="14" w:author="Mamadi Mariame Camara" w:date="2025-03-15T11:19:00Z">
            <w:rPr>
              <w:rFonts w:ascii="Times New Roman" w:hAnsi="Times New Roman"/>
              <w:sz w:val="24"/>
            </w:rPr>
          </w:rPrChange>
        </w:rPr>
        <w:t>[Ccanccapa et al., 2016</w:t>
      </w:r>
      <w:r w:rsidR="0007330B" w:rsidRPr="009F0E0D">
        <w:rPr>
          <w:rFonts w:ascii="Times New Roman" w:hAnsi="Times New Roman"/>
          <w:sz w:val="24"/>
          <w:lang w:val="fr-FR"/>
          <w:rPrChange w:id="15" w:author="Mamadi Mariame Camara" w:date="2025-03-15T11:19:00Z">
            <w:rPr>
              <w:rFonts w:ascii="Times New Roman" w:hAnsi="Times New Roman"/>
              <w:sz w:val="24"/>
            </w:rPr>
          </w:rPrChange>
        </w:rPr>
        <w:t>]</w:t>
      </w:r>
      <w:r w:rsidRPr="009F0E0D">
        <w:rPr>
          <w:rFonts w:ascii="Times New Roman" w:hAnsi="Times New Roman"/>
          <w:sz w:val="24"/>
          <w:lang w:val="fr-FR"/>
          <w:rPrChange w:id="16" w:author="Mamadi Mariame Camara" w:date="2025-03-15T11:19:00Z">
            <w:rPr>
              <w:rFonts w:ascii="Times New Roman" w:hAnsi="Times New Roman"/>
              <w:sz w:val="24"/>
            </w:rPr>
          </w:rPrChange>
        </w:rPr>
        <w:t xml:space="preserve">. </w:t>
      </w:r>
    </w:p>
    <w:p w14:paraId="4510A112" w14:textId="77777777" w:rsidR="00D8472A" w:rsidRPr="00A8680A" w:rsidRDefault="00DB11AB" w:rsidP="00E020B2">
      <w:pPr>
        <w:autoSpaceDE w:val="0"/>
        <w:autoSpaceDN w:val="0"/>
        <w:adjustRightInd w:val="0"/>
        <w:spacing w:after="0" w:line="480" w:lineRule="auto"/>
        <w:jc w:val="both"/>
        <w:rPr>
          <w:rFonts w:ascii="Times New Roman" w:hAnsi="Times New Roman" w:cs="Times New Roman"/>
          <w:sz w:val="24"/>
          <w:szCs w:val="24"/>
          <w:lang w:eastAsia="en-IN"/>
        </w:rPr>
      </w:pPr>
      <w:r w:rsidRPr="00A8680A">
        <w:rPr>
          <w:rFonts w:ascii="Times New Roman" w:hAnsi="Times New Roman" w:cs="Times New Roman"/>
          <w:sz w:val="24"/>
          <w:szCs w:val="24"/>
          <w:lang w:eastAsia="en-IN"/>
        </w:rPr>
        <w:t>Where, EC is the mean or maximum concentration of chlorant</w:t>
      </w:r>
      <w:r w:rsidR="00F76BDA" w:rsidRPr="00A8680A">
        <w:rPr>
          <w:rFonts w:ascii="Times New Roman" w:hAnsi="Times New Roman" w:cs="Times New Roman"/>
          <w:sz w:val="24"/>
          <w:szCs w:val="24"/>
          <w:lang w:eastAsia="en-IN"/>
        </w:rPr>
        <w:t>r</w:t>
      </w:r>
      <w:r w:rsidRPr="00A8680A">
        <w:rPr>
          <w:rFonts w:ascii="Times New Roman" w:hAnsi="Times New Roman" w:cs="Times New Roman"/>
          <w:sz w:val="24"/>
          <w:szCs w:val="24"/>
          <w:lang w:eastAsia="en-IN"/>
        </w:rPr>
        <w:t>aniliprole detected in the soil samples and</w:t>
      </w:r>
      <w:r w:rsidR="004141B1" w:rsidRPr="00A8680A">
        <w:rPr>
          <w:rFonts w:ascii="Times New Roman" w:hAnsi="Times New Roman" w:cs="Times New Roman"/>
          <w:sz w:val="24"/>
          <w:szCs w:val="24"/>
          <w:lang w:eastAsia="en-IN"/>
        </w:rPr>
        <w:t xml:space="preserve"> </w:t>
      </w:r>
      <w:r w:rsidRPr="00A8680A">
        <w:rPr>
          <w:rFonts w:ascii="Times New Roman" w:hAnsi="Times New Roman" w:cs="Times New Roman"/>
          <w:sz w:val="24"/>
          <w:szCs w:val="24"/>
          <w:lang w:eastAsia="en-IN"/>
        </w:rPr>
        <w:t>PNEC (Predicted No Effect Concentration) is calculated for acute toxicity, dividing the lowest short-term EC</w:t>
      </w:r>
      <w:r w:rsidRPr="00A8680A">
        <w:rPr>
          <w:rFonts w:ascii="Times New Roman" w:hAnsi="Times New Roman" w:cs="Times New Roman"/>
          <w:sz w:val="24"/>
          <w:szCs w:val="24"/>
          <w:vertAlign w:val="subscript"/>
          <w:lang w:eastAsia="en-IN"/>
        </w:rPr>
        <w:t>50</w:t>
      </w:r>
      <w:r w:rsidRPr="00A8680A">
        <w:rPr>
          <w:rFonts w:ascii="Times New Roman" w:hAnsi="Times New Roman" w:cs="Times New Roman"/>
          <w:sz w:val="24"/>
          <w:szCs w:val="24"/>
          <w:lang w:eastAsia="en-IN"/>
        </w:rPr>
        <w:t xml:space="preserve"> or LC</w:t>
      </w:r>
      <w:r w:rsidRPr="00A8680A">
        <w:rPr>
          <w:rFonts w:ascii="Times New Roman" w:hAnsi="Times New Roman" w:cs="Times New Roman"/>
          <w:sz w:val="24"/>
          <w:szCs w:val="24"/>
          <w:vertAlign w:val="subscript"/>
          <w:lang w:eastAsia="en-IN"/>
        </w:rPr>
        <w:t>50</w:t>
      </w:r>
      <w:r w:rsidRPr="00A8680A">
        <w:rPr>
          <w:rFonts w:ascii="Times New Roman" w:hAnsi="Times New Roman" w:cs="Times New Roman"/>
          <w:sz w:val="24"/>
          <w:szCs w:val="24"/>
          <w:lang w:eastAsia="en-IN"/>
        </w:rPr>
        <w:t xml:space="preserve"> by an assessment factor (AF), which </w:t>
      </w:r>
      <w:r w:rsidR="00DB2191" w:rsidRPr="00A8680A">
        <w:rPr>
          <w:rFonts w:ascii="Times New Roman" w:hAnsi="Times New Roman" w:cs="Times New Roman"/>
          <w:sz w:val="24"/>
          <w:szCs w:val="24"/>
          <w:lang w:eastAsia="en-IN"/>
        </w:rPr>
        <w:t xml:space="preserve">is </w:t>
      </w:r>
      <w:r w:rsidRPr="00A8680A">
        <w:rPr>
          <w:rFonts w:ascii="Times New Roman" w:hAnsi="Times New Roman" w:cs="Times New Roman"/>
          <w:sz w:val="24"/>
          <w:szCs w:val="24"/>
          <w:lang w:eastAsia="en-IN"/>
        </w:rPr>
        <w:t xml:space="preserve">1000 for this case. </w:t>
      </w:r>
      <w:r w:rsidR="00D8472A" w:rsidRPr="00A8680A">
        <w:rPr>
          <w:rFonts w:ascii="Times New Roman" w:eastAsia="MyriadPro-Regular" w:hAnsi="Times New Roman" w:cs="Times New Roman"/>
          <w:sz w:val="24"/>
          <w:szCs w:val="24"/>
          <w:lang w:eastAsia="en-IN"/>
        </w:rPr>
        <w:t xml:space="preserve">The risk ratios were classified into five risk levels: negligible risk (≤ 0.01), low risk (0.01), medium risk (0.1), high risk (1) and very high risk (&gt;1) </w:t>
      </w:r>
      <w:r w:rsidR="003441EF" w:rsidRPr="00A8680A">
        <w:rPr>
          <w:rFonts w:ascii="Times New Roman" w:hAnsi="Times New Roman" w:cs="Times New Roman"/>
          <w:sz w:val="24"/>
          <w:szCs w:val="24"/>
          <w:shd w:val="clear" w:color="auto" w:fill="FFFFFF"/>
        </w:rPr>
        <w:t>[</w:t>
      </w:r>
      <w:r w:rsidR="001944DA" w:rsidRPr="00A8680A">
        <w:rPr>
          <w:rFonts w:ascii="Times New Roman" w:hAnsi="Times New Roman" w:cs="Times New Roman"/>
          <w:sz w:val="24"/>
          <w:szCs w:val="24"/>
          <w:shd w:val="clear" w:color="auto" w:fill="FFFFFF"/>
        </w:rPr>
        <w:t>Biswas et al., 2019</w:t>
      </w:r>
      <w:r w:rsidR="0007330B" w:rsidRPr="00A8680A">
        <w:rPr>
          <w:rFonts w:ascii="Times New Roman" w:hAnsi="Times New Roman" w:cs="Times New Roman"/>
          <w:sz w:val="24"/>
          <w:szCs w:val="24"/>
          <w:shd w:val="clear" w:color="auto" w:fill="FFFFFF"/>
        </w:rPr>
        <w:t>].</w:t>
      </w:r>
    </w:p>
    <w:p w14:paraId="2A000F60" w14:textId="77777777" w:rsidR="0048332D" w:rsidRPr="00A8680A" w:rsidRDefault="00F225FE" w:rsidP="00E020B2">
      <w:pPr>
        <w:autoSpaceDE w:val="0"/>
        <w:autoSpaceDN w:val="0"/>
        <w:adjustRightInd w:val="0"/>
        <w:spacing w:after="0" w:line="480" w:lineRule="auto"/>
        <w:ind w:right="-2"/>
        <w:jc w:val="both"/>
        <w:rPr>
          <w:rFonts w:ascii="Times New Roman" w:hAnsi="Times New Roman" w:cs="Times New Roman"/>
          <w:b/>
          <w:bCs/>
          <w:sz w:val="24"/>
          <w:szCs w:val="24"/>
        </w:rPr>
      </w:pPr>
      <w:r w:rsidRPr="00A8680A">
        <w:rPr>
          <w:rFonts w:ascii="Times New Roman" w:hAnsi="Times New Roman" w:cs="Times New Roman"/>
          <w:b/>
          <w:sz w:val="24"/>
          <w:szCs w:val="24"/>
        </w:rPr>
        <w:t xml:space="preserve">3. </w:t>
      </w:r>
      <w:r w:rsidR="00A36E03" w:rsidRPr="00A8680A">
        <w:rPr>
          <w:rFonts w:ascii="Times New Roman" w:hAnsi="Times New Roman" w:cs="Times New Roman"/>
          <w:b/>
          <w:sz w:val="24"/>
          <w:szCs w:val="24"/>
        </w:rPr>
        <w:t xml:space="preserve"> </w:t>
      </w:r>
      <w:r w:rsidR="00EF6821" w:rsidRPr="00A8680A">
        <w:rPr>
          <w:rFonts w:ascii="Times New Roman" w:hAnsi="Times New Roman" w:cs="Times New Roman"/>
          <w:b/>
          <w:sz w:val="24"/>
          <w:szCs w:val="24"/>
        </w:rPr>
        <w:t>Results</w:t>
      </w:r>
      <w:r w:rsidR="005A4F38" w:rsidRPr="00A8680A">
        <w:rPr>
          <w:rFonts w:ascii="Times New Roman" w:hAnsi="Times New Roman" w:cs="Times New Roman"/>
          <w:b/>
          <w:sz w:val="24"/>
          <w:szCs w:val="24"/>
        </w:rPr>
        <w:t xml:space="preserve"> </w:t>
      </w:r>
      <w:r w:rsidR="0048332D" w:rsidRPr="00A8680A">
        <w:rPr>
          <w:rFonts w:ascii="Times New Roman" w:hAnsi="Times New Roman" w:cs="Times New Roman"/>
          <w:b/>
          <w:bCs/>
          <w:sz w:val="24"/>
          <w:szCs w:val="24"/>
        </w:rPr>
        <w:t>and discussion</w:t>
      </w:r>
    </w:p>
    <w:p w14:paraId="5F5A9590" w14:textId="77777777" w:rsidR="00A36E03" w:rsidRPr="00A8680A" w:rsidRDefault="00F225FE" w:rsidP="00E020B2">
      <w:pPr>
        <w:autoSpaceDE w:val="0"/>
        <w:autoSpaceDN w:val="0"/>
        <w:adjustRightInd w:val="0"/>
        <w:spacing w:after="0" w:line="480" w:lineRule="auto"/>
        <w:ind w:right="-2"/>
        <w:jc w:val="both"/>
        <w:rPr>
          <w:rFonts w:ascii="Times New Roman" w:hAnsi="Times New Roman" w:cs="Times New Roman"/>
          <w:b/>
          <w:bCs/>
          <w:i/>
          <w:iCs/>
          <w:sz w:val="24"/>
          <w:szCs w:val="24"/>
        </w:rPr>
      </w:pPr>
      <w:r w:rsidRPr="00A8680A">
        <w:rPr>
          <w:rFonts w:ascii="Times New Roman" w:hAnsi="Times New Roman" w:cs="Times New Roman"/>
          <w:b/>
          <w:bCs/>
          <w:i/>
          <w:iCs/>
          <w:sz w:val="24"/>
          <w:szCs w:val="24"/>
        </w:rPr>
        <w:t xml:space="preserve">3.1 </w:t>
      </w:r>
      <w:r w:rsidR="00A36E03" w:rsidRPr="00A8680A">
        <w:rPr>
          <w:rFonts w:ascii="Times New Roman" w:hAnsi="Times New Roman" w:cs="Times New Roman"/>
          <w:b/>
          <w:bCs/>
          <w:i/>
          <w:iCs/>
          <w:sz w:val="24"/>
          <w:szCs w:val="24"/>
        </w:rPr>
        <w:t>Method Validation</w:t>
      </w:r>
    </w:p>
    <w:p w14:paraId="31289E4A" w14:textId="77777777" w:rsidR="00F81D32" w:rsidRPr="00A8680A" w:rsidRDefault="00572C5D" w:rsidP="00E020B2">
      <w:pPr>
        <w:spacing w:after="264" w:line="480" w:lineRule="auto"/>
        <w:jc w:val="both"/>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The analytical method was validated accor</w:t>
      </w:r>
      <w:r w:rsidR="001944DA" w:rsidRPr="00A8680A">
        <w:rPr>
          <w:rFonts w:ascii="Times New Roman" w:eastAsia="Times New Roman" w:hAnsi="Times New Roman" w:cs="Times New Roman"/>
          <w:sz w:val="24"/>
          <w:szCs w:val="24"/>
          <w:lang w:val="en-US"/>
        </w:rPr>
        <w:t>ding to the SANTE guideline</w:t>
      </w:r>
      <w:r w:rsidRPr="00A8680A">
        <w:rPr>
          <w:rFonts w:ascii="Times New Roman" w:eastAsia="Times New Roman" w:hAnsi="Times New Roman" w:cs="Times New Roman"/>
          <w:sz w:val="24"/>
          <w:szCs w:val="24"/>
          <w:lang w:val="en-US"/>
        </w:rPr>
        <w:t xml:space="preserve"> for estimation of chlorantraniliprole residues in soil</w:t>
      </w:r>
      <w:r w:rsidR="00F81D32" w:rsidRPr="00A8680A">
        <w:rPr>
          <w:rFonts w:ascii="Times New Roman" w:eastAsia="Times New Roman" w:hAnsi="Times New Roman" w:cs="Times New Roman"/>
          <w:sz w:val="24"/>
          <w:szCs w:val="24"/>
          <w:lang w:val="en-US"/>
        </w:rPr>
        <w:t xml:space="preserve">. </w:t>
      </w:r>
      <w:r w:rsidRPr="00A8680A">
        <w:rPr>
          <w:rFonts w:ascii="Times New Roman" w:eastAsia="Times New Roman" w:hAnsi="Times New Roman" w:cs="Times New Roman"/>
          <w:sz w:val="24"/>
          <w:szCs w:val="24"/>
          <w:lang w:val="en-US"/>
        </w:rPr>
        <w:t>The percentage recovery was estimated at five levels for the soil matrix. The percentage recoveries at 0.01, 0.02, 0.05, 0.10, and 0.50 mg kg⁻¹ ranged between 80.00–85% (Table</w:t>
      </w:r>
      <w:r w:rsidR="00412016" w:rsidRPr="00A8680A">
        <w:rPr>
          <w:rFonts w:ascii="Times New Roman" w:eastAsia="Times New Roman" w:hAnsi="Times New Roman" w:cs="Times New Roman"/>
          <w:sz w:val="24"/>
          <w:szCs w:val="24"/>
          <w:lang w:val="en-US"/>
        </w:rPr>
        <w:t xml:space="preserve"> </w:t>
      </w:r>
      <w:r w:rsidRPr="00A8680A">
        <w:rPr>
          <w:rFonts w:ascii="Times New Roman" w:eastAsia="Times New Roman" w:hAnsi="Times New Roman" w:cs="Times New Roman"/>
          <w:sz w:val="24"/>
          <w:szCs w:val="24"/>
          <w:lang w:val="en-US"/>
        </w:rPr>
        <w:t>1), with a relative standard deviation (RSD) of less than 20%, meeting the SANTE guidelines</w:t>
      </w:r>
      <w:r w:rsidR="00F81D32" w:rsidRPr="00A8680A">
        <w:rPr>
          <w:rFonts w:ascii="Times New Roman" w:eastAsia="Times New Roman" w:hAnsi="Times New Roman" w:cs="Times New Roman"/>
          <w:sz w:val="24"/>
          <w:szCs w:val="24"/>
          <w:lang w:val="en-US"/>
        </w:rPr>
        <w:t xml:space="preserve">. </w:t>
      </w:r>
      <w:r w:rsidR="00001781" w:rsidRPr="00A8680A">
        <w:rPr>
          <w:rFonts w:ascii="Times New Roman" w:eastAsia="Times New Roman" w:hAnsi="Times New Roman" w:cs="Times New Roman"/>
          <w:sz w:val="24"/>
          <w:szCs w:val="24"/>
          <w:lang w:val="en-US"/>
        </w:rPr>
        <w:t>Chlorantraniliprole</w:t>
      </w:r>
      <w:r w:rsidR="007C765F" w:rsidRPr="00A8680A">
        <w:rPr>
          <w:rFonts w:ascii="Times New Roman" w:eastAsia="Times New Roman" w:hAnsi="Times New Roman" w:cs="Times New Roman"/>
          <w:sz w:val="24"/>
          <w:szCs w:val="24"/>
          <w:lang w:val="en-US"/>
        </w:rPr>
        <w:t xml:space="preserve"> residue</w:t>
      </w:r>
      <w:r w:rsidR="00001781" w:rsidRPr="00A8680A">
        <w:rPr>
          <w:rFonts w:ascii="Times New Roman" w:eastAsia="Times New Roman" w:hAnsi="Times New Roman" w:cs="Times New Roman"/>
          <w:sz w:val="24"/>
          <w:szCs w:val="24"/>
          <w:lang w:val="en-US"/>
        </w:rPr>
        <w:t xml:space="preserve"> was detected</w:t>
      </w:r>
      <w:r w:rsidR="007C765F" w:rsidRPr="00A8680A">
        <w:rPr>
          <w:rFonts w:ascii="Times New Roman" w:eastAsia="Times New Roman" w:hAnsi="Times New Roman" w:cs="Times New Roman"/>
          <w:sz w:val="24"/>
          <w:szCs w:val="24"/>
          <w:lang w:val="en-US"/>
        </w:rPr>
        <w:t xml:space="preserve"> in soil matrix</w:t>
      </w:r>
      <w:r w:rsidR="00001781" w:rsidRPr="00A8680A">
        <w:rPr>
          <w:rFonts w:ascii="Times New Roman" w:eastAsia="Times New Roman" w:hAnsi="Times New Roman" w:cs="Times New Roman"/>
          <w:sz w:val="24"/>
          <w:szCs w:val="24"/>
          <w:lang w:val="en-US"/>
        </w:rPr>
        <w:t xml:space="preserve"> at </w:t>
      </w:r>
      <w:r w:rsidR="00B317F7" w:rsidRPr="00A8680A">
        <w:rPr>
          <w:rFonts w:ascii="Times New Roman" w:eastAsia="Times New Roman" w:hAnsi="Times New Roman" w:cs="Times New Roman"/>
          <w:sz w:val="24"/>
          <w:szCs w:val="24"/>
          <w:lang w:val="en-US"/>
        </w:rPr>
        <w:t xml:space="preserve">the time of </w:t>
      </w:r>
      <w:r w:rsidR="001A519D" w:rsidRPr="00A8680A">
        <w:rPr>
          <w:rFonts w:ascii="Times New Roman" w:hAnsi="Times New Roman" w:cs="Times New Roman"/>
          <w:sz w:val="24"/>
          <w:szCs w:val="24"/>
          <w:lang w:val="en-US"/>
        </w:rPr>
        <w:t>16.</w:t>
      </w:r>
      <w:r w:rsidR="00A82FB8" w:rsidRPr="00A8680A">
        <w:rPr>
          <w:rFonts w:ascii="Times New Roman" w:hAnsi="Times New Roman" w:cs="Times New Roman"/>
          <w:sz w:val="24"/>
          <w:szCs w:val="24"/>
          <w:lang w:val="en-US"/>
        </w:rPr>
        <w:t>726</w:t>
      </w:r>
      <w:r w:rsidR="001A519D" w:rsidRPr="00A8680A">
        <w:rPr>
          <w:rFonts w:ascii="Times New Roman" w:hAnsi="Times New Roman" w:cs="Times New Roman"/>
          <w:sz w:val="24"/>
          <w:szCs w:val="24"/>
          <w:lang w:val="en-US"/>
        </w:rPr>
        <w:t xml:space="preserve"> min</w:t>
      </w:r>
      <w:r w:rsidR="00B317F7" w:rsidRPr="00A8680A">
        <w:rPr>
          <w:rFonts w:ascii="Times New Roman" w:hAnsi="Times New Roman" w:cs="Times New Roman"/>
          <w:sz w:val="24"/>
          <w:szCs w:val="24"/>
          <w:lang w:val="en-US"/>
        </w:rPr>
        <w:t xml:space="preserve"> i.e.</w:t>
      </w:r>
      <w:r w:rsidR="001A519D" w:rsidRPr="00A8680A">
        <w:rPr>
          <w:rFonts w:ascii="Times New Roman" w:hAnsi="Times New Roman" w:cs="Times New Roman"/>
          <w:sz w:val="24"/>
          <w:szCs w:val="24"/>
          <w:lang w:val="en-US"/>
        </w:rPr>
        <w:t xml:space="preserve"> </w:t>
      </w:r>
      <w:r w:rsidR="00001781" w:rsidRPr="00A8680A">
        <w:rPr>
          <w:rFonts w:ascii="Times New Roman" w:eastAsia="Times New Roman" w:hAnsi="Times New Roman" w:cs="Times New Roman"/>
          <w:sz w:val="24"/>
          <w:szCs w:val="24"/>
          <w:lang w:val="en-US"/>
        </w:rPr>
        <w:t xml:space="preserve">retention </w:t>
      </w:r>
      <w:r w:rsidR="00001781" w:rsidRPr="00A8680A">
        <w:rPr>
          <w:rFonts w:ascii="Times New Roman" w:hAnsi="Times New Roman" w:cs="Times New Roman"/>
          <w:sz w:val="24"/>
          <w:szCs w:val="24"/>
          <w:lang w:val="en-US"/>
        </w:rPr>
        <w:t>(RT) (Fig</w:t>
      </w:r>
      <w:r w:rsidR="00412016" w:rsidRPr="00A8680A">
        <w:rPr>
          <w:rFonts w:ascii="Times New Roman" w:hAnsi="Times New Roman" w:cs="Times New Roman"/>
          <w:sz w:val="24"/>
          <w:szCs w:val="24"/>
          <w:lang w:val="en-US"/>
        </w:rPr>
        <w:t>ure</w:t>
      </w:r>
      <w:r w:rsidR="00001781" w:rsidRPr="00A8680A">
        <w:rPr>
          <w:rFonts w:ascii="Times New Roman" w:hAnsi="Times New Roman" w:cs="Times New Roman"/>
          <w:sz w:val="24"/>
          <w:szCs w:val="24"/>
          <w:lang w:val="en-US"/>
        </w:rPr>
        <w:t xml:space="preserve"> </w:t>
      </w:r>
      <w:r w:rsidR="00A82FB8" w:rsidRPr="00A8680A">
        <w:rPr>
          <w:rFonts w:ascii="Times New Roman" w:hAnsi="Times New Roman" w:cs="Times New Roman"/>
          <w:sz w:val="24"/>
          <w:szCs w:val="24"/>
          <w:lang w:val="en-US"/>
        </w:rPr>
        <w:t>1</w:t>
      </w:r>
      <w:r w:rsidR="00001781" w:rsidRPr="00A8680A">
        <w:rPr>
          <w:rFonts w:ascii="Times New Roman" w:hAnsi="Times New Roman" w:cs="Times New Roman"/>
          <w:sz w:val="24"/>
          <w:szCs w:val="24"/>
          <w:lang w:val="en-US"/>
        </w:rPr>
        <w:t>).</w:t>
      </w:r>
      <w:r w:rsidR="00A82FB8" w:rsidRPr="00A8680A">
        <w:rPr>
          <w:rFonts w:ascii="Times New Roman" w:hAnsi="Times New Roman" w:cs="Times New Roman"/>
          <w:sz w:val="24"/>
          <w:szCs w:val="24"/>
          <w:lang w:val="en-US"/>
        </w:rPr>
        <w:t xml:space="preserve"> </w:t>
      </w:r>
      <w:r w:rsidR="00F81D32" w:rsidRPr="00A8680A">
        <w:rPr>
          <w:rFonts w:ascii="Times New Roman" w:eastAsia="Times New Roman" w:hAnsi="Times New Roman" w:cs="Times New Roman"/>
          <w:sz w:val="24"/>
          <w:szCs w:val="24"/>
          <w:lang w:val="en-US"/>
        </w:rPr>
        <w:t xml:space="preserve">The </w:t>
      </w:r>
      <w:r w:rsidR="008908AA" w:rsidRPr="00A8680A">
        <w:rPr>
          <w:rFonts w:ascii="Times New Roman" w:eastAsia="Times New Roman" w:hAnsi="Times New Roman" w:cs="Times New Roman"/>
          <w:sz w:val="24"/>
          <w:szCs w:val="24"/>
          <w:lang w:val="en-US"/>
        </w:rPr>
        <w:t xml:space="preserve">calibration curve with </w:t>
      </w:r>
      <w:r w:rsidR="00F81D32" w:rsidRPr="00A8680A">
        <w:rPr>
          <w:rFonts w:ascii="Times New Roman" w:eastAsia="Times New Roman" w:hAnsi="Times New Roman" w:cs="Times New Roman"/>
          <w:sz w:val="24"/>
          <w:szCs w:val="24"/>
          <w:lang w:val="en-US"/>
        </w:rPr>
        <w:t>coefficient of determination (R</w:t>
      </w:r>
      <w:r w:rsidR="00F81D32" w:rsidRPr="00A8680A">
        <w:rPr>
          <w:rFonts w:ascii="Times New Roman" w:eastAsia="Times New Roman" w:hAnsi="Times New Roman" w:cs="Times New Roman"/>
          <w:sz w:val="24"/>
          <w:szCs w:val="24"/>
          <w:vertAlign w:val="superscript"/>
          <w:lang w:val="en-US"/>
        </w:rPr>
        <w:t>2</w:t>
      </w:r>
      <w:r w:rsidR="00F81D32" w:rsidRPr="00A8680A">
        <w:rPr>
          <w:rFonts w:ascii="Times New Roman" w:eastAsia="Times New Roman" w:hAnsi="Times New Roman" w:cs="Times New Roman"/>
          <w:sz w:val="24"/>
          <w:szCs w:val="24"/>
          <w:lang w:val="en-US"/>
        </w:rPr>
        <w:t>) were 0.99</w:t>
      </w:r>
      <w:r w:rsidR="009F15D5" w:rsidRPr="00A8680A">
        <w:rPr>
          <w:rFonts w:ascii="Times New Roman" w:eastAsia="Times New Roman" w:hAnsi="Times New Roman" w:cs="Times New Roman"/>
          <w:sz w:val="24"/>
          <w:szCs w:val="24"/>
          <w:lang w:val="en-US"/>
        </w:rPr>
        <w:t>8</w:t>
      </w:r>
      <w:r w:rsidR="00F81D32" w:rsidRPr="00A8680A">
        <w:rPr>
          <w:rFonts w:ascii="Times New Roman" w:eastAsia="Times New Roman" w:hAnsi="Times New Roman" w:cs="Times New Roman"/>
          <w:sz w:val="24"/>
          <w:szCs w:val="24"/>
          <w:lang w:val="en-US"/>
        </w:rPr>
        <w:t xml:space="preserve"> for </w:t>
      </w:r>
      <w:r w:rsidR="00505B78" w:rsidRPr="00A8680A">
        <w:rPr>
          <w:rFonts w:ascii="Times New Roman" w:eastAsia="Times New Roman" w:hAnsi="Times New Roman" w:cs="Times New Roman"/>
          <w:sz w:val="24"/>
          <w:szCs w:val="24"/>
          <w:lang w:val="en-US"/>
        </w:rPr>
        <w:t>solvent standard and 0.99</w:t>
      </w:r>
      <w:r w:rsidR="00F206EB" w:rsidRPr="00A8680A">
        <w:rPr>
          <w:rFonts w:ascii="Times New Roman" w:eastAsia="Times New Roman" w:hAnsi="Times New Roman" w:cs="Times New Roman"/>
          <w:sz w:val="24"/>
          <w:szCs w:val="24"/>
          <w:lang w:val="en-US"/>
        </w:rPr>
        <w:t>7</w:t>
      </w:r>
      <w:r w:rsidR="00505B78" w:rsidRPr="00A8680A">
        <w:rPr>
          <w:rFonts w:ascii="Times New Roman" w:eastAsia="Times New Roman" w:hAnsi="Times New Roman" w:cs="Times New Roman"/>
          <w:sz w:val="24"/>
          <w:szCs w:val="24"/>
          <w:lang w:val="en-US"/>
        </w:rPr>
        <w:t xml:space="preserve"> for matrix matched standard (soil) </w:t>
      </w:r>
      <w:r w:rsidR="00F81D32" w:rsidRPr="00A8680A">
        <w:rPr>
          <w:rFonts w:ascii="Times New Roman" w:eastAsia="Times New Roman" w:hAnsi="Times New Roman" w:cs="Times New Roman"/>
          <w:sz w:val="24"/>
          <w:szCs w:val="24"/>
          <w:lang w:val="en-US"/>
        </w:rPr>
        <w:t>within the calibration range of 0.01-0.5 mg</w:t>
      </w:r>
      <w:r w:rsidR="0033001C" w:rsidRPr="00A8680A">
        <w:rPr>
          <w:rFonts w:ascii="Times New Roman" w:eastAsia="Times New Roman" w:hAnsi="Times New Roman" w:cs="Times New Roman"/>
          <w:sz w:val="24"/>
          <w:szCs w:val="24"/>
          <w:lang w:val="en-US"/>
        </w:rPr>
        <w:t xml:space="preserve"> </w:t>
      </w:r>
      <w:r w:rsidR="00F81D32" w:rsidRPr="00A8680A">
        <w:rPr>
          <w:rFonts w:ascii="Times New Roman" w:eastAsia="Times New Roman" w:hAnsi="Times New Roman" w:cs="Times New Roman"/>
          <w:sz w:val="24"/>
          <w:szCs w:val="24"/>
          <w:lang w:val="en-US"/>
        </w:rPr>
        <w:t>kg</w:t>
      </w:r>
      <w:r w:rsidR="0033001C" w:rsidRPr="00A8680A">
        <w:rPr>
          <w:rFonts w:ascii="Times New Roman" w:eastAsia="Times New Roman" w:hAnsi="Times New Roman" w:cs="Times New Roman"/>
          <w:sz w:val="24"/>
          <w:szCs w:val="24"/>
          <w:vertAlign w:val="superscript"/>
          <w:lang w:val="en-US"/>
        </w:rPr>
        <w:t>-1</w:t>
      </w:r>
      <w:r w:rsidR="0033001C" w:rsidRPr="00A8680A">
        <w:rPr>
          <w:rFonts w:ascii="Times New Roman" w:eastAsia="Times New Roman" w:hAnsi="Times New Roman" w:cs="Times New Roman"/>
          <w:sz w:val="24"/>
          <w:szCs w:val="24"/>
          <w:lang w:val="en-US"/>
        </w:rPr>
        <w:t xml:space="preserve"> </w:t>
      </w:r>
      <w:r w:rsidR="0057324E" w:rsidRPr="00A8680A">
        <w:rPr>
          <w:rFonts w:ascii="Times New Roman" w:hAnsi="Times New Roman" w:cs="Times New Roman"/>
          <w:sz w:val="24"/>
          <w:szCs w:val="24"/>
        </w:rPr>
        <w:t>show</w:t>
      </w:r>
      <w:r w:rsidR="00A82660" w:rsidRPr="00A8680A">
        <w:rPr>
          <w:rFonts w:ascii="Times New Roman" w:hAnsi="Times New Roman" w:cs="Times New Roman"/>
          <w:sz w:val="24"/>
          <w:szCs w:val="24"/>
        </w:rPr>
        <w:t>ed good linearity of the method</w:t>
      </w:r>
      <w:r w:rsidR="00505B78" w:rsidRPr="00A8680A">
        <w:rPr>
          <w:rFonts w:ascii="Times New Roman" w:eastAsia="Times New Roman" w:hAnsi="Times New Roman" w:cs="Times New Roman"/>
          <w:sz w:val="24"/>
          <w:szCs w:val="24"/>
          <w:lang w:val="en-US"/>
        </w:rPr>
        <w:t>.</w:t>
      </w:r>
      <w:r w:rsidR="00F81D32" w:rsidRPr="00A8680A">
        <w:rPr>
          <w:rFonts w:ascii="Times New Roman" w:eastAsia="Times New Roman" w:hAnsi="Times New Roman" w:cs="Times New Roman"/>
          <w:sz w:val="24"/>
          <w:szCs w:val="24"/>
          <w:lang w:val="en-US"/>
        </w:rPr>
        <w:t xml:space="preserve"> </w:t>
      </w:r>
      <w:r w:rsidRPr="00A8680A">
        <w:rPr>
          <w:rFonts w:ascii="Times New Roman" w:eastAsia="Times New Roman" w:hAnsi="Times New Roman" w:cs="Times New Roman"/>
          <w:sz w:val="24"/>
          <w:szCs w:val="24"/>
          <w:lang w:val="en-US"/>
        </w:rPr>
        <w:t>The LOD and LOQ were established at 0.005 mg kg⁻¹ and 0.01 mg kg⁻¹, respectively, for the soil matrix</w:t>
      </w:r>
      <w:r w:rsidR="0033001C" w:rsidRPr="00A8680A">
        <w:rPr>
          <w:rFonts w:ascii="Times New Roman" w:eastAsia="Times New Roman" w:hAnsi="Times New Roman" w:cs="Times New Roman"/>
          <w:sz w:val="24"/>
          <w:szCs w:val="24"/>
          <w:lang w:val="en-US"/>
        </w:rPr>
        <w:t xml:space="preserve">. </w:t>
      </w:r>
      <w:r w:rsidR="00F81D32" w:rsidRPr="00A8680A">
        <w:rPr>
          <w:rFonts w:ascii="Times New Roman" w:eastAsia="Times New Roman" w:hAnsi="Times New Roman" w:cs="Times New Roman"/>
          <w:sz w:val="24"/>
          <w:szCs w:val="24"/>
          <w:lang w:val="en-US"/>
        </w:rPr>
        <w:t xml:space="preserve">The average matrix effect (ME) percentage were less than </w:t>
      </w:r>
      <w:r w:rsidR="00505B78" w:rsidRPr="00A8680A">
        <w:rPr>
          <w:rFonts w:ascii="Times New Roman" w:eastAsia="Times New Roman" w:hAnsi="Times New Roman" w:cs="Times New Roman"/>
          <w:sz w:val="24"/>
          <w:szCs w:val="24"/>
          <w:lang w:val="en-US"/>
        </w:rPr>
        <w:t>13.57 % for soil</w:t>
      </w:r>
      <w:r w:rsidR="00E27047" w:rsidRPr="00A8680A">
        <w:rPr>
          <w:rFonts w:ascii="Times New Roman" w:eastAsia="Times New Roman" w:hAnsi="Times New Roman" w:cs="Times New Roman"/>
          <w:sz w:val="24"/>
          <w:szCs w:val="24"/>
          <w:lang w:val="en-US"/>
        </w:rPr>
        <w:t xml:space="preserve">. </w:t>
      </w:r>
      <w:r w:rsidR="00F81D32" w:rsidRPr="00A8680A">
        <w:rPr>
          <w:rFonts w:ascii="Times New Roman" w:eastAsia="Times New Roman" w:hAnsi="Times New Roman" w:cs="Times New Roman"/>
          <w:sz w:val="24"/>
          <w:szCs w:val="24"/>
          <w:lang w:val="en-US"/>
        </w:rPr>
        <w:t xml:space="preserve">The method optimized data in the present study satisfied the </w:t>
      </w:r>
      <w:r w:rsidR="00F6204C" w:rsidRPr="00A8680A">
        <w:rPr>
          <w:rFonts w:ascii="Times New Roman" w:eastAsia="Times New Roman" w:hAnsi="Times New Roman" w:cs="Times New Roman"/>
          <w:sz w:val="24"/>
          <w:szCs w:val="24"/>
          <w:lang w:val="en-US"/>
        </w:rPr>
        <w:t>internationally accepted pestici</w:t>
      </w:r>
      <w:r w:rsidR="00B93318" w:rsidRPr="00A8680A">
        <w:rPr>
          <w:rFonts w:ascii="Times New Roman" w:eastAsia="Times New Roman" w:hAnsi="Times New Roman" w:cs="Times New Roman"/>
          <w:sz w:val="24"/>
          <w:szCs w:val="24"/>
          <w:lang w:val="en-US"/>
        </w:rPr>
        <w:t>de residue estimation criteria</w:t>
      </w:r>
      <w:r w:rsidR="00F6204C" w:rsidRPr="00A8680A">
        <w:rPr>
          <w:rFonts w:ascii="Times New Roman" w:eastAsia="Times New Roman" w:hAnsi="Times New Roman" w:cs="Times New Roman"/>
          <w:sz w:val="24"/>
          <w:szCs w:val="24"/>
          <w:lang w:val="en-US"/>
        </w:rPr>
        <w:t xml:space="preserve"> </w:t>
      </w:r>
      <w:r w:rsidR="00F81D32" w:rsidRPr="00A8680A">
        <w:rPr>
          <w:rFonts w:ascii="Times New Roman" w:eastAsia="Times New Roman" w:hAnsi="Times New Roman" w:cs="Times New Roman"/>
          <w:sz w:val="24"/>
          <w:szCs w:val="24"/>
          <w:lang w:val="en-US"/>
        </w:rPr>
        <w:t xml:space="preserve">for method validation and </w:t>
      </w:r>
      <w:r w:rsidR="00F6204C" w:rsidRPr="00A8680A">
        <w:rPr>
          <w:rFonts w:ascii="Times New Roman" w:eastAsia="Times New Roman" w:hAnsi="Times New Roman" w:cs="Times New Roman"/>
          <w:sz w:val="24"/>
          <w:szCs w:val="24"/>
          <w:lang w:val="en-US"/>
        </w:rPr>
        <w:t xml:space="preserve">therefore the method </w:t>
      </w:r>
      <w:r w:rsidR="00F81D32" w:rsidRPr="00A8680A">
        <w:rPr>
          <w:rFonts w:ascii="Times New Roman" w:eastAsia="Times New Roman" w:hAnsi="Times New Roman" w:cs="Times New Roman"/>
          <w:sz w:val="24"/>
          <w:szCs w:val="24"/>
          <w:lang w:val="en-US"/>
        </w:rPr>
        <w:t xml:space="preserve">is considered </w:t>
      </w:r>
      <w:r w:rsidR="00DE4E3B" w:rsidRPr="00A8680A">
        <w:rPr>
          <w:rFonts w:ascii="Times New Roman" w:eastAsia="Times New Roman" w:hAnsi="Times New Roman" w:cs="Times New Roman"/>
          <w:sz w:val="24"/>
          <w:szCs w:val="24"/>
          <w:lang w:val="en-US"/>
        </w:rPr>
        <w:t>as well suitable</w:t>
      </w:r>
      <w:r w:rsidR="00F81D32" w:rsidRPr="00A8680A">
        <w:rPr>
          <w:rFonts w:ascii="Times New Roman" w:eastAsia="Times New Roman" w:hAnsi="Times New Roman" w:cs="Times New Roman"/>
          <w:sz w:val="24"/>
          <w:szCs w:val="24"/>
          <w:lang w:val="en-US"/>
        </w:rPr>
        <w:t xml:space="preserve"> for </w:t>
      </w:r>
      <w:r w:rsidR="00DE4E3B" w:rsidRPr="00A8680A">
        <w:rPr>
          <w:rFonts w:ascii="Times New Roman" w:eastAsia="Times New Roman" w:hAnsi="Times New Roman" w:cs="Times New Roman"/>
          <w:sz w:val="24"/>
          <w:szCs w:val="24"/>
          <w:lang w:val="en-US"/>
        </w:rPr>
        <w:t>estimation</w:t>
      </w:r>
      <w:r w:rsidR="00F81D32" w:rsidRPr="00A8680A">
        <w:rPr>
          <w:rFonts w:ascii="Times New Roman" w:eastAsia="Times New Roman" w:hAnsi="Times New Roman" w:cs="Times New Roman"/>
          <w:sz w:val="24"/>
          <w:szCs w:val="24"/>
          <w:lang w:val="en-US"/>
        </w:rPr>
        <w:t xml:space="preserve"> of </w:t>
      </w:r>
      <w:r w:rsidR="00505B78" w:rsidRPr="00A8680A">
        <w:rPr>
          <w:rFonts w:ascii="Times New Roman" w:eastAsia="Times New Roman" w:hAnsi="Times New Roman" w:cs="Times New Roman"/>
          <w:sz w:val="24"/>
          <w:szCs w:val="24"/>
          <w:lang w:val="en-US"/>
        </w:rPr>
        <w:t xml:space="preserve">chlorantraniliprole </w:t>
      </w:r>
      <w:r w:rsidR="00F81D32" w:rsidRPr="00A8680A">
        <w:rPr>
          <w:rFonts w:ascii="Times New Roman" w:eastAsia="Times New Roman" w:hAnsi="Times New Roman" w:cs="Times New Roman"/>
          <w:sz w:val="24"/>
          <w:szCs w:val="24"/>
          <w:lang w:val="en-US"/>
        </w:rPr>
        <w:t xml:space="preserve">residue in </w:t>
      </w:r>
      <w:r w:rsidR="00505B78" w:rsidRPr="00A8680A">
        <w:rPr>
          <w:rFonts w:ascii="Times New Roman" w:eastAsia="Times New Roman" w:hAnsi="Times New Roman" w:cs="Times New Roman"/>
          <w:sz w:val="24"/>
          <w:szCs w:val="24"/>
          <w:lang w:val="en-US"/>
        </w:rPr>
        <w:t xml:space="preserve">soil </w:t>
      </w:r>
      <w:r w:rsidR="00F81D32" w:rsidRPr="00A8680A">
        <w:rPr>
          <w:rFonts w:ascii="Times New Roman" w:eastAsia="Times New Roman" w:hAnsi="Times New Roman" w:cs="Times New Roman"/>
          <w:sz w:val="24"/>
          <w:szCs w:val="24"/>
          <w:lang w:val="en-US"/>
        </w:rPr>
        <w:t>matri</w:t>
      </w:r>
      <w:r w:rsidR="00505B78" w:rsidRPr="00A8680A">
        <w:rPr>
          <w:rFonts w:ascii="Times New Roman" w:eastAsia="Times New Roman" w:hAnsi="Times New Roman" w:cs="Times New Roman"/>
          <w:sz w:val="24"/>
          <w:szCs w:val="24"/>
          <w:lang w:val="en-US"/>
        </w:rPr>
        <w:t>ces</w:t>
      </w:r>
      <w:r w:rsidR="00F81D32" w:rsidRPr="00A8680A">
        <w:rPr>
          <w:rFonts w:ascii="Times New Roman" w:eastAsia="Times New Roman" w:hAnsi="Times New Roman" w:cs="Times New Roman"/>
          <w:sz w:val="24"/>
          <w:szCs w:val="24"/>
          <w:lang w:val="en-US"/>
        </w:rPr>
        <w:t>.</w:t>
      </w:r>
      <w:r w:rsidR="00F6204C" w:rsidRPr="00A8680A">
        <w:rPr>
          <w:rFonts w:ascii="Times New Roman" w:eastAsia="Times New Roman" w:hAnsi="Times New Roman" w:cs="Times New Roman"/>
          <w:sz w:val="24"/>
          <w:szCs w:val="24"/>
          <w:lang w:val="en-US"/>
        </w:rPr>
        <w:t xml:space="preserve"> Recently Paul</w:t>
      </w:r>
      <w:r w:rsidR="00D636FC" w:rsidRPr="00A8680A">
        <w:rPr>
          <w:rFonts w:ascii="Times New Roman" w:eastAsia="Times New Roman" w:hAnsi="Times New Roman" w:cs="Times New Roman"/>
          <w:sz w:val="24"/>
          <w:szCs w:val="24"/>
          <w:lang w:val="en-US"/>
        </w:rPr>
        <w:t xml:space="preserve"> et al., 2021 </w:t>
      </w:r>
      <w:r w:rsidR="00F6204C" w:rsidRPr="00A8680A">
        <w:rPr>
          <w:rFonts w:ascii="Times New Roman" w:eastAsia="Times New Roman" w:hAnsi="Times New Roman" w:cs="Times New Roman"/>
          <w:sz w:val="24"/>
          <w:szCs w:val="24"/>
          <w:lang w:val="en-US"/>
        </w:rPr>
        <w:t xml:space="preserve">had established a </w:t>
      </w:r>
      <w:r w:rsidR="00824AEC" w:rsidRPr="00A8680A">
        <w:rPr>
          <w:rFonts w:ascii="Times New Roman" w:eastAsia="Times New Roman" w:hAnsi="Times New Roman" w:cs="Times New Roman"/>
          <w:sz w:val="24"/>
          <w:szCs w:val="24"/>
          <w:lang w:val="en-US"/>
        </w:rPr>
        <w:t xml:space="preserve">robust </w:t>
      </w:r>
      <w:r w:rsidR="00F6204C" w:rsidRPr="00A8680A">
        <w:rPr>
          <w:rFonts w:ascii="Times New Roman" w:eastAsia="Times New Roman" w:hAnsi="Times New Roman" w:cs="Times New Roman"/>
          <w:sz w:val="24"/>
          <w:szCs w:val="24"/>
          <w:lang w:val="en-US"/>
        </w:rPr>
        <w:t>liquid chromatographic method</w:t>
      </w:r>
      <w:r w:rsidR="00824AEC" w:rsidRPr="00A8680A">
        <w:rPr>
          <w:rFonts w:ascii="Times New Roman" w:eastAsia="Times New Roman" w:hAnsi="Times New Roman" w:cs="Times New Roman"/>
          <w:sz w:val="24"/>
          <w:szCs w:val="24"/>
          <w:lang w:val="en-US"/>
        </w:rPr>
        <w:t xml:space="preserve"> for detection of multiple pesticides in tobacco matrix and achieved good screening detection limit at 5 ng g</w:t>
      </w:r>
      <w:r w:rsidR="00824AEC" w:rsidRPr="00A8680A">
        <w:rPr>
          <w:rFonts w:ascii="Times New Roman" w:eastAsia="Times New Roman" w:hAnsi="Times New Roman" w:cs="Times New Roman"/>
          <w:sz w:val="24"/>
          <w:szCs w:val="24"/>
          <w:vertAlign w:val="superscript"/>
          <w:lang w:val="en-US"/>
        </w:rPr>
        <w:t>-1</w:t>
      </w:r>
      <w:r w:rsidR="00824AEC" w:rsidRPr="00A8680A">
        <w:rPr>
          <w:rFonts w:ascii="Times New Roman" w:eastAsia="Times New Roman" w:hAnsi="Times New Roman" w:cs="Times New Roman"/>
          <w:sz w:val="24"/>
          <w:szCs w:val="24"/>
          <w:lang w:val="en-US"/>
        </w:rPr>
        <w:t xml:space="preserve"> level which satisfactory fulfilled the internationally accepted guidelines</w:t>
      </w:r>
      <w:r w:rsidR="00BD2312" w:rsidRPr="00A8680A">
        <w:rPr>
          <w:rFonts w:ascii="Times New Roman" w:eastAsia="Times New Roman" w:hAnsi="Times New Roman" w:cs="Times New Roman"/>
          <w:sz w:val="24"/>
          <w:szCs w:val="24"/>
          <w:lang w:val="en-US"/>
        </w:rPr>
        <w:t xml:space="preserve"> [1</w:t>
      </w:r>
      <w:r w:rsidR="00C01005" w:rsidRPr="00A8680A">
        <w:rPr>
          <w:rFonts w:ascii="Times New Roman" w:eastAsia="Times New Roman" w:hAnsi="Times New Roman" w:cs="Times New Roman"/>
          <w:sz w:val="24"/>
          <w:szCs w:val="24"/>
          <w:lang w:val="en-US"/>
        </w:rPr>
        <w:t>3</w:t>
      </w:r>
      <w:r w:rsidR="00BD2312" w:rsidRPr="00A8680A">
        <w:rPr>
          <w:rFonts w:ascii="Times New Roman" w:eastAsia="Times New Roman" w:hAnsi="Times New Roman" w:cs="Times New Roman"/>
          <w:sz w:val="24"/>
          <w:szCs w:val="24"/>
          <w:lang w:val="en-US"/>
        </w:rPr>
        <w:t>]</w:t>
      </w:r>
      <w:r w:rsidR="00824AEC" w:rsidRPr="00A8680A">
        <w:rPr>
          <w:rFonts w:ascii="Times New Roman" w:eastAsia="Times New Roman" w:hAnsi="Times New Roman" w:cs="Times New Roman"/>
          <w:sz w:val="24"/>
          <w:szCs w:val="24"/>
          <w:lang w:val="en-US"/>
        </w:rPr>
        <w:t xml:space="preserve">. </w:t>
      </w:r>
      <w:r w:rsidR="002019EF" w:rsidRPr="00A8680A">
        <w:rPr>
          <w:rFonts w:ascii="Times New Roman" w:eastAsia="Times New Roman" w:hAnsi="Times New Roman" w:cs="Times New Roman"/>
          <w:sz w:val="24"/>
          <w:szCs w:val="24"/>
          <w:lang w:val="en-US"/>
        </w:rPr>
        <w:t>Similarly</w:t>
      </w:r>
      <w:r w:rsidR="00824AEC" w:rsidRPr="00A8680A">
        <w:rPr>
          <w:rFonts w:ascii="Times New Roman" w:eastAsia="Times New Roman" w:hAnsi="Times New Roman" w:cs="Times New Roman"/>
          <w:sz w:val="24"/>
          <w:szCs w:val="24"/>
          <w:lang w:val="en-US"/>
        </w:rPr>
        <w:t xml:space="preserve">, </w:t>
      </w:r>
      <w:r w:rsidR="00240507" w:rsidRPr="00A8680A">
        <w:rPr>
          <w:rFonts w:ascii="Times New Roman" w:eastAsia="Times New Roman" w:hAnsi="Times New Roman" w:cs="Times New Roman"/>
          <w:sz w:val="24"/>
          <w:szCs w:val="24"/>
          <w:lang w:val="en-US"/>
        </w:rPr>
        <w:t>a liquid chromatographic method developed by Majumder et al., 2021 showed upto 93.67% recovery for t</w:t>
      </w:r>
      <w:r w:rsidR="00824AEC" w:rsidRPr="00A8680A">
        <w:rPr>
          <w:rFonts w:ascii="Times New Roman" w:eastAsia="Times New Roman" w:hAnsi="Times New Roman" w:cs="Times New Roman"/>
          <w:sz w:val="24"/>
          <w:szCs w:val="24"/>
          <w:lang w:val="en-US"/>
        </w:rPr>
        <w:t xml:space="preserve">he residue estimation of </w:t>
      </w:r>
      <w:r w:rsidR="00240507" w:rsidRPr="00A8680A">
        <w:rPr>
          <w:rFonts w:ascii="Times New Roman" w:eastAsia="Times New Roman" w:hAnsi="Times New Roman" w:cs="Times New Roman"/>
          <w:sz w:val="24"/>
          <w:szCs w:val="24"/>
          <w:lang w:val="en-US"/>
        </w:rPr>
        <w:t xml:space="preserve">acetamiprid and buprofezin </w:t>
      </w:r>
      <w:r w:rsidR="00824AEC" w:rsidRPr="00A8680A">
        <w:rPr>
          <w:rFonts w:ascii="Times New Roman" w:eastAsia="Times New Roman" w:hAnsi="Times New Roman" w:cs="Times New Roman"/>
          <w:sz w:val="24"/>
          <w:szCs w:val="24"/>
          <w:lang w:val="en-US"/>
        </w:rPr>
        <w:t xml:space="preserve">pesticides in </w:t>
      </w:r>
      <w:r w:rsidR="00240507" w:rsidRPr="00A8680A">
        <w:rPr>
          <w:rFonts w:ascii="Times New Roman" w:eastAsia="Times New Roman" w:hAnsi="Times New Roman" w:cs="Times New Roman"/>
          <w:sz w:val="24"/>
          <w:szCs w:val="24"/>
          <w:lang w:val="en-US"/>
        </w:rPr>
        <w:t>paddy matrix satisfied the international guidelines.</w:t>
      </w:r>
      <w:r w:rsidR="00255F74" w:rsidRPr="00A8680A">
        <w:rPr>
          <w:rFonts w:ascii="Times New Roman" w:eastAsia="Times New Roman" w:hAnsi="Times New Roman" w:cs="Times New Roman"/>
          <w:sz w:val="24"/>
          <w:szCs w:val="24"/>
          <w:lang w:val="en-US"/>
        </w:rPr>
        <w:t xml:space="preserve"> Whereas </w:t>
      </w:r>
      <w:r w:rsidR="003C639B" w:rsidRPr="00A8680A">
        <w:rPr>
          <w:rFonts w:ascii="Times New Roman" w:eastAsia="Times New Roman" w:hAnsi="Times New Roman" w:cs="Times New Roman"/>
          <w:sz w:val="24"/>
          <w:szCs w:val="24"/>
          <w:lang w:val="en-US"/>
        </w:rPr>
        <w:t>Hingmire et al.</w:t>
      </w:r>
      <w:r w:rsidR="003F3CAB" w:rsidRPr="00A8680A">
        <w:rPr>
          <w:rFonts w:ascii="Times New Roman" w:hAnsi="Times New Roman" w:cs="Times New Roman"/>
          <w:sz w:val="24"/>
          <w:szCs w:val="24"/>
          <w:shd w:val="clear" w:color="auto" w:fill="FFFFFF"/>
        </w:rPr>
        <w:t xml:space="preserve">, </w:t>
      </w:r>
      <w:r w:rsidR="003F3CAB" w:rsidRPr="00A8680A">
        <w:rPr>
          <w:rFonts w:ascii="Times New Roman" w:eastAsia="Times New Roman" w:hAnsi="Times New Roman" w:cs="Times New Roman"/>
          <w:sz w:val="24"/>
          <w:szCs w:val="24"/>
          <w:lang w:val="en-US"/>
        </w:rPr>
        <w:t xml:space="preserve">2015 </w:t>
      </w:r>
      <w:r w:rsidR="00255F74" w:rsidRPr="00A8680A">
        <w:rPr>
          <w:rFonts w:ascii="Times New Roman" w:eastAsia="Times New Roman" w:hAnsi="Times New Roman" w:cs="Times New Roman"/>
          <w:sz w:val="24"/>
          <w:szCs w:val="24"/>
          <w:lang w:val="en-US"/>
        </w:rPr>
        <w:t>had beautifully explained how matrix matched calibration method substantially reduce the consideration of matrix induced false detection</w:t>
      </w:r>
      <w:r w:rsidR="00BD2312" w:rsidRPr="00A8680A">
        <w:rPr>
          <w:rFonts w:ascii="Times New Roman" w:eastAsia="Times New Roman" w:hAnsi="Times New Roman" w:cs="Times New Roman"/>
          <w:sz w:val="24"/>
          <w:szCs w:val="24"/>
          <w:lang w:val="en-US"/>
        </w:rPr>
        <w:t xml:space="preserve"> </w:t>
      </w:r>
      <w:r w:rsidR="00BD2312" w:rsidRPr="00A8680A">
        <w:rPr>
          <w:rFonts w:ascii="Times New Roman" w:hAnsi="Times New Roman" w:cs="Times New Roman"/>
          <w:sz w:val="24"/>
          <w:szCs w:val="24"/>
        </w:rPr>
        <w:t>[</w:t>
      </w:r>
      <w:r w:rsidR="00B93318" w:rsidRPr="00A8680A">
        <w:rPr>
          <w:rFonts w:ascii="Times New Roman" w:hAnsi="Times New Roman" w:cs="Times New Roman"/>
          <w:sz w:val="24"/>
          <w:szCs w:val="24"/>
        </w:rPr>
        <w:t>Li et al., 2006</w:t>
      </w:r>
      <w:r w:rsidR="00BD2312" w:rsidRPr="00A8680A">
        <w:rPr>
          <w:rFonts w:ascii="Times New Roman" w:hAnsi="Times New Roman" w:cs="Times New Roman"/>
          <w:sz w:val="24"/>
          <w:szCs w:val="24"/>
        </w:rPr>
        <w:t>]</w:t>
      </w:r>
      <w:r w:rsidR="00255F74" w:rsidRPr="00A8680A">
        <w:rPr>
          <w:rFonts w:ascii="Times New Roman" w:eastAsia="Times New Roman" w:hAnsi="Times New Roman" w:cs="Times New Roman"/>
          <w:sz w:val="24"/>
          <w:szCs w:val="24"/>
          <w:lang w:val="en-US"/>
        </w:rPr>
        <w:t>.</w:t>
      </w:r>
    </w:p>
    <w:p w14:paraId="7E4D42B6" w14:textId="77777777" w:rsidR="00255F74" w:rsidRPr="00A8680A" w:rsidRDefault="00F225FE" w:rsidP="00E020B2">
      <w:pPr>
        <w:keepNext/>
        <w:spacing w:after="0" w:line="480" w:lineRule="auto"/>
        <w:ind w:right="-2"/>
        <w:jc w:val="both"/>
        <w:outlineLvl w:val="1"/>
        <w:rPr>
          <w:rFonts w:ascii="Times New Roman" w:hAnsi="Times New Roman" w:cs="Times New Roman"/>
          <w:b/>
          <w:bCs/>
          <w:i/>
          <w:iCs/>
          <w:sz w:val="24"/>
          <w:szCs w:val="24"/>
          <w:lang w:bidi="hi-IN"/>
        </w:rPr>
      </w:pPr>
      <w:r w:rsidRPr="00A8680A">
        <w:rPr>
          <w:rFonts w:ascii="Times New Roman" w:hAnsi="Times New Roman" w:cs="Times New Roman"/>
          <w:b/>
          <w:bCs/>
          <w:i/>
          <w:iCs/>
          <w:sz w:val="24"/>
          <w:szCs w:val="24"/>
          <w:lang w:bidi="hi-IN"/>
        </w:rPr>
        <w:t xml:space="preserve">3.2 </w:t>
      </w:r>
      <w:r w:rsidR="00255F74" w:rsidRPr="00A8680A">
        <w:rPr>
          <w:rFonts w:ascii="Times New Roman" w:hAnsi="Times New Roman" w:cs="Times New Roman"/>
          <w:b/>
          <w:bCs/>
          <w:i/>
          <w:iCs/>
          <w:sz w:val="24"/>
          <w:szCs w:val="24"/>
          <w:lang w:bidi="hi-IN"/>
        </w:rPr>
        <w:t>Confirmative analysis by GC</w:t>
      </w:r>
      <w:r w:rsidR="00FB33F6" w:rsidRPr="00A8680A">
        <w:rPr>
          <w:rFonts w:ascii="Times New Roman" w:hAnsi="Times New Roman" w:cs="Times New Roman"/>
          <w:b/>
          <w:bCs/>
          <w:i/>
          <w:iCs/>
          <w:sz w:val="24"/>
          <w:szCs w:val="24"/>
          <w:lang w:bidi="hi-IN"/>
        </w:rPr>
        <w:t>-</w:t>
      </w:r>
      <w:r w:rsidR="00255F74" w:rsidRPr="00A8680A">
        <w:rPr>
          <w:rFonts w:ascii="Times New Roman" w:hAnsi="Times New Roman" w:cs="Times New Roman"/>
          <w:b/>
          <w:bCs/>
          <w:i/>
          <w:iCs/>
          <w:sz w:val="24"/>
          <w:szCs w:val="24"/>
          <w:lang w:bidi="hi-IN"/>
        </w:rPr>
        <w:t>MS</w:t>
      </w:r>
    </w:p>
    <w:p w14:paraId="75054B68" w14:textId="77777777" w:rsidR="00FB33F6" w:rsidRPr="00A8680A" w:rsidRDefault="000E06B8" w:rsidP="00E020B2">
      <w:pPr>
        <w:spacing w:after="264" w:line="480" w:lineRule="auto"/>
        <w:jc w:val="both"/>
        <w:rPr>
          <w:rFonts w:ascii="Times New Roman" w:hAnsi="Times New Roman" w:cs="Times New Roman"/>
          <w:sz w:val="24"/>
          <w:szCs w:val="24"/>
        </w:rPr>
      </w:pPr>
      <w:r w:rsidRPr="00A8680A">
        <w:rPr>
          <w:rFonts w:ascii="Times New Roman" w:eastAsia="Times New Roman" w:hAnsi="Times New Roman" w:cs="Times New Roman"/>
          <w:sz w:val="24"/>
          <w:szCs w:val="24"/>
          <w:lang w:val="en-US"/>
        </w:rPr>
        <w:t>The</w:t>
      </w:r>
      <w:r w:rsidRPr="00A8680A">
        <w:rPr>
          <w:rFonts w:ascii="Times New Roman" w:hAnsi="Times New Roman" w:cs="Times New Roman"/>
          <w:sz w:val="24"/>
          <w:szCs w:val="24"/>
        </w:rPr>
        <w:t xml:space="preserve"> probabilities of false detection in plant matrix become crucial, as the interfering plant matrix compound may possess the same retention time of the intended pesticide compound. To avoid this chance of false detection a new GC-MS selective ion monitoring (SIM) method with confirmative identification </w:t>
      </w:r>
      <w:r w:rsidR="006B29D6" w:rsidRPr="00A8680A">
        <w:rPr>
          <w:rFonts w:ascii="Times New Roman" w:hAnsi="Times New Roman" w:cs="Times New Roman"/>
          <w:sz w:val="24"/>
          <w:szCs w:val="24"/>
        </w:rPr>
        <w:t xml:space="preserve">based </w:t>
      </w:r>
      <w:r w:rsidRPr="00A8680A">
        <w:rPr>
          <w:rFonts w:ascii="Times New Roman" w:hAnsi="Times New Roman" w:cs="Times New Roman"/>
          <w:sz w:val="24"/>
          <w:szCs w:val="24"/>
        </w:rPr>
        <w:t>on</w:t>
      </w:r>
      <w:r w:rsidR="006B29D6" w:rsidRPr="00A8680A">
        <w:rPr>
          <w:rFonts w:ascii="Times New Roman" w:hAnsi="Times New Roman" w:cs="Times New Roman"/>
          <w:sz w:val="24"/>
          <w:szCs w:val="24"/>
        </w:rPr>
        <w:t xml:space="preserve"> </w:t>
      </w:r>
      <w:r w:rsidR="0039587F" w:rsidRPr="00A8680A">
        <w:rPr>
          <w:rFonts w:ascii="Times New Roman" w:hAnsi="Times New Roman" w:cs="Times New Roman"/>
          <w:sz w:val="24"/>
          <w:szCs w:val="24"/>
        </w:rPr>
        <w:t>q</w:t>
      </w:r>
      <w:r w:rsidR="00FB33F6" w:rsidRPr="00A8680A">
        <w:rPr>
          <w:rFonts w:ascii="Times New Roman" w:hAnsi="Times New Roman" w:cs="Times New Roman"/>
          <w:sz w:val="24"/>
          <w:szCs w:val="24"/>
        </w:rPr>
        <w:t>uantifier</w:t>
      </w:r>
      <w:r w:rsidRPr="00A8680A">
        <w:rPr>
          <w:rFonts w:ascii="Times New Roman" w:hAnsi="Times New Roman" w:cs="Times New Roman"/>
          <w:sz w:val="24"/>
          <w:szCs w:val="24"/>
        </w:rPr>
        <w:t xml:space="preserve">-qualifier ions (m/z) ratio was employed. Based on the molecular breakdown recorded in the mass detector, </w:t>
      </w:r>
      <w:r w:rsidR="00A300BB" w:rsidRPr="00A8680A">
        <w:rPr>
          <w:rFonts w:ascii="Times New Roman" w:hAnsi="Times New Roman" w:cs="Times New Roman"/>
          <w:sz w:val="24"/>
          <w:szCs w:val="24"/>
        </w:rPr>
        <w:t xml:space="preserve">six </w:t>
      </w:r>
      <w:r w:rsidRPr="00A8680A">
        <w:rPr>
          <w:rFonts w:ascii="Times New Roman" w:hAnsi="Times New Roman" w:cs="Times New Roman"/>
          <w:sz w:val="24"/>
          <w:szCs w:val="24"/>
        </w:rPr>
        <w:t>ions (m/z) namely, 1</w:t>
      </w:r>
      <w:r w:rsidR="00A300BB" w:rsidRPr="00A8680A">
        <w:rPr>
          <w:rFonts w:ascii="Times New Roman" w:hAnsi="Times New Roman" w:cs="Times New Roman"/>
          <w:sz w:val="24"/>
          <w:szCs w:val="24"/>
        </w:rPr>
        <w:t>12</w:t>
      </w:r>
      <w:r w:rsidRPr="00A8680A">
        <w:rPr>
          <w:rFonts w:ascii="Times New Roman" w:hAnsi="Times New Roman" w:cs="Times New Roman"/>
          <w:sz w:val="24"/>
          <w:szCs w:val="24"/>
        </w:rPr>
        <w:t>, 2</w:t>
      </w:r>
      <w:r w:rsidR="00A300BB" w:rsidRPr="00A8680A">
        <w:rPr>
          <w:rFonts w:ascii="Times New Roman" w:hAnsi="Times New Roman" w:cs="Times New Roman"/>
          <w:sz w:val="24"/>
          <w:szCs w:val="24"/>
        </w:rPr>
        <w:t>15</w:t>
      </w:r>
      <w:r w:rsidRPr="00A8680A">
        <w:rPr>
          <w:rFonts w:ascii="Times New Roman" w:hAnsi="Times New Roman" w:cs="Times New Roman"/>
          <w:sz w:val="24"/>
          <w:szCs w:val="24"/>
        </w:rPr>
        <w:t>, 24</w:t>
      </w:r>
      <w:r w:rsidR="00A300BB" w:rsidRPr="00A8680A">
        <w:rPr>
          <w:rFonts w:ascii="Times New Roman" w:hAnsi="Times New Roman" w:cs="Times New Roman"/>
          <w:sz w:val="24"/>
          <w:szCs w:val="24"/>
        </w:rPr>
        <w:t>3</w:t>
      </w:r>
      <w:r w:rsidRPr="00A8680A">
        <w:rPr>
          <w:rFonts w:ascii="Times New Roman" w:hAnsi="Times New Roman" w:cs="Times New Roman"/>
          <w:sz w:val="24"/>
          <w:szCs w:val="24"/>
        </w:rPr>
        <w:t>,</w:t>
      </w:r>
      <w:r w:rsidR="00A300BB" w:rsidRPr="00A8680A">
        <w:rPr>
          <w:rFonts w:ascii="Times New Roman" w:hAnsi="Times New Roman" w:cs="Times New Roman"/>
          <w:sz w:val="24"/>
          <w:szCs w:val="24"/>
        </w:rPr>
        <w:t xml:space="preserve"> 251,</w:t>
      </w:r>
      <w:r w:rsidRPr="00A8680A">
        <w:rPr>
          <w:rFonts w:ascii="Times New Roman" w:hAnsi="Times New Roman" w:cs="Times New Roman"/>
          <w:sz w:val="24"/>
          <w:szCs w:val="24"/>
        </w:rPr>
        <w:t xml:space="preserve"> 278 and 280 were selected</w:t>
      </w:r>
      <w:r w:rsidR="00001781" w:rsidRPr="00A8680A">
        <w:rPr>
          <w:rFonts w:ascii="Times New Roman" w:hAnsi="Times New Roman" w:cs="Times New Roman"/>
          <w:sz w:val="24"/>
          <w:szCs w:val="24"/>
        </w:rPr>
        <w:t xml:space="preserve">. </w:t>
      </w:r>
      <w:r w:rsidR="0077603A" w:rsidRPr="00A8680A">
        <w:rPr>
          <w:rFonts w:ascii="Times New Roman" w:hAnsi="Times New Roman" w:cs="Times New Roman"/>
          <w:sz w:val="24"/>
          <w:szCs w:val="24"/>
        </w:rPr>
        <w:t>However, this selection resulted in complex chromatogram and the base ion, 1</w:t>
      </w:r>
      <w:r w:rsidR="00A300BB" w:rsidRPr="00A8680A">
        <w:rPr>
          <w:rFonts w:ascii="Times New Roman" w:hAnsi="Times New Roman" w:cs="Times New Roman"/>
          <w:sz w:val="24"/>
          <w:szCs w:val="24"/>
        </w:rPr>
        <w:t>12</w:t>
      </w:r>
      <w:r w:rsidR="0077603A" w:rsidRPr="00A8680A">
        <w:rPr>
          <w:rFonts w:ascii="Times New Roman" w:hAnsi="Times New Roman" w:cs="Times New Roman"/>
          <w:sz w:val="24"/>
          <w:szCs w:val="24"/>
        </w:rPr>
        <w:t>, was found to present in several other molecules. Hence, the ion 1</w:t>
      </w:r>
      <w:r w:rsidR="00A300BB" w:rsidRPr="00A8680A">
        <w:rPr>
          <w:rFonts w:ascii="Times New Roman" w:hAnsi="Times New Roman" w:cs="Times New Roman"/>
          <w:sz w:val="24"/>
          <w:szCs w:val="24"/>
        </w:rPr>
        <w:t>12</w:t>
      </w:r>
      <w:r w:rsidR="0077603A" w:rsidRPr="00A8680A">
        <w:rPr>
          <w:rFonts w:ascii="Times New Roman" w:hAnsi="Times New Roman" w:cs="Times New Roman"/>
          <w:sz w:val="24"/>
          <w:szCs w:val="24"/>
        </w:rPr>
        <w:t xml:space="preserve"> was dropped and rest f</w:t>
      </w:r>
      <w:r w:rsidR="00A300BB" w:rsidRPr="00A8680A">
        <w:rPr>
          <w:rFonts w:ascii="Times New Roman" w:hAnsi="Times New Roman" w:cs="Times New Roman"/>
          <w:sz w:val="24"/>
          <w:szCs w:val="24"/>
        </w:rPr>
        <w:t>ive</w:t>
      </w:r>
      <w:r w:rsidR="0077603A" w:rsidRPr="00A8680A">
        <w:rPr>
          <w:rFonts w:ascii="Times New Roman" w:hAnsi="Times New Roman" w:cs="Times New Roman"/>
          <w:sz w:val="24"/>
          <w:szCs w:val="24"/>
        </w:rPr>
        <w:t xml:space="preserve"> ions (2</w:t>
      </w:r>
      <w:r w:rsidR="00A300BB" w:rsidRPr="00A8680A">
        <w:rPr>
          <w:rFonts w:ascii="Times New Roman" w:hAnsi="Times New Roman" w:cs="Times New Roman"/>
          <w:sz w:val="24"/>
          <w:szCs w:val="24"/>
        </w:rPr>
        <w:t>15</w:t>
      </w:r>
      <w:r w:rsidR="0077603A" w:rsidRPr="00A8680A">
        <w:rPr>
          <w:rFonts w:ascii="Times New Roman" w:hAnsi="Times New Roman" w:cs="Times New Roman"/>
          <w:sz w:val="24"/>
          <w:szCs w:val="24"/>
        </w:rPr>
        <w:t>, 24</w:t>
      </w:r>
      <w:r w:rsidR="00A300BB" w:rsidRPr="00A8680A">
        <w:rPr>
          <w:rFonts w:ascii="Times New Roman" w:hAnsi="Times New Roman" w:cs="Times New Roman"/>
          <w:sz w:val="24"/>
          <w:szCs w:val="24"/>
        </w:rPr>
        <w:t>3</w:t>
      </w:r>
      <w:r w:rsidR="0077603A" w:rsidRPr="00A8680A">
        <w:rPr>
          <w:rFonts w:ascii="Times New Roman" w:hAnsi="Times New Roman" w:cs="Times New Roman"/>
          <w:sz w:val="24"/>
          <w:szCs w:val="24"/>
        </w:rPr>
        <w:t xml:space="preserve">, </w:t>
      </w:r>
      <w:r w:rsidR="00A300BB" w:rsidRPr="00A8680A">
        <w:rPr>
          <w:rFonts w:ascii="Times New Roman" w:hAnsi="Times New Roman" w:cs="Times New Roman"/>
          <w:sz w:val="24"/>
          <w:szCs w:val="24"/>
        </w:rPr>
        <w:t xml:space="preserve">251, </w:t>
      </w:r>
      <w:r w:rsidR="0077603A" w:rsidRPr="00A8680A">
        <w:rPr>
          <w:rFonts w:ascii="Times New Roman" w:hAnsi="Times New Roman" w:cs="Times New Roman"/>
          <w:sz w:val="24"/>
          <w:szCs w:val="24"/>
        </w:rPr>
        <w:t>278 and 280) were selected</w:t>
      </w:r>
      <w:r w:rsidR="00001781" w:rsidRPr="00A8680A">
        <w:rPr>
          <w:rFonts w:ascii="Times New Roman" w:hAnsi="Times New Roman" w:cs="Times New Roman"/>
          <w:sz w:val="24"/>
          <w:szCs w:val="24"/>
        </w:rPr>
        <w:t xml:space="preserve"> and total ion chromatogram was achieved and retention time of chlorantraniliprole was achieved</w:t>
      </w:r>
      <w:r w:rsidR="0077603A" w:rsidRPr="00A8680A">
        <w:rPr>
          <w:rFonts w:ascii="Times New Roman" w:hAnsi="Times New Roman" w:cs="Times New Roman"/>
          <w:sz w:val="24"/>
          <w:szCs w:val="24"/>
        </w:rPr>
        <w:t xml:space="preserve"> </w:t>
      </w:r>
      <w:r w:rsidR="00001781" w:rsidRPr="00A8680A">
        <w:rPr>
          <w:rFonts w:ascii="Times New Roman" w:hAnsi="Times New Roman" w:cs="Times New Roman"/>
          <w:sz w:val="24"/>
          <w:szCs w:val="24"/>
        </w:rPr>
        <w:t>at 1</w:t>
      </w:r>
      <w:r w:rsidR="00A300BB" w:rsidRPr="00A8680A">
        <w:rPr>
          <w:rFonts w:ascii="Times New Roman" w:hAnsi="Times New Roman" w:cs="Times New Roman"/>
          <w:sz w:val="24"/>
          <w:szCs w:val="24"/>
        </w:rPr>
        <w:t>5</w:t>
      </w:r>
      <w:r w:rsidR="00001781" w:rsidRPr="00A8680A">
        <w:rPr>
          <w:rFonts w:ascii="Times New Roman" w:hAnsi="Times New Roman" w:cs="Times New Roman"/>
          <w:sz w:val="24"/>
          <w:szCs w:val="24"/>
        </w:rPr>
        <w:t>.</w:t>
      </w:r>
      <w:r w:rsidR="00A300BB" w:rsidRPr="00A8680A">
        <w:rPr>
          <w:rFonts w:ascii="Times New Roman" w:hAnsi="Times New Roman" w:cs="Times New Roman"/>
          <w:sz w:val="24"/>
          <w:szCs w:val="24"/>
        </w:rPr>
        <w:t>62</w:t>
      </w:r>
      <w:r w:rsidR="00001781" w:rsidRPr="00A8680A">
        <w:rPr>
          <w:rFonts w:ascii="Times New Roman" w:hAnsi="Times New Roman" w:cs="Times New Roman"/>
          <w:sz w:val="24"/>
          <w:szCs w:val="24"/>
        </w:rPr>
        <w:t xml:space="preserve"> min</w:t>
      </w:r>
      <w:r w:rsidR="002A55B6" w:rsidRPr="00A8680A">
        <w:rPr>
          <w:rFonts w:ascii="Times New Roman" w:hAnsi="Times New Roman" w:cs="Times New Roman"/>
          <w:sz w:val="24"/>
          <w:szCs w:val="24"/>
        </w:rPr>
        <w:t xml:space="preserve"> (</w:t>
      </w:r>
      <w:r w:rsidR="003C639B" w:rsidRPr="00A8680A">
        <w:rPr>
          <w:rFonts w:ascii="Times New Roman" w:hAnsi="Times New Roman" w:cs="Times New Roman"/>
          <w:sz w:val="24"/>
          <w:szCs w:val="24"/>
        </w:rPr>
        <w:t>Fig</w:t>
      </w:r>
      <w:r w:rsidR="00412016" w:rsidRPr="00A8680A">
        <w:rPr>
          <w:rFonts w:ascii="Times New Roman" w:hAnsi="Times New Roman" w:cs="Times New Roman"/>
          <w:sz w:val="24"/>
          <w:szCs w:val="24"/>
        </w:rPr>
        <w:t>ure</w:t>
      </w:r>
      <w:r w:rsidR="003C639B" w:rsidRPr="00A8680A">
        <w:rPr>
          <w:rFonts w:ascii="Times New Roman" w:hAnsi="Times New Roman" w:cs="Times New Roman"/>
          <w:sz w:val="24"/>
          <w:szCs w:val="24"/>
        </w:rPr>
        <w:t xml:space="preserve"> 2</w:t>
      </w:r>
      <w:r w:rsidR="0077603A" w:rsidRPr="00A8680A">
        <w:rPr>
          <w:rFonts w:ascii="Times New Roman" w:hAnsi="Times New Roman" w:cs="Times New Roman"/>
          <w:sz w:val="24"/>
          <w:szCs w:val="24"/>
        </w:rPr>
        <w:t>). In this case also, it was observed that selection of 2</w:t>
      </w:r>
      <w:r w:rsidR="00A300BB" w:rsidRPr="00A8680A">
        <w:rPr>
          <w:rFonts w:ascii="Times New Roman" w:hAnsi="Times New Roman" w:cs="Times New Roman"/>
          <w:sz w:val="24"/>
          <w:szCs w:val="24"/>
        </w:rPr>
        <w:t>78</w:t>
      </w:r>
      <w:r w:rsidR="0077603A" w:rsidRPr="00A8680A">
        <w:rPr>
          <w:rFonts w:ascii="Times New Roman" w:hAnsi="Times New Roman" w:cs="Times New Roman"/>
          <w:sz w:val="24"/>
          <w:szCs w:val="24"/>
        </w:rPr>
        <w:t xml:space="preserve"> ion as a base peak and improved the identification of chlorantraniliprole as compared to 1</w:t>
      </w:r>
      <w:r w:rsidR="00A300BB" w:rsidRPr="00A8680A">
        <w:rPr>
          <w:rFonts w:ascii="Times New Roman" w:hAnsi="Times New Roman" w:cs="Times New Roman"/>
          <w:sz w:val="24"/>
          <w:szCs w:val="24"/>
        </w:rPr>
        <w:t>12</w:t>
      </w:r>
      <w:r w:rsidR="0077603A" w:rsidRPr="00A8680A">
        <w:rPr>
          <w:rFonts w:ascii="Times New Roman" w:hAnsi="Times New Roman" w:cs="Times New Roman"/>
          <w:sz w:val="24"/>
          <w:szCs w:val="24"/>
        </w:rPr>
        <w:t xml:space="preserve"> ion. Finally, 2</w:t>
      </w:r>
      <w:r w:rsidR="00A300BB" w:rsidRPr="00A8680A">
        <w:rPr>
          <w:rFonts w:ascii="Times New Roman" w:hAnsi="Times New Roman" w:cs="Times New Roman"/>
          <w:sz w:val="24"/>
          <w:szCs w:val="24"/>
        </w:rPr>
        <w:t>78</w:t>
      </w:r>
      <w:r w:rsidR="0077603A" w:rsidRPr="00A8680A">
        <w:rPr>
          <w:rFonts w:ascii="Times New Roman" w:hAnsi="Times New Roman" w:cs="Times New Roman"/>
          <w:sz w:val="24"/>
          <w:szCs w:val="24"/>
        </w:rPr>
        <w:t xml:space="preserve"> ion was selected as quantifier ion coupled with 2</w:t>
      </w:r>
      <w:r w:rsidR="00A300BB" w:rsidRPr="00A8680A">
        <w:rPr>
          <w:rFonts w:ascii="Times New Roman" w:hAnsi="Times New Roman" w:cs="Times New Roman"/>
          <w:sz w:val="24"/>
          <w:szCs w:val="24"/>
        </w:rPr>
        <w:t>43</w:t>
      </w:r>
      <w:r w:rsidR="0077603A" w:rsidRPr="00A8680A">
        <w:rPr>
          <w:rFonts w:ascii="Times New Roman" w:hAnsi="Times New Roman" w:cs="Times New Roman"/>
          <w:sz w:val="24"/>
          <w:szCs w:val="24"/>
        </w:rPr>
        <w:t xml:space="preserve"> and 280 ions as qualifier ions.</w:t>
      </w:r>
      <w:r w:rsidR="00CA29EB" w:rsidRPr="00A8680A">
        <w:rPr>
          <w:rFonts w:ascii="Times New Roman" w:hAnsi="Times New Roman" w:cs="Times New Roman"/>
          <w:sz w:val="24"/>
          <w:szCs w:val="24"/>
        </w:rPr>
        <w:t xml:space="preserve"> (</w:t>
      </w:r>
      <w:r w:rsidR="003C639B" w:rsidRPr="00A8680A">
        <w:rPr>
          <w:rFonts w:ascii="Times New Roman" w:hAnsi="Times New Roman" w:cs="Times New Roman"/>
          <w:sz w:val="24"/>
          <w:szCs w:val="24"/>
        </w:rPr>
        <w:t>Fig</w:t>
      </w:r>
      <w:r w:rsidR="00412016" w:rsidRPr="00A8680A">
        <w:rPr>
          <w:rFonts w:ascii="Times New Roman" w:hAnsi="Times New Roman" w:cs="Times New Roman"/>
          <w:sz w:val="24"/>
          <w:szCs w:val="24"/>
        </w:rPr>
        <w:t>ure</w:t>
      </w:r>
      <w:r w:rsidR="003C639B" w:rsidRPr="00A8680A">
        <w:rPr>
          <w:rFonts w:ascii="Times New Roman" w:hAnsi="Times New Roman" w:cs="Times New Roman"/>
          <w:sz w:val="24"/>
          <w:szCs w:val="24"/>
        </w:rPr>
        <w:t xml:space="preserve"> 2</w:t>
      </w:r>
      <w:r w:rsidR="00CA29EB" w:rsidRPr="00A8680A">
        <w:rPr>
          <w:rFonts w:ascii="Times New Roman" w:hAnsi="Times New Roman" w:cs="Times New Roman"/>
          <w:sz w:val="24"/>
          <w:szCs w:val="24"/>
        </w:rPr>
        <w:t>)</w:t>
      </w:r>
      <w:r w:rsidR="00FB33F6" w:rsidRPr="00A8680A">
        <w:rPr>
          <w:rFonts w:ascii="Times New Roman" w:hAnsi="Times New Roman" w:cs="Times New Roman"/>
          <w:sz w:val="24"/>
          <w:szCs w:val="24"/>
        </w:rPr>
        <w:t>.</w:t>
      </w:r>
    </w:p>
    <w:p w14:paraId="672AC865" w14:textId="77777777" w:rsidR="004162ED" w:rsidRPr="00A8680A" w:rsidRDefault="00F225FE" w:rsidP="00E020B2">
      <w:pPr>
        <w:spacing w:after="264" w:line="480" w:lineRule="auto"/>
        <w:jc w:val="both"/>
        <w:rPr>
          <w:rFonts w:ascii="Times New Roman" w:eastAsia="Times New Roman" w:hAnsi="Times New Roman" w:cs="Times New Roman"/>
          <w:b/>
          <w:i/>
          <w:sz w:val="24"/>
          <w:szCs w:val="24"/>
        </w:rPr>
      </w:pPr>
      <w:r w:rsidRPr="00A8680A">
        <w:rPr>
          <w:rFonts w:ascii="Times New Roman" w:eastAsia="Times New Roman" w:hAnsi="Times New Roman" w:cs="Times New Roman"/>
          <w:b/>
          <w:i/>
          <w:sz w:val="24"/>
          <w:szCs w:val="24"/>
        </w:rPr>
        <w:t xml:space="preserve">3.3 </w:t>
      </w:r>
      <w:r w:rsidR="005F7E49" w:rsidRPr="00A8680A">
        <w:rPr>
          <w:rFonts w:ascii="Times New Roman" w:eastAsia="Times New Roman" w:hAnsi="Times New Roman" w:cs="Times New Roman"/>
          <w:b/>
          <w:i/>
          <w:sz w:val="24"/>
          <w:szCs w:val="24"/>
        </w:rPr>
        <w:t xml:space="preserve">Residues </w:t>
      </w:r>
      <w:r w:rsidR="00A13DC4" w:rsidRPr="00A8680A">
        <w:rPr>
          <w:rFonts w:ascii="Times New Roman" w:eastAsia="Times New Roman" w:hAnsi="Times New Roman" w:cs="Times New Roman"/>
          <w:b/>
          <w:i/>
          <w:sz w:val="24"/>
          <w:szCs w:val="24"/>
        </w:rPr>
        <w:t>d</w:t>
      </w:r>
      <w:r w:rsidR="004162ED" w:rsidRPr="00A8680A">
        <w:rPr>
          <w:rFonts w:ascii="Times New Roman" w:eastAsia="Times New Roman" w:hAnsi="Times New Roman" w:cs="Times New Roman"/>
          <w:b/>
          <w:i/>
          <w:sz w:val="24"/>
          <w:szCs w:val="24"/>
        </w:rPr>
        <w:t xml:space="preserve">issipation kinetics </w:t>
      </w:r>
      <w:r w:rsidR="00213778" w:rsidRPr="00A8680A">
        <w:rPr>
          <w:rFonts w:ascii="Times New Roman" w:eastAsia="Times New Roman" w:hAnsi="Times New Roman" w:cs="Times New Roman"/>
          <w:b/>
          <w:i/>
          <w:sz w:val="24"/>
          <w:szCs w:val="24"/>
        </w:rPr>
        <w:t xml:space="preserve">in </w:t>
      </w:r>
      <w:r w:rsidR="005A4717" w:rsidRPr="00A8680A">
        <w:rPr>
          <w:rFonts w:ascii="Times New Roman" w:eastAsia="Times New Roman" w:hAnsi="Times New Roman" w:cs="Times New Roman"/>
          <w:b/>
          <w:i/>
          <w:sz w:val="24"/>
          <w:szCs w:val="24"/>
        </w:rPr>
        <w:t>soil</w:t>
      </w:r>
    </w:p>
    <w:p w14:paraId="6F56AF05" w14:textId="77777777" w:rsidR="00C04AD5" w:rsidRPr="00A8680A" w:rsidRDefault="00855980" w:rsidP="00E020B2">
      <w:pPr>
        <w:autoSpaceDE w:val="0"/>
        <w:autoSpaceDN w:val="0"/>
        <w:adjustRightInd w:val="0"/>
        <w:spacing w:after="0" w:line="480" w:lineRule="auto"/>
        <w:jc w:val="both"/>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rPr>
        <w:t>T</w:t>
      </w:r>
      <w:r w:rsidR="005A4717" w:rsidRPr="00A8680A">
        <w:rPr>
          <w:rFonts w:ascii="Times New Roman" w:eastAsia="Times New Roman" w:hAnsi="Times New Roman" w:cs="Times New Roman"/>
          <w:sz w:val="24"/>
          <w:szCs w:val="24"/>
        </w:rPr>
        <w:t xml:space="preserve">he dissipation behaviour of chlorantraniliprole residues in soil were almost similar in both the consecutive </w:t>
      </w:r>
      <w:r w:rsidR="00EF1D6A" w:rsidRPr="00A8680A">
        <w:rPr>
          <w:rFonts w:ascii="Times New Roman" w:eastAsia="Times New Roman" w:hAnsi="Times New Roman" w:cs="Times New Roman"/>
          <w:sz w:val="24"/>
          <w:szCs w:val="24"/>
        </w:rPr>
        <w:t>year</w:t>
      </w:r>
      <w:r w:rsidR="005A4717" w:rsidRPr="00A8680A">
        <w:rPr>
          <w:rFonts w:ascii="Times New Roman" w:eastAsia="Times New Roman" w:hAnsi="Times New Roman" w:cs="Times New Roman"/>
          <w:sz w:val="24"/>
          <w:szCs w:val="24"/>
        </w:rPr>
        <w:t xml:space="preserve"> and follows good linearity of exponential simple first order dissipation kinetics with R</w:t>
      </w:r>
      <w:r w:rsidR="005A4717" w:rsidRPr="00A8680A">
        <w:rPr>
          <w:rFonts w:ascii="Times New Roman" w:eastAsia="Times New Roman" w:hAnsi="Times New Roman" w:cs="Times New Roman"/>
          <w:sz w:val="24"/>
          <w:szCs w:val="24"/>
          <w:vertAlign w:val="superscript"/>
        </w:rPr>
        <w:t>2</w:t>
      </w:r>
      <w:r w:rsidR="005A4717" w:rsidRPr="00A8680A">
        <w:rPr>
          <w:rFonts w:ascii="Times New Roman" w:eastAsia="Times New Roman" w:hAnsi="Times New Roman" w:cs="Times New Roman"/>
          <w:sz w:val="24"/>
          <w:szCs w:val="24"/>
        </w:rPr>
        <w:t xml:space="preserve"> value of more than 0.928</w:t>
      </w:r>
      <w:r w:rsidRPr="00A8680A">
        <w:rPr>
          <w:rFonts w:ascii="Times New Roman" w:eastAsia="Times New Roman" w:hAnsi="Times New Roman" w:cs="Times New Roman"/>
          <w:sz w:val="24"/>
          <w:szCs w:val="24"/>
        </w:rPr>
        <w:t>.</w:t>
      </w:r>
      <w:r w:rsidR="005A4717" w:rsidRPr="00A8680A">
        <w:rPr>
          <w:rFonts w:ascii="Times New Roman" w:eastAsia="Times New Roman" w:hAnsi="Times New Roman" w:cs="Times New Roman"/>
          <w:sz w:val="24"/>
          <w:szCs w:val="24"/>
        </w:rPr>
        <w:t xml:space="preserve"> In soil, after the last spray (2 h after application) the init</w:t>
      </w:r>
      <w:r w:rsidR="009D1934" w:rsidRPr="00A8680A">
        <w:rPr>
          <w:rFonts w:ascii="Times New Roman" w:eastAsia="Times New Roman" w:hAnsi="Times New Roman" w:cs="Times New Roman"/>
          <w:sz w:val="24"/>
          <w:szCs w:val="24"/>
        </w:rPr>
        <w:t xml:space="preserve">ial deposition of residues were </w:t>
      </w:r>
      <w:r w:rsidR="005A4717" w:rsidRPr="00A8680A">
        <w:rPr>
          <w:rFonts w:ascii="Times New Roman" w:eastAsia="Times New Roman" w:hAnsi="Times New Roman" w:cs="Times New Roman"/>
          <w:sz w:val="24"/>
          <w:szCs w:val="24"/>
        </w:rPr>
        <w:t>0.03, 0.04 and 0.08 mg kg</w:t>
      </w:r>
      <w:r w:rsidR="005A4717" w:rsidRPr="00A8680A">
        <w:rPr>
          <w:rFonts w:ascii="Times New Roman" w:eastAsia="Times New Roman" w:hAnsi="Times New Roman" w:cs="Times New Roman"/>
          <w:sz w:val="24"/>
          <w:szCs w:val="24"/>
          <w:vertAlign w:val="superscript"/>
        </w:rPr>
        <w:t>-1</w:t>
      </w:r>
      <w:r w:rsidR="005A4717" w:rsidRPr="00A8680A">
        <w:rPr>
          <w:rFonts w:ascii="Times New Roman" w:eastAsia="Times New Roman" w:hAnsi="Times New Roman" w:cs="Times New Roman"/>
          <w:sz w:val="24"/>
          <w:szCs w:val="24"/>
        </w:rPr>
        <w:t xml:space="preserve"> for </w:t>
      </w:r>
      <w:r w:rsidR="009D1934" w:rsidRPr="00A8680A">
        <w:rPr>
          <w:rFonts w:ascii="Times New Roman" w:eastAsia="Times New Roman" w:hAnsi="Times New Roman" w:cs="Times New Roman"/>
          <w:sz w:val="24"/>
          <w:szCs w:val="24"/>
        </w:rPr>
        <w:t>RD half</w:t>
      </w:r>
      <w:r w:rsidR="005A4717" w:rsidRPr="00A8680A">
        <w:rPr>
          <w:rFonts w:ascii="Times New Roman" w:eastAsia="Times New Roman" w:hAnsi="Times New Roman" w:cs="Times New Roman"/>
          <w:sz w:val="24"/>
          <w:szCs w:val="24"/>
        </w:rPr>
        <w:t xml:space="preserve">, RD and DD respectively for the </w:t>
      </w:r>
      <w:r w:rsidRPr="00A8680A">
        <w:rPr>
          <w:rFonts w:ascii="Times New Roman" w:eastAsia="Times New Roman" w:hAnsi="Times New Roman" w:cs="Times New Roman"/>
          <w:sz w:val="24"/>
          <w:szCs w:val="24"/>
        </w:rPr>
        <w:t>Year-I</w:t>
      </w:r>
      <w:r w:rsidR="005A4717" w:rsidRPr="00A8680A">
        <w:rPr>
          <w:rFonts w:ascii="Times New Roman" w:eastAsia="Times New Roman" w:hAnsi="Times New Roman" w:cs="Times New Roman"/>
          <w:sz w:val="24"/>
          <w:szCs w:val="24"/>
        </w:rPr>
        <w:t xml:space="preserve"> and for the </w:t>
      </w:r>
      <w:r w:rsidRPr="00A8680A">
        <w:rPr>
          <w:rFonts w:ascii="Times New Roman" w:eastAsia="Times New Roman" w:hAnsi="Times New Roman" w:cs="Times New Roman"/>
          <w:sz w:val="24"/>
          <w:szCs w:val="24"/>
        </w:rPr>
        <w:t>Year</w:t>
      </w:r>
      <w:r w:rsidR="005A4717" w:rsidRPr="00A8680A">
        <w:rPr>
          <w:rFonts w:ascii="Times New Roman" w:eastAsia="Times New Roman" w:hAnsi="Times New Roman" w:cs="Times New Roman"/>
          <w:sz w:val="24"/>
          <w:szCs w:val="24"/>
        </w:rPr>
        <w:t>-</w:t>
      </w:r>
      <w:r w:rsidRPr="00A8680A">
        <w:rPr>
          <w:rFonts w:ascii="Times New Roman" w:eastAsia="Times New Roman" w:hAnsi="Times New Roman" w:cs="Times New Roman"/>
          <w:sz w:val="24"/>
          <w:szCs w:val="24"/>
        </w:rPr>
        <w:t>II</w:t>
      </w:r>
      <w:r w:rsidR="005A4717" w:rsidRPr="00A8680A">
        <w:rPr>
          <w:rFonts w:ascii="Times New Roman" w:eastAsia="Times New Roman" w:hAnsi="Times New Roman" w:cs="Times New Roman"/>
          <w:sz w:val="24"/>
          <w:szCs w:val="24"/>
        </w:rPr>
        <w:t>,</w:t>
      </w:r>
      <w:r w:rsidR="005A4717" w:rsidRPr="00A8680A">
        <w:rPr>
          <w:rFonts w:ascii="Times New Roman" w:eastAsia="Times New Roman" w:hAnsi="Times New Roman" w:cs="Times New Roman"/>
          <w:b/>
          <w:sz w:val="24"/>
          <w:szCs w:val="24"/>
        </w:rPr>
        <w:t xml:space="preserve"> </w:t>
      </w:r>
      <w:r w:rsidR="005A4717" w:rsidRPr="00A8680A">
        <w:rPr>
          <w:rFonts w:ascii="Times New Roman" w:eastAsia="Times New Roman" w:hAnsi="Times New Roman" w:cs="Times New Roman"/>
          <w:sz w:val="24"/>
          <w:szCs w:val="24"/>
          <w:lang w:val="en-US"/>
        </w:rPr>
        <w:t xml:space="preserve">0.04, 0.07 and 0.09 </w:t>
      </w:r>
      <w:r w:rsidR="005A4717" w:rsidRPr="00A8680A">
        <w:rPr>
          <w:rFonts w:ascii="Times New Roman" w:eastAsia="Times New Roman" w:hAnsi="Times New Roman" w:cs="Times New Roman"/>
          <w:sz w:val="24"/>
          <w:szCs w:val="24"/>
        </w:rPr>
        <w:t>mg kg</w:t>
      </w:r>
      <w:r w:rsidR="005A4717" w:rsidRPr="00A8680A">
        <w:rPr>
          <w:rFonts w:ascii="Times New Roman" w:eastAsia="Times New Roman" w:hAnsi="Times New Roman" w:cs="Times New Roman"/>
          <w:sz w:val="24"/>
          <w:szCs w:val="24"/>
          <w:vertAlign w:val="superscript"/>
        </w:rPr>
        <w:t>-1</w:t>
      </w:r>
      <w:r w:rsidR="005A4717" w:rsidRPr="00A8680A">
        <w:rPr>
          <w:rFonts w:ascii="Times New Roman" w:eastAsia="Times New Roman" w:hAnsi="Times New Roman" w:cs="Times New Roman"/>
          <w:sz w:val="24"/>
          <w:szCs w:val="24"/>
        </w:rPr>
        <w:t xml:space="preserve"> were found as initial deposition of residue for same doses stated above. The degradation of chlorantraniliprole was faster up to 3 DAA</w:t>
      </w:r>
      <w:r w:rsidR="00143735" w:rsidRPr="00A8680A">
        <w:rPr>
          <w:rFonts w:ascii="Times New Roman" w:eastAsia="Times New Roman" w:hAnsi="Times New Roman" w:cs="Times New Roman"/>
          <w:sz w:val="24"/>
          <w:szCs w:val="24"/>
        </w:rPr>
        <w:t xml:space="preserve"> </w:t>
      </w:r>
      <w:r w:rsidR="005A4717" w:rsidRPr="00A8680A">
        <w:rPr>
          <w:rFonts w:ascii="Times New Roman" w:eastAsia="Times New Roman" w:hAnsi="Times New Roman" w:cs="Times New Roman"/>
          <w:sz w:val="24"/>
          <w:szCs w:val="24"/>
        </w:rPr>
        <w:t>followed by slower degradation over the time period in all the doses</w:t>
      </w:r>
      <w:r w:rsidRPr="00A8680A">
        <w:rPr>
          <w:rFonts w:ascii="Times New Roman" w:eastAsia="Times New Roman" w:hAnsi="Times New Roman" w:cs="Times New Roman"/>
          <w:sz w:val="24"/>
          <w:szCs w:val="24"/>
        </w:rPr>
        <w:t>.</w:t>
      </w:r>
      <w:r w:rsidR="005A4717" w:rsidRPr="00A8680A">
        <w:rPr>
          <w:rFonts w:ascii="Times New Roman" w:eastAsia="Times New Roman" w:hAnsi="Times New Roman" w:cs="Times New Roman"/>
          <w:sz w:val="24"/>
          <w:szCs w:val="24"/>
        </w:rPr>
        <w:t xml:space="preserve"> The half-lives of chlorantraniliprole residue in soil samples </w:t>
      </w:r>
      <w:r w:rsidR="009D1934" w:rsidRPr="00A8680A">
        <w:rPr>
          <w:rFonts w:ascii="Times New Roman" w:eastAsia="Times New Roman" w:hAnsi="Times New Roman" w:cs="Times New Roman"/>
          <w:sz w:val="24"/>
          <w:szCs w:val="24"/>
        </w:rPr>
        <w:t>are</w:t>
      </w:r>
      <w:r w:rsidR="005A4717" w:rsidRPr="00A8680A">
        <w:rPr>
          <w:rFonts w:ascii="Times New Roman" w:eastAsia="Times New Roman" w:hAnsi="Times New Roman" w:cs="Times New Roman"/>
          <w:sz w:val="24"/>
          <w:szCs w:val="24"/>
        </w:rPr>
        <w:t xml:space="preserve"> in the range of 1.33-1.91 days across both the </w:t>
      </w:r>
      <w:r w:rsidR="00BC5202" w:rsidRPr="00A8680A">
        <w:rPr>
          <w:rFonts w:ascii="Times New Roman" w:eastAsia="Times New Roman" w:hAnsi="Times New Roman" w:cs="Times New Roman"/>
          <w:sz w:val="24"/>
          <w:szCs w:val="24"/>
        </w:rPr>
        <w:t>year</w:t>
      </w:r>
      <w:r w:rsidR="005A4717" w:rsidRPr="00A8680A">
        <w:rPr>
          <w:rFonts w:ascii="Times New Roman" w:eastAsia="Times New Roman" w:hAnsi="Times New Roman" w:cs="Times New Roman"/>
          <w:sz w:val="24"/>
          <w:szCs w:val="24"/>
        </w:rPr>
        <w:t xml:space="preserve"> (Table 2)</w:t>
      </w:r>
      <w:r w:rsidR="00BC5202" w:rsidRPr="00A8680A">
        <w:rPr>
          <w:rFonts w:ascii="Times New Roman" w:eastAsia="Times New Roman" w:hAnsi="Times New Roman" w:cs="Times New Roman"/>
          <w:sz w:val="24"/>
          <w:szCs w:val="24"/>
          <w:lang w:val="en-US"/>
        </w:rPr>
        <w:t>.</w:t>
      </w:r>
      <w:r w:rsidRPr="00A8680A">
        <w:rPr>
          <w:rFonts w:ascii="Times New Roman" w:eastAsia="Times New Roman" w:hAnsi="Times New Roman" w:cs="Times New Roman"/>
          <w:sz w:val="24"/>
          <w:szCs w:val="24"/>
          <w:lang w:val="en-US"/>
        </w:rPr>
        <w:t xml:space="preserve"> The dissipation pattern and percent reduction of residue in soil data were reparented in the table</w:t>
      </w:r>
      <w:r w:rsidR="00412016" w:rsidRPr="00A8680A">
        <w:rPr>
          <w:rFonts w:ascii="Times New Roman" w:eastAsia="Times New Roman" w:hAnsi="Times New Roman" w:cs="Times New Roman"/>
          <w:sz w:val="24"/>
          <w:szCs w:val="24"/>
          <w:lang w:val="en-US"/>
        </w:rPr>
        <w:t xml:space="preserve"> </w:t>
      </w:r>
      <w:r w:rsidRPr="00A8680A">
        <w:rPr>
          <w:rFonts w:ascii="Times New Roman" w:eastAsia="Times New Roman" w:hAnsi="Times New Roman" w:cs="Times New Roman"/>
          <w:sz w:val="24"/>
          <w:szCs w:val="24"/>
          <w:lang w:val="en-US"/>
        </w:rPr>
        <w:t>3.</w:t>
      </w:r>
    </w:p>
    <w:p w14:paraId="6B8534F8" w14:textId="77777777" w:rsidR="005A4717" w:rsidRPr="00A8680A" w:rsidRDefault="005A4717" w:rsidP="00E020B2">
      <w:pPr>
        <w:autoSpaceDE w:val="0"/>
        <w:autoSpaceDN w:val="0"/>
        <w:adjustRightInd w:val="0"/>
        <w:spacing w:after="0" w:line="480" w:lineRule="auto"/>
        <w:jc w:val="both"/>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 xml:space="preserve">Thus, the present investigation may help to ascertain the </w:t>
      </w:r>
      <w:r w:rsidR="00904373" w:rsidRPr="00A8680A">
        <w:rPr>
          <w:rFonts w:ascii="Times New Roman" w:eastAsia="Times New Roman" w:hAnsi="Times New Roman" w:cs="Times New Roman"/>
          <w:sz w:val="24"/>
          <w:szCs w:val="24"/>
          <w:lang w:val="en-US"/>
        </w:rPr>
        <w:t xml:space="preserve">holistic approach in </w:t>
      </w:r>
      <w:r w:rsidRPr="00A8680A">
        <w:rPr>
          <w:rFonts w:ascii="Times New Roman" w:eastAsia="Times New Roman" w:hAnsi="Times New Roman" w:cs="Times New Roman"/>
          <w:sz w:val="24"/>
          <w:szCs w:val="24"/>
          <w:lang w:val="en-US"/>
        </w:rPr>
        <w:t xml:space="preserve">residue dynamics of </w:t>
      </w:r>
      <w:r w:rsidR="00904373" w:rsidRPr="00A8680A">
        <w:rPr>
          <w:rFonts w:ascii="Times New Roman" w:eastAsia="Times New Roman" w:hAnsi="Times New Roman" w:cs="Times New Roman"/>
          <w:sz w:val="24"/>
          <w:szCs w:val="24"/>
          <w:lang w:val="en-US"/>
        </w:rPr>
        <w:t>chlorantraniliprole in brinjal where</w:t>
      </w:r>
      <w:r w:rsidRPr="00A8680A">
        <w:rPr>
          <w:rFonts w:ascii="Times New Roman" w:eastAsia="Times New Roman" w:hAnsi="Times New Roman" w:cs="Times New Roman"/>
          <w:sz w:val="24"/>
          <w:szCs w:val="24"/>
          <w:lang w:val="en-US"/>
        </w:rPr>
        <w:t xml:space="preserve"> half-life values </w:t>
      </w:r>
      <w:r w:rsidR="00904373" w:rsidRPr="00A8680A">
        <w:rPr>
          <w:rFonts w:ascii="Times New Roman" w:eastAsia="Times New Roman" w:hAnsi="Times New Roman" w:cs="Times New Roman"/>
          <w:sz w:val="24"/>
          <w:szCs w:val="24"/>
          <w:lang w:val="en-US"/>
        </w:rPr>
        <w:t>can be</w:t>
      </w:r>
      <w:r w:rsidRPr="00A8680A">
        <w:rPr>
          <w:rFonts w:ascii="Times New Roman" w:eastAsia="Times New Roman" w:hAnsi="Times New Roman" w:cs="Times New Roman"/>
          <w:sz w:val="24"/>
          <w:szCs w:val="24"/>
          <w:lang w:val="en-US"/>
        </w:rPr>
        <w:t xml:space="preserve"> help</w:t>
      </w:r>
      <w:r w:rsidR="00904373" w:rsidRPr="00A8680A">
        <w:rPr>
          <w:rFonts w:ascii="Times New Roman" w:eastAsia="Times New Roman" w:hAnsi="Times New Roman" w:cs="Times New Roman"/>
          <w:sz w:val="24"/>
          <w:szCs w:val="24"/>
          <w:lang w:val="en-US"/>
        </w:rPr>
        <w:t>ful</w:t>
      </w:r>
      <w:r w:rsidRPr="00A8680A">
        <w:rPr>
          <w:rFonts w:ascii="Times New Roman" w:eastAsia="Times New Roman" w:hAnsi="Times New Roman" w:cs="Times New Roman"/>
          <w:sz w:val="24"/>
          <w:szCs w:val="24"/>
          <w:lang w:val="en-US"/>
        </w:rPr>
        <w:t xml:space="preserve"> to</w:t>
      </w:r>
      <w:r w:rsidR="009D1934" w:rsidRPr="00A8680A">
        <w:rPr>
          <w:rFonts w:ascii="Times New Roman" w:eastAsia="Times New Roman" w:hAnsi="Times New Roman" w:cs="Times New Roman"/>
          <w:sz w:val="24"/>
          <w:szCs w:val="24"/>
          <w:lang w:val="en-US"/>
        </w:rPr>
        <w:t xml:space="preserve"> minimize the pesticide residue</w:t>
      </w:r>
      <w:r w:rsidR="00904373" w:rsidRPr="00A8680A">
        <w:rPr>
          <w:rFonts w:ascii="Times New Roman" w:eastAsia="Times New Roman" w:hAnsi="Times New Roman" w:cs="Times New Roman"/>
          <w:sz w:val="24"/>
          <w:szCs w:val="24"/>
          <w:lang w:val="en-US"/>
        </w:rPr>
        <w:t xml:space="preserve"> load </w:t>
      </w:r>
      <w:r w:rsidR="005E2C19" w:rsidRPr="00A8680A">
        <w:rPr>
          <w:rFonts w:ascii="Times New Roman" w:eastAsia="Times New Roman" w:hAnsi="Times New Roman" w:cs="Times New Roman"/>
          <w:sz w:val="24"/>
          <w:szCs w:val="24"/>
          <w:lang w:val="en-US"/>
        </w:rPr>
        <w:t>in brinjal</w:t>
      </w:r>
      <w:r w:rsidRPr="00A8680A">
        <w:rPr>
          <w:rFonts w:ascii="Times New Roman" w:eastAsia="Times New Roman" w:hAnsi="Times New Roman" w:cs="Times New Roman"/>
          <w:sz w:val="24"/>
          <w:szCs w:val="24"/>
          <w:lang w:val="en-US"/>
        </w:rPr>
        <w:t xml:space="preserve"> ecosystem. </w:t>
      </w:r>
    </w:p>
    <w:p w14:paraId="704E0C7F" w14:textId="77777777" w:rsidR="00994A64" w:rsidRPr="00A8680A" w:rsidRDefault="00930028" w:rsidP="00E020B2">
      <w:pPr>
        <w:autoSpaceDE w:val="0"/>
        <w:autoSpaceDN w:val="0"/>
        <w:adjustRightInd w:val="0"/>
        <w:spacing w:after="0" w:line="480" w:lineRule="auto"/>
        <w:jc w:val="both"/>
        <w:rPr>
          <w:rFonts w:ascii="Times New Roman" w:eastAsia="Times New Roman" w:hAnsi="Times New Roman" w:cs="Times New Roman"/>
          <w:iCs/>
          <w:sz w:val="24"/>
          <w:szCs w:val="24"/>
        </w:rPr>
      </w:pPr>
      <w:r w:rsidRPr="00A8680A">
        <w:rPr>
          <w:rFonts w:ascii="Times New Roman" w:eastAsia="Times New Roman" w:hAnsi="Times New Roman" w:cs="Times New Roman"/>
          <w:iCs/>
          <w:sz w:val="24"/>
          <w:szCs w:val="24"/>
        </w:rPr>
        <w:t xml:space="preserve">In earlier reported </w:t>
      </w:r>
      <w:r w:rsidR="00D37AE5" w:rsidRPr="00A8680A">
        <w:rPr>
          <w:rFonts w:ascii="Times New Roman" w:eastAsia="Times New Roman" w:hAnsi="Times New Roman" w:cs="Times New Roman"/>
          <w:iCs/>
          <w:sz w:val="24"/>
          <w:szCs w:val="24"/>
        </w:rPr>
        <w:t>literature</w:t>
      </w:r>
      <w:r w:rsidRPr="00A8680A">
        <w:rPr>
          <w:rFonts w:ascii="Times New Roman" w:eastAsia="Times New Roman" w:hAnsi="Times New Roman" w:cs="Times New Roman"/>
          <w:iCs/>
          <w:sz w:val="24"/>
          <w:szCs w:val="24"/>
        </w:rPr>
        <w:t>, the</w:t>
      </w:r>
      <w:r w:rsidR="00D37AE5" w:rsidRPr="00A8680A">
        <w:rPr>
          <w:rFonts w:ascii="Times New Roman" w:eastAsia="Times New Roman" w:hAnsi="Times New Roman" w:cs="Times New Roman"/>
          <w:iCs/>
          <w:sz w:val="24"/>
          <w:szCs w:val="24"/>
        </w:rPr>
        <w:t xml:space="preserve"> </w:t>
      </w:r>
      <w:r w:rsidR="00C01005" w:rsidRPr="00A8680A">
        <w:rPr>
          <w:rFonts w:ascii="Times New Roman" w:eastAsia="Times New Roman" w:hAnsi="Times New Roman" w:cs="Times New Roman"/>
          <w:iCs/>
          <w:sz w:val="24"/>
          <w:szCs w:val="24"/>
        </w:rPr>
        <w:t>half-lives</w:t>
      </w:r>
      <w:r w:rsidRPr="00A8680A">
        <w:rPr>
          <w:rFonts w:ascii="Times New Roman" w:eastAsia="Times New Roman" w:hAnsi="Times New Roman" w:cs="Times New Roman"/>
          <w:iCs/>
          <w:sz w:val="24"/>
          <w:szCs w:val="24"/>
        </w:rPr>
        <w:t xml:space="preserve"> of chlorantraniliprole in tomato fruits and soil </w:t>
      </w:r>
      <w:r w:rsidR="00D37AE5" w:rsidRPr="00A8680A">
        <w:rPr>
          <w:rFonts w:ascii="Times New Roman" w:eastAsia="Times New Roman" w:hAnsi="Times New Roman" w:cs="Times New Roman"/>
          <w:iCs/>
          <w:sz w:val="24"/>
          <w:szCs w:val="24"/>
        </w:rPr>
        <w:t xml:space="preserve">came </w:t>
      </w:r>
      <w:r w:rsidRPr="00A8680A">
        <w:rPr>
          <w:rFonts w:ascii="Times New Roman" w:eastAsia="Times New Roman" w:hAnsi="Times New Roman" w:cs="Times New Roman"/>
          <w:iCs/>
          <w:sz w:val="24"/>
          <w:szCs w:val="24"/>
        </w:rPr>
        <w:t xml:space="preserve">more than 3 days </w:t>
      </w:r>
      <w:r w:rsidR="00B93318" w:rsidRPr="00A8680A">
        <w:rPr>
          <w:rFonts w:ascii="Times New Roman" w:hAnsi="Times New Roman" w:cs="Times New Roman"/>
          <w:sz w:val="24"/>
          <w:szCs w:val="24"/>
          <w:shd w:val="clear" w:color="auto" w:fill="FFFFFF"/>
        </w:rPr>
        <w:t>[Malhat et al., 2012</w:t>
      </w:r>
      <w:r w:rsidR="0081316B" w:rsidRPr="00A8680A">
        <w:rPr>
          <w:rFonts w:ascii="Times New Roman" w:hAnsi="Times New Roman" w:cs="Times New Roman"/>
          <w:sz w:val="24"/>
          <w:szCs w:val="24"/>
          <w:shd w:val="clear" w:color="auto" w:fill="FFFFFF"/>
        </w:rPr>
        <w:t xml:space="preserve">]. </w:t>
      </w:r>
      <w:r w:rsidR="00D0725C" w:rsidRPr="00A8680A">
        <w:rPr>
          <w:rFonts w:ascii="Times New Roman" w:eastAsia="Times New Roman" w:hAnsi="Times New Roman" w:cs="Times New Roman"/>
          <w:iCs/>
          <w:sz w:val="24"/>
          <w:szCs w:val="24"/>
        </w:rPr>
        <w:t>Similarly</w:t>
      </w:r>
      <w:r w:rsidR="0045736F" w:rsidRPr="00A8680A">
        <w:rPr>
          <w:rFonts w:ascii="Times New Roman" w:eastAsia="Times New Roman" w:hAnsi="Times New Roman" w:cs="Times New Roman"/>
          <w:iCs/>
          <w:sz w:val="24"/>
          <w:szCs w:val="24"/>
        </w:rPr>
        <w:t>,</w:t>
      </w:r>
      <w:r w:rsidR="00D0725C" w:rsidRPr="00A8680A">
        <w:rPr>
          <w:rFonts w:ascii="Times New Roman" w:eastAsia="Times New Roman" w:hAnsi="Times New Roman" w:cs="Times New Roman"/>
          <w:iCs/>
          <w:sz w:val="24"/>
          <w:szCs w:val="24"/>
        </w:rPr>
        <w:t xml:space="preserve"> for other </w:t>
      </w:r>
      <w:r w:rsidRPr="00A8680A">
        <w:rPr>
          <w:rFonts w:ascii="Times New Roman" w:eastAsia="Times New Roman" w:hAnsi="Times New Roman" w:cs="Times New Roman"/>
          <w:iCs/>
          <w:sz w:val="24"/>
          <w:szCs w:val="24"/>
        </w:rPr>
        <w:t xml:space="preserve">matrices like </w:t>
      </w:r>
      <w:r w:rsidR="00B93318" w:rsidRPr="00A8680A">
        <w:rPr>
          <w:rFonts w:ascii="Times New Roman" w:hAnsi="Times New Roman" w:cs="Times New Roman"/>
          <w:sz w:val="24"/>
          <w:szCs w:val="24"/>
          <w:shd w:val="clear" w:color="auto" w:fill="FFFFFF"/>
        </w:rPr>
        <w:t>[Szpyrka et al., 2017</w:t>
      </w:r>
      <w:r w:rsidR="0081316B" w:rsidRPr="00A8680A">
        <w:rPr>
          <w:rFonts w:ascii="Times New Roman" w:hAnsi="Times New Roman" w:cs="Times New Roman"/>
          <w:sz w:val="24"/>
          <w:szCs w:val="24"/>
          <w:shd w:val="clear" w:color="auto" w:fill="FFFFFF"/>
        </w:rPr>
        <w:t>]</w:t>
      </w:r>
      <w:r w:rsidRPr="00A8680A">
        <w:rPr>
          <w:rFonts w:ascii="Times New Roman" w:eastAsia="Times New Roman" w:hAnsi="Times New Roman" w:cs="Times New Roman"/>
          <w:iCs/>
          <w:sz w:val="24"/>
          <w:szCs w:val="24"/>
        </w:rPr>
        <w:t xml:space="preserve"> cabbage </w:t>
      </w:r>
      <w:r w:rsidR="00B93318" w:rsidRPr="00A8680A">
        <w:rPr>
          <w:rFonts w:ascii="Times New Roman" w:hAnsi="Times New Roman" w:cs="Times New Roman"/>
          <w:sz w:val="24"/>
          <w:szCs w:val="24"/>
          <w:shd w:val="clear" w:color="auto" w:fill="FFFFFF"/>
        </w:rPr>
        <w:t>[Lee et al., 2019</w:t>
      </w:r>
      <w:r w:rsidR="00F15C01" w:rsidRPr="00A8680A">
        <w:rPr>
          <w:rFonts w:ascii="Times New Roman" w:hAnsi="Times New Roman" w:cs="Times New Roman"/>
          <w:sz w:val="24"/>
          <w:szCs w:val="24"/>
          <w:shd w:val="clear" w:color="auto" w:fill="FFFFFF"/>
        </w:rPr>
        <w:t>]</w:t>
      </w:r>
      <w:r w:rsidRPr="00A8680A">
        <w:rPr>
          <w:rFonts w:ascii="Times New Roman" w:eastAsia="Times New Roman" w:hAnsi="Times New Roman" w:cs="Times New Roman"/>
          <w:iCs/>
          <w:sz w:val="24"/>
          <w:szCs w:val="24"/>
        </w:rPr>
        <w:t>,</w:t>
      </w:r>
      <w:r w:rsidR="00D0725C" w:rsidRPr="00A8680A">
        <w:rPr>
          <w:rFonts w:ascii="Times New Roman" w:eastAsia="Times New Roman" w:hAnsi="Times New Roman" w:cs="Times New Roman"/>
          <w:iCs/>
          <w:sz w:val="24"/>
          <w:szCs w:val="24"/>
        </w:rPr>
        <w:t xml:space="preserve"> maize straw </w:t>
      </w:r>
      <w:r w:rsidR="00B93318" w:rsidRPr="00A8680A">
        <w:rPr>
          <w:rFonts w:ascii="Times New Roman" w:hAnsi="Times New Roman" w:cs="Times New Roman"/>
          <w:sz w:val="24"/>
          <w:szCs w:val="24"/>
          <w:shd w:val="clear" w:color="auto" w:fill="FFFFFF"/>
        </w:rPr>
        <w:t>[He et al., 2016</w:t>
      </w:r>
      <w:r w:rsidR="00F15C01" w:rsidRPr="00A8680A">
        <w:rPr>
          <w:rFonts w:ascii="Times New Roman" w:hAnsi="Times New Roman" w:cs="Times New Roman"/>
          <w:sz w:val="24"/>
          <w:szCs w:val="24"/>
          <w:shd w:val="clear" w:color="auto" w:fill="FFFFFF"/>
        </w:rPr>
        <w:t xml:space="preserve">], </w:t>
      </w:r>
      <w:r w:rsidR="00D0725C" w:rsidRPr="00A8680A">
        <w:rPr>
          <w:rFonts w:ascii="Times New Roman" w:eastAsia="Times New Roman" w:hAnsi="Times New Roman" w:cs="Times New Roman"/>
          <w:iCs/>
          <w:sz w:val="24"/>
          <w:szCs w:val="24"/>
        </w:rPr>
        <w:t xml:space="preserve">in pigeon pea </w:t>
      </w:r>
      <w:r w:rsidR="00B93318" w:rsidRPr="00A8680A">
        <w:rPr>
          <w:rFonts w:ascii="Times New Roman" w:hAnsi="Times New Roman" w:cs="Times New Roman"/>
          <w:sz w:val="24"/>
          <w:szCs w:val="24"/>
          <w:shd w:val="clear" w:color="auto" w:fill="FFFFFF"/>
        </w:rPr>
        <w:t>[Kansara et al., 2021</w:t>
      </w:r>
      <w:r w:rsidR="00F15C01" w:rsidRPr="00A8680A">
        <w:rPr>
          <w:rFonts w:ascii="Times New Roman" w:hAnsi="Times New Roman" w:cs="Times New Roman"/>
          <w:sz w:val="24"/>
          <w:szCs w:val="24"/>
          <w:shd w:val="clear" w:color="auto" w:fill="FFFFFF"/>
        </w:rPr>
        <w:t xml:space="preserve">] </w:t>
      </w:r>
      <w:r w:rsidR="00D86BCB" w:rsidRPr="00A8680A">
        <w:rPr>
          <w:rFonts w:ascii="Times New Roman" w:eastAsia="Times New Roman" w:hAnsi="Times New Roman" w:cs="Times New Roman"/>
          <w:iCs/>
          <w:sz w:val="24"/>
          <w:szCs w:val="24"/>
        </w:rPr>
        <w:t>the half-</w:t>
      </w:r>
      <w:r w:rsidRPr="00A8680A">
        <w:rPr>
          <w:rFonts w:ascii="Times New Roman" w:eastAsia="Times New Roman" w:hAnsi="Times New Roman" w:cs="Times New Roman"/>
          <w:iCs/>
          <w:sz w:val="24"/>
          <w:szCs w:val="24"/>
        </w:rPr>
        <w:t xml:space="preserve">lives were estimated in between </w:t>
      </w:r>
      <w:r w:rsidR="00B00B9B" w:rsidRPr="00A8680A">
        <w:rPr>
          <w:rFonts w:ascii="Times New Roman" w:eastAsia="Times New Roman" w:hAnsi="Times New Roman" w:cs="Times New Roman"/>
          <w:iCs/>
          <w:sz w:val="24"/>
          <w:szCs w:val="24"/>
        </w:rPr>
        <w:t xml:space="preserve">2-2.5 days, </w:t>
      </w:r>
      <w:r w:rsidRPr="00A8680A">
        <w:rPr>
          <w:rFonts w:ascii="Times New Roman" w:eastAsia="Times New Roman" w:hAnsi="Times New Roman" w:cs="Times New Roman"/>
          <w:iCs/>
          <w:sz w:val="24"/>
          <w:szCs w:val="24"/>
        </w:rPr>
        <w:t>16-17 days, 10-15 days</w:t>
      </w:r>
      <w:r w:rsidR="00D0725C" w:rsidRPr="00A8680A">
        <w:rPr>
          <w:rFonts w:ascii="Times New Roman" w:eastAsia="Times New Roman" w:hAnsi="Times New Roman" w:cs="Times New Roman"/>
          <w:iCs/>
          <w:sz w:val="24"/>
          <w:szCs w:val="24"/>
        </w:rPr>
        <w:t>, 9-15 days, 4.95-5.78 days</w:t>
      </w:r>
      <w:r w:rsidRPr="00A8680A">
        <w:rPr>
          <w:rFonts w:ascii="Times New Roman" w:eastAsia="Times New Roman" w:hAnsi="Times New Roman" w:cs="Times New Roman"/>
          <w:iCs/>
          <w:sz w:val="24"/>
          <w:szCs w:val="24"/>
        </w:rPr>
        <w:t xml:space="preserve"> respectively</w:t>
      </w:r>
      <w:r w:rsidR="00D37AE5" w:rsidRPr="00A8680A">
        <w:rPr>
          <w:rFonts w:ascii="Times New Roman" w:eastAsia="Times New Roman" w:hAnsi="Times New Roman" w:cs="Times New Roman"/>
          <w:iCs/>
          <w:sz w:val="24"/>
          <w:szCs w:val="24"/>
        </w:rPr>
        <w:t xml:space="preserve"> Moreover </w:t>
      </w:r>
      <w:r w:rsidR="00D95E9B" w:rsidRPr="00A8680A">
        <w:rPr>
          <w:rFonts w:ascii="Times New Roman" w:hAnsi="Times New Roman" w:cs="Times New Roman"/>
          <w:sz w:val="24"/>
          <w:szCs w:val="24"/>
          <w:shd w:val="clear" w:color="auto" w:fill="FFFFFF"/>
        </w:rPr>
        <w:t xml:space="preserve">Singla, Sharma, Mandal, &amp; Kaur, </w:t>
      </w:r>
      <w:r w:rsidR="00D37AE5" w:rsidRPr="00A8680A">
        <w:rPr>
          <w:rFonts w:ascii="Times New Roman" w:eastAsia="Times New Roman" w:hAnsi="Times New Roman" w:cs="Times New Roman"/>
          <w:iCs/>
          <w:sz w:val="24"/>
          <w:szCs w:val="24"/>
        </w:rPr>
        <w:t>2020 studied that the chlorantraniliprole after its application</w:t>
      </w:r>
      <w:r w:rsidR="004C050E" w:rsidRPr="00A8680A">
        <w:rPr>
          <w:rFonts w:ascii="Times New Roman" w:eastAsia="Times New Roman" w:hAnsi="Times New Roman" w:cs="Times New Roman"/>
          <w:iCs/>
          <w:sz w:val="24"/>
          <w:szCs w:val="24"/>
        </w:rPr>
        <w:t xml:space="preserve"> in okra crop</w:t>
      </w:r>
      <w:r w:rsidR="00D37AE5" w:rsidRPr="00A8680A">
        <w:rPr>
          <w:rFonts w:ascii="Times New Roman" w:eastAsia="Times New Roman" w:hAnsi="Times New Roman" w:cs="Times New Roman"/>
          <w:iCs/>
          <w:sz w:val="24"/>
          <w:szCs w:val="24"/>
        </w:rPr>
        <w:t xml:space="preserve"> at 40 g a.i ha</w:t>
      </w:r>
      <w:r w:rsidR="00D37AE5" w:rsidRPr="00A8680A">
        <w:rPr>
          <w:rFonts w:ascii="Times New Roman" w:eastAsia="Times New Roman" w:hAnsi="Times New Roman" w:cs="Times New Roman"/>
          <w:iCs/>
          <w:sz w:val="24"/>
          <w:szCs w:val="24"/>
          <w:vertAlign w:val="superscript"/>
        </w:rPr>
        <w:t>-1</w:t>
      </w:r>
      <w:r w:rsidR="00904373" w:rsidRPr="00A8680A">
        <w:rPr>
          <w:rFonts w:ascii="Times New Roman" w:eastAsia="Times New Roman" w:hAnsi="Times New Roman" w:cs="Times New Roman"/>
          <w:iCs/>
          <w:sz w:val="24"/>
          <w:szCs w:val="24"/>
        </w:rPr>
        <w:t>, dissipation occured</w:t>
      </w:r>
      <w:r w:rsidR="00D37AE5" w:rsidRPr="00A8680A">
        <w:rPr>
          <w:rFonts w:ascii="Times New Roman" w:eastAsia="Times New Roman" w:hAnsi="Times New Roman" w:cs="Times New Roman"/>
          <w:iCs/>
          <w:sz w:val="24"/>
          <w:szCs w:val="24"/>
        </w:rPr>
        <w:t xml:space="preserve"> below its limit of quantification after 7 days of spraying</w:t>
      </w:r>
      <w:r w:rsidR="00B84F2C" w:rsidRPr="00A8680A">
        <w:rPr>
          <w:rFonts w:ascii="Times New Roman" w:eastAsia="Times New Roman" w:hAnsi="Times New Roman" w:cs="Times New Roman"/>
          <w:iCs/>
          <w:sz w:val="24"/>
          <w:szCs w:val="24"/>
        </w:rPr>
        <w:t>. In sugarcane ecosystem the half</w:t>
      </w:r>
      <w:r w:rsidR="00F15C01" w:rsidRPr="00A8680A">
        <w:rPr>
          <w:rFonts w:ascii="Times New Roman" w:eastAsia="Times New Roman" w:hAnsi="Times New Roman" w:cs="Times New Roman"/>
          <w:iCs/>
          <w:sz w:val="24"/>
          <w:szCs w:val="24"/>
        </w:rPr>
        <w:t>-</w:t>
      </w:r>
      <w:r w:rsidR="00B84F2C" w:rsidRPr="00A8680A">
        <w:rPr>
          <w:rFonts w:ascii="Times New Roman" w:eastAsia="Times New Roman" w:hAnsi="Times New Roman" w:cs="Times New Roman"/>
          <w:iCs/>
          <w:sz w:val="24"/>
          <w:szCs w:val="24"/>
        </w:rPr>
        <w:t xml:space="preserve">life of chlorantraniliprole in soil varies between 6.50-6.81 days </w:t>
      </w:r>
      <w:r w:rsidR="00F15C01" w:rsidRPr="00A8680A">
        <w:rPr>
          <w:rFonts w:ascii="Times New Roman" w:hAnsi="Times New Roman" w:cs="Times New Roman"/>
          <w:sz w:val="24"/>
          <w:szCs w:val="24"/>
          <w:shd w:val="clear" w:color="auto" w:fill="FFFFFF"/>
        </w:rPr>
        <w:t>[</w:t>
      </w:r>
      <w:r w:rsidR="00B93318" w:rsidRPr="00A8680A">
        <w:rPr>
          <w:rFonts w:ascii="Times New Roman" w:hAnsi="Times New Roman" w:cs="Times New Roman"/>
          <w:color w:val="222222"/>
          <w:sz w:val="24"/>
          <w:szCs w:val="24"/>
          <w:shd w:val="clear" w:color="auto" w:fill="FFFFFF"/>
        </w:rPr>
        <w:t>Ramasubramanian et al., 2012; Sharma et al., 2014</w:t>
      </w:r>
      <w:r w:rsidR="00F15C01" w:rsidRPr="00A8680A">
        <w:rPr>
          <w:rFonts w:ascii="Times New Roman" w:hAnsi="Times New Roman" w:cs="Times New Roman"/>
          <w:sz w:val="24"/>
          <w:szCs w:val="24"/>
          <w:shd w:val="clear" w:color="auto" w:fill="FFFFFF"/>
        </w:rPr>
        <w:t>]</w:t>
      </w:r>
      <w:r w:rsidR="00B84F2C" w:rsidRPr="00A8680A">
        <w:rPr>
          <w:rFonts w:ascii="Times New Roman" w:eastAsia="Times New Roman" w:hAnsi="Times New Roman" w:cs="Times New Roman"/>
          <w:iCs/>
          <w:sz w:val="24"/>
          <w:szCs w:val="24"/>
        </w:rPr>
        <w:t>.</w:t>
      </w:r>
    </w:p>
    <w:p w14:paraId="7D424E75" w14:textId="77777777" w:rsidR="008C73CA" w:rsidRPr="00A8680A" w:rsidRDefault="008C73CA" w:rsidP="00E020B2">
      <w:pPr>
        <w:suppressLineNumbers/>
        <w:autoSpaceDE w:val="0"/>
        <w:autoSpaceDN w:val="0"/>
        <w:adjustRightInd w:val="0"/>
        <w:spacing w:after="0" w:line="240" w:lineRule="auto"/>
        <w:jc w:val="both"/>
        <w:rPr>
          <w:rFonts w:ascii="Times New Roman" w:hAnsi="Times New Roman" w:cs="Times New Roman"/>
          <w:b/>
          <w:bCs/>
          <w:i/>
          <w:iCs/>
          <w:sz w:val="24"/>
          <w:szCs w:val="24"/>
          <w:lang w:eastAsia="en-IN"/>
        </w:rPr>
      </w:pPr>
    </w:p>
    <w:p w14:paraId="73C8D51D" w14:textId="77777777" w:rsidR="008C73CA" w:rsidRPr="00A8680A" w:rsidRDefault="00F225FE" w:rsidP="00E020B2">
      <w:pPr>
        <w:autoSpaceDE w:val="0"/>
        <w:autoSpaceDN w:val="0"/>
        <w:adjustRightInd w:val="0"/>
        <w:spacing w:after="0" w:line="240" w:lineRule="auto"/>
        <w:jc w:val="both"/>
        <w:rPr>
          <w:rFonts w:ascii="Times New Roman" w:hAnsi="Times New Roman" w:cs="Times New Roman"/>
          <w:b/>
          <w:bCs/>
          <w:i/>
          <w:iCs/>
          <w:sz w:val="24"/>
          <w:szCs w:val="24"/>
          <w:lang w:eastAsia="en-IN"/>
        </w:rPr>
      </w:pPr>
      <w:r w:rsidRPr="00A8680A">
        <w:rPr>
          <w:rFonts w:ascii="Times New Roman" w:hAnsi="Times New Roman" w:cs="Times New Roman"/>
          <w:b/>
          <w:bCs/>
          <w:i/>
          <w:iCs/>
          <w:sz w:val="24"/>
          <w:szCs w:val="24"/>
          <w:lang w:eastAsia="en-IN"/>
        </w:rPr>
        <w:t xml:space="preserve">3.4 </w:t>
      </w:r>
      <w:r w:rsidR="008C73CA" w:rsidRPr="00A8680A">
        <w:rPr>
          <w:rFonts w:ascii="Times New Roman" w:hAnsi="Times New Roman" w:cs="Times New Roman"/>
          <w:b/>
          <w:bCs/>
          <w:i/>
          <w:iCs/>
          <w:sz w:val="24"/>
          <w:szCs w:val="24"/>
          <w:lang w:eastAsia="en-IN"/>
        </w:rPr>
        <w:t>Soil ecological risk assessment</w:t>
      </w:r>
    </w:p>
    <w:p w14:paraId="7AA4A80D" w14:textId="77777777" w:rsidR="008C73CA" w:rsidRPr="00A8680A" w:rsidRDefault="008C73CA" w:rsidP="00E020B2">
      <w:pPr>
        <w:suppressLineNumbers/>
        <w:autoSpaceDE w:val="0"/>
        <w:autoSpaceDN w:val="0"/>
        <w:adjustRightInd w:val="0"/>
        <w:spacing w:after="0" w:line="240" w:lineRule="auto"/>
        <w:jc w:val="both"/>
        <w:rPr>
          <w:rFonts w:ascii="Times New Roman" w:hAnsi="Times New Roman" w:cs="Times New Roman"/>
          <w:b/>
          <w:bCs/>
          <w:i/>
          <w:iCs/>
          <w:sz w:val="24"/>
          <w:szCs w:val="24"/>
          <w:lang w:eastAsia="en-IN"/>
        </w:rPr>
      </w:pPr>
    </w:p>
    <w:p w14:paraId="19CFF7EE" w14:textId="77777777" w:rsidR="003A2DB9" w:rsidRPr="00A8680A" w:rsidRDefault="008C73CA" w:rsidP="00E020B2">
      <w:pPr>
        <w:autoSpaceDE w:val="0"/>
        <w:autoSpaceDN w:val="0"/>
        <w:adjustRightInd w:val="0"/>
        <w:spacing w:after="0" w:line="480" w:lineRule="auto"/>
        <w:jc w:val="both"/>
        <w:rPr>
          <w:rFonts w:ascii="Times New Roman" w:hAnsi="Times New Roman" w:cs="Times New Roman"/>
          <w:sz w:val="24"/>
          <w:szCs w:val="24"/>
        </w:rPr>
      </w:pPr>
      <w:r w:rsidRPr="00A8680A">
        <w:rPr>
          <w:rFonts w:ascii="Times New Roman" w:eastAsia="MyriadPro-Regular" w:hAnsi="Times New Roman" w:cs="Times New Roman"/>
          <w:sz w:val="24"/>
          <w:szCs w:val="24"/>
          <w:lang w:eastAsia="en-IN"/>
        </w:rPr>
        <w:t>The environmental risk for earthworms and arthropods were predicted by calculating the</w:t>
      </w:r>
      <w:r w:rsidR="00EB6308" w:rsidRPr="00A8680A">
        <w:rPr>
          <w:rFonts w:ascii="Times New Roman" w:eastAsia="MyriadPro-Regular" w:hAnsi="Times New Roman" w:cs="Times New Roman"/>
          <w:sz w:val="24"/>
          <w:szCs w:val="24"/>
          <w:lang w:eastAsia="en-IN"/>
        </w:rPr>
        <w:t xml:space="preserve"> </w:t>
      </w:r>
      <w:r w:rsidRPr="00A8680A">
        <w:rPr>
          <w:rFonts w:ascii="Times New Roman" w:eastAsia="MyriadPro-Regular" w:hAnsi="Times New Roman" w:cs="Times New Roman"/>
          <w:sz w:val="24"/>
          <w:szCs w:val="24"/>
          <w:lang w:eastAsia="en-IN"/>
        </w:rPr>
        <w:t xml:space="preserve">risk quotient (RQ). The RQ values </w:t>
      </w:r>
      <w:r w:rsidR="00F7303A" w:rsidRPr="00A8680A">
        <w:rPr>
          <w:rFonts w:ascii="Times New Roman" w:eastAsia="MyriadPro-Regular" w:hAnsi="Times New Roman" w:cs="Times New Roman"/>
          <w:sz w:val="24"/>
          <w:szCs w:val="24"/>
          <w:lang w:eastAsia="en-IN"/>
        </w:rPr>
        <w:t>for earthworm</w:t>
      </w:r>
      <w:r w:rsidR="00117C5A" w:rsidRPr="00A8680A">
        <w:rPr>
          <w:rFonts w:ascii="Times New Roman" w:eastAsia="MyriadPro-Regular" w:hAnsi="Times New Roman" w:cs="Times New Roman"/>
          <w:sz w:val="24"/>
          <w:szCs w:val="24"/>
          <w:lang w:eastAsia="en-IN"/>
        </w:rPr>
        <w:t xml:space="preserve"> (</w:t>
      </w:r>
      <w:r w:rsidR="00117C5A" w:rsidRPr="00A8680A">
        <w:rPr>
          <w:rFonts w:ascii="Times New Roman" w:eastAsia="MyriadPro-Regular" w:hAnsi="Times New Roman" w:cs="Times New Roman"/>
          <w:i/>
          <w:sz w:val="24"/>
          <w:szCs w:val="24"/>
          <w:lang w:eastAsia="en-IN"/>
        </w:rPr>
        <w:t>E. foetida</w:t>
      </w:r>
      <w:r w:rsidR="00117C5A" w:rsidRPr="00A8680A">
        <w:rPr>
          <w:rFonts w:ascii="Times New Roman" w:eastAsia="MyriadPro-Regular" w:hAnsi="Times New Roman" w:cs="Times New Roman"/>
          <w:sz w:val="24"/>
          <w:szCs w:val="24"/>
          <w:lang w:eastAsia="en-IN"/>
        </w:rPr>
        <w:t>)</w:t>
      </w:r>
      <w:r w:rsidR="00F7303A" w:rsidRPr="00A8680A">
        <w:rPr>
          <w:rFonts w:ascii="Times New Roman" w:eastAsia="MyriadPro-Regular" w:hAnsi="Times New Roman" w:cs="Times New Roman"/>
          <w:sz w:val="24"/>
          <w:szCs w:val="24"/>
          <w:lang w:eastAsia="en-IN"/>
        </w:rPr>
        <w:t xml:space="preserve"> </w:t>
      </w:r>
      <w:r w:rsidRPr="00A8680A">
        <w:rPr>
          <w:rFonts w:ascii="Times New Roman" w:eastAsia="MyriadPro-Regular" w:hAnsi="Times New Roman" w:cs="Times New Roman"/>
          <w:sz w:val="24"/>
          <w:szCs w:val="24"/>
          <w:lang w:eastAsia="en-IN"/>
        </w:rPr>
        <w:t xml:space="preserve">were </w:t>
      </w:r>
      <w:r w:rsidR="009E442A" w:rsidRPr="00A8680A">
        <w:rPr>
          <w:rFonts w:ascii="Times New Roman" w:eastAsia="MyriadPro-Regular" w:hAnsi="Times New Roman" w:cs="Times New Roman"/>
          <w:sz w:val="24"/>
          <w:szCs w:val="24"/>
          <w:lang w:eastAsia="en-IN"/>
        </w:rPr>
        <w:t xml:space="preserve">in the </w:t>
      </w:r>
      <w:r w:rsidRPr="00A8680A">
        <w:rPr>
          <w:rFonts w:ascii="Times New Roman" w:eastAsia="MyriadPro-Regular" w:hAnsi="Times New Roman" w:cs="Times New Roman"/>
          <w:sz w:val="24"/>
          <w:szCs w:val="24"/>
          <w:lang w:eastAsia="en-IN"/>
        </w:rPr>
        <w:t>range of 0.03–0.01</w:t>
      </w:r>
      <w:r w:rsidR="00F7303A" w:rsidRPr="00A8680A">
        <w:rPr>
          <w:rFonts w:ascii="Times New Roman" w:eastAsia="MyriadPro-Regular" w:hAnsi="Times New Roman" w:cs="Times New Roman"/>
          <w:sz w:val="24"/>
          <w:szCs w:val="24"/>
          <w:lang w:eastAsia="en-IN"/>
        </w:rPr>
        <w:t xml:space="preserve"> (</w:t>
      </w:r>
      <w:r w:rsidR="00F7303A" w:rsidRPr="00A8680A">
        <w:rPr>
          <w:rFonts w:ascii="Times New Roman" w:eastAsia="Times New Roman" w:hAnsi="Times New Roman" w:cs="Times New Roman"/>
          <w:bCs/>
          <w:sz w:val="24"/>
          <w:szCs w:val="24"/>
          <w:lang w:eastAsia="en-IN"/>
        </w:rPr>
        <w:t>RD half)</w:t>
      </w:r>
      <w:r w:rsidR="00F7303A" w:rsidRPr="00A8680A">
        <w:rPr>
          <w:rFonts w:ascii="Times New Roman" w:eastAsia="MyriadPro-Regular" w:hAnsi="Times New Roman" w:cs="Times New Roman"/>
          <w:sz w:val="24"/>
          <w:szCs w:val="24"/>
          <w:lang w:eastAsia="en-IN"/>
        </w:rPr>
        <w:t>,</w:t>
      </w:r>
      <w:r w:rsidRPr="00A8680A">
        <w:rPr>
          <w:rFonts w:ascii="Times New Roman" w:eastAsia="MyriadPro-Regular" w:hAnsi="Times New Roman" w:cs="Times New Roman"/>
          <w:sz w:val="24"/>
          <w:szCs w:val="24"/>
          <w:lang w:eastAsia="en-IN"/>
        </w:rPr>
        <w:t xml:space="preserve"> 0.04</w:t>
      </w:r>
      <w:r w:rsidR="000A2223" w:rsidRPr="00A8680A">
        <w:rPr>
          <w:rFonts w:ascii="Times New Roman" w:eastAsia="MyriadPro-Regular" w:hAnsi="Times New Roman" w:cs="Times New Roman"/>
          <w:sz w:val="24"/>
          <w:szCs w:val="24"/>
          <w:lang w:eastAsia="en-IN"/>
        </w:rPr>
        <w:t xml:space="preserve"> -</w:t>
      </w:r>
      <w:r w:rsidR="00EB6308" w:rsidRPr="00A8680A">
        <w:rPr>
          <w:rFonts w:ascii="Times New Roman" w:eastAsia="MyriadPro-Regular" w:hAnsi="Times New Roman" w:cs="Times New Roman"/>
          <w:sz w:val="24"/>
          <w:szCs w:val="24"/>
          <w:lang w:eastAsia="en-IN"/>
        </w:rPr>
        <w:t xml:space="preserve"> </w:t>
      </w:r>
      <w:r w:rsidRPr="00A8680A">
        <w:rPr>
          <w:rFonts w:ascii="Times New Roman" w:eastAsia="MyriadPro-Regular" w:hAnsi="Times New Roman" w:cs="Times New Roman"/>
          <w:sz w:val="24"/>
          <w:szCs w:val="24"/>
          <w:lang w:eastAsia="en-IN"/>
        </w:rPr>
        <w:t>0.0</w:t>
      </w:r>
      <w:r w:rsidR="00E72056" w:rsidRPr="00A8680A">
        <w:rPr>
          <w:rFonts w:ascii="Times New Roman" w:eastAsia="MyriadPro-Regular" w:hAnsi="Times New Roman" w:cs="Times New Roman"/>
          <w:sz w:val="24"/>
          <w:szCs w:val="24"/>
          <w:lang w:eastAsia="en-IN"/>
        </w:rPr>
        <w:t>1</w:t>
      </w:r>
      <w:r w:rsidR="00F7303A" w:rsidRPr="00A8680A">
        <w:rPr>
          <w:rFonts w:ascii="Times New Roman" w:eastAsia="MyriadPro-Regular" w:hAnsi="Times New Roman" w:cs="Times New Roman"/>
          <w:sz w:val="24"/>
          <w:szCs w:val="24"/>
          <w:lang w:eastAsia="en-IN"/>
        </w:rPr>
        <w:t>(RD)</w:t>
      </w:r>
      <w:r w:rsidRPr="00A8680A">
        <w:rPr>
          <w:rFonts w:ascii="Times New Roman" w:eastAsia="MyriadPro-Regular" w:hAnsi="Times New Roman" w:cs="Times New Roman"/>
          <w:sz w:val="24"/>
          <w:szCs w:val="24"/>
          <w:lang w:eastAsia="en-IN"/>
        </w:rPr>
        <w:t xml:space="preserve"> </w:t>
      </w:r>
      <w:r w:rsidR="00F7303A" w:rsidRPr="00A8680A">
        <w:rPr>
          <w:rFonts w:ascii="Times New Roman" w:eastAsia="MyriadPro-Regular" w:hAnsi="Times New Roman" w:cs="Times New Roman"/>
          <w:sz w:val="24"/>
          <w:szCs w:val="24"/>
          <w:lang w:eastAsia="en-IN"/>
        </w:rPr>
        <w:t xml:space="preserve">and 0.08-0.02 (DD) for the year-2019 and </w:t>
      </w:r>
      <w:r w:rsidR="00AB1C15" w:rsidRPr="00A8680A">
        <w:rPr>
          <w:rFonts w:ascii="Times New Roman" w:eastAsia="MyriadPro-Regular" w:hAnsi="Times New Roman" w:cs="Times New Roman"/>
          <w:sz w:val="24"/>
          <w:szCs w:val="24"/>
          <w:lang w:eastAsia="en-IN"/>
        </w:rPr>
        <w:t xml:space="preserve">for the </w:t>
      </w:r>
      <w:r w:rsidR="007F68AA" w:rsidRPr="00A8680A">
        <w:rPr>
          <w:rFonts w:ascii="Times New Roman" w:eastAsia="MyriadPro-Regular" w:hAnsi="Times New Roman" w:cs="Times New Roman"/>
          <w:sz w:val="24"/>
          <w:szCs w:val="24"/>
          <w:lang w:eastAsia="en-IN"/>
        </w:rPr>
        <w:t>year</w:t>
      </w:r>
      <w:r w:rsidR="00AB1C15" w:rsidRPr="00A8680A">
        <w:rPr>
          <w:rFonts w:ascii="Times New Roman" w:eastAsia="MyriadPro-Regular" w:hAnsi="Times New Roman" w:cs="Times New Roman"/>
          <w:sz w:val="24"/>
          <w:szCs w:val="24"/>
          <w:lang w:eastAsia="en-IN"/>
        </w:rPr>
        <w:t xml:space="preserve">-2020, </w:t>
      </w:r>
      <w:r w:rsidR="00F7303A" w:rsidRPr="00A8680A">
        <w:rPr>
          <w:rFonts w:ascii="Times New Roman" w:eastAsia="MyriadPro-Regular" w:hAnsi="Times New Roman" w:cs="Times New Roman"/>
          <w:sz w:val="24"/>
          <w:szCs w:val="24"/>
          <w:lang w:eastAsia="en-IN"/>
        </w:rPr>
        <w:t>0.0</w:t>
      </w:r>
      <w:r w:rsidR="00E55023" w:rsidRPr="00A8680A">
        <w:rPr>
          <w:rFonts w:ascii="Times New Roman" w:eastAsia="MyriadPro-Regular" w:hAnsi="Times New Roman" w:cs="Times New Roman"/>
          <w:sz w:val="24"/>
          <w:szCs w:val="24"/>
          <w:lang w:eastAsia="en-IN"/>
        </w:rPr>
        <w:t>4</w:t>
      </w:r>
      <w:r w:rsidR="00F7303A" w:rsidRPr="00A8680A">
        <w:rPr>
          <w:rFonts w:ascii="Times New Roman" w:eastAsia="MyriadPro-Regular" w:hAnsi="Times New Roman" w:cs="Times New Roman"/>
          <w:sz w:val="24"/>
          <w:szCs w:val="24"/>
          <w:lang w:eastAsia="en-IN"/>
        </w:rPr>
        <w:t>–0.01 (</w:t>
      </w:r>
      <w:r w:rsidR="00F7303A" w:rsidRPr="00A8680A">
        <w:rPr>
          <w:rFonts w:ascii="Times New Roman" w:eastAsia="Times New Roman" w:hAnsi="Times New Roman" w:cs="Times New Roman"/>
          <w:bCs/>
          <w:sz w:val="24"/>
          <w:szCs w:val="24"/>
          <w:lang w:eastAsia="en-IN"/>
        </w:rPr>
        <w:t>RD half)</w:t>
      </w:r>
      <w:r w:rsidR="00F7303A" w:rsidRPr="00A8680A">
        <w:rPr>
          <w:rFonts w:ascii="Times New Roman" w:eastAsia="MyriadPro-Regular" w:hAnsi="Times New Roman" w:cs="Times New Roman"/>
          <w:sz w:val="24"/>
          <w:szCs w:val="24"/>
          <w:lang w:eastAsia="en-IN"/>
        </w:rPr>
        <w:t>, 0.0</w:t>
      </w:r>
      <w:r w:rsidR="00E55023" w:rsidRPr="00A8680A">
        <w:rPr>
          <w:rFonts w:ascii="Times New Roman" w:eastAsia="MyriadPro-Regular" w:hAnsi="Times New Roman" w:cs="Times New Roman"/>
          <w:sz w:val="24"/>
          <w:szCs w:val="24"/>
          <w:lang w:eastAsia="en-IN"/>
        </w:rPr>
        <w:t>7</w:t>
      </w:r>
      <w:r w:rsidR="00F7303A" w:rsidRPr="00A8680A">
        <w:rPr>
          <w:rFonts w:ascii="Times New Roman" w:eastAsia="MyriadPro-Regular" w:hAnsi="Times New Roman" w:cs="Times New Roman"/>
          <w:sz w:val="24"/>
          <w:szCs w:val="24"/>
          <w:lang w:eastAsia="en-IN"/>
        </w:rPr>
        <w:t>–0.01</w:t>
      </w:r>
      <w:r w:rsidR="00E502F8" w:rsidRPr="00A8680A">
        <w:rPr>
          <w:rFonts w:ascii="Times New Roman" w:eastAsia="MyriadPro-Regular" w:hAnsi="Times New Roman" w:cs="Times New Roman"/>
          <w:sz w:val="24"/>
          <w:szCs w:val="24"/>
          <w:lang w:eastAsia="en-IN"/>
        </w:rPr>
        <w:t xml:space="preserve"> </w:t>
      </w:r>
      <w:r w:rsidR="00F7303A" w:rsidRPr="00A8680A">
        <w:rPr>
          <w:rFonts w:ascii="Times New Roman" w:eastAsia="MyriadPro-Regular" w:hAnsi="Times New Roman" w:cs="Times New Roman"/>
          <w:sz w:val="24"/>
          <w:szCs w:val="24"/>
          <w:lang w:eastAsia="en-IN"/>
        </w:rPr>
        <w:t>(RD) and</w:t>
      </w:r>
      <w:r w:rsidR="00EB6308" w:rsidRPr="00A8680A">
        <w:rPr>
          <w:rFonts w:ascii="Times New Roman" w:eastAsia="MyriadPro-Regular" w:hAnsi="Times New Roman" w:cs="Times New Roman"/>
          <w:sz w:val="24"/>
          <w:szCs w:val="24"/>
          <w:lang w:eastAsia="en-IN"/>
        </w:rPr>
        <w:t xml:space="preserve"> </w:t>
      </w:r>
      <w:r w:rsidR="00F7303A" w:rsidRPr="00A8680A">
        <w:rPr>
          <w:rFonts w:ascii="Times New Roman" w:eastAsia="MyriadPro-Regular" w:hAnsi="Times New Roman" w:cs="Times New Roman"/>
          <w:sz w:val="24"/>
          <w:szCs w:val="24"/>
          <w:lang w:eastAsia="en-IN"/>
        </w:rPr>
        <w:t>and 0.</w:t>
      </w:r>
      <w:r w:rsidR="00E55023" w:rsidRPr="00A8680A">
        <w:rPr>
          <w:rFonts w:ascii="Times New Roman" w:eastAsia="MyriadPro-Regular" w:hAnsi="Times New Roman" w:cs="Times New Roman"/>
          <w:sz w:val="24"/>
          <w:szCs w:val="24"/>
          <w:lang w:eastAsia="en-IN"/>
        </w:rPr>
        <w:t>09</w:t>
      </w:r>
      <w:r w:rsidR="00F7303A" w:rsidRPr="00A8680A">
        <w:rPr>
          <w:rFonts w:ascii="Times New Roman" w:eastAsia="MyriadPro-Regular" w:hAnsi="Times New Roman" w:cs="Times New Roman"/>
          <w:sz w:val="24"/>
          <w:szCs w:val="24"/>
          <w:lang w:eastAsia="en-IN"/>
        </w:rPr>
        <w:t>-0.0</w:t>
      </w:r>
      <w:r w:rsidR="00E55023" w:rsidRPr="00A8680A">
        <w:rPr>
          <w:rFonts w:ascii="Times New Roman" w:eastAsia="MyriadPro-Regular" w:hAnsi="Times New Roman" w:cs="Times New Roman"/>
          <w:sz w:val="24"/>
          <w:szCs w:val="24"/>
          <w:lang w:eastAsia="en-IN"/>
        </w:rPr>
        <w:t>2</w:t>
      </w:r>
      <w:r w:rsidR="00F7303A" w:rsidRPr="00A8680A">
        <w:rPr>
          <w:rFonts w:ascii="Times New Roman" w:eastAsia="MyriadPro-Regular" w:hAnsi="Times New Roman" w:cs="Times New Roman"/>
          <w:sz w:val="24"/>
          <w:szCs w:val="24"/>
          <w:lang w:eastAsia="en-IN"/>
        </w:rPr>
        <w:t xml:space="preserve"> (DD) </w:t>
      </w:r>
      <w:r w:rsidR="00EB6308" w:rsidRPr="00A8680A">
        <w:rPr>
          <w:rFonts w:ascii="Times New Roman" w:eastAsia="MyriadPro-Regular" w:hAnsi="Times New Roman" w:cs="Times New Roman"/>
          <w:sz w:val="24"/>
          <w:szCs w:val="24"/>
          <w:lang w:eastAsia="en-IN"/>
        </w:rPr>
        <w:t>from 0 (2 h) to 7 days after application of chlorantraniliprole in the field soil</w:t>
      </w:r>
      <w:r w:rsidR="000B326C" w:rsidRPr="00A8680A">
        <w:rPr>
          <w:rFonts w:ascii="Times New Roman" w:eastAsia="MyriadPro-Regular" w:hAnsi="Times New Roman" w:cs="Times New Roman"/>
          <w:sz w:val="24"/>
          <w:szCs w:val="24"/>
          <w:lang w:eastAsia="en-IN"/>
        </w:rPr>
        <w:t>. In case of arthropod</w:t>
      </w:r>
      <w:r w:rsidR="004C24FE" w:rsidRPr="00A8680A">
        <w:rPr>
          <w:rFonts w:ascii="Times New Roman" w:eastAsia="MyriadPro-Regular" w:hAnsi="Times New Roman" w:cs="Times New Roman"/>
          <w:sz w:val="24"/>
          <w:szCs w:val="24"/>
          <w:lang w:eastAsia="en-IN"/>
        </w:rPr>
        <w:t xml:space="preserve"> (</w:t>
      </w:r>
      <w:r w:rsidR="004C24FE" w:rsidRPr="00A8680A">
        <w:rPr>
          <w:rFonts w:ascii="Times New Roman" w:eastAsia="MyriadPro-Regular" w:hAnsi="Times New Roman" w:cs="Times New Roman"/>
          <w:i/>
          <w:sz w:val="24"/>
          <w:szCs w:val="24"/>
          <w:lang w:eastAsia="en-IN"/>
        </w:rPr>
        <w:t>Ahidius rhopalosiphi</w:t>
      </w:r>
      <w:r w:rsidR="004C24FE" w:rsidRPr="00A8680A">
        <w:rPr>
          <w:rFonts w:ascii="Times New Roman" w:eastAsia="MyriadPro-Regular" w:hAnsi="Times New Roman" w:cs="Times New Roman"/>
          <w:sz w:val="24"/>
          <w:szCs w:val="24"/>
          <w:lang w:eastAsia="en-IN"/>
        </w:rPr>
        <w:t>)</w:t>
      </w:r>
      <w:r w:rsidR="000B326C" w:rsidRPr="00A8680A">
        <w:rPr>
          <w:rFonts w:ascii="Times New Roman" w:eastAsia="MyriadPro-Regular" w:hAnsi="Times New Roman" w:cs="Times New Roman"/>
          <w:sz w:val="24"/>
          <w:szCs w:val="24"/>
          <w:lang w:eastAsia="en-IN"/>
        </w:rPr>
        <w:t>, t</w:t>
      </w:r>
      <w:r w:rsidR="00EB6308" w:rsidRPr="00A8680A">
        <w:rPr>
          <w:rFonts w:ascii="Times New Roman" w:eastAsia="MyriadPro-Regular" w:hAnsi="Times New Roman" w:cs="Times New Roman"/>
          <w:sz w:val="24"/>
          <w:szCs w:val="24"/>
          <w:lang w:eastAsia="en-IN"/>
        </w:rPr>
        <w:t xml:space="preserve">he RQ values were </w:t>
      </w:r>
      <w:r w:rsidR="009E442A" w:rsidRPr="00A8680A">
        <w:rPr>
          <w:rFonts w:ascii="Times New Roman" w:eastAsia="MyriadPro-Regular" w:hAnsi="Times New Roman" w:cs="Times New Roman"/>
          <w:sz w:val="24"/>
          <w:szCs w:val="24"/>
          <w:lang w:eastAsia="en-IN"/>
        </w:rPr>
        <w:t xml:space="preserve">in the </w:t>
      </w:r>
      <w:r w:rsidR="00EB6308" w:rsidRPr="00A8680A">
        <w:rPr>
          <w:rFonts w:ascii="Times New Roman" w:eastAsia="MyriadPro-Regular" w:hAnsi="Times New Roman" w:cs="Times New Roman"/>
          <w:sz w:val="24"/>
          <w:szCs w:val="24"/>
          <w:lang w:eastAsia="en-IN"/>
        </w:rPr>
        <w:t>range of 0.0</w:t>
      </w:r>
      <w:r w:rsidR="000B326C" w:rsidRPr="00A8680A">
        <w:rPr>
          <w:rFonts w:ascii="Times New Roman" w:eastAsia="MyriadPro-Regular" w:hAnsi="Times New Roman" w:cs="Times New Roman"/>
          <w:sz w:val="24"/>
          <w:szCs w:val="24"/>
          <w:lang w:eastAsia="en-IN"/>
        </w:rPr>
        <w:t>4</w:t>
      </w:r>
      <w:r w:rsidR="00EB6308" w:rsidRPr="00A8680A">
        <w:rPr>
          <w:rFonts w:ascii="Times New Roman" w:eastAsia="MyriadPro-Regular" w:hAnsi="Times New Roman" w:cs="Times New Roman"/>
          <w:sz w:val="24"/>
          <w:szCs w:val="24"/>
          <w:lang w:eastAsia="en-IN"/>
        </w:rPr>
        <w:t>–0.01 (</w:t>
      </w:r>
      <w:r w:rsidR="00EB6308" w:rsidRPr="00A8680A">
        <w:rPr>
          <w:rFonts w:ascii="Times New Roman" w:eastAsia="Times New Roman" w:hAnsi="Times New Roman" w:cs="Times New Roman"/>
          <w:bCs/>
          <w:sz w:val="24"/>
          <w:szCs w:val="24"/>
          <w:lang w:eastAsia="en-IN"/>
        </w:rPr>
        <w:t>RD half)</w:t>
      </w:r>
      <w:r w:rsidR="00EB6308" w:rsidRPr="00A8680A">
        <w:rPr>
          <w:rFonts w:ascii="Times New Roman" w:eastAsia="MyriadPro-Regular" w:hAnsi="Times New Roman" w:cs="Times New Roman"/>
          <w:sz w:val="24"/>
          <w:szCs w:val="24"/>
          <w:lang w:eastAsia="en-IN"/>
        </w:rPr>
        <w:t>, 0.0</w:t>
      </w:r>
      <w:r w:rsidR="000B326C" w:rsidRPr="00A8680A">
        <w:rPr>
          <w:rFonts w:ascii="Times New Roman" w:eastAsia="MyriadPro-Regular" w:hAnsi="Times New Roman" w:cs="Times New Roman"/>
          <w:sz w:val="24"/>
          <w:szCs w:val="24"/>
          <w:lang w:eastAsia="en-IN"/>
        </w:rPr>
        <w:t>5-</w:t>
      </w:r>
      <w:r w:rsidR="00EB6308" w:rsidRPr="00A8680A">
        <w:rPr>
          <w:rFonts w:ascii="Times New Roman" w:eastAsia="MyriadPro-Regular" w:hAnsi="Times New Roman" w:cs="Times New Roman"/>
          <w:sz w:val="24"/>
          <w:szCs w:val="24"/>
          <w:lang w:eastAsia="en-IN"/>
        </w:rPr>
        <w:t>0.01</w:t>
      </w:r>
      <w:r w:rsidR="000B326C" w:rsidRPr="00A8680A">
        <w:rPr>
          <w:rFonts w:ascii="Times New Roman" w:eastAsia="MyriadPro-Regular" w:hAnsi="Times New Roman" w:cs="Times New Roman"/>
          <w:sz w:val="24"/>
          <w:szCs w:val="24"/>
          <w:lang w:eastAsia="en-IN"/>
        </w:rPr>
        <w:t xml:space="preserve"> </w:t>
      </w:r>
      <w:r w:rsidR="00EB6308" w:rsidRPr="00A8680A">
        <w:rPr>
          <w:rFonts w:ascii="Times New Roman" w:eastAsia="MyriadPro-Regular" w:hAnsi="Times New Roman" w:cs="Times New Roman"/>
          <w:sz w:val="24"/>
          <w:szCs w:val="24"/>
          <w:lang w:eastAsia="en-IN"/>
        </w:rPr>
        <w:t>(RD) and 0.</w:t>
      </w:r>
      <w:r w:rsidR="000B326C" w:rsidRPr="00A8680A">
        <w:rPr>
          <w:rFonts w:ascii="Times New Roman" w:eastAsia="MyriadPro-Regular" w:hAnsi="Times New Roman" w:cs="Times New Roman"/>
          <w:sz w:val="24"/>
          <w:szCs w:val="24"/>
          <w:lang w:eastAsia="en-IN"/>
        </w:rPr>
        <w:t>11</w:t>
      </w:r>
      <w:r w:rsidR="00EB6308" w:rsidRPr="00A8680A">
        <w:rPr>
          <w:rFonts w:ascii="Times New Roman" w:eastAsia="MyriadPro-Regular" w:hAnsi="Times New Roman" w:cs="Times New Roman"/>
          <w:sz w:val="24"/>
          <w:szCs w:val="24"/>
          <w:lang w:eastAsia="en-IN"/>
        </w:rPr>
        <w:t>-0.0</w:t>
      </w:r>
      <w:r w:rsidR="000B326C" w:rsidRPr="00A8680A">
        <w:rPr>
          <w:rFonts w:ascii="Times New Roman" w:eastAsia="MyriadPro-Regular" w:hAnsi="Times New Roman" w:cs="Times New Roman"/>
          <w:sz w:val="24"/>
          <w:szCs w:val="24"/>
          <w:lang w:eastAsia="en-IN"/>
        </w:rPr>
        <w:t>3</w:t>
      </w:r>
      <w:r w:rsidR="00EB6308" w:rsidRPr="00A8680A">
        <w:rPr>
          <w:rFonts w:ascii="Times New Roman" w:eastAsia="MyriadPro-Regular" w:hAnsi="Times New Roman" w:cs="Times New Roman"/>
          <w:sz w:val="24"/>
          <w:szCs w:val="24"/>
          <w:lang w:eastAsia="en-IN"/>
        </w:rPr>
        <w:t xml:space="preserve"> (DD) for the year-</w:t>
      </w:r>
      <w:r w:rsidR="00855E8E" w:rsidRPr="00A8680A">
        <w:rPr>
          <w:rFonts w:ascii="Times New Roman" w:eastAsia="MyriadPro-Regular" w:hAnsi="Times New Roman" w:cs="Times New Roman"/>
          <w:sz w:val="24"/>
          <w:szCs w:val="24"/>
          <w:lang w:eastAsia="en-IN"/>
        </w:rPr>
        <w:t>I</w:t>
      </w:r>
      <w:r w:rsidR="00EB6308" w:rsidRPr="00A8680A">
        <w:rPr>
          <w:rFonts w:ascii="Times New Roman" w:eastAsia="MyriadPro-Regular" w:hAnsi="Times New Roman" w:cs="Times New Roman"/>
          <w:sz w:val="24"/>
          <w:szCs w:val="24"/>
          <w:lang w:eastAsia="en-IN"/>
        </w:rPr>
        <w:t xml:space="preserve"> </w:t>
      </w:r>
      <w:r w:rsidR="00117C5A" w:rsidRPr="00A8680A">
        <w:rPr>
          <w:rFonts w:ascii="Times New Roman" w:eastAsia="MyriadPro-Regular" w:hAnsi="Times New Roman" w:cs="Times New Roman"/>
          <w:sz w:val="24"/>
          <w:szCs w:val="24"/>
          <w:lang w:eastAsia="en-IN"/>
        </w:rPr>
        <w:t xml:space="preserve">whereas, </w:t>
      </w:r>
      <w:r w:rsidR="00EB6308" w:rsidRPr="00A8680A">
        <w:rPr>
          <w:rFonts w:ascii="Times New Roman" w:eastAsia="MyriadPro-Regular" w:hAnsi="Times New Roman" w:cs="Times New Roman"/>
          <w:sz w:val="24"/>
          <w:szCs w:val="24"/>
          <w:lang w:eastAsia="en-IN"/>
        </w:rPr>
        <w:t>0.05–0.01 (</w:t>
      </w:r>
      <w:r w:rsidR="00EB6308" w:rsidRPr="00A8680A">
        <w:rPr>
          <w:rFonts w:ascii="Times New Roman" w:eastAsia="Times New Roman" w:hAnsi="Times New Roman" w:cs="Times New Roman"/>
          <w:bCs/>
          <w:sz w:val="24"/>
          <w:szCs w:val="24"/>
          <w:lang w:eastAsia="en-IN"/>
        </w:rPr>
        <w:t>RD half)</w:t>
      </w:r>
      <w:r w:rsidR="00EB6308" w:rsidRPr="00A8680A">
        <w:rPr>
          <w:rFonts w:ascii="Times New Roman" w:eastAsia="MyriadPro-Regular" w:hAnsi="Times New Roman" w:cs="Times New Roman"/>
          <w:sz w:val="24"/>
          <w:szCs w:val="24"/>
          <w:lang w:eastAsia="en-IN"/>
        </w:rPr>
        <w:t>, 0.09–0.01(RD) and 0.12-0.03 (DD) for the year-</w:t>
      </w:r>
      <w:r w:rsidR="00855E8E" w:rsidRPr="00A8680A">
        <w:rPr>
          <w:rFonts w:ascii="Times New Roman" w:eastAsia="MyriadPro-Regular" w:hAnsi="Times New Roman" w:cs="Times New Roman"/>
          <w:sz w:val="24"/>
          <w:szCs w:val="24"/>
          <w:lang w:eastAsia="en-IN"/>
        </w:rPr>
        <w:t>II</w:t>
      </w:r>
      <w:r w:rsidR="00EB6308" w:rsidRPr="00A8680A">
        <w:rPr>
          <w:rFonts w:ascii="Times New Roman" w:eastAsia="MyriadPro-Regular" w:hAnsi="Times New Roman" w:cs="Times New Roman"/>
          <w:sz w:val="24"/>
          <w:szCs w:val="24"/>
          <w:lang w:eastAsia="en-IN"/>
        </w:rPr>
        <w:t xml:space="preserve"> from 0 (2 h) to 7 days after application of chlorantraniliprole in the field soil (Table </w:t>
      </w:r>
      <w:r w:rsidR="00855980" w:rsidRPr="00A8680A">
        <w:rPr>
          <w:rFonts w:ascii="Times New Roman" w:eastAsia="MyriadPro-Regular" w:hAnsi="Times New Roman" w:cs="Times New Roman"/>
          <w:sz w:val="24"/>
          <w:szCs w:val="24"/>
          <w:lang w:eastAsia="en-IN"/>
        </w:rPr>
        <w:t>4</w:t>
      </w:r>
      <w:r w:rsidR="00EB6308" w:rsidRPr="00A8680A">
        <w:rPr>
          <w:rFonts w:ascii="Times New Roman" w:eastAsia="MyriadPro-Regular" w:hAnsi="Times New Roman" w:cs="Times New Roman"/>
          <w:sz w:val="24"/>
          <w:szCs w:val="24"/>
          <w:lang w:eastAsia="en-IN"/>
        </w:rPr>
        <w:t>).</w:t>
      </w:r>
      <w:r w:rsidR="00E502F8" w:rsidRPr="00A8680A">
        <w:rPr>
          <w:rFonts w:ascii="Times New Roman" w:eastAsia="MyriadPro-Regular" w:hAnsi="Times New Roman" w:cs="Times New Roman"/>
          <w:sz w:val="24"/>
          <w:szCs w:val="24"/>
          <w:lang w:eastAsia="en-IN"/>
        </w:rPr>
        <w:t xml:space="preserve"> </w:t>
      </w:r>
      <w:r w:rsidRPr="00A8680A">
        <w:rPr>
          <w:rFonts w:ascii="Times New Roman" w:eastAsia="MyriadPro-Regular" w:hAnsi="Times New Roman" w:cs="Times New Roman"/>
          <w:sz w:val="24"/>
          <w:szCs w:val="24"/>
          <w:lang w:eastAsia="en-IN"/>
        </w:rPr>
        <w:t>Thus, the RQ values indicate that there could be negligible risk</w:t>
      </w:r>
      <w:r w:rsidR="00E502F8" w:rsidRPr="00A8680A">
        <w:rPr>
          <w:rFonts w:ascii="Times New Roman" w:eastAsia="MyriadPro-Regular" w:hAnsi="Times New Roman" w:cs="Times New Roman"/>
          <w:sz w:val="24"/>
          <w:szCs w:val="24"/>
          <w:lang w:eastAsia="en-IN"/>
        </w:rPr>
        <w:t xml:space="preserve"> </w:t>
      </w:r>
      <w:r w:rsidRPr="00A8680A">
        <w:rPr>
          <w:rFonts w:ascii="Times New Roman" w:eastAsia="MyriadPro-Regular" w:hAnsi="Times New Roman" w:cs="Times New Roman"/>
          <w:sz w:val="24"/>
          <w:szCs w:val="24"/>
          <w:lang w:eastAsia="en-IN"/>
        </w:rPr>
        <w:t>(RQ &lt; 0.01) to low risk (0.01 ≤ RQ &lt; 0.1) to earthworms</w:t>
      </w:r>
      <w:r w:rsidR="003C6856" w:rsidRPr="00A8680A">
        <w:rPr>
          <w:rFonts w:ascii="Times New Roman" w:eastAsia="MyriadPro-Regular" w:hAnsi="Times New Roman" w:cs="Times New Roman"/>
          <w:sz w:val="24"/>
          <w:szCs w:val="24"/>
          <w:lang w:eastAsia="en-IN"/>
        </w:rPr>
        <w:t xml:space="preserve"> due to the presence of chlorantraniliprole residues</w:t>
      </w:r>
      <w:r w:rsidR="00E502F8" w:rsidRPr="00A8680A">
        <w:rPr>
          <w:rFonts w:ascii="Times New Roman" w:eastAsia="MyriadPro-Regular" w:hAnsi="Times New Roman" w:cs="Times New Roman"/>
          <w:sz w:val="24"/>
          <w:szCs w:val="24"/>
          <w:lang w:eastAsia="en-IN"/>
        </w:rPr>
        <w:t xml:space="preserve"> </w:t>
      </w:r>
      <w:r w:rsidR="003C6856" w:rsidRPr="00A8680A">
        <w:rPr>
          <w:rFonts w:ascii="Times New Roman" w:eastAsia="MyriadPro-Regular" w:hAnsi="Times New Roman" w:cs="Times New Roman"/>
          <w:sz w:val="24"/>
          <w:szCs w:val="24"/>
          <w:lang w:eastAsia="en-IN"/>
        </w:rPr>
        <w:t xml:space="preserve">of </w:t>
      </w:r>
      <w:r w:rsidR="00E502F8" w:rsidRPr="00A8680A">
        <w:rPr>
          <w:rFonts w:ascii="Times New Roman" w:eastAsia="MyriadPro-Regular" w:hAnsi="Times New Roman" w:cs="Times New Roman"/>
          <w:sz w:val="24"/>
          <w:szCs w:val="24"/>
          <w:lang w:eastAsia="en-IN"/>
        </w:rPr>
        <w:t>all the three doses</w:t>
      </w:r>
      <w:r w:rsidRPr="00A8680A">
        <w:rPr>
          <w:rFonts w:ascii="Times New Roman" w:eastAsia="MyriadPro-Regular" w:hAnsi="Times New Roman" w:cs="Times New Roman"/>
          <w:sz w:val="24"/>
          <w:szCs w:val="24"/>
          <w:lang w:eastAsia="en-IN"/>
        </w:rPr>
        <w:t xml:space="preserve"> </w:t>
      </w:r>
      <w:r w:rsidR="00E502F8" w:rsidRPr="00A8680A">
        <w:rPr>
          <w:rFonts w:ascii="Times New Roman" w:eastAsia="MyriadPro-Regular" w:hAnsi="Times New Roman" w:cs="Times New Roman"/>
          <w:sz w:val="24"/>
          <w:szCs w:val="24"/>
          <w:lang w:eastAsia="en-IN"/>
        </w:rPr>
        <w:t xml:space="preserve">in soil </w:t>
      </w:r>
      <w:r w:rsidRPr="00A8680A">
        <w:rPr>
          <w:rFonts w:ascii="Times New Roman" w:eastAsia="MyriadPro-Regular" w:hAnsi="Times New Roman" w:cs="Times New Roman"/>
          <w:sz w:val="24"/>
          <w:szCs w:val="24"/>
          <w:lang w:eastAsia="en-IN"/>
        </w:rPr>
        <w:t>and</w:t>
      </w:r>
      <w:r w:rsidR="00E502F8" w:rsidRPr="00A8680A">
        <w:rPr>
          <w:rFonts w:ascii="Times New Roman" w:eastAsia="MyriadPro-Regular" w:hAnsi="Times New Roman" w:cs="Times New Roman"/>
          <w:sz w:val="24"/>
          <w:szCs w:val="24"/>
          <w:lang w:eastAsia="en-IN"/>
        </w:rPr>
        <w:t xml:space="preserve"> for </w:t>
      </w:r>
      <w:r w:rsidRPr="00A8680A">
        <w:rPr>
          <w:rFonts w:ascii="Times New Roman" w:eastAsia="MyriadPro-Regular" w:hAnsi="Times New Roman" w:cs="Times New Roman"/>
          <w:sz w:val="24"/>
          <w:szCs w:val="24"/>
          <w:lang w:eastAsia="en-IN"/>
        </w:rPr>
        <w:t xml:space="preserve">arthropods </w:t>
      </w:r>
      <w:r w:rsidR="003C6856" w:rsidRPr="00A8680A">
        <w:rPr>
          <w:rFonts w:ascii="Times New Roman" w:eastAsia="MyriadPro-Regular" w:hAnsi="Times New Roman" w:cs="Times New Roman"/>
          <w:sz w:val="24"/>
          <w:szCs w:val="24"/>
          <w:lang w:eastAsia="en-IN"/>
        </w:rPr>
        <w:t>also RQ could be negligible risk to low risk (</w:t>
      </w:r>
      <w:r w:rsidR="00E502F8" w:rsidRPr="00A8680A">
        <w:rPr>
          <w:rFonts w:ascii="Times New Roman" w:eastAsia="MyriadPro-Regular" w:hAnsi="Times New Roman" w:cs="Times New Roman"/>
          <w:sz w:val="24"/>
          <w:szCs w:val="24"/>
          <w:lang w:eastAsia="en-IN"/>
        </w:rPr>
        <w:t xml:space="preserve">except </w:t>
      </w:r>
      <w:r w:rsidR="003C6856" w:rsidRPr="00A8680A">
        <w:rPr>
          <w:rFonts w:ascii="Times New Roman" w:eastAsia="MyriadPro-Regular" w:hAnsi="Times New Roman" w:cs="Times New Roman"/>
          <w:sz w:val="24"/>
          <w:szCs w:val="24"/>
          <w:lang w:eastAsia="en-IN"/>
        </w:rPr>
        <w:t xml:space="preserve">0 days after final spray of </w:t>
      </w:r>
      <w:r w:rsidR="00E502F8" w:rsidRPr="00A8680A">
        <w:rPr>
          <w:rFonts w:ascii="Times New Roman" w:eastAsia="MyriadPro-Regular" w:hAnsi="Times New Roman" w:cs="Times New Roman"/>
          <w:sz w:val="24"/>
          <w:szCs w:val="24"/>
          <w:lang w:eastAsia="en-IN"/>
        </w:rPr>
        <w:t>DD</w:t>
      </w:r>
      <w:r w:rsidR="003C6856" w:rsidRPr="00A8680A">
        <w:rPr>
          <w:rFonts w:ascii="Times New Roman" w:eastAsia="MyriadPro-Regular" w:hAnsi="Times New Roman" w:cs="Times New Roman"/>
          <w:sz w:val="24"/>
          <w:szCs w:val="24"/>
          <w:lang w:eastAsia="en-IN"/>
        </w:rPr>
        <w:t>).</w:t>
      </w:r>
      <w:r w:rsidR="00E502F8" w:rsidRPr="00A8680A">
        <w:rPr>
          <w:rFonts w:ascii="Times New Roman" w:eastAsia="MyriadPro-Regular" w:hAnsi="Times New Roman" w:cs="Times New Roman"/>
          <w:sz w:val="24"/>
          <w:szCs w:val="24"/>
          <w:lang w:eastAsia="en-IN"/>
        </w:rPr>
        <w:t xml:space="preserve"> </w:t>
      </w:r>
      <w:r w:rsidR="003C6856" w:rsidRPr="00A8680A">
        <w:rPr>
          <w:rFonts w:ascii="Times New Roman" w:eastAsia="MyriadPro-Regular" w:hAnsi="Times New Roman" w:cs="Times New Roman"/>
          <w:sz w:val="24"/>
          <w:szCs w:val="24"/>
          <w:lang w:eastAsia="en-IN"/>
        </w:rPr>
        <w:t xml:space="preserve">These finding also agreed with fipronil application in sugarcane </w:t>
      </w:r>
      <w:r w:rsidR="00F15C01" w:rsidRPr="00A8680A">
        <w:rPr>
          <w:rFonts w:ascii="Times New Roman" w:hAnsi="Times New Roman" w:cs="Times New Roman"/>
          <w:sz w:val="24"/>
          <w:szCs w:val="24"/>
          <w:shd w:val="clear" w:color="auto" w:fill="FFFFFF"/>
        </w:rPr>
        <w:t>[</w:t>
      </w:r>
      <w:r w:rsidR="00B93318" w:rsidRPr="00A8680A">
        <w:rPr>
          <w:rFonts w:ascii="Times New Roman" w:hAnsi="Times New Roman" w:cs="Times New Roman"/>
          <w:sz w:val="24"/>
          <w:szCs w:val="24"/>
        </w:rPr>
        <w:t>Ccanccapa et al., 2016</w:t>
      </w:r>
      <w:r w:rsidR="00F15C01" w:rsidRPr="00A8680A">
        <w:rPr>
          <w:rFonts w:ascii="Times New Roman" w:hAnsi="Times New Roman" w:cs="Times New Roman"/>
          <w:sz w:val="24"/>
          <w:szCs w:val="24"/>
          <w:shd w:val="clear" w:color="auto" w:fill="FFFFFF"/>
        </w:rPr>
        <w:t>]</w:t>
      </w:r>
      <w:r w:rsidR="003C6856" w:rsidRPr="00A8680A">
        <w:rPr>
          <w:rFonts w:ascii="Times New Roman" w:eastAsia="MyriadPro-Regular" w:hAnsi="Times New Roman" w:cs="Times New Roman"/>
          <w:sz w:val="24"/>
          <w:szCs w:val="24"/>
          <w:lang w:eastAsia="en-IN"/>
        </w:rPr>
        <w:t xml:space="preserve">. </w:t>
      </w:r>
      <w:r w:rsidRPr="00A8680A">
        <w:rPr>
          <w:rFonts w:ascii="Times New Roman" w:eastAsia="MyriadPro-Regular" w:hAnsi="Times New Roman" w:cs="Times New Roman"/>
          <w:sz w:val="24"/>
          <w:szCs w:val="24"/>
          <w:lang w:eastAsia="en-IN"/>
        </w:rPr>
        <w:t xml:space="preserve">Similar observations were recorded when pyridalyl was applied to tomato and cabbage </w:t>
      </w:r>
      <w:r w:rsidR="00B93318" w:rsidRPr="00A8680A">
        <w:rPr>
          <w:rFonts w:ascii="Times New Roman" w:hAnsi="Times New Roman" w:cs="Times New Roman"/>
          <w:sz w:val="24"/>
          <w:szCs w:val="24"/>
          <w:shd w:val="clear" w:color="auto" w:fill="FFFFFF"/>
        </w:rPr>
        <w:t>[Jadav et al., 2020</w:t>
      </w:r>
      <w:r w:rsidR="00F15C01" w:rsidRPr="00A8680A">
        <w:rPr>
          <w:rFonts w:ascii="Times New Roman" w:hAnsi="Times New Roman" w:cs="Times New Roman"/>
          <w:sz w:val="24"/>
          <w:szCs w:val="24"/>
          <w:shd w:val="clear" w:color="auto" w:fill="FFFFFF"/>
        </w:rPr>
        <w:t>]</w:t>
      </w:r>
      <w:r w:rsidR="00F15C01" w:rsidRPr="00A8680A">
        <w:rPr>
          <w:rFonts w:ascii="Times New Roman" w:hAnsi="Times New Roman" w:cs="Times New Roman"/>
          <w:sz w:val="24"/>
          <w:szCs w:val="24"/>
        </w:rPr>
        <w:t>.</w:t>
      </w:r>
    </w:p>
    <w:p w14:paraId="5A672D04" w14:textId="77777777" w:rsidR="00DD1B2D" w:rsidRPr="00A8680A" w:rsidRDefault="00F225FE" w:rsidP="00E020B2">
      <w:pPr>
        <w:spacing w:line="480" w:lineRule="auto"/>
        <w:jc w:val="both"/>
        <w:rPr>
          <w:rFonts w:ascii="Times New Roman" w:hAnsi="Times New Roman" w:cs="Times New Roman"/>
          <w:b/>
          <w:sz w:val="24"/>
          <w:szCs w:val="24"/>
        </w:rPr>
      </w:pPr>
      <w:r w:rsidRPr="00A8680A">
        <w:rPr>
          <w:rFonts w:ascii="Times New Roman" w:hAnsi="Times New Roman" w:cs="Times New Roman"/>
          <w:b/>
          <w:sz w:val="24"/>
          <w:szCs w:val="24"/>
        </w:rPr>
        <w:t xml:space="preserve">4. </w:t>
      </w:r>
      <w:r w:rsidR="00DD1B2D" w:rsidRPr="00A8680A">
        <w:rPr>
          <w:rFonts w:ascii="Times New Roman" w:hAnsi="Times New Roman" w:cs="Times New Roman"/>
          <w:b/>
          <w:sz w:val="24"/>
          <w:szCs w:val="24"/>
        </w:rPr>
        <w:t>Conclusion</w:t>
      </w:r>
    </w:p>
    <w:p w14:paraId="4336DE33" w14:textId="77777777" w:rsidR="007A51E6" w:rsidRPr="00A8680A" w:rsidRDefault="001425DE" w:rsidP="00052697">
      <w:pPr>
        <w:autoSpaceDE w:val="0"/>
        <w:autoSpaceDN w:val="0"/>
        <w:adjustRightInd w:val="0"/>
        <w:spacing w:after="0" w:line="480" w:lineRule="auto"/>
        <w:jc w:val="both"/>
        <w:rPr>
          <w:rFonts w:ascii="Times New Roman" w:eastAsia="Times New Roman" w:hAnsi="Times New Roman" w:cs="Times New Roman"/>
          <w:sz w:val="24"/>
          <w:szCs w:val="24"/>
          <w:lang w:val="en-US"/>
        </w:rPr>
      </w:pPr>
      <w:r w:rsidRPr="00A8680A">
        <w:rPr>
          <w:rFonts w:ascii="Times New Roman" w:hAnsi="Times New Roman" w:cs="Times New Roman"/>
          <w:sz w:val="24"/>
          <w:szCs w:val="24"/>
          <w:lang w:val="en-US"/>
        </w:rPr>
        <w:t>T</w:t>
      </w:r>
      <w:r w:rsidR="00DD1B2D" w:rsidRPr="00A8680A">
        <w:rPr>
          <w:rFonts w:ascii="Times New Roman" w:hAnsi="Times New Roman" w:cs="Times New Roman"/>
          <w:sz w:val="24"/>
          <w:szCs w:val="24"/>
          <w:lang w:val="en-US"/>
        </w:rPr>
        <w:t xml:space="preserve">he </w:t>
      </w:r>
      <w:r w:rsidR="00181B53" w:rsidRPr="00A8680A">
        <w:rPr>
          <w:rFonts w:ascii="Times New Roman" w:hAnsi="Times New Roman" w:cs="Times New Roman"/>
          <w:sz w:val="24"/>
          <w:szCs w:val="24"/>
          <w:lang w:val="en-US"/>
        </w:rPr>
        <w:t xml:space="preserve">modified </w:t>
      </w:r>
      <w:r w:rsidR="00DD1B2D" w:rsidRPr="00A8680A">
        <w:rPr>
          <w:rFonts w:ascii="Times New Roman" w:hAnsi="Times New Roman" w:cs="Times New Roman"/>
          <w:sz w:val="24"/>
          <w:szCs w:val="24"/>
          <w:lang w:val="en-US"/>
        </w:rPr>
        <w:t xml:space="preserve">method was effective in residues </w:t>
      </w:r>
      <w:r w:rsidR="00E01C37" w:rsidRPr="00A8680A">
        <w:rPr>
          <w:rFonts w:ascii="Times New Roman" w:hAnsi="Times New Roman" w:cs="Times New Roman"/>
          <w:sz w:val="24"/>
          <w:szCs w:val="24"/>
          <w:lang w:val="en-US"/>
        </w:rPr>
        <w:t xml:space="preserve">analysis </w:t>
      </w:r>
      <w:r w:rsidR="00DD1B2D" w:rsidRPr="00A8680A">
        <w:rPr>
          <w:rFonts w:ascii="Times New Roman" w:hAnsi="Times New Roman" w:cs="Times New Roman"/>
          <w:sz w:val="24"/>
          <w:szCs w:val="24"/>
          <w:lang w:val="en-US"/>
        </w:rPr>
        <w:t xml:space="preserve">of </w:t>
      </w:r>
      <w:r w:rsidR="00703036" w:rsidRPr="00A8680A">
        <w:rPr>
          <w:rFonts w:ascii="Times New Roman" w:hAnsi="Times New Roman" w:cs="Times New Roman"/>
          <w:sz w:val="24"/>
          <w:szCs w:val="24"/>
          <w:lang w:val="en-US"/>
        </w:rPr>
        <w:t>chlroantraniliprole</w:t>
      </w:r>
      <w:r w:rsidR="00DD1B2D" w:rsidRPr="00A8680A">
        <w:rPr>
          <w:rFonts w:ascii="Times New Roman" w:hAnsi="Times New Roman" w:cs="Times New Roman"/>
          <w:sz w:val="24"/>
          <w:szCs w:val="24"/>
          <w:lang w:val="en-US"/>
        </w:rPr>
        <w:t xml:space="preserve"> in </w:t>
      </w:r>
      <w:r w:rsidR="00F012E0" w:rsidRPr="00A8680A">
        <w:rPr>
          <w:rFonts w:ascii="Times New Roman" w:hAnsi="Times New Roman" w:cs="Times New Roman"/>
          <w:sz w:val="24"/>
          <w:szCs w:val="24"/>
          <w:lang w:val="en-US"/>
        </w:rPr>
        <w:t>soil</w:t>
      </w:r>
      <w:r w:rsidR="00DD1B2D" w:rsidRPr="00A8680A">
        <w:rPr>
          <w:rFonts w:ascii="Times New Roman" w:hAnsi="Times New Roman" w:cs="Times New Roman"/>
          <w:sz w:val="24"/>
          <w:szCs w:val="24"/>
          <w:lang w:val="en-US"/>
        </w:rPr>
        <w:t xml:space="preserve"> by GC-µECD</w:t>
      </w:r>
      <w:r w:rsidR="0001564B" w:rsidRPr="00A8680A">
        <w:rPr>
          <w:rFonts w:ascii="Times New Roman" w:hAnsi="Times New Roman" w:cs="Times New Roman"/>
          <w:sz w:val="24"/>
          <w:szCs w:val="24"/>
          <w:lang w:val="en-US"/>
        </w:rPr>
        <w:t xml:space="preserve"> which was further confirmed by</w:t>
      </w:r>
      <w:r w:rsidR="00B84F2C" w:rsidRPr="00A8680A">
        <w:rPr>
          <w:rFonts w:ascii="Times New Roman" w:hAnsi="Times New Roman" w:cs="Times New Roman"/>
          <w:sz w:val="24"/>
          <w:szCs w:val="24"/>
          <w:lang w:val="en-US"/>
        </w:rPr>
        <w:t xml:space="preserve"> GC-MS</w:t>
      </w:r>
      <w:r w:rsidR="00DD1B2D" w:rsidRPr="00A8680A">
        <w:rPr>
          <w:rFonts w:ascii="Times New Roman" w:hAnsi="Times New Roman" w:cs="Times New Roman"/>
          <w:sz w:val="24"/>
          <w:szCs w:val="24"/>
          <w:lang w:val="en-US"/>
        </w:rPr>
        <w:t xml:space="preserve">. </w:t>
      </w:r>
      <w:r w:rsidR="0051714C" w:rsidRPr="00A8680A">
        <w:rPr>
          <w:rFonts w:ascii="Times New Roman" w:hAnsi="Times New Roman" w:cs="Times New Roman"/>
          <w:sz w:val="24"/>
          <w:szCs w:val="24"/>
          <w:lang w:val="en-US"/>
        </w:rPr>
        <w:t xml:space="preserve">The limit of </w:t>
      </w:r>
      <w:r w:rsidR="00117C5A" w:rsidRPr="00A8680A">
        <w:rPr>
          <w:rFonts w:ascii="Times New Roman" w:hAnsi="Times New Roman" w:cs="Times New Roman"/>
          <w:sz w:val="24"/>
          <w:szCs w:val="24"/>
          <w:lang w:val="en-US"/>
        </w:rPr>
        <w:t>q</w:t>
      </w:r>
      <w:r w:rsidR="0051714C" w:rsidRPr="00A8680A">
        <w:rPr>
          <w:rFonts w:ascii="Times New Roman" w:hAnsi="Times New Roman" w:cs="Times New Roman"/>
          <w:sz w:val="24"/>
          <w:szCs w:val="24"/>
          <w:lang w:val="en-US"/>
        </w:rPr>
        <w:t xml:space="preserve">uantification (LOQ) estimated </w:t>
      </w:r>
      <w:r w:rsidR="0051714C" w:rsidRPr="00A8680A">
        <w:rPr>
          <w:rFonts w:ascii="Times New Roman" w:hAnsi="Times New Roman" w:cs="Times New Roman"/>
          <w:sz w:val="24"/>
          <w:szCs w:val="24"/>
        </w:rPr>
        <w:t>0.0</w:t>
      </w:r>
      <w:r w:rsidR="0051714C" w:rsidRPr="00A8680A">
        <w:rPr>
          <w:rFonts w:ascii="Times New Roman" w:hAnsi="Times New Roman" w:cs="Times New Roman"/>
          <w:sz w:val="24"/>
          <w:szCs w:val="24"/>
          <w:lang w:val="en-US"/>
        </w:rPr>
        <w:t>1</w:t>
      </w:r>
      <w:r w:rsidR="0051714C" w:rsidRPr="00A8680A">
        <w:rPr>
          <w:rFonts w:ascii="Times New Roman" w:hAnsi="Times New Roman" w:cs="Times New Roman"/>
          <w:iCs/>
          <w:sz w:val="24"/>
          <w:szCs w:val="24"/>
        </w:rPr>
        <w:t xml:space="preserve"> mg kg</w:t>
      </w:r>
      <w:r w:rsidR="0051714C" w:rsidRPr="00A8680A">
        <w:rPr>
          <w:rFonts w:ascii="Times New Roman" w:hAnsi="Times New Roman" w:cs="Times New Roman"/>
          <w:iCs/>
          <w:sz w:val="24"/>
          <w:szCs w:val="24"/>
          <w:vertAlign w:val="superscript"/>
        </w:rPr>
        <w:t>-1</w:t>
      </w:r>
      <w:r w:rsidR="0051714C" w:rsidRPr="00A8680A">
        <w:rPr>
          <w:rFonts w:ascii="Times New Roman" w:hAnsi="Times New Roman" w:cs="Times New Roman"/>
          <w:iCs/>
          <w:sz w:val="24"/>
          <w:szCs w:val="24"/>
        </w:rPr>
        <w:t xml:space="preserve"> </w:t>
      </w:r>
      <w:r w:rsidR="0051714C" w:rsidRPr="00A8680A">
        <w:rPr>
          <w:rFonts w:ascii="Times New Roman" w:hAnsi="Times New Roman" w:cs="Times New Roman"/>
          <w:sz w:val="24"/>
          <w:szCs w:val="24"/>
          <w:lang w:val="en-US"/>
        </w:rPr>
        <w:t>and % recoveries rang</w:t>
      </w:r>
      <w:r w:rsidR="00181B53" w:rsidRPr="00A8680A">
        <w:rPr>
          <w:rFonts w:ascii="Times New Roman" w:hAnsi="Times New Roman" w:cs="Times New Roman"/>
          <w:sz w:val="24"/>
          <w:szCs w:val="24"/>
          <w:lang w:val="en-US"/>
        </w:rPr>
        <w:t>ing</w:t>
      </w:r>
      <w:r w:rsidR="0051714C" w:rsidRPr="00A8680A">
        <w:rPr>
          <w:rFonts w:ascii="Times New Roman" w:hAnsi="Times New Roman" w:cs="Times New Roman"/>
          <w:sz w:val="24"/>
          <w:szCs w:val="24"/>
          <w:lang w:val="en-US"/>
        </w:rPr>
        <w:t xml:space="preserve"> from 80.0</w:t>
      </w:r>
      <w:r w:rsidR="00181B53" w:rsidRPr="00A8680A">
        <w:rPr>
          <w:rFonts w:ascii="Times New Roman" w:hAnsi="Times New Roman" w:cs="Times New Roman"/>
          <w:sz w:val="24"/>
          <w:szCs w:val="24"/>
          <w:lang w:val="en-US"/>
        </w:rPr>
        <w:t>-</w:t>
      </w:r>
      <w:r w:rsidR="0051714C" w:rsidRPr="00A8680A">
        <w:rPr>
          <w:rFonts w:ascii="Times New Roman" w:hAnsi="Times New Roman" w:cs="Times New Roman"/>
          <w:sz w:val="24"/>
          <w:szCs w:val="24"/>
          <w:lang w:val="en-US"/>
        </w:rPr>
        <w:t xml:space="preserve"> 84.0 in </w:t>
      </w:r>
      <w:r w:rsidR="000D41A4" w:rsidRPr="00A8680A">
        <w:rPr>
          <w:rFonts w:ascii="Times New Roman" w:hAnsi="Times New Roman" w:cs="Times New Roman"/>
          <w:sz w:val="24"/>
          <w:szCs w:val="24"/>
          <w:lang w:val="en-US"/>
        </w:rPr>
        <w:t xml:space="preserve">the </w:t>
      </w:r>
      <w:r w:rsidR="0051714C" w:rsidRPr="00A8680A">
        <w:rPr>
          <w:rFonts w:ascii="Times New Roman" w:hAnsi="Times New Roman" w:cs="Times New Roman"/>
          <w:sz w:val="24"/>
          <w:szCs w:val="24"/>
          <w:lang w:val="en-US"/>
        </w:rPr>
        <w:t>soil.</w:t>
      </w:r>
      <w:r w:rsidR="0051714C" w:rsidRPr="00A8680A">
        <w:rPr>
          <w:rFonts w:ascii="Times New Roman" w:hAnsi="Times New Roman" w:cs="Times New Roman"/>
          <w:iCs/>
          <w:sz w:val="24"/>
          <w:szCs w:val="24"/>
        </w:rPr>
        <w:t xml:space="preserve"> </w:t>
      </w:r>
      <w:r w:rsidR="0051714C" w:rsidRPr="00A8680A">
        <w:rPr>
          <w:rFonts w:ascii="Times New Roman" w:eastAsia="Times New Roman" w:hAnsi="Times New Roman" w:cs="Times New Roman"/>
          <w:sz w:val="24"/>
          <w:szCs w:val="24"/>
          <w:lang w:val="en-US"/>
        </w:rPr>
        <w:t xml:space="preserve">The half-lives of chlorantraniliprole residue </w:t>
      </w:r>
      <w:r w:rsidR="00CF273C" w:rsidRPr="00A8680A">
        <w:rPr>
          <w:rFonts w:ascii="Times New Roman" w:eastAsia="Times New Roman" w:hAnsi="Times New Roman" w:cs="Times New Roman"/>
          <w:sz w:val="24"/>
          <w:szCs w:val="24"/>
          <w:lang w:val="en-US"/>
        </w:rPr>
        <w:t xml:space="preserve">in </w:t>
      </w:r>
      <w:r w:rsidR="0051714C" w:rsidRPr="00A8680A">
        <w:rPr>
          <w:rFonts w:ascii="Times New Roman" w:eastAsia="Times New Roman" w:hAnsi="Times New Roman" w:cs="Times New Roman"/>
          <w:sz w:val="24"/>
          <w:szCs w:val="24"/>
          <w:lang w:val="en-US"/>
        </w:rPr>
        <w:t>soil less than 2 days for all the doses in both the year.</w:t>
      </w:r>
      <w:r w:rsidR="0051714C" w:rsidRPr="00A8680A">
        <w:rPr>
          <w:rFonts w:ascii="Times New Roman" w:hAnsi="Times New Roman" w:cs="Times New Roman"/>
          <w:sz w:val="24"/>
          <w:szCs w:val="24"/>
          <w:lang w:val="en-US"/>
        </w:rPr>
        <w:t xml:space="preserve"> </w:t>
      </w:r>
      <w:r w:rsidR="00052697" w:rsidRPr="00A8680A">
        <w:rPr>
          <w:rFonts w:ascii="Times New Roman" w:eastAsia="MyriadPro-Regular" w:hAnsi="Times New Roman" w:cs="Times New Roman"/>
          <w:sz w:val="24"/>
          <w:szCs w:val="24"/>
          <w:lang w:eastAsia="en-IN"/>
        </w:rPr>
        <w:t>The RQ values revealed that there could be a negligible risk (RQ &lt; 0.01) to low risk (0.01 ≤ RQ &lt; 0.1) to both earthworms and arthropods (except 0 days after final spray of DD), due to the presence of chlorantraniliprole residues at all three doses in soil.</w:t>
      </w:r>
    </w:p>
    <w:p w14:paraId="2AF72C03" w14:textId="77777777" w:rsidR="00CA65E4" w:rsidRDefault="00CA65E4" w:rsidP="00CC6082">
      <w:pPr>
        <w:rPr>
          <w:rFonts w:ascii="Times New Roman" w:hAnsi="Times New Roman" w:cs="Times New Roman"/>
          <w:b/>
          <w:sz w:val="24"/>
          <w:szCs w:val="24"/>
        </w:rPr>
      </w:pPr>
    </w:p>
    <w:p w14:paraId="67602EA1" w14:textId="77777777" w:rsidR="00E2561E" w:rsidRDefault="00E2561E" w:rsidP="00CC6082">
      <w:pPr>
        <w:rPr>
          <w:rFonts w:ascii="Times New Roman" w:hAnsi="Times New Roman" w:cs="Times New Roman"/>
          <w:b/>
          <w:sz w:val="24"/>
          <w:szCs w:val="24"/>
        </w:rPr>
      </w:pPr>
    </w:p>
    <w:p w14:paraId="6FE9B186" w14:textId="77777777" w:rsidR="00E2561E" w:rsidRDefault="00E2561E" w:rsidP="00CC6082">
      <w:pPr>
        <w:rPr>
          <w:rFonts w:ascii="Times New Roman" w:hAnsi="Times New Roman" w:cs="Times New Roman"/>
          <w:b/>
          <w:sz w:val="24"/>
          <w:szCs w:val="24"/>
        </w:rPr>
      </w:pPr>
    </w:p>
    <w:p w14:paraId="734C561E" w14:textId="77777777" w:rsidR="00E2561E" w:rsidRDefault="00E2561E" w:rsidP="00CC6082">
      <w:pPr>
        <w:rPr>
          <w:rFonts w:ascii="Times New Roman" w:hAnsi="Times New Roman" w:cs="Times New Roman"/>
          <w:b/>
          <w:sz w:val="24"/>
          <w:szCs w:val="24"/>
        </w:rPr>
      </w:pPr>
    </w:p>
    <w:p w14:paraId="5290A13A" w14:textId="77777777" w:rsidR="00E2561E" w:rsidRDefault="00E2561E" w:rsidP="00CC6082">
      <w:pPr>
        <w:rPr>
          <w:rFonts w:ascii="Times New Roman" w:hAnsi="Times New Roman" w:cs="Times New Roman"/>
          <w:b/>
          <w:sz w:val="24"/>
          <w:szCs w:val="24"/>
        </w:rPr>
      </w:pPr>
    </w:p>
    <w:p w14:paraId="1186104E" w14:textId="77777777" w:rsidR="00E2561E" w:rsidRDefault="00E2561E" w:rsidP="00CC6082">
      <w:pPr>
        <w:rPr>
          <w:rFonts w:ascii="Times New Roman" w:hAnsi="Times New Roman" w:cs="Times New Roman"/>
          <w:b/>
          <w:sz w:val="24"/>
          <w:szCs w:val="24"/>
        </w:rPr>
      </w:pPr>
    </w:p>
    <w:p w14:paraId="5F2C38D5" w14:textId="77777777" w:rsidR="00E2561E" w:rsidRDefault="00E2561E" w:rsidP="00CC6082">
      <w:pPr>
        <w:rPr>
          <w:rFonts w:ascii="Times New Roman" w:hAnsi="Times New Roman" w:cs="Times New Roman"/>
          <w:b/>
          <w:sz w:val="24"/>
          <w:szCs w:val="24"/>
        </w:rPr>
      </w:pPr>
    </w:p>
    <w:p w14:paraId="3E8D1B92" w14:textId="77777777" w:rsidR="00E2561E" w:rsidRPr="00A8680A" w:rsidRDefault="00E2561E" w:rsidP="00CC6082">
      <w:pPr>
        <w:rPr>
          <w:rFonts w:ascii="Times New Roman" w:hAnsi="Times New Roman" w:cs="Times New Roman"/>
          <w:b/>
          <w:sz w:val="24"/>
          <w:szCs w:val="24"/>
        </w:rPr>
      </w:pPr>
    </w:p>
    <w:p w14:paraId="466781DC" w14:textId="77777777" w:rsidR="00A25CEF" w:rsidRPr="00A8680A" w:rsidRDefault="00A25CEF" w:rsidP="001B0CEF">
      <w:pPr>
        <w:spacing w:line="360" w:lineRule="auto"/>
        <w:jc w:val="both"/>
        <w:rPr>
          <w:rFonts w:ascii="Times New Roman" w:hAnsi="Times New Roman" w:cs="Times New Roman"/>
          <w:sz w:val="24"/>
          <w:szCs w:val="24"/>
        </w:rPr>
        <w:sectPr w:rsidR="00A25CEF" w:rsidRPr="00A8680A" w:rsidSect="00D80398">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6" w:footer="706" w:gutter="0"/>
          <w:cols w:space="708"/>
          <w:docGrid w:linePitch="360"/>
        </w:sectPr>
      </w:pPr>
    </w:p>
    <w:p w14:paraId="0BEDBC40" w14:textId="77777777" w:rsidR="005E65ED" w:rsidRPr="00A8680A" w:rsidRDefault="00E93451" w:rsidP="00962F18">
      <w:pPr>
        <w:spacing w:after="0" w:line="480" w:lineRule="auto"/>
        <w:ind w:right="-2"/>
        <w:rPr>
          <w:rFonts w:ascii="Times New Roman" w:hAnsi="Times New Roman" w:cs="Times New Roman"/>
          <w:b/>
          <w:bCs/>
          <w:sz w:val="24"/>
          <w:szCs w:val="24"/>
        </w:rPr>
      </w:pPr>
      <w:r w:rsidRPr="00A8680A">
        <w:rPr>
          <w:rFonts w:ascii="Times New Roman" w:hAnsi="Times New Roman" w:cs="Times New Roman"/>
          <w:b/>
          <w:bCs/>
          <w:sz w:val="24"/>
          <w:szCs w:val="24"/>
        </w:rPr>
        <w:t xml:space="preserve">Table 1: </w:t>
      </w:r>
      <w:r w:rsidR="005E65ED" w:rsidRPr="00A8680A">
        <w:rPr>
          <w:rFonts w:ascii="Times New Roman" w:hAnsi="Times New Roman" w:cs="Times New Roman"/>
          <w:b/>
          <w:bCs/>
          <w:sz w:val="24"/>
          <w:szCs w:val="24"/>
        </w:rPr>
        <w:t xml:space="preserve"> Percentage recover</w:t>
      </w:r>
      <w:r w:rsidR="00A82660" w:rsidRPr="00A8680A">
        <w:rPr>
          <w:rFonts w:ascii="Times New Roman" w:hAnsi="Times New Roman" w:cs="Times New Roman"/>
          <w:b/>
          <w:bCs/>
          <w:sz w:val="24"/>
          <w:szCs w:val="24"/>
        </w:rPr>
        <w:t>y</w:t>
      </w:r>
      <w:r w:rsidR="005E65ED" w:rsidRPr="00A8680A">
        <w:rPr>
          <w:rFonts w:ascii="Times New Roman" w:hAnsi="Times New Roman" w:cs="Times New Roman"/>
          <w:b/>
          <w:bCs/>
          <w:sz w:val="24"/>
          <w:szCs w:val="24"/>
        </w:rPr>
        <w:t xml:space="preserve"> of chlorantraniliprole in soil</w:t>
      </w:r>
    </w:p>
    <w:tbl>
      <w:tblPr>
        <w:tblW w:w="14175" w:type="dxa"/>
        <w:tblBorders>
          <w:top w:val="single" w:sz="4" w:space="0" w:color="auto"/>
          <w:bottom w:val="single" w:sz="4" w:space="0" w:color="auto"/>
        </w:tblBorders>
        <w:tblLook w:val="04A0" w:firstRow="1" w:lastRow="0" w:firstColumn="1" w:lastColumn="0" w:noHBand="0" w:noVBand="1"/>
      </w:tblPr>
      <w:tblGrid>
        <w:gridCol w:w="2235"/>
        <w:gridCol w:w="1842"/>
        <w:gridCol w:w="3436"/>
        <w:gridCol w:w="1985"/>
        <w:gridCol w:w="4677"/>
      </w:tblGrid>
      <w:tr w:rsidR="005E65ED" w:rsidRPr="00A8680A" w14:paraId="29A7DF51" w14:textId="77777777" w:rsidTr="00E93451">
        <w:trPr>
          <w:trHeight w:val="306"/>
        </w:trPr>
        <w:tc>
          <w:tcPr>
            <w:tcW w:w="2235" w:type="dxa"/>
            <w:vMerge w:val="restart"/>
            <w:tcBorders>
              <w:top w:val="single" w:sz="4" w:space="0" w:color="auto"/>
            </w:tcBorders>
            <w:shd w:val="clear" w:color="auto" w:fill="auto"/>
          </w:tcPr>
          <w:p w14:paraId="3A5BA93C" w14:textId="77777777" w:rsidR="005E65ED" w:rsidRPr="00A8680A" w:rsidRDefault="005E65ED" w:rsidP="00A25CEF">
            <w:pPr>
              <w:spacing w:after="0" w:line="240" w:lineRule="auto"/>
              <w:jc w:val="center"/>
              <w:rPr>
                <w:rFonts w:ascii="Times New Roman" w:hAnsi="Times New Roman" w:cs="Times New Roman"/>
                <w:sz w:val="24"/>
                <w:szCs w:val="24"/>
                <w:lang w:eastAsia="en-IN"/>
              </w:rPr>
            </w:pPr>
            <w:r w:rsidRPr="00A8680A">
              <w:rPr>
                <w:rFonts w:ascii="Times New Roman" w:hAnsi="Times New Roman" w:cs="Times New Roman"/>
                <w:sz w:val="24"/>
                <w:szCs w:val="24"/>
              </w:rPr>
              <w:t>Level of fortification (mg kg</w:t>
            </w:r>
            <w:r w:rsidRPr="00A8680A">
              <w:rPr>
                <w:rFonts w:ascii="Times New Roman" w:hAnsi="Times New Roman" w:cs="Times New Roman"/>
                <w:sz w:val="24"/>
                <w:szCs w:val="24"/>
                <w:vertAlign w:val="superscript"/>
              </w:rPr>
              <w:t>-1</w:t>
            </w:r>
            <w:r w:rsidRPr="00A8680A">
              <w:rPr>
                <w:rFonts w:ascii="Times New Roman" w:hAnsi="Times New Roman" w:cs="Times New Roman"/>
                <w:sz w:val="24"/>
                <w:szCs w:val="24"/>
              </w:rPr>
              <w:t>)</w:t>
            </w:r>
          </w:p>
        </w:tc>
        <w:tc>
          <w:tcPr>
            <w:tcW w:w="5278" w:type="dxa"/>
            <w:gridSpan w:val="2"/>
            <w:tcBorders>
              <w:top w:val="single" w:sz="4" w:space="0" w:color="auto"/>
              <w:bottom w:val="single" w:sz="4" w:space="0" w:color="auto"/>
            </w:tcBorders>
            <w:shd w:val="clear" w:color="auto" w:fill="auto"/>
          </w:tcPr>
          <w:p w14:paraId="69782F4C" w14:textId="77777777" w:rsidR="005E65ED" w:rsidRPr="00A8680A" w:rsidRDefault="00DE5CC4" w:rsidP="00A25CEF">
            <w:pPr>
              <w:autoSpaceDE w:val="0"/>
              <w:autoSpaceDN w:val="0"/>
              <w:adjustRightInd w:val="0"/>
              <w:spacing w:after="0" w:line="240" w:lineRule="auto"/>
              <w:ind w:right="-2"/>
              <w:jc w:val="center"/>
              <w:rPr>
                <w:rFonts w:ascii="Times New Roman" w:hAnsi="Times New Roman" w:cs="Times New Roman"/>
                <w:sz w:val="24"/>
                <w:szCs w:val="24"/>
              </w:rPr>
            </w:pPr>
            <w:r w:rsidRPr="00A8680A">
              <w:rPr>
                <w:rFonts w:ascii="Times New Roman" w:hAnsi="Times New Roman" w:cs="Times New Roman"/>
                <w:sz w:val="24"/>
                <w:szCs w:val="24"/>
              </w:rPr>
              <w:t>Year-I</w:t>
            </w:r>
          </w:p>
        </w:tc>
        <w:tc>
          <w:tcPr>
            <w:tcW w:w="6662" w:type="dxa"/>
            <w:gridSpan w:val="2"/>
            <w:tcBorders>
              <w:top w:val="single" w:sz="4" w:space="0" w:color="auto"/>
              <w:bottom w:val="single" w:sz="4" w:space="0" w:color="auto"/>
            </w:tcBorders>
          </w:tcPr>
          <w:p w14:paraId="42BB61E8" w14:textId="77777777" w:rsidR="005E65ED" w:rsidRPr="00A8680A" w:rsidRDefault="00DE5CC4" w:rsidP="00A25CEF">
            <w:pPr>
              <w:autoSpaceDE w:val="0"/>
              <w:autoSpaceDN w:val="0"/>
              <w:adjustRightInd w:val="0"/>
              <w:spacing w:after="0" w:line="240" w:lineRule="auto"/>
              <w:ind w:right="-2"/>
              <w:jc w:val="center"/>
              <w:rPr>
                <w:rFonts w:ascii="Times New Roman" w:hAnsi="Times New Roman" w:cs="Times New Roman"/>
                <w:sz w:val="24"/>
                <w:szCs w:val="24"/>
              </w:rPr>
            </w:pPr>
            <w:r w:rsidRPr="00A8680A">
              <w:rPr>
                <w:rFonts w:ascii="Times New Roman" w:hAnsi="Times New Roman" w:cs="Times New Roman"/>
                <w:sz w:val="24"/>
                <w:szCs w:val="24"/>
              </w:rPr>
              <w:t>Year-II</w:t>
            </w:r>
          </w:p>
        </w:tc>
      </w:tr>
      <w:tr w:rsidR="005E65ED" w:rsidRPr="00A8680A" w14:paraId="16E5A713" w14:textId="77777777" w:rsidTr="00E93451">
        <w:trPr>
          <w:trHeight w:val="306"/>
        </w:trPr>
        <w:tc>
          <w:tcPr>
            <w:tcW w:w="2235" w:type="dxa"/>
            <w:vMerge/>
            <w:tcBorders>
              <w:bottom w:val="single" w:sz="4" w:space="0" w:color="auto"/>
            </w:tcBorders>
            <w:shd w:val="clear" w:color="auto" w:fill="auto"/>
          </w:tcPr>
          <w:p w14:paraId="282EFEB1" w14:textId="77777777" w:rsidR="005E65ED" w:rsidRPr="00A8680A" w:rsidRDefault="005E65ED" w:rsidP="00A25CEF">
            <w:pPr>
              <w:spacing w:after="0" w:line="240" w:lineRule="auto"/>
              <w:jc w:val="center"/>
              <w:rPr>
                <w:rFonts w:ascii="Times New Roman" w:hAnsi="Times New Roman" w:cs="Times New Roman"/>
                <w:sz w:val="24"/>
                <w:szCs w:val="24"/>
              </w:rPr>
            </w:pPr>
          </w:p>
        </w:tc>
        <w:tc>
          <w:tcPr>
            <w:tcW w:w="1842" w:type="dxa"/>
            <w:tcBorders>
              <w:top w:val="single" w:sz="4" w:space="0" w:color="auto"/>
              <w:bottom w:val="single" w:sz="4" w:space="0" w:color="auto"/>
            </w:tcBorders>
            <w:shd w:val="clear" w:color="auto" w:fill="auto"/>
          </w:tcPr>
          <w:p w14:paraId="2DEDA518" w14:textId="77777777" w:rsidR="005E65ED" w:rsidRPr="00A8680A" w:rsidRDefault="005E65ED" w:rsidP="00A25CEF">
            <w:pPr>
              <w:autoSpaceDE w:val="0"/>
              <w:autoSpaceDN w:val="0"/>
              <w:adjustRightInd w:val="0"/>
              <w:spacing w:after="0" w:line="240" w:lineRule="auto"/>
              <w:ind w:right="-2"/>
              <w:jc w:val="center"/>
              <w:rPr>
                <w:rFonts w:ascii="Times New Roman" w:hAnsi="Times New Roman" w:cs="Times New Roman"/>
                <w:sz w:val="24"/>
                <w:szCs w:val="24"/>
              </w:rPr>
            </w:pPr>
            <w:r w:rsidRPr="00A8680A">
              <w:rPr>
                <w:rFonts w:ascii="Times New Roman" w:hAnsi="Times New Roman" w:cs="Times New Roman"/>
                <w:sz w:val="24"/>
                <w:szCs w:val="24"/>
              </w:rPr>
              <w:t>% Recovery</w:t>
            </w:r>
          </w:p>
        </w:tc>
        <w:tc>
          <w:tcPr>
            <w:tcW w:w="3436" w:type="dxa"/>
            <w:tcBorders>
              <w:top w:val="single" w:sz="4" w:space="0" w:color="auto"/>
              <w:bottom w:val="single" w:sz="4" w:space="0" w:color="auto"/>
            </w:tcBorders>
            <w:shd w:val="clear" w:color="auto" w:fill="auto"/>
          </w:tcPr>
          <w:p w14:paraId="10E34690" w14:textId="77777777" w:rsidR="005E65ED" w:rsidRPr="00A8680A" w:rsidRDefault="005E65ED" w:rsidP="00A25CEF">
            <w:pPr>
              <w:autoSpaceDE w:val="0"/>
              <w:autoSpaceDN w:val="0"/>
              <w:adjustRightInd w:val="0"/>
              <w:spacing w:after="0" w:line="240" w:lineRule="auto"/>
              <w:ind w:right="-2"/>
              <w:jc w:val="center"/>
              <w:rPr>
                <w:rFonts w:ascii="Times New Roman" w:hAnsi="Times New Roman" w:cs="Times New Roman"/>
                <w:sz w:val="24"/>
                <w:szCs w:val="24"/>
              </w:rPr>
            </w:pPr>
            <w:r w:rsidRPr="00A8680A">
              <w:rPr>
                <w:rFonts w:ascii="Times New Roman" w:hAnsi="Times New Roman" w:cs="Times New Roman"/>
                <w:sz w:val="24"/>
                <w:szCs w:val="24"/>
              </w:rPr>
              <w:t>% RSD</w:t>
            </w:r>
          </w:p>
        </w:tc>
        <w:tc>
          <w:tcPr>
            <w:tcW w:w="1985" w:type="dxa"/>
            <w:tcBorders>
              <w:top w:val="single" w:sz="4" w:space="0" w:color="auto"/>
              <w:bottom w:val="single" w:sz="4" w:space="0" w:color="auto"/>
            </w:tcBorders>
          </w:tcPr>
          <w:p w14:paraId="7A16C8AB" w14:textId="77777777" w:rsidR="005E65ED" w:rsidRPr="00A8680A" w:rsidRDefault="005E65ED" w:rsidP="00A25CEF">
            <w:pPr>
              <w:autoSpaceDE w:val="0"/>
              <w:autoSpaceDN w:val="0"/>
              <w:adjustRightInd w:val="0"/>
              <w:spacing w:after="0" w:line="240" w:lineRule="auto"/>
              <w:ind w:right="-2"/>
              <w:jc w:val="center"/>
              <w:rPr>
                <w:rFonts w:ascii="Times New Roman" w:hAnsi="Times New Roman" w:cs="Times New Roman"/>
                <w:sz w:val="24"/>
                <w:szCs w:val="24"/>
              </w:rPr>
            </w:pPr>
            <w:r w:rsidRPr="00A8680A">
              <w:rPr>
                <w:rFonts w:ascii="Times New Roman" w:hAnsi="Times New Roman" w:cs="Times New Roman"/>
                <w:sz w:val="24"/>
                <w:szCs w:val="24"/>
              </w:rPr>
              <w:t>% Recovery</w:t>
            </w:r>
          </w:p>
        </w:tc>
        <w:tc>
          <w:tcPr>
            <w:tcW w:w="4677" w:type="dxa"/>
            <w:tcBorders>
              <w:top w:val="single" w:sz="4" w:space="0" w:color="auto"/>
              <w:bottom w:val="single" w:sz="4" w:space="0" w:color="auto"/>
            </w:tcBorders>
          </w:tcPr>
          <w:p w14:paraId="571D3777" w14:textId="77777777" w:rsidR="005E65ED" w:rsidRPr="00A8680A" w:rsidRDefault="005E65ED" w:rsidP="00A25CEF">
            <w:pPr>
              <w:autoSpaceDE w:val="0"/>
              <w:autoSpaceDN w:val="0"/>
              <w:adjustRightInd w:val="0"/>
              <w:spacing w:after="0" w:line="240" w:lineRule="auto"/>
              <w:ind w:right="-2"/>
              <w:jc w:val="center"/>
              <w:rPr>
                <w:rFonts w:ascii="Times New Roman" w:hAnsi="Times New Roman" w:cs="Times New Roman"/>
                <w:sz w:val="24"/>
                <w:szCs w:val="24"/>
              </w:rPr>
            </w:pPr>
            <w:r w:rsidRPr="00A8680A">
              <w:rPr>
                <w:rFonts w:ascii="Times New Roman" w:hAnsi="Times New Roman" w:cs="Times New Roman"/>
                <w:sz w:val="24"/>
                <w:szCs w:val="24"/>
              </w:rPr>
              <w:t>% RSD</w:t>
            </w:r>
          </w:p>
        </w:tc>
      </w:tr>
      <w:tr w:rsidR="005E65ED" w:rsidRPr="00A8680A" w14:paraId="6123D361" w14:textId="77777777" w:rsidTr="00E93451">
        <w:trPr>
          <w:trHeight w:val="80"/>
        </w:trPr>
        <w:tc>
          <w:tcPr>
            <w:tcW w:w="14175" w:type="dxa"/>
            <w:gridSpan w:val="5"/>
            <w:shd w:val="clear" w:color="auto" w:fill="auto"/>
          </w:tcPr>
          <w:p w14:paraId="03474B63" w14:textId="77777777" w:rsidR="005E65ED" w:rsidRPr="00A8680A" w:rsidRDefault="005E65ED" w:rsidP="00A25CEF">
            <w:pPr>
              <w:spacing w:after="0" w:line="240" w:lineRule="auto"/>
              <w:jc w:val="center"/>
              <w:rPr>
                <w:rFonts w:ascii="Times New Roman" w:hAnsi="Times New Roman" w:cs="Times New Roman"/>
                <w:b/>
                <w:sz w:val="24"/>
                <w:szCs w:val="24"/>
              </w:rPr>
            </w:pPr>
            <w:r w:rsidRPr="00A8680A">
              <w:rPr>
                <w:rFonts w:ascii="Times New Roman" w:hAnsi="Times New Roman" w:cs="Times New Roman"/>
                <w:b/>
                <w:sz w:val="24"/>
                <w:szCs w:val="24"/>
              </w:rPr>
              <w:t>Soil</w:t>
            </w:r>
          </w:p>
        </w:tc>
      </w:tr>
      <w:tr w:rsidR="005E65ED" w:rsidRPr="00A8680A" w14:paraId="0E9A481E" w14:textId="77777777" w:rsidTr="00E93451">
        <w:trPr>
          <w:trHeight w:val="80"/>
        </w:trPr>
        <w:tc>
          <w:tcPr>
            <w:tcW w:w="2235" w:type="dxa"/>
            <w:shd w:val="clear" w:color="auto" w:fill="auto"/>
          </w:tcPr>
          <w:p w14:paraId="367115D8"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0.01</w:t>
            </w:r>
          </w:p>
        </w:tc>
        <w:tc>
          <w:tcPr>
            <w:tcW w:w="1842" w:type="dxa"/>
            <w:shd w:val="clear" w:color="auto" w:fill="auto"/>
          </w:tcPr>
          <w:p w14:paraId="2B5FD5A3"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80.67</w:t>
            </w:r>
          </w:p>
        </w:tc>
        <w:tc>
          <w:tcPr>
            <w:tcW w:w="3436" w:type="dxa"/>
            <w:shd w:val="clear" w:color="auto" w:fill="auto"/>
          </w:tcPr>
          <w:p w14:paraId="1693A3B6"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1.43</w:t>
            </w:r>
          </w:p>
        </w:tc>
        <w:tc>
          <w:tcPr>
            <w:tcW w:w="1985" w:type="dxa"/>
          </w:tcPr>
          <w:p w14:paraId="38FC3A42"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80.00</w:t>
            </w:r>
          </w:p>
        </w:tc>
        <w:tc>
          <w:tcPr>
            <w:tcW w:w="4677" w:type="dxa"/>
          </w:tcPr>
          <w:p w14:paraId="3F53D835"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1.25</w:t>
            </w:r>
          </w:p>
        </w:tc>
      </w:tr>
      <w:tr w:rsidR="005E65ED" w:rsidRPr="00A8680A" w14:paraId="21531FAE" w14:textId="77777777" w:rsidTr="00E93451">
        <w:trPr>
          <w:trHeight w:val="80"/>
        </w:trPr>
        <w:tc>
          <w:tcPr>
            <w:tcW w:w="2235" w:type="dxa"/>
            <w:shd w:val="clear" w:color="auto" w:fill="auto"/>
          </w:tcPr>
          <w:p w14:paraId="4FCD58BA"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0.02</w:t>
            </w:r>
          </w:p>
        </w:tc>
        <w:tc>
          <w:tcPr>
            <w:tcW w:w="1842" w:type="dxa"/>
            <w:shd w:val="clear" w:color="auto" w:fill="auto"/>
          </w:tcPr>
          <w:p w14:paraId="13D1A965"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80.00</w:t>
            </w:r>
          </w:p>
        </w:tc>
        <w:tc>
          <w:tcPr>
            <w:tcW w:w="3436" w:type="dxa"/>
            <w:shd w:val="clear" w:color="auto" w:fill="auto"/>
          </w:tcPr>
          <w:p w14:paraId="6D5C48A7"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6.25</w:t>
            </w:r>
          </w:p>
        </w:tc>
        <w:tc>
          <w:tcPr>
            <w:tcW w:w="1985" w:type="dxa"/>
          </w:tcPr>
          <w:p w14:paraId="085C1B05"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81.67</w:t>
            </w:r>
          </w:p>
        </w:tc>
        <w:tc>
          <w:tcPr>
            <w:tcW w:w="4677" w:type="dxa"/>
          </w:tcPr>
          <w:p w14:paraId="5085351B"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9.35</w:t>
            </w:r>
          </w:p>
        </w:tc>
      </w:tr>
      <w:tr w:rsidR="005E65ED" w:rsidRPr="00A8680A" w14:paraId="220CE018" w14:textId="77777777" w:rsidTr="00E93451">
        <w:trPr>
          <w:trHeight w:val="80"/>
        </w:trPr>
        <w:tc>
          <w:tcPr>
            <w:tcW w:w="2235" w:type="dxa"/>
            <w:shd w:val="clear" w:color="auto" w:fill="auto"/>
          </w:tcPr>
          <w:p w14:paraId="0CF32C02"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0.05</w:t>
            </w:r>
          </w:p>
        </w:tc>
        <w:tc>
          <w:tcPr>
            <w:tcW w:w="1842" w:type="dxa"/>
            <w:shd w:val="clear" w:color="auto" w:fill="auto"/>
          </w:tcPr>
          <w:p w14:paraId="67EBFB60"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84.00</w:t>
            </w:r>
          </w:p>
        </w:tc>
        <w:tc>
          <w:tcPr>
            <w:tcW w:w="3436" w:type="dxa"/>
            <w:shd w:val="clear" w:color="auto" w:fill="auto"/>
          </w:tcPr>
          <w:p w14:paraId="631789FC"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2.38</w:t>
            </w:r>
          </w:p>
        </w:tc>
        <w:tc>
          <w:tcPr>
            <w:tcW w:w="1985" w:type="dxa"/>
          </w:tcPr>
          <w:p w14:paraId="191568E8"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83.33</w:t>
            </w:r>
          </w:p>
        </w:tc>
        <w:tc>
          <w:tcPr>
            <w:tcW w:w="4677" w:type="dxa"/>
          </w:tcPr>
          <w:p w14:paraId="65665662"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3.67</w:t>
            </w:r>
          </w:p>
        </w:tc>
      </w:tr>
      <w:tr w:rsidR="005E65ED" w:rsidRPr="00A8680A" w14:paraId="387E4519" w14:textId="77777777" w:rsidTr="00E93451">
        <w:trPr>
          <w:trHeight w:val="80"/>
        </w:trPr>
        <w:tc>
          <w:tcPr>
            <w:tcW w:w="2235" w:type="dxa"/>
            <w:shd w:val="clear" w:color="auto" w:fill="auto"/>
          </w:tcPr>
          <w:p w14:paraId="62FDC12C"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0.1</w:t>
            </w:r>
          </w:p>
        </w:tc>
        <w:tc>
          <w:tcPr>
            <w:tcW w:w="1842" w:type="dxa"/>
            <w:shd w:val="clear" w:color="auto" w:fill="auto"/>
          </w:tcPr>
          <w:p w14:paraId="3BE8A7A0"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80.00</w:t>
            </w:r>
          </w:p>
        </w:tc>
        <w:tc>
          <w:tcPr>
            <w:tcW w:w="3436" w:type="dxa"/>
            <w:shd w:val="clear" w:color="auto" w:fill="auto"/>
          </w:tcPr>
          <w:p w14:paraId="67737B84"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5.73</w:t>
            </w:r>
          </w:p>
        </w:tc>
        <w:tc>
          <w:tcPr>
            <w:tcW w:w="1985" w:type="dxa"/>
          </w:tcPr>
          <w:p w14:paraId="5456615A"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81.00</w:t>
            </w:r>
          </w:p>
        </w:tc>
        <w:tc>
          <w:tcPr>
            <w:tcW w:w="4677" w:type="dxa"/>
          </w:tcPr>
          <w:p w14:paraId="10E190D7"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4.45</w:t>
            </w:r>
          </w:p>
        </w:tc>
      </w:tr>
      <w:tr w:rsidR="005E65ED" w:rsidRPr="00A8680A" w14:paraId="6E8AA74D" w14:textId="77777777" w:rsidTr="00E93451">
        <w:trPr>
          <w:trHeight w:val="80"/>
        </w:trPr>
        <w:tc>
          <w:tcPr>
            <w:tcW w:w="2235" w:type="dxa"/>
            <w:shd w:val="clear" w:color="auto" w:fill="auto"/>
          </w:tcPr>
          <w:p w14:paraId="5F2DA460"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0.5</w:t>
            </w:r>
          </w:p>
        </w:tc>
        <w:tc>
          <w:tcPr>
            <w:tcW w:w="1842" w:type="dxa"/>
            <w:shd w:val="clear" w:color="auto" w:fill="auto"/>
          </w:tcPr>
          <w:p w14:paraId="7507DDF9"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82.00</w:t>
            </w:r>
          </w:p>
        </w:tc>
        <w:tc>
          <w:tcPr>
            <w:tcW w:w="3436" w:type="dxa"/>
            <w:shd w:val="clear" w:color="auto" w:fill="auto"/>
          </w:tcPr>
          <w:p w14:paraId="49DB9743"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0.00</w:t>
            </w:r>
          </w:p>
        </w:tc>
        <w:tc>
          <w:tcPr>
            <w:tcW w:w="1985" w:type="dxa"/>
          </w:tcPr>
          <w:p w14:paraId="0846BE49"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84.00</w:t>
            </w:r>
          </w:p>
        </w:tc>
        <w:tc>
          <w:tcPr>
            <w:tcW w:w="4677" w:type="dxa"/>
          </w:tcPr>
          <w:p w14:paraId="1CFE9AF0" w14:textId="77777777"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3.42</w:t>
            </w:r>
          </w:p>
        </w:tc>
      </w:tr>
    </w:tbl>
    <w:p w14:paraId="58412510" w14:textId="77777777" w:rsidR="005E65ED" w:rsidRPr="00A8680A" w:rsidRDefault="005E65ED" w:rsidP="005E65ED">
      <w:pPr>
        <w:spacing w:after="0" w:line="480" w:lineRule="auto"/>
        <w:ind w:right="-188"/>
        <w:jc w:val="both"/>
        <w:rPr>
          <w:rFonts w:ascii="Times New Roman" w:hAnsi="Times New Roman" w:cs="Times New Roman"/>
          <w:b/>
          <w:sz w:val="24"/>
          <w:szCs w:val="24"/>
        </w:rPr>
      </w:pPr>
    </w:p>
    <w:p w14:paraId="5637CCD3" w14:textId="77777777" w:rsidR="005E65ED" w:rsidRPr="00A8680A" w:rsidRDefault="005E65ED" w:rsidP="00962F18">
      <w:pPr>
        <w:autoSpaceDE w:val="0"/>
        <w:autoSpaceDN w:val="0"/>
        <w:adjustRightInd w:val="0"/>
        <w:spacing w:after="0" w:line="480" w:lineRule="auto"/>
        <w:ind w:right="-2"/>
        <w:rPr>
          <w:rFonts w:ascii="Times New Roman" w:hAnsi="Times New Roman" w:cs="Times New Roman"/>
          <w:sz w:val="24"/>
          <w:szCs w:val="24"/>
          <w:lang w:val="en-US"/>
        </w:rPr>
      </w:pPr>
      <w:r w:rsidRPr="00A8680A">
        <w:rPr>
          <w:rFonts w:ascii="Times New Roman" w:hAnsi="Times New Roman" w:cs="Times New Roman"/>
          <w:b/>
          <w:sz w:val="24"/>
          <w:szCs w:val="24"/>
          <w:lang w:val="en-US"/>
        </w:rPr>
        <w:t>Table 2</w:t>
      </w:r>
      <w:r w:rsidR="00AE7C78" w:rsidRPr="00A8680A">
        <w:rPr>
          <w:rFonts w:ascii="Times New Roman" w:hAnsi="Times New Roman" w:cs="Times New Roman"/>
          <w:sz w:val="24"/>
          <w:szCs w:val="24"/>
          <w:lang w:val="en-US"/>
        </w:rPr>
        <w:t>:</w:t>
      </w:r>
      <w:r w:rsidRPr="00A8680A">
        <w:rPr>
          <w:rFonts w:ascii="Times New Roman" w:hAnsi="Times New Roman" w:cs="Times New Roman"/>
          <w:sz w:val="24"/>
          <w:szCs w:val="24"/>
          <w:lang w:val="en-US"/>
        </w:rPr>
        <w:t xml:space="preserve"> </w:t>
      </w:r>
      <w:r w:rsidRPr="00A8680A">
        <w:rPr>
          <w:rFonts w:ascii="Times New Roman" w:eastAsia="Times New Roman" w:hAnsi="Times New Roman" w:cs="Times New Roman"/>
          <w:sz w:val="24"/>
          <w:szCs w:val="24"/>
          <w:lang w:val="en-US"/>
        </w:rPr>
        <w:t xml:space="preserve">Regression equation </w:t>
      </w:r>
      <w:r w:rsidR="00D86BCB" w:rsidRPr="00A8680A">
        <w:rPr>
          <w:rFonts w:ascii="Times New Roman" w:hAnsi="Times New Roman" w:cs="Times New Roman"/>
          <w:sz w:val="24"/>
          <w:szCs w:val="24"/>
          <w:lang w:val="en-US"/>
        </w:rPr>
        <w:t>and half-</w:t>
      </w:r>
      <w:r w:rsidRPr="00A8680A">
        <w:rPr>
          <w:rFonts w:ascii="Times New Roman" w:hAnsi="Times New Roman" w:cs="Times New Roman"/>
          <w:sz w:val="24"/>
          <w:szCs w:val="24"/>
          <w:lang w:val="en-US"/>
        </w:rPr>
        <w:t>life of chlorantraniliprole in soil</w:t>
      </w:r>
    </w:p>
    <w:tbl>
      <w:tblPr>
        <w:tblW w:w="14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4"/>
        <w:gridCol w:w="2062"/>
        <w:gridCol w:w="2098"/>
        <w:gridCol w:w="2020"/>
        <w:gridCol w:w="2214"/>
        <w:gridCol w:w="2126"/>
        <w:gridCol w:w="2381"/>
      </w:tblGrid>
      <w:tr w:rsidR="005E65ED" w:rsidRPr="00A8680A" w14:paraId="387B0AC8" w14:textId="77777777" w:rsidTr="001900E6">
        <w:trPr>
          <w:jc w:val="center"/>
        </w:trPr>
        <w:tc>
          <w:tcPr>
            <w:tcW w:w="1524" w:type="dxa"/>
            <w:vMerge w:val="restart"/>
            <w:shd w:val="clear" w:color="auto" w:fill="auto"/>
          </w:tcPr>
          <w:p w14:paraId="35B997B7" w14:textId="77777777" w:rsidR="005E65ED" w:rsidRPr="00A8680A" w:rsidRDefault="005E65ED" w:rsidP="00A25CEF">
            <w:pPr>
              <w:tabs>
                <w:tab w:val="left" w:pos="1485"/>
              </w:tabs>
              <w:spacing w:after="0"/>
              <w:ind w:firstLine="720"/>
              <w:jc w:val="both"/>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Doses</w:t>
            </w:r>
          </w:p>
        </w:tc>
        <w:tc>
          <w:tcPr>
            <w:tcW w:w="6180" w:type="dxa"/>
            <w:gridSpan w:val="3"/>
            <w:shd w:val="clear" w:color="auto" w:fill="auto"/>
          </w:tcPr>
          <w:p w14:paraId="2BFE11E3" w14:textId="77777777" w:rsidR="005E65ED" w:rsidRPr="00A8680A" w:rsidRDefault="001900E6" w:rsidP="00A25CEF">
            <w:pPr>
              <w:tabs>
                <w:tab w:val="left" w:pos="1485"/>
              </w:tabs>
              <w:spacing w:after="0"/>
              <w:ind w:firstLine="720"/>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Year-I</w:t>
            </w:r>
          </w:p>
        </w:tc>
        <w:tc>
          <w:tcPr>
            <w:tcW w:w="6721" w:type="dxa"/>
            <w:gridSpan w:val="3"/>
            <w:shd w:val="clear" w:color="auto" w:fill="auto"/>
          </w:tcPr>
          <w:p w14:paraId="4D00F31A" w14:textId="77777777" w:rsidR="005E65ED" w:rsidRPr="00A8680A" w:rsidRDefault="001900E6" w:rsidP="00A25CEF">
            <w:pPr>
              <w:tabs>
                <w:tab w:val="left" w:pos="1485"/>
              </w:tabs>
              <w:spacing w:after="0"/>
              <w:ind w:firstLine="720"/>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Year-II</w:t>
            </w:r>
          </w:p>
        </w:tc>
      </w:tr>
      <w:tr w:rsidR="00C709A3" w:rsidRPr="00A8680A" w14:paraId="002A7C7C" w14:textId="77777777" w:rsidTr="001F598E">
        <w:trPr>
          <w:jc w:val="center"/>
        </w:trPr>
        <w:tc>
          <w:tcPr>
            <w:tcW w:w="1524" w:type="dxa"/>
            <w:vMerge/>
            <w:shd w:val="clear" w:color="auto" w:fill="auto"/>
          </w:tcPr>
          <w:p w14:paraId="6359686E" w14:textId="77777777" w:rsidR="00C709A3" w:rsidRPr="00A8680A" w:rsidRDefault="00C709A3" w:rsidP="00A25CEF">
            <w:pPr>
              <w:tabs>
                <w:tab w:val="left" w:pos="1485"/>
              </w:tabs>
              <w:spacing w:after="0"/>
              <w:ind w:firstLine="720"/>
              <w:jc w:val="both"/>
              <w:rPr>
                <w:rFonts w:ascii="Times New Roman" w:eastAsia="Times New Roman" w:hAnsi="Times New Roman" w:cs="Times New Roman"/>
                <w:sz w:val="24"/>
                <w:szCs w:val="24"/>
                <w:lang w:val="en-US"/>
              </w:rPr>
            </w:pPr>
          </w:p>
        </w:tc>
        <w:tc>
          <w:tcPr>
            <w:tcW w:w="2062" w:type="dxa"/>
            <w:shd w:val="clear" w:color="auto" w:fill="auto"/>
          </w:tcPr>
          <w:p w14:paraId="780832A0" w14:textId="77777777" w:rsidR="00C709A3" w:rsidRPr="00A8680A" w:rsidRDefault="00C709A3" w:rsidP="00A25CEF">
            <w:pPr>
              <w:tabs>
                <w:tab w:val="left" w:pos="1485"/>
              </w:tabs>
              <w:spacing w:after="0"/>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Regression equation</w:t>
            </w:r>
          </w:p>
        </w:tc>
        <w:tc>
          <w:tcPr>
            <w:tcW w:w="2098" w:type="dxa"/>
            <w:shd w:val="clear" w:color="auto" w:fill="auto"/>
          </w:tcPr>
          <w:p w14:paraId="6D8B2F30" w14:textId="77777777" w:rsidR="00C709A3" w:rsidRPr="00A8680A" w:rsidRDefault="00C709A3" w:rsidP="00A25CEF">
            <w:pPr>
              <w:tabs>
                <w:tab w:val="left" w:pos="1485"/>
              </w:tabs>
              <w:spacing w:after="0" w:line="240" w:lineRule="auto"/>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Coefficient of determination (R</w:t>
            </w:r>
            <w:r w:rsidRPr="00A8680A">
              <w:rPr>
                <w:rFonts w:ascii="Times New Roman" w:eastAsia="Times New Roman" w:hAnsi="Times New Roman" w:cs="Times New Roman"/>
                <w:sz w:val="24"/>
                <w:szCs w:val="24"/>
                <w:vertAlign w:val="superscript"/>
                <w:lang w:val="en-US"/>
              </w:rPr>
              <w:t>2</w:t>
            </w:r>
            <w:r w:rsidRPr="00A8680A">
              <w:rPr>
                <w:rFonts w:ascii="Times New Roman" w:eastAsia="Times New Roman" w:hAnsi="Times New Roman" w:cs="Times New Roman"/>
                <w:sz w:val="24"/>
                <w:szCs w:val="24"/>
                <w:lang w:val="en-US"/>
              </w:rPr>
              <w:t xml:space="preserve">)  </w:t>
            </w:r>
          </w:p>
        </w:tc>
        <w:tc>
          <w:tcPr>
            <w:tcW w:w="2020" w:type="dxa"/>
            <w:shd w:val="clear" w:color="auto" w:fill="auto"/>
          </w:tcPr>
          <w:p w14:paraId="0F9E4970" w14:textId="77777777" w:rsidR="00C709A3" w:rsidRPr="00A8680A" w:rsidRDefault="00C709A3" w:rsidP="00A25CEF">
            <w:pPr>
              <w:tabs>
                <w:tab w:val="left" w:pos="1485"/>
              </w:tabs>
              <w:spacing w:after="0"/>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 xml:space="preserve">Half </w:t>
            </w:r>
            <w:r w:rsidR="00D80398">
              <w:rPr>
                <w:rFonts w:ascii="Times New Roman" w:eastAsia="Times New Roman" w:hAnsi="Times New Roman" w:cs="Times New Roman"/>
                <w:sz w:val="24"/>
                <w:szCs w:val="24"/>
                <w:lang w:val="en-US"/>
              </w:rPr>
              <w:t xml:space="preserve">- </w:t>
            </w:r>
            <w:r w:rsidRPr="00A8680A">
              <w:rPr>
                <w:rFonts w:ascii="Times New Roman" w:eastAsia="Times New Roman" w:hAnsi="Times New Roman" w:cs="Times New Roman"/>
                <w:sz w:val="24"/>
                <w:szCs w:val="24"/>
                <w:lang w:val="en-US"/>
              </w:rPr>
              <w:t>lives (t</w:t>
            </w:r>
            <w:r w:rsidRPr="00A8680A">
              <w:rPr>
                <w:rFonts w:ascii="Times New Roman" w:eastAsia="Times New Roman" w:hAnsi="Times New Roman" w:cs="Times New Roman"/>
                <w:sz w:val="24"/>
                <w:szCs w:val="24"/>
                <w:vertAlign w:val="subscript"/>
                <w:lang w:val="en-US"/>
              </w:rPr>
              <w:t>1/2</w:t>
            </w:r>
            <w:r w:rsidRPr="00A8680A">
              <w:rPr>
                <w:rFonts w:ascii="Times New Roman" w:eastAsia="Times New Roman" w:hAnsi="Times New Roman" w:cs="Times New Roman"/>
                <w:sz w:val="24"/>
                <w:szCs w:val="24"/>
                <w:lang w:val="en-US"/>
              </w:rPr>
              <w:t>)</w:t>
            </w:r>
          </w:p>
        </w:tc>
        <w:tc>
          <w:tcPr>
            <w:tcW w:w="2214" w:type="dxa"/>
            <w:shd w:val="clear" w:color="auto" w:fill="auto"/>
          </w:tcPr>
          <w:p w14:paraId="4674110C" w14:textId="77777777" w:rsidR="00C709A3" w:rsidRPr="00A8680A" w:rsidRDefault="00C709A3" w:rsidP="00A25CEF">
            <w:pPr>
              <w:tabs>
                <w:tab w:val="left" w:pos="1485"/>
              </w:tabs>
              <w:spacing w:after="0"/>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Regression equation</w:t>
            </w:r>
          </w:p>
        </w:tc>
        <w:tc>
          <w:tcPr>
            <w:tcW w:w="2126" w:type="dxa"/>
            <w:shd w:val="clear" w:color="auto" w:fill="auto"/>
          </w:tcPr>
          <w:p w14:paraId="6DBEDE83" w14:textId="77777777" w:rsidR="00C709A3" w:rsidRPr="00A8680A" w:rsidRDefault="00C709A3" w:rsidP="00A25CEF">
            <w:pPr>
              <w:tabs>
                <w:tab w:val="left" w:pos="1485"/>
              </w:tabs>
              <w:spacing w:after="0"/>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Coefficient of determination (R</w:t>
            </w:r>
            <w:r w:rsidRPr="00A8680A">
              <w:rPr>
                <w:rFonts w:ascii="Times New Roman" w:eastAsia="Times New Roman" w:hAnsi="Times New Roman" w:cs="Times New Roman"/>
                <w:sz w:val="24"/>
                <w:szCs w:val="24"/>
                <w:vertAlign w:val="superscript"/>
                <w:lang w:val="en-US"/>
              </w:rPr>
              <w:t>2</w:t>
            </w:r>
            <w:r w:rsidRPr="00A8680A">
              <w:rPr>
                <w:rFonts w:ascii="Times New Roman" w:eastAsia="Times New Roman" w:hAnsi="Times New Roman" w:cs="Times New Roman"/>
                <w:sz w:val="24"/>
                <w:szCs w:val="24"/>
                <w:lang w:val="en-US"/>
              </w:rPr>
              <w:t xml:space="preserve">)  </w:t>
            </w:r>
          </w:p>
        </w:tc>
        <w:tc>
          <w:tcPr>
            <w:tcW w:w="2381" w:type="dxa"/>
            <w:shd w:val="clear" w:color="auto" w:fill="auto"/>
          </w:tcPr>
          <w:p w14:paraId="4E6B29AC" w14:textId="77777777" w:rsidR="00C709A3" w:rsidRPr="00A8680A" w:rsidRDefault="00C709A3" w:rsidP="00C709A3">
            <w:pPr>
              <w:tabs>
                <w:tab w:val="left" w:pos="1485"/>
              </w:tabs>
              <w:spacing w:after="0"/>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 xml:space="preserve">Half </w:t>
            </w:r>
            <w:r w:rsidR="00D80398">
              <w:rPr>
                <w:rFonts w:ascii="Times New Roman" w:eastAsia="Times New Roman" w:hAnsi="Times New Roman" w:cs="Times New Roman"/>
                <w:sz w:val="24"/>
                <w:szCs w:val="24"/>
                <w:lang w:val="en-US"/>
              </w:rPr>
              <w:t xml:space="preserve">- </w:t>
            </w:r>
            <w:r w:rsidRPr="00A8680A">
              <w:rPr>
                <w:rFonts w:ascii="Times New Roman" w:eastAsia="Times New Roman" w:hAnsi="Times New Roman" w:cs="Times New Roman"/>
                <w:sz w:val="24"/>
                <w:szCs w:val="24"/>
                <w:lang w:val="en-US"/>
              </w:rPr>
              <w:t>lives (t</w:t>
            </w:r>
            <w:r w:rsidRPr="00A8680A">
              <w:rPr>
                <w:rFonts w:ascii="Times New Roman" w:eastAsia="Times New Roman" w:hAnsi="Times New Roman" w:cs="Times New Roman"/>
                <w:sz w:val="24"/>
                <w:szCs w:val="24"/>
                <w:vertAlign w:val="subscript"/>
                <w:lang w:val="en-US"/>
              </w:rPr>
              <w:t>1/2</w:t>
            </w:r>
            <w:r w:rsidRPr="00A8680A">
              <w:rPr>
                <w:rFonts w:ascii="Times New Roman" w:eastAsia="Times New Roman" w:hAnsi="Times New Roman" w:cs="Times New Roman"/>
                <w:sz w:val="24"/>
                <w:szCs w:val="24"/>
                <w:lang w:val="en-US"/>
              </w:rPr>
              <w:t>)</w:t>
            </w:r>
          </w:p>
        </w:tc>
      </w:tr>
      <w:tr w:rsidR="005E65ED" w:rsidRPr="00A8680A" w14:paraId="1F1DB2F3" w14:textId="77777777" w:rsidTr="00E93451">
        <w:trPr>
          <w:trHeight w:val="257"/>
          <w:jc w:val="center"/>
        </w:trPr>
        <w:tc>
          <w:tcPr>
            <w:tcW w:w="14425" w:type="dxa"/>
            <w:gridSpan w:val="7"/>
            <w:shd w:val="clear" w:color="auto" w:fill="auto"/>
          </w:tcPr>
          <w:p w14:paraId="78F66215" w14:textId="77777777" w:rsidR="005E65ED" w:rsidRPr="00A8680A" w:rsidRDefault="005E65ED" w:rsidP="00A25CEF">
            <w:pPr>
              <w:spacing w:after="0"/>
              <w:jc w:val="center"/>
              <w:rPr>
                <w:rFonts w:ascii="Times New Roman" w:eastAsia="Times New Roman" w:hAnsi="Times New Roman" w:cs="Times New Roman"/>
                <w:b/>
                <w:sz w:val="24"/>
                <w:szCs w:val="24"/>
                <w:lang w:val="en-US"/>
              </w:rPr>
            </w:pPr>
            <w:bookmarkStart w:id="17" w:name="_Hlk59620231"/>
            <w:r w:rsidRPr="00A8680A">
              <w:rPr>
                <w:rFonts w:ascii="Times New Roman" w:eastAsia="Times New Roman" w:hAnsi="Times New Roman" w:cs="Times New Roman"/>
                <w:b/>
                <w:sz w:val="24"/>
                <w:szCs w:val="24"/>
                <w:lang w:val="en-US"/>
              </w:rPr>
              <w:t>Soil</w:t>
            </w:r>
          </w:p>
        </w:tc>
      </w:tr>
      <w:tr w:rsidR="001900E6" w:rsidRPr="00A8680A" w14:paraId="54B0F1AF" w14:textId="77777777" w:rsidTr="001900E6">
        <w:trPr>
          <w:trHeight w:val="257"/>
          <w:jc w:val="center"/>
        </w:trPr>
        <w:tc>
          <w:tcPr>
            <w:tcW w:w="1524" w:type="dxa"/>
            <w:shd w:val="clear" w:color="auto" w:fill="auto"/>
          </w:tcPr>
          <w:p w14:paraId="5166C4C1" w14:textId="77777777" w:rsidR="001900E6" w:rsidRPr="00A8680A" w:rsidRDefault="001900E6" w:rsidP="00A25CEF">
            <w:pPr>
              <w:autoSpaceDE w:val="0"/>
              <w:autoSpaceDN w:val="0"/>
              <w:adjustRightInd w:val="0"/>
              <w:spacing w:after="0" w:line="240" w:lineRule="auto"/>
              <w:ind w:right="-2"/>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 xml:space="preserve"> RD half</w:t>
            </w:r>
          </w:p>
        </w:tc>
        <w:tc>
          <w:tcPr>
            <w:tcW w:w="2062" w:type="dxa"/>
            <w:shd w:val="clear" w:color="auto" w:fill="auto"/>
          </w:tcPr>
          <w:p w14:paraId="6E970DF5" w14:textId="77777777" w:rsidR="001900E6" w:rsidRPr="00A8680A" w:rsidRDefault="001900E6" w:rsidP="00A25CEF">
            <w:pPr>
              <w:tabs>
                <w:tab w:val="left" w:pos="1485"/>
              </w:tabs>
              <w:spacing w:after="0"/>
              <w:rPr>
                <w:rFonts w:ascii="Times New Roman" w:eastAsia="Times New Roman" w:hAnsi="Times New Roman" w:cs="Times New Roman"/>
                <w:sz w:val="24"/>
                <w:szCs w:val="24"/>
              </w:rPr>
            </w:pPr>
            <w:r w:rsidRPr="00A8680A">
              <w:rPr>
                <w:rFonts w:ascii="Times New Roman" w:eastAsia="Times New Roman" w:hAnsi="Times New Roman" w:cs="Times New Roman"/>
                <w:sz w:val="24"/>
                <w:szCs w:val="24"/>
                <w:lang w:val="en-US"/>
              </w:rPr>
              <w:t>Y = 0.0295e</w:t>
            </w:r>
            <w:r w:rsidRPr="00A8680A">
              <w:rPr>
                <w:rFonts w:ascii="Times New Roman" w:eastAsia="Times New Roman" w:hAnsi="Times New Roman" w:cs="Times New Roman"/>
                <w:sz w:val="24"/>
                <w:szCs w:val="24"/>
                <w:vertAlign w:val="superscript"/>
                <w:lang w:val="en-US"/>
              </w:rPr>
              <w:t>-0.363x</w:t>
            </w:r>
          </w:p>
        </w:tc>
        <w:tc>
          <w:tcPr>
            <w:tcW w:w="2098" w:type="dxa"/>
            <w:shd w:val="clear" w:color="auto" w:fill="auto"/>
          </w:tcPr>
          <w:p w14:paraId="33FF54C9" w14:textId="77777777" w:rsidR="001900E6" w:rsidRPr="00A8680A" w:rsidRDefault="001900E6" w:rsidP="00A25CEF">
            <w:pPr>
              <w:tabs>
                <w:tab w:val="left" w:pos="1485"/>
              </w:tabs>
              <w:spacing w:after="0"/>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0.9984</w:t>
            </w:r>
          </w:p>
        </w:tc>
        <w:tc>
          <w:tcPr>
            <w:tcW w:w="2020" w:type="dxa"/>
            <w:shd w:val="clear" w:color="auto" w:fill="auto"/>
          </w:tcPr>
          <w:p w14:paraId="65646255" w14:textId="77777777" w:rsidR="001900E6" w:rsidRPr="00A8680A" w:rsidRDefault="001900E6" w:rsidP="00A25CEF">
            <w:pPr>
              <w:tabs>
                <w:tab w:val="left" w:pos="1485"/>
              </w:tabs>
              <w:spacing w:after="0"/>
              <w:jc w:val="both"/>
              <w:rPr>
                <w:rFonts w:ascii="Times New Roman" w:eastAsia="Times New Roman" w:hAnsi="Times New Roman" w:cs="Times New Roman"/>
                <w:sz w:val="24"/>
                <w:szCs w:val="24"/>
                <w:lang w:val="en-US"/>
              </w:rPr>
            </w:pPr>
            <w:r w:rsidRPr="00A8680A">
              <w:rPr>
                <w:rFonts w:ascii="Times New Roman" w:hAnsi="Times New Roman" w:cs="Times New Roman"/>
                <w:b/>
                <w:bCs/>
                <w:sz w:val="24"/>
                <w:szCs w:val="24"/>
              </w:rPr>
              <w:t>1.91</w:t>
            </w:r>
          </w:p>
        </w:tc>
        <w:tc>
          <w:tcPr>
            <w:tcW w:w="2214" w:type="dxa"/>
            <w:shd w:val="clear" w:color="auto" w:fill="auto"/>
          </w:tcPr>
          <w:p w14:paraId="571D4360" w14:textId="77777777" w:rsidR="001900E6" w:rsidRPr="00A8680A" w:rsidRDefault="001900E6" w:rsidP="00A25CEF">
            <w:pPr>
              <w:tabs>
                <w:tab w:val="left" w:pos="1485"/>
              </w:tabs>
              <w:spacing w:after="0"/>
              <w:rPr>
                <w:rFonts w:ascii="Times New Roman" w:eastAsia="Times New Roman" w:hAnsi="Times New Roman" w:cs="Times New Roman"/>
                <w:sz w:val="24"/>
                <w:szCs w:val="24"/>
              </w:rPr>
            </w:pPr>
            <w:r w:rsidRPr="00A8680A">
              <w:rPr>
                <w:rFonts w:ascii="Times New Roman" w:eastAsia="Times New Roman" w:hAnsi="Times New Roman" w:cs="Times New Roman"/>
                <w:sz w:val="24"/>
                <w:szCs w:val="24"/>
                <w:lang w:val="en-US"/>
              </w:rPr>
              <w:t>Y = 0.037e</w:t>
            </w:r>
            <w:r w:rsidRPr="00A8680A">
              <w:rPr>
                <w:rFonts w:ascii="Times New Roman" w:eastAsia="Times New Roman" w:hAnsi="Times New Roman" w:cs="Times New Roman"/>
                <w:sz w:val="24"/>
                <w:szCs w:val="24"/>
                <w:vertAlign w:val="superscript"/>
                <w:lang w:val="en-US"/>
              </w:rPr>
              <w:t>-0.499x</w:t>
            </w:r>
          </w:p>
        </w:tc>
        <w:tc>
          <w:tcPr>
            <w:tcW w:w="2126" w:type="dxa"/>
            <w:shd w:val="clear" w:color="auto" w:fill="auto"/>
          </w:tcPr>
          <w:p w14:paraId="18AE9451" w14:textId="77777777" w:rsidR="001900E6" w:rsidRPr="00A8680A" w:rsidRDefault="001900E6" w:rsidP="00A25CEF">
            <w:pPr>
              <w:tabs>
                <w:tab w:val="left" w:pos="1485"/>
              </w:tabs>
              <w:spacing w:after="0"/>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0.9823</w:t>
            </w:r>
          </w:p>
        </w:tc>
        <w:tc>
          <w:tcPr>
            <w:tcW w:w="2381" w:type="dxa"/>
            <w:shd w:val="clear" w:color="auto" w:fill="auto"/>
          </w:tcPr>
          <w:p w14:paraId="7C7CA41D" w14:textId="77777777" w:rsidR="001900E6" w:rsidRPr="00A8680A" w:rsidRDefault="001900E6" w:rsidP="00A25CEF">
            <w:pPr>
              <w:spacing w:after="0"/>
              <w:rPr>
                <w:rFonts w:ascii="Times New Roman" w:eastAsia="Times New Roman" w:hAnsi="Times New Roman" w:cs="Times New Roman"/>
                <w:sz w:val="24"/>
                <w:szCs w:val="24"/>
                <w:lang w:val="en-US"/>
              </w:rPr>
            </w:pPr>
            <w:r w:rsidRPr="00A8680A">
              <w:rPr>
                <w:rFonts w:ascii="Times New Roman" w:hAnsi="Times New Roman" w:cs="Times New Roman"/>
                <w:b/>
                <w:bCs/>
                <w:sz w:val="24"/>
                <w:szCs w:val="24"/>
              </w:rPr>
              <w:t>1.39</w:t>
            </w:r>
          </w:p>
        </w:tc>
      </w:tr>
      <w:tr w:rsidR="001900E6" w:rsidRPr="00A8680A" w14:paraId="435FAB46" w14:textId="77777777" w:rsidTr="001900E6">
        <w:trPr>
          <w:trHeight w:val="257"/>
          <w:jc w:val="center"/>
        </w:trPr>
        <w:tc>
          <w:tcPr>
            <w:tcW w:w="1524" w:type="dxa"/>
            <w:shd w:val="clear" w:color="auto" w:fill="auto"/>
          </w:tcPr>
          <w:p w14:paraId="233497E0" w14:textId="77777777" w:rsidR="001900E6" w:rsidRPr="00A8680A" w:rsidRDefault="001900E6" w:rsidP="00A25CEF">
            <w:pPr>
              <w:autoSpaceDE w:val="0"/>
              <w:autoSpaceDN w:val="0"/>
              <w:adjustRightInd w:val="0"/>
              <w:spacing w:after="0" w:line="240" w:lineRule="auto"/>
              <w:ind w:right="-2"/>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 xml:space="preserve"> RD</w:t>
            </w:r>
          </w:p>
        </w:tc>
        <w:tc>
          <w:tcPr>
            <w:tcW w:w="2062" w:type="dxa"/>
            <w:shd w:val="clear" w:color="auto" w:fill="auto"/>
          </w:tcPr>
          <w:p w14:paraId="33B322ED" w14:textId="77777777" w:rsidR="001900E6" w:rsidRPr="00A8680A" w:rsidRDefault="001900E6" w:rsidP="00A25CEF">
            <w:pPr>
              <w:tabs>
                <w:tab w:val="left" w:pos="1485"/>
              </w:tabs>
              <w:spacing w:after="0"/>
              <w:rPr>
                <w:rFonts w:ascii="Times New Roman" w:eastAsia="Times New Roman" w:hAnsi="Times New Roman" w:cs="Times New Roman"/>
                <w:sz w:val="24"/>
                <w:szCs w:val="24"/>
              </w:rPr>
            </w:pPr>
            <w:r w:rsidRPr="00A8680A">
              <w:rPr>
                <w:rFonts w:ascii="Times New Roman" w:eastAsia="Times New Roman" w:hAnsi="Times New Roman" w:cs="Times New Roman"/>
                <w:sz w:val="24"/>
                <w:szCs w:val="24"/>
                <w:lang w:val="en-US"/>
              </w:rPr>
              <w:t>Y = 0.0775e</w:t>
            </w:r>
            <w:r w:rsidRPr="00A8680A">
              <w:rPr>
                <w:rFonts w:ascii="Times New Roman" w:eastAsia="Times New Roman" w:hAnsi="Times New Roman" w:cs="Times New Roman"/>
                <w:sz w:val="24"/>
                <w:szCs w:val="24"/>
                <w:vertAlign w:val="superscript"/>
                <w:lang w:val="en-US"/>
              </w:rPr>
              <w:t>-0.523x</w:t>
            </w:r>
          </w:p>
        </w:tc>
        <w:tc>
          <w:tcPr>
            <w:tcW w:w="2098" w:type="dxa"/>
            <w:shd w:val="clear" w:color="auto" w:fill="auto"/>
          </w:tcPr>
          <w:p w14:paraId="7A4F9A90" w14:textId="77777777" w:rsidR="001900E6" w:rsidRPr="00A8680A" w:rsidRDefault="001900E6" w:rsidP="00A25CEF">
            <w:pPr>
              <w:tabs>
                <w:tab w:val="left" w:pos="1485"/>
              </w:tabs>
              <w:spacing w:after="0"/>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0.9278</w:t>
            </w:r>
          </w:p>
        </w:tc>
        <w:tc>
          <w:tcPr>
            <w:tcW w:w="2020" w:type="dxa"/>
            <w:shd w:val="clear" w:color="auto" w:fill="auto"/>
          </w:tcPr>
          <w:p w14:paraId="5AE9768E" w14:textId="77777777" w:rsidR="001900E6" w:rsidRPr="00A8680A" w:rsidRDefault="001900E6" w:rsidP="00A25CEF">
            <w:pPr>
              <w:tabs>
                <w:tab w:val="left" w:pos="1485"/>
              </w:tabs>
              <w:spacing w:after="0"/>
              <w:jc w:val="both"/>
              <w:rPr>
                <w:rFonts w:ascii="Times New Roman" w:eastAsia="Times New Roman" w:hAnsi="Times New Roman" w:cs="Times New Roman"/>
                <w:sz w:val="24"/>
                <w:szCs w:val="24"/>
                <w:lang w:val="en-US"/>
              </w:rPr>
            </w:pPr>
            <w:r w:rsidRPr="00A8680A">
              <w:rPr>
                <w:rFonts w:ascii="Times New Roman" w:hAnsi="Times New Roman" w:cs="Times New Roman"/>
                <w:b/>
                <w:bCs/>
                <w:sz w:val="24"/>
                <w:szCs w:val="24"/>
              </w:rPr>
              <w:t>1.33</w:t>
            </w:r>
          </w:p>
        </w:tc>
        <w:tc>
          <w:tcPr>
            <w:tcW w:w="2214" w:type="dxa"/>
            <w:shd w:val="clear" w:color="auto" w:fill="auto"/>
          </w:tcPr>
          <w:p w14:paraId="49760352" w14:textId="77777777" w:rsidR="001900E6" w:rsidRPr="00A8680A" w:rsidRDefault="001900E6" w:rsidP="00A25CEF">
            <w:pPr>
              <w:tabs>
                <w:tab w:val="left" w:pos="1485"/>
              </w:tabs>
              <w:spacing w:after="0"/>
              <w:rPr>
                <w:rFonts w:ascii="Times New Roman" w:eastAsia="Times New Roman" w:hAnsi="Times New Roman" w:cs="Times New Roman"/>
                <w:sz w:val="24"/>
                <w:szCs w:val="24"/>
              </w:rPr>
            </w:pPr>
            <w:r w:rsidRPr="00A8680A">
              <w:rPr>
                <w:rFonts w:ascii="Times New Roman" w:eastAsia="Times New Roman" w:hAnsi="Times New Roman" w:cs="Times New Roman"/>
                <w:sz w:val="24"/>
                <w:szCs w:val="24"/>
                <w:lang w:val="en-US"/>
              </w:rPr>
              <w:t>Y = 0.1565e</w:t>
            </w:r>
            <w:r w:rsidRPr="00A8680A">
              <w:rPr>
                <w:rFonts w:ascii="Times New Roman" w:eastAsia="Times New Roman" w:hAnsi="Times New Roman" w:cs="Times New Roman"/>
                <w:sz w:val="24"/>
                <w:szCs w:val="24"/>
                <w:vertAlign w:val="superscript"/>
                <w:lang w:val="en-US"/>
              </w:rPr>
              <w:t>-0.635x</w:t>
            </w:r>
          </w:p>
        </w:tc>
        <w:tc>
          <w:tcPr>
            <w:tcW w:w="2126" w:type="dxa"/>
            <w:shd w:val="clear" w:color="auto" w:fill="auto"/>
          </w:tcPr>
          <w:p w14:paraId="4F6A438B" w14:textId="77777777" w:rsidR="001900E6" w:rsidRPr="00A8680A" w:rsidRDefault="001900E6" w:rsidP="00A25CEF">
            <w:pPr>
              <w:tabs>
                <w:tab w:val="left" w:pos="1485"/>
              </w:tabs>
              <w:spacing w:after="0"/>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0.9291</w:t>
            </w:r>
          </w:p>
        </w:tc>
        <w:tc>
          <w:tcPr>
            <w:tcW w:w="2381" w:type="dxa"/>
            <w:shd w:val="clear" w:color="auto" w:fill="auto"/>
          </w:tcPr>
          <w:p w14:paraId="3AAE14C5" w14:textId="77777777" w:rsidR="001900E6" w:rsidRPr="00A8680A" w:rsidRDefault="001900E6" w:rsidP="00A25CEF">
            <w:pPr>
              <w:spacing w:after="0"/>
              <w:rPr>
                <w:rFonts w:ascii="Times New Roman" w:eastAsia="Times New Roman" w:hAnsi="Times New Roman" w:cs="Times New Roman"/>
                <w:sz w:val="24"/>
                <w:szCs w:val="24"/>
                <w:lang w:val="en-US"/>
              </w:rPr>
            </w:pPr>
            <w:r w:rsidRPr="00A8680A">
              <w:rPr>
                <w:rFonts w:ascii="Times New Roman" w:hAnsi="Times New Roman" w:cs="Times New Roman"/>
                <w:b/>
                <w:bCs/>
                <w:sz w:val="24"/>
                <w:szCs w:val="24"/>
              </w:rPr>
              <w:t>1.09</w:t>
            </w:r>
          </w:p>
        </w:tc>
      </w:tr>
      <w:tr w:rsidR="001900E6" w:rsidRPr="00A8680A" w14:paraId="6452899A" w14:textId="77777777" w:rsidTr="001900E6">
        <w:trPr>
          <w:trHeight w:val="257"/>
          <w:jc w:val="center"/>
        </w:trPr>
        <w:tc>
          <w:tcPr>
            <w:tcW w:w="1524" w:type="dxa"/>
            <w:shd w:val="clear" w:color="auto" w:fill="auto"/>
          </w:tcPr>
          <w:p w14:paraId="483A70E0" w14:textId="77777777" w:rsidR="001900E6" w:rsidRPr="00A8680A" w:rsidRDefault="001900E6" w:rsidP="00A25CEF">
            <w:pPr>
              <w:autoSpaceDE w:val="0"/>
              <w:autoSpaceDN w:val="0"/>
              <w:adjustRightInd w:val="0"/>
              <w:spacing w:after="0" w:line="240" w:lineRule="auto"/>
              <w:ind w:right="-2"/>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 xml:space="preserve"> DD</w:t>
            </w:r>
          </w:p>
        </w:tc>
        <w:tc>
          <w:tcPr>
            <w:tcW w:w="2062" w:type="dxa"/>
            <w:shd w:val="clear" w:color="auto" w:fill="auto"/>
          </w:tcPr>
          <w:p w14:paraId="0509100E" w14:textId="77777777" w:rsidR="001900E6" w:rsidRPr="00A8680A" w:rsidRDefault="001900E6" w:rsidP="00A25CEF">
            <w:pPr>
              <w:tabs>
                <w:tab w:val="left" w:pos="1485"/>
              </w:tabs>
              <w:spacing w:after="0"/>
              <w:rPr>
                <w:rFonts w:ascii="Times New Roman" w:eastAsia="Times New Roman" w:hAnsi="Times New Roman" w:cs="Times New Roman"/>
                <w:sz w:val="24"/>
                <w:szCs w:val="24"/>
              </w:rPr>
            </w:pPr>
            <w:r w:rsidRPr="00A8680A">
              <w:rPr>
                <w:rFonts w:ascii="Times New Roman" w:eastAsia="Times New Roman" w:hAnsi="Times New Roman" w:cs="Times New Roman"/>
                <w:sz w:val="24"/>
                <w:szCs w:val="24"/>
                <w:lang w:val="en-US"/>
              </w:rPr>
              <w:t>Y = 0.1131e</w:t>
            </w:r>
            <w:r w:rsidRPr="00A8680A">
              <w:rPr>
                <w:rFonts w:ascii="Times New Roman" w:eastAsia="Times New Roman" w:hAnsi="Times New Roman" w:cs="Times New Roman"/>
                <w:sz w:val="24"/>
                <w:szCs w:val="24"/>
                <w:vertAlign w:val="superscript"/>
                <w:lang w:val="en-US"/>
              </w:rPr>
              <w:t>-0.445x</w:t>
            </w:r>
          </w:p>
        </w:tc>
        <w:tc>
          <w:tcPr>
            <w:tcW w:w="2098" w:type="dxa"/>
            <w:shd w:val="clear" w:color="auto" w:fill="auto"/>
          </w:tcPr>
          <w:p w14:paraId="47B991EC" w14:textId="77777777" w:rsidR="001900E6" w:rsidRPr="00A8680A" w:rsidRDefault="001900E6" w:rsidP="00A25CEF">
            <w:pPr>
              <w:tabs>
                <w:tab w:val="left" w:pos="1485"/>
              </w:tabs>
              <w:spacing w:after="0"/>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0.9664</w:t>
            </w:r>
          </w:p>
        </w:tc>
        <w:tc>
          <w:tcPr>
            <w:tcW w:w="2020" w:type="dxa"/>
            <w:shd w:val="clear" w:color="auto" w:fill="auto"/>
          </w:tcPr>
          <w:p w14:paraId="351FE459" w14:textId="77777777" w:rsidR="001900E6" w:rsidRPr="00A8680A" w:rsidRDefault="001900E6" w:rsidP="00A25CEF">
            <w:pPr>
              <w:tabs>
                <w:tab w:val="left" w:pos="1485"/>
              </w:tabs>
              <w:spacing w:after="0"/>
              <w:jc w:val="both"/>
              <w:rPr>
                <w:rFonts w:ascii="Times New Roman" w:eastAsia="Times New Roman" w:hAnsi="Times New Roman" w:cs="Times New Roman"/>
                <w:sz w:val="24"/>
                <w:szCs w:val="24"/>
                <w:lang w:val="en-US"/>
              </w:rPr>
            </w:pPr>
            <w:r w:rsidRPr="00A8680A">
              <w:rPr>
                <w:rFonts w:ascii="Times New Roman" w:hAnsi="Times New Roman" w:cs="Times New Roman"/>
                <w:b/>
                <w:bCs/>
                <w:sz w:val="24"/>
                <w:szCs w:val="24"/>
              </w:rPr>
              <w:t>1.56</w:t>
            </w:r>
          </w:p>
        </w:tc>
        <w:tc>
          <w:tcPr>
            <w:tcW w:w="2214" w:type="dxa"/>
            <w:shd w:val="clear" w:color="auto" w:fill="auto"/>
          </w:tcPr>
          <w:p w14:paraId="23880D77" w14:textId="77777777" w:rsidR="001900E6" w:rsidRPr="00A8680A" w:rsidRDefault="001900E6" w:rsidP="00A25CEF">
            <w:pPr>
              <w:tabs>
                <w:tab w:val="left" w:pos="1485"/>
              </w:tabs>
              <w:spacing w:after="0"/>
              <w:rPr>
                <w:rFonts w:ascii="Times New Roman" w:eastAsia="Times New Roman" w:hAnsi="Times New Roman" w:cs="Times New Roman"/>
                <w:sz w:val="24"/>
                <w:szCs w:val="24"/>
              </w:rPr>
            </w:pPr>
            <w:r w:rsidRPr="00A8680A">
              <w:rPr>
                <w:rFonts w:ascii="Times New Roman" w:eastAsia="Times New Roman" w:hAnsi="Times New Roman" w:cs="Times New Roman"/>
                <w:sz w:val="24"/>
                <w:szCs w:val="24"/>
                <w:lang w:val="en-US"/>
              </w:rPr>
              <w:t>Y = 0.1749e</w:t>
            </w:r>
            <w:r w:rsidRPr="00A8680A">
              <w:rPr>
                <w:rFonts w:ascii="Times New Roman" w:eastAsia="Times New Roman" w:hAnsi="Times New Roman" w:cs="Times New Roman"/>
                <w:sz w:val="24"/>
                <w:szCs w:val="24"/>
                <w:vertAlign w:val="superscript"/>
                <w:lang w:val="en-US"/>
              </w:rPr>
              <w:t>-0.549x</w:t>
            </w:r>
          </w:p>
        </w:tc>
        <w:tc>
          <w:tcPr>
            <w:tcW w:w="2126" w:type="dxa"/>
            <w:shd w:val="clear" w:color="auto" w:fill="auto"/>
          </w:tcPr>
          <w:p w14:paraId="35794D9F" w14:textId="77777777" w:rsidR="001900E6" w:rsidRPr="00A8680A" w:rsidRDefault="001900E6" w:rsidP="00A25CEF">
            <w:pPr>
              <w:tabs>
                <w:tab w:val="left" w:pos="1485"/>
              </w:tabs>
              <w:spacing w:after="0"/>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0.9812</w:t>
            </w:r>
          </w:p>
        </w:tc>
        <w:tc>
          <w:tcPr>
            <w:tcW w:w="2381" w:type="dxa"/>
            <w:shd w:val="clear" w:color="auto" w:fill="auto"/>
          </w:tcPr>
          <w:p w14:paraId="09A399DE" w14:textId="77777777" w:rsidR="001900E6" w:rsidRPr="00A8680A" w:rsidRDefault="001900E6" w:rsidP="00A25CEF">
            <w:pPr>
              <w:spacing w:after="0"/>
              <w:rPr>
                <w:rFonts w:ascii="Times New Roman" w:eastAsia="Times New Roman" w:hAnsi="Times New Roman" w:cs="Times New Roman"/>
                <w:sz w:val="24"/>
                <w:szCs w:val="24"/>
                <w:lang w:val="en-US"/>
              </w:rPr>
            </w:pPr>
            <w:r w:rsidRPr="00A8680A">
              <w:rPr>
                <w:rFonts w:ascii="Times New Roman" w:hAnsi="Times New Roman" w:cs="Times New Roman"/>
                <w:b/>
                <w:bCs/>
                <w:sz w:val="24"/>
                <w:szCs w:val="24"/>
              </w:rPr>
              <w:t>1.26</w:t>
            </w:r>
          </w:p>
        </w:tc>
      </w:tr>
      <w:bookmarkEnd w:id="17"/>
    </w:tbl>
    <w:p w14:paraId="4D75BC60" w14:textId="77777777" w:rsidR="005E65ED" w:rsidRPr="00A8680A" w:rsidRDefault="005E65ED" w:rsidP="005E65ED">
      <w:pPr>
        <w:autoSpaceDE w:val="0"/>
        <w:autoSpaceDN w:val="0"/>
        <w:adjustRightInd w:val="0"/>
        <w:spacing w:after="0" w:line="480" w:lineRule="auto"/>
        <w:ind w:right="-2"/>
        <w:jc w:val="both"/>
        <w:rPr>
          <w:rFonts w:ascii="Times New Roman" w:hAnsi="Times New Roman" w:cs="Times New Roman"/>
          <w:b/>
          <w:sz w:val="24"/>
          <w:szCs w:val="24"/>
          <w:lang w:val="en-US"/>
        </w:rPr>
      </w:pPr>
    </w:p>
    <w:p w14:paraId="38C88A23" w14:textId="77777777" w:rsidR="005E65ED" w:rsidRPr="00A8680A" w:rsidRDefault="005E65ED" w:rsidP="005E65ED">
      <w:pPr>
        <w:tabs>
          <w:tab w:val="left" w:pos="3433"/>
          <w:tab w:val="left" w:pos="3548"/>
        </w:tabs>
        <w:rPr>
          <w:rFonts w:ascii="Times New Roman" w:hAnsi="Times New Roman" w:cs="Times New Roman"/>
          <w:sz w:val="24"/>
          <w:szCs w:val="24"/>
        </w:rPr>
      </w:pPr>
      <w:r w:rsidRPr="00A8680A">
        <w:rPr>
          <w:rFonts w:ascii="Times New Roman" w:hAnsi="Times New Roman" w:cs="Times New Roman"/>
          <w:sz w:val="24"/>
          <w:szCs w:val="24"/>
        </w:rPr>
        <w:tab/>
      </w:r>
    </w:p>
    <w:p w14:paraId="006843B3" w14:textId="77777777" w:rsidR="00021203" w:rsidRPr="00A8680A" w:rsidRDefault="00021203" w:rsidP="00021203">
      <w:pPr>
        <w:tabs>
          <w:tab w:val="left" w:pos="1140"/>
        </w:tabs>
        <w:spacing w:after="0"/>
        <w:rPr>
          <w:rFonts w:ascii="Times New Roman" w:eastAsia="Times New Roman" w:hAnsi="Times New Roman" w:cs="Times New Roman"/>
          <w:sz w:val="24"/>
          <w:szCs w:val="24"/>
          <w:lang w:val="en-US"/>
        </w:rPr>
      </w:pPr>
      <w:r w:rsidRPr="00A8680A">
        <w:rPr>
          <w:rFonts w:ascii="Times New Roman" w:hAnsi="Times New Roman" w:cs="Times New Roman"/>
          <w:sz w:val="24"/>
          <w:szCs w:val="24"/>
        </w:rPr>
        <w:br w:type="page"/>
      </w:r>
      <w:r w:rsidRPr="00A8680A">
        <w:rPr>
          <w:rFonts w:ascii="Times New Roman" w:hAnsi="Times New Roman" w:cs="Times New Roman"/>
          <w:b/>
          <w:sz w:val="24"/>
          <w:szCs w:val="24"/>
          <w:lang w:val="en-US"/>
        </w:rPr>
        <w:t>Table 3</w:t>
      </w:r>
      <w:r w:rsidR="00962F18" w:rsidRPr="00A8680A">
        <w:rPr>
          <w:rFonts w:ascii="Times New Roman" w:hAnsi="Times New Roman" w:cs="Times New Roman"/>
          <w:sz w:val="24"/>
          <w:szCs w:val="24"/>
          <w:lang w:val="en-US"/>
        </w:rPr>
        <w:t>:</w:t>
      </w:r>
      <w:r w:rsidRPr="00A8680A">
        <w:rPr>
          <w:rFonts w:ascii="Times New Roman" w:hAnsi="Times New Roman" w:cs="Times New Roman"/>
          <w:sz w:val="24"/>
          <w:szCs w:val="24"/>
          <w:lang w:val="en-US"/>
        </w:rPr>
        <w:t xml:space="preserve"> Dissipation of chlorantraniliprole residue in soil</w:t>
      </w:r>
    </w:p>
    <w:tbl>
      <w:tblPr>
        <w:tblpPr w:leftFromText="180" w:rightFromText="180" w:vertAnchor="page" w:horzAnchor="margin" w:tblpY="2221"/>
        <w:tblW w:w="14425" w:type="dxa"/>
        <w:tblBorders>
          <w:top w:val="single" w:sz="4" w:space="0" w:color="auto"/>
          <w:bottom w:val="single" w:sz="4" w:space="0" w:color="auto"/>
        </w:tblBorders>
        <w:tblLayout w:type="fixed"/>
        <w:tblLook w:val="04A0" w:firstRow="1" w:lastRow="0" w:firstColumn="1" w:lastColumn="0" w:noHBand="0" w:noVBand="1"/>
      </w:tblPr>
      <w:tblGrid>
        <w:gridCol w:w="780"/>
        <w:gridCol w:w="1171"/>
        <w:gridCol w:w="1276"/>
        <w:gridCol w:w="1134"/>
        <w:gridCol w:w="1134"/>
        <w:gridCol w:w="1134"/>
        <w:gridCol w:w="1134"/>
        <w:gridCol w:w="1134"/>
        <w:gridCol w:w="1134"/>
        <w:gridCol w:w="992"/>
        <w:gridCol w:w="1134"/>
        <w:gridCol w:w="992"/>
        <w:gridCol w:w="1276"/>
      </w:tblGrid>
      <w:tr w:rsidR="00021203" w:rsidRPr="00A8680A" w14:paraId="7889C8D0" w14:textId="77777777" w:rsidTr="00021203">
        <w:trPr>
          <w:trHeight w:val="274"/>
        </w:trPr>
        <w:tc>
          <w:tcPr>
            <w:tcW w:w="780" w:type="dxa"/>
            <w:vMerge w:val="restart"/>
            <w:shd w:val="clear" w:color="auto" w:fill="auto"/>
          </w:tcPr>
          <w:p w14:paraId="3AF9DB7B"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Days after spray</w:t>
            </w:r>
          </w:p>
        </w:tc>
        <w:tc>
          <w:tcPr>
            <w:tcW w:w="6983" w:type="dxa"/>
            <w:gridSpan w:val="6"/>
            <w:tcBorders>
              <w:top w:val="single" w:sz="4" w:space="0" w:color="auto"/>
              <w:bottom w:val="single" w:sz="4" w:space="0" w:color="auto"/>
            </w:tcBorders>
            <w:shd w:val="clear" w:color="auto" w:fill="auto"/>
          </w:tcPr>
          <w:p w14:paraId="1E65D308"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Year-I</w:t>
            </w:r>
          </w:p>
        </w:tc>
        <w:tc>
          <w:tcPr>
            <w:tcW w:w="6662" w:type="dxa"/>
            <w:gridSpan w:val="6"/>
            <w:tcBorders>
              <w:top w:val="single" w:sz="4" w:space="0" w:color="auto"/>
              <w:bottom w:val="single" w:sz="4" w:space="0" w:color="auto"/>
            </w:tcBorders>
          </w:tcPr>
          <w:p w14:paraId="435D977F"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Year- II</w:t>
            </w:r>
          </w:p>
        </w:tc>
      </w:tr>
      <w:tr w:rsidR="00021203" w:rsidRPr="00A8680A" w14:paraId="765D61B4" w14:textId="77777777" w:rsidTr="00021203">
        <w:trPr>
          <w:trHeight w:val="416"/>
        </w:trPr>
        <w:tc>
          <w:tcPr>
            <w:tcW w:w="780" w:type="dxa"/>
            <w:vMerge/>
            <w:shd w:val="clear" w:color="auto" w:fill="auto"/>
          </w:tcPr>
          <w:p w14:paraId="58E9C00F"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p>
        </w:tc>
        <w:tc>
          <w:tcPr>
            <w:tcW w:w="2447" w:type="dxa"/>
            <w:gridSpan w:val="2"/>
            <w:tcBorders>
              <w:top w:val="single" w:sz="4" w:space="0" w:color="auto"/>
              <w:bottom w:val="single" w:sz="4" w:space="0" w:color="auto"/>
            </w:tcBorders>
            <w:shd w:val="clear" w:color="auto" w:fill="auto"/>
          </w:tcPr>
          <w:p w14:paraId="1A79D9E4"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Half of the recommended dose (RD half)</w:t>
            </w:r>
          </w:p>
        </w:tc>
        <w:tc>
          <w:tcPr>
            <w:tcW w:w="2268" w:type="dxa"/>
            <w:gridSpan w:val="2"/>
            <w:tcBorders>
              <w:top w:val="single" w:sz="4" w:space="0" w:color="auto"/>
              <w:bottom w:val="single" w:sz="4" w:space="0" w:color="auto"/>
            </w:tcBorders>
            <w:shd w:val="clear" w:color="auto" w:fill="auto"/>
          </w:tcPr>
          <w:p w14:paraId="4FA8BC85"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Recommended dose (RD)</w:t>
            </w:r>
          </w:p>
        </w:tc>
        <w:tc>
          <w:tcPr>
            <w:tcW w:w="2268" w:type="dxa"/>
            <w:gridSpan w:val="2"/>
            <w:tcBorders>
              <w:top w:val="single" w:sz="4" w:space="0" w:color="auto"/>
              <w:bottom w:val="single" w:sz="4" w:space="0" w:color="auto"/>
            </w:tcBorders>
          </w:tcPr>
          <w:p w14:paraId="1755191A"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Double the recommended dose (DD)</w:t>
            </w:r>
          </w:p>
        </w:tc>
        <w:tc>
          <w:tcPr>
            <w:tcW w:w="2268" w:type="dxa"/>
            <w:gridSpan w:val="2"/>
            <w:tcBorders>
              <w:top w:val="single" w:sz="4" w:space="0" w:color="auto"/>
              <w:bottom w:val="single" w:sz="4" w:space="0" w:color="auto"/>
            </w:tcBorders>
          </w:tcPr>
          <w:p w14:paraId="36B0CBAB"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Half of the recommended dose (RD half)</w:t>
            </w:r>
          </w:p>
        </w:tc>
        <w:tc>
          <w:tcPr>
            <w:tcW w:w="2126" w:type="dxa"/>
            <w:gridSpan w:val="2"/>
            <w:tcBorders>
              <w:top w:val="single" w:sz="4" w:space="0" w:color="auto"/>
              <w:bottom w:val="single" w:sz="4" w:space="0" w:color="auto"/>
            </w:tcBorders>
          </w:tcPr>
          <w:p w14:paraId="37823511"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Recommended dose (RD)</w:t>
            </w:r>
          </w:p>
        </w:tc>
        <w:tc>
          <w:tcPr>
            <w:tcW w:w="2268" w:type="dxa"/>
            <w:gridSpan w:val="2"/>
            <w:tcBorders>
              <w:top w:val="single" w:sz="4" w:space="0" w:color="auto"/>
              <w:bottom w:val="single" w:sz="4" w:space="0" w:color="auto"/>
            </w:tcBorders>
          </w:tcPr>
          <w:p w14:paraId="193A8DC4"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Double the recommended dose (DD)</w:t>
            </w:r>
          </w:p>
        </w:tc>
      </w:tr>
      <w:tr w:rsidR="00021203" w:rsidRPr="00A8680A" w14:paraId="2CB109D3" w14:textId="77777777" w:rsidTr="00021203">
        <w:trPr>
          <w:trHeight w:val="521"/>
        </w:trPr>
        <w:tc>
          <w:tcPr>
            <w:tcW w:w="780" w:type="dxa"/>
            <w:vMerge/>
            <w:shd w:val="clear" w:color="auto" w:fill="auto"/>
          </w:tcPr>
          <w:p w14:paraId="777A3DDC" w14:textId="77777777" w:rsidR="00021203" w:rsidRPr="00A8680A" w:rsidRDefault="00021203" w:rsidP="00021203">
            <w:pPr>
              <w:autoSpaceDE w:val="0"/>
              <w:autoSpaceDN w:val="0"/>
              <w:adjustRightInd w:val="0"/>
              <w:spacing w:after="0" w:line="240" w:lineRule="auto"/>
              <w:ind w:right="-2" w:firstLine="720"/>
              <w:jc w:val="center"/>
              <w:rPr>
                <w:rFonts w:ascii="Times New Roman" w:eastAsia="Times New Roman" w:hAnsi="Times New Roman" w:cs="Times New Roman"/>
                <w:bCs/>
                <w:sz w:val="24"/>
                <w:szCs w:val="24"/>
                <w:lang w:val="en-US"/>
              </w:rPr>
            </w:pPr>
          </w:p>
        </w:tc>
        <w:tc>
          <w:tcPr>
            <w:tcW w:w="1171" w:type="dxa"/>
            <w:tcBorders>
              <w:top w:val="single" w:sz="4" w:space="0" w:color="auto"/>
            </w:tcBorders>
            <w:shd w:val="clear" w:color="auto" w:fill="auto"/>
          </w:tcPr>
          <w:p w14:paraId="27A40A59"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Residues</w:t>
            </w:r>
          </w:p>
          <w:p w14:paraId="5B2DC1AF"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(mg kg</w:t>
            </w:r>
            <w:r w:rsidRPr="00A8680A">
              <w:rPr>
                <w:rFonts w:ascii="Times New Roman" w:eastAsia="Times New Roman" w:hAnsi="Times New Roman" w:cs="Times New Roman"/>
                <w:bCs/>
                <w:sz w:val="24"/>
                <w:szCs w:val="24"/>
                <w:vertAlign w:val="superscript"/>
                <w:lang w:val="en-US"/>
              </w:rPr>
              <w:t>-1</w:t>
            </w:r>
            <w:r w:rsidRPr="00A8680A">
              <w:rPr>
                <w:rFonts w:ascii="Times New Roman" w:eastAsia="Times New Roman" w:hAnsi="Times New Roman" w:cs="Times New Roman"/>
                <w:bCs/>
                <w:sz w:val="24"/>
                <w:szCs w:val="24"/>
                <w:lang w:val="en-US"/>
              </w:rPr>
              <w:t>)</w:t>
            </w:r>
          </w:p>
        </w:tc>
        <w:tc>
          <w:tcPr>
            <w:tcW w:w="1276" w:type="dxa"/>
            <w:tcBorders>
              <w:top w:val="single" w:sz="4" w:space="0" w:color="auto"/>
            </w:tcBorders>
            <w:shd w:val="clear" w:color="auto" w:fill="auto"/>
          </w:tcPr>
          <w:p w14:paraId="056C501D"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 decrease in residue</w:t>
            </w:r>
          </w:p>
        </w:tc>
        <w:tc>
          <w:tcPr>
            <w:tcW w:w="1134" w:type="dxa"/>
            <w:tcBorders>
              <w:top w:val="single" w:sz="4" w:space="0" w:color="auto"/>
            </w:tcBorders>
            <w:shd w:val="clear" w:color="auto" w:fill="auto"/>
          </w:tcPr>
          <w:p w14:paraId="274A0D7A"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Residues</w:t>
            </w:r>
          </w:p>
          <w:p w14:paraId="5EF3C9D9"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(mg kg</w:t>
            </w:r>
            <w:r w:rsidRPr="00A8680A">
              <w:rPr>
                <w:rFonts w:ascii="Times New Roman" w:eastAsia="Times New Roman" w:hAnsi="Times New Roman" w:cs="Times New Roman"/>
                <w:bCs/>
                <w:sz w:val="24"/>
                <w:szCs w:val="24"/>
                <w:vertAlign w:val="superscript"/>
                <w:lang w:val="en-US"/>
              </w:rPr>
              <w:t>-1</w:t>
            </w:r>
            <w:r w:rsidRPr="00A8680A">
              <w:rPr>
                <w:rFonts w:ascii="Times New Roman" w:eastAsia="Times New Roman" w:hAnsi="Times New Roman" w:cs="Times New Roman"/>
                <w:bCs/>
                <w:sz w:val="24"/>
                <w:szCs w:val="24"/>
                <w:lang w:val="en-US"/>
              </w:rPr>
              <w:t>)</w:t>
            </w:r>
          </w:p>
        </w:tc>
        <w:tc>
          <w:tcPr>
            <w:tcW w:w="1134" w:type="dxa"/>
            <w:tcBorders>
              <w:top w:val="single" w:sz="4" w:space="0" w:color="auto"/>
            </w:tcBorders>
            <w:shd w:val="clear" w:color="auto" w:fill="auto"/>
          </w:tcPr>
          <w:p w14:paraId="49938371"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 decrease in residue</w:t>
            </w:r>
          </w:p>
        </w:tc>
        <w:tc>
          <w:tcPr>
            <w:tcW w:w="1134" w:type="dxa"/>
            <w:tcBorders>
              <w:top w:val="single" w:sz="4" w:space="0" w:color="auto"/>
            </w:tcBorders>
          </w:tcPr>
          <w:p w14:paraId="3B265853"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Residues</w:t>
            </w:r>
          </w:p>
          <w:p w14:paraId="49172C90"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(mg kg</w:t>
            </w:r>
            <w:r w:rsidRPr="00A8680A">
              <w:rPr>
                <w:rFonts w:ascii="Times New Roman" w:eastAsia="Times New Roman" w:hAnsi="Times New Roman" w:cs="Times New Roman"/>
                <w:bCs/>
                <w:sz w:val="24"/>
                <w:szCs w:val="24"/>
                <w:vertAlign w:val="superscript"/>
                <w:lang w:val="en-US"/>
              </w:rPr>
              <w:t>-1</w:t>
            </w:r>
            <w:r w:rsidRPr="00A8680A">
              <w:rPr>
                <w:rFonts w:ascii="Times New Roman" w:eastAsia="Times New Roman" w:hAnsi="Times New Roman" w:cs="Times New Roman"/>
                <w:bCs/>
                <w:sz w:val="24"/>
                <w:szCs w:val="24"/>
                <w:lang w:val="en-US"/>
              </w:rPr>
              <w:t>)</w:t>
            </w:r>
          </w:p>
        </w:tc>
        <w:tc>
          <w:tcPr>
            <w:tcW w:w="1134" w:type="dxa"/>
            <w:tcBorders>
              <w:top w:val="single" w:sz="4" w:space="0" w:color="auto"/>
            </w:tcBorders>
          </w:tcPr>
          <w:p w14:paraId="191563EF"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 decrease in residue</w:t>
            </w:r>
          </w:p>
        </w:tc>
        <w:tc>
          <w:tcPr>
            <w:tcW w:w="1134" w:type="dxa"/>
            <w:tcBorders>
              <w:top w:val="single" w:sz="4" w:space="0" w:color="auto"/>
            </w:tcBorders>
          </w:tcPr>
          <w:p w14:paraId="64A79692"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Residues</w:t>
            </w:r>
          </w:p>
          <w:p w14:paraId="0C485B93"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(mg kg</w:t>
            </w:r>
            <w:r w:rsidRPr="00A8680A">
              <w:rPr>
                <w:rFonts w:ascii="Times New Roman" w:eastAsia="Times New Roman" w:hAnsi="Times New Roman" w:cs="Times New Roman"/>
                <w:bCs/>
                <w:sz w:val="24"/>
                <w:szCs w:val="24"/>
                <w:vertAlign w:val="superscript"/>
                <w:lang w:val="en-US"/>
              </w:rPr>
              <w:t>-1</w:t>
            </w:r>
            <w:r w:rsidRPr="00A8680A">
              <w:rPr>
                <w:rFonts w:ascii="Times New Roman" w:eastAsia="Times New Roman" w:hAnsi="Times New Roman" w:cs="Times New Roman"/>
                <w:bCs/>
                <w:sz w:val="24"/>
                <w:szCs w:val="24"/>
                <w:lang w:val="en-US"/>
              </w:rPr>
              <w:t>)</w:t>
            </w:r>
          </w:p>
        </w:tc>
        <w:tc>
          <w:tcPr>
            <w:tcW w:w="1134" w:type="dxa"/>
            <w:tcBorders>
              <w:top w:val="single" w:sz="4" w:space="0" w:color="auto"/>
            </w:tcBorders>
          </w:tcPr>
          <w:p w14:paraId="4EEDC588"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 decrease in residue</w:t>
            </w:r>
          </w:p>
        </w:tc>
        <w:tc>
          <w:tcPr>
            <w:tcW w:w="992" w:type="dxa"/>
            <w:tcBorders>
              <w:top w:val="single" w:sz="4" w:space="0" w:color="auto"/>
            </w:tcBorders>
          </w:tcPr>
          <w:p w14:paraId="12BFD5EA"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Residues</w:t>
            </w:r>
          </w:p>
          <w:p w14:paraId="647E2DE0"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(mg kg</w:t>
            </w:r>
            <w:r w:rsidRPr="00A8680A">
              <w:rPr>
                <w:rFonts w:ascii="Times New Roman" w:eastAsia="Times New Roman" w:hAnsi="Times New Roman" w:cs="Times New Roman"/>
                <w:bCs/>
                <w:sz w:val="24"/>
                <w:szCs w:val="24"/>
                <w:vertAlign w:val="superscript"/>
                <w:lang w:val="en-US"/>
              </w:rPr>
              <w:t>-1</w:t>
            </w:r>
            <w:r w:rsidRPr="00A8680A">
              <w:rPr>
                <w:rFonts w:ascii="Times New Roman" w:eastAsia="Times New Roman" w:hAnsi="Times New Roman" w:cs="Times New Roman"/>
                <w:bCs/>
                <w:sz w:val="24"/>
                <w:szCs w:val="24"/>
                <w:lang w:val="en-US"/>
              </w:rPr>
              <w:t>)</w:t>
            </w:r>
          </w:p>
        </w:tc>
        <w:tc>
          <w:tcPr>
            <w:tcW w:w="1134" w:type="dxa"/>
            <w:tcBorders>
              <w:top w:val="single" w:sz="4" w:space="0" w:color="auto"/>
            </w:tcBorders>
          </w:tcPr>
          <w:p w14:paraId="57B2C93C"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 decrease in residue</w:t>
            </w:r>
          </w:p>
        </w:tc>
        <w:tc>
          <w:tcPr>
            <w:tcW w:w="992" w:type="dxa"/>
            <w:tcBorders>
              <w:top w:val="single" w:sz="4" w:space="0" w:color="auto"/>
            </w:tcBorders>
          </w:tcPr>
          <w:p w14:paraId="00DEDAFE"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Residues</w:t>
            </w:r>
          </w:p>
          <w:p w14:paraId="0083EDBC"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(mg kg</w:t>
            </w:r>
            <w:r w:rsidRPr="00A8680A">
              <w:rPr>
                <w:rFonts w:ascii="Times New Roman" w:eastAsia="Times New Roman" w:hAnsi="Times New Roman" w:cs="Times New Roman"/>
                <w:bCs/>
                <w:sz w:val="24"/>
                <w:szCs w:val="24"/>
                <w:vertAlign w:val="superscript"/>
                <w:lang w:val="en-US"/>
              </w:rPr>
              <w:t>-1</w:t>
            </w:r>
            <w:r w:rsidRPr="00A8680A">
              <w:rPr>
                <w:rFonts w:ascii="Times New Roman" w:eastAsia="Times New Roman" w:hAnsi="Times New Roman" w:cs="Times New Roman"/>
                <w:bCs/>
                <w:sz w:val="24"/>
                <w:szCs w:val="24"/>
                <w:lang w:val="en-US"/>
              </w:rPr>
              <w:t>)</w:t>
            </w:r>
          </w:p>
        </w:tc>
        <w:tc>
          <w:tcPr>
            <w:tcW w:w="1276" w:type="dxa"/>
            <w:tcBorders>
              <w:top w:val="single" w:sz="4" w:space="0" w:color="auto"/>
            </w:tcBorders>
          </w:tcPr>
          <w:p w14:paraId="60440642"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 decrease in residue</w:t>
            </w:r>
          </w:p>
        </w:tc>
      </w:tr>
      <w:tr w:rsidR="00021203" w:rsidRPr="00A8680A" w14:paraId="273865F5" w14:textId="77777777" w:rsidTr="00021203">
        <w:trPr>
          <w:trHeight w:val="309"/>
        </w:trPr>
        <w:tc>
          <w:tcPr>
            <w:tcW w:w="780" w:type="dxa"/>
            <w:shd w:val="clear" w:color="auto" w:fill="auto"/>
          </w:tcPr>
          <w:p w14:paraId="1ED2A7D7"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0</w:t>
            </w:r>
          </w:p>
        </w:tc>
        <w:tc>
          <w:tcPr>
            <w:tcW w:w="1171" w:type="dxa"/>
            <w:shd w:val="clear" w:color="auto" w:fill="auto"/>
          </w:tcPr>
          <w:p w14:paraId="127DA1D3"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0.03</w:t>
            </w:r>
          </w:p>
        </w:tc>
        <w:tc>
          <w:tcPr>
            <w:tcW w:w="1276" w:type="dxa"/>
            <w:shd w:val="clear" w:color="auto" w:fill="auto"/>
          </w:tcPr>
          <w:p w14:paraId="78B5D066" w14:textId="77777777" w:rsidR="00021203" w:rsidRPr="00A8680A" w:rsidRDefault="00021203" w:rsidP="00021203">
            <w:pPr>
              <w:spacing w:after="0" w:line="240" w:lineRule="auto"/>
              <w:rPr>
                <w:rFonts w:ascii="Times New Roman" w:hAnsi="Times New Roman" w:cs="Times New Roman"/>
                <w:bCs/>
                <w:sz w:val="24"/>
                <w:szCs w:val="24"/>
                <w:lang w:eastAsia="en-IN"/>
              </w:rPr>
            </w:pPr>
            <w:r w:rsidRPr="00A8680A">
              <w:rPr>
                <w:rFonts w:ascii="Times New Roman" w:hAnsi="Times New Roman" w:cs="Times New Roman"/>
                <w:bCs/>
                <w:sz w:val="24"/>
                <w:szCs w:val="24"/>
              </w:rPr>
              <w:t>0.00</w:t>
            </w:r>
          </w:p>
        </w:tc>
        <w:tc>
          <w:tcPr>
            <w:tcW w:w="1134" w:type="dxa"/>
            <w:shd w:val="clear" w:color="auto" w:fill="auto"/>
          </w:tcPr>
          <w:p w14:paraId="7208D475"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0.04</w:t>
            </w:r>
          </w:p>
        </w:tc>
        <w:tc>
          <w:tcPr>
            <w:tcW w:w="1134" w:type="dxa"/>
            <w:shd w:val="clear" w:color="auto" w:fill="auto"/>
          </w:tcPr>
          <w:p w14:paraId="57CB9300" w14:textId="77777777" w:rsidR="00021203" w:rsidRPr="00A8680A" w:rsidRDefault="00021203" w:rsidP="00021203">
            <w:pPr>
              <w:spacing w:after="0" w:line="240" w:lineRule="auto"/>
              <w:rPr>
                <w:rFonts w:ascii="Times New Roman" w:hAnsi="Times New Roman" w:cs="Times New Roman"/>
                <w:bCs/>
                <w:sz w:val="24"/>
                <w:szCs w:val="24"/>
                <w:lang w:eastAsia="en-IN"/>
              </w:rPr>
            </w:pPr>
            <w:r w:rsidRPr="00A8680A">
              <w:rPr>
                <w:rFonts w:ascii="Times New Roman" w:hAnsi="Times New Roman" w:cs="Times New Roman"/>
                <w:bCs/>
                <w:sz w:val="24"/>
                <w:szCs w:val="24"/>
              </w:rPr>
              <w:t>0.00</w:t>
            </w:r>
          </w:p>
        </w:tc>
        <w:tc>
          <w:tcPr>
            <w:tcW w:w="1134" w:type="dxa"/>
          </w:tcPr>
          <w:p w14:paraId="37D342A3"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0.08</w:t>
            </w:r>
          </w:p>
        </w:tc>
        <w:tc>
          <w:tcPr>
            <w:tcW w:w="1134" w:type="dxa"/>
            <w:vAlign w:val="bottom"/>
          </w:tcPr>
          <w:p w14:paraId="3EB046AD" w14:textId="77777777" w:rsidR="00021203" w:rsidRPr="00A8680A" w:rsidRDefault="00021203" w:rsidP="00021203">
            <w:pPr>
              <w:spacing w:after="0" w:line="240" w:lineRule="auto"/>
              <w:jc w:val="right"/>
              <w:rPr>
                <w:rFonts w:ascii="Times New Roman" w:hAnsi="Times New Roman" w:cs="Times New Roman"/>
                <w:bCs/>
                <w:sz w:val="24"/>
                <w:szCs w:val="24"/>
                <w:lang w:eastAsia="en-IN"/>
              </w:rPr>
            </w:pPr>
            <w:r w:rsidRPr="00A8680A">
              <w:rPr>
                <w:rFonts w:ascii="Times New Roman" w:hAnsi="Times New Roman" w:cs="Times New Roman"/>
                <w:bCs/>
                <w:sz w:val="24"/>
                <w:szCs w:val="24"/>
              </w:rPr>
              <w:t>0.00</w:t>
            </w:r>
          </w:p>
        </w:tc>
        <w:tc>
          <w:tcPr>
            <w:tcW w:w="1134" w:type="dxa"/>
          </w:tcPr>
          <w:p w14:paraId="0B941E10" w14:textId="77777777" w:rsidR="00021203" w:rsidRPr="00A8680A" w:rsidRDefault="00021203" w:rsidP="00021203">
            <w:pPr>
              <w:spacing w:after="0" w:line="240" w:lineRule="auto"/>
              <w:rPr>
                <w:rFonts w:ascii="Times New Roman" w:hAnsi="Times New Roman" w:cs="Times New Roman"/>
                <w:bCs/>
                <w:sz w:val="24"/>
                <w:szCs w:val="24"/>
                <w:lang w:eastAsia="en-IN"/>
              </w:rPr>
            </w:pPr>
            <w:r w:rsidRPr="00A8680A">
              <w:rPr>
                <w:rFonts w:ascii="Times New Roman" w:hAnsi="Times New Roman" w:cs="Times New Roman"/>
                <w:bCs/>
                <w:sz w:val="24"/>
                <w:szCs w:val="24"/>
              </w:rPr>
              <w:t>0.04</w:t>
            </w:r>
          </w:p>
        </w:tc>
        <w:tc>
          <w:tcPr>
            <w:tcW w:w="1134" w:type="dxa"/>
          </w:tcPr>
          <w:p w14:paraId="4C51FCAA" w14:textId="77777777" w:rsidR="00021203" w:rsidRPr="00A8680A" w:rsidRDefault="00021203" w:rsidP="00021203">
            <w:pPr>
              <w:spacing w:after="0" w:line="240" w:lineRule="auto"/>
              <w:rPr>
                <w:rFonts w:ascii="Times New Roman" w:hAnsi="Times New Roman" w:cs="Times New Roman"/>
                <w:bCs/>
                <w:sz w:val="24"/>
                <w:szCs w:val="24"/>
                <w:lang w:eastAsia="en-IN"/>
              </w:rPr>
            </w:pPr>
            <w:r w:rsidRPr="00A8680A">
              <w:rPr>
                <w:rFonts w:ascii="Times New Roman" w:hAnsi="Times New Roman" w:cs="Times New Roman"/>
                <w:bCs/>
                <w:sz w:val="24"/>
                <w:szCs w:val="24"/>
              </w:rPr>
              <w:t>0.00</w:t>
            </w:r>
          </w:p>
        </w:tc>
        <w:tc>
          <w:tcPr>
            <w:tcW w:w="992" w:type="dxa"/>
          </w:tcPr>
          <w:p w14:paraId="0056F016"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0.07</w:t>
            </w:r>
          </w:p>
        </w:tc>
        <w:tc>
          <w:tcPr>
            <w:tcW w:w="1134" w:type="dxa"/>
          </w:tcPr>
          <w:p w14:paraId="224525CE" w14:textId="77777777" w:rsidR="00021203" w:rsidRPr="00A8680A" w:rsidRDefault="00021203" w:rsidP="00021203">
            <w:pPr>
              <w:spacing w:after="0" w:line="240" w:lineRule="auto"/>
              <w:rPr>
                <w:rFonts w:ascii="Times New Roman" w:hAnsi="Times New Roman" w:cs="Times New Roman"/>
                <w:bCs/>
                <w:sz w:val="24"/>
                <w:szCs w:val="24"/>
                <w:lang w:eastAsia="en-IN"/>
              </w:rPr>
            </w:pPr>
            <w:r w:rsidRPr="00A8680A">
              <w:rPr>
                <w:rFonts w:ascii="Times New Roman" w:hAnsi="Times New Roman" w:cs="Times New Roman"/>
                <w:bCs/>
                <w:sz w:val="24"/>
                <w:szCs w:val="24"/>
              </w:rPr>
              <w:t>0.00</w:t>
            </w:r>
          </w:p>
        </w:tc>
        <w:tc>
          <w:tcPr>
            <w:tcW w:w="992" w:type="dxa"/>
          </w:tcPr>
          <w:p w14:paraId="51C810F3"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0.09</w:t>
            </w:r>
          </w:p>
        </w:tc>
        <w:tc>
          <w:tcPr>
            <w:tcW w:w="1276" w:type="dxa"/>
          </w:tcPr>
          <w:p w14:paraId="033F1C96" w14:textId="77777777" w:rsidR="00021203" w:rsidRPr="00A8680A" w:rsidRDefault="00021203" w:rsidP="00021203">
            <w:pPr>
              <w:spacing w:after="0" w:line="240" w:lineRule="auto"/>
              <w:rPr>
                <w:rFonts w:ascii="Times New Roman" w:hAnsi="Times New Roman" w:cs="Times New Roman"/>
                <w:bCs/>
                <w:sz w:val="24"/>
                <w:szCs w:val="24"/>
                <w:lang w:eastAsia="en-IN"/>
              </w:rPr>
            </w:pPr>
            <w:r w:rsidRPr="00A8680A">
              <w:rPr>
                <w:rFonts w:ascii="Times New Roman" w:hAnsi="Times New Roman" w:cs="Times New Roman"/>
                <w:bCs/>
                <w:sz w:val="24"/>
                <w:szCs w:val="24"/>
              </w:rPr>
              <w:t>0.00</w:t>
            </w:r>
          </w:p>
        </w:tc>
      </w:tr>
      <w:tr w:rsidR="00021203" w:rsidRPr="00A8680A" w14:paraId="15DAD48E" w14:textId="77777777" w:rsidTr="00021203">
        <w:trPr>
          <w:trHeight w:val="258"/>
        </w:trPr>
        <w:tc>
          <w:tcPr>
            <w:tcW w:w="780" w:type="dxa"/>
            <w:shd w:val="clear" w:color="auto" w:fill="auto"/>
          </w:tcPr>
          <w:p w14:paraId="39AC3C14"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1</w:t>
            </w:r>
          </w:p>
        </w:tc>
        <w:tc>
          <w:tcPr>
            <w:tcW w:w="1171" w:type="dxa"/>
            <w:shd w:val="clear" w:color="auto" w:fill="auto"/>
          </w:tcPr>
          <w:p w14:paraId="1F898E1B"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0.02</w:t>
            </w:r>
          </w:p>
        </w:tc>
        <w:tc>
          <w:tcPr>
            <w:tcW w:w="1276" w:type="dxa"/>
            <w:shd w:val="clear" w:color="auto" w:fill="auto"/>
          </w:tcPr>
          <w:p w14:paraId="7B1D562E"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33.33</w:t>
            </w:r>
          </w:p>
        </w:tc>
        <w:tc>
          <w:tcPr>
            <w:tcW w:w="1134" w:type="dxa"/>
            <w:shd w:val="clear" w:color="auto" w:fill="auto"/>
          </w:tcPr>
          <w:p w14:paraId="2F8021A4"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0.03</w:t>
            </w:r>
          </w:p>
        </w:tc>
        <w:tc>
          <w:tcPr>
            <w:tcW w:w="1134" w:type="dxa"/>
            <w:shd w:val="clear" w:color="auto" w:fill="auto"/>
          </w:tcPr>
          <w:p w14:paraId="61975F07"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25.00</w:t>
            </w:r>
          </w:p>
        </w:tc>
        <w:tc>
          <w:tcPr>
            <w:tcW w:w="1134" w:type="dxa"/>
          </w:tcPr>
          <w:p w14:paraId="07257034"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0.04</w:t>
            </w:r>
          </w:p>
        </w:tc>
        <w:tc>
          <w:tcPr>
            <w:tcW w:w="1134" w:type="dxa"/>
            <w:vAlign w:val="bottom"/>
          </w:tcPr>
          <w:p w14:paraId="424E3A81" w14:textId="77777777" w:rsidR="00021203" w:rsidRPr="00A8680A" w:rsidRDefault="00021203" w:rsidP="00021203">
            <w:pPr>
              <w:spacing w:after="0"/>
              <w:jc w:val="right"/>
              <w:rPr>
                <w:rFonts w:ascii="Times New Roman" w:hAnsi="Times New Roman" w:cs="Times New Roman"/>
                <w:bCs/>
                <w:sz w:val="24"/>
                <w:szCs w:val="24"/>
              </w:rPr>
            </w:pPr>
            <w:r w:rsidRPr="00A8680A">
              <w:rPr>
                <w:rFonts w:ascii="Times New Roman" w:hAnsi="Times New Roman" w:cs="Times New Roman"/>
                <w:bCs/>
                <w:sz w:val="24"/>
                <w:szCs w:val="24"/>
              </w:rPr>
              <w:t>50.00</w:t>
            </w:r>
          </w:p>
        </w:tc>
        <w:tc>
          <w:tcPr>
            <w:tcW w:w="1134" w:type="dxa"/>
          </w:tcPr>
          <w:p w14:paraId="4E2748DE"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0.02</w:t>
            </w:r>
          </w:p>
        </w:tc>
        <w:tc>
          <w:tcPr>
            <w:tcW w:w="1134" w:type="dxa"/>
          </w:tcPr>
          <w:p w14:paraId="54235CF7"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50.00</w:t>
            </w:r>
          </w:p>
        </w:tc>
        <w:tc>
          <w:tcPr>
            <w:tcW w:w="992" w:type="dxa"/>
          </w:tcPr>
          <w:p w14:paraId="6BB25448"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0.05</w:t>
            </w:r>
          </w:p>
        </w:tc>
        <w:tc>
          <w:tcPr>
            <w:tcW w:w="1134" w:type="dxa"/>
          </w:tcPr>
          <w:p w14:paraId="33584538"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28.57</w:t>
            </w:r>
          </w:p>
        </w:tc>
        <w:tc>
          <w:tcPr>
            <w:tcW w:w="992" w:type="dxa"/>
          </w:tcPr>
          <w:p w14:paraId="5C6440F2"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0.06</w:t>
            </w:r>
          </w:p>
        </w:tc>
        <w:tc>
          <w:tcPr>
            <w:tcW w:w="1276" w:type="dxa"/>
          </w:tcPr>
          <w:p w14:paraId="0D1C6852"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33.33</w:t>
            </w:r>
          </w:p>
        </w:tc>
      </w:tr>
      <w:tr w:rsidR="00021203" w:rsidRPr="00A8680A" w14:paraId="5470D63C" w14:textId="77777777" w:rsidTr="00021203">
        <w:trPr>
          <w:trHeight w:val="393"/>
        </w:trPr>
        <w:tc>
          <w:tcPr>
            <w:tcW w:w="780" w:type="dxa"/>
            <w:shd w:val="clear" w:color="auto" w:fill="auto"/>
          </w:tcPr>
          <w:p w14:paraId="0718F8FF"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3</w:t>
            </w:r>
          </w:p>
        </w:tc>
        <w:tc>
          <w:tcPr>
            <w:tcW w:w="1171" w:type="dxa"/>
            <w:shd w:val="clear" w:color="auto" w:fill="auto"/>
          </w:tcPr>
          <w:p w14:paraId="641504F5"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0.01</w:t>
            </w:r>
          </w:p>
        </w:tc>
        <w:tc>
          <w:tcPr>
            <w:tcW w:w="1276" w:type="dxa"/>
            <w:shd w:val="clear" w:color="auto" w:fill="auto"/>
          </w:tcPr>
          <w:p w14:paraId="156C1F4C"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66.67</w:t>
            </w:r>
          </w:p>
        </w:tc>
        <w:tc>
          <w:tcPr>
            <w:tcW w:w="1134" w:type="dxa"/>
            <w:shd w:val="clear" w:color="auto" w:fill="auto"/>
          </w:tcPr>
          <w:p w14:paraId="6FF9567C"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0.02</w:t>
            </w:r>
          </w:p>
        </w:tc>
        <w:tc>
          <w:tcPr>
            <w:tcW w:w="1134" w:type="dxa"/>
            <w:shd w:val="clear" w:color="auto" w:fill="auto"/>
          </w:tcPr>
          <w:p w14:paraId="4B77D5DF"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50.00</w:t>
            </w:r>
          </w:p>
        </w:tc>
        <w:tc>
          <w:tcPr>
            <w:tcW w:w="1134" w:type="dxa"/>
          </w:tcPr>
          <w:p w14:paraId="4F54AB8B"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0.03</w:t>
            </w:r>
          </w:p>
        </w:tc>
        <w:tc>
          <w:tcPr>
            <w:tcW w:w="1134" w:type="dxa"/>
            <w:vAlign w:val="bottom"/>
          </w:tcPr>
          <w:p w14:paraId="7E45E409" w14:textId="77777777" w:rsidR="00021203" w:rsidRPr="00A8680A" w:rsidRDefault="00021203" w:rsidP="00021203">
            <w:pPr>
              <w:spacing w:after="0"/>
              <w:jc w:val="right"/>
              <w:rPr>
                <w:rFonts w:ascii="Times New Roman" w:hAnsi="Times New Roman" w:cs="Times New Roman"/>
                <w:bCs/>
                <w:sz w:val="24"/>
                <w:szCs w:val="24"/>
              </w:rPr>
            </w:pPr>
            <w:r w:rsidRPr="00A8680A">
              <w:rPr>
                <w:rFonts w:ascii="Times New Roman" w:hAnsi="Times New Roman" w:cs="Times New Roman"/>
                <w:bCs/>
                <w:sz w:val="24"/>
                <w:szCs w:val="24"/>
              </w:rPr>
              <w:t>62.50</w:t>
            </w:r>
          </w:p>
        </w:tc>
        <w:tc>
          <w:tcPr>
            <w:tcW w:w="1134" w:type="dxa"/>
          </w:tcPr>
          <w:p w14:paraId="5A4A26BA"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0.01</w:t>
            </w:r>
          </w:p>
        </w:tc>
        <w:tc>
          <w:tcPr>
            <w:tcW w:w="1134" w:type="dxa"/>
          </w:tcPr>
          <w:p w14:paraId="69BC9857"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78.49</w:t>
            </w:r>
          </w:p>
        </w:tc>
        <w:tc>
          <w:tcPr>
            <w:tcW w:w="992" w:type="dxa"/>
          </w:tcPr>
          <w:p w14:paraId="032D3B98"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0.03</w:t>
            </w:r>
          </w:p>
        </w:tc>
        <w:tc>
          <w:tcPr>
            <w:tcW w:w="1134" w:type="dxa"/>
          </w:tcPr>
          <w:p w14:paraId="7953DE9A"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57.14</w:t>
            </w:r>
          </w:p>
        </w:tc>
        <w:tc>
          <w:tcPr>
            <w:tcW w:w="992" w:type="dxa"/>
          </w:tcPr>
          <w:p w14:paraId="218FB67B"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0.04</w:t>
            </w:r>
          </w:p>
        </w:tc>
        <w:tc>
          <w:tcPr>
            <w:tcW w:w="1276" w:type="dxa"/>
          </w:tcPr>
          <w:p w14:paraId="215852E5"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55.56</w:t>
            </w:r>
          </w:p>
        </w:tc>
      </w:tr>
      <w:tr w:rsidR="00021203" w:rsidRPr="00A8680A" w14:paraId="451F0693" w14:textId="77777777" w:rsidTr="00021203">
        <w:trPr>
          <w:trHeight w:val="393"/>
        </w:trPr>
        <w:tc>
          <w:tcPr>
            <w:tcW w:w="780" w:type="dxa"/>
            <w:shd w:val="clear" w:color="auto" w:fill="auto"/>
          </w:tcPr>
          <w:p w14:paraId="07D79ABC"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5</w:t>
            </w:r>
          </w:p>
        </w:tc>
        <w:tc>
          <w:tcPr>
            <w:tcW w:w="1171" w:type="dxa"/>
            <w:shd w:val="clear" w:color="auto" w:fill="auto"/>
          </w:tcPr>
          <w:p w14:paraId="7557D717"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0.00</w:t>
            </w:r>
          </w:p>
        </w:tc>
        <w:tc>
          <w:tcPr>
            <w:tcW w:w="1276" w:type="dxa"/>
            <w:shd w:val="clear" w:color="auto" w:fill="auto"/>
          </w:tcPr>
          <w:p w14:paraId="45E3816B"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100.00</w:t>
            </w:r>
          </w:p>
        </w:tc>
        <w:tc>
          <w:tcPr>
            <w:tcW w:w="1134" w:type="dxa"/>
            <w:shd w:val="clear" w:color="auto" w:fill="auto"/>
          </w:tcPr>
          <w:p w14:paraId="43E8CDA6"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0.01</w:t>
            </w:r>
          </w:p>
        </w:tc>
        <w:tc>
          <w:tcPr>
            <w:tcW w:w="1134" w:type="dxa"/>
            <w:shd w:val="clear" w:color="auto" w:fill="auto"/>
          </w:tcPr>
          <w:p w14:paraId="552622BC"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80.00</w:t>
            </w:r>
          </w:p>
        </w:tc>
        <w:tc>
          <w:tcPr>
            <w:tcW w:w="1134" w:type="dxa"/>
          </w:tcPr>
          <w:p w14:paraId="330F6070"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0.02</w:t>
            </w:r>
          </w:p>
        </w:tc>
        <w:tc>
          <w:tcPr>
            <w:tcW w:w="1134" w:type="dxa"/>
            <w:vAlign w:val="bottom"/>
          </w:tcPr>
          <w:p w14:paraId="6FF36FDE" w14:textId="77777777" w:rsidR="00021203" w:rsidRPr="00A8680A" w:rsidRDefault="00021203" w:rsidP="00021203">
            <w:pPr>
              <w:spacing w:after="0"/>
              <w:jc w:val="right"/>
              <w:rPr>
                <w:rFonts w:ascii="Times New Roman" w:hAnsi="Times New Roman" w:cs="Times New Roman"/>
                <w:bCs/>
                <w:sz w:val="24"/>
                <w:szCs w:val="24"/>
              </w:rPr>
            </w:pPr>
            <w:r w:rsidRPr="00A8680A">
              <w:rPr>
                <w:rFonts w:ascii="Times New Roman" w:hAnsi="Times New Roman" w:cs="Times New Roman"/>
                <w:bCs/>
                <w:sz w:val="24"/>
                <w:szCs w:val="24"/>
              </w:rPr>
              <w:t>75.00</w:t>
            </w:r>
          </w:p>
        </w:tc>
        <w:tc>
          <w:tcPr>
            <w:tcW w:w="1134" w:type="dxa"/>
          </w:tcPr>
          <w:p w14:paraId="691786EA"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0.00</w:t>
            </w:r>
          </w:p>
        </w:tc>
        <w:tc>
          <w:tcPr>
            <w:tcW w:w="1134" w:type="dxa"/>
          </w:tcPr>
          <w:p w14:paraId="469FB52B"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100.00</w:t>
            </w:r>
          </w:p>
        </w:tc>
        <w:tc>
          <w:tcPr>
            <w:tcW w:w="992" w:type="dxa"/>
          </w:tcPr>
          <w:p w14:paraId="77F61D9E"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0.01</w:t>
            </w:r>
          </w:p>
        </w:tc>
        <w:tc>
          <w:tcPr>
            <w:tcW w:w="1134" w:type="dxa"/>
          </w:tcPr>
          <w:p w14:paraId="37DB1EED"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85.71</w:t>
            </w:r>
          </w:p>
        </w:tc>
        <w:tc>
          <w:tcPr>
            <w:tcW w:w="992" w:type="dxa"/>
          </w:tcPr>
          <w:p w14:paraId="6C3E2C8F"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0.02</w:t>
            </w:r>
          </w:p>
        </w:tc>
        <w:tc>
          <w:tcPr>
            <w:tcW w:w="1276" w:type="dxa"/>
          </w:tcPr>
          <w:p w14:paraId="28404836"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77.78</w:t>
            </w:r>
          </w:p>
        </w:tc>
      </w:tr>
      <w:tr w:rsidR="00021203" w:rsidRPr="00A8680A" w14:paraId="759A7F26" w14:textId="77777777" w:rsidTr="00021203">
        <w:trPr>
          <w:trHeight w:val="380"/>
        </w:trPr>
        <w:tc>
          <w:tcPr>
            <w:tcW w:w="780" w:type="dxa"/>
            <w:shd w:val="clear" w:color="auto" w:fill="auto"/>
          </w:tcPr>
          <w:p w14:paraId="524C0FC4"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7</w:t>
            </w:r>
          </w:p>
        </w:tc>
        <w:tc>
          <w:tcPr>
            <w:tcW w:w="1171" w:type="dxa"/>
            <w:shd w:val="clear" w:color="auto" w:fill="auto"/>
          </w:tcPr>
          <w:p w14:paraId="4B05AE4A"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0.00</w:t>
            </w:r>
          </w:p>
        </w:tc>
        <w:tc>
          <w:tcPr>
            <w:tcW w:w="1276" w:type="dxa"/>
            <w:shd w:val="clear" w:color="auto" w:fill="auto"/>
          </w:tcPr>
          <w:p w14:paraId="33FC2FCA"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100.00</w:t>
            </w:r>
          </w:p>
        </w:tc>
        <w:tc>
          <w:tcPr>
            <w:tcW w:w="1134" w:type="dxa"/>
            <w:shd w:val="clear" w:color="auto" w:fill="auto"/>
          </w:tcPr>
          <w:p w14:paraId="6CC2293A"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0.00</w:t>
            </w:r>
          </w:p>
        </w:tc>
        <w:tc>
          <w:tcPr>
            <w:tcW w:w="1134" w:type="dxa"/>
            <w:shd w:val="clear" w:color="auto" w:fill="auto"/>
          </w:tcPr>
          <w:p w14:paraId="6FB495E5"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100.00</w:t>
            </w:r>
          </w:p>
        </w:tc>
        <w:tc>
          <w:tcPr>
            <w:tcW w:w="1134" w:type="dxa"/>
          </w:tcPr>
          <w:p w14:paraId="7DE76DE5"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0.00</w:t>
            </w:r>
          </w:p>
        </w:tc>
        <w:tc>
          <w:tcPr>
            <w:tcW w:w="1134" w:type="dxa"/>
            <w:vAlign w:val="bottom"/>
          </w:tcPr>
          <w:p w14:paraId="326FE633" w14:textId="77777777" w:rsidR="00021203" w:rsidRPr="00A8680A" w:rsidRDefault="00021203" w:rsidP="00021203">
            <w:pPr>
              <w:spacing w:after="0"/>
              <w:jc w:val="right"/>
              <w:rPr>
                <w:rFonts w:ascii="Times New Roman" w:hAnsi="Times New Roman" w:cs="Times New Roman"/>
                <w:bCs/>
                <w:sz w:val="24"/>
                <w:szCs w:val="24"/>
              </w:rPr>
            </w:pPr>
            <w:r w:rsidRPr="00A8680A">
              <w:rPr>
                <w:rFonts w:ascii="Times New Roman" w:hAnsi="Times New Roman" w:cs="Times New Roman"/>
                <w:bCs/>
                <w:sz w:val="24"/>
                <w:szCs w:val="24"/>
              </w:rPr>
              <w:t>100.00</w:t>
            </w:r>
          </w:p>
        </w:tc>
        <w:tc>
          <w:tcPr>
            <w:tcW w:w="1134" w:type="dxa"/>
          </w:tcPr>
          <w:p w14:paraId="09DEFDAF"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0.00</w:t>
            </w:r>
          </w:p>
        </w:tc>
        <w:tc>
          <w:tcPr>
            <w:tcW w:w="1134" w:type="dxa"/>
          </w:tcPr>
          <w:p w14:paraId="4AB6DD2B"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100.00</w:t>
            </w:r>
          </w:p>
        </w:tc>
        <w:tc>
          <w:tcPr>
            <w:tcW w:w="992" w:type="dxa"/>
          </w:tcPr>
          <w:p w14:paraId="644F961B"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0.00</w:t>
            </w:r>
          </w:p>
        </w:tc>
        <w:tc>
          <w:tcPr>
            <w:tcW w:w="1134" w:type="dxa"/>
          </w:tcPr>
          <w:p w14:paraId="5C3E81B1"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100.00</w:t>
            </w:r>
          </w:p>
        </w:tc>
        <w:tc>
          <w:tcPr>
            <w:tcW w:w="992" w:type="dxa"/>
          </w:tcPr>
          <w:p w14:paraId="6502551D"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0.01</w:t>
            </w:r>
          </w:p>
        </w:tc>
        <w:tc>
          <w:tcPr>
            <w:tcW w:w="1276" w:type="dxa"/>
          </w:tcPr>
          <w:p w14:paraId="2588365E"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88.89</w:t>
            </w:r>
          </w:p>
        </w:tc>
      </w:tr>
      <w:tr w:rsidR="00021203" w:rsidRPr="00A8680A" w14:paraId="6601FD95" w14:textId="77777777" w:rsidTr="00021203">
        <w:trPr>
          <w:trHeight w:val="95"/>
        </w:trPr>
        <w:tc>
          <w:tcPr>
            <w:tcW w:w="780" w:type="dxa"/>
            <w:shd w:val="clear" w:color="auto" w:fill="auto"/>
          </w:tcPr>
          <w:p w14:paraId="430CCE30" w14:textId="77777777"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10</w:t>
            </w:r>
          </w:p>
        </w:tc>
        <w:tc>
          <w:tcPr>
            <w:tcW w:w="1171" w:type="dxa"/>
            <w:shd w:val="clear" w:color="auto" w:fill="auto"/>
          </w:tcPr>
          <w:p w14:paraId="5D4EEB2A"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w:t>
            </w:r>
          </w:p>
        </w:tc>
        <w:tc>
          <w:tcPr>
            <w:tcW w:w="1276" w:type="dxa"/>
            <w:shd w:val="clear" w:color="auto" w:fill="auto"/>
          </w:tcPr>
          <w:p w14:paraId="37A0A165"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w:t>
            </w:r>
          </w:p>
        </w:tc>
        <w:tc>
          <w:tcPr>
            <w:tcW w:w="1134" w:type="dxa"/>
            <w:shd w:val="clear" w:color="auto" w:fill="auto"/>
          </w:tcPr>
          <w:p w14:paraId="285C7230"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w:t>
            </w:r>
          </w:p>
        </w:tc>
        <w:tc>
          <w:tcPr>
            <w:tcW w:w="1134" w:type="dxa"/>
            <w:shd w:val="clear" w:color="auto" w:fill="auto"/>
          </w:tcPr>
          <w:p w14:paraId="7D9574C0"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w:t>
            </w:r>
          </w:p>
        </w:tc>
        <w:tc>
          <w:tcPr>
            <w:tcW w:w="1134" w:type="dxa"/>
          </w:tcPr>
          <w:p w14:paraId="69ACD75E"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w:t>
            </w:r>
          </w:p>
        </w:tc>
        <w:tc>
          <w:tcPr>
            <w:tcW w:w="1134" w:type="dxa"/>
          </w:tcPr>
          <w:p w14:paraId="26CF2776"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w:t>
            </w:r>
          </w:p>
        </w:tc>
        <w:tc>
          <w:tcPr>
            <w:tcW w:w="1134" w:type="dxa"/>
          </w:tcPr>
          <w:p w14:paraId="7429AC6F"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0.00</w:t>
            </w:r>
          </w:p>
        </w:tc>
        <w:tc>
          <w:tcPr>
            <w:tcW w:w="1134" w:type="dxa"/>
          </w:tcPr>
          <w:p w14:paraId="7DC924F8"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100.00</w:t>
            </w:r>
          </w:p>
        </w:tc>
        <w:tc>
          <w:tcPr>
            <w:tcW w:w="992" w:type="dxa"/>
          </w:tcPr>
          <w:p w14:paraId="289C27AB"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0.00</w:t>
            </w:r>
          </w:p>
        </w:tc>
        <w:tc>
          <w:tcPr>
            <w:tcW w:w="1134" w:type="dxa"/>
          </w:tcPr>
          <w:p w14:paraId="09AAA26B"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100.00</w:t>
            </w:r>
          </w:p>
        </w:tc>
        <w:tc>
          <w:tcPr>
            <w:tcW w:w="992" w:type="dxa"/>
          </w:tcPr>
          <w:p w14:paraId="7225876F"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0.00</w:t>
            </w:r>
          </w:p>
        </w:tc>
        <w:tc>
          <w:tcPr>
            <w:tcW w:w="1276" w:type="dxa"/>
          </w:tcPr>
          <w:p w14:paraId="24C99FBE" w14:textId="77777777"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100.00</w:t>
            </w:r>
          </w:p>
        </w:tc>
      </w:tr>
    </w:tbl>
    <w:p w14:paraId="756A3ADB" w14:textId="77777777" w:rsidR="00021203" w:rsidRPr="00A8680A" w:rsidRDefault="00021203" w:rsidP="00021203">
      <w:pPr>
        <w:autoSpaceDE w:val="0"/>
        <w:autoSpaceDN w:val="0"/>
        <w:adjustRightInd w:val="0"/>
        <w:spacing w:after="0" w:line="480" w:lineRule="auto"/>
        <w:ind w:right="-2"/>
        <w:jc w:val="both"/>
        <w:rPr>
          <w:rFonts w:ascii="Times New Roman" w:hAnsi="Times New Roman" w:cs="Times New Roman"/>
          <w:b/>
          <w:sz w:val="24"/>
          <w:szCs w:val="24"/>
          <w:lang w:val="en-US"/>
        </w:rPr>
      </w:pPr>
    </w:p>
    <w:p w14:paraId="0760DBD3" w14:textId="77777777" w:rsidR="00021203" w:rsidRPr="00A8680A" w:rsidRDefault="00021203" w:rsidP="00021203">
      <w:pPr>
        <w:autoSpaceDE w:val="0"/>
        <w:autoSpaceDN w:val="0"/>
        <w:adjustRightInd w:val="0"/>
        <w:spacing w:after="0" w:line="480" w:lineRule="auto"/>
        <w:ind w:right="-2"/>
        <w:jc w:val="both"/>
        <w:rPr>
          <w:rFonts w:ascii="Times New Roman" w:hAnsi="Times New Roman" w:cs="Times New Roman"/>
          <w:bCs/>
          <w:sz w:val="24"/>
          <w:szCs w:val="24"/>
          <w:lang w:val="en-US"/>
        </w:rPr>
      </w:pPr>
    </w:p>
    <w:p w14:paraId="29DDCF4C" w14:textId="77777777" w:rsidR="00021203" w:rsidRPr="00A8680A" w:rsidRDefault="00021203" w:rsidP="00021203">
      <w:pPr>
        <w:tabs>
          <w:tab w:val="left" w:pos="2430"/>
        </w:tabs>
        <w:autoSpaceDE w:val="0"/>
        <w:autoSpaceDN w:val="0"/>
        <w:adjustRightInd w:val="0"/>
        <w:spacing w:after="0" w:line="240" w:lineRule="auto"/>
        <w:ind w:right="-2"/>
        <w:rPr>
          <w:rFonts w:ascii="Times New Roman" w:hAnsi="Times New Roman" w:cs="Times New Roman"/>
          <w:sz w:val="24"/>
          <w:szCs w:val="24"/>
        </w:rPr>
      </w:pPr>
    </w:p>
    <w:p w14:paraId="3D665F71" w14:textId="77777777" w:rsidR="00A25CEF" w:rsidRPr="00A8680A" w:rsidRDefault="005E65ED" w:rsidP="00962F18">
      <w:pPr>
        <w:autoSpaceDE w:val="0"/>
        <w:autoSpaceDN w:val="0"/>
        <w:adjustRightInd w:val="0"/>
        <w:spacing w:after="0" w:line="240" w:lineRule="auto"/>
        <w:ind w:right="-2"/>
        <w:rPr>
          <w:rFonts w:ascii="Times New Roman" w:hAnsi="Times New Roman" w:cs="Times New Roman"/>
          <w:b/>
          <w:sz w:val="24"/>
          <w:szCs w:val="24"/>
          <w:lang w:val="en-US"/>
        </w:rPr>
      </w:pPr>
      <w:r w:rsidRPr="00A8680A">
        <w:rPr>
          <w:rFonts w:ascii="Times New Roman" w:hAnsi="Times New Roman" w:cs="Times New Roman"/>
          <w:sz w:val="24"/>
          <w:szCs w:val="24"/>
        </w:rPr>
        <w:br w:type="page"/>
      </w:r>
      <w:r w:rsidR="00AE7C78" w:rsidRPr="00A8680A">
        <w:rPr>
          <w:rFonts w:ascii="Times New Roman" w:hAnsi="Times New Roman" w:cs="Times New Roman"/>
          <w:b/>
          <w:sz w:val="24"/>
          <w:szCs w:val="24"/>
          <w:lang w:val="en-US"/>
        </w:rPr>
        <w:t xml:space="preserve">Table </w:t>
      </w:r>
      <w:r w:rsidR="00021203" w:rsidRPr="00A8680A">
        <w:rPr>
          <w:rFonts w:ascii="Times New Roman" w:hAnsi="Times New Roman" w:cs="Times New Roman"/>
          <w:b/>
          <w:sz w:val="24"/>
          <w:szCs w:val="24"/>
          <w:lang w:val="en-US"/>
        </w:rPr>
        <w:t>4</w:t>
      </w:r>
      <w:r w:rsidR="00E93451" w:rsidRPr="00A8680A">
        <w:rPr>
          <w:rFonts w:ascii="Times New Roman" w:hAnsi="Times New Roman" w:cs="Times New Roman"/>
          <w:b/>
          <w:sz w:val="24"/>
          <w:szCs w:val="24"/>
          <w:lang w:val="en-US"/>
        </w:rPr>
        <w:t xml:space="preserve">: </w:t>
      </w:r>
      <w:r w:rsidR="00A25CEF" w:rsidRPr="00A8680A">
        <w:rPr>
          <w:rFonts w:ascii="Times New Roman" w:hAnsi="Times New Roman" w:cs="Times New Roman"/>
          <w:b/>
          <w:sz w:val="24"/>
          <w:szCs w:val="24"/>
          <w:lang w:val="en-US"/>
        </w:rPr>
        <w:t xml:space="preserve"> Soil ecological risk assessment of chlorantraniliprole</w:t>
      </w:r>
    </w:p>
    <w:tbl>
      <w:tblPr>
        <w:tblpPr w:leftFromText="180" w:rightFromText="180" w:vertAnchor="page" w:horzAnchor="margin" w:tblpXSpec="center" w:tblpY="1771"/>
        <w:tblW w:w="16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07"/>
        <w:gridCol w:w="772"/>
        <w:gridCol w:w="750"/>
        <w:gridCol w:w="607"/>
        <w:gridCol w:w="607"/>
        <w:gridCol w:w="772"/>
        <w:gridCol w:w="750"/>
        <w:gridCol w:w="607"/>
        <w:gridCol w:w="607"/>
        <w:gridCol w:w="772"/>
        <w:gridCol w:w="850"/>
        <w:gridCol w:w="607"/>
        <w:gridCol w:w="496"/>
        <w:gridCol w:w="750"/>
        <w:gridCol w:w="750"/>
        <w:gridCol w:w="519"/>
        <w:gridCol w:w="496"/>
        <w:gridCol w:w="547"/>
        <w:gridCol w:w="750"/>
        <w:gridCol w:w="519"/>
        <w:gridCol w:w="496"/>
        <w:gridCol w:w="547"/>
        <w:gridCol w:w="750"/>
        <w:gridCol w:w="519"/>
      </w:tblGrid>
      <w:tr w:rsidR="00A84544" w:rsidRPr="00A8680A" w14:paraId="08A4D8FD" w14:textId="77777777" w:rsidTr="00E93451">
        <w:trPr>
          <w:trHeight w:val="132"/>
        </w:trPr>
        <w:tc>
          <w:tcPr>
            <w:tcW w:w="16122" w:type="dxa"/>
            <w:gridSpan w:val="25"/>
            <w:shd w:val="clear" w:color="auto" w:fill="auto"/>
            <w:noWrap/>
            <w:hideMark/>
          </w:tcPr>
          <w:p w14:paraId="1B683ACF" w14:textId="77777777" w:rsidR="00A25CEF" w:rsidRPr="00A8680A" w:rsidRDefault="00AE7C78"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val="en-US"/>
              </w:rPr>
              <w:t>Year-I</w:t>
            </w:r>
          </w:p>
        </w:tc>
      </w:tr>
      <w:tr w:rsidR="00A84544" w:rsidRPr="00A8680A" w14:paraId="5E432FB5" w14:textId="77777777" w:rsidTr="00E93451">
        <w:trPr>
          <w:trHeight w:val="186"/>
        </w:trPr>
        <w:tc>
          <w:tcPr>
            <w:tcW w:w="8983" w:type="dxa"/>
            <w:gridSpan w:val="13"/>
            <w:shd w:val="clear" w:color="auto" w:fill="auto"/>
            <w:noWrap/>
            <w:hideMark/>
          </w:tcPr>
          <w:p w14:paraId="372527D2"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Earthworm (</w:t>
            </w:r>
            <w:r w:rsidRPr="00A8680A">
              <w:rPr>
                <w:rFonts w:ascii="Times New Roman" w:eastAsia="Times New Roman" w:hAnsi="Times New Roman" w:cs="Times New Roman"/>
                <w:b/>
                <w:bCs/>
                <w:i/>
                <w:sz w:val="16"/>
                <w:szCs w:val="16"/>
                <w:lang w:eastAsia="en-IN"/>
              </w:rPr>
              <w:t>E. foetida</w:t>
            </w:r>
            <w:r w:rsidRPr="00A8680A">
              <w:rPr>
                <w:rFonts w:ascii="Times New Roman" w:eastAsia="Times New Roman" w:hAnsi="Times New Roman" w:cs="Times New Roman"/>
                <w:b/>
                <w:bCs/>
                <w:sz w:val="16"/>
                <w:szCs w:val="16"/>
                <w:lang w:eastAsia="en-IN"/>
              </w:rPr>
              <w:t>)</w:t>
            </w:r>
          </w:p>
        </w:tc>
        <w:tc>
          <w:tcPr>
            <w:tcW w:w="7139" w:type="dxa"/>
            <w:gridSpan w:val="12"/>
            <w:shd w:val="clear" w:color="auto" w:fill="auto"/>
          </w:tcPr>
          <w:p w14:paraId="277568D3"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 xml:space="preserve">Arthropod </w:t>
            </w:r>
            <w:r w:rsidRPr="00A8680A">
              <w:rPr>
                <w:rFonts w:ascii="Times New Roman" w:eastAsia="MyriadPro-Regular" w:hAnsi="Times New Roman" w:cs="Times New Roman"/>
                <w:sz w:val="16"/>
                <w:szCs w:val="16"/>
                <w:lang w:eastAsia="en-IN"/>
              </w:rPr>
              <w:t>(</w:t>
            </w:r>
            <w:r w:rsidRPr="00A8680A">
              <w:rPr>
                <w:rFonts w:ascii="Times New Roman" w:eastAsia="MyriadPro-Regular" w:hAnsi="Times New Roman" w:cs="Times New Roman"/>
                <w:i/>
                <w:sz w:val="16"/>
                <w:szCs w:val="16"/>
                <w:lang w:eastAsia="en-IN"/>
              </w:rPr>
              <w:t>Ahidius rhopalosiphi</w:t>
            </w:r>
            <w:r w:rsidRPr="00A8680A">
              <w:rPr>
                <w:rFonts w:ascii="Times New Roman" w:eastAsia="MyriadPro-Regular" w:hAnsi="Times New Roman" w:cs="Times New Roman"/>
                <w:sz w:val="16"/>
                <w:szCs w:val="16"/>
                <w:lang w:eastAsia="en-IN"/>
              </w:rPr>
              <w:t>)</w:t>
            </w:r>
          </w:p>
        </w:tc>
      </w:tr>
      <w:tr w:rsidR="00A84544" w:rsidRPr="00A8680A" w14:paraId="076BCCEB" w14:textId="77777777" w:rsidTr="00E93451">
        <w:trPr>
          <w:trHeight w:val="519"/>
        </w:trPr>
        <w:tc>
          <w:tcPr>
            <w:tcW w:w="675" w:type="dxa"/>
            <w:shd w:val="clear" w:color="auto" w:fill="auto"/>
            <w:noWrap/>
            <w:hideMark/>
          </w:tcPr>
          <w:p w14:paraId="528A106A"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DAYS</w:t>
            </w:r>
          </w:p>
        </w:tc>
        <w:tc>
          <w:tcPr>
            <w:tcW w:w="607" w:type="dxa"/>
            <w:shd w:val="clear" w:color="auto" w:fill="auto"/>
            <w:noWrap/>
            <w:hideMark/>
          </w:tcPr>
          <w:p w14:paraId="15A48E4C"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RD half</w:t>
            </w:r>
          </w:p>
        </w:tc>
        <w:tc>
          <w:tcPr>
            <w:tcW w:w="772" w:type="dxa"/>
            <w:shd w:val="clear" w:color="auto" w:fill="auto"/>
            <w:noWrap/>
            <w:hideMark/>
          </w:tcPr>
          <w:p w14:paraId="64F3C0A4"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 xml:space="preserve">LC </w:t>
            </w:r>
            <w:r w:rsidRPr="00A8680A">
              <w:rPr>
                <w:rFonts w:ascii="Times New Roman" w:eastAsia="Times New Roman" w:hAnsi="Times New Roman" w:cs="Times New Roman"/>
                <w:b/>
                <w:bCs/>
                <w:sz w:val="16"/>
                <w:szCs w:val="16"/>
                <w:vertAlign w:val="subscript"/>
                <w:lang w:eastAsia="en-IN"/>
              </w:rPr>
              <w:t>50</w:t>
            </w:r>
            <w:r w:rsidRPr="00A8680A">
              <w:rPr>
                <w:rFonts w:ascii="Times New Roman" w:eastAsia="Times New Roman" w:hAnsi="Times New Roman" w:cs="Times New Roman"/>
                <w:b/>
                <w:bCs/>
                <w:sz w:val="16"/>
                <w:szCs w:val="16"/>
                <w:lang w:eastAsia="en-IN"/>
              </w:rPr>
              <w:t xml:space="preserve"> (mg/kg)</w:t>
            </w:r>
          </w:p>
        </w:tc>
        <w:tc>
          <w:tcPr>
            <w:tcW w:w="750" w:type="dxa"/>
            <w:shd w:val="clear" w:color="auto" w:fill="auto"/>
            <w:noWrap/>
            <w:hideMark/>
          </w:tcPr>
          <w:p w14:paraId="763234E8"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PNEC (mg/kg)</w:t>
            </w:r>
          </w:p>
        </w:tc>
        <w:tc>
          <w:tcPr>
            <w:tcW w:w="607" w:type="dxa"/>
            <w:shd w:val="clear" w:color="auto" w:fill="auto"/>
            <w:noWrap/>
            <w:hideMark/>
          </w:tcPr>
          <w:p w14:paraId="7F24A69B"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c>
          <w:tcPr>
            <w:tcW w:w="607" w:type="dxa"/>
            <w:shd w:val="clear" w:color="auto" w:fill="auto"/>
            <w:noWrap/>
            <w:hideMark/>
          </w:tcPr>
          <w:p w14:paraId="3C18921A"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RD</w:t>
            </w:r>
          </w:p>
        </w:tc>
        <w:tc>
          <w:tcPr>
            <w:tcW w:w="772" w:type="dxa"/>
            <w:shd w:val="clear" w:color="auto" w:fill="auto"/>
            <w:noWrap/>
            <w:hideMark/>
          </w:tcPr>
          <w:p w14:paraId="15A9CAC9"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 xml:space="preserve">LC </w:t>
            </w:r>
            <w:r w:rsidRPr="00A8680A">
              <w:rPr>
                <w:rFonts w:ascii="Times New Roman" w:eastAsia="Times New Roman" w:hAnsi="Times New Roman" w:cs="Times New Roman"/>
                <w:b/>
                <w:bCs/>
                <w:sz w:val="16"/>
                <w:szCs w:val="16"/>
                <w:vertAlign w:val="subscript"/>
                <w:lang w:eastAsia="en-IN"/>
              </w:rPr>
              <w:t>50</w:t>
            </w:r>
          </w:p>
        </w:tc>
        <w:tc>
          <w:tcPr>
            <w:tcW w:w="750" w:type="dxa"/>
            <w:shd w:val="clear" w:color="auto" w:fill="auto"/>
            <w:noWrap/>
            <w:hideMark/>
          </w:tcPr>
          <w:p w14:paraId="2DD5449B"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PNEC</w:t>
            </w:r>
            <w:r w:rsidRPr="00A8680A" w:rsidDel="00E71709">
              <w:rPr>
                <w:rFonts w:ascii="Times New Roman" w:eastAsia="Times New Roman" w:hAnsi="Times New Roman" w:cs="Times New Roman"/>
                <w:b/>
                <w:bCs/>
                <w:sz w:val="16"/>
                <w:szCs w:val="16"/>
                <w:lang w:eastAsia="en-IN"/>
              </w:rPr>
              <w:t xml:space="preserve"> </w:t>
            </w:r>
            <w:r w:rsidRPr="00A8680A">
              <w:rPr>
                <w:rFonts w:ascii="Times New Roman" w:eastAsia="Times New Roman" w:hAnsi="Times New Roman" w:cs="Times New Roman"/>
                <w:b/>
                <w:bCs/>
                <w:sz w:val="16"/>
                <w:szCs w:val="16"/>
                <w:lang w:eastAsia="en-IN"/>
              </w:rPr>
              <w:t>(mg/kg)</w:t>
            </w:r>
          </w:p>
        </w:tc>
        <w:tc>
          <w:tcPr>
            <w:tcW w:w="607" w:type="dxa"/>
            <w:shd w:val="clear" w:color="auto" w:fill="auto"/>
            <w:noWrap/>
            <w:hideMark/>
          </w:tcPr>
          <w:p w14:paraId="69B5C200"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c>
          <w:tcPr>
            <w:tcW w:w="607" w:type="dxa"/>
            <w:shd w:val="clear" w:color="auto" w:fill="auto"/>
            <w:noWrap/>
            <w:hideMark/>
          </w:tcPr>
          <w:p w14:paraId="7CE07614"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DD</w:t>
            </w:r>
          </w:p>
        </w:tc>
        <w:tc>
          <w:tcPr>
            <w:tcW w:w="772" w:type="dxa"/>
            <w:shd w:val="clear" w:color="auto" w:fill="auto"/>
            <w:noWrap/>
            <w:hideMark/>
          </w:tcPr>
          <w:p w14:paraId="4A1ED5AD"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LC</w:t>
            </w:r>
            <w:r w:rsidRPr="00A8680A">
              <w:rPr>
                <w:rFonts w:ascii="Times New Roman" w:eastAsia="Times New Roman" w:hAnsi="Times New Roman" w:cs="Times New Roman"/>
                <w:b/>
                <w:bCs/>
                <w:sz w:val="16"/>
                <w:szCs w:val="16"/>
                <w:vertAlign w:val="subscript"/>
                <w:lang w:eastAsia="en-IN"/>
              </w:rPr>
              <w:t xml:space="preserve"> 50</w:t>
            </w:r>
            <w:r w:rsidRPr="00A8680A">
              <w:rPr>
                <w:rFonts w:ascii="Times New Roman" w:eastAsia="Times New Roman" w:hAnsi="Times New Roman" w:cs="Times New Roman"/>
                <w:b/>
                <w:bCs/>
                <w:sz w:val="16"/>
                <w:szCs w:val="16"/>
                <w:lang w:eastAsia="en-IN"/>
              </w:rPr>
              <w:t xml:space="preserve"> (mg/kg)</w:t>
            </w:r>
          </w:p>
        </w:tc>
        <w:tc>
          <w:tcPr>
            <w:tcW w:w="850" w:type="dxa"/>
            <w:shd w:val="clear" w:color="auto" w:fill="auto"/>
            <w:noWrap/>
            <w:hideMark/>
          </w:tcPr>
          <w:p w14:paraId="1BF823CB"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PNEC</w:t>
            </w:r>
            <w:r w:rsidRPr="00A8680A" w:rsidDel="00E71709">
              <w:rPr>
                <w:rFonts w:ascii="Times New Roman" w:eastAsia="Times New Roman" w:hAnsi="Times New Roman" w:cs="Times New Roman"/>
                <w:b/>
                <w:bCs/>
                <w:sz w:val="16"/>
                <w:szCs w:val="16"/>
                <w:lang w:eastAsia="en-IN"/>
              </w:rPr>
              <w:t xml:space="preserve"> </w:t>
            </w:r>
            <w:r w:rsidRPr="00A8680A">
              <w:rPr>
                <w:rFonts w:ascii="Times New Roman" w:eastAsia="Times New Roman" w:hAnsi="Times New Roman" w:cs="Times New Roman"/>
                <w:b/>
                <w:bCs/>
                <w:sz w:val="16"/>
                <w:szCs w:val="16"/>
                <w:lang w:eastAsia="en-IN"/>
              </w:rPr>
              <w:t xml:space="preserve"> (mg/kg)</w:t>
            </w:r>
          </w:p>
        </w:tc>
        <w:tc>
          <w:tcPr>
            <w:tcW w:w="607" w:type="dxa"/>
            <w:shd w:val="clear" w:color="auto" w:fill="auto"/>
            <w:noWrap/>
            <w:hideMark/>
          </w:tcPr>
          <w:p w14:paraId="1981E356"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c>
          <w:tcPr>
            <w:tcW w:w="496" w:type="dxa"/>
            <w:shd w:val="clear" w:color="auto" w:fill="auto"/>
          </w:tcPr>
          <w:p w14:paraId="26FB23C0"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RD half</w:t>
            </w:r>
          </w:p>
        </w:tc>
        <w:tc>
          <w:tcPr>
            <w:tcW w:w="750" w:type="dxa"/>
            <w:shd w:val="clear" w:color="auto" w:fill="auto"/>
          </w:tcPr>
          <w:p w14:paraId="0B97377F"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 xml:space="preserve">LC </w:t>
            </w:r>
            <w:r w:rsidRPr="00A8680A">
              <w:rPr>
                <w:rFonts w:ascii="Times New Roman" w:eastAsia="Times New Roman" w:hAnsi="Times New Roman" w:cs="Times New Roman"/>
                <w:b/>
                <w:bCs/>
                <w:sz w:val="16"/>
                <w:szCs w:val="16"/>
                <w:vertAlign w:val="subscript"/>
                <w:lang w:eastAsia="en-IN"/>
              </w:rPr>
              <w:t xml:space="preserve">50 </w:t>
            </w:r>
            <w:r w:rsidRPr="00A8680A">
              <w:rPr>
                <w:rFonts w:ascii="Times New Roman" w:eastAsia="Times New Roman" w:hAnsi="Times New Roman" w:cs="Times New Roman"/>
                <w:b/>
                <w:bCs/>
                <w:sz w:val="16"/>
                <w:szCs w:val="16"/>
                <w:lang w:eastAsia="en-IN"/>
              </w:rPr>
              <w:t>(mg/kg)</w:t>
            </w:r>
          </w:p>
        </w:tc>
        <w:tc>
          <w:tcPr>
            <w:tcW w:w="750" w:type="dxa"/>
            <w:shd w:val="clear" w:color="auto" w:fill="auto"/>
          </w:tcPr>
          <w:p w14:paraId="4338C633"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PNCE (mg/kg)</w:t>
            </w:r>
          </w:p>
        </w:tc>
        <w:tc>
          <w:tcPr>
            <w:tcW w:w="519" w:type="dxa"/>
            <w:shd w:val="clear" w:color="auto" w:fill="auto"/>
          </w:tcPr>
          <w:p w14:paraId="74185BCE"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c>
          <w:tcPr>
            <w:tcW w:w="496" w:type="dxa"/>
            <w:shd w:val="clear" w:color="auto" w:fill="auto"/>
          </w:tcPr>
          <w:p w14:paraId="6586E066"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RD</w:t>
            </w:r>
          </w:p>
        </w:tc>
        <w:tc>
          <w:tcPr>
            <w:tcW w:w="547" w:type="dxa"/>
            <w:shd w:val="clear" w:color="auto" w:fill="auto"/>
          </w:tcPr>
          <w:p w14:paraId="025B9EEC"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 xml:space="preserve">LC </w:t>
            </w:r>
            <w:r w:rsidRPr="00A8680A">
              <w:rPr>
                <w:rFonts w:ascii="Times New Roman" w:eastAsia="Times New Roman" w:hAnsi="Times New Roman" w:cs="Times New Roman"/>
                <w:b/>
                <w:bCs/>
                <w:sz w:val="16"/>
                <w:szCs w:val="16"/>
                <w:vertAlign w:val="subscript"/>
                <w:lang w:eastAsia="en-IN"/>
              </w:rPr>
              <w:t>50</w:t>
            </w:r>
          </w:p>
        </w:tc>
        <w:tc>
          <w:tcPr>
            <w:tcW w:w="750" w:type="dxa"/>
            <w:shd w:val="clear" w:color="auto" w:fill="auto"/>
          </w:tcPr>
          <w:p w14:paraId="0FEC6C80"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PNCE (mg/kg)</w:t>
            </w:r>
          </w:p>
        </w:tc>
        <w:tc>
          <w:tcPr>
            <w:tcW w:w="519" w:type="dxa"/>
            <w:shd w:val="clear" w:color="auto" w:fill="auto"/>
          </w:tcPr>
          <w:p w14:paraId="7C0B16C8"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c>
          <w:tcPr>
            <w:tcW w:w="496" w:type="dxa"/>
            <w:shd w:val="clear" w:color="auto" w:fill="auto"/>
          </w:tcPr>
          <w:p w14:paraId="5075F4E9"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DD</w:t>
            </w:r>
          </w:p>
        </w:tc>
        <w:tc>
          <w:tcPr>
            <w:tcW w:w="547" w:type="dxa"/>
            <w:shd w:val="clear" w:color="auto" w:fill="auto"/>
          </w:tcPr>
          <w:p w14:paraId="58416B08"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 xml:space="preserve">LC </w:t>
            </w:r>
            <w:r w:rsidRPr="00A8680A">
              <w:rPr>
                <w:rFonts w:ascii="Times New Roman" w:eastAsia="Times New Roman" w:hAnsi="Times New Roman" w:cs="Times New Roman"/>
                <w:b/>
                <w:bCs/>
                <w:sz w:val="16"/>
                <w:szCs w:val="16"/>
                <w:vertAlign w:val="subscript"/>
                <w:lang w:eastAsia="en-IN"/>
              </w:rPr>
              <w:t>50</w:t>
            </w:r>
          </w:p>
        </w:tc>
        <w:tc>
          <w:tcPr>
            <w:tcW w:w="750" w:type="dxa"/>
            <w:shd w:val="clear" w:color="auto" w:fill="auto"/>
          </w:tcPr>
          <w:p w14:paraId="60B3EA52"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PNCE (mg/kg)</w:t>
            </w:r>
          </w:p>
        </w:tc>
        <w:tc>
          <w:tcPr>
            <w:tcW w:w="519" w:type="dxa"/>
            <w:shd w:val="clear" w:color="auto" w:fill="auto"/>
          </w:tcPr>
          <w:p w14:paraId="71313283"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r>
      <w:tr w:rsidR="00A84544" w:rsidRPr="00A8680A" w14:paraId="1657FE03" w14:textId="77777777" w:rsidTr="00E93451">
        <w:trPr>
          <w:trHeight w:val="186"/>
        </w:trPr>
        <w:tc>
          <w:tcPr>
            <w:tcW w:w="675" w:type="dxa"/>
            <w:shd w:val="clear" w:color="auto" w:fill="auto"/>
            <w:noWrap/>
            <w:hideMark/>
          </w:tcPr>
          <w:p w14:paraId="4DA11AA1"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w:t>
            </w:r>
          </w:p>
        </w:tc>
        <w:tc>
          <w:tcPr>
            <w:tcW w:w="607" w:type="dxa"/>
            <w:shd w:val="clear" w:color="auto" w:fill="auto"/>
            <w:noWrap/>
            <w:hideMark/>
          </w:tcPr>
          <w:p w14:paraId="3887625D"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0.03</w:t>
            </w:r>
          </w:p>
        </w:tc>
        <w:tc>
          <w:tcPr>
            <w:tcW w:w="772" w:type="dxa"/>
            <w:shd w:val="clear" w:color="auto" w:fill="auto"/>
            <w:noWrap/>
            <w:hideMark/>
          </w:tcPr>
          <w:p w14:paraId="3CD55563"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&gt;1000</w:t>
            </w:r>
          </w:p>
        </w:tc>
        <w:tc>
          <w:tcPr>
            <w:tcW w:w="750" w:type="dxa"/>
            <w:shd w:val="clear" w:color="auto" w:fill="auto"/>
            <w:noWrap/>
            <w:hideMark/>
          </w:tcPr>
          <w:p w14:paraId="5F399B5E"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1.00</w:t>
            </w:r>
          </w:p>
        </w:tc>
        <w:tc>
          <w:tcPr>
            <w:tcW w:w="607" w:type="dxa"/>
            <w:shd w:val="clear" w:color="auto" w:fill="auto"/>
            <w:noWrap/>
            <w:hideMark/>
          </w:tcPr>
          <w:p w14:paraId="400A4E46"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0.03</w:t>
            </w:r>
          </w:p>
        </w:tc>
        <w:tc>
          <w:tcPr>
            <w:tcW w:w="607" w:type="dxa"/>
            <w:shd w:val="clear" w:color="auto" w:fill="auto"/>
            <w:noWrap/>
            <w:hideMark/>
          </w:tcPr>
          <w:p w14:paraId="6669A733"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0.04</w:t>
            </w:r>
          </w:p>
        </w:tc>
        <w:tc>
          <w:tcPr>
            <w:tcW w:w="772" w:type="dxa"/>
            <w:shd w:val="clear" w:color="auto" w:fill="auto"/>
            <w:noWrap/>
            <w:hideMark/>
          </w:tcPr>
          <w:p w14:paraId="7E402C36"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&gt;1000</w:t>
            </w:r>
          </w:p>
        </w:tc>
        <w:tc>
          <w:tcPr>
            <w:tcW w:w="750" w:type="dxa"/>
            <w:shd w:val="clear" w:color="auto" w:fill="auto"/>
            <w:noWrap/>
            <w:hideMark/>
          </w:tcPr>
          <w:p w14:paraId="7EED07E7"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1.00</w:t>
            </w:r>
          </w:p>
        </w:tc>
        <w:tc>
          <w:tcPr>
            <w:tcW w:w="607" w:type="dxa"/>
            <w:shd w:val="clear" w:color="auto" w:fill="auto"/>
            <w:noWrap/>
            <w:hideMark/>
          </w:tcPr>
          <w:p w14:paraId="66552586"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0.04</w:t>
            </w:r>
          </w:p>
        </w:tc>
        <w:tc>
          <w:tcPr>
            <w:tcW w:w="607" w:type="dxa"/>
            <w:shd w:val="clear" w:color="auto" w:fill="auto"/>
            <w:noWrap/>
            <w:hideMark/>
          </w:tcPr>
          <w:p w14:paraId="6B8D6237"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0.08</w:t>
            </w:r>
          </w:p>
        </w:tc>
        <w:tc>
          <w:tcPr>
            <w:tcW w:w="772" w:type="dxa"/>
            <w:shd w:val="clear" w:color="auto" w:fill="auto"/>
            <w:noWrap/>
            <w:hideMark/>
          </w:tcPr>
          <w:p w14:paraId="29FDBE56"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&gt;1000</w:t>
            </w:r>
          </w:p>
        </w:tc>
        <w:tc>
          <w:tcPr>
            <w:tcW w:w="850" w:type="dxa"/>
            <w:shd w:val="clear" w:color="auto" w:fill="auto"/>
            <w:noWrap/>
            <w:hideMark/>
          </w:tcPr>
          <w:p w14:paraId="067BA184"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1.00</w:t>
            </w:r>
          </w:p>
        </w:tc>
        <w:tc>
          <w:tcPr>
            <w:tcW w:w="607" w:type="dxa"/>
            <w:shd w:val="clear" w:color="auto" w:fill="auto"/>
            <w:noWrap/>
            <w:hideMark/>
          </w:tcPr>
          <w:p w14:paraId="4FF0083D"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0.08</w:t>
            </w:r>
          </w:p>
        </w:tc>
        <w:tc>
          <w:tcPr>
            <w:tcW w:w="496" w:type="dxa"/>
            <w:shd w:val="clear" w:color="auto" w:fill="auto"/>
          </w:tcPr>
          <w:p w14:paraId="4678EA58"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0.03</w:t>
            </w:r>
          </w:p>
        </w:tc>
        <w:tc>
          <w:tcPr>
            <w:tcW w:w="750" w:type="dxa"/>
            <w:shd w:val="clear" w:color="auto" w:fill="auto"/>
          </w:tcPr>
          <w:p w14:paraId="27C3182C"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&gt;750</w:t>
            </w:r>
          </w:p>
        </w:tc>
        <w:tc>
          <w:tcPr>
            <w:tcW w:w="750" w:type="dxa"/>
            <w:shd w:val="clear" w:color="auto" w:fill="auto"/>
          </w:tcPr>
          <w:p w14:paraId="02832089"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14:paraId="7B83E55B"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0.04</w:t>
            </w:r>
          </w:p>
        </w:tc>
        <w:tc>
          <w:tcPr>
            <w:tcW w:w="496" w:type="dxa"/>
            <w:shd w:val="clear" w:color="auto" w:fill="auto"/>
          </w:tcPr>
          <w:p w14:paraId="0E02E01B"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0.04</w:t>
            </w:r>
          </w:p>
        </w:tc>
        <w:tc>
          <w:tcPr>
            <w:tcW w:w="547" w:type="dxa"/>
            <w:shd w:val="clear" w:color="auto" w:fill="auto"/>
          </w:tcPr>
          <w:p w14:paraId="1F5C2295"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&gt;750</w:t>
            </w:r>
          </w:p>
        </w:tc>
        <w:tc>
          <w:tcPr>
            <w:tcW w:w="750" w:type="dxa"/>
            <w:shd w:val="clear" w:color="auto" w:fill="auto"/>
          </w:tcPr>
          <w:p w14:paraId="2CA77F81"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0.75</w:t>
            </w:r>
          </w:p>
        </w:tc>
        <w:tc>
          <w:tcPr>
            <w:tcW w:w="519" w:type="dxa"/>
            <w:shd w:val="clear" w:color="auto" w:fill="auto"/>
          </w:tcPr>
          <w:p w14:paraId="30D33561"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0.05</w:t>
            </w:r>
          </w:p>
        </w:tc>
        <w:tc>
          <w:tcPr>
            <w:tcW w:w="496" w:type="dxa"/>
            <w:shd w:val="clear" w:color="auto" w:fill="auto"/>
          </w:tcPr>
          <w:p w14:paraId="31B3A8F3"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0.08</w:t>
            </w:r>
          </w:p>
        </w:tc>
        <w:tc>
          <w:tcPr>
            <w:tcW w:w="547" w:type="dxa"/>
            <w:shd w:val="clear" w:color="auto" w:fill="auto"/>
          </w:tcPr>
          <w:p w14:paraId="54653C88"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&gt;750</w:t>
            </w:r>
          </w:p>
        </w:tc>
        <w:tc>
          <w:tcPr>
            <w:tcW w:w="750" w:type="dxa"/>
            <w:shd w:val="clear" w:color="auto" w:fill="auto"/>
          </w:tcPr>
          <w:p w14:paraId="4AD00778"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0.75</w:t>
            </w:r>
          </w:p>
        </w:tc>
        <w:tc>
          <w:tcPr>
            <w:tcW w:w="519" w:type="dxa"/>
            <w:shd w:val="clear" w:color="auto" w:fill="auto"/>
          </w:tcPr>
          <w:p w14:paraId="29BB6D2C"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hAnsi="Times New Roman" w:cs="Times New Roman"/>
                <w:sz w:val="16"/>
                <w:szCs w:val="16"/>
              </w:rPr>
              <w:t>0.11</w:t>
            </w:r>
          </w:p>
        </w:tc>
      </w:tr>
      <w:tr w:rsidR="00A84544" w:rsidRPr="00A8680A" w14:paraId="5C1D1CD0" w14:textId="77777777" w:rsidTr="00E93451">
        <w:trPr>
          <w:trHeight w:val="246"/>
        </w:trPr>
        <w:tc>
          <w:tcPr>
            <w:tcW w:w="675" w:type="dxa"/>
            <w:shd w:val="clear" w:color="auto" w:fill="auto"/>
            <w:noWrap/>
            <w:hideMark/>
          </w:tcPr>
          <w:p w14:paraId="48B88870"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w:t>
            </w:r>
          </w:p>
        </w:tc>
        <w:tc>
          <w:tcPr>
            <w:tcW w:w="607" w:type="dxa"/>
            <w:shd w:val="clear" w:color="auto" w:fill="auto"/>
            <w:noWrap/>
            <w:hideMark/>
          </w:tcPr>
          <w:p w14:paraId="6A57183C"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0.02</w:t>
            </w:r>
          </w:p>
        </w:tc>
        <w:tc>
          <w:tcPr>
            <w:tcW w:w="772" w:type="dxa"/>
            <w:shd w:val="clear" w:color="auto" w:fill="auto"/>
            <w:noWrap/>
            <w:hideMark/>
          </w:tcPr>
          <w:p w14:paraId="2A49B70D"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&gt;1000</w:t>
            </w:r>
          </w:p>
        </w:tc>
        <w:tc>
          <w:tcPr>
            <w:tcW w:w="750" w:type="dxa"/>
            <w:shd w:val="clear" w:color="auto" w:fill="auto"/>
            <w:noWrap/>
            <w:hideMark/>
          </w:tcPr>
          <w:p w14:paraId="69002DDC"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1.00</w:t>
            </w:r>
          </w:p>
        </w:tc>
        <w:tc>
          <w:tcPr>
            <w:tcW w:w="607" w:type="dxa"/>
            <w:shd w:val="clear" w:color="auto" w:fill="auto"/>
            <w:noWrap/>
            <w:hideMark/>
          </w:tcPr>
          <w:p w14:paraId="46EC3D58"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0.02</w:t>
            </w:r>
          </w:p>
        </w:tc>
        <w:tc>
          <w:tcPr>
            <w:tcW w:w="607" w:type="dxa"/>
            <w:shd w:val="clear" w:color="auto" w:fill="auto"/>
            <w:noWrap/>
            <w:hideMark/>
          </w:tcPr>
          <w:p w14:paraId="6FFA2C70"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0.03</w:t>
            </w:r>
          </w:p>
        </w:tc>
        <w:tc>
          <w:tcPr>
            <w:tcW w:w="772" w:type="dxa"/>
            <w:shd w:val="clear" w:color="auto" w:fill="auto"/>
            <w:noWrap/>
            <w:hideMark/>
          </w:tcPr>
          <w:p w14:paraId="6B87ABDD"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&gt;1000</w:t>
            </w:r>
          </w:p>
        </w:tc>
        <w:tc>
          <w:tcPr>
            <w:tcW w:w="750" w:type="dxa"/>
            <w:shd w:val="clear" w:color="auto" w:fill="auto"/>
            <w:noWrap/>
            <w:hideMark/>
          </w:tcPr>
          <w:p w14:paraId="4ED91BC5"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1.00</w:t>
            </w:r>
          </w:p>
        </w:tc>
        <w:tc>
          <w:tcPr>
            <w:tcW w:w="607" w:type="dxa"/>
            <w:shd w:val="clear" w:color="auto" w:fill="auto"/>
            <w:noWrap/>
            <w:hideMark/>
          </w:tcPr>
          <w:p w14:paraId="7A0B305A"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0.03</w:t>
            </w:r>
          </w:p>
        </w:tc>
        <w:tc>
          <w:tcPr>
            <w:tcW w:w="607" w:type="dxa"/>
            <w:shd w:val="clear" w:color="auto" w:fill="auto"/>
            <w:noWrap/>
            <w:hideMark/>
          </w:tcPr>
          <w:p w14:paraId="1A4ADA18"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0.04</w:t>
            </w:r>
          </w:p>
        </w:tc>
        <w:tc>
          <w:tcPr>
            <w:tcW w:w="772" w:type="dxa"/>
            <w:shd w:val="clear" w:color="auto" w:fill="auto"/>
            <w:noWrap/>
            <w:hideMark/>
          </w:tcPr>
          <w:p w14:paraId="449D85B0"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&gt;1000</w:t>
            </w:r>
          </w:p>
        </w:tc>
        <w:tc>
          <w:tcPr>
            <w:tcW w:w="850" w:type="dxa"/>
            <w:shd w:val="clear" w:color="auto" w:fill="auto"/>
            <w:noWrap/>
            <w:hideMark/>
          </w:tcPr>
          <w:p w14:paraId="6A1E88E7"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1.00</w:t>
            </w:r>
          </w:p>
        </w:tc>
        <w:tc>
          <w:tcPr>
            <w:tcW w:w="607" w:type="dxa"/>
            <w:shd w:val="clear" w:color="auto" w:fill="auto"/>
            <w:noWrap/>
            <w:hideMark/>
          </w:tcPr>
          <w:p w14:paraId="3076E933"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0.04</w:t>
            </w:r>
          </w:p>
        </w:tc>
        <w:tc>
          <w:tcPr>
            <w:tcW w:w="496" w:type="dxa"/>
            <w:shd w:val="clear" w:color="auto" w:fill="auto"/>
          </w:tcPr>
          <w:p w14:paraId="5CDD16DA"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0.02</w:t>
            </w:r>
          </w:p>
        </w:tc>
        <w:tc>
          <w:tcPr>
            <w:tcW w:w="750" w:type="dxa"/>
            <w:shd w:val="clear" w:color="auto" w:fill="auto"/>
          </w:tcPr>
          <w:p w14:paraId="28C2946B"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14:paraId="4BC4A3F0"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14:paraId="51D20A93"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0.03</w:t>
            </w:r>
          </w:p>
        </w:tc>
        <w:tc>
          <w:tcPr>
            <w:tcW w:w="496" w:type="dxa"/>
            <w:shd w:val="clear" w:color="auto" w:fill="auto"/>
          </w:tcPr>
          <w:p w14:paraId="01EC81D2"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0.03</w:t>
            </w:r>
          </w:p>
        </w:tc>
        <w:tc>
          <w:tcPr>
            <w:tcW w:w="547" w:type="dxa"/>
            <w:shd w:val="clear" w:color="auto" w:fill="auto"/>
          </w:tcPr>
          <w:p w14:paraId="693D15A6"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14:paraId="677482A2"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14:paraId="7BC45EF5"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0.04</w:t>
            </w:r>
          </w:p>
        </w:tc>
        <w:tc>
          <w:tcPr>
            <w:tcW w:w="496" w:type="dxa"/>
            <w:shd w:val="clear" w:color="auto" w:fill="auto"/>
          </w:tcPr>
          <w:p w14:paraId="377BE29A"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0.04</w:t>
            </w:r>
          </w:p>
        </w:tc>
        <w:tc>
          <w:tcPr>
            <w:tcW w:w="547" w:type="dxa"/>
            <w:shd w:val="clear" w:color="auto" w:fill="auto"/>
          </w:tcPr>
          <w:p w14:paraId="26B102B1"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14:paraId="6FC1047C"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14:paraId="5AD5EE20"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hAnsi="Times New Roman" w:cs="Times New Roman"/>
                <w:sz w:val="16"/>
                <w:szCs w:val="16"/>
              </w:rPr>
              <w:t>0.05</w:t>
            </w:r>
          </w:p>
        </w:tc>
      </w:tr>
      <w:tr w:rsidR="00A84544" w:rsidRPr="00A8680A" w14:paraId="1079A0AD" w14:textId="77777777" w:rsidTr="00E93451">
        <w:trPr>
          <w:trHeight w:val="135"/>
        </w:trPr>
        <w:tc>
          <w:tcPr>
            <w:tcW w:w="675" w:type="dxa"/>
            <w:shd w:val="clear" w:color="auto" w:fill="auto"/>
            <w:noWrap/>
            <w:hideMark/>
          </w:tcPr>
          <w:p w14:paraId="63E73393"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3</w:t>
            </w:r>
          </w:p>
        </w:tc>
        <w:tc>
          <w:tcPr>
            <w:tcW w:w="607" w:type="dxa"/>
            <w:shd w:val="clear" w:color="auto" w:fill="auto"/>
            <w:noWrap/>
            <w:hideMark/>
          </w:tcPr>
          <w:p w14:paraId="37B26A57"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0.01</w:t>
            </w:r>
          </w:p>
        </w:tc>
        <w:tc>
          <w:tcPr>
            <w:tcW w:w="772" w:type="dxa"/>
            <w:shd w:val="clear" w:color="auto" w:fill="auto"/>
            <w:noWrap/>
            <w:hideMark/>
          </w:tcPr>
          <w:p w14:paraId="52A66093"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&gt;1000</w:t>
            </w:r>
          </w:p>
        </w:tc>
        <w:tc>
          <w:tcPr>
            <w:tcW w:w="750" w:type="dxa"/>
            <w:shd w:val="clear" w:color="auto" w:fill="auto"/>
            <w:noWrap/>
            <w:hideMark/>
          </w:tcPr>
          <w:p w14:paraId="53D3C07E"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1.00</w:t>
            </w:r>
          </w:p>
        </w:tc>
        <w:tc>
          <w:tcPr>
            <w:tcW w:w="607" w:type="dxa"/>
            <w:shd w:val="clear" w:color="auto" w:fill="auto"/>
            <w:noWrap/>
            <w:hideMark/>
          </w:tcPr>
          <w:p w14:paraId="7D8C7A7C"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0.01</w:t>
            </w:r>
          </w:p>
        </w:tc>
        <w:tc>
          <w:tcPr>
            <w:tcW w:w="607" w:type="dxa"/>
            <w:shd w:val="clear" w:color="auto" w:fill="auto"/>
            <w:noWrap/>
            <w:hideMark/>
          </w:tcPr>
          <w:p w14:paraId="1143E9A6"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0.02</w:t>
            </w:r>
          </w:p>
        </w:tc>
        <w:tc>
          <w:tcPr>
            <w:tcW w:w="772" w:type="dxa"/>
            <w:shd w:val="clear" w:color="auto" w:fill="auto"/>
            <w:noWrap/>
            <w:hideMark/>
          </w:tcPr>
          <w:p w14:paraId="75674FDB"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&gt;1000</w:t>
            </w:r>
          </w:p>
        </w:tc>
        <w:tc>
          <w:tcPr>
            <w:tcW w:w="750" w:type="dxa"/>
            <w:shd w:val="clear" w:color="auto" w:fill="auto"/>
            <w:noWrap/>
            <w:hideMark/>
          </w:tcPr>
          <w:p w14:paraId="176F7A80"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1.00</w:t>
            </w:r>
          </w:p>
        </w:tc>
        <w:tc>
          <w:tcPr>
            <w:tcW w:w="607" w:type="dxa"/>
            <w:shd w:val="clear" w:color="auto" w:fill="auto"/>
            <w:noWrap/>
            <w:hideMark/>
          </w:tcPr>
          <w:p w14:paraId="2ABB3061"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0.02</w:t>
            </w:r>
          </w:p>
        </w:tc>
        <w:tc>
          <w:tcPr>
            <w:tcW w:w="607" w:type="dxa"/>
            <w:shd w:val="clear" w:color="auto" w:fill="auto"/>
            <w:noWrap/>
            <w:hideMark/>
          </w:tcPr>
          <w:p w14:paraId="6A3BD5B3"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0.03</w:t>
            </w:r>
          </w:p>
        </w:tc>
        <w:tc>
          <w:tcPr>
            <w:tcW w:w="772" w:type="dxa"/>
            <w:shd w:val="clear" w:color="auto" w:fill="auto"/>
            <w:noWrap/>
            <w:hideMark/>
          </w:tcPr>
          <w:p w14:paraId="1482136A"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&gt;1000</w:t>
            </w:r>
          </w:p>
        </w:tc>
        <w:tc>
          <w:tcPr>
            <w:tcW w:w="850" w:type="dxa"/>
            <w:shd w:val="clear" w:color="auto" w:fill="auto"/>
            <w:noWrap/>
            <w:hideMark/>
          </w:tcPr>
          <w:p w14:paraId="5D2F85C0"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1.00</w:t>
            </w:r>
          </w:p>
        </w:tc>
        <w:tc>
          <w:tcPr>
            <w:tcW w:w="607" w:type="dxa"/>
            <w:shd w:val="clear" w:color="auto" w:fill="auto"/>
            <w:noWrap/>
            <w:hideMark/>
          </w:tcPr>
          <w:p w14:paraId="032AF217"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0.03</w:t>
            </w:r>
          </w:p>
        </w:tc>
        <w:tc>
          <w:tcPr>
            <w:tcW w:w="496" w:type="dxa"/>
            <w:shd w:val="clear" w:color="auto" w:fill="auto"/>
          </w:tcPr>
          <w:p w14:paraId="21961FF1"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750" w:type="dxa"/>
            <w:shd w:val="clear" w:color="auto" w:fill="auto"/>
          </w:tcPr>
          <w:p w14:paraId="17543440"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14:paraId="1465419C"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14:paraId="0B92C6A8"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496" w:type="dxa"/>
            <w:shd w:val="clear" w:color="auto" w:fill="auto"/>
          </w:tcPr>
          <w:p w14:paraId="18DBCB5D"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0.02</w:t>
            </w:r>
          </w:p>
        </w:tc>
        <w:tc>
          <w:tcPr>
            <w:tcW w:w="547" w:type="dxa"/>
            <w:shd w:val="clear" w:color="auto" w:fill="auto"/>
          </w:tcPr>
          <w:p w14:paraId="43156855"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14:paraId="27504B8A"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14:paraId="4E6EAB9F"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0.03</w:t>
            </w:r>
          </w:p>
        </w:tc>
        <w:tc>
          <w:tcPr>
            <w:tcW w:w="496" w:type="dxa"/>
            <w:shd w:val="clear" w:color="auto" w:fill="auto"/>
          </w:tcPr>
          <w:p w14:paraId="06BADF56"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0.03</w:t>
            </w:r>
          </w:p>
        </w:tc>
        <w:tc>
          <w:tcPr>
            <w:tcW w:w="547" w:type="dxa"/>
            <w:shd w:val="clear" w:color="auto" w:fill="auto"/>
          </w:tcPr>
          <w:p w14:paraId="4A16A149"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14:paraId="61364C74"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14:paraId="7B1FDD4C"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hAnsi="Times New Roman" w:cs="Times New Roman"/>
                <w:sz w:val="16"/>
                <w:szCs w:val="16"/>
              </w:rPr>
              <w:t>0.04</w:t>
            </w:r>
          </w:p>
        </w:tc>
      </w:tr>
      <w:tr w:rsidR="00A84544" w:rsidRPr="00A8680A" w14:paraId="39E3C723" w14:textId="77777777" w:rsidTr="00E93451">
        <w:trPr>
          <w:trHeight w:val="181"/>
        </w:trPr>
        <w:tc>
          <w:tcPr>
            <w:tcW w:w="675" w:type="dxa"/>
            <w:shd w:val="clear" w:color="auto" w:fill="auto"/>
            <w:noWrap/>
            <w:hideMark/>
          </w:tcPr>
          <w:p w14:paraId="2515CE43"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5</w:t>
            </w:r>
          </w:p>
        </w:tc>
        <w:tc>
          <w:tcPr>
            <w:tcW w:w="607" w:type="dxa"/>
            <w:shd w:val="clear" w:color="auto" w:fill="auto"/>
            <w:noWrap/>
            <w:hideMark/>
          </w:tcPr>
          <w:p w14:paraId="5096A9C5"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0.00</w:t>
            </w:r>
          </w:p>
        </w:tc>
        <w:tc>
          <w:tcPr>
            <w:tcW w:w="772" w:type="dxa"/>
            <w:shd w:val="clear" w:color="auto" w:fill="auto"/>
            <w:noWrap/>
            <w:hideMark/>
          </w:tcPr>
          <w:p w14:paraId="3EFBC4B5"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750" w:type="dxa"/>
            <w:shd w:val="clear" w:color="auto" w:fill="auto"/>
            <w:noWrap/>
            <w:hideMark/>
          </w:tcPr>
          <w:p w14:paraId="5BB61AEF"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607" w:type="dxa"/>
            <w:shd w:val="clear" w:color="auto" w:fill="auto"/>
            <w:noWrap/>
            <w:hideMark/>
          </w:tcPr>
          <w:p w14:paraId="74343217"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607" w:type="dxa"/>
            <w:shd w:val="clear" w:color="auto" w:fill="auto"/>
            <w:noWrap/>
            <w:hideMark/>
          </w:tcPr>
          <w:p w14:paraId="11729272"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0.01</w:t>
            </w:r>
          </w:p>
        </w:tc>
        <w:tc>
          <w:tcPr>
            <w:tcW w:w="772" w:type="dxa"/>
            <w:shd w:val="clear" w:color="auto" w:fill="auto"/>
            <w:noWrap/>
            <w:hideMark/>
          </w:tcPr>
          <w:p w14:paraId="7368DD14"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&gt;1000</w:t>
            </w:r>
          </w:p>
        </w:tc>
        <w:tc>
          <w:tcPr>
            <w:tcW w:w="750" w:type="dxa"/>
            <w:shd w:val="clear" w:color="auto" w:fill="auto"/>
            <w:noWrap/>
            <w:hideMark/>
          </w:tcPr>
          <w:p w14:paraId="18F634EA"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1.00</w:t>
            </w:r>
          </w:p>
        </w:tc>
        <w:tc>
          <w:tcPr>
            <w:tcW w:w="607" w:type="dxa"/>
            <w:shd w:val="clear" w:color="auto" w:fill="auto"/>
            <w:noWrap/>
            <w:hideMark/>
          </w:tcPr>
          <w:p w14:paraId="3858B72C"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0.01</w:t>
            </w:r>
          </w:p>
        </w:tc>
        <w:tc>
          <w:tcPr>
            <w:tcW w:w="607" w:type="dxa"/>
            <w:shd w:val="clear" w:color="auto" w:fill="auto"/>
            <w:noWrap/>
            <w:hideMark/>
          </w:tcPr>
          <w:p w14:paraId="3E77D55F"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0.02</w:t>
            </w:r>
          </w:p>
        </w:tc>
        <w:tc>
          <w:tcPr>
            <w:tcW w:w="772" w:type="dxa"/>
            <w:shd w:val="clear" w:color="auto" w:fill="auto"/>
            <w:noWrap/>
            <w:hideMark/>
          </w:tcPr>
          <w:p w14:paraId="164174CE"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&gt;1000</w:t>
            </w:r>
          </w:p>
        </w:tc>
        <w:tc>
          <w:tcPr>
            <w:tcW w:w="850" w:type="dxa"/>
            <w:shd w:val="clear" w:color="auto" w:fill="auto"/>
            <w:noWrap/>
            <w:hideMark/>
          </w:tcPr>
          <w:p w14:paraId="682ACDC3"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1.00</w:t>
            </w:r>
          </w:p>
        </w:tc>
        <w:tc>
          <w:tcPr>
            <w:tcW w:w="607" w:type="dxa"/>
            <w:shd w:val="clear" w:color="auto" w:fill="auto"/>
            <w:noWrap/>
            <w:hideMark/>
          </w:tcPr>
          <w:p w14:paraId="4D24A441"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0.02</w:t>
            </w:r>
          </w:p>
        </w:tc>
        <w:tc>
          <w:tcPr>
            <w:tcW w:w="496" w:type="dxa"/>
            <w:shd w:val="clear" w:color="auto" w:fill="auto"/>
          </w:tcPr>
          <w:p w14:paraId="11BE3978"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750" w:type="dxa"/>
            <w:shd w:val="clear" w:color="auto" w:fill="auto"/>
          </w:tcPr>
          <w:p w14:paraId="49AF5AA1"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750" w:type="dxa"/>
            <w:shd w:val="clear" w:color="auto" w:fill="auto"/>
          </w:tcPr>
          <w:p w14:paraId="6734A881"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519" w:type="dxa"/>
            <w:shd w:val="clear" w:color="auto" w:fill="auto"/>
          </w:tcPr>
          <w:p w14:paraId="6A314AC8"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496" w:type="dxa"/>
            <w:shd w:val="clear" w:color="auto" w:fill="auto"/>
          </w:tcPr>
          <w:p w14:paraId="000EC668"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547" w:type="dxa"/>
            <w:shd w:val="clear" w:color="auto" w:fill="auto"/>
          </w:tcPr>
          <w:p w14:paraId="51DE3EE6"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14:paraId="561FE375"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14:paraId="2065E82E"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496" w:type="dxa"/>
            <w:shd w:val="clear" w:color="auto" w:fill="auto"/>
          </w:tcPr>
          <w:p w14:paraId="0088FD0A"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0.02</w:t>
            </w:r>
          </w:p>
        </w:tc>
        <w:tc>
          <w:tcPr>
            <w:tcW w:w="547" w:type="dxa"/>
            <w:shd w:val="clear" w:color="auto" w:fill="auto"/>
          </w:tcPr>
          <w:p w14:paraId="22601152"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14:paraId="5A854277"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14:paraId="4553C61B"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hAnsi="Times New Roman" w:cs="Times New Roman"/>
                <w:sz w:val="16"/>
                <w:szCs w:val="16"/>
              </w:rPr>
              <w:t>0.03</w:t>
            </w:r>
          </w:p>
        </w:tc>
      </w:tr>
      <w:tr w:rsidR="00A84544" w:rsidRPr="00A8680A" w14:paraId="44697064" w14:textId="77777777" w:rsidTr="00E93451">
        <w:trPr>
          <w:trHeight w:val="203"/>
        </w:trPr>
        <w:tc>
          <w:tcPr>
            <w:tcW w:w="675" w:type="dxa"/>
            <w:shd w:val="clear" w:color="auto" w:fill="auto"/>
            <w:noWrap/>
            <w:hideMark/>
          </w:tcPr>
          <w:p w14:paraId="725B4E92"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7</w:t>
            </w:r>
          </w:p>
        </w:tc>
        <w:tc>
          <w:tcPr>
            <w:tcW w:w="607" w:type="dxa"/>
            <w:shd w:val="clear" w:color="auto" w:fill="auto"/>
            <w:noWrap/>
            <w:hideMark/>
          </w:tcPr>
          <w:p w14:paraId="33E23478"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0.00</w:t>
            </w:r>
          </w:p>
        </w:tc>
        <w:tc>
          <w:tcPr>
            <w:tcW w:w="772" w:type="dxa"/>
            <w:shd w:val="clear" w:color="auto" w:fill="auto"/>
            <w:noWrap/>
            <w:hideMark/>
          </w:tcPr>
          <w:p w14:paraId="0803BC22"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750" w:type="dxa"/>
            <w:shd w:val="clear" w:color="auto" w:fill="auto"/>
            <w:noWrap/>
            <w:hideMark/>
          </w:tcPr>
          <w:p w14:paraId="12552458"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607" w:type="dxa"/>
            <w:shd w:val="clear" w:color="auto" w:fill="auto"/>
            <w:noWrap/>
            <w:hideMark/>
          </w:tcPr>
          <w:p w14:paraId="675FFC17"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607" w:type="dxa"/>
            <w:shd w:val="clear" w:color="auto" w:fill="auto"/>
            <w:noWrap/>
            <w:hideMark/>
          </w:tcPr>
          <w:p w14:paraId="6856DA11"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0.00</w:t>
            </w:r>
          </w:p>
        </w:tc>
        <w:tc>
          <w:tcPr>
            <w:tcW w:w="772" w:type="dxa"/>
            <w:shd w:val="clear" w:color="auto" w:fill="auto"/>
            <w:noWrap/>
            <w:hideMark/>
          </w:tcPr>
          <w:p w14:paraId="66F8A49A"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750" w:type="dxa"/>
            <w:shd w:val="clear" w:color="auto" w:fill="auto"/>
            <w:noWrap/>
            <w:hideMark/>
          </w:tcPr>
          <w:p w14:paraId="6BCF8D65"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607" w:type="dxa"/>
            <w:shd w:val="clear" w:color="auto" w:fill="auto"/>
            <w:noWrap/>
            <w:hideMark/>
          </w:tcPr>
          <w:p w14:paraId="147059A6"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607" w:type="dxa"/>
            <w:shd w:val="clear" w:color="auto" w:fill="auto"/>
            <w:noWrap/>
            <w:hideMark/>
          </w:tcPr>
          <w:p w14:paraId="352BF5D2"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0.00</w:t>
            </w:r>
          </w:p>
        </w:tc>
        <w:tc>
          <w:tcPr>
            <w:tcW w:w="772" w:type="dxa"/>
            <w:shd w:val="clear" w:color="auto" w:fill="auto"/>
            <w:noWrap/>
            <w:hideMark/>
          </w:tcPr>
          <w:p w14:paraId="72823BD3"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850" w:type="dxa"/>
            <w:shd w:val="clear" w:color="auto" w:fill="auto"/>
            <w:noWrap/>
            <w:hideMark/>
          </w:tcPr>
          <w:p w14:paraId="093DF2E2"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607" w:type="dxa"/>
            <w:shd w:val="clear" w:color="auto" w:fill="auto"/>
            <w:noWrap/>
            <w:hideMark/>
          </w:tcPr>
          <w:p w14:paraId="289B8ADD"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496" w:type="dxa"/>
            <w:shd w:val="clear" w:color="auto" w:fill="auto"/>
          </w:tcPr>
          <w:p w14:paraId="722B140D"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750" w:type="dxa"/>
            <w:shd w:val="clear" w:color="auto" w:fill="auto"/>
          </w:tcPr>
          <w:p w14:paraId="79AD39C5"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750" w:type="dxa"/>
            <w:shd w:val="clear" w:color="auto" w:fill="auto"/>
          </w:tcPr>
          <w:p w14:paraId="058E2EEF"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519" w:type="dxa"/>
            <w:shd w:val="clear" w:color="auto" w:fill="auto"/>
          </w:tcPr>
          <w:p w14:paraId="3AAB3DBF"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496" w:type="dxa"/>
            <w:shd w:val="clear" w:color="auto" w:fill="auto"/>
          </w:tcPr>
          <w:p w14:paraId="566CA7B2"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547" w:type="dxa"/>
            <w:shd w:val="clear" w:color="auto" w:fill="auto"/>
          </w:tcPr>
          <w:p w14:paraId="216A334E"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750" w:type="dxa"/>
            <w:shd w:val="clear" w:color="auto" w:fill="auto"/>
          </w:tcPr>
          <w:p w14:paraId="023EF06F"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519" w:type="dxa"/>
            <w:shd w:val="clear" w:color="auto" w:fill="auto"/>
          </w:tcPr>
          <w:p w14:paraId="439A9589"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496" w:type="dxa"/>
            <w:shd w:val="clear" w:color="auto" w:fill="auto"/>
          </w:tcPr>
          <w:p w14:paraId="1C677FFE"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547" w:type="dxa"/>
            <w:shd w:val="clear" w:color="auto" w:fill="auto"/>
          </w:tcPr>
          <w:p w14:paraId="49A5E7DF"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750" w:type="dxa"/>
            <w:shd w:val="clear" w:color="auto" w:fill="auto"/>
          </w:tcPr>
          <w:p w14:paraId="7CBD437B"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519" w:type="dxa"/>
            <w:shd w:val="clear" w:color="auto" w:fill="auto"/>
          </w:tcPr>
          <w:p w14:paraId="03D2ADFD"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r>
      <w:tr w:rsidR="00A84544" w:rsidRPr="00A8680A" w14:paraId="35E5805A" w14:textId="77777777" w:rsidTr="00E93451">
        <w:trPr>
          <w:trHeight w:val="173"/>
        </w:trPr>
        <w:tc>
          <w:tcPr>
            <w:tcW w:w="16122" w:type="dxa"/>
            <w:gridSpan w:val="25"/>
            <w:shd w:val="clear" w:color="auto" w:fill="auto"/>
            <w:noWrap/>
          </w:tcPr>
          <w:p w14:paraId="1C098FFC" w14:textId="77777777" w:rsidR="00A25CEF" w:rsidRPr="00A8680A" w:rsidRDefault="00AE7C78"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val="en-US"/>
              </w:rPr>
              <w:t>Year-II</w:t>
            </w:r>
          </w:p>
        </w:tc>
      </w:tr>
      <w:tr w:rsidR="00A84544" w:rsidRPr="00A8680A" w14:paraId="20445A25" w14:textId="77777777" w:rsidTr="00E93451">
        <w:trPr>
          <w:trHeight w:val="219"/>
        </w:trPr>
        <w:tc>
          <w:tcPr>
            <w:tcW w:w="8983" w:type="dxa"/>
            <w:gridSpan w:val="13"/>
            <w:shd w:val="clear" w:color="auto" w:fill="auto"/>
            <w:noWrap/>
          </w:tcPr>
          <w:p w14:paraId="4079D350"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b/>
                <w:bCs/>
                <w:sz w:val="16"/>
                <w:szCs w:val="16"/>
                <w:lang w:eastAsia="en-IN"/>
              </w:rPr>
              <w:t>Earthworm (</w:t>
            </w:r>
            <w:r w:rsidRPr="00A8680A">
              <w:rPr>
                <w:rFonts w:ascii="Times New Roman" w:eastAsia="Times New Roman" w:hAnsi="Times New Roman" w:cs="Times New Roman"/>
                <w:b/>
                <w:bCs/>
                <w:i/>
                <w:sz w:val="16"/>
                <w:szCs w:val="16"/>
                <w:lang w:eastAsia="en-IN"/>
              </w:rPr>
              <w:t>E. foetida</w:t>
            </w:r>
            <w:r w:rsidRPr="00A8680A">
              <w:rPr>
                <w:rFonts w:ascii="Times New Roman" w:eastAsia="Times New Roman" w:hAnsi="Times New Roman" w:cs="Times New Roman"/>
                <w:b/>
                <w:bCs/>
                <w:sz w:val="16"/>
                <w:szCs w:val="16"/>
                <w:lang w:eastAsia="en-IN"/>
              </w:rPr>
              <w:t>)</w:t>
            </w:r>
          </w:p>
        </w:tc>
        <w:tc>
          <w:tcPr>
            <w:tcW w:w="7139" w:type="dxa"/>
            <w:gridSpan w:val="12"/>
            <w:shd w:val="clear" w:color="auto" w:fill="auto"/>
          </w:tcPr>
          <w:p w14:paraId="1CAC7D01"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bookmarkStart w:id="18" w:name="_Hlk113455983"/>
            <w:r w:rsidRPr="00A8680A">
              <w:rPr>
                <w:rFonts w:ascii="Times New Roman" w:eastAsia="Times New Roman" w:hAnsi="Times New Roman" w:cs="Times New Roman"/>
                <w:b/>
                <w:bCs/>
                <w:sz w:val="16"/>
                <w:szCs w:val="16"/>
                <w:lang w:eastAsia="en-IN"/>
              </w:rPr>
              <w:t xml:space="preserve">Arthropod </w:t>
            </w:r>
            <w:r w:rsidRPr="00A8680A">
              <w:rPr>
                <w:rFonts w:ascii="Times New Roman" w:eastAsia="MyriadPro-Regular" w:hAnsi="Times New Roman" w:cs="Times New Roman"/>
                <w:sz w:val="16"/>
                <w:szCs w:val="16"/>
                <w:lang w:eastAsia="en-IN"/>
              </w:rPr>
              <w:t>(</w:t>
            </w:r>
            <w:r w:rsidRPr="00A8680A">
              <w:rPr>
                <w:rFonts w:ascii="Times New Roman" w:eastAsia="MyriadPro-Regular" w:hAnsi="Times New Roman" w:cs="Times New Roman"/>
                <w:i/>
                <w:sz w:val="16"/>
                <w:szCs w:val="16"/>
                <w:lang w:eastAsia="en-IN"/>
              </w:rPr>
              <w:t>Ahidius rhopalosiphi</w:t>
            </w:r>
            <w:r w:rsidRPr="00A8680A">
              <w:rPr>
                <w:rFonts w:ascii="Times New Roman" w:eastAsia="MyriadPro-Regular" w:hAnsi="Times New Roman" w:cs="Times New Roman"/>
                <w:sz w:val="16"/>
                <w:szCs w:val="16"/>
                <w:lang w:eastAsia="en-IN"/>
              </w:rPr>
              <w:t>)</w:t>
            </w:r>
            <w:bookmarkEnd w:id="18"/>
          </w:p>
        </w:tc>
      </w:tr>
      <w:tr w:rsidR="00A84544" w:rsidRPr="00A8680A" w14:paraId="692566CE" w14:textId="77777777" w:rsidTr="00E93451">
        <w:trPr>
          <w:trHeight w:val="578"/>
        </w:trPr>
        <w:tc>
          <w:tcPr>
            <w:tcW w:w="675" w:type="dxa"/>
            <w:shd w:val="clear" w:color="auto" w:fill="auto"/>
            <w:noWrap/>
          </w:tcPr>
          <w:p w14:paraId="7942FB8E"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DAYS</w:t>
            </w:r>
          </w:p>
        </w:tc>
        <w:tc>
          <w:tcPr>
            <w:tcW w:w="607" w:type="dxa"/>
            <w:shd w:val="clear" w:color="auto" w:fill="auto"/>
            <w:noWrap/>
          </w:tcPr>
          <w:p w14:paraId="19B966AE"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RD half</w:t>
            </w:r>
          </w:p>
        </w:tc>
        <w:tc>
          <w:tcPr>
            <w:tcW w:w="772" w:type="dxa"/>
            <w:shd w:val="clear" w:color="auto" w:fill="auto"/>
            <w:noWrap/>
          </w:tcPr>
          <w:p w14:paraId="78A4F0DB"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LC</w:t>
            </w:r>
            <w:r w:rsidRPr="00A8680A">
              <w:rPr>
                <w:rFonts w:ascii="Times New Roman" w:eastAsia="Times New Roman" w:hAnsi="Times New Roman" w:cs="Times New Roman"/>
                <w:b/>
                <w:bCs/>
                <w:sz w:val="16"/>
                <w:szCs w:val="16"/>
                <w:vertAlign w:val="subscript"/>
                <w:lang w:eastAsia="en-IN"/>
              </w:rPr>
              <w:t xml:space="preserve"> 50</w:t>
            </w:r>
            <w:r w:rsidRPr="00A8680A">
              <w:rPr>
                <w:rFonts w:ascii="Times New Roman" w:eastAsia="Times New Roman" w:hAnsi="Times New Roman" w:cs="Times New Roman"/>
                <w:b/>
                <w:bCs/>
                <w:sz w:val="16"/>
                <w:szCs w:val="16"/>
                <w:lang w:eastAsia="en-IN"/>
              </w:rPr>
              <w:t xml:space="preserve"> (mg/kg)</w:t>
            </w:r>
          </w:p>
        </w:tc>
        <w:tc>
          <w:tcPr>
            <w:tcW w:w="750" w:type="dxa"/>
            <w:shd w:val="clear" w:color="auto" w:fill="auto"/>
            <w:noWrap/>
          </w:tcPr>
          <w:p w14:paraId="6AB904FB"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PNEC (mg/kg)</w:t>
            </w:r>
          </w:p>
        </w:tc>
        <w:tc>
          <w:tcPr>
            <w:tcW w:w="607" w:type="dxa"/>
            <w:shd w:val="clear" w:color="auto" w:fill="auto"/>
            <w:noWrap/>
          </w:tcPr>
          <w:p w14:paraId="57010219"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c>
          <w:tcPr>
            <w:tcW w:w="607" w:type="dxa"/>
            <w:shd w:val="clear" w:color="auto" w:fill="auto"/>
            <w:noWrap/>
          </w:tcPr>
          <w:p w14:paraId="5CBA6F05"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RD</w:t>
            </w:r>
          </w:p>
        </w:tc>
        <w:tc>
          <w:tcPr>
            <w:tcW w:w="772" w:type="dxa"/>
            <w:shd w:val="clear" w:color="auto" w:fill="auto"/>
            <w:noWrap/>
          </w:tcPr>
          <w:p w14:paraId="7741E8E8"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LC</w:t>
            </w:r>
            <w:r w:rsidRPr="00A8680A">
              <w:rPr>
                <w:rFonts w:ascii="Times New Roman" w:eastAsia="Times New Roman" w:hAnsi="Times New Roman" w:cs="Times New Roman"/>
                <w:b/>
                <w:bCs/>
                <w:sz w:val="16"/>
                <w:szCs w:val="16"/>
                <w:vertAlign w:val="subscript"/>
                <w:lang w:eastAsia="en-IN"/>
              </w:rPr>
              <w:t xml:space="preserve"> 50</w:t>
            </w:r>
          </w:p>
        </w:tc>
        <w:tc>
          <w:tcPr>
            <w:tcW w:w="750" w:type="dxa"/>
            <w:shd w:val="clear" w:color="auto" w:fill="auto"/>
            <w:noWrap/>
          </w:tcPr>
          <w:p w14:paraId="3691012C"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PNEC</w:t>
            </w:r>
            <w:r w:rsidRPr="00A8680A" w:rsidDel="00E71709">
              <w:rPr>
                <w:rFonts w:ascii="Times New Roman" w:eastAsia="Times New Roman" w:hAnsi="Times New Roman" w:cs="Times New Roman"/>
                <w:b/>
                <w:bCs/>
                <w:sz w:val="16"/>
                <w:szCs w:val="16"/>
                <w:lang w:eastAsia="en-IN"/>
              </w:rPr>
              <w:t xml:space="preserve"> </w:t>
            </w:r>
            <w:r w:rsidRPr="00A8680A">
              <w:rPr>
                <w:rFonts w:ascii="Times New Roman" w:eastAsia="Times New Roman" w:hAnsi="Times New Roman" w:cs="Times New Roman"/>
                <w:b/>
                <w:bCs/>
                <w:sz w:val="16"/>
                <w:szCs w:val="16"/>
                <w:lang w:eastAsia="en-IN"/>
              </w:rPr>
              <w:t xml:space="preserve"> (mg/kg)</w:t>
            </w:r>
          </w:p>
        </w:tc>
        <w:tc>
          <w:tcPr>
            <w:tcW w:w="607" w:type="dxa"/>
            <w:shd w:val="clear" w:color="auto" w:fill="auto"/>
            <w:noWrap/>
          </w:tcPr>
          <w:p w14:paraId="73E6B63E"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c>
          <w:tcPr>
            <w:tcW w:w="607" w:type="dxa"/>
            <w:shd w:val="clear" w:color="auto" w:fill="auto"/>
            <w:noWrap/>
          </w:tcPr>
          <w:p w14:paraId="74EA70BD"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DD</w:t>
            </w:r>
          </w:p>
        </w:tc>
        <w:tc>
          <w:tcPr>
            <w:tcW w:w="772" w:type="dxa"/>
            <w:shd w:val="clear" w:color="auto" w:fill="auto"/>
            <w:noWrap/>
          </w:tcPr>
          <w:p w14:paraId="60F40B8D"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 xml:space="preserve">LC </w:t>
            </w:r>
            <w:r w:rsidRPr="00A8680A">
              <w:rPr>
                <w:rFonts w:ascii="Times New Roman" w:eastAsia="Times New Roman" w:hAnsi="Times New Roman" w:cs="Times New Roman"/>
                <w:b/>
                <w:bCs/>
                <w:sz w:val="16"/>
                <w:szCs w:val="16"/>
                <w:vertAlign w:val="subscript"/>
                <w:lang w:eastAsia="en-IN"/>
              </w:rPr>
              <w:t>50</w:t>
            </w:r>
          </w:p>
        </w:tc>
        <w:tc>
          <w:tcPr>
            <w:tcW w:w="850" w:type="dxa"/>
            <w:shd w:val="clear" w:color="auto" w:fill="auto"/>
            <w:noWrap/>
          </w:tcPr>
          <w:p w14:paraId="0D6C1B09"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PNEC</w:t>
            </w:r>
            <w:r w:rsidRPr="00A8680A" w:rsidDel="00E71709">
              <w:rPr>
                <w:rFonts w:ascii="Times New Roman" w:eastAsia="Times New Roman" w:hAnsi="Times New Roman" w:cs="Times New Roman"/>
                <w:b/>
                <w:bCs/>
                <w:sz w:val="16"/>
                <w:szCs w:val="16"/>
                <w:lang w:eastAsia="en-IN"/>
              </w:rPr>
              <w:t xml:space="preserve"> </w:t>
            </w:r>
            <w:r w:rsidRPr="00A8680A">
              <w:rPr>
                <w:rFonts w:ascii="Times New Roman" w:eastAsia="Times New Roman" w:hAnsi="Times New Roman" w:cs="Times New Roman"/>
                <w:b/>
                <w:bCs/>
                <w:sz w:val="16"/>
                <w:szCs w:val="16"/>
                <w:lang w:eastAsia="en-IN"/>
              </w:rPr>
              <w:t>(mg/kg)</w:t>
            </w:r>
          </w:p>
        </w:tc>
        <w:tc>
          <w:tcPr>
            <w:tcW w:w="607" w:type="dxa"/>
            <w:shd w:val="clear" w:color="auto" w:fill="auto"/>
            <w:noWrap/>
          </w:tcPr>
          <w:p w14:paraId="0755D096"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c>
          <w:tcPr>
            <w:tcW w:w="496" w:type="dxa"/>
            <w:shd w:val="clear" w:color="auto" w:fill="auto"/>
          </w:tcPr>
          <w:p w14:paraId="022FB355"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RD half</w:t>
            </w:r>
          </w:p>
        </w:tc>
        <w:tc>
          <w:tcPr>
            <w:tcW w:w="750" w:type="dxa"/>
            <w:shd w:val="clear" w:color="auto" w:fill="auto"/>
          </w:tcPr>
          <w:p w14:paraId="7AFF7720"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LC</w:t>
            </w:r>
            <w:r w:rsidRPr="00A8680A">
              <w:rPr>
                <w:rFonts w:ascii="Times New Roman" w:eastAsia="Times New Roman" w:hAnsi="Times New Roman" w:cs="Times New Roman"/>
                <w:b/>
                <w:bCs/>
                <w:sz w:val="16"/>
                <w:szCs w:val="16"/>
                <w:vertAlign w:val="subscript"/>
                <w:lang w:eastAsia="en-IN"/>
              </w:rPr>
              <w:t xml:space="preserve"> 50 </w:t>
            </w:r>
            <w:r w:rsidRPr="00A8680A">
              <w:rPr>
                <w:rFonts w:ascii="Times New Roman" w:eastAsia="Times New Roman" w:hAnsi="Times New Roman" w:cs="Times New Roman"/>
                <w:b/>
                <w:bCs/>
                <w:sz w:val="16"/>
                <w:szCs w:val="16"/>
                <w:lang w:eastAsia="en-IN"/>
              </w:rPr>
              <w:t>(mg/kg)</w:t>
            </w:r>
          </w:p>
        </w:tc>
        <w:tc>
          <w:tcPr>
            <w:tcW w:w="750" w:type="dxa"/>
            <w:shd w:val="clear" w:color="auto" w:fill="auto"/>
          </w:tcPr>
          <w:p w14:paraId="358A101F"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PNCE (mg/kg)</w:t>
            </w:r>
          </w:p>
        </w:tc>
        <w:tc>
          <w:tcPr>
            <w:tcW w:w="519" w:type="dxa"/>
            <w:shd w:val="clear" w:color="auto" w:fill="auto"/>
          </w:tcPr>
          <w:p w14:paraId="0C994BA8"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c>
          <w:tcPr>
            <w:tcW w:w="496" w:type="dxa"/>
            <w:shd w:val="clear" w:color="auto" w:fill="auto"/>
          </w:tcPr>
          <w:p w14:paraId="6FF83010"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RD</w:t>
            </w:r>
          </w:p>
        </w:tc>
        <w:tc>
          <w:tcPr>
            <w:tcW w:w="547" w:type="dxa"/>
            <w:shd w:val="clear" w:color="auto" w:fill="auto"/>
          </w:tcPr>
          <w:p w14:paraId="1F58D352"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 xml:space="preserve">LC </w:t>
            </w:r>
            <w:r w:rsidRPr="00A8680A">
              <w:rPr>
                <w:rFonts w:ascii="Times New Roman" w:eastAsia="Times New Roman" w:hAnsi="Times New Roman" w:cs="Times New Roman"/>
                <w:b/>
                <w:bCs/>
                <w:sz w:val="16"/>
                <w:szCs w:val="16"/>
                <w:vertAlign w:val="subscript"/>
                <w:lang w:eastAsia="en-IN"/>
              </w:rPr>
              <w:t>50</w:t>
            </w:r>
          </w:p>
        </w:tc>
        <w:tc>
          <w:tcPr>
            <w:tcW w:w="750" w:type="dxa"/>
            <w:shd w:val="clear" w:color="auto" w:fill="auto"/>
          </w:tcPr>
          <w:p w14:paraId="2DAFADDB"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PNCE (mg/kg)</w:t>
            </w:r>
          </w:p>
        </w:tc>
        <w:tc>
          <w:tcPr>
            <w:tcW w:w="519" w:type="dxa"/>
            <w:shd w:val="clear" w:color="auto" w:fill="auto"/>
          </w:tcPr>
          <w:p w14:paraId="47AD85D2"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c>
          <w:tcPr>
            <w:tcW w:w="496" w:type="dxa"/>
            <w:shd w:val="clear" w:color="auto" w:fill="auto"/>
          </w:tcPr>
          <w:p w14:paraId="66F3AC44"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DD</w:t>
            </w:r>
          </w:p>
        </w:tc>
        <w:tc>
          <w:tcPr>
            <w:tcW w:w="547" w:type="dxa"/>
            <w:shd w:val="clear" w:color="auto" w:fill="auto"/>
          </w:tcPr>
          <w:p w14:paraId="2D24AAE2"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 xml:space="preserve">LC </w:t>
            </w:r>
            <w:r w:rsidRPr="00A8680A">
              <w:rPr>
                <w:rFonts w:ascii="Times New Roman" w:eastAsia="Times New Roman" w:hAnsi="Times New Roman" w:cs="Times New Roman"/>
                <w:b/>
                <w:bCs/>
                <w:sz w:val="16"/>
                <w:szCs w:val="16"/>
                <w:vertAlign w:val="subscript"/>
                <w:lang w:eastAsia="en-IN"/>
              </w:rPr>
              <w:t>50</w:t>
            </w:r>
          </w:p>
        </w:tc>
        <w:tc>
          <w:tcPr>
            <w:tcW w:w="750" w:type="dxa"/>
            <w:shd w:val="clear" w:color="auto" w:fill="auto"/>
          </w:tcPr>
          <w:p w14:paraId="72BC7571"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PNCE (mg/kg)</w:t>
            </w:r>
          </w:p>
        </w:tc>
        <w:tc>
          <w:tcPr>
            <w:tcW w:w="519" w:type="dxa"/>
            <w:shd w:val="clear" w:color="auto" w:fill="auto"/>
          </w:tcPr>
          <w:p w14:paraId="42F26BFB"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r>
      <w:tr w:rsidR="00A84544" w:rsidRPr="00A8680A" w14:paraId="1D8935F6" w14:textId="77777777" w:rsidTr="00E93451">
        <w:trPr>
          <w:trHeight w:val="233"/>
        </w:trPr>
        <w:tc>
          <w:tcPr>
            <w:tcW w:w="675" w:type="dxa"/>
            <w:shd w:val="clear" w:color="auto" w:fill="auto"/>
            <w:noWrap/>
          </w:tcPr>
          <w:p w14:paraId="5AE5D8E2"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w:t>
            </w:r>
          </w:p>
        </w:tc>
        <w:tc>
          <w:tcPr>
            <w:tcW w:w="607" w:type="dxa"/>
            <w:shd w:val="clear" w:color="auto" w:fill="auto"/>
            <w:noWrap/>
          </w:tcPr>
          <w:p w14:paraId="3EBE2D18"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0.04</w:t>
            </w:r>
          </w:p>
        </w:tc>
        <w:tc>
          <w:tcPr>
            <w:tcW w:w="772" w:type="dxa"/>
            <w:shd w:val="clear" w:color="auto" w:fill="auto"/>
            <w:noWrap/>
          </w:tcPr>
          <w:p w14:paraId="20D4C724"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&gt;1000</w:t>
            </w:r>
          </w:p>
        </w:tc>
        <w:tc>
          <w:tcPr>
            <w:tcW w:w="750" w:type="dxa"/>
            <w:shd w:val="clear" w:color="auto" w:fill="auto"/>
            <w:noWrap/>
          </w:tcPr>
          <w:p w14:paraId="1DE86641"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1.00</w:t>
            </w:r>
          </w:p>
        </w:tc>
        <w:tc>
          <w:tcPr>
            <w:tcW w:w="607" w:type="dxa"/>
            <w:shd w:val="clear" w:color="auto" w:fill="auto"/>
            <w:noWrap/>
          </w:tcPr>
          <w:p w14:paraId="77A78B99" w14:textId="77777777" w:rsidR="00A25CEF" w:rsidRPr="00A8680A" w:rsidRDefault="00A25CEF" w:rsidP="00A25CEF">
            <w:pPr>
              <w:spacing w:after="0"/>
              <w:rPr>
                <w:rFonts w:ascii="Times New Roman" w:hAnsi="Times New Roman" w:cs="Times New Roman"/>
                <w:sz w:val="16"/>
                <w:szCs w:val="16"/>
              </w:rPr>
            </w:pPr>
            <w:r w:rsidRPr="00A8680A">
              <w:rPr>
                <w:rFonts w:ascii="Times New Roman" w:hAnsi="Times New Roman" w:cs="Times New Roman"/>
                <w:sz w:val="16"/>
                <w:szCs w:val="16"/>
              </w:rPr>
              <w:t>0.04</w:t>
            </w:r>
          </w:p>
        </w:tc>
        <w:tc>
          <w:tcPr>
            <w:tcW w:w="607" w:type="dxa"/>
            <w:shd w:val="clear" w:color="auto" w:fill="auto"/>
            <w:noWrap/>
          </w:tcPr>
          <w:p w14:paraId="71A3716D"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0.07</w:t>
            </w:r>
          </w:p>
        </w:tc>
        <w:tc>
          <w:tcPr>
            <w:tcW w:w="772" w:type="dxa"/>
            <w:shd w:val="clear" w:color="auto" w:fill="auto"/>
            <w:noWrap/>
          </w:tcPr>
          <w:p w14:paraId="264364C0"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&gt;1000</w:t>
            </w:r>
          </w:p>
        </w:tc>
        <w:tc>
          <w:tcPr>
            <w:tcW w:w="750" w:type="dxa"/>
            <w:shd w:val="clear" w:color="auto" w:fill="auto"/>
            <w:noWrap/>
          </w:tcPr>
          <w:p w14:paraId="027CE0DC"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1.00</w:t>
            </w:r>
          </w:p>
        </w:tc>
        <w:tc>
          <w:tcPr>
            <w:tcW w:w="607" w:type="dxa"/>
            <w:shd w:val="clear" w:color="auto" w:fill="auto"/>
            <w:noWrap/>
          </w:tcPr>
          <w:p w14:paraId="0BCB19DD"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0.07</w:t>
            </w:r>
          </w:p>
        </w:tc>
        <w:tc>
          <w:tcPr>
            <w:tcW w:w="607" w:type="dxa"/>
            <w:shd w:val="clear" w:color="auto" w:fill="auto"/>
            <w:noWrap/>
          </w:tcPr>
          <w:p w14:paraId="09ABE0C6"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0.09</w:t>
            </w:r>
          </w:p>
        </w:tc>
        <w:tc>
          <w:tcPr>
            <w:tcW w:w="772" w:type="dxa"/>
            <w:shd w:val="clear" w:color="auto" w:fill="auto"/>
            <w:noWrap/>
          </w:tcPr>
          <w:p w14:paraId="21DAB9DB"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&gt;1000</w:t>
            </w:r>
          </w:p>
        </w:tc>
        <w:tc>
          <w:tcPr>
            <w:tcW w:w="850" w:type="dxa"/>
            <w:shd w:val="clear" w:color="auto" w:fill="auto"/>
            <w:noWrap/>
          </w:tcPr>
          <w:p w14:paraId="5F18B80A"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1.00</w:t>
            </w:r>
          </w:p>
        </w:tc>
        <w:tc>
          <w:tcPr>
            <w:tcW w:w="607" w:type="dxa"/>
            <w:shd w:val="clear" w:color="auto" w:fill="auto"/>
            <w:noWrap/>
          </w:tcPr>
          <w:p w14:paraId="52593465"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0.09</w:t>
            </w:r>
          </w:p>
        </w:tc>
        <w:tc>
          <w:tcPr>
            <w:tcW w:w="496" w:type="dxa"/>
            <w:shd w:val="clear" w:color="auto" w:fill="auto"/>
          </w:tcPr>
          <w:p w14:paraId="433BDB96"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0.04</w:t>
            </w:r>
          </w:p>
        </w:tc>
        <w:tc>
          <w:tcPr>
            <w:tcW w:w="750" w:type="dxa"/>
            <w:shd w:val="clear" w:color="auto" w:fill="auto"/>
          </w:tcPr>
          <w:p w14:paraId="6A63DB9D"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&gt;750</w:t>
            </w:r>
          </w:p>
        </w:tc>
        <w:tc>
          <w:tcPr>
            <w:tcW w:w="750" w:type="dxa"/>
            <w:shd w:val="clear" w:color="auto" w:fill="auto"/>
          </w:tcPr>
          <w:p w14:paraId="13ECF2E0"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0.75</w:t>
            </w:r>
          </w:p>
        </w:tc>
        <w:tc>
          <w:tcPr>
            <w:tcW w:w="519" w:type="dxa"/>
            <w:shd w:val="clear" w:color="auto" w:fill="auto"/>
          </w:tcPr>
          <w:p w14:paraId="042E30E1"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0.05</w:t>
            </w:r>
          </w:p>
        </w:tc>
        <w:tc>
          <w:tcPr>
            <w:tcW w:w="496" w:type="dxa"/>
            <w:shd w:val="clear" w:color="auto" w:fill="auto"/>
          </w:tcPr>
          <w:p w14:paraId="7B15CF5F"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0.07</w:t>
            </w:r>
          </w:p>
        </w:tc>
        <w:tc>
          <w:tcPr>
            <w:tcW w:w="547" w:type="dxa"/>
            <w:shd w:val="clear" w:color="auto" w:fill="auto"/>
          </w:tcPr>
          <w:p w14:paraId="0EC17317"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&gt;750</w:t>
            </w:r>
          </w:p>
        </w:tc>
        <w:tc>
          <w:tcPr>
            <w:tcW w:w="750" w:type="dxa"/>
            <w:shd w:val="clear" w:color="auto" w:fill="auto"/>
          </w:tcPr>
          <w:p w14:paraId="2E68EB56"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14:paraId="0A18FBA4"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0.09</w:t>
            </w:r>
          </w:p>
        </w:tc>
        <w:tc>
          <w:tcPr>
            <w:tcW w:w="496" w:type="dxa"/>
            <w:shd w:val="clear" w:color="auto" w:fill="auto"/>
          </w:tcPr>
          <w:p w14:paraId="7B7A7B4C"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0.09</w:t>
            </w:r>
          </w:p>
        </w:tc>
        <w:tc>
          <w:tcPr>
            <w:tcW w:w="547" w:type="dxa"/>
            <w:shd w:val="clear" w:color="auto" w:fill="auto"/>
          </w:tcPr>
          <w:p w14:paraId="24D8FFB5" w14:textId="77777777"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&gt;750</w:t>
            </w:r>
          </w:p>
        </w:tc>
        <w:tc>
          <w:tcPr>
            <w:tcW w:w="750" w:type="dxa"/>
            <w:shd w:val="clear" w:color="auto" w:fill="auto"/>
          </w:tcPr>
          <w:p w14:paraId="33D68837"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14:paraId="48346811"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0.12</w:t>
            </w:r>
          </w:p>
        </w:tc>
      </w:tr>
      <w:tr w:rsidR="00A84544" w:rsidRPr="00A8680A" w14:paraId="15CEE31C" w14:textId="77777777" w:rsidTr="00E93451">
        <w:trPr>
          <w:trHeight w:val="250"/>
        </w:trPr>
        <w:tc>
          <w:tcPr>
            <w:tcW w:w="675" w:type="dxa"/>
            <w:shd w:val="clear" w:color="auto" w:fill="auto"/>
            <w:noWrap/>
          </w:tcPr>
          <w:p w14:paraId="33E7D36B"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w:t>
            </w:r>
          </w:p>
        </w:tc>
        <w:tc>
          <w:tcPr>
            <w:tcW w:w="607" w:type="dxa"/>
            <w:shd w:val="clear" w:color="auto" w:fill="auto"/>
            <w:noWrap/>
          </w:tcPr>
          <w:p w14:paraId="5FA67A6C"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0.02</w:t>
            </w:r>
          </w:p>
        </w:tc>
        <w:tc>
          <w:tcPr>
            <w:tcW w:w="772" w:type="dxa"/>
            <w:shd w:val="clear" w:color="auto" w:fill="auto"/>
            <w:noWrap/>
          </w:tcPr>
          <w:p w14:paraId="10B3772D"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&gt;1000</w:t>
            </w:r>
          </w:p>
        </w:tc>
        <w:tc>
          <w:tcPr>
            <w:tcW w:w="750" w:type="dxa"/>
            <w:shd w:val="clear" w:color="auto" w:fill="auto"/>
            <w:noWrap/>
          </w:tcPr>
          <w:p w14:paraId="4FEFA914"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1.00</w:t>
            </w:r>
          </w:p>
        </w:tc>
        <w:tc>
          <w:tcPr>
            <w:tcW w:w="607" w:type="dxa"/>
            <w:shd w:val="clear" w:color="auto" w:fill="auto"/>
            <w:noWrap/>
          </w:tcPr>
          <w:p w14:paraId="383632CB" w14:textId="77777777" w:rsidR="00A25CEF" w:rsidRPr="00A8680A" w:rsidRDefault="00A25CEF" w:rsidP="00A25CEF">
            <w:pPr>
              <w:spacing w:after="0"/>
              <w:rPr>
                <w:rFonts w:ascii="Times New Roman" w:hAnsi="Times New Roman" w:cs="Times New Roman"/>
                <w:sz w:val="16"/>
                <w:szCs w:val="16"/>
              </w:rPr>
            </w:pPr>
            <w:r w:rsidRPr="00A8680A">
              <w:rPr>
                <w:rFonts w:ascii="Times New Roman" w:hAnsi="Times New Roman" w:cs="Times New Roman"/>
                <w:sz w:val="16"/>
                <w:szCs w:val="16"/>
              </w:rPr>
              <w:t>0.02</w:t>
            </w:r>
          </w:p>
        </w:tc>
        <w:tc>
          <w:tcPr>
            <w:tcW w:w="607" w:type="dxa"/>
            <w:shd w:val="clear" w:color="auto" w:fill="auto"/>
            <w:noWrap/>
          </w:tcPr>
          <w:p w14:paraId="12475703"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0.05</w:t>
            </w:r>
          </w:p>
        </w:tc>
        <w:tc>
          <w:tcPr>
            <w:tcW w:w="772" w:type="dxa"/>
            <w:shd w:val="clear" w:color="auto" w:fill="auto"/>
            <w:noWrap/>
          </w:tcPr>
          <w:p w14:paraId="55E1C995"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&gt;1000</w:t>
            </w:r>
          </w:p>
        </w:tc>
        <w:tc>
          <w:tcPr>
            <w:tcW w:w="750" w:type="dxa"/>
            <w:shd w:val="clear" w:color="auto" w:fill="auto"/>
            <w:noWrap/>
          </w:tcPr>
          <w:p w14:paraId="51FF3B82"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1.00</w:t>
            </w:r>
          </w:p>
        </w:tc>
        <w:tc>
          <w:tcPr>
            <w:tcW w:w="607" w:type="dxa"/>
            <w:shd w:val="clear" w:color="auto" w:fill="auto"/>
            <w:noWrap/>
          </w:tcPr>
          <w:p w14:paraId="479AD706"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0.05</w:t>
            </w:r>
          </w:p>
        </w:tc>
        <w:tc>
          <w:tcPr>
            <w:tcW w:w="607" w:type="dxa"/>
            <w:shd w:val="clear" w:color="auto" w:fill="auto"/>
            <w:noWrap/>
          </w:tcPr>
          <w:p w14:paraId="1A37D121"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0.06</w:t>
            </w:r>
          </w:p>
        </w:tc>
        <w:tc>
          <w:tcPr>
            <w:tcW w:w="772" w:type="dxa"/>
            <w:shd w:val="clear" w:color="auto" w:fill="auto"/>
            <w:noWrap/>
          </w:tcPr>
          <w:p w14:paraId="6A5EB18F"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&gt;1000</w:t>
            </w:r>
          </w:p>
        </w:tc>
        <w:tc>
          <w:tcPr>
            <w:tcW w:w="850" w:type="dxa"/>
            <w:shd w:val="clear" w:color="auto" w:fill="auto"/>
            <w:noWrap/>
          </w:tcPr>
          <w:p w14:paraId="4DCE9B3B"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1.00</w:t>
            </w:r>
          </w:p>
        </w:tc>
        <w:tc>
          <w:tcPr>
            <w:tcW w:w="607" w:type="dxa"/>
            <w:shd w:val="clear" w:color="auto" w:fill="auto"/>
            <w:noWrap/>
          </w:tcPr>
          <w:p w14:paraId="0A260FF0"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0.06</w:t>
            </w:r>
          </w:p>
        </w:tc>
        <w:tc>
          <w:tcPr>
            <w:tcW w:w="496" w:type="dxa"/>
            <w:shd w:val="clear" w:color="auto" w:fill="auto"/>
          </w:tcPr>
          <w:p w14:paraId="713E1412"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0.02</w:t>
            </w:r>
          </w:p>
        </w:tc>
        <w:tc>
          <w:tcPr>
            <w:tcW w:w="750" w:type="dxa"/>
            <w:shd w:val="clear" w:color="auto" w:fill="auto"/>
          </w:tcPr>
          <w:p w14:paraId="7594E4FB"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14:paraId="6C21677E"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14:paraId="588C45C8"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0.03</w:t>
            </w:r>
          </w:p>
        </w:tc>
        <w:tc>
          <w:tcPr>
            <w:tcW w:w="496" w:type="dxa"/>
            <w:shd w:val="clear" w:color="auto" w:fill="auto"/>
          </w:tcPr>
          <w:p w14:paraId="185DF0FC"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0.05</w:t>
            </w:r>
          </w:p>
        </w:tc>
        <w:tc>
          <w:tcPr>
            <w:tcW w:w="547" w:type="dxa"/>
            <w:shd w:val="clear" w:color="auto" w:fill="auto"/>
          </w:tcPr>
          <w:p w14:paraId="66F2B987"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14:paraId="08C462E9"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14:paraId="71134993"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0.07</w:t>
            </w:r>
          </w:p>
        </w:tc>
        <w:tc>
          <w:tcPr>
            <w:tcW w:w="496" w:type="dxa"/>
            <w:shd w:val="clear" w:color="auto" w:fill="auto"/>
          </w:tcPr>
          <w:p w14:paraId="0BFA90CE"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0.06</w:t>
            </w:r>
          </w:p>
        </w:tc>
        <w:tc>
          <w:tcPr>
            <w:tcW w:w="547" w:type="dxa"/>
            <w:shd w:val="clear" w:color="auto" w:fill="auto"/>
          </w:tcPr>
          <w:p w14:paraId="2691E0D1"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14:paraId="456A6B52"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14:paraId="1EA407E0"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0.08</w:t>
            </w:r>
          </w:p>
        </w:tc>
      </w:tr>
      <w:tr w:rsidR="00A84544" w:rsidRPr="00A8680A" w14:paraId="6890D302" w14:textId="77777777" w:rsidTr="00E93451">
        <w:trPr>
          <w:trHeight w:val="141"/>
        </w:trPr>
        <w:tc>
          <w:tcPr>
            <w:tcW w:w="675" w:type="dxa"/>
            <w:shd w:val="clear" w:color="auto" w:fill="auto"/>
            <w:noWrap/>
          </w:tcPr>
          <w:p w14:paraId="3CEB6EA2"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3</w:t>
            </w:r>
          </w:p>
        </w:tc>
        <w:tc>
          <w:tcPr>
            <w:tcW w:w="607" w:type="dxa"/>
            <w:shd w:val="clear" w:color="auto" w:fill="auto"/>
            <w:noWrap/>
          </w:tcPr>
          <w:p w14:paraId="2EFFFEF1"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772" w:type="dxa"/>
            <w:shd w:val="clear" w:color="auto" w:fill="auto"/>
            <w:noWrap/>
          </w:tcPr>
          <w:p w14:paraId="2DE41EF8"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&gt;1000</w:t>
            </w:r>
          </w:p>
        </w:tc>
        <w:tc>
          <w:tcPr>
            <w:tcW w:w="750" w:type="dxa"/>
            <w:shd w:val="clear" w:color="auto" w:fill="auto"/>
            <w:noWrap/>
          </w:tcPr>
          <w:p w14:paraId="2384EB82"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1.00</w:t>
            </w:r>
          </w:p>
        </w:tc>
        <w:tc>
          <w:tcPr>
            <w:tcW w:w="607" w:type="dxa"/>
            <w:shd w:val="clear" w:color="auto" w:fill="auto"/>
            <w:noWrap/>
          </w:tcPr>
          <w:p w14:paraId="3D4BA4C8" w14:textId="77777777" w:rsidR="00A25CEF" w:rsidRPr="00A8680A" w:rsidRDefault="00A25CEF" w:rsidP="00A25CEF">
            <w:pPr>
              <w:spacing w:after="0"/>
              <w:rPr>
                <w:rFonts w:ascii="Times New Roman" w:hAnsi="Times New Roman" w:cs="Times New Roman"/>
                <w:sz w:val="16"/>
                <w:szCs w:val="16"/>
              </w:rPr>
            </w:pPr>
            <w:r w:rsidRPr="00A8680A">
              <w:rPr>
                <w:rFonts w:ascii="Times New Roman" w:hAnsi="Times New Roman" w:cs="Times New Roman"/>
                <w:sz w:val="16"/>
                <w:szCs w:val="16"/>
              </w:rPr>
              <w:t>0.01</w:t>
            </w:r>
          </w:p>
        </w:tc>
        <w:tc>
          <w:tcPr>
            <w:tcW w:w="607" w:type="dxa"/>
            <w:shd w:val="clear" w:color="auto" w:fill="auto"/>
            <w:noWrap/>
          </w:tcPr>
          <w:p w14:paraId="19FD5C3C"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0.03</w:t>
            </w:r>
          </w:p>
        </w:tc>
        <w:tc>
          <w:tcPr>
            <w:tcW w:w="772" w:type="dxa"/>
            <w:shd w:val="clear" w:color="auto" w:fill="auto"/>
            <w:noWrap/>
          </w:tcPr>
          <w:p w14:paraId="27C81987"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&gt;1000</w:t>
            </w:r>
          </w:p>
        </w:tc>
        <w:tc>
          <w:tcPr>
            <w:tcW w:w="750" w:type="dxa"/>
            <w:shd w:val="clear" w:color="auto" w:fill="auto"/>
            <w:noWrap/>
          </w:tcPr>
          <w:p w14:paraId="42881E91"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1.00</w:t>
            </w:r>
          </w:p>
        </w:tc>
        <w:tc>
          <w:tcPr>
            <w:tcW w:w="607" w:type="dxa"/>
            <w:shd w:val="clear" w:color="auto" w:fill="auto"/>
            <w:noWrap/>
          </w:tcPr>
          <w:p w14:paraId="7B09884C"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0.03</w:t>
            </w:r>
          </w:p>
        </w:tc>
        <w:tc>
          <w:tcPr>
            <w:tcW w:w="607" w:type="dxa"/>
            <w:shd w:val="clear" w:color="auto" w:fill="auto"/>
            <w:noWrap/>
          </w:tcPr>
          <w:p w14:paraId="37BED3D4"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0.04</w:t>
            </w:r>
          </w:p>
        </w:tc>
        <w:tc>
          <w:tcPr>
            <w:tcW w:w="772" w:type="dxa"/>
            <w:shd w:val="clear" w:color="auto" w:fill="auto"/>
            <w:noWrap/>
          </w:tcPr>
          <w:p w14:paraId="2ED14E8C"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&gt;1000</w:t>
            </w:r>
          </w:p>
        </w:tc>
        <w:tc>
          <w:tcPr>
            <w:tcW w:w="850" w:type="dxa"/>
            <w:shd w:val="clear" w:color="auto" w:fill="auto"/>
            <w:noWrap/>
          </w:tcPr>
          <w:p w14:paraId="2EBF253B"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1.00</w:t>
            </w:r>
          </w:p>
        </w:tc>
        <w:tc>
          <w:tcPr>
            <w:tcW w:w="607" w:type="dxa"/>
            <w:shd w:val="clear" w:color="auto" w:fill="auto"/>
            <w:noWrap/>
          </w:tcPr>
          <w:p w14:paraId="76041023"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0.04</w:t>
            </w:r>
          </w:p>
        </w:tc>
        <w:tc>
          <w:tcPr>
            <w:tcW w:w="496" w:type="dxa"/>
            <w:shd w:val="clear" w:color="auto" w:fill="auto"/>
          </w:tcPr>
          <w:p w14:paraId="14EC0867"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750" w:type="dxa"/>
            <w:shd w:val="clear" w:color="auto" w:fill="auto"/>
          </w:tcPr>
          <w:p w14:paraId="3E0B0A4B"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14:paraId="4896C5E6"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14:paraId="5B32DC8C"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496" w:type="dxa"/>
            <w:shd w:val="clear" w:color="auto" w:fill="auto"/>
          </w:tcPr>
          <w:p w14:paraId="4943D873"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0.03</w:t>
            </w:r>
          </w:p>
        </w:tc>
        <w:tc>
          <w:tcPr>
            <w:tcW w:w="547" w:type="dxa"/>
            <w:shd w:val="clear" w:color="auto" w:fill="auto"/>
          </w:tcPr>
          <w:p w14:paraId="4AD39BB4"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14:paraId="33091FC2"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14:paraId="00142761"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0.04</w:t>
            </w:r>
          </w:p>
        </w:tc>
        <w:tc>
          <w:tcPr>
            <w:tcW w:w="496" w:type="dxa"/>
            <w:shd w:val="clear" w:color="auto" w:fill="auto"/>
          </w:tcPr>
          <w:p w14:paraId="203755CF"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0.04</w:t>
            </w:r>
          </w:p>
        </w:tc>
        <w:tc>
          <w:tcPr>
            <w:tcW w:w="547" w:type="dxa"/>
            <w:shd w:val="clear" w:color="auto" w:fill="auto"/>
          </w:tcPr>
          <w:p w14:paraId="05E3A811"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14:paraId="09B34854"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14:paraId="3DEA822D"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0.05</w:t>
            </w:r>
          </w:p>
        </w:tc>
      </w:tr>
      <w:tr w:rsidR="00A84544" w:rsidRPr="00A8680A" w14:paraId="2D90BF50" w14:textId="77777777" w:rsidTr="00E93451">
        <w:trPr>
          <w:trHeight w:val="201"/>
        </w:trPr>
        <w:tc>
          <w:tcPr>
            <w:tcW w:w="675" w:type="dxa"/>
            <w:shd w:val="clear" w:color="auto" w:fill="auto"/>
            <w:noWrap/>
          </w:tcPr>
          <w:p w14:paraId="16FBEBB1"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5</w:t>
            </w:r>
          </w:p>
        </w:tc>
        <w:tc>
          <w:tcPr>
            <w:tcW w:w="607" w:type="dxa"/>
            <w:shd w:val="clear" w:color="auto" w:fill="auto"/>
            <w:noWrap/>
          </w:tcPr>
          <w:p w14:paraId="598D915B"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772" w:type="dxa"/>
            <w:shd w:val="clear" w:color="auto" w:fill="auto"/>
            <w:noWrap/>
          </w:tcPr>
          <w:p w14:paraId="270E48C5"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noWrap/>
          </w:tcPr>
          <w:p w14:paraId="6A0A78F1"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14:paraId="2ECEAB6A"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14:paraId="4992D0A2"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772" w:type="dxa"/>
            <w:shd w:val="clear" w:color="auto" w:fill="auto"/>
            <w:noWrap/>
          </w:tcPr>
          <w:p w14:paraId="205AA980"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&gt;1000</w:t>
            </w:r>
          </w:p>
        </w:tc>
        <w:tc>
          <w:tcPr>
            <w:tcW w:w="750" w:type="dxa"/>
            <w:shd w:val="clear" w:color="auto" w:fill="auto"/>
            <w:noWrap/>
          </w:tcPr>
          <w:p w14:paraId="51255463"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1.00</w:t>
            </w:r>
          </w:p>
        </w:tc>
        <w:tc>
          <w:tcPr>
            <w:tcW w:w="607" w:type="dxa"/>
            <w:shd w:val="clear" w:color="auto" w:fill="auto"/>
            <w:noWrap/>
          </w:tcPr>
          <w:p w14:paraId="20233F58"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607" w:type="dxa"/>
            <w:shd w:val="clear" w:color="auto" w:fill="auto"/>
            <w:noWrap/>
          </w:tcPr>
          <w:p w14:paraId="0341E398"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0.02</w:t>
            </w:r>
          </w:p>
        </w:tc>
        <w:tc>
          <w:tcPr>
            <w:tcW w:w="772" w:type="dxa"/>
            <w:shd w:val="clear" w:color="auto" w:fill="auto"/>
            <w:noWrap/>
          </w:tcPr>
          <w:p w14:paraId="11C502C8"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&gt;1000</w:t>
            </w:r>
          </w:p>
        </w:tc>
        <w:tc>
          <w:tcPr>
            <w:tcW w:w="850" w:type="dxa"/>
            <w:shd w:val="clear" w:color="auto" w:fill="auto"/>
            <w:noWrap/>
          </w:tcPr>
          <w:p w14:paraId="4E086DDA"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1.00</w:t>
            </w:r>
          </w:p>
        </w:tc>
        <w:tc>
          <w:tcPr>
            <w:tcW w:w="607" w:type="dxa"/>
            <w:shd w:val="clear" w:color="auto" w:fill="auto"/>
            <w:noWrap/>
          </w:tcPr>
          <w:p w14:paraId="346B21B5"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0.02</w:t>
            </w:r>
          </w:p>
        </w:tc>
        <w:tc>
          <w:tcPr>
            <w:tcW w:w="496" w:type="dxa"/>
            <w:shd w:val="clear" w:color="auto" w:fill="auto"/>
          </w:tcPr>
          <w:p w14:paraId="0CF8EA9C"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750" w:type="dxa"/>
            <w:shd w:val="clear" w:color="auto" w:fill="auto"/>
          </w:tcPr>
          <w:p w14:paraId="444D0B95"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tcPr>
          <w:p w14:paraId="5AC233B6"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519" w:type="dxa"/>
            <w:shd w:val="clear" w:color="auto" w:fill="auto"/>
          </w:tcPr>
          <w:p w14:paraId="6746AC20"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496" w:type="dxa"/>
            <w:shd w:val="clear" w:color="auto" w:fill="auto"/>
          </w:tcPr>
          <w:p w14:paraId="1D462DC1"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547" w:type="dxa"/>
            <w:shd w:val="clear" w:color="auto" w:fill="auto"/>
          </w:tcPr>
          <w:p w14:paraId="28560EB2"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14:paraId="087E8461"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14:paraId="78A93C2D"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496" w:type="dxa"/>
            <w:shd w:val="clear" w:color="auto" w:fill="auto"/>
          </w:tcPr>
          <w:p w14:paraId="0F767A5E"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0.02</w:t>
            </w:r>
          </w:p>
        </w:tc>
        <w:tc>
          <w:tcPr>
            <w:tcW w:w="547" w:type="dxa"/>
            <w:shd w:val="clear" w:color="auto" w:fill="auto"/>
          </w:tcPr>
          <w:p w14:paraId="4F4130E7"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14:paraId="12FDF612"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14:paraId="33D5D673"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0.03</w:t>
            </w:r>
          </w:p>
        </w:tc>
      </w:tr>
      <w:tr w:rsidR="00A84544" w:rsidRPr="00A8680A" w14:paraId="554FCA4C" w14:textId="77777777" w:rsidTr="00E93451">
        <w:trPr>
          <w:trHeight w:val="132"/>
        </w:trPr>
        <w:tc>
          <w:tcPr>
            <w:tcW w:w="675" w:type="dxa"/>
            <w:shd w:val="clear" w:color="auto" w:fill="auto"/>
            <w:noWrap/>
          </w:tcPr>
          <w:p w14:paraId="2508291F"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7</w:t>
            </w:r>
          </w:p>
        </w:tc>
        <w:tc>
          <w:tcPr>
            <w:tcW w:w="607" w:type="dxa"/>
            <w:shd w:val="clear" w:color="auto" w:fill="auto"/>
            <w:noWrap/>
          </w:tcPr>
          <w:p w14:paraId="451E418F"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772" w:type="dxa"/>
            <w:shd w:val="clear" w:color="auto" w:fill="auto"/>
            <w:noWrap/>
          </w:tcPr>
          <w:p w14:paraId="34C5E6BD"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noWrap/>
          </w:tcPr>
          <w:p w14:paraId="2731A7B2"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14:paraId="36FB12A2"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14:paraId="5906A8D1"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772" w:type="dxa"/>
            <w:shd w:val="clear" w:color="auto" w:fill="auto"/>
            <w:noWrap/>
          </w:tcPr>
          <w:p w14:paraId="6F873D34"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noWrap/>
          </w:tcPr>
          <w:p w14:paraId="3243E795"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14:paraId="721803FC"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14:paraId="1E5DD7FB"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772" w:type="dxa"/>
            <w:shd w:val="clear" w:color="auto" w:fill="auto"/>
            <w:noWrap/>
          </w:tcPr>
          <w:p w14:paraId="11336E5C"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&gt;1000</w:t>
            </w:r>
          </w:p>
        </w:tc>
        <w:tc>
          <w:tcPr>
            <w:tcW w:w="850" w:type="dxa"/>
            <w:shd w:val="clear" w:color="auto" w:fill="auto"/>
            <w:noWrap/>
          </w:tcPr>
          <w:p w14:paraId="7D1D7F68"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14:paraId="6FADBDA0"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496" w:type="dxa"/>
            <w:shd w:val="clear" w:color="auto" w:fill="auto"/>
          </w:tcPr>
          <w:p w14:paraId="7750A546"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750" w:type="dxa"/>
            <w:shd w:val="clear" w:color="auto" w:fill="auto"/>
          </w:tcPr>
          <w:p w14:paraId="6BE15BE6"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tcPr>
          <w:p w14:paraId="3F8F6EEE"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519" w:type="dxa"/>
            <w:shd w:val="clear" w:color="auto" w:fill="auto"/>
          </w:tcPr>
          <w:p w14:paraId="7C9F7B58"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496" w:type="dxa"/>
            <w:shd w:val="clear" w:color="auto" w:fill="auto"/>
          </w:tcPr>
          <w:p w14:paraId="0D4BEBD6"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547" w:type="dxa"/>
            <w:shd w:val="clear" w:color="auto" w:fill="auto"/>
          </w:tcPr>
          <w:p w14:paraId="34A336CD"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tcPr>
          <w:p w14:paraId="747A29F1"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519" w:type="dxa"/>
            <w:shd w:val="clear" w:color="auto" w:fill="auto"/>
          </w:tcPr>
          <w:p w14:paraId="0DA7E9BB"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496" w:type="dxa"/>
            <w:shd w:val="clear" w:color="auto" w:fill="auto"/>
          </w:tcPr>
          <w:p w14:paraId="7DBE630D"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547" w:type="dxa"/>
            <w:shd w:val="clear" w:color="auto" w:fill="auto"/>
          </w:tcPr>
          <w:p w14:paraId="0BEAEBCD"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tcPr>
          <w:p w14:paraId="4E64D789"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519" w:type="dxa"/>
            <w:shd w:val="clear" w:color="auto" w:fill="auto"/>
          </w:tcPr>
          <w:p w14:paraId="0DAD883A"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r>
      <w:tr w:rsidR="00A84544" w:rsidRPr="00A8680A" w14:paraId="30BF6F4B" w14:textId="77777777" w:rsidTr="00E93451">
        <w:trPr>
          <w:trHeight w:val="193"/>
        </w:trPr>
        <w:tc>
          <w:tcPr>
            <w:tcW w:w="675" w:type="dxa"/>
            <w:shd w:val="clear" w:color="auto" w:fill="auto"/>
            <w:noWrap/>
          </w:tcPr>
          <w:p w14:paraId="7110AC69" w14:textId="77777777"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w:t>
            </w:r>
          </w:p>
        </w:tc>
        <w:tc>
          <w:tcPr>
            <w:tcW w:w="607" w:type="dxa"/>
            <w:shd w:val="clear" w:color="auto" w:fill="auto"/>
            <w:noWrap/>
          </w:tcPr>
          <w:p w14:paraId="27B31A14"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772" w:type="dxa"/>
            <w:shd w:val="clear" w:color="auto" w:fill="auto"/>
            <w:noWrap/>
          </w:tcPr>
          <w:p w14:paraId="1CFC3454"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noWrap/>
          </w:tcPr>
          <w:p w14:paraId="127043CC"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14:paraId="77E5B54F"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14:paraId="42698D7D"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72" w:type="dxa"/>
            <w:shd w:val="clear" w:color="auto" w:fill="auto"/>
            <w:noWrap/>
          </w:tcPr>
          <w:p w14:paraId="6665BC90"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noWrap/>
          </w:tcPr>
          <w:p w14:paraId="67FFDD71"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14:paraId="5DDF1EED"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14:paraId="53B252FF"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772" w:type="dxa"/>
            <w:shd w:val="clear" w:color="auto" w:fill="auto"/>
            <w:noWrap/>
          </w:tcPr>
          <w:p w14:paraId="7B26E5DD"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850" w:type="dxa"/>
            <w:shd w:val="clear" w:color="auto" w:fill="auto"/>
            <w:noWrap/>
          </w:tcPr>
          <w:p w14:paraId="1E4D3856"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14:paraId="13770832"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496" w:type="dxa"/>
            <w:shd w:val="clear" w:color="auto" w:fill="auto"/>
          </w:tcPr>
          <w:p w14:paraId="58822E8B"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750" w:type="dxa"/>
            <w:shd w:val="clear" w:color="auto" w:fill="auto"/>
          </w:tcPr>
          <w:p w14:paraId="1540762C"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tcPr>
          <w:p w14:paraId="65022A22"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519" w:type="dxa"/>
            <w:shd w:val="clear" w:color="auto" w:fill="auto"/>
          </w:tcPr>
          <w:p w14:paraId="1F174461"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496" w:type="dxa"/>
            <w:shd w:val="clear" w:color="auto" w:fill="auto"/>
          </w:tcPr>
          <w:p w14:paraId="5AA6F189"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547" w:type="dxa"/>
            <w:shd w:val="clear" w:color="auto" w:fill="auto"/>
          </w:tcPr>
          <w:p w14:paraId="518D0CBB"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tcPr>
          <w:p w14:paraId="2B2E345B"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519" w:type="dxa"/>
            <w:shd w:val="clear" w:color="auto" w:fill="auto"/>
          </w:tcPr>
          <w:p w14:paraId="269B5968"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496" w:type="dxa"/>
            <w:shd w:val="clear" w:color="auto" w:fill="auto"/>
          </w:tcPr>
          <w:p w14:paraId="30C1B629" w14:textId="77777777"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547" w:type="dxa"/>
            <w:shd w:val="clear" w:color="auto" w:fill="auto"/>
          </w:tcPr>
          <w:p w14:paraId="12761266"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tcPr>
          <w:p w14:paraId="56AC7BD1"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519" w:type="dxa"/>
            <w:shd w:val="clear" w:color="auto" w:fill="auto"/>
          </w:tcPr>
          <w:p w14:paraId="3216D393" w14:textId="77777777"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r>
    </w:tbl>
    <w:p w14:paraId="3B1D4F43" w14:textId="77777777" w:rsidR="00855980" w:rsidRPr="00A8680A" w:rsidRDefault="00855980" w:rsidP="00855980">
      <w:pPr>
        <w:autoSpaceDE w:val="0"/>
        <w:autoSpaceDN w:val="0"/>
        <w:adjustRightInd w:val="0"/>
        <w:spacing w:before="240" w:after="0" w:line="240" w:lineRule="auto"/>
        <w:ind w:right="-2"/>
        <w:jc w:val="both"/>
        <w:rPr>
          <w:rFonts w:ascii="Times New Roman" w:hAnsi="Times New Roman" w:cs="Times New Roman"/>
          <w:b/>
          <w:sz w:val="24"/>
          <w:szCs w:val="24"/>
          <w:lang w:val="en-US"/>
        </w:rPr>
        <w:sectPr w:rsidR="00855980" w:rsidRPr="00A8680A" w:rsidSect="00D80398">
          <w:type w:val="continuous"/>
          <w:pgSz w:w="16838" w:h="11906" w:orient="landscape"/>
          <w:pgMar w:top="1440" w:right="1440" w:bottom="1440" w:left="1440" w:header="706" w:footer="706" w:gutter="0"/>
          <w:cols w:space="708"/>
          <w:docGrid w:linePitch="360"/>
        </w:sectPr>
      </w:pPr>
    </w:p>
    <w:p w14:paraId="6E768DF6" w14:textId="77777777" w:rsidR="00467E23" w:rsidRPr="00A8680A" w:rsidRDefault="00467E23" w:rsidP="00BF0DEC">
      <w:pPr>
        <w:tabs>
          <w:tab w:val="left" w:pos="3433"/>
          <w:tab w:val="left" w:pos="3548"/>
        </w:tabs>
        <w:rPr>
          <w:rFonts w:ascii="Times New Roman" w:hAnsi="Times New Roman" w:cs="Times New Roman"/>
          <w:sz w:val="24"/>
          <w:szCs w:val="24"/>
        </w:rPr>
      </w:pPr>
    </w:p>
    <w:p w14:paraId="5531014A" w14:textId="66A2E3DA" w:rsidR="00671FFE" w:rsidRPr="00A8680A" w:rsidRDefault="00467E23" w:rsidP="00467E23">
      <w:pPr>
        <w:tabs>
          <w:tab w:val="left" w:pos="1035"/>
        </w:tabs>
        <w:rPr>
          <w:rFonts w:ascii="Times New Roman" w:hAnsi="Times New Roman" w:cs="Times New Roman"/>
          <w:b/>
          <w:bCs/>
          <w:sz w:val="24"/>
          <w:szCs w:val="24"/>
        </w:rPr>
      </w:pPr>
      <w:r w:rsidRPr="00A8680A">
        <w:rPr>
          <w:rFonts w:ascii="Times New Roman" w:hAnsi="Times New Roman" w:cs="Times New Roman"/>
          <w:sz w:val="24"/>
          <w:szCs w:val="24"/>
        </w:rPr>
        <w:tab/>
      </w:r>
      <w:r w:rsidR="00452AED" w:rsidRPr="00A8680A">
        <w:rPr>
          <w:rFonts w:ascii="Times New Roman" w:hAnsi="Times New Roman" w:cs="Times New Roman"/>
          <w:noProof/>
          <w:sz w:val="24"/>
          <w:szCs w:val="24"/>
          <w:lang w:eastAsia="en-IN" w:bidi="hi-IN"/>
        </w:rPr>
        <mc:AlternateContent>
          <mc:Choice Requires="wps">
            <w:drawing>
              <wp:anchor distT="0" distB="0" distL="114300" distR="114300" simplePos="0" relativeHeight="251658240" behindDoc="0" locked="0" layoutInCell="1" allowOverlap="1" wp14:editId="34C437F1">
                <wp:simplePos x="0" y="0"/>
                <wp:positionH relativeFrom="column">
                  <wp:posOffset>-28575</wp:posOffset>
                </wp:positionH>
                <wp:positionV relativeFrom="paragraph">
                  <wp:posOffset>2133600</wp:posOffset>
                </wp:positionV>
                <wp:extent cx="4191000" cy="5670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D58F4" w14:textId="77777777" w:rsidR="00671FFE" w:rsidRDefault="00E1421D" w:rsidP="00671FFE">
                            <w:pPr>
                              <w:spacing w:after="0" w:line="240" w:lineRule="auto"/>
                              <w:jc w:val="center"/>
                              <w:rPr>
                                <w:rFonts w:ascii="Times New Roman" w:hAnsi="Times New Roman"/>
                                <w:lang w:val="en-US"/>
                              </w:rPr>
                            </w:pPr>
                            <w:r>
                              <w:rPr>
                                <w:rFonts w:ascii="Times New Roman" w:hAnsi="Times New Roman"/>
                                <w:lang w:val="en-US"/>
                              </w:rPr>
                              <w:t xml:space="preserve">                                                      </w:t>
                            </w:r>
                            <w:r w:rsidR="00671FFE" w:rsidRPr="006832BA">
                              <w:rPr>
                                <w:rFonts w:ascii="Times New Roman" w:hAnsi="Times New Roman"/>
                                <w:lang w:val="en-US"/>
                              </w:rPr>
                              <w:t>Retention time (min)</w:t>
                            </w:r>
                          </w:p>
                          <w:p w14:paraId="45CA5F42" w14:textId="77777777" w:rsidR="00671FFE" w:rsidRPr="00E10D63" w:rsidRDefault="00671FFE" w:rsidP="00E1421D">
                            <w:pPr>
                              <w:tabs>
                                <w:tab w:val="left" w:pos="3811"/>
                              </w:tabs>
                              <w:spacing w:after="0" w:line="240" w:lineRule="auto"/>
                              <w:jc w:val="center"/>
                              <w:rPr>
                                <w:rFonts w:ascii="AdvTimes" w:hAnsi="AdvTimes" w:cs="AdvTimes"/>
                                <w:b/>
                                <w:color w:val="000000"/>
                                <w:sz w:val="18"/>
                                <w:szCs w:val="18"/>
                                <w:lang w:val="en-US"/>
                              </w:rPr>
                            </w:pPr>
                            <w:r w:rsidRPr="00C745E0">
                              <w:rPr>
                                <w:rFonts w:ascii="Times New Roman" w:hAnsi="Times New Roman"/>
                                <w:b/>
                                <w:color w:val="000000"/>
                                <w:sz w:val="24"/>
                                <w:szCs w:val="18"/>
                                <w:lang w:val="en-US"/>
                              </w:rPr>
                              <w:t>Fig</w:t>
                            </w:r>
                            <w:r w:rsidR="00F248AD">
                              <w:rPr>
                                <w:rFonts w:ascii="Times New Roman" w:hAnsi="Times New Roman"/>
                                <w:b/>
                                <w:color w:val="000000"/>
                                <w:sz w:val="24"/>
                                <w:szCs w:val="18"/>
                                <w:lang w:val="en-US"/>
                              </w:rPr>
                              <w:t xml:space="preserve">ure </w:t>
                            </w:r>
                            <w:r>
                              <w:rPr>
                                <w:rFonts w:ascii="Times New Roman" w:hAnsi="Times New Roman"/>
                                <w:b/>
                                <w:color w:val="000000"/>
                                <w:sz w:val="24"/>
                                <w:szCs w:val="18"/>
                                <w:lang w:val="en-US"/>
                              </w:rPr>
                              <w:t>1</w:t>
                            </w:r>
                            <w:r w:rsidRPr="00C745E0">
                              <w:rPr>
                                <w:rFonts w:ascii="Times New Roman" w:hAnsi="Times New Roman"/>
                                <w:b/>
                                <w:color w:val="000000"/>
                                <w:sz w:val="24"/>
                                <w:szCs w:val="18"/>
                                <w:lang w:val="en-US"/>
                              </w:rPr>
                              <w:t xml:space="preserve">: Chromatogram </w:t>
                            </w:r>
                            <w:r>
                              <w:rPr>
                                <w:rFonts w:ascii="Times New Roman" w:hAnsi="Times New Roman"/>
                                <w:b/>
                                <w:color w:val="000000"/>
                                <w:sz w:val="24"/>
                                <w:szCs w:val="18"/>
                                <w:lang w:val="en-US"/>
                              </w:rPr>
                              <w:t xml:space="preserve">of chlorantraniliprole in soil matrix </w:t>
                            </w:r>
                          </w:p>
                          <w:p w14:paraId="7FB53FEA" w14:textId="77777777" w:rsidR="00671FFE" w:rsidRPr="00E10D63" w:rsidRDefault="00671FFE" w:rsidP="00671FFE">
                            <w:pPr>
                              <w:tabs>
                                <w:tab w:val="left" w:pos="3811"/>
                              </w:tabs>
                              <w:spacing w:after="0" w:line="240" w:lineRule="auto"/>
                              <w:rPr>
                                <w:rFonts w:ascii="AdvTimes" w:hAnsi="AdvTimes" w:cs="AdvTimes"/>
                                <w:b/>
                                <w:color w:val="000000"/>
                                <w:sz w:val="18"/>
                                <w:szCs w:val="1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25pt;margin-top:168pt;width:330pt;height:4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" stroked="f">
                <v:textbox>
                  <w:txbxContent>
                    <w:p w14:paraId="4A7D58F4" w14:textId="77777777" w:rsidR="00671FFE" w:rsidRDefault="00E1421D" w:rsidP="00671FFE">
                      <w:pPr>
                        <w:spacing w:after="0" w:line="240" w:lineRule="auto"/>
                        <w:jc w:val="center"/>
                        <w:rPr>
                          <w:rFonts w:ascii="Times New Roman" w:hAnsi="Times New Roman"/>
                          <w:lang w:val="en-US"/>
                        </w:rPr>
                      </w:pPr>
                      <w:r>
                        <w:rPr>
                          <w:rFonts w:ascii="Times New Roman" w:hAnsi="Times New Roman"/>
                          <w:lang w:val="en-US"/>
                        </w:rPr>
                        <w:t xml:space="preserve">                                                      </w:t>
                      </w:r>
                      <w:r w:rsidR="00671FFE" w:rsidRPr="006832BA">
                        <w:rPr>
                          <w:rFonts w:ascii="Times New Roman" w:hAnsi="Times New Roman"/>
                          <w:lang w:val="en-US"/>
                        </w:rPr>
                        <w:t>Retention time (min)</w:t>
                      </w:r>
                    </w:p>
                    <w:p w14:paraId="45CA5F42" w14:textId="77777777" w:rsidR="00671FFE" w:rsidRPr="00E10D63" w:rsidRDefault="00671FFE" w:rsidP="00E1421D">
                      <w:pPr>
                        <w:tabs>
                          <w:tab w:val="left" w:pos="3811"/>
                        </w:tabs>
                        <w:spacing w:after="0" w:line="240" w:lineRule="auto"/>
                        <w:jc w:val="center"/>
                        <w:rPr>
                          <w:rFonts w:ascii="AdvTimes" w:hAnsi="AdvTimes" w:cs="AdvTimes"/>
                          <w:b/>
                          <w:color w:val="000000"/>
                          <w:sz w:val="18"/>
                          <w:szCs w:val="18"/>
                          <w:lang w:val="en-US"/>
                        </w:rPr>
                      </w:pPr>
                      <w:r w:rsidRPr="00C745E0">
                        <w:rPr>
                          <w:rFonts w:ascii="Times New Roman" w:hAnsi="Times New Roman"/>
                          <w:b/>
                          <w:color w:val="000000"/>
                          <w:sz w:val="24"/>
                          <w:szCs w:val="18"/>
                          <w:lang w:val="en-US"/>
                        </w:rPr>
                        <w:t>Fig</w:t>
                      </w:r>
                      <w:r w:rsidR="00F248AD">
                        <w:rPr>
                          <w:rFonts w:ascii="Times New Roman" w:hAnsi="Times New Roman"/>
                          <w:b/>
                          <w:color w:val="000000"/>
                          <w:sz w:val="24"/>
                          <w:szCs w:val="18"/>
                          <w:lang w:val="en-US"/>
                        </w:rPr>
                        <w:t xml:space="preserve">ure </w:t>
                      </w:r>
                      <w:r>
                        <w:rPr>
                          <w:rFonts w:ascii="Times New Roman" w:hAnsi="Times New Roman"/>
                          <w:b/>
                          <w:color w:val="000000"/>
                          <w:sz w:val="24"/>
                          <w:szCs w:val="18"/>
                          <w:lang w:val="en-US"/>
                        </w:rPr>
                        <w:t>1</w:t>
                      </w:r>
                      <w:r w:rsidRPr="00C745E0">
                        <w:rPr>
                          <w:rFonts w:ascii="Times New Roman" w:hAnsi="Times New Roman"/>
                          <w:b/>
                          <w:color w:val="000000"/>
                          <w:sz w:val="24"/>
                          <w:szCs w:val="18"/>
                          <w:lang w:val="en-US"/>
                        </w:rPr>
                        <w:t xml:space="preserve">: Chromatogram </w:t>
                      </w:r>
                      <w:r>
                        <w:rPr>
                          <w:rFonts w:ascii="Times New Roman" w:hAnsi="Times New Roman"/>
                          <w:b/>
                          <w:color w:val="000000"/>
                          <w:sz w:val="24"/>
                          <w:szCs w:val="18"/>
                          <w:lang w:val="en-US"/>
                        </w:rPr>
                        <w:t xml:space="preserve">of chlorantraniliprole in soil matrix </w:t>
                      </w:r>
                    </w:p>
                    <w:p w14:paraId="7FB53FEA" w14:textId="77777777" w:rsidR="00671FFE" w:rsidRPr="00E10D63" w:rsidRDefault="00671FFE" w:rsidP="00671FFE">
                      <w:pPr>
                        <w:tabs>
                          <w:tab w:val="left" w:pos="3811"/>
                        </w:tabs>
                        <w:spacing w:after="0" w:line="240" w:lineRule="auto"/>
                        <w:rPr>
                          <w:rFonts w:ascii="AdvTimes" w:hAnsi="AdvTimes" w:cs="AdvTimes"/>
                          <w:b/>
                          <w:color w:val="000000"/>
                          <w:sz w:val="18"/>
                          <w:szCs w:val="18"/>
                          <w:lang w:val="en-US"/>
                        </w:rPr>
                      </w:pPr>
                    </w:p>
                  </w:txbxContent>
                </v:textbox>
              </v:shape>
            </w:pict>
          </mc:Fallback>
        </mc:AlternateContent>
      </w:r>
      <w:r w:rsidR="00452AED" w:rsidRPr="00A8680A">
        <w:rPr>
          <w:rFonts w:ascii="Times New Roman" w:hAnsi="Times New Roman" w:cs="Times New Roman"/>
          <w:noProof/>
          <w:sz w:val="24"/>
          <w:szCs w:val="24"/>
        </w:rPr>
        <w:drawing>
          <wp:anchor distT="0" distB="0" distL="114300" distR="114300" simplePos="0" relativeHeight="251657216" behindDoc="0" locked="0" layoutInCell="1" allowOverlap="1" wp14:editId="12A7CE6B">
            <wp:simplePos x="0" y="0"/>
            <wp:positionH relativeFrom="column">
              <wp:posOffset>-291465</wp:posOffset>
            </wp:positionH>
            <wp:positionV relativeFrom="paragraph">
              <wp:posOffset>181610</wp:posOffset>
            </wp:positionV>
            <wp:extent cx="6082665" cy="2164080"/>
            <wp:effectExtent l="0" t="0" r="0" b="0"/>
            <wp:wrapSquare wrapText="bothSides"/>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l="977" t="7378" r="9689"/>
                    <a:stretch>
                      <a:fillRect/>
                    </a:stretch>
                  </pic:blipFill>
                  <pic:spPr bwMode="auto">
                    <a:xfrm>
                      <a:off x="0" y="0"/>
                      <a:ext cx="6082665" cy="216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B5583" w14:textId="77777777" w:rsidR="00671FFE" w:rsidRPr="00A8680A" w:rsidRDefault="00671FFE" w:rsidP="00671FFE">
      <w:pPr>
        <w:spacing w:after="0" w:line="240" w:lineRule="auto"/>
        <w:ind w:right="-2"/>
        <w:jc w:val="center"/>
        <w:rPr>
          <w:rFonts w:ascii="Times New Roman" w:hAnsi="Times New Roman" w:cs="Times New Roman"/>
          <w:b/>
          <w:sz w:val="24"/>
          <w:szCs w:val="24"/>
          <w:lang w:val="en-US"/>
        </w:rPr>
      </w:pPr>
    </w:p>
    <w:p w14:paraId="51DC766E" w14:textId="3CC2BE19" w:rsidR="00671FFE" w:rsidRPr="00A8680A" w:rsidRDefault="00452AED" w:rsidP="00671FFE">
      <w:pPr>
        <w:spacing w:after="0" w:line="480" w:lineRule="auto"/>
        <w:ind w:right="-2"/>
        <w:jc w:val="center"/>
        <w:rPr>
          <w:rFonts w:ascii="Times New Roman" w:hAnsi="Times New Roman" w:cs="Times New Roman"/>
          <w:b/>
          <w:sz w:val="24"/>
          <w:szCs w:val="24"/>
          <w:lang w:val="en-US"/>
        </w:rPr>
      </w:pPr>
      <w:r w:rsidRPr="00A8680A">
        <w:rPr>
          <w:rFonts w:ascii="Times New Roman" w:hAnsi="Times New Roman" w:cs="Times New Roman"/>
          <w:b/>
          <w:noProof/>
          <w:sz w:val="24"/>
          <w:szCs w:val="24"/>
          <w:lang w:val="en-US" w:bidi="hi-IN"/>
        </w:rPr>
        <w:drawing>
          <wp:inline distT="0" distB="0" distL="0" distR="0" wp14:editId="02602046">
            <wp:extent cx="3924300" cy="2428875"/>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r="7686" b="1991"/>
                    <a:stretch>
                      <a:fillRect/>
                    </a:stretch>
                  </pic:blipFill>
                  <pic:spPr bwMode="auto">
                    <a:xfrm>
                      <a:off x="0" y="0"/>
                      <a:ext cx="3924300" cy="2428875"/>
                    </a:xfrm>
                    <a:prstGeom prst="rect">
                      <a:avLst/>
                    </a:prstGeom>
                    <a:noFill/>
                    <a:ln>
                      <a:noFill/>
                    </a:ln>
                  </pic:spPr>
                </pic:pic>
              </a:graphicData>
            </a:graphic>
          </wp:inline>
        </w:drawing>
      </w:r>
    </w:p>
    <w:p w14:paraId="11B82CC3" w14:textId="77777777" w:rsidR="00BF0DEC" w:rsidRPr="00A8680A" w:rsidRDefault="00BF0DEC" w:rsidP="001A6C12">
      <w:pPr>
        <w:spacing w:after="0" w:line="240" w:lineRule="auto"/>
        <w:ind w:right="-2"/>
        <w:jc w:val="center"/>
        <w:rPr>
          <w:rFonts w:ascii="Times New Roman" w:hAnsi="Times New Roman" w:cs="Times New Roman"/>
          <w:b/>
          <w:sz w:val="24"/>
          <w:szCs w:val="24"/>
          <w:lang w:val="en-US"/>
        </w:rPr>
      </w:pPr>
      <w:r w:rsidRPr="00A8680A">
        <w:rPr>
          <w:rFonts w:ascii="Times New Roman" w:hAnsi="Times New Roman" w:cs="Times New Roman"/>
          <w:sz w:val="24"/>
          <w:szCs w:val="24"/>
          <w:lang w:val="en-US"/>
        </w:rPr>
        <w:t>Retention time (min)</w:t>
      </w:r>
    </w:p>
    <w:p w14:paraId="6199DD4D" w14:textId="77777777" w:rsidR="00BB46EB" w:rsidRDefault="00671FFE" w:rsidP="00467E23">
      <w:pPr>
        <w:spacing w:after="0" w:line="240" w:lineRule="auto"/>
        <w:ind w:right="-2"/>
        <w:jc w:val="center"/>
        <w:rPr>
          <w:rFonts w:ascii="Times New Roman" w:hAnsi="Times New Roman" w:cs="Times New Roman"/>
          <w:b/>
          <w:sz w:val="24"/>
          <w:szCs w:val="24"/>
          <w:lang w:val="en-US"/>
        </w:rPr>
      </w:pPr>
      <w:r w:rsidRPr="00A8680A">
        <w:rPr>
          <w:rFonts w:ascii="Times New Roman" w:hAnsi="Times New Roman" w:cs="Times New Roman"/>
          <w:b/>
          <w:sz w:val="24"/>
          <w:szCs w:val="24"/>
          <w:lang w:val="en-US"/>
        </w:rPr>
        <w:t>Fig</w:t>
      </w:r>
      <w:r w:rsidR="00F248AD" w:rsidRPr="00A8680A">
        <w:rPr>
          <w:rFonts w:ascii="Times New Roman" w:hAnsi="Times New Roman" w:cs="Times New Roman"/>
          <w:b/>
          <w:sz w:val="24"/>
          <w:szCs w:val="24"/>
          <w:lang w:val="en-US"/>
        </w:rPr>
        <w:t xml:space="preserve">ure </w:t>
      </w:r>
      <w:r w:rsidRPr="00A8680A">
        <w:rPr>
          <w:rFonts w:ascii="Times New Roman" w:hAnsi="Times New Roman" w:cs="Times New Roman"/>
          <w:b/>
          <w:sz w:val="24"/>
          <w:szCs w:val="24"/>
          <w:lang w:val="en-US"/>
        </w:rPr>
        <w:t>2: Total Ion Chromatogram (TIC) of chlorantraniliprole in soil sample analyzed by GC-MS/SIM</w:t>
      </w:r>
    </w:p>
    <w:p w14:paraId="66CBB01B" w14:textId="77777777" w:rsidR="00F6589F" w:rsidRDefault="00F6589F" w:rsidP="00467E23">
      <w:pPr>
        <w:spacing w:after="0" w:line="240" w:lineRule="auto"/>
        <w:ind w:right="-2"/>
        <w:jc w:val="center"/>
        <w:rPr>
          <w:rFonts w:ascii="Times New Roman" w:hAnsi="Times New Roman" w:cs="Times New Roman"/>
          <w:b/>
          <w:sz w:val="24"/>
          <w:szCs w:val="24"/>
          <w:lang w:val="en-US"/>
        </w:rPr>
      </w:pPr>
    </w:p>
    <w:p w14:paraId="2F2FF38C" w14:textId="77777777" w:rsidR="00F6589F" w:rsidRDefault="00F6589F" w:rsidP="00467E23">
      <w:pPr>
        <w:spacing w:after="0" w:line="240" w:lineRule="auto"/>
        <w:ind w:right="-2"/>
        <w:jc w:val="center"/>
        <w:rPr>
          <w:rFonts w:ascii="Times New Roman" w:hAnsi="Times New Roman" w:cs="Times New Roman"/>
          <w:b/>
          <w:sz w:val="24"/>
          <w:szCs w:val="24"/>
          <w:lang w:val="en-US"/>
        </w:rPr>
      </w:pPr>
    </w:p>
    <w:p w14:paraId="5D9EFF60" w14:textId="77777777" w:rsidR="00F6589F" w:rsidRDefault="00F6589F" w:rsidP="00467E23">
      <w:pPr>
        <w:spacing w:after="0" w:line="240" w:lineRule="auto"/>
        <w:ind w:right="-2"/>
        <w:jc w:val="center"/>
        <w:rPr>
          <w:rFonts w:ascii="Times New Roman" w:hAnsi="Times New Roman" w:cs="Times New Roman"/>
          <w:b/>
          <w:sz w:val="24"/>
          <w:szCs w:val="24"/>
          <w:lang w:val="en-US"/>
        </w:rPr>
      </w:pPr>
    </w:p>
    <w:p w14:paraId="37B7E496" w14:textId="77777777" w:rsidR="00F6589F" w:rsidRDefault="00F6589F" w:rsidP="00467E23">
      <w:pPr>
        <w:spacing w:after="0" w:line="240" w:lineRule="auto"/>
        <w:ind w:right="-2"/>
        <w:jc w:val="center"/>
        <w:rPr>
          <w:rFonts w:ascii="Times New Roman" w:hAnsi="Times New Roman" w:cs="Times New Roman"/>
          <w:b/>
          <w:sz w:val="24"/>
          <w:szCs w:val="24"/>
          <w:lang w:val="en-US"/>
        </w:rPr>
      </w:pPr>
    </w:p>
    <w:p w14:paraId="24C918C0" w14:textId="77777777" w:rsidR="00F6589F" w:rsidRDefault="00F6589F" w:rsidP="00467E23">
      <w:pPr>
        <w:spacing w:after="0" w:line="240" w:lineRule="auto"/>
        <w:ind w:right="-2"/>
        <w:jc w:val="center"/>
        <w:rPr>
          <w:rFonts w:ascii="Times New Roman" w:hAnsi="Times New Roman" w:cs="Times New Roman"/>
          <w:b/>
          <w:sz w:val="24"/>
          <w:szCs w:val="24"/>
          <w:lang w:val="en-US"/>
        </w:rPr>
      </w:pPr>
    </w:p>
    <w:p w14:paraId="51C73173" w14:textId="77777777" w:rsidR="00F6589F" w:rsidRDefault="00F6589F" w:rsidP="00467E23">
      <w:pPr>
        <w:spacing w:after="0" w:line="240" w:lineRule="auto"/>
        <w:ind w:right="-2"/>
        <w:jc w:val="center"/>
        <w:rPr>
          <w:rFonts w:ascii="Times New Roman" w:hAnsi="Times New Roman" w:cs="Times New Roman"/>
          <w:b/>
          <w:sz w:val="24"/>
          <w:szCs w:val="24"/>
          <w:lang w:val="en-US"/>
        </w:rPr>
      </w:pPr>
    </w:p>
    <w:p w14:paraId="61C0EF5A" w14:textId="77777777" w:rsidR="00F6589F" w:rsidRDefault="00F6589F" w:rsidP="00467E23">
      <w:pPr>
        <w:spacing w:after="0" w:line="240" w:lineRule="auto"/>
        <w:ind w:right="-2"/>
        <w:jc w:val="center"/>
        <w:rPr>
          <w:rFonts w:ascii="Times New Roman" w:hAnsi="Times New Roman" w:cs="Times New Roman"/>
          <w:b/>
          <w:sz w:val="24"/>
          <w:szCs w:val="24"/>
          <w:lang w:val="en-US"/>
        </w:rPr>
      </w:pPr>
    </w:p>
    <w:p w14:paraId="41AB4316" w14:textId="77777777" w:rsidR="00F6589F" w:rsidRDefault="00F6589F" w:rsidP="00467E23">
      <w:pPr>
        <w:spacing w:after="0" w:line="240" w:lineRule="auto"/>
        <w:ind w:right="-2"/>
        <w:jc w:val="center"/>
        <w:rPr>
          <w:rFonts w:ascii="Times New Roman" w:hAnsi="Times New Roman" w:cs="Times New Roman"/>
          <w:b/>
          <w:sz w:val="24"/>
          <w:szCs w:val="24"/>
          <w:lang w:val="en-US"/>
        </w:rPr>
      </w:pPr>
    </w:p>
    <w:p w14:paraId="62397257" w14:textId="77777777" w:rsidR="00F6589F" w:rsidRDefault="00F6589F" w:rsidP="00467E23">
      <w:pPr>
        <w:spacing w:after="0" w:line="240" w:lineRule="auto"/>
        <w:ind w:right="-2"/>
        <w:jc w:val="center"/>
        <w:rPr>
          <w:rFonts w:ascii="Times New Roman" w:hAnsi="Times New Roman" w:cs="Times New Roman"/>
          <w:b/>
          <w:sz w:val="24"/>
          <w:szCs w:val="24"/>
          <w:lang w:val="en-US"/>
        </w:rPr>
      </w:pPr>
    </w:p>
    <w:p w14:paraId="50E45B28" w14:textId="77777777" w:rsidR="00F6589F" w:rsidRDefault="00F6589F" w:rsidP="00467E23">
      <w:pPr>
        <w:spacing w:after="0" w:line="240" w:lineRule="auto"/>
        <w:ind w:right="-2"/>
        <w:jc w:val="center"/>
        <w:rPr>
          <w:rFonts w:ascii="Times New Roman" w:hAnsi="Times New Roman" w:cs="Times New Roman"/>
          <w:b/>
          <w:sz w:val="24"/>
          <w:szCs w:val="24"/>
          <w:lang w:val="en-US"/>
        </w:rPr>
      </w:pPr>
    </w:p>
    <w:p w14:paraId="6389E86B" w14:textId="77777777" w:rsidR="00F6589F" w:rsidRDefault="00F6589F" w:rsidP="00467E23">
      <w:pPr>
        <w:spacing w:after="0" w:line="240" w:lineRule="auto"/>
        <w:ind w:right="-2"/>
        <w:jc w:val="center"/>
        <w:rPr>
          <w:rFonts w:ascii="Times New Roman" w:hAnsi="Times New Roman" w:cs="Times New Roman"/>
          <w:b/>
          <w:sz w:val="24"/>
          <w:szCs w:val="24"/>
          <w:lang w:val="en-US"/>
        </w:rPr>
      </w:pPr>
    </w:p>
    <w:p w14:paraId="3CA63760" w14:textId="77777777" w:rsidR="00F6589F" w:rsidRDefault="00F6589F" w:rsidP="00467E23">
      <w:pPr>
        <w:spacing w:after="0" w:line="240" w:lineRule="auto"/>
        <w:ind w:right="-2"/>
        <w:jc w:val="center"/>
        <w:rPr>
          <w:rFonts w:ascii="Times New Roman" w:hAnsi="Times New Roman" w:cs="Times New Roman"/>
          <w:b/>
          <w:sz w:val="24"/>
          <w:szCs w:val="24"/>
          <w:lang w:val="en-US"/>
        </w:rPr>
      </w:pPr>
    </w:p>
    <w:p w14:paraId="4FA723EF" w14:textId="77777777" w:rsidR="00F6589F" w:rsidRDefault="00F6589F" w:rsidP="00467E23">
      <w:pPr>
        <w:spacing w:after="0" w:line="240" w:lineRule="auto"/>
        <w:ind w:right="-2"/>
        <w:jc w:val="center"/>
        <w:rPr>
          <w:rFonts w:ascii="Times New Roman" w:hAnsi="Times New Roman" w:cs="Times New Roman"/>
          <w:b/>
          <w:sz w:val="24"/>
          <w:szCs w:val="24"/>
          <w:lang w:val="en-US"/>
        </w:rPr>
      </w:pPr>
    </w:p>
    <w:p w14:paraId="5A1A5B4B" w14:textId="77777777" w:rsidR="00F6589F" w:rsidRDefault="00F6589F" w:rsidP="00467E23">
      <w:pPr>
        <w:spacing w:after="0" w:line="240" w:lineRule="auto"/>
        <w:ind w:right="-2"/>
        <w:jc w:val="center"/>
        <w:rPr>
          <w:rFonts w:ascii="Times New Roman" w:hAnsi="Times New Roman" w:cs="Times New Roman"/>
          <w:b/>
          <w:sz w:val="24"/>
          <w:szCs w:val="24"/>
          <w:lang w:val="en-US"/>
        </w:rPr>
      </w:pPr>
    </w:p>
    <w:p w14:paraId="402D336C" w14:textId="77777777" w:rsidR="001B0CEF" w:rsidRDefault="001B0CEF" w:rsidP="001B0CEF">
      <w:pPr>
        <w:jc w:val="both"/>
        <w:rPr>
          <w:rFonts w:ascii="Times New Roman" w:hAnsi="Times New Roman" w:cs="Times New Roman"/>
          <w:b/>
          <w:sz w:val="24"/>
          <w:szCs w:val="24"/>
        </w:rPr>
      </w:pPr>
      <w:bookmarkStart w:id="19" w:name="_Hlk189753148"/>
      <w:r>
        <w:rPr>
          <w:rFonts w:ascii="Times New Roman" w:hAnsi="Times New Roman" w:cs="Times New Roman"/>
          <w:b/>
          <w:sz w:val="24"/>
          <w:szCs w:val="24"/>
        </w:rPr>
        <w:t>Reference:</w:t>
      </w:r>
    </w:p>
    <w:p w14:paraId="211A94A5" w14:textId="77777777" w:rsidR="001B0CEF" w:rsidRDefault="001B0CEF" w:rsidP="00883490">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Biswas, S., Mondal, R., Mukherjee, A., Sarkar, M. and Kole, R.K. (2019). Simultaneous determination and risk assessment of fipronil and its metabolites in sugarcane, using GC-ECD and confirmation by GC-MS/MS. </w:t>
      </w:r>
      <w:r>
        <w:rPr>
          <w:rFonts w:ascii="Times New Roman" w:hAnsi="Times New Roman" w:cs="Times New Roman"/>
          <w:i/>
          <w:iCs/>
          <w:sz w:val="24"/>
          <w:szCs w:val="24"/>
          <w:shd w:val="clear" w:color="auto" w:fill="FFFFFF"/>
        </w:rPr>
        <w:t>Food chemistry</w:t>
      </w:r>
      <w:r>
        <w:rPr>
          <w:rFonts w:ascii="Times New Roman" w:hAnsi="Times New Roman" w:cs="Times New Roman"/>
          <w:sz w:val="24"/>
          <w:szCs w:val="24"/>
          <w:shd w:val="clear" w:color="auto" w:fill="FFFFFF"/>
        </w:rPr>
        <w:t>, 272, 559-567.</w:t>
      </w:r>
    </w:p>
    <w:p w14:paraId="13C552B0" w14:textId="77777777" w:rsidR="00883490" w:rsidRPr="001B0CEF" w:rsidRDefault="00883490" w:rsidP="00883490">
      <w:pPr>
        <w:spacing w:after="0"/>
        <w:jc w:val="both"/>
        <w:rPr>
          <w:rFonts w:ascii="Times New Roman" w:hAnsi="Times New Roman" w:cs="Times New Roman"/>
          <w:sz w:val="24"/>
          <w:szCs w:val="24"/>
          <w:shd w:val="clear" w:color="auto" w:fill="FFFFFF"/>
        </w:rPr>
      </w:pPr>
    </w:p>
    <w:p w14:paraId="1401EE20" w14:textId="77777777" w:rsidR="001B0CEF" w:rsidRPr="00883490" w:rsidRDefault="001B0CEF" w:rsidP="00883490">
      <w:p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Ccanccapa, A., Masiá, A., Navarro-Ortega, A., Picó, Y. and Barceló, D. (2016). Pesticides in the Ebro River basin: occurrence and risk assessment. </w:t>
      </w:r>
      <w:r>
        <w:rPr>
          <w:rFonts w:ascii="Times New Roman" w:hAnsi="Times New Roman" w:cs="Times New Roman"/>
          <w:i/>
          <w:iCs/>
          <w:sz w:val="24"/>
          <w:szCs w:val="24"/>
        </w:rPr>
        <w:t>Environmental Pollution,</w:t>
      </w:r>
      <w:r>
        <w:rPr>
          <w:rFonts w:ascii="Times New Roman" w:hAnsi="Times New Roman" w:cs="Times New Roman"/>
          <w:sz w:val="24"/>
          <w:szCs w:val="24"/>
        </w:rPr>
        <w:t xml:space="preserve"> 211, 414-424. </w:t>
      </w:r>
    </w:p>
    <w:p w14:paraId="29190057" w14:textId="77777777" w:rsidR="001B0CEF" w:rsidRDefault="001B0CEF" w:rsidP="00883490">
      <w:pPr>
        <w:jc w:val="both"/>
        <w:rPr>
          <w:rFonts w:ascii="Times New Roman" w:hAnsi="Times New Roman" w:cs="Times New Roman"/>
          <w:bCs/>
          <w:sz w:val="24"/>
          <w:szCs w:val="24"/>
        </w:rPr>
      </w:pPr>
      <w:r>
        <w:rPr>
          <w:rFonts w:ascii="Times New Roman" w:hAnsi="Times New Roman" w:cs="Times New Roman"/>
          <w:bCs/>
          <w:sz w:val="24"/>
          <w:szCs w:val="24"/>
        </w:rPr>
        <w:t xml:space="preserve">Divekar, P.A., Narayana, S., Divekar, B.A., Kumar, R., Gadratagi, B.G., Ray, A., Singh, A.K., Rani, V., Singh, V., Singh, A.K. and Kumar, A. (2022). Plant secondary metabolites as defense tools against herbivores for sustainable crop protection. </w:t>
      </w:r>
      <w:r>
        <w:rPr>
          <w:rFonts w:ascii="Times New Roman" w:hAnsi="Times New Roman" w:cs="Times New Roman"/>
          <w:bCs/>
          <w:i/>
          <w:iCs/>
          <w:sz w:val="24"/>
          <w:szCs w:val="24"/>
        </w:rPr>
        <w:t>International journal of molecular sciences,</w:t>
      </w:r>
      <w:r>
        <w:rPr>
          <w:rFonts w:ascii="Times New Roman" w:hAnsi="Times New Roman" w:cs="Times New Roman"/>
          <w:bCs/>
          <w:sz w:val="24"/>
          <w:szCs w:val="24"/>
        </w:rPr>
        <w:t xml:space="preserve"> 23(5), 2690.</w:t>
      </w:r>
    </w:p>
    <w:p w14:paraId="3F2EE4B8" w14:textId="77777777" w:rsidR="001B0CEF" w:rsidRDefault="001B0CEF" w:rsidP="001B0CEF">
      <w:pPr>
        <w:jc w:val="both"/>
        <w:rPr>
          <w:rFonts w:ascii="Times New Roman" w:hAnsi="Times New Roman" w:cs="Times New Roman"/>
          <w:sz w:val="24"/>
          <w:szCs w:val="24"/>
        </w:rPr>
      </w:pPr>
      <w:r>
        <w:rPr>
          <w:rFonts w:ascii="Times New Roman" w:hAnsi="Times New Roman" w:cs="Times New Roman"/>
          <w:sz w:val="24"/>
          <w:szCs w:val="24"/>
        </w:rPr>
        <w:t xml:space="preserve">Dukare, A., Paul, S., Mhatre, P. and Divekar, P. (2021). Biological disease control agents in organic crop production system. In Pesticide </w:t>
      </w:r>
      <w:r>
        <w:rPr>
          <w:rFonts w:ascii="Times New Roman" w:hAnsi="Times New Roman" w:cs="Times New Roman"/>
          <w:i/>
          <w:iCs/>
          <w:sz w:val="24"/>
          <w:szCs w:val="24"/>
        </w:rPr>
        <w:t>Contamination in Freshwater and Soil Environs</w:t>
      </w:r>
      <w:r>
        <w:rPr>
          <w:rFonts w:ascii="Times New Roman" w:hAnsi="Times New Roman" w:cs="Times New Roman"/>
          <w:sz w:val="24"/>
          <w:szCs w:val="24"/>
        </w:rPr>
        <w:t xml:space="preserve"> (pp. 255-282). Apple Academic Press.</w:t>
      </w:r>
    </w:p>
    <w:p w14:paraId="05093BE4" w14:textId="77777777" w:rsidR="001B0CEF" w:rsidRDefault="001B0CEF" w:rsidP="0088349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European Communities. (2003). Technical Guidance Document on Risk Assessment in Support of Commission Directive 93/67/EEC on Risk Assessment for New Notified Substances, Commission Regulation (EC) No 1488/94 on Risk Assessment for Existing Substances, and Directive 98/8/EC of the European Parliament and of the Council Concerning the Placing of Biocidal Products on the Market. Part II: Environmental Risk Assessment. Retrieved from: https://echa.europa.eu/documents/10162/16960216/tgdpart2_2ed_en.pdf. Accessed on April, 2018.</w:t>
      </w:r>
    </w:p>
    <w:p w14:paraId="4E4B5386" w14:textId="77777777" w:rsid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He, M., Song, D., Jia, H.C. and Zheng, Y. (2016). Concentration and dissipation of chlorantraniliprole and thiamethoxam residues in maize straw, maize, and soil. </w:t>
      </w:r>
      <w:r>
        <w:rPr>
          <w:rFonts w:ascii="Times New Roman" w:hAnsi="Times New Roman" w:cs="Times New Roman"/>
          <w:i/>
          <w:iCs/>
          <w:sz w:val="24"/>
          <w:szCs w:val="24"/>
          <w:shd w:val="clear" w:color="auto" w:fill="FFFFFF"/>
        </w:rPr>
        <w:t>Journal of Environmental Science and Health, Part B</w:t>
      </w:r>
      <w:r>
        <w:rPr>
          <w:rFonts w:ascii="Times New Roman" w:hAnsi="Times New Roman" w:cs="Times New Roman"/>
          <w:sz w:val="24"/>
          <w:szCs w:val="24"/>
          <w:shd w:val="clear" w:color="auto" w:fill="FFFFFF"/>
        </w:rPr>
        <w:t>, 51(9), 594-601.</w:t>
      </w:r>
    </w:p>
    <w:p w14:paraId="3AD01046" w14:textId="77777777" w:rsidR="00883490" w:rsidRDefault="00883490" w:rsidP="0037717F">
      <w:pPr>
        <w:jc w:val="both"/>
        <w:rPr>
          <w:rFonts w:ascii="Times New Roman" w:hAnsi="Times New Roman" w:cs="Times New Roman"/>
          <w:sz w:val="24"/>
          <w:szCs w:val="24"/>
          <w:shd w:val="clear" w:color="auto" w:fill="FFFFFF"/>
        </w:rPr>
      </w:pPr>
      <w:bookmarkStart w:id="20" w:name="_Hlk81046254"/>
      <w:r>
        <w:rPr>
          <w:rFonts w:ascii="Times New Roman" w:hAnsi="Times New Roman" w:cs="Times New Roman"/>
          <w:sz w:val="24"/>
          <w:szCs w:val="24"/>
        </w:rPr>
        <w:t xml:space="preserve">Hingmire, S., Oulkar, D.P., Utture, S.C., Shabeer, T.A. and Banerjee, K. (2015). Residue analysis of fipronil and difenoconazole in okra by liquid chromatography tandem mass spectrometry and their food safety evaluation. </w:t>
      </w:r>
      <w:r>
        <w:rPr>
          <w:rFonts w:ascii="Times New Roman" w:hAnsi="Times New Roman" w:cs="Times New Roman"/>
          <w:i/>
          <w:iCs/>
          <w:sz w:val="24"/>
          <w:szCs w:val="24"/>
        </w:rPr>
        <w:t>Food chemistry</w:t>
      </w:r>
      <w:r>
        <w:rPr>
          <w:rFonts w:ascii="Times New Roman" w:hAnsi="Times New Roman" w:cs="Times New Roman"/>
          <w:sz w:val="24"/>
          <w:szCs w:val="24"/>
        </w:rPr>
        <w:t xml:space="preserve">, 176, 145-151. </w:t>
      </w:r>
      <w:bookmarkEnd w:id="20"/>
    </w:p>
    <w:p w14:paraId="5B0D2A0A" w14:textId="77777777" w:rsid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Hoskins, W.M. (1961). Mathematical treatment of the rate of loss of pesticide residues. </w:t>
      </w:r>
      <w:r>
        <w:rPr>
          <w:rFonts w:ascii="Times New Roman" w:hAnsi="Times New Roman" w:cs="Times New Roman"/>
          <w:i/>
          <w:iCs/>
          <w:sz w:val="24"/>
          <w:szCs w:val="24"/>
          <w:shd w:val="clear" w:color="auto" w:fill="FFFFFF"/>
        </w:rPr>
        <w:t>FAO Plant Protection Bulletin</w:t>
      </w:r>
      <w:r>
        <w:rPr>
          <w:rFonts w:ascii="Times New Roman" w:hAnsi="Times New Roman" w:cs="Times New Roman"/>
          <w:sz w:val="24"/>
          <w:szCs w:val="24"/>
          <w:shd w:val="clear" w:color="auto" w:fill="FFFFFF"/>
        </w:rPr>
        <w:t xml:space="preserve">, 9, 163–168. </w:t>
      </w:r>
    </w:p>
    <w:p w14:paraId="2312AEF5" w14:textId="77777777" w:rsidR="00883490" w:rsidRDefault="00883490" w:rsidP="0037717F">
      <w:pPr>
        <w:jc w:val="both"/>
        <w:rPr>
          <w:rFonts w:ascii="Times New Roman" w:hAnsi="Times New Roman" w:cs="Times New Roman"/>
          <w:sz w:val="24"/>
          <w:szCs w:val="24"/>
        </w:rPr>
      </w:pPr>
      <w:r>
        <w:rPr>
          <w:rFonts w:ascii="Times New Roman" w:hAnsi="Times New Roman" w:cs="Times New Roman"/>
          <w:sz w:val="24"/>
          <w:szCs w:val="24"/>
        </w:rPr>
        <w:t xml:space="preserve">Jactel, H., Verheggen, F., Thiéry, D., Escobar-Gutiérrez, A.J., Gachet, E., Desneux, N. and Neonicotinoids Working Group. (2019). Alternatives to neonicotinoids. </w:t>
      </w:r>
      <w:r>
        <w:rPr>
          <w:rFonts w:ascii="Times New Roman" w:hAnsi="Times New Roman" w:cs="Times New Roman"/>
          <w:i/>
          <w:iCs/>
          <w:sz w:val="24"/>
          <w:szCs w:val="24"/>
        </w:rPr>
        <w:t>Environment international</w:t>
      </w:r>
      <w:r>
        <w:rPr>
          <w:rFonts w:ascii="Times New Roman" w:hAnsi="Times New Roman" w:cs="Times New Roman"/>
          <w:sz w:val="24"/>
          <w:szCs w:val="24"/>
        </w:rPr>
        <w:t>, 129, 423-429.</w:t>
      </w:r>
    </w:p>
    <w:p w14:paraId="1ECEA102" w14:textId="77777777" w:rsid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Jadav, R., Gogoi, P.R., Hans, A.L., Selvam, N.T., Deobhanj, S., Chetia, M. and Unni, A. (2020). </w:t>
      </w:r>
      <w:r>
        <w:rPr>
          <w:rFonts w:ascii="Times New Roman" w:hAnsi="Times New Roman" w:cs="Times New Roman"/>
          <w:i/>
          <w:iCs/>
          <w:sz w:val="24"/>
          <w:szCs w:val="24"/>
          <w:shd w:val="clear" w:color="auto" w:fill="FFFFFF"/>
        </w:rPr>
        <w:t>Biodegradable Pesticide</w:t>
      </w:r>
      <w:r>
        <w:rPr>
          <w:rFonts w:ascii="Times New Roman" w:hAnsi="Times New Roman" w:cs="Times New Roman"/>
          <w:sz w:val="24"/>
          <w:szCs w:val="24"/>
          <w:shd w:val="clear" w:color="auto" w:fill="FFFFFF"/>
        </w:rPr>
        <w:t>, 861-862.</w:t>
      </w:r>
    </w:p>
    <w:p w14:paraId="78037F72" w14:textId="77777777" w:rsidR="00883490" w:rsidRP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Kansara, R.V., Solanki, V.H., Singh, S. and Chauhan, D. (2021). Persistence, dissipation behavior and dietary risk assessment of a combi-product of chlorantraniliprole and λ-cyhalothrin in/on pigeonpea (Cajanus cajan L.). </w:t>
      </w:r>
      <w:r>
        <w:rPr>
          <w:rFonts w:ascii="Times New Roman" w:hAnsi="Times New Roman" w:cs="Times New Roman"/>
          <w:i/>
          <w:iCs/>
          <w:sz w:val="24"/>
          <w:szCs w:val="24"/>
          <w:shd w:val="clear" w:color="auto" w:fill="FFFFFF"/>
        </w:rPr>
        <w:t>Heliyon</w:t>
      </w:r>
      <w:r>
        <w:rPr>
          <w:rFonts w:ascii="Times New Roman" w:hAnsi="Times New Roman" w:cs="Times New Roman"/>
          <w:sz w:val="24"/>
          <w:szCs w:val="24"/>
          <w:shd w:val="clear" w:color="auto" w:fill="FFFFFF"/>
        </w:rPr>
        <w:t xml:space="preserve">, 7(4). </w:t>
      </w:r>
    </w:p>
    <w:p w14:paraId="393D41AF" w14:textId="77777777" w:rsidR="001B0CEF" w:rsidRDefault="001B0CEF" w:rsidP="0037717F">
      <w:pPr>
        <w:jc w:val="both"/>
        <w:rPr>
          <w:rFonts w:ascii="Times New Roman" w:hAnsi="Times New Roman" w:cs="Times New Roman"/>
          <w:sz w:val="24"/>
          <w:szCs w:val="24"/>
          <w:shd w:val="clear" w:color="auto" w:fill="FFFFFF"/>
        </w:rPr>
      </w:pPr>
      <w:r>
        <w:rPr>
          <w:rStyle w:val="Hyperlink"/>
          <w:rFonts w:ascii="Times New Roman" w:hAnsi="Times New Roman"/>
          <w:color w:val="auto"/>
          <w:sz w:val="24"/>
          <w:szCs w:val="24"/>
          <w:u w:val="none"/>
          <w:shd w:val="clear" w:color="auto" w:fill="FFFFFF"/>
        </w:rPr>
        <w:t xml:space="preserve">Kong, F., Song, Y., Zhang, Q., Wang, Z. and Liu, Y. (2021). Sublethal effects of chlorantraniliprole on Spodoptera litura (Lepidoptera: Noctuidae) moth: Implication for attract-and-kill strategy. </w:t>
      </w:r>
      <w:r>
        <w:rPr>
          <w:rStyle w:val="Hyperlink"/>
          <w:rFonts w:ascii="Times New Roman" w:hAnsi="Times New Roman"/>
          <w:i/>
          <w:iCs/>
          <w:color w:val="auto"/>
          <w:sz w:val="24"/>
          <w:szCs w:val="24"/>
          <w:u w:val="none"/>
          <w:shd w:val="clear" w:color="auto" w:fill="FFFFFF"/>
        </w:rPr>
        <w:t>Toxics</w:t>
      </w:r>
      <w:r>
        <w:rPr>
          <w:rStyle w:val="Hyperlink"/>
          <w:rFonts w:ascii="Times New Roman" w:hAnsi="Times New Roman"/>
          <w:color w:val="auto"/>
          <w:sz w:val="24"/>
          <w:szCs w:val="24"/>
          <w:u w:val="none"/>
          <w:shd w:val="clear" w:color="auto" w:fill="FFFFFF"/>
        </w:rPr>
        <w:t xml:space="preserve">, 9(2), 20. </w:t>
      </w:r>
    </w:p>
    <w:p w14:paraId="7E0DA76B" w14:textId="77777777" w:rsidR="001B0CEF" w:rsidRDefault="001B0CEF"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Lahm, G.P., Stevenson, T.M., Selby, T.P., Freudenberger, J.H., Cordova, D., Flexner, L., Bellin, C.A., Dubas, C.M., Smith, B.K., Hughes, K.A. and Hollingshaus, J.G. (2007). Rynaxypyr™: a new insecticidal anthranilic diamide that acts as a potent and selective ryanodine receptor activator. </w:t>
      </w:r>
      <w:r>
        <w:rPr>
          <w:rFonts w:ascii="Times New Roman" w:hAnsi="Times New Roman" w:cs="Times New Roman"/>
          <w:i/>
          <w:iCs/>
          <w:sz w:val="24"/>
          <w:szCs w:val="24"/>
          <w:shd w:val="clear" w:color="auto" w:fill="FFFFFF"/>
        </w:rPr>
        <w:t>Bioorganic &amp; Medicinal Chemistry Letters</w:t>
      </w:r>
      <w:r>
        <w:rPr>
          <w:rFonts w:ascii="Times New Roman" w:hAnsi="Times New Roman" w:cs="Times New Roman"/>
          <w:sz w:val="24"/>
          <w:szCs w:val="24"/>
          <w:shd w:val="clear" w:color="auto" w:fill="FFFFFF"/>
        </w:rPr>
        <w:t>, 17(22), 6274-6279.</w:t>
      </w:r>
    </w:p>
    <w:p w14:paraId="6CDCB3B2" w14:textId="77777777" w:rsid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Lee, J., Kim, B.J., Kim, E. and Kim, J.H. (2019). Dissipation kinetics and the pre-harvest residue limits of acetamiprid and chlorantraniliprole in kimchi cabbage using ultra-performance liquid chromatography-tandem mass spectrometry. </w:t>
      </w:r>
      <w:r>
        <w:rPr>
          <w:rFonts w:ascii="Times New Roman" w:hAnsi="Times New Roman" w:cs="Times New Roman"/>
          <w:i/>
          <w:iCs/>
          <w:sz w:val="24"/>
          <w:szCs w:val="24"/>
          <w:shd w:val="clear" w:color="auto" w:fill="FFFFFF"/>
        </w:rPr>
        <w:t>Molecules</w:t>
      </w:r>
      <w:r>
        <w:rPr>
          <w:rFonts w:ascii="Times New Roman" w:hAnsi="Times New Roman" w:cs="Times New Roman"/>
          <w:sz w:val="24"/>
          <w:szCs w:val="24"/>
          <w:shd w:val="clear" w:color="auto" w:fill="FFFFFF"/>
        </w:rPr>
        <w:t xml:space="preserve">, 24(14), 2616. </w:t>
      </w:r>
    </w:p>
    <w:p w14:paraId="69E6AF5E" w14:textId="77777777" w:rsid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Li, J.Z., Wu, X. and Hu, J.Y. (2006). Determination of fungicide kresoxim-methyl residues in cucumber and soil by capillary gas chromatography with nitrogen-phosphorus detection. </w:t>
      </w:r>
      <w:r>
        <w:rPr>
          <w:rFonts w:ascii="Times New Roman" w:hAnsi="Times New Roman" w:cs="Times New Roman"/>
          <w:i/>
          <w:iCs/>
          <w:sz w:val="24"/>
          <w:szCs w:val="24"/>
        </w:rPr>
        <w:t>Journal of Environmental Science and Health Part B</w:t>
      </w:r>
      <w:r>
        <w:rPr>
          <w:rFonts w:ascii="Times New Roman" w:hAnsi="Times New Roman" w:cs="Times New Roman"/>
          <w:sz w:val="24"/>
          <w:szCs w:val="24"/>
        </w:rPr>
        <w:t xml:space="preserve">, 41(4), 427-436. </w:t>
      </w:r>
    </w:p>
    <w:p w14:paraId="51E2A527" w14:textId="77777777" w:rsid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Majumder, S., Verma, C.K., Rani, V., Rani, A.T., Pandey, K.K. and Singh, J. (2022). Residue dynamics and food safety evaluation of fungicide kresoxim-methyl in green chilli (Capsicum annum L.). </w:t>
      </w:r>
      <w:r>
        <w:rPr>
          <w:rFonts w:ascii="Times New Roman" w:hAnsi="Times New Roman" w:cs="Times New Roman"/>
          <w:i/>
          <w:iCs/>
          <w:sz w:val="24"/>
          <w:szCs w:val="24"/>
          <w:shd w:val="clear" w:color="auto" w:fill="FFFFFF"/>
        </w:rPr>
        <w:t>International Journal of Environmental Analytical Chemistry</w:t>
      </w:r>
      <w:r>
        <w:rPr>
          <w:rFonts w:ascii="Times New Roman" w:hAnsi="Times New Roman" w:cs="Times New Roman"/>
          <w:sz w:val="24"/>
          <w:szCs w:val="24"/>
          <w:shd w:val="clear" w:color="auto" w:fill="FFFFFF"/>
        </w:rPr>
        <w:t>, 102(19), 7433-7443.</w:t>
      </w:r>
    </w:p>
    <w:p w14:paraId="7EE6BA9B" w14:textId="77777777" w:rsid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Majumder, S., Mandal, S., Majumder, B., Paul, A., Paul, T., Sahana, N. and Mondal, P. (2022). A liquid chromatographic method for determination of acetamiprid and buprofezin residues and their dissipation kinetics in paddy matrices and soil. </w:t>
      </w:r>
      <w:r>
        <w:rPr>
          <w:rFonts w:ascii="Times New Roman" w:hAnsi="Times New Roman" w:cs="Times New Roman"/>
          <w:i/>
          <w:iCs/>
          <w:sz w:val="24"/>
          <w:szCs w:val="24"/>
        </w:rPr>
        <w:t>Environmental Science and Pollution Research</w:t>
      </w:r>
      <w:r>
        <w:rPr>
          <w:rFonts w:ascii="Times New Roman" w:hAnsi="Times New Roman" w:cs="Times New Roman"/>
          <w:sz w:val="24"/>
          <w:szCs w:val="24"/>
        </w:rPr>
        <w:t xml:space="preserve">, 29, 1401-1412. </w:t>
      </w:r>
    </w:p>
    <w:p w14:paraId="7491CCA8" w14:textId="77777777" w:rsidR="00883490" w:rsidRDefault="00883490" w:rsidP="0037717F">
      <w:pPr>
        <w:jc w:val="both"/>
        <w:rPr>
          <w:rFonts w:ascii="Times New Roman" w:hAnsi="Times New Roman" w:cs="Times New Roman"/>
          <w:sz w:val="24"/>
          <w:szCs w:val="24"/>
        </w:rPr>
      </w:pPr>
      <w:r>
        <w:rPr>
          <w:rFonts w:ascii="Times New Roman" w:hAnsi="Times New Roman" w:cs="Times New Roman"/>
          <w:sz w:val="24"/>
          <w:szCs w:val="24"/>
        </w:rPr>
        <w:t xml:space="preserve">Majumder, S., Singh, S., Divekar, P.A., Pandey, K.K. and Behera, T.K. (2024). Residue dissipation kinetics, safety evaluation and decontamination of hexaconazole in green chilli. </w:t>
      </w:r>
      <w:r>
        <w:rPr>
          <w:rFonts w:ascii="Times New Roman" w:hAnsi="Times New Roman" w:cs="Times New Roman"/>
          <w:i/>
          <w:iCs/>
          <w:sz w:val="24"/>
          <w:szCs w:val="24"/>
        </w:rPr>
        <w:t>International Journal of Environmental Analytical Chemistry</w:t>
      </w:r>
      <w:r>
        <w:rPr>
          <w:rFonts w:ascii="Times New Roman" w:hAnsi="Times New Roman" w:cs="Times New Roman"/>
          <w:sz w:val="24"/>
          <w:szCs w:val="24"/>
        </w:rPr>
        <w:t xml:space="preserve">, 104(14), 3183-3195. </w:t>
      </w:r>
    </w:p>
    <w:p w14:paraId="18654F15" w14:textId="77777777" w:rsid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Malhat, F., Abdallah, H. and Hegazy, I. (2012). Dissipation of chlorantraniliprole in tomato fruits and soil. </w:t>
      </w:r>
      <w:r>
        <w:rPr>
          <w:rFonts w:ascii="Times New Roman" w:hAnsi="Times New Roman" w:cs="Times New Roman"/>
          <w:i/>
          <w:iCs/>
          <w:sz w:val="24"/>
          <w:szCs w:val="24"/>
          <w:shd w:val="clear" w:color="auto" w:fill="FFFFFF"/>
        </w:rPr>
        <w:t>Bulletin of environmental contamination and toxicology</w:t>
      </w:r>
      <w:r>
        <w:rPr>
          <w:rFonts w:ascii="Times New Roman" w:hAnsi="Times New Roman" w:cs="Times New Roman"/>
          <w:sz w:val="24"/>
          <w:szCs w:val="24"/>
          <w:shd w:val="clear" w:color="auto" w:fill="FFFFFF"/>
        </w:rPr>
        <w:t xml:space="preserve">, 88, 349-351. </w:t>
      </w:r>
    </w:p>
    <w:p w14:paraId="01978A76" w14:textId="77777777" w:rsidR="001B0CEF" w:rsidRDefault="001B0CEF" w:rsidP="0037717F">
      <w:pPr>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Paul, A., Khan, Z., Bhattacharyya, A., Majumder, S. and Banerjee, K. (2021). Multiclass pesticide residue analysis in tobacco (Nicotiana tabacum) using high performance liquid chromatography-high resolution (Orbitrap) mass spectrometry: A simultaneous screening and quantitative method. </w:t>
      </w:r>
      <w:r>
        <w:rPr>
          <w:rFonts w:ascii="Times New Roman" w:eastAsia="Times New Roman" w:hAnsi="Times New Roman" w:cs="Times New Roman"/>
          <w:i/>
          <w:iCs/>
          <w:sz w:val="24"/>
          <w:szCs w:val="24"/>
        </w:rPr>
        <w:t>Journal of Chromatography A</w:t>
      </w:r>
      <w:r>
        <w:rPr>
          <w:rFonts w:ascii="Times New Roman" w:eastAsia="Times New Roman" w:hAnsi="Times New Roman" w:cs="Times New Roman"/>
          <w:sz w:val="24"/>
          <w:szCs w:val="24"/>
        </w:rPr>
        <w:t>, 1648, 462208.</w:t>
      </w:r>
    </w:p>
    <w:p w14:paraId="2DA77C54" w14:textId="77777777" w:rsidR="001B0CEF" w:rsidRDefault="001B0CEF"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PPDB, Pesticide Properties Data Base. (2017). Agriculture and Environment Research Unit (AERU), University of Hertfordshire. Retrieved from: https://sitem.herts.ac.uk/aeru/ppdb/en/. Accessed on August 2017. </w:t>
      </w:r>
    </w:p>
    <w:p w14:paraId="0D59637C" w14:textId="77777777" w:rsidR="001B0CEF" w:rsidRDefault="001B0CEF" w:rsidP="0037717F">
      <w:pPr>
        <w:jc w:val="both"/>
        <w:rPr>
          <w:rFonts w:ascii="Times New Roman" w:hAnsi="Times New Roman" w:cs="Times New Roman"/>
          <w:color w:val="222222"/>
          <w:sz w:val="24"/>
          <w:szCs w:val="24"/>
          <w:shd w:val="clear" w:color="auto" w:fill="FFFFFF"/>
        </w:rPr>
      </w:pPr>
      <w:bookmarkStart w:id="21" w:name="_Hlk81475429"/>
      <w:r>
        <w:rPr>
          <w:rFonts w:ascii="Times New Roman" w:hAnsi="Times New Roman" w:cs="Times New Roman"/>
          <w:color w:val="222222"/>
          <w:sz w:val="24"/>
          <w:szCs w:val="24"/>
          <w:shd w:val="clear" w:color="auto" w:fill="FFFFFF"/>
        </w:rPr>
        <w:t>Ramasubramanian, T., Paramasivam, M., Salin, K.P. and Jayanthi, R. (2012). Dissipation kinetics of chlorantraniliprole in soils of sugarcane ecosystem. </w:t>
      </w:r>
      <w:r>
        <w:rPr>
          <w:rFonts w:ascii="Times New Roman" w:hAnsi="Times New Roman" w:cs="Times New Roman"/>
          <w:i/>
          <w:iCs/>
          <w:color w:val="222222"/>
          <w:sz w:val="24"/>
          <w:szCs w:val="24"/>
          <w:shd w:val="clear" w:color="auto" w:fill="FFFFFF"/>
        </w:rPr>
        <w:t>Bulletin of Environmental Contamination and Toxicology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89</w:t>
      </w:r>
      <w:r>
        <w:rPr>
          <w:rFonts w:ascii="Times New Roman" w:hAnsi="Times New Roman" w:cs="Times New Roman"/>
          <w:color w:val="222222"/>
          <w:sz w:val="24"/>
          <w:szCs w:val="24"/>
          <w:shd w:val="clear" w:color="auto" w:fill="FFFFFF"/>
        </w:rPr>
        <w:t>, 1268-1271.</w:t>
      </w:r>
      <w:bookmarkEnd w:id="21"/>
    </w:p>
    <w:p w14:paraId="394A372B" w14:textId="77777777" w:rsidR="00883490" w:rsidRPr="00883490" w:rsidRDefault="00883490" w:rsidP="00883490">
      <w:pPr>
        <w:jc w:val="both"/>
        <w:rPr>
          <w:rFonts w:ascii="Times New Roman" w:hAnsi="Times New Roman" w:cs="Times New Roman"/>
          <w:bCs/>
          <w:sz w:val="24"/>
          <w:szCs w:val="24"/>
        </w:rPr>
      </w:pPr>
      <w:r>
        <w:rPr>
          <w:rFonts w:ascii="Times New Roman" w:hAnsi="Times New Roman" w:cs="Times New Roman"/>
          <w:sz w:val="24"/>
          <w:szCs w:val="24"/>
        </w:rPr>
        <w:t xml:space="preserve">Swackhamer, D.L. and Hites, R.A. (1988). Occurrence and bioaccumulation of organochlorine compounds in fishes from Siskiwit Lake, Isle Royale, Lake Superior. </w:t>
      </w:r>
      <w:r>
        <w:rPr>
          <w:rFonts w:ascii="Times New Roman" w:hAnsi="Times New Roman" w:cs="Times New Roman"/>
          <w:i/>
          <w:iCs/>
          <w:sz w:val="24"/>
          <w:szCs w:val="24"/>
        </w:rPr>
        <w:t>Environmental science &amp; technology</w:t>
      </w:r>
      <w:r>
        <w:rPr>
          <w:rFonts w:ascii="Times New Roman" w:hAnsi="Times New Roman" w:cs="Times New Roman"/>
          <w:sz w:val="24"/>
          <w:szCs w:val="24"/>
        </w:rPr>
        <w:t>, 22(5), 543-548.</w:t>
      </w:r>
    </w:p>
    <w:p w14:paraId="6F3347C5" w14:textId="77777777" w:rsid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SANTE. (2017). Guideline document on analytical quality control and method validation procedures for pesticide residue analysis in food and feed. SANTE document no. SANTE/11813/2017. (Accessed on August 2021). </w:t>
      </w:r>
    </w:p>
    <w:p w14:paraId="1D553C51" w14:textId="77777777" w:rsid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Schmidt-Jeffris, R.A. and Nault, B.A. (2016). Anthranilic diamide insecticides delivered via multiple approaches to control vegetable pests: a case study in snap bean. </w:t>
      </w:r>
      <w:r>
        <w:rPr>
          <w:rFonts w:ascii="Times New Roman" w:hAnsi="Times New Roman" w:cs="Times New Roman"/>
          <w:i/>
          <w:iCs/>
          <w:sz w:val="24"/>
          <w:szCs w:val="24"/>
        </w:rPr>
        <w:t>Journal of economic entomology</w:t>
      </w:r>
      <w:r>
        <w:rPr>
          <w:rFonts w:ascii="Times New Roman" w:hAnsi="Times New Roman" w:cs="Times New Roman"/>
          <w:sz w:val="24"/>
          <w:szCs w:val="24"/>
        </w:rPr>
        <w:t>, tow219.</w:t>
      </w:r>
    </w:p>
    <w:p w14:paraId="69F7AAB1" w14:textId="77777777" w:rsidR="00883490" w:rsidRP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Szpyrka, E., Matyaszek, A. and Słowik-Borowiec, M. (2017). Dissipation of chlorantraniliprole, chlorpyrifos-methyl and indoxacarb—insecticides used to control codling moth (Cydia Pomonella L.) and leafrollers (Tortricidae) in apples for production of baby food. </w:t>
      </w:r>
      <w:r>
        <w:rPr>
          <w:rFonts w:ascii="Times New Roman" w:hAnsi="Times New Roman" w:cs="Times New Roman"/>
          <w:i/>
          <w:iCs/>
          <w:sz w:val="24"/>
          <w:szCs w:val="24"/>
          <w:shd w:val="clear" w:color="auto" w:fill="FFFFFF"/>
        </w:rPr>
        <w:t>Environmental Science and Pollution Research</w:t>
      </w:r>
      <w:r>
        <w:rPr>
          <w:rFonts w:ascii="Times New Roman" w:hAnsi="Times New Roman" w:cs="Times New Roman"/>
          <w:sz w:val="24"/>
          <w:szCs w:val="24"/>
          <w:shd w:val="clear" w:color="auto" w:fill="FFFFFF"/>
        </w:rPr>
        <w:t xml:space="preserve">, 24, 12128-12135. </w:t>
      </w:r>
    </w:p>
    <w:p w14:paraId="5D5C3C23" w14:textId="77777777" w:rsidR="001B0CEF" w:rsidRDefault="001B0CEF" w:rsidP="0037717F">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Sharma, N., Mandal, K., Kumar, R., Kumar, B. and Singh, B. (2014). Persistence of chlorantraniliprole granule formulation in sugarcane field soil. </w:t>
      </w:r>
      <w:r>
        <w:rPr>
          <w:rFonts w:ascii="Times New Roman" w:hAnsi="Times New Roman" w:cs="Times New Roman"/>
          <w:i/>
          <w:iCs/>
          <w:color w:val="222222"/>
          <w:sz w:val="24"/>
          <w:szCs w:val="24"/>
          <w:shd w:val="clear" w:color="auto" w:fill="FFFFFF"/>
        </w:rPr>
        <w:t>Environmental monitoring and assessment</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186</w:t>
      </w:r>
      <w:r>
        <w:rPr>
          <w:rFonts w:ascii="Times New Roman" w:hAnsi="Times New Roman" w:cs="Times New Roman"/>
          <w:color w:val="222222"/>
          <w:sz w:val="24"/>
          <w:szCs w:val="24"/>
          <w:shd w:val="clear" w:color="auto" w:fill="FFFFFF"/>
        </w:rPr>
        <w:t>, 2289-2295.</w:t>
      </w:r>
    </w:p>
    <w:p w14:paraId="367C03E0" w14:textId="77777777" w:rsidR="0037717F" w:rsidRDefault="0037717F"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USEPA. (2008). Pesticide Fact Sheet, Chlorantraniliprole. United States Environmental Protection Agency, Office of Prevention, Pesticides and Toxic Substances. Retrieved from: </w:t>
      </w:r>
      <w:hyperlink r:id="rId16" w:history="1">
        <w:r>
          <w:rPr>
            <w:rStyle w:val="Hyperlink"/>
            <w:rFonts w:ascii="Times New Roman" w:hAnsi="Times New Roman"/>
            <w:sz w:val="24"/>
            <w:szCs w:val="24"/>
            <w:shd w:val="clear" w:color="auto" w:fill="FFFFFF"/>
          </w:rPr>
          <w:t>http://www.epa.gov/opprd001/factsheets/chlorantraniliprole.pdf. Accessed 1 Jul 2021</w:t>
        </w:r>
      </w:hyperlink>
      <w:r>
        <w:rPr>
          <w:rFonts w:ascii="Times New Roman" w:hAnsi="Times New Roman" w:cs="Times New Roman"/>
          <w:sz w:val="24"/>
          <w:szCs w:val="24"/>
          <w:shd w:val="clear" w:color="auto" w:fill="FFFFFF"/>
        </w:rPr>
        <w:t>.</w:t>
      </w:r>
    </w:p>
    <w:bookmarkEnd w:id="19"/>
    <w:p w14:paraId="4EAD7733" w14:textId="77777777" w:rsidR="00883490" w:rsidRDefault="00883490" w:rsidP="00883490">
      <w:pPr>
        <w:jc w:val="both"/>
        <w:rPr>
          <w:rFonts w:ascii="Times New Roman" w:hAnsi="Times New Roman" w:cs="Times New Roman"/>
          <w:bCs/>
          <w:sz w:val="24"/>
          <w:szCs w:val="24"/>
        </w:rPr>
      </w:pPr>
      <w:r>
        <w:rPr>
          <w:rFonts w:ascii="Times New Roman" w:hAnsi="Times New Roman" w:cs="Times New Roman"/>
          <w:sz w:val="24"/>
          <w:szCs w:val="24"/>
        </w:rPr>
        <w:t xml:space="preserve">Vassilopoulou, V. and Georgakopoulos-Gregoriades, E. (1993). Factors influencing the uptake of PCBs and DDTs in red mullet (Mullus barbatus) from Pagassitikos Gulf, Central Greece. </w:t>
      </w:r>
      <w:r>
        <w:rPr>
          <w:rFonts w:ascii="Times New Roman" w:hAnsi="Times New Roman" w:cs="Times New Roman"/>
          <w:i/>
          <w:iCs/>
          <w:sz w:val="24"/>
          <w:szCs w:val="24"/>
        </w:rPr>
        <w:t>Marine Pollution Bulletin</w:t>
      </w:r>
      <w:r>
        <w:rPr>
          <w:rFonts w:ascii="Times New Roman" w:hAnsi="Times New Roman" w:cs="Times New Roman"/>
          <w:sz w:val="24"/>
          <w:szCs w:val="24"/>
        </w:rPr>
        <w:t>, 26(5), 285-287.</w:t>
      </w:r>
    </w:p>
    <w:p w14:paraId="6FC2BCA9" w14:textId="77777777" w:rsid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Zhang, R.M., Dong, J.F., Chen, J.H., Ji, Q.E. and Cui, J.J. (2013). The sublethal effects of chlorantraniliprole on Helicoverpa armigera (Lepidoptera: Noctuidae). </w:t>
      </w:r>
      <w:r>
        <w:rPr>
          <w:rFonts w:ascii="Times New Roman" w:hAnsi="Times New Roman" w:cs="Times New Roman"/>
          <w:i/>
          <w:iCs/>
          <w:sz w:val="24"/>
          <w:szCs w:val="24"/>
          <w:shd w:val="clear" w:color="auto" w:fill="FFFFFF"/>
        </w:rPr>
        <w:t>Journal of Integrative Agriculture</w:t>
      </w:r>
      <w:r>
        <w:rPr>
          <w:rFonts w:ascii="Times New Roman" w:hAnsi="Times New Roman" w:cs="Times New Roman"/>
          <w:sz w:val="24"/>
          <w:szCs w:val="24"/>
          <w:shd w:val="clear" w:color="auto" w:fill="FFFFFF"/>
        </w:rPr>
        <w:t>, 12(3), 457-466.</w:t>
      </w:r>
    </w:p>
    <w:p w14:paraId="1CCC9722" w14:textId="77777777" w:rsidR="001B0CEF" w:rsidRDefault="001B0CEF" w:rsidP="001B0CEF">
      <w:pPr>
        <w:jc w:val="both"/>
      </w:pPr>
    </w:p>
    <w:p w14:paraId="6FCEB104" w14:textId="77777777" w:rsidR="00F6589F" w:rsidRDefault="00F6589F" w:rsidP="001B0CEF">
      <w:pPr>
        <w:jc w:val="both"/>
      </w:pPr>
    </w:p>
    <w:p w14:paraId="6769D319" w14:textId="77777777" w:rsidR="00F6589F" w:rsidRPr="00A84544" w:rsidRDefault="00F6589F" w:rsidP="001B0CEF">
      <w:pPr>
        <w:spacing w:after="0" w:line="240" w:lineRule="auto"/>
        <w:ind w:right="-2"/>
        <w:jc w:val="both"/>
        <w:rPr>
          <w:rFonts w:ascii="Times New Roman" w:hAnsi="Times New Roman" w:cs="Times New Roman"/>
          <w:b/>
          <w:sz w:val="24"/>
          <w:szCs w:val="24"/>
          <w:lang w:val="en-US"/>
        </w:rPr>
      </w:pPr>
    </w:p>
    <w:sectPr w:rsidR="00F6589F" w:rsidRPr="00A84544" w:rsidSect="00D80398">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A3304" w14:textId="77777777" w:rsidR="00B64B74" w:rsidRDefault="00B64B74" w:rsidP="002042C1">
      <w:pPr>
        <w:spacing w:after="0" w:line="240" w:lineRule="auto"/>
      </w:pPr>
      <w:r>
        <w:separator/>
      </w:r>
    </w:p>
  </w:endnote>
  <w:endnote w:type="continuationSeparator" w:id="0">
    <w:p w14:paraId="3078FCDB" w14:textId="77777777" w:rsidR="00B64B74" w:rsidRDefault="00B64B74" w:rsidP="002042C1">
      <w:pPr>
        <w:spacing w:after="0" w:line="240" w:lineRule="auto"/>
      </w:pPr>
      <w:r>
        <w:continuationSeparator/>
      </w:r>
    </w:p>
  </w:endnote>
  <w:endnote w:type="continuationNotice" w:id="1">
    <w:p w14:paraId="22790B45" w14:textId="77777777" w:rsidR="00B64B74" w:rsidRDefault="00B64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arnock Pro">
    <w:altName w:val="Warnock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AdvTime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986A" w14:textId="77777777" w:rsidR="00452AED" w:rsidRDefault="00452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956B2" w14:textId="77777777" w:rsidR="00347170" w:rsidRDefault="00347170">
    <w:pPr>
      <w:pStyle w:val="Footer"/>
      <w:jc w:val="center"/>
    </w:pPr>
    <w:r>
      <w:fldChar w:fldCharType="begin"/>
    </w:r>
    <w:r>
      <w:instrText xml:space="preserve"> PAGE   \* MERGEFORMAT </w:instrText>
    </w:r>
    <w:r>
      <w:fldChar w:fldCharType="separate"/>
    </w:r>
    <w:r w:rsidR="00D80398">
      <w:rPr>
        <w:noProof/>
      </w:rPr>
      <w:t>19</w:t>
    </w:r>
    <w:r>
      <w:rPr>
        <w:noProof/>
      </w:rPr>
      <w:fldChar w:fldCharType="end"/>
    </w:r>
  </w:p>
  <w:p w14:paraId="1A7FAC27" w14:textId="77777777" w:rsidR="00347170" w:rsidRDefault="00347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2FC94" w14:textId="77777777" w:rsidR="00452AED" w:rsidRDefault="00452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280EE" w14:textId="77777777" w:rsidR="00B64B74" w:rsidRDefault="00B64B74" w:rsidP="002042C1">
      <w:pPr>
        <w:spacing w:after="0" w:line="240" w:lineRule="auto"/>
      </w:pPr>
      <w:r>
        <w:separator/>
      </w:r>
    </w:p>
  </w:footnote>
  <w:footnote w:type="continuationSeparator" w:id="0">
    <w:p w14:paraId="6921A116" w14:textId="77777777" w:rsidR="00B64B74" w:rsidRDefault="00B64B74" w:rsidP="002042C1">
      <w:pPr>
        <w:spacing w:after="0" w:line="240" w:lineRule="auto"/>
      </w:pPr>
      <w:r>
        <w:continuationSeparator/>
      </w:r>
    </w:p>
  </w:footnote>
  <w:footnote w:type="continuationNotice" w:id="1">
    <w:p w14:paraId="55A401D7" w14:textId="77777777" w:rsidR="00B64B74" w:rsidRDefault="00B64B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44E9B" w14:textId="77777777" w:rsidR="000328D2" w:rsidRDefault="000328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875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90BBE" w14:textId="77777777" w:rsidR="000328D2" w:rsidRDefault="000328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3A4B2" w14:textId="77777777" w:rsidR="000328D2" w:rsidRDefault="000328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97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8A7"/>
    <w:multiLevelType w:val="hybridMultilevel"/>
    <w:tmpl w:val="98FA54EE"/>
    <w:lvl w:ilvl="0" w:tplc="ABD0B87E">
      <w:start w:val="1"/>
      <w:numFmt w:val="bullet"/>
      <w:lvlText w:val=""/>
      <w:lvlJc w:val="left"/>
      <w:pPr>
        <w:tabs>
          <w:tab w:val="num" w:pos="720"/>
        </w:tabs>
        <w:ind w:left="720" w:hanging="360"/>
      </w:pPr>
      <w:rPr>
        <w:rFonts w:ascii="Wingdings" w:hAnsi="Wingdings" w:hint="default"/>
      </w:rPr>
    </w:lvl>
    <w:lvl w:ilvl="1" w:tplc="5BA2B07C" w:tentative="1">
      <w:start w:val="1"/>
      <w:numFmt w:val="bullet"/>
      <w:lvlText w:val=""/>
      <w:lvlJc w:val="left"/>
      <w:pPr>
        <w:tabs>
          <w:tab w:val="num" w:pos="1440"/>
        </w:tabs>
        <w:ind w:left="1440" w:hanging="360"/>
      </w:pPr>
      <w:rPr>
        <w:rFonts w:ascii="Wingdings" w:hAnsi="Wingdings" w:hint="default"/>
      </w:rPr>
    </w:lvl>
    <w:lvl w:ilvl="2" w:tplc="08D6385E" w:tentative="1">
      <w:start w:val="1"/>
      <w:numFmt w:val="bullet"/>
      <w:lvlText w:val=""/>
      <w:lvlJc w:val="left"/>
      <w:pPr>
        <w:tabs>
          <w:tab w:val="num" w:pos="2160"/>
        </w:tabs>
        <w:ind w:left="2160" w:hanging="360"/>
      </w:pPr>
      <w:rPr>
        <w:rFonts w:ascii="Wingdings" w:hAnsi="Wingdings" w:hint="default"/>
      </w:rPr>
    </w:lvl>
    <w:lvl w:ilvl="3" w:tplc="DDAEDFCA" w:tentative="1">
      <w:start w:val="1"/>
      <w:numFmt w:val="bullet"/>
      <w:lvlText w:val=""/>
      <w:lvlJc w:val="left"/>
      <w:pPr>
        <w:tabs>
          <w:tab w:val="num" w:pos="2880"/>
        </w:tabs>
        <w:ind w:left="2880" w:hanging="360"/>
      </w:pPr>
      <w:rPr>
        <w:rFonts w:ascii="Wingdings" w:hAnsi="Wingdings" w:hint="default"/>
      </w:rPr>
    </w:lvl>
    <w:lvl w:ilvl="4" w:tplc="EDF80BB2" w:tentative="1">
      <w:start w:val="1"/>
      <w:numFmt w:val="bullet"/>
      <w:lvlText w:val=""/>
      <w:lvlJc w:val="left"/>
      <w:pPr>
        <w:tabs>
          <w:tab w:val="num" w:pos="3600"/>
        </w:tabs>
        <w:ind w:left="3600" w:hanging="360"/>
      </w:pPr>
      <w:rPr>
        <w:rFonts w:ascii="Wingdings" w:hAnsi="Wingdings" w:hint="default"/>
      </w:rPr>
    </w:lvl>
    <w:lvl w:ilvl="5" w:tplc="FDB6E184" w:tentative="1">
      <w:start w:val="1"/>
      <w:numFmt w:val="bullet"/>
      <w:lvlText w:val=""/>
      <w:lvlJc w:val="left"/>
      <w:pPr>
        <w:tabs>
          <w:tab w:val="num" w:pos="4320"/>
        </w:tabs>
        <w:ind w:left="4320" w:hanging="360"/>
      </w:pPr>
      <w:rPr>
        <w:rFonts w:ascii="Wingdings" w:hAnsi="Wingdings" w:hint="default"/>
      </w:rPr>
    </w:lvl>
    <w:lvl w:ilvl="6" w:tplc="0284BB88" w:tentative="1">
      <w:start w:val="1"/>
      <w:numFmt w:val="bullet"/>
      <w:lvlText w:val=""/>
      <w:lvlJc w:val="left"/>
      <w:pPr>
        <w:tabs>
          <w:tab w:val="num" w:pos="5040"/>
        </w:tabs>
        <w:ind w:left="5040" w:hanging="360"/>
      </w:pPr>
      <w:rPr>
        <w:rFonts w:ascii="Wingdings" w:hAnsi="Wingdings" w:hint="default"/>
      </w:rPr>
    </w:lvl>
    <w:lvl w:ilvl="7" w:tplc="EE8283CC" w:tentative="1">
      <w:start w:val="1"/>
      <w:numFmt w:val="bullet"/>
      <w:lvlText w:val=""/>
      <w:lvlJc w:val="left"/>
      <w:pPr>
        <w:tabs>
          <w:tab w:val="num" w:pos="5760"/>
        </w:tabs>
        <w:ind w:left="5760" w:hanging="360"/>
      </w:pPr>
      <w:rPr>
        <w:rFonts w:ascii="Wingdings" w:hAnsi="Wingdings" w:hint="default"/>
      </w:rPr>
    </w:lvl>
    <w:lvl w:ilvl="8" w:tplc="98F69C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63111"/>
    <w:multiLevelType w:val="hybridMultilevel"/>
    <w:tmpl w:val="150831C0"/>
    <w:lvl w:ilvl="0" w:tplc="B400E8E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2012BE"/>
    <w:multiLevelType w:val="hybridMultilevel"/>
    <w:tmpl w:val="6FB28132"/>
    <w:lvl w:ilvl="0" w:tplc="7FF09FE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CB65F3"/>
    <w:multiLevelType w:val="multilevel"/>
    <w:tmpl w:val="E882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F1686"/>
    <w:multiLevelType w:val="hybridMultilevel"/>
    <w:tmpl w:val="F992DCA4"/>
    <w:lvl w:ilvl="0" w:tplc="7EAE450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1E6723"/>
    <w:multiLevelType w:val="hybridMultilevel"/>
    <w:tmpl w:val="D6562212"/>
    <w:lvl w:ilvl="0" w:tplc="596AA3BC">
      <w:start w:val="1"/>
      <w:numFmt w:val="bullet"/>
      <w:lvlText w:val=""/>
      <w:lvlJc w:val="left"/>
      <w:pPr>
        <w:tabs>
          <w:tab w:val="num" w:pos="720"/>
        </w:tabs>
        <w:ind w:left="720" w:hanging="360"/>
      </w:pPr>
      <w:rPr>
        <w:rFonts w:ascii="Wingdings" w:hAnsi="Wingdings" w:hint="default"/>
      </w:rPr>
    </w:lvl>
    <w:lvl w:ilvl="1" w:tplc="026AF396" w:tentative="1">
      <w:start w:val="1"/>
      <w:numFmt w:val="bullet"/>
      <w:lvlText w:val=""/>
      <w:lvlJc w:val="left"/>
      <w:pPr>
        <w:tabs>
          <w:tab w:val="num" w:pos="1440"/>
        </w:tabs>
        <w:ind w:left="1440" w:hanging="360"/>
      </w:pPr>
      <w:rPr>
        <w:rFonts w:ascii="Wingdings" w:hAnsi="Wingdings" w:hint="default"/>
      </w:rPr>
    </w:lvl>
    <w:lvl w:ilvl="2" w:tplc="47866388" w:tentative="1">
      <w:start w:val="1"/>
      <w:numFmt w:val="bullet"/>
      <w:lvlText w:val=""/>
      <w:lvlJc w:val="left"/>
      <w:pPr>
        <w:tabs>
          <w:tab w:val="num" w:pos="2160"/>
        </w:tabs>
        <w:ind w:left="2160" w:hanging="360"/>
      </w:pPr>
      <w:rPr>
        <w:rFonts w:ascii="Wingdings" w:hAnsi="Wingdings" w:hint="default"/>
      </w:rPr>
    </w:lvl>
    <w:lvl w:ilvl="3" w:tplc="DB4CB142" w:tentative="1">
      <w:start w:val="1"/>
      <w:numFmt w:val="bullet"/>
      <w:lvlText w:val=""/>
      <w:lvlJc w:val="left"/>
      <w:pPr>
        <w:tabs>
          <w:tab w:val="num" w:pos="2880"/>
        </w:tabs>
        <w:ind w:left="2880" w:hanging="360"/>
      </w:pPr>
      <w:rPr>
        <w:rFonts w:ascii="Wingdings" w:hAnsi="Wingdings" w:hint="default"/>
      </w:rPr>
    </w:lvl>
    <w:lvl w:ilvl="4" w:tplc="CF44EC22" w:tentative="1">
      <w:start w:val="1"/>
      <w:numFmt w:val="bullet"/>
      <w:lvlText w:val=""/>
      <w:lvlJc w:val="left"/>
      <w:pPr>
        <w:tabs>
          <w:tab w:val="num" w:pos="3600"/>
        </w:tabs>
        <w:ind w:left="3600" w:hanging="360"/>
      </w:pPr>
      <w:rPr>
        <w:rFonts w:ascii="Wingdings" w:hAnsi="Wingdings" w:hint="default"/>
      </w:rPr>
    </w:lvl>
    <w:lvl w:ilvl="5" w:tplc="61B26B74" w:tentative="1">
      <w:start w:val="1"/>
      <w:numFmt w:val="bullet"/>
      <w:lvlText w:val=""/>
      <w:lvlJc w:val="left"/>
      <w:pPr>
        <w:tabs>
          <w:tab w:val="num" w:pos="4320"/>
        </w:tabs>
        <w:ind w:left="4320" w:hanging="360"/>
      </w:pPr>
      <w:rPr>
        <w:rFonts w:ascii="Wingdings" w:hAnsi="Wingdings" w:hint="default"/>
      </w:rPr>
    </w:lvl>
    <w:lvl w:ilvl="6" w:tplc="AE883AF0" w:tentative="1">
      <w:start w:val="1"/>
      <w:numFmt w:val="bullet"/>
      <w:lvlText w:val=""/>
      <w:lvlJc w:val="left"/>
      <w:pPr>
        <w:tabs>
          <w:tab w:val="num" w:pos="5040"/>
        </w:tabs>
        <w:ind w:left="5040" w:hanging="360"/>
      </w:pPr>
      <w:rPr>
        <w:rFonts w:ascii="Wingdings" w:hAnsi="Wingdings" w:hint="default"/>
      </w:rPr>
    </w:lvl>
    <w:lvl w:ilvl="7" w:tplc="5E88153E" w:tentative="1">
      <w:start w:val="1"/>
      <w:numFmt w:val="bullet"/>
      <w:lvlText w:val=""/>
      <w:lvlJc w:val="left"/>
      <w:pPr>
        <w:tabs>
          <w:tab w:val="num" w:pos="5760"/>
        </w:tabs>
        <w:ind w:left="5760" w:hanging="360"/>
      </w:pPr>
      <w:rPr>
        <w:rFonts w:ascii="Wingdings" w:hAnsi="Wingdings" w:hint="default"/>
      </w:rPr>
    </w:lvl>
    <w:lvl w:ilvl="8" w:tplc="357E6B2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0B34AF"/>
    <w:multiLevelType w:val="hybridMultilevel"/>
    <w:tmpl w:val="EFF2C3A2"/>
    <w:lvl w:ilvl="0" w:tplc="6C48750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F034E83"/>
    <w:multiLevelType w:val="hybridMultilevel"/>
    <w:tmpl w:val="907A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030B6"/>
    <w:multiLevelType w:val="multilevel"/>
    <w:tmpl w:val="E32C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1769AC"/>
    <w:multiLevelType w:val="hybridMultilevel"/>
    <w:tmpl w:val="331E8A00"/>
    <w:lvl w:ilvl="0" w:tplc="3AEE4F3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17048F2"/>
    <w:multiLevelType w:val="hybridMultilevel"/>
    <w:tmpl w:val="AAF62B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31F74E7"/>
    <w:multiLevelType w:val="hybridMultilevel"/>
    <w:tmpl w:val="46C8DE34"/>
    <w:lvl w:ilvl="0" w:tplc="F5705ABA">
      <w:start w:val="1"/>
      <w:numFmt w:val="bullet"/>
      <w:lvlText w:val="•"/>
      <w:lvlJc w:val="left"/>
      <w:pPr>
        <w:tabs>
          <w:tab w:val="num" w:pos="720"/>
        </w:tabs>
        <w:ind w:left="720" w:hanging="360"/>
      </w:pPr>
      <w:rPr>
        <w:rFonts w:ascii="Arial" w:hAnsi="Arial" w:hint="default"/>
      </w:rPr>
    </w:lvl>
    <w:lvl w:ilvl="1" w:tplc="EC02C206" w:tentative="1">
      <w:start w:val="1"/>
      <w:numFmt w:val="bullet"/>
      <w:lvlText w:val="•"/>
      <w:lvlJc w:val="left"/>
      <w:pPr>
        <w:tabs>
          <w:tab w:val="num" w:pos="1440"/>
        </w:tabs>
        <w:ind w:left="1440" w:hanging="360"/>
      </w:pPr>
      <w:rPr>
        <w:rFonts w:ascii="Arial" w:hAnsi="Arial" w:hint="default"/>
      </w:rPr>
    </w:lvl>
    <w:lvl w:ilvl="2" w:tplc="E76258D8" w:tentative="1">
      <w:start w:val="1"/>
      <w:numFmt w:val="bullet"/>
      <w:lvlText w:val="•"/>
      <w:lvlJc w:val="left"/>
      <w:pPr>
        <w:tabs>
          <w:tab w:val="num" w:pos="2160"/>
        </w:tabs>
        <w:ind w:left="2160" w:hanging="360"/>
      </w:pPr>
      <w:rPr>
        <w:rFonts w:ascii="Arial" w:hAnsi="Arial" w:hint="default"/>
      </w:rPr>
    </w:lvl>
    <w:lvl w:ilvl="3" w:tplc="B260C4E4" w:tentative="1">
      <w:start w:val="1"/>
      <w:numFmt w:val="bullet"/>
      <w:lvlText w:val="•"/>
      <w:lvlJc w:val="left"/>
      <w:pPr>
        <w:tabs>
          <w:tab w:val="num" w:pos="2880"/>
        </w:tabs>
        <w:ind w:left="2880" w:hanging="360"/>
      </w:pPr>
      <w:rPr>
        <w:rFonts w:ascii="Arial" w:hAnsi="Arial" w:hint="default"/>
      </w:rPr>
    </w:lvl>
    <w:lvl w:ilvl="4" w:tplc="0F98B58A" w:tentative="1">
      <w:start w:val="1"/>
      <w:numFmt w:val="bullet"/>
      <w:lvlText w:val="•"/>
      <w:lvlJc w:val="left"/>
      <w:pPr>
        <w:tabs>
          <w:tab w:val="num" w:pos="3600"/>
        </w:tabs>
        <w:ind w:left="3600" w:hanging="360"/>
      </w:pPr>
      <w:rPr>
        <w:rFonts w:ascii="Arial" w:hAnsi="Arial" w:hint="default"/>
      </w:rPr>
    </w:lvl>
    <w:lvl w:ilvl="5" w:tplc="EE5CC41A" w:tentative="1">
      <w:start w:val="1"/>
      <w:numFmt w:val="bullet"/>
      <w:lvlText w:val="•"/>
      <w:lvlJc w:val="left"/>
      <w:pPr>
        <w:tabs>
          <w:tab w:val="num" w:pos="4320"/>
        </w:tabs>
        <w:ind w:left="4320" w:hanging="360"/>
      </w:pPr>
      <w:rPr>
        <w:rFonts w:ascii="Arial" w:hAnsi="Arial" w:hint="default"/>
      </w:rPr>
    </w:lvl>
    <w:lvl w:ilvl="6" w:tplc="9E7C7654" w:tentative="1">
      <w:start w:val="1"/>
      <w:numFmt w:val="bullet"/>
      <w:lvlText w:val="•"/>
      <w:lvlJc w:val="left"/>
      <w:pPr>
        <w:tabs>
          <w:tab w:val="num" w:pos="5040"/>
        </w:tabs>
        <w:ind w:left="5040" w:hanging="360"/>
      </w:pPr>
      <w:rPr>
        <w:rFonts w:ascii="Arial" w:hAnsi="Arial" w:hint="default"/>
      </w:rPr>
    </w:lvl>
    <w:lvl w:ilvl="7" w:tplc="D8A2691C" w:tentative="1">
      <w:start w:val="1"/>
      <w:numFmt w:val="bullet"/>
      <w:lvlText w:val="•"/>
      <w:lvlJc w:val="left"/>
      <w:pPr>
        <w:tabs>
          <w:tab w:val="num" w:pos="5760"/>
        </w:tabs>
        <w:ind w:left="5760" w:hanging="360"/>
      </w:pPr>
      <w:rPr>
        <w:rFonts w:ascii="Arial" w:hAnsi="Arial" w:hint="default"/>
      </w:rPr>
    </w:lvl>
    <w:lvl w:ilvl="8" w:tplc="BE2C10A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1D087F"/>
    <w:multiLevelType w:val="multilevel"/>
    <w:tmpl w:val="31E0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2957F9"/>
    <w:multiLevelType w:val="hybridMultilevel"/>
    <w:tmpl w:val="5E182EEA"/>
    <w:lvl w:ilvl="0" w:tplc="4DC851B6">
      <w:start w:val="1"/>
      <w:numFmt w:val="bullet"/>
      <w:lvlText w:val=""/>
      <w:lvlJc w:val="left"/>
      <w:pPr>
        <w:tabs>
          <w:tab w:val="num" w:pos="720"/>
        </w:tabs>
        <w:ind w:left="720" w:hanging="360"/>
      </w:pPr>
      <w:rPr>
        <w:rFonts w:ascii="Wingdings" w:hAnsi="Wingdings" w:hint="default"/>
      </w:rPr>
    </w:lvl>
    <w:lvl w:ilvl="1" w:tplc="2F867F42" w:tentative="1">
      <w:start w:val="1"/>
      <w:numFmt w:val="bullet"/>
      <w:lvlText w:val=""/>
      <w:lvlJc w:val="left"/>
      <w:pPr>
        <w:tabs>
          <w:tab w:val="num" w:pos="1440"/>
        </w:tabs>
        <w:ind w:left="1440" w:hanging="360"/>
      </w:pPr>
      <w:rPr>
        <w:rFonts w:ascii="Wingdings" w:hAnsi="Wingdings" w:hint="default"/>
      </w:rPr>
    </w:lvl>
    <w:lvl w:ilvl="2" w:tplc="9D30D518" w:tentative="1">
      <w:start w:val="1"/>
      <w:numFmt w:val="bullet"/>
      <w:lvlText w:val=""/>
      <w:lvlJc w:val="left"/>
      <w:pPr>
        <w:tabs>
          <w:tab w:val="num" w:pos="2160"/>
        </w:tabs>
        <w:ind w:left="2160" w:hanging="360"/>
      </w:pPr>
      <w:rPr>
        <w:rFonts w:ascii="Wingdings" w:hAnsi="Wingdings" w:hint="default"/>
      </w:rPr>
    </w:lvl>
    <w:lvl w:ilvl="3" w:tplc="A54CE592" w:tentative="1">
      <w:start w:val="1"/>
      <w:numFmt w:val="bullet"/>
      <w:lvlText w:val=""/>
      <w:lvlJc w:val="left"/>
      <w:pPr>
        <w:tabs>
          <w:tab w:val="num" w:pos="2880"/>
        </w:tabs>
        <w:ind w:left="2880" w:hanging="360"/>
      </w:pPr>
      <w:rPr>
        <w:rFonts w:ascii="Wingdings" w:hAnsi="Wingdings" w:hint="default"/>
      </w:rPr>
    </w:lvl>
    <w:lvl w:ilvl="4" w:tplc="8D5C83B6" w:tentative="1">
      <w:start w:val="1"/>
      <w:numFmt w:val="bullet"/>
      <w:lvlText w:val=""/>
      <w:lvlJc w:val="left"/>
      <w:pPr>
        <w:tabs>
          <w:tab w:val="num" w:pos="3600"/>
        </w:tabs>
        <w:ind w:left="3600" w:hanging="360"/>
      </w:pPr>
      <w:rPr>
        <w:rFonts w:ascii="Wingdings" w:hAnsi="Wingdings" w:hint="default"/>
      </w:rPr>
    </w:lvl>
    <w:lvl w:ilvl="5" w:tplc="84984470" w:tentative="1">
      <w:start w:val="1"/>
      <w:numFmt w:val="bullet"/>
      <w:lvlText w:val=""/>
      <w:lvlJc w:val="left"/>
      <w:pPr>
        <w:tabs>
          <w:tab w:val="num" w:pos="4320"/>
        </w:tabs>
        <w:ind w:left="4320" w:hanging="360"/>
      </w:pPr>
      <w:rPr>
        <w:rFonts w:ascii="Wingdings" w:hAnsi="Wingdings" w:hint="default"/>
      </w:rPr>
    </w:lvl>
    <w:lvl w:ilvl="6" w:tplc="EA542E74" w:tentative="1">
      <w:start w:val="1"/>
      <w:numFmt w:val="bullet"/>
      <w:lvlText w:val=""/>
      <w:lvlJc w:val="left"/>
      <w:pPr>
        <w:tabs>
          <w:tab w:val="num" w:pos="5040"/>
        </w:tabs>
        <w:ind w:left="5040" w:hanging="360"/>
      </w:pPr>
      <w:rPr>
        <w:rFonts w:ascii="Wingdings" w:hAnsi="Wingdings" w:hint="default"/>
      </w:rPr>
    </w:lvl>
    <w:lvl w:ilvl="7" w:tplc="8656192E" w:tentative="1">
      <w:start w:val="1"/>
      <w:numFmt w:val="bullet"/>
      <w:lvlText w:val=""/>
      <w:lvlJc w:val="left"/>
      <w:pPr>
        <w:tabs>
          <w:tab w:val="num" w:pos="5760"/>
        </w:tabs>
        <w:ind w:left="5760" w:hanging="360"/>
      </w:pPr>
      <w:rPr>
        <w:rFonts w:ascii="Wingdings" w:hAnsi="Wingdings" w:hint="default"/>
      </w:rPr>
    </w:lvl>
    <w:lvl w:ilvl="8" w:tplc="3970116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2C2EC4"/>
    <w:multiLevelType w:val="hybridMultilevel"/>
    <w:tmpl w:val="9FDC5E34"/>
    <w:lvl w:ilvl="0" w:tplc="831ADCA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E2F55BE"/>
    <w:multiLevelType w:val="multilevel"/>
    <w:tmpl w:val="4C22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8541E8"/>
    <w:multiLevelType w:val="hybridMultilevel"/>
    <w:tmpl w:val="150831C0"/>
    <w:lvl w:ilvl="0" w:tplc="B400E8E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33917A1"/>
    <w:multiLevelType w:val="multilevel"/>
    <w:tmpl w:val="490C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D11753"/>
    <w:multiLevelType w:val="multilevel"/>
    <w:tmpl w:val="33468DFA"/>
    <w:lvl w:ilvl="0">
      <w:start w:val="3"/>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6446B71"/>
    <w:multiLevelType w:val="hybridMultilevel"/>
    <w:tmpl w:val="2B7C77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48CC0B49"/>
    <w:multiLevelType w:val="hybridMultilevel"/>
    <w:tmpl w:val="3A48696C"/>
    <w:lvl w:ilvl="0" w:tplc="BBD688E4">
      <w:start w:val="1"/>
      <w:numFmt w:val="bullet"/>
      <w:lvlText w:val=""/>
      <w:lvlJc w:val="left"/>
      <w:pPr>
        <w:tabs>
          <w:tab w:val="num" w:pos="720"/>
        </w:tabs>
        <w:ind w:left="720" w:hanging="360"/>
      </w:pPr>
      <w:rPr>
        <w:rFonts w:ascii="Wingdings" w:hAnsi="Wingdings" w:hint="default"/>
      </w:rPr>
    </w:lvl>
    <w:lvl w:ilvl="1" w:tplc="148EFBE4" w:tentative="1">
      <w:start w:val="1"/>
      <w:numFmt w:val="bullet"/>
      <w:lvlText w:val=""/>
      <w:lvlJc w:val="left"/>
      <w:pPr>
        <w:tabs>
          <w:tab w:val="num" w:pos="1440"/>
        </w:tabs>
        <w:ind w:left="1440" w:hanging="360"/>
      </w:pPr>
      <w:rPr>
        <w:rFonts w:ascii="Wingdings" w:hAnsi="Wingdings" w:hint="default"/>
      </w:rPr>
    </w:lvl>
    <w:lvl w:ilvl="2" w:tplc="065E8FFE" w:tentative="1">
      <w:start w:val="1"/>
      <w:numFmt w:val="bullet"/>
      <w:lvlText w:val=""/>
      <w:lvlJc w:val="left"/>
      <w:pPr>
        <w:tabs>
          <w:tab w:val="num" w:pos="2160"/>
        </w:tabs>
        <w:ind w:left="2160" w:hanging="360"/>
      </w:pPr>
      <w:rPr>
        <w:rFonts w:ascii="Wingdings" w:hAnsi="Wingdings" w:hint="default"/>
      </w:rPr>
    </w:lvl>
    <w:lvl w:ilvl="3" w:tplc="6C08CD88" w:tentative="1">
      <w:start w:val="1"/>
      <w:numFmt w:val="bullet"/>
      <w:lvlText w:val=""/>
      <w:lvlJc w:val="left"/>
      <w:pPr>
        <w:tabs>
          <w:tab w:val="num" w:pos="2880"/>
        </w:tabs>
        <w:ind w:left="2880" w:hanging="360"/>
      </w:pPr>
      <w:rPr>
        <w:rFonts w:ascii="Wingdings" w:hAnsi="Wingdings" w:hint="default"/>
      </w:rPr>
    </w:lvl>
    <w:lvl w:ilvl="4" w:tplc="885E0518" w:tentative="1">
      <w:start w:val="1"/>
      <w:numFmt w:val="bullet"/>
      <w:lvlText w:val=""/>
      <w:lvlJc w:val="left"/>
      <w:pPr>
        <w:tabs>
          <w:tab w:val="num" w:pos="3600"/>
        </w:tabs>
        <w:ind w:left="3600" w:hanging="360"/>
      </w:pPr>
      <w:rPr>
        <w:rFonts w:ascii="Wingdings" w:hAnsi="Wingdings" w:hint="default"/>
      </w:rPr>
    </w:lvl>
    <w:lvl w:ilvl="5" w:tplc="CBDA1EB4" w:tentative="1">
      <w:start w:val="1"/>
      <w:numFmt w:val="bullet"/>
      <w:lvlText w:val=""/>
      <w:lvlJc w:val="left"/>
      <w:pPr>
        <w:tabs>
          <w:tab w:val="num" w:pos="4320"/>
        </w:tabs>
        <w:ind w:left="4320" w:hanging="360"/>
      </w:pPr>
      <w:rPr>
        <w:rFonts w:ascii="Wingdings" w:hAnsi="Wingdings" w:hint="default"/>
      </w:rPr>
    </w:lvl>
    <w:lvl w:ilvl="6" w:tplc="539AC39C" w:tentative="1">
      <w:start w:val="1"/>
      <w:numFmt w:val="bullet"/>
      <w:lvlText w:val=""/>
      <w:lvlJc w:val="left"/>
      <w:pPr>
        <w:tabs>
          <w:tab w:val="num" w:pos="5040"/>
        </w:tabs>
        <w:ind w:left="5040" w:hanging="360"/>
      </w:pPr>
      <w:rPr>
        <w:rFonts w:ascii="Wingdings" w:hAnsi="Wingdings" w:hint="default"/>
      </w:rPr>
    </w:lvl>
    <w:lvl w:ilvl="7" w:tplc="CB30953A" w:tentative="1">
      <w:start w:val="1"/>
      <w:numFmt w:val="bullet"/>
      <w:lvlText w:val=""/>
      <w:lvlJc w:val="left"/>
      <w:pPr>
        <w:tabs>
          <w:tab w:val="num" w:pos="5760"/>
        </w:tabs>
        <w:ind w:left="5760" w:hanging="360"/>
      </w:pPr>
      <w:rPr>
        <w:rFonts w:ascii="Wingdings" w:hAnsi="Wingdings" w:hint="default"/>
      </w:rPr>
    </w:lvl>
    <w:lvl w:ilvl="8" w:tplc="69BEFBB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FF1082"/>
    <w:multiLevelType w:val="hybridMultilevel"/>
    <w:tmpl w:val="AAF62B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AA01A00"/>
    <w:multiLevelType w:val="multilevel"/>
    <w:tmpl w:val="58F6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324781"/>
    <w:multiLevelType w:val="hybridMultilevel"/>
    <w:tmpl w:val="3DD222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C6654E"/>
    <w:multiLevelType w:val="multilevel"/>
    <w:tmpl w:val="5FEC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5A222E"/>
    <w:multiLevelType w:val="hybridMultilevel"/>
    <w:tmpl w:val="6B88CF82"/>
    <w:lvl w:ilvl="0" w:tplc="0A04AB3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1DD6365"/>
    <w:multiLevelType w:val="hybridMultilevel"/>
    <w:tmpl w:val="C568B34C"/>
    <w:lvl w:ilvl="0" w:tplc="40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8B404D"/>
    <w:multiLevelType w:val="hybridMultilevel"/>
    <w:tmpl w:val="47B4103A"/>
    <w:lvl w:ilvl="0" w:tplc="1EB6A22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7A81B90"/>
    <w:multiLevelType w:val="hybridMultilevel"/>
    <w:tmpl w:val="36D29A3A"/>
    <w:lvl w:ilvl="0" w:tplc="418E57EE">
      <w:start w:val="1"/>
      <w:numFmt w:val="bullet"/>
      <w:lvlText w:val=""/>
      <w:lvlJc w:val="left"/>
      <w:pPr>
        <w:tabs>
          <w:tab w:val="num" w:pos="720"/>
        </w:tabs>
        <w:ind w:left="720" w:hanging="360"/>
      </w:pPr>
      <w:rPr>
        <w:rFonts w:ascii="Wingdings" w:hAnsi="Wingdings" w:hint="default"/>
      </w:rPr>
    </w:lvl>
    <w:lvl w:ilvl="1" w:tplc="C5560A50" w:tentative="1">
      <w:start w:val="1"/>
      <w:numFmt w:val="bullet"/>
      <w:lvlText w:val=""/>
      <w:lvlJc w:val="left"/>
      <w:pPr>
        <w:tabs>
          <w:tab w:val="num" w:pos="1440"/>
        </w:tabs>
        <w:ind w:left="1440" w:hanging="360"/>
      </w:pPr>
      <w:rPr>
        <w:rFonts w:ascii="Wingdings" w:hAnsi="Wingdings" w:hint="default"/>
      </w:rPr>
    </w:lvl>
    <w:lvl w:ilvl="2" w:tplc="F254FFE6" w:tentative="1">
      <w:start w:val="1"/>
      <w:numFmt w:val="bullet"/>
      <w:lvlText w:val=""/>
      <w:lvlJc w:val="left"/>
      <w:pPr>
        <w:tabs>
          <w:tab w:val="num" w:pos="2160"/>
        </w:tabs>
        <w:ind w:left="2160" w:hanging="360"/>
      </w:pPr>
      <w:rPr>
        <w:rFonts w:ascii="Wingdings" w:hAnsi="Wingdings" w:hint="default"/>
      </w:rPr>
    </w:lvl>
    <w:lvl w:ilvl="3" w:tplc="A308DD46" w:tentative="1">
      <w:start w:val="1"/>
      <w:numFmt w:val="bullet"/>
      <w:lvlText w:val=""/>
      <w:lvlJc w:val="left"/>
      <w:pPr>
        <w:tabs>
          <w:tab w:val="num" w:pos="2880"/>
        </w:tabs>
        <w:ind w:left="2880" w:hanging="360"/>
      </w:pPr>
      <w:rPr>
        <w:rFonts w:ascii="Wingdings" w:hAnsi="Wingdings" w:hint="default"/>
      </w:rPr>
    </w:lvl>
    <w:lvl w:ilvl="4" w:tplc="635AD392" w:tentative="1">
      <w:start w:val="1"/>
      <w:numFmt w:val="bullet"/>
      <w:lvlText w:val=""/>
      <w:lvlJc w:val="left"/>
      <w:pPr>
        <w:tabs>
          <w:tab w:val="num" w:pos="3600"/>
        </w:tabs>
        <w:ind w:left="3600" w:hanging="360"/>
      </w:pPr>
      <w:rPr>
        <w:rFonts w:ascii="Wingdings" w:hAnsi="Wingdings" w:hint="default"/>
      </w:rPr>
    </w:lvl>
    <w:lvl w:ilvl="5" w:tplc="08E24B90" w:tentative="1">
      <w:start w:val="1"/>
      <w:numFmt w:val="bullet"/>
      <w:lvlText w:val=""/>
      <w:lvlJc w:val="left"/>
      <w:pPr>
        <w:tabs>
          <w:tab w:val="num" w:pos="4320"/>
        </w:tabs>
        <w:ind w:left="4320" w:hanging="360"/>
      </w:pPr>
      <w:rPr>
        <w:rFonts w:ascii="Wingdings" w:hAnsi="Wingdings" w:hint="default"/>
      </w:rPr>
    </w:lvl>
    <w:lvl w:ilvl="6" w:tplc="4B080616" w:tentative="1">
      <w:start w:val="1"/>
      <w:numFmt w:val="bullet"/>
      <w:lvlText w:val=""/>
      <w:lvlJc w:val="left"/>
      <w:pPr>
        <w:tabs>
          <w:tab w:val="num" w:pos="5040"/>
        </w:tabs>
        <w:ind w:left="5040" w:hanging="360"/>
      </w:pPr>
      <w:rPr>
        <w:rFonts w:ascii="Wingdings" w:hAnsi="Wingdings" w:hint="default"/>
      </w:rPr>
    </w:lvl>
    <w:lvl w:ilvl="7" w:tplc="C242F564" w:tentative="1">
      <w:start w:val="1"/>
      <w:numFmt w:val="bullet"/>
      <w:lvlText w:val=""/>
      <w:lvlJc w:val="left"/>
      <w:pPr>
        <w:tabs>
          <w:tab w:val="num" w:pos="5760"/>
        </w:tabs>
        <w:ind w:left="5760" w:hanging="360"/>
      </w:pPr>
      <w:rPr>
        <w:rFonts w:ascii="Wingdings" w:hAnsi="Wingdings" w:hint="default"/>
      </w:rPr>
    </w:lvl>
    <w:lvl w:ilvl="8" w:tplc="AEE88AB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B90740"/>
    <w:multiLevelType w:val="hybridMultilevel"/>
    <w:tmpl w:val="C7BC22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DCF1D47"/>
    <w:multiLevelType w:val="hybridMultilevel"/>
    <w:tmpl w:val="EC74E258"/>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F95304C"/>
    <w:multiLevelType w:val="hybridMultilevel"/>
    <w:tmpl w:val="2EE6A6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FC713AC"/>
    <w:multiLevelType w:val="hybridMultilevel"/>
    <w:tmpl w:val="ABBE2CF6"/>
    <w:lvl w:ilvl="0" w:tplc="1D64D3C8">
      <w:start w:val="1"/>
      <w:numFmt w:val="bullet"/>
      <w:lvlText w:val=""/>
      <w:lvlJc w:val="left"/>
      <w:pPr>
        <w:tabs>
          <w:tab w:val="num" w:pos="720"/>
        </w:tabs>
        <w:ind w:left="720" w:hanging="360"/>
      </w:pPr>
      <w:rPr>
        <w:rFonts w:ascii="Wingdings" w:hAnsi="Wingdings" w:hint="default"/>
      </w:rPr>
    </w:lvl>
    <w:lvl w:ilvl="1" w:tplc="3CA87B84" w:tentative="1">
      <w:start w:val="1"/>
      <w:numFmt w:val="bullet"/>
      <w:lvlText w:val=""/>
      <w:lvlJc w:val="left"/>
      <w:pPr>
        <w:tabs>
          <w:tab w:val="num" w:pos="1440"/>
        </w:tabs>
        <w:ind w:left="1440" w:hanging="360"/>
      </w:pPr>
      <w:rPr>
        <w:rFonts w:ascii="Wingdings" w:hAnsi="Wingdings" w:hint="default"/>
      </w:rPr>
    </w:lvl>
    <w:lvl w:ilvl="2" w:tplc="D8082B06" w:tentative="1">
      <w:start w:val="1"/>
      <w:numFmt w:val="bullet"/>
      <w:lvlText w:val=""/>
      <w:lvlJc w:val="left"/>
      <w:pPr>
        <w:tabs>
          <w:tab w:val="num" w:pos="2160"/>
        </w:tabs>
        <w:ind w:left="2160" w:hanging="360"/>
      </w:pPr>
      <w:rPr>
        <w:rFonts w:ascii="Wingdings" w:hAnsi="Wingdings" w:hint="default"/>
      </w:rPr>
    </w:lvl>
    <w:lvl w:ilvl="3" w:tplc="F4A03D3C" w:tentative="1">
      <w:start w:val="1"/>
      <w:numFmt w:val="bullet"/>
      <w:lvlText w:val=""/>
      <w:lvlJc w:val="left"/>
      <w:pPr>
        <w:tabs>
          <w:tab w:val="num" w:pos="2880"/>
        </w:tabs>
        <w:ind w:left="2880" w:hanging="360"/>
      </w:pPr>
      <w:rPr>
        <w:rFonts w:ascii="Wingdings" w:hAnsi="Wingdings" w:hint="default"/>
      </w:rPr>
    </w:lvl>
    <w:lvl w:ilvl="4" w:tplc="7F08F4E8" w:tentative="1">
      <w:start w:val="1"/>
      <w:numFmt w:val="bullet"/>
      <w:lvlText w:val=""/>
      <w:lvlJc w:val="left"/>
      <w:pPr>
        <w:tabs>
          <w:tab w:val="num" w:pos="3600"/>
        </w:tabs>
        <w:ind w:left="3600" w:hanging="360"/>
      </w:pPr>
      <w:rPr>
        <w:rFonts w:ascii="Wingdings" w:hAnsi="Wingdings" w:hint="default"/>
      </w:rPr>
    </w:lvl>
    <w:lvl w:ilvl="5" w:tplc="2E92F7B8" w:tentative="1">
      <w:start w:val="1"/>
      <w:numFmt w:val="bullet"/>
      <w:lvlText w:val=""/>
      <w:lvlJc w:val="left"/>
      <w:pPr>
        <w:tabs>
          <w:tab w:val="num" w:pos="4320"/>
        </w:tabs>
        <w:ind w:left="4320" w:hanging="360"/>
      </w:pPr>
      <w:rPr>
        <w:rFonts w:ascii="Wingdings" w:hAnsi="Wingdings" w:hint="default"/>
      </w:rPr>
    </w:lvl>
    <w:lvl w:ilvl="6" w:tplc="18721E32" w:tentative="1">
      <w:start w:val="1"/>
      <w:numFmt w:val="bullet"/>
      <w:lvlText w:val=""/>
      <w:lvlJc w:val="left"/>
      <w:pPr>
        <w:tabs>
          <w:tab w:val="num" w:pos="5040"/>
        </w:tabs>
        <w:ind w:left="5040" w:hanging="360"/>
      </w:pPr>
      <w:rPr>
        <w:rFonts w:ascii="Wingdings" w:hAnsi="Wingdings" w:hint="default"/>
      </w:rPr>
    </w:lvl>
    <w:lvl w:ilvl="7" w:tplc="CD8E77F4" w:tentative="1">
      <w:start w:val="1"/>
      <w:numFmt w:val="bullet"/>
      <w:lvlText w:val=""/>
      <w:lvlJc w:val="left"/>
      <w:pPr>
        <w:tabs>
          <w:tab w:val="num" w:pos="5760"/>
        </w:tabs>
        <w:ind w:left="5760" w:hanging="360"/>
      </w:pPr>
      <w:rPr>
        <w:rFonts w:ascii="Wingdings" w:hAnsi="Wingdings" w:hint="default"/>
      </w:rPr>
    </w:lvl>
    <w:lvl w:ilvl="8" w:tplc="353212F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34241A"/>
    <w:multiLevelType w:val="multilevel"/>
    <w:tmpl w:val="5214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4A6675"/>
    <w:multiLevelType w:val="hybridMultilevel"/>
    <w:tmpl w:val="BC440EF4"/>
    <w:lvl w:ilvl="0" w:tplc="01AC7002">
      <w:start w:val="1"/>
      <w:numFmt w:val="bullet"/>
      <w:lvlText w:val="•"/>
      <w:lvlJc w:val="left"/>
      <w:pPr>
        <w:tabs>
          <w:tab w:val="num" w:pos="720"/>
        </w:tabs>
        <w:ind w:left="720" w:hanging="360"/>
      </w:pPr>
      <w:rPr>
        <w:rFonts w:ascii="Arial" w:hAnsi="Arial" w:hint="default"/>
      </w:rPr>
    </w:lvl>
    <w:lvl w:ilvl="1" w:tplc="85909006" w:tentative="1">
      <w:start w:val="1"/>
      <w:numFmt w:val="bullet"/>
      <w:lvlText w:val="•"/>
      <w:lvlJc w:val="left"/>
      <w:pPr>
        <w:tabs>
          <w:tab w:val="num" w:pos="1440"/>
        </w:tabs>
        <w:ind w:left="1440" w:hanging="360"/>
      </w:pPr>
      <w:rPr>
        <w:rFonts w:ascii="Arial" w:hAnsi="Arial" w:hint="default"/>
      </w:rPr>
    </w:lvl>
    <w:lvl w:ilvl="2" w:tplc="CBB69BE0" w:tentative="1">
      <w:start w:val="1"/>
      <w:numFmt w:val="bullet"/>
      <w:lvlText w:val="•"/>
      <w:lvlJc w:val="left"/>
      <w:pPr>
        <w:tabs>
          <w:tab w:val="num" w:pos="2160"/>
        </w:tabs>
        <w:ind w:left="2160" w:hanging="360"/>
      </w:pPr>
      <w:rPr>
        <w:rFonts w:ascii="Arial" w:hAnsi="Arial" w:hint="default"/>
      </w:rPr>
    </w:lvl>
    <w:lvl w:ilvl="3" w:tplc="658C0DB2" w:tentative="1">
      <w:start w:val="1"/>
      <w:numFmt w:val="bullet"/>
      <w:lvlText w:val="•"/>
      <w:lvlJc w:val="left"/>
      <w:pPr>
        <w:tabs>
          <w:tab w:val="num" w:pos="2880"/>
        </w:tabs>
        <w:ind w:left="2880" w:hanging="360"/>
      </w:pPr>
      <w:rPr>
        <w:rFonts w:ascii="Arial" w:hAnsi="Arial" w:hint="default"/>
      </w:rPr>
    </w:lvl>
    <w:lvl w:ilvl="4" w:tplc="AB849A9C" w:tentative="1">
      <w:start w:val="1"/>
      <w:numFmt w:val="bullet"/>
      <w:lvlText w:val="•"/>
      <w:lvlJc w:val="left"/>
      <w:pPr>
        <w:tabs>
          <w:tab w:val="num" w:pos="3600"/>
        </w:tabs>
        <w:ind w:left="3600" w:hanging="360"/>
      </w:pPr>
      <w:rPr>
        <w:rFonts w:ascii="Arial" w:hAnsi="Arial" w:hint="default"/>
      </w:rPr>
    </w:lvl>
    <w:lvl w:ilvl="5" w:tplc="ED068C80" w:tentative="1">
      <w:start w:val="1"/>
      <w:numFmt w:val="bullet"/>
      <w:lvlText w:val="•"/>
      <w:lvlJc w:val="left"/>
      <w:pPr>
        <w:tabs>
          <w:tab w:val="num" w:pos="4320"/>
        </w:tabs>
        <w:ind w:left="4320" w:hanging="360"/>
      </w:pPr>
      <w:rPr>
        <w:rFonts w:ascii="Arial" w:hAnsi="Arial" w:hint="default"/>
      </w:rPr>
    </w:lvl>
    <w:lvl w:ilvl="6" w:tplc="6B18DF56" w:tentative="1">
      <w:start w:val="1"/>
      <w:numFmt w:val="bullet"/>
      <w:lvlText w:val="•"/>
      <w:lvlJc w:val="left"/>
      <w:pPr>
        <w:tabs>
          <w:tab w:val="num" w:pos="5040"/>
        </w:tabs>
        <w:ind w:left="5040" w:hanging="360"/>
      </w:pPr>
      <w:rPr>
        <w:rFonts w:ascii="Arial" w:hAnsi="Arial" w:hint="default"/>
      </w:rPr>
    </w:lvl>
    <w:lvl w:ilvl="7" w:tplc="80DE5088" w:tentative="1">
      <w:start w:val="1"/>
      <w:numFmt w:val="bullet"/>
      <w:lvlText w:val="•"/>
      <w:lvlJc w:val="left"/>
      <w:pPr>
        <w:tabs>
          <w:tab w:val="num" w:pos="5760"/>
        </w:tabs>
        <w:ind w:left="5760" w:hanging="360"/>
      </w:pPr>
      <w:rPr>
        <w:rFonts w:ascii="Arial" w:hAnsi="Arial" w:hint="default"/>
      </w:rPr>
    </w:lvl>
    <w:lvl w:ilvl="8" w:tplc="D1D4337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63767B2"/>
    <w:multiLevelType w:val="hybridMultilevel"/>
    <w:tmpl w:val="BF6AF9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C4E1783"/>
    <w:multiLevelType w:val="hybridMultilevel"/>
    <w:tmpl w:val="0CEC1F16"/>
    <w:lvl w:ilvl="0" w:tplc="055E227A">
      <w:start w:val="1"/>
      <w:numFmt w:val="decimal"/>
      <w:lvlText w:val="%1."/>
      <w:lvlJc w:val="left"/>
      <w:pPr>
        <w:ind w:left="720" w:hanging="36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CA8165A"/>
    <w:multiLevelType w:val="hybridMultilevel"/>
    <w:tmpl w:val="4AE6CAC8"/>
    <w:lvl w:ilvl="0" w:tplc="F3128B36">
      <w:start w:val="1"/>
      <w:numFmt w:val="bullet"/>
      <w:lvlText w:val=""/>
      <w:lvlJc w:val="left"/>
      <w:pPr>
        <w:tabs>
          <w:tab w:val="num" w:pos="720"/>
        </w:tabs>
        <w:ind w:left="720" w:hanging="360"/>
      </w:pPr>
      <w:rPr>
        <w:rFonts w:ascii="Wingdings" w:hAnsi="Wingdings" w:hint="default"/>
      </w:rPr>
    </w:lvl>
    <w:lvl w:ilvl="1" w:tplc="1010988A" w:tentative="1">
      <w:start w:val="1"/>
      <w:numFmt w:val="bullet"/>
      <w:lvlText w:val=""/>
      <w:lvlJc w:val="left"/>
      <w:pPr>
        <w:tabs>
          <w:tab w:val="num" w:pos="1440"/>
        </w:tabs>
        <w:ind w:left="1440" w:hanging="360"/>
      </w:pPr>
      <w:rPr>
        <w:rFonts w:ascii="Wingdings" w:hAnsi="Wingdings" w:hint="default"/>
      </w:rPr>
    </w:lvl>
    <w:lvl w:ilvl="2" w:tplc="918E616A" w:tentative="1">
      <w:start w:val="1"/>
      <w:numFmt w:val="bullet"/>
      <w:lvlText w:val=""/>
      <w:lvlJc w:val="left"/>
      <w:pPr>
        <w:tabs>
          <w:tab w:val="num" w:pos="2160"/>
        </w:tabs>
        <w:ind w:left="2160" w:hanging="360"/>
      </w:pPr>
      <w:rPr>
        <w:rFonts w:ascii="Wingdings" w:hAnsi="Wingdings" w:hint="default"/>
      </w:rPr>
    </w:lvl>
    <w:lvl w:ilvl="3" w:tplc="9796D120" w:tentative="1">
      <w:start w:val="1"/>
      <w:numFmt w:val="bullet"/>
      <w:lvlText w:val=""/>
      <w:lvlJc w:val="left"/>
      <w:pPr>
        <w:tabs>
          <w:tab w:val="num" w:pos="2880"/>
        </w:tabs>
        <w:ind w:left="2880" w:hanging="360"/>
      </w:pPr>
      <w:rPr>
        <w:rFonts w:ascii="Wingdings" w:hAnsi="Wingdings" w:hint="default"/>
      </w:rPr>
    </w:lvl>
    <w:lvl w:ilvl="4" w:tplc="6332E586" w:tentative="1">
      <w:start w:val="1"/>
      <w:numFmt w:val="bullet"/>
      <w:lvlText w:val=""/>
      <w:lvlJc w:val="left"/>
      <w:pPr>
        <w:tabs>
          <w:tab w:val="num" w:pos="3600"/>
        </w:tabs>
        <w:ind w:left="3600" w:hanging="360"/>
      </w:pPr>
      <w:rPr>
        <w:rFonts w:ascii="Wingdings" w:hAnsi="Wingdings" w:hint="default"/>
      </w:rPr>
    </w:lvl>
    <w:lvl w:ilvl="5" w:tplc="E842C5D8" w:tentative="1">
      <w:start w:val="1"/>
      <w:numFmt w:val="bullet"/>
      <w:lvlText w:val=""/>
      <w:lvlJc w:val="left"/>
      <w:pPr>
        <w:tabs>
          <w:tab w:val="num" w:pos="4320"/>
        </w:tabs>
        <w:ind w:left="4320" w:hanging="360"/>
      </w:pPr>
      <w:rPr>
        <w:rFonts w:ascii="Wingdings" w:hAnsi="Wingdings" w:hint="default"/>
      </w:rPr>
    </w:lvl>
    <w:lvl w:ilvl="6" w:tplc="6C72B25C" w:tentative="1">
      <w:start w:val="1"/>
      <w:numFmt w:val="bullet"/>
      <w:lvlText w:val=""/>
      <w:lvlJc w:val="left"/>
      <w:pPr>
        <w:tabs>
          <w:tab w:val="num" w:pos="5040"/>
        </w:tabs>
        <w:ind w:left="5040" w:hanging="360"/>
      </w:pPr>
      <w:rPr>
        <w:rFonts w:ascii="Wingdings" w:hAnsi="Wingdings" w:hint="default"/>
      </w:rPr>
    </w:lvl>
    <w:lvl w:ilvl="7" w:tplc="166C844E" w:tentative="1">
      <w:start w:val="1"/>
      <w:numFmt w:val="bullet"/>
      <w:lvlText w:val=""/>
      <w:lvlJc w:val="left"/>
      <w:pPr>
        <w:tabs>
          <w:tab w:val="num" w:pos="5760"/>
        </w:tabs>
        <w:ind w:left="5760" w:hanging="360"/>
      </w:pPr>
      <w:rPr>
        <w:rFonts w:ascii="Wingdings" w:hAnsi="Wingdings" w:hint="default"/>
      </w:rPr>
    </w:lvl>
    <w:lvl w:ilvl="8" w:tplc="250A557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252651"/>
    <w:multiLevelType w:val="multilevel"/>
    <w:tmpl w:val="760C2274"/>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F4267DE"/>
    <w:multiLevelType w:val="hybridMultilevel"/>
    <w:tmpl w:val="EACA0D1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4"/>
  </w:num>
  <w:num w:numId="2">
    <w:abstractNumId w:val="35"/>
  </w:num>
  <w:num w:numId="3">
    <w:abstractNumId w:val="19"/>
  </w:num>
  <w:num w:numId="4">
    <w:abstractNumId w:val="7"/>
  </w:num>
  <w:num w:numId="5">
    <w:abstractNumId w:val="14"/>
  </w:num>
  <w:num w:numId="6">
    <w:abstractNumId w:val="25"/>
  </w:num>
  <w:num w:numId="7">
    <w:abstractNumId w:val="6"/>
  </w:num>
  <w:num w:numId="8">
    <w:abstractNumId w:val="27"/>
  </w:num>
  <w:num w:numId="9">
    <w:abstractNumId w:val="36"/>
  </w:num>
  <w:num w:numId="10">
    <w:abstractNumId w:val="30"/>
  </w:num>
  <w:num w:numId="11">
    <w:abstractNumId w:val="21"/>
  </w:num>
  <w:num w:numId="12">
    <w:abstractNumId w:val="26"/>
  </w:num>
  <w:num w:numId="13">
    <w:abstractNumId w:val="9"/>
  </w:num>
  <w:num w:numId="14">
    <w:abstractNumId w:val="2"/>
  </w:num>
  <w:num w:numId="15">
    <w:abstractNumId w:val="10"/>
  </w:num>
  <w:num w:numId="16">
    <w:abstractNumId w:val="1"/>
  </w:num>
  <w:num w:numId="17">
    <w:abstractNumId w:val="0"/>
  </w:num>
  <w:num w:numId="18">
    <w:abstractNumId w:val="13"/>
  </w:num>
  <w:num w:numId="19">
    <w:abstractNumId w:val="32"/>
  </w:num>
  <w:num w:numId="20">
    <w:abstractNumId w:val="20"/>
  </w:num>
  <w:num w:numId="21">
    <w:abstractNumId w:val="37"/>
  </w:num>
  <w:num w:numId="22">
    <w:abstractNumId w:val="28"/>
  </w:num>
  <w:num w:numId="23">
    <w:abstractNumId w:val="34"/>
  </w:num>
  <w:num w:numId="24">
    <w:abstractNumId w:val="5"/>
  </w:num>
  <w:num w:numId="25">
    <w:abstractNumId w:val="11"/>
  </w:num>
  <w:num w:numId="26">
    <w:abstractNumId w:val="16"/>
  </w:num>
  <w:num w:numId="27">
    <w:abstractNumId w:val="18"/>
  </w:num>
  <w:num w:numId="28">
    <w:abstractNumId w:val="38"/>
  </w:num>
  <w:num w:numId="29">
    <w:abstractNumId w:val="31"/>
  </w:num>
  <w:num w:numId="30">
    <w:abstractNumId w:val="23"/>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3"/>
  </w:num>
  <w:num w:numId="34">
    <w:abstractNumId w:val="12"/>
  </w:num>
  <w:num w:numId="35">
    <w:abstractNumId w:val="24"/>
  </w:num>
  <w:num w:numId="36">
    <w:abstractNumId w:val="8"/>
  </w:num>
  <w:num w:numId="37">
    <w:abstractNumId w:val="22"/>
  </w:num>
  <w:num w:numId="38">
    <w:abstractNumId w:val="17"/>
  </w:num>
  <w:num w:numId="39">
    <w:abstractNumId w:val="15"/>
  </w:num>
  <w:num w:numId="40">
    <w:abstractNumId w:val="29"/>
  </w:num>
  <w:num w:numId="41">
    <w:abstractNumId w:val="39"/>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4E"/>
    <w:rsid w:val="000016AE"/>
    <w:rsid w:val="00001781"/>
    <w:rsid w:val="000032C4"/>
    <w:rsid w:val="00003863"/>
    <w:rsid w:val="00003B39"/>
    <w:rsid w:val="00003EE8"/>
    <w:rsid w:val="000042AB"/>
    <w:rsid w:val="00004724"/>
    <w:rsid w:val="0000647D"/>
    <w:rsid w:val="0000657D"/>
    <w:rsid w:val="000122CD"/>
    <w:rsid w:val="000130BA"/>
    <w:rsid w:val="00013652"/>
    <w:rsid w:val="00013E2B"/>
    <w:rsid w:val="00014A06"/>
    <w:rsid w:val="0001542F"/>
    <w:rsid w:val="0001564B"/>
    <w:rsid w:val="000167D2"/>
    <w:rsid w:val="00016912"/>
    <w:rsid w:val="00016E9B"/>
    <w:rsid w:val="00021203"/>
    <w:rsid w:val="00023200"/>
    <w:rsid w:val="000233AF"/>
    <w:rsid w:val="00030BC1"/>
    <w:rsid w:val="0003151B"/>
    <w:rsid w:val="000328D2"/>
    <w:rsid w:val="00033094"/>
    <w:rsid w:val="000354AB"/>
    <w:rsid w:val="0004089C"/>
    <w:rsid w:val="00041526"/>
    <w:rsid w:val="000450FA"/>
    <w:rsid w:val="0004725E"/>
    <w:rsid w:val="0004753A"/>
    <w:rsid w:val="00050558"/>
    <w:rsid w:val="00050B91"/>
    <w:rsid w:val="00050ECA"/>
    <w:rsid w:val="000522EF"/>
    <w:rsid w:val="00052697"/>
    <w:rsid w:val="0005316B"/>
    <w:rsid w:val="000536FD"/>
    <w:rsid w:val="00054242"/>
    <w:rsid w:val="000565C4"/>
    <w:rsid w:val="0006107A"/>
    <w:rsid w:val="000610AF"/>
    <w:rsid w:val="000614A4"/>
    <w:rsid w:val="00061CA7"/>
    <w:rsid w:val="00061CD9"/>
    <w:rsid w:val="00061F5C"/>
    <w:rsid w:val="00065E34"/>
    <w:rsid w:val="00066D95"/>
    <w:rsid w:val="00066F71"/>
    <w:rsid w:val="00067670"/>
    <w:rsid w:val="00067A64"/>
    <w:rsid w:val="00067D74"/>
    <w:rsid w:val="000713ED"/>
    <w:rsid w:val="0007264B"/>
    <w:rsid w:val="0007330B"/>
    <w:rsid w:val="00073CFF"/>
    <w:rsid w:val="00075431"/>
    <w:rsid w:val="00075AE1"/>
    <w:rsid w:val="00075FF8"/>
    <w:rsid w:val="00076D64"/>
    <w:rsid w:val="00081125"/>
    <w:rsid w:val="000824CE"/>
    <w:rsid w:val="00082E12"/>
    <w:rsid w:val="00083EFD"/>
    <w:rsid w:val="00084891"/>
    <w:rsid w:val="00085E3B"/>
    <w:rsid w:val="0008605F"/>
    <w:rsid w:val="000868D6"/>
    <w:rsid w:val="00091B20"/>
    <w:rsid w:val="00095497"/>
    <w:rsid w:val="00095D17"/>
    <w:rsid w:val="00096EDC"/>
    <w:rsid w:val="00097593"/>
    <w:rsid w:val="00097A7D"/>
    <w:rsid w:val="000A04F5"/>
    <w:rsid w:val="000A0512"/>
    <w:rsid w:val="000A17B3"/>
    <w:rsid w:val="000A2223"/>
    <w:rsid w:val="000A29E9"/>
    <w:rsid w:val="000A399A"/>
    <w:rsid w:val="000A3F03"/>
    <w:rsid w:val="000A40B7"/>
    <w:rsid w:val="000A41D8"/>
    <w:rsid w:val="000A46A1"/>
    <w:rsid w:val="000A56B1"/>
    <w:rsid w:val="000A5DB4"/>
    <w:rsid w:val="000A6137"/>
    <w:rsid w:val="000A71A6"/>
    <w:rsid w:val="000A74CC"/>
    <w:rsid w:val="000B041B"/>
    <w:rsid w:val="000B0551"/>
    <w:rsid w:val="000B1141"/>
    <w:rsid w:val="000B1BAA"/>
    <w:rsid w:val="000B2594"/>
    <w:rsid w:val="000B2BEA"/>
    <w:rsid w:val="000B326C"/>
    <w:rsid w:val="000B3EFA"/>
    <w:rsid w:val="000B4D3A"/>
    <w:rsid w:val="000B5960"/>
    <w:rsid w:val="000B721C"/>
    <w:rsid w:val="000B78D7"/>
    <w:rsid w:val="000B7F86"/>
    <w:rsid w:val="000C02E6"/>
    <w:rsid w:val="000C2696"/>
    <w:rsid w:val="000C291F"/>
    <w:rsid w:val="000C4B44"/>
    <w:rsid w:val="000C6F9D"/>
    <w:rsid w:val="000C6FA3"/>
    <w:rsid w:val="000D1783"/>
    <w:rsid w:val="000D3213"/>
    <w:rsid w:val="000D3D37"/>
    <w:rsid w:val="000D3D9C"/>
    <w:rsid w:val="000D41A4"/>
    <w:rsid w:val="000D53D1"/>
    <w:rsid w:val="000D5915"/>
    <w:rsid w:val="000E06B8"/>
    <w:rsid w:val="000E0921"/>
    <w:rsid w:val="000E0F27"/>
    <w:rsid w:val="000E147D"/>
    <w:rsid w:val="000E1EF0"/>
    <w:rsid w:val="000E2621"/>
    <w:rsid w:val="000E4209"/>
    <w:rsid w:val="000E473C"/>
    <w:rsid w:val="000E67BD"/>
    <w:rsid w:val="000E6BA1"/>
    <w:rsid w:val="000F0460"/>
    <w:rsid w:val="000F12E8"/>
    <w:rsid w:val="000F1406"/>
    <w:rsid w:val="000F1D94"/>
    <w:rsid w:val="000F1E65"/>
    <w:rsid w:val="000F4AEC"/>
    <w:rsid w:val="000F4F28"/>
    <w:rsid w:val="00100C2A"/>
    <w:rsid w:val="00100F9E"/>
    <w:rsid w:val="00102B2C"/>
    <w:rsid w:val="00103678"/>
    <w:rsid w:val="001042A7"/>
    <w:rsid w:val="00104B69"/>
    <w:rsid w:val="001050C2"/>
    <w:rsid w:val="00105AF3"/>
    <w:rsid w:val="00105FBF"/>
    <w:rsid w:val="00106CD1"/>
    <w:rsid w:val="001072B9"/>
    <w:rsid w:val="001107AC"/>
    <w:rsid w:val="00111DFC"/>
    <w:rsid w:val="001137D4"/>
    <w:rsid w:val="00113B8E"/>
    <w:rsid w:val="001147AD"/>
    <w:rsid w:val="001164CF"/>
    <w:rsid w:val="0011652A"/>
    <w:rsid w:val="00117C5A"/>
    <w:rsid w:val="00122E50"/>
    <w:rsid w:val="001232D0"/>
    <w:rsid w:val="001238A8"/>
    <w:rsid w:val="0012584A"/>
    <w:rsid w:val="00127D58"/>
    <w:rsid w:val="00133218"/>
    <w:rsid w:val="00133C93"/>
    <w:rsid w:val="00137562"/>
    <w:rsid w:val="001419CE"/>
    <w:rsid w:val="001419FC"/>
    <w:rsid w:val="001425DE"/>
    <w:rsid w:val="00143735"/>
    <w:rsid w:val="00144775"/>
    <w:rsid w:val="0014498D"/>
    <w:rsid w:val="00144EEC"/>
    <w:rsid w:val="00145AA2"/>
    <w:rsid w:val="00150AD3"/>
    <w:rsid w:val="00151078"/>
    <w:rsid w:val="00151F62"/>
    <w:rsid w:val="001520A1"/>
    <w:rsid w:val="00153B58"/>
    <w:rsid w:val="001541F0"/>
    <w:rsid w:val="001569C1"/>
    <w:rsid w:val="00156FAD"/>
    <w:rsid w:val="0015745F"/>
    <w:rsid w:val="00161256"/>
    <w:rsid w:val="00162BF7"/>
    <w:rsid w:val="00163193"/>
    <w:rsid w:val="001642C2"/>
    <w:rsid w:val="001647A8"/>
    <w:rsid w:val="00165DE2"/>
    <w:rsid w:val="001669C0"/>
    <w:rsid w:val="001671BB"/>
    <w:rsid w:val="00167FCE"/>
    <w:rsid w:val="0017350B"/>
    <w:rsid w:val="001757FA"/>
    <w:rsid w:val="00177FEF"/>
    <w:rsid w:val="0018075C"/>
    <w:rsid w:val="00181865"/>
    <w:rsid w:val="00181B53"/>
    <w:rsid w:val="00183029"/>
    <w:rsid w:val="00184ECF"/>
    <w:rsid w:val="00186964"/>
    <w:rsid w:val="00187A32"/>
    <w:rsid w:val="001900E6"/>
    <w:rsid w:val="001904AE"/>
    <w:rsid w:val="00190570"/>
    <w:rsid w:val="00190A42"/>
    <w:rsid w:val="0019116B"/>
    <w:rsid w:val="00192360"/>
    <w:rsid w:val="00192611"/>
    <w:rsid w:val="001926FC"/>
    <w:rsid w:val="00192ADB"/>
    <w:rsid w:val="00192BEC"/>
    <w:rsid w:val="0019322F"/>
    <w:rsid w:val="0019405F"/>
    <w:rsid w:val="001944DA"/>
    <w:rsid w:val="00194782"/>
    <w:rsid w:val="00196821"/>
    <w:rsid w:val="001974EB"/>
    <w:rsid w:val="001A15E2"/>
    <w:rsid w:val="001A1689"/>
    <w:rsid w:val="001A199C"/>
    <w:rsid w:val="001A310E"/>
    <w:rsid w:val="001A47BC"/>
    <w:rsid w:val="001A4E15"/>
    <w:rsid w:val="001A519D"/>
    <w:rsid w:val="001A59B4"/>
    <w:rsid w:val="001A64E9"/>
    <w:rsid w:val="001A6A0C"/>
    <w:rsid w:val="001A6C12"/>
    <w:rsid w:val="001B0CEF"/>
    <w:rsid w:val="001B10E4"/>
    <w:rsid w:val="001B3D87"/>
    <w:rsid w:val="001B7F2A"/>
    <w:rsid w:val="001C026E"/>
    <w:rsid w:val="001C3E18"/>
    <w:rsid w:val="001C4CC9"/>
    <w:rsid w:val="001C505E"/>
    <w:rsid w:val="001C5618"/>
    <w:rsid w:val="001C5DE9"/>
    <w:rsid w:val="001C656E"/>
    <w:rsid w:val="001C70DD"/>
    <w:rsid w:val="001C747A"/>
    <w:rsid w:val="001D0D74"/>
    <w:rsid w:val="001D3503"/>
    <w:rsid w:val="001D3B70"/>
    <w:rsid w:val="001D4203"/>
    <w:rsid w:val="001D4476"/>
    <w:rsid w:val="001D4C95"/>
    <w:rsid w:val="001E0644"/>
    <w:rsid w:val="001E16E9"/>
    <w:rsid w:val="001E1DB8"/>
    <w:rsid w:val="001E26CC"/>
    <w:rsid w:val="001E3E5A"/>
    <w:rsid w:val="001E6D1D"/>
    <w:rsid w:val="001E7527"/>
    <w:rsid w:val="001E76D4"/>
    <w:rsid w:val="001E7D3C"/>
    <w:rsid w:val="001F00AA"/>
    <w:rsid w:val="001F18D9"/>
    <w:rsid w:val="001F19EC"/>
    <w:rsid w:val="001F32D6"/>
    <w:rsid w:val="001F5821"/>
    <w:rsid w:val="001F598E"/>
    <w:rsid w:val="001F7712"/>
    <w:rsid w:val="001F7B3D"/>
    <w:rsid w:val="002019EF"/>
    <w:rsid w:val="002030EA"/>
    <w:rsid w:val="00203987"/>
    <w:rsid w:val="002042C1"/>
    <w:rsid w:val="002049A5"/>
    <w:rsid w:val="00204BE9"/>
    <w:rsid w:val="00205D9B"/>
    <w:rsid w:val="00212077"/>
    <w:rsid w:val="0021364F"/>
    <w:rsid w:val="00213658"/>
    <w:rsid w:val="00213778"/>
    <w:rsid w:val="00213B1B"/>
    <w:rsid w:val="0021559D"/>
    <w:rsid w:val="00215ACA"/>
    <w:rsid w:val="00215DFA"/>
    <w:rsid w:val="002173BE"/>
    <w:rsid w:val="0021757F"/>
    <w:rsid w:val="002178AF"/>
    <w:rsid w:val="00217D5F"/>
    <w:rsid w:val="00220F42"/>
    <w:rsid w:val="00223A67"/>
    <w:rsid w:val="00223DDA"/>
    <w:rsid w:val="00225F78"/>
    <w:rsid w:val="00226309"/>
    <w:rsid w:val="0022649D"/>
    <w:rsid w:val="00226B75"/>
    <w:rsid w:val="00226E29"/>
    <w:rsid w:val="00227830"/>
    <w:rsid w:val="00231F71"/>
    <w:rsid w:val="00233548"/>
    <w:rsid w:val="00234C2C"/>
    <w:rsid w:val="002362DD"/>
    <w:rsid w:val="002364C4"/>
    <w:rsid w:val="00237E15"/>
    <w:rsid w:val="002400E7"/>
    <w:rsid w:val="00240108"/>
    <w:rsid w:val="002402CE"/>
    <w:rsid w:val="00240507"/>
    <w:rsid w:val="00240519"/>
    <w:rsid w:val="00240957"/>
    <w:rsid w:val="002424C7"/>
    <w:rsid w:val="00243450"/>
    <w:rsid w:val="00243AAD"/>
    <w:rsid w:val="00243B2F"/>
    <w:rsid w:val="00245E4D"/>
    <w:rsid w:val="00247328"/>
    <w:rsid w:val="00250649"/>
    <w:rsid w:val="00251081"/>
    <w:rsid w:val="002521CB"/>
    <w:rsid w:val="00253239"/>
    <w:rsid w:val="00255F74"/>
    <w:rsid w:val="00257997"/>
    <w:rsid w:val="00257BEC"/>
    <w:rsid w:val="00257D14"/>
    <w:rsid w:val="00261A63"/>
    <w:rsid w:val="002628EC"/>
    <w:rsid w:val="00262A1A"/>
    <w:rsid w:val="00262E88"/>
    <w:rsid w:val="00263D2E"/>
    <w:rsid w:val="002658DF"/>
    <w:rsid w:val="002732B8"/>
    <w:rsid w:val="0027472D"/>
    <w:rsid w:val="002750F5"/>
    <w:rsid w:val="0027587B"/>
    <w:rsid w:val="00282C4B"/>
    <w:rsid w:val="0028437A"/>
    <w:rsid w:val="0028453C"/>
    <w:rsid w:val="00284839"/>
    <w:rsid w:val="00287585"/>
    <w:rsid w:val="002904CC"/>
    <w:rsid w:val="00291C23"/>
    <w:rsid w:val="00294E87"/>
    <w:rsid w:val="00296C3E"/>
    <w:rsid w:val="002A1D35"/>
    <w:rsid w:val="002A3B1B"/>
    <w:rsid w:val="002A4754"/>
    <w:rsid w:val="002A4DEF"/>
    <w:rsid w:val="002A55B6"/>
    <w:rsid w:val="002A73EE"/>
    <w:rsid w:val="002A7FC7"/>
    <w:rsid w:val="002B0DA0"/>
    <w:rsid w:val="002B2085"/>
    <w:rsid w:val="002B2818"/>
    <w:rsid w:val="002B2C34"/>
    <w:rsid w:val="002B30D2"/>
    <w:rsid w:val="002B34F0"/>
    <w:rsid w:val="002B3D09"/>
    <w:rsid w:val="002B4E15"/>
    <w:rsid w:val="002B4F7F"/>
    <w:rsid w:val="002B5827"/>
    <w:rsid w:val="002B65C8"/>
    <w:rsid w:val="002B7D1C"/>
    <w:rsid w:val="002C112E"/>
    <w:rsid w:val="002C1409"/>
    <w:rsid w:val="002C1F46"/>
    <w:rsid w:val="002C3E31"/>
    <w:rsid w:val="002C48A9"/>
    <w:rsid w:val="002C6277"/>
    <w:rsid w:val="002C6DA4"/>
    <w:rsid w:val="002D04B8"/>
    <w:rsid w:val="002D05E4"/>
    <w:rsid w:val="002D3537"/>
    <w:rsid w:val="002D401C"/>
    <w:rsid w:val="002D4A20"/>
    <w:rsid w:val="002D4A99"/>
    <w:rsid w:val="002D4DAA"/>
    <w:rsid w:val="002E0A55"/>
    <w:rsid w:val="002E1523"/>
    <w:rsid w:val="002E2022"/>
    <w:rsid w:val="002E338C"/>
    <w:rsid w:val="002E38AA"/>
    <w:rsid w:val="002E45FE"/>
    <w:rsid w:val="002E4E38"/>
    <w:rsid w:val="002E520B"/>
    <w:rsid w:val="002E5FDA"/>
    <w:rsid w:val="002E66EE"/>
    <w:rsid w:val="002E682D"/>
    <w:rsid w:val="002E7082"/>
    <w:rsid w:val="002E75B0"/>
    <w:rsid w:val="002F087D"/>
    <w:rsid w:val="002F2012"/>
    <w:rsid w:val="002F284F"/>
    <w:rsid w:val="002F2B35"/>
    <w:rsid w:val="002F48E0"/>
    <w:rsid w:val="002F4C95"/>
    <w:rsid w:val="002F5D2D"/>
    <w:rsid w:val="002F6588"/>
    <w:rsid w:val="003010F1"/>
    <w:rsid w:val="00301190"/>
    <w:rsid w:val="003015E4"/>
    <w:rsid w:val="003018BB"/>
    <w:rsid w:val="00301E0C"/>
    <w:rsid w:val="00302731"/>
    <w:rsid w:val="00302A86"/>
    <w:rsid w:val="00302AE8"/>
    <w:rsid w:val="00302D44"/>
    <w:rsid w:val="00303CDB"/>
    <w:rsid w:val="00304B12"/>
    <w:rsid w:val="00305B3B"/>
    <w:rsid w:val="003075D2"/>
    <w:rsid w:val="00307805"/>
    <w:rsid w:val="003110AD"/>
    <w:rsid w:val="00311B50"/>
    <w:rsid w:val="003127C0"/>
    <w:rsid w:val="00314A4D"/>
    <w:rsid w:val="00315470"/>
    <w:rsid w:val="00316503"/>
    <w:rsid w:val="00316A18"/>
    <w:rsid w:val="00316D58"/>
    <w:rsid w:val="003174E3"/>
    <w:rsid w:val="003210FD"/>
    <w:rsid w:val="0032267F"/>
    <w:rsid w:val="003227E8"/>
    <w:rsid w:val="00323249"/>
    <w:rsid w:val="00323E95"/>
    <w:rsid w:val="00323EB4"/>
    <w:rsid w:val="00326D6D"/>
    <w:rsid w:val="0033001C"/>
    <w:rsid w:val="00330753"/>
    <w:rsid w:val="00330B97"/>
    <w:rsid w:val="00331A46"/>
    <w:rsid w:val="003322C3"/>
    <w:rsid w:val="00333097"/>
    <w:rsid w:val="0033366D"/>
    <w:rsid w:val="0033695C"/>
    <w:rsid w:val="00336C6E"/>
    <w:rsid w:val="0033734C"/>
    <w:rsid w:val="00337F3D"/>
    <w:rsid w:val="00341804"/>
    <w:rsid w:val="003425AD"/>
    <w:rsid w:val="003441EF"/>
    <w:rsid w:val="00345A6D"/>
    <w:rsid w:val="00347170"/>
    <w:rsid w:val="003476B4"/>
    <w:rsid w:val="00350D7B"/>
    <w:rsid w:val="00350ED3"/>
    <w:rsid w:val="0035387B"/>
    <w:rsid w:val="00354143"/>
    <w:rsid w:val="0035623C"/>
    <w:rsid w:val="00356D3B"/>
    <w:rsid w:val="003574EC"/>
    <w:rsid w:val="00360204"/>
    <w:rsid w:val="0036129F"/>
    <w:rsid w:val="00361699"/>
    <w:rsid w:val="0036566B"/>
    <w:rsid w:val="0036570F"/>
    <w:rsid w:val="00365EFD"/>
    <w:rsid w:val="00366769"/>
    <w:rsid w:val="003705F0"/>
    <w:rsid w:val="003713D9"/>
    <w:rsid w:val="00371EE5"/>
    <w:rsid w:val="0037256F"/>
    <w:rsid w:val="00373FE3"/>
    <w:rsid w:val="003741BE"/>
    <w:rsid w:val="00374B68"/>
    <w:rsid w:val="00374CB4"/>
    <w:rsid w:val="003757F3"/>
    <w:rsid w:val="0037717F"/>
    <w:rsid w:val="00381E12"/>
    <w:rsid w:val="00382A3E"/>
    <w:rsid w:val="00384625"/>
    <w:rsid w:val="00385244"/>
    <w:rsid w:val="003857BB"/>
    <w:rsid w:val="0039224E"/>
    <w:rsid w:val="0039587F"/>
    <w:rsid w:val="003A04E5"/>
    <w:rsid w:val="003A16EA"/>
    <w:rsid w:val="003A1E07"/>
    <w:rsid w:val="003A2419"/>
    <w:rsid w:val="003A2788"/>
    <w:rsid w:val="003A2DB9"/>
    <w:rsid w:val="003A4D2B"/>
    <w:rsid w:val="003A55AF"/>
    <w:rsid w:val="003A5F0F"/>
    <w:rsid w:val="003A6F79"/>
    <w:rsid w:val="003A7EE2"/>
    <w:rsid w:val="003B25C2"/>
    <w:rsid w:val="003B2A62"/>
    <w:rsid w:val="003B44F3"/>
    <w:rsid w:val="003B4F1B"/>
    <w:rsid w:val="003B5196"/>
    <w:rsid w:val="003B68EA"/>
    <w:rsid w:val="003C0A95"/>
    <w:rsid w:val="003C4443"/>
    <w:rsid w:val="003C602D"/>
    <w:rsid w:val="003C639B"/>
    <w:rsid w:val="003C6856"/>
    <w:rsid w:val="003D0AB5"/>
    <w:rsid w:val="003D3C4E"/>
    <w:rsid w:val="003D4DFD"/>
    <w:rsid w:val="003D5083"/>
    <w:rsid w:val="003E1FE1"/>
    <w:rsid w:val="003E295C"/>
    <w:rsid w:val="003E33A0"/>
    <w:rsid w:val="003E46E9"/>
    <w:rsid w:val="003E4F98"/>
    <w:rsid w:val="003E5E93"/>
    <w:rsid w:val="003E6A06"/>
    <w:rsid w:val="003E6F17"/>
    <w:rsid w:val="003F1F73"/>
    <w:rsid w:val="003F3CAB"/>
    <w:rsid w:val="003F4692"/>
    <w:rsid w:val="003F5083"/>
    <w:rsid w:val="003F521C"/>
    <w:rsid w:val="003F56C0"/>
    <w:rsid w:val="003F5A0D"/>
    <w:rsid w:val="003F66E0"/>
    <w:rsid w:val="00401355"/>
    <w:rsid w:val="004015E2"/>
    <w:rsid w:val="00402708"/>
    <w:rsid w:val="004030AF"/>
    <w:rsid w:val="0040476A"/>
    <w:rsid w:val="00407616"/>
    <w:rsid w:val="00407A1C"/>
    <w:rsid w:val="004111EA"/>
    <w:rsid w:val="00412016"/>
    <w:rsid w:val="0041277C"/>
    <w:rsid w:val="004127AA"/>
    <w:rsid w:val="0041391A"/>
    <w:rsid w:val="004141B1"/>
    <w:rsid w:val="004157EC"/>
    <w:rsid w:val="00415C44"/>
    <w:rsid w:val="004160AD"/>
    <w:rsid w:val="004162ED"/>
    <w:rsid w:val="004175E5"/>
    <w:rsid w:val="0042040B"/>
    <w:rsid w:val="00421850"/>
    <w:rsid w:val="004218B6"/>
    <w:rsid w:val="0042478A"/>
    <w:rsid w:val="004258F9"/>
    <w:rsid w:val="00431875"/>
    <w:rsid w:val="0043224C"/>
    <w:rsid w:val="004325F6"/>
    <w:rsid w:val="0043297D"/>
    <w:rsid w:val="004350D2"/>
    <w:rsid w:val="0043641D"/>
    <w:rsid w:val="00445A14"/>
    <w:rsid w:val="004460DB"/>
    <w:rsid w:val="0044611D"/>
    <w:rsid w:val="00446CE1"/>
    <w:rsid w:val="00450A82"/>
    <w:rsid w:val="00450DC1"/>
    <w:rsid w:val="00451C54"/>
    <w:rsid w:val="00452637"/>
    <w:rsid w:val="00452AED"/>
    <w:rsid w:val="00452BC9"/>
    <w:rsid w:val="004542EB"/>
    <w:rsid w:val="00454D55"/>
    <w:rsid w:val="00455419"/>
    <w:rsid w:val="00455772"/>
    <w:rsid w:val="00456F5F"/>
    <w:rsid w:val="0045736F"/>
    <w:rsid w:val="00457541"/>
    <w:rsid w:val="0045762E"/>
    <w:rsid w:val="00462207"/>
    <w:rsid w:val="00463235"/>
    <w:rsid w:val="00463735"/>
    <w:rsid w:val="004647B5"/>
    <w:rsid w:val="004668DE"/>
    <w:rsid w:val="00467E23"/>
    <w:rsid w:val="00470CCA"/>
    <w:rsid w:val="00471FAD"/>
    <w:rsid w:val="0047222B"/>
    <w:rsid w:val="004730D1"/>
    <w:rsid w:val="004732B5"/>
    <w:rsid w:val="004747C9"/>
    <w:rsid w:val="004801CE"/>
    <w:rsid w:val="004822A6"/>
    <w:rsid w:val="0048332D"/>
    <w:rsid w:val="00484102"/>
    <w:rsid w:val="004850A2"/>
    <w:rsid w:val="00487FB5"/>
    <w:rsid w:val="004920CB"/>
    <w:rsid w:val="00494580"/>
    <w:rsid w:val="0049646A"/>
    <w:rsid w:val="00497496"/>
    <w:rsid w:val="00497E46"/>
    <w:rsid w:val="004A1A06"/>
    <w:rsid w:val="004A2238"/>
    <w:rsid w:val="004A28B7"/>
    <w:rsid w:val="004A63AB"/>
    <w:rsid w:val="004A734A"/>
    <w:rsid w:val="004B03DD"/>
    <w:rsid w:val="004B08E2"/>
    <w:rsid w:val="004B1C82"/>
    <w:rsid w:val="004B4B8F"/>
    <w:rsid w:val="004C050E"/>
    <w:rsid w:val="004C2463"/>
    <w:rsid w:val="004C24FE"/>
    <w:rsid w:val="004C3C3A"/>
    <w:rsid w:val="004C4564"/>
    <w:rsid w:val="004C5DCA"/>
    <w:rsid w:val="004C6852"/>
    <w:rsid w:val="004D0BE6"/>
    <w:rsid w:val="004D13C9"/>
    <w:rsid w:val="004D202E"/>
    <w:rsid w:val="004D3662"/>
    <w:rsid w:val="004D40B5"/>
    <w:rsid w:val="004D48E6"/>
    <w:rsid w:val="004D5DE9"/>
    <w:rsid w:val="004D7386"/>
    <w:rsid w:val="004E2AC1"/>
    <w:rsid w:val="004E33E0"/>
    <w:rsid w:val="004E69A8"/>
    <w:rsid w:val="004E6CFB"/>
    <w:rsid w:val="004E7918"/>
    <w:rsid w:val="004F0B57"/>
    <w:rsid w:val="004F14B0"/>
    <w:rsid w:val="004F1654"/>
    <w:rsid w:val="004F2AB7"/>
    <w:rsid w:val="004F345C"/>
    <w:rsid w:val="004F41F2"/>
    <w:rsid w:val="004F44B0"/>
    <w:rsid w:val="004F5013"/>
    <w:rsid w:val="004F5BC2"/>
    <w:rsid w:val="00501CFE"/>
    <w:rsid w:val="00502DFA"/>
    <w:rsid w:val="0050317E"/>
    <w:rsid w:val="0050362F"/>
    <w:rsid w:val="00505B78"/>
    <w:rsid w:val="00506264"/>
    <w:rsid w:val="00506D46"/>
    <w:rsid w:val="0050775E"/>
    <w:rsid w:val="00507AA0"/>
    <w:rsid w:val="005100D2"/>
    <w:rsid w:val="00512A0F"/>
    <w:rsid w:val="00512EF8"/>
    <w:rsid w:val="00512F0E"/>
    <w:rsid w:val="00512F1B"/>
    <w:rsid w:val="0051362B"/>
    <w:rsid w:val="00513D9B"/>
    <w:rsid w:val="00514086"/>
    <w:rsid w:val="00514CE9"/>
    <w:rsid w:val="00514DBA"/>
    <w:rsid w:val="00514F1E"/>
    <w:rsid w:val="00515202"/>
    <w:rsid w:val="005154E3"/>
    <w:rsid w:val="005168D9"/>
    <w:rsid w:val="0051714C"/>
    <w:rsid w:val="0052114E"/>
    <w:rsid w:val="00522414"/>
    <w:rsid w:val="005224C5"/>
    <w:rsid w:val="00522964"/>
    <w:rsid w:val="00523312"/>
    <w:rsid w:val="005277C1"/>
    <w:rsid w:val="00527F1F"/>
    <w:rsid w:val="00530C10"/>
    <w:rsid w:val="005319C3"/>
    <w:rsid w:val="00531AAD"/>
    <w:rsid w:val="005337B3"/>
    <w:rsid w:val="0053414E"/>
    <w:rsid w:val="005373EC"/>
    <w:rsid w:val="005409BB"/>
    <w:rsid w:val="005437A7"/>
    <w:rsid w:val="00544315"/>
    <w:rsid w:val="005446CF"/>
    <w:rsid w:val="00546F6C"/>
    <w:rsid w:val="00551B49"/>
    <w:rsid w:val="00552136"/>
    <w:rsid w:val="00553245"/>
    <w:rsid w:val="00555010"/>
    <w:rsid w:val="00555971"/>
    <w:rsid w:val="005561E6"/>
    <w:rsid w:val="005562AB"/>
    <w:rsid w:val="005564D9"/>
    <w:rsid w:val="00556BBD"/>
    <w:rsid w:val="00557674"/>
    <w:rsid w:val="00557BF2"/>
    <w:rsid w:val="00560043"/>
    <w:rsid w:val="005601E9"/>
    <w:rsid w:val="00560A01"/>
    <w:rsid w:val="00560C36"/>
    <w:rsid w:val="0056275C"/>
    <w:rsid w:val="0056401A"/>
    <w:rsid w:val="005656D4"/>
    <w:rsid w:val="00567A46"/>
    <w:rsid w:val="0057251E"/>
    <w:rsid w:val="00572C5D"/>
    <w:rsid w:val="0057324E"/>
    <w:rsid w:val="005739E4"/>
    <w:rsid w:val="00574263"/>
    <w:rsid w:val="005742FF"/>
    <w:rsid w:val="005766BC"/>
    <w:rsid w:val="005806A4"/>
    <w:rsid w:val="00580CBA"/>
    <w:rsid w:val="00582BE5"/>
    <w:rsid w:val="00582EA4"/>
    <w:rsid w:val="00583B00"/>
    <w:rsid w:val="00585319"/>
    <w:rsid w:val="0058645C"/>
    <w:rsid w:val="00590215"/>
    <w:rsid w:val="0059033A"/>
    <w:rsid w:val="0059131F"/>
    <w:rsid w:val="00593419"/>
    <w:rsid w:val="0059348A"/>
    <w:rsid w:val="00593503"/>
    <w:rsid w:val="00594359"/>
    <w:rsid w:val="0059498C"/>
    <w:rsid w:val="0059562D"/>
    <w:rsid w:val="005958AC"/>
    <w:rsid w:val="005A00C9"/>
    <w:rsid w:val="005A0B6F"/>
    <w:rsid w:val="005A209B"/>
    <w:rsid w:val="005A276A"/>
    <w:rsid w:val="005A2D12"/>
    <w:rsid w:val="005A33D1"/>
    <w:rsid w:val="005A4717"/>
    <w:rsid w:val="005A4F38"/>
    <w:rsid w:val="005A523F"/>
    <w:rsid w:val="005A761B"/>
    <w:rsid w:val="005A7756"/>
    <w:rsid w:val="005B09F6"/>
    <w:rsid w:val="005B0A87"/>
    <w:rsid w:val="005B1590"/>
    <w:rsid w:val="005B1A5F"/>
    <w:rsid w:val="005B3637"/>
    <w:rsid w:val="005B452E"/>
    <w:rsid w:val="005B5348"/>
    <w:rsid w:val="005B708F"/>
    <w:rsid w:val="005C0986"/>
    <w:rsid w:val="005C1C3A"/>
    <w:rsid w:val="005C3BA1"/>
    <w:rsid w:val="005C5120"/>
    <w:rsid w:val="005C78FE"/>
    <w:rsid w:val="005D19BD"/>
    <w:rsid w:val="005D2601"/>
    <w:rsid w:val="005D3CDC"/>
    <w:rsid w:val="005D4565"/>
    <w:rsid w:val="005D53A3"/>
    <w:rsid w:val="005D5484"/>
    <w:rsid w:val="005E0D10"/>
    <w:rsid w:val="005E2931"/>
    <w:rsid w:val="005E2C19"/>
    <w:rsid w:val="005E44E2"/>
    <w:rsid w:val="005E47AE"/>
    <w:rsid w:val="005E489D"/>
    <w:rsid w:val="005E5DB8"/>
    <w:rsid w:val="005E6545"/>
    <w:rsid w:val="005E65ED"/>
    <w:rsid w:val="005E71EE"/>
    <w:rsid w:val="005F3B56"/>
    <w:rsid w:val="005F3CC0"/>
    <w:rsid w:val="005F7E49"/>
    <w:rsid w:val="006026C6"/>
    <w:rsid w:val="00602D7A"/>
    <w:rsid w:val="00602E1B"/>
    <w:rsid w:val="00603551"/>
    <w:rsid w:val="006043E5"/>
    <w:rsid w:val="006056EF"/>
    <w:rsid w:val="00606B0A"/>
    <w:rsid w:val="0060736D"/>
    <w:rsid w:val="00610065"/>
    <w:rsid w:val="006139E4"/>
    <w:rsid w:val="00614CEF"/>
    <w:rsid w:val="0061598A"/>
    <w:rsid w:val="00616954"/>
    <w:rsid w:val="00617D1A"/>
    <w:rsid w:val="00620B33"/>
    <w:rsid w:val="00621D94"/>
    <w:rsid w:val="00623BAA"/>
    <w:rsid w:val="00623D6B"/>
    <w:rsid w:val="0062401A"/>
    <w:rsid w:val="00624257"/>
    <w:rsid w:val="00624278"/>
    <w:rsid w:val="00630EDE"/>
    <w:rsid w:val="00631116"/>
    <w:rsid w:val="00631662"/>
    <w:rsid w:val="00633C7A"/>
    <w:rsid w:val="00634178"/>
    <w:rsid w:val="00635F5A"/>
    <w:rsid w:val="006365AD"/>
    <w:rsid w:val="0063760E"/>
    <w:rsid w:val="00637974"/>
    <w:rsid w:val="00640127"/>
    <w:rsid w:val="00642F0B"/>
    <w:rsid w:val="006432DE"/>
    <w:rsid w:val="00644CAF"/>
    <w:rsid w:val="0064562B"/>
    <w:rsid w:val="00645E68"/>
    <w:rsid w:val="006479B1"/>
    <w:rsid w:val="006508AB"/>
    <w:rsid w:val="00650C5E"/>
    <w:rsid w:val="0065198B"/>
    <w:rsid w:val="0065299A"/>
    <w:rsid w:val="006530A1"/>
    <w:rsid w:val="006530AA"/>
    <w:rsid w:val="006557D8"/>
    <w:rsid w:val="0065601C"/>
    <w:rsid w:val="006563CD"/>
    <w:rsid w:val="006563D4"/>
    <w:rsid w:val="00656570"/>
    <w:rsid w:val="00656F2F"/>
    <w:rsid w:val="006632A1"/>
    <w:rsid w:val="00664592"/>
    <w:rsid w:val="00666112"/>
    <w:rsid w:val="006663A5"/>
    <w:rsid w:val="006719C5"/>
    <w:rsid w:val="00671B4E"/>
    <w:rsid w:val="00671FFE"/>
    <w:rsid w:val="00672869"/>
    <w:rsid w:val="00673F17"/>
    <w:rsid w:val="00673FA6"/>
    <w:rsid w:val="00673FC5"/>
    <w:rsid w:val="006740E7"/>
    <w:rsid w:val="0067570A"/>
    <w:rsid w:val="00677561"/>
    <w:rsid w:val="00681BBD"/>
    <w:rsid w:val="00681C51"/>
    <w:rsid w:val="00681D05"/>
    <w:rsid w:val="0068218B"/>
    <w:rsid w:val="006828BE"/>
    <w:rsid w:val="00683400"/>
    <w:rsid w:val="006850CC"/>
    <w:rsid w:val="00685200"/>
    <w:rsid w:val="00686143"/>
    <w:rsid w:val="00686E1B"/>
    <w:rsid w:val="0069390F"/>
    <w:rsid w:val="00695BB8"/>
    <w:rsid w:val="00696055"/>
    <w:rsid w:val="00697A52"/>
    <w:rsid w:val="006A18F7"/>
    <w:rsid w:val="006A31E5"/>
    <w:rsid w:val="006A4DC3"/>
    <w:rsid w:val="006A58C7"/>
    <w:rsid w:val="006A7A42"/>
    <w:rsid w:val="006B1021"/>
    <w:rsid w:val="006B1D6F"/>
    <w:rsid w:val="006B1F68"/>
    <w:rsid w:val="006B27D2"/>
    <w:rsid w:val="006B29D6"/>
    <w:rsid w:val="006B4BA2"/>
    <w:rsid w:val="006B5628"/>
    <w:rsid w:val="006B5C92"/>
    <w:rsid w:val="006B6DE9"/>
    <w:rsid w:val="006B7203"/>
    <w:rsid w:val="006B7EB2"/>
    <w:rsid w:val="006C1992"/>
    <w:rsid w:val="006C3ACC"/>
    <w:rsid w:val="006C3B85"/>
    <w:rsid w:val="006C5D0D"/>
    <w:rsid w:val="006C6450"/>
    <w:rsid w:val="006D002C"/>
    <w:rsid w:val="006D10BC"/>
    <w:rsid w:val="006D221D"/>
    <w:rsid w:val="006D6367"/>
    <w:rsid w:val="006D7BC1"/>
    <w:rsid w:val="006E0759"/>
    <w:rsid w:val="006E1812"/>
    <w:rsid w:val="006E1BAE"/>
    <w:rsid w:val="006E28A4"/>
    <w:rsid w:val="006E4935"/>
    <w:rsid w:val="006E58BD"/>
    <w:rsid w:val="006E74A0"/>
    <w:rsid w:val="006F0855"/>
    <w:rsid w:val="006F1616"/>
    <w:rsid w:val="006F2692"/>
    <w:rsid w:val="006F59D0"/>
    <w:rsid w:val="006F610B"/>
    <w:rsid w:val="006F6313"/>
    <w:rsid w:val="006F7ACF"/>
    <w:rsid w:val="00700418"/>
    <w:rsid w:val="00703036"/>
    <w:rsid w:val="00704876"/>
    <w:rsid w:val="00704EAA"/>
    <w:rsid w:val="00705641"/>
    <w:rsid w:val="00705AA1"/>
    <w:rsid w:val="00706248"/>
    <w:rsid w:val="007072C7"/>
    <w:rsid w:val="0070797A"/>
    <w:rsid w:val="007079E5"/>
    <w:rsid w:val="00710EF0"/>
    <w:rsid w:val="0071303C"/>
    <w:rsid w:val="00714BCC"/>
    <w:rsid w:val="00714C88"/>
    <w:rsid w:val="00714CA4"/>
    <w:rsid w:val="00714F75"/>
    <w:rsid w:val="00714F90"/>
    <w:rsid w:val="00715904"/>
    <w:rsid w:val="007166F3"/>
    <w:rsid w:val="00721440"/>
    <w:rsid w:val="00721D68"/>
    <w:rsid w:val="007220C6"/>
    <w:rsid w:val="00723755"/>
    <w:rsid w:val="00725E7F"/>
    <w:rsid w:val="00726340"/>
    <w:rsid w:val="00726663"/>
    <w:rsid w:val="00727792"/>
    <w:rsid w:val="00727C5E"/>
    <w:rsid w:val="00734B6A"/>
    <w:rsid w:val="00735C07"/>
    <w:rsid w:val="007361FA"/>
    <w:rsid w:val="00736293"/>
    <w:rsid w:val="00737CC8"/>
    <w:rsid w:val="00741671"/>
    <w:rsid w:val="00743248"/>
    <w:rsid w:val="00744E68"/>
    <w:rsid w:val="007453F3"/>
    <w:rsid w:val="00745585"/>
    <w:rsid w:val="00745C47"/>
    <w:rsid w:val="00746DF2"/>
    <w:rsid w:val="0074749E"/>
    <w:rsid w:val="007505DB"/>
    <w:rsid w:val="00751A37"/>
    <w:rsid w:val="0075315D"/>
    <w:rsid w:val="00753EE6"/>
    <w:rsid w:val="00754C97"/>
    <w:rsid w:val="00754E17"/>
    <w:rsid w:val="00756663"/>
    <w:rsid w:val="0076017B"/>
    <w:rsid w:val="00760717"/>
    <w:rsid w:val="0076097B"/>
    <w:rsid w:val="00761922"/>
    <w:rsid w:val="00763CE6"/>
    <w:rsid w:val="00764A45"/>
    <w:rsid w:val="00765089"/>
    <w:rsid w:val="0076649F"/>
    <w:rsid w:val="00766614"/>
    <w:rsid w:val="00766EFE"/>
    <w:rsid w:val="00767788"/>
    <w:rsid w:val="00771B46"/>
    <w:rsid w:val="00771DBA"/>
    <w:rsid w:val="0077263C"/>
    <w:rsid w:val="0077460E"/>
    <w:rsid w:val="00774ABA"/>
    <w:rsid w:val="0077603A"/>
    <w:rsid w:val="00782647"/>
    <w:rsid w:val="00783067"/>
    <w:rsid w:val="007841E1"/>
    <w:rsid w:val="00784762"/>
    <w:rsid w:val="00784974"/>
    <w:rsid w:val="007852CA"/>
    <w:rsid w:val="007862C2"/>
    <w:rsid w:val="00786630"/>
    <w:rsid w:val="0078716F"/>
    <w:rsid w:val="007878A9"/>
    <w:rsid w:val="007879DE"/>
    <w:rsid w:val="007934C2"/>
    <w:rsid w:val="00794E1A"/>
    <w:rsid w:val="00795B9D"/>
    <w:rsid w:val="00795C92"/>
    <w:rsid w:val="00795F8A"/>
    <w:rsid w:val="00797F98"/>
    <w:rsid w:val="007A07FE"/>
    <w:rsid w:val="007A097C"/>
    <w:rsid w:val="007A1185"/>
    <w:rsid w:val="007A132A"/>
    <w:rsid w:val="007A21A8"/>
    <w:rsid w:val="007A230F"/>
    <w:rsid w:val="007A3A19"/>
    <w:rsid w:val="007A51E6"/>
    <w:rsid w:val="007A75B0"/>
    <w:rsid w:val="007B2A37"/>
    <w:rsid w:val="007B3599"/>
    <w:rsid w:val="007B63E5"/>
    <w:rsid w:val="007B6477"/>
    <w:rsid w:val="007C1BEF"/>
    <w:rsid w:val="007C31AC"/>
    <w:rsid w:val="007C405C"/>
    <w:rsid w:val="007C652D"/>
    <w:rsid w:val="007C765F"/>
    <w:rsid w:val="007D1AE9"/>
    <w:rsid w:val="007D5C28"/>
    <w:rsid w:val="007D5F11"/>
    <w:rsid w:val="007D7D8A"/>
    <w:rsid w:val="007E20D3"/>
    <w:rsid w:val="007E266B"/>
    <w:rsid w:val="007E3779"/>
    <w:rsid w:val="007E43E9"/>
    <w:rsid w:val="007E6352"/>
    <w:rsid w:val="007E641F"/>
    <w:rsid w:val="007E7339"/>
    <w:rsid w:val="007F06F8"/>
    <w:rsid w:val="007F19CC"/>
    <w:rsid w:val="007F21BD"/>
    <w:rsid w:val="007F68AA"/>
    <w:rsid w:val="007F7A02"/>
    <w:rsid w:val="00800411"/>
    <w:rsid w:val="00800CC7"/>
    <w:rsid w:val="008017BF"/>
    <w:rsid w:val="00802827"/>
    <w:rsid w:val="0080555A"/>
    <w:rsid w:val="008059CD"/>
    <w:rsid w:val="00806847"/>
    <w:rsid w:val="00811142"/>
    <w:rsid w:val="00811BC6"/>
    <w:rsid w:val="0081316B"/>
    <w:rsid w:val="00813D7A"/>
    <w:rsid w:val="00813EE7"/>
    <w:rsid w:val="0081598A"/>
    <w:rsid w:val="0081674A"/>
    <w:rsid w:val="00817D35"/>
    <w:rsid w:val="00820757"/>
    <w:rsid w:val="008210CA"/>
    <w:rsid w:val="008218D8"/>
    <w:rsid w:val="00821DCA"/>
    <w:rsid w:val="00823829"/>
    <w:rsid w:val="00824AEC"/>
    <w:rsid w:val="00824D7A"/>
    <w:rsid w:val="0082575A"/>
    <w:rsid w:val="00825F1C"/>
    <w:rsid w:val="0082614F"/>
    <w:rsid w:val="00826FE9"/>
    <w:rsid w:val="008306BB"/>
    <w:rsid w:val="0083204E"/>
    <w:rsid w:val="008327F4"/>
    <w:rsid w:val="00832ED5"/>
    <w:rsid w:val="00834C49"/>
    <w:rsid w:val="00834D2B"/>
    <w:rsid w:val="0083640A"/>
    <w:rsid w:val="00836ACD"/>
    <w:rsid w:val="00837743"/>
    <w:rsid w:val="00837E19"/>
    <w:rsid w:val="008422B1"/>
    <w:rsid w:val="008447C5"/>
    <w:rsid w:val="00844FF4"/>
    <w:rsid w:val="00845545"/>
    <w:rsid w:val="0084566E"/>
    <w:rsid w:val="0084580E"/>
    <w:rsid w:val="00846DD0"/>
    <w:rsid w:val="00846E52"/>
    <w:rsid w:val="00850A9C"/>
    <w:rsid w:val="008515BA"/>
    <w:rsid w:val="0085209A"/>
    <w:rsid w:val="00853C4F"/>
    <w:rsid w:val="00853E38"/>
    <w:rsid w:val="00855034"/>
    <w:rsid w:val="0085516B"/>
    <w:rsid w:val="00855980"/>
    <w:rsid w:val="00855E8E"/>
    <w:rsid w:val="00856929"/>
    <w:rsid w:val="00860930"/>
    <w:rsid w:val="00860DB2"/>
    <w:rsid w:val="008621A2"/>
    <w:rsid w:val="00862667"/>
    <w:rsid w:val="0086479E"/>
    <w:rsid w:val="00865E82"/>
    <w:rsid w:val="00867CE5"/>
    <w:rsid w:val="00867E69"/>
    <w:rsid w:val="00870F53"/>
    <w:rsid w:val="00872BBC"/>
    <w:rsid w:val="0087370C"/>
    <w:rsid w:val="008738FD"/>
    <w:rsid w:val="00874015"/>
    <w:rsid w:val="008756AD"/>
    <w:rsid w:val="00876B0F"/>
    <w:rsid w:val="00881A9D"/>
    <w:rsid w:val="00882A9F"/>
    <w:rsid w:val="00883490"/>
    <w:rsid w:val="00884C7F"/>
    <w:rsid w:val="0088576B"/>
    <w:rsid w:val="008908AA"/>
    <w:rsid w:val="00891B5C"/>
    <w:rsid w:val="00892E0D"/>
    <w:rsid w:val="00897F14"/>
    <w:rsid w:val="008A07E9"/>
    <w:rsid w:val="008A1A8F"/>
    <w:rsid w:val="008A4F40"/>
    <w:rsid w:val="008A503F"/>
    <w:rsid w:val="008B07A1"/>
    <w:rsid w:val="008B210A"/>
    <w:rsid w:val="008B21A2"/>
    <w:rsid w:val="008B2CE4"/>
    <w:rsid w:val="008B6034"/>
    <w:rsid w:val="008B7079"/>
    <w:rsid w:val="008B7F94"/>
    <w:rsid w:val="008B7FF1"/>
    <w:rsid w:val="008C0532"/>
    <w:rsid w:val="008C2499"/>
    <w:rsid w:val="008C3150"/>
    <w:rsid w:val="008C3200"/>
    <w:rsid w:val="008C4BA8"/>
    <w:rsid w:val="008C58F4"/>
    <w:rsid w:val="008C638B"/>
    <w:rsid w:val="008C73CA"/>
    <w:rsid w:val="008D0130"/>
    <w:rsid w:val="008D2090"/>
    <w:rsid w:val="008D2AA5"/>
    <w:rsid w:val="008D2B5D"/>
    <w:rsid w:val="008D359F"/>
    <w:rsid w:val="008D36EA"/>
    <w:rsid w:val="008D3EDA"/>
    <w:rsid w:val="008D3F56"/>
    <w:rsid w:val="008D49C2"/>
    <w:rsid w:val="008D5035"/>
    <w:rsid w:val="008D54D6"/>
    <w:rsid w:val="008D6E38"/>
    <w:rsid w:val="008E04E5"/>
    <w:rsid w:val="008E1613"/>
    <w:rsid w:val="008E1A29"/>
    <w:rsid w:val="008E23D3"/>
    <w:rsid w:val="008E33F8"/>
    <w:rsid w:val="008E4905"/>
    <w:rsid w:val="008E5CBE"/>
    <w:rsid w:val="008E6844"/>
    <w:rsid w:val="008E71F6"/>
    <w:rsid w:val="008E743F"/>
    <w:rsid w:val="008E755F"/>
    <w:rsid w:val="008E7D91"/>
    <w:rsid w:val="008F0F63"/>
    <w:rsid w:val="008F14B0"/>
    <w:rsid w:val="008F27C3"/>
    <w:rsid w:val="008F2BC2"/>
    <w:rsid w:val="008F31CD"/>
    <w:rsid w:val="008F33A9"/>
    <w:rsid w:val="008F3557"/>
    <w:rsid w:val="008F401F"/>
    <w:rsid w:val="008F5809"/>
    <w:rsid w:val="008F6BF4"/>
    <w:rsid w:val="008F7207"/>
    <w:rsid w:val="008F7392"/>
    <w:rsid w:val="009002A3"/>
    <w:rsid w:val="00900712"/>
    <w:rsid w:val="009025C4"/>
    <w:rsid w:val="00904373"/>
    <w:rsid w:val="009044C3"/>
    <w:rsid w:val="0090550C"/>
    <w:rsid w:val="00905569"/>
    <w:rsid w:val="00905D97"/>
    <w:rsid w:val="00906AD9"/>
    <w:rsid w:val="00906DB4"/>
    <w:rsid w:val="00906F35"/>
    <w:rsid w:val="00907199"/>
    <w:rsid w:val="00907BC3"/>
    <w:rsid w:val="00911383"/>
    <w:rsid w:val="009118A0"/>
    <w:rsid w:val="00912EF9"/>
    <w:rsid w:val="00914B00"/>
    <w:rsid w:val="009151C3"/>
    <w:rsid w:val="00915541"/>
    <w:rsid w:val="00915FEE"/>
    <w:rsid w:val="00917278"/>
    <w:rsid w:val="00921668"/>
    <w:rsid w:val="009218D7"/>
    <w:rsid w:val="009219F4"/>
    <w:rsid w:val="009225A1"/>
    <w:rsid w:val="00922E2B"/>
    <w:rsid w:val="009235AB"/>
    <w:rsid w:val="009245BB"/>
    <w:rsid w:val="0092527A"/>
    <w:rsid w:val="00925B88"/>
    <w:rsid w:val="009265BC"/>
    <w:rsid w:val="00930028"/>
    <w:rsid w:val="009326D8"/>
    <w:rsid w:val="00935490"/>
    <w:rsid w:val="00935F36"/>
    <w:rsid w:val="00937FF6"/>
    <w:rsid w:val="0094014A"/>
    <w:rsid w:val="009410A9"/>
    <w:rsid w:val="00943F5D"/>
    <w:rsid w:val="009466FA"/>
    <w:rsid w:val="009470FC"/>
    <w:rsid w:val="00947FFA"/>
    <w:rsid w:val="009513B9"/>
    <w:rsid w:val="0095216F"/>
    <w:rsid w:val="00952F81"/>
    <w:rsid w:val="00954217"/>
    <w:rsid w:val="00956260"/>
    <w:rsid w:val="009601B6"/>
    <w:rsid w:val="00960E29"/>
    <w:rsid w:val="00961879"/>
    <w:rsid w:val="00962143"/>
    <w:rsid w:val="00962F18"/>
    <w:rsid w:val="00963856"/>
    <w:rsid w:val="00965F39"/>
    <w:rsid w:val="0096660F"/>
    <w:rsid w:val="009705CA"/>
    <w:rsid w:val="009712A7"/>
    <w:rsid w:val="00971AEA"/>
    <w:rsid w:val="00971B9B"/>
    <w:rsid w:val="00974491"/>
    <w:rsid w:val="00976E53"/>
    <w:rsid w:val="00980066"/>
    <w:rsid w:val="00981C8D"/>
    <w:rsid w:val="009820C1"/>
    <w:rsid w:val="0098447D"/>
    <w:rsid w:val="009851B0"/>
    <w:rsid w:val="00985EF7"/>
    <w:rsid w:val="00987186"/>
    <w:rsid w:val="009914A5"/>
    <w:rsid w:val="00993081"/>
    <w:rsid w:val="00994A64"/>
    <w:rsid w:val="0099573B"/>
    <w:rsid w:val="00996BE1"/>
    <w:rsid w:val="009A09D8"/>
    <w:rsid w:val="009A0F59"/>
    <w:rsid w:val="009A1416"/>
    <w:rsid w:val="009A1A08"/>
    <w:rsid w:val="009A261B"/>
    <w:rsid w:val="009A2A57"/>
    <w:rsid w:val="009A480A"/>
    <w:rsid w:val="009A5C06"/>
    <w:rsid w:val="009A63F0"/>
    <w:rsid w:val="009A6B96"/>
    <w:rsid w:val="009A6FD6"/>
    <w:rsid w:val="009B18C3"/>
    <w:rsid w:val="009B312B"/>
    <w:rsid w:val="009B469D"/>
    <w:rsid w:val="009B68E6"/>
    <w:rsid w:val="009B7BEB"/>
    <w:rsid w:val="009C102F"/>
    <w:rsid w:val="009C2E22"/>
    <w:rsid w:val="009C337E"/>
    <w:rsid w:val="009C36A1"/>
    <w:rsid w:val="009C48A5"/>
    <w:rsid w:val="009C5902"/>
    <w:rsid w:val="009C617F"/>
    <w:rsid w:val="009C6680"/>
    <w:rsid w:val="009C6C42"/>
    <w:rsid w:val="009C6FA6"/>
    <w:rsid w:val="009D045A"/>
    <w:rsid w:val="009D0633"/>
    <w:rsid w:val="009D1380"/>
    <w:rsid w:val="009D1846"/>
    <w:rsid w:val="009D1934"/>
    <w:rsid w:val="009D1AEB"/>
    <w:rsid w:val="009D2876"/>
    <w:rsid w:val="009D2D59"/>
    <w:rsid w:val="009D2F9B"/>
    <w:rsid w:val="009D32C7"/>
    <w:rsid w:val="009D3CFE"/>
    <w:rsid w:val="009D61D4"/>
    <w:rsid w:val="009D76DD"/>
    <w:rsid w:val="009E2072"/>
    <w:rsid w:val="009E20B0"/>
    <w:rsid w:val="009E271C"/>
    <w:rsid w:val="009E2B0B"/>
    <w:rsid w:val="009E33F3"/>
    <w:rsid w:val="009E3A0B"/>
    <w:rsid w:val="009E442A"/>
    <w:rsid w:val="009E4620"/>
    <w:rsid w:val="009E54A0"/>
    <w:rsid w:val="009E6784"/>
    <w:rsid w:val="009E7438"/>
    <w:rsid w:val="009F0E0D"/>
    <w:rsid w:val="009F15D5"/>
    <w:rsid w:val="009F1778"/>
    <w:rsid w:val="009F1FC2"/>
    <w:rsid w:val="009F2F75"/>
    <w:rsid w:val="009F3662"/>
    <w:rsid w:val="009F47A5"/>
    <w:rsid w:val="009F574C"/>
    <w:rsid w:val="009F78C5"/>
    <w:rsid w:val="009F7A6D"/>
    <w:rsid w:val="00A004FF"/>
    <w:rsid w:val="00A0062E"/>
    <w:rsid w:val="00A00EE0"/>
    <w:rsid w:val="00A019C4"/>
    <w:rsid w:val="00A058BF"/>
    <w:rsid w:val="00A05F4B"/>
    <w:rsid w:val="00A1169A"/>
    <w:rsid w:val="00A11A36"/>
    <w:rsid w:val="00A13753"/>
    <w:rsid w:val="00A13DC4"/>
    <w:rsid w:val="00A211CB"/>
    <w:rsid w:val="00A2320C"/>
    <w:rsid w:val="00A2381F"/>
    <w:rsid w:val="00A24034"/>
    <w:rsid w:val="00A2441E"/>
    <w:rsid w:val="00A25CEF"/>
    <w:rsid w:val="00A261A4"/>
    <w:rsid w:val="00A300BB"/>
    <w:rsid w:val="00A301AE"/>
    <w:rsid w:val="00A31471"/>
    <w:rsid w:val="00A3195E"/>
    <w:rsid w:val="00A33209"/>
    <w:rsid w:val="00A35A70"/>
    <w:rsid w:val="00A35D0C"/>
    <w:rsid w:val="00A35D9A"/>
    <w:rsid w:val="00A3612D"/>
    <w:rsid w:val="00A36E03"/>
    <w:rsid w:val="00A4008C"/>
    <w:rsid w:val="00A422D2"/>
    <w:rsid w:val="00A47588"/>
    <w:rsid w:val="00A509B1"/>
    <w:rsid w:val="00A50A2F"/>
    <w:rsid w:val="00A5136D"/>
    <w:rsid w:val="00A53E66"/>
    <w:rsid w:val="00A5435F"/>
    <w:rsid w:val="00A548F6"/>
    <w:rsid w:val="00A54B75"/>
    <w:rsid w:val="00A55100"/>
    <w:rsid w:val="00A57020"/>
    <w:rsid w:val="00A574EF"/>
    <w:rsid w:val="00A57772"/>
    <w:rsid w:val="00A609BF"/>
    <w:rsid w:val="00A617D1"/>
    <w:rsid w:val="00A6214E"/>
    <w:rsid w:val="00A62929"/>
    <w:rsid w:val="00A62AF2"/>
    <w:rsid w:val="00A63860"/>
    <w:rsid w:val="00A65A35"/>
    <w:rsid w:val="00A65E6D"/>
    <w:rsid w:val="00A66862"/>
    <w:rsid w:val="00A669C6"/>
    <w:rsid w:val="00A6738F"/>
    <w:rsid w:val="00A704D9"/>
    <w:rsid w:val="00A7138B"/>
    <w:rsid w:val="00A72F0A"/>
    <w:rsid w:val="00A779E7"/>
    <w:rsid w:val="00A77B38"/>
    <w:rsid w:val="00A803E0"/>
    <w:rsid w:val="00A80BF6"/>
    <w:rsid w:val="00A80C93"/>
    <w:rsid w:val="00A80D6E"/>
    <w:rsid w:val="00A81A71"/>
    <w:rsid w:val="00A823E2"/>
    <w:rsid w:val="00A82660"/>
    <w:rsid w:val="00A82FB8"/>
    <w:rsid w:val="00A840CD"/>
    <w:rsid w:val="00A84114"/>
    <w:rsid w:val="00A84544"/>
    <w:rsid w:val="00A84DFA"/>
    <w:rsid w:val="00A860ED"/>
    <w:rsid w:val="00A8616C"/>
    <w:rsid w:val="00A8680A"/>
    <w:rsid w:val="00A878AC"/>
    <w:rsid w:val="00A87F81"/>
    <w:rsid w:val="00A90830"/>
    <w:rsid w:val="00A91CDD"/>
    <w:rsid w:val="00A9497E"/>
    <w:rsid w:val="00A9592F"/>
    <w:rsid w:val="00A96995"/>
    <w:rsid w:val="00A96B9D"/>
    <w:rsid w:val="00A972B0"/>
    <w:rsid w:val="00A97975"/>
    <w:rsid w:val="00AA1386"/>
    <w:rsid w:val="00AA1B03"/>
    <w:rsid w:val="00AA227A"/>
    <w:rsid w:val="00AA2CD2"/>
    <w:rsid w:val="00AA2DDB"/>
    <w:rsid w:val="00AA36A8"/>
    <w:rsid w:val="00AA3B38"/>
    <w:rsid w:val="00AA5359"/>
    <w:rsid w:val="00AB06CE"/>
    <w:rsid w:val="00AB0E97"/>
    <w:rsid w:val="00AB1C15"/>
    <w:rsid w:val="00AB221A"/>
    <w:rsid w:val="00AB5F3F"/>
    <w:rsid w:val="00AB699B"/>
    <w:rsid w:val="00AB6A00"/>
    <w:rsid w:val="00AB713C"/>
    <w:rsid w:val="00AB7F66"/>
    <w:rsid w:val="00AC0DD0"/>
    <w:rsid w:val="00AC30FA"/>
    <w:rsid w:val="00AC4A68"/>
    <w:rsid w:val="00AC7001"/>
    <w:rsid w:val="00AD029F"/>
    <w:rsid w:val="00AD0D36"/>
    <w:rsid w:val="00AD171D"/>
    <w:rsid w:val="00AD1FF5"/>
    <w:rsid w:val="00AD409C"/>
    <w:rsid w:val="00AD40DD"/>
    <w:rsid w:val="00AD42FE"/>
    <w:rsid w:val="00AD510F"/>
    <w:rsid w:val="00AD5802"/>
    <w:rsid w:val="00AD581F"/>
    <w:rsid w:val="00AD5C91"/>
    <w:rsid w:val="00AD63B3"/>
    <w:rsid w:val="00AD74F4"/>
    <w:rsid w:val="00AE0AFA"/>
    <w:rsid w:val="00AE1C6F"/>
    <w:rsid w:val="00AE2AD7"/>
    <w:rsid w:val="00AE616B"/>
    <w:rsid w:val="00AE652D"/>
    <w:rsid w:val="00AE65A1"/>
    <w:rsid w:val="00AE7452"/>
    <w:rsid w:val="00AE7A2B"/>
    <w:rsid w:val="00AE7C78"/>
    <w:rsid w:val="00AE7DA2"/>
    <w:rsid w:val="00AF1723"/>
    <w:rsid w:val="00AF2980"/>
    <w:rsid w:val="00AF536E"/>
    <w:rsid w:val="00AF565F"/>
    <w:rsid w:val="00AF73F0"/>
    <w:rsid w:val="00B00B9B"/>
    <w:rsid w:val="00B03432"/>
    <w:rsid w:val="00B03AFA"/>
    <w:rsid w:val="00B04448"/>
    <w:rsid w:val="00B07041"/>
    <w:rsid w:val="00B07B42"/>
    <w:rsid w:val="00B10AE0"/>
    <w:rsid w:val="00B121C8"/>
    <w:rsid w:val="00B16EFB"/>
    <w:rsid w:val="00B17D5A"/>
    <w:rsid w:val="00B21DDF"/>
    <w:rsid w:val="00B22354"/>
    <w:rsid w:val="00B22A37"/>
    <w:rsid w:val="00B22E17"/>
    <w:rsid w:val="00B241AB"/>
    <w:rsid w:val="00B266D4"/>
    <w:rsid w:val="00B2771A"/>
    <w:rsid w:val="00B27C73"/>
    <w:rsid w:val="00B27F05"/>
    <w:rsid w:val="00B30CEC"/>
    <w:rsid w:val="00B30DAF"/>
    <w:rsid w:val="00B317F7"/>
    <w:rsid w:val="00B335E7"/>
    <w:rsid w:val="00B35EF7"/>
    <w:rsid w:val="00B36A1B"/>
    <w:rsid w:val="00B416AD"/>
    <w:rsid w:val="00B44AF7"/>
    <w:rsid w:val="00B4587E"/>
    <w:rsid w:val="00B45C70"/>
    <w:rsid w:val="00B508AB"/>
    <w:rsid w:val="00B50D63"/>
    <w:rsid w:val="00B571A6"/>
    <w:rsid w:val="00B62A8B"/>
    <w:rsid w:val="00B63703"/>
    <w:rsid w:val="00B63C98"/>
    <w:rsid w:val="00B64B74"/>
    <w:rsid w:val="00B66572"/>
    <w:rsid w:val="00B7135F"/>
    <w:rsid w:val="00B71C25"/>
    <w:rsid w:val="00B73C3B"/>
    <w:rsid w:val="00B73CE4"/>
    <w:rsid w:val="00B75A51"/>
    <w:rsid w:val="00B763D0"/>
    <w:rsid w:val="00B775D3"/>
    <w:rsid w:val="00B77BF5"/>
    <w:rsid w:val="00B8211A"/>
    <w:rsid w:val="00B82C69"/>
    <w:rsid w:val="00B82E07"/>
    <w:rsid w:val="00B83764"/>
    <w:rsid w:val="00B841A3"/>
    <w:rsid w:val="00B84F2C"/>
    <w:rsid w:val="00B90A05"/>
    <w:rsid w:val="00B912AA"/>
    <w:rsid w:val="00B91D59"/>
    <w:rsid w:val="00B924BD"/>
    <w:rsid w:val="00B92FBC"/>
    <w:rsid w:val="00B931CE"/>
    <w:rsid w:val="00B93318"/>
    <w:rsid w:val="00B9360F"/>
    <w:rsid w:val="00B93AA8"/>
    <w:rsid w:val="00B93B12"/>
    <w:rsid w:val="00B93B60"/>
    <w:rsid w:val="00B94D62"/>
    <w:rsid w:val="00B9556E"/>
    <w:rsid w:val="00B958E5"/>
    <w:rsid w:val="00B95E59"/>
    <w:rsid w:val="00B96433"/>
    <w:rsid w:val="00B97ACE"/>
    <w:rsid w:val="00BA084B"/>
    <w:rsid w:val="00BA1F96"/>
    <w:rsid w:val="00BA356A"/>
    <w:rsid w:val="00BA3760"/>
    <w:rsid w:val="00BA393B"/>
    <w:rsid w:val="00BA669C"/>
    <w:rsid w:val="00BB2C3C"/>
    <w:rsid w:val="00BB46EB"/>
    <w:rsid w:val="00BB534D"/>
    <w:rsid w:val="00BB72E5"/>
    <w:rsid w:val="00BC148A"/>
    <w:rsid w:val="00BC1F48"/>
    <w:rsid w:val="00BC2793"/>
    <w:rsid w:val="00BC4F01"/>
    <w:rsid w:val="00BC5202"/>
    <w:rsid w:val="00BC5C76"/>
    <w:rsid w:val="00BC6F90"/>
    <w:rsid w:val="00BC71C4"/>
    <w:rsid w:val="00BC74C2"/>
    <w:rsid w:val="00BC7A55"/>
    <w:rsid w:val="00BD0E45"/>
    <w:rsid w:val="00BD1B3E"/>
    <w:rsid w:val="00BD2312"/>
    <w:rsid w:val="00BD448E"/>
    <w:rsid w:val="00BD4EEB"/>
    <w:rsid w:val="00BD7792"/>
    <w:rsid w:val="00BE0C95"/>
    <w:rsid w:val="00BE2B45"/>
    <w:rsid w:val="00BE300C"/>
    <w:rsid w:val="00BE40C5"/>
    <w:rsid w:val="00BE4A9A"/>
    <w:rsid w:val="00BE5131"/>
    <w:rsid w:val="00BE5A62"/>
    <w:rsid w:val="00BE6D73"/>
    <w:rsid w:val="00BF019B"/>
    <w:rsid w:val="00BF0DEC"/>
    <w:rsid w:val="00BF197A"/>
    <w:rsid w:val="00BF2240"/>
    <w:rsid w:val="00BF4B1F"/>
    <w:rsid w:val="00BF6995"/>
    <w:rsid w:val="00C0011A"/>
    <w:rsid w:val="00C002A5"/>
    <w:rsid w:val="00C00543"/>
    <w:rsid w:val="00C01005"/>
    <w:rsid w:val="00C04AD5"/>
    <w:rsid w:val="00C05842"/>
    <w:rsid w:val="00C106DB"/>
    <w:rsid w:val="00C1258D"/>
    <w:rsid w:val="00C16A14"/>
    <w:rsid w:val="00C16B7A"/>
    <w:rsid w:val="00C172CE"/>
    <w:rsid w:val="00C17ECB"/>
    <w:rsid w:val="00C20688"/>
    <w:rsid w:val="00C2159A"/>
    <w:rsid w:val="00C21CD4"/>
    <w:rsid w:val="00C24655"/>
    <w:rsid w:val="00C276AF"/>
    <w:rsid w:val="00C30301"/>
    <w:rsid w:val="00C31846"/>
    <w:rsid w:val="00C31CD5"/>
    <w:rsid w:val="00C32BEE"/>
    <w:rsid w:val="00C35586"/>
    <w:rsid w:val="00C36082"/>
    <w:rsid w:val="00C3738A"/>
    <w:rsid w:val="00C402D9"/>
    <w:rsid w:val="00C40377"/>
    <w:rsid w:val="00C42448"/>
    <w:rsid w:val="00C42B2F"/>
    <w:rsid w:val="00C43EDF"/>
    <w:rsid w:val="00C44376"/>
    <w:rsid w:val="00C44CE4"/>
    <w:rsid w:val="00C46C1C"/>
    <w:rsid w:val="00C50343"/>
    <w:rsid w:val="00C55B8F"/>
    <w:rsid w:val="00C5702E"/>
    <w:rsid w:val="00C60684"/>
    <w:rsid w:val="00C62B3C"/>
    <w:rsid w:val="00C6340F"/>
    <w:rsid w:val="00C63B4B"/>
    <w:rsid w:val="00C6438D"/>
    <w:rsid w:val="00C643F4"/>
    <w:rsid w:val="00C65352"/>
    <w:rsid w:val="00C655C3"/>
    <w:rsid w:val="00C709A3"/>
    <w:rsid w:val="00C71874"/>
    <w:rsid w:val="00C739CF"/>
    <w:rsid w:val="00C779BB"/>
    <w:rsid w:val="00C82511"/>
    <w:rsid w:val="00C8264F"/>
    <w:rsid w:val="00C82E27"/>
    <w:rsid w:val="00C84CF0"/>
    <w:rsid w:val="00C85E04"/>
    <w:rsid w:val="00C87043"/>
    <w:rsid w:val="00C87A2B"/>
    <w:rsid w:val="00C91AA8"/>
    <w:rsid w:val="00C91F57"/>
    <w:rsid w:val="00C93773"/>
    <w:rsid w:val="00C93AF7"/>
    <w:rsid w:val="00C96D95"/>
    <w:rsid w:val="00CA1744"/>
    <w:rsid w:val="00CA29EB"/>
    <w:rsid w:val="00CA2D34"/>
    <w:rsid w:val="00CA33BC"/>
    <w:rsid w:val="00CA34C2"/>
    <w:rsid w:val="00CA3BD1"/>
    <w:rsid w:val="00CA4277"/>
    <w:rsid w:val="00CA4815"/>
    <w:rsid w:val="00CA51CB"/>
    <w:rsid w:val="00CA5608"/>
    <w:rsid w:val="00CA5EC4"/>
    <w:rsid w:val="00CA65E4"/>
    <w:rsid w:val="00CA6BD5"/>
    <w:rsid w:val="00CA757D"/>
    <w:rsid w:val="00CA759E"/>
    <w:rsid w:val="00CB1361"/>
    <w:rsid w:val="00CB1C83"/>
    <w:rsid w:val="00CB3825"/>
    <w:rsid w:val="00CB45E4"/>
    <w:rsid w:val="00CB54A2"/>
    <w:rsid w:val="00CB6904"/>
    <w:rsid w:val="00CB6964"/>
    <w:rsid w:val="00CB7168"/>
    <w:rsid w:val="00CB76CD"/>
    <w:rsid w:val="00CB7A6B"/>
    <w:rsid w:val="00CC007F"/>
    <w:rsid w:val="00CC1103"/>
    <w:rsid w:val="00CC164B"/>
    <w:rsid w:val="00CC362B"/>
    <w:rsid w:val="00CC386F"/>
    <w:rsid w:val="00CC6082"/>
    <w:rsid w:val="00CD0131"/>
    <w:rsid w:val="00CD1021"/>
    <w:rsid w:val="00CD15E6"/>
    <w:rsid w:val="00CD20D5"/>
    <w:rsid w:val="00CD47E9"/>
    <w:rsid w:val="00CD59A6"/>
    <w:rsid w:val="00CD6076"/>
    <w:rsid w:val="00CD6686"/>
    <w:rsid w:val="00CE0419"/>
    <w:rsid w:val="00CE2476"/>
    <w:rsid w:val="00CE2527"/>
    <w:rsid w:val="00CE3EF4"/>
    <w:rsid w:val="00CE4B7D"/>
    <w:rsid w:val="00CE5B8B"/>
    <w:rsid w:val="00CE5E28"/>
    <w:rsid w:val="00CE6143"/>
    <w:rsid w:val="00CF03A9"/>
    <w:rsid w:val="00CF04FC"/>
    <w:rsid w:val="00CF1505"/>
    <w:rsid w:val="00CF16CD"/>
    <w:rsid w:val="00CF25D2"/>
    <w:rsid w:val="00CF2617"/>
    <w:rsid w:val="00CF273C"/>
    <w:rsid w:val="00CF380C"/>
    <w:rsid w:val="00CF5342"/>
    <w:rsid w:val="00CF583D"/>
    <w:rsid w:val="00CF6E7D"/>
    <w:rsid w:val="00D011DE"/>
    <w:rsid w:val="00D01C1D"/>
    <w:rsid w:val="00D02D89"/>
    <w:rsid w:val="00D05EED"/>
    <w:rsid w:val="00D06E1B"/>
    <w:rsid w:val="00D0725C"/>
    <w:rsid w:val="00D0731B"/>
    <w:rsid w:val="00D110F8"/>
    <w:rsid w:val="00D114F8"/>
    <w:rsid w:val="00D1514B"/>
    <w:rsid w:val="00D2052B"/>
    <w:rsid w:val="00D20AF8"/>
    <w:rsid w:val="00D25117"/>
    <w:rsid w:val="00D253FC"/>
    <w:rsid w:val="00D260D7"/>
    <w:rsid w:val="00D2624C"/>
    <w:rsid w:val="00D268BE"/>
    <w:rsid w:val="00D3138B"/>
    <w:rsid w:val="00D3227E"/>
    <w:rsid w:val="00D32781"/>
    <w:rsid w:val="00D351EB"/>
    <w:rsid w:val="00D3640D"/>
    <w:rsid w:val="00D3662B"/>
    <w:rsid w:val="00D37AE5"/>
    <w:rsid w:val="00D404C3"/>
    <w:rsid w:val="00D423EB"/>
    <w:rsid w:val="00D43083"/>
    <w:rsid w:val="00D43D87"/>
    <w:rsid w:val="00D44A45"/>
    <w:rsid w:val="00D46E51"/>
    <w:rsid w:val="00D5101B"/>
    <w:rsid w:val="00D51103"/>
    <w:rsid w:val="00D5269A"/>
    <w:rsid w:val="00D540C3"/>
    <w:rsid w:val="00D550B2"/>
    <w:rsid w:val="00D562F5"/>
    <w:rsid w:val="00D57D1E"/>
    <w:rsid w:val="00D6001E"/>
    <w:rsid w:val="00D616AF"/>
    <w:rsid w:val="00D61F01"/>
    <w:rsid w:val="00D636FC"/>
    <w:rsid w:val="00D64CC9"/>
    <w:rsid w:val="00D65491"/>
    <w:rsid w:val="00D65DD4"/>
    <w:rsid w:val="00D67463"/>
    <w:rsid w:val="00D7070B"/>
    <w:rsid w:val="00D76984"/>
    <w:rsid w:val="00D80398"/>
    <w:rsid w:val="00D818C8"/>
    <w:rsid w:val="00D81AAF"/>
    <w:rsid w:val="00D826A6"/>
    <w:rsid w:val="00D82815"/>
    <w:rsid w:val="00D8472A"/>
    <w:rsid w:val="00D861AA"/>
    <w:rsid w:val="00D86BCB"/>
    <w:rsid w:val="00D86C5A"/>
    <w:rsid w:val="00D875C6"/>
    <w:rsid w:val="00D90596"/>
    <w:rsid w:val="00D9086A"/>
    <w:rsid w:val="00D908BC"/>
    <w:rsid w:val="00D914C5"/>
    <w:rsid w:val="00D93861"/>
    <w:rsid w:val="00D943AE"/>
    <w:rsid w:val="00D9490B"/>
    <w:rsid w:val="00D95AD0"/>
    <w:rsid w:val="00D95E9B"/>
    <w:rsid w:val="00D97379"/>
    <w:rsid w:val="00DA11E6"/>
    <w:rsid w:val="00DA332B"/>
    <w:rsid w:val="00DA36ED"/>
    <w:rsid w:val="00DA3963"/>
    <w:rsid w:val="00DA545A"/>
    <w:rsid w:val="00DA609C"/>
    <w:rsid w:val="00DA6FD5"/>
    <w:rsid w:val="00DA71AE"/>
    <w:rsid w:val="00DB0F02"/>
    <w:rsid w:val="00DB11AB"/>
    <w:rsid w:val="00DB2191"/>
    <w:rsid w:val="00DB55FA"/>
    <w:rsid w:val="00DC09B9"/>
    <w:rsid w:val="00DC0EAA"/>
    <w:rsid w:val="00DC18BE"/>
    <w:rsid w:val="00DC50F7"/>
    <w:rsid w:val="00DC6801"/>
    <w:rsid w:val="00DD029D"/>
    <w:rsid w:val="00DD03AF"/>
    <w:rsid w:val="00DD09F0"/>
    <w:rsid w:val="00DD1B2D"/>
    <w:rsid w:val="00DD47B6"/>
    <w:rsid w:val="00DD5089"/>
    <w:rsid w:val="00DD6A84"/>
    <w:rsid w:val="00DD6D97"/>
    <w:rsid w:val="00DD76DA"/>
    <w:rsid w:val="00DD7825"/>
    <w:rsid w:val="00DE01AA"/>
    <w:rsid w:val="00DE0856"/>
    <w:rsid w:val="00DE1F80"/>
    <w:rsid w:val="00DE31BE"/>
    <w:rsid w:val="00DE3DB5"/>
    <w:rsid w:val="00DE3DEF"/>
    <w:rsid w:val="00DE4E3B"/>
    <w:rsid w:val="00DE5CC4"/>
    <w:rsid w:val="00DE728C"/>
    <w:rsid w:val="00DE7B46"/>
    <w:rsid w:val="00DF0449"/>
    <w:rsid w:val="00DF1695"/>
    <w:rsid w:val="00DF2161"/>
    <w:rsid w:val="00DF270F"/>
    <w:rsid w:val="00DF385D"/>
    <w:rsid w:val="00DF5AAE"/>
    <w:rsid w:val="00DF6601"/>
    <w:rsid w:val="00DF6606"/>
    <w:rsid w:val="00DF7008"/>
    <w:rsid w:val="00E002DE"/>
    <w:rsid w:val="00E00F87"/>
    <w:rsid w:val="00E0180F"/>
    <w:rsid w:val="00E01C37"/>
    <w:rsid w:val="00E020B2"/>
    <w:rsid w:val="00E02D85"/>
    <w:rsid w:val="00E0597A"/>
    <w:rsid w:val="00E0785C"/>
    <w:rsid w:val="00E10EFA"/>
    <w:rsid w:val="00E11390"/>
    <w:rsid w:val="00E1150A"/>
    <w:rsid w:val="00E11D8B"/>
    <w:rsid w:val="00E131E0"/>
    <w:rsid w:val="00E1421D"/>
    <w:rsid w:val="00E159FE"/>
    <w:rsid w:val="00E16AE5"/>
    <w:rsid w:val="00E1707B"/>
    <w:rsid w:val="00E17CAC"/>
    <w:rsid w:val="00E200E8"/>
    <w:rsid w:val="00E210EF"/>
    <w:rsid w:val="00E22D74"/>
    <w:rsid w:val="00E24298"/>
    <w:rsid w:val="00E24536"/>
    <w:rsid w:val="00E2561E"/>
    <w:rsid w:val="00E256B1"/>
    <w:rsid w:val="00E25FC8"/>
    <w:rsid w:val="00E27047"/>
    <w:rsid w:val="00E2726F"/>
    <w:rsid w:val="00E27F0B"/>
    <w:rsid w:val="00E27F15"/>
    <w:rsid w:val="00E31DCC"/>
    <w:rsid w:val="00E32CEF"/>
    <w:rsid w:val="00E33040"/>
    <w:rsid w:val="00E34554"/>
    <w:rsid w:val="00E3485B"/>
    <w:rsid w:val="00E35E80"/>
    <w:rsid w:val="00E41E42"/>
    <w:rsid w:val="00E421B1"/>
    <w:rsid w:val="00E442EE"/>
    <w:rsid w:val="00E449FF"/>
    <w:rsid w:val="00E47AEB"/>
    <w:rsid w:val="00E502DB"/>
    <w:rsid w:val="00E502F8"/>
    <w:rsid w:val="00E50827"/>
    <w:rsid w:val="00E52F84"/>
    <w:rsid w:val="00E52FBB"/>
    <w:rsid w:val="00E54A0F"/>
    <w:rsid w:val="00E54DED"/>
    <w:rsid w:val="00E55023"/>
    <w:rsid w:val="00E55105"/>
    <w:rsid w:val="00E554BB"/>
    <w:rsid w:val="00E6004E"/>
    <w:rsid w:val="00E6027B"/>
    <w:rsid w:val="00E6034A"/>
    <w:rsid w:val="00E60DD0"/>
    <w:rsid w:val="00E613DF"/>
    <w:rsid w:val="00E6230D"/>
    <w:rsid w:val="00E6246F"/>
    <w:rsid w:val="00E6248B"/>
    <w:rsid w:val="00E64034"/>
    <w:rsid w:val="00E66A62"/>
    <w:rsid w:val="00E678EF"/>
    <w:rsid w:val="00E700DC"/>
    <w:rsid w:val="00E7095A"/>
    <w:rsid w:val="00E7191C"/>
    <w:rsid w:val="00E71AE7"/>
    <w:rsid w:val="00E72056"/>
    <w:rsid w:val="00E7238B"/>
    <w:rsid w:val="00E72D6E"/>
    <w:rsid w:val="00E73DB2"/>
    <w:rsid w:val="00E7447F"/>
    <w:rsid w:val="00E75559"/>
    <w:rsid w:val="00E7569F"/>
    <w:rsid w:val="00E76910"/>
    <w:rsid w:val="00E76B42"/>
    <w:rsid w:val="00E7758A"/>
    <w:rsid w:val="00E77597"/>
    <w:rsid w:val="00E775BF"/>
    <w:rsid w:val="00E77B12"/>
    <w:rsid w:val="00E80B06"/>
    <w:rsid w:val="00E81A31"/>
    <w:rsid w:val="00E81BAE"/>
    <w:rsid w:val="00E837EA"/>
    <w:rsid w:val="00E83FC3"/>
    <w:rsid w:val="00E8506A"/>
    <w:rsid w:val="00E87392"/>
    <w:rsid w:val="00E92098"/>
    <w:rsid w:val="00E92DC1"/>
    <w:rsid w:val="00E93451"/>
    <w:rsid w:val="00E9375A"/>
    <w:rsid w:val="00E93C87"/>
    <w:rsid w:val="00E93D2A"/>
    <w:rsid w:val="00E946D0"/>
    <w:rsid w:val="00E956C4"/>
    <w:rsid w:val="00E95D86"/>
    <w:rsid w:val="00E976CC"/>
    <w:rsid w:val="00E97E31"/>
    <w:rsid w:val="00EA0932"/>
    <w:rsid w:val="00EA0937"/>
    <w:rsid w:val="00EA0A20"/>
    <w:rsid w:val="00EA0D0F"/>
    <w:rsid w:val="00EA310A"/>
    <w:rsid w:val="00EA4065"/>
    <w:rsid w:val="00EA4ACC"/>
    <w:rsid w:val="00EA4B38"/>
    <w:rsid w:val="00EA6951"/>
    <w:rsid w:val="00EA6EDA"/>
    <w:rsid w:val="00EB2EB1"/>
    <w:rsid w:val="00EB3F99"/>
    <w:rsid w:val="00EB4644"/>
    <w:rsid w:val="00EB4E77"/>
    <w:rsid w:val="00EB525C"/>
    <w:rsid w:val="00EB5657"/>
    <w:rsid w:val="00EB6308"/>
    <w:rsid w:val="00EB6495"/>
    <w:rsid w:val="00EB78EC"/>
    <w:rsid w:val="00EB7C67"/>
    <w:rsid w:val="00EC0EE3"/>
    <w:rsid w:val="00EC53BB"/>
    <w:rsid w:val="00EC5E0B"/>
    <w:rsid w:val="00EC6C89"/>
    <w:rsid w:val="00EC6F92"/>
    <w:rsid w:val="00EC74C8"/>
    <w:rsid w:val="00EC7B4C"/>
    <w:rsid w:val="00EC7D9A"/>
    <w:rsid w:val="00ED0092"/>
    <w:rsid w:val="00ED045F"/>
    <w:rsid w:val="00ED181D"/>
    <w:rsid w:val="00ED2AB1"/>
    <w:rsid w:val="00ED32E3"/>
    <w:rsid w:val="00ED45E7"/>
    <w:rsid w:val="00ED69BE"/>
    <w:rsid w:val="00ED6AB9"/>
    <w:rsid w:val="00EE0FC5"/>
    <w:rsid w:val="00EE12E6"/>
    <w:rsid w:val="00EE4406"/>
    <w:rsid w:val="00EE444D"/>
    <w:rsid w:val="00EE5989"/>
    <w:rsid w:val="00EE6F06"/>
    <w:rsid w:val="00EF1B09"/>
    <w:rsid w:val="00EF1D6A"/>
    <w:rsid w:val="00EF20EB"/>
    <w:rsid w:val="00EF6821"/>
    <w:rsid w:val="00EF7C3F"/>
    <w:rsid w:val="00F0013B"/>
    <w:rsid w:val="00F012E0"/>
    <w:rsid w:val="00F016B3"/>
    <w:rsid w:val="00F030A5"/>
    <w:rsid w:val="00F0374E"/>
    <w:rsid w:val="00F03F97"/>
    <w:rsid w:val="00F0463A"/>
    <w:rsid w:val="00F04A43"/>
    <w:rsid w:val="00F04DBE"/>
    <w:rsid w:val="00F0552F"/>
    <w:rsid w:val="00F07151"/>
    <w:rsid w:val="00F10276"/>
    <w:rsid w:val="00F10A55"/>
    <w:rsid w:val="00F114D6"/>
    <w:rsid w:val="00F12359"/>
    <w:rsid w:val="00F12786"/>
    <w:rsid w:val="00F1288F"/>
    <w:rsid w:val="00F142C1"/>
    <w:rsid w:val="00F146DB"/>
    <w:rsid w:val="00F14BE5"/>
    <w:rsid w:val="00F15C01"/>
    <w:rsid w:val="00F16297"/>
    <w:rsid w:val="00F1691A"/>
    <w:rsid w:val="00F1775F"/>
    <w:rsid w:val="00F178F3"/>
    <w:rsid w:val="00F200D0"/>
    <w:rsid w:val="00F206EB"/>
    <w:rsid w:val="00F211EE"/>
    <w:rsid w:val="00F221F2"/>
    <w:rsid w:val="00F225FE"/>
    <w:rsid w:val="00F22A77"/>
    <w:rsid w:val="00F22CF4"/>
    <w:rsid w:val="00F24613"/>
    <w:rsid w:val="00F248AD"/>
    <w:rsid w:val="00F2555C"/>
    <w:rsid w:val="00F26500"/>
    <w:rsid w:val="00F30B69"/>
    <w:rsid w:val="00F30E96"/>
    <w:rsid w:val="00F31AA2"/>
    <w:rsid w:val="00F31BBC"/>
    <w:rsid w:val="00F32E08"/>
    <w:rsid w:val="00F33F95"/>
    <w:rsid w:val="00F36637"/>
    <w:rsid w:val="00F40BA5"/>
    <w:rsid w:val="00F41A58"/>
    <w:rsid w:val="00F4574B"/>
    <w:rsid w:val="00F45F80"/>
    <w:rsid w:val="00F4640B"/>
    <w:rsid w:val="00F502D0"/>
    <w:rsid w:val="00F51072"/>
    <w:rsid w:val="00F53FB6"/>
    <w:rsid w:val="00F549FC"/>
    <w:rsid w:val="00F54B4B"/>
    <w:rsid w:val="00F56DA3"/>
    <w:rsid w:val="00F578C7"/>
    <w:rsid w:val="00F60216"/>
    <w:rsid w:val="00F6024B"/>
    <w:rsid w:val="00F607C4"/>
    <w:rsid w:val="00F60918"/>
    <w:rsid w:val="00F6204C"/>
    <w:rsid w:val="00F6589F"/>
    <w:rsid w:val="00F675F7"/>
    <w:rsid w:val="00F679D0"/>
    <w:rsid w:val="00F7128F"/>
    <w:rsid w:val="00F71A72"/>
    <w:rsid w:val="00F71D2C"/>
    <w:rsid w:val="00F7303A"/>
    <w:rsid w:val="00F7359E"/>
    <w:rsid w:val="00F73A71"/>
    <w:rsid w:val="00F7477A"/>
    <w:rsid w:val="00F7547F"/>
    <w:rsid w:val="00F764E6"/>
    <w:rsid w:val="00F76BDA"/>
    <w:rsid w:val="00F76C1D"/>
    <w:rsid w:val="00F77BAF"/>
    <w:rsid w:val="00F80D4D"/>
    <w:rsid w:val="00F81D32"/>
    <w:rsid w:val="00F82B68"/>
    <w:rsid w:val="00F832B8"/>
    <w:rsid w:val="00F83BCA"/>
    <w:rsid w:val="00F84179"/>
    <w:rsid w:val="00F86D54"/>
    <w:rsid w:val="00F8772B"/>
    <w:rsid w:val="00F90455"/>
    <w:rsid w:val="00F928B7"/>
    <w:rsid w:val="00F93FAC"/>
    <w:rsid w:val="00F97814"/>
    <w:rsid w:val="00FA0005"/>
    <w:rsid w:val="00FA07D2"/>
    <w:rsid w:val="00FB0071"/>
    <w:rsid w:val="00FB0B82"/>
    <w:rsid w:val="00FB1D76"/>
    <w:rsid w:val="00FB1E4F"/>
    <w:rsid w:val="00FB33F6"/>
    <w:rsid w:val="00FB389E"/>
    <w:rsid w:val="00FB535A"/>
    <w:rsid w:val="00FB6884"/>
    <w:rsid w:val="00FB703D"/>
    <w:rsid w:val="00FB7938"/>
    <w:rsid w:val="00FC1C16"/>
    <w:rsid w:val="00FC273C"/>
    <w:rsid w:val="00FC4128"/>
    <w:rsid w:val="00FC4B48"/>
    <w:rsid w:val="00FC4D5C"/>
    <w:rsid w:val="00FC611F"/>
    <w:rsid w:val="00FC6DF4"/>
    <w:rsid w:val="00FD346B"/>
    <w:rsid w:val="00FD3944"/>
    <w:rsid w:val="00FD4618"/>
    <w:rsid w:val="00FD5734"/>
    <w:rsid w:val="00FD5D80"/>
    <w:rsid w:val="00FD64B3"/>
    <w:rsid w:val="00FD6740"/>
    <w:rsid w:val="00FD6B77"/>
    <w:rsid w:val="00FD7F3F"/>
    <w:rsid w:val="00FE0173"/>
    <w:rsid w:val="00FE3765"/>
    <w:rsid w:val="00FE3C7C"/>
    <w:rsid w:val="00FE43C6"/>
    <w:rsid w:val="00FE44E0"/>
    <w:rsid w:val="00FE5EBF"/>
    <w:rsid w:val="00FE7B0F"/>
    <w:rsid w:val="00FF25E5"/>
    <w:rsid w:val="00FF367B"/>
    <w:rsid w:val="00FF3BF4"/>
    <w:rsid w:val="00FF43DB"/>
    <w:rsid w:val="00FF5EEA"/>
    <w:rsid w:val="00FF6C6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9D5720E-8979-4F25-886A-28EA34A1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F74"/>
    <w:pPr>
      <w:spacing w:after="200" w:line="276" w:lineRule="auto"/>
    </w:pPr>
    <w:rPr>
      <w:sz w:val="22"/>
      <w:szCs w:val="22"/>
      <w:lang w:eastAsia="en-US"/>
    </w:rPr>
  </w:style>
  <w:style w:type="paragraph" w:styleId="Heading1">
    <w:name w:val="heading 1"/>
    <w:basedOn w:val="Normal"/>
    <w:link w:val="Heading1Char"/>
    <w:uiPriority w:val="9"/>
    <w:qFormat/>
    <w:rsid w:val="00672869"/>
    <w:pPr>
      <w:spacing w:before="100" w:beforeAutospacing="1" w:after="100" w:afterAutospacing="1" w:line="240" w:lineRule="auto"/>
      <w:ind w:firstLine="720"/>
      <w:jc w:val="both"/>
      <w:outlineLvl w:val="0"/>
    </w:pPr>
    <w:rPr>
      <w:rFonts w:ascii="Times New Roman" w:eastAsia="Times New Roman" w:hAnsi="Times New Roman" w:cs="Times New Roman"/>
      <w:b/>
      <w:bCs/>
      <w:kern w:val="36"/>
      <w:sz w:val="48"/>
      <w:szCs w:val="48"/>
      <w:lang w:val="x-none" w:eastAsia="en-IN" w:bidi="hi-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C4E"/>
    <w:rPr>
      <w:rFonts w:ascii="Calibri" w:eastAsia="Calibri" w:hAnsi="Calibri" w:cs="Times New Roman"/>
      <w:color w:val="0000FF"/>
      <w:u w:val="single"/>
    </w:rPr>
  </w:style>
  <w:style w:type="paragraph" w:styleId="ListParagraph">
    <w:name w:val="List Paragraph"/>
    <w:basedOn w:val="Normal"/>
    <w:uiPriority w:val="34"/>
    <w:qFormat/>
    <w:rsid w:val="00C5702E"/>
    <w:pPr>
      <w:spacing w:after="160" w:line="259" w:lineRule="auto"/>
      <w:ind w:left="720"/>
      <w:contextualSpacing/>
    </w:pPr>
  </w:style>
  <w:style w:type="character" w:customStyle="1" w:styleId="Heading1Char">
    <w:name w:val="Heading 1 Char"/>
    <w:link w:val="Heading1"/>
    <w:uiPriority w:val="9"/>
    <w:rsid w:val="00672869"/>
    <w:rPr>
      <w:rFonts w:ascii="Times New Roman" w:eastAsia="Times New Roman" w:hAnsi="Times New Roman" w:cs="Times New Roman"/>
      <w:b/>
      <w:bCs/>
      <w:kern w:val="36"/>
      <w:sz w:val="48"/>
      <w:szCs w:val="48"/>
      <w:lang w:eastAsia="en-IN" w:bidi="hi-IN"/>
    </w:rPr>
  </w:style>
  <w:style w:type="character" w:styleId="Strong">
    <w:name w:val="Strong"/>
    <w:uiPriority w:val="22"/>
    <w:qFormat/>
    <w:rsid w:val="00672869"/>
    <w:rPr>
      <w:b/>
      <w:bCs/>
    </w:rPr>
  </w:style>
  <w:style w:type="paragraph" w:customStyle="1" w:styleId="Default">
    <w:name w:val="Default"/>
    <w:rsid w:val="00672869"/>
    <w:pPr>
      <w:autoSpaceDE w:val="0"/>
      <w:autoSpaceDN w:val="0"/>
      <w:adjustRightInd w:val="0"/>
    </w:pPr>
    <w:rPr>
      <w:rFonts w:cs="Times New Roman"/>
      <w:color w:val="000000"/>
      <w:sz w:val="24"/>
      <w:szCs w:val="24"/>
      <w:lang w:eastAsia="en-US"/>
    </w:rPr>
  </w:style>
  <w:style w:type="table" w:styleId="TableGrid">
    <w:name w:val="Table Grid"/>
    <w:basedOn w:val="TableNormal"/>
    <w:uiPriority w:val="59"/>
    <w:rsid w:val="00672869"/>
    <w:pPr>
      <w:ind w:firstLine="720"/>
      <w:jc w:val="both"/>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1">
    <w:name w:val="Pa11"/>
    <w:basedOn w:val="Default"/>
    <w:next w:val="Default"/>
    <w:uiPriority w:val="99"/>
    <w:rsid w:val="00672869"/>
    <w:pPr>
      <w:spacing w:line="181" w:lineRule="atLeast"/>
      <w:ind w:firstLine="720"/>
      <w:jc w:val="both"/>
    </w:pPr>
    <w:rPr>
      <w:rFonts w:ascii="Warnock Pro" w:hAnsi="Warnock Pro" w:cs="Mangal"/>
      <w:color w:val="auto"/>
      <w:lang w:bidi="hi-IN"/>
    </w:rPr>
  </w:style>
  <w:style w:type="paragraph" w:customStyle="1" w:styleId="Pa12">
    <w:name w:val="Pa12"/>
    <w:basedOn w:val="Default"/>
    <w:next w:val="Default"/>
    <w:uiPriority w:val="99"/>
    <w:rsid w:val="00672869"/>
    <w:pPr>
      <w:spacing w:line="181" w:lineRule="atLeast"/>
      <w:ind w:firstLine="720"/>
      <w:jc w:val="both"/>
    </w:pPr>
    <w:rPr>
      <w:rFonts w:ascii="Warnock Pro" w:hAnsi="Warnock Pro" w:cs="Mangal"/>
      <w:color w:val="auto"/>
      <w:lang w:bidi="hi-IN"/>
    </w:rPr>
  </w:style>
  <w:style w:type="paragraph" w:styleId="BalloonText">
    <w:name w:val="Balloon Text"/>
    <w:basedOn w:val="Normal"/>
    <w:link w:val="BalloonTextChar"/>
    <w:uiPriority w:val="99"/>
    <w:semiHidden/>
    <w:unhideWhenUsed/>
    <w:rsid w:val="00672869"/>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672869"/>
    <w:rPr>
      <w:rFonts w:ascii="Tahoma" w:hAnsi="Tahoma" w:cs="Tahoma"/>
      <w:sz w:val="16"/>
      <w:szCs w:val="16"/>
    </w:rPr>
  </w:style>
  <w:style w:type="paragraph" w:styleId="NormalWeb">
    <w:name w:val="Normal (Web)"/>
    <w:basedOn w:val="Normal"/>
    <w:uiPriority w:val="99"/>
    <w:unhideWhenUsed/>
    <w:rsid w:val="00EF6821"/>
    <w:rPr>
      <w:rFonts w:ascii="Times New Roman" w:hAnsi="Times New Roman" w:cs="Times New Roman"/>
      <w:sz w:val="24"/>
      <w:szCs w:val="24"/>
      <w:lang w:val="en-US"/>
    </w:rPr>
  </w:style>
  <w:style w:type="paragraph" w:styleId="PlainText">
    <w:name w:val="Plain Text"/>
    <w:basedOn w:val="Normal"/>
    <w:link w:val="PlainTextChar"/>
    <w:uiPriority w:val="99"/>
    <w:unhideWhenUsed/>
    <w:rsid w:val="00EF6821"/>
    <w:pPr>
      <w:spacing w:after="0" w:line="240" w:lineRule="auto"/>
    </w:pPr>
    <w:rPr>
      <w:rFonts w:ascii="Consolas" w:hAnsi="Consolas" w:cs="Times New Roman"/>
      <w:sz w:val="21"/>
      <w:szCs w:val="21"/>
      <w:lang w:val="x-none" w:eastAsia="x-none"/>
    </w:rPr>
  </w:style>
  <w:style w:type="character" w:customStyle="1" w:styleId="PlainTextChar">
    <w:name w:val="Plain Text Char"/>
    <w:link w:val="PlainText"/>
    <w:uiPriority w:val="99"/>
    <w:rsid w:val="00EF6821"/>
    <w:rPr>
      <w:rFonts w:ascii="Consolas" w:hAnsi="Consolas"/>
      <w:sz w:val="21"/>
      <w:szCs w:val="21"/>
    </w:rPr>
  </w:style>
  <w:style w:type="table" w:customStyle="1" w:styleId="TableGrid1">
    <w:name w:val="Table Grid1"/>
    <w:basedOn w:val="TableNormal"/>
    <w:next w:val="TableGrid"/>
    <w:uiPriority w:val="59"/>
    <w:rsid w:val="006850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6850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850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9E54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8F33A9"/>
    <w:pPr>
      <w:tabs>
        <w:tab w:val="center" w:pos="4680"/>
        <w:tab w:val="right" w:pos="9360"/>
      </w:tabs>
      <w:spacing w:after="0" w:line="240" w:lineRule="auto"/>
      <w:jc w:val="both"/>
    </w:pPr>
    <w:rPr>
      <w:rFonts w:cs="Times New Roman"/>
      <w:sz w:val="20"/>
      <w:szCs w:val="20"/>
      <w:lang w:val="x-none" w:eastAsia="x-none"/>
    </w:rPr>
  </w:style>
  <w:style w:type="character" w:customStyle="1" w:styleId="FooterChar">
    <w:name w:val="Footer Char"/>
    <w:link w:val="Footer"/>
    <w:uiPriority w:val="99"/>
    <w:rsid w:val="008F33A9"/>
    <w:rPr>
      <w:rFonts w:ascii="Calibri" w:eastAsia="Calibri" w:hAnsi="Calibri" w:cs="Times New Roman"/>
      <w:sz w:val="20"/>
      <w:szCs w:val="20"/>
    </w:rPr>
  </w:style>
  <w:style w:type="paragraph" w:styleId="Header">
    <w:name w:val="header"/>
    <w:basedOn w:val="Normal"/>
    <w:link w:val="HeaderChar"/>
    <w:uiPriority w:val="99"/>
    <w:unhideWhenUsed/>
    <w:rsid w:val="00204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2C1"/>
  </w:style>
  <w:style w:type="character" w:customStyle="1" w:styleId="apple-converted-space">
    <w:name w:val="apple-converted-space"/>
    <w:rsid w:val="00C87A2B"/>
    <w:rPr>
      <w:rFonts w:ascii="Calibri" w:eastAsia="Calibri" w:hAnsi="Calibri" w:cs="Times New Roman"/>
    </w:rPr>
  </w:style>
  <w:style w:type="table" w:customStyle="1" w:styleId="LightShading1">
    <w:name w:val="Light Shading1"/>
    <w:basedOn w:val="TableNormal"/>
    <w:uiPriority w:val="60"/>
    <w:rsid w:val="008E684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A35D9A"/>
  </w:style>
  <w:style w:type="paragraph" w:customStyle="1" w:styleId="TableParagraph">
    <w:name w:val="Table Paragraph"/>
    <w:basedOn w:val="Normal"/>
    <w:uiPriority w:val="1"/>
    <w:qFormat/>
    <w:rsid w:val="00050B91"/>
    <w:pPr>
      <w:widowControl w:val="0"/>
      <w:autoSpaceDE w:val="0"/>
      <w:autoSpaceDN w:val="0"/>
      <w:spacing w:after="0" w:line="240" w:lineRule="auto"/>
    </w:pPr>
    <w:rPr>
      <w:rFonts w:ascii="Times New Roman" w:eastAsia="Times New Roman" w:hAnsi="Times New Roman" w:cs="Times New Roman"/>
      <w:lang w:val="en-US" w:bidi="en-US"/>
    </w:rPr>
  </w:style>
  <w:style w:type="character" w:styleId="UnresolvedMention">
    <w:name w:val="Unresolved Mention"/>
    <w:uiPriority w:val="99"/>
    <w:semiHidden/>
    <w:unhideWhenUsed/>
    <w:rsid w:val="00F832B8"/>
    <w:rPr>
      <w:color w:val="605E5C"/>
      <w:shd w:val="clear" w:color="auto" w:fill="E1DFDD"/>
    </w:rPr>
  </w:style>
  <w:style w:type="character" w:styleId="CommentReference">
    <w:name w:val="annotation reference"/>
    <w:uiPriority w:val="99"/>
    <w:semiHidden/>
    <w:unhideWhenUsed/>
    <w:rsid w:val="004850A2"/>
    <w:rPr>
      <w:sz w:val="16"/>
      <w:szCs w:val="16"/>
    </w:rPr>
  </w:style>
  <w:style w:type="paragraph" w:styleId="CommentText">
    <w:name w:val="annotation text"/>
    <w:basedOn w:val="Normal"/>
    <w:link w:val="CommentTextChar"/>
    <w:uiPriority w:val="99"/>
    <w:semiHidden/>
    <w:unhideWhenUsed/>
    <w:rsid w:val="004850A2"/>
    <w:rPr>
      <w:rFonts w:cs="Times New Roman"/>
      <w:sz w:val="20"/>
      <w:szCs w:val="20"/>
      <w:lang w:val="x-none"/>
    </w:rPr>
  </w:style>
  <w:style w:type="character" w:customStyle="1" w:styleId="CommentTextChar">
    <w:name w:val="Comment Text Char"/>
    <w:link w:val="CommentText"/>
    <w:uiPriority w:val="99"/>
    <w:semiHidden/>
    <w:rsid w:val="004850A2"/>
    <w:rPr>
      <w:lang w:eastAsia="en-US"/>
    </w:rPr>
  </w:style>
  <w:style w:type="paragraph" w:styleId="CommentSubject">
    <w:name w:val="annotation subject"/>
    <w:basedOn w:val="CommentText"/>
    <w:next w:val="CommentText"/>
    <w:link w:val="CommentSubjectChar"/>
    <w:uiPriority w:val="99"/>
    <w:semiHidden/>
    <w:unhideWhenUsed/>
    <w:rsid w:val="004850A2"/>
    <w:rPr>
      <w:b/>
      <w:bCs/>
    </w:rPr>
  </w:style>
  <w:style w:type="character" w:customStyle="1" w:styleId="CommentSubjectChar">
    <w:name w:val="Comment Subject Char"/>
    <w:link w:val="CommentSubject"/>
    <w:uiPriority w:val="99"/>
    <w:semiHidden/>
    <w:rsid w:val="004850A2"/>
    <w:rPr>
      <w:b/>
      <w:bCs/>
      <w:lang w:eastAsia="en-US"/>
    </w:rPr>
  </w:style>
  <w:style w:type="character" w:styleId="Emphasis">
    <w:name w:val="Emphasis"/>
    <w:uiPriority w:val="20"/>
    <w:qFormat/>
    <w:rsid w:val="00B121C8"/>
    <w:rPr>
      <w:i/>
      <w:iCs/>
    </w:rPr>
  </w:style>
  <w:style w:type="paragraph" w:customStyle="1" w:styleId="Normal1">
    <w:name w:val="Normal1"/>
    <w:rsid w:val="0015745F"/>
    <w:rPr>
      <w:rFonts w:ascii="Times New Roman" w:eastAsia="Times New Roman" w:hAnsi="Times New Roman" w:cs="Times New Roman"/>
      <w:lang w:val="en-US"/>
    </w:rPr>
  </w:style>
  <w:style w:type="table" w:customStyle="1" w:styleId="TableGrid5">
    <w:name w:val="Table Grid5"/>
    <w:basedOn w:val="TableNormal"/>
    <w:next w:val="TableGrid"/>
    <w:uiPriority w:val="39"/>
    <w:rsid w:val="00900712"/>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73A71"/>
    <w:rPr>
      <w:color w:val="800080"/>
      <w:u w:val="single"/>
    </w:rPr>
  </w:style>
  <w:style w:type="paragraph" w:styleId="Revision">
    <w:name w:val="Revision"/>
    <w:hidden/>
    <w:uiPriority w:val="99"/>
    <w:semiHidden/>
    <w:rsid w:val="009F0E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548">
      <w:bodyDiv w:val="1"/>
      <w:marLeft w:val="0"/>
      <w:marRight w:val="0"/>
      <w:marTop w:val="0"/>
      <w:marBottom w:val="0"/>
      <w:divBdr>
        <w:top w:val="none" w:sz="0" w:space="0" w:color="auto"/>
        <w:left w:val="none" w:sz="0" w:space="0" w:color="auto"/>
        <w:bottom w:val="none" w:sz="0" w:space="0" w:color="auto"/>
        <w:right w:val="none" w:sz="0" w:space="0" w:color="auto"/>
      </w:divBdr>
    </w:div>
    <w:div w:id="6910748">
      <w:bodyDiv w:val="1"/>
      <w:marLeft w:val="0"/>
      <w:marRight w:val="0"/>
      <w:marTop w:val="0"/>
      <w:marBottom w:val="0"/>
      <w:divBdr>
        <w:top w:val="none" w:sz="0" w:space="0" w:color="auto"/>
        <w:left w:val="none" w:sz="0" w:space="0" w:color="auto"/>
        <w:bottom w:val="none" w:sz="0" w:space="0" w:color="auto"/>
        <w:right w:val="none" w:sz="0" w:space="0" w:color="auto"/>
      </w:divBdr>
    </w:div>
    <w:div w:id="12457784">
      <w:bodyDiv w:val="1"/>
      <w:marLeft w:val="0"/>
      <w:marRight w:val="0"/>
      <w:marTop w:val="0"/>
      <w:marBottom w:val="0"/>
      <w:divBdr>
        <w:top w:val="none" w:sz="0" w:space="0" w:color="auto"/>
        <w:left w:val="none" w:sz="0" w:space="0" w:color="auto"/>
        <w:bottom w:val="none" w:sz="0" w:space="0" w:color="auto"/>
        <w:right w:val="none" w:sz="0" w:space="0" w:color="auto"/>
      </w:divBdr>
    </w:div>
    <w:div w:id="29844832">
      <w:bodyDiv w:val="1"/>
      <w:marLeft w:val="0"/>
      <w:marRight w:val="0"/>
      <w:marTop w:val="0"/>
      <w:marBottom w:val="0"/>
      <w:divBdr>
        <w:top w:val="none" w:sz="0" w:space="0" w:color="auto"/>
        <w:left w:val="none" w:sz="0" w:space="0" w:color="auto"/>
        <w:bottom w:val="none" w:sz="0" w:space="0" w:color="auto"/>
        <w:right w:val="none" w:sz="0" w:space="0" w:color="auto"/>
      </w:divBdr>
    </w:div>
    <w:div w:id="30343888">
      <w:bodyDiv w:val="1"/>
      <w:marLeft w:val="0"/>
      <w:marRight w:val="0"/>
      <w:marTop w:val="0"/>
      <w:marBottom w:val="0"/>
      <w:divBdr>
        <w:top w:val="none" w:sz="0" w:space="0" w:color="auto"/>
        <w:left w:val="none" w:sz="0" w:space="0" w:color="auto"/>
        <w:bottom w:val="none" w:sz="0" w:space="0" w:color="auto"/>
        <w:right w:val="none" w:sz="0" w:space="0" w:color="auto"/>
      </w:divBdr>
      <w:divsChild>
        <w:div w:id="1170102391">
          <w:marLeft w:val="0"/>
          <w:marRight w:val="0"/>
          <w:marTop w:val="0"/>
          <w:marBottom w:val="0"/>
          <w:divBdr>
            <w:top w:val="none" w:sz="0" w:space="0" w:color="auto"/>
            <w:left w:val="none" w:sz="0" w:space="0" w:color="auto"/>
            <w:bottom w:val="none" w:sz="0" w:space="0" w:color="auto"/>
            <w:right w:val="none" w:sz="0" w:space="0" w:color="auto"/>
          </w:divBdr>
          <w:divsChild>
            <w:div w:id="273365061">
              <w:marLeft w:val="0"/>
              <w:marRight w:val="0"/>
              <w:marTop w:val="0"/>
              <w:marBottom w:val="0"/>
              <w:divBdr>
                <w:top w:val="none" w:sz="0" w:space="0" w:color="auto"/>
                <w:left w:val="none" w:sz="0" w:space="0" w:color="auto"/>
                <w:bottom w:val="none" w:sz="0" w:space="0" w:color="auto"/>
                <w:right w:val="none" w:sz="0" w:space="0" w:color="auto"/>
              </w:divBdr>
              <w:divsChild>
                <w:div w:id="1648707052">
                  <w:marLeft w:val="0"/>
                  <w:marRight w:val="0"/>
                  <w:marTop w:val="0"/>
                  <w:marBottom w:val="0"/>
                  <w:divBdr>
                    <w:top w:val="none" w:sz="0" w:space="0" w:color="auto"/>
                    <w:left w:val="none" w:sz="0" w:space="0" w:color="auto"/>
                    <w:bottom w:val="none" w:sz="0" w:space="0" w:color="auto"/>
                    <w:right w:val="none" w:sz="0" w:space="0" w:color="auto"/>
                  </w:divBdr>
                  <w:divsChild>
                    <w:div w:id="918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5443">
          <w:marLeft w:val="0"/>
          <w:marRight w:val="0"/>
          <w:marTop w:val="0"/>
          <w:marBottom w:val="0"/>
          <w:divBdr>
            <w:top w:val="none" w:sz="0" w:space="0" w:color="auto"/>
            <w:left w:val="none" w:sz="0" w:space="0" w:color="auto"/>
            <w:bottom w:val="none" w:sz="0" w:space="0" w:color="auto"/>
            <w:right w:val="none" w:sz="0" w:space="0" w:color="auto"/>
          </w:divBdr>
          <w:divsChild>
            <w:div w:id="1288124926">
              <w:marLeft w:val="0"/>
              <w:marRight w:val="0"/>
              <w:marTop w:val="0"/>
              <w:marBottom w:val="0"/>
              <w:divBdr>
                <w:top w:val="none" w:sz="0" w:space="0" w:color="auto"/>
                <w:left w:val="none" w:sz="0" w:space="0" w:color="auto"/>
                <w:bottom w:val="none" w:sz="0" w:space="0" w:color="auto"/>
                <w:right w:val="none" w:sz="0" w:space="0" w:color="auto"/>
              </w:divBdr>
              <w:divsChild>
                <w:div w:id="1244801519">
                  <w:marLeft w:val="0"/>
                  <w:marRight w:val="0"/>
                  <w:marTop w:val="0"/>
                  <w:marBottom w:val="0"/>
                  <w:divBdr>
                    <w:top w:val="none" w:sz="0" w:space="0" w:color="auto"/>
                    <w:left w:val="none" w:sz="0" w:space="0" w:color="auto"/>
                    <w:bottom w:val="none" w:sz="0" w:space="0" w:color="auto"/>
                    <w:right w:val="none" w:sz="0" w:space="0" w:color="auto"/>
                  </w:divBdr>
                  <w:divsChild>
                    <w:div w:id="10383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4794">
      <w:bodyDiv w:val="1"/>
      <w:marLeft w:val="0"/>
      <w:marRight w:val="0"/>
      <w:marTop w:val="0"/>
      <w:marBottom w:val="0"/>
      <w:divBdr>
        <w:top w:val="none" w:sz="0" w:space="0" w:color="auto"/>
        <w:left w:val="none" w:sz="0" w:space="0" w:color="auto"/>
        <w:bottom w:val="none" w:sz="0" w:space="0" w:color="auto"/>
        <w:right w:val="none" w:sz="0" w:space="0" w:color="auto"/>
      </w:divBdr>
    </w:div>
    <w:div w:id="159008362">
      <w:bodyDiv w:val="1"/>
      <w:marLeft w:val="0"/>
      <w:marRight w:val="0"/>
      <w:marTop w:val="0"/>
      <w:marBottom w:val="0"/>
      <w:divBdr>
        <w:top w:val="none" w:sz="0" w:space="0" w:color="auto"/>
        <w:left w:val="none" w:sz="0" w:space="0" w:color="auto"/>
        <w:bottom w:val="none" w:sz="0" w:space="0" w:color="auto"/>
        <w:right w:val="none" w:sz="0" w:space="0" w:color="auto"/>
      </w:divBdr>
    </w:div>
    <w:div w:id="159123580">
      <w:bodyDiv w:val="1"/>
      <w:marLeft w:val="0"/>
      <w:marRight w:val="0"/>
      <w:marTop w:val="0"/>
      <w:marBottom w:val="0"/>
      <w:divBdr>
        <w:top w:val="none" w:sz="0" w:space="0" w:color="auto"/>
        <w:left w:val="none" w:sz="0" w:space="0" w:color="auto"/>
        <w:bottom w:val="none" w:sz="0" w:space="0" w:color="auto"/>
        <w:right w:val="none" w:sz="0" w:space="0" w:color="auto"/>
      </w:divBdr>
      <w:divsChild>
        <w:div w:id="1526560232">
          <w:marLeft w:val="0"/>
          <w:marRight w:val="0"/>
          <w:marTop w:val="0"/>
          <w:marBottom w:val="0"/>
          <w:divBdr>
            <w:top w:val="none" w:sz="0" w:space="0" w:color="auto"/>
            <w:left w:val="none" w:sz="0" w:space="0" w:color="auto"/>
            <w:bottom w:val="none" w:sz="0" w:space="0" w:color="auto"/>
            <w:right w:val="none" w:sz="0" w:space="0" w:color="auto"/>
          </w:divBdr>
          <w:divsChild>
            <w:div w:id="2089426301">
              <w:marLeft w:val="0"/>
              <w:marRight w:val="0"/>
              <w:marTop w:val="0"/>
              <w:marBottom w:val="0"/>
              <w:divBdr>
                <w:top w:val="none" w:sz="0" w:space="0" w:color="auto"/>
                <w:left w:val="none" w:sz="0" w:space="0" w:color="auto"/>
                <w:bottom w:val="none" w:sz="0" w:space="0" w:color="auto"/>
                <w:right w:val="none" w:sz="0" w:space="0" w:color="auto"/>
              </w:divBdr>
              <w:divsChild>
                <w:div w:id="423380276">
                  <w:marLeft w:val="0"/>
                  <w:marRight w:val="0"/>
                  <w:marTop w:val="0"/>
                  <w:marBottom w:val="0"/>
                  <w:divBdr>
                    <w:top w:val="none" w:sz="0" w:space="0" w:color="auto"/>
                    <w:left w:val="none" w:sz="0" w:space="0" w:color="auto"/>
                    <w:bottom w:val="none" w:sz="0" w:space="0" w:color="auto"/>
                    <w:right w:val="none" w:sz="0" w:space="0" w:color="auto"/>
                  </w:divBdr>
                  <w:divsChild>
                    <w:div w:id="16101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1298">
          <w:marLeft w:val="0"/>
          <w:marRight w:val="0"/>
          <w:marTop w:val="0"/>
          <w:marBottom w:val="0"/>
          <w:divBdr>
            <w:top w:val="none" w:sz="0" w:space="0" w:color="auto"/>
            <w:left w:val="none" w:sz="0" w:space="0" w:color="auto"/>
            <w:bottom w:val="none" w:sz="0" w:space="0" w:color="auto"/>
            <w:right w:val="none" w:sz="0" w:space="0" w:color="auto"/>
          </w:divBdr>
          <w:divsChild>
            <w:div w:id="1837721170">
              <w:marLeft w:val="0"/>
              <w:marRight w:val="0"/>
              <w:marTop w:val="0"/>
              <w:marBottom w:val="0"/>
              <w:divBdr>
                <w:top w:val="none" w:sz="0" w:space="0" w:color="auto"/>
                <w:left w:val="none" w:sz="0" w:space="0" w:color="auto"/>
                <w:bottom w:val="none" w:sz="0" w:space="0" w:color="auto"/>
                <w:right w:val="none" w:sz="0" w:space="0" w:color="auto"/>
              </w:divBdr>
              <w:divsChild>
                <w:div w:id="1849757043">
                  <w:marLeft w:val="0"/>
                  <w:marRight w:val="0"/>
                  <w:marTop w:val="0"/>
                  <w:marBottom w:val="0"/>
                  <w:divBdr>
                    <w:top w:val="none" w:sz="0" w:space="0" w:color="auto"/>
                    <w:left w:val="none" w:sz="0" w:space="0" w:color="auto"/>
                    <w:bottom w:val="none" w:sz="0" w:space="0" w:color="auto"/>
                    <w:right w:val="none" w:sz="0" w:space="0" w:color="auto"/>
                  </w:divBdr>
                  <w:divsChild>
                    <w:div w:id="196719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8830">
      <w:bodyDiv w:val="1"/>
      <w:marLeft w:val="0"/>
      <w:marRight w:val="0"/>
      <w:marTop w:val="0"/>
      <w:marBottom w:val="0"/>
      <w:divBdr>
        <w:top w:val="none" w:sz="0" w:space="0" w:color="auto"/>
        <w:left w:val="none" w:sz="0" w:space="0" w:color="auto"/>
        <w:bottom w:val="none" w:sz="0" w:space="0" w:color="auto"/>
        <w:right w:val="none" w:sz="0" w:space="0" w:color="auto"/>
      </w:divBdr>
    </w:div>
    <w:div w:id="229267675">
      <w:bodyDiv w:val="1"/>
      <w:marLeft w:val="0"/>
      <w:marRight w:val="0"/>
      <w:marTop w:val="0"/>
      <w:marBottom w:val="0"/>
      <w:divBdr>
        <w:top w:val="none" w:sz="0" w:space="0" w:color="auto"/>
        <w:left w:val="none" w:sz="0" w:space="0" w:color="auto"/>
        <w:bottom w:val="none" w:sz="0" w:space="0" w:color="auto"/>
        <w:right w:val="none" w:sz="0" w:space="0" w:color="auto"/>
      </w:divBdr>
    </w:div>
    <w:div w:id="244461137">
      <w:bodyDiv w:val="1"/>
      <w:marLeft w:val="0"/>
      <w:marRight w:val="0"/>
      <w:marTop w:val="0"/>
      <w:marBottom w:val="0"/>
      <w:divBdr>
        <w:top w:val="none" w:sz="0" w:space="0" w:color="auto"/>
        <w:left w:val="none" w:sz="0" w:space="0" w:color="auto"/>
        <w:bottom w:val="none" w:sz="0" w:space="0" w:color="auto"/>
        <w:right w:val="none" w:sz="0" w:space="0" w:color="auto"/>
      </w:divBdr>
    </w:div>
    <w:div w:id="303391304">
      <w:bodyDiv w:val="1"/>
      <w:marLeft w:val="0"/>
      <w:marRight w:val="0"/>
      <w:marTop w:val="0"/>
      <w:marBottom w:val="0"/>
      <w:divBdr>
        <w:top w:val="none" w:sz="0" w:space="0" w:color="auto"/>
        <w:left w:val="none" w:sz="0" w:space="0" w:color="auto"/>
        <w:bottom w:val="none" w:sz="0" w:space="0" w:color="auto"/>
        <w:right w:val="none" w:sz="0" w:space="0" w:color="auto"/>
      </w:divBdr>
    </w:div>
    <w:div w:id="316416938">
      <w:bodyDiv w:val="1"/>
      <w:marLeft w:val="0"/>
      <w:marRight w:val="0"/>
      <w:marTop w:val="0"/>
      <w:marBottom w:val="0"/>
      <w:divBdr>
        <w:top w:val="none" w:sz="0" w:space="0" w:color="auto"/>
        <w:left w:val="none" w:sz="0" w:space="0" w:color="auto"/>
        <w:bottom w:val="none" w:sz="0" w:space="0" w:color="auto"/>
        <w:right w:val="none" w:sz="0" w:space="0" w:color="auto"/>
      </w:divBdr>
    </w:div>
    <w:div w:id="330564131">
      <w:bodyDiv w:val="1"/>
      <w:marLeft w:val="0"/>
      <w:marRight w:val="0"/>
      <w:marTop w:val="0"/>
      <w:marBottom w:val="0"/>
      <w:divBdr>
        <w:top w:val="none" w:sz="0" w:space="0" w:color="auto"/>
        <w:left w:val="none" w:sz="0" w:space="0" w:color="auto"/>
        <w:bottom w:val="none" w:sz="0" w:space="0" w:color="auto"/>
        <w:right w:val="none" w:sz="0" w:space="0" w:color="auto"/>
      </w:divBdr>
      <w:divsChild>
        <w:div w:id="775711416">
          <w:marLeft w:val="0"/>
          <w:marRight w:val="0"/>
          <w:marTop w:val="0"/>
          <w:marBottom w:val="0"/>
          <w:divBdr>
            <w:top w:val="none" w:sz="0" w:space="0" w:color="auto"/>
            <w:left w:val="none" w:sz="0" w:space="0" w:color="auto"/>
            <w:bottom w:val="none" w:sz="0" w:space="0" w:color="auto"/>
            <w:right w:val="none" w:sz="0" w:space="0" w:color="auto"/>
          </w:divBdr>
          <w:divsChild>
            <w:div w:id="390428341">
              <w:marLeft w:val="0"/>
              <w:marRight w:val="0"/>
              <w:marTop w:val="0"/>
              <w:marBottom w:val="0"/>
              <w:divBdr>
                <w:top w:val="none" w:sz="0" w:space="0" w:color="auto"/>
                <w:left w:val="none" w:sz="0" w:space="0" w:color="auto"/>
                <w:bottom w:val="none" w:sz="0" w:space="0" w:color="auto"/>
                <w:right w:val="none" w:sz="0" w:space="0" w:color="auto"/>
              </w:divBdr>
              <w:divsChild>
                <w:div w:id="634870434">
                  <w:marLeft w:val="0"/>
                  <w:marRight w:val="0"/>
                  <w:marTop w:val="0"/>
                  <w:marBottom w:val="0"/>
                  <w:divBdr>
                    <w:top w:val="none" w:sz="0" w:space="0" w:color="auto"/>
                    <w:left w:val="none" w:sz="0" w:space="0" w:color="auto"/>
                    <w:bottom w:val="none" w:sz="0" w:space="0" w:color="auto"/>
                    <w:right w:val="none" w:sz="0" w:space="0" w:color="auto"/>
                  </w:divBdr>
                  <w:divsChild>
                    <w:div w:id="4742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46698">
          <w:marLeft w:val="0"/>
          <w:marRight w:val="0"/>
          <w:marTop w:val="0"/>
          <w:marBottom w:val="0"/>
          <w:divBdr>
            <w:top w:val="none" w:sz="0" w:space="0" w:color="auto"/>
            <w:left w:val="none" w:sz="0" w:space="0" w:color="auto"/>
            <w:bottom w:val="none" w:sz="0" w:space="0" w:color="auto"/>
            <w:right w:val="none" w:sz="0" w:space="0" w:color="auto"/>
          </w:divBdr>
          <w:divsChild>
            <w:div w:id="894858331">
              <w:marLeft w:val="0"/>
              <w:marRight w:val="0"/>
              <w:marTop w:val="0"/>
              <w:marBottom w:val="0"/>
              <w:divBdr>
                <w:top w:val="none" w:sz="0" w:space="0" w:color="auto"/>
                <w:left w:val="none" w:sz="0" w:space="0" w:color="auto"/>
                <w:bottom w:val="none" w:sz="0" w:space="0" w:color="auto"/>
                <w:right w:val="none" w:sz="0" w:space="0" w:color="auto"/>
              </w:divBdr>
              <w:divsChild>
                <w:div w:id="259489425">
                  <w:marLeft w:val="0"/>
                  <w:marRight w:val="0"/>
                  <w:marTop w:val="0"/>
                  <w:marBottom w:val="0"/>
                  <w:divBdr>
                    <w:top w:val="none" w:sz="0" w:space="0" w:color="auto"/>
                    <w:left w:val="none" w:sz="0" w:space="0" w:color="auto"/>
                    <w:bottom w:val="none" w:sz="0" w:space="0" w:color="auto"/>
                    <w:right w:val="none" w:sz="0" w:space="0" w:color="auto"/>
                  </w:divBdr>
                  <w:divsChild>
                    <w:div w:id="754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39983">
      <w:bodyDiv w:val="1"/>
      <w:marLeft w:val="0"/>
      <w:marRight w:val="0"/>
      <w:marTop w:val="0"/>
      <w:marBottom w:val="0"/>
      <w:divBdr>
        <w:top w:val="none" w:sz="0" w:space="0" w:color="auto"/>
        <w:left w:val="none" w:sz="0" w:space="0" w:color="auto"/>
        <w:bottom w:val="none" w:sz="0" w:space="0" w:color="auto"/>
        <w:right w:val="none" w:sz="0" w:space="0" w:color="auto"/>
      </w:divBdr>
    </w:div>
    <w:div w:id="356277875">
      <w:bodyDiv w:val="1"/>
      <w:marLeft w:val="0"/>
      <w:marRight w:val="0"/>
      <w:marTop w:val="0"/>
      <w:marBottom w:val="0"/>
      <w:divBdr>
        <w:top w:val="none" w:sz="0" w:space="0" w:color="auto"/>
        <w:left w:val="none" w:sz="0" w:space="0" w:color="auto"/>
        <w:bottom w:val="none" w:sz="0" w:space="0" w:color="auto"/>
        <w:right w:val="none" w:sz="0" w:space="0" w:color="auto"/>
      </w:divBdr>
      <w:divsChild>
        <w:div w:id="1052078165">
          <w:marLeft w:val="0"/>
          <w:marRight w:val="0"/>
          <w:marTop w:val="0"/>
          <w:marBottom w:val="0"/>
          <w:divBdr>
            <w:top w:val="none" w:sz="0" w:space="0" w:color="auto"/>
            <w:left w:val="none" w:sz="0" w:space="0" w:color="auto"/>
            <w:bottom w:val="none" w:sz="0" w:space="0" w:color="auto"/>
            <w:right w:val="none" w:sz="0" w:space="0" w:color="auto"/>
          </w:divBdr>
          <w:divsChild>
            <w:div w:id="1922444823">
              <w:marLeft w:val="0"/>
              <w:marRight w:val="0"/>
              <w:marTop w:val="0"/>
              <w:marBottom w:val="0"/>
              <w:divBdr>
                <w:top w:val="none" w:sz="0" w:space="0" w:color="auto"/>
                <w:left w:val="none" w:sz="0" w:space="0" w:color="auto"/>
                <w:bottom w:val="none" w:sz="0" w:space="0" w:color="auto"/>
                <w:right w:val="none" w:sz="0" w:space="0" w:color="auto"/>
              </w:divBdr>
              <w:divsChild>
                <w:div w:id="1897010013">
                  <w:marLeft w:val="0"/>
                  <w:marRight w:val="0"/>
                  <w:marTop w:val="0"/>
                  <w:marBottom w:val="0"/>
                  <w:divBdr>
                    <w:top w:val="none" w:sz="0" w:space="0" w:color="auto"/>
                    <w:left w:val="none" w:sz="0" w:space="0" w:color="auto"/>
                    <w:bottom w:val="none" w:sz="0" w:space="0" w:color="auto"/>
                    <w:right w:val="none" w:sz="0" w:space="0" w:color="auto"/>
                  </w:divBdr>
                  <w:divsChild>
                    <w:div w:id="6805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95248">
          <w:marLeft w:val="0"/>
          <w:marRight w:val="0"/>
          <w:marTop w:val="0"/>
          <w:marBottom w:val="0"/>
          <w:divBdr>
            <w:top w:val="none" w:sz="0" w:space="0" w:color="auto"/>
            <w:left w:val="none" w:sz="0" w:space="0" w:color="auto"/>
            <w:bottom w:val="none" w:sz="0" w:space="0" w:color="auto"/>
            <w:right w:val="none" w:sz="0" w:space="0" w:color="auto"/>
          </w:divBdr>
          <w:divsChild>
            <w:div w:id="501899486">
              <w:marLeft w:val="0"/>
              <w:marRight w:val="0"/>
              <w:marTop w:val="0"/>
              <w:marBottom w:val="0"/>
              <w:divBdr>
                <w:top w:val="none" w:sz="0" w:space="0" w:color="auto"/>
                <w:left w:val="none" w:sz="0" w:space="0" w:color="auto"/>
                <w:bottom w:val="none" w:sz="0" w:space="0" w:color="auto"/>
                <w:right w:val="none" w:sz="0" w:space="0" w:color="auto"/>
              </w:divBdr>
              <w:divsChild>
                <w:div w:id="1295525414">
                  <w:marLeft w:val="0"/>
                  <w:marRight w:val="0"/>
                  <w:marTop w:val="0"/>
                  <w:marBottom w:val="0"/>
                  <w:divBdr>
                    <w:top w:val="none" w:sz="0" w:space="0" w:color="auto"/>
                    <w:left w:val="none" w:sz="0" w:space="0" w:color="auto"/>
                    <w:bottom w:val="none" w:sz="0" w:space="0" w:color="auto"/>
                    <w:right w:val="none" w:sz="0" w:space="0" w:color="auto"/>
                  </w:divBdr>
                  <w:divsChild>
                    <w:div w:id="14411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610103">
      <w:bodyDiv w:val="1"/>
      <w:marLeft w:val="0"/>
      <w:marRight w:val="0"/>
      <w:marTop w:val="0"/>
      <w:marBottom w:val="0"/>
      <w:divBdr>
        <w:top w:val="none" w:sz="0" w:space="0" w:color="auto"/>
        <w:left w:val="none" w:sz="0" w:space="0" w:color="auto"/>
        <w:bottom w:val="none" w:sz="0" w:space="0" w:color="auto"/>
        <w:right w:val="none" w:sz="0" w:space="0" w:color="auto"/>
      </w:divBdr>
    </w:div>
    <w:div w:id="454062644">
      <w:bodyDiv w:val="1"/>
      <w:marLeft w:val="0"/>
      <w:marRight w:val="0"/>
      <w:marTop w:val="0"/>
      <w:marBottom w:val="0"/>
      <w:divBdr>
        <w:top w:val="none" w:sz="0" w:space="0" w:color="auto"/>
        <w:left w:val="none" w:sz="0" w:space="0" w:color="auto"/>
        <w:bottom w:val="none" w:sz="0" w:space="0" w:color="auto"/>
        <w:right w:val="none" w:sz="0" w:space="0" w:color="auto"/>
      </w:divBdr>
    </w:div>
    <w:div w:id="465707118">
      <w:bodyDiv w:val="1"/>
      <w:marLeft w:val="0"/>
      <w:marRight w:val="0"/>
      <w:marTop w:val="0"/>
      <w:marBottom w:val="0"/>
      <w:divBdr>
        <w:top w:val="none" w:sz="0" w:space="0" w:color="auto"/>
        <w:left w:val="none" w:sz="0" w:space="0" w:color="auto"/>
        <w:bottom w:val="none" w:sz="0" w:space="0" w:color="auto"/>
        <w:right w:val="none" w:sz="0" w:space="0" w:color="auto"/>
      </w:divBdr>
    </w:div>
    <w:div w:id="488834825">
      <w:bodyDiv w:val="1"/>
      <w:marLeft w:val="0"/>
      <w:marRight w:val="0"/>
      <w:marTop w:val="0"/>
      <w:marBottom w:val="0"/>
      <w:divBdr>
        <w:top w:val="none" w:sz="0" w:space="0" w:color="auto"/>
        <w:left w:val="none" w:sz="0" w:space="0" w:color="auto"/>
        <w:bottom w:val="none" w:sz="0" w:space="0" w:color="auto"/>
        <w:right w:val="none" w:sz="0" w:space="0" w:color="auto"/>
      </w:divBdr>
    </w:div>
    <w:div w:id="509880927">
      <w:bodyDiv w:val="1"/>
      <w:marLeft w:val="0"/>
      <w:marRight w:val="0"/>
      <w:marTop w:val="0"/>
      <w:marBottom w:val="0"/>
      <w:divBdr>
        <w:top w:val="none" w:sz="0" w:space="0" w:color="auto"/>
        <w:left w:val="none" w:sz="0" w:space="0" w:color="auto"/>
        <w:bottom w:val="none" w:sz="0" w:space="0" w:color="auto"/>
        <w:right w:val="none" w:sz="0" w:space="0" w:color="auto"/>
      </w:divBdr>
    </w:div>
    <w:div w:id="512451771">
      <w:bodyDiv w:val="1"/>
      <w:marLeft w:val="0"/>
      <w:marRight w:val="0"/>
      <w:marTop w:val="0"/>
      <w:marBottom w:val="0"/>
      <w:divBdr>
        <w:top w:val="none" w:sz="0" w:space="0" w:color="auto"/>
        <w:left w:val="none" w:sz="0" w:space="0" w:color="auto"/>
        <w:bottom w:val="none" w:sz="0" w:space="0" w:color="auto"/>
        <w:right w:val="none" w:sz="0" w:space="0" w:color="auto"/>
      </w:divBdr>
    </w:div>
    <w:div w:id="534930473">
      <w:bodyDiv w:val="1"/>
      <w:marLeft w:val="0"/>
      <w:marRight w:val="0"/>
      <w:marTop w:val="0"/>
      <w:marBottom w:val="0"/>
      <w:divBdr>
        <w:top w:val="none" w:sz="0" w:space="0" w:color="auto"/>
        <w:left w:val="none" w:sz="0" w:space="0" w:color="auto"/>
        <w:bottom w:val="none" w:sz="0" w:space="0" w:color="auto"/>
        <w:right w:val="none" w:sz="0" w:space="0" w:color="auto"/>
      </w:divBdr>
    </w:div>
    <w:div w:id="539561376">
      <w:bodyDiv w:val="1"/>
      <w:marLeft w:val="0"/>
      <w:marRight w:val="0"/>
      <w:marTop w:val="0"/>
      <w:marBottom w:val="0"/>
      <w:divBdr>
        <w:top w:val="none" w:sz="0" w:space="0" w:color="auto"/>
        <w:left w:val="none" w:sz="0" w:space="0" w:color="auto"/>
        <w:bottom w:val="none" w:sz="0" w:space="0" w:color="auto"/>
        <w:right w:val="none" w:sz="0" w:space="0" w:color="auto"/>
      </w:divBdr>
    </w:div>
    <w:div w:id="5676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0548">
          <w:marLeft w:val="0"/>
          <w:marRight w:val="0"/>
          <w:marTop w:val="0"/>
          <w:marBottom w:val="0"/>
          <w:divBdr>
            <w:top w:val="none" w:sz="0" w:space="0" w:color="auto"/>
            <w:left w:val="none" w:sz="0" w:space="0" w:color="auto"/>
            <w:bottom w:val="none" w:sz="0" w:space="0" w:color="auto"/>
            <w:right w:val="none" w:sz="0" w:space="0" w:color="auto"/>
          </w:divBdr>
          <w:divsChild>
            <w:div w:id="1495955373">
              <w:marLeft w:val="0"/>
              <w:marRight w:val="0"/>
              <w:marTop w:val="0"/>
              <w:marBottom w:val="0"/>
              <w:divBdr>
                <w:top w:val="none" w:sz="0" w:space="0" w:color="auto"/>
                <w:left w:val="none" w:sz="0" w:space="0" w:color="auto"/>
                <w:bottom w:val="none" w:sz="0" w:space="0" w:color="auto"/>
                <w:right w:val="none" w:sz="0" w:space="0" w:color="auto"/>
              </w:divBdr>
              <w:divsChild>
                <w:div w:id="914896268">
                  <w:marLeft w:val="0"/>
                  <w:marRight w:val="0"/>
                  <w:marTop w:val="0"/>
                  <w:marBottom w:val="0"/>
                  <w:divBdr>
                    <w:top w:val="none" w:sz="0" w:space="0" w:color="auto"/>
                    <w:left w:val="none" w:sz="0" w:space="0" w:color="auto"/>
                    <w:bottom w:val="none" w:sz="0" w:space="0" w:color="auto"/>
                    <w:right w:val="none" w:sz="0" w:space="0" w:color="auto"/>
                  </w:divBdr>
                  <w:divsChild>
                    <w:div w:id="14634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843288">
          <w:marLeft w:val="0"/>
          <w:marRight w:val="0"/>
          <w:marTop w:val="0"/>
          <w:marBottom w:val="0"/>
          <w:divBdr>
            <w:top w:val="none" w:sz="0" w:space="0" w:color="auto"/>
            <w:left w:val="none" w:sz="0" w:space="0" w:color="auto"/>
            <w:bottom w:val="none" w:sz="0" w:space="0" w:color="auto"/>
            <w:right w:val="none" w:sz="0" w:space="0" w:color="auto"/>
          </w:divBdr>
          <w:divsChild>
            <w:div w:id="1674870645">
              <w:marLeft w:val="0"/>
              <w:marRight w:val="0"/>
              <w:marTop w:val="0"/>
              <w:marBottom w:val="0"/>
              <w:divBdr>
                <w:top w:val="none" w:sz="0" w:space="0" w:color="auto"/>
                <w:left w:val="none" w:sz="0" w:space="0" w:color="auto"/>
                <w:bottom w:val="none" w:sz="0" w:space="0" w:color="auto"/>
                <w:right w:val="none" w:sz="0" w:space="0" w:color="auto"/>
              </w:divBdr>
              <w:divsChild>
                <w:div w:id="2092578792">
                  <w:marLeft w:val="0"/>
                  <w:marRight w:val="0"/>
                  <w:marTop w:val="0"/>
                  <w:marBottom w:val="0"/>
                  <w:divBdr>
                    <w:top w:val="none" w:sz="0" w:space="0" w:color="auto"/>
                    <w:left w:val="none" w:sz="0" w:space="0" w:color="auto"/>
                    <w:bottom w:val="none" w:sz="0" w:space="0" w:color="auto"/>
                    <w:right w:val="none" w:sz="0" w:space="0" w:color="auto"/>
                  </w:divBdr>
                  <w:divsChild>
                    <w:div w:id="16488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44762">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707414257">
      <w:bodyDiv w:val="1"/>
      <w:marLeft w:val="0"/>
      <w:marRight w:val="0"/>
      <w:marTop w:val="0"/>
      <w:marBottom w:val="0"/>
      <w:divBdr>
        <w:top w:val="none" w:sz="0" w:space="0" w:color="auto"/>
        <w:left w:val="none" w:sz="0" w:space="0" w:color="auto"/>
        <w:bottom w:val="none" w:sz="0" w:space="0" w:color="auto"/>
        <w:right w:val="none" w:sz="0" w:space="0" w:color="auto"/>
      </w:divBdr>
    </w:div>
    <w:div w:id="708149135">
      <w:bodyDiv w:val="1"/>
      <w:marLeft w:val="0"/>
      <w:marRight w:val="0"/>
      <w:marTop w:val="0"/>
      <w:marBottom w:val="0"/>
      <w:divBdr>
        <w:top w:val="none" w:sz="0" w:space="0" w:color="auto"/>
        <w:left w:val="none" w:sz="0" w:space="0" w:color="auto"/>
        <w:bottom w:val="none" w:sz="0" w:space="0" w:color="auto"/>
        <w:right w:val="none" w:sz="0" w:space="0" w:color="auto"/>
      </w:divBdr>
    </w:div>
    <w:div w:id="769661005">
      <w:bodyDiv w:val="1"/>
      <w:marLeft w:val="0"/>
      <w:marRight w:val="0"/>
      <w:marTop w:val="0"/>
      <w:marBottom w:val="0"/>
      <w:divBdr>
        <w:top w:val="none" w:sz="0" w:space="0" w:color="auto"/>
        <w:left w:val="none" w:sz="0" w:space="0" w:color="auto"/>
        <w:bottom w:val="none" w:sz="0" w:space="0" w:color="auto"/>
        <w:right w:val="none" w:sz="0" w:space="0" w:color="auto"/>
      </w:divBdr>
    </w:div>
    <w:div w:id="772089379">
      <w:bodyDiv w:val="1"/>
      <w:marLeft w:val="0"/>
      <w:marRight w:val="0"/>
      <w:marTop w:val="0"/>
      <w:marBottom w:val="0"/>
      <w:divBdr>
        <w:top w:val="none" w:sz="0" w:space="0" w:color="auto"/>
        <w:left w:val="none" w:sz="0" w:space="0" w:color="auto"/>
        <w:bottom w:val="none" w:sz="0" w:space="0" w:color="auto"/>
        <w:right w:val="none" w:sz="0" w:space="0" w:color="auto"/>
      </w:divBdr>
    </w:div>
    <w:div w:id="777601436">
      <w:bodyDiv w:val="1"/>
      <w:marLeft w:val="0"/>
      <w:marRight w:val="0"/>
      <w:marTop w:val="0"/>
      <w:marBottom w:val="0"/>
      <w:divBdr>
        <w:top w:val="none" w:sz="0" w:space="0" w:color="auto"/>
        <w:left w:val="none" w:sz="0" w:space="0" w:color="auto"/>
        <w:bottom w:val="none" w:sz="0" w:space="0" w:color="auto"/>
        <w:right w:val="none" w:sz="0" w:space="0" w:color="auto"/>
      </w:divBdr>
    </w:div>
    <w:div w:id="808010129">
      <w:bodyDiv w:val="1"/>
      <w:marLeft w:val="0"/>
      <w:marRight w:val="0"/>
      <w:marTop w:val="0"/>
      <w:marBottom w:val="0"/>
      <w:divBdr>
        <w:top w:val="none" w:sz="0" w:space="0" w:color="auto"/>
        <w:left w:val="none" w:sz="0" w:space="0" w:color="auto"/>
        <w:bottom w:val="none" w:sz="0" w:space="0" w:color="auto"/>
        <w:right w:val="none" w:sz="0" w:space="0" w:color="auto"/>
      </w:divBdr>
    </w:div>
    <w:div w:id="809635698">
      <w:bodyDiv w:val="1"/>
      <w:marLeft w:val="0"/>
      <w:marRight w:val="0"/>
      <w:marTop w:val="0"/>
      <w:marBottom w:val="0"/>
      <w:divBdr>
        <w:top w:val="none" w:sz="0" w:space="0" w:color="auto"/>
        <w:left w:val="none" w:sz="0" w:space="0" w:color="auto"/>
        <w:bottom w:val="none" w:sz="0" w:space="0" w:color="auto"/>
        <w:right w:val="none" w:sz="0" w:space="0" w:color="auto"/>
      </w:divBdr>
    </w:div>
    <w:div w:id="851073393">
      <w:bodyDiv w:val="1"/>
      <w:marLeft w:val="0"/>
      <w:marRight w:val="0"/>
      <w:marTop w:val="0"/>
      <w:marBottom w:val="0"/>
      <w:divBdr>
        <w:top w:val="none" w:sz="0" w:space="0" w:color="auto"/>
        <w:left w:val="none" w:sz="0" w:space="0" w:color="auto"/>
        <w:bottom w:val="none" w:sz="0" w:space="0" w:color="auto"/>
        <w:right w:val="none" w:sz="0" w:space="0" w:color="auto"/>
      </w:divBdr>
    </w:div>
    <w:div w:id="855465920">
      <w:bodyDiv w:val="1"/>
      <w:marLeft w:val="0"/>
      <w:marRight w:val="0"/>
      <w:marTop w:val="0"/>
      <w:marBottom w:val="0"/>
      <w:divBdr>
        <w:top w:val="none" w:sz="0" w:space="0" w:color="auto"/>
        <w:left w:val="none" w:sz="0" w:space="0" w:color="auto"/>
        <w:bottom w:val="none" w:sz="0" w:space="0" w:color="auto"/>
        <w:right w:val="none" w:sz="0" w:space="0" w:color="auto"/>
      </w:divBdr>
      <w:divsChild>
        <w:div w:id="1631545423">
          <w:marLeft w:val="0"/>
          <w:marRight w:val="0"/>
          <w:marTop w:val="0"/>
          <w:marBottom w:val="0"/>
          <w:divBdr>
            <w:top w:val="none" w:sz="0" w:space="0" w:color="auto"/>
            <w:left w:val="none" w:sz="0" w:space="0" w:color="auto"/>
            <w:bottom w:val="none" w:sz="0" w:space="0" w:color="auto"/>
            <w:right w:val="none" w:sz="0" w:space="0" w:color="auto"/>
          </w:divBdr>
          <w:divsChild>
            <w:div w:id="1844664485">
              <w:marLeft w:val="0"/>
              <w:marRight w:val="0"/>
              <w:marTop w:val="0"/>
              <w:marBottom w:val="0"/>
              <w:divBdr>
                <w:top w:val="none" w:sz="0" w:space="0" w:color="auto"/>
                <w:left w:val="none" w:sz="0" w:space="0" w:color="auto"/>
                <w:bottom w:val="none" w:sz="0" w:space="0" w:color="auto"/>
                <w:right w:val="none" w:sz="0" w:space="0" w:color="auto"/>
              </w:divBdr>
              <w:divsChild>
                <w:div w:id="443882951">
                  <w:marLeft w:val="0"/>
                  <w:marRight w:val="0"/>
                  <w:marTop w:val="0"/>
                  <w:marBottom w:val="0"/>
                  <w:divBdr>
                    <w:top w:val="none" w:sz="0" w:space="0" w:color="auto"/>
                    <w:left w:val="none" w:sz="0" w:space="0" w:color="auto"/>
                    <w:bottom w:val="none" w:sz="0" w:space="0" w:color="auto"/>
                    <w:right w:val="none" w:sz="0" w:space="0" w:color="auto"/>
                  </w:divBdr>
                  <w:divsChild>
                    <w:div w:id="8490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6096">
          <w:marLeft w:val="0"/>
          <w:marRight w:val="0"/>
          <w:marTop w:val="0"/>
          <w:marBottom w:val="0"/>
          <w:divBdr>
            <w:top w:val="none" w:sz="0" w:space="0" w:color="auto"/>
            <w:left w:val="none" w:sz="0" w:space="0" w:color="auto"/>
            <w:bottom w:val="none" w:sz="0" w:space="0" w:color="auto"/>
            <w:right w:val="none" w:sz="0" w:space="0" w:color="auto"/>
          </w:divBdr>
          <w:divsChild>
            <w:div w:id="293559612">
              <w:marLeft w:val="0"/>
              <w:marRight w:val="0"/>
              <w:marTop w:val="0"/>
              <w:marBottom w:val="0"/>
              <w:divBdr>
                <w:top w:val="none" w:sz="0" w:space="0" w:color="auto"/>
                <w:left w:val="none" w:sz="0" w:space="0" w:color="auto"/>
                <w:bottom w:val="none" w:sz="0" w:space="0" w:color="auto"/>
                <w:right w:val="none" w:sz="0" w:space="0" w:color="auto"/>
              </w:divBdr>
              <w:divsChild>
                <w:div w:id="284586446">
                  <w:marLeft w:val="0"/>
                  <w:marRight w:val="0"/>
                  <w:marTop w:val="0"/>
                  <w:marBottom w:val="0"/>
                  <w:divBdr>
                    <w:top w:val="none" w:sz="0" w:space="0" w:color="auto"/>
                    <w:left w:val="none" w:sz="0" w:space="0" w:color="auto"/>
                    <w:bottom w:val="none" w:sz="0" w:space="0" w:color="auto"/>
                    <w:right w:val="none" w:sz="0" w:space="0" w:color="auto"/>
                  </w:divBdr>
                  <w:divsChild>
                    <w:div w:id="9146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033797">
      <w:bodyDiv w:val="1"/>
      <w:marLeft w:val="0"/>
      <w:marRight w:val="0"/>
      <w:marTop w:val="0"/>
      <w:marBottom w:val="0"/>
      <w:divBdr>
        <w:top w:val="none" w:sz="0" w:space="0" w:color="auto"/>
        <w:left w:val="none" w:sz="0" w:space="0" w:color="auto"/>
        <w:bottom w:val="none" w:sz="0" w:space="0" w:color="auto"/>
        <w:right w:val="none" w:sz="0" w:space="0" w:color="auto"/>
      </w:divBdr>
    </w:div>
    <w:div w:id="923104841">
      <w:bodyDiv w:val="1"/>
      <w:marLeft w:val="0"/>
      <w:marRight w:val="0"/>
      <w:marTop w:val="0"/>
      <w:marBottom w:val="0"/>
      <w:divBdr>
        <w:top w:val="none" w:sz="0" w:space="0" w:color="auto"/>
        <w:left w:val="none" w:sz="0" w:space="0" w:color="auto"/>
        <w:bottom w:val="none" w:sz="0" w:space="0" w:color="auto"/>
        <w:right w:val="none" w:sz="0" w:space="0" w:color="auto"/>
      </w:divBdr>
    </w:div>
    <w:div w:id="926352845">
      <w:bodyDiv w:val="1"/>
      <w:marLeft w:val="0"/>
      <w:marRight w:val="0"/>
      <w:marTop w:val="0"/>
      <w:marBottom w:val="0"/>
      <w:divBdr>
        <w:top w:val="none" w:sz="0" w:space="0" w:color="auto"/>
        <w:left w:val="none" w:sz="0" w:space="0" w:color="auto"/>
        <w:bottom w:val="none" w:sz="0" w:space="0" w:color="auto"/>
        <w:right w:val="none" w:sz="0" w:space="0" w:color="auto"/>
      </w:divBdr>
      <w:divsChild>
        <w:div w:id="1101216029">
          <w:marLeft w:val="0"/>
          <w:marRight w:val="0"/>
          <w:marTop w:val="0"/>
          <w:marBottom w:val="0"/>
          <w:divBdr>
            <w:top w:val="none" w:sz="0" w:space="0" w:color="auto"/>
            <w:left w:val="none" w:sz="0" w:space="0" w:color="auto"/>
            <w:bottom w:val="none" w:sz="0" w:space="0" w:color="auto"/>
            <w:right w:val="none" w:sz="0" w:space="0" w:color="auto"/>
          </w:divBdr>
          <w:divsChild>
            <w:div w:id="16137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5361">
      <w:bodyDiv w:val="1"/>
      <w:marLeft w:val="0"/>
      <w:marRight w:val="0"/>
      <w:marTop w:val="0"/>
      <w:marBottom w:val="0"/>
      <w:divBdr>
        <w:top w:val="none" w:sz="0" w:space="0" w:color="auto"/>
        <w:left w:val="none" w:sz="0" w:space="0" w:color="auto"/>
        <w:bottom w:val="none" w:sz="0" w:space="0" w:color="auto"/>
        <w:right w:val="none" w:sz="0" w:space="0" w:color="auto"/>
      </w:divBdr>
    </w:div>
    <w:div w:id="971205098">
      <w:bodyDiv w:val="1"/>
      <w:marLeft w:val="0"/>
      <w:marRight w:val="0"/>
      <w:marTop w:val="0"/>
      <w:marBottom w:val="0"/>
      <w:divBdr>
        <w:top w:val="none" w:sz="0" w:space="0" w:color="auto"/>
        <w:left w:val="none" w:sz="0" w:space="0" w:color="auto"/>
        <w:bottom w:val="none" w:sz="0" w:space="0" w:color="auto"/>
        <w:right w:val="none" w:sz="0" w:space="0" w:color="auto"/>
      </w:divBdr>
    </w:div>
    <w:div w:id="984507851">
      <w:bodyDiv w:val="1"/>
      <w:marLeft w:val="0"/>
      <w:marRight w:val="0"/>
      <w:marTop w:val="0"/>
      <w:marBottom w:val="0"/>
      <w:divBdr>
        <w:top w:val="none" w:sz="0" w:space="0" w:color="auto"/>
        <w:left w:val="none" w:sz="0" w:space="0" w:color="auto"/>
        <w:bottom w:val="none" w:sz="0" w:space="0" w:color="auto"/>
        <w:right w:val="none" w:sz="0" w:space="0" w:color="auto"/>
      </w:divBdr>
    </w:div>
    <w:div w:id="1030883245">
      <w:bodyDiv w:val="1"/>
      <w:marLeft w:val="0"/>
      <w:marRight w:val="0"/>
      <w:marTop w:val="0"/>
      <w:marBottom w:val="0"/>
      <w:divBdr>
        <w:top w:val="none" w:sz="0" w:space="0" w:color="auto"/>
        <w:left w:val="none" w:sz="0" w:space="0" w:color="auto"/>
        <w:bottom w:val="none" w:sz="0" w:space="0" w:color="auto"/>
        <w:right w:val="none" w:sz="0" w:space="0" w:color="auto"/>
      </w:divBdr>
      <w:divsChild>
        <w:div w:id="668992590">
          <w:marLeft w:val="0"/>
          <w:marRight w:val="0"/>
          <w:marTop w:val="0"/>
          <w:marBottom w:val="0"/>
          <w:divBdr>
            <w:top w:val="none" w:sz="0" w:space="0" w:color="auto"/>
            <w:left w:val="none" w:sz="0" w:space="0" w:color="auto"/>
            <w:bottom w:val="none" w:sz="0" w:space="0" w:color="auto"/>
            <w:right w:val="none" w:sz="0" w:space="0" w:color="auto"/>
          </w:divBdr>
          <w:divsChild>
            <w:div w:id="2137868808">
              <w:marLeft w:val="0"/>
              <w:marRight w:val="0"/>
              <w:marTop w:val="0"/>
              <w:marBottom w:val="0"/>
              <w:divBdr>
                <w:top w:val="none" w:sz="0" w:space="0" w:color="auto"/>
                <w:left w:val="none" w:sz="0" w:space="0" w:color="auto"/>
                <w:bottom w:val="none" w:sz="0" w:space="0" w:color="auto"/>
                <w:right w:val="none" w:sz="0" w:space="0" w:color="auto"/>
              </w:divBdr>
              <w:divsChild>
                <w:div w:id="1767994409">
                  <w:marLeft w:val="0"/>
                  <w:marRight w:val="0"/>
                  <w:marTop w:val="0"/>
                  <w:marBottom w:val="0"/>
                  <w:divBdr>
                    <w:top w:val="none" w:sz="0" w:space="0" w:color="auto"/>
                    <w:left w:val="none" w:sz="0" w:space="0" w:color="auto"/>
                    <w:bottom w:val="none" w:sz="0" w:space="0" w:color="auto"/>
                    <w:right w:val="none" w:sz="0" w:space="0" w:color="auto"/>
                  </w:divBdr>
                  <w:divsChild>
                    <w:div w:id="17458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58416">
          <w:marLeft w:val="0"/>
          <w:marRight w:val="0"/>
          <w:marTop w:val="0"/>
          <w:marBottom w:val="0"/>
          <w:divBdr>
            <w:top w:val="none" w:sz="0" w:space="0" w:color="auto"/>
            <w:left w:val="none" w:sz="0" w:space="0" w:color="auto"/>
            <w:bottom w:val="none" w:sz="0" w:space="0" w:color="auto"/>
            <w:right w:val="none" w:sz="0" w:space="0" w:color="auto"/>
          </w:divBdr>
          <w:divsChild>
            <w:div w:id="1439518343">
              <w:marLeft w:val="0"/>
              <w:marRight w:val="0"/>
              <w:marTop w:val="0"/>
              <w:marBottom w:val="0"/>
              <w:divBdr>
                <w:top w:val="none" w:sz="0" w:space="0" w:color="auto"/>
                <w:left w:val="none" w:sz="0" w:space="0" w:color="auto"/>
                <w:bottom w:val="none" w:sz="0" w:space="0" w:color="auto"/>
                <w:right w:val="none" w:sz="0" w:space="0" w:color="auto"/>
              </w:divBdr>
              <w:divsChild>
                <w:div w:id="1855339563">
                  <w:marLeft w:val="0"/>
                  <w:marRight w:val="0"/>
                  <w:marTop w:val="0"/>
                  <w:marBottom w:val="0"/>
                  <w:divBdr>
                    <w:top w:val="none" w:sz="0" w:space="0" w:color="auto"/>
                    <w:left w:val="none" w:sz="0" w:space="0" w:color="auto"/>
                    <w:bottom w:val="none" w:sz="0" w:space="0" w:color="auto"/>
                    <w:right w:val="none" w:sz="0" w:space="0" w:color="auto"/>
                  </w:divBdr>
                  <w:divsChild>
                    <w:div w:id="8562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02750">
      <w:bodyDiv w:val="1"/>
      <w:marLeft w:val="0"/>
      <w:marRight w:val="0"/>
      <w:marTop w:val="0"/>
      <w:marBottom w:val="0"/>
      <w:divBdr>
        <w:top w:val="none" w:sz="0" w:space="0" w:color="auto"/>
        <w:left w:val="none" w:sz="0" w:space="0" w:color="auto"/>
        <w:bottom w:val="none" w:sz="0" w:space="0" w:color="auto"/>
        <w:right w:val="none" w:sz="0" w:space="0" w:color="auto"/>
      </w:divBdr>
      <w:divsChild>
        <w:div w:id="272132626">
          <w:marLeft w:val="446"/>
          <w:marRight w:val="0"/>
          <w:marTop w:val="0"/>
          <w:marBottom w:val="0"/>
          <w:divBdr>
            <w:top w:val="none" w:sz="0" w:space="0" w:color="auto"/>
            <w:left w:val="none" w:sz="0" w:space="0" w:color="auto"/>
            <w:bottom w:val="none" w:sz="0" w:space="0" w:color="auto"/>
            <w:right w:val="none" w:sz="0" w:space="0" w:color="auto"/>
          </w:divBdr>
        </w:div>
        <w:div w:id="330914832">
          <w:marLeft w:val="446"/>
          <w:marRight w:val="0"/>
          <w:marTop w:val="0"/>
          <w:marBottom w:val="0"/>
          <w:divBdr>
            <w:top w:val="none" w:sz="0" w:space="0" w:color="auto"/>
            <w:left w:val="none" w:sz="0" w:space="0" w:color="auto"/>
            <w:bottom w:val="none" w:sz="0" w:space="0" w:color="auto"/>
            <w:right w:val="none" w:sz="0" w:space="0" w:color="auto"/>
          </w:divBdr>
        </w:div>
        <w:div w:id="789982331">
          <w:marLeft w:val="446"/>
          <w:marRight w:val="0"/>
          <w:marTop w:val="0"/>
          <w:marBottom w:val="0"/>
          <w:divBdr>
            <w:top w:val="none" w:sz="0" w:space="0" w:color="auto"/>
            <w:left w:val="none" w:sz="0" w:space="0" w:color="auto"/>
            <w:bottom w:val="none" w:sz="0" w:space="0" w:color="auto"/>
            <w:right w:val="none" w:sz="0" w:space="0" w:color="auto"/>
          </w:divBdr>
        </w:div>
        <w:div w:id="853038367">
          <w:marLeft w:val="446"/>
          <w:marRight w:val="0"/>
          <w:marTop w:val="0"/>
          <w:marBottom w:val="0"/>
          <w:divBdr>
            <w:top w:val="none" w:sz="0" w:space="0" w:color="auto"/>
            <w:left w:val="none" w:sz="0" w:space="0" w:color="auto"/>
            <w:bottom w:val="none" w:sz="0" w:space="0" w:color="auto"/>
            <w:right w:val="none" w:sz="0" w:space="0" w:color="auto"/>
          </w:divBdr>
        </w:div>
        <w:div w:id="1157920504">
          <w:marLeft w:val="446"/>
          <w:marRight w:val="0"/>
          <w:marTop w:val="0"/>
          <w:marBottom w:val="0"/>
          <w:divBdr>
            <w:top w:val="none" w:sz="0" w:space="0" w:color="auto"/>
            <w:left w:val="none" w:sz="0" w:space="0" w:color="auto"/>
            <w:bottom w:val="none" w:sz="0" w:space="0" w:color="auto"/>
            <w:right w:val="none" w:sz="0" w:space="0" w:color="auto"/>
          </w:divBdr>
        </w:div>
        <w:div w:id="1178884630">
          <w:marLeft w:val="446"/>
          <w:marRight w:val="0"/>
          <w:marTop w:val="0"/>
          <w:marBottom w:val="0"/>
          <w:divBdr>
            <w:top w:val="none" w:sz="0" w:space="0" w:color="auto"/>
            <w:left w:val="none" w:sz="0" w:space="0" w:color="auto"/>
            <w:bottom w:val="none" w:sz="0" w:space="0" w:color="auto"/>
            <w:right w:val="none" w:sz="0" w:space="0" w:color="auto"/>
          </w:divBdr>
        </w:div>
        <w:div w:id="1243561689">
          <w:marLeft w:val="446"/>
          <w:marRight w:val="0"/>
          <w:marTop w:val="0"/>
          <w:marBottom w:val="0"/>
          <w:divBdr>
            <w:top w:val="none" w:sz="0" w:space="0" w:color="auto"/>
            <w:left w:val="none" w:sz="0" w:space="0" w:color="auto"/>
            <w:bottom w:val="none" w:sz="0" w:space="0" w:color="auto"/>
            <w:right w:val="none" w:sz="0" w:space="0" w:color="auto"/>
          </w:divBdr>
        </w:div>
        <w:div w:id="1858544730">
          <w:marLeft w:val="446"/>
          <w:marRight w:val="0"/>
          <w:marTop w:val="0"/>
          <w:marBottom w:val="0"/>
          <w:divBdr>
            <w:top w:val="none" w:sz="0" w:space="0" w:color="auto"/>
            <w:left w:val="none" w:sz="0" w:space="0" w:color="auto"/>
            <w:bottom w:val="none" w:sz="0" w:space="0" w:color="auto"/>
            <w:right w:val="none" w:sz="0" w:space="0" w:color="auto"/>
          </w:divBdr>
        </w:div>
        <w:div w:id="2092308831">
          <w:marLeft w:val="446"/>
          <w:marRight w:val="0"/>
          <w:marTop w:val="0"/>
          <w:marBottom w:val="0"/>
          <w:divBdr>
            <w:top w:val="none" w:sz="0" w:space="0" w:color="auto"/>
            <w:left w:val="none" w:sz="0" w:space="0" w:color="auto"/>
            <w:bottom w:val="none" w:sz="0" w:space="0" w:color="auto"/>
            <w:right w:val="none" w:sz="0" w:space="0" w:color="auto"/>
          </w:divBdr>
        </w:div>
        <w:div w:id="2125150282">
          <w:marLeft w:val="446"/>
          <w:marRight w:val="0"/>
          <w:marTop w:val="0"/>
          <w:marBottom w:val="0"/>
          <w:divBdr>
            <w:top w:val="none" w:sz="0" w:space="0" w:color="auto"/>
            <w:left w:val="none" w:sz="0" w:space="0" w:color="auto"/>
            <w:bottom w:val="none" w:sz="0" w:space="0" w:color="auto"/>
            <w:right w:val="none" w:sz="0" w:space="0" w:color="auto"/>
          </w:divBdr>
        </w:div>
        <w:div w:id="2131051841">
          <w:marLeft w:val="446"/>
          <w:marRight w:val="0"/>
          <w:marTop w:val="0"/>
          <w:marBottom w:val="0"/>
          <w:divBdr>
            <w:top w:val="none" w:sz="0" w:space="0" w:color="auto"/>
            <w:left w:val="none" w:sz="0" w:space="0" w:color="auto"/>
            <w:bottom w:val="none" w:sz="0" w:space="0" w:color="auto"/>
            <w:right w:val="none" w:sz="0" w:space="0" w:color="auto"/>
          </w:divBdr>
        </w:div>
      </w:divsChild>
    </w:div>
    <w:div w:id="1115828023">
      <w:bodyDiv w:val="1"/>
      <w:marLeft w:val="0"/>
      <w:marRight w:val="0"/>
      <w:marTop w:val="0"/>
      <w:marBottom w:val="0"/>
      <w:divBdr>
        <w:top w:val="none" w:sz="0" w:space="0" w:color="auto"/>
        <w:left w:val="none" w:sz="0" w:space="0" w:color="auto"/>
        <w:bottom w:val="none" w:sz="0" w:space="0" w:color="auto"/>
        <w:right w:val="none" w:sz="0" w:space="0" w:color="auto"/>
      </w:divBdr>
    </w:div>
    <w:div w:id="1145243781">
      <w:bodyDiv w:val="1"/>
      <w:marLeft w:val="0"/>
      <w:marRight w:val="0"/>
      <w:marTop w:val="0"/>
      <w:marBottom w:val="0"/>
      <w:divBdr>
        <w:top w:val="none" w:sz="0" w:space="0" w:color="auto"/>
        <w:left w:val="none" w:sz="0" w:space="0" w:color="auto"/>
        <w:bottom w:val="none" w:sz="0" w:space="0" w:color="auto"/>
        <w:right w:val="none" w:sz="0" w:space="0" w:color="auto"/>
      </w:divBdr>
    </w:div>
    <w:div w:id="1155418635">
      <w:bodyDiv w:val="1"/>
      <w:marLeft w:val="0"/>
      <w:marRight w:val="0"/>
      <w:marTop w:val="0"/>
      <w:marBottom w:val="0"/>
      <w:divBdr>
        <w:top w:val="none" w:sz="0" w:space="0" w:color="auto"/>
        <w:left w:val="none" w:sz="0" w:space="0" w:color="auto"/>
        <w:bottom w:val="none" w:sz="0" w:space="0" w:color="auto"/>
        <w:right w:val="none" w:sz="0" w:space="0" w:color="auto"/>
      </w:divBdr>
    </w:div>
    <w:div w:id="1171678047">
      <w:bodyDiv w:val="1"/>
      <w:marLeft w:val="0"/>
      <w:marRight w:val="0"/>
      <w:marTop w:val="0"/>
      <w:marBottom w:val="0"/>
      <w:divBdr>
        <w:top w:val="none" w:sz="0" w:space="0" w:color="auto"/>
        <w:left w:val="none" w:sz="0" w:space="0" w:color="auto"/>
        <w:bottom w:val="none" w:sz="0" w:space="0" w:color="auto"/>
        <w:right w:val="none" w:sz="0" w:space="0" w:color="auto"/>
      </w:divBdr>
      <w:divsChild>
        <w:div w:id="1798405407">
          <w:marLeft w:val="0"/>
          <w:marRight w:val="0"/>
          <w:marTop w:val="0"/>
          <w:marBottom w:val="0"/>
          <w:divBdr>
            <w:top w:val="none" w:sz="0" w:space="0" w:color="auto"/>
            <w:left w:val="none" w:sz="0" w:space="0" w:color="auto"/>
            <w:bottom w:val="none" w:sz="0" w:space="0" w:color="auto"/>
            <w:right w:val="none" w:sz="0" w:space="0" w:color="auto"/>
          </w:divBdr>
          <w:divsChild>
            <w:div w:id="1613397651">
              <w:marLeft w:val="0"/>
              <w:marRight w:val="0"/>
              <w:marTop w:val="0"/>
              <w:marBottom w:val="0"/>
              <w:divBdr>
                <w:top w:val="none" w:sz="0" w:space="0" w:color="auto"/>
                <w:left w:val="none" w:sz="0" w:space="0" w:color="auto"/>
                <w:bottom w:val="none" w:sz="0" w:space="0" w:color="auto"/>
                <w:right w:val="none" w:sz="0" w:space="0" w:color="auto"/>
              </w:divBdr>
              <w:divsChild>
                <w:div w:id="617101782">
                  <w:marLeft w:val="0"/>
                  <w:marRight w:val="0"/>
                  <w:marTop w:val="0"/>
                  <w:marBottom w:val="0"/>
                  <w:divBdr>
                    <w:top w:val="none" w:sz="0" w:space="0" w:color="auto"/>
                    <w:left w:val="none" w:sz="0" w:space="0" w:color="auto"/>
                    <w:bottom w:val="none" w:sz="0" w:space="0" w:color="auto"/>
                    <w:right w:val="none" w:sz="0" w:space="0" w:color="auto"/>
                  </w:divBdr>
                  <w:divsChild>
                    <w:div w:id="2148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13222">
          <w:marLeft w:val="0"/>
          <w:marRight w:val="0"/>
          <w:marTop w:val="0"/>
          <w:marBottom w:val="0"/>
          <w:divBdr>
            <w:top w:val="none" w:sz="0" w:space="0" w:color="auto"/>
            <w:left w:val="none" w:sz="0" w:space="0" w:color="auto"/>
            <w:bottom w:val="none" w:sz="0" w:space="0" w:color="auto"/>
            <w:right w:val="none" w:sz="0" w:space="0" w:color="auto"/>
          </w:divBdr>
          <w:divsChild>
            <w:div w:id="495414679">
              <w:marLeft w:val="0"/>
              <w:marRight w:val="0"/>
              <w:marTop w:val="0"/>
              <w:marBottom w:val="0"/>
              <w:divBdr>
                <w:top w:val="none" w:sz="0" w:space="0" w:color="auto"/>
                <w:left w:val="none" w:sz="0" w:space="0" w:color="auto"/>
                <w:bottom w:val="none" w:sz="0" w:space="0" w:color="auto"/>
                <w:right w:val="none" w:sz="0" w:space="0" w:color="auto"/>
              </w:divBdr>
              <w:divsChild>
                <w:div w:id="2104181448">
                  <w:marLeft w:val="0"/>
                  <w:marRight w:val="0"/>
                  <w:marTop w:val="0"/>
                  <w:marBottom w:val="0"/>
                  <w:divBdr>
                    <w:top w:val="none" w:sz="0" w:space="0" w:color="auto"/>
                    <w:left w:val="none" w:sz="0" w:space="0" w:color="auto"/>
                    <w:bottom w:val="none" w:sz="0" w:space="0" w:color="auto"/>
                    <w:right w:val="none" w:sz="0" w:space="0" w:color="auto"/>
                  </w:divBdr>
                  <w:divsChild>
                    <w:div w:id="18244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38584">
      <w:bodyDiv w:val="1"/>
      <w:marLeft w:val="0"/>
      <w:marRight w:val="0"/>
      <w:marTop w:val="0"/>
      <w:marBottom w:val="0"/>
      <w:divBdr>
        <w:top w:val="none" w:sz="0" w:space="0" w:color="auto"/>
        <w:left w:val="none" w:sz="0" w:space="0" w:color="auto"/>
        <w:bottom w:val="none" w:sz="0" w:space="0" w:color="auto"/>
        <w:right w:val="none" w:sz="0" w:space="0" w:color="auto"/>
      </w:divBdr>
      <w:divsChild>
        <w:div w:id="511456239">
          <w:marLeft w:val="0"/>
          <w:marRight w:val="0"/>
          <w:marTop w:val="0"/>
          <w:marBottom w:val="0"/>
          <w:divBdr>
            <w:top w:val="none" w:sz="0" w:space="0" w:color="auto"/>
            <w:left w:val="none" w:sz="0" w:space="0" w:color="auto"/>
            <w:bottom w:val="none" w:sz="0" w:space="0" w:color="auto"/>
            <w:right w:val="none" w:sz="0" w:space="0" w:color="auto"/>
          </w:divBdr>
          <w:divsChild>
            <w:div w:id="110245175">
              <w:marLeft w:val="0"/>
              <w:marRight w:val="0"/>
              <w:marTop w:val="0"/>
              <w:marBottom w:val="0"/>
              <w:divBdr>
                <w:top w:val="none" w:sz="0" w:space="0" w:color="auto"/>
                <w:left w:val="none" w:sz="0" w:space="0" w:color="auto"/>
                <w:bottom w:val="none" w:sz="0" w:space="0" w:color="auto"/>
                <w:right w:val="none" w:sz="0" w:space="0" w:color="auto"/>
              </w:divBdr>
              <w:divsChild>
                <w:div w:id="1063722046">
                  <w:marLeft w:val="0"/>
                  <w:marRight w:val="0"/>
                  <w:marTop w:val="0"/>
                  <w:marBottom w:val="0"/>
                  <w:divBdr>
                    <w:top w:val="none" w:sz="0" w:space="0" w:color="auto"/>
                    <w:left w:val="none" w:sz="0" w:space="0" w:color="auto"/>
                    <w:bottom w:val="none" w:sz="0" w:space="0" w:color="auto"/>
                    <w:right w:val="none" w:sz="0" w:space="0" w:color="auto"/>
                  </w:divBdr>
                  <w:divsChild>
                    <w:div w:id="13684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0336">
          <w:marLeft w:val="0"/>
          <w:marRight w:val="0"/>
          <w:marTop w:val="0"/>
          <w:marBottom w:val="0"/>
          <w:divBdr>
            <w:top w:val="none" w:sz="0" w:space="0" w:color="auto"/>
            <w:left w:val="none" w:sz="0" w:space="0" w:color="auto"/>
            <w:bottom w:val="none" w:sz="0" w:space="0" w:color="auto"/>
            <w:right w:val="none" w:sz="0" w:space="0" w:color="auto"/>
          </w:divBdr>
          <w:divsChild>
            <w:div w:id="793669412">
              <w:marLeft w:val="0"/>
              <w:marRight w:val="0"/>
              <w:marTop w:val="0"/>
              <w:marBottom w:val="0"/>
              <w:divBdr>
                <w:top w:val="none" w:sz="0" w:space="0" w:color="auto"/>
                <w:left w:val="none" w:sz="0" w:space="0" w:color="auto"/>
                <w:bottom w:val="none" w:sz="0" w:space="0" w:color="auto"/>
                <w:right w:val="none" w:sz="0" w:space="0" w:color="auto"/>
              </w:divBdr>
              <w:divsChild>
                <w:div w:id="919633660">
                  <w:marLeft w:val="0"/>
                  <w:marRight w:val="0"/>
                  <w:marTop w:val="0"/>
                  <w:marBottom w:val="0"/>
                  <w:divBdr>
                    <w:top w:val="none" w:sz="0" w:space="0" w:color="auto"/>
                    <w:left w:val="none" w:sz="0" w:space="0" w:color="auto"/>
                    <w:bottom w:val="none" w:sz="0" w:space="0" w:color="auto"/>
                    <w:right w:val="none" w:sz="0" w:space="0" w:color="auto"/>
                  </w:divBdr>
                  <w:divsChild>
                    <w:div w:id="20950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436578">
      <w:bodyDiv w:val="1"/>
      <w:marLeft w:val="0"/>
      <w:marRight w:val="0"/>
      <w:marTop w:val="0"/>
      <w:marBottom w:val="0"/>
      <w:divBdr>
        <w:top w:val="none" w:sz="0" w:space="0" w:color="auto"/>
        <w:left w:val="none" w:sz="0" w:space="0" w:color="auto"/>
        <w:bottom w:val="none" w:sz="0" w:space="0" w:color="auto"/>
        <w:right w:val="none" w:sz="0" w:space="0" w:color="auto"/>
      </w:divBdr>
    </w:div>
    <w:div w:id="1274242290">
      <w:bodyDiv w:val="1"/>
      <w:marLeft w:val="0"/>
      <w:marRight w:val="0"/>
      <w:marTop w:val="0"/>
      <w:marBottom w:val="0"/>
      <w:divBdr>
        <w:top w:val="none" w:sz="0" w:space="0" w:color="auto"/>
        <w:left w:val="none" w:sz="0" w:space="0" w:color="auto"/>
        <w:bottom w:val="none" w:sz="0" w:space="0" w:color="auto"/>
        <w:right w:val="none" w:sz="0" w:space="0" w:color="auto"/>
      </w:divBdr>
    </w:div>
    <w:div w:id="1289966443">
      <w:bodyDiv w:val="1"/>
      <w:marLeft w:val="0"/>
      <w:marRight w:val="0"/>
      <w:marTop w:val="0"/>
      <w:marBottom w:val="0"/>
      <w:divBdr>
        <w:top w:val="none" w:sz="0" w:space="0" w:color="auto"/>
        <w:left w:val="none" w:sz="0" w:space="0" w:color="auto"/>
        <w:bottom w:val="none" w:sz="0" w:space="0" w:color="auto"/>
        <w:right w:val="none" w:sz="0" w:space="0" w:color="auto"/>
      </w:divBdr>
    </w:div>
    <w:div w:id="1295872103">
      <w:bodyDiv w:val="1"/>
      <w:marLeft w:val="0"/>
      <w:marRight w:val="0"/>
      <w:marTop w:val="0"/>
      <w:marBottom w:val="0"/>
      <w:divBdr>
        <w:top w:val="none" w:sz="0" w:space="0" w:color="auto"/>
        <w:left w:val="none" w:sz="0" w:space="0" w:color="auto"/>
        <w:bottom w:val="none" w:sz="0" w:space="0" w:color="auto"/>
        <w:right w:val="none" w:sz="0" w:space="0" w:color="auto"/>
      </w:divBdr>
    </w:div>
    <w:div w:id="1322395294">
      <w:bodyDiv w:val="1"/>
      <w:marLeft w:val="0"/>
      <w:marRight w:val="0"/>
      <w:marTop w:val="0"/>
      <w:marBottom w:val="0"/>
      <w:divBdr>
        <w:top w:val="none" w:sz="0" w:space="0" w:color="auto"/>
        <w:left w:val="none" w:sz="0" w:space="0" w:color="auto"/>
        <w:bottom w:val="none" w:sz="0" w:space="0" w:color="auto"/>
        <w:right w:val="none" w:sz="0" w:space="0" w:color="auto"/>
      </w:divBdr>
    </w:div>
    <w:div w:id="1332828853">
      <w:bodyDiv w:val="1"/>
      <w:marLeft w:val="0"/>
      <w:marRight w:val="0"/>
      <w:marTop w:val="0"/>
      <w:marBottom w:val="0"/>
      <w:divBdr>
        <w:top w:val="none" w:sz="0" w:space="0" w:color="auto"/>
        <w:left w:val="none" w:sz="0" w:space="0" w:color="auto"/>
        <w:bottom w:val="none" w:sz="0" w:space="0" w:color="auto"/>
        <w:right w:val="none" w:sz="0" w:space="0" w:color="auto"/>
      </w:divBdr>
    </w:div>
    <w:div w:id="1339304789">
      <w:bodyDiv w:val="1"/>
      <w:marLeft w:val="0"/>
      <w:marRight w:val="0"/>
      <w:marTop w:val="0"/>
      <w:marBottom w:val="0"/>
      <w:divBdr>
        <w:top w:val="none" w:sz="0" w:space="0" w:color="auto"/>
        <w:left w:val="none" w:sz="0" w:space="0" w:color="auto"/>
        <w:bottom w:val="none" w:sz="0" w:space="0" w:color="auto"/>
        <w:right w:val="none" w:sz="0" w:space="0" w:color="auto"/>
      </w:divBdr>
    </w:div>
    <w:div w:id="1361857782">
      <w:bodyDiv w:val="1"/>
      <w:marLeft w:val="0"/>
      <w:marRight w:val="0"/>
      <w:marTop w:val="0"/>
      <w:marBottom w:val="0"/>
      <w:divBdr>
        <w:top w:val="none" w:sz="0" w:space="0" w:color="auto"/>
        <w:left w:val="none" w:sz="0" w:space="0" w:color="auto"/>
        <w:bottom w:val="none" w:sz="0" w:space="0" w:color="auto"/>
        <w:right w:val="none" w:sz="0" w:space="0" w:color="auto"/>
      </w:divBdr>
    </w:div>
    <w:div w:id="1363483596">
      <w:bodyDiv w:val="1"/>
      <w:marLeft w:val="0"/>
      <w:marRight w:val="0"/>
      <w:marTop w:val="0"/>
      <w:marBottom w:val="0"/>
      <w:divBdr>
        <w:top w:val="none" w:sz="0" w:space="0" w:color="auto"/>
        <w:left w:val="none" w:sz="0" w:space="0" w:color="auto"/>
        <w:bottom w:val="none" w:sz="0" w:space="0" w:color="auto"/>
        <w:right w:val="none" w:sz="0" w:space="0" w:color="auto"/>
      </w:divBdr>
    </w:div>
    <w:div w:id="1372803281">
      <w:bodyDiv w:val="1"/>
      <w:marLeft w:val="0"/>
      <w:marRight w:val="0"/>
      <w:marTop w:val="0"/>
      <w:marBottom w:val="0"/>
      <w:divBdr>
        <w:top w:val="none" w:sz="0" w:space="0" w:color="auto"/>
        <w:left w:val="none" w:sz="0" w:space="0" w:color="auto"/>
        <w:bottom w:val="none" w:sz="0" w:space="0" w:color="auto"/>
        <w:right w:val="none" w:sz="0" w:space="0" w:color="auto"/>
      </w:divBdr>
    </w:div>
    <w:div w:id="1420907222">
      <w:bodyDiv w:val="1"/>
      <w:marLeft w:val="0"/>
      <w:marRight w:val="0"/>
      <w:marTop w:val="0"/>
      <w:marBottom w:val="0"/>
      <w:divBdr>
        <w:top w:val="none" w:sz="0" w:space="0" w:color="auto"/>
        <w:left w:val="none" w:sz="0" w:space="0" w:color="auto"/>
        <w:bottom w:val="none" w:sz="0" w:space="0" w:color="auto"/>
        <w:right w:val="none" w:sz="0" w:space="0" w:color="auto"/>
      </w:divBdr>
    </w:div>
    <w:div w:id="1440099484">
      <w:bodyDiv w:val="1"/>
      <w:marLeft w:val="0"/>
      <w:marRight w:val="0"/>
      <w:marTop w:val="0"/>
      <w:marBottom w:val="0"/>
      <w:divBdr>
        <w:top w:val="none" w:sz="0" w:space="0" w:color="auto"/>
        <w:left w:val="none" w:sz="0" w:space="0" w:color="auto"/>
        <w:bottom w:val="none" w:sz="0" w:space="0" w:color="auto"/>
        <w:right w:val="none" w:sz="0" w:space="0" w:color="auto"/>
      </w:divBdr>
    </w:div>
    <w:div w:id="1445613116">
      <w:bodyDiv w:val="1"/>
      <w:marLeft w:val="0"/>
      <w:marRight w:val="0"/>
      <w:marTop w:val="0"/>
      <w:marBottom w:val="0"/>
      <w:divBdr>
        <w:top w:val="none" w:sz="0" w:space="0" w:color="auto"/>
        <w:left w:val="none" w:sz="0" w:space="0" w:color="auto"/>
        <w:bottom w:val="none" w:sz="0" w:space="0" w:color="auto"/>
        <w:right w:val="none" w:sz="0" w:space="0" w:color="auto"/>
      </w:divBdr>
    </w:div>
    <w:div w:id="1452549433">
      <w:bodyDiv w:val="1"/>
      <w:marLeft w:val="0"/>
      <w:marRight w:val="0"/>
      <w:marTop w:val="0"/>
      <w:marBottom w:val="0"/>
      <w:divBdr>
        <w:top w:val="none" w:sz="0" w:space="0" w:color="auto"/>
        <w:left w:val="none" w:sz="0" w:space="0" w:color="auto"/>
        <w:bottom w:val="none" w:sz="0" w:space="0" w:color="auto"/>
        <w:right w:val="none" w:sz="0" w:space="0" w:color="auto"/>
      </w:divBdr>
    </w:div>
    <w:div w:id="1456095341">
      <w:bodyDiv w:val="1"/>
      <w:marLeft w:val="0"/>
      <w:marRight w:val="0"/>
      <w:marTop w:val="0"/>
      <w:marBottom w:val="0"/>
      <w:divBdr>
        <w:top w:val="none" w:sz="0" w:space="0" w:color="auto"/>
        <w:left w:val="none" w:sz="0" w:space="0" w:color="auto"/>
        <w:bottom w:val="none" w:sz="0" w:space="0" w:color="auto"/>
        <w:right w:val="none" w:sz="0" w:space="0" w:color="auto"/>
      </w:divBdr>
    </w:div>
    <w:div w:id="1493376581">
      <w:bodyDiv w:val="1"/>
      <w:marLeft w:val="0"/>
      <w:marRight w:val="0"/>
      <w:marTop w:val="0"/>
      <w:marBottom w:val="0"/>
      <w:divBdr>
        <w:top w:val="none" w:sz="0" w:space="0" w:color="auto"/>
        <w:left w:val="none" w:sz="0" w:space="0" w:color="auto"/>
        <w:bottom w:val="none" w:sz="0" w:space="0" w:color="auto"/>
        <w:right w:val="none" w:sz="0" w:space="0" w:color="auto"/>
      </w:divBdr>
    </w:div>
    <w:div w:id="1511678031">
      <w:bodyDiv w:val="1"/>
      <w:marLeft w:val="0"/>
      <w:marRight w:val="0"/>
      <w:marTop w:val="0"/>
      <w:marBottom w:val="0"/>
      <w:divBdr>
        <w:top w:val="none" w:sz="0" w:space="0" w:color="auto"/>
        <w:left w:val="none" w:sz="0" w:space="0" w:color="auto"/>
        <w:bottom w:val="none" w:sz="0" w:space="0" w:color="auto"/>
        <w:right w:val="none" w:sz="0" w:space="0" w:color="auto"/>
      </w:divBdr>
    </w:div>
    <w:div w:id="1513109451">
      <w:bodyDiv w:val="1"/>
      <w:marLeft w:val="0"/>
      <w:marRight w:val="0"/>
      <w:marTop w:val="0"/>
      <w:marBottom w:val="0"/>
      <w:divBdr>
        <w:top w:val="none" w:sz="0" w:space="0" w:color="auto"/>
        <w:left w:val="none" w:sz="0" w:space="0" w:color="auto"/>
        <w:bottom w:val="none" w:sz="0" w:space="0" w:color="auto"/>
        <w:right w:val="none" w:sz="0" w:space="0" w:color="auto"/>
      </w:divBdr>
    </w:div>
    <w:div w:id="1533496742">
      <w:bodyDiv w:val="1"/>
      <w:marLeft w:val="0"/>
      <w:marRight w:val="0"/>
      <w:marTop w:val="0"/>
      <w:marBottom w:val="0"/>
      <w:divBdr>
        <w:top w:val="none" w:sz="0" w:space="0" w:color="auto"/>
        <w:left w:val="none" w:sz="0" w:space="0" w:color="auto"/>
        <w:bottom w:val="none" w:sz="0" w:space="0" w:color="auto"/>
        <w:right w:val="none" w:sz="0" w:space="0" w:color="auto"/>
      </w:divBdr>
      <w:divsChild>
        <w:div w:id="1242329040">
          <w:marLeft w:val="0"/>
          <w:marRight w:val="0"/>
          <w:marTop w:val="0"/>
          <w:marBottom w:val="0"/>
          <w:divBdr>
            <w:top w:val="none" w:sz="0" w:space="0" w:color="auto"/>
            <w:left w:val="none" w:sz="0" w:space="0" w:color="auto"/>
            <w:bottom w:val="none" w:sz="0" w:space="0" w:color="auto"/>
            <w:right w:val="none" w:sz="0" w:space="0" w:color="auto"/>
          </w:divBdr>
          <w:divsChild>
            <w:div w:id="460222714">
              <w:marLeft w:val="0"/>
              <w:marRight w:val="0"/>
              <w:marTop w:val="0"/>
              <w:marBottom w:val="0"/>
              <w:divBdr>
                <w:top w:val="none" w:sz="0" w:space="0" w:color="auto"/>
                <w:left w:val="none" w:sz="0" w:space="0" w:color="auto"/>
                <w:bottom w:val="none" w:sz="0" w:space="0" w:color="auto"/>
                <w:right w:val="none" w:sz="0" w:space="0" w:color="auto"/>
              </w:divBdr>
              <w:divsChild>
                <w:div w:id="707608664">
                  <w:marLeft w:val="0"/>
                  <w:marRight w:val="0"/>
                  <w:marTop w:val="0"/>
                  <w:marBottom w:val="0"/>
                  <w:divBdr>
                    <w:top w:val="none" w:sz="0" w:space="0" w:color="auto"/>
                    <w:left w:val="none" w:sz="0" w:space="0" w:color="auto"/>
                    <w:bottom w:val="none" w:sz="0" w:space="0" w:color="auto"/>
                    <w:right w:val="none" w:sz="0" w:space="0" w:color="auto"/>
                  </w:divBdr>
                  <w:divsChild>
                    <w:div w:id="121951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3515">
          <w:marLeft w:val="0"/>
          <w:marRight w:val="0"/>
          <w:marTop w:val="0"/>
          <w:marBottom w:val="0"/>
          <w:divBdr>
            <w:top w:val="none" w:sz="0" w:space="0" w:color="auto"/>
            <w:left w:val="none" w:sz="0" w:space="0" w:color="auto"/>
            <w:bottom w:val="none" w:sz="0" w:space="0" w:color="auto"/>
            <w:right w:val="none" w:sz="0" w:space="0" w:color="auto"/>
          </w:divBdr>
          <w:divsChild>
            <w:div w:id="1134761038">
              <w:marLeft w:val="0"/>
              <w:marRight w:val="0"/>
              <w:marTop w:val="0"/>
              <w:marBottom w:val="0"/>
              <w:divBdr>
                <w:top w:val="none" w:sz="0" w:space="0" w:color="auto"/>
                <w:left w:val="none" w:sz="0" w:space="0" w:color="auto"/>
                <w:bottom w:val="none" w:sz="0" w:space="0" w:color="auto"/>
                <w:right w:val="none" w:sz="0" w:space="0" w:color="auto"/>
              </w:divBdr>
              <w:divsChild>
                <w:div w:id="196040962">
                  <w:marLeft w:val="0"/>
                  <w:marRight w:val="0"/>
                  <w:marTop w:val="0"/>
                  <w:marBottom w:val="0"/>
                  <w:divBdr>
                    <w:top w:val="none" w:sz="0" w:space="0" w:color="auto"/>
                    <w:left w:val="none" w:sz="0" w:space="0" w:color="auto"/>
                    <w:bottom w:val="none" w:sz="0" w:space="0" w:color="auto"/>
                    <w:right w:val="none" w:sz="0" w:space="0" w:color="auto"/>
                  </w:divBdr>
                  <w:divsChild>
                    <w:div w:id="5116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83667">
      <w:bodyDiv w:val="1"/>
      <w:marLeft w:val="0"/>
      <w:marRight w:val="0"/>
      <w:marTop w:val="0"/>
      <w:marBottom w:val="0"/>
      <w:divBdr>
        <w:top w:val="none" w:sz="0" w:space="0" w:color="auto"/>
        <w:left w:val="none" w:sz="0" w:space="0" w:color="auto"/>
        <w:bottom w:val="none" w:sz="0" w:space="0" w:color="auto"/>
        <w:right w:val="none" w:sz="0" w:space="0" w:color="auto"/>
      </w:divBdr>
    </w:div>
    <w:div w:id="1632904163">
      <w:bodyDiv w:val="1"/>
      <w:marLeft w:val="0"/>
      <w:marRight w:val="0"/>
      <w:marTop w:val="0"/>
      <w:marBottom w:val="0"/>
      <w:divBdr>
        <w:top w:val="none" w:sz="0" w:space="0" w:color="auto"/>
        <w:left w:val="none" w:sz="0" w:space="0" w:color="auto"/>
        <w:bottom w:val="none" w:sz="0" w:space="0" w:color="auto"/>
        <w:right w:val="none" w:sz="0" w:space="0" w:color="auto"/>
      </w:divBdr>
    </w:div>
    <w:div w:id="1636180123">
      <w:bodyDiv w:val="1"/>
      <w:marLeft w:val="0"/>
      <w:marRight w:val="0"/>
      <w:marTop w:val="0"/>
      <w:marBottom w:val="0"/>
      <w:divBdr>
        <w:top w:val="none" w:sz="0" w:space="0" w:color="auto"/>
        <w:left w:val="none" w:sz="0" w:space="0" w:color="auto"/>
        <w:bottom w:val="none" w:sz="0" w:space="0" w:color="auto"/>
        <w:right w:val="none" w:sz="0" w:space="0" w:color="auto"/>
      </w:divBdr>
    </w:div>
    <w:div w:id="1710758385">
      <w:bodyDiv w:val="1"/>
      <w:marLeft w:val="0"/>
      <w:marRight w:val="0"/>
      <w:marTop w:val="0"/>
      <w:marBottom w:val="0"/>
      <w:divBdr>
        <w:top w:val="none" w:sz="0" w:space="0" w:color="auto"/>
        <w:left w:val="none" w:sz="0" w:space="0" w:color="auto"/>
        <w:bottom w:val="none" w:sz="0" w:space="0" w:color="auto"/>
        <w:right w:val="none" w:sz="0" w:space="0" w:color="auto"/>
      </w:divBdr>
      <w:divsChild>
        <w:div w:id="1735471341">
          <w:marLeft w:val="0"/>
          <w:marRight w:val="225"/>
          <w:marTop w:val="75"/>
          <w:marBottom w:val="0"/>
          <w:divBdr>
            <w:top w:val="none" w:sz="0" w:space="0" w:color="auto"/>
            <w:left w:val="none" w:sz="0" w:space="0" w:color="auto"/>
            <w:bottom w:val="none" w:sz="0" w:space="0" w:color="auto"/>
            <w:right w:val="none" w:sz="0" w:space="0" w:color="auto"/>
          </w:divBdr>
          <w:divsChild>
            <w:div w:id="5315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6260">
      <w:bodyDiv w:val="1"/>
      <w:marLeft w:val="0"/>
      <w:marRight w:val="0"/>
      <w:marTop w:val="0"/>
      <w:marBottom w:val="0"/>
      <w:divBdr>
        <w:top w:val="none" w:sz="0" w:space="0" w:color="auto"/>
        <w:left w:val="none" w:sz="0" w:space="0" w:color="auto"/>
        <w:bottom w:val="none" w:sz="0" w:space="0" w:color="auto"/>
        <w:right w:val="none" w:sz="0" w:space="0" w:color="auto"/>
      </w:divBdr>
    </w:div>
    <w:div w:id="1802721081">
      <w:bodyDiv w:val="1"/>
      <w:marLeft w:val="0"/>
      <w:marRight w:val="0"/>
      <w:marTop w:val="0"/>
      <w:marBottom w:val="0"/>
      <w:divBdr>
        <w:top w:val="none" w:sz="0" w:space="0" w:color="auto"/>
        <w:left w:val="none" w:sz="0" w:space="0" w:color="auto"/>
        <w:bottom w:val="none" w:sz="0" w:space="0" w:color="auto"/>
        <w:right w:val="none" w:sz="0" w:space="0" w:color="auto"/>
      </w:divBdr>
    </w:div>
    <w:div w:id="1838495624">
      <w:bodyDiv w:val="1"/>
      <w:marLeft w:val="0"/>
      <w:marRight w:val="0"/>
      <w:marTop w:val="0"/>
      <w:marBottom w:val="0"/>
      <w:divBdr>
        <w:top w:val="none" w:sz="0" w:space="0" w:color="auto"/>
        <w:left w:val="none" w:sz="0" w:space="0" w:color="auto"/>
        <w:bottom w:val="none" w:sz="0" w:space="0" w:color="auto"/>
        <w:right w:val="none" w:sz="0" w:space="0" w:color="auto"/>
      </w:divBdr>
    </w:div>
    <w:div w:id="1865367163">
      <w:bodyDiv w:val="1"/>
      <w:marLeft w:val="0"/>
      <w:marRight w:val="0"/>
      <w:marTop w:val="0"/>
      <w:marBottom w:val="0"/>
      <w:divBdr>
        <w:top w:val="none" w:sz="0" w:space="0" w:color="auto"/>
        <w:left w:val="none" w:sz="0" w:space="0" w:color="auto"/>
        <w:bottom w:val="none" w:sz="0" w:space="0" w:color="auto"/>
        <w:right w:val="none" w:sz="0" w:space="0" w:color="auto"/>
      </w:divBdr>
    </w:div>
    <w:div w:id="1870987610">
      <w:bodyDiv w:val="1"/>
      <w:marLeft w:val="0"/>
      <w:marRight w:val="0"/>
      <w:marTop w:val="0"/>
      <w:marBottom w:val="0"/>
      <w:divBdr>
        <w:top w:val="none" w:sz="0" w:space="0" w:color="auto"/>
        <w:left w:val="none" w:sz="0" w:space="0" w:color="auto"/>
        <w:bottom w:val="none" w:sz="0" w:space="0" w:color="auto"/>
        <w:right w:val="none" w:sz="0" w:space="0" w:color="auto"/>
      </w:divBdr>
      <w:divsChild>
        <w:div w:id="198518070">
          <w:marLeft w:val="0"/>
          <w:marRight w:val="0"/>
          <w:marTop w:val="0"/>
          <w:marBottom w:val="0"/>
          <w:divBdr>
            <w:top w:val="none" w:sz="0" w:space="0" w:color="auto"/>
            <w:left w:val="none" w:sz="0" w:space="0" w:color="auto"/>
            <w:bottom w:val="none" w:sz="0" w:space="0" w:color="auto"/>
            <w:right w:val="none" w:sz="0" w:space="0" w:color="auto"/>
          </w:divBdr>
          <w:divsChild>
            <w:div w:id="57360922">
              <w:marLeft w:val="0"/>
              <w:marRight w:val="0"/>
              <w:marTop w:val="0"/>
              <w:marBottom w:val="0"/>
              <w:divBdr>
                <w:top w:val="none" w:sz="0" w:space="0" w:color="auto"/>
                <w:left w:val="none" w:sz="0" w:space="0" w:color="auto"/>
                <w:bottom w:val="none" w:sz="0" w:space="0" w:color="auto"/>
                <w:right w:val="none" w:sz="0" w:space="0" w:color="auto"/>
              </w:divBdr>
              <w:divsChild>
                <w:div w:id="1602104283">
                  <w:marLeft w:val="0"/>
                  <w:marRight w:val="0"/>
                  <w:marTop w:val="0"/>
                  <w:marBottom w:val="0"/>
                  <w:divBdr>
                    <w:top w:val="none" w:sz="0" w:space="0" w:color="auto"/>
                    <w:left w:val="none" w:sz="0" w:space="0" w:color="auto"/>
                    <w:bottom w:val="none" w:sz="0" w:space="0" w:color="auto"/>
                    <w:right w:val="none" w:sz="0" w:space="0" w:color="auto"/>
                  </w:divBdr>
                  <w:divsChild>
                    <w:div w:id="7005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773787">
          <w:marLeft w:val="0"/>
          <w:marRight w:val="0"/>
          <w:marTop w:val="0"/>
          <w:marBottom w:val="0"/>
          <w:divBdr>
            <w:top w:val="none" w:sz="0" w:space="0" w:color="auto"/>
            <w:left w:val="none" w:sz="0" w:space="0" w:color="auto"/>
            <w:bottom w:val="none" w:sz="0" w:space="0" w:color="auto"/>
            <w:right w:val="none" w:sz="0" w:space="0" w:color="auto"/>
          </w:divBdr>
          <w:divsChild>
            <w:div w:id="809052372">
              <w:marLeft w:val="0"/>
              <w:marRight w:val="0"/>
              <w:marTop w:val="0"/>
              <w:marBottom w:val="0"/>
              <w:divBdr>
                <w:top w:val="none" w:sz="0" w:space="0" w:color="auto"/>
                <w:left w:val="none" w:sz="0" w:space="0" w:color="auto"/>
                <w:bottom w:val="none" w:sz="0" w:space="0" w:color="auto"/>
                <w:right w:val="none" w:sz="0" w:space="0" w:color="auto"/>
              </w:divBdr>
              <w:divsChild>
                <w:div w:id="615404251">
                  <w:marLeft w:val="0"/>
                  <w:marRight w:val="0"/>
                  <w:marTop w:val="0"/>
                  <w:marBottom w:val="0"/>
                  <w:divBdr>
                    <w:top w:val="none" w:sz="0" w:space="0" w:color="auto"/>
                    <w:left w:val="none" w:sz="0" w:space="0" w:color="auto"/>
                    <w:bottom w:val="none" w:sz="0" w:space="0" w:color="auto"/>
                    <w:right w:val="none" w:sz="0" w:space="0" w:color="auto"/>
                  </w:divBdr>
                  <w:divsChild>
                    <w:div w:id="4155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52325">
      <w:bodyDiv w:val="1"/>
      <w:marLeft w:val="0"/>
      <w:marRight w:val="0"/>
      <w:marTop w:val="0"/>
      <w:marBottom w:val="0"/>
      <w:divBdr>
        <w:top w:val="none" w:sz="0" w:space="0" w:color="auto"/>
        <w:left w:val="none" w:sz="0" w:space="0" w:color="auto"/>
        <w:bottom w:val="none" w:sz="0" w:space="0" w:color="auto"/>
        <w:right w:val="none" w:sz="0" w:space="0" w:color="auto"/>
      </w:divBdr>
    </w:div>
    <w:div w:id="1964381919">
      <w:bodyDiv w:val="1"/>
      <w:marLeft w:val="0"/>
      <w:marRight w:val="0"/>
      <w:marTop w:val="0"/>
      <w:marBottom w:val="0"/>
      <w:divBdr>
        <w:top w:val="none" w:sz="0" w:space="0" w:color="auto"/>
        <w:left w:val="none" w:sz="0" w:space="0" w:color="auto"/>
        <w:bottom w:val="none" w:sz="0" w:space="0" w:color="auto"/>
        <w:right w:val="none" w:sz="0" w:space="0" w:color="auto"/>
      </w:divBdr>
    </w:div>
    <w:div w:id="2083328647">
      <w:bodyDiv w:val="1"/>
      <w:marLeft w:val="0"/>
      <w:marRight w:val="0"/>
      <w:marTop w:val="0"/>
      <w:marBottom w:val="0"/>
      <w:divBdr>
        <w:top w:val="none" w:sz="0" w:space="0" w:color="auto"/>
        <w:left w:val="none" w:sz="0" w:space="0" w:color="auto"/>
        <w:bottom w:val="none" w:sz="0" w:space="0" w:color="auto"/>
        <w:right w:val="none" w:sz="0" w:space="0" w:color="auto"/>
      </w:divBdr>
    </w:div>
    <w:div w:id="2085446579">
      <w:bodyDiv w:val="1"/>
      <w:marLeft w:val="0"/>
      <w:marRight w:val="0"/>
      <w:marTop w:val="0"/>
      <w:marBottom w:val="0"/>
      <w:divBdr>
        <w:top w:val="none" w:sz="0" w:space="0" w:color="auto"/>
        <w:left w:val="none" w:sz="0" w:space="0" w:color="auto"/>
        <w:bottom w:val="none" w:sz="0" w:space="0" w:color="auto"/>
        <w:right w:val="none" w:sz="0" w:space="0" w:color="auto"/>
      </w:divBdr>
      <w:divsChild>
        <w:div w:id="284393058">
          <w:marLeft w:val="446"/>
          <w:marRight w:val="0"/>
          <w:marTop w:val="0"/>
          <w:marBottom w:val="0"/>
          <w:divBdr>
            <w:top w:val="none" w:sz="0" w:space="0" w:color="auto"/>
            <w:left w:val="none" w:sz="0" w:space="0" w:color="auto"/>
            <w:bottom w:val="none" w:sz="0" w:space="0" w:color="auto"/>
            <w:right w:val="none" w:sz="0" w:space="0" w:color="auto"/>
          </w:divBdr>
        </w:div>
        <w:div w:id="333730274">
          <w:marLeft w:val="446"/>
          <w:marRight w:val="0"/>
          <w:marTop w:val="0"/>
          <w:marBottom w:val="0"/>
          <w:divBdr>
            <w:top w:val="none" w:sz="0" w:space="0" w:color="auto"/>
            <w:left w:val="none" w:sz="0" w:space="0" w:color="auto"/>
            <w:bottom w:val="none" w:sz="0" w:space="0" w:color="auto"/>
            <w:right w:val="none" w:sz="0" w:space="0" w:color="auto"/>
          </w:divBdr>
        </w:div>
        <w:div w:id="641471911">
          <w:marLeft w:val="446"/>
          <w:marRight w:val="0"/>
          <w:marTop w:val="0"/>
          <w:marBottom w:val="0"/>
          <w:divBdr>
            <w:top w:val="none" w:sz="0" w:space="0" w:color="auto"/>
            <w:left w:val="none" w:sz="0" w:space="0" w:color="auto"/>
            <w:bottom w:val="none" w:sz="0" w:space="0" w:color="auto"/>
            <w:right w:val="none" w:sz="0" w:space="0" w:color="auto"/>
          </w:divBdr>
        </w:div>
        <w:div w:id="753094419">
          <w:marLeft w:val="446"/>
          <w:marRight w:val="0"/>
          <w:marTop w:val="0"/>
          <w:marBottom w:val="0"/>
          <w:divBdr>
            <w:top w:val="none" w:sz="0" w:space="0" w:color="auto"/>
            <w:left w:val="none" w:sz="0" w:space="0" w:color="auto"/>
            <w:bottom w:val="none" w:sz="0" w:space="0" w:color="auto"/>
            <w:right w:val="none" w:sz="0" w:space="0" w:color="auto"/>
          </w:divBdr>
        </w:div>
        <w:div w:id="931163756">
          <w:marLeft w:val="446"/>
          <w:marRight w:val="0"/>
          <w:marTop w:val="0"/>
          <w:marBottom w:val="0"/>
          <w:divBdr>
            <w:top w:val="none" w:sz="0" w:space="0" w:color="auto"/>
            <w:left w:val="none" w:sz="0" w:space="0" w:color="auto"/>
            <w:bottom w:val="none" w:sz="0" w:space="0" w:color="auto"/>
            <w:right w:val="none" w:sz="0" w:space="0" w:color="auto"/>
          </w:divBdr>
        </w:div>
        <w:div w:id="938100397">
          <w:marLeft w:val="446"/>
          <w:marRight w:val="0"/>
          <w:marTop w:val="0"/>
          <w:marBottom w:val="0"/>
          <w:divBdr>
            <w:top w:val="none" w:sz="0" w:space="0" w:color="auto"/>
            <w:left w:val="none" w:sz="0" w:space="0" w:color="auto"/>
            <w:bottom w:val="none" w:sz="0" w:space="0" w:color="auto"/>
            <w:right w:val="none" w:sz="0" w:space="0" w:color="auto"/>
          </w:divBdr>
        </w:div>
        <w:div w:id="1207062353">
          <w:marLeft w:val="446"/>
          <w:marRight w:val="0"/>
          <w:marTop w:val="0"/>
          <w:marBottom w:val="0"/>
          <w:divBdr>
            <w:top w:val="none" w:sz="0" w:space="0" w:color="auto"/>
            <w:left w:val="none" w:sz="0" w:space="0" w:color="auto"/>
            <w:bottom w:val="none" w:sz="0" w:space="0" w:color="auto"/>
            <w:right w:val="none" w:sz="0" w:space="0" w:color="auto"/>
          </w:divBdr>
        </w:div>
        <w:div w:id="1234316687">
          <w:marLeft w:val="446"/>
          <w:marRight w:val="0"/>
          <w:marTop w:val="0"/>
          <w:marBottom w:val="0"/>
          <w:divBdr>
            <w:top w:val="none" w:sz="0" w:space="0" w:color="auto"/>
            <w:left w:val="none" w:sz="0" w:space="0" w:color="auto"/>
            <w:bottom w:val="none" w:sz="0" w:space="0" w:color="auto"/>
            <w:right w:val="none" w:sz="0" w:space="0" w:color="auto"/>
          </w:divBdr>
        </w:div>
        <w:div w:id="1501040971">
          <w:marLeft w:val="446"/>
          <w:marRight w:val="0"/>
          <w:marTop w:val="0"/>
          <w:marBottom w:val="0"/>
          <w:divBdr>
            <w:top w:val="none" w:sz="0" w:space="0" w:color="auto"/>
            <w:left w:val="none" w:sz="0" w:space="0" w:color="auto"/>
            <w:bottom w:val="none" w:sz="0" w:space="0" w:color="auto"/>
            <w:right w:val="none" w:sz="0" w:space="0" w:color="auto"/>
          </w:divBdr>
        </w:div>
        <w:div w:id="1830170577">
          <w:marLeft w:val="446"/>
          <w:marRight w:val="0"/>
          <w:marTop w:val="0"/>
          <w:marBottom w:val="0"/>
          <w:divBdr>
            <w:top w:val="none" w:sz="0" w:space="0" w:color="auto"/>
            <w:left w:val="none" w:sz="0" w:space="0" w:color="auto"/>
            <w:bottom w:val="none" w:sz="0" w:space="0" w:color="auto"/>
            <w:right w:val="none" w:sz="0" w:space="0" w:color="auto"/>
          </w:divBdr>
        </w:div>
        <w:div w:id="1909460315">
          <w:marLeft w:val="446"/>
          <w:marRight w:val="0"/>
          <w:marTop w:val="0"/>
          <w:marBottom w:val="0"/>
          <w:divBdr>
            <w:top w:val="none" w:sz="0" w:space="0" w:color="auto"/>
            <w:left w:val="none" w:sz="0" w:space="0" w:color="auto"/>
            <w:bottom w:val="none" w:sz="0" w:space="0" w:color="auto"/>
            <w:right w:val="none" w:sz="0" w:space="0" w:color="auto"/>
          </w:divBdr>
        </w:div>
      </w:divsChild>
    </w:div>
    <w:div w:id="210280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pa.gov/opprd001/factsheets/chlorantraniliprole.pdf.%20Accessed%201%20Jul%20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64B4F-3E68-48BA-8B44-3DC41DE3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4603</Words>
  <Characters>26239</Characters>
  <Application>Microsoft Office Word</Application>
  <DocSecurity>0</DocSecurity>
  <Lines>218</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30781</CharactersWithSpaces>
  <SharedDoc>false</SharedDoc>
  <HLinks>
    <vt:vector size="6" baseType="variant">
      <vt:variant>
        <vt:i4>3670141</vt:i4>
      </vt:variant>
      <vt:variant>
        <vt:i4>0</vt:i4>
      </vt:variant>
      <vt:variant>
        <vt:i4>0</vt:i4>
      </vt:variant>
      <vt:variant>
        <vt:i4>5</vt:i4>
      </vt:variant>
      <vt:variant>
        <vt:lpwstr>http://www.epa.gov/opprd001/factsheets/chlorantraniliprole.pdf. Accessed 1 Jul 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SDI 1167</cp:lastModifiedBy>
  <cp:revision>1</cp:revision>
  <cp:lastPrinted>2019-11-06T09:28:00Z</cp:lastPrinted>
  <dcterms:created xsi:type="dcterms:W3CDTF">2025-01-19T08:30:00Z</dcterms:created>
  <dcterms:modified xsi:type="dcterms:W3CDTF">2025-03-15T05:49:00Z</dcterms:modified>
</cp:coreProperties>
</file>