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1307" w14:textId="2D3A027D" w:rsidR="00837F4B" w:rsidRDefault="00837F4B" w:rsidP="006667A3">
      <w:pPr>
        <w:spacing w:line="48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14:paraId="14582C82" w14:textId="39E7E042" w:rsidR="002E7054" w:rsidRPr="00CF073B" w:rsidRDefault="00896387" w:rsidP="006667A3">
      <w:pPr>
        <w:spacing w:line="480" w:lineRule="auto"/>
        <w:jc w:val="center"/>
        <w:rPr>
          <w:rFonts w:ascii="Times New Roman" w:hAnsi="Times New Roman" w:cs="Times New Roman"/>
          <w:b/>
          <w:bCs/>
          <w:sz w:val="20"/>
          <w:szCs w:val="20"/>
        </w:rPr>
      </w:pPr>
      <w:r w:rsidRPr="00CF073B">
        <w:rPr>
          <w:rFonts w:ascii="Times New Roman" w:hAnsi="Times New Roman" w:cs="Times New Roman"/>
          <w:b/>
          <w:bCs/>
          <w:sz w:val="20"/>
          <w:szCs w:val="20"/>
        </w:rPr>
        <w:t>EVALUATION OF WEED MANAGEMENT EFFECTS THROUGH REGRESSION ANALYSIS</w:t>
      </w:r>
      <w:r w:rsidR="003B3489" w:rsidRPr="00CF073B">
        <w:rPr>
          <w:rFonts w:ascii="Times New Roman" w:hAnsi="Times New Roman" w:cs="Times New Roman"/>
          <w:b/>
          <w:bCs/>
          <w:sz w:val="20"/>
          <w:szCs w:val="20"/>
        </w:rPr>
        <w:t xml:space="preserve"> IN BLACK GRAM</w:t>
      </w:r>
    </w:p>
    <w:p w14:paraId="6C7178E5" w14:textId="77777777" w:rsidR="003F77D7" w:rsidRPr="00CF073B" w:rsidRDefault="003F77D7">
      <w:pPr>
        <w:rPr>
          <w:rFonts w:ascii="Times New Roman" w:hAnsi="Times New Roman" w:cs="Times New Roman"/>
          <w:b/>
          <w:bCs/>
          <w:sz w:val="20"/>
          <w:szCs w:val="20"/>
        </w:rPr>
      </w:pPr>
    </w:p>
    <w:p w14:paraId="10CE1647" w14:textId="77777777" w:rsidR="00B775C8" w:rsidRDefault="00B775C8">
      <w:pPr>
        <w:rPr>
          <w:rFonts w:ascii="Times New Roman" w:hAnsi="Times New Roman" w:cs="Times New Roman"/>
          <w:b/>
          <w:bCs/>
          <w:sz w:val="20"/>
          <w:szCs w:val="20"/>
        </w:rPr>
      </w:pPr>
    </w:p>
    <w:p w14:paraId="3BC0E759" w14:textId="67EB8A0E" w:rsidR="003F77D7" w:rsidRPr="00CF073B" w:rsidRDefault="00B775C8">
      <w:pPr>
        <w:rPr>
          <w:rFonts w:ascii="Times New Roman" w:hAnsi="Times New Roman" w:cs="Times New Roman"/>
          <w:b/>
          <w:bCs/>
          <w:sz w:val="20"/>
          <w:szCs w:val="20"/>
        </w:rPr>
      </w:pPr>
      <w:r>
        <w:rPr>
          <w:rFonts w:ascii="Times New Roman" w:hAnsi="Times New Roman" w:cs="Times New Roman"/>
          <w:b/>
          <w:bCs/>
          <w:sz w:val="20"/>
          <w:szCs w:val="20"/>
        </w:rPr>
        <w:t xml:space="preserve">                                                                           </w:t>
      </w:r>
      <w:r w:rsidR="003F77D7" w:rsidRPr="00CF073B">
        <w:rPr>
          <w:rFonts w:ascii="Times New Roman" w:hAnsi="Times New Roman" w:cs="Times New Roman"/>
          <w:b/>
          <w:bCs/>
          <w:sz w:val="20"/>
          <w:szCs w:val="20"/>
        </w:rPr>
        <w:t>ABSTRACT</w:t>
      </w:r>
      <w:r w:rsidR="00D52507" w:rsidRPr="00CF073B">
        <w:rPr>
          <w:rFonts w:ascii="Times New Roman" w:hAnsi="Times New Roman" w:cs="Times New Roman"/>
          <w:b/>
          <w:bCs/>
          <w:sz w:val="20"/>
          <w:szCs w:val="20"/>
        </w:rPr>
        <w:t>:</w:t>
      </w:r>
    </w:p>
    <w:p w14:paraId="20CE74E0" w14:textId="618E6C32" w:rsidR="006C4945" w:rsidRPr="00160868" w:rsidRDefault="006C4945" w:rsidP="000C0D73">
      <w:pPr>
        <w:jc w:val="both"/>
        <w:rPr>
          <w:rFonts w:ascii="Times New Roman" w:hAnsi="Times New Roman" w:cs="Times New Roman"/>
          <w:sz w:val="20"/>
          <w:szCs w:val="20"/>
        </w:rPr>
      </w:pPr>
      <w:r w:rsidRPr="00160868">
        <w:rPr>
          <w:rFonts w:ascii="Times New Roman" w:hAnsi="Times New Roman" w:cs="Times New Roman"/>
          <w:sz w:val="20"/>
          <w:szCs w:val="20"/>
        </w:rPr>
        <w:t>A field experiment</w:t>
      </w:r>
      <w:r w:rsidR="00D05C6E" w:rsidRPr="00160868">
        <w:rPr>
          <w:rFonts w:ascii="Times New Roman" w:hAnsi="Times New Roman" w:cs="Times New Roman"/>
          <w:sz w:val="20"/>
          <w:szCs w:val="20"/>
        </w:rPr>
        <w:t xml:space="preserve"> </w:t>
      </w:r>
      <w:r w:rsidR="00A31D63" w:rsidRPr="00160868">
        <w:rPr>
          <w:rFonts w:ascii="Times New Roman" w:hAnsi="Times New Roman" w:cs="Times New Roman"/>
          <w:sz w:val="20"/>
          <w:szCs w:val="20"/>
        </w:rPr>
        <w:t>was carried out</w:t>
      </w:r>
      <w:r w:rsidR="00C90612" w:rsidRPr="00160868">
        <w:rPr>
          <w:rFonts w:ascii="Times New Roman" w:hAnsi="Times New Roman" w:cs="Times New Roman"/>
          <w:sz w:val="20"/>
          <w:szCs w:val="20"/>
        </w:rPr>
        <w:t xml:space="preserve"> </w:t>
      </w:r>
      <w:r w:rsidR="00450670" w:rsidRPr="00160868">
        <w:rPr>
          <w:rFonts w:ascii="Times New Roman" w:hAnsi="Times New Roman" w:cs="Times New Roman"/>
          <w:sz w:val="20"/>
          <w:szCs w:val="20"/>
        </w:rPr>
        <w:t>at agricultural</w:t>
      </w:r>
      <w:r w:rsidR="00961D75" w:rsidRPr="00160868">
        <w:rPr>
          <w:rFonts w:ascii="Times New Roman" w:hAnsi="Times New Roman" w:cs="Times New Roman"/>
          <w:sz w:val="20"/>
          <w:szCs w:val="20"/>
        </w:rPr>
        <w:t xml:space="preserve"> college, </w:t>
      </w:r>
      <w:commentRangeStart w:id="0"/>
      <w:proofErr w:type="spellStart"/>
      <w:r w:rsidR="00961D75" w:rsidRPr="00160868">
        <w:rPr>
          <w:rFonts w:ascii="Times New Roman" w:hAnsi="Times New Roman" w:cs="Times New Roman"/>
          <w:sz w:val="20"/>
          <w:szCs w:val="20"/>
        </w:rPr>
        <w:t>jagtial</w:t>
      </w:r>
      <w:commentRangeEnd w:id="0"/>
      <w:proofErr w:type="spellEnd"/>
      <w:r w:rsidR="00927C56">
        <w:rPr>
          <w:rStyle w:val="CommentReference"/>
        </w:rPr>
        <w:commentReference w:id="0"/>
      </w:r>
      <w:r w:rsidR="00927C56">
        <w:rPr>
          <w:rFonts w:ascii="Times New Roman" w:hAnsi="Times New Roman" w:cs="Times New Roman"/>
          <w:sz w:val="20"/>
          <w:szCs w:val="20"/>
        </w:rPr>
        <w:t xml:space="preserve"> </w:t>
      </w:r>
      <w:r w:rsidR="00C64745" w:rsidRPr="00160868">
        <w:rPr>
          <w:rFonts w:ascii="Times New Roman" w:hAnsi="Times New Roman" w:cs="Times New Roman"/>
          <w:sz w:val="20"/>
          <w:szCs w:val="20"/>
        </w:rPr>
        <w:t xml:space="preserve"> </w:t>
      </w:r>
      <w:r w:rsidR="00691E7A" w:rsidRPr="00160868">
        <w:rPr>
          <w:rFonts w:ascii="Times New Roman" w:hAnsi="Times New Roman" w:cs="Times New Roman"/>
          <w:sz w:val="20"/>
          <w:szCs w:val="20"/>
        </w:rPr>
        <w:t xml:space="preserve">in rabi season </w:t>
      </w:r>
      <w:r w:rsidR="00F563F5" w:rsidRPr="00160868">
        <w:rPr>
          <w:rFonts w:ascii="Times New Roman" w:hAnsi="Times New Roman" w:cs="Times New Roman"/>
          <w:sz w:val="20"/>
          <w:szCs w:val="20"/>
        </w:rPr>
        <w:t xml:space="preserve">using eight treatments </w:t>
      </w:r>
      <w:r w:rsidR="00A71C95" w:rsidRPr="00160868">
        <w:rPr>
          <w:rFonts w:ascii="Times New Roman" w:hAnsi="Times New Roman" w:cs="Times New Roman"/>
          <w:sz w:val="20"/>
          <w:szCs w:val="20"/>
        </w:rPr>
        <w:t>in</w:t>
      </w:r>
      <w:r w:rsidR="0052444C" w:rsidRPr="00160868">
        <w:rPr>
          <w:rFonts w:ascii="Times New Roman" w:hAnsi="Times New Roman" w:cs="Times New Roman"/>
          <w:sz w:val="20"/>
          <w:szCs w:val="20"/>
        </w:rPr>
        <w:t xml:space="preserve"> randomised block design </w:t>
      </w:r>
      <w:r w:rsidR="00A71C95" w:rsidRPr="00160868">
        <w:rPr>
          <w:rFonts w:ascii="Times New Roman" w:hAnsi="Times New Roman" w:cs="Times New Roman"/>
          <w:sz w:val="20"/>
          <w:szCs w:val="20"/>
        </w:rPr>
        <w:t>which two pre</w:t>
      </w:r>
      <w:r w:rsidR="00D92995" w:rsidRPr="00160868">
        <w:rPr>
          <w:rFonts w:ascii="Times New Roman" w:hAnsi="Times New Roman" w:cs="Times New Roman"/>
          <w:sz w:val="20"/>
          <w:szCs w:val="20"/>
        </w:rPr>
        <w:t>-</w:t>
      </w:r>
      <w:r w:rsidR="00A71C95" w:rsidRPr="00160868">
        <w:rPr>
          <w:rFonts w:ascii="Times New Roman" w:hAnsi="Times New Roman" w:cs="Times New Roman"/>
          <w:sz w:val="20"/>
          <w:szCs w:val="20"/>
        </w:rPr>
        <w:t xml:space="preserve">emergence herbicidal treatments and four post emergence </w:t>
      </w:r>
      <w:r w:rsidR="00587305" w:rsidRPr="00160868">
        <w:rPr>
          <w:rFonts w:ascii="Times New Roman" w:hAnsi="Times New Roman" w:cs="Times New Roman"/>
          <w:sz w:val="20"/>
          <w:szCs w:val="20"/>
        </w:rPr>
        <w:t xml:space="preserve">treatments </w:t>
      </w:r>
      <w:r w:rsidR="00707E0F" w:rsidRPr="00160868">
        <w:rPr>
          <w:rFonts w:ascii="Times New Roman" w:hAnsi="Times New Roman" w:cs="Times New Roman"/>
          <w:sz w:val="20"/>
          <w:szCs w:val="20"/>
        </w:rPr>
        <w:t>to determine effective weed management practice</w:t>
      </w:r>
      <w:r w:rsidR="008470AB" w:rsidRPr="00160868">
        <w:rPr>
          <w:rFonts w:ascii="Times New Roman" w:hAnsi="Times New Roman" w:cs="Times New Roman"/>
          <w:sz w:val="20"/>
          <w:szCs w:val="20"/>
        </w:rPr>
        <w:t xml:space="preserve"> among the different herbicidal combinations.</w:t>
      </w:r>
      <w:r w:rsidR="00691E7A" w:rsidRPr="00160868">
        <w:rPr>
          <w:rFonts w:ascii="Times New Roman" w:hAnsi="Times New Roman" w:cs="Times New Roman"/>
          <w:sz w:val="20"/>
          <w:szCs w:val="20"/>
        </w:rPr>
        <w:t xml:space="preserve"> </w:t>
      </w:r>
      <w:r w:rsidR="00B5518D" w:rsidRPr="00160868">
        <w:rPr>
          <w:rFonts w:ascii="Times New Roman" w:hAnsi="Times New Roman" w:cs="Times New Roman"/>
          <w:sz w:val="20"/>
          <w:szCs w:val="20"/>
        </w:rPr>
        <w:t>Among all the treatments Hand weeding treatment at 15 and 30</w:t>
      </w:r>
      <w:r w:rsidR="00927C56">
        <w:rPr>
          <w:rFonts w:ascii="Times New Roman" w:hAnsi="Times New Roman" w:cs="Times New Roman"/>
          <w:sz w:val="20"/>
          <w:szCs w:val="20"/>
        </w:rPr>
        <w:t xml:space="preserve"> </w:t>
      </w:r>
      <w:ins w:id="1" w:author="SNEHAL MUNNOLI" w:date="2025-02-25T11:55:00Z" w16du:dateUtc="2025-02-25T06:25:00Z">
        <w:r w:rsidR="00927C56">
          <w:rPr>
            <w:rFonts w:ascii="Times New Roman" w:hAnsi="Times New Roman" w:cs="Times New Roman"/>
            <w:sz w:val="20"/>
            <w:szCs w:val="20"/>
          </w:rPr>
          <w:t>days after sowing</w:t>
        </w:r>
      </w:ins>
      <w:r w:rsidR="00B5518D" w:rsidRPr="00160868">
        <w:rPr>
          <w:rFonts w:ascii="Times New Roman" w:hAnsi="Times New Roman" w:cs="Times New Roman"/>
          <w:sz w:val="20"/>
          <w:szCs w:val="20"/>
        </w:rPr>
        <w:t xml:space="preserve"> </w:t>
      </w:r>
      <w:ins w:id="2" w:author="SNEHAL MUNNOLI" w:date="2025-02-25T11:55:00Z" w16du:dateUtc="2025-02-25T06:25:00Z">
        <w:r w:rsidR="00927C56">
          <w:rPr>
            <w:rFonts w:ascii="Times New Roman" w:hAnsi="Times New Roman" w:cs="Times New Roman"/>
            <w:sz w:val="20"/>
            <w:szCs w:val="20"/>
          </w:rPr>
          <w:t>(</w:t>
        </w:r>
      </w:ins>
      <w:r w:rsidR="00B5518D" w:rsidRPr="00160868">
        <w:rPr>
          <w:rFonts w:ascii="Times New Roman" w:hAnsi="Times New Roman" w:cs="Times New Roman"/>
          <w:sz w:val="20"/>
          <w:szCs w:val="20"/>
        </w:rPr>
        <w:t>DAS</w:t>
      </w:r>
      <w:ins w:id="3" w:author="SNEHAL MUNNOLI" w:date="2025-02-25T11:56:00Z" w16du:dateUtc="2025-02-25T06:26:00Z">
        <w:r w:rsidR="00927C56">
          <w:rPr>
            <w:rFonts w:ascii="Times New Roman" w:hAnsi="Times New Roman" w:cs="Times New Roman"/>
            <w:sz w:val="20"/>
            <w:szCs w:val="20"/>
          </w:rPr>
          <w:t>)</w:t>
        </w:r>
      </w:ins>
      <w:r w:rsidR="00B5518D" w:rsidRPr="00160868">
        <w:rPr>
          <w:rFonts w:ascii="Times New Roman" w:hAnsi="Times New Roman" w:cs="Times New Roman"/>
          <w:sz w:val="20"/>
          <w:szCs w:val="20"/>
        </w:rPr>
        <w:t xml:space="preserve"> have made the lowest weed dry weight</w:t>
      </w:r>
      <w:ins w:id="4" w:author="SNEHAL MUNNOLI" w:date="2025-02-25T11:56:00Z" w16du:dateUtc="2025-02-25T06:26:00Z">
        <w:r w:rsidR="00927C56">
          <w:rPr>
            <w:rFonts w:ascii="Times New Roman" w:hAnsi="Times New Roman" w:cs="Times New Roman"/>
            <w:sz w:val="20"/>
            <w:szCs w:val="20"/>
          </w:rPr>
          <w:t>.</w:t>
        </w:r>
      </w:ins>
      <w:r w:rsidR="00B5518D" w:rsidRPr="00160868">
        <w:rPr>
          <w:rFonts w:ascii="Times New Roman" w:hAnsi="Times New Roman" w:cs="Times New Roman"/>
          <w:sz w:val="20"/>
          <w:szCs w:val="20"/>
        </w:rPr>
        <w:t xml:space="preserve"> </w:t>
      </w:r>
      <w:del w:id="5" w:author="SNEHAL MUNNOLI" w:date="2025-02-25T11:56:00Z" w16du:dateUtc="2025-02-25T06:26:00Z">
        <w:r w:rsidR="00B5518D" w:rsidRPr="00160868" w:rsidDel="00927C56">
          <w:rPr>
            <w:rFonts w:ascii="Times New Roman" w:hAnsi="Times New Roman" w:cs="Times New Roman"/>
            <w:sz w:val="20"/>
            <w:szCs w:val="20"/>
          </w:rPr>
          <w:delText>a</w:delText>
        </w:r>
        <w:r w:rsidR="00587305" w:rsidRPr="00160868" w:rsidDel="00927C56">
          <w:rPr>
            <w:rFonts w:ascii="Times New Roman" w:hAnsi="Times New Roman" w:cs="Times New Roman"/>
            <w:sz w:val="20"/>
            <w:szCs w:val="20"/>
          </w:rPr>
          <w:delText xml:space="preserve">mong </w:delText>
        </w:r>
      </w:del>
      <w:ins w:id="6" w:author="SNEHAL MUNNOLI" w:date="2025-02-25T11:56:00Z" w16du:dateUtc="2025-02-25T06:26:00Z">
        <w:r w:rsidR="00927C56">
          <w:rPr>
            <w:rFonts w:ascii="Times New Roman" w:hAnsi="Times New Roman" w:cs="Times New Roman"/>
            <w:sz w:val="20"/>
            <w:szCs w:val="20"/>
          </w:rPr>
          <w:t>A</w:t>
        </w:r>
        <w:r w:rsidR="00927C56" w:rsidRPr="00160868">
          <w:rPr>
            <w:rFonts w:ascii="Times New Roman" w:hAnsi="Times New Roman" w:cs="Times New Roman"/>
            <w:sz w:val="20"/>
            <w:szCs w:val="20"/>
          </w:rPr>
          <w:t xml:space="preserve">mong </w:t>
        </w:r>
      </w:ins>
      <w:r w:rsidR="00587305" w:rsidRPr="00160868">
        <w:rPr>
          <w:rFonts w:ascii="Times New Roman" w:hAnsi="Times New Roman" w:cs="Times New Roman"/>
          <w:sz w:val="20"/>
          <w:szCs w:val="20"/>
        </w:rPr>
        <w:t>the herbicidal treatments</w:t>
      </w:r>
      <w:ins w:id="7" w:author="SNEHAL MUNNOLI" w:date="2025-02-25T11:56:00Z" w16du:dateUtc="2025-02-25T06:26:00Z">
        <w:r w:rsidR="00927C56">
          <w:rPr>
            <w:rFonts w:ascii="Times New Roman" w:hAnsi="Times New Roman" w:cs="Times New Roman"/>
            <w:sz w:val="20"/>
            <w:szCs w:val="20"/>
          </w:rPr>
          <w:t>,</w:t>
        </w:r>
      </w:ins>
      <w:r w:rsidR="00587305" w:rsidRPr="00160868">
        <w:rPr>
          <w:rFonts w:ascii="Times New Roman" w:hAnsi="Times New Roman" w:cs="Times New Roman"/>
          <w:sz w:val="20"/>
          <w:szCs w:val="20"/>
        </w:rPr>
        <w:t xml:space="preserve"> </w:t>
      </w:r>
      <w:r w:rsidR="004D351C" w:rsidRPr="00160868">
        <w:rPr>
          <w:rFonts w:ascii="Times New Roman" w:hAnsi="Times New Roman" w:cs="Times New Roman"/>
          <w:sz w:val="20"/>
          <w:szCs w:val="20"/>
        </w:rPr>
        <w:t xml:space="preserve">Fomesafen + </w:t>
      </w:r>
      <w:proofErr w:type="spellStart"/>
      <w:r w:rsidR="004D351C" w:rsidRPr="00160868">
        <w:rPr>
          <w:rFonts w:ascii="Times New Roman" w:hAnsi="Times New Roman" w:cs="Times New Roman"/>
          <w:sz w:val="20"/>
          <w:szCs w:val="20"/>
        </w:rPr>
        <w:t>Fluzifop</w:t>
      </w:r>
      <w:proofErr w:type="spellEnd"/>
      <w:r w:rsidR="004D351C" w:rsidRPr="00160868">
        <w:rPr>
          <w:rFonts w:ascii="Times New Roman" w:hAnsi="Times New Roman" w:cs="Times New Roman"/>
          <w:sz w:val="20"/>
          <w:szCs w:val="20"/>
        </w:rPr>
        <w:t>-p-butyl 11.1%+11.1% SL (pre-mix) 220 g ha</w:t>
      </w:r>
      <w:r w:rsidR="004D351C" w:rsidRPr="00160868">
        <w:rPr>
          <w:rFonts w:ascii="Times New Roman" w:hAnsi="Times New Roman" w:cs="Times New Roman"/>
          <w:sz w:val="20"/>
          <w:szCs w:val="20"/>
          <w:vertAlign w:val="superscript"/>
        </w:rPr>
        <w:t>-1</w:t>
      </w:r>
      <w:r w:rsidR="004D351C" w:rsidRPr="00160868">
        <w:rPr>
          <w:rFonts w:ascii="Times New Roman" w:hAnsi="Times New Roman" w:cs="Times New Roman"/>
          <w:sz w:val="20"/>
          <w:szCs w:val="20"/>
        </w:rPr>
        <w:t xml:space="preserve"> PoE at 20 </w:t>
      </w:r>
      <w:r w:rsidR="00C343C4" w:rsidRPr="00160868">
        <w:rPr>
          <w:rFonts w:ascii="Times New Roman" w:hAnsi="Times New Roman" w:cs="Times New Roman"/>
          <w:sz w:val="20"/>
          <w:szCs w:val="20"/>
        </w:rPr>
        <w:t>DAS has</w:t>
      </w:r>
      <w:r w:rsidR="004D351C" w:rsidRPr="00160868">
        <w:rPr>
          <w:rFonts w:ascii="Times New Roman" w:hAnsi="Times New Roman" w:cs="Times New Roman"/>
          <w:sz w:val="20"/>
          <w:szCs w:val="20"/>
        </w:rPr>
        <w:t xml:space="preserve"> lowered the weed dry weight</w:t>
      </w:r>
      <w:del w:id="8" w:author="SNEHAL MUNNOLI" w:date="2025-02-25T11:56:00Z" w16du:dateUtc="2025-02-25T06:26:00Z">
        <w:r w:rsidR="004D351C" w:rsidRPr="00160868" w:rsidDel="00927C56">
          <w:rPr>
            <w:rFonts w:ascii="Times New Roman" w:hAnsi="Times New Roman" w:cs="Times New Roman"/>
            <w:sz w:val="20"/>
            <w:szCs w:val="20"/>
          </w:rPr>
          <w:delText xml:space="preserve"> maximum</w:delText>
        </w:r>
      </w:del>
      <w:r w:rsidR="00C343C4" w:rsidRPr="00160868">
        <w:rPr>
          <w:rFonts w:ascii="Times New Roman" w:hAnsi="Times New Roman" w:cs="Times New Roman"/>
          <w:sz w:val="20"/>
          <w:szCs w:val="20"/>
        </w:rPr>
        <w:t>.</w:t>
      </w:r>
      <w:r w:rsidR="00FF51F3" w:rsidRPr="00160868">
        <w:rPr>
          <w:rFonts w:ascii="Times New Roman" w:hAnsi="Times New Roman" w:cs="Times New Roman"/>
          <w:sz w:val="20"/>
          <w:szCs w:val="20"/>
        </w:rPr>
        <w:t xml:space="preserve"> </w:t>
      </w:r>
      <w:r w:rsidR="00691E7A" w:rsidRPr="00160868">
        <w:rPr>
          <w:rFonts w:ascii="Times New Roman" w:hAnsi="Times New Roman" w:cs="Times New Roman"/>
          <w:sz w:val="20"/>
          <w:szCs w:val="20"/>
        </w:rPr>
        <w:t xml:space="preserve">After the experimental analysis it was observed that </w:t>
      </w:r>
      <w:r w:rsidR="00BB2983" w:rsidRPr="00160868">
        <w:rPr>
          <w:rFonts w:ascii="Times New Roman" w:hAnsi="Times New Roman" w:cs="Times New Roman"/>
          <w:sz w:val="20"/>
          <w:szCs w:val="20"/>
        </w:rPr>
        <w:t xml:space="preserve">effect of different weed control treatments </w:t>
      </w:r>
      <w:r w:rsidR="00C343C4" w:rsidRPr="00160868">
        <w:rPr>
          <w:rFonts w:ascii="Times New Roman" w:hAnsi="Times New Roman" w:cs="Times New Roman"/>
          <w:sz w:val="20"/>
          <w:szCs w:val="20"/>
        </w:rPr>
        <w:t>has</w:t>
      </w:r>
      <w:r w:rsidR="00BB2983" w:rsidRPr="00160868">
        <w:rPr>
          <w:rFonts w:ascii="Times New Roman" w:hAnsi="Times New Roman" w:cs="Times New Roman"/>
          <w:sz w:val="20"/>
          <w:szCs w:val="20"/>
        </w:rPr>
        <w:t xml:space="preserve"> profound influence</w:t>
      </w:r>
      <w:r w:rsidR="00CC0F9E" w:rsidRPr="00160868">
        <w:rPr>
          <w:rFonts w:ascii="Times New Roman" w:hAnsi="Times New Roman" w:cs="Times New Roman"/>
          <w:sz w:val="20"/>
          <w:szCs w:val="20"/>
        </w:rPr>
        <w:t xml:space="preserve"> on </w:t>
      </w:r>
      <w:r w:rsidR="00567A0B" w:rsidRPr="00160868">
        <w:rPr>
          <w:rFonts w:ascii="Times New Roman" w:hAnsi="Times New Roman" w:cs="Times New Roman"/>
          <w:sz w:val="20"/>
          <w:szCs w:val="20"/>
        </w:rPr>
        <w:t>crop</w:t>
      </w:r>
      <w:r w:rsidR="00CC0F9E" w:rsidRPr="00160868">
        <w:rPr>
          <w:rFonts w:ascii="Times New Roman" w:hAnsi="Times New Roman" w:cs="Times New Roman"/>
          <w:sz w:val="20"/>
          <w:szCs w:val="20"/>
        </w:rPr>
        <w:t xml:space="preserve"> </w:t>
      </w:r>
      <w:r w:rsidR="008B62A5" w:rsidRPr="00160868">
        <w:rPr>
          <w:rFonts w:ascii="Times New Roman" w:hAnsi="Times New Roman" w:cs="Times New Roman"/>
          <w:sz w:val="20"/>
          <w:szCs w:val="20"/>
        </w:rPr>
        <w:t>dry weight</w:t>
      </w:r>
      <w:r w:rsidR="001A2976" w:rsidRPr="00160868">
        <w:rPr>
          <w:rFonts w:ascii="Times New Roman" w:hAnsi="Times New Roman" w:cs="Times New Roman"/>
          <w:sz w:val="20"/>
          <w:szCs w:val="20"/>
        </w:rPr>
        <w:t xml:space="preserve"> in which there is </w:t>
      </w:r>
      <w:r w:rsidR="00D92995" w:rsidRPr="00160868">
        <w:rPr>
          <w:rFonts w:ascii="Times New Roman" w:hAnsi="Times New Roman" w:cs="Times New Roman"/>
          <w:sz w:val="20"/>
          <w:szCs w:val="20"/>
        </w:rPr>
        <w:t>an</w:t>
      </w:r>
      <w:r w:rsidR="001A2976" w:rsidRPr="00160868">
        <w:rPr>
          <w:rFonts w:ascii="Times New Roman" w:hAnsi="Times New Roman" w:cs="Times New Roman"/>
          <w:sz w:val="20"/>
          <w:szCs w:val="20"/>
        </w:rPr>
        <w:t xml:space="preserve"> inverse relation </w:t>
      </w:r>
      <w:r w:rsidR="001D7C1E" w:rsidRPr="00160868">
        <w:rPr>
          <w:rFonts w:ascii="Times New Roman" w:hAnsi="Times New Roman" w:cs="Times New Roman"/>
          <w:sz w:val="20"/>
          <w:szCs w:val="20"/>
        </w:rPr>
        <w:t xml:space="preserve">between </w:t>
      </w:r>
      <w:r w:rsidR="00033224" w:rsidRPr="00160868">
        <w:rPr>
          <w:rFonts w:ascii="Times New Roman" w:hAnsi="Times New Roman" w:cs="Times New Roman"/>
          <w:sz w:val="20"/>
          <w:szCs w:val="20"/>
        </w:rPr>
        <w:t>weed</w:t>
      </w:r>
      <w:r w:rsidR="001D7C1E" w:rsidRPr="00160868">
        <w:rPr>
          <w:rFonts w:ascii="Times New Roman" w:hAnsi="Times New Roman" w:cs="Times New Roman"/>
          <w:sz w:val="20"/>
          <w:szCs w:val="20"/>
        </w:rPr>
        <w:t xml:space="preserve"> </w:t>
      </w:r>
      <w:r w:rsidR="008B62A5" w:rsidRPr="00160868">
        <w:rPr>
          <w:rFonts w:ascii="Times New Roman" w:hAnsi="Times New Roman" w:cs="Times New Roman"/>
          <w:sz w:val="20"/>
          <w:szCs w:val="20"/>
        </w:rPr>
        <w:t>dry weight</w:t>
      </w:r>
      <w:r w:rsidR="001D7C1E" w:rsidRPr="00160868">
        <w:rPr>
          <w:rFonts w:ascii="Times New Roman" w:hAnsi="Times New Roman" w:cs="Times New Roman"/>
          <w:sz w:val="20"/>
          <w:szCs w:val="20"/>
        </w:rPr>
        <w:t xml:space="preserve"> and </w:t>
      </w:r>
      <w:r w:rsidR="00033224" w:rsidRPr="00160868">
        <w:rPr>
          <w:rFonts w:ascii="Times New Roman" w:hAnsi="Times New Roman" w:cs="Times New Roman"/>
          <w:sz w:val="20"/>
          <w:szCs w:val="20"/>
        </w:rPr>
        <w:t>seed yield</w:t>
      </w:r>
      <w:r w:rsidR="000054BA" w:rsidRPr="00160868">
        <w:rPr>
          <w:rFonts w:ascii="Times New Roman" w:hAnsi="Times New Roman" w:cs="Times New Roman"/>
          <w:sz w:val="20"/>
          <w:szCs w:val="20"/>
        </w:rPr>
        <w:t xml:space="preserve"> whereas increasing relation between seed yield and crop dry weight</w:t>
      </w:r>
      <w:r w:rsidR="00F563F5" w:rsidRPr="00160868">
        <w:rPr>
          <w:rFonts w:ascii="Times New Roman" w:hAnsi="Times New Roman" w:cs="Times New Roman"/>
          <w:sz w:val="20"/>
          <w:szCs w:val="20"/>
        </w:rPr>
        <w:t>.</w:t>
      </w:r>
      <w:r w:rsidR="00B70112" w:rsidRPr="00160868">
        <w:rPr>
          <w:rFonts w:ascii="Times New Roman" w:hAnsi="Times New Roman" w:cs="Times New Roman"/>
          <w:sz w:val="20"/>
          <w:szCs w:val="20"/>
        </w:rPr>
        <w:t xml:space="preserve"> Relationship among the crop dry weight, weed dry weight and seed yield was made </w:t>
      </w:r>
      <w:r w:rsidR="001C628A" w:rsidRPr="00160868">
        <w:rPr>
          <w:rFonts w:ascii="Times New Roman" w:hAnsi="Times New Roman" w:cs="Times New Roman"/>
          <w:sz w:val="20"/>
          <w:szCs w:val="20"/>
        </w:rPr>
        <w:t>using regression analysis.</w:t>
      </w:r>
      <w:r w:rsidR="00B70112" w:rsidRPr="00160868">
        <w:rPr>
          <w:rFonts w:ascii="Times New Roman" w:hAnsi="Times New Roman" w:cs="Times New Roman"/>
          <w:sz w:val="20"/>
          <w:szCs w:val="20"/>
        </w:rPr>
        <w:t xml:space="preserve"> </w:t>
      </w:r>
    </w:p>
    <w:p w14:paraId="1FB53FE8" w14:textId="3C0E1FB7" w:rsidR="003F77D7" w:rsidRDefault="00E606CD" w:rsidP="000A79AB">
      <w:pPr>
        <w:jc w:val="both"/>
        <w:rPr>
          <w:rFonts w:ascii="Times New Roman" w:hAnsi="Times New Roman" w:cs="Times New Roman"/>
          <w:b/>
          <w:bCs/>
          <w:sz w:val="20"/>
          <w:szCs w:val="20"/>
        </w:rPr>
      </w:pPr>
      <w:r w:rsidRPr="004E1697">
        <w:rPr>
          <w:rFonts w:ascii="Times New Roman" w:hAnsi="Times New Roman" w:cs="Times New Roman"/>
          <w:b/>
          <w:bCs/>
          <w:i/>
          <w:iCs/>
          <w:sz w:val="20"/>
          <w:szCs w:val="20"/>
        </w:rPr>
        <w:t>Keywords</w:t>
      </w:r>
      <w:r w:rsidRPr="004E1697">
        <w:rPr>
          <w:rFonts w:ascii="Times New Roman" w:hAnsi="Times New Roman" w:cs="Times New Roman"/>
          <w:i/>
          <w:iCs/>
          <w:sz w:val="20"/>
          <w:szCs w:val="20"/>
        </w:rPr>
        <w:t>:</w:t>
      </w:r>
      <w:r w:rsidRPr="00CF073B">
        <w:rPr>
          <w:rFonts w:ascii="Times New Roman" w:hAnsi="Times New Roman" w:cs="Times New Roman"/>
          <w:sz w:val="20"/>
          <w:szCs w:val="20"/>
        </w:rPr>
        <w:t xml:space="preserve"> </w:t>
      </w:r>
      <w:r w:rsidR="00F23518" w:rsidRPr="004E1697">
        <w:rPr>
          <w:rFonts w:ascii="Times New Roman" w:hAnsi="Times New Roman" w:cs="Times New Roman"/>
          <w:sz w:val="20"/>
          <w:szCs w:val="20"/>
        </w:rPr>
        <w:t>Crop dry weight</w:t>
      </w:r>
      <w:r w:rsidR="00F23518">
        <w:rPr>
          <w:rFonts w:ascii="Times New Roman" w:hAnsi="Times New Roman" w:cs="Times New Roman"/>
          <w:sz w:val="20"/>
          <w:szCs w:val="20"/>
        </w:rPr>
        <w:t>,</w:t>
      </w:r>
      <w:r w:rsidR="009C5C94">
        <w:rPr>
          <w:rFonts w:ascii="Times New Roman" w:hAnsi="Times New Roman" w:cs="Times New Roman"/>
          <w:sz w:val="20"/>
          <w:szCs w:val="20"/>
        </w:rPr>
        <w:t xml:space="preserve"> </w:t>
      </w:r>
      <w:r w:rsidR="008C7ABB">
        <w:rPr>
          <w:rFonts w:ascii="Times New Roman" w:hAnsi="Times New Roman" w:cs="Times New Roman"/>
          <w:sz w:val="20"/>
          <w:szCs w:val="20"/>
        </w:rPr>
        <w:t>H</w:t>
      </w:r>
      <w:r w:rsidR="00281933" w:rsidRPr="004E1697">
        <w:rPr>
          <w:rFonts w:ascii="Times New Roman" w:hAnsi="Times New Roman" w:cs="Times New Roman"/>
          <w:sz w:val="20"/>
          <w:szCs w:val="20"/>
        </w:rPr>
        <w:t xml:space="preserve">erbicide, </w:t>
      </w:r>
      <w:r w:rsidR="008C7ABB">
        <w:rPr>
          <w:rFonts w:ascii="Times New Roman" w:hAnsi="Times New Roman" w:cs="Times New Roman"/>
          <w:sz w:val="20"/>
          <w:szCs w:val="20"/>
        </w:rPr>
        <w:t>R</w:t>
      </w:r>
      <w:r w:rsidR="00281933" w:rsidRPr="004E1697">
        <w:rPr>
          <w:rFonts w:ascii="Times New Roman" w:hAnsi="Times New Roman" w:cs="Times New Roman"/>
          <w:sz w:val="20"/>
          <w:szCs w:val="20"/>
        </w:rPr>
        <w:t xml:space="preserve">egression, </w:t>
      </w:r>
      <w:r w:rsidR="008C7ABB">
        <w:rPr>
          <w:rFonts w:ascii="Times New Roman" w:hAnsi="Times New Roman" w:cs="Times New Roman"/>
          <w:sz w:val="20"/>
          <w:szCs w:val="20"/>
        </w:rPr>
        <w:t>W</w:t>
      </w:r>
      <w:r w:rsidR="00C130A8" w:rsidRPr="004E1697">
        <w:rPr>
          <w:rFonts w:ascii="Times New Roman" w:hAnsi="Times New Roman" w:cs="Times New Roman"/>
          <w:sz w:val="20"/>
          <w:szCs w:val="20"/>
        </w:rPr>
        <w:t>eed dry weight.</w:t>
      </w:r>
      <w:r w:rsidR="00281933" w:rsidRPr="00CF073B">
        <w:rPr>
          <w:rFonts w:ascii="Times New Roman" w:hAnsi="Times New Roman" w:cs="Times New Roman"/>
          <w:b/>
          <w:bCs/>
          <w:sz w:val="20"/>
          <w:szCs w:val="20"/>
        </w:rPr>
        <w:t xml:space="preserve"> </w:t>
      </w:r>
    </w:p>
    <w:p w14:paraId="31E7F78A" w14:textId="1261BEFD" w:rsidR="00486EFF" w:rsidRPr="00CF073B" w:rsidRDefault="00486EFF" w:rsidP="000A79AB">
      <w:pPr>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0325CF54" w14:textId="5F14C764" w:rsidR="003F77D7" w:rsidRPr="00CF073B" w:rsidRDefault="003F77D7" w:rsidP="00E72FC8">
      <w:pPr>
        <w:jc w:val="both"/>
        <w:rPr>
          <w:rFonts w:ascii="Times New Roman" w:hAnsi="Times New Roman" w:cs="Times New Roman"/>
          <w:sz w:val="20"/>
          <w:szCs w:val="20"/>
        </w:rPr>
      </w:pPr>
      <w:r w:rsidRPr="00CF073B">
        <w:rPr>
          <w:rFonts w:ascii="Times New Roman" w:hAnsi="Times New Roman" w:cs="Times New Roman"/>
          <w:sz w:val="20"/>
          <w:szCs w:val="20"/>
        </w:rPr>
        <w:t>Black gram, also known as urad bean or</w:t>
      </w:r>
      <w:r w:rsidRPr="00CF073B">
        <w:rPr>
          <w:rFonts w:ascii="Times New Roman" w:hAnsi="Times New Roman" w:cs="Times New Roman"/>
          <w:i/>
          <w:iCs/>
          <w:sz w:val="20"/>
          <w:szCs w:val="20"/>
        </w:rPr>
        <w:t xml:space="preserve"> Vigna mungo</w:t>
      </w:r>
      <w:r w:rsidR="00B07448" w:rsidRPr="00CF073B">
        <w:rPr>
          <w:rFonts w:ascii="Times New Roman" w:hAnsi="Times New Roman" w:cs="Times New Roman"/>
          <w:i/>
          <w:iCs/>
          <w:sz w:val="20"/>
          <w:szCs w:val="20"/>
        </w:rPr>
        <w:t xml:space="preserve"> </w:t>
      </w:r>
      <w:r w:rsidR="00B07448" w:rsidRPr="00CF073B">
        <w:rPr>
          <w:rFonts w:ascii="Times New Roman" w:hAnsi="Times New Roman" w:cs="Times New Roman"/>
          <w:sz w:val="20"/>
          <w:szCs w:val="20"/>
        </w:rPr>
        <w:t>L.</w:t>
      </w:r>
      <w:r w:rsidRPr="00CF073B">
        <w:rPr>
          <w:rFonts w:ascii="Times New Roman" w:hAnsi="Times New Roman" w:cs="Times New Roman"/>
          <w:sz w:val="20"/>
          <w:szCs w:val="20"/>
        </w:rPr>
        <w:t xml:space="preserve">, is a significant pulse crop widely cultivated in various regions due to its high nutritional value, including protein and dietary </w:t>
      </w:r>
      <w:proofErr w:type="spellStart"/>
      <w:r w:rsidRPr="00CF073B">
        <w:rPr>
          <w:rFonts w:ascii="Times New Roman" w:hAnsi="Times New Roman" w:cs="Times New Roman"/>
          <w:sz w:val="20"/>
          <w:szCs w:val="20"/>
        </w:rPr>
        <w:t>fiber</w:t>
      </w:r>
      <w:proofErr w:type="spellEnd"/>
      <w:r w:rsidRPr="00CF073B">
        <w:rPr>
          <w:rFonts w:ascii="Times New Roman" w:hAnsi="Times New Roman" w:cs="Times New Roman"/>
          <w:sz w:val="20"/>
          <w:szCs w:val="20"/>
        </w:rPr>
        <w:t>. As a leguminous crop, black gram plays an essential role in improving soil fertility by fixing nitrogen. However, effective weed management is crucial for optimizing its yield and ensuring sustainable production, as the weeds compete for resources such as water, nutrients, and sunlight, often leading to reduced crop productivity</w:t>
      </w:r>
      <w:r w:rsidR="00715CAD">
        <w:rPr>
          <w:rFonts w:ascii="Times New Roman" w:hAnsi="Times New Roman" w:cs="Times New Roman"/>
          <w:sz w:val="20"/>
          <w:szCs w:val="20"/>
        </w:rPr>
        <w:t xml:space="preserve"> [5,6]</w:t>
      </w:r>
      <w:r w:rsidRPr="00CF073B">
        <w:rPr>
          <w:rFonts w:ascii="Times New Roman" w:hAnsi="Times New Roman" w:cs="Times New Roman"/>
          <w:sz w:val="20"/>
          <w:szCs w:val="20"/>
        </w:rPr>
        <w:t xml:space="preserve">. </w:t>
      </w:r>
      <w:r w:rsidR="00E72FC8" w:rsidRPr="00CF073B">
        <w:rPr>
          <w:rFonts w:ascii="Times New Roman" w:hAnsi="Times New Roman" w:cs="Times New Roman"/>
          <w:sz w:val="20"/>
          <w:szCs w:val="20"/>
        </w:rPr>
        <w:t xml:space="preserve">The yield loss due to weed competition depends on the intensity and duration of competition as well as the stage of crop growth (Singh </w:t>
      </w:r>
      <w:r w:rsidR="00E72FC8" w:rsidRPr="00CF073B">
        <w:rPr>
          <w:rFonts w:ascii="Times New Roman" w:hAnsi="Times New Roman" w:cs="Times New Roman"/>
          <w:i/>
          <w:iCs/>
          <w:sz w:val="20"/>
          <w:szCs w:val="20"/>
        </w:rPr>
        <w:t>et al</w:t>
      </w:r>
      <w:r w:rsidR="00E72FC8" w:rsidRPr="00CF073B">
        <w:rPr>
          <w:rFonts w:ascii="Times New Roman" w:hAnsi="Times New Roman" w:cs="Times New Roman"/>
          <w:sz w:val="20"/>
          <w:szCs w:val="20"/>
        </w:rPr>
        <w:t xml:space="preserve">. 1991). </w:t>
      </w:r>
      <w:r w:rsidRPr="00CF073B">
        <w:rPr>
          <w:rFonts w:ascii="Times New Roman" w:hAnsi="Times New Roman" w:cs="Times New Roman"/>
          <w:sz w:val="20"/>
          <w:szCs w:val="20"/>
        </w:rPr>
        <w:t>Therefore, adopting integrated weed management practices—such as cultural methods (crop rotation and intercropping), mechanical control (tillage and mowing), and chemical approaches (herbicides)—is vital</w:t>
      </w:r>
      <w:r w:rsidR="003D0278" w:rsidRPr="00CF073B">
        <w:rPr>
          <w:rFonts w:ascii="Times New Roman" w:hAnsi="Times New Roman" w:cs="Times New Roman"/>
          <w:sz w:val="20"/>
          <w:szCs w:val="20"/>
        </w:rPr>
        <w:t>,</w:t>
      </w:r>
      <w:r w:rsidRPr="00CF073B">
        <w:rPr>
          <w:rFonts w:ascii="Times New Roman" w:hAnsi="Times New Roman" w:cs="Times New Roman"/>
          <w:sz w:val="20"/>
          <w:szCs w:val="20"/>
        </w:rPr>
        <w:t xml:space="preserve"> </w:t>
      </w:r>
      <w:r w:rsidR="00A529AD" w:rsidRPr="00CF073B">
        <w:rPr>
          <w:rFonts w:ascii="Times New Roman" w:hAnsi="Times New Roman" w:cs="Times New Roman"/>
          <w:sz w:val="20"/>
          <w:szCs w:val="20"/>
        </w:rPr>
        <w:t>a</w:t>
      </w:r>
      <w:r w:rsidRPr="00CF073B">
        <w:rPr>
          <w:rFonts w:ascii="Times New Roman" w:hAnsi="Times New Roman" w:cs="Times New Roman"/>
          <w:sz w:val="20"/>
          <w:szCs w:val="20"/>
        </w:rPr>
        <w:t>s integrated weed management is a cumbersome procedure</w:t>
      </w:r>
      <w:r w:rsidR="00A529AD" w:rsidRPr="00CF073B">
        <w:rPr>
          <w:rFonts w:ascii="Times New Roman" w:hAnsi="Times New Roman" w:cs="Times New Roman"/>
          <w:sz w:val="20"/>
          <w:szCs w:val="20"/>
        </w:rPr>
        <w:t xml:space="preserve"> and t</w:t>
      </w:r>
      <w:r w:rsidRPr="00CF073B">
        <w:rPr>
          <w:rFonts w:ascii="Times New Roman" w:hAnsi="Times New Roman" w:cs="Times New Roman"/>
          <w:sz w:val="20"/>
          <w:szCs w:val="20"/>
        </w:rPr>
        <w:t>hese strategies not only help to mitigate weed competition but also enhance overall crop health and yield, contributing to food security and economic stability for farmers</w:t>
      </w:r>
      <w:r w:rsidR="00715CAD">
        <w:rPr>
          <w:rFonts w:ascii="Times New Roman" w:hAnsi="Times New Roman" w:cs="Times New Roman"/>
          <w:sz w:val="20"/>
          <w:szCs w:val="20"/>
        </w:rPr>
        <w:t xml:space="preserve"> [7,8]</w:t>
      </w:r>
      <w:r w:rsidRPr="00CF073B">
        <w:rPr>
          <w:rFonts w:ascii="Times New Roman" w:hAnsi="Times New Roman" w:cs="Times New Roman"/>
          <w:sz w:val="20"/>
          <w:szCs w:val="20"/>
        </w:rPr>
        <w:t>. Emphasizing weed management in black gram cultivation ultimately leads to more efficient land use and sustainable agricultural practices</w:t>
      </w:r>
      <w:r w:rsidR="00715CAD">
        <w:rPr>
          <w:rFonts w:ascii="Times New Roman" w:hAnsi="Times New Roman" w:cs="Times New Roman"/>
          <w:sz w:val="20"/>
          <w:szCs w:val="20"/>
        </w:rPr>
        <w:t xml:space="preserve"> [9,10]</w:t>
      </w:r>
      <w:r w:rsidRPr="00CF073B">
        <w:rPr>
          <w:rFonts w:ascii="Times New Roman" w:hAnsi="Times New Roman" w:cs="Times New Roman"/>
          <w:sz w:val="20"/>
          <w:szCs w:val="20"/>
        </w:rPr>
        <w:t>.</w:t>
      </w:r>
    </w:p>
    <w:p w14:paraId="608C85FE" w14:textId="453A2F7F" w:rsidR="00E72FC8" w:rsidRPr="00CF073B" w:rsidRDefault="00E72FC8" w:rsidP="00E72FC8">
      <w:pPr>
        <w:jc w:val="both"/>
        <w:rPr>
          <w:rFonts w:ascii="Times New Roman" w:hAnsi="Times New Roman" w:cs="Times New Roman"/>
          <w:b/>
          <w:bCs/>
          <w:sz w:val="20"/>
          <w:szCs w:val="20"/>
        </w:rPr>
      </w:pPr>
      <w:r w:rsidRPr="00CF073B">
        <w:rPr>
          <w:rFonts w:ascii="Times New Roman" w:hAnsi="Times New Roman" w:cs="Times New Roman"/>
          <w:b/>
          <w:bCs/>
          <w:sz w:val="20"/>
          <w:szCs w:val="20"/>
        </w:rPr>
        <w:t>Material and methods:</w:t>
      </w:r>
    </w:p>
    <w:p w14:paraId="06CECF21" w14:textId="35249D0F" w:rsidR="00B503BE" w:rsidRPr="00CF073B" w:rsidRDefault="00E72FC8" w:rsidP="00057D47">
      <w:pPr>
        <w:spacing w:before="80" w:after="80" w:line="276"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A field experiments were carried out at college farm, Agricultural College, </w:t>
      </w:r>
      <w:proofErr w:type="spellStart"/>
      <w:r w:rsidRPr="00CF073B">
        <w:rPr>
          <w:rFonts w:ascii="Times New Roman" w:hAnsi="Times New Roman" w:cs="Times New Roman"/>
          <w:sz w:val="20"/>
          <w:szCs w:val="20"/>
        </w:rPr>
        <w:t>Jagtial</w:t>
      </w:r>
      <w:proofErr w:type="spellEnd"/>
      <w:r w:rsidRPr="00CF073B">
        <w:rPr>
          <w:rFonts w:ascii="Times New Roman" w:hAnsi="Times New Roman" w:cs="Times New Roman"/>
          <w:sz w:val="20"/>
          <w:szCs w:val="20"/>
        </w:rPr>
        <w:t>, India using the recently released black</w:t>
      </w:r>
      <w:r w:rsidR="006315FE"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gram variety MBG-1070, during the </w:t>
      </w:r>
      <w:r w:rsidRPr="00CF073B">
        <w:rPr>
          <w:rFonts w:ascii="Times New Roman" w:hAnsi="Times New Roman" w:cs="Times New Roman"/>
          <w:i/>
          <w:iCs/>
          <w:sz w:val="20"/>
          <w:szCs w:val="20"/>
        </w:rPr>
        <w:t>Rabi</w:t>
      </w:r>
      <w:r w:rsidRPr="00CF073B">
        <w:rPr>
          <w:rFonts w:ascii="Times New Roman" w:hAnsi="Times New Roman" w:cs="Times New Roman"/>
          <w:sz w:val="20"/>
          <w:szCs w:val="20"/>
        </w:rPr>
        <w:t xml:space="preserve"> season of 2023–2024 to determine the effects of pre- and post-emergence herbicides as well as hand weeding techniques on weed control and yield of irrigated black</w:t>
      </w:r>
      <w:r w:rsidR="006315FE" w:rsidRPr="00CF073B">
        <w:rPr>
          <w:rFonts w:ascii="Times New Roman" w:hAnsi="Times New Roman" w:cs="Times New Roman"/>
          <w:sz w:val="20"/>
          <w:szCs w:val="20"/>
        </w:rPr>
        <w:t xml:space="preserve"> </w:t>
      </w:r>
      <w:r w:rsidRPr="00CF073B">
        <w:rPr>
          <w:rFonts w:ascii="Times New Roman" w:hAnsi="Times New Roman" w:cs="Times New Roman"/>
          <w:sz w:val="20"/>
          <w:szCs w:val="20"/>
        </w:rPr>
        <w:t>gram under irrigated conditions. The experiment was laid out in a randomized block design, comprising of eight treatments (T</w:t>
      </w:r>
      <w:r w:rsidRPr="00CF073B">
        <w:rPr>
          <w:rFonts w:ascii="Times New Roman" w:hAnsi="Times New Roman" w:cs="Times New Roman"/>
          <w:sz w:val="20"/>
          <w:szCs w:val="20"/>
          <w:vertAlign w:val="subscript"/>
        </w:rPr>
        <w:t>1</w:t>
      </w:r>
      <w:r w:rsidRPr="00CF073B">
        <w:rPr>
          <w:rFonts w:ascii="Times New Roman" w:hAnsi="Times New Roman" w:cs="Times New Roman"/>
          <w:sz w:val="20"/>
          <w:szCs w:val="20"/>
        </w:rPr>
        <w:t xml:space="preserve"> to T</w:t>
      </w:r>
      <w:r w:rsidRPr="00CF073B">
        <w:rPr>
          <w:rFonts w:ascii="Times New Roman" w:hAnsi="Times New Roman" w:cs="Times New Roman"/>
          <w:sz w:val="20"/>
          <w:szCs w:val="20"/>
          <w:vertAlign w:val="subscript"/>
        </w:rPr>
        <w:t>8</w:t>
      </w:r>
      <w:r w:rsidRPr="00CF073B">
        <w:rPr>
          <w:rFonts w:ascii="Times New Roman" w:hAnsi="Times New Roman" w:cs="Times New Roman"/>
          <w:sz w:val="20"/>
          <w:szCs w:val="20"/>
        </w:rPr>
        <w:t>) as pre-emergence application of Pendimethalin</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30%</w:t>
      </w:r>
      <w:r w:rsidR="000F3CD2" w:rsidRPr="00CF073B">
        <w:rPr>
          <w:rFonts w:ascii="Times New Roman" w:hAnsi="Times New Roman" w:cs="Times New Roman"/>
          <w:sz w:val="20"/>
          <w:szCs w:val="20"/>
        </w:rPr>
        <w:t xml:space="preserve"> </w:t>
      </w:r>
      <w:r w:rsidRPr="00CF073B">
        <w:rPr>
          <w:rFonts w:ascii="Times New Roman" w:hAnsi="Times New Roman" w:cs="Times New Roman"/>
          <w:sz w:val="20"/>
          <w:szCs w:val="20"/>
        </w:rPr>
        <w:t>EC 1000 g</w:t>
      </w:r>
      <w:r w:rsidR="000F3CD2" w:rsidRPr="00CF073B">
        <w:rPr>
          <w:rFonts w:ascii="Times New Roman" w:hAnsi="Times New Roman" w:cs="Times New Roman"/>
          <w:sz w:val="20"/>
          <w:szCs w:val="20"/>
        </w:rPr>
        <w:t>.</w:t>
      </w:r>
      <w:r w:rsidRPr="00CF073B">
        <w:rPr>
          <w:rFonts w:ascii="Times New Roman" w:hAnsi="Times New Roman" w:cs="Times New Roman"/>
          <w:sz w:val="20"/>
          <w:szCs w:val="20"/>
        </w:rPr>
        <w:t>ha</w:t>
      </w:r>
      <w:r w:rsidRPr="00CF073B">
        <w:rPr>
          <w:rFonts w:ascii="Times New Roman" w:hAnsi="Times New Roman" w:cs="Times New Roman"/>
          <w:sz w:val="20"/>
          <w:szCs w:val="20"/>
          <w:vertAlign w:val="superscript"/>
        </w:rPr>
        <w:t xml:space="preserve">-1 </w:t>
      </w:r>
      <w:r w:rsidRPr="00CF073B">
        <w:rPr>
          <w:rFonts w:ascii="Times New Roman" w:hAnsi="Times New Roman" w:cs="Times New Roman"/>
          <w:sz w:val="20"/>
          <w:szCs w:val="20"/>
        </w:rPr>
        <w:t>PE at 1 DAS</w:t>
      </w:r>
      <w:r w:rsidR="000F3CD2"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1</w:t>
      </w:r>
      <w:r w:rsidRPr="00CF073B">
        <w:rPr>
          <w:rFonts w:ascii="Times New Roman" w:hAnsi="Times New Roman" w:cs="Times New Roman"/>
          <w:sz w:val="20"/>
          <w:szCs w:val="20"/>
        </w:rPr>
        <w:t>), Imazethapyr + Imazamox 35%+35% WG (pre-mix) 80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PE at 1 DAS</w:t>
      </w:r>
      <w:r w:rsidR="0029738E"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2</w:t>
      </w:r>
      <w:r w:rsidRPr="00CF073B">
        <w:rPr>
          <w:rFonts w:ascii="Times New Roman" w:hAnsi="Times New Roman" w:cs="Times New Roman"/>
          <w:sz w:val="20"/>
          <w:szCs w:val="20"/>
        </w:rPr>
        <w:t xml:space="preserve">) and as post-emergence application Fomesafen + </w:t>
      </w:r>
      <w:proofErr w:type="spellStart"/>
      <w:r w:rsidRPr="00CF073B">
        <w:rPr>
          <w:rFonts w:ascii="Times New Roman" w:hAnsi="Times New Roman" w:cs="Times New Roman"/>
          <w:sz w:val="20"/>
          <w:szCs w:val="20"/>
        </w:rPr>
        <w:t>Fluzifop</w:t>
      </w:r>
      <w:proofErr w:type="spellEnd"/>
      <w:r w:rsidRPr="00CF073B">
        <w:rPr>
          <w:rFonts w:ascii="Times New Roman" w:hAnsi="Times New Roman" w:cs="Times New Roman"/>
          <w:sz w:val="20"/>
          <w:szCs w:val="20"/>
        </w:rPr>
        <w:t>-p-butyl 11.1%+11.1% SL (pre-mix) 220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r w:rsidR="000935A3"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3</w:t>
      </w:r>
      <w:r w:rsidRPr="00CF073B">
        <w:rPr>
          <w:rFonts w:ascii="Times New Roman" w:hAnsi="Times New Roman" w:cs="Times New Roman"/>
          <w:sz w:val="20"/>
          <w:szCs w:val="20"/>
        </w:rPr>
        <w:t xml:space="preserve">), </w:t>
      </w:r>
      <w:r w:rsidRPr="00CF073B">
        <w:rPr>
          <w:rFonts w:ascii="Times New Roman" w:hAnsi="Times New Roman" w:cs="Times New Roman"/>
          <w:spacing w:val="-2"/>
          <w:sz w:val="20"/>
          <w:szCs w:val="20"/>
        </w:rPr>
        <w:t>Aciflurfen-sodium+Clodinafop-proparyl16.5%+8%EC (pre-mix)</w:t>
      </w:r>
      <w:r w:rsidR="00374699"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245 g</w:t>
      </w:r>
      <w:r w:rsidR="00374699"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ha</w:t>
      </w:r>
      <w:r w:rsidRPr="00CF073B">
        <w:rPr>
          <w:rFonts w:ascii="Times New Roman" w:hAnsi="Times New Roman" w:cs="Times New Roman"/>
          <w:spacing w:val="-2"/>
          <w:sz w:val="20"/>
          <w:szCs w:val="20"/>
          <w:vertAlign w:val="superscript"/>
        </w:rPr>
        <w:t>-1</w:t>
      </w:r>
      <w:r w:rsidR="00936512" w:rsidRPr="00CF073B">
        <w:rPr>
          <w:rFonts w:ascii="Times New Roman" w:hAnsi="Times New Roman" w:cs="Times New Roman"/>
          <w:spacing w:val="-2"/>
          <w:sz w:val="20"/>
          <w:szCs w:val="20"/>
          <w:vertAlign w:val="superscript"/>
        </w:rPr>
        <w:t xml:space="preserve"> </w:t>
      </w:r>
      <w:r w:rsidRPr="00CF073B">
        <w:rPr>
          <w:rFonts w:ascii="Times New Roman" w:hAnsi="Times New Roman" w:cs="Times New Roman"/>
          <w:spacing w:val="-2"/>
          <w:sz w:val="20"/>
          <w:szCs w:val="20"/>
        </w:rPr>
        <w:t>PoE</w:t>
      </w:r>
      <w:r w:rsidR="00936512"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at 20DAS</w:t>
      </w:r>
      <w:r w:rsidR="00936512" w:rsidRPr="00CF073B">
        <w:rPr>
          <w:rFonts w:ascii="Times New Roman" w:hAnsi="Times New Roman" w:cs="Times New Roman"/>
          <w:spacing w:val="-2"/>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4</w:t>
      </w:r>
      <w:r w:rsidRPr="00CF073B">
        <w:rPr>
          <w:rFonts w:ascii="Times New Roman" w:hAnsi="Times New Roman" w:cs="Times New Roman"/>
          <w:sz w:val="20"/>
          <w:szCs w:val="20"/>
        </w:rPr>
        <w:t>)</w:t>
      </w:r>
      <w:r w:rsidRPr="00CF073B">
        <w:rPr>
          <w:rFonts w:ascii="Times New Roman" w:hAnsi="Times New Roman" w:cs="Times New Roman"/>
          <w:spacing w:val="-2"/>
          <w:sz w:val="20"/>
          <w:szCs w:val="20"/>
        </w:rPr>
        <w:t xml:space="preserve">, </w:t>
      </w:r>
      <w:r w:rsidRPr="00CF073B">
        <w:rPr>
          <w:rFonts w:ascii="Times New Roman" w:hAnsi="Times New Roman" w:cs="Times New Roman"/>
          <w:sz w:val="20"/>
          <w:szCs w:val="20"/>
        </w:rPr>
        <w:t>Propaquizafop + Imazethapyr 2.5%+3.75ME (pre-mix) 125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DAS(T</w:t>
      </w:r>
      <w:r w:rsidRPr="00CF073B">
        <w:rPr>
          <w:rFonts w:ascii="Times New Roman" w:hAnsi="Times New Roman" w:cs="Times New Roman"/>
          <w:sz w:val="20"/>
          <w:szCs w:val="20"/>
          <w:vertAlign w:val="subscript"/>
        </w:rPr>
        <w:t>5</w:t>
      </w:r>
      <w:r w:rsidRPr="00CF073B">
        <w:rPr>
          <w:rFonts w:ascii="Times New Roman" w:hAnsi="Times New Roman" w:cs="Times New Roman"/>
          <w:sz w:val="20"/>
          <w:szCs w:val="20"/>
        </w:rPr>
        <w:t xml:space="preserve">), </w:t>
      </w:r>
      <w:proofErr w:type="spellStart"/>
      <w:r w:rsidRPr="00CF073B">
        <w:rPr>
          <w:rFonts w:ascii="Times New Roman" w:hAnsi="Times New Roman" w:cs="Times New Roman"/>
          <w:sz w:val="20"/>
          <w:szCs w:val="20"/>
        </w:rPr>
        <w:t>Haloxyfop</w:t>
      </w:r>
      <w:proofErr w:type="spellEnd"/>
      <w:r w:rsidRPr="00CF073B">
        <w:rPr>
          <w:rFonts w:ascii="Times New Roman" w:hAnsi="Times New Roman" w:cs="Times New Roman"/>
          <w:sz w:val="20"/>
          <w:szCs w:val="20"/>
        </w:rPr>
        <w:t xml:space="preserve"> R-methyl 108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10.5 % EC PoE at 20 DAS(T</w:t>
      </w:r>
      <w:r w:rsidRPr="00CF073B">
        <w:rPr>
          <w:rFonts w:ascii="Times New Roman" w:hAnsi="Times New Roman" w:cs="Times New Roman"/>
          <w:sz w:val="20"/>
          <w:szCs w:val="20"/>
          <w:vertAlign w:val="subscript"/>
        </w:rPr>
        <w:t>6</w:t>
      </w:r>
      <w:r w:rsidRPr="00CF073B">
        <w:rPr>
          <w:rFonts w:ascii="Times New Roman" w:hAnsi="Times New Roman" w:cs="Times New Roman"/>
          <w:sz w:val="20"/>
          <w:szCs w:val="20"/>
        </w:rPr>
        <w:t>), while Hand weeding twice at 15 and 30 DAS (T</w:t>
      </w:r>
      <w:r w:rsidRPr="00CF073B">
        <w:rPr>
          <w:rFonts w:ascii="Times New Roman" w:hAnsi="Times New Roman" w:cs="Times New Roman"/>
          <w:sz w:val="20"/>
          <w:szCs w:val="20"/>
          <w:vertAlign w:val="subscript"/>
        </w:rPr>
        <w:t>7</w:t>
      </w:r>
      <w:r w:rsidRPr="00CF073B">
        <w:rPr>
          <w:rFonts w:ascii="Times New Roman" w:hAnsi="Times New Roman" w:cs="Times New Roman"/>
          <w:sz w:val="20"/>
          <w:szCs w:val="20"/>
        </w:rPr>
        <w:t xml:space="preserve">), </w:t>
      </w:r>
      <w:proofErr w:type="spellStart"/>
      <w:r w:rsidRPr="00CF073B">
        <w:rPr>
          <w:rFonts w:ascii="Times New Roman" w:hAnsi="Times New Roman" w:cs="Times New Roman"/>
          <w:sz w:val="20"/>
          <w:szCs w:val="20"/>
        </w:rPr>
        <w:t>Unweeded</w:t>
      </w:r>
      <w:proofErr w:type="spellEnd"/>
      <w:r w:rsidRPr="00CF073B">
        <w:rPr>
          <w:rFonts w:ascii="Times New Roman" w:hAnsi="Times New Roman" w:cs="Times New Roman"/>
          <w:sz w:val="20"/>
          <w:szCs w:val="20"/>
        </w:rPr>
        <w:t xml:space="preserve"> check (T</w:t>
      </w:r>
      <w:r w:rsidRPr="00CF073B">
        <w:rPr>
          <w:rFonts w:ascii="Times New Roman" w:hAnsi="Times New Roman" w:cs="Times New Roman"/>
          <w:sz w:val="20"/>
          <w:szCs w:val="20"/>
          <w:vertAlign w:val="subscript"/>
        </w:rPr>
        <w:t>8</w:t>
      </w:r>
      <w:r w:rsidRPr="00CF073B">
        <w:rPr>
          <w:rFonts w:ascii="Times New Roman" w:hAnsi="Times New Roman" w:cs="Times New Roman"/>
          <w:sz w:val="20"/>
          <w:szCs w:val="20"/>
        </w:rPr>
        <w:t xml:space="preserve">) were assessed using a randomized block design (RBD) with three replications. During the investigation, the mean maximum and lowest temperatures </w:t>
      </w:r>
      <w:r w:rsidR="007B4F2F" w:rsidRPr="00CF073B">
        <w:rPr>
          <w:rFonts w:ascii="Times New Roman" w:hAnsi="Times New Roman" w:cs="Times New Roman"/>
          <w:sz w:val="20"/>
          <w:szCs w:val="20"/>
        </w:rPr>
        <w:t xml:space="preserve">of the atmosphere </w:t>
      </w:r>
      <w:r w:rsidRPr="00CF073B">
        <w:rPr>
          <w:rFonts w:ascii="Times New Roman" w:hAnsi="Times New Roman" w:cs="Times New Roman"/>
          <w:sz w:val="20"/>
          <w:szCs w:val="20"/>
        </w:rPr>
        <w:t xml:space="preserve">were observed as 30.8°C and 17.13°C, respectively, 500 litres of water per hectare </w:t>
      </w:r>
      <w:r w:rsidR="007B4F2F" w:rsidRPr="00CF073B">
        <w:rPr>
          <w:rFonts w:ascii="Times New Roman" w:hAnsi="Times New Roman" w:cs="Times New Roman"/>
          <w:sz w:val="20"/>
          <w:szCs w:val="20"/>
        </w:rPr>
        <w:t>with</w:t>
      </w:r>
      <w:r w:rsidRPr="00CF073B">
        <w:rPr>
          <w:rFonts w:ascii="Times New Roman" w:hAnsi="Times New Roman" w:cs="Times New Roman"/>
          <w:sz w:val="20"/>
          <w:szCs w:val="20"/>
        </w:rPr>
        <w:t xml:space="preserve"> a knapsack sprayer with a flat nozzle were used to apply the herbicides as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pre-emergence(0–1DAS)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and</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post-emergence</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(20</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DAS). </w:t>
      </w:r>
      <w:r w:rsidR="00F06FCE" w:rsidRPr="00CF073B">
        <w:rPr>
          <w:rFonts w:ascii="Times New Roman" w:hAnsi="Times New Roman" w:cs="Times New Roman"/>
          <w:sz w:val="20"/>
          <w:szCs w:val="20"/>
        </w:rPr>
        <w:t>R</w:t>
      </w:r>
      <w:r w:rsidRPr="00CF073B">
        <w:rPr>
          <w:rFonts w:ascii="Times New Roman" w:hAnsi="Times New Roman" w:cs="Times New Roman"/>
          <w:sz w:val="20"/>
          <w:szCs w:val="20"/>
        </w:rPr>
        <w:t>ecommended</w:t>
      </w:r>
      <w:r w:rsidR="00F06FCE" w:rsidRPr="00CF073B">
        <w:rPr>
          <w:rFonts w:ascii="Times New Roman" w:hAnsi="Times New Roman" w:cs="Times New Roman"/>
          <w:sz w:val="20"/>
          <w:szCs w:val="20"/>
        </w:rPr>
        <w:t xml:space="preserve"> and required </w:t>
      </w:r>
      <w:r w:rsidRPr="00CF073B">
        <w:rPr>
          <w:rFonts w:ascii="Times New Roman" w:hAnsi="Times New Roman" w:cs="Times New Roman"/>
          <w:sz w:val="20"/>
          <w:szCs w:val="20"/>
        </w:rPr>
        <w:t>agronomic</w:t>
      </w:r>
      <w:r w:rsidR="007B4F2F" w:rsidRPr="00CF073B">
        <w:rPr>
          <w:rFonts w:ascii="Times New Roman" w:hAnsi="Times New Roman" w:cs="Times New Roman"/>
          <w:sz w:val="20"/>
          <w:szCs w:val="20"/>
        </w:rPr>
        <w:t>,</w:t>
      </w:r>
      <w:r w:rsidRPr="00CF073B">
        <w:rPr>
          <w:rFonts w:ascii="Times New Roman" w:hAnsi="Times New Roman" w:cs="Times New Roman"/>
          <w:sz w:val="20"/>
          <w:szCs w:val="20"/>
        </w:rPr>
        <w:t xml:space="preserve"> </w:t>
      </w:r>
      <w:r w:rsidR="007B4F2F" w:rsidRPr="00CF073B">
        <w:rPr>
          <w:rFonts w:ascii="Times New Roman" w:hAnsi="Times New Roman" w:cs="Times New Roman"/>
          <w:sz w:val="20"/>
          <w:szCs w:val="20"/>
        </w:rPr>
        <w:t xml:space="preserve">intercultural operations and </w:t>
      </w:r>
      <w:r w:rsidRPr="00CF073B">
        <w:rPr>
          <w:rFonts w:ascii="Times New Roman" w:hAnsi="Times New Roman" w:cs="Times New Roman"/>
          <w:sz w:val="20"/>
          <w:szCs w:val="20"/>
        </w:rPr>
        <w:t>plant protection practices were</w:t>
      </w:r>
      <w:r w:rsidR="007B4F2F" w:rsidRPr="00CF073B">
        <w:rPr>
          <w:rFonts w:ascii="Times New Roman" w:hAnsi="Times New Roman" w:cs="Times New Roman"/>
          <w:sz w:val="20"/>
          <w:szCs w:val="20"/>
        </w:rPr>
        <w:t xml:space="preserve"> carried out</w:t>
      </w:r>
      <w:r w:rsidRPr="00CF073B">
        <w:rPr>
          <w:rFonts w:ascii="Times New Roman" w:hAnsi="Times New Roman" w:cs="Times New Roman"/>
          <w:sz w:val="20"/>
          <w:szCs w:val="20"/>
        </w:rPr>
        <w:t xml:space="preserve"> </w:t>
      </w:r>
      <w:r w:rsidR="007B4F2F" w:rsidRPr="00CF073B">
        <w:rPr>
          <w:rFonts w:ascii="Times New Roman" w:hAnsi="Times New Roman" w:cs="Times New Roman"/>
          <w:sz w:val="20"/>
          <w:szCs w:val="20"/>
        </w:rPr>
        <w:t>for</w:t>
      </w:r>
      <w:r w:rsidRPr="00CF073B">
        <w:rPr>
          <w:rFonts w:ascii="Times New Roman" w:hAnsi="Times New Roman" w:cs="Times New Roman"/>
          <w:sz w:val="20"/>
          <w:szCs w:val="20"/>
        </w:rPr>
        <w:t xml:space="preserve"> cultivat</w:t>
      </w:r>
      <w:r w:rsidR="007B4F2F" w:rsidRPr="00CF073B">
        <w:rPr>
          <w:rFonts w:ascii="Times New Roman" w:hAnsi="Times New Roman" w:cs="Times New Roman"/>
          <w:sz w:val="20"/>
          <w:szCs w:val="20"/>
        </w:rPr>
        <w:t>ion</w:t>
      </w:r>
      <w:r w:rsidRPr="00CF073B">
        <w:rPr>
          <w:rFonts w:ascii="Times New Roman" w:hAnsi="Times New Roman" w:cs="Times New Roman"/>
          <w:sz w:val="20"/>
          <w:szCs w:val="20"/>
        </w:rPr>
        <w:t xml:space="preserve"> the crop</w:t>
      </w:r>
      <w:r w:rsidR="007B4F2F" w:rsidRPr="00CF073B">
        <w:rPr>
          <w:rFonts w:ascii="Times New Roman" w:hAnsi="Times New Roman" w:cs="Times New Roman"/>
          <w:sz w:val="20"/>
          <w:szCs w:val="20"/>
        </w:rPr>
        <w:t>. which</w:t>
      </w:r>
      <w:r w:rsidRPr="00CF073B">
        <w:rPr>
          <w:rFonts w:ascii="Times New Roman" w:hAnsi="Times New Roman" w:cs="Times New Roman"/>
          <w:sz w:val="20"/>
          <w:szCs w:val="20"/>
        </w:rPr>
        <w:t xml:space="preserve"> includes all relevant information on crop production and </w:t>
      </w:r>
      <w:r w:rsidRPr="00CF073B">
        <w:rPr>
          <w:rFonts w:ascii="Times New Roman" w:hAnsi="Times New Roman" w:cs="Times New Roman"/>
          <w:sz w:val="20"/>
          <w:szCs w:val="20"/>
        </w:rPr>
        <w:lastRenderedPageBreak/>
        <w:t>yield characteristics.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The experimental design data were statistically analysed using Fisher's analysis of variance approach, and treatment means were compared using an F-test and the least significant difference test at a 5% probability level to determine critical difference (CD) values. O</w:t>
      </w:r>
      <w:r w:rsidR="007B4F2F" w:rsidRPr="00CF073B">
        <w:rPr>
          <w:rFonts w:ascii="Times New Roman" w:hAnsi="Times New Roman" w:cs="Times New Roman"/>
          <w:sz w:val="20"/>
          <w:szCs w:val="20"/>
        </w:rPr>
        <w:t>f</w:t>
      </w:r>
      <w:r w:rsidRPr="00CF073B">
        <w:rPr>
          <w:rFonts w:ascii="Times New Roman" w:hAnsi="Times New Roman" w:cs="Times New Roman"/>
          <w:sz w:val="20"/>
          <w:szCs w:val="20"/>
        </w:rPr>
        <w:t xml:space="preserve"> all of the gathered data, </w:t>
      </w:r>
      <w:r w:rsidR="007B4F2F" w:rsidRPr="00CF073B">
        <w:rPr>
          <w:rFonts w:ascii="Times New Roman" w:hAnsi="Times New Roman" w:cs="Times New Roman"/>
          <w:sz w:val="20"/>
          <w:szCs w:val="20"/>
        </w:rPr>
        <w:t>regression analysis</w:t>
      </w:r>
      <w:r w:rsidRPr="00CF073B">
        <w:rPr>
          <w:rFonts w:ascii="Times New Roman" w:hAnsi="Times New Roman" w:cs="Times New Roman"/>
          <w:sz w:val="20"/>
          <w:szCs w:val="20"/>
        </w:rPr>
        <w:t xml:space="preserve"> was carried out</w:t>
      </w:r>
      <w:r w:rsidR="007B4F2F" w:rsidRPr="00CF073B">
        <w:rPr>
          <w:rFonts w:ascii="Times New Roman" w:hAnsi="Times New Roman" w:cs="Times New Roman"/>
          <w:sz w:val="20"/>
          <w:szCs w:val="20"/>
        </w:rPr>
        <w:t xml:space="preserve"> </w:t>
      </w:r>
      <w:r w:rsidR="00F373BB" w:rsidRPr="00CF073B">
        <w:rPr>
          <w:rFonts w:ascii="Times New Roman" w:hAnsi="Times New Roman" w:cs="Times New Roman"/>
          <w:sz w:val="20"/>
          <w:szCs w:val="20"/>
        </w:rPr>
        <w:t>interpreted</w:t>
      </w:r>
      <w:r w:rsidR="007B4F2F" w:rsidRPr="00CF073B">
        <w:rPr>
          <w:rFonts w:ascii="Times New Roman" w:hAnsi="Times New Roman" w:cs="Times New Roman"/>
          <w:sz w:val="20"/>
          <w:szCs w:val="20"/>
        </w:rPr>
        <w:t xml:space="preserve"> the results and their relationship.</w:t>
      </w:r>
      <w:r w:rsidR="00634BB9" w:rsidRPr="00CF073B">
        <w:rPr>
          <w:rFonts w:ascii="Times New Roman" w:hAnsi="Times New Roman" w:cs="Times New Roman"/>
          <w:sz w:val="20"/>
          <w:szCs w:val="20"/>
        </w:rPr>
        <w:t xml:space="preserve"> W</w:t>
      </w:r>
      <w:r w:rsidR="001F2EDB" w:rsidRPr="00CF073B">
        <w:rPr>
          <w:rFonts w:ascii="Times New Roman" w:hAnsi="Times New Roman" w:cs="Times New Roman"/>
          <w:sz w:val="20"/>
          <w:szCs w:val="20"/>
        </w:rPr>
        <w:t>eed dry</w:t>
      </w:r>
      <w:r w:rsidR="00E56FB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 xml:space="preserve">weight </w:t>
      </w:r>
      <w:r w:rsidR="00634BB9" w:rsidRPr="00CF073B">
        <w:rPr>
          <w:rFonts w:ascii="Times New Roman" w:hAnsi="Times New Roman" w:cs="Times New Roman"/>
          <w:sz w:val="20"/>
          <w:szCs w:val="20"/>
        </w:rPr>
        <w:t xml:space="preserve">was recorded </w:t>
      </w:r>
      <w:r w:rsidR="001F2EDB" w:rsidRPr="00CF073B">
        <w:rPr>
          <w:rFonts w:ascii="Times New Roman" w:hAnsi="Times New Roman" w:cs="Times New Roman"/>
          <w:sz w:val="20"/>
          <w:szCs w:val="20"/>
        </w:rPr>
        <w:t>at specified period were recorded by</w:t>
      </w:r>
      <w:r w:rsidR="004D5E3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employing two quadrats (0.5 x 0.5 m) placed</w:t>
      </w:r>
      <w:r w:rsidR="004D5E3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randomly in each plot.</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Experimental data were</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subjected to statistical analysis as per the procedures</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 xml:space="preserve">given by Panse and </w:t>
      </w:r>
      <w:proofErr w:type="spellStart"/>
      <w:r w:rsidR="00B503BE" w:rsidRPr="00CF073B">
        <w:rPr>
          <w:rFonts w:ascii="Times New Roman" w:hAnsi="Times New Roman" w:cs="Times New Roman"/>
          <w:sz w:val="20"/>
          <w:szCs w:val="20"/>
        </w:rPr>
        <w:t>Sukhatme</w:t>
      </w:r>
      <w:proofErr w:type="spellEnd"/>
      <w:r w:rsidR="00B503BE" w:rsidRPr="00CF073B">
        <w:rPr>
          <w:rFonts w:ascii="Times New Roman" w:hAnsi="Times New Roman" w:cs="Times New Roman"/>
          <w:sz w:val="20"/>
          <w:szCs w:val="20"/>
        </w:rPr>
        <w:t xml:space="preserve"> (1967) and inferences</w:t>
      </w:r>
      <w:r w:rsidR="00E56FB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were drawn at 5% probability level. The data on weed</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density and dry weight were subjected to square root</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transformation (</w:t>
      </w:r>
      <w:r w:rsidR="00E56FB3" w:rsidRPr="00CF073B">
        <w:rPr>
          <w:rFonts w:ascii="Times New Roman" w:hAnsi="Times New Roman" w:cs="Times New Roman"/>
          <w:sz w:val="20"/>
          <w:szCs w:val="20"/>
        </w:rPr>
        <w:t>√</w:t>
      </w:r>
      <w:r w:rsidR="004D5E33" w:rsidRPr="00CF073B">
        <w:rPr>
          <w:rFonts w:ascii="Times New Roman" w:hAnsi="Times New Roman" w:cs="Times New Roman"/>
          <w:sz w:val="20"/>
          <w:szCs w:val="20"/>
        </w:rPr>
        <w:t>x</w:t>
      </w:r>
      <w:r w:rsidR="00E56FB3" w:rsidRPr="00CF073B">
        <w:rPr>
          <w:rFonts w:ascii="Times New Roman" w:hAnsi="Times New Roman" w:cs="Times New Roman"/>
          <w:sz w:val="20"/>
          <w:szCs w:val="20"/>
        </w:rPr>
        <w:t>+0.5</w:t>
      </w:r>
      <w:r w:rsidR="00B503BE" w:rsidRPr="00CF073B">
        <w:rPr>
          <w:rFonts w:ascii="Times New Roman" w:hAnsi="Times New Roman" w:cs="Times New Roman"/>
          <w:sz w:val="20"/>
          <w:szCs w:val="20"/>
        </w:rPr>
        <w:t>) before statistical analysis.</w:t>
      </w:r>
    </w:p>
    <w:p w14:paraId="4AB8EDAB" w14:textId="7817553B" w:rsidR="00E85E2D" w:rsidRPr="00CF073B" w:rsidRDefault="00E85E2D" w:rsidP="00057D47">
      <w:pPr>
        <w:spacing w:before="80" w:after="80" w:line="276" w:lineRule="auto"/>
        <w:jc w:val="both"/>
        <w:rPr>
          <w:rFonts w:ascii="Times New Roman" w:hAnsi="Times New Roman" w:cs="Times New Roman"/>
          <w:sz w:val="20"/>
          <w:szCs w:val="20"/>
        </w:rPr>
      </w:pPr>
      <w:r w:rsidRPr="00CF073B">
        <w:rPr>
          <w:rFonts w:ascii="Times New Roman" w:hAnsi="Times New Roman" w:cs="Times New Roman"/>
          <w:noProof/>
          <w:sz w:val="20"/>
          <w:szCs w:val="20"/>
        </w:rPr>
        <w:drawing>
          <wp:inline distT="0" distB="0" distL="0" distR="0" wp14:anchorId="322DB318" wp14:editId="533FDDE5">
            <wp:extent cx="5749925" cy="3329189"/>
            <wp:effectExtent l="0" t="0" r="3175" b="5080"/>
            <wp:docPr id="113918145" name="Chart 1">
              <a:extLst xmlns:a="http://schemas.openxmlformats.org/drawingml/2006/main">
                <a:ext uri="{FF2B5EF4-FFF2-40B4-BE49-F238E27FC236}">
                  <a16:creationId xmlns:a16="http://schemas.microsoft.com/office/drawing/2014/main" id="{FEE2044C-7B01-7949-8EC3-5D204FCD0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30DB3" w14:textId="05FC53A1" w:rsidR="00E56FB3" w:rsidRPr="00CF073B" w:rsidRDefault="00D4701F" w:rsidP="00B503BE">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Figure 1: Graphical representation of </w:t>
      </w:r>
      <w:r w:rsidR="005D22F6" w:rsidRPr="00CF073B">
        <w:rPr>
          <w:rFonts w:ascii="Times New Roman" w:hAnsi="Times New Roman" w:cs="Times New Roman"/>
          <w:sz w:val="20"/>
          <w:szCs w:val="20"/>
        </w:rPr>
        <w:t>regression</w:t>
      </w:r>
      <w:r w:rsidRPr="00CF073B">
        <w:rPr>
          <w:rFonts w:ascii="Times New Roman" w:hAnsi="Times New Roman" w:cs="Times New Roman"/>
          <w:sz w:val="20"/>
          <w:szCs w:val="20"/>
        </w:rPr>
        <w:t xml:space="preserve"> analysis of crop dry matter and seed </w:t>
      </w:r>
      <w:commentRangeStart w:id="9"/>
      <w:r w:rsidRPr="00CF073B">
        <w:rPr>
          <w:rFonts w:ascii="Times New Roman" w:hAnsi="Times New Roman" w:cs="Times New Roman"/>
          <w:sz w:val="20"/>
          <w:szCs w:val="20"/>
        </w:rPr>
        <w:t>yield</w:t>
      </w:r>
      <w:commentRangeEnd w:id="9"/>
      <w:r w:rsidR="00927C56">
        <w:rPr>
          <w:rStyle w:val="CommentReference"/>
        </w:rPr>
        <w:commentReference w:id="9"/>
      </w:r>
      <w:r w:rsidRPr="00CF073B">
        <w:rPr>
          <w:rFonts w:ascii="Times New Roman" w:hAnsi="Times New Roman" w:cs="Times New Roman"/>
          <w:sz w:val="20"/>
          <w:szCs w:val="20"/>
        </w:rPr>
        <w:t>.</w:t>
      </w:r>
    </w:p>
    <w:p w14:paraId="3C107147" w14:textId="77777777" w:rsidR="00E56FB3" w:rsidRPr="00CF073B" w:rsidRDefault="00E56FB3" w:rsidP="00B503BE">
      <w:pPr>
        <w:spacing w:before="80" w:after="80" w:line="360" w:lineRule="auto"/>
        <w:jc w:val="both"/>
        <w:rPr>
          <w:rFonts w:ascii="Times New Roman" w:hAnsi="Times New Roman" w:cs="Times New Roman"/>
          <w:sz w:val="20"/>
          <w:szCs w:val="20"/>
        </w:rPr>
      </w:pPr>
    </w:p>
    <w:p w14:paraId="0C0F8954" w14:textId="77777777" w:rsidR="00E56FB3" w:rsidRPr="00CF073B" w:rsidRDefault="00E56FB3" w:rsidP="00B503BE">
      <w:pPr>
        <w:spacing w:before="80" w:after="80" w:line="360" w:lineRule="auto"/>
        <w:jc w:val="both"/>
        <w:rPr>
          <w:rFonts w:ascii="Times New Roman" w:hAnsi="Times New Roman" w:cs="Times New Roman"/>
          <w:sz w:val="20"/>
          <w:szCs w:val="20"/>
        </w:rPr>
      </w:pPr>
    </w:p>
    <w:p w14:paraId="6F931BF3" w14:textId="5927E0F1" w:rsidR="00057D47" w:rsidRPr="00CF073B" w:rsidRDefault="001046B5" w:rsidP="00B503BE">
      <w:pPr>
        <w:spacing w:before="80" w:after="80" w:line="360" w:lineRule="auto"/>
        <w:jc w:val="both"/>
        <w:rPr>
          <w:rFonts w:ascii="Times New Roman" w:hAnsi="Times New Roman" w:cs="Times New Roman"/>
          <w:sz w:val="20"/>
          <w:szCs w:val="20"/>
        </w:rPr>
      </w:pPr>
      <w:r w:rsidRPr="00CF073B">
        <w:rPr>
          <w:rFonts w:ascii="Times New Roman" w:hAnsi="Times New Roman" w:cs="Times New Roman"/>
          <w:noProof/>
          <w:sz w:val="20"/>
          <w:szCs w:val="20"/>
        </w:rPr>
        <w:lastRenderedPageBreak/>
        <w:drawing>
          <wp:inline distT="0" distB="0" distL="0" distR="0" wp14:anchorId="49B82037" wp14:editId="44361838">
            <wp:extent cx="5731510" cy="3896360"/>
            <wp:effectExtent l="0" t="0" r="2540" b="8890"/>
            <wp:docPr id="1587963644" name="Chart 1">
              <a:extLst xmlns:a="http://schemas.openxmlformats.org/drawingml/2006/main">
                <a:ext uri="{FF2B5EF4-FFF2-40B4-BE49-F238E27FC236}">
                  <a16:creationId xmlns:a16="http://schemas.microsoft.com/office/drawing/2014/main" id="{31A20DC2-ED58-529A-4A8B-F35447BFF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2A6AEE" w14:textId="11BA240F" w:rsidR="00D4701F" w:rsidRDefault="00D4701F" w:rsidP="00D4701F">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Figure 2: Graphical representation of </w:t>
      </w:r>
      <w:r w:rsidR="00A6511C" w:rsidRPr="00CF073B">
        <w:rPr>
          <w:rFonts w:ascii="Times New Roman" w:hAnsi="Times New Roman" w:cs="Times New Roman"/>
          <w:sz w:val="20"/>
          <w:szCs w:val="20"/>
        </w:rPr>
        <w:t>regression</w:t>
      </w:r>
      <w:r w:rsidRPr="00CF073B">
        <w:rPr>
          <w:rFonts w:ascii="Times New Roman" w:hAnsi="Times New Roman" w:cs="Times New Roman"/>
          <w:sz w:val="20"/>
          <w:szCs w:val="20"/>
        </w:rPr>
        <w:t xml:space="preserve"> analysis of </w:t>
      </w:r>
      <w:r w:rsidR="0017155F" w:rsidRPr="00CF073B">
        <w:rPr>
          <w:rFonts w:ascii="Times New Roman" w:hAnsi="Times New Roman" w:cs="Times New Roman"/>
          <w:sz w:val="20"/>
          <w:szCs w:val="20"/>
        </w:rPr>
        <w:t>weed</w:t>
      </w:r>
      <w:r w:rsidRPr="00CF073B">
        <w:rPr>
          <w:rFonts w:ascii="Times New Roman" w:hAnsi="Times New Roman" w:cs="Times New Roman"/>
          <w:sz w:val="20"/>
          <w:szCs w:val="20"/>
        </w:rPr>
        <w:t xml:space="preserve"> dry matter and seed </w:t>
      </w:r>
      <w:commentRangeStart w:id="10"/>
      <w:r w:rsidRPr="00CF073B">
        <w:rPr>
          <w:rFonts w:ascii="Times New Roman" w:hAnsi="Times New Roman" w:cs="Times New Roman"/>
          <w:sz w:val="20"/>
          <w:szCs w:val="20"/>
        </w:rPr>
        <w:t>yield</w:t>
      </w:r>
      <w:commentRangeEnd w:id="10"/>
      <w:r w:rsidR="00927C56">
        <w:rPr>
          <w:rStyle w:val="CommentReference"/>
        </w:rPr>
        <w:commentReference w:id="10"/>
      </w:r>
      <w:r w:rsidRPr="00CF073B">
        <w:rPr>
          <w:rFonts w:ascii="Times New Roman" w:hAnsi="Times New Roman" w:cs="Times New Roman"/>
          <w:sz w:val="20"/>
          <w:szCs w:val="20"/>
        </w:rPr>
        <w:t>.</w:t>
      </w:r>
    </w:p>
    <w:p w14:paraId="600C697E" w14:textId="77777777" w:rsidR="0037529A" w:rsidRPr="00CF073B" w:rsidRDefault="0037529A" w:rsidP="00D4701F">
      <w:pPr>
        <w:spacing w:before="80" w:after="80" w:line="360" w:lineRule="auto"/>
        <w:jc w:val="both"/>
        <w:rPr>
          <w:rFonts w:ascii="Times New Roman" w:hAnsi="Times New Roman" w:cs="Times New Roman"/>
          <w:sz w:val="20"/>
          <w:szCs w:val="20"/>
        </w:rPr>
      </w:pPr>
    </w:p>
    <w:p w14:paraId="03D77103" w14:textId="6F6B2D81" w:rsidR="00E56FB3" w:rsidRPr="00CF073B" w:rsidRDefault="0017155F" w:rsidP="00B503BE">
      <w:pPr>
        <w:spacing w:before="80" w:after="80" w:line="360" w:lineRule="auto"/>
        <w:jc w:val="both"/>
        <w:rPr>
          <w:rFonts w:ascii="Times New Roman" w:hAnsi="Times New Roman" w:cs="Times New Roman"/>
          <w:b/>
          <w:bCs/>
          <w:sz w:val="20"/>
          <w:szCs w:val="20"/>
        </w:rPr>
      </w:pPr>
      <w:r w:rsidRPr="00CF073B">
        <w:rPr>
          <w:rFonts w:ascii="Times New Roman" w:hAnsi="Times New Roman" w:cs="Times New Roman"/>
          <w:b/>
          <w:bCs/>
          <w:sz w:val="20"/>
          <w:szCs w:val="20"/>
        </w:rPr>
        <w:t>Table 1:</w:t>
      </w:r>
      <w:r w:rsidR="003E0B6A" w:rsidRPr="00CF073B">
        <w:rPr>
          <w:rFonts w:ascii="Times New Roman" w:hAnsi="Times New Roman" w:cs="Times New Roman"/>
          <w:b/>
          <w:bCs/>
          <w:sz w:val="20"/>
          <w:szCs w:val="20"/>
        </w:rPr>
        <w:t xml:space="preserve"> </w:t>
      </w:r>
      <w:r w:rsidRPr="00CF073B">
        <w:rPr>
          <w:rFonts w:ascii="Times New Roman" w:hAnsi="Times New Roman" w:cs="Times New Roman"/>
          <w:b/>
          <w:bCs/>
          <w:sz w:val="20"/>
          <w:szCs w:val="20"/>
        </w:rPr>
        <w:t xml:space="preserve">Effect of </w:t>
      </w:r>
      <w:r w:rsidR="003E0B6A" w:rsidRPr="00CF073B">
        <w:rPr>
          <w:rFonts w:ascii="Times New Roman" w:hAnsi="Times New Roman" w:cs="Times New Roman"/>
          <w:b/>
          <w:bCs/>
          <w:sz w:val="20"/>
          <w:szCs w:val="20"/>
        </w:rPr>
        <w:t xml:space="preserve">different treatments against seed </w:t>
      </w:r>
      <w:r w:rsidR="001D6896" w:rsidRPr="00CF073B">
        <w:rPr>
          <w:rFonts w:ascii="Times New Roman" w:hAnsi="Times New Roman" w:cs="Times New Roman"/>
          <w:b/>
          <w:bCs/>
          <w:sz w:val="20"/>
          <w:szCs w:val="20"/>
        </w:rPr>
        <w:t>yield,</w:t>
      </w:r>
      <w:r w:rsidR="003E0B6A" w:rsidRPr="00CF073B">
        <w:rPr>
          <w:rFonts w:ascii="Times New Roman" w:hAnsi="Times New Roman" w:cs="Times New Roman"/>
          <w:b/>
          <w:bCs/>
          <w:sz w:val="20"/>
          <w:szCs w:val="20"/>
        </w:rPr>
        <w:t xml:space="preserve"> crop </w:t>
      </w:r>
      <w:r w:rsidR="001D6896" w:rsidRPr="00CF073B">
        <w:rPr>
          <w:rFonts w:ascii="Times New Roman" w:hAnsi="Times New Roman" w:cs="Times New Roman"/>
          <w:b/>
          <w:bCs/>
          <w:sz w:val="20"/>
          <w:szCs w:val="20"/>
        </w:rPr>
        <w:t>dry matter</w:t>
      </w:r>
      <w:r w:rsidR="003E0B6A" w:rsidRPr="00CF073B">
        <w:rPr>
          <w:rFonts w:ascii="Times New Roman" w:hAnsi="Times New Roman" w:cs="Times New Roman"/>
          <w:b/>
          <w:bCs/>
          <w:sz w:val="20"/>
          <w:szCs w:val="20"/>
        </w:rPr>
        <w:t xml:space="preserve"> and weed dry matter</w:t>
      </w:r>
    </w:p>
    <w:tbl>
      <w:tblPr>
        <w:tblStyle w:val="TableGrid"/>
        <w:tblW w:w="9209" w:type="dxa"/>
        <w:tblLook w:val="04A0" w:firstRow="1" w:lastRow="0" w:firstColumn="1" w:lastColumn="0" w:noHBand="0" w:noVBand="1"/>
      </w:tblPr>
      <w:tblGrid>
        <w:gridCol w:w="663"/>
        <w:gridCol w:w="4152"/>
        <w:gridCol w:w="1280"/>
        <w:gridCol w:w="1133"/>
        <w:gridCol w:w="1981"/>
      </w:tblGrid>
      <w:tr w:rsidR="008D0C9B" w:rsidRPr="00CF073B" w14:paraId="0EF7469E" w14:textId="498A2B58" w:rsidTr="00233E14">
        <w:tc>
          <w:tcPr>
            <w:tcW w:w="663" w:type="dxa"/>
          </w:tcPr>
          <w:p w14:paraId="6B4DD926" w14:textId="3D0BB8EC"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S.no</w:t>
            </w:r>
          </w:p>
        </w:tc>
        <w:tc>
          <w:tcPr>
            <w:tcW w:w="4152" w:type="dxa"/>
          </w:tcPr>
          <w:p w14:paraId="249068BD" w14:textId="1E6390C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Treatment details</w:t>
            </w:r>
          </w:p>
        </w:tc>
        <w:tc>
          <w:tcPr>
            <w:tcW w:w="1280" w:type="dxa"/>
          </w:tcPr>
          <w:p w14:paraId="4447ED8C"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Seed yield</w:t>
            </w:r>
          </w:p>
          <w:p w14:paraId="530EDDB8" w14:textId="0B56BCC8" w:rsidR="00057D47"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(kg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c>
          <w:tcPr>
            <w:tcW w:w="1133" w:type="dxa"/>
          </w:tcPr>
          <w:p w14:paraId="24E3B799"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Crop</w:t>
            </w:r>
            <w:r w:rsidR="00EE7396" w:rsidRPr="00CF073B">
              <w:rPr>
                <w:rFonts w:ascii="Times New Roman" w:hAnsi="Times New Roman" w:cs="Times New Roman"/>
                <w:b/>
                <w:bCs/>
                <w:sz w:val="20"/>
                <w:szCs w:val="20"/>
              </w:rPr>
              <w:t xml:space="preserve"> </w:t>
            </w:r>
            <w:r w:rsidRPr="00CF073B">
              <w:rPr>
                <w:rFonts w:ascii="Times New Roman" w:hAnsi="Times New Roman" w:cs="Times New Roman"/>
                <w:b/>
                <w:bCs/>
                <w:sz w:val="20"/>
                <w:szCs w:val="20"/>
              </w:rPr>
              <w:t>dry matter</w:t>
            </w:r>
          </w:p>
          <w:p w14:paraId="7C5CCB7C" w14:textId="708C0935" w:rsidR="00F15339"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(g ha</w:t>
            </w:r>
            <w:r w:rsidRPr="00CF073B">
              <w:rPr>
                <w:rFonts w:ascii="Times New Roman" w:hAnsi="Times New Roman" w:cs="Times New Roman"/>
                <w:b/>
                <w:bCs/>
                <w:sz w:val="20"/>
                <w:szCs w:val="20"/>
                <w:vertAlign w:val="superscript"/>
              </w:rPr>
              <w:t>-</w:t>
            </w:r>
            <w:commentRangeStart w:id="11"/>
            <w:r w:rsidRPr="00CF073B">
              <w:rPr>
                <w:rFonts w:ascii="Times New Roman" w:hAnsi="Times New Roman" w:cs="Times New Roman"/>
                <w:b/>
                <w:bCs/>
                <w:sz w:val="20"/>
                <w:szCs w:val="20"/>
                <w:vertAlign w:val="superscript"/>
              </w:rPr>
              <w:t>1</w:t>
            </w:r>
            <w:commentRangeEnd w:id="11"/>
            <w:r w:rsidR="00927C56">
              <w:rPr>
                <w:rStyle w:val="CommentReference"/>
              </w:rPr>
              <w:commentReference w:id="11"/>
            </w:r>
            <w:r w:rsidRPr="00CF073B">
              <w:rPr>
                <w:rFonts w:ascii="Times New Roman" w:hAnsi="Times New Roman" w:cs="Times New Roman"/>
                <w:b/>
                <w:bCs/>
                <w:sz w:val="20"/>
                <w:szCs w:val="20"/>
              </w:rPr>
              <w:t>)</w:t>
            </w:r>
          </w:p>
        </w:tc>
        <w:tc>
          <w:tcPr>
            <w:tcW w:w="1981" w:type="dxa"/>
          </w:tcPr>
          <w:p w14:paraId="6F56904A"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Weed dry matter</w:t>
            </w:r>
          </w:p>
          <w:p w14:paraId="54ADA31D" w14:textId="44FB1CC8" w:rsidR="00F15339"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(g ha</w:t>
            </w:r>
            <w:r w:rsidRPr="00CF073B">
              <w:rPr>
                <w:rFonts w:ascii="Times New Roman" w:hAnsi="Times New Roman" w:cs="Times New Roman"/>
                <w:b/>
                <w:bCs/>
                <w:sz w:val="20"/>
                <w:szCs w:val="20"/>
                <w:vertAlign w:val="superscript"/>
              </w:rPr>
              <w:t>-</w:t>
            </w:r>
            <w:commentRangeStart w:id="12"/>
            <w:r w:rsidRPr="00CF073B">
              <w:rPr>
                <w:rFonts w:ascii="Times New Roman" w:hAnsi="Times New Roman" w:cs="Times New Roman"/>
                <w:b/>
                <w:bCs/>
                <w:sz w:val="20"/>
                <w:szCs w:val="20"/>
                <w:vertAlign w:val="superscript"/>
              </w:rPr>
              <w:t>1</w:t>
            </w:r>
            <w:commentRangeEnd w:id="12"/>
            <w:r w:rsidR="00927C56">
              <w:rPr>
                <w:rStyle w:val="CommentReference"/>
              </w:rPr>
              <w:commentReference w:id="12"/>
            </w:r>
            <w:r w:rsidRPr="00CF073B">
              <w:rPr>
                <w:rFonts w:ascii="Times New Roman" w:hAnsi="Times New Roman" w:cs="Times New Roman"/>
                <w:b/>
                <w:bCs/>
                <w:sz w:val="20"/>
                <w:szCs w:val="20"/>
              </w:rPr>
              <w:t>)</w:t>
            </w:r>
          </w:p>
        </w:tc>
      </w:tr>
      <w:tr w:rsidR="00732194" w:rsidRPr="00CF073B" w14:paraId="6BA13AA6" w14:textId="5C6B20F7" w:rsidTr="00233E14">
        <w:tc>
          <w:tcPr>
            <w:tcW w:w="663" w:type="dxa"/>
          </w:tcPr>
          <w:p w14:paraId="3F5CC489" w14:textId="0690F6D3"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1.</w:t>
            </w:r>
          </w:p>
        </w:tc>
        <w:tc>
          <w:tcPr>
            <w:tcW w:w="4152" w:type="dxa"/>
            <w:vAlign w:val="center"/>
          </w:tcPr>
          <w:p w14:paraId="64EC8AE4" w14:textId="6EDF31DF"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4"/>
                <w:sz w:val="20"/>
                <w:szCs w:val="20"/>
              </w:rPr>
              <w:t>Pendimethalin</w:t>
            </w:r>
            <w:r w:rsidRPr="00CF073B">
              <w:rPr>
                <w:rFonts w:ascii="Times New Roman" w:hAnsi="Times New Roman" w:cs="Times New Roman"/>
                <w:spacing w:val="-22"/>
                <w:sz w:val="20"/>
                <w:szCs w:val="20"/>
              </w:rPr>
              <w:t xml:space="preserve"> </w:t>
            </w:r>
            <w:r w:rsidRPr="00CF073B">
              <w:rPr>
                <w:rFonts w:ascii="Times New Roman" w:hAnsi="Times New Roman" w:cs="Times New Roman"/>
                <w:spacing w:val="-4"/>
                <w:sz w:val="20"/>
                <w:szCs w:val="20"/>
              </w:rPr>
              <w:t>30%</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EC</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1000</w:t>
            </w:r>
            <w:r w:rsidRPr="00CF073B">
              <w:rPr>
                <w:rFonts w:ascii="Times New Roman" w:hAnsi="Times New Roman" w:cs="Times New Roman"/>
                <w:spacing w:val="-19"/>
                <w:sz w:val="20"/>
                <w:szCs w:val="20"/>
              </w:rPr>
              <w:t xml:space="preserve"> </w:t>
            </w:r>
            <w:r w:rsidRPr="00CF073B">
              <w:rPr>
                <w:rFonts w:ascii="Times New Roman" w:hAnsi="Times New Roman" w:cs="Times New Roman"/>
                <w:spacing w:val="-4"/>
                <w:sz w:val="20"/>
                <w:szCs w:val="20"/>
              </w:rPr>
              <w:t>g</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ha</w:t>
            </w:r>
            <w:r w:rsidRPr="00CF073B">
              <w:rPr>
                <w:rFonts w:ascii="Times New Roman" w:hAnsi="Times New Roman" w:cs="Times New Roman"/>
                <w:spacing w:val="-4"/>
                <w:sz w:val="20"/>
                <w:szCs w:val="20"/>
                <w:vertAlign w:val="superscript"/>
              </w:rPr>
              <w:t>-1</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PE</w:t>
            </w:r>
            <w:r w:rsidRPr="00CF073B">
              <w:rPr>
                <w:rFonts w:ascii="Times New Roman" w:hAnsi="Times New Roman" w:cs="Times New Roman"/>
                <w:spacing w:val="-18"/>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1 DAS</w:t>
            </w:r>
          </w:p>
        </w:tc>
        <w:tc>
          <w:tcPr>
            <w:tcW w:w="1280" w:type="dxa"/>
            <w:vAlign w:val="center"/>
          </w:tcPr>
          <w:p w14:paraId="619945D6" w14:textId="6739682D"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530</w:t>
            </w:r>
          </w:p>
        </w:tc>
        <w:tc>
          <w:tcPr>
            <w:tcW w:w="1133" w:type="dxa"/>
            <w:vAlign w:val="center"/>
          </w:tcPr>
          <w:p w14:paraId="501909FE" w14:textId="5C2E9DA7"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173</w:t>
            </w:r>
          </w:p>
        </w:tc>
        <w:tc>
          <w:tcPr>
            <w:tcW w:w="1981" w:type="dxa"/>
            <w:vAlign w:val="center"/>
          </w:tcPr>
          <w:p w14:paraId="1FCBEFE0" w14:textId="0B99847B" w:rsidR="00732194" w:rsidRPr="00CF073B" w:rsidRDefault="00732194" w:rsidP="00A6511C">
            <w:pPr>
              <w:pStyle w:val="TableParagraph"/>
              <w:spacing w:before="28"/>
              <w:ind w:right="226"/>
              <w:jc w:val="center"/>
              <w:rPr>
                <w:sz w:val="20"/>
                <w:szCs w:val="20"/>
              </w:rPr>
            </w:pPr>
            <w:r w:rsidRPr="00CF073B">
              <w:rPr>
                <w:spacing w:val="-2"/>
                <w:w w:val="105"/>
                <w:sz w:val="20"/>
                <w:szCs w:val="20"/>
              </w:rPr>
              <w:t>18.00</w:t>
            </w:r>
          </w:p>
          <w:p w14:paraId="14DC9B05" w14:textId="6DBE160D"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(324.90)</w:t>
            </w:r>
          </w:p>
        </w:tc>
      </w:tr>
      <w:tr w:rsidR="00732194" w:rsidRPr="00CF073B" w14:paraId="50681E72" w14:textId="6812DF49" w:rsidTr="00233E14">
        <w:tc>
          <w:tcPr>
            <w:tcW w:w="663" w:type="dxa"/>
          </w:tcPr>
          <w:p w14:paraId="2353E94B" w14:textId="47AF5DA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2.</w:t>
            </w:r>
          </w:p>
        </w:tc>
        <w:tc>
          <w:tcPr>
            <w:tcW w:w="4152" w:type="dxa"/>
            <w:vAlign w:val="center"/>
          </w:tcPr>
          <w:p w14:paraId="6529A6CE" w14:textId="5728912E"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6"/>
                <w:sz w:val="20"/>
                <w:szCs w:val="20"/>
              </w:rPr>
              <w:t>Imazethapyr</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Imazamox</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35%+35%</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WG</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 xml:space="preserve">(pre- </w:t>
            </w:r>
            <w:r w:rsidRPr="00CF073B">
              <w:rPr>
                <w:rFonts w:ascii="Times New Roman" w:hAnsi="Times New Roman" w:cs="Times New Roman"/>
                <w:sz w:val="20"/>
                <w:szCs w:val="20"/>
              </w:rPr>
              <w:t>mix) 80 g ha</w:t>
            </w:r>
            <w:r w:rsidRPr="00CF073B">
              <w:rPr>
                <w:rFonts w:ascii="Times New Roman" w:hAnsi="Times New Roman" w:cs="Times New Roman"/>
                <w:sz w:val="20"/>
                <w:szCs w:val="20"/>
                <w:vertAlign w:val="superscript"/>
              </w:rPr>
              <w:t>-1</w:t>
            </w:r>
            <w:r w:rsidRPr="00CF073B">
              <w:rPr>
                <w:rFonts w:ascii="Times New Roman" w:hAnsi="Times New Roman" w:cs="Times New Roman"/>
                <w:spacing w:val="40"/>
                <w:sz w:val="20"/>
                <w:szCs w:val="20"/>
              </w:rPr>
              <w:t xml:space="preserve"> </w:t>
            </w:r>
            <w:r w:rsidRPr="00CF073B">
              <w:rPr>
                <w:rFonts w:ascii="Times New Roman" w:hAnsi="Times New Roman" w:cs="Times New Roman"/>
                <w:sz w:val="20"/>
                <w:szCs w:val="20"/>
              </w:rPr>
              <w:t>PE at 1 DAS</w:t>
            </w:r>
          </w:p>
        </w:tc>
        <w:tc>
          <w:tcPr>
            <w:tcW w:w="1280" w:type="dxa"/>
            <w:vAlign w:val="center"/>
          </w:tcPr>
          <w:p w14:paraId="09F10E65" w14:textId="205E7B5A"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512</w:t>
            </w:r>
          </w:p>
        </w:tc>
        <w:tc>
          <w:tcPr>
            <w:tcW w:w="1133" w:type="dxa"/>
            <w:vAlign w:val="center"/>
          </w:tcPr>
          <w:p w14:paraId="7FC1FF32" w14:textId="0362FCE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169</w:t>
            </w:r>
          </w:p>
        </w:tc>
        <w:tc>
          <w:tcPr>
            <w:tcW w:w="1981" w:type="dxa"/>
            <w:vAlign w:val="center"/>
          </w:tcPr>
          <w:p w14:paraId="3060DAF9" w14:textId="77777777" w:rsidR="00732194" w:rsidRPr="00CF073B" w:rsidRDefault="00732194" w:rsidP="00A6511C">
            <w:pPr>
              <w:pStyle w:val="TableParagraph"/>
              <w:spacing w:before="32"/>
              <w:ind w:right="226"/>
              <w:jc w:val="center"/>
              <w:rPr>
                <w:sz w:val="20"/>
                <w:szCs w:val="20"/>
              </w:rPr>
            </w:pPr>
            <w:r w:rsidRPr="00CF073B">
              <w:rPr>
                <w:spacing w:val="-2"/>
                <w:w w:val="105"/>
                <w:sz w:val="20"/>
                <w:szCs w:val="20"/>
              </w:rPr>
              <w:t>17.00</w:t>
            </w:r>
          </w:p>
          <w:p w14:paraId="370CF0A7" w14:textId="0EBD4BD1"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(288.40)</w:t>
            </w:r>
          </w:p>
        </w:tc>
      </w:tr>
      <w:tr w:rsidR="00732194" w:rsidRPr="00CF073B" w14:paraId="4A93AFAD" w14:textId="0E18ADE7" w:rsidTr="00233E14">
        <w:tc>
          <w:tcPr>
            <w:tcW w:w="663" w:type="dxa"/>
          </w:tcPr>
          <w:p w14:paraId="4564C9DD" w14:textId="5B67CDB7"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3.</w:t>
            </w:r>
          </w:p>
        </w:tc>
        <w:tc>
          <w:tcPr>
            <w:tcW w:w="4152" w:type="dxa"/>
            <w:vAlign w:val="center"/>
          </w:tcPr>
          <w:p w14:paraId="46A103F1" w14:textId="4A5672D1"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6"/>
                <w:sz w:val="20"/>
                <w:szCs w:val="20"/>
              </w:rPr>
              <w:t>Fomesafen</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proofErr w:type="spellStart"/>
            <w:r w:rsidRPr="00CF073B">
              <w:rPr>
                <w:rFonts w:ascii="Times New Roman" w:hAnsi="Times New Roman" w:cs="Times New Roman"/>
                <w:spacing w:val="-6"/>
                <w:sz w:val="20"/>
                <w:szCs w:val="20"/>
              </w:rPr>
              <w:t>Fluzifop</w:t>
            </w:r>
            <w:proofErr w:type="spellEnd"/>
            <w:r w:rsidRPr="00CF073B">
              <w:rPr>
                <w:rFonts w:ascii="Times New Roman" w:hAnsi="Times New Roman" w:cs="Times New Roman"/>
                <w:spacing w:val="-6"/>
                <w:sz w:val="20"/>
                <w:szCs w:val="20"/>
              </w:rPr>
              <w:t>-p-butyl</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 xml:space="preserve">11.1%+11.1% </w:t>
            </w:r>
            <w:r w:rsidRPr="00CF073B">
              <w:rPr>
                <w:rFonts w:ascii="Times New Roman" w:hAnsi="Times New Roman" w:cs="Times New Roman"/>
                <w:sz w:val="20"/>
                <w:szCs w:val="20"/>
              </w:rPr>
              <w:t>SL (pre-mix) 220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p>
        </w:tc>
        <w:tc>
          <w:tcPr>
            <w:tcW w:w="1280" w:type="dxa"/>
            <w:vAlign w:val="center"/>
          </w:tcPr>
          <w:p w14:paraId="2A211A88" w14:textId="63AEE43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725</w:t>
            </w:r>
          </w:p>
        </w:tc>
        <w:tc>
          <w:tcPr>
            <w:tcW w:w="1133" w:type="dxa"/>
            <w:vAlign w:val="center"/>
          </w:tcPr>
          <w:p w14:paraId="53038F0C" w14:textId="078D706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213</w:t>
            </w:r>
          </w:p>
        </w:tc>
        <w:tc>
          <w:tcPr>
            <w:tcW w:w="1981" w:type="dxa"/>
            <w:vAlign w:val="center"/>
          </w:tcPr>
          <w:p w14:paraId="0F123DBC" w14:textId="77777777" w:rsidR="00732194" w:rsidRPr="00CF073B" w:rsidRDefault="00732194" w:rsidP="00A6511C">
            <w:pPr>
              <w:pStyle w:val="TableParagraph"/>
              <w:spacing w:before="35"/>
              <w:ind w:right="226"/>
              <w:jc w:val="center"/>
              <w:rPr>
                <w:sz w:val="20"/>
                <w:szCs w:val="20"/>
              </w:rPr>
            </w:pPr>
            <w:r w:rsidRPr="00CF073B">
              <w:rPr>
                <w:spacing w:val="-2"/>
                <w:w w:val="105"/>
                <w:sz w:val="20"/>
                <w:szCs w:val="20"/>
              </w:rPr>
              <w:t>10.40</w:t>
            </w:r>
          </w:p>
          <w:p w14:paraId="63D4399A" w14:textId="49D7209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(107.20)</w:t>
            </w:r>
          </w:p>
        </w:tc>
      </w:tr>
      <w:tr w:rsidR="00732194" w:rsidRPr="00CF073B" w14:paraId="3802A527" w14:textId="553390BC" w:rsidTr="00233E14">
        <w:tc>
          <w:tcPr>
            <w:tcW w:w="663" w:type="dxa"/>
          </w:tcPr>
          <w:p w14:paraId="1EC76467" w14:textId="5183AA15"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4.</w:t>
            </w:r>
          </w:p>
        </w:tc>
        <w:tc>
          <w:tcPr>
            <w:tcW w:w="4152" w:type="dxa"/>
            <w:vAlign w:val="center"/>
          </w:tcPr>
          <w:p w14:paraId="6263941D" w14:textId="717FA559"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z w:val="20"/>
                <w:szCs w:val="20"/>
              </w:rPr>
              <w:t>Aciflurfen</w:t>
            </w:r>
            <w:proofErr w:type="spellEnd"/>
            <w:r w:rsidRPr="00CF073B">
              <w:rPr>
                <w:rFonts w:ascii="Times New Roman" w:hAnsi="Times New Roman" w:cs="Times New Roman"/>
                <w:sz w:val="20"/>
                <w:szCs w:val="20"/>
              </w:rPr>
              <w:t>-sodium + Clodinafop-</w:t>
            </w:r>
            <w:proofErr w:type="spellStart"/>
            <w:r w:rsidRPr="00CF073B">
              <w:rPr>
                <w:rFonts w:ascii="Times New Roman" w:hAnsi="Times New Roman" w:cs="Times New Roman"/>
                <w:sz w:val="20"/>
                <w:szCs w:val="20"/>
              </w:rPr>
              <w:t>proparyl</w:t>
            </w:r>
            <w:proofErr w:type="spellEnd"/>
            <w:r w:rsidRPr="00CF073B">
              <w:rPr>
                <w:rFonts w:ascii="Times New Roman" w:hAnsi="Times New Roman" w:cs="Times New Roman"/>
                <w:sz w:val="20"/>
                <w:szCs w:val="20"/>
              </w:rPr>
              <w:t xml:space="preserve"> </w:t>
            </w:r>
            <w:r w:rsidRPr="00CF073B">
              <w:rPr>
                <w:rFonts w:ascii="Times New Roman" w:hAnsi="Times New Roman" w:cs="Times New Roman"/>
                <w:spacing w:val="-4"/>
                <w:sz w:val="20"/>
                <w:szCs w:val="20"/>
              </w:rPr>
              <w:t>16.5%+8%</w:t>
            </w:r>
            <w:r w:rsidRPr="00CF073B">
              <w:rPr>
                <w:rFonts w:ascii="Times New Roman" w:hAnsi="Times New Roman" w:cs="Times New Roman"/>
                <w:spacing w:val="-23"/>
                <w:sz w:val="20"/>
                <w:szCs w:val="20"/>
              </w:rPr>
              <w:t xml:space="preserve"> </w:t>
            </w:r>
            <w:r w:rsidRPr="00CF073B">
              <w:rPr>
                <w:rFonts w:ascii="Times New Roman" w:hAnsi="Times New Roman" w:cs="Times New Roman"/>
                <w:spacing w:val="-4"/>
                <w:sz w:val="20"/>
                <w:szCs w:val="20"/>
              </w:rPr>
              <w:t>EC</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(pre-mix)</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245</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g</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ha</w:t>
            </w:r>
            <w:r w:rsidRPr="00CF073B">
              <w:rPr>
                <w:rFonts w:ascii="Times New Roman" w:hAnsi="Times New Roman" w:cs="Times New Roman"/>
                <w:spacing w:val="-4"/>
                <w:sz w:val="20"/>
                <w:szCs w:val="20"/>
                <w:vertAlign w:val="superscript"/>
              </w:rPr>
              <w:t>-1</w:t>
            </w:r>
            <w:r w:rsidRPr="00CF073B">
              <w:rPr>
                <w:rFonts w:ascii="Times New Roman" w:hAnsi="Times New Roman" w:cs="Times New Roman"/>
                <w:spacing w:val="-18"/>
                <w:sz w:val="20"/>
                <w:szCs w:val="20"/>
              </w:rPr>
              <w:t xml:space="preserve"> </w:t>
            </w:r>
            <w:r w:rsidRPr="00CF073B">
              <w:rPr>
                <w:rFonts w:ascii="Times New Roman" w:hAnsi="Times New Roman" w:cs="Times New Roman"/>
                <w:spacing w:val="-4"/>
                <w:sz w:val="20"/>
                <w:szCs w:val="20"/>
              </w:rPr>
              <w:t>PoE</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9"/>
                <w:sz w:val="20"/>
                <w:szCs w:val="20"/>
              </w:rPr>
              <w:t xml:space="preserve"> </w:t>
            </w:r>
            <w:r w:rsidRPr="00CF073B">
              <w:rPr>
                <w:rFonts w:ascii="Times New Roman" w:hAnsi="Times New Roman" w:cs="Times New Roman"/>
                <w:spacing w:val="-4"/>
                <w:sz w:val="20"/>
                <w:szCs w:val="20"/>
              </w:rPr>
              <w:t>20 DAS</w:t>
            </w:r>
          </w:p>
        </w:tc>
        <w:tc>
          <w:tcPr>
            <w:tcW w:w="1280" w:type="dxa"/>
            <w:vAlign w:val="center"/>
          </w:tcPr>
          <w:p w14:paraId="21360E6E" w14:textId="477503FE"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680</w:t>
            </w:r>
          </w:p>
        </w:tc>
        <w:tc>
          <w:tcPr>
            <w:tcW w:w="1133" w:type="dxa"/>
            <w:vAlign w:val="center"/>
          </w:tcPr>
          <w:p w14:paraId="31D44909" w14:textId="581DFFA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207</w:t>
            </w:r>
          </w:p>
        </w:tc>
        <w:tc>
          <w:tcPr>
            <w:tcW w:w="1981" w:type="dxa"/>
            <w:vAlign w:val="center"/>
          </w:tcPr>
          <w:p w14:paraId="5D0A7C79" w14:textId="77777777" w:rsidR="00732194" w:rsidRPr="00CF073B" w:rsidRDefault="00732194" w:rsidP="00A6511C">
            <w:pPr>
              <w:pStyle w:val="TableParagraph"/>
              <w:spacing w:before="157"/>
              <w:ind w:right="226"/>
              <w:jc w:val="center"/>
              <w:rPr>
                <w:sz w:val="20"/>
                <w:szCs w:val="20"/>
              </w:rPr>
            </w:pPr>
            <w:r w:rsidRPr="00CF073B">
              <w:rPr>
                <w:spacing w:val="-2"/>
                <w:w w:val="105"/>
                <w:sz w:val="20"/>
                <w:szCs w:val="20"/>
              </w:rPr>
              <w:t>13.10</w:t>
            </w:r>
          </w:p>
          <w:p w14:paraId="36445610" w14:textId="7656279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(171.90)</w:t>
            </w:r>
          </w:p>
        </w:tc>
      </w:tr>
      <w:tr w:rsidR="00732194" w:rsidRPr="00CF073B" w14:paraId="690CD798" w14:textId="685AF214" w:rsidTr="00233E14">
        <w:tc>
          <w:tcPr>
            <w:tcW w:w="663" w:type="dxa"/>
          </w:tcPr>
          <w:p w14:paraId="58869C90" w14:textId="3B94DE9E"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5.</w:t>
            </w:r>
          </w:p>
        </w:tc>
        <w:tc>
          <w:tcPr>
            <w:tcW w:w="4152" w:type="dxa"/>
            <w:vAlign w:val="center"/>
          </w:tcPr>
          <w:p w14:paraId="3F312085" w14:textId="48F736FA"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6"/>
                <w:sz w:val="20"/>
                <w:szCs w:val="20"/>
              </w:rPr>
              <w:t>Propaquizafop</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Imazethapyr</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6"/>
                <w:sz w:val="20"/>
                <w:szCs w:val="20"/>
              </w:rPr>
              <w:t>2.5%+3.75</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 xml:space="preserve">ME </w:t>
            </w:r>
            <w:r w:rsidRPr="00CF073B">
              <w:rPr>
                <w:rFonts w:ascii="Times New Roman" w:hAnsi="Times New Roman" w:cs="Times New Roman"/>
                <w:sz w:val="20"/>
                <w:szCs w:val="20"/>
              </w:rPr>
              <w:t>(pre-mix) 125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p>
        </w:tc>
        <w:tc>
          <w:tcPr>
            <w:tcW w:w="1280" w:type="dxa"/>
            <w:vAlign w:val="center"/>
          </w:tcPr>
          <w:p w14:paraId="5AB970D9" w14:textId="6F26F91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584</w:t>
            </w:r>
          </w:p>
        </w:tc>
        <w:tc>
          <w:tcPr>
            <w:tcW w:w="1133" w:type="dxa"/>
            <w:vAlign w:val="center"/>
          </w:tcPr>
          <w:p w14:paraId="172B0934" w14:textId="11E47FA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175</w:t>
            </w:r>
          </w:p>
        </w:tc>
        <w:tc>
          <w:tcPr>
            <w:tcW w:w="1981" w:type="dxa"/>
            <w:vAlign w:val="center"/>
          </w:tcPr>
          <w:p w14:paraId="6238B7F2" w14:textId="77777777" w:rsidR="00732194" w:rsidRPr="00CF073B" w:rsidRDefault="00732194" w:rsidP="00A6511C">
            <w:pPr>
              <w:pStyle w:val="TableParagraph"/>
              <w:spacing w:before="35"/>
              <w:ind w:right="226"/>
              <w:jc w:val="center"/>
              <w:rPr>
                <w:sz w:val="20"/>
                <w:szCs w:val="20"/>
              </w:rPr>
            </w:pPr>
            <w:r w:rsidRPr="00CF073B">
              <w:rPr>
                <w:spacing w:val="-2"/>
                <w:w w:val="105"/>
                <w:sz w:val="20"/>
                <w:szCs w:val="20"/>
              </w:rPr>
              <w:t>18.40</w:t>
            </w:r>
          </w:p>
          <w:p w14:paraId="0405DEE8" w14:textId="34F5A9D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(337.10)</w:t>
            </w:r>
          </w:p>
        </w:tc>
      </w:tr>
      <w:tr w:rsidR="00732194" w:rsidRPr="00CF073B" w14:paraId="01646BC5" w14:textId="45905E5B" w:rsidTr="00233E14">
        <w:tc>
          <w:tcPr>
            <w:tcW w:w="663" w:type="dxa"/>
          </w:tcPr>
          <w:p w14:paraId="2CB7DBE7" w14:textId="3472773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6.</w:t>
            </w:r>
          </w:p>
        </w:tc>
        <w:tc>
          <w:tcPr>
            <w:tcW w:w="4152" w:type="dxa"/>
            <w:vAlign w:val="center"/>
          </w:tcPr>
          <w:p w14:paraId="247C0629" w14:textId="49879826" w:rsidR="00732194" w:rsidRPr="00CF073B" w:rsidRDefault="00732194" w:rsidP="00D22C31">
            <w:pPr>
              <w:pStyle w:val="TableParagraph"/>
              <w:spacing w:before="35"/>
              <w:rPr>
                <w:sz w:val="20"/>
                <w:szCs w:val="20"/>
              </w:rPr>
            </w:pPr>
            <w:proofErr w:type="spellStart"/>
            <w:r w:rsidRPr="00CF073B">
              <w:rPr>
                <w:spacing w:val="-4"/>
                <w:sz w:val="20"/>
                <w:szCs w:val="20"/>
              </w:rPr>
              <w:t>Haloxyfop</w:t>
            </w:r>
            <w:proofErr w:type="spellEnd"/>
            <w:r w:rsidRPr="00CF073B">
              <w:rPr>
                <w:spacing w:val="-20"/>
                <w:sz w:val="20"/>
                <w:szCs w:val="20"/>
              </w:rPr>
              <w:t xml:space="preserve"> </w:t>
            </w:r>
            <w:r w:rsidRPr="00CF073B">
              <w:rPr>
                <w:spacing w:val="-4"/>
                <w:sz w:val="20"/>
                <w:szCs w:val="20"/>
              </w:rPr>
              <w:t>R-methyl</w:t>
            </w:r>
            <w:r w:rsidRPr="00CF073B">
              <w:rPr>
                <w:spacing w:val="-19"/>
                <w:sz w:val="20"/>
                <w:szCs w:val="20"/>
              </w:rPr>
              <w:t xml:space="preserve"> </w:t>
            </w:r>
            <w:r w:rsidRPr="00CF073B">
              <w:rPr>
                <w:spacing w:val="-4"/>
                <w:sz w:val="20"/>
                <w:szCs w:val="20"/>
              </w:rPr>
              <w:t>10.5</w:t>
            </w:r>
            <w:r w:rsidRPr="00CF073B">
              <w:rPr>
                <w:spacing w:val="-20"/>
                <w:sz w:val="20"/>
                <w:szCs w:val="20"/>
              </w:rPr>
              <w:t xml:space="preserve"> </w:t>
            </w:r>
            <w:r w:rsidRPr="00CF073B">
              <w:rPr>
                <w:spacing w:val="-4"/>
                <w:sz w:val="20"/>
                <w:szCs w:val="20"/>
              </w:rPr>
              <w:t>%</w:t>
            </w:r>
            <w:r w:rsidRPr="00CF073B">
              <w:rPr>
                <w:spacing w:val="-22"/>
                <w:sz w:val="20"/>
                <w:szCs w:val="20"/>
              </w:rPr>
              <w:t xml:space="preserve"> </w:t>
            </w:r>
            <w:r w:rsidRPr="00CF073B">
              <w:rPr>
                <w:spacing w:val="-4"/>
                <w:sz w:val="20"/>
                <w:szCs w:val="20"/>
              </w:rPr>
              <w:t>EC</w:t>
            </w:r>
            <w:r w:rsidRPr="00CF073B">
              <w:rPr>
                <w:spacing w:val="-17"/>
                <w:sz w:val="20"/>
                <w:szCs w:val="20"/>
              </w:rPr>
              <w:t xml:space="preserve"> </w:t>
            </w:r>
            <w:r w:rsidRPr="00CF073B">
              <w:rPr>
                <w:spacing w:val="-4"/>
                <w:sz w:val="20"/>
                <w:szCs w:val="20"/>
              </w:rPr>
              <w:t>108</w:t>
            </w:r>
            <w:r w:rsidRPr="00CF073B">
              <w:rPr>
                <w:spacing w:val="-20"/>
                <w:sz w:val="20"/>
                <w:szCs w:val="20"/>
              </w:rPr>
              <w:t xml:space="preserve"> </w:t>
            </w:r>
            <w:r w:rsidRPr="00CF073B">
              <w:rPr>
                <w:spacing w:val="-4"/>
                <w:sz w:val="20"/>
                <w:szCs w:val="20"/>
              </w:rPr>
              <w:t>g</w:t>
            </w:r>
            <w:r w:rsidRPr="00CF073B">
              <w:rPr>
                <w:spacing w:val="-15"/>
                <w:sz w:val="20"/>
                <w:szCs w:val="20"/>
              </w:rPr>
              <w:t xml:space="preserve"> </w:t>
            </w:r>
            <w:r w:rsidRPr="00CF073B">
              <w:rPr>
                <w:spacing w:val="-4"/>
                <w:sz w:val="20"/>
                <w:szCs w:val="20"/>
              </w:rPr>
              <w:t>ha</w:t>
            </w:r>
            <w:r w:rsidRPr="00CF073B">
              <w:rPr>
                <w:spacing w:val="-4"/>
                <w:sz w:val="20"/>
                <w:szCs w:val="20"/>
                <w:vertAlign w:val="superscript"/>
              </w:rPr>
              <w:t>-1</w:t>
            </w:r>
            <w:r w:rsidRPr="00CF073B">
              <w:rPr>
                <w:spacing w:val="-21"/>
                <w:sz w:val="20"/>
                <w:szCs w:val="20"/>
              </w:rPr>
              <w:t xml:space="preserve"> </w:t>
            </w:r>
            <w:r w:rsidRPr="00CF073B">
              <w:rPr>
                <w:spacing w:val="-4"/>
                <w:sz w:val="20"/>
                <w:szCs w:val="20"/>
              </w:rPr>
              <w:t xml:space="preserve">PoE </w:t>
            </w:r>
            <w:r w:rsidRPr="00CF073B">
              <w:rPr>
                <w:sz w:val="20"/>
                <w:szCs w:val="20"/>
              </w:rPr>
              <w:t>at 20 DAS</w:t>
            </w:r>
          </w:p>
        </w:tc>
        <w:tc>
          <w:tcPr>
            <w:tcW w:w="1280" w:type="dxa"/>
            <w:vAlign w:val="center"/>
          </w:tcPr>
          <w:p w14:paraId="4505132F" w14:textId="452EF50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576</w:t>
            </w:r>
          </w:p>
        </w:tc>
        <w:tc>
          <w:tcPr>
            <w:tcW w:w="1133" w:type="dxa"/>
            <w:vAlign w:val="center"/>
          </w:tcPr>
          <w:p w14:paraId="6EBDC611" w14:textId="0602246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185</w:t>
            </w:r>
          </w:p>
        </w:tc>
        <w:tc>
          <w:tcPr>
            <w:tcW w:w="1981" w:type="dxa"/>
            <w:vAlign w:val="center"/>
          </w:tcPr>
          <w:p w14:paraId="4F81584C" w14:textId="77777777" w:rsidR="00732194" w:rsidRPr="00CF073B" w:rsidRDefault="00732194" w:rsidP="00A6511C">
            <w:pPr>
              <w:pStyle w:val="TableParagraph"/>
              <w:spacing w:before="27"/>
              <w:ind w:right="226"/>
              <w:jc w:val="center"/>
              <w:rPr>
                <w:sz w:val="20"/>
                <w:szCs w:val="20"/>
              </w:rPr>
            </w:pPr>
            <w:r w:rsidRPr="00CF073B">
              <w:rPr>
                <w:spacing w:val="-2"/>
                <w:w w:val="105"/>
                <w:sz w:val="20"/>
                <w:szCs w:val="20"/>
              </w:rPr>
              <w:t>17.60</w:t>
            </w:r>
          </w:p>
          <w:p w14:paraId="4E8092A3" w14:textId="3025487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(307.70)</w:t>
            </w:r>
          </w:p>
        </w:tc>
      </w:tr>
      <w:tr w:rsidR="00732194" w:rsidRPr="00CF073B" w14:paraId="329E839C" w14:textId="1DD61E18" w:rsidTr="00233E14">
        <w:tc>
          <w:tcPr>
            <w:tcW w:w="663" w:type="dxa"/>
          </w:tcPr>
          <w:p w14:paraId="04872622" w14:textId="2E4D689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7.</w:t>
            </w:r>
          </w:p>
        </w:tc>
        <w:tc>
          <w:tcPr>
            <w:tcW w:w="4152" w:type="dxa"/>
            <w:vAlign w:val="center"/>
          </w:tcPr>
          <w:p w14:paraId="4FCE975B" w14:textId="03892B55"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4"/>
                <w:sz w:val="20"/>
                <w:szCs w:val="20"/>
              </w:rPr>
              <w:t>Hand</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weeding</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twice</w:t>
            </w:r>
            <w:r w:rsidRPr="00CF073B">
              <w:rPr>
                <w:rFonts w:ascii="Times New Roman" w:hAnsi="Times New Roman" w:cs="Times New Roman"/>
                <w:spacing w:val="-16"/>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4"/>
                <w:sz w:val="20"/>
                <w:szCs w:val="20"/>
              </w:rPr>
              <w:t>15</w:t>
            </w:r>
            <w:r w:rsidRPr="00CF073B">
              <w:rPr>
                <w:rFonts w:ascii="Times New Roman" w:hAnsi="Times New Roman" w:cs="Times New Roman"/>
                <w:spacing w:val="-10"/>
                <w:sz w:val="20"/>
                <w:szCs w:val="20"/>
              </w:rPr>
              <w:t xml:space="preserve"> </w:t>
            </w:r>
            <w:r w:rsidRPr="00CF073B">
              <w:rPr>
                <w:rFonts w:ascii="Times New Roman" w:hAnsi="Times New Roman" w:cs="Times New Roman"/>
                <w:spacing w:val="-4"/>
                <w:sz w:val="20"/>
                <w:szCs w:val="20"/>
              </w:rPr>
              <w:t>and</w:t>
            </w:r>
            <w:r w:rsidRPr="00CF073B">
              <w:rPr>
                <w:rFonts w:ascii="Times New Roman" w:hAnsi="Times New Roman" w:cs="Times New Roman"/>
                <w:spacing w:val="-10"/>
                <w:sz w:val="20"/>
                <w:szCs w:val="20"/>
              </w:rPr>
              <w:t xml:space="preserve"> </w:t>
            </w:r>
            <w:r w:rsidRPr="00CF073B">
              <w:rPr>
                <w:rFonts w:ascii="Times New Roman" w:hAnsi="Times New Roman" w:cs="Times New Roman"/>
                <w:spacing w:val="-4"/>
                <w:sz w:val="20"/>
                <w:szCs w:val="20"/>
              </w:rPr>
              <w:t>30</w:t>
            </w:r>
            <w:r w:rsidRPr="00CF073B">
              <w:rPr>
                <w:rFonts w:ascii="Times New Roman" w:hAnsi="Times New Roman" w:cs="Times New Roman"/>
                <w:spacing w:val="-14"/>
                <w:sz w:val="20"/>
                <w:szCs w:val="20"/>
              </w:rPr>
              <w:t xml:space="preserve"> </w:t>
            </w:r>
            <w:r w:rsidRPr="00CF073B">
              <w:rPr>
                <w:rFonts w:ascii="Times New Roman" w:hAnsi="Times New Roman" w:cs="Times New Roman"/>
                <w:spacing w:val="-5"/>
                <w:sz w:val="20"/>
                <w:szCs w:val="20"/>
              </w:rPr>
              <w:t>DAS</w:t>
            </w:r>
          </w:p>
        </w:tc>
        <w:tc>
          <w:tcPr>
            <w:tcW w:w="1280" w:type="dxa"/>
            <w:vAlign w:val="center"/>
          </w:tcPr>
          <w:p w14:paraId="43915B74" w14:textId="357B936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795</w:t>
            </w:r>
          </w:p>
        </w:tc>
        <w:tc>
          <w:tcPr>
            <w:tcW w:w="1133" w:type="dxa"/>
            <w:vAlign w:val="center"/>
          </w:tcPr>
          <w:p w14:paraId="3A6E401E" w14:textId="1B3B4B2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245</w:t>
            </w:r>
          </w:p>
        </w:tc>
        <w:tc>
          <w:tcPr>
            <w:tcW w:w="1981" w:type="dxa"/>
            <w:vAlign w:val="center"/>
          </w:tcPr>
          <w:p w14:paraId="215A6D9A" w14:textId="77777777" w:rsidR="00732194" w:rsidRPr="00CF073B" w:rsidRDefault="00732194" w:rsidP="00A6511C">
            <w:pPr>
              <w:pStyle w:val="TableParagraph"/>
              <w:spacing w:before="27"/>
              <w:ind w:right="226"/>
              <w:jc w:val="center"/>
              <w:rPr>
                <w:sz w:val="20"/>
                <w:szCs w:val="20"/>
              </w:rPr>
            </w:pPr>
            <w:r w:rsidRPr="00CF073B">
              <w:rPr>
                <w:spacing w:val="-2"/>
                <w:w w:val="105"/>
                <w:sz w:val="20"/>
                <w:szCs w:val="20"/>
              </w:rPr>
              <w:t>11.30</w:t>
            </w:r>
          </w:p>
          <w:p w14:paraId="3A4D477A" w14:textId="252B7B6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(126.50)</w:t>
            </w:r>
          </w:p>
        </w:tc>
      </w:tr>
      <w:tr w:rsidR="00732194" w:rsidRPr="00CF073B" w14:paraId="49DA568A" w14:textId="28C5402A" w:rsidTr="00233E14">
        <w:tc>
          <w:tcPr>
            <w:tcW w:w="663" w:type="dxa"/>
          </w:tcPr>
          <w:p w14:paraId="2803D8A2" w14:textId="73E6A58E"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8.</w:t>
            </w:r>
          </w:p>
        </w:tc>
        <w:tc>
          <w:tcPr>
            <w:tcW w:w="4152" w:type="dxa"/>
            <w:vAlign w:val="center"/>
          </w:tcPr>
          <w:p w14:paraId="369A958B" w14:textId="0B5C8868"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z w:val="20"/>
                <w:szCs w:val="20"/>
              </w:rPr>
              <w:t>Un-weeded</w:t>
            </w:r>
            <w:r w:rsidRPr="00CF073B">
              <w:rPr>
                <w:rFonts w:ascii="Times New Roman" w:hAnsi="Times New Roman" w:cs="Times New Roman"/>
                <w:spacing w:val="-14"/>
                <w:sz w:val="20"/>
                <w:szCs w:val="20"/>
              </w:rPr>
              <w:t xml:space="preserve"> </w:t>
            </w:r>
            <w:r w:rsidRPr="00CF073B">
              <w:rPr>
                <w:rFonts w:ascii="Times New Roman" w:hAnsi="Times New Roman" w:cs="Times New Roman"/>
                <w:spacing w:val="-2"/>
                <w:sz w:val="20"/>
                <w:szCs w:val="20"/>
              </w:rPr>
              <w:t>(Check)</w:t>
            </w:r>
          </w:p>
        </w:tc>
        <w:tc>
          <w:tcPr>
            <w:tcW w:w="1280" w:type="dxa"/>
            <w:vAlign w:val="center"/>
          </w:tcPr>
          <w:p w14:paraId="6367D567" w14:textId="60D34357"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350</w:t>
            </w:r>
          </w:p>
        </w:tc>
        <w:tc>
          <w:tcPr>
            <w:tcW w:w="1133" w:type="dxa"/>
            <w:vAlign w:val="center"/>
          </w:tcPr>
          <w:p w14:paraId="2172BD71" w14:textId="4CBDDDF2"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115</w:t>
            </w:r>
          </w:p>
        </w:tc>
        <w:tc>
          <w:tcPr>
            <w:tcW w:w="1981" w:type="dxa"/>
            <w:vAlign w:val="center"/>
          </w:tcPr>
          <w:p w14:paraId="1029B25A" w14:textId="77777777" w:rsidR="00732194" w:rsidRPr="00CF073B" w:rsidRDefault="00732194" w:rsidP="00A6511C">
            <w:pPr>
              <w:pStyle w:val="TableParagraph"/>
              <w:spacing w:before="83"/>
              <w:ind w:right="226"/>
              <w:jc w:val="center"/>
              <w:rPr>
                <w:sz w:val="20"/>
                <w:szCs w:val="20"/>
              </w:rPr>
            </w:pPr>
            <w:r w:rsidRPr="00CF073B">
              <w:rPr>
                <w:spacing w:val="-2"/>
                <w:w w:val="105"/>
                <w:sz w:val="20"/>
                <w:szCs w:val="20"/>
              </w:rPr>
              <w:t>20.50</w:t>
            </w:r>
          </w:p>
          <w:p w14:paraId="323B5450" w14:textId="2AABE65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lastRenderedPageBreak/>
              <w:t>(418.70)</w:t>
            </w:r>
          </w:p>
        </w:tc>
      </w:tr>
      <w:tr w:rsidR="00732194" w:rsidRPr="00CF073B" w14:paraId="171326BE" w14:textId="77777777" w:rsidTr="00233E14">
        <w:tc>
          <w:tcPr>
            <w:tcW w:w="663" w:type="dxa"/>
          </w:tcPr>
          <w:p w14:paraId="409875AC" w14:textId="77777777" w:rsidR="00732194" w:rsidRPr="00CF073B" w:rsidRDefault="00732194" w:rsidP="0064184F">
            <w:pPr>
              <w:spacing w:before="80" w:after="80"/>
              <w:jc w:val="both"/>
              <w:rPr>
                <w:rFonts w:ascii="Times New Roman" w:hAnsi="Times New Roman" w:cs="Times New Roman"/>
                <w:sz w:val="20"/>
                <w:szCs w:val="20"/>
              </w:rPr>
            </w:pPr>
          </w:p>
        </w:tc>
        <w:tc>
          <w:tcPr>
            <w:tcW w:w="4152" w:type="dxa"/>
            <w:vAlign w:val="center"/>
          </w:tcPr>
          <w:p w14:paraId="33E71BA2" w14:textId="77E9B740" w:rsidR="00732194" w:rsidRPr="00CF073B" w:rsidRDefault="00732194" w:rsidP="0064184F">
            <w:pPr>
              <w:spacing w:before="80" w:after="80"/>
              <w:jc w:val="both"/>
              <w:rPr>
                <w:rFonts w:ascii="Times New Roman" w:hAnsi="Times New Roman" w:cs="Times New Roman"/>
                <w:sz w:val="20"/>
                <w:szCs w:val="20"/>
              </w:rPr>
            </w:pPr>
            <w:proofErr w:type="spellStart"/>
            <w:r w:rsidRPr="00CF073B">
              <w:rPr>
                <w:rFonts w:ascii="Times New Roman" w:hAnsi="Times New Roman" w:cs="Times New Roman"/>
                <w:b/>
                <w:spacing w:val="-4"/>
                <w:w w:val="105"/>
                <w:sz w:val="20"/>
                <w:szCs w:val="20"/>
              </w:rPr>
              <w:t>SEm</w:t>
            </w:r>
            <w:proofErr w:type="spellEnd"/>
            <w:r w:rsidRPr="00CF073B">
              <w:rPr>
                <w:rFonts w:ascii="Times New Roman" w:hAnsi="Times New Roman" w:cs="Times New Roman"/>
                <w:b/>
                <w:spacing w:val="-4"/>
                <w:w w:val="105"/>
                <w:sz w:val="20"/>
                <w:szCs w:val="20"/>
              </w:rPr>
              <w:t>±</w:t>
            </w:r>
          </w:p>
        </w:tc>
        <w:tc>
          <w:tcPr>
            <w:tcW w:w="1280" w:type="dxa"/>
            <w:vAlign w:val="center"/>
          </w:tcPr>
          <w:p w14:paraId="441BDFA8" w14:textId="23CB47C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17</w:t>
            </w:r>
          </w:p>
        </w:tc>
        <w:tc>
          <w:tcPr>
            <w:tcW w:w="1133" w:type="dxa"/>
            <w:vAlign w:val="center"/>
          </w:tcPr>
          <w:p w14:paraId="7C6006A5" w14:textId="2AF8662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5.5</w:t>
            </w:r>
          </w:p>
        </w:tc>
        <w:tc>
          <w:tcPr>
            <w:tcW w:w="1981" w:type="dxa"/>
            <w:vAlign w:val="center"/>
          </w:tcPr>
          <w:p w14:paraId="0AEBE740" w14:textId="1FAF46B5"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w w:val="105"/>
                <w:sz w:val="20"/>
                <w:szCs w:val="20"/>
              </w:rPr>
              <w:t>0.3</w:t>
            </w:r>
          </w:p>
        </w:tc>
      </w:tr>
      <w:tr w:rsidR="00732194" w:rsidRPr="00CF073B" w14:paraId="64D0C77A" w14:textId="55268FAB" w:rsidTr="00233E14">
        <w:tc>
          <w:tcPr>
            <w:tcW w:w="663" w:type="dxa"/>
          </w:tcPr>
          <w:p w14:paraId="3B65703C" w14:textId="77777777" w:rsidR="00732194" w:rsidRPr="00CF073B" w:rsidRDefault="00732194" w:rsidP="0064184F">
            <w:pPr>
              <w:spacing w:before="80" w:after="80"/>
              <w:jc w:val="both"/>
              <w:rPr>
                <w:rFonts w:ascii="Times New Roman" w:hAnsi="Times New Roman" w:cs="Times New Roman"/>
                <w:sz w:val="20"/>
                <w:szCs w:val="20"/>
              </w:rPr>
            </w:pPr>
          </w:p>
        </w:tc>
        <w:tc>
          <w:tcPr>
            <w:tcW w:w="4152" w:type="dxa"/>
            <w:vAlign w:val="center"/>
          </w:tcPr>
          <w:p w14:paraId="3D8F6F23" w14:textId="5C27F84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b/>
                <w:spacing w:val="-2"/>
                <w:w w:val="105"/>
                <w:sz w:val="20"/>
                <w:szCs w:val="20"/>
              </w:rPr>
              <w:t>CD(P=0.05)</w:t>
            </w:r>
          </w:p>
        </w:tc>
        <w:tc>
          <w:tcPr>
            <w:tcW w:w="1280" w:type="dxa"/>
            <w:vAlign w:val="center"/>
          </w:tcPr>
          <w:p w14:paraId="42A7542D" w14:textId="488DA211"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50</w:t>
            </w:r>
          </w:p>
        </w:tc>
        <w:tc>
          <w:tcPr>
            <w:tcW w:w="1133" w:type="dxa"/>
            <w:vAlign w:val="center"/>
          </w:tcPr>
          <w:p w14:paraId="2855209C" w14:textId="1673CCD3"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4"/>
                <w:sz w:val="20"/>
                <w:szCs w:val="20"/>
              </w:rPr>
              <w:t>16.7</w:t>
            </w:r>
          </w:p>
        </w:tc>
        <w:tc>
          <w:tcPr>
            <w:tcW w:w="1981" w:type="dxa"/>
            <w:vAlign w:val="center"/>
          </w:tcPr>
          <w:p w14:paraId="43627474" w14:textId="223857B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w w:val="105"/>
                <w:sz w:val="20"/>
                <w:szCs w:val="20"/>
              </w:rPr>
              <w:t>0.8</w:t>
            </w:r>
          </w:p>
        </w:tc>
      </w:tr>
    </w:tbl>
    <w:p w14:paraId="1CC1F344" w14:textId="7C6712B3" w:rsidR="00402E0B" w:rsidRDefault="001E1C0F" w:rsidP="00E72FC8">
      <w:pPr>
        <w:spacing w:before="80" w:after="80" w:line="360" w:lineRule="auto"/>
        <w:jc w:val="both"/>
        <w:rPr>
          <w:ins w:id="13" w:author="SNEHAL MUNNOLI" w:date="2025-02-25T12:00:00Z" w16du:dateUtc="2025-02-25T06:30:00Z"/>
          <w:rFonts w:ascii="Times New Roman" w:hAnsi="Times New Roman" w:cs="Times New Roman"/>
          <w:sz w:val="20"/>
          <w:szCs w:val="20"/>
        </w:rPr>
      </w:pPr>
      <w:r w:rsidRPr="00CF073B">
        <w:rPr>
          <w:rFonts w:ascii="Times New Roman" w:hAnsi="Times New Roman" w:cs="Times New Roman"/>
          <w:sz w:val="20"/>
          <w:szCs w:val="20"/>
        </w:rPr>
        <w:t xml:space="preserve">Note: Values in parenthesis are the original; square root transformation (√x+0.5) used for statistical </w:t>
      </w:r>
      <w:commentRangeStart w:id="14"/>
      <w:r w:rsidRPr="00CF073B">
        <w:rPr>
          <w:rFonts w:ascii="Times New Roman" w:hAnsi="Times New Roman" w:cs="Times New Roman"/>
          <w:sz w:val="20"/>
          <w:szCs w:val="20"/>
        </w:rPr>
        <w:t>analysis</w:t>
      </w:r>
      <w:commentRangeEnd w:id="14"/>
      <w:r w:rsidR="00927C56">
        <w:rPr>
          <w:rStyle w:val="CommentReference"/>
        </w:rPr>
        <w:commentReference w:id="14"/>
      </w:r>
      <w:ins w:id="15" w:author="SNEHAL MUNNOLI" w:date="2025-02-25T12:00:00Z" w16du:dateUtc="2025-02-25T06:30:00Z">
        <w:r w:rsidR="00927C56">
          <w:rPr>
            <w:rFonts w:ascii="Times New Roman" w:hAnsi="Times New Roman" w:cs="Times New Roman"/>
            <w:sz w:val="20"/>
            <w:szCs w:val="20"/>
          </w:rPr>
          <w:t xml:space="preserve"> </w:t>
        </w:r>
      </w:ins>
    </w:p>
    <w:p w14:paraId="4BCEC08A" w14:textId="472572CE" w:rsidR="00927C56" w:rsidRPr="00CF073B" w:rsidRDefault="00927C56" w:rsidP="00E72FC8">
      <w:pPr>
        <w:spacing w:before="80" w:after="80" w:line="360" w:lineRule="auto"/>
        <w:jc w:val="both"/>
        <w:rPr>
          <w:rFonts w:ascii="Times New Roman" w:hAnsi="Times New Roman" w:cs="Times New Roman"/>
          <w:sz w:val="20"/>
          <w:szCs w:val="20"/>
        </w:rPr>
      </w:pPr>
    </w:p>
    <w:p w14:paraId="5CEFBED0" w14:textId="68099204" w:rsidR="00685509" w:rsidRPr="00CF073B" w:rsidRDefault="00685509" w:rsidP="00E72FC8">
      <w:pPr>
        <w:spacing w:before="80" w:after="80" w:line="360" w:lineRule="auto"/>
        <w:jc w:val="both"/>
        <w:rPr>
          <w:rFonts w:ascii="Times New Roman" w:hAnsi="Times New Roman" w:cs="Times New Roman"/>
          <w:b/>
          <w:bCs/>
          <w:sz w:val="20"/>
          <w:szCs w:val="20"/>
        </w:rPr>
      </w:pPr>
      <w:r w:rsidRPr="00CF073B">
        <w:rPr>
          <w:rFonts w:ascii="Times New Roman" w:hAnsi="Times New Roman" w:cs="Times New Roman"/>
          <w:b/>
          <w:bCs/>
          <w:sz w:val="20"/>
          <w:szCs w:val="20"/>
        </w:rPr>
        <w:t>Results</w:t>
      </w:r>
      <w:r w:rsidR="00402E0B" w:rsidRPr="00CF073B">
        <w:rPr>
          <w:rFonts w:ascii="Times New Roman" w:hAnsi="Times New Roman" w:cs="Times New Roman"/>
          <w:b/>
          <w:bCs/>
          <w:sz w:val="20"/>
          <w:szCs w:val="20"/>
        </w:rPr>
        <w:t xml:space="preserve"> and discussion:</w:t>
      </w:r>
    </w:p>
    <w:p w14:paraId="108AD0FE" w14:textId="2E79910D" w:rsidR="00B41962" w:rsidRPr="00CF073B" w:rsidRDefault="00B41962" w:rsidP="00B41962">
      <w:pPr>
        <w:spacing w:before="80" w:after="80" w:line="360" w:lineRule="auto"/>
        <w:jc w:val="both"/>
        <w:rPr>
          <w:rFonts w:ascii="Times New Roman" w:hAnsi="Times New Roman" w:cs="Times New Roman"/>
          <w:b/>
          <w:bCs/>
          <w:i/>
          <w:iCs/>
          <w:sz w:val="20"/>
          <w:szCs w:val="20"/>
        </w:rPr>
      </w:pPr>
      <w:r w:rsidRPr="00CF073B">
        <w:rPr>
          <w:rFonts w:ascii="Times New Roman" w:hAnsi="Times New Roman" w:cs="Times New Roman"/>
          <w:b/>
          <w:bCs/>
          <w:i/>
          <w:iCs/>
          <w:sz w:val="20"/>
          <w:szCs w:val="20"/>
        </w:rPr>
        <w:t>Effect on weeds</w:t>
      </w:r>
      <w:r w:rsidR="00067DE9">
        <w:rPr>
          <w:rFonts w:ascii="Times New Roman" w:hAnsi="Times New Roman" w:cs="Times New Roman"/>
          <w:b/>
          <w:bCs/>
          <w:i/>
          <w:iCs/>
          <w:sz w:val="20"/>
          <w:szCs w:val="20"/>
        </w:rPr>
        <w:t>:</w:t>
      </w:r>
    </w:p>
    <w:p w14:paraId="115CE649" w14:textId="1EA35AD1" w:rsidR="00B41962" w:rsidRPr="00CF073B" w:rsidRDefault="00B41962" w:rsidP="00034828">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The experimental field was infested </w:t>
      </w:r>
      <w:r w:rsidR="009E6C70" w:rsidRPr="00CF073B">
        <w:rPr>
          <w:rFonts w:ascii="Times New Roman" w:hAnsi="Times New Roman" w:cs="Times New Roman"/>
          <w:sz w:val="20"/>
          <w:szCs w:val="20"/>
        </w:rPr>
        <w:t xml:space="preserve">and observed </w:t>
      </w:r>
      <w:r w:rsidRPr="00CF073B">
        <w:rPr>
          <w:rFonts w:ascii="Times New Roman" w:hAnsi="Times New Roman" w:cs="Times New Roman"/>
          <w:sz w:val="20"/>
          <w:szCs w:val="20"/>
        </w:rPr>
        <w:t>with diverse weed flora comprising grasses [(</w:t>
      </w:r>
      <w:proofErr w:type="spellStart"/>
      <w:r w:rsidRPr="00CF073B">
        <w:rPr>
          <w:rFonts w:ascii="Times New Roman" w:hAnsi="Times New Roman" w:cs="Times New Roman"/>
          <w:i/>
          <w:iCs/>
          <w:sz w:val="20"/>
          <w:szCs w:val="20"/>
        </w:rPr>
        <w:t>Echinochloa</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colona</w:t>
      </w:r>
      <w:proofErr w:type="spellEnd"/>
      <w:r w:rsidR="002150C1" w:rsidRPr="00CF073B">
        <w:rPr>
          <w:rFonts w:ascii="Times New Roman" w:hAnsi="Times New Roman" w:cs="Times New Roman"/>
          <w:sz w:val="20"/>
          <w:szCs w:val="20"/>
        </w:rPr>
        <w:t xml:space="preserve"> (L.), </w:t>
      </w:r>
      <w:proofErr w:type="spellStart"/>
      <w:r w:rsidR="002150C1" w:rsidRPr="00CF073B">
        <w:rPr>
          <w:rFonts w:ascii="Times New Roman" w:hAnsi="Times New Roman" w:cs="Times New Roman"/>
          <w:i/>
          <w:iCs/>
          <w:sz w:val="20"/>
          <w:szCs w:val="20"/>
        </w:rPr>
        <w:t>Dactyloctenium</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aegyptium</w:t>
      </w:r>
      <w:proofErr w:type="spellEnd"/>
      <w:r w:rsidR="002150C1" w:rsidRPr="00CF073B">
        <w:rPr>
          <w:rFonts w:ascii="Times New Roman" w:hAnsi="Times New Roman" w:cs="Times New Roman"/>
          <w:sz w:val="20"/>
          <w:szCs w:val="20"/>
        </w:rPr>
        <w:t xml:space="preserve"> (L.)], sedge </w:t>
      </w:r>
      <w:r w:rsidR="006D483B" w:rsidRPr="00CF073B">
        <w:rPr>
          <w:rFonts w:ascii="Times New Roman" w:hAnsi="Times New Roman" w:cs="Times New Roman"/>
          <w:sz w:val="20"/>
          <w:szCs w:val="20"/>
        </w:rPr>
        <w:t>[</w:t>
      </w:r>
      <w:r w:rsidR="002150C1" w:rsidRPr="00CF073B">
        <w:rPr>
          <w:rFonts w:ascii="Times New Roman" w:hAnsi="Times New Roman" w:cs="Times New Roman"/>
          <w:sz w:val="20"/>
          <w:szCs w:val="20"/>
        </w:rPr>
        <w:t>(</w:t>
      </w:r>
      <w:r w:rsidR="002150C1" w:rsidRPr="00CF073B">
        <w:rPr>
          <w:rFonts w:ascii="Times New Roman" w:hAnsi="Times New Roman" w:cs="Times New Roman"/>
          <w:i/>
          <w:iCs/>
          <w:sz w:val="20"/>
          <w:szCs w:val="20"/>
        </w:rPr>
        <w:t xml:space="preserve">Cyperus </w:t>
      </w:r>
      <w:proofErr w:type="spellStart"/>
      <w:r w:rsidR="002150C1" w:rsidRPr="00CF073B">
        <w:rPr>
          <w:rFonts w:ascii="Times New Roman" w:hAnsi="Times New Roman" w:cs="Times New Roman"/>
          <w:i/>
          <w:iCs/>
          <w:sz w:val="20"/>
          <w:szCs w:val="20"/>
        </w:rPr>
        <w:t>rotundus</w:t>
      </w:r>
      <w:proofErr w:type="spellEnd"/>
      <w:r w:rsidR="002150C1" w:rsidRPr="00CF073B">
        <w:rPr>
          <w:rFonts w:ascii="Times New Roman" w:hAnsi="Times New Roman" w:cs="Times New Roman"/>
          <w:sz w:val="20"/>
          <w:szCs w:val="20"/>
        </w:rPr>
        <w:t xml:space="preserve"> (L.) and 5.1% broad-leaf weeds (BLW) [(</w:t>
      </w:r>
      <w:proofErr w:type="spellStart"/>
      <w:r w:rsidR="002150C1" w:rsidRPr="00CF073B">
        <w:rPr>
          <w:rFonts w:ascii="Times New Roman" w:hAnsi="Times New Roman" w:cs="Times New Roman"/>
          <w:i/>
          <w:iCs/>
          <w:sz w:val="20"/>
          <w:szCs w:val="20"/>
        </w:rPr>
        <w:t>Trianthema</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portulacastrum</w:t>
      </w:r>
      <w:proofErr w:type="spellEnd"/>
      <w:r w:rsidR="002150C1" w:rsidRPr="00CF073B">
        <w:rPr>
          <w:rFonts w:ascii="Times New Roman" w:hAnsi="Times New Roman" w:cs="Times New Roman"/>
          <w:sz w:val="20"/>
          <w:szCs w:val="20"/>
        </w:rPr>
        <w:t xml:space="preserve"> (L.), </w:t>
      </w:r>
      <w:proofErr w:type="spellStart"/>
      <w:r w:rsidR="002150C1" w:rsidRPr="00CF073B">
        <w:rPr>
          <w:rFonts w:ascii="Times New Roman" w:hAnsi="Times New Roman" w:cs="Times New Roman"/>
          <w:i/>
          <w:iCs/>
          <w:sz w:val="20"/>
          <w:szCs w:val="20"/>
        </w:rPr>
        <w:t>Eclipta</w:t>
      </w:r>
      <w:proofErr w:type="spellEnd"/>
      <w:r w:rsidR="002150C1" w:rsidRPr="00CF073B">
        <w:rPr>
          <w:rFonts w:ascii="Times New Roman" w:hAnsi="Times New Roman" w:cs="Times New Roman"/>
          <w:i/>
          <w:iCs/>
          <w:sz w:val="20"/>
          <w:szCs w:val="20"/>
        </w:rPr>
        <w:t xml:space="preserve"> </w:t>
      </w:r>
      <w:r w:rsidR="007309D7" w:rsidRPr="00CF073B">
        <w:rPr>
          <w:rFonts w:ascii="Times New Roman" w:hAnsi="Times New Roman" w:cs="Times New Roman"/>
          <w:i/>
          <w:iCs/>
          <w:sz w:val="20"/>
          <w:szCs w:val="20"/>
        </w:rPr>
        <w:t>prostrate</w:t>
      </w:r>
      <w:r w:rsidR="002150C1" w:rsidRPr="00CF073B">
        <w:rPr>
          <w:rFonts w:ascii="Times New Roman" w:hAnsi="Times New Roman" w:cs="Times New Roman"/>
          <w:sz w:val="20"/>
          <w:szCs w:val="20"/>
        </w:rPr>
        <w:t xml:space="preserve"> (L).]. Singh </w:t>
      </w:r>
      <w:r w:rsidR="002150C1" w:rsidRPr="00CF073B">
        <w:rPr>
          <w:rFonts w:ascii="Times New Roman" w:hAnsi="Times New Roman" w:cs="Times New Roman"/>
          <w:i/>
          <w:iCs/>
          <w:sz w:val="20"/>
          <w:szCs w:val="20"/>
        </w:rPr>
        <w:t>et al</w:t>
      </w:r>
      <w:r w:rsidR="002150C1" w:rsidRPr="00CF073B">
        <w:rPr>
          <w:rFonts w:ascii="Times New Roman" w:hAnsi="Times New Roman" w:cs="Times New Roman"/>
          <w:sz w:val="20"/>
          <w:szCs w:val="20"/>
        </w:rPr>
        <w:t>. (1991) indicated that grassy species dominated the</w:t>
      </w:r>
      <w:r w:rsidR="007309D7" w:rsidRPr="00CF073B">
        <w:rPr>
          <w:rFonts w:ascii="Times New Roman" w:hAnsi="Times New Roman" w:cs="Times New Roman"/>
          <w:sz w:val="20"/>
          <w:szCs w:val="20"/>
        </w:rPr>
        <w:t xml:space="preserve"> </w:t>
      </w:r>
      <w:r w:rsidR="002150C1" w:rsidRPr="00CF073B">
        <w:rPr>
          <w:rFonts w:ascii="Times New Roman" w:hAnsi="Times New Roman" w:cs="Times New Roman"/>
          <w:sz w:val="20"/>
          <w:szCs w:val="20"/>
        </w:rPr>
        <w:t xml:space="preserve">weed spectrum in </w:t>
      </w:r>
      <w:r w:rsidR="007309D7" w:rsidRPr="00CF073B">
        <w:rPr>
          <w:rFonts w:ascii="Times New Roman" w:hAnsi="Times New Roman" w:cs="Times New Roman"/>
          <w:sz w:val="20"/>
          <w:szCs w:val="20"/>
        </w:rPr>
        <w:t>black gram</w:t>
      </w:r>
      <w:r w:rsidR="002150C1" w:rsidRPr="00CF073B">
        <w:rPr>
          <w:rFonts w:ascii="Times New Roman" w:hAnsi="Times New Roman" w:cs="Times New Roman"/>
          <w:sz w:val="20"/>
          <w:szCs w:val="20"/>
        </w:rPr>
        <w:t xml:space="preserve"> with more than 70% of the total weed density.</w:t>
      </w:r>
      <w:r w:rsidR="00034828" w:rsidRPr="00CF073B">
        <w:rPr>
          <w:rFonts w:ascii="Times New Roman" w:hAnsi="Times New Roman" w:cs="Times New Roman"/>
          <w:kern w:val="0"/>
          <w:sz w:val="20"/>
          <w:szCs w:val="20"/>
        </w:rPr>
        <w:t xml:space="preserve"> </w:t>
      </w:r>
      <w:r w:rsidR="00034828" w:rsidRPr="00CF073B">
        <w:rPr>
          <w:rFonts w:ascii="Times New Roman" w:hAnsi="Times New Roman" w:cs="Times New Roman"/>
          <w:sz w:val="20"/>
          <w:szCs w:val="20"/>
        </w:rPr>
        <w:t>Higher dry weight (</w:t>
      </w:r>
      <w:r w:rsidR="00902617" w:rsidRPr="00CF073B">
        <w:rPr>
          <w:rFonts w:ascii="Times New Roman" w:hAnsi="Times New Roman" w:cs="Times New Roman"/>
          <w:spacing w:val="-2"/>
          <w:w w:val="105"/>
          <w:sz w:val="20"/>
          <w:szCs w:val="20"/>
        </w:rPr>
        <w:t>418.70</w:t>
      </w:r>
      <w:r w:rsidR="004A4EDA" w:rsidRPr="00CF073B">
        <w:rPr>
          <w:rFonts w:ascii="Times New Roman" w:hAnsi="Times New Roman" w:cs="Times New Roman"/>
          <w:spacing w:val="-2"/>
          <w:w w:val="105"/>
          <w:sz w:val="20"/>
          <w:szCs w:val="20"/>
        </w:rPr>
        <w:t xml:space="preserve"> </w:t>
      </w:r>
      <w:r w:rsidR="00034828" w:rsidRPr="00CF073B">
        <w:rPr>
          <w:rFonts w:ascii="Times New Roman" w:hAnsi="Times New Roman" w:cs="Times New Roman"/>
          <w:sz w:val="20"/>
          <w:szCs w:val="20"/>
        </w:rPr>
        <w:t>g/m</w:t>
      </w:r>
      <w:r w:rsidR="00034828" w:rsidRPr="00CF073B">
        <w:rPr>
          <w:rFonts w:ascii="Times New Roman" w:hAnsi="Times New Roman" w:cs="Times New Roman"/>
          <w:sz w:val="20"/>
          <w:szCs w:val="20"/>
          <w:vertAlign w:val="superscript"/>
        </w:rPr>
        <w:t>2</w:t>
      </w:r>
      <w:r w:rsidR="00034828" w:rsidRPr="00CF073B">
        <w:rPr>
          <w:rFonts w:ascii="Times New Roman" w:hAnsi="Times New Roman" w:cs="Times New Roman"/>
          <w:sz w:val="20"/>
          <w:szCs w:val="20"/>
        </w:rPr>
        <w:t>) of grasses was recorded in weedy plot throughout crop growth. However, the dry weight (1.8 g/m</w:t>
      </w:r>
      <w:r w:rsidR="00034828" w:rsidRPr="00CF073B">
        <w:rPr>
          <w:rFonts w:ascii="Times New Roman" w:hAnsi="Times New Roman" w:cs="Times New Roman"/>
          <w:sz w:val="20"/>
          <w:szCs w:val="20"/>
          <w:vertAlign w:val="superscript"/>
        </w:rPr>
        <w:t>2</w:t>
      </w:r>
      <w:r w:rsidR="00034828" w:rsidRPr="00CF073B">
        <w:rPr>
          <w:rFonts w:ascii="Times New Roman" w:hAnsi="Times New Roman" w:cs="Times New Roman"/>
          <w:sz w:val="20"/>
          <w:szCs w:val="20"/>
        </w:rPr>
        <w:t xml:space="preserve">) of </w:t>
      </w:r>
      <w:r w:rsidR="004A4EDA" w:rsidRPr="00CF073B">
        <w:rPr>
          <w:rFonts w:ascii="Times New Roman" w:hAnsi="Times New Roman" w:cs="Times New Roman"/>
          <w:sz w:val="20"/>
          <w:szCs w:val="20"/>
        </w:rPr>
        <w:t xml:space="preserve">all </w:t>
      </w:r>
      <w:r w:rsidR="000B35E0" w:rsidRPr="00CF073B">
        <w:rPr>
          <w:rFonts w:ascii="Times New Roman" w:hAnsi="Times New Roman" w:cs="Times New Roman"/>
          <w:sz w:val="20"/>
          <w:szCs w:val="20"/>
        </w:rPr>
        <w:t xml:space="preserve">types of </w:t>
      </w:r>
      <w:r w:rsidR="00034828" w:rsidRPr="00CF073B">
        <w:rPr>
          <w:rFonts w:ascii="Times New Roman" w:hAnsi="Times New Roman" w:cs="Times New Roman"/>
          <w:sz w:val="20"/>
          <w:szCs w:val="20"/>
        </w:rPr>
        <w:t xml:space="preserve">weeds was significantly decreased when </w:t>
      </w:r>
      <w:r w:rsidR="000B35E0" w:rsidRPr="00CF073B">
        <w:rPr>
          <w:rFonts w:ascii="Times New Roman" w:hAnsi="Times New Roman" w:cs="Times New Roman"/>
          <w:sz w:val="20"/>
          <w:szCs w:val="20"/>
        </w:rPr>
        <w:t xml:space="preserve">hand-weeding treatment </w:t>
      </w:r>
      <w:r w:rsidR="00034828" w:rsidRPr="00CF073B">
        <w:rPr>
          <w:rFonts w:ascii="Times New Roman" w:hAnsi="Times New Roman" w:cs="Times New Roman"/>
          <w:sz w:val="20"/>
          <w:szCs w:val="20"/>
        </w:rPr>
        <w:t>was maintained.</w:t>
      </w:r>
    </w:p>
    <w:p w14:paraId="279CE38E" w14:textId="62753742" w:rsidR="00CD0970" w:rsidRPr="00067DE9" w:rsidRDefault="00CD0970" w:rsidP="00034828">
      <w:pPr>
        <w:spacing w:before="80" w:after="80" w:line="360" w:lineRule="auto"/>
        <w:jc w:val="both"/>
        <w:rPr>
          <w:rFonts w:ascii="Times New Roman" w:hAnsi="Times New Roman" w:cs="Times New Roman"/>
          <w:b/>
          <w:bCs/>
          <w:i/>
          <w:iCs/>
          <w:sz w:val="20"/>
          <w:szCs w:val="20"/>
        </w:rPr>
      </w:pPr>
      <w:r w:rsidRPr="00067DE9">
        <w:rPr>
          <w:rFonts w:ascii="Times New Roman" w:hAnsi="Times New Roman" w:cs="Times New Roman"/>
          <w:b/>
          <w:bCs/>
          <w:i/>
          <w:iCs/>
          <w:sz w:val="20"/>
          <w:szCs w:val="20"/>
        </w:rPr>
        <w:t xml:space="preserve">Effect on </w:t>
      </w:r>
      <w:r w:rsidR="00C27477" w:rsidRPr="00067DE9">
        <w:rPr>
          <w:rFonts w:ascii="Times New Roman" w:hAnsi="Times New Roman" w:cs="Times New Roman"/>
          <w:b/>
          <w:bCs/>
          <w:i/>
          <w:iCs/>
          <w:sz w:val="20"/>
          <w:szCs w:val="20"/>
        </w:rPr>
        <w:t>black gram</w:t>
      </w:r>
      <w:r w:rsidRPr="00067DE9">
        <w:rPr>
          <w:rFonts w:ascii="Times New Roman" w:hAnsi="Times New Roman" w:cs="Times New Roman"/>
          <w:b/>
          <w:bCs/>
          <w:i/>
          <w:iCs/>
          <w:sz w:val="20"/>
          <w:szCs w:val="20"/>
        </w:rPr>
        <w:t>:</w:t>
      </w:r>
    </w:p>
    <w:p w14:paraId="1E67523A" w14:textId="5E0E8445" w:rsidR="00DE46D8" w:rsidRPr="00CF073B" w:rsidRDefault="00F96807" w:rsidP="00ED6108">
      <w:pPr>
        <w:spacing w:before="80" w:after="80" w:line="360" w:lineRule="auto"/>
        <w:jc w:val="both"/>
        <w:rPr>
          <w:rFonts w:ascii="Times New Roman" w:hAnsi="Times New Roman" w:cs="Times New Roman"/>
          <w:sz w:val="20"/>
          <w:szCs w:val="20"/>
          <w:lang w:val="en-US"/>
        </w:rPr>
      </w:pPr>
      <w:r w:rsidRPr="00CF073B">
        <w:rPr>
          <w:rFonts w:ascii="Times New Roman" w:hAnsi="Times New Roman" w:cs="Times New Roman"/>
          <w:sz w:val="20"/>
          <w:szCs w:val="20"/>
        </w:rPr>
        <w:t xml:space="preserve">It is observed that </w:t>
      </w:r>
      <w:r w:rsidR="002B6324" w:rsidRPr="00CF073B">
        <w:rPr>
          <w:rFonts w:ascii="Times New Roman" w:hAnsi="Times New Roman" w:cs="Times New Roman"/>
          <w:sz w:val="20"/>
          <w:szCs w:val="20"/>
        </w:rPr>
        <w:t>higher</w:t>
      </w:r>
      <w:r w:rsidR="00381767" w:rsidRPr="00CF073B">
        <w:rPr>
          <w:rFonts w:ascii="Times New Roman" w:hAnsi="Times New Roman" w:cs="Times New Roman"/>
          <w:sz w:val="20"/>
          <w:szCs w:val="20"/>
        </w:rPr>
        <w:t xml:space="preserve"> seed yield</w:t>
      </w:r>
      <w:r w:rsidR="002B6324" w:rsidRPr="00CF073B">
        <w:rPr>
          <w:rFonts w:ascii="Times New Roman" w:hAnsi="Times New Roman" w:cs="Times New Roman"/>
          <w:sz w:val="20"/>
          <w:szCs w:val="20"/>
        </w:rPr>
        <w:t xml:space="preserve"> (</w:t>
      </w:r>
      <w:r w:rsidR="00381767" w:rsidRPr="00CF073B">
        <w:rPr>
          <w:rFonts w:ascii="Times New Roman" w:hAnsi="Times New Roman" w:cs="Times New Roman"/>
          <w:sz w:val="20"/>
          <w:szCs w:val="20"/>
        </w:rPr>
        <w:t>795 kg/ha</w:t>
      </w:r>
      <w:r w:rsidR="002B6324" w:rsidRPr="00CF073B">
        <w:rPr>
          <w:rFonts w:ascii="Times New Roman" w:hAnsi="Times New Roman" w:cs="Times New Roman"/>
          <w:sz w:val="20"/>
          <w:szCs w:val="20"/>
        </w:rPr>
        <w:t xml:space="preserve">) was recorded </w:t>
      </w:r>
      <w:r w:rsidR="001A2F6B" w:rsidRPr="00CF073B">
        <w:rPr>
          <w:rFonts w:ascii="Times New Roman" w:hAnsi="Times New Roman" w:cs="Times New Roman"/>
          <w:sz w:val="20"/>
          <w:szCs w:val="20"/>
        </w:rPr>
        <w:t xml:space="preserve">and significantly differed </w:t>
      </w:r>
      <w:r w:rsidR="00CD003C" w:rsidRPr="00CF073B">
        <w:rPr>
          <w:rFonts w:ascii="Times New Roman" w:hAnsi="Times New Roman" w:cs="Times New Roman"/>
          <w:sz w:val="20"/>
          <w:szCs w:val="20"/>
        </w:rPr>
        <w:t xml:space="preserve">in </w:t>
      </w:r>
      <w:r w:rsidR="00A0448D" w:rsidRPr="00CF073B">
        <w:rPr>
          <w:rFonts w:ascii="Times New Roman" w:hAnsi="Times New Roman" w:cs="Times New Roman"/>
          <w:sz w:val="20"/>
          <w:szCs w:val="20"/>
        </w:rPr>
        <w:t xml:space="preserve">hand-weeding at 15 and 30 DAS treatment </w:t>
      </w:r>
      <w:r w:rsidR="003025C1" w:rsidRPr="00CF073B">
        <w:rPr>
          <w:rFonts w:ascii="Times New Roman" w:hAnsi="Times New Roman" w:cs="Times New Roman"/>
          <w:sz w:val="20"/>
          <w:szCs w:val="20"/>
        </w:rPr>
        <w:t>followed by herbicidal treatment</w:t>
      </w:r>
      <w:r w:rsidR="003025C1" w:rsidRPr="00CF073B">
        <w:rPr>
          <w:rFonts w:ascii="Times New Roman" w:hAnsi="Times New Roman" w:cs="Times New Roman"/>
          <w:i/>
          <w:iCs/>
          <w:sz w:val="20"/>
          <w:szCs w:val="20"/>
        </w:rPr>
        <w:t xml:space="preserve"> </w:t>
      </w:r>
      <w:r w:rsidR="00AA2E90" w:rsidRPr="00CF073B">
        <w:rPr>
          <w:rFonts w:ascii="Times New Roman" w:hAnsi="Times New Roman" w:cs="Times New Roman"/>
          <w:spacing w:val="-6"/>
          <w:sz w:val="20"/>
          <w:szCs w:val="20"/>
        </w:rPr>
        <w:t>Fomesafen</w:t>
      </w:r>
      <w:r w:rsidR="00AA2E90" w:rsidRPr="00CF073B">
        <w:rPr>
          <w:rFonts w:ascii="Times New Roman" w:hAnsi="Times New Roman" w:cs="Times New Roman"/>
          <w:spacing w:val="-12"/>
          <w:sz w:val="20"/>
          <w:szCs w:val="20"/>
        </w:rPr>
        <w:t xml:space="preserve"> </w:t>
      </w:r>
      <w:r w:rsidR="00AA2E90" w:rsidRPr="00CF073B">
        <w:rPr>
          <w:rFonts w:ascii="Times New Roman" w:hAnsi="Times New Roman" w:cs="Times New Roman"/>
          <w:spacing w:val="-6"/>
          <w:sz w:val="20"/>
          <w:szCs w:val="20"/>
        </w:rPr>
        <w:t>+</w:t>
      </w:r>
      <w:r w:rsidR="00AA2E90" w:rsidRPr="00CF073B">
        <w:rPr>
          <w:rFonts w:ascii="Times New Roman" w:hAnsi="Times New Roman" w:cs="Times New Roman"/>
          <w:spacing w:val="-13"/>
          <w:sz w:val="20"/>
          <w:szCs w:val="20"/>
        </w:rPr>
        <w:t xml:space="preserve"> </w:t>
      </w:r>
      <w:proofErr w:type="spellStart"/>
      <w:r w:rsidR="00AA2E90" w:rsidRPr="00CF073B">
        <w:rPr>
          <w:rFonts w:ascii="Times New Roman" w:hAnsi="Times New Roman" w:cs="Times New Roman"/>
          <w:spacing w:val="-6"/>
          <w:sz w:val="20"/>
          <w:szCs w:val="20"/>
        </w:rPr>
        <w:t>Fluzifop</w:t>
      </w:r>
      <w:proofErr w:type="spellEnd"/>
      <w:r w:rsidR="00AA2E90" w:rsidRPr="00CF073B">
        <w:rPr>
          <w:rFonts w:ascii="Times New Roman" w:hAnsi="Times New Roman" w:cs="Times New Roman"/>
          <w:spacing w:val="-6"/>
          <w:sz w:val="20"/>
          <w:szCs w:val="20"/>
        </w:rPr>
        <w:t>-p-butyl</w:t>
      </w:r>
      <w:r w:rsidR="00AA2E90" w:rsidRPr="00CF073B">
        <w:rPr>
          <w:rFonts w:ascii="Times New Roman" w:hAnsi="Times New Roman" w:cs="Times New Roman"/>
          <w:spacing w:val="-12"/>
          <w:sz w:val="20"/>
          <w:szCs w:val="20"/>
        </w:rPr>
        <w:t xml:space="preserve"> </w:t>
      </w:r>
      <w:r w:rsidR="00AA2E90" w:rsidRPr="00CF073B">
        <w:rPr>
          <w:rFonts w:ascii="Times New Roman" w:hAnsi="Times New Roman" w:cs="Times New Roman"/>
          <w:spacing w:val="-6"/>
          <w:sz w:val="20"/>
          <w:szCs w:val="20"/>
        </w:rPr>
        <w:t xml:space="preserve">11.1%+11.1% </w:t>
      </w:r>
      <w:r w:rsidR="00AA2E90" w:rsidRPr="00CF073B">
        <w:rPr>
          <w:rFonts w:ascii="Times New Roman" w:hAnsi="Times New Roman" w:cs="Times New Roman"/>
          <w:sz w:val="20"/>
          <w:szCs w:val="20"/>
        </w:rPr>
        <w:t>SL (pre-mix) 220 g ha</w:t>
      </w:r>
      <w:r w:rsidR="00AA2E90" w:rsidRPr="00CF073B">
        <w:rPr>
          <w:rFonts w:ascii="Times New Roman" w:hAnsi="Times New Roman" w:cs="Times New Roman"/>
          <w:sz w:val="20"/>
          <w:szCs w:val="20"/>
          <w:vertAlign w:val="superscript"/>
        </w:rPr>
        <w:t>-1</w:t>
      </w:r>
      <w:r w:rsidR="00AA2E90" w:rsidRPr="00CF073B">
        <w:rPr>
          <w:rFonts w:ascii="Times New Roman" w:hAnsi="Times New Roman" w:cs="Times New Roman"/>
          <w:sz w:val="20"/>
          <w:szCs w:val="20"/>
        </w:rPr>
        <w:t xml:space="preserve"> PoE at 20 DAS</w:t>
      </w:r>
      <w:r w:rsidR="00291A0C" w:rsidRPr="00CF073B">
        <w:rPr>
          <w:rFonts w:ascii="Times New Roman" w:hAnsi="Times New Roman" w:cs="Times New Roman"/>
          <w:sz w:val="20"/>
          <w:szCs w:val="20"/>
        </w:rPr>
        <w:t xml:space="preserve"> (725</w:t>
      </w:r>
      <w:r w:rsidR="000B21F6" w:rsidRPr="00CF073B">
        <w:rPr>
          <w:rFonts w:ascii="Times New Roman" w:hAnsi="Times New Roman" w:cs="Times New Roman"/>
          <w:sz w:val="20"/>
          <w:szCs w:val="20"/>
        </w:rPr>
        <w:t xml:space="preserve"> kg/ha)</w:t>
      </w:r>
      <w:r w:rsidR="00AA2E90" w:rsidRPr="00CF073B">
        <w:rPr>
          <w:rFonts w:ascii="Times New Roman" w:hAnsi="Times New Roman" w:cs="Times New Roman"/>
          <w:i/>
          <w:iCs/>
          <w:sz w:val="20"/>
          <w:szCs w:val="20"/>
        </w:rPr>
        <w:t xml:space="preserve"> </w:t>
      </w:r>
      <w:r w:rsidR="00AA2E90" w:rsidRPr="00CF073B">
        <w:rPr>
          <w:rFonts w:ascii="Times New Roman" w:hAnsi="Times New Roman" w:cs="Times New Roman"/>
          <w:sz w:val="20"/>
          <w:szCs w:val="20"/>
        </w:rPr>
        <w:t xml:space="preserve">treatment was applied </w:t>
      </w:r>
      <w:r w:rsidR="002B6324" w:rsidRPr="00CF073B">
        <w:rPr>
          <w:rFonts w:ascii="Times New Roman" w:hAnsi="Times New Roman" w:cs="Times New Roman"/>
          <w:sz w:val="20"/>
          <w:szCs w:val="20"/>
        </w:rPr>
        <w:t>(Table 1)</w:t>
      </w:r>
      <w:r w:rsidR="00C84D8C" w:rsidRPr="00CF073B">
        <w:rPr>
          <w:rFonts w:ascii="Times New Roman" w:hAnsi="Times New Roman" w:cs="Times New Roman"/>
          <w:sz w:val="20"/>
          <w:szCs w:val="20"/>
        </w:rPr>
        <w:t>.</w:t>
      </w:r>
      <w:r w:rsidR="00C84D8C" w:rsidRPr="00CF073B">
        <w:rPr>
          <w:rFonts w:ascii="Times New Roman" w:hAnsi="Times New Roman" w:cs="Times New Roman"/>
          <w:kern w:val="0"/>
          <w:sz w:val="20"/>
          <w:szCs w:val="20"/>
        </w:rPr>
        <w:t xml:space="preserve"> </w:t>
      </w:r>
      <w:r w:rsidR="000B21F6" w:rsidRPr="00CF073B">
        <w:rPr>
          <w:rFonts w:ascii="Times New Roman" w:hAnsi="Times New Roman" w:cs="Times New Roman"/>
          <w:kern w:val="0"/>
          <w:sz w:val="20"/>
          <w:szCs w:val="20"/>
        </w:rPr>
        <w:t xml:space="preserve">Crop </w:t>
      </w:r>
      <w:r w:rsidR="000B21F6" w:rsidRPr="00CF073B">
        <w:rPr>
          <w:rFonts w:ascii="Times New Roman" w:hAnsi="Times New Roman" w:cs="Times New Roman"/>
          <w:sz w:val="20"/>
          <w:szCs w:val="20"/>
        </w:rPr>
        <w:t>d</w:t>
      </w:r>
      <w:r w:rsidR="00C84D8C" w:rsidRPr="00CF073B">
        <w:rPr>
          <w:rFonts w:ascii="Times New Roman" w:hAnsi="Times New Roman" w:cs="Times New Roman"/>
          <w:sz w:val="20"/>
          <w:szCs w:val="20"/>
        </w:rPr>
        <w:t xml:space="preserve">ry matter accumulation </w:t>
      </w:r>
      <w:r w:rsidR="00FE2206" w:rsidRPr="00CF073B">
        <w:rPr>
          <w:rFonts w:ascii="Times New Roman" w:hAnsi="Times New Roman" w:cs="Times New Roman"/>
          <w:sz w:val="20"/>
          <w:szCs w:val="20"/>
        </w:rPr>
        <w:t>was</w:t>
      </w:r>
      <w:r w:rsidR="00C84D8C" w:rsidRPr="00CF073B">
        <w:rPr>
          <w:rFonts w:ascii="Times New Roman" w:hAnsi="Times New Roman" w:cs="Times New Roman"/>
          <w:sz w:val="20"/>
          <w:szCs w:val="20"/>
        </w:rPr>
        <w:t xml:space="preserve"> significantly decreased with increased duration of weed competition</w:t>
      </w:r>
      <w:r w:rsidR="00CD003C" w:rsidRPr="00CF073B">
        <w:rPr>
          <w:rFonts w:ascii="Times New Roman" w:hAnsi="Times New Roman" w:cs="Times New Roman"/>
          <w:sz w:val="20"/>
          <w:szCs w:val="20"/>
        </w:rPr>
        <w:t xml:space="preserve"> and</w:t>
      </w:r>
      <w:r w:rsidR="001F238B" w:rsidRPr="00CF073B">
        <w:rPr>
          <w:rFonts w:ascii="Times New Roman" w:hAnsi="Times New Roman" w:cs="Times New Roman"/>
          <w:sz w:val="20"/>
          <w:szCs w:val="20"/>
        </w:rPr>
        <w:t xml:space="preserve"> </w:t>
      </w:r>
      <w:r w:rsidR="00E023A0" w:rsidRPr="00CF073B">
        <w:rPr>
          <w:rFonts w:ascii="Times New Roman" w:hAnsi="Times New Roman" w:cs="Times New Roman"/>
          <w:sz w:val="20"/>
          <w:szCs w:val="20"/>
        </w:rPr>
        <w:t xml:space="preserve">lower </w:t>
      </w:r>
      <w:r w:rsidR="00FE2206" w:rsidRPr="00CF073B">
        <w:rPr>
          <w:rFonts w:ascii="Times New Roman" w:hAnsi="Times New Roman" w:cs="Times New Roman"/>
          <w:sz w:val="20"/>
          <w:szCs w:val="20"/>
        </w:rPr>
        <w:t xml:space="preserve">crop </w:t>
      </w:r>
      <w:r w:rsidR="00E023A0" w:rsidRPr="00CF073B">
        <w:rPr>
          <w:rFonts w:ascii="Times New Roman" w:hAnsi="Times New Roman" w:cs="Times New Roman"/>
          <w:sz w:val="20"/>
          <w:szCs w:val="20"/>
        </w:rPr>
        <w:t>dry matter accumulation (</w:t>
      </w:r>
      <w:r w:rsidR="00825648" w:rsidRPr="00CF073B">
        <w:rPr>
          <w:rFonts w:ascii="Times New Roman" w:hAnsi="Times New Roman" w:cs="Times New Roman"/>
          <w:sz w:val="20"/>
          <w:szCs w:val="20"/>
        </w:rPr>
        <w:t>115</w:t>
      </w:r>
      <w:r w:rsidR="00E023A0" w:rsidRPr="00CF073B">
        <w:rPr>
          <w:rFonts w:ascii="Times New Roman" w:hAnsi="Times New Roman" w:cs="Times New Roman"/>
          <w:sz w:val="20"/>
          <w:szCs w:val="20"/>
        </w:rPr>
        <w:t xml:space="preserve"> g/</w:t>
      </w:r>
      <w:r w:rsidR="00F32CD8" w:rsidRPr="00CF073B">
        <w:rPr>
          <w:rFonts w:ascii="Times New Roman" w:hAnsi="Times New Roman" w:cs="Times New Roman"/>
          <w:sz w:val="20"/>
          <w:szCs w:val="20"/>
        </w:rPr>
        <w:t>ha</w:t>
      </w:r>
      <w:r w:rsidR="00E023A0"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were recorded under weedy</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 xml:space="preserve">plots. Earlier studies have also demonstrated </w:t>
      </w:r>
      <w:r w:rsidR="00691F17" w:rsidRPr="00CF073B">
        <w:rPr>
          <w:rFonts w:ascii="Times New Roman" w:hAnsi="Times New Roman" w:cs="Times New Roman"/>
          <w:sz w:val="20"/>
          <w:szCs w:val="20"/>
        </w:rPr>
        <w:t xml:space="preserve">that </w:t>
      </w:r>
      <w:r w:rsidR="00ED6108" w:rsidRPr="00CF073B">
        <w:rPr>
          <w:rFonts w:ascii="Times New Roman" w:hAnsi="Times New Roman" w:cs="Times New Roman"/>
          <w:sz w:val="20"/>
          <w:szCs w:val="20"/>
        </w:rPr>
        <w:t>the poor</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 xml:space="preserve">growth </w:t>
      </w:r>
      <w:r w:rsidR="00DC5EF2" w:rsidRPr="00CF073B">
        <w:rPr>
          <w:rFonts w:ascii="Times New Roman" w:hAnsi="Times New Roman" w:cs="Times New Roman"/>
          <w:sz w:val="20"/>
          <w:szCs w:val="20"/>
        </w:rPr>
        <w:t xml:space="preserve">and </w:t>
      </w:r>
      <w:r w:rsidR="00DE5CF8" w:rsidRPr="00CF073B">
        <w:rPr>
          <w:rFonts w:ascii="Times New Roman" w:hAnsi="Times New Roman" w:cs="Times New Roman"/>
          <w:sz w:val="20"/>
          <w:szCs w:val="20"/>
        </w:rPr>
        <w:t xml:space="preserve">development </w:t>
      </w:r>
      <w:r w:rsidR="00ED6108" w:rsidRPr="00CF073B">
        <w:rPr>
          <w:rFonts w:ascii="Times New Roman" w:hAnsi="Times New Roman" w:cs="Times New Roman"/>
          <w:sz w:val="20"/>
          <w:szCs w:val="20"/>
        </w:rPr>
        <w:t>of black</w:t>
      </w:r>
      <w:r w:rsidR="00AD5851"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gram</w:t>
      </w:r>
      <w:r w:rsidR="00E77F00" w:rsidRPr="00CF073B">
        <w:rPr>
          <w:rFonts w:ascii="Times New Roman" w:hAnsi="Times New Roman" w:cs="Times New Roman"/>
          <w:sz w:val="20"/>
          <w:szCs w:val="20"/>
        </w:rPr>
        <w:t xml:space="preserve"> crop</w:t>
      </w:r>
      <w:r w:rsidR="00ED6108" w:rsidRPr="00CF073B">
        <w:rPr>
          <w:rFonts w:ascii="Times New Roman" w:hAnsi="Times New Roman" w:cs="Times New Roman"/>
          <w:sz w:val="20"/>
          <w:szCs w:val="20"/>
        </w:rPr>
        <w:t xml:space="preserve"> under longer duration of weed</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competition (Kumar and T</w:t>
      </w:r>
      <w:r w:rsidR="00EA58D8" w:rsidRPr="00CF073B">
        <w:rPr>
          <w:rFonts w:ascii="Times New Roman" w:hAnsi="Times New Roman" w:cs="Times New Roman"/>
          <w:sz w:val="20"/>
          <w:szCs w:val="20"/>
        </w:rPr>
        <w:t>e</w:t>
      </w:r>
      <w:r w:rsidR="00ED6108" w:rsidRPr="00CF073B">
        <w:rPr>
          <w:rFonts w:ascii="Times New Roman" w:hAnsi="Times New Roman" w:cs="Times New Roman"/>
          <w:sz w:val="20"/>
          <w:szCs w:val="20"/>
        </w:rPr>
        <w:t>wari 2004).</w:t>
      </w:r>
      <w:r w:rsidR="00ED1EFC" w:rsidRPr="00CF073B">
        <w:rPr>
          <w:rFonts w:ascii="Times New Roman" w:hAnsi="Times New Roman" w:cs="Times New Roman"/>
          <w:sz w:val="20"/>
          <w:szCs w:val="20"/>
        </w:rPr>
        <w:t xml:space="preserve"> </w:t>
      </w:r>
      <w:r w:rsidR="00201344" w:rsidRPr="00CF073B">
        <w:rPr>
          <w:rFonts w:ascii="Times New Roman" w:hAnsi="Times New Roman" w:cs="Times New Roman"/>
          <w:sz w:val="20"/>
          <w:szCs w:val="20"/>
        </w:rPr>
        <w:t>The linear regression between seed yield and crop dry matter</w:t>
      </w:r>
      <w:r w:rsidR="005A6D11" w:rsidRPr="00CF073B">
        <w:rPr>
          <w:rFonts w:ascii="Times New Roman" w:hAnsi="Times New Roman" w:cs="Times New Roman"/>
          <w:sz w:val="20"/>
          <w:szCs w:val="20"/>
        </w:rPr>
        <w:t xml:space="preserve"> (</w:t>
      </w:r>
      <w:r w:rsidR="00CF1FE2" w:rsidRPr="00CF073B">
        <w:rPr>
          <w:rFonts w:ascii="Times New Roman" w:hAnsi="Times New Roman" w:cs="Times New Roman"/>
          <w:sz w:val="20"/>
          <w:szCs w:val="20"/>
          <w:lang w:val="en-US"/>
        </w:rPr>
        <w:t>R² = 0.8556)</w:t>
      </w:r>
      <w:r w:rsidR="00CF261A" w:rsidRPr="00CF073B">
        <w:rPr>
          <w:rFonts w:ascii="Times New Roman" w:hAnsi="Times New Roman" w:cs="Times New Roman"/>
          <w:sz w:val="20"/>
          <w:szCs w:val="20"/>
          <w:lang w:val="en-US"/>
        </w:rPr>
        <w:t xml:space="preserve"> and significan</w:t>
      </w:r>
      <w:r w:rsidR="00D52507" w:rsidRPr="00CF073B">
        <w:rPr>
          <w:rFonts w:ascii="Times New Roman" w:hAnsi="Times New Roman" w:cs="Times New Roman"/>
          <w:sz w:val="20"/>
          <w:szCs w:val="20"/>
          <w:lang w:val="en-US"/>
        </w:rPr>
        <w:t>t</w:t>
      </w:r>
      <w:r w:rsidR="00CF261A" w:rsidRPr="00CF073B">
        <w:rPr>
          <w:rFonts w:ascii="Times New Roman" w:hAnsi="Times New Roman" w:cs="Times New Roman"/>
          <w:sz w:val="20"/>
          <w:szCs w:val="20"/>
          <w:lang w:val="en-US"/>
        </w:rPr>
        <w:t xml:space="preserve"> and positive (fig 1) while </w:t>
      </w:r>
      <w:r w:rsidR="00AC6427" w:rsidRPr="00CF073B">
        <w:rPr>
          <w:rFonts w:ascii="Times New Roman" w:hAnsi="Times New Roman" w:cs="Times New Roman"/>
          <w:sz w:val="20"/>
          <w:szCs w:val="20"/>
          <w:lang w:val="en-US"/>
        </w:rPr>
        <w:t>seed yield and weed dry matter (</w:t>
      </w:r>
      <w:r w:rsidR="006D5E5D" w:rsidRPr="00CF073B">
        <w:rPr>
          <w:rFonts w:ascii="Times New Roman" w:hAnsi="Times New Roman" w:cs="Times New Roman"/>
          <w:sz w:val="20"/>
          <w:szCs w:val="20"/>
          <w:lang w:val="en-US"/>
        </w:rPr>
        <w:t xml:space="preserve">R² = 0.8556) </w:t>
      </w:r>
      <w:r w:rsidR="006A511A" w:rsidRPr="00CF073B">
        <w:rPr>
          <w:rFonts w:ascii="Times New Roman" w:hAnsi="Times New Roman" w:cs="Times New Roman"/>
          <w:sz w:val="20"/>
          <w:szCs w:val="20"/>
          <w:lang w:val="en-US"/>
        </w:rPr>
        <w:t xml:space="preserve">which is also </w:t>
      </w:r>
      <w:r w:rsidR="006D5E5D" w:rsidRPr="00CF073B">
        <w:rPr>
          <w:rFonts w:ascii="Times New Roman" w:hAnsi="Times New Roman" w:cs="Times New Roman"/>
          <w:sz w:val="20"/>
          <w:szCs w:val="20"/>
          <w:lang w:val="en-US"/>
        </w:rPr>
        <w:t xml:space="preserve">significant </w:t>
      </w:r>
      <w:r w:rsidR="006A511A" w:rsidRPr="00CF073B">
        <w:rPr>
          <w:rFonts w:ascii="Times New Roman" w:hAnsi="Times New Roman" w:cs="Times New Roman"/>
          <w:sz w:val="20"/>
          <w:szCs w:val="20"/>
          <w:lang w:val="en-US"/>
        </w:rPr>
        <w:t>but</w:t>
      </w:r>
      <w:r w:rsidR="006D5E5D" w:rsidRPr="00CF073B">
        <w:rPr>
          <w:rFonts w:ascii="Times New Roman" w:hAnsi="Times New Roman" w:cs="Times New Roman"/>
          <w:sz w:val="20"/>
          <w:szCs w:val="20"/>
          <w:lang w:val="en-US"/>
        </w:rPr>
        <w:t xml:space="preserve"> negative</w:t>
      </w:r>
      <w:r w:rsidR="006A511A" w:rsidRPr="00CF073B">
        <w:rPr>
          <w:rFonts w:ascii="Times New Roman" w:hAnsi="Times New Roman" w:cs="Times New Roman"/>
          <w:sz w:val="20"/>
          <w:szCs w:val="20"/>
          <w:lang w:val="en-US"/>
        </w:rPr>
        <w:t xml:space="preserve"> (fig 2)</w:t>
      </w:r>
      <w:r w:rsidR="00335A30" w:rsidRPr="00CF073B">
        <w:rPr>
          <w:rFonts w:ascii="Times New Roman" w:hAnsi="Times New Roman" w:cs="Times New Roman"/>
          <w:sz w:val="20"/>
          <w:szCs w:val="20"/>
          <w:lang w:val="en-US"/>
        </w:rPr>
        <w:t>.</w:t>
      </w:r>
    </w:p>
    <w:p w14:paraId="333F767B" w14:textId="77777777" w:rsidR="0018303E" w:rsidRDefault="0018303E" w:rsidP="00ED6108">
      <w:pPr>
        <w:spacing w:before="80" w:after="80" w:line="360" w:lineRule="auto"/>
        <w:jc w:val="both"/>
        <w:rPr>
          <w:rFonts w:ascii="Times New Roman" w:hAnsi="Times New Roman" w:cs="Times New Roman"/>
          <w:b/>
          <w:bCs/>
          <w:sz w:val="20"/>
          <w:szCs w:val="20"/>
          <w:lang w:val="en-US"/>
        </w:rPr>
      </w:pPr>
    </w:p>
    <w:p w14:paraId="19307D1B" w14:textId="456AF4D5" w:rsidR="00DE46D8" w:rsidRPr="00067DE9" w:rsidRDefault="00871EB8" w:rsidP="00ED6108">
      <w:pPr>
        <w:spacing w:before="80" w:after="80" w:line="360" w:lineRule="auto"/>
        <w:jc w:val="both"/>
        <w:rPr>
          <w:rFonts w:ascii="Times New Roman" w:hAnsi="Times New Roman" w:cs="Times New Roman"/>
          <w:b/>
          <w:bCs/>
          <w:i/>
          <w:iCs/>
          <w:sz w:val="20"/>
          <w:szCs w:val="20"/>
          <w:lang w:val="en-US"/>
        </w:rPr>
      </w:pPr>
      <w:r w:rsidRPr="002150CF">
        <w:rPr>
          <w:rFonts w:ascii="Times New Roman" w:hAnsi="Times New Roman" w:cs="Times New Roman"/>
          <w:b/>
          <w:bCs/>
          <w:sz w:val="20"/>
          <w:szCs w:val="20"/>
          <w:lang w:val="en-US"/>
        </w:rPr>
        <w:t>Conclusion</w:t>
      </w:r>
      <w:r w:rsidRPr="00067DE9">
        <w:rPr>
          <w:rFonts w:ascii="Times New Roman" w:hAnsi="Times New Roman" w:cs="Times New Roman"/>
          <w:b/>
          <w:bCs/>
          <w:i/>
          <w:iCs/>
          <w:sz w:val="20"/>
          <w:szCs w:val="20"/>
          <w:lang w:val="en-US"/>
        </w:rPr>
        <w:t>:</w:t>
      </w:r>
    </w:p>
    <w:p w14:paraId="79BF072E" w14:textId="3455E2F1" w:rsidR="00335A30" w:rsidRPr="00CF073B" w:rsidRDefault="00335A30" w:rsidP="00ED6108">
      <w:pPr>
        <w:spacing w:before="80" w:after="80" w:line="360" w:lineRule="auto"/>
        <w:jc w:val="both"/>
        <w:rPr>
          <w:rFonts w:ascii="Times New Roman" w:hAnsi="Times New Roman" w:cs="Times New Roman"/>
          <w:b/>
          <w:bCs/>
          <w:sz w:val="20"/>
          <w:szCs w:val="20"/>
          <w:lang w:val="en-US"/>
        </w:rPr>
      </w:pPr>
      <w:r w:rsidRPr="00CF073B">
        <w:rPr>
          <w:rFonts w:ascii="Times New Roman" w:hAnsi="Times New Roman" w:cs="Times New Roman"/>
          <w:sz w:val="20"/>
          <w:szCs w:val="20"/>
          <w:lang w:val="en-US"/>
        </w:rPr>
        <w:t>The seed yield of the black gram noticed to be</w:t>
      </w:r>
      <w:r w:rsidR="007F5665" w:rsidRPr="00CF073B">
        <w:rPr>
          <w:rFonts w:ascii="Times New Roman" w:hAnsi="Times New Roman" w:cs="Times New Roman"/>
          <w:sz w:val="20"/>
          <w:szCs w:val="20"/>
          <w:lang w:val="en-US"/>
        </w:rPr>
        <w:t xml:space="preserve"> increased with increase in crop dry matter</w:t>
      </w:r>
      <w:r w:rsidRPr="00CF073B">
        <w:rPr>
          <w:rFonts w:ascii="Times New Roman" w:hAnsi="Times New Roman" w:cs="Times New Roman"/>
          <w:sz w:val="20"/>
          <w:szCs w:val="20"/>
          <w:lang w:val="en-US"/>
        </w:rPr>
        <w:t xml:space="preserve"> decreased</w:t>
      </w:r>
      <w:r w:rsidR="009E3AC9" w:rsidRPr="00CF073B">
        <w:rPr>
          <w:rFonts w:ascii="Times New Roman" w:hAnsi="Times New Roman" w:cs="Times New Roman"/>
          <w:sz w:val="20"/>
          <w:szCs w:val="20"/>
          <w:lang w:val="en-US"/>
        </w:rPr>
        <w:t xml:space="preserve"> with increase i</w:t>
      </w:r>
      <w:r w:rsidR="009C1132" w:rsidRPr="00CF073B">
        <w:rPr>
          <w:rFonts w:ascii="Times New Roman" w:hAnsi="Times New Roman" w:cs="Times New Roman"/>
          <w:sz w:val="20"/>
          <w:szCs w:val="20"/>
          <w:lang w:val="en-US"/>
        </w:rPr>
        <w:t>n</w:t>
      </w:r>
      <w:r w:rsidR="009E3AC9" w:rsidRPr="00CF073B">
        <w:rPr>
          <w:rFonts w:ascii="Times New Roman" w:hAnsi="Times New Roman" w:cs="Times New Roman"/>
          <w:sz w:val="20"/>
          <w:szCs w:val="20"/>
          <w:lang w:val="en-US"/>
        </w:rPr>
        <w:t xml:space="preserve"> weed dry matter.</w:t>
      </w:r>
      <w:r w:rsidR="001E07ED" w:rsidRPr="00CF073B">
        <w:rPr>
          <w:rFonts w:ascii="Times New Roman" w:hAnsi="Times New Roman" w:cs="Times New Roman"/>
          <w:sz w:val="20"/>
          <w:szCs w:val="20"/>
          <w:lang w:val="en-US"/>
        </w:rPr>
        <w:t xml:space="preserve"> The lower yields might be due to </w:t>
      </w:r>
      <w:r w:rsidR="00D754A8" w:rsidRPr="00CF073B">
        <w:rPr>
          <w:rFonts w:ascii="Times New Roman" w:hAnsi="Times New Roman" w:cs="Times New Roman"/>
          <w:sz w:val="20"/>
          <w:szCs w:val="20"/>
          <w:lang w:val="en-US"/>
        </w:rPr>
        <w:t>higher physical suppression and competition from the adjacent weed population during the crop period</w:t>
      </w:r>
      <w:r w:rsidR="007E61A9" w:rsidRPr="00CF073B">
        <w:rPr>
          <w:rFonts w:ascii="Times New Roman" w:hAnsi="Times New Roman" w:cs="Times New Roman"/>
          <w:sz w:val="20"/>
          <w:szCs w:val="20"/>
          <w:lang w:val="en-US"/>
        </w:rPr>
        <w:t xml:space="preserve"> whereas better yields in hand weeding and herbicidal treatment </w:t>
      </w:r>
      <w:r w:rsidR="007E61A9" w:rsidRPr="00CF073B">
        <w:rPr>
          <w:rFonts w:ascii="Times New Roman" w:hAnsi="Times New Roman" w:cs="Times New Roman"/>
          <w:spacing w:val="-6"/>
          <w:sz w:val="20"/>
          <w:szCs w:val="20"/>
        </w:rPr>
        <w:t>Fomesafen</w:t>
      </w:r>
      <w:r w:rsidR="007E61A9" w:rsidRPr="00CF073B">
        <w:rPr>
          <w:rFonts w:ascii="Times New Roman" w:hAnsi="Times New Roman" w:cs="Times New Roman"/>
          <w:spacing w:val="-12"/>
          <w:sz w:val="20"/>
          <w:szCs w:val="20"/>
        </w:rPr>
        <w:t xml:space="preserve"> </w:t>
      </w:r>
      <w:r w:rsidR="007E61A9" w:rsidRPr="00CF073B">
        <w:rPr>
          <w:rFonts w:ascii="Times New Roman" w:hAnsi="Times New Roman" w:cs="Times New Roman"/>
          <w:spacing w:val="-6"/>
          <w:sz w:val="20"/>
          <w:szCs w:val="20"/>
        </w:rPr>
        <w:t>+</w:t>
      </w:r>
      <w:r w:rsidR="007E61A9" w:rsidRPr="00CF073B">
        <w:rPr>
          <w:rFonts w:ascii="Times New Roman" w:hAnsi="Times New Roman" w:cs="Times New Roman"/>
          <w:spacing w:val="-13"/>
          <w:sz w:val="20"/>
          <w:szCs w:val="20"/>
        </w:rPr>
        <w:t xml:space="preserve"> </w:t>
      </w:r>
      <w:proofErr w:type="spellStart"/>
      <w:r w:rsidR="007E61A9" w:rsidRPr="00CF073B">
        <w:rPr>
          <w:rFonts w:ascii="Times New Roman" w:hAnsi="Times New Roman" w:cs="Times New Roman"/>
          <w:spacing w:val="-6"/>
          <w:sz w:val="20"/>
          <w:szCs w:val="20"/>
        </w:rPr>
        <w:t>Fluzifop</w:t>
      </w:r>
      <w:proofErr w:type="spellEnd"/>
      <w:r w:rsidR="007E61A9" w:rsidRPr="00CF073B">
        <w:rPr>
          <w:rFonts w:ascii="Times New Roman" w:hAnsi="Times New Roman" w:cs="Times New Roman"/>
          <w:spacing w:val="-6"/>
          <w:sz w:val="20"/>
          <w:szCs w:val="20"/>
        </w:rPr>
        <w:t>-p-butyl</w:t>
      </w:r>
      <w:r w:rsidR="007E61A9" w:rsidRPr="00CF073B">
        <w:rPr>
          <w:rFonts w:ascii="Times New Roman" w:hAnsi="Times New Roman" w:cs="Times New Roman"/>
          <w:spacing w:val="-12"/>
          <w:sz w:val="20"/>
          <w:szCs w:val="20"/>
        </w:rPr>
        <w:t xml:space="preserve"> </w:t>
      </w:r>
      <w:r w:rsidR="007E61A9" w:rsidRPr="00CF073B">
        <w:rPr>
          <w:rFonts w:ascii="Times New Roman" w:hAnsi="Times New Roman" w:cs="Times New Roman"/>
          <w:spacing w:val="-6"/>
          <w:sz w:val="20"/>
          <w:szCs w:val="20"/>
        </w:rPr>
        <w:t xml:space="preserve">11.1%+11.1% </w:t>
      </w:r>
      <w:r w:rsidR="007E61A9" w:rsidRPr="00CF073B">
        <w:rPr>
          <w:rFonts w:ascii="Times New Roman" w:hAnsi="Times New Roman" w:cs="Times New Roman"/>
          <w:sz w:val="20"/>
          <w:szCs w:val="20"/>
        </w:rPr>
        <w:t>SL (pre-mix) 220 g ha</w:t>
      </w:r>
      <w:r w:rsidR="007E61A9" w:rsidRPr="00CF073B">
        <w:rPr>
          <w:rFonts w:ascii="Times New Roman" w:hAnsi="Times New Roman" w:cs="Times New Roman"/>
          <w:sz w:val="20"/>
          <w:szCs w:val="20"/>
          <w:vertAlign w:val="superscript"/>
        </w:rPr>
        <w:t>-1</w:t>
      </w:r>
      <w:r w:rsidR="007E61A9" w:rsidRPr="00CF073B">
        <w:rPr>
          <w:rFonts w:ascii="Times New Roman" w:hAnsi="Times New Roman" w:cs="Times New Roman"/>
          <w:sz w:val="20"/>
          <w:szCs w:val="20"/>
        </w:rPr>
        <w:t xml:space="preserve"> PoE at 20 DAS</w:t>
      </w:r>
      <w:r w:rsidR="002513A8" w:rsidRPr="00CF073B">
        <w:rPr>
          <w:rFonts w:ascii="Times New Roman" w:hAnsi="Times New Roman" w:cs="Times New Roman"/>
          <w:sz w:val="20"/>
          <w:szCs w:val="20"/>
        </w:rPr>
        <w:t xml:space="preserve"> as they quote better control </w:t>
      </w:r>
      <w:r w:rsidR="00ED0E59" w:rsidRPr="00CF073B">
        <w:rPr>
          <w:rFonts w:ascii="Times New Roman" w:hAnsi="Times New Roman" w:cs="Times New Roman"/>
          <w:sz w:val="20"/>
          <w:szCs w:val="20"/>
        </w:rPr>
        <w:t xml:space="preserve">of weed </w:t>
      </w:r>
      <w:r w:rsidR="00F4064A" w:rsidRPr="00CF073B">
        <w:rPr>
          <w:rFonts w:ascii="Times New Roman" w:hAnsi="Times New Roman" w:cs="Times New Roman"/>
          <w:sz w:val="20"/>
          <w:szCs w:val="20"/>
        </w:rPr>
        <w:t xml:space="preserve">growth </w:t>
      </w:r>
      <w:r w:rsidR="002513A8" w:rsidRPr="00CF073B">
        <w:rPr>
          <w:rFonts w:ascii="Times New Roman" w:hAnsi="Times New Roman" w:cs="Times New Roman"/>
          <w:sz w:val="20"/>
          <w:szCs w:val="20"/>
        </w:rPr>
        <w:t>over weed</w:t>
      </w:r>
      <w:r w:rsidR="00F4064A" w:rsidRPr="00CF073B">
        <w:rPr>
          <w:rFonts w:ascii="Times New Roman" w:hAnsi="Times New Roman" w:cs="Times New Roman"/>
          <w:sz w:val="20"/>
          <w:szCs w:val="20"/>
        </w:rPr>
        <w:t xml:space="preserve">y check </w:t>
      </w:r>
      <w:r w:rsidR="00645B19" w:rsidRPr="00CF073B">
        <w:rPr>
          <w:rFonts w:ascii="Times New Roman" w:hAnsi="Times New Roman" w:cs="Times New Roman"/>
          <w:sz w:val="20"/>
          <w:szCs w:val="20"/>
        </w:rPr>
        <w:t>against the crop development.</w:t>
      </w:r>
      <w:r w:rsidR="007E61A9" w:rsidRPr="00CF073B">
        <w:rPr>
          <w:rFonts w:ascii="Times New Roman" w:hAnsi="Times New Roman" w:cs="Times New Roman"/>
          <w:sz w:val="20"/>
          <w:szCs w:val="20"/>
          <w:lang w:val="en-US"/>
        </w:rPr>
        <w:t xml:space="preserve"> </w:t>
      </w:r>
      <w:r w:rsidR="00D754A8" w:rsidRPr="00CF073B">
        <w:rPr>
          <w:rFonts w:ascii="Times New Roman" w:hAnsi="Times New Roman" w:cs="Times New Roman"/>
          <w:sz w:val="20"/>
          <w:szCs w:val="20"/>
          <w:lang w:val="en-US"/>
        </w:rPr>
        <w:t xml:space="preserve"> </w:t>
      </w:r>
      <w:r w:rsidR="001E07ED" w:rsidRPr="00CF073B">
        <w:rPr>
          <w:rFonts w:ascii="Times New Roman" w:hAnsi="Times New Roman" w:cs="Times New Roman"/>
          <w:sz w:val="20"/>
          <w:szCs w:val="20"/>
          <w:lang w:val="en-US"/>
        </w:rPr>
        <w:t xml:space="preserve"> </w:t>
      </w:r>
    </w:p>
    <w:p w14:paraId="5CD6332F" w14:textId="77777777" w:rsidR="00D52507" w:rsidRPr="00CF073B" w:rsidRDefault="00D52507" w:rsidP="00D52507">
      <w:pPr>
        <w:rPr>
          <w:rFonts w:ascii="Times New Roman" w:hAnsi="Times New Roman" w:cs="Times New Roman"/>
          <w:b/>
          <w:bCs/>
          <w:sz w:val="20"/>
          <w:szCs w:val="20"/>
        </w:rPr>
      </w:pPr>
      <w:r w:rsidRPr="00CF073B">
        <w:rPr>
          <w:rFonts w:ascii="Times New Roman" w:hAnsi="Times New Roman" w:cs="Times New Roman"/>
          <w:b/>
          <w:bCs/>
          <w:sz w:val="20"/>
          <w:szCs w:val="20"/>
        </w:rPr>
        <w:t>References:</w:t>
      </w:r>
    </w:p>
    <w:p w14:paraId="20767A3A" w14:textId="257126FF" w:rsidR="00D52507" w:rsidRPr="00CF073B" w:rsidRDefault="00D52507" w:rsidP="00D52507">
      <w:pPr>
        <w:pStyle w:val="ListParagraph"/>
        <w:numPr>
          <w:ilvl w:val="0"/>
          <w:numId w:val="1"/>
        </w:numPr>
        <w:rPr>
          <w:rFonts w:ascii="Times New Roman" w:hAnsi="Times New Roman" w:cs="Times New Roman"/>
          <w:sz w:val="20"/>
          <w:szCs w:val="20"/>
        </w:rPr>
      </w:pPr>
      <w:r w:rsidRPr="00CF073B">
        <w:rPr>
          <w:rFonts w:ascii="Times New Roman" w:hAnsi="Times New Roman" w:cs="Times New Roman"/>
          <w:sz w:val="20"/>
          <w:szCs w:val="20"/>
        </w:rPr>
        <w:t>Singh</w:t>
      </w:r>
      <w:r w:rsidR="0097581B" w:rsidRPr="00CF073B">
        <w:rPr>
          <w:rFonts w:ascii="Times New Roman" w:hAnsi="Times New Roman" w:cs="Times New Roman"/>
          <w:sz w:val="20"/>
          <w:szCs w:val="20"/>
        </w:rPr>
        <w:t>,</w:t>
      </w:r>
      <w:r w:rsidRPr="00CF073B">
        <w:rPr>
          <w:rFonts w:ascii="Times New Roman" w:hAnsi="Times New Roman" w:cs="Times New Roman"/>
          <w:sz w:val="20"/>
          <w:szCs w:val="20"/>
        </w:rPr>
        <w:t xml:space="preserve"> G</w:t>
      </w:r>
      <w:r w:rsidR="0097581B" w:rsidRPr="00CF073B">
        <w:rPr>
          <w:rFonts w:ascii="Times New Roman" w:hAnsi="Times New Roman" w:cs="Times New Roman"/>
          <w:sz w:val="20"/>
          <w:szCs w:val="20"/>
        </w:rPr>
        <w:t>.</w:t>
      </w:r>
      <w:r w:rsidRPr="00CF073B">
        <w:rPr>
          <w:rFonts w:ascii="Times New Roman" w:hAnsi="Times New Roman" w:cs="Times New Roman"/>
          <w:sz w:val="20"/>
          <w:szCs w:val="20"/>
        </w:rPr>
        <w:t>, Ram IC and Singh D. 1991. Crop- weed competition studies in green gram and black</w:t>
      </w:r>
      <w:r w:rsidR="00005E05"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gram. </w:t>
      </w:r>
      <w:r w:rsidRPr="00CF073B">
        <w:rPr>
          <w:rFonts w:ascii="Times New Roman" w:hAnsi="Times New Roman" w:cs="Times New Roman"/>
          <w:i/>
          <w:iCs/>
          <w:sz w:val="20"/>
          <w:szCs w:val="20"/>
        </w:rPr>
        <w:t>Pest Management</w:t>
      </w:r>
      <w:r w:rsidRPr="00CF073B">
        <w:rPr>
          <w:rFonts w:ascii="Times New Roman" w:hAnsi="Times New Roman" w:cs="Times New Roman"/>
          <w:sz w:val="20"/>
          <w:szCs w:val="20"/>
        </w:rPr>
        <w:t xml:space="preserve"> 37(2): 144–148.</w:t>
      </w:r>
    </w:p>
    <w:p w14:paraId="7C3BC8FA" w14:textId="77777777" w:rsidR="00D52507" w:rsidRPr="00CF073B" w:rsidRDefault="00D52507" w:rsidP="00D52507">
      <w:pPr>
        <w:pStyle w:val="ListParagraph"/>
        <w:numPr>
          <w:ilvl w:val="0"/>
          <w:numId w:val="1"/>
        </w:numPr>
        <w:rPr>
          <w:rFonts w:ascii="Times New Roman" w:hAnsi="Times New Roman" w:cs="Times New Roman"/>
          <w:sz w:val="20"/>
          <w:szCs w:val="20"/>
        </w:rPr>
      </w:pPr>
      <w:r w:rsidRPr="00CF073B">
        <w:rPr>
          <w:rFonts w:ascii="Times New Roman" w:hAnsi="Times New Roman" w:cs="Times New Roman"/>
          <w:sz w:val="20"/>
          <w:szCs w:val="20"/>
        </w:rPr>
        <w:t xml:space="preserve">Panse, V.G and </w:t>
      </w:r>
      <w:proofErr w:type="spellStart"/>
      <w:r w:rsidRPr="00CF073B">
        <w:rPr>
          <w:rFonts w:ascii="Times New Roman" w:hAnsi="Times New Roman" w:cs="Times New Roman"/>
          <w:sz w:val="20"/>
          <w:szCs w:val="20"/>
        </w:rPr>
        <w:t>Sukhatme</w:t>
      </w:r>
      <w:proofErr w:type="spellEnd"/>
      <w:r w:rsidRPr="00CF073B">
        <w:rPr>
          <w:rFonts w:ascii="Times New Roman" w:hAnsi="Times New Roman" w:cs="Times New Roman"/>
          <w:sz w:val="20"/>
          <w:szCs w:val="20"/>
        </w:rPr>
        <w:t xml:space="preserve">, P.V. 1985. </w:t>
      </w:r>
      <w:r w:rsidRPr="00CF073B">
        <w:rPr>
          <w:rFonts w:ascii="Times New Roman" w:hAnsi="Times New Roman" w:cs="Times New Roman"/>
          <w:i/>
          <w:iCs/>
          <w:sz w:val="20"/>
          <w:szCs w:val="20"/>
        </w:rPr>
        <w:t>Statistical Methods for Agricultural Workers</w:t>
      </w:r>
      <w:r w:rsidRPr="00CF073B">
        <w:rPr>
          <w:rFonts w:ascii="Times New Roman" w:hAnsi="Times New Roman" w:cs="Times New Roman"/>
          <w:sz w:val="20"/>
          <w:szCs w:val="20"/>
        </w:rPr>
        <w:t>. Indian Council of Agricultural Research, New Delhi. 100-174.</w:t>
      </w:r>
    </w:p>
    <w:p w14:paraId="48FC9B55" w14:textId="01A29869" w:rsidR="00EA58D8" w:rsidRDefault="00EA58D8"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CF073B">
        <w:rPr>
          <w:rFonts w:ascii="Times New Roman" w:hAnsi="Times New Roman" w:cs="Times New Roman"/>
          <w:kern w:val="0"/>
          <w:sz w:val="20"/>
          <w:szCs w:val="20"/>
        </w:rPr>
        <w:t>Kumar A and Tewari AN. 2004. Crop- weed competition studies in summer sown black</w:t>
      </w:r>
      <w:r w:rsidR="00005E05" w:rsidRPr="00CF073B">
        <w:rPr>
          <w:rFonts w:ascii="Times New Roman" w:hAnsi="Times New Roman" w:cs="Times New Roman"/>
          <w:kern w:val="0"/>
          <w:sz w:val="20"/>
          <w:szCs w:val="20"/>
        </w:rPr>
        <w:t xml:space="preserve"> </w:t>
      </w:r>
      <w:r w:rsidRPr="00CF073B">
        <w:rPr>
          <w:rFonts w:ascii="Times New Roman" w:hAnsi="Times New Roman" w:cs="Times New Roman"/>
          <w:kern w:val="0"/>
          <w:sz w:val="20"/>
          <w:szCs w:val="20"/>
        </w:rPr>
        <w:t>gram (</w:t>
      </w:r>
      <w:r w:rsidRPr="00CF073B">
        <w:rPr>
          <w:rFonts w:ascii="Times New Roman" w:hAnsi="Times New Roman" w:cs="Times New Roman"/>
          <w:i/>
          <w:iCs/>
          <w:kern w:val="0"/>
          <w:sz w:val="20"/>
          <w:szCs w:val="20"/>
        </w:rPr>
        <w:t xml:space="preserve">Vigna mungo </w:t>
      </w:r>
      <w:r w:rsidRPr="00CF073B">
        <w:rPr>
          <w:rFonts w:ascii="Times New Roman" w:hAnsi="Times New Roman" w:cs="Times New Roman"/>
          <w:kern w:val="0"/>
          <w:sz w:val="20"/>
          <w:szCs w:val="20"/>
        </w:rPr>
        <w:t xml:space="preserve">L.). </w:t>
      </w:r>
      <w:r w:rsidRPr="00CF073B">
        <w:rPr>
          <w:rFonts w:ascii="Times New Roman" w:hAnsi="Times New Roman" w:cs="Times New Roman"/>
          <w:i/>
          <w:iCs/>
          <w:kern w:val="0"/>
          <w:sz w:val="20"/>
          <w:szCs w:val="20"/>
        </w:rPr>
        <w:t xml:space="preserve">Indian Journal of Weed Science </w:t>
      </w:r>
      <w:r w:rsidRPr="00CF073B">
        <w:rPr>
          <w:rFonts w:ascii="Times New Roman" w:hAnsi="Times New Roman" w:cs="Times New Roman"/>
          <w:b/>
          <w:bCs/>
          <w:kern w:val="0"/>
          <w:sz w:val="20"/>
          <w:szCs w:val="20"/>
        </w:rPr>
        <w:t>36</w:t>
      </w:r>
      <w:r w:rsidRPr="00CF073B">
        <w:rPr>
          <w:rFonts w:ascii="Times New Roman" w:hAnsi="Times New Roman" w:cs="Times New Roman"/>
          <w:kern w:val="0"/>
          <w:sz w:val="20"/>
          <w:szCs w:val="20"/>
        </w:rPr>
        <w:t>(1&amp;2): 76–78.</w:t>
      </w:r>
    </w:p>
    <w:p w14:paraId="55BDB46F" w14:textId="34E68356"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Mansoori N, </w:t>
      </w:r>
      <w:proofErr w:type="spellStart"/>
      <w:r w:rsidRPr="00715CAD">
        <w:rPr>
          <w:rFonts w:ascii="Times New Roman" w:hAnsi="Times New Roman" w:cs="Times New Roman"/>
          <w:kern w:val="0"/>
          <w:sz w:val="20"/>
          <w:szCs w:val="20"/>
        </w:rPr>
        <w:t>Bhadauria</w:t>
      </w:r>
      <w:proofErr w:type="spellEnd"/>
      <w:r w:rsidRPr="00715CAD">
        <w:rPr>
          <w:rFonts w:ascii="Times New Roman" w:hAnsi="Times New Roman" w:cs="Times New Roman"/>
          <w:kern w:val="0"/>
          <w:sz w:val="20"/>
          <w:szCs w:val="20"/>
        </w:rPr>
        <w:t xml:space="preserve"> N, Rajput RL. Effect of weed control practices on weeds and yield of black gram (Vigna mungo). Legume Research-An International Journal. 2015;38(6):855-7.</w:t>
      </w:r>
    </w:p>
    <w:p w14:paraId="0A4948C5" w14:textId="665D1C80"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Choudhary VK, Kumar PS, </w:t>
      </w:r>
      <w:proofErr w:type="spellStart"/>
      <w:r w:rsidRPr="00715CAD">
        <w:rPr>
          <w:rFonts w:ascii="Times New Roman" w:hAnsi="Times New Roman" w:cs="Times New Roman"/>
          <w:kern w:val="0"/>
          <w:sz w:val="20"/>
          <w:szCs w:val="20"/>
        </w:rPr>
        <w:t>Bhagawati</w:t>
      </w:r>
      <w:proofErr w:type="spellEnd"/>
      <w:r w:rsidRPr="00715CAD">
        <w:rPr>
          <w:rFonts w:ascii="Times New Roman" w:hAnsi="Times New Roman" w:cs="Times New Roman"/>
          <w:kern w:val="0"/>
          <w:sz w:val="20"/>
          <w:szCs w:val="20"/>
        </w:rPr>
        <w:t xml:space="preserve"> R. Integrated weed management in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under mid hills of Arunachal Pradesh. Indian Journal of Agronomy. 2012;57(4):382-5.</w:t>
      </w:r>
    </w:p>
    <w:p w14:paraId="1D1B3EAE" w14:textId="1D296431"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lastRenderedPageBreak/>
        <w:t>Parthipan T, Ravi V, Subramanian E, Ramesh T. Integrated weed management on growth and yield of transplanted rice and its residual effect on succeeding black gram. Journal of Agronomy. 2013 Apr 1;12(2):99-103.</w:t>
      </w:r>
    </w:p>
    <w:p w14:paraId="57F57049" w14:textId="7AC9254F"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Aggarwal N, Singh G, Ram H, Khanna V. Effect of post-emergence application of imazethapyr on symbiotic activities, growth and yield of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cultivars and its efficacy against weeds. Indian Journal of Agronomy. 2014;59(3):421-6.</w:t>
      </w:r>
    </w:p>
    <w:p w14:paraId="11A94249" w14:textId="033DB460"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Selvakumar S, Ajaykumar R, </w:t>
      </w:r>
      <w:proofErr w:type="spellStart"/>
      <w:r w:rsidRPr="00715CAD">
        <w:rPr>
          <w:rFonts w:ascii="Times New Roman" w:hAnsi="Times New Roman" w:cs="Times New Roman"/>
          <w:kern w:val="0"/>
          <w:sz w:val="20"/>
          <w:szCs w:val="20"/>
        </w:rPr>
        <w:t>Ammaiyappan</w:t>
      </w:r>
      <w:proofErr w:type="spellEnd"/>
      <w:r w:rsidRPr="00715CAD">
        <w:rPr>
          <w:rFonts w:ascii="Times New Roman" w:hAnsi="Times New Roman" w:cs="Times New Roman"/>
          <w:kern w:val="0"/>
          <w:sz w:val="20"/>
          <w:szCs w:val="20"/>
        </w:rPr>
        <w:t xml:space="preserve"> A. Optimizing the application time of pre-emergence herbicide pendimethalin and oxyfluorfen application for effective weed management in irrigated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L.) and its residue persistence. Legume Research. 2024;47(1):92-8.</w:t>
      </w:r>
    </w:p>
    <w:p w14:paraId="713D8297" w14:textId="785543F3"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Parihar AK, Hazra KK, </w:t>
      </w:r>
      <w:proofErr w:type="spellStart"/>
      <w:r w:rsidRPr="00715CAD">
        <w:rPr>
          <w:rFonts w:ascii="Times New Roman" w:hAnsi="Times New Roman" w:cs="Times New Roman"/>
          <w:kern w:val="0"/>
          <w:sz w:val="20"/>
          <w:szCs w:val="20"/>
        </w:rPr>
        <w:t>Lamichaney</w:t>
      </w:r>
      <w:proofErr w:type="spellEnd"/>
      <w:r w:rsidRPr="00715CAD">
        <w:rPr>
          <w:rFonts w:ascii="Times New Roman" w:hAnsi="Times New Roman" w:cs="Times New Roman"/>
          <w:kern w:val="0"/>
          <w:sz w:val="20"/>
          <w:szCs w:val="20"/>
        </w:rPr>
        <w:t xml:space="preserve"> A, Gupta DS, Singh AK, Dev J, </w:t>
      </w:r>
      <w:proofErr w:type="spellStart"/>
      <w:r w:rsidRPr="00715CAD">
        <w:rPr>
          <w:rFonts w:ascii="Times New Roman" w:hAnsi="Times New Roman" w:cs="Times New Roman"/>
          <w:kern w:val="0"/>
          <w:sz w:val="20"/>
          <w:szCs w:val="20"/>
        </w:rPr>
        <w:t>Jaberson</w:t>
      </w:r>
      <w:proofErr w:type="spellEnd"/>
      <w:r w:rsidRPr="00715CAD">
        <w:rPr>
          <w:rFonts w:ascii="Times New Roman" w:hAnsi="Times New Roman" w:cs="Times New Roman"/>
          <w:kern w:val="0"/>
          <w:sz w:val="20"/>
          <w:szCs w:val="20"/>
        </w:rPr>
        <w:t xml:space="preserve"> S, Lone AA, Das SP, Bindra S, Panwar RK. Eco-phenological drivers of black gram (Vigna mungo (L) Hepper) productivity in diverse environments and their implications for crop improvement. Field Crops Research. 2025 Mar </w:t>
      </w:r>
      <w:proofErr w:type="gramStart"/>
      <w:r w:rsidRPr="00715CAD">
        <w:rPr>
          <w:rFonts w:ascii="Times New Roman" w:hAnsi="Times New Roman" w:cs="Times New Roman"/>
          <w:kern w:val="0"/>
          <w:sz w:val="20"/>
          <w:szCs w:val="20"/>
        </w:rPr>
        <w:t>1;322:109756</w:t>
      </w:r>
      <w:proofErr w:type="gramEnd"/>
      <w:r w:rsidRPr="00715CAD">
        <w:rPr>
          <w:rFonts w:ascii="Times New Roman" w:hAnsi="Times New Roman" w:cs="Times New Roman"/>
          <w:kern w:val="0"/>
          <w:sz w:val="20"/>
          <w:szCs w:val="20"/>
        </w:rPr>
        <w:t>.</w:t>
      </w:r>
    </w:p>
    <w:p w14:paraId="7A1CBBEF" w14:textId="2506A2FD" w:rsidR="00715CAD" w:rsidRPr="00CF073B"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Kundu R, Bera PS, Brahmachari K. Effect of different weed management practices in summer </w:t>
      </w:r>
      <w:proofErr w:type="spellStart"/>
      <w:r w:rsidRPr="00715CAD">
        <w:rPr>
          <w:rFonts w:ascii="Times New Roman" w:hAnsi="Times New Roman" w:cs="Times New Roman"/>
          <w:kern w:val="0"/>
          <w:sz w:val="20"/>
          <w:szCs w:val="20"/>
        </w:rPr>
        <w:t>mungbean</w:t>
      </w:r>
      <w:proofErr w:type="spellEnd"/>
      <w:r w:rsidRPr="00715CAD">
        <w:rPr>
          <w:rFonts w:ascii="Times New Roman" w:hAnsi="Times New Roman" w:cs="Times New Roman"/>
          <w:kern w:val="0"/>
          <w:sz w:val="20"/>
          <w:szCs w:val="20"/>
        </w:rPr>
        <w:t xml:space="preserve"> (Vigna radiata L.) under new alluvial zone of West Bengal. Journal of Crop and Weed. 2009;5(2):117-21.</w:t>
      </w:r>
    </w:p>
    <w:p w14:paraId="0F97D39D" w14:textId="77777777" w:rsidR="00EA58D8" w:rsidRPr="00CF073B" w:rsidRDefault="00EA58D8" w:rsidP="007550D2">
      <w:pPr>
        <w:pStyle w:val="ListParagraph"/>
        <w:rPr>
          <w:rFonts w:ascii="Times New Roman" w:hAnsi="Times New Roman" w:cs="Times New Roman"/>
          <w:sz w:val="20"/>
          <w:szCs w:val="20"/>
        </w:rPr>
      </w:pPr>
    </w:p>
    <w:p w14:paraId="0B51D146" w14:textId="77777777" w:rsidR="00D52507" w:rsidRPr="00CF073B" w:rsidRDefault="00D52507" w:rsidP="00ED6108">
      <w:pPr>
        <w:spacing w:before="80" w:after="80" w:line="360" w:lineRule="auto"/>
        <w:jc w:val="both"/>
        <w:rPr>
          <w:rFonts w:ascii="Times New Roman" w:hAnsi="Times New Roman" w:cs="Times New Roman"/>
          <w:i/>
          <w:iCs/>
          <w:sz w:val="20"/>
          <w:szCs w:val="20"/>
        </w:rPr>
      </w:pPr>
    </w:p>
    <w:p w14:paraId="0EC04CD4" w14:textId="77777777" w:rsidR="00E72FC8" w:rsidRPr="00CF073B" w:rsidRDefault="00E72FC8" w:rsidP="00E72FC8">
      <w:pPr>
        <w:jc w:val="both"/>
        <w:rPr>
          <w:rFonts w:ascii="Times New Roman" w:hAnsi="Times New Roman" w:cs="Times New Roman"/>
          <w:b/>
          <w:bCs/>
          <w:sz w:val="20"/>
          <w:szCs w:val="20"/>
        </w:rPr>
      </w:pPr>
    </w:p>
    <w:sectPr w:rsidR="00E72FC8" w:rsidRPr="00CF07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NEHAL MUNNOLI" w:date="2025-02-25T11:55:00Z" w:initials="SM">
    <w:p w14:paraId="101BBDD4" w14:textId="77777777" w:rsidR="00927C56" w:rsidRDefault="00927C56" w:rsidP="00927C56">
      <w:pPr>
        <w:pStyle w:val="CommentText"/>
      </w:pPr>
      <w:r>
        <w:rPr>
          <w:rStyle w:val="CommentReference"/>
        </w:rPr>
        <w:annotationRef/>
      </w:r>
      <w:r>
        <w:t>Add state and country</w:t>
      </w:r>
    </w:p>
  </w:comment>
  <w:comment w:id="9" w:author="SNEHAL MUNNOLI" w:date="2025-02-25T11:59:00Z" w:initials="SM">
    <w:p w14:paraId="6D5366B1" w14:textId="77777777" w:rsidR="00927C56" w:rsidRDefault="00927C56" w:rsidP="00927C56">
      <w:pPr>
        <w:pStyle w:val="CommentText"/>
      </w:pPr>
      <w:r>
        <w:rPr>
          <w:rStyle w:val="CommentReference"/>
        </w:rPr>
        <w:annotationRef/>
      </w:r>
      <w:r>
        <w:t>Add units in the graph</w:t>
      </w:r>
    </w:p>
  </w:comment>
  <w:comment w:id="10" w:author="SNEHAL MUNNOLI" w:date="2025-02-25T12:00:00Z" w:initials="SM">
    <w:p w14:paraId="2809B146" w14:textId="77777777" w:rsidR="00927C56" w:rsidRDefault="00927C56" w:rsidP="00927C56">
      <w:pPr>
        <w:pStyle w:val="CommentText"/>
      </w:pPr>
      <w:r>
        <w:rPr>
          <w:rStyle w:val="CommentReference"/>
        </w:rPr>
        <w:annotationRef/>
      </w:r>
      <w:r>
        <w:t>Add units in the graph</w:t>
      </w:r>
    </w:p>
  </w:comment>
  <w:comment w:id="11" w:author="SNEHAL MUNNOLI" w:date="2025-02-25T11:58:00Z" w:initials="SM">
    <w:p w14:paraId="264B4DFD" w14:textId="4B0AF390" w:rsidR="00927C56" w:rsidRDefault="00927C56" w:rsidP="00927C56">
      <w:pPr>
        <w:pStyle w:val="CommentText"/>
      </w:pPr>
      <w:r>
        <w:rPr>
          <w:rStyle w:val="CommentReference"/>
        </w:rPr>
        <w:annotationRef/>
      </w:r>
      <w:r>
        <w:t>At what stage?</w:t>
      </w:r>
    </w:p>
  </w:comment>
  <w:comment w:id="12" w:author="SNEHAL MUNNOLI" w:date="2025-02-25T11:58:00Z" w:initials="SM">
    <w:p w14:paraId="50CD12B8" w14:textId="77777777" w:rsidR="00927C56" w:rsidRDefault="00927C56" w:rsidP="00927C56">
      <w:pPr>
        <w:pStyle w:val="CommentText"/>
      </w:pPr>
      <w:r>
        <w:rPr>
          <w:rStyle w:val="CommentReference"/>
        </w:rPr>
        <w:annotationRef/>
      </w:r>
      <w:r>
        <w:t>At what stage ?</w:t>
      </w:r>
    </w:p>
  </w:comment>
  <w:comment w:id="14" w:author="SNEHAL MUNNOLI" w:date="2025-02-25T12:00:00Z" w:initials="SM">
    <w:p w14:paraId="44A057E0" w14:textId="77777777" w:rsidR="00927C56" w:rsidRDefault="00927C56" w:rsidP="00927C56">
      <w:pPr>
        <w:pStyle w:val="CommentText"/>
      </w:pPr>
      <w:r>
        <w:rPr>
          <w:rStyle w:val="CommentReference"/>
        </w:rPr>
        <w:annotationRef/>
      </w:r>
      <w:r>
        <w:t xml:space="preserve">Mention the expansions of abbreviations used in the 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1BBDD4" w15:done="0"/>
  <w15:commentEx w15:paraId="6D5366B1" w15:done="0"/>
  <w15:commentEx w15:paraId="2809B146" w15:done="0"/>
  <w15:commentEx w15:paraId="264B4DFD" w15:done="0"/>
  <w15:commentEx w15:paraId="50CD12B8" w15:done="0"/>
  <w15:commentEx w15:paraId="44A05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986756" w16cex:dateUtc="2025-02-25T06:25:00Z"/>
  <w16cex:commentExtensible w16cex:durableId="799F3640" w16cex:dateUtc="2025-02-25T06:29:00Z"/>
  <w16cex:commentExtensible w16cex:durableId="7BFBB3AA" w16cex:dateUtc="2025-02-25T06:30:00Z"/>
  <w16cex:commentExtensible w16cex:durableId="2955BA41" w16cex:dateUtc="2025-02-25T06:28:00Z"/>
  <w16cex:commentExtensible w16cex:durableId="308810F6" w16cex:dateUtc="2025-02-25T06:28:00Z"/>
  <w16cex:commentExtensible w16cex:durableId="03B509F5" w16cex:dateUtc="2025-02-25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1BBDD4" w16cid:durableId="70986756"/>
  <w16cid:commentId w16cid:paraId="6D5366B1" w16cid:durableId="799F3640"/>
  <w16cid:commentId w16cid:paraId="2809B146" w16cid:durableId="7BFBB3AA"/>
  <w16cid:commentId w16cid:paraId="264B4DFD" w16cid:durableId="2955BA41"/>
  <w16cid:commentId w16cid:paraId="50CD12B8" w16cid:durableId="308810F6"/>
  <w16cid:commentId w16cid:paraId="44A057E0" w16cid:durableId="03B50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2E05D" w14:textId="77777777" w:rsidR="007C160F" w:rsidRDefault="007C160F" w:rsidP="00022665">
      <w:pPr>
        <w:spacing w:after="0" w:line="240" w:lineRule="auto"/>
      </w:pPr>
      <w:r>
        <w:separator/>
      </w:r>
    </w:p>
  </w:endnote>
  <w:endnote w:type="continuationSeparator" w:id="0">
    <w:p w14:paraId="1520E199" w14:textId="77777777" w:rsidR="007C160F" w:rsidRDefault="007C160F" w:rsidP="0002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C1A4" w14:textId="77777777" w:rsidR="0018303E" w:rsidRDefault="0018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719F" w14:textId="77777777" w:rsidR="0018303E" w:rsidRDefault="0018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2443" w14:textId="77777777" w:rsidR="0018303E" w:rsidRDefault="0018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3BC1" w14:textId="77777777" w:rsidR="007C160F" w:rsidRDefault="007C160F" w:rsidP="00022665">
      <w:pPr>
        <w:spacing w:after="0" w:line="240" w:lineRule="auto"/>
      </w:pPr>
      <w:r>
        <w:separator/>
      </w:r>
    </w:p>
  </w:footnote>
  <w:footnote w:type="continuationSeparator" w:id="0">
    <w:p w14:paraId="37760A40" w14:textId="77777777" w:rsidR="007C160F" w:rsidRDefault="007C160F" w:rsidP="0002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4402" w14:textId="1A145E8A" w:rsidR="0018303E" w:rsidRDefault="00000000">
    <w:pPr>
      <w:pStyle w:val="Header"/>
    </w:pPr>
    <w:r>
      <w:rPr>
        <w:noProof/>
      </w:rPr>
      <w:pict w14:anchorId="2503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33A3" w14:textId="3F54AB0F" w:rsidR="00022665" w:rsidRDefault="00000000">
    <w:pPr>
      <w:pStyle w:val="Header"/>
      <w:jc w:val="right"/>
    </w:pPr>
    <w:r>
      <w:rPr>
        <w:noProof/>
      </w:rPr>
      <w:pict w14:anchorId="5BC8B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2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78788391"/>
        <w:docPartObj>
          <w:docPartGallery w:val="Page Numbers (Top of Page)"/>
          <w:docPartUnique/>
        </w:docPartObj>
      </w:sdtPr>
      <w:sdtEndPr>
        <w:rPr>
          <w:noProof/>
        </w:rPr>
      </w:sdtEndPr>
      <w:sdtContent>
        <w:r w:rsidR="00022665">
          <w:fldChar w:fldCharType="begin"/>
        </w:r>
        <w:r w:rsidR="00022665">
          <w:instrText xml:space="preserve"> PAGE   \* MERGEFORMAT </w:instrText>
        </w:r>
        <w:r w:rsidR="00022665">
          <w:fldChar w:fldCharType="separate"/>
        </w:r>
        <w:r w:rsidR="00022665">
          <w:rPr>
            <w:noProof/>
          </w:rPr>
          <w:t>2</w:t>
        </w:r>
        <w:r w:rsidR="00022665">
          <w:rPr>
            <w:noProof/>
          </w:rPr>
          <w:fldChar w:fldCharType="end"/>
        </w:r>
      </w:sdtContent>
    </w:sdt>
  </w:p>
  <w:p w14:paraId="1CEE768F" w14:textId="77777777" w:rsidR="00022665" w:rsidRDefault="0002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5683" w14:textId="39AA8E1F" w:rsidR="0018303E" w:rsidRDefault="00000000">
    <w:pPr>
      <w:pStyle w:val="Header"/>
    </w:pPr>
    <w:r>
      <w:rPr>
        <w:noProof/>
      </w:rPr>
      <w:pict w14:anchorId="2370C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11C2D"/>
    <w:multiLevelType w:val="hybridMultilevel"/>
    <w:tmpl w:val="26E44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1447FF"/>
    <w:multiLevelType w:val="hybridMultilevel"/>
    <w:tmpl w:val="26E44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4787738">
    <w:abstractNumId w:val="0"/>
  </w:num>
  <w:num w:numId="2" w16cid:durableId="12025905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EHAL MUNNOLI">
    <w15:presenceInfo w15:providerId="Windows Live" w15:userId="2bb99ae94640f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D7"/>
    <w:rsid w:val="0000472B"/>
    <w:rsid w:val="00005206"/>
    <w:rsid w:val="000054BA"/>
    <w:rsid w:val="00005E05"/>
    <w:rsid w:val="00013C34"/>
    <w:rsid w:val="00022665"/>
    <w:rsid w:val="00032E57"/>
    <w:rsid w:val="00033224"/>
    <w:rsid w:val="00034828"/>
    <w:rsid w:val="00045912"/>
    <w:rsid w:val="00057D47"/>
    <w:rsid w:val="00067DE9"/>
    <w:rsid w:val="00075496"/>
    <w:rsid w:val="000766EF"/>
    <w:rsid w:val="0009288A"/>
    <w:rsid w:val="000935A3"/>
    <w:rsid w:val="000A79AB"/>
    <w:rsid w:val="000B21F6"/>
    <w:rsid w:val="000B35E0"/>
    <w:rsid w:val="000C0D73"/>
    <w:rsid w:val="000F3CD2"/>
    <w:rsid w:val="001046B5"/>
    <w:rsid w:val="00115200"/>
    <w:rsid w:val="00155DBA"/>
    <w:rsid w:val="00160868"/>
    <w:rsid w:val="0017155F"/>
    <w:rsid w:val="00172FBF"/>
    <w:rsid w:val="00176BDE"/>
    <w:rsid w:val="0018303E"/>
    <w:rsid w:val="00184107"/>
    <w:rsid w:val="001A2976"/>
    <w:rsid w:val="001A2F6B"/>
    <w:rsid w:val="001C143E"/>
    <w:rsid w:val="001C628A"/>
    <w:rsid w:val="001D6896"/>
    <w:rsid w:val="001D7C1E"/>
    <w:rsid w:val="001E07ED"/>
    <w:rsid w:val="001E1C0F"/>
    <w:rsid w:val="001E61A0"/>
    <w:rsid w:val="001E7201"/>
    <w:rsid w:val="001F05D5"/>
    <w:rsid w:val="001F19CB"/>
    <w:rsid w:val="001F238B"/>
    <w:rsid w:val="001F2EDB"/>
    <w:rsid w:val="00201344"/>
    <w:rsid w:val="002150C1"/>
    <w:rsid w:val="002150CF"/>
    <w:rsid w:val="00233E14"/>
    <w:rsid w:val="00234E41"/>
    <w:rsid w:val="002358E1"/>
    <w:rsid w:val="00242184"/>
    <w:rsid w:val="00250A7A"/>
    <w:rsid w:val="002513A8"/>
    <w:rsid w:val="00281933"/>
    <w:rsid w:val="00291A0C"/>
    <w:rsid w:val="00294DF9"/>
    <w:rsid w:val="0029738E"/>
    <w:rsid w:val="002B6324"/>
    <w:rsid w:val="002C0847"/>
    <w:rsid w:val="002C0D78"/>
    <w:rsid w:val="002E7054"/>
    <w:rsid w:val="002F09AD"/>
    <w:rsid w:val="002F77CD"/>
    <w:rsid w:val="003025C1"/>
    <w:rsid w:val="0031730D"/>
    <w:rsid w:val="00321AEE"/>
    <w:rsid w:val="00335A30"/>
    <w:rsid w:val="0036077F"/>
    <w:rsid w:val="00365F73"/>
    <w:rsid w:val="00374699"/>
    <w:rsid w:val="0037529A"/>
    <w:rsid w:val="00380420"/>
    <w:rsid w:val="00381767"/>
    <w:rsid w:val="003B3489"/>
    <w:rsid w:val="003B5906"/>
    <w:rsid w:val="003C55EA"/>
    <w:rsid w:val="003D0278"/>
    <w:rsid w:val="003E0B6A"/>
    <w:rsid w:val="003F77D7"/>
    <w:rsid w:val="00401F04"/>
    <w:rsid w:val="00402E0B"/>
    <w:rsid w:val="00413815"/>
    <w:rsid w:val="00432113"/>
    <w:rsid w:val="00435E6F"/>
    <w:rsid w:val="00450670"/>
    <w:rsid w:val="00486EFF"/>
    <w:rsid w:val="004A169C"/>
    <w:rsid w:val="004A3C3C"/>
    <w:rsid w:val="004A4EDA"/>
    <w:rsid w:val="004D351C"/>
    <w:rsid w:val="004D5E33"/>
    <w:rsid w:val="004E1697"/>
    <w:rsid w:val="004E3180"/>
    <w:rsid w:val="0052444C"/>
    <w:rsid w:val="005436A6"/>
    <w:rsid w:val="005622F0"/>
    <w:rsid w:val="00567A0B"/>
    <w:rsid w:val="00587305"/>
    <w:rsid w:val="005A0D97"/>
    <w:rsid w:val="005A1587"/>
    <w:rsid w:val="005A6D11"/>
    <w:rsid w:val="005C4FFE"/>
    <w:rsid w:val="005D22F6"/>
    <w:rsid w:val="006315FE"/>
    <w:rsid w:val="006332D1"/>
    <w:rsid w:val="00634BB9"/>
    <w:rsid w:val="0064184F"/>
    <w:rsid w:val="00645B19"/>
    <w:rsid w:val="006667A3"/>
    <w:rsid w:val="00685509"/>
    <w:rsid w:val="00691E7A"/>
    <w:rsid w:val="00691F17"/>
    <w:rsid w:val="006A3049"/>
    <w:rsid w:val="006A3353"/>
    <w:rsid w:val="006A511A"/>
    <w:rsid w:val="006C4945"/>
    <w:rsid w:val="006C7DAC"/>
    <w:rsid w:val="006D483B"/>
    <w:rsid w:val="006D5E5D"/>
    <w:rsid w:val="006F7472"/>
    <w:rsid w:val="00707E0F"/>
    <w:rsid w:val="00713748"/>
    <w:rsid w:val="00715208"/>
    <w:rsid w:val="00715CAD"/>
    <w:rsid w:val="007204FB"/>
    <w:rsid w:val="007214DA"/>
    <w:rsid w:val="007309D7"/>
    <w:rsid w:val="00732194"/>
    <w:rsid w:val="007465A4"/>
    <w:rsid w:val="0075131A"/>
    <w:rsid w:val="007550D2"/>
    <w:rsid w:val="007563F1"/>
    <w:rsid w:val="007567FA"/>
    <w:rsid w:val="00775580"/>
    <w:rsid w:val="007B2FC4"/>
    <w:rsid w:val="007B4F2F"/>
    <w:rsid w:val="007B62A4"/>
    <w:rsid w:val="007C160F"/>
    <w:rsid w:val="007D46A3"/>
    <w:rsid w:val="007E61A9"/>
    <w:rsid w:val="007F5665"/>
    <w:rsid w:val="00802C18"/>
    <w:rsid w:val="008158EA"/>
    <w:rsid w:val="00825648"/>
    <w:rsid w:val="00836612"/>
    <w:rsid w:val="00837F4B"/>
    <w:rsid w:val="008470AB"/>
    <w:rsid w:val="00863DC9"/>
    <w:rsid w:val="008703AF"/>
    <w:rsid w:val="00871EB8"/>
    <w:rsid w:val="00890C80"/>
    <w:rsid w:val="00896387"/>
    <w:rsid w:val="008B62A5"/>
    <w:rsid w:val="008C2BF4"/>
    <w:rsid w:val="008C7ABB"/>
    <w:rsid w:val="008D0C9B"/>
    <w:rsid w:val="008E0149"/>
    <w:rsid w:val="00902617"/>
    <w:rsid w:val="00915051"/>
    <w:rsid w:val="009169EF"/>
    <w:rsid w:val="00927C56"/>
    <w:rsid w:val="00936512"/>
    <w:rsid w:val="0095629D"/>
    <w:rsid w:val="009579E4"/>
    <w:rsid w:val="00961D75"/>
    <w:rsid w:val="00967BDB"/>
    <w:rsid w:val="0097581B"/>
    <w:rsid w:val="0098015D"/>
    <w:rsid w:val="009A7C00"/>
    <w:rsid w:val="009C1132"/>
    <w:rsid w:val="009C14E3"/>
    <w:rsid w:val="009C5C94"/>
    <w:rsid w:val="009E3AC9"/>
    <w:rsid w:val="009E6C70"/>
    <w:rsid w:val="00A0448D"/>
    <w:rsid w:val="00A07214"/>
    <w:rsid w:val="00A31D63"/>
    <w:rsid w:val="00A43248"/>
    <w:rsid w:val="00A529AD"/>
    <w:rsid w:val="00A6511C"/>
    <w:rsid w:val="00A71C95"/>
    <w:rsid w:val="00A84328"/>
    <w:rsid w:val="00A8519D"/>
    <w:rsid w:val="00AA2E90"/>
    <w:rsid w:val="00AC6427"/>
    <w:rsid w:val="00AD56F5"/>
    <w:rsid w:val="00AD5851"/>
    <w:rsid w:val="00B07448"/>
    <w:rsid w:val="00B354F0"/>
    <w:rsid w:val="00B41962"/>
    <w:rsid w:val="00B447FB"/>
    <w:rsid w:val="00B503BE"/>
    <w:rsid w:val="00B50528"/>
    <w:rsid w:val="00B5518D"/>
    <w:rsid w:val="00B568F9"/>
    <w:rsid w:val="00B63C77"/>
    <w:rsid w:val="00B70112"/>
    <w:rsid w:val="00B74EAE"/>
    <w:rsid w:val="00B75C8C"/>
    <w:rsid w:val="00B775C8"/>
    <w:rsid w:val="00B90B9F"/>
    <w:rsid w:val="00B9413F"/>
    <w:rsid w:val="00BA7B8C"/>
    <w:rsid w:val="00BB2983"/>
    <w:rsid w:val="00BC05B9"/>
    <w:rsid w:val="00C130A8"/>
    <w:rsid w:val="00C27477"/>
    <w:rsid w:val="00C343C4"/>
    <w:rsid w:val="00C37092"/>
    <w:rsid w:val="00C42463"/>
    <w:rsid w:val="00C430A3"/>
    <w:rsid w:val="00C64745"/>
    <w:rsid w:val="00C84D8C"/>
    <w:rsid w:val="00C85B24"/>
    <w:rsid w:val="00C90612"/>
    <w:rsid w:val="00CB1438"/>
    <w:rsid w:val="00CB1EEE"/>
    <w:rsid w:val="00CC0F9E"/>
    <w:rsid w:val="00CD003C"/>
    <w:rsid w:val="00CD0970"/>
    <w:rsid w:val="00CD76AB"/>
    <w:rsid w:val="00CE5F6D"/>
    <w:rsid w:val="00CF073B"/>
    <w:rsid w:val="00CF1FE2"/>
    <w:rsid w:val="00CF261A"/>
    <w:rsid w:val="00D04464"/>
    <w:rsid w:val="00D05C6E"/>
    <w:rsid w:val="00D22C31"/>
    <w:rsid w:val="00D35584"/>
    <w:rsid w:val="00D43BE4"/>
    <w:rsid w:val="00D4701F"/>
    <w:rsid w:val="00D52507"/>
    <w:rsid w:val="00D575E9"/>
    <w:rsid w:val="00D754A8"/>
    <w:rsid w:val="00D92995"/>
    <w:rsid w:val="00DA4502"/>
    <w:rsid w:val="00DC5EF2"/>
    <w:rsid w:val="00DD4AFE"/>
    <w:rsid w:val="00DE3761"/>
    <w:rsid w:val="00DE46D8"/>
    <w:rsid w:val="00DE5CF8"/>
    <w:rsid w:val="00E023A0"/>
    <w:rsid w:val="00E069EB"/>
    <w:rsid w:val="00E33C4C"/>
    <w:rsid w:val="00E46F82"/>
    <w:rsid w:val="00E56FB3"/>
    <w:rsid w:val="00E606CD"/>
    <w:rsid w:val="00E72FC8"/>
    <w:rsid w:val="00E77F00"/>
    <w:rsid w:val="00E85E2D"/>
    <w:rsid w:val="00E86D8D"/>
    <w:rsid w:val="00EA5042"/>
    <w:rsid w:val="00EA58D8"/>
    <w:rsid w:val="00EA67BC"/>
    <w:rsid w:val="00EC5E62"/>
    <w:rsid w:val="00ED0E59"/>
    <w:rsid w:val="00ED1EFC"/>
    <w:rsid w:val="00ED286B"/>
    <w:rsid w:val="00ED6108"/>
    <w:rsid w:val="00EE060F"/>
    <w:rsid w:val="00EE7396"/>
    <w:rsid w:val="00F06FCE"/>
    <w:rsid w:val="00F144D7"/>
    <w:rsid w:val="00F15339"/>
    <w:rsid w:val="00F23518"/>
    <w:rsid w:val="00F303C4"/>
    <w:rsid w:val="00F32CD8"/>
    <w:rsid w:val="00F373BB"/>
    <w:rsid w:val="00F4064A"/>
    <w:rsid w:val="00F43F18"/>
    <w:rsid w:val="00F5534A"/>
    <w:rsid w:val="00F563F5"/>
    <w:rsid w:val="00F73EB6"/>
    <w:rsid w:val="00F96807"/>
    <w:rsid w:val="00FB4500"/>
    <w:rsid w:val="00FD2732"/>
    <w:rsid w:val="00FD6D26"/>
    <w:rsid w:val="00FE159E"/>
    <w:rsid w:val="00FE2206"/>
    <w:rsid w:val="00FE3F18"/>
    <w:rsid w:val="00FE51D1"/>
    <w:rsid w:val="00FF51F3"/>
    <w:rsid w:val="00FF7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6FCC6"/>
  <w15:chartTrackingRefBased/>
  <w15:docId w15:val="{949A707C-0D08-45CB-B165-09950413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7D7"/>
    <w:rPr>
      <w:color w:val="0563C1" w:themeColor="hyperlink"/>
      <w:u w:val="single"/>
    </w:rPr>
  </w:style>
  <w:style w:type="table" w:styleId="TableGrid">
    <w:name w:val="Table Grid"/>
    <w:basedOn w:val="TableNormal"/>
    <w:uiPriority w:val="39"/>
    <w:rsid w:val="0095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2FB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D52507"/>
    <w:pPr>
      <w:ind w:left="720"/>
      <w:contextualSpacing/>
    </w:pPr>
  </w:style>
  <w:style w:type="paragraph" w:styleId="Header">
    <w:name w:val="header"/>
    <w:basedOn w:val="Normal"/>
    <w:link w:val="HeaderChar"/>
    <w:uiPriority w:val="99"/>
    <w:unhideWhenUsed/>
    <w:rsid w:val="00022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65"/>
  </w:style>
  <w:style w:type="paragraph" w:styleId="Footer">
    <w:name w:val="footer"/>
    <w:basedOn w:val="Normal"/>
    <w:link w:val="FooterChar"/>
    <w:uiPriority w:val="99"/>
    <w:unhideWhenUsed/>
    <w:rsid w:val="00022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65"/>
  </w:style>
  <w:style w:type="character" w:styleId="UnresolvedMention">
    <w:name w:val="Unresolved Mention"/>
    <w:basedOn w:val="DefaultParagraphFont"/>
    <w:uiPriority w:val="99"/>
    <w:semiHidden/>
    <w:unhideWhenUsed/>
    <w:rsid w:val="00D04464"/>
    <w:rPr>
      <w:color w:val="605E5C"/>
      <w:shd w:val="clear" w:color="auto" w:fill="E1DFDD"/>
    </w:rPr>
  </w:style>
  <w:style w:type="character" w:styleId="CommentReference">
    <w:name w:val="annotation reference"/>
    <w:basedOn w:val="DefaultParagraphFont"/>
    <w:uiPriority w:val="99"/>
    <w:semiHidden/>
    <w:unhideWhenUsed/>
    <w:rsid w:val="00927C56"/>
    <w:rPr>
      <w:sz w:val="16"/>
      <w:szCs w:val="16"/>
    </w:rPr>
  </w:style>
  <w:style w:type="paragraph" w:styleId="CommentText">
    <w:name w:val="annotation text"/>
    <w:basedOn w:val="Normal"/>
    <w:link w:val="CommentTextChar"/>
    <w:uiPriority w:val="99"/>
    <w:unhideWhenUsed/>
    <w:rsid w:val="00927C56"/>
    <w:pPr>
      <w:spacing w:line="240" w:lineRule="auto"/>
    </w:pPr>
    <w:rPr>
      <w:sz w:val="20"/>
      <w:szCs w:val="20"/>
    </w:rPr>
  </w:style>
  <w:style w:type="character" w:customStyle="1" w:styleId="CommentTextChar">
    <w:name w:val="Comment Text Char"/>
    <w:basedOn w:val="DefaultParagraphFont"/>
    <w:link w:val="CommentText"/>
    <w:uiPriority w:val="99"/>
    <w:rsid w:val="00927C56"/>
    <w:rPr>
      <w:sz w:val="20"/>
      <w:szCs w:val="20"/>
    </w:rPr>
  </w:style>
  <w:style w:type="paragraph" w:styleId="CommentSubject">
    <w:name w:val="annotation subject"/>
    <w:basedOn w:val="CommentText"/>
    <w:next w:val="CommentText"/>
    <w:link w:val="CommentSubjectChar"/>
    <w:uiPriority w:val="99"/>
    <w:semiHidden/>
    <w:unhideWhenUsed/>
    <w:rsid w:val="00927C56"/>
    <w:rPr>
      <w:b/>
      <w:bCs/>
    </w:rPr>
  </w:style>
  <w:style w:type="character" w:customStyle="1" w:styleId="CommentSubjectChar">
    <w:name w:val="Comment Subject Char"/>
    <w:basedOn w:val="CommentTextChar"/>
    <w:link w:val="CommentSubject"/>
    <w:uiPriority w:val="99"/>
    <w:semiHidden/>
    <w:rsid w:val="00927C56"/>
    <w:rPr>
      <w:b/>
      <w:bCs/>
      <w:sz w:val="20"/>
      <w:szCs w:val="20"/>
    </w:rPr>
  </w:style>
  <w:style w:type="paragraph" w:styleId="Revision">
    <w:name w:val="Revision"/>
    <w:hidden/>
    <w:uiPriority w:val="99"/>
    <w:semiHidden/>
    <w:rsid w:val="00927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89f97cf57a4b910/Desktop/Regression%20analysis%20saket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d89f97cf57a4b910/Desktop/Regression%20analysis%20saket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Crop drymatter Line Fit  Plot</a:t>
            </a:r>
          </a:p>
        </c:rich>
      </c:tx>
      <c:overlay val="0"/>
    </c:title>
    <c:autoTitleDeleted val="0"/>
    <c:plotArea>
      <c:layout/>
      <c:scatterChart>
        <c:scatterStyle val="lineMarker"/>
        <c:varyColors val="0"/>
        <c:ser>
          <c:idx val="0"/>
          <c:order val="0"/>
          <c:tx>
            <c:v>Yield</c:v>
          </c:tx>
          <c:spPr>
            <a:ln w="19050">
              <a:noFill/>
            </a:ln>
          </c:spPr>
          <c:trendline>
            <c:trendlineType val="linear"/>
            <c:dispRSqr val="1"/>
            <c:dispEq val="1"/>
            <c:trendlineLbl>
              <c:layout>
                <c:manualLayout>
                  <c:x val="0.30937499184771977"/>
                  <c:y val="-6.5156654159168673E-2"/>
                </c:manualLayout>
              </c:layout>
              <c:numFmt formatCode="General" sourceLinked="0"/>
              <c:txPr>
                <a:bodyPr/>
                <a:lstStyle/>
                <a:p>
                  <a:pPr>
                    <a:defRPr sz="1000" b="1">
                      <a:latin typeface="Times New Roman" panose="02020603050405020304" pitchFamily="18" charset="0"/>
                      <a:cs typeface="Times New Roman" panose="02020603050405020304" pitchFamily="18" charset="0"/>
                    </a:defRPr>
                  </a:pPr>
                  <a:endParaRPr lang="en-US"/>
                </a:p>
              </c:txPr>
            </c:trendlineLbl>
          </c:trendline>
          <c:xVal>
            <c:numRef>
              <c:f>'crop drymatter'!$E$4:$E$27</c:f>
              <c:numCache>
                <c:formatCode>General</c:formatCode>
                <c:ptCount val="24"/>
                <c:pt idx="0">
                  <c:v>173.45845</c:v>
                </c:pt>
                <c:pt idx="1">
                  <c:v>173.879875</c:v>
                </c:pt>
                <c:pt idx="2">
                  <c:v>212.71244999999999</c:v>
                </c:pt>
                <c:pt idx="3">
                  <c:v>197.62289999999999</c:v>
                </c:pt>
                <c:pt idx="4">
                  <c:v>186.70749999999998</c:v>
                </c:pt>
                <c:pt idx="5">
                  <c:v>183.9085</c:v>
                </c:pt>
                <c:pt idx="6">
                  <c:v>231.89250000000001</c:v>
                </c:pt>
                <c:pt idx="7">
                  <c:v>112.8725</c:v>
                </c:pt>
                <c:pt idx="8">
                  <c:v>176.35187500000001</c:v>
                </c:pt>
                <c:pt idx="9">
                  <c:v>156.02080000000001</c:v>
                </c:pt>
                <c:pt idx="10">
                  <c:v>214.66140000000001</c:v>
                </c:pt>
                <c:pt idx="11">
                  <c:v>187.62479999999999</c:v>
                </c:pt>
                <c:pt idx="12">
                  <c:v>175.35</c:v>
                </c:pt>
                <c:pt idx="13">
                  <c:v>187.650125</c:v>
                </c:pt>
                <c:pt idx="14">
                  <c:v>226.77200000000002</c:v>
                </c:pt>
                <c:pt idx="15">
                  <c:v>110.8485</c:v>
                </c:pt>
                <c:pt idx="16">
                  <c:v>180.34385</c:v>
                </c:pt>
                <c:pt idx="17">
                  <c:v>185.73099999999999</c:v>
                </c:pt>
                <c:pt idx="18">
                  <c:v>220.26862499999999</c:v>
                </c:pt>
                <c:pt idx="19">
                  <c:v>213.87239999999997</c:v>
                </c:pt>
                <c:pt idx="20">
                  <c:v>172.29624999999999</c:v>
                </c:pt>
                <c:pt idx="21">
                  <c:v>188.556625</c:v>
                </c:pt>
                <c:pt idx="22">
                  <c:v>245.60025000000002</c:v>
                </c:pt>
                <c:pt idx="23">
                  <c:v>123.12475000000001</c:v>
                </c:pt>
              </c:numCache>
            </c:numRef>
          </c:xVal>
          <c:yVal>
            <c:numRef>
              <c:f>'crop drymatter'!$D$4:$D$27</c:f>
              <c:numCache>
                <c:formatCode>General</c:formatCode>
                <c:ptCount val="24"/>
                <c:pt idx="0">
                  <c:v>520.47325000000001</c:v>
                </c:pt>
                <c:pt idx="1">
                  <c:v>503.60320000000002</c:v>
                </c:pt>
                <c:pt idx="2">
                  <c:v>783.79750000000001</c:v>
                </c:pt>
                <c:pt idx="3">
                  <c:v>696.93200000000002</c:v>
                </c:pt>
                <c:pt idx="4">
                  <c:v>567.39980000000003</c:v>
                </c:pt>
                <c:pt idx="5">
                  <c:v>572.58720000000005</c:v>
                </c:pt>
                <c:pt idx="6">
                  <c:v>799.73024999999996</c:v>
                </c:pt>
                <c:pt idx="7">
                  <c:v>349.81625000000003</c:v>
                </c:pt>
                <c:pt idx="8">
                  <c:v>568.10699999999997</c:v>
                </c:pt>
                <c:pt idx="9">
                  <c:v>486.80959999999999</c:v>
                </c:pt>
                <c:pt idx="10">
                  <c:v>680.90187500000002</c:v>
                </c:pt>
                <c:pt idx="11">
                  <c:v>730.79600000000005</c:v>
                </c:pt>
                <c:pt idx="12">
                  <c:v>606.1336</c:v>
                </c:pt>
                <c:pt idx="13">
                  <c:v>580.55039999999997</c:v>
                </c:pt>
                <c:pt idx="14">
                  <c:v>809.19074999999998</c:v>
                </c:pt>
                <c:pt idx="15">
                  <c:v>349.93875000000003</c:v>
                </c:pt>
                <c:pt idx="16">
                  <c:v>501.41975000000002</c:v>
                </c:pt>
                <c:pt idx="17">
                  <c:v>545.58720000000005</c:v>
                </c:pt>
                <c:pt idx="18">
                  <c:v>710.30062499999997</c:v>
                </c:pt>
                <c:pt idx="19">
                  <c:v>612.27200000000005</c:v>
                </c:pt>
                <c:pt idx="20">
                  <c:v>578.46659999999997</c:v>
                </c:pt>
                <c:pt idx="21">
                  <c:v>574.86239999999998</c:v>
                </c:pt>
                <c:pt idx="22">
                  <c:v>776.07899999999995</c:v>
                </c:pt>
                <c:pt idx="23">
                  <c:v>350.245</c:v>
                </c:pt>
              </c:numCache>
            </c:numRef>
          </c:yVal>
          <c:smooth val="0"/>
          <c:extLst>
            <c:ext xmlns:c16="http://schemas.microsoft.com/office/drawing/2014/chart" uri="{C3380CC4-5D6E-409C-BE32-E72D297353CC}">
              <c16:uniqueId val="{00000001-407D-4353-BE51-24257B8AEB2F}"/>
            </c:ext>
          </c:extLst>
        </c:ser>
        <c:dLbls>
          <c:showLegendKey val="0"/>
          <c:showVal val="0"/>
          <c:showCatName val="0"/>
          <c:showSerName val="0"/>
          <c:showPercent val="0"/>
          <c:showBubbleSize val="0"/>
        </c:dLbls>
        <c:axId val="1688674352"/>
        <c:axId val="1688678192"/>
        <c:extLst>
          <c:ext xmlns:c15="http://schemas.microsoft.com/office/drawing/2012/chart" uri="{02D57815-91ED-43cb-92C2-25804820EDAC}">
            <c15:filteredScatterSeries>
              <c15:ser>
                <c:idx val="1"/>
                <c:order val="1"/>
                <c:tx>
                  <c:v>Predicted Yield</c:v>
                </c:tx>
                <c:spPr>
                  <a:ln w="19050">
                    <a:noFill/>
                  </a:ln>
                </c:spPr>
                <c:trendline>
                  <c:trendlineType val="linear"/>
                  <c:dispRSqr val="0"/>
                  <c:dispEq val="0"/>
                </c:trendline>
                <c:xVal>
                  <c:numRef>
                    <c:extLst>
                      <c:ext uri="{02D57815-91ED-43cb-92C2-25804820EDAC}">
                        <c15:formulaRef>
                          <c15:sqref>'crop drymatter'!$E$4:$E$27</c15:sqref>
                        </c15:formulaRef>
                      </c:ext>
                    </c:extLst>
                    <c:numCache>
                      <c:formatCode>General</c:formatCode>
                      <c:ptCount val="24"/>
                      <c:pt idx="0">
                        <c:v>173.45845</c:v>
                      </c:pt>
                      <c:pt idx="1">
                        <c:v>173.879875</c:v>
                      </c:pt>
                      <c:pt idx="2">
                        <c:v>212.71244999999999</c:v>
                      </c:pt>
                      <c:pt idx="3">
                        <c:v>197.62289999999999</c:v>
                      </c:pt>
                      <c:pt idx="4">
                        <c:v>186.70749999999998</c:v>
                      </c:pt>
                      <c:pt idx="5">
                        <c:v>183.9085</c:v>
                      </c:pt>
                      <c:pt idx="6">
                        <c:v>231.89250000000001</c:v>
                      </c:pt>
                      <c:pt idx="7">
                        <c:v>112.8725</c:v>
                      </c:pt>
                      <c:pt idx="8">
                        <c:v>176.35187500000001</c:v>
                      </c:pt>
                      <c:pt idx="9">
                        <c:v>156.02080000000001</c:v>
                      </c:pt>
                      <c:pt idx="10">
                        <c:v>214.66140000000001</c:v>
                      </c:pt>
                      <c:pt idx="11">
                        <c:v>187.62479999999999</c:v>
                      </c:pt>
                      <c:pt idx="12">
                        <c:v>175.35</c:v>
                      </c:pt>
                      <c:pt idx="13">
                        <c:v>187.650125</c:v>
                      </c:pt>
                      <c:pt idx="14">
                        <c:v>226.77200000000002</c:v>
                      </c:pt>
                      <c:pt idx="15">
                        <c:v>110.8485</c:v>
                      </c:pt>
                      <c:pt idx="16">
                        <c:v>180.34385</c:v>
                      </c:pt>
                      <c:pt idx="17">
                        <c:v>185.73099999999999</c:v>
                      </c:pt>
                      <c:pt idx="18">
                        <c:v>220.26862499999999</c:v>
                      </c:pt>
                      <c:pt idx="19">
                        <c:v>213.87239999999997</c:v>
                      </c:pt>
                      <c:pt idx="20">
                        <c:v>172.29624999999999</c:v>
                      </c:pt>
                      <c:pt idx="21">
                        <c:v>188.556625</c:v>
                      </c:pt>
                      <c:pt idx="22">
                        <c:v>245.60025000000002</c:v>
                      </c:pt>
                      <c:pt idx="23">
                        <c:v>123.12475000000001</c:v>
                      </c:pt>
                    </c:numCache>
                  </c:numRef>
                </c:xVal>
                <c:yVal>
                  <c:numRef>
                    <c:extLst>
                      <c:ext uri="{02D57815-91ED-43cb-92C2-25804820EDAC}">
                        <c15:formulaRef>
                          <c15:sqref>'crop drymatter'!$S$41:$S$64</c15:sqref>
                        </c15:formulaRef>
                      </c:ext>
                    </c:extLst>
                    <c:numCache>
                      <c:formatCode>General</c:formatCode>
                      <c:ptCount val="24"/>
                      <c:pt idx="0">
                        <c:v>552.27707583176789</c:v>
                      </c:pt>
                      <c:pt idx="1">
                        <c:v>553.81090157604456</c:v>
                      </c:pt>
                      <c:pt idx="2">
                        <c:v>695.14661552646055</c:v>
                      </c:pt>
                      <c:pt idx="3">
                        <c:v>640.22642745135863</c:v>
                      </c:pt>
                      <c:pt idx="4">
                        <c:v>600.49854816304537</c:v>
                      </c:pt>
                      <c:pt idx="5">
                        <c:v>590.31125918343969</c:v>
                      </c:pt>
                      <c:pt idx="6">
                        <c:v>764.95465839651683</c:v>
                      </c:pt>
                      <c:pt idx="7">
                        <c:v>331.7674006785183</c:v>
                      </c:pt>
                      <c:pt idx="8">
                        <c:v>562.80803568021952</c:v>
                      </c:pt>
                      <c:pt idx="9">
                        <c:v>488.81070224290681</c:v>
                      </c:pt>
                      <c:pt idx="10">
                        <c:v>702.24004777254947</c:v>
                      </c:pt>
                      <c:pt idx="11">
                        <c:v>603.83716916375727</c:v>
                      </c:pt>
                      <c:pt idx="12">
                        <c:v>559.16159404161908</c:v>
                      </c:pt>
                      <c:pt idx="13">
                        <c:v>603.92934247329947</c:v>
                      </c:pt>
                      <c:pt idx="14">
                        <c:v>746.31799772482293</c:v>
                      </c:pt>
                      <c:pt idx="15">
                        <c:v>324.40081514985735</c:v>
                      </c:pt>
                      <c:pt idx="16">
                        <c:v>577.33729717516826</c:v>
                      </c:pt>
                      <c:pt idx="17">
                        <c:v>596.944461814855</c:v>
                      </c:pt>
                      <c:pt idx="18">
                        <c:v>722.64820120187051</c:v>
                      </c:pt>
                      <c:pt idx="19">
                        <c:v>699.36838967861968</c:v>
                      </c:pt>
                      <c:pt idx="20">
                        <c:v>548.04711254055758</c:v>
                      </c:pt>
                      <c:pt idx="21">
                        <c:v>607.22865560656578</c:v>
                      </c:pt>
                      <c:pt idx="22">
                        <c:v>814.84562320901807</c:v>
                      </c:pt>
                      <c:pt idx="23">
                        <c:v>369.08166771716185</c:v>
                      </c:pt>
                    </c:numCache>
                  </c:numRef>
                </c:yVal>
                <c:smooth val="0"/>
                <c:extLst>
                  <c:ext xmlns:c16="http://schemas.microsoft.com/office/drawing/2014/chart" uri="{C3380CC4-5D6E-409C-BE32-E72D297353CC}">
                    <c16:uniqueId val="{00000003-407D-4353-BE51-24257B8AEB2F}"/>
                  </c:ext>
                </c:extLst>
              </c15:ser>
            </c15:filteredScatterSeries>
          </c:ext>
        </c:extLst>
      </c:scatterChart>
      <c:valAx>
        <c:axId val="1688674352"/>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IN" sz="1000" baseline="0">
                    <a:latin typeface="Times New Roman" panose="02020603050405020304" pitchFamily="18" charset="0"/>
                    <a:cs typeface="Times New Roman" panose="02020603050405020304" pitchFamily="18" charset="0"/>
                  </a:rPr>
                  <a:t>Crop drymatter</a:t>
                </a:r>
                <a:endParaRPr lang="en-IN" sz="10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688678192"/>
        <c:crosses val="autoZero"/>
        <c:crossBetween val="midCat"/>
      </c:valAx>
      <c:valAx>
        <c:axId val="1688678192"/>
        <c:scaling>
          <c:orientation val="minMax"/>
        </c:scaling>
        <c:delete val="0"/>
        <c:axPos val="l"/>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Seed</a:t>
                </a:r>
                <a:r>
                  <a:rPr lang="en-IN" sz="1000" baseline="0">
                    <a:latin typeface="Times New Roman" panose="02020603050405020304" pitchFamily="18" charset="0"/>
                    <a:cs typeface="Times New Roman" panose="02020603050405020304" pitchFamily="18" charset="0"/>
                  </a:rPr>
                  <a:t> yield</a:t>
                </a:r>
                <a:endParaRPr lang="en-IN" sz="10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688674352"/>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latin typeface="Times New Roman" panose="02020603050405020304" pitchFamily="18" charset="0"/>
                <a:cs typeface="Times New Roman" panose="02020603050405020304" pitchFamily="18" charset="0"/>
              </a:rPr>
              <a:t>Weed drymatter Line Fit  Plot</a:t>
            </a:r>
          </a:p>
        </c:rich>
      </c:tx>
      <c:overlay val="0"/>
    </c:title>
    <c:autoTitleDeleted val="0"/>
    <c:plotArea>
      <c:layout>
        <c:manualLayout>
          <c:layoutTarget val="inner"/>
          <c:xMode val="edge"/>
          <c:yMode val="edge"/>
          <c:x val="0.13690072722354749"/>
          <c:y val="0.16901012373453317"/>
          <c:w val="0.66418857596926373"/>
          <c:h val="0.63130122975134451"/>
        </c:manualLayout>
      </c:layout>
      <c:scatterChart>
        <c:scatterStyle val="lineMarker"/>
        <c:varyColors val="0"/>
        <c:ser>
          <c:idx val="0"/>
          <c:order val="0"/>
          <c:tx>
            <c:v>Yield</c:v>
          </c:tx>
          <c:spPr>
            <a:ln w="19050">
              <a:noFill/>
            </a:ln>
          </c:spPr>
          <c:marker>
            <c:spPr>
              <a:solidFill>
                <a:srgbClr val="FF0000"/>
              </a:solidFill>
            </c:spPr>
          </c:marker>
          <c:trendline>
            <c:trendlineType val="linear"/>
            <c:dispRSqr val="1"/>
            <c:dispEq val="1"/>
            <c:trendlineLbl>
              <c:layout>
                <c:manualLayout>
                  <c:x val="0.19646233956168935"/>
                  <c:y val="-0.34181771582349674"/>
                </c:manualLayout>
              </c:layout>
              <c:tx>
                <c:rich>
                  <a:bodyPr/>
                  <a:lstStyle/>
                  <a:p>
                    <a:pPr>
                      <a:defRPr sz="1000" b="1">
                        <a:latin typeface="Times New Roman" panose="02020603050405020304" pitchFamily="18" charset="0"/>
                        <a:cs typeface="Times New Roman" panose="02020603050405020304" pitchFamily="18" charset="0"/>
                      </a:defRPr>
                    </a:pPr>
                    <a:r>
                      <a:rPr lang="en-US" sz="1000" baseline="0"/>
                      <a:t>y = -1.1133x + 889.12</a:t>
                    </a:r>
                    <a:br>
                      <a:rPr lang="en-US" sz="1000" baseline="0"/>
                    </a:br>
                    <a:r>
                      <a:rPr lang="en-US" sz="1000" baseline="0"/>
                      <a:t>R² = 0.8236</a:t>
                    </a:r>
                    <a:endParaRPr lang="en-US" sz="1000"/>
                  </a:p>
                </c:rich>
              </c:tx>
              <c:numFmt formatCode="General" sourceLinked="0"/>
            </c:trendlineLbl>
          </c:trendline>
          <c:xVal>
            <c:numRef>
              <c:f>'weed drymatter'!$F$4:$F$27</c:f>
              <c:numCache>
                <c:formatCode>General</c:formatCode>
                <c:ptCount val="24"/>
                <c:pt idx="0">
                  <c:v>331.21562499999999</c:v>
                </c:pt>
                <c:pt idx="1">
                  <c:v>298.97280000000001</c:v>
                </c:pt>
                <c:pt idx="2">
                  <c:v>105.92465</c:v>
                </c:pt>
                <c:pt idx="3">
                  <c:v>157.50039999999998</c:v>
                </c:pt>
                <c:pt idx="4">
                  <c:v>360.58157500000004</c:v>
                </c:pt>
                <c:pt idx="5">
                  <c:v>315.46899999999999</c:v>
                </c:pt>
                <c:pt idx="6">
                  <c:v>135.32714999999999</c:v>
                </c:pt>
                <c:pt idx="7">
                  <c:v>426.47915</c:v>
                </c:pt>
                <c:pt idx="8">
                  <c:v>338.065</c:v>
                </c:pt>
                <c:pt idx="9">
                  <c:v>311.47199999999998</c:v>
                </c:pt>
                <c:pt idx="10">
                  <c:v>104.9349</c:v>
                </c:pt>
                <c:pt idx="11">
                  <c:v>174.43809999999999</c:v>
                </c:pt>
                <c:pt idx="12">
                  <c:v>318.19540000000001</c:v>
                </c:pt>
                <c:pt idx="13">
                  <c:v>301.87850000000003</c:v>
                </c:pt>
                <c:pt idx="14">
                  <c:v>125.98425</c:v>
                </c:pt>
                <c:pt idx="15">
                  <c:v>422.697675</c:v>
                </c:pt>
                <c:pt idx="16">
                  <c:v>332.30437499999999</c:v>
                </c:pt>
                <c:pt idx="17">
                  <c:v>288.06479999999999</c:v>
                </c:pt>
                <c:pt idx="18">
                  <c:v>103.70975000000001</c:v>
                </c:pt>
                <c:pt idx="19">
                  <c:v>182.62960000000001</c:v>
                </c:pt>
                <c:pt idx="20">
                  <c:v>368.64430000000004</c:v>
                </c:pt>
                <c:pt idx="21">
                  <c:v>312.34280000000001</c:v>
                </c:pt>
                <c:pt idx="22">
                  <c:v>121.842</c:v>
                </c:pt>
                <c:pt idx="23">
                  <c:v>423.03287499999999</c:v>
                </c:pt>
              </c:numCache>
            </c:numRef>
          </c:xVal>
          <c:yVal>
            <c:numRef>
              <c:f>'weed drymatter'!$E$4:$E$27</c:f>
              <c:numCache>
                <c:formatCode>General</c:formatCode>
                <c:ptCount val="24"/>
                <c:pt idx="0">
                  <c:v>520.47325000000001</c:v>
                </c:pt>
                <c:pt idx="1">
                  <c:v>503.60320000000002</c:v>
                </c:pt>
                <c:pt idx="2">
                  <c:v>783.79750000000001</c:v>
                </c:pt>
                <c:pt idx="3">
                  <c:v>696.93200000000002</c:v>
                </c:pt>
                <c:pt idx="4">
                  <c:v>567.39980000000003</c:v>
                </c:pt>
                <c:pt idx="5">
                  <c:v>572.58720000000005</c:v>
                </c:pt>
                <c:pt idx="6">
                  <c:v>799.73024999999996</c:v>
                </c:pt>
                <c:pt idx="7">
                  <c:v>349.81625000000003</c:v>
                </c:pt>
                <c:pt idx="8">
                  <c:v>568.10699999999997</c:v>
                </c:pt>
                <c:pt idx="9">
                  <c:v>486.80959999999999</c:v>
                </c:pt>
                <c:pt idx="10">
                  <c:v>680.90187500000002</c:v>
                </c:pt>
                <c:pt idx="11">
                  <c:v>730.79600000000005</c:v>
                </c:pt>
                <c:pt idx="12">
                  <c:v>606.1336</c:v>
                </c:pt>
                <c:pt idx="13">
                  <c:v>580.55039999999997</c:v>
                </c:pt>
                <c:pt idx="14">
                  <c:v>809.19074999999998</c:v>
                </c:pt>
                <c:pt idx="15">
                  <c:v>349.93875000000003</c:v>
                </c:pt>
                <c:pt idx="16">
                  <c:v>501.41975000000002</c:v>
                </c:pt>
                <c:pt idx="17">
                  <c:v>545.58720000000005</c:v>
                </c:pt>
                <c:pt idx="18">
                  <c:v>710.30062499999997</c:v>
                </c:pt>
                <c:pt idx="19">
                  <c:v>612.27200000000005</c:v>
                </c:pt>
                <c:pt idx="20">
                  <c:v>578.46659999999997</c:v>
                </c:pt>
                <c:pt idx="21">
                  <c:v>574.86239999999998</c:v>
                </c:pt>
                <c:pt idx="22">
                  <c:v>776.07899999999995</c:v>
                </c:pt>
                <c:pt idx="23">
                  <c:v>350.245</c:v>
                </c:pt>
              </c:numCache>
            </c:numRef>
          </c:yVal>
          <c:smooth val="0"/>
          <c:extLst>
            <c:ext xmlns:c16="http://schemas.microsoft.com/office/drawing/2014/chart" uri="{C3380CC4-5D6E-409C-BE32-E72D297353CC}">
              <c16:uniqueId val="{00000001-6883-4E74-9D69-30EE093A262F}"/>
            </c:ext>
          </c:extLst>
        </c:ser>
        <c:dLbls>
          <c:showLegendKey val="0"/>
          <c:showVal val="0"/>
          <c:showCatName val="0"/>
          <c:showSerName val="0"/>
          <c:showPercent val="0"/>
          <c:showBubbleSize val="0"/>
        </c:dLbls>
        <c:axId val="66426672"/>
        <c:axId val="66433392"/>
        <c:extLst>
          <c:ext xmlns:c15="http://schemas.microsoft.com/office/drawing/2012/chart" uri="{02D57815-91ED-43cb-92C2-25804820EDAC}">
            <c15:filteredScatterSeries>
              <c15:ser>
                <c:idx val="1"/>
                <c:order val="1"/>
                <c:tx>
                  <c:v>Predicted Yield</c:v>
                </c:tx>
                <c:spPr>
                  <a:ln w="19050">
                    <a:noFill/>
                  </a:ln>
                </c:spPr>
                <c:xVal>
                  <c:numRef>
                    <c:extLst>
                      <c:ext uri="{02D57815-91ED-43cb-92C2-25804820EDAC}">
                        <c15:formulaRef>
                          <c15:sqref>'weed drymatter'!$F$4:$F$27</c15:sqref>
                        </c15:formulaRef>
                      </c:ext>
                    </c:extLst>
                    <c:numCache>
                      <c:formatCode>General</c:formatCode>
                      <c:ptCount val="24"/>
                      <c:pt idx="0">
                        <c:v>331.21562499999999</c:v>
                      </c:pt>
                      <c:pt idx="1">
                        <c:v>298.97280000000001</c:v>
                      </c:pt>
                      <c:pt idx="2">
                        <c:v>105.92465</c:v>
                      </c:pt>
                      <c:pt idx="3">
                        <c:v>157.50039999999998</c:v>
                      </c:pt>
                      <c:pt idx="4">
                        <c:v>360.58157500000004</c:v>
                      </c:pt>
                      <c:pt idx="5">
                        <c:v>315.46899999999999</c:v>
                      </c:pt>
                      <c:pt idx="6">
                        <c:v>135.32714999999999</c:v>
                      </c:pt>
                      <c:pt idx="7">
                        <c:v>426.47915</c:v>
                      </c:pt>
                      <c:pt idx="8">
                        <c:v>338.065</c:v>
                      </c:pt>
                      <c:pt idx="9">
                        <c:v>311.47199999999998</c:v>
                      </c:pt>
                      <c:pt idx="10">
                        <c:v>104.9349</c:v>
                      </c:pt>
                      <c:pt idx="11">
                        <c:v>174.43809999999999</c:v>
                      </c:pt>
                      <c:pt idx="12">
                        <c:v>318.19540000000001</c:v>
                      </c:pt>
                      <c:pt idx="13">
                        <c:v>301.87850000000003</c:v>
                      </c:pt>
                      <c:pt idx="14">
                        <c:v>125.98425</c:v>
                      </c:pt>
                      <c:pt idx="15">
                        <c:v>422.697675</c:v>
                      </c:pt>
                      <c:pt idx="16">
                        <c:v>332.30437499999999</c:v>
                      </c:pt>
                      <c:pt idx="17">
                        <c:v>288.06479999999999</c:v>
                      </c:pt>
                      <c:pt idx="18">
                        <c:v>103.70975000000001</c:v>
                      </c:pt>
                      <c:pt idx="19">
                        <c:v>182.62960000000001</c:v>
                      </c:pt>
                      <c:pt idx="20">
                        <c:v>368.64430000000004</c:v>
                      </c:pt>
                      <c:pt idx="21">
                        <c:v>312.34280000000001</c:v>
                      </c:pt>
                      <c:pt idx="22">
                        <c:v>121.842</c:v>
                      </c:pt>
                      <c:pt idx="23">
                        <c:v>423.03287499999999</c:v>
                      </c:pt>
                    </c:numCache>
                  </c:numRef>
                </c:xVal>
                <c:yVal>
                  <c:numRef>
                    <c:extLst>
                      <c:ext uri="{02D57815-91ED-43cb-92C2-25804820EDAC}">
                        <c15:formulaRef>
                          <c15:sqref>'weed drymatter'!$U$41:$U$64</c15:sqref>
                        </c15:formulaRef>
                      </c:ext>
                    </c:extLst>
                    <c:numCache>
                      <c:formatCode>General</c:formatCode>
                      <c:ptCount val="24"/>
                      <c:pt idx="0">
                        <c:v>520.35803556277904</c:v>
                      </c:pt>
                      <c:pt idx="1">
                        <c:v>556.25557029194147</c:v>
                      </c:pt>
                      <c:pt idx="2">
                        <c:v>771.18564137056364</c:v>
                      </c:pt>
                      <c:pt idx="3">
                        <c:v>713.76380327766697</c:v>
                      </c:pt>
                      <c:pt idx="4">
                        <c:v>487.66346832247507</c:v>
                      </c:pt>
                      <c:pt idx="5">
                        <c:v>537.88953343260278</c:v>
                      </c:pt>
                      <c:pt idx="6">
                        <c:v>738.45038120417939</c:v>
                      </c:pt>
                      <c:pt idx="7">
                        <c:v>414.29643279968542</c:v>
                      </c:pt>
                      <c:pt idx="8">
                        <c:v>512.73228698350408</c:v>
                      </c:pt>
                      <c:pt idx="9">
                        <c:v>542.33959158701259</c:v>
                      </c:pt>
                      <c:pt idx="10">
                        <c:v>772.28757908843386</c:v>
                      </c:pt>
                      <c:pt idx="11">
                        <c:v>694.90622259166514</c:v>
                      </c:pt>
                      <c:pt idx="12">
                        <c:v>534.85409721739552</c:v>
                      </c:pt>
                      <c:pt idx="13">
                        <c:v>553.02051050228192</c:v>
                      </c:pt>
                      <c:pt idx="14">
                        <c:v>748.85229472202695</c:v>
                      </c:pt>
                      <c:pt idx="15">
                        <c:v>418.50653629216663</c:v>
                      </c:pt>
                      <c:pt idx="16">
                        <c:v>519.14587623938303</c:v>
                      </c:pt>
                      <c:pt idx="17">
                        <c:v>568.39998719169216</c:v>
                      </c:pt>
                      <c:pt idx="18">
                        <c:v>773.65159929055426</c:v>
                      </c:pt>
                      <c:pt idx="19">
                        <c:v>685.78621974656903</c:v>
                      </c:pt>
                      <c:pt idx="20">
                        <c:v>478.68683706577883</c:v>
                      </c:pt>
                      <c:pt idx="21">
                        <c:v>541.37008679820599</c:v>
                      </c:pt>
                      <c:pt idx="22">
                        <c:v>753.46406689868559</c:v>
                      </c:pt>
                      <c:pt idx="23">
                        <c:v>418.13334152275002</c:v>
                      </c:pt>
                    </c:numCache>
                  </c:numRef>
                </c:yVal>
                <c:smooth val="0"/>
                <c:extLst>
                  <c:ext xmlns:c16="http://schemas.microsoft.com/office/drawing/2014/chart" uri="{C3380CC4-5D6E-409C-BE32-E72D297353CC}">
                    <c16:uniqueId val="{00000002-6883-4E74-9D69-30EE093A262F}"/>
                  </c:ext>
                </c:extLst>
              </c15:ser>
            </c15:filteredScatterSeries>
          </c:ext>
        </c:extLst>
      </c:scatterChart>
      <c:valAx>
        <c:axId val="66426672"/>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weed drymatter</a:t>
                </a:r>
              </a:p>
            </c:rich>
          </c:tx>
          <c:overlay val="0"/>
        </c:title>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66433392"/>
        <c:crosses val="autoZero"/>
        <c:crossBetween val="midCat"/>
      </c:valAx>
      <c:valAx>
        <c:axId val="66433392"/>
        <c:scaling>
          <c:orientation val="minMax"/>
        </c:scaling>
        <c:delete val="0"/>
        <c:axPos val="l"/>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yield</a:t>
                </a:r>
              </a:p>
            </c:rich>
          </c:tx>
          <c:overlay val="0"/>
        </c:title>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66426672"/>
        <c:crosses val="autoZero"/>
        <c:crossBetween val="midCat"/>
      </c:valAx>
    </c:plotArea>
    <c:legend>
      <c:legendPos val="r"/>
      <c:overlay val="0"/>
      <c:txPr>
        <a:bodyPr/>
        <a:lstStyle/>
        <a:p>
          <a:pPr>
            <a:defRPr sz="1000" b="1">
              <a:latin typeface="Times New Roman" panose="02020603050405020304" pitchFamily="18"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Saketh Pallerla</dc:creator>
  <cp:keywords/>
  <dc:description/>
  <cp:lastModifiedBy>SNEHAL MUNNOLI</cp:lastModifiedBy>
  <cp:revision>263</cp:revision>
  <dcterms:created xsi:type="dcterms:W3CDTF">2024-12-01T08:53:00Z</dcterms:created>
  <dcterms:modified xsi:type="dcterms:W3CDTF">2025-02-25T06:31:00Z</dcterms:modified>
</cp:coreProperties>
</file>