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D8C3A" w14:textId="77777777" w:rsidR="008206F1" w:rsidRDefault="007D2777" w:rsidP="008D2DB8">
      <w:pPr>
        <w:spacing w:after="0" w:line="360" w:lineRule="auto"/>
        <w:ind w:left="-851"/>
        <w:jc w:val="center"/>
        <w:rPr>
          <w:rFonts w:ascii="Times New Roman" w:hAnsi="Times New Roman" w:cs="Times New Roman"/>
          <w:b/>
          <w:sz w:val="24"/>
          <w:szCs w:val="24"/>
        </w:rPr>
      </w:pPr>
      <w:r>
        <w:rPr>
          <w:rFonts w:ascii="Times New Roman" w:hAnsi="Times New Roman" w:cs="Times New Roman"/>
          <w:b/>
          <w:sz w:val="24"/>
          <w:szCs w:val="24"/>
        </w:rPr>
        <w:t>Deciphering traits A</w:t>
      </w:r>
      <w:r w:rsidR="006F2BDC" w:rsidRPr="006F2BDC">
        <w:rPr>
          <w:rFonts w:ascii="Times New Roman" w:hAnsi="Times New Roman" w:cs="Times New Roman"/>
          <w:b/>
          <w:sz w:val="24"/>
          <w:szCs w:val="24"/>
        </w:rPr>
        <w:t xml:space="preserve">ssociation and </w:t>
      </w:r>
      <w:r>
        <w:rPr>
          <w:rFonts w:ascii="Times New Roman" w:hAnsi="Times New Roman" w:cs="Times New Roman"/>
          <w:b/>
          <w:sz w:val="24"/>
          <w:szCs w:val="24"/>
        </w:rPr>
        <w:t>R</w:t>
      </w:r>
      <w:r w:rsidR="00303D15">
        <w:rPr>
          <w:rFonts w:ascii="Times New Roman" w:hAnsi="Times New Roman" w:cs="Times New Roman"/>
          <w:b/>
          <w:sz w:val="24"/>
          <w:szCs w:val="24"/>
        </w:rPr>
        <w:t>egression analysis</w:t>
      </w:r>
      <w:r>
        <w:rPr>
          <w:rFonts w:ascii="Times New Roman" w:hAnsi="Times New Roman" w:cs="Times New Roman"/>
          <w:b/>
          <w:sz w:val="24"/>
          <w:szCs w:val="24"/>
        </w:rPr>
        <w:t xml:space="preserve"> in R</w:t>
      </w:r>
      <w:r w:rsidR="006F2BDC" w:rsidRPr="006F2BDC">
        <w:rPr>
          <w:rFonts w:ascii="Times New Roman" w:hAnsi="Times New Roman" w:cs="Times New Roman"/>
          <w:b/>
          <w:sz w:val="24"/>
          <w:szCs w:val="24"/>
        </w:rPr>
        <w:t>ice (</w:t>
      </w:r>
      <w:r w:rsidR="006F2BDC" w:rsidRPr="006F2BDC">
        <w:rPr>
          <w:rFonts w:ascii="Times New Roman" w:hAnsi="Times New Roman" w:cs="Times New Roman"/>
          <w:b/>
          <w:i/>
          <w:sz w:val="24"/>
          <w:szCs w:val="24"/>
        </w:rPr>
        <w:t>Oryza sativa</w:t>
      </w:r>
      <w:r>
        <w:rPr>
          <w:rFonts w:ascii="Times New Roman" w:hAnsi="Times New Roman" w:cs="Times New Roman"/>
          <w:b/>
          <w:sz w:val="24"/>
          <w:szCs w:val="24"/>
        </w:rPr>
        <w:t xml:space="preserve"> L.) under S</w:t>
      </w:r>
      <w:r w:rsidR="006F2BDC" w:rsidRPr="006F2BDC">
        <w:rPr>
          <w:rFonts w:ascii="Times New Roman" w:hAnsi="Times New Roman" w:cs="Times New Roman"/>
          <w:b/>
          <w:sz w:val="24"/>
          <w:szCs w:val="24"/>
        </w:rPr>
        <w:t>aline soils</w:t>
      </w:r>
    </w:p>
    <w:p w14:paraId="68AF6605" w14:textId="77777777" w:rsidR="004E62C8" w:rsidRDefault="004E62C8" w:rsidP="008D2DB8">
      <w:pPr>
        <w:spacing w:after="0" w:line="360" w:lineRule="auto"/>
        <w:ind w:left="-851"/>
        <w:jc w:val="center"/>
        <w:rPr>
          <w:rFonts w:ascii="Times New Roman" w:hAnsi="Times New Roman" w:cs="Times New Roman"/>
          <w:b/>
          <w:sz w:val="24"/>
          <w:szCs w:val="24"/>
        </w:rPr>
      </w:pPr>
    </w:p>
    <w:p w14:paraId="5A023A99" w14:textId="77777777" w:rsidR="004E62C8" w:rsidRDefault="004E62C8" w:rsidP="008D2DB8">
      <w:pPr>
        <w:tabs>
          <w:tab w:val="left" w:pos="90"/>
        </w:tabs>
        <w:spacing w:after="0" w:line="360" w:lineRule="auto"/>
        <w:ind w:left="-851"/>
        <w:rPr>
          <w:rStyle w:val="Hyperlink"/>
          <w:rFonts w:ascii="Times New Roman" w:hAnsi="Times New Roman" w:cs="Times New Roman"/>
          <w:sz w:val="24"/>
          <w:szCs w:val="24"/>
          <w:shd w:val="clear" w:color="auto" w:fill="FFFFFF"/>
        </w:rPr>
      </w:pPr>
    </w:p>
    <w:p w14:paraId="6128C883" w14:textId="77777777" w:rsidR="004E62C8" w:rsidRDefault="004E62C8" w:rsidP="008D2DB8">
      <w:pPr>
        <w:tabs>
          <w:tab w:val="left" w:pos="90"/>
        </w:tabs>
        <w:spacing w:after="0" w:line="360" w:lineRule="auto"/>
        <w:ind w:left="-851"/>
      </w:pPr>
    </w:p>
    <w:p w14:paraId="1E0B4948" w14:textId="77777777" w:rsidR="006F2BDC" w:rsidRDefault="007D2777" w:rsidP="008D2DB8">
      <w:pPr>
        <w:tabs>
          <w:tab w:val="left" w:pos="90"/>
        </w:tabs>
        <w:spacing w:after="0" w:line="360" w:lineRule="auto"/>
        <w:ind w:left="-851"/>
        <w:rPr>
          <w:rFonts w:ascii="Times New Roman" w:hAnsi="Times New Roman" w:cs="Times New Roman"/>
          <w:b/>
          <w:sz w:val="24"/>
          <w:szCs w:val="24"/>
        </w:rPr>
      </w:pPr>
      <w:r>
        <w:rPr>
          <w:rFonts w:ascii="Times New Roman" w:hAnsi="Times New Roman" w:cs="Times New Roman"/>
          <w:b/>
          <w:sz w:val="24"/>
          <w:szCs w:val="24"/>
        </w:rPr>
        <w:t>Abstract</w:t>
      </w:r>
    </w:p>
    <w:p w14:paraId="32071F7B" w14:textId="0DE5C479" w:rsidR="00606B3F" w:rsidRDefault="00045C61" w:rsidP="00045C61">
      <w:pPr>
        <w:spacing w:after="0" w:line="360" w:lineRule="auto"/>
        <w:ind w:left="-851"/>
        <w:jc w:val="both"/>
        <w:rPr>
          <w:rFonts w:ascii="Times New Roman" w:hAnsi="Times New Roman" w:cs="Times New Roman"/>
          <w:sz w:val="24"/>
          <w:szCs w:val="24"/>
        </w:rPr>
      </w:pPr>
      <w:commentRangeStart w:id="0"/>
      <w:r w:rsidRPr="00606B3F">
        <w:rPr>
          <w:rFonts w:ascii="Times New Roman" w:hAnsi="Times New Roman" w:cs="Times New Roman"/>
          <w:b/>
          <w:sz w:val="24"/>
          <w:szCs w:val="24"/>
        </w:rPr>
        <w:t>Aim:</w:t>
      </w:r>
      <w:r>
        <w:rPr>
          <w:rFonts w:ascii="Times New Roman" w:hAnsi="Times New Roman" w:cs="Times New Roman"/>
          <w:sz w:val="24"/>
          <w:szCs w:val="24"/>
        </w:rPr>
        <w:t xml:space="preserve"> Salt </w:t>
      </w:r>
      <w:r w:rsidR="002E092E">
        <w:rPr>
          <w:rFonts w:ascii="Times New Roman" w:hAnsi="Times New Roman" w:cs="Times New Roman"/>
          <w:sz w:val="24"/>
          <w:szCs w:val="24"/>
        </w:rPr>
        <w:t xml:space="preserve">stress adversely </w:t>
      </w:r>
      <w:r w:rsidR="00F622E8">
        <w:rPr>
          <w:rFonts w:ascii="Times New Roman" w:hAnsi="Times New Roman" w:cs="Times New Roman"/>
          <w:sz w:val="24"/>
          <w:szCs w:val="24"/>
        </w:rPr>
        <w:t xml:space="preserve">affects </w:t>
      </w:r>
      <w:r w:rsidRPr="00045C61">
        <w:rPr>
          <w:rFonts w:ascii="Times New Roman" w:hAnsi="Times New Roman" w:cs="Times New Roman"/>
          <w:sz w:val="24"/>
          <w:szCs w:val="24"/>
        </w:rPr>
        <w:t xml:space="preserve">plant </w:t>
      </w:r>
      <w:del w:id="1" w:author="Nazar Gul" w:date="2024-12-06T10:37:00Z">
        <w:r w:rsidRPr="00045C61" w:rsidDel="00B74708">
          <w:rPr>
            <w:rFonts w:ascii="Times New Roman" w:hAnsi="Times New Roman" w:cs="Times New Roman"/>
            <w:sz w:val="24"/>
            <w:szCs w:val="24"/>
          </w:rPr>
          <w:delText xml:space="preserve"> </w:delText>
        </w:r>
      </w:del>
      <w:r w:rsidRPr="00045C61">
        <w:rPr>
          <w:rFonts w:ascii="Times New Roman" w:hAnsi="Times New Roman" w:cs="Times New Roman"/>
          <w:sz w:val="24"/>
          <w:szCs w:val="24"/>
        </w:rPr>
        <w:t>grow</w:t>
      </w:r>
      <w:r>
        <w:rPr>
          <w:rFonts w:ascii="Times New Roman" w:hAnsi="Times New Roman" w:cs="Times New Roman"/>
          <w:sz w:val="24"/>
          <w:szCs w:val="24"/>
        </w:rPr>
        <w:t xml:space="preserve">th </w:t>
      </w:r>
      <w:del w:id="2" w:author="Nazar Gul" w:date="2024-12-06T10:37:00Z">
        <w:r w:rsidDel="00B74708">
          <w:rPr>
            <w:rFonts w:ascii="Times New Roman" w:hAnsi="Times New Roman" w:cs="Times New Roman"/>
            <w:sz w:val="24"/>
            <w:szCs w:val="24"/>
          </w:rPr>
          <w:delText xml:space="preserve"> </w:delText>
        </w:r>
      </w:del>
      <w:r>
        <w:rPr>
          <w:rFonts w:ascii="Times New Roman" w:hAnsi="Times New Roman" w:cs="Times New Roman"/>
          <w:sz w:val="24"/>
          <w:szCs w:val="24"/>
        </w:rPr>
        <w:t xml:space="preserve">and </w:t>
      </w:r>
      <w:del w:id="3" w:author="Nazar Gul" w:date="2024-12-06T10:37:00Z">
        <w:r w:rsidDel="00B74708">
          <w:rPr>
            <w:rFonts w:ascii="Times New Roman" w:hAnsi="Times New Roman" w:cs="Times New Roman"/>
            <w:sz w:val="24"/>
            <w:szCs w:val="24"/>
          </w:rPr>
          <w:delText xml:space="preserve"> </w:delText>
        </w:r>
      </w:del>
      <w:r>
        <w:rPr>
          <w:rFonts w:ascii="Times New Roman" w:hAnsi="Times New Roman" w:cs="Times New Roman"/>
          <w:sz w:val="24"/>
          <w:szCs w:val="24"/>
        </w:rPr>
        <w:t xml:space="preserve">development. </w:t>
      </w:r>
      <w:del w:id="4" w:author="Nazar Gul" w:date="2024-12-06T10:37:00Z">
        <w:r w:rsidDel="00B74708">
          <w:rPr>
            <w:rFonts w:ascii="Times New Roman" w:hAnsi="Times New Roman" w:cs="Times New Roman"/>
            <w:sz w:val="24"/>
            <w:szCs w:val="24"/>
          </w:rPr>
          <w:delText xml:space="preserve"> </w:delText>
        </w:r>
      </w:del>
      <w:r>
        <w:rPr>
          <w:rFonts w:ascii="Times New Roman" w:hAnsi="Times New Roman" w:cs="Times New Roman"/>
          <w:sz w:val="24"/>
          <w:szCs w:val="24"/>
        </w:rPr>
        <w:t xml:space="preserve">Various </w:t>
      </w:r>
      <w:r w:rsidRPr="00045C61">
        <w:rPr>
          <w:rFonts w:ascii="Times New Roman" w:hAnsi="Times New Roman" w:cs="Times New Roman"/>
          <w:sz w:val="24"/>
          <w:szCs w:val="24"/>
        </w:rPr>
        <w:t xml:space="preserve">strategies have  been  employed  to  enhance  the  </w:t>
      </w:r>
      <w:r>
        <w:rPr>
          <w:rFonts w:ascii="Times New Roman" w:hAnsi="Times New Roman" w:cs="Times New Roman"/>
          <w:sz w:val="24"/>
          <w:szCs w:val="24"/>
        </w:rPr>
        <w:t>production and productivity</w:t>
      </w:r>
      <w:r w:rsidRPr="00045C61">
        <w:rPr>
          <w:rFonts w:ascii="Times New Roman" w:hAnsi="Times New Roman" w:cs="Times New Roman"/>
          <w:sz w:val="24"/>
          <w:szCs w:val="24"/>
        </w:rPr>
        <w:t xml:space="preserve">  of  plants  to  salt  stress.</w:t>
      </w:r>
      <w:r>
        <w:rPr>
          <w:rFonts w:ascii="Times New Roman" w:hAnsi="Times New Roman" w:cs="Times New Roman"/>
          <w:sz w:val="24"/>
          <w:szCs w:val="24"/>
        </w:rPr>
        <w:t xml:space="preserve"> </w:t>
      </w:r>
      <w:r w:rsidR="00394CC0" w:rsidRPr="006D1972">
        <w:rPr>
          <w:rFonts w:ascii="Times New Roman" w:hAnsi="Times New Roman" w:cs="Times New Roman"/>
          <w:sz w:val="24"/>
          <w:szCs w:val="24"/>
        </w:rPr>
        <w:t>Expression of complex traits like yield is the result of interaction of sever</w:t>
      </w:r>
      <w:r w:rsidR="002E092E">
        <w:rPr>
          <w:rFonts w:ascii="Times New Roman" w:hAnsi="Times New Roman" w:cs="Times New Roman"/>
          <w:sz w:val="24"/>
          <w:szCs w:val="24"/>
        </w:rPr>
        <w:t>al yield contributing features, correlation</w:t>
      </w:r>
      <w:r w:rsidR="00394CC0" w:rsidRPr="006D1972">
        <w:rPr>
          <w:rFonts w:ascii="Times New Roman" w:hAnsi="Times New Roman" w:cs="Times New Roman"/>
          <w:sz w:val="24"/>
          <w:szCs w:val="24"/>
        </w:rPr>
        <w:t xml:space="preserve"> analysis and </w:t>
      </w:r>
      <w:r w:rsidR="00303D15">
        <w:rPr>
          <w:rFonts w:ascii="Times New Roman" w:hAnsi="Times New Roman" w:cs="Times New Roman"/>
          <w:sz w:val="24"/>
          <w:szCs w:val="24"/>
        </w:rPr>
        <w:t>regression</w:t>
      </w:r>
      <w:r w:rsidR="00394CC0" w:rsidRPr="006D1972">
        <w:rPr>
          <w:rFonts w:ascii="Times New Roman" w:hAnsi="Times New Roman" w:cs="Times New Roman"/>
          <w:sz w:val="24"/>
          <w:szCs w:val="24"/>
        </w:rPr>
        <w:t xml:space="preserve"> were conduct</w:t>
      </w:r>
      <w:r w:rsidR="00B97A40">
        <w:rPr>
          <w:rFonts w:ascii="Times New Roman" w:hAnsi="Times New Roman" w:cs="Times New Roman"/>
          <w:sz w:val="24"/>
          <w:szCs w:val="24"/>
        </w:rPr>
        <w:t>ed in an experiment involving 86</w:t>
      </w:r>
      <w:r w:rsidR="00394CC0" w:rsidRPr="006D1972">
        <w:rPr>
          <w:rFonts w:ascii="Times New Roman" w:hAnsi="Times New Roman" w:cs="Times New Roman"/>
          <w:sz w:val="24"/>
          <w:szCs w:val="24"/>
        </w:rPr>
        <w:t xml:space="preserve"> rice genotypes to determine </w:t>
      </w:r>
      <w:r w:rsidR="00303D15">
        <w:rPr>
          <w:rFonts w:ascii="Times New Roman" w:hAnsi="Times New Roman" w:cs="Times New Roman"/>
          <w:sz w:val="24"/>
          <w:szCs w:val="24"/>
        </w:rPr>
        <w:t>relationship</w:t>
      </w:r>
      <w:r w:rsidR="00394CC0" w:rsidRPr="006D1972">
        <w:rPr>
          <w:rFonts w:ascii="Times New Roman" w:hAnsi="Times New Roman" w:cs="Times New Roman"/>
          <w:sz w:val="24"/>
          <w:szCs w:val="24"/>
        </w:rPr>
        <w:t xml:space="preserve"> of seed yield and its component traits. </w:t>
      </w:r>
    </w:p>
    <w:p w14:paraId="564F80BB" w14:textId="77777777" w:rsidR="00045C61" w:rsidRDefault="00045C61" w:rsidP="00045C61">
      <w:pPr>
        <w:spacing w:after="0" w:line="360" w:lineRule="auto"/>
        <w:ind w:left="-851"/>
        <w:jc w:val="both"/>
        <w:rPr>
          <w:rFonts w:ascii="Times New Roman" w:hAnsi="Times New Roman" w:cs="Times New Roman"/>
          <w:i/>
          <w:sz w:val="24"/>
          <w:szCs w:val="24"/>
        </w:rPr>
      </w:pPr>
      <w:r w:rsidRPr="00606B3F">
        <w:rPr>
          <w:rFonts w:ascii="Times New Roman" w:hAnsi="Times New Roman" w:cs="Times New Roman"/>
          <w:b/>
          <w:sz w:val="24"/>
          <w:szCs w:val="24"/>
        </w:rPr>
        <w:t>Study Design:</w:t>
      </w:r>
      <w:r>
        <w:rPr>
          <w:rFonts w:ascii="Times New Roman" w:hAnsi="Times New Roman" w:cs="Times New Roman"/>
          <w:sz w:val="24"/>
          <w:szCs w:val="24"/>
        </w:rPr>
        <w:t xml:space="preserve"> </w:t>
      </w:r>
      <w:r w:rsidRPr="009D4458">
        <w:rPr>
          <w:rFonts w:ascii="Times New Roman" w:hAnsi="Times New Roman" w:cs="Times New Roman"/>
          <w:sz w:val="24"/>
          <w:szCs w:val="24"/>
        </w:rPr>
        <w:t>Randomized Complete Block Design with three replications</w:t>
      </w:r>
      <w:r w:rsidR="00606B3F">
        <w:rPr>
          <w:rFonts w:ascii="Times New Roman" w:hAnsi="Times New Roman" w:cs="Times New Roman"/>
          <w:sz w:val="24"/>
          <w:szCs w:val="24"/>
        </w:rPr>
        <w:t>.</w:t>
      </w:r>
      <w:r w:rsidRPr="009D4458">
        <w:rPr>
          <w:rFonts w:ascii="Times New Roman" w:hAnsi="Times New Roman" w:cs="Times New Roman"/>
          <w:i/>
          <w:sz w:val="24"/>
          <w:szCs w:val="24"/>
        </w:rPr>
        <w:t xml:space="preserve"> </w:t>
      </w:r>
    </w:p>
    <w:p w14:paraId="430A77F9" w14:textId="77777777" w:rsidR="00045C61" w:rsidRDefault="00045C61" w:rsidP="00045C61">
      <w:pPr>
        <w:spacing w:after="0" w:line="360" w:lineRule="auto"/>
        <w:ind w:left="-851"/>
        <w:jc w:val="both"/>
        <w:rPr>
          <w:rFonts w:ascii="Times New Roman" w:hAnsi="Times New Roman" w:cs="Times New Roman"/>
          <w:sz w:val="24"/>
          <w:szCs w:val="24"/>
        </w:rPr>
      </w:pPr>
      <w:r w:rsidRPr="00606B3F">
        <w:rPr>
          <w:rFonts w:ascii="Times New Roman" w:hAnsi="Times New Roman" w:cs="Times New Roman"/>
          <w:b/>
          <w:sz w:val="24"/>
          <w:szCs w:val="24"/>
        </w:rPr>
        <w:t>Place and Duration of Study:</w:t>
      </w:r>
      <w:r>
        <w:rPr>
          <w:rFonts w:ascii="Times New Roman" w:hAnsi="Times New Roman" w:cs="Times New Roman"/>
          <w:sz w:val="24"/>
          <w:szCs w:val="24"/>
        </w:rPr>
        <w:t xml:space="preserve"> </w:t>
      </w:r>
      <w:r w:rsidRPr="002319D1">
        <w:rPr>
          <w:rFonts w:ascii="Times New Roman" w:hAnsi="Times New Roman" w:cs="Times New Roman"/>
          <w:sz w:val="24"/>
          <w:szCs w:val="24"/>
        </w:rPr>
        <w:t xml:space="preserve">The experiment was conducted during </w:t>
      </w:r>
      <w:r w:rsidRPr="009D4458">
        <w:rPr>
          <w:rFonts w:ascii="Times New Roman" w:hAnsi="Times New Roman" w:cs="Times New Roman"/>
          <w:i/>
          <w:sz w:val="24"/>
          <w:szCs w:val="24"/>
        </w:rPr>
        <w:t xml:space="preserve">Rabi, </w:t>
      </w:r>
      <w:r>
        <w:rPr>
          <w:rFonts w:ascii="Times New Roman" w:hAnsi="Times New Roman" w:cs="Times New Roman"/>
          <w:sz w:val="24"/>
          <w:szCs w:val="24"/>
        </w:rPr>
        <w:t xml:space="preserve">(November – April </w:t>
      </w:r>
      <w:r w:rsidRPr="009D4458">
        <w:rPr>
          <w:rFonts w:ascii="Times New Roman" w:hAnsi="Times New Roman" w:cs="Times New Roman"/>
          <w:sz w:val="24"/>
          <w:szCs w:val="24"/>
        </w:rPr>
        <w:t>2020-2021</w:t>
      </w:r>
      <w:r>
        <w:rPr>
          <w:rFonts w:ascii="Times New Roman" w:hAnsi="Times New Roman" w:cs="Times New Roman"/>
          <w:sz w:val="24"/>
          <w:szCs w:val="24"/>
        </w:rPr>
        <w:t xml:space="preserve">) </w:t>
      </w:r>
      <w:r w:rsidRPr="002319D1">
        <w:rPr>
          <w:rFonts w:ascii="Times New Roman" w:hAnsi="Times New Roman" w:cs="Times New Roman"/>
          <w:sz w:val="24"/>
          <w:szCs w:val="24"/>
        </w:rPr>
        <w:t>at Agricultural Research Station Kampasagar</w:t>
      </w:r>
      <w:r>
        <w:rPr>
          <w:rFonts w:ascii="Times New Roman" w:hAnsi="Times New Roman" w:cs="Times New Roman"/>
          <w:sz w:val="24"/>
          <w:szCs w:val="24"/>
        </w:rPr>
        <w:t>, Telangana, India.</w:t>
      </w:r>
    </w:p>
    <w:p w14:paraId="03A976D5" w14:textId="77777777" w:rsidR="00606B3F" w:rsidRPr="009D4458" w:rsidRDefault="00045C61" w:rsidP="00606B3F">
      <w:pPr>
        <w:pStyle w:val="NoSpacing"/>
        <w:spacing w:line="360" w:lineRule="auto"/>
        <w:ind w:left="-851"/>
        <w:jc w:val="both"/>
        <w:rPr>
          <w:rFonts w:ascii="Times New Roman" w:hAnsi="Times New Roman" w:cs="Times New Roman"/>
          <w:sz w:val="24"/>
          <w:szCs w:val="24"/>
        </w:rPr>
      </w:pPr>
      <w:r w:rsidRPr="00606B3F">
        <w:rPr>
          <w:rFonts w:ascii="Times New Roman" w:hAnsi="Times New Roman" w:cs="Times New Roman"/>
          <w:b/>
          <w:sz w:val="24"/>
          <w:szCs w:val="24"/>
        </w:rPr>
        <w:t>Methodology:</w:t>
      </w:r>
      <w:r>
        <w:rPr>
          <w:rFonts w:ascii="Times New Roman" w:hAnsi="Times New Roman" w:cs="Times New Roman"/>
          <w:sz w:val="24"/>
          <w:szCs w:val="24"/>
        </w:rPr>
        <w:t xml:space="preserve"> </w:t>
      </w:r>
      <w:r w:rsidR="00606B3F">
        <w:rPr>
          <w:rFonts w:ascii="Times New Roman" w:hAnsi="Times New Roman" w:cs="Times New Roman"/>
          <w:sz w:val="24"/>
          <w:szCs w:val="24"/>
        </w:rPr>
        <w:t>The genotypes were transplanted in the naturally formed salinity screening block to analyze the tolerance under salinity situations.</w:t>
      </w:r>
      <w:r w:rsidR="00606B3F" w:rsidRPr="00606B3F">
        <w:rPr>
          <w:rFonts w:ascii="Times New Roman" w:hAnsi="Times New Roman" w:cs="Times New Roman"/>
          <w:sz w:val="24"/>
          <w:szCs w:val="24"/>
        </w:rPr>
        <w:t xml:space="preserve"> </w:t>
      </w:r>
      <w:r w:rsidR="00606B3F" w:rsidRPr="009D4458">
        <w:rPr>
          <w:rFonts w:ascii="Times New Roman" w:hAnsi="Times New Roman" w:cs="Times New Roman"/>
          <w:sz w:val="24"/>
          <w:szCs w:val="24"/>
        </w:rPr>
        <w:t>The 10 characters observed are as shown as f</w:t>
      </w:r>
      <w:r w:rsidR="00606B3F">
        <w:rPr>
          <w:rFonts w:ascii="Times New Roman" w:hAnsi="Times New Roman" w:cs="Times New Roman"/>
          <w:sz w:val="24"/>
          <w:szCs w:val="24"/>
        </w:rPr>
        <w:t>ollows: Mortality percentage</w:t>
      </w:r>
      <w:r w:rsidR="00606B3F" w:rsidRPr="009D4458">
        <w:rPr>
          <w:rFonts w:ascii="Times New Roman" w:hAnsi="Times New Roman" w:cs="Times New Roman"/>
          <w:sz w:val="24"/>
          <w:szCs w:val="24"/>
        </w:rPr>
        <w:t>, day</w:t>
      </w:r>
      <w:r w:rsidR="00606B3F">
        <w:rPr>
          <w:rFonts w:ascii="Times New Roman" w:hAnsi="Times New Roman" w:cs="Times New Roman"/>
          <w:sz w:val="24"/>
          <w:szCs w:val="24"/>
        </w:rPr>
        <w:t>s to 50 per cent flowering, plant height, panicle length,</w:t>
      </w:r>
      <w:r w:rsidR="00606B3F" w:rsidRPr="009D4458">
        <w:rPr>
          <w:rFonts w:ascii="Times New Roman" w:hAnsi="Times New Roman" w:cs="Times New Roman"/>
          <w:sz w:val="24"/>
          <w:szCs w:val="24"/>
        </w:rPr>
        <w:t xml:space="preserve"> nu</w:t>
      </w:r>
      <w:r w:rsidR="00606B3F">
        <w:rPr>
          <w:rFonts w:ascii="Times New Roman" w:hAnsi="Times New Roman" w:cs="Times New Roman"/>
          <w:sz w:val="24"/>
          <w:szCs w:val="24"/>
        </w:rPr>
        <w:t>mber of productive tillers</w:t>
      </w:r>
      <w:r w:rsidR="00606B3F" w:rsidRPr="009D4458">
        <w:rPr>
          <w:rFonts w:ascii="Times New Roman" w:hAnsi="Times New Roman" w:cs="Times New Roman"/>
          <w:sz w:val="24"/>
          <w:szCs w:val="24"/>
        </w:rPr>
        <w:t>, th</w:t>
      </w:r>
      <w:r w:rsidR="00606B3F">
        <w:rPr>
          <w:rFonts w:ascii="Times New Roman" w:hAnsi="Times New Roman" w:cs="Times New Roman"/>
          <w:sz w:val="24"/>
          <w:szCs w:val="24"/>
        </w:rPr>
        <w:t xml:space="preserve">e number of grains per panicle, </w:t>
      </w:r>
      <w:r w:rsidR="00606B3F" w:rsidRPr="009D4458">
        <w:rPr>
          <w:rFonts w:ascii="Times New Roman" w:hAnsi="Times New Roman" w:cs="Times New Roman"/>
          <w:sz w:val="24"/>
          <w:szCs w:val="24"/>
        </w:rPr>
        <w:t>u</w:t>
      </w:r>
      <w:r w:rsidR="00606B3F">
        <w:rPr>
          <w:rFonts w:ascii="Times New Roman" w:hAnsi="Times New Roman" w:cs="Times New Roman"/>
          <w:sz w:val="24"/>
          <w:szCs w:val="24"/>
        </w:rPr>
        <w:t>nfilled grains per panicle</w:t>
      </w:r>
      <w:r w:rsidR="00606B3F" w:rsidRPr="009D4458">
        <w:rPr>
          <w:rFonts w:ascii="Times New Roman" w:hAnsi="Times New Roman" w:cs="Times New Roman"/>
          <w:sz w:val="24"/>
          <w:szCs w:val="24"/>
        </w:rPr>
        <w:t>, spikelet ste</w:t>
      </w:r>
      <w:r w:rsidR="00606B3F">
        <w:rPr>
          <w:rFonts w:ascii="Times New Roman" w:hAnsi="Times New Roman" w:cs="Times New Roman"/>
          <w:sz w:val="24"/>
          <w:szCs w:val="24"/>
        </w:rPr>
        <w:t xml:space="preserve">rility, 1000 grain weight and seed yield per plant </w:t>
      </w:r>
      <w:r w:rsidR="00606B3F" w:rsidRPr="009D4458">
        <w:rPr>
          <w:rFonts w:ascii="Times New Roman" w:hAnsi="Times New Roman" w:cs="Times New Roman"/>
          <w:sz w:val="24"/>
          <w:szCs w:val="24"/>
        </w:rPr>
        <w:t>were recorded.</w:t>
      </w:r>
    </w:p>
    <w:p w14:paraId="17408806" w14:textId="77777777" w:rsidR="00606B3F" w:rsidRDefault="00606B3F" w:rsidP="00606B3F">
      <w:pPr>
        <w:spacing w:after="0" w:line="360" w:lineRule="auto"/>
        <w:ind w:left="-851"/>
        <w:jc w:val="both"/>
        <w:rPr>
          <w:rFonts w:ascii="Times New Roman" w:hAnsi="Times New Roman" w:cs="Times New Roman"/>
          <w:sz w:val="24"/>
          <w:szCs w:val="24"/>
        </w:rPr>
      </w:pPr>
      <w:r w:rsidRPr="00606B3F">
        <w:rPr>
          <w:rFonts w:ascii="Times New Roman" w:hAnsi="Times New Roman" w:cs="Times New Roman"/>
          <w:b/>
          <w:sz w:val="24"/>
          <w:szCs w:val="24"/>
        </w:rPr>
        <w:t>Results:</w:t>
      </w:r>
      <w:r w:rsidRPr="00606B3F">
        <w:rPr>
          <w:rFonts w:ascii="Times New Roman" w:hAnsi="Times New Roman" w:cs="Times New Roman"/>
          <w:sz w:val="24"/>
          <w:szCs w:val="24"/>
        </w:rPr>
        <w:t xml:space="preserve"> </w:t>
      </w:r>
      <w:r>
        <w:rPr>
          <w:rFonts w:ascii="Times New Roman" w:hAnsi="Times New Roman" w:cs="Times New Roman"/>
          <w:sz w:val="24"/>
          <w:szCs w:val="24"/>
        </w:rPr>
        <w:t>Correlation analysis revealed that n</w:t>
      </w:r>
      <w:r w:rsidRPr="006D1972">
        <w:rPr>
          <w:rFonts w:ascii="Times New Roman" w:hAnsi="Times New Roman" w:cs="Times New Roman"/>
          <w:sz w:val="24"/>
          <w:szCs w:val="24"/>
        </w:rPr>
        <w:t>umber of productive tillers, panicle length and total number of grains per panicle had positive significant associ</w:t>
      </w:r>
      <w:r w:rsidR="002E092E">
        <w:rPr>
          <w:rFonts w:ascii="Times New Roman" w:hAnsi="Times New Roman" w:cs="Times New Roman"/>
          <w:sz w:val="24"/>
          <w:szCs w:val="24"/>
        </w:rPr>
        <w:t xml:space="preserve">ation with seed yield per plant, </w:t>
      </w:r>
      <w:r w:rsidRPr="006D1972">
        <w:rPr>
          <w:rFonts w:ascii="Times New Roman" w:hAnsi="Times New Roman" w:cs="Times New Roman"/>
          <w:sz w:val="24"/>
          <w:szCs w:val="24"/>
        </w:rPr>
        <w:t xml:space="preserve">selection for these traits will improve seed yield. </w:t>
      </w:r>
      <w:r w:rsidRPr="000A6A39">
        <w:rPr>
          <w:rFonts w:ascii="Times New Roman" w:hAnsi="Times New Roman" w:cs="Times New Roman"/>
          <w:sz w:val="24"/>
          <w:szCs w:val="24"/>
        </w:rPr>
        <w:t xml:space="preserve">Analysis using linear regression revealed that, in general, the seed yield showed the linear </w:t>
      </w:r>
      <w:r>
        <w:rPr>
          <w:rFonts w:ascii="Times New Roman" w:hAnsi="Times New Roman" w:cs="Times New Roman"/>
          <w:sz w:val="24"/>
          <w:szCs w:val="24"/>
        </w:rPr>
        <w:t xml:space="preserve">and quadratic </w:t>
      </w:r>
      <w:r w:rsidRPr="000A6A39">
        <w:rPr>
          <w:rFonts w:ascii="Times New Roman" w:hAnsi="Times New Roman" w:cs="Times New Roman"/>
          <w:sz w:val="24"/>
          <w:szCs w:val="24"/>
        </w:rPr>
        <w:t xml:space="preserve">relationships with other traits, and number of productive tillers, </w:t>
      </w:r>
      <w:r>
        <w:rPr>
          <w:rFonts w:ascii="Times New Roman" w:hAnsi="Times New Roman" w:cs="Times New Roman"/>
          <w:sz w:val="24"/>
          <w:szCs w:val="24"/>
        </w:rPr>
        <w:t xml:space="preserve">panicle length and </w:t>
      </w:r>
      <w:r w:rsidRPr="000A6A39">
        <w:rPr>
          <w:rFonts w:ascii="Times New Roman" w:hAnsi="Times New Roman" w:cs="Times New Roman"/>
          <w:sz w:val="24"/>
          <w:szCs w:val="24"/>
        </w:rPr>
        <w:t xml:space="preserve">1000 grain weight showed the </w:t>
      </w:r>
      <w:r>
        <w:rPr>
          <w:rFonts w:ascii="Times New Roman" w:hAnsi="Times New Roman" w:cs="Times New Roman"/>
          <w:sz w:val="24"/>
          <w:szCs w:val="24"/>
        </w:rPr>
        <w:t>robust relationship</w:t>
      </w:r>
      <w:r w:rsidRPr="000A6A39">
        <w:rPr>
          <w:rFonts w:ascii="Times New Roman" w:hAnsi="Times New Roman" w:cs="Times New Roman"/>
          <w:sz w:val="24"/>
          <w:szCs w:val="24"/>
        </w:rPr>
        <w:t xml:space="preserve">. Among all the yield contributing traits, the number of productive tillers </w:t>
      </w:r>
      <w:r>
        <w:rPr>
          <w:rFonts w:ascii="Times New Roman" w:hAnsi="Times New Roman" w:cs="Times New Roman"/>
          <w:sz w:val="24"/>
          <w:szCs w:val="24"/>
        </w:rPr>
        <w:t xml:space="preserve">and panicle length </w:t>
      </w:r>
      <w:r w:rsidRPr="000A6A39">
        <w:rPr>
          <w:rFonts w:ascii="Times New Roman" w:hAnsi="Times New Roman" w:cs="Times New Roman"/>
          <w:sz w:val="24"/>
          <w:szCs w:val="24"/>
        </w:rPr>
        <w:t xml:space="preserve">had the highest contribution to the seed yield. </w:t>
      </w:r>
    </w:p>
    <w:p w14:paraId="21AEFBF7" w14:textId="77777777" w:rsidR="00FE62EB" w:rsidRDefault="00606B3F" w:rsidP="00FE62EB">
      <w:pPr>
        <w:spacing w:after="0" w:line="360" w:lineRule="auto"/>
        <w:ind w:left="-851"/>
        <w:jc w:val="both"/>
        <w:rPr>
          <w:rFonts w:ascii="Times New Roman" w:hAnsi="Times New Roman" w:cs="Times New Roman"/>
          <w:sz w:val="24"/>
          <w:szCs w:val="24"/>
        </w:rPr>
      </w:pPr>
      <w:r w:rsidRPr="00606B3F">
        <w:rPr>
          <w:rFonts w:ascii="Times New Roman" w:hAnsi="Times New Roman" w:cs="Times New Roman"/>
          <w:b/>
          <w:sz w:val="24"/>
          <w:szCs w:val="24"/>
        </w:rPr>
        <w:t>Conclusion:</w:t>
      </w:r>
      <w:r>
        <w:rPr>
          <w:rFonts w:ascii="Times New Roman" w:hAnsi="Times New Roman" w:cs="Times New Roman"/>
          <w:sz w:val="24"/>
          <w:szCs w:val="24"/>
        </w:rPr>
        <w:t xml:space="preserve"> I</w:t>
      </w:r>
      <w:r w:rsidRPr="000A6A39">
        <w:rPr>
          <w:rFonts w:ascii="Times New Roman" w:hAnsi="Times New Roman" w:cs="Times New Roman"/>
          <w:sz w:val="24"/>
          <w:szCs w:val="24"/>
        </w:rPr>
        <w:t xml:space="preserve">t is crucial to give priority to traits that exhibit significant positive correlations and </w:t>
      </w:r>
      <w:r>
        <w:rPr>
          <w:rFonts w:ascii="Times New Roman" w:hAnsi="Times New Roman" w:cs="Times New Roman"/>
          <w:sz w:val="24"/>
          <w:szCs w:val="24"/>
        </w:rPr>
        <w:t>traits showing highest contribution to the seed yield</w:t>
      </w:r>
      <w:r w:rsidRPr="000A6A39">
        <w:rPr>
          <w:rFonts w:ascii="Times New Roman" w:hAnsi="Times New Roman" w:cs="Times New Roman"/>
          <w:sz w:val="24"/>
          <w:szCs w:val="24"/>
        </w:rPr>
        <w:t xml:space="preserve"> during selection process. This approach will yield rewarding results in the development of high-yielding cultivars suitable for salinity conditions.</w:t>
      </w:r>
      <w:commentRangeEnd w:id="0"/>
      <w:r w:rsidR="00B74708">
        <w:rPr>
          <w:rStyle w:val="CommentReference"/>
        </w:rPr>
        <w:commentReference w:id="0"/>
      </w:r>
    </w:p>
    <w:p w14:paraId="5104E588" w14:textId="77777777" w:rsidR="0005134D" w:rsidRPr="00FE62EB" w:rsidRDefault="007E1BC5" w:rsidP="00FE62EB">
      <w:pPr>
        <w:spacing w:after="0" w:line="36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Keywords: </w:t>
      </w:r>
      <w:r w:rsidRPr="007E1BC5">
        <w:rPr>
          <w:rFonts w:ascii="Times New Roman" w:hAnsi="Times New Roman" w:cs="Times New Roman"/>
          <w:sz w:val="24"/>
          <w:szCs w:val="24"/>
        </w:rPr>
        <w:t>Rice, C</w:t>
      </w:r>
      <w:r w:rsidR="0005134D" w:rsidRPr="007E1BC5">
        <w:rPr>
          <w:rFonts w:ascii="Times New Roman" w:hAnsi="Times New Roman" w:cs="Times New Roman"/>
          <w:sz w:val="24"/>
          <w:szCs w:val="24"/>
        </w:rPr>
        <w:t xml:space="preserve">orrelation, </w:t>
      </w:r>
      <w:r w:rsidRPr="007E1BC5">
        <w:rPr>
          <w:rFonts w:ascii="Times New Roman" w:hAnsi="Times New Roman" w:cs="Times New Roman"/>
          <w:sz w:val="24"/>
          <w:szCs w:val="24"/>
        </w:rPr>
        <w:t>Regression, S</w:t>
      </w:r>
      <w:r w:rsidR="0005134D" w:rsidRPr="007E1BC5">
        <w:rPr>
          <w:rFonts w:ascii="Times New Roman" w:hAnsi="Times New Roman" w:cs="Times New Roman"/>
          <w:sz w:val="24"/>
          <w:szCs w:val="24"/>
        </w:rPr>
        <w:t>alinity</w:t>
      </w:r>
      <w:bookmarkStart w:id="5" w:name="_GoBack"/>
      <w:bookmarkEnd w:id="5"/>
      <w:r w:rsidR="00151C2B" w:rsidRPr="007E1BC5">
        <w:rPr>
          <w:rFonts w:ascii="Times New Roman" w:hAnsi="Times New Roman" w:cs="Times New Roman"/>
          <w:sz w:val="24"/>
          <w:szCs w:val="24"/>
        </w:rPr>
        <w:t>, Seed yield</w:t>
      </w:r>
      <w:r w:rsidRPr="007E1BC5">
        <w:rPr>
          <w:rFonts w:ascii="Times New Roman" w:hAnsi="Times New Roman" w:cs="Times New Roman"/>
          <w:sz w:val="24"/>
          <w:szCs w:val="24"/>
        </w:rPr>
        <w:t>.</w:t>
      </w:r>
    </w:p>
    <w:p w14:paraId="43E67217" w14:textId="77777777" w:rsidR="0005134D" w:rsidRPr="0025631A" w:rsidRDefault="007D2777" w:rsidP="000A406A">
      <w:pPr>
        <w:pStyle w:val="ListParagraph"/>
        <w:numPr>
          <w:ilvl w:val="0"/>
          <w:numId w:val="1"/>
        </w:numPr>
        <w:spacing w:after="0" w:line="360" w:lineRule="auto"/>
        <w:ind w:left="-426" w:hanging="425"/>
        <w:jc w:val="both"/>
        <w:rPr>
          <w:rFonts w:ascii="Times New Roman" w:hAnsi="Times New Roman" w:cs="Times New Roman"/>
          <w:b/>
          <w:sz w:val="24"/>
          <w:szCs w:val="24"/>
        </w:rPr>
      </w:pPr>
      <w:r w:rsidRPr="0025631A">
        <w:rPr>
          <w:rFonts w:ascii="Times New Roman" w:hAnsi="Times New Roman" w:cs="Times New Roman"/>
          <w:b/>
          <w:sz w:val="24"/>
          <w:szCs w:val="24"/>
        </w:rPr>
        <w:t>Introduction</w:t>
      </w:r>
    </w:p>
    <w:p w14:paraId="7AB3B478" w14:textId="77777777" w:rsidR="00151C2B" w:rsidRPr="00511FF6" w:rsidRDefault="001124D5" w:rsidP="0025631A">
      <w:pPr>
        <w:spacing w:line="360" w:lineRule="auto"/>
        <w:ind w:left="-851" w:firstLine="851"/>
        <w:jc w:val="both"/>
        <w:rPr>
          <w:rFonts w:ascii="Times New Roman" w:eastAsia="Times New Roman" w:hAnsi="Times New Roman" w:cs="Times New Roman"/>
          <w:sz w:val="24"/>
          <w:szCs w:val="24"/>
          <w:lang w:eastAsia="en-IN"/>
        </w:rPr>
      </w:pPr>
      <w:r w:rsidRPr="00151C2B">
        <w:rPr>
          <w:rFonts w:ascii="Times New Roman" w:hAnsi="Times New Roman" w:cs="Times New Roman"/>
          <w:sz w:val="24"/>
          <w:szCs w:val="24"/>
        </w:rPr>
        <w:t>Rice (</w:t>
      </w:r>
      <w:r w:rsidRPr="00EA553C">
        <w:rPr>
          <w:rFonts w:ascii="Times New Roman" w:hAnsi="Times New Roman" w:cs="Times New Roman"/>
          <w:i/>
          <w:sz w:val="24"/>
          <w:szCs w:val="24"/>
        </w:rPr>
        <w:t>Oryza sativa</w:t>
      </w:r>
      <w:r w:rsidRPr="00151C2B">
        <w:rPr>
          <w:rFonts w:ascii="Times New Roman" w:hAnsi="Times New Roman" w:cs="Times New Roman"/>
          <w:sz w:val="24"/>
          <w:szCs w:val="24"/>
        </w:rPr>
        <w:t xml:space="preserve"> L.) is one of the most important grains for global nutrition and the primary source of energy for people in Asia, Africa, and Latin America (</w:t>
      </w:r>
      <w:proofErr w:type="spellStart"/>
      <w:r w:rsidRPr="00151C2B">
        <w:rPr>
          <w:rFonts w:ascii="Times New Roman" w:hAnsi="Times New Roman" w:cs="Times New Roman"/>
          <w:sz w:val="24"/>
          <w:szCs w:val="24"/>
        </w:rPr>
        <w:t>Fukagawa</w:t>
      </w:r>
      <w:proofErr w:type="spellEnd"/>
      <w:r w:rsidRPr="00151C2B">
        <w:rPr>
          <w:rFonts w:ascii="Times New Roman" w:hAnsi="Times New Roman" w:cs="Times New Roman"/>
          <w:sz w:val="24"/>
          <w:szCs w:val="24"/>
        </w:rPr>
        <w:t xml:space="preserve"> and </w:t>
      </w:r>
      <w:proofErr w:type="spellStart"/>
      <w:r w:rsidRPr="00151C2B">
        <w:rPr>
          <w:rFonts w:ascii="Times New Roman" w:hAnsi="Times New Roman" w:cs="Times New Roman"/>
          <w:sz w:val="24"/>
          <w:szCs w:val="24"/>
        </w:rPr>
        <w:t>Ziska</w:t>
      </w:r>
      <w:proofErr w:type="spellEnd"/>
      <w:r w:rsidRPr="00151C2B">
        <w:rPr>
          <w:rFonts w:ascii="Times New Roman" w:hAnsi="Times New Roman" w:cs="Times New Roman"/>
          <w:sz w:val="24"/>
          <w:szCs w:val="24"/>
        </w:rPr>
        <w:t xml:space="preserve"> 2019). Worldwide, more than 3% of the agriculture area (162 million ha) was used for rice </w:t>
      </w:r>
      <w:r w:rsidRPr="00151C2B">
        <w:rPr>
          <w:rFonts w:ascii="Times New Roman" w:hAnsi="Times New Roman" w:cs="Times New Roman"/>
          <w:sz w:val="24"/>
          <w:szCs w:val="24"/>
        </w:rPr>
        <w:lastRenderedPageBreak/>
        <w:t xml:space="preserve">culture and produced </w:t>
      </w:r>
      <w:r w:rsidR="008D7A7E">
        <w:rPr>
          <w:rFonts w:ascii="Times New Roman" w:hAnsi="Times New Roman" w:cs="Times New Roman"/>
          <w:sz w:val="24"/>
          <w:szCs w:val="24"/>
        </w:rPr>
        <w:t>539.2</w:t>
      </w:r>
      <w:r w:rsidR="00F97FA6">
        <w:rPr>
          <w:rFonts w:ascii="Times New Roman" w:hAnsi="Times New Roman" w:cs="Times New Roman"/>
          <w:sz w:val="24"/>
          <w:szCs w:val="24"/>
        </w:rPr>
        <w:t xml:space="preserve"> million tons (FAOSTAT 2024</w:t>
      </w:r>
      <w:r w:rsidRPr="00151C2B">
        <w:rPr>
          <w:rFonts w:ascii="Times New Roman" w:hAnsi="Times New Roman" w:cs="Times New Roman"/>
          <w:sz w:val="24"/>
          <w:szCs w:val="24"/>
        </w:rPr>
        <w:t xml:space="preserve">). </w:t>
      </w:r>
      <w:r w:rsidR="00907EFE" w:rsidRPr="00907EFE">
        <w:rPr>
          <w:rFonts w:ascii="Times New Roman" w:eastAsia="Times New Roman" w:hAnsi="Times New Roman" w:cs="Times New Roman"/>
          <w:sz w:val="24"/>
          <w:szCs w:val="24"/>
          <w:lang w:eastAsia="en-IN"/>
        </w:rPr>
        <w:t xml:space="preserve">After China, India is the world's largest producer of rice, with an area of 43.78 </w:t>
      </w:r>
      <w:proofErr w:type="spellStart"/>
      <w:r w:rsidR="00907EFE" w:rsidRPr="00907EFE">
        <w:rPr>
          <w:rFonts w:ascii="Times New Roman" w:eastAsia="Times New Roman" w:hAnsi="Times New Roman" w:cs="Times New Roman"/>
          <w:sz w:val="24"/>
          <w:szCs w:val="24"/>
          <w:lang w:eastAsia="en-IN"/>
        </w:rPr>
        <w:t>mha</w:t>
      </w:r>
      <w:proofErr w:type="spellEnd"/>
      <w:r w:rsidR="00907EFE" w:rsidRPr="00907EFE">
        <w:rPr>
          <w:rFonts w:ascii="Times New Roman" w:eastAsia="Times New Roman" w:hAnsi="Times New Roman" w:cs="Times New Roman"/>
          <w:sz w:val="24"/>
          <w:szCs w:val="24"/>
          <w:lang w:eastAsia="en-IN"/>
        </w:rPr>
        <w:t xml:space="preserve">, a production of 118.43 </w:t>
      </w:r>
      <w:proofErr w:type="spellStart"/>
      <w:r w:rsidR="00907EFE" w:rsidRPr="00907EFE">
        <w:rPr>
          <w:rFonts w:ascii="Times New Roman" w:eastAsia="Times New Roman" w:hAnsi="Times New Roman" w:cs="Times New Roman"/>
          <w:sz w:val="24"/>
          <w:szCs w:val="24"/>
          <w:lang w:eastAsia="en-IN"/>
        </w:rPr>
        <w:t>mt</w:t>
      </w:r>
      <w:proofErr w:type="spellEnd"/>
      <w:r w:rsidR="00907EFE" w:rsidRPr="00907EFE">
        <w:rPr>
          <w:rFonts w:ascii="Times New Roman" w:eastAsia="Times New Roman" w:hAnsi="Times New Roman" w:cs="Times New Roman"/>
          <w:sz w:val="24"/>
          <w:szCs w:val="24"/>
          <w:lang w:eastAsia="en-IN"/>
        </w:rPr>
        <w:t>, and a productivity of roughly 2705 kg ha-1 (Anonymous, 2021). To provide food security and combat poverty, rice output must rise. One of the most useful and widely used strategies to overcome the yield barrier is hybrid rice technology, which increases yield percentage by roughly 15–20 percent (Ma and Yuan, 2015).</w:t>
      </w:r>
    </w:p>
    <w:p w14:paraId="5B1F50CF" w14:textId="77777777" w:rsidR="00151C2B" w:rsidRDefault="00993789" w:rsidP="000A406A">
      <w:pPr>
        <w:spacing w:after="0" w:line="360" w:lineRule="auto"/>
        <w:ind w:left="-851" w:firstLine="851"/>
        <w:jc w:val="both"/>
        <w:rPr>
          <w:rFonts w:ascii="Times New Roman" w:hAnsi="Times New Roman" w:cs="Times New Roman"/>
          <w:sz w:val="24"/>
          <w:szCs w:val="24"/>
        </w:rPr>
      </w:pPr>
      <w:r w:rsidRPr="00151C2B">
        <w:rPr>
          <w:rFonts w:ascii="Times New Roman" w:hAnsi="Times New Roman" w:cs="Times New Roman"/>
          <w:sz w:val="24"/>
          <w:szCs w:val="24"/>
        </w:rPr>
        <w:t>Climate change and abiotic stresses are causing shifts in agricultural landscapes. Salinity is the major abiotic stress after drought in rice-growing areas of the world and nearly 6.73 million hectares of land in Indi</w:t>
      </w:r>
      <w:r w:rsidR="00942764" w:rsidRPr="00151C2B">
        <w:rPr>
          <w:rFonts w:ascii="Times New Roman" w:hAnsi="Times New Roman" w:cs="Times New Roman"/>
          <w:sz w:val="24"/>
          <w:szCs w:val="24"/>
        </w:rPr>
        <w:t>a are saline-affected soils (Krishnamurthy et al. 2014)</w:t>
      </w:r>
      <w:r w:rsidRPr="00151C2B">
        <w:rPr>
          <w:rFonts w:ascii="Times New Roman" w:hAnsi="Times New Roman" w:cs="Times New Roman"/>
          <w:sz w:val="24"/>
          <w:szCs w:val="24"/>
        </w:rPr>
        <w:t xml:space="preserve">. The area under salinization is increasing due to low precipitation, high surface evaporation, weathering of native rocks, irrigation with saline water, </w:t>
      </w:r>
      <w:r w:rsidR="007E1BC5">
        <w:rPr>
          <w:rFonts w:ascii="Times New Roman" w:hAnsi="Times New Roman" w:cs="Times New Roman"/>
          <w:sz w:val="24"/>
          <w:szCs w:val="24"/>
        </w:rPr>
        <w:t>and poor cultural practices (</w:t>
      </w:r>
      <w:proofErr w:type="spellStart"/>
      <w:r w:rsidR="00942764" w:rsidRPr="00151C2B">
        <w:rPr>
          <w:rFonts w:ascii="Times New Roman" w:hAnsi="Times New Roman" w:cs="Times New Roman"/>
          <w:sz w:val="24"/>
          <w:szCs w:val="24"/>
        </w:rPr>
        <w:t>shrivastava</w:t>
      </w:r>
      <w:proofErr w:type="spellEnd"/>
      <w:r w:rsidR="00942764" w:rsidRPr="00151C2B">
        <w:rPr>
          <w:rFonts w:ascii="Times New Roman" w:hAnsi="Times New Roman" w:cs="Times New Roman"/>
          <w:sz w:val="24"/>
          <w:szCs w:val="24"/>
        </w:rPr>
        <w:t xml:space="preserve"> and </w:t>
      </w:r>
      <w:proofErr w:type="spellStart"/>
      <w:r w:rsidR="00942764" w:rsidRPr="00151C2B">
        <w:rPr>
          <w:rFonts w:ascii="Times New Roman" w:hAnsi="Times New Roman" w:cs="Times New Roman"/>
          <w:sz w:val="24"/>
          <w:szCs w:val="24"/>
        </w:rPr>
        <w:t>kumar</w:t>
      </w:r>
      <w:proofErr w:type="spellEnd"/>
      <w:r w:rsidR="00942764" w:rsidRPr="00151C2B">
        <w:rPr>
          <w:rFonts w:ascii="Times New Roman" w:hAnsi="Times New Roman" w:cs="Times New Roman"/>
          <w:sz w:val="24"/>
          <w:szCs w:val="24"/>
        </w:rPr>
        <w:t xml:space="preserve"> 2015</w:t>
      </w:r>
      <w:r w:rsidR="007D2777">
        <w:rPr>
          <w:rFonts w:ascii="Times New Roman" w:hAnsi="Times New Roman" w:cs="Times New Roman"/>
          <w:sz w:val="24"/>
          <w:szCs w:val="24"/>
        </w:rPr>
        <w:t>; Singh et al., 2021</w:t>
      </w:r>
      <w:r w:rsidR="00942764" w:rsidRPr="00151C2B">
        <w:rPr>
          <w:rFonts w:ascii="Times New Roman" w:hAnsi="Times New Roman" w:cs="Times New Roman"/>
          <w:sz w:val="24"/>
          <w:szCs w:val="24"/>
        </w:rPr>
        <w:t>)</w:t>
      </w:r>
      <w:r w:rsidRPr="00151C2B">
        <w:rPr>
          <w:rFonts w:ascii="Times New Roman" w:hAnsi="Times New Roman" w:cs="Times New Roman"/>
          <w:sz w:val="24"/>
          <w:szCs w:val="24"/>
        </w:rPr>
        <w:t>. Though irrigated lands are further expected to suffer from secondary inland salinization, the situation is likely to be aggravated by an increase in sea level</w:t>
      </w:r>
      <w:r w:rsidR="00942764" w:rsidRPr="00151C2B">
        <w:rPr>
          <w:rFonts w:ascii="Times New Roman" w:hAnsi="Times New Roman" w:cs="Times New Roman"/>
          <w:sz w:val="24"/>
          <w:szCs w:val="24"/>
        </w:rPr>
        <w:t xml:space="preserve"> due to climate change (</w:t>
      </w:r>
      <w:r w:rsidR="00F622E8">
        <w:rPr>
          <w:rFonts w:ascii="Times New Roman" w:hAnsi="Times New Roman" w:cs="Times New Roman"/>
          <w:sz w:val="24"/>
          <w:szCs w:val="24"/>
        </w:rPr>
        <w:t xml:space="preserve">Tack </w:t>
      </w:r>
      <w:r w:rsidR="00EA1A6C">
        <w:rPr>
          <w:rFonts w:ascii="Times New Roman" w:hAnsi="Times New Roman" w:cs="Times New Roman"/>
          <w:sz w:val="24"/>
          <w:szCs w:val="24"/>
        </w:rPr>
        <w:t xml:space="preserve">et </w:t>
      </w:r>
      <w:r w:rsidR="00511FF6" w:rsidRPr="00511FF6">
        <w:rPr>
          <w:rFonts w:ascii="Times New Roman" w:hAnsi="Times New Roman" w:cs="Times New Roman"/>
          <w:sz w:val="24"/>
          <w:szCs w:val="24"/>
        </w:rPr>
        <w:t>al.,  2015</w:t>
      </w:r>
      <w:r w:rsidR="00942764" w:rsidRPr="00151C2B">
        <w:rPr>
          <w:rFonts w:ascii="Times New Roman" w:hAnsi="Times New Roman" w:cs="Times New Roman"/>
          <w:sz w:val="24"/>
          <w:szCs w:val="24"/>
        </w:rPr>
        <w:t>)</w:t>
      </w:r>
      <w:r w:rsidRPr="00151C2B">
        <w:rPr>
          <w:rFonts w:ascii="Times New Roman" w:hAnsi="Times New Roman" w:cs="Times New Roman"/>
          <w:sz w:val="24"/>
          <w:szCs w:val="24"/>
        </w:rPr>
        <w:t>. It has been estimated that more than 50% of the arable land will be affected by</w:t>
      </w:r>
      <w:r w:rsidR="00942764" w:rsidRPr="00151C2B">
        <w:rPr>
          <w:rFonts w:ascii="Times New Roman" w:hAnsi="Times New Roman" w:cs="Times New Roman"/>
          <w:sz w:val="24"/>
          <w:szCs w:val="24"/>
        </w:rPr>
        <w:t xml:space="preserve"> salinity by the end of 2050 (Jamil et al. 2011)</w:t>
      </w:r>
      <w:r w:rsidRPr="00151C2B">
        <w:rPr>
          <w:rFonts w:ascii="Times New Roman" w:hAnsi="Times New Roman" w:cs="Times New Roman"/>
          <w:sz w:val="24"/>
          <w:szCs w:val="24"/>
        </w:rPr>
        <w:t xml:space="preserve">. </w:t>
      </w:r>
    </w:p>
    <w:p w14:paraId="5B6C00B8" w14:textId="77777777" w:rsidR="001124D5" w:rsidRPr="00151C2B" w:rsidRDefault="000A406A" w:rsidP="000A406A">
      <w:pPr>
        <w:spacing w:after="0" w:line="360" w:lineRule="auto"/>
        <w:ind w:left="-851" w:firstLine="851"/>
        <w:jc w:val="both"/>
        <w:rPr>
          <w:rFonts w:ascii="Times New Roman" w:hAnsi="Times New Roman" w:cs="Times New Roman"/>
          <w:sz w:val="24"/>
          <w:szCs w:val="24"/>
        </w:rPr>
      </w:pPr>
      <w:r w:rsidRPr="000A406A">
        <w:rPr>
          <w:rFonts w:ascii="Times New Roman" w:hAnsi="Times New Roman" w:cs="Times New Roman"/>
          <w:sz w:val="24"/>
          <w:szCs w:val="24"/>
        </w:rPr>
        <w:t>Rice  is  sensitive to  salt,  particularly  during  its early  growth  stages,  with  the  seedling  stage being  more  vulnerable  than  the  tillering  stage</w:t>
      </w:r>
      <w:r>
        <w:rPr>
          <w:rFonts w:ascii="Times New Roman" w:hAnsi="Times New Roman" w:cs="Times New Roman"/>
          <w:sz w:val="24"/>
          <w:szCs w:val="24"/>
        </w:rPr>
        <w:t xml:space="preserve"> (</w:t>
      </w:r>
      <w:r w:rsidR="00045C61">
        <w:rPr>
          <w:rFonts w:ascii="Times New Roman" w:hAnsi="Times New Roman" w:cs="Times New Roman"/>
          <w:sz w:val="24"/>
          <w:szCs w:val="24"/>
        </w:rPr>
        <w:t>Selvamani et al., 2023)</w:t>
      </w:r>
      <w:r w:rsidRPr="000A406A">
        <w:rPr>
          <w:rFonts w:ascii="Times New Roman" w:hAnsi="Times New Roman" w:cs="Times New Roman"/>
          <w:sz w:val="24"/>
          <w:szCs w:val="24"/>
        </w:rPr>
        <w:t>.</w:t>
      </w:r>
      <w:r>
        <w:rPr>
          <w:rFonts w:ascii="Times New Roman" w:hAnsi="Times New Roman" w:cs="Times New Roman"/>
          <w:sz w:val="24"/>
          <w:szCs w:val="24"/>
        </w:rPr>
        <w:t xml:space="preserve"> </w:t>
      </w:r>
      <w:r w:rsidR="00993789" w:rsidRPr="00151C2B">
        <w:rPr>
          <w:rFonts w:ascii="Times New Roman" w:hAnsi="Times New Roman" w:cs="Times New Roman"/>
          <w:sz w:val="24"/>
          <w:szCs w:val="24"/>
        </w:rPr>
        <w:t>In general, salt affects the growth of crop plants by limiting the absorption of water through the roots affecting the metabolic processes of the plant. It has an immediate effect on cell growth and enlargement, as a high concentration of salt results in toxicity. Ion toxicity is the primary cause while osmotic stress and oxidative damage are secondary causes of salt damage. The saline stress has adverse affects on rice crop during the entire crop duration resulting in low seed germination rate, retarding the seedling growth, seedling mortality, low biomass accumulation, reduction in the main root length and several lateral roots, reduction in tillering ability, a lesser number of spikelets per panicle, greater spikelet sterility percentage, reduced panicle weight thereby causing a signi</w:t>
      </w:r>
      <w:r w:rsidR="00942764" w:rsidRPr="00151C2B">
        <w:rPr>
          <w:rFonts w:ascii="Times New Roman" w:hAnsi="Times New Roman" w:cs="Times New Roman"/>
          <w:sz w:val="24"/>
          <w:szCs w:val="24"/>
        </w:rPr>
        <w:t>f</w:t>
      </w:r>
      <w:r w:rsidR="00993789" w:rsidRPr="00151C2B">
        <w:rPr>
          <w:rFonts w:ascii="Times New Roman" w:hAnsi="Times New Roman" w:cs="Times New Roman"/>
          <w:sz w:val="24"/>
          <w:szCs w:val="24"/>
        </w:rPr>
        <w:t>icant reduction in grain yield.</w:t>
      </w:r>
      <w:r w:rsidR="001124D5" w:rsidRPr="00151C2B">
        <w:rPr>
          <w:rFonts w:ascii="Times New Roman" w:hAnsi="Times New Roman" w:cs="Times New Roman"/>
          <w:sz w:val="24"/>
          <w:szCs w:val="24"/>
        </w:rPr>
        <w:t xml:space="preserve"> Understanding the relationships among its components, yield, and grain nutrition are of predominant importance for utilizing these relationships to obtain desired modification and is suggested for a further recombinant breeding program.</w:t>
      </w:r>
    </w:p>
    <w:p w14:paraId="596485C8" w14:textId="77777777" w:rsidR="007E1BC5" w:rsidRPr="007E1BC5" w:rsidRDefault="00540B12" w:rsidP="000A406A">
      <w:pPr>
        <w:spacing w:after="0" w:line="360" w:lineRule="auto"/>
        <w:ind w:left="-851" w:firstLine="851"/>
        <w:jc w:val="both"/>
        <w:rPr>
          <w:rFonts w:ascii="Times New Roman" w:hAnsi="Times New Roman" w:cs="Times New Roman"/>
          <w:sz w:val="24"/>
          <w:szCs w:val="24"/>
        </w:rPr>
      </w:pPr>
      <w:r w:rsidRPr="007E1BC5">
        <w:rPr>
          <w:rFonts w:ascii="Times New Roman" w:hAnsi="Times New Roman" w:cs="Times New Roman"/>
          <w:sz w:val="24"/>
          <w:szCs w:val="24"/>
        </w:rPr>
        <w:t>Correlation and regression analysis were the common techniques used to elucidate the relationship between two quantitative variables. How strong the relationship between two quantitative characters could be analyzed using correlation, while regression analysis gave the information about the direction and causal-effect relationship in the equation form (</w:t>
      </w:r>
      <w:r w:rsidR="00511FF6" w:rsidRPr="00511FF6">
        <w:rPr>
          <w:rFonts w:ascii="Times New Roman" w:hAnsi="Times New Roman" w:cs="Times New Roman"/>
          <w:sz w:val="24"/>
          <w:szCs w:val="24"/>
        </w:rPr>
        <w:t>Gyawali et al., 2018</w:t>
      </w:r>
      <w:r w:rsidR="00511FF6">
        <w:rPr>
          <w:rFonts w:ascii="Times New Roman" w:hAnsi="Times New Roman" w:cs="Times New Roman"/>
          <w:sz w:val="24"/>
          <w:szCs w:val="24"/>
        </w:rPr>
        <w:t xml:space="preserve">; </w:t>
      </w:r>
      <w:r w:rsidR="00511FF6" w:rsidRPr="00511FF6">
        <w:rPr>
          <w:rFonts w:ascii="Times New Roman" w:hAnsi="Times New Roman" w:cs="Times New Roman"/>
          <w:sz w:val="24"/>
          <w:szCs w:val="24"/>
        </w:rPr>
        <w:t>Rukmini Devi et al., 2017</w:t>
      </w:r>
      <w:r w:rsidR="00511FF6">
        <w:rPr>
          <w:rFonts w:ascii="Times New Roman" w:hAnsi="Times New Roman" w:cs="Times New Roman"/>
          <w:sz w:val="24"/>
          <w:szCs w:val="24"/>
        </w:rPr>
        <w:t xml:space="preserve">; </w:t>
      </w:r>
      <w:r w:rsidR="00B91A89">
        <w:rPr>
          <w:rFonts w:ascii="Times New Roman" w:hAnsi="Times New Roman" w:cs="Times New Roman"/>
          <w:sz w:val="24"/>
          <w:szCs w:val="24"/>
        </w:rPr>
        <w:t>Iqbal</w:t>
      </w:r>
      <w:r w:rsidR="00511FF6">
        <w:rPr>
          <w:rFonts w:ascii="Times New Roman" w:hAnsi="Times New Roman" w:cs="Times New Roman"/>
          <w:sz w:val="24"/>
          <w:szCs w:val="24"/>
        </w:rPr>
        <w:t xml:space="preserve"> et</w:t>
      </w:r>
      <w:r w:rsidR="00B91A89">
        <w:rPr>
          <w:rFonts w:ascii="Times New Roman" w:hAnsi="Times New Roman" w:cs="Times New Roman"/>
          <w:sz w:val="24"/>
          <w:szCs w:val="24"/>
        </w:rPr>
        <w:t xml:space="preserve"> al., 2020</w:t>
      </w:r>
      <w:r w:rsidRPr="007E1BC5">
        <w:rPr>
          <w:rFonts w:ascii="Times New Roman" w:hAnsi="Times New Roman" w:cs="Times New Roman"/>
          <w:sz w:val="24"/>
          <w:szCs w:val="24"/>
        </w:rPr>
        <w:t xml:space="preserve">). The common issues in the correlation relationship of </w:t>
      </w:r>
      <w:r w:rsidR="007E1BC5" w:rsidRPr="007E1BC5">
        <w:rPr>
          <w:rFonts w:ascii="Times New Roman" w:hAnsi="Times New Roman" w:cs="Times New Roman"/>
          <w:sz w:val="24"/>
          <w:szCs w:val="24"/>
        </w:rPr>
        <w:t>seed yield and contributing</w:t>
      </w:r>
      <w:r w:rsidRPr="007E1BC5">
        <w:rPr>
          <w:rFonts w:ascii="Times New Roman" w:hAnsi="Times New Roman" w:cs="Times New Roman"/>
          <w:sz w:val="24"/>
          <w:szCs w:val="24"/>
        </w:rPr>
        <w:t xml:space="preserve"> characters were </w:t>
      </w:r>
      <w:r w:rsidR="007E1BC5" w:rsidRPr="007E1BC5">
        <w:rPr>
          <w:rFonts w:ascii="Times New Roman" w:hAnsi="Times New Roman" w:cs="Times New Roman"/>
          <w:sz w:val="24"/>
          <w:szCs w:val="24"/>
        </w:rPr>
        <w:t>mortality percentage</w:t>
      </w:r>
      <w:r w:rsidRPr="007E1BC5">
        <w:rPr>
          <w:rFonts w:ascii="Times New Roman" w:hAnsi="Times New Roman" w:cs="Times New Roman"/>
          <w:sz w:val="24"/>
          <w:szCs w:val="24"/>
        </w:rPr>
        <w:t>,</w:t>
      </w:r>
      <w:r w:rsidR="007E1BC5" w:rsidRPr="007E1BC5">
        <w:rPr>
          <w:rFonts w:ascii="Times New Roman" w:hAnsi="Times New Roman" w:cs="Times New Roman"/>
          <w:sz w:val="24"/>
          <w:szCs w:val="24"/>
        </w:rPr>
        <w:t xml:space="preserve"> days to 50% </w:t>
      </w:r>
      <w:r w:rsidR="007E1BC5" w:rsidRPr="007E1BC5">
        <w:rPr>
          <w:rFonts w:ascii="Times New Roman" w:hAnsi="Times New Roman" w:cs="Times New Roman"/>
          <w:sz w:val="24"/>
          <w:szCs w:val="24"/>
        </w:rPr>
        <w:lastRenderedPageBreak/>
        <w:t>flowering,</w:t>
      </w:r>
      <w:r w:rsidRPr="007E1BC5">
        <w:rPr>
          <w:rFonts w:ascii="Times New Roman" w:hAnsi="Times New Roman" w:cs="Times New Roman"/>
          <w:sz w:val="24"/>
          <w:szCs w:val="24"/>
        </w:rPr>
        <w:t xml:space="preserve"> plant height, number of </w:t>
      </w:r>
      <w:r w:rsidR="007E1BC5" w:rsidRPr="007E1BC5">
        <w:rPr>
          <w:rFonts w:ascii="Times New Roman" w:hAnsi="Times New Roman" w:cs="Times New Roman"/>
          <w:sz w:val="24"/>
          <w:szCs w:val="24"/>
        </w:rPr>
        <w:t>productive tillers</w:t>
      </w:r>
      <w:r w:rsidRPr="007E1BC5">
        <w:rPr>
          <w:rFonts w:ascii="Times New Roman" w:hAnsi="Times New Roman" w:cs="Times New Roman"/>
          <w:sz w:val="24"/>
          <w:szCs w:val="24"/>
        </w:rPr>
        <w:t xml:space="preserve">, panicle length, </w:t>
      </w:r>
      <w:r w:rsidR="007E1BC5" w:rsidRPr="007E1BC5">
        <w:rPr>
          <w:rFonts w:ascii="Times New Roman" w:hAnsi="Times New Roman" w:cs="Times New Roman"/>
          <w:sz w:val="24"/>
          <w:szCs w:val="24"/>
        </w:rPr>
        <w:t xml:space="preserve">total </w:t>
      </w:r>
      <w:r w:rsidRPr="007E1BC5">
        <w:rPr>
          <w:rFonts w:ascii="Times New Roman" w:hAnsi="Times New Roman" w:cs="Times New Roman"/>
          <w:sz w:val="24"/>
          <w:szCs w:val="24"/>
        </w:rPr>
        <w:t xml:space="preserve">number of grains per panicle, </w:t>
      </w:r>
      <w:r w:rsidR="007E1BC5" w:rsidRPr="007E1BC5">
        <w:rPr>
          <w:rFonts w:ascii="Times New Roman" w:hAnsi="Times New Roman" w:cs="Times New Roman"/>
          <w:sz w:val="24"/>
          <w:szCs w:val="24"/>
        </w:rPr>
        <w:t xml:space="preserve">unfilled grains per panicle, sterility percentage and </w:t>
      </w:r>
      <w:r w:rsidRPr="007E1BC5">
        <w:rPr>
          <w:rFonts w:ascii="Times New Roman" w:hAnsi="Times New Roman" w:cs="Times New Roman"/>
          <w:sz w:val="24"/>
          <w:szCs w:val="24"/>
        </w:rPr>
        <w:t>1000-g</w:t>
      </w:r>
      <w:r w:rsidR="007E1BC5" w:rsidRPr="007E1BC5">
        <w:rPr>
          <w:rFonts w:ascii="Times New Roman" w:hAnsi="Times New Roman" w:cs="Times New Roman"/>
          <w:sz w:val="24"/>
          <w:szCs w:val="24"/>
        </w:rPr>
        <w:t>rains weight</w:t>
      </w:r>
      <w:r w:rsidRPr="007E1BC5">
        <w:rPr>
          <w:rFonts w:ascii="Times New Roman" w:hAnsi="Times New Roman" w:cs="Times New Roman"/>
          <w:sz w:val="24"/>
          <w:szCs w:val="24"/>
        </w:rPr>
        <w:t xml:space="preserve">. This study aimed to understand the correlation and regression relationship between the </w:t>
      </w:r>
      <w:r w:rsidR="007E1BC5" w:rsidRPr="007E1BC5">
        <w:rPr>
          <w:rFonts w:ascii="Times New Roman" w:hAnsi="Times New Roman" w:cs="Times New Roman"/>
          <w:sz w:val="24"/>
          <w:szCs w:val="24"/>
        </w:rPr>
        <w:t>seed yield</w:t>
      </w:r>
      <w:r w:rsidRPr="007E1BC5">
        <w:rPr>
          <w:rFonts w:ascii="Times New Roman" w:hAnsi="Times New Roman" w:cs="Times New Roman"/>
          <w:sz w:val="24"/>
          <w:szCs w:val="24"/>
        </w:rPr>
        <w:t xml:space="preserve"> with </w:t>
      </w:r>
      <w:r w:rsidR="007E1BC5" w:rsidRPr="007E1BC5">
        <w:rPr>
          <w:rFonts w:ascii="Times New Roman" w:hAnsi="Times New Roman" w:cs="Times New Roman"/>
          <w:sz w:val="24"/>
          <w:szCs w:val="24"/>
        </w:rPr>
        <w:t>yield contributing</w:t>
      </w:r>
      <w:r w:rsidRPr="007E1BC5">
        <w:rPr>
          <w:rFonts w:ascii="Times New Roman" w:hAnsi="Times New Roman" w:cs="Times New Roman"/>
          <w:sz w:val="24"/>
          <w:szCs w:val="24"/>
        </w:rPr>
        <w:t xml:space="preserve"> </w:t>
      </w:r>
      <w:r w:rsidR="007E1BC5" w:rsidRPr="007E1BC5">
        <w:rPr>
          <w:rFonts w:ascii="Times New Roman" w:hAnsi="Times New Roman" w:cs="Times New Roman"/>
          <w:sz w:val="24"/>
          <w:szCs w:val="24"/>
        </w:rPr>
        <w:t>traits</w:t>
      </w:r>
      <w:r w:rsidRPr="007E1BC5">
        <w:rPr>
          <w:rFonts w:ascii="Times New Roman" w:hAnsi="Times New Roman" w:cs="Times New Roman"/>
          <w:sz w:val="24"/>
          <w:szCs w:val="24"/>
        </w:rPr>
        <w:t xml:space="preserve">. The other traits would be used as a predictor in the regression analysis. Furthermore, this study could give the information on the </w:t>
      </w:r>
      <w:r w:rsidR="007E1BC5" w:rsidRPr="007E1BC5">
        <w:rPr>
          <w:rFonts w:ascii="Times New Roman" w:hAnsi="Times New Roman" w:cs="Times New Roman"/>
          <w:sz w:val="24"/>
          <w:szCs w:val="24"/>
        </w:rPr>
        <w:t>yield</w:t>
      </w:r>
      <w:r w:rsidRPr="007E1BC5">
        <w:rPr>
          <w:rFonts w:ascii="Times New Roman" w:hAnsi="Times New Roman" w:cs="Times New Roman"/>
          <w:sz w:val="24"/>
          <w:szCs w:val="24"/>
        </w:rPr>
        <w:t xml:space="preserve"> traits contribution to the </w:t>
      </w:r>
      <w:r w:rsidR="007E1BC5" w:rsidRPr="007E1BC5">
        <w:rPr>
          <w:rFonts w:ascii="Times New Roman" w:hAnsi="Times New Roman" w:cs="Times New Roman"/>
          <w:sz w:val="24"/>
          <w:szCs w:val="24"/>
        </w:rPr>
        <w:t>seed yield</w:t>
      </w:r>
      <w:r w:rsidRPr="007E1BC5">
        <w:rPr>
          <w:rFonts w:ascii="Times New Roman" w:hAnsi="Times New Roman" w:cs="Times New Roman"/>
          <w:sz w:val="24"/>
          <w:szCs w:val="24"/>
        </w:rPr>
        <w:t>.</w:t>
      </w:r>
      <w:r w:rsidR="007E1BC5" w:rsidRPr="007E1BC5">
        <w:rPr>
          <w:rFonts w:ascii="Times New Roman" w:hAnsi="Times New Roman" w:cs="Times New Roman"/>
          <w:sz w:val="24"/>
          <w:szCs w:val="24"/>
        </w:rPr>
        <w:t xml:space="preserve"> </w:t>
      </w:r>
    </w:p>
    <w:p w14:paraId="006D3BED" w14:textId="77777777" w:rsidR="00A050F6" w:rsidRPr="0025631A" w:rsidRDefault="0025631A" w:rsidP="007D66E6">
      <w:pPr>
        <w:pStyle w:val="ListParagraph"/>
        <w:numPr>
          <w:ilvl w:val="0"/>
          <w:numId w:val="1"/>
        </w:numPr>
        <w:spacing w:after="0" w:line="360" w:lineRule="auto"/>
        <w:ind w:left="-567" w:hanging="284"/>
        <w:jc w:val="both"/>
        <w:rPr>
          <w:rFonts w:ascii="Times New Roman" w:hAnsi="Times New Roman" w:cs="Times New Roman"/>
          <w:b/>
          <w:sz w:val="24"/>
          <w:szCs w:val="24"/>
        </w:rPr>
      </w:pPr>
      <w:r w:rsidRPr="0025631A">
        <w:rPr>
          <w:rFonts w:ascii="Times New Roman" w:hAnsi="Times New Roman" w:cs="Times New Roman"/>
          <w:b/>
          <w:sz w:val="24"/>
          <w:szCs w:val="24"/>
        </w:rPr>
        <w:t>Material and Methods</w:t>
      </w:r>
    </w:p>
    <w:p w14:paraId="79A0A6A5" w14:textId="77777777" w:rsidR="00A050F6" w:rsidRPr="009D4458" w:rsidRDefault="0025631A" w:rsidP="008D2DB8">
      <w:pPr>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2.1 </w:t>
      </w:r>
      <w:r w:rsidR="00A050F6" w:rsidRPr="009D4458">
        <w:rPr>
          <w:rFonts w:ascii="Times New Roman" w:hAnsi="Times New Roman" w:cs="Times New Roman"/>
          <w:b/>
          <w:sz w:val="24"/>
          <w:szCs w:val="24"/>
        </w:rPr>
        <w:t xml:space="preserve">Plant materials </w:t>
      </w:r>
    </w:p>
    <w:p w14:paraId="232606F3" w14:textId="77777777" w:rsidR="00A050F6" w:rsidRPr="009D4458" w:rsidRDefault="00A050F6" w:rsidP="00626BAD">
      <w:pPr>
        <w:pStyle w:val="NoSpacing"/>
        <w:spacing w:line="360" w:lineRule="auto"/>
        <w:ind w:left="-851" w:firstLine="851"/>
        <w:jc w:val="both"/>
        <w:rPr>
          <w:rFonts w:ascii="Times New Roman" w:eastAsia="Calibri" w:hAnsi="Times New Roman" w:cs="Times New Roman"/>
          <w:sz w:val="24"/>
          <w:szCs w:val="24"/>
          <w:lang w:val="en-IN"/>
        </w:rPr>
      </w:pPr>
      <w:r w:rsidRPr="009D4458">
        <w:rPr>
          <w:rFonts w:ascii="Times New Roman" w:hAnsi="Times New Roman" w:cs="Times New Roman"/>
          <w:sz w:val="24"/>
          <w:szCs w:val="24"/>
        </w:rPr>
        <w:t xml:space="preserve">The plant materials used in the </w:t>
      </w:r>
      <w:r w:rsidR="00823D1F" w:rsidRPr="009D4458">
        <w:rPr>
          <w:rFonts w:ascii="Times New Roman" w:hAnsi="Times New Roman" w:cs="Times New Roman"/>
          <w:sz w:val="24"/>
          <w:szCs w:val="24"/>
        </w:rPr>
        <w:t>study consisted of 80 genotypes</w:t>
      </w:r>
      <w:r w:rsidRPr="009D4458">
        <w:rPr>
          <w:rFonts w:ascii="Times New Roman" w:hAnsi="Times New Roman" w:cs="Times New Roman"/>
          <w:sz w:val="24"/>
          <w:szCs w:val="24"/>
        </w:rPr>
        <w:t xml:space="preserve"> and 6 checks of rice, </w:t>
      </w:r>
      <w:r w:rsidRPr="009D4458">
        <w:rPr>
          <w:rFonts w:ascii="Times New Roman" w:eastAsia="Calibri" w:hAnsi="Times New Roman" w:cs="Times New Roman"/>
          <w:sz w:val="24"/>
          <w:szCs w:val="24"/>
          <w:lang w:val="en-IN"/>
        </w:rPr>
        <w:t>including advanced breeding lines, released varieties, and elite lines generated through various breeding procedures, collected from various sources and maintained at the Agricultural Research S</w:t>
      </w:r>
      <w:r w:rsidR="00626BAD">
        <w:rPr>
          <w:rFonts w:ascii="Times New Roman" w:eastAsia="Calibri" w:hAnsi="Times New Roman" w:cs="Times New Roman"/>
          <w:sz w:val="24"/>
          <w:szCs w:val="24"/>
          <w:lang w:val="en-IN"/>
        </w:rPr>
        <w:t>tation in Kampasagar, Telangana</w:t>
      </w:r>
      <w:r w:rsidRPr="009D4458">
        <w:rPr>
          <w:rFonts w:ascii="Times New Roman" w:eastAsia="Calibri" w:hAnsi="Times New Roman" w:cs="Times New Roman"/>
          <w:sz w:val="24"/>
          <w:szCs w:val="24"/>
          <w:lang w:val="en-IN"/>
        </w:rPr>
        <w:t xml:space="preserve"> </w:t>
      </w:r>
      <w:r w:rsidR="00626BAD">
        <w:rPr>
          <w:rFonts w:ascii="Times New Roman" w:eastAsia="Calibri" w:hAnsi="Times New Roman" w:cs="Times New Roman"/>
          <w:sz w:val="24"/>
          <w:szCs w:val="24"/>
          <w:lang w:val="en-IN"/>
        </w:rPr>
        <w:t>(</w:t>
      </w:r>
      <w:r w:rsidR="00626BAD" w:rsidRPr="009D4458">
        <w:rPr>
          <w:rFonts w:ascii="Times New Roman" w:eastAsia="Calibri" w:hAnsi="Times New Roman" w:cs="Times New Roman"/>
          <w:sz w:val="24"/>
          <w:szCs w:val="24"/>
          <w:lang w:val="en-IN"/>
        </w:rPr>
        <w:t>Table 1</w:t>
      </w:r>
      <w:r w:rsidR="00626BAD">
        <w:rPr>
          <w:rFonts w:ascii="Times New Roman" w:eastAsia="Calibri" w:hAnsi="Times New Roman" w:cs="Times New Roman"/>
          <w:sz w:val="24"/>
          <w:szCs w:val="24"/>
          <w:lang w:val="en-IN"/>
        </w:rPr>
        <w:t xml:space="preserve">). </w:t>
      </w:r>
    </w:p>
    <w:p w14:paraId="04E552CD" w14:textId="77777777" w:rsidR="00A050F6" w:rsidRPr="009D4458" w:rsidRDefault="0025631A" w:rsidP="008D2DB8">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2.2 </w:t>
      </w:r>
      <w:r w:rsidR="00A050F6" w:rsidRPr="009D4458">
        <w:rPr>
          <w:rFonts w:ascii="Times New Roman" w:hAnsi="Times New Roman" w:cs="Times New Roman"/>
          <w:b/>
          <w:sz w:val="24"/>
          <w:szCs w:val="24"/>
        </w:rPr>
        <w:t xml:space="preserve">Experimental layout </w:t>
      </w:r>
    </w:p>
    <w:p w14:paraId="6CA630A0" w14:textId="77777777" w:rsidR="00A050F6" w:rsidRDefault="00823D1F" w:rsidP="0025631A">
      <w:pPr>
        <w:pStyle w:val="NoSpacing"/>
        <w:spacing w:line="360" w:lineRule="auto"/>
        <w:ind w:left="-851" w:firstLine="851"/>
        <w:jc w:val="both"/>
        <w:rPr>
          <w:rFonts w:ascii="Times New Roman" w:hAnsi="Times New Roman" w:cs="Times New Roman"/>
          <w:sz w:val="24"/>
          <w:szCs w:val="24"/>
        </w:rPr>
      </w:pPr>
      <w:r w:rsidRPr="009D4458">
        <w:rPr>
          <w:rFonts w:ascii="Times New Roman" w:hAnsi="Times New Roman" w:cs="Times New Roman"/>
          <w:sz w:val="24"/>
          <w:szCs w:val="24"/>
        </w:rPr>
        <w:t>The 80 genotypes</w:t>
      </w:r>
      <w:r w:rsidR="00A050F6" w:rsidRPr="009D4458">
        <w:rPr>
          <w:rFonts w:ascii="Times New Roman" w:hAnsi="Times New Roman" w:cs="Times New Roman"/>
          <w:sz w:val="24"/>
          <w:szCs w:val="24"/>
        </w:rPr>
        <w:t xml:space="preserve"> along with </w:t>
      </w:r>
      <w:r w:rsidR="00A050F6" w:rsidRPr="009D4458">
        <w:rPr>
          <w:rFonts w:ascii="Times New Roman" w:eastAsia="Calibri" w:hAnsi="Times New Roman" w:cs="Times New Roman"/>
          <w:sz w:val="24"/>
          <w:szCs w:val="24"/>
          <w:lang w:val="en-IN"/>
        </w:rPr>
        <w:t xml:space="preserve">four tolerant checks (FL 478, CSR 23, CSR 36, RNR 11718), one susceptible check (Pusa-44), and one local yield check (KPS 2874) </w:t>
      </w:r>
      <w:r w:rsidR="00A050F6" w:rsidRPr="009D4458">
        <w:rPr>
          <w:rFonts w:ascii="Times New Roman" w:hAnsi="Times New Roman" w:cs="Times New Roman"/>
          <w:sz w:val="24"/>
          <w:szCs w:val="24"/>
        </w:rPr>
        <w:t>were sown in Randomized Complete Block Design with three replications</w:t>
      </w:r>
      <w:r w:rsidR="00A050F6" w:rsidRPr="009D4458">
        <w:rPr>
          <w:rFonts w:ascii="Times New Roman" w:hAnsi="Times New Roman" w:cs="Times New Roman"/>
          <w:i/>
          <w:sz w:val="24"/>
          <w:szCs w:val="24"/>
        </w:rPr>
        <w:t xml:space="preserve"> </w:t>
      </w:r>
      <w:r w:rsidR="00A050F6" w:rsidRPr="009D4458">
        <w:rPr>
          <w:rFonts w:ascii="Times New Roman" w:hAnsi="Times New Roman" w:cs="Times New Roman"/>
          <w:sz w:val="24"/>
          <w:szCs w:val="24"/>
        </w:rPr>
        <w:t>in the</w:t>
      </w:r>
      <w:r w:rsidR="00A050F6" w:rsidRPr="009D4458">
        <w:rPr>
          <w:rFonts w:ascii="Times New Roman" w:hAnsi="Times New Roman" w:cs="Times New Roman"/>
          <w:i/>
          <w:sz w:val="24"/>
          <w:szCs w:val="24"/>
        </w:rPr>
        <w:t xml:space="preserve"> Rabi, </w:t>
      </w:r>
      <w:r w:rsidR="0025631A">
        <w:rPr>
          <w:rFonts w:ascii="Times New Roman" w:hAnsi="Times New Roman" w:cs="Times New Roman"/>
          <w:sz w:val="24"/>
          <w:szCs w:val="24"/>
        </w:rPr>
        <w:t xml:space="preserve">(November – April </w:t>
      </w:r>
      <w:r w:rsidR="00A050F6" w:rsidRPr="009D4458">
        <w:rPr>
          <w:rFonts w:ascii="Times New Roman" w:hAnsi="Times New Roman" w:cs="Times New Roman"/>
          <w:sz w:val="24"/>
          <w:szCs w:val="24"/>
        </w:rPr>
        <w:t>2020-2021</w:t>
      </w:r>
      <w:r w:rsidR="0025631A">
        <w:rPr>
          <w:rFonts w:ascii="Times New Roman" w:hAnsi="Times New Roman" w:cs="Times New Roman"/>
          <w:sz w:val="24"/>
          <w:szCs w:val="24"/>
        </w:rPr>
        <w:t>)</w:t>
      </w:r>
      <w:r w:rsidR="00A050F6" w:rsidRPr="009D4458">
        <w:rPr>
          <w:rFonts w:ascii="Times New Roman" w:hAnsi="Times New Roman" w:cs="Times New Roman"/>
          <w:sz w:val="24"/>
          <w:szCs w:val="24"/>
        </w:rPr>
        <w:t>. The spacing of 25 cm between rows and 15 cm between plants was followed.</w:t>
      </w:r>
    </w:p>
    <w:p w14:paraId="3EA46622" w14:textId="77777777" w:rsidR="00626BAD" w:rsidRPr="000F2AB3" w:rsidRDefault="00626BAD" w:rsidP="00626BAD">
      <w:pPr>
        <w:ind w:left="-851"/>
        <w:jc w:val="both"/>
        <w:rPr>
          <w:rFonts w:ascii="Times New Roman" w:hAnsi="Times New Roman" w:cs="Times New Roman"/>
          <w:b/>
          <w:sz w:val="24"/>
          <w:szCs w:val="24"/>
        </w:rPr>
      </w:pPr>
      <w:r>
        <w:rPr>
          <w:rFonts w:ascii="Times New Roman" w:hAnsi="Times New Roman" w:cs="Times New Roman"/>
          <w:b/>
          <w:sz w:val="24"/>
          <w:szCs w:val="24"/>
        </w:rPr>
        <w:t xml:space="preserve">2.3 </w:t>
      </w:r>
      <w:r w:rsidRPr="000F2AB3">
        <w:rPr>
          <w:rFonts w:ascii="Times New Roman" w:hAnsi="Times New Roman" w:cs="Times New Roman"/>
          <w:b/>
          <w:sz w:val="24"/>
          <w:szCs w:val="24"/>
        </w:rPr>
        <w:t>Methodology</w:t>
      </w:r>
    </w:p>
    <w:p w14:paraId="43EEF181" w14:textId="77777777" w:rsidR="00626BAD" w:rsidRDefault="00626BAD" w:rsidP="00626BAD">
      <w:pPr>
        <w:pStyle w:val="NoSpacing"/>
        <w:spacing w:line="360" w:lineRule="auto"/>
        <w:ind w:left="-851" w:firstLine="851"/>
        <w:jc w:val="both"/>
        <w:rPr>
          <w:rFonts w:ascii="Times New Roman" w:eastAsia="Times New Roman" w:hAnsi="Times New Roman" w:cs="Times New Roman"/>
          <w:sz w:val="24"/>
          <w:szCs w:val="24"/>
          <w:lang w:eastAsia="en-IN"/>
        </w:rPr>
      </w:pPr>
      <w:r w:rsidRPr="000F2AB3">
        <w:rPr>
          <w:rFonts w:ascii="Times New Roman" w:hAnsi="Times New Roman" w:cs="Times New Roman"/>
          <w:sz w:val="24"/>
          <w:szCs w:val="24"/>
        </w:rPr>
        <w:t xml:space="preserve">A naturally existing plot subjected to stress from inland salinity </w:t>
      </w:r>
      <w:r w:rsidRPr="000F2AB3">
        <w:rPr>
          <w:rFonts w:ascii="Times New Roman" w:eastAsia="Times New Roman" w:hAnsi="Times New Roman" w:cs="Times New Roman"/>
          <w:sz w:val="24"/>
          <w:szCs w:val="24"/>
          <w:lang w:eastAsia="en-IN"/>
        </w:rPr>
        <w:t xml:space="preserve">was used as the field environment for screening the experimental materials. </w:t>
      </w:r>
      <w:commentRangeStart w:id="6"/>
      <w:r w:rsidRPr="000F2AB3">
        <w:rPr>
          <w:rFonts w:ascii="Times New Roman" w:eastAsia="Times New Roman" w:hAnsi="Times New Roman" w:cs="Times New Roman"/>
          <w:sz w:val="24"/>
          <w:szCs w:val="24"/>
          <w:lang w:eastAsia="en-IN"/>
        </w:rPr>
        <w:t>An electrical conductivity (E.C.) of 4.68 dSm</w:t>
      </w:r>
      <w:r w:rsidRPr="000F2AB3">
        <w:rPr>
          <w:rFonts w:ascii="Times New Roman" w:eastAsia="Times New Roman" w:hAnsi="Times New Roman" w:cs="Times New Roman"/>
          <w:sz w:val="24"/>
          <w:szCs w:val="24"/>
          <w:vertAlign w:val="superscript"/>
          <w:lang w:eastAsia="en-IN"/>
        </w:rPr>
        <w:t>-1</w:t>
      </w:r>
      <w:r w:rsidRPr="000F2AB3">
        <w:rPr>
          <w:rFonts w:ascii="Times New Roman" w:eastAsia="Times New Roman" w:hAnsi="Times New Roman" w:cs="Times New Roman"/>
          <w:sz w:val="24"/>
          <w:szCs w:val="24"/>
          <w:lang w:eastAsia="en-IN"/>
        </w:rPr>
        <w:t xml:space="preserve">, pH of 9.30, and Exchangeable Sodium Percentage (ESP) of 88.0 were among the soil properties of the field. </w:t>
      </w:r>
      <w:commentRangeEnd w:id="6"/>
      <w:r w:rsidR="00B74708">
        <w:rPr>
          <w:rStyle w:val="CommentReference"/>
          <w:rFonts w:eastAsiaTheme="minorHAnsi"/>
          <w:lang w:val="en-IN"/>
        </w:rPr>
        <w:commentReference w:id="6"/>
      </w:r>
      <w:r w:rsidRPr="000F2AB3">
        <w:rPr>
          <w:rFonts w:ascii="Times New Roman" w:eastAsia="Times New Roman" w:hAnsi="Times New Roman" w:cs="Times New Roman"/>
          <w:sz w:val="24"/>
          <w:szCs w:val="24"/>
          <w:lang w:eastAsia="en-IN"/>
        </w:rPr>
        <w:t xml:space="preserve">The Standard Evaluation Score (SES) was calculated in accordance with the IRRI Standard Evaluation System, 2013 standards </w:t>
      </w:r>
      <w:r w:rsidRPr="000F2AB3">
        <w:rPr>
          <w:rFonts w:ascii="Times New Roman" w:hAnsi="Times New Roman" w:cs="Times New Roman"/>
          <w:sz w:val="24"/>
          <w:szCs w:val="24"/>
        </w:rPr>
        <w:t xml:space="preserve">during the reproductive stage </w:t>
      </w:r>
      <w:r w:rsidRPr="000F2AB3">
        <w:rPr>
          <w:rFonts w:ascii="Times New Roman" w:eastAsia="Times New Roman" w:hAnsi="Times New Roman" w:cs="Times New Roman"/>
          <w:sz w:val="24"/>
          <w:szCs w:val="24"/>
          <w:lang w:eastAsia="en-IN"/>
        </w:rPr>
        <w:t>(Table 2). Consistency was maintained by carefully implementing essential plant protection measures and suggested agricultural techniques for ensuring the crop's regular development in the main field.</w:t>
      </w:r>
    </w:p>
    <w:p w14:paraId="40B3C2D2" w14:textId="77777777" w:rsidR="00626BAD" w:rsidRDefault="00626BAD" w:rsidP="00626BAD">
      <w:pPr>
        <w:pStyle w:val="NoSpacing"/>
        <w:spacing w:line="360" w:lineRule="auto"/>
        <w:ind w:left="-851" w:firstLine="851"/>
        <w:jc w:val="both"/>
        <w:rPr>
          <w:rFonts w:ascii="Times New Roman" w:hAnsi="Times New Roman" w:cs="Times New Roman"/>
          <w:sz w:val="24"/>
          <w:szCs w:val="24"/>
        </w:rPr>
      </w:pPr>
    </w:p>
    <w:p w14:paraId="4B45CDC7" w14:textId="77777777" w:rsidR="00626BAD" w:rsidRPr="009D4458" w:rsidRDefault="00626BAD" w:rsidP="00626BAD">
      <w:pPr>
        <w:pStyle w:val="NoSpacing"/>
        <w:spacing w:line="360" w:lineRule="auto"/>
        <w:ind w:left="-851" w:firstLine="851"/>
        <w:jc w:val="both"/>
        <w:rPr>
          <w:rFonts w:ascii="Times New Roman" w:hAnsi="Times New Roman" w:cs="Times New Roman"/>
          <w:sz w:val="24"/>
          <w:szCs w:val="24"/>
        </w:rPr>
      </w:pPr>
    </w:p>
    <w:p w14:paraId="4FF41CD0" w14:textId="77777777" w:rsidR="00626BAD" w:rsidRPr="009D4458" w:rsidRDefault="0025631A" w:rsidP="00626BAD">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2.</w:t>
      </w:r>
      <w:r w:rsidR="00626BAD">
        <w:rPr>
          <w:rFonts w:ascii="Times New Roman" w:hAnsi="Times New Roman" w:cs="Times New Roman"/>
          <w:b/>
          <w:sz w:val="24"/>
          <w:szCs w:val="24"/>
        </w:rPr>
        <w:t>4</w:t>
      </w:r>
      <w:r>
        <w:rPr>
          <w:rFonts w:ascii="Times New Roman" w:hAnsi="Times New Roman" w:cs="Times New Roman"/>
          <w:b/>
          <w:sz w:val="24"/>
          <w:szCs w:val="24"/>
        </w:rPr>
        <w:t xml:space="preserve"> </w:t>
      </w:r>
      <w:r w:rsidR="00A050F6" w:rsidRPr="009D4458">
        <w:rPr>
          <w:rFonts w:ascii="Times New Roman" w:hAnsi="Times New Roman" w:cs="Times New Roman"/>
          <w:b/>
          <w:sz w:val="24"/>
          <w:szCs w:val="24"/>
        </w:rPr>
        <w:t xml:space="preserve">Data observations </w:t>
      </w:r>
    </w:p>
    <w:p w14:paraId="63024960" w14:textId="77777777" w:rsidR="001124D5" w:rsidRPr="009D4458" w:rsidRDefault="00A050F6" w:rsidP="0025631A">
      <w:pPr>
        <w:pStyle w:val="NoSpacing"/>
        <w:spacing w:line="360" w:lineRule="auto"/>
        <w:ind w:left="-851" w:firstLine="851"/>
        <w:jc w:val="both"/>
        <w:rPr>
          <w:rFonts w:ascii="Times New Roman" w:hAnsi="Times New Roman" w:cs="Times New Roman"/>
          <w:sz w:val="24"/>
          <w:szCs w:val="24"/>
        </w:rPr>
      </w:pPr>
      <w:r w:rsidRPr="009D4458">
        <w:rPr>
          <w:rFonts w:ascii="Times New Roman" w:hAnsi="Times New Roman" w:cs="Times New Roman"/>
          <w:sz w:val="24"/>
          <w:szCs w:val="24"/>
        </w:rPr>
        <w:t>For each trait, data from each plant and the means of the five plants were observed and recorded. The 10 characters observed are as shown as f</w:t>
      </w:r>
      <w:r w:rsidR="007D2777">
        <w:rPr>
          <w:rFonts w:ascii="Times New Roman" w:hAnsi="Times New Roman" w:cs="Times New Roman"/>
          <w:sz w:val="24"/>
          <w:szCs w:val="24"/>
        </w:rPr>
        <w:t>ollows: Mortality percentage (MT</w:t>
      </w:r>
      <w:r w:rsidRPr="009D4458">
        <w:rPr>
          <w:rFonts w:ascii="Times New Roman" w:hAnsi="Times New Roman" w:cs="Times New Roman"/>
          <w:sz w:val="24"/>
          <w:szCs w:val="24"/>
        </w:rPr>
        <w:t>), days to 50 per cent flowering (DFF), plant height (PH), panicle length (PL), the number of productive tillers (NPT), the number of grains per panicle (</w:t>
      </w:r>
      <w:r w:rsidR="007D2777">
        <w:rPr>
          <w:rFonts w:ascii="Times New Roman" w:hAnsi="Times New Roman" w:cs="Times New Roman"/>
          <w:sz w:val="24"/>
          <w:szCs w:val="24"/>
        </w:rPr>
        <w:t>T</w:t>
      </w:r>
      <w:r w:rsidRPr="009D4458">
        <w:rPr>
          <w:rFonts w:ascii="Times New Roman" w:hAnsi="Times New Roman" w:cs="Times New Roman"/>
          <w:sz w:val="24"/>
          <w:szCs w:val="24"/>
        </w:rPr>
        <w:t>NGP), the number of unfilled grains per panicle (UFG), spikelet ste</w:t>
      </w:r>
      <w:r w:rsidR="007D2777">
        <w:rPr>
          <w:rFonts w:ascii="Times New Roman" w:hAnsi="Times New Roman" w:cs="Times New Roman"/>
          <w:sz w:val="24"/>
          <w:szCs w:val="24"/>
        </w:rPr>
        <w:t>rility (ST</w:t>
      </w:r>
      <w:r w:rsidRPr="009D4458">
        <w:rPr>
          <w:rFonts w:ascii="Times New Roman" w:hAnsi="Times New Roman" w:cs="Times New Roman"/>
          <w:sz w:val="24"/>
          <w:szCs w:val="24"/>
        </w:rPr>
        <w:t>), 1000 grain weight (T</w:t>
      </w:r>
      <w:r w:rsidR="007D2777">
        <w:rPr>
          <w:rFonts w:ascii="Times New Roman" w:hAnsi="Times New Roman" w:cs="Times New Roman"/>
          <w:sz w:val="24"/>
          <w:szCs w:val="24"/>
        </w:rPr>
        <w:t>G</w:t>
      </w:r>
      <w:r w:rsidRPr="009D4458">
        <w:rPr>
          <w:rFonts w:ascii="Times New Roman" w:hAnsi="Times New Roman" w:cs="Times New Roman"/>
          <w:sz w:val="24"/>
          <w:szCs w:val="24"/>
        </w:rPr>
        <w:t>W) and seed yield per plant (SY) were recorded.</w:t>
      </w:r>
    </w:p>
    <w:p w14:paraId="69C5E4B4" w14:textId="77777777" w:rsidR="00194D64" w:rsidRPr="006474A0" w:rsidRDefault="0025631A" w:rsidP="008D2DB8">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2.</w:t>
      </w:r>
      <w:r w:rsidR="00626BAD">
        <w:rPr>
          <w:rFonts w:ascii="Times New Roman" w:hAnsi="Times New Roman" w:cs="Times New Roman"/>
          <w:b/>
          <w:sz w:val="24"/>
          <w:szCs w:val="24"/>
        </w:rPr>
        <w:t>5</w:t>
      </w:r>
      <w:r>
        <w:rPr>
          <w:rFonts w:ascii="Times New Roman" w:hAnsi="Times New Roman" w:cs="Times New Roman"/>
          <w:b/>
          <w:sz w:val="24"/>
          <w:szCs w:val="24"/>
        </w:rPr>
        <w:t xml:space="preserve"> </w:t>
      </w:r>
      <w:r w:rsidR="00194D64" w:rsidRPr="006474A0">
        <w:rPr>
          <w:rFonts w:ascii="Times New Roman" w:hAnsi="Times New Roman" w:cs="Times New Roman"/>
          <w:b/>
          <w:sz w:val="24"/>
          <w:szCs w:val="24"/>
        </w:rPr>
        <w:t>Data analysis</w:t>
      </w:r>
    </w:p>
    <w:p w14:paraId="67E3BEC1" w14:textId="77777777" w:rsidR="00540B12" w:rsidRPr="006474A0" w:rsidRDefault="00540B12" w:rsidP="0025631A">
      <w:pPr>
        <w:pStyle w:val="NoSpacing"/>
        <w:spacing w:line="360" w:lineRule="auto"/>
        <w:ind w:left="-851" w:firstLine="851"/>
        <w:jc w:val="both"/>
        <w:rPr>
          <w:rFonts w:ascii="Times New Roman" w:hAnsi="Times New Roman" w:cs="Times New Roman"/>
          <w:sz w:val="24"/>
          <w:szCs w:val="24"/>
        </w:rPr>
      </w:pPr>
      <w:r w:rsidRPr="006474A0">
        <w:rPr>
          <w:rFonts w:ascii="Times New Roman" w:hAnsi="Times New Roman" w:cs="Times New Roman"/>
          <w:sz w:val="24"/>
          <w:szCs w:val="24"/>
        </w:rPr>
        <w:lastRenderedPageBreak/>
        <w:t xml:space="preserve">Data were collected from five randomly taken from three each genotype and replication. The observation was done manually to all traits. The averages of the collected data were used for statistical analysis. Data were analyzed for the correlation among all traits observed using Pearson’s correlation. Furthermore, in the regression analysis, </w:t>
      </w:r>
      <w:r w:rsidR="007E1BC5" w:rsidRPr="006474A0">
        <w:rPr>
          <w:rFonts w:ascii="Times New Roman" w:hAnsi="Times New Roman" w:cs="Times New Roman"/>
          <w:sz w:val="24"/>
          <w:szCs w:val="24"/>
        </w:rPr>
        <w:t>seed yield (SY</w:t>
      </w:r>
      <w:r w:rsidRPr="006474A0">
        <w:rPr>
          <w:rFonts w:ascii="Times New Roman" w:hAnsi="Times New Roman" w:cs="Times New Roman"/>
          <w:sz w:val="24"/>
          <w:szCs w:val="24"/>
        </w:rPr>
        <w:t>) was used as dependent variable and the other traits were used as predictors (independent variable), those each in a separate analysis. In the regression analysis, was used the average of replications data and the average of genotypes data. All statistical analysis was done using statistical software Minitab 16 and Microsoft Excel 2013.</w:t>
      </w:r>
    </w:p>
    <w:p w14:paraId="2719EB80" w14:textId="77777777" w:rsidR="00194D64" w:rsidRPr="009D4458" w:rsidRDefault="0025631A" w:rsidP="008251B0">
      <w:pPr>
        <w:pStyle w:val="NoSpacing"/>
        <w:numPr>
          <w:ilvl w:val="0"/>
          <w:numId w:val="1"/>
        </w:numPr>
        <w:spacing w:line="36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286C4ADE" w14:textId="77777777" w:rsidR="00823D1F" w:rsidRPr="009D4458" w:rsidRDefault="0025631A" w:rsidP="008D2DB8">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3.1 </w:t>
      </w:r>
      <w:r w:rsidR="00C139BF" w:rsidRPr="009D4458">
        <w:rPr>
          <w:rFonts w:ascii="Times New Roman" w:hAnsi="Times New Roman" w:cs="Times New Roman"/>
          <w:b/>
          <w:sz w:val="24"/>
          <w:szCs w:val="24"/>
        </w:rPr>
        <w:t>Correla</w:t>
      </w:r>
      <w:r w:rsidR="00C26FF1">
        <w:rPr>
          <w:rFonts w:ascii="Times New Roman" w:hAnsi="Times New Roman" w:cs="Times New Roman"/>
          <w:b/>
          <w:sz w:val="24"/>
          <w:szCs w:val="24"/>
        </w:rPr>
        <w:t>tion analysis</w:t>
      </w:r>
    </w:p>
    <w:p w14:paraId="5D80F76B" w14:textId="3B85ED22" w:rsidR="00C139BF" w:rsidRPr="0025631A" w:rsidRDefault="00C139BF" w:rsidP="0025631A">
      <w:pPr>
        <w:pStyle w:val="NoSpacing"/>
        <w:spacing w:line="360" w:lineRule="auto"/>
        <w:ind w:left="-851" w:firstLine="851"/>
        <w:jc w:val="both"/>
        <w:rPr>
          <w:rFonts w:ascii="Times New Roman" w:hAnsi="Times New Roman" w:cs="Times New Roman"/>
          <w:color w:val="FF0000"/>
          <w:sz w:val="24"/>
          <w:szCs w:val="24"/>
        </w:rPr>
      </w:pPr>
      <w:r w:rsidRPr="002F61FD">
        <w:rPr>
          <w:rFonts w:ascii="Times New Roman" w:hAnsi="Times New Roman" w:cs="Times New Roman"/>
          <w:sz w:val="24"/>
          <w:szCs w:val="24"/>
        </w:rPr>
        <w:t xml:space="preserve">The phenotypic correlation coefficients of different characters in </w:t>
      </w:r>
      <w:r w:rsidR="00540247" w:rsidRPr="002F61FD">
        <w:rPr>
          <w:rFonts w:ascii="Times New Roman" w:hAnsi="Times New Roman" w:cs="Times New Roman"/>
          <w:sz w:val="24"/>
          <w:szCs w:val="24"/>
        </w:rPr>
        <w:t>genotypes</w:t>
      </w:r>
      <w:r w:rsidRPr="002F61FD">
        <w:rPr>
          <w:rFonts w:ascii="Times New Roman" w:hAnsi="Times New Roman" w:cs="Times New Roman"/>
          <w:sz w:val="24"/>
          <w:szCs w:val="24"/>
        </w:rPr>
        <w:t xml:space="preserve"> grown under </w:t>
      </w:r>
      <w:r w:rsidR="00540247" w:rsidRPr="002F61FD">
        <w:rPr>
          <w:rFonts w:ascii="Times New Roman" w:hAnsi="Times New Roman" w:cs="Times New Roman"/>
          <w:sz w:val="24"/>
          <w:szCs w:val="24"/>
        </w:rPr>
        <w:t>salinity</w:t>
      </w:r>
      <w:r w:rsidRPr="002F61FD">
        <w:rPr>
          <w:rFonts w:ascii="Times New Roman" w:hAnsi="Times New Roman" w:cs="Times New Roman"/>
          <w:sz w:val="24"/>
          <w:szCs w:val="24"/>
        </w:rPr>
        <w:t xml:space="preserve"> condition were researched to discover the nature of the association </w:t>
      </w:r>
      <w:r w:rsidR="0057457F" w:rsidRPr="008251B0">
        <w:rPr>
          <w:rFonts w:ascii="Times New Roman" w:hAnsi="Times New Roman" w:cs="Times New Roman"/>
          <w:sz w:val="24"/>
          <w:szCs w:val="24"/>
        </w:rPr>
        <w:t>(Table 1; Fig</w:t>
      </w:r>
      <w:r w:rsidR="008251B0">
        <w:rPr>
          <w:rFonts w:ascii="Times New Roman" w:hAnsi="Times New Roman" w:cs="Times New Roman"/>
          <w:sz w:val="24"/>
          <w:szCs w:val="24"/>
        </w:rPr>
        <w:t>ure</w:t>
      </w:r>
      <w:r w:rsidR="0057457F" w:rsidRPr="008251B0">
        <w:rPr>
          <w:rFonts w:ascii="Times New Roman" w:hAnsi="Times New Roman" w:cs="Times New Roman"/>
          <w:sz w:val="24"/>
          <w:szCs w:val="24"/>
        </w:rPr>
        <w:t xml:space="preserve">. </w:t>
      </w:r>
      <w:r w:rsidRPr="008251B0">
        <w:rPr>
          <w:rFonts w:ascii="Times New Roman" w:hAnsi="Times New Roman" w:cs="Times New Roman"/>
          <w:sz w:val="24"/>
          <w:szCs w:val="24"/>
        </w:rPr>
        <w:t>2).</w:t>
      </w:r>
      <w:r w:rsidR="0025631A">
        <w:rPr>
          <w:rFonts w:ascii="Times New Roman" w:hAnsi="Times New Roman" w:cs="Times New Roman"/>
          <w:color w:val="FF0000"/>
          <w:sz w:val="24"/>
          <w:szCs w:val="24"/>
        </w:rPr>
        <w:t xml:space="preserve"> </w:t>
      </w:r>
      <w:r w:rsidR="00E22D6F" w:rsidRPr="00E22D6F">
        <w:rPr>
          <w:rFonts w:ascii="Times New Roman" w:hAnsi="Times New Roman" w:cs="Times New Roman"/>
          <w:sz w:val="24"/>
          <w:szCs w:val="24"/>
        </w:rPr>
        <w:t>The results showed that seed yield per plant had a significant positive correlation with a number of productive tillers/m</w:t>
      </w:r>
      <w:r w:rsidR="00E22D6F" w:rsidRPr="00E22D6F">
        <w:rPr>
          <w:rFonts w:ascii="Times New Roman" w:hAnsi="Times New Roman" w:cs="Times New Roman"/>
          <w:sz w:val="24"/>
          <w:szCs w:val="24"/>
          <w:vertAlign w:val="superscript"/>
        </w:rPr>
        <w:t>2</w:t>
      </w:r>
      <w:r w:rsidR="00E22D6F" w:rsidRPr="00E22D6F">
        <w:rPr>
          <w:rFonts w:ascii="Times New Roman" w:hAnsi="Times New Roman" w:cs="Times New Roman"/>
          <w:sz w:val="24"/>
          <w:szCs w:val="24"/>
        </w:rPr>
        <w:t xml:space="preserve"> (0.5996</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 panicle length (0.3189</w:t>
      </w:r>
      <w:r w:rsidR="00E22D6F" w:rsidRPr="00E22D6F">
        <w:rPr>
          <w:rFonts w:ascii="Times New Roman" w:eastAsia="Times New Roman" w:hAnsi="Times New Roman" w:cs="Times New Roman"/>
          <w:sz w:val="24"/>
          <w:szCs w:val="24"/>
          <w:lang w:eastAsia="en-IN"/>
        </w:rPr>
        <w:t xml:space="preserve">**), </w:t>
      </w:r>
      <w:r w:rsidR="00E22D6F" w:rsidRPr="00E22D6F">
        <w:rPr>
          <w:rFonts w:ascii="Times New Roman" w:hAnsi="Times New Roman" w:cs="Times New Roman"/>
          <w:sz w:val="24"/>
          <w:szCs w:val="24"/>
        </w:rPr>
        <w:t>and total number of grains per panicle (0.3909</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 but significantly and negativel</w:t>
      </w:r>
      <w:r w:rsidR="002F61FD">
        <w:rPr>
          <w:rFonts w:ascii="Times New Roman" w:hAnsi="Times New Roman" w:cs="Times New Roman"/>
          <w:sz w:val="24"/>
          <w:szCs w:val="24"/>
        </w:rPr>
        <w:t>y correlated with mortality per</w:t>
      </w:r>
      <w:r w:rsidR="00E22D6F" w:rsidRPr="00E22D6F">
        <w:rPr>
          <w:rFonts w:ascii="Times New Roman" w:hAnsi="Times New Roman" w:cs="Times New Roman"/>
          <w:sz w:val="24"/>
          <w:szCs w:val="24"/>
        </w:rPr>
        <w:t>cent (-0.5888</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 days to 50% flowering (-0.2615</w:t>
      </w:r>
      <w:r w:rsidR="00E22D6F" w:rsidRPr="00E22D6F">
        <w:rPr>
          <w:rFonts w:ascii="Times New Roman" w:eastAsia="Times New Roman" w:hAnsi="Times New Roman" w:cs="Times New Roman"/>
          <w:sz w:val="24"/>
          <w:szCs w:val="24"/>
          <w:lang w:eastAsia="en-IN"/>
        </w:rPr>
        <w:t xml:space="preserve">*), number of un-filled grains per panicle (-0.4517**), </w:t>
      </w:r>
      <w:r w:rsidR="00E22D6F" w:rsidRPr="00E22D6F">
        <w:rPr>
          <w:rFonts w:ascii="Times New Roman" w:hAnsi="Times New Roman" w:cs="Times New Roman"/>
          <w:sz w:val="24"/>
          <w:szCs w:val="24"/>
        </w:rPr>
        <w:t>and sterility percentage (-0.5917</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w:t>
      </w:r>
      <w:r w:rsidR="007C5A98" w:rsidRPr="007C5A98">
        <w:rPr>
          <w:rFonts w:eastAsiaTheme="minorHAnsi"/>
          <w:sz w:val="19"/>
          <w:szCs w:val="19"/>
          <w:shd w:val="clear" w:color="auto" w:fill="FFFFFF"/>
          <w:lang w:val="en-IN"/>
        </w:rPr>
        <w:t xml:space="preserve"> </w:t>
      </w:r>
      <w:r w:rsidR="002F61FD">
        <w:rPr>
          <w:rFonts w:ascii="Times New Roman" w:hAnsi="Times New Roman" w:cs="Times New Roman"/>
          <w:sz w:val="24"/>
          <w:szCs w:val="24"/>
          <w:lang w:val="en-IN"/>
        </w:rPr>
        <w:t xml:space="preserve">Similar </w:t>
      </w:r>
      <w:r w:rsidR="007C5A98" w:rsidRPr="007C5A98">
        <w:rPr>
          <w:rFonts w:ascii="Times New Roman" w:hAnsi="Times New Roman" w:cs="Times New Roman"/>
          <w:sz w:val="24"/>
          <w:szCs w:val="24"/>
          <w:lang w:val="en-IN"/>
        </w:rPr>
        <w:t xml:space="preserve">results  were  supported  by    Snehi  et  al.(2022)  for  </w:t>
      </w:r>
      <w:r w:rsidR="002F61FD">
        <w:rPr>
          <w:rFonts w:ascii="Times New Roman" w:hAnsi="Times New Roman" w:cs="Times New Roman"/>
          <w:sz w:val="24"/>
          <w:szCs w:val="24"/>
          <w:lang w:val="en-IN"/>
        </w:rPr>
        <w:t>number of filled grains</w:t>
      </w:r>
      <w:r w:rsidR="007C5A98" w:rsidRPr="007C5A98">
        <w:rPr>
          <w:rFonts w:ascii="Times New Roman" w:hAnsi="Times New Roman" w:cs="Times New Roman"/>
          <w:sz w:val="24"/>
          <w:szCs w:val="24"/>
          <w:lang w:val="en-IN"/>
        </w:rPr>
        <w:t xml:space="preserve">  panicle</w:t>
      </w:r>
      <w:r w:rsidR="007C5A98" w:rsidRPr="002F61FD">
        <w:rPr>
          <w:rFonts w:ascii="Times New Roman" w:hAnsi="Times New Roman" w:cs="Times New Roman"/>
          <w:sz w:val="24"/>
          <w:szCs w:val="24"/>
          <w:vertAlign w:val="superscript"/>
          <w:lang w:val="en-IN"/>
        </w:rPr>
        <w:t>-1</w:t>
      </w:r>
      <w:r w:rsidR="007C5A98" w:rsidRPr="007C5A98">
        <w:rPr>
          <w:rFonts w:ascii="Times New Roman" w:hAnsi="Times New Roman" w:cs="Times New Roman"/>
          <w:sz w:val="24"/>
          <w:szCs w:val="24"/>
          <w:lang w:val="en-IN"/>
        </w:rPr>
        <w:t xml:space="preserve">,  </w:t>
      </w:r>
      <w:r w:rsidR="002F61FD">
        <w:rPr>
          <w:rFonts w:ascii="Times New Roman" w:hAnsi="Times New Roman" w:cs="Times New Roman"/>
          <w:sz w:val="24"/>
          <w:szCs w:val="24"/>
          <w:lang w:val="en-IN"/>
        </w:rPr>
        <w:t>number of productive tillers</w:t>
      </w:r>
      <w:r w:rsidR="007C5A98" w:rsidRPr="007C5A98">
        <w:rPr>
          <w:rFonts w:ascii="Times New Roman" w:hAnsi="Times New Roman" w:cs="Times New Roman"/>
          <w:sz w:val="24"/>
          <w:szCs w:val="24"/>
          <w:lang w:val="en-IN"/>
        </w:rPr>
        <w:t xml:space="preserve">  plant</w:t>
      </w:r>
      <w:r w:rsidR="007C5A98" w:rsidRPr="00C0763D">
        <w:rPr>
          <w:rFonts w:ascii="Times New Roman" w:hAnsi="Times New Roman" w:cs="Times New Roman"/>
          <w:sz w:val="24"/>
          <w:szCs w:val="24"/>
          <w:vertAlign w:val="superscript"/>
          <w:lang w:val="en-IN"/>
        </w:rPr>
        <w:t>-1</w:t>
      </w:r>
      <w:r w:rsidR="00C0763D">
        <w:rPr>
          <w:rFonts w:ascii="Times New Roman" w:hAnsi="Times New Roman" w:cs="Times New Roman"/>
          <w:sz w:val="24"/>
          <w:szCs w:val="24"/>
          <w:vertAlign w:val="superscript"/>
          <w:lang w:val="en-IN"/>
        </w:rPr>
        <w:t xml:space="preserve"> </w:t>
      </w:r>
      <w:r w:rsidR="00C0763D">
        <w:rPr>
          <w:rFonts w:ascii="Times New Roman" w:hAnsi="Times New Roman" w:cs="Times New Roman"/>
          <w:sz w:val="24"/>
          <w:szCs w:val="24"/>
          <w:lang w:val="en-IN"/>
        </w:rPr>
        <w:t>and</w:t>
      </w:r>
      <w:r w:rsidR="007C5A98" w:rsidRPr="007C5A98">
        <w:rPr>
          <w:rFonts w:ascii="Times New Roman" w:hAnsi="Times New Roman" w:cs="Times New Roman"/>
          <w:sz w:val="24"/>
          <w:szCs w:val="24"/>
          <w:lang w:val="en-IN"/>
        </w:rPr>
        <w:t xml:space="preserve">  panicle  </w:t>
      </w:r>
      <w:r w:rsidR="00C0763D">
        <w:rPr>
          <w:rFonts w:ascii="Times New Roman" w:hAnsi="Times New Roman" w:cs="Times New Roman"/>
          <w:sz w:val="24"/>
          <w:szCs w:val="24"/>
          <w:lang w:val="en-IN"/>
        </w:rPr>
        <w:t>length</w:t>
      </w:r>
      <w:r w:rsidR="007C5A98" w:rsidRPr="007C5A98">
        <w:rPr>
          <w:rFonts w:ascii="Times New Roman" w:hAnsi="Times New Roman" w:cs="Times New Roman"/>
          <w:sz w:val="24"/>
          <w:szCs w:val="24"/>
          <w:lang w:val="en-IN"/>
        </w:rPr>
        <w:t xml:space="preserve">,  </w:t>
      </w:r>
      <w:r w:rsidR="009376C2">
        <w:rPr>
          <w:rFonts w:ascii="Times New Roman" w:hAnsi="Times New Roman" w:cs="Times New Roman"/>
          <w:sz w:val="24"/>
          <w:szCs w:val="24"/>
          <w:lang w:val="en-IN"/>
        </w:rPr>
        <w:t xml:space="preserve">Bhargava  et  al.  </w:t>
      </w:r>
      <w:proofErr w:type="gramStart"/>
      <w:r w:rsidR="009376C2">
        <w:rPr>
          <w:rFonts w:ascii="Times New Roman" w:hAnsi="Times New Roman" w:cs="Times New Roman"/>
          <w:sz w:val="24"/>
          <w:szCs w:val="24"/>
          <w:lang w:val="en-IN"/>
        </w:rPr>
        <w:t xml:space="preserve">(2021) for </w:t>
      </w:r>
      <w:r w:rsidR="00C0763D">
        <w:rPr>
          <w:rFonts w:ascii="Times New Roman" w:hAnsi="Times New Roman" w:cs="Times New Roman"/>
          <w:sz w:val="24"/>
          <w:szCs w:val="24"/>
          <w:lang w:val="en-IN"/>
        </w:rPr>
        <w:t xml:space="preserve">panicle length and </w:t>
      </w:r>
      <w:r w:rsidR="006705DB">
        <w:rPr>
          <w:rFonts w:ascii="Times New Roman" w:hAnsi="Times New Roman" w:cs="Times New Roman"/>
          <w:sz w:val="24"/>
          <w:szCs w:val="24"/>
          <w:lang w:val="en-IN"/>
        </w:rPr>
        <w:t xml:space="preserve">productive </w:t>
      </w:r>
      <w:r w:rsidR="002F61FD" w:rsidRPr="007C5A98">
        <w:rPr>
          <w:rFonts w:ascii="Times New Roman" w:hAnsi="Times New Roman" w:cs="Times New Roman"/>
          <w:sz w:val="24"/>
          <w:szCs w:val="24"/>
          <w:lang w:val="en-IN"/>
        </w:rPr>
        <w:t>tiller</w:t>
      </w:r>
      <w:r w:rsidR="00C0763D">
        <w:rPr>
          <w:rFonts w:ascii="Times New Roman" w:hAnsi="Times New Roman" w:cs="Times New Roman"/>
          <w:sz w:val="24"/>
          <w:szCs w:val="24"/>
          <w:lang w:val="en-IN"/>
        </w:rPr>
        <w:t>s</w:t>
      </w:r>
      <w:r w:rsidR="002F61FD" w:rsidRPr="007C5A98">
        <w:rPr>
          <w:rFonts w:ascii="Times New Roman" w:hAnsi="Times New Roman" w:cs="Times New Roman"/>
          <w:sz w:val="24"/>
          <w:szCs w:val="24"/>
          <w:lang w:val="en-IN"/>
        </w:rPr>
        <w:t>,</w:t>
      </w:r>
      <w:r w:rsidR="002F61FD">
        <w:rPr>
          <w:rFonts w:ascii="Times New Roman" w:hAnsi="Times New Roman" w:cs="Times New Roman"/>
          <w:sz w:val="24"/>
          <w:szCs w:val="24"/>
          <w:lang w:val="en-IN"/>
        </w:rPr>
        <w:t xml:space="preserve"> </w:t>
      </w:r>
      <w:r w:rsidR="007C5A98" w:rsidRPr="007C5A98">
        <w:rPr>
          <w:rFonts w:ascii="Times New Roman" w:hAnsi="Times New Roman" w:cs="Times New Roman"/>
          <w:sz w:val="24"/>
          <w:szCs w:val="24"/>
          <w:lang w:val="en-IN"/>
        </w:rPr>
        <w:t xml:space="preserve">Devi et al. (2017) </w:t>
      </w:r>
      <w:del w:id="7" w:author="Nazar Gul" w:date="2024-12-06T10:45:00Z">
        <w:r w:rsidR="00C0763D" w:rsidDel="00B74708">
          <w:rPr>
            <w:rFonts w:ascii="Times New Roman" w:hAnsi="Times New Roman" w:cs="Times New Roman"/>
            <w:sz w:val="24"/>
            <w:szCs w:val="24"/>
            <w:lang w:val="en-IN"/>
          </w:rPr>
          <w:delText>Devi  et</w:delText>
        </w:r>
      </w:del>
      <w:ins w:id="8" w:author="Nazar Gul" w:date="2024-12-06T10:45:00Z">
        <w:r w:rsidR="00B74708">
          <w:rPr>
            <w:rFonts w:ascii="Times New Roman" w:hAnsi="Times New Roman" w:cs="Times New Roman"/>
            <w:sz w:val="24"/>
            <w:szCs w:val="24"/>
            <w:lang w:val="en-IN"/>
          </w:rPr>
          <w:t xml:space="preserve">Devi </w:t>
        </w:r>
      </w:ins>
      <w:del w:id="9" w:author="Nazar Gul" w:date="2024-12-06T10:46:00Z">
        <w:r w:rsidR="00C0763D" w:rsidDel="00B74708">
          <w:rPr>
            <w:rFonts w:ascii="Times New Roman" w:hAnsi="Times New Roman" w:cs="Times New Roman"/>
            <w:sz w:val="24"/>
            <w:szCs w:val="24"/>
            <w:lang w:val="en-IN"/>
          </w:rPr>
          <w:delText xml:space="preserve">  al</w:delText>
        </w:r>
      </w:del>
      <w:ins w:id="10" w:author="Nazar Gul" w:date="2024-12-06T10:46:00Z">
        <w:r w:rsidR="00B74708">
          <w:rPr>
            <w:rFonts w:ascii="Times New Roman" w:hAnsi="Times New Roman" w:cs="Times New Roman"/>
            <w:sz w:val="24"/>
            <w:szCs w:val="24"/>
            <w:lang w:val="en-IN"/>
          </w:rPr>
          <w:t>et al</w:t>
        </w:r>
      </w:ins>
      <w:r w:rsidR="00C0763D">
        <w:rPr>
          <w:rFonts w:ascii="Times New Roman" w:hAnsi="Times New Roman" w:cs="Times New Roman"/>
          <w:sz w:val="24"/>
          <w:szCs w:val="24"/>
          <w:lang w:val="en-IN"/>
        </w:rPr>
        <w:t>. (2022)</w:t>
      </w:r>
      <w:r w:rsidR="00C0763D" w:rsidRPr="007C5A98">
        <w:rPr>
          <w:rFonts w:ascii="Times New Roman" w:hAnsi="Times New Roman" w:cs="Times New Roman"/>
          <w:sz w:val="24"/>
          <w:szCs w:val="24"/>
          <w:lang w:val="en-IN"/>
        </w:rPr>
        <w:t xml:space="preserve"> </w:t>
      </w:r>
      <w:r w:rsidR="007C5A98" w:rsidRPr="007C5A98">
        <w:rPr>
          <w:rFonts w:ascii="Times New Roman" w:hAnsi="Times New Roman" w:cs="Times New Roman"/>
          <w:sz w:val="24"/>
          <w:szCs w:val="24"/>
          <w:lang w:val="en-IN"/>
        </w:rPr>
        <w:t>and Krishnaveni et al. (2013)</w:t>
      </w:r>
      <w:r w:rsidR="007C5A98">
        <w:rPr>
          <w:rFonts w:ascii="Times New Roman" w:hAnsi="Times New Roman" w:cs="Times New Roman"/>
          <w:sz w:val="24"/>
          <w:szCs w:val="24"/>
          <w:lang w:val="en-IN"/>
        </w:rPr>
        <w:t>.</w:t>
      </w:r>
      <w:proofErr w:type="gramEnd"/>
    </w:p>
    <w:p w14:paraId="37A0BCBB" w14:textId="77777777" w:rsidR="007C5A98" w:rsidRDefault="007C5A98" w:rsidP="0025631A">
      <w:pPr>
        <w:pStyle w:val="NoSpacing"/>
        <w:spacing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t>The trait m</w:t>
      </w:r>
      <w:r w:rsidR="0037070D">
        <w:rPr>
          <w:rFonts w:ascii="Times New Roman" w:hAnsi="Times New Roman" w:cs="Times New Roman"/>
          <w:sz w:val="24"/>
          <w:szCs w:val="24"/>
        </w:rPr>
        <w:t xml:space="preserve">ortality percentage showed positive significant correlation with </w:t>
      </w:r>
      <w:r w:rsidR="0037070D" w:rsidRPr="003B4669">
        <w:rPr>
          <w:rFonts w:ascii="Times New Roman" w:hAnsi="Times New Roman" w:cs="Times New Roman"/>
          <w:sz w:val="24"/>
          <w:szCs w:val="24"/>
        </w:rPr>
        <w:t>days to 50% flowering (0.2824</w:t>
      </w:r>
      <w:r w:rsidR="0037070D" w:rsidRPr="003B4669">
        <w:rPr>
          <w:rFonts w:ascii="Times New Roman" w:eastAsia="Times New Roman" w:hAnsi="Times New Roman" w:cs="Times New Roman"/>
          <w:sz w:val="24"/>
          <w:szCs w:val="24"/>
          <w:lang w:eastAsia="en-IN"/>
        </w:rPr>
        <w:t>**</w:t>
      </w:r>
      <w:r w:rsidR="0037070D" w:rsidRPr="003B4669">
        <w:rPr>
          <w:rFonts w:ascii="Times New Roman" w:hAnsi="Times New Roman" w:cs="Times New Roman"/>
          <w:sz w:val="24"/>
          <w:szCs w:val="24"/>
        </w:rPr>
        <w:t xml:space="preserve">), number of </w:t>
      </w:r>
      <w:r w:rsidR="0037070D">
        <w:rPr>
          <w:rFonts w:ascii="Times New Roman" w:hAnsi="Times New Roman" w:cs="Times New Roman"/>
          <w:sz w:val="24"/>
          <w:szCs w:val="24"/>
        </w:rPr>
        <w:t>un-filled</w:t>
      </w:r>
      <w:r w:rsidR="0037070D" w:rsidRPr="003B4669">
        <w:rPr>
          <w:rFonts w:ascii="Times New Roman" w:hAnsi="Times New Roman" w:cs="Times New Roman"/>
          <w:sz w:val="24"/>
          <w:szCs w:val="24"/>
        </w:rPr>
        <w:t xml:space="preserve"> grains per panicle (0.5021</w:t>
      </w:r>
      <w:r w:rsidR="0037070D" w:rsidRPr="003B4669">
        <w:rPr>
          <w:rFonts w:ascii="Times New Roman" w:eastAsia="Times New Roman" w:hAnsi="Times New Roman" w:cs="Times New Roman"/>
          <w:sz w:val="24"/>
          <w:szCs w:val="24"/>
          <w:lang w:eastAsia="en-IN"/>
        </w:rPr>
        <w:t xml:space="preserve">**), and </w:t>
      </w:r>
      <w:r w:rsidR="0037070D" w:rsidRPr="003B4669">
        <w:rPr>
          <w:rFonts w:ascii="Times New Roman" w:hAnsi="Times New Roman" w:cs="Times New Roman"/>
          <w:sz w:val="24"/>
          <w:szCs w:val="24"/>
        </w:rPr>
        <w:t xml:space="preserve">sterility </w:t>
      </w:r>
      <w:r w:rsidR="0037070D">
        <w:rPr>
          <w:rFonts w:ascii="Times New Roman" w:hAnsi="Times New Roman" w:cs="Times New Roman"/>
          <w:sz w:val="24"/>
          <w:szCs w:val="24"/>
        </w:rPr>
        <w:t>percentage</w:t>
      </w:r>
      <w:r w:rsidR="009376C2">
        <w:rPr>
          <w:rFonts w:ascii="Times New Roman" w:hAnsi="Times New Roman" w:cs="Times New Roman"/>
          <w:sz w:val="24"/>
          <w:szCs w:val="24"/>
        </w:rPr>
        <w:t xml:space="preserve"> </w:t>
      </w:r>
      <w:r w:rsidR="0037070D" w:rsidRPr="003B4669">
        <w:rPr>
          <w:rFonts w:ascii="Times New Roman" w:hAnsi="Times New Roman" w:cs="Times New Roman"/>
          <w:sz w:val="24"/>
          <w:szCs w:val="24"/>
        </w:rPr>
        <w:t>(0.6217</w:t>
      </w:r>
      <w:r w:rsidR="0037070D" w:rsidRPr="003B4669">
        <w:rPr>
          <w:rFonts w:ascii="Times New Roman" w:eastAsia="Times New Roman" w:hAnsi="Times New Roman" w:cs="Times New Roman"/>
          <w:sz w:val="24"/>
          <w:szCs w:val="24"/>
          <w:lang w:eastAsia="en-IN"/>
        </w:rPr>
        <w:t>**</w:t>
      </w:r>
      <w:r w:rsidR="009376C2">
        <w:rPr>
          <w:rFonts w:ascii="Times New Roman" w:hAnsi="Times New Roman" w:cs="Times New Roman"/>
          <w:sz w:val="24"/>
          <w:szCs w:val="24"/>
        </w:rPr>
        <w:t>)</w:t>
      </w:r>
      <w:r w:rsidR="0037070D" w:rsidRPr="003B4669">
        <w:rPr>
          <w:rFonts w:ascii="Times New Roman" w:hAnsi="Times New Roman" w:cs="Times New Roman"/>
          <w:sz w:val="24"/>
          <w:szCs w:val="24"/>
        </w:rPr>
        <w:t xml:space="preserve"> </w:t>
      </w:r>
      <w:r w:rsidR="009376C2">
        <w:rPr>
          <w:rFonts w:ascii="Times New Roman" w:hAnsi="Times New Roman" w:cs="Times New Roman"/>
          <w:sz w:val="24"/>
          <w:szCs w:val="24"/>
        </w:rPr>
        <w:t>but</w:t>
      </w:r>
      <w:r w:rsidR="0037070D">
        <w:rPr>
          <w:rFonts w:ascii="Times New Roman" w:hAnsi="Times New Roman" w:cs="Times New Roman"/>
          <w:sz w:val="24"/>
          <w:szCs w:val="24"/>
        </w:rPr>
        <w:t xml:space="preserve"> </w:t>
      </w:r>
      <w:r w:rsidR="0037070D" w:rsidRPr="003B4669">
        <w:rPr>
          <w:rFonts w:ascii="Times New Roman" w:hAnsi="Times New Roman" w:cs="Times New Roman"/>
          <w:sz w:val="24"/>
          <w:szCs w:val="24"/>
        </w:rPr>
        <w:t>negative significant association with number of productive tillers/m</w:t>
      </w:r>
      <w:r w:rsidR="0037070D" w:rsidRPr="003B4669">
        <w:rPr>
          <w:rFonts w:ascii="Times New Roman" w:hAnsi="Times New Roman" w:cs="Times New Roman"/>
          <w:sz w:val="24"/>
          <w:szCs w:val="24"/>
          <w:vertAlign w:val="superscript"/>
        </w:rPr>
        <w:t>2</w:t>
      </w:r>
      <w:r w:rsidR="0037070D">
        <w:rPr>
          <w:rFonts w:ascii="Times New Roman" w:hAnsi="Times New Roman" w:cs="Times New Roman"/>
          <w:sz w:val="24"/>
          <w:szCs w:val="24"/>
        </w:rPr>
        <w:t xml:space="preserve"> (-</w:t>
      </w:r>
      <w:r w:rsidR="0037070D" w:rsidRPr="003B4669">
        <w:rPr>
          <w:rFonts w:ascii="Times New Roman" w:hAnsi="Times New Roman" w:cs="Times New Roman"/>
          <w:sz w:val="24"/>
          <w:szCs w:val="24"/>
        </w:rPr>
        <w:t>0.5677</w:t>
      </w:r>
      <w:r w:rsidR="0037070D" w:rsidRPr="003B4669">
        <w:rPr>
          <w:rFonts w:ascii="Times New Roman" w:eastAsia="Times New Roman" w:hAnsi="Times New Roman" w:cs="Times New Roman"/>
          <w:sz w:val="24"/>
          <w:szCs w:val="24"/>
          <w:lang w:eastAsia="en-IN"/>
        </w:rPr>
        <w:t>**</w:t>
      </w:r>
      <w:r w:rsidR="009376C2">
        <w:rPr>
          <w:rFonts w:ascii="Times New Roman" w:hAnsi="Times New Roman" w:cs="Times New Roman"/>
          <w:sz w:val="24"/>
          <w:szCs w:val="24"/>
        </w:rPr>
        <w:t>) and</w:t>
      </w:r>
      <w:r w:rsidR="0037070D" w:rsidRPr="003B4669">
        <w:rPr>
          <w:rFonts w:ascii="Times New Roman" w:hAnsi="Times New Roman" w:cs="Times New Roman"/>
          <w:sz w:val="24"/>
          <w:szCs w:val="24"/>
        </w:rPr>
        <w:t xml:space="preserve"> total number of grains per panicle (-0.2578</w:t>
      </w:r>
      <w:r w:rsidR="0037070D" w:rsidRPr="003B4669">
        <w:rPr>
          <w:rFonts w:ascii="Times New Roman" w:eastAsia="Times New Roman" w:hAnsi="Times New Roman" w:cs="Times New Roman"/>
          <w:sz w:val="24"/>
          <w:szCs w:val="24"/>
          <w:lang w:eastAsia="en-IN"/>
        </w:rPr>
        <w:t>**</w:t>
      </w:r>
      <w:r w:rsidR="009376C2">
        <w:rPr>
          <w:rFonts w:ascii="Times New Roman" w:hAnsi="Times New Roman" w:cs="Times New Roman"/>
          <w:sz w:val="24"/>
          <w:szCs w:val="24"/>
        </w:rPr>
        <w:t>)</w:t>
      </w:r>
      <w:r w:rsidR="0037070D" w:rsidRPr="003B4669">
        <w:rPr>
          <w:rFonts w:ascii="Times New Roman" w:hAnsi="Times New Roman" w:cs="Times New Roman"/>
          <w:sz w:val="24"/>
          <w:szCs w:val="24"/>
        </w:rPr>
        <w:t>.</w:t>
      </w:r>
      <w:r w:rsidRPr="007C5A98">
        <w:rPr>
          <w:rFonts w:ascii="Times New Roman" w:hAnsi="Times New Roman" w:cs="Times New Roman"/>
          <w:sz w:val="24"/>
          <w:szCs w:val="24"/>
        </w:rPr>
        <w:t xml:space="preserve"> </w:t>
      </w:r>
      <w:proofErr w:type="spellStart"/>
      <w:r w:rsidRPr="003B4669">
        <w:rPr>
          <w:rFonts w:ascii="Times New Roman" w:hAnsi="Times New Roman" w:cs="Times New Roman"/>
          <w:sz w:val="24"/>
          <w:szCs w:val="24"/>
        </w:rPr>
        <w:t>Touhiduzzaman</w:t>
      </w:r>
      <w:proofErr w:type="spellEnd"/>
      <w:r w:rsidRPr="003B4669">
        <w:rPr>
          <w:rFonts w:ascii="Times New Roman" w:hAnsi="Times New Roman" w:cs="Times New Roman"/>
          <w:sz w:val="24"/>
          <w:szCs w:val="24"/>
        </w:rPr>
        <w:t xml:space="preserve"> </w:t>
      </w:r>
      <w:r w:rsidRPr="008E1F16">
        <w:rPr>
          <w:rFonts w:ascii="Times New Roman" w:hAnsi="Times New Roman" w:cs="Times New Roman"/>
          <w:i/>
          <w:sz w:val="24"/>
          <w:szCs w:val="24"/>
        </w:rPr>
        <w:t>et al</w:t>
      </w:r>
      <w:r w:rsidRPr="003B4669">
        <w:rPr>
          <w:rFonts w:ascii="Times New Roman" w:hAnsi="Times New Roman" w:cs="Times New Roman"/>
          <w:sz w:val="24"/>
          <w:szCs w:val="24"/>
        </w:rPr>
        <w:t xml:space="preserve">. (2016) reported similar findings for </w:t>
      </w:r>
      <w:r>
        <w:rPr>
          <w:rFonts w:ascii="Times New Roman" w:hAnsi="Times New Roman" w:cs="Times New Roman"/>
          <w:sz w:val="24"/>
          <w:szCs w:val="24"/>
        </w:rPr>
        <w:t>mortality percentage</w:t>
      </w:r>
      <w:r w:rsidRPr="003B4669">
        <w:rPr>
          <w:rFonts w:ascii="Times New Roman" w:hAnsi="Times New Roman" w:cs="Times New Roman"/>
          <w:sz w:val="24"/>
          <w:szCs w:val="24"/>
        </w:rPr>
        <w:t xml:space="preserve"> with seed yield per plant.</w:t>
      </w:r>
      <w:r w:rsidRPr="00462685">
        <w:rPr>
          <w:rFonts w:ascii="Times New Roman" w:hAnsi="Times New Roman" w:cs="Times New Roman"/>
          <w:sz w:val="24"/>
          <w:szCs w:val="24"/>
        </w:rPr>
        <w:t xml:space="preserve"> </w:t>
      </w:r>
      <w:r w:rsidRPr="003B4669">
        <w:rPr>
          <w:rFonts w:ascii="Times New Roman" w:hAnsi="Times New Roman" w:cs="Times New Roman"/>
          <w:sz w:val="24"/>
          <w:szCs w:val="24"/>
        </w:rPr>
        <w:t xml:space="preserve">So, to increase yield genotypes with low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should be selected which results in the production of more productive tillers with </w:t>
      </w:r>
      <w:r>
        <w:rPr>
          <w:rFonts w:ascii="Times New Roman" w:hAnsi="Times New Roman" w:cs="Times New Roman"/>
          <w:sz w:val="24"/>
          <w:szCs w:val="24"/>
        </w:rPr>
        <w:t>a greater</w:t>
      </w:r>
      <w:r w:rsidRPr="003B4669">
        <w:rPr>
          <w:rFonts w:ascii="Times New Roman" w:hAnsi="Times New Roman" w:cs="Times New Roman"/>
          <w:sz w:val="24"/>
          <w:szCs w:val="24"/>
        </w:rPr>
        <w:t xml:space="preserve"> number of grains per panicle which in turn increases the yield.</w:t>
      </w:r>
      <w:r w:rsidRPr="00462685">
        <w:rPr>
          <w:rFonts w:ascii="Times New Roman" w:hAnsi="Times New Roman"/>
          <w:sz w:val="24"/>
          <w:szCs w:val="24"/>
        </w:rPr>
        <w:t xml:space="preserve"> </w:t>
      </w:r>
    </w:p>
    <w:p w14:paraId="2C752B40" w14:textId="77777777" w:rsidR="0037070D" w:rsidRDefault="00E6286D" w:rsidP="0025631A">
      <w:pPr>
        <w:pStyle w:val="NoSpacing"/>
        <w:spacing w:line="360" w:lineRule="auto"/>
        <w:ind w:left="-851" w:firstLine="851"/>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Days to 50% flowering shows positive </w:t>
      </w:r>
      <w:r w:rsidRPr="003B4669">
        <w:rPr>
          <w:rFonts w:ascii="Times New Roman" w:hAnsi="Times New Roman" w:cs="Times New Roman"/>
          <w:sz w:val="24"/>
          <w:szCs w:val="24"/>
        </w:rPr>
        <w:t>significant</w:t>
      </w:r>
      <w:r>
        <w:rPr>
          <w:rFonts w:ascii="Times New Roman" w:hAnsi="Times New Roman" w:cs="Times New Roman"/>
          <w:sz w:val="24"/>
          <w:szCs w:val="24"/>
        </w:rPr>
        <w:t xml:space="preserve"> correlation</w:t>
      </w:r>
      <w:r w:rsidRPr="003B4669">
        <w:rPr>
          <w:rFonts w:ascii="Times New Roman" w:hAnsi="Times New Roman" w:cs="Times New Roman"/>
          <w:sz w:val="24"/>
          <w:szCs w:val="24"/>
        </w:rPr>
        <w:t xml:space="preserve"> with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(0.2824</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xml:space="preserve">) and negative </w:t>
      </w:r>
      <w:r>
        <w:rPr>
          <w:rFonts w:ascii="Times New Roman" w:hAnsi="Times New Roman" w:cs="Times New Roman"/>
          <w:sz w:val="24"/>
          <w:szCs w:val="24"/>
        </w:rPr>
        <w:t>significant with seed yield/</w:t>
      </w:r>
      <w:r w:rsidRPr="003B4669">
        <w:rPr>
          <w:rFonts w:ascii="Times New Roman" w:hAnsi="Times New Roman" w:cs="Times New Roman"/>
          <w:sz w:val="24"/>
          <w:szCs w:val="24"/>
        </w:rPr>
        <w:t>plant (-0.2615</w:t>
      </w:r>
      <w:r w:rsidRPr="003B4669">
        <w:rPr>
          <w:rFonts w:ascii="Times New Roman" w:eastAsia="Times New Roman" w:hAnsi="Times New Roman" w:cs="Times New Roman"/>
          <w:sz w:val="24"/>
          <w:szCs w:val="24"/>
          <w:lang w:eastAsia="en-IN"/>
        </w:rPr>
        <w:t>*).</w:t>
      </w:r>
      <w:r w:rsidR="007C5A98" w:rsidRPr="007C5A98">
        <w:rPr>
          <w:rFonts w:ascii="Times New Roman" w:hAnsi="Times New Roman"/>
          <w:sz w:val="24"/>
          <w:szCs w:val="24"/>
        </w:rPr>
        <w:t xml:space="preserve"> </w:t>
      </w:r>
      <w:r w:rsidR="00C26FF1">
        <w:rPr>
          <w:rFonts w:ascii="Times New Roman" w:hAnsi="Times New Roman"/>
          <w:sz w:val="24"/>
          <w:szCs w:val="24"/>
        </w:rPr>
        <w:t xml:space="preserve">With respect to days to 50% </w:t>
      </w:r>
      <w:r w:rsidR="007C5A98">
        <w:rPr>
          <w:rFonts w:ascii="Times New Roman" w:hAnsi="Times New Roman"/>
          <w:sz w:val="24"/>
          <w:szCs w:val="24"/>
        </w:rPr>
        <w:t>flowering i</w:t>
      </w:r>
      <w:r w:rsidR="007C5A98" w:rsidRPr="00164630">
        <w:rPr>
          <w:rFonts w:ascii="Times New Roman" w:hAnsi="Times New Roman"/>
          <w:sz w:val="24"/>
          <w:szCs w:val="24"/>
        </w:rPr>
        <w:t xml:space="preserve">t would be desirable to select plant with early flowering. Hence these findings reveal that early flowering types may have more chance of increase in plant growth improving the source and sink relationship, which paves way for more number of </w:t>
      </w:r>
      <w:r w:rsidR="007C5A98">
        <w:rPr>
          <w:rFonts w:ascii="Times New Roman" w:hAnsi="Times New Roman"/>
          <w:sz w:val="24"/>
          <w:szCs w:val="24"/>
        </w:rPr>
        <w:t>grains</w:t>
      </w:r>
      <w:r w:rsidR="007C5A98" w:rsidRPr="00164630">
        <w:rPr>
          <w:rFonts w:ascii="Times New Roman" w:hAnsi="Times New Roman"/>
          <w:sz w:val="24"/>
          <w:szCs w:val="24"/>
        </w:rPr>
        <w:t xml:space="preserve"> and seed yield. </w:t>
      </w:r>
      <w:r w:rsidR="007C5A98" w:rsidRPr="003B4669">
        <w:rPr>
          <w:rFonts w:ascii="Times New Roman" w:hAnsi="Times New Roman" w:cs="Times New Roman"/>
          <w:sz w:val="24"/>
          <w:szCs w:val="24"/>
        </w:rPr>
        <w:t xml:space="preserve">These results were in accordance with the findings of Banumathy </w:t>
      </w:r>
      <w:r w:rsidR="007C5A98" w:rsidRPr="008E1F16">
        <w:rPr>
          <w:rFonts w:ascii="Times New Roman" w:hAnsi="Times New Roman" w:cs="Times New Roman"/>
          <w:i/>
          <w:sz w:val="24"/>
          <w:szCs w:val="24"/>
        </w:rPr>
        <w:t>et al</w:t>
      </w:r>
      <w:r w:rsidR="00AA1E45">
        <w:rPr>
          <w:rFonts w:ascii="Times New Roman" w:hAnsi="Times New Roman" w:cs="Times New Roman"/>
          <w:sz w:val="24"/>
          <w:szCs w:val="24"/>
        </w:rPr>
        <w:t>. (2018</w:t>
      </w:r>
      <w:r w:rsidR="007C5A98" w:rsidRPr="003B4669">
        <w:rPr>
          <w:rFonts w:ascii="Times New Roman" w:hAnsi="Times New Roman" w:cs="Times New Roman"/>
          <w:sz w:val="24"/>
          <w:szCs w:val="24"/>
        </w:rPr>
        <w:t xml:space="preserve">), Aarthi </w:t>
      </w:r>
      <w:r w:rsidR="007C5A98" w:rsidRPr="008E1F16">
        <w:rPr>
          <w:rFonts w:ascii="Times New Roman" w:hAnsi="Times New Roman" w:cs="Times New Roman"/>
          <w:i/>
          <w:sz w:val="24"/>
          <w:szCs w:val="24"/>
        </w:rPr>
        <w:t>et al</w:t>
      </w:r>
      <w:r w:rsidR="007C5A98">
        <w:rPr>
          <w:rFonts w:ascii="Times New Roman" w:hAnsi="Times New Roman" w:cs="Times New Roman"/>
          <w:sz w:val="24"/>
          <w:szCs w:val="24"/>
        </w:rPr>
        <w:t>. (2019)</w:t>
      </w:r>
      <w:r w:rsidR="007C5A98" w:rsidRPr="003B4669">
        <w:rPr>
          <w:rFonts w:ascii="Times New Roman" w:hAnsi="Times New Roman" w:cs="Times New Roman"/>
          <w:sz w:val="24"/>
          <w:szCs w:val="24"/>
        </w:rPr>
        <w:t>,</w:t>
      </w:r>
      <w:r w:rsidR="007C5A98">
        <w:rPr>
          <w:rFonts w:ascii="Times New Roman" w:hAnsi="Times New Roman" w:cs="Times New Roman"/>
          <w:sz w:val="24"/>
          <w:szCs w:val="24"/>
        </w:rPr>
        <w:t xml:space="preserve"> </w:t>
      </w:r>
      <w:r w:rsidR="007C5A98" w:rsidRPr="003B4669">
        <w:rPr>
          <w:rFonts w:ascii="Times New Roman" w:hAnsi="Times New Roman" w:cs="Times New Roman"/>
          <w:sz w:val="24"/>
          <w:szCs w:val="24"/>
        </w:rPr>
        <w:t xml:space="preserve">Sumithra </w:t>
      </w:r>
      <w:r w:rsidR="007C5A98" w:rsidRPr="008E1F16">
        <w:rPr>
          <w:rFonts w:ascii="Times New Roman" w:hAnsi="Times New Roman" w:cs="Times New Roman"/>
          <w:i/>
          <w:sz w:val="24"/>
          <w:szCs w:val="24"/>
        </w:rPr>
        <w:t>et al</w:t>
      </w:r>
      <w:r w:rsidR="007C5A98">
        <w:rPr>
          <w:rFonts w:ascii="Times New Roman" w:hAnsi="Times New Roman" w:cs="Times New Roman"/>
          <w:sz w:val="24"/>
          <w:szCs w:val="24"/>
        </w:rPr>
        <w:t>. (2019)</w:t>
      </w:r>
      <w:r w:rsidR="007C5A98" w:rsidRPr="003B4669">
        <w:rPr>
          <w:rFonts w:ascii="Times New Roman" w:hAnsi="Times New Roman" w:cs="Times New Roman"/>
          <w:sz w:val="24"/>
          <w:szCs w:val="24"/>
        </w:rPr>
        <w:t xml:space="preserve"> and </w:t>
      </w:r>
      <w:proofErr w:type="spellStart"/>
      <w:r w:rsidR="007C5A98" w:rsidRPr="003B4669">
        <w:rPr>
          <w:rFonts w:ascii="Times New Roman" w:hAnsi="Times New Roman" w:cs="Times New Roman"/>
          <w:sz w:val="24"/>
          <w:szCs w:val="24"/>
        </w:rPr>
        <w:t>Ghazy</w:t>
      </w:r>
      <w:proofErr w:type="spellEnd"/>
      <w:r w:rsidR="007C5A98" w:rsidRPr="003B4669">
        <w:rPr>
          <w:rFonts w:ascii="Times New Roman" w:hAnsi="Times New Roman" w:cs="Times New Roman"/>
          <w:sz w:val="24"/>
          <w:szCs w:val="24"/>
        </w:rPr>
        <w:t xml:space="preserve"> </w:t>
      </w:r>
      <w:r w:rsidR="007C5A98" w:rsidRPr="008E1F16">
        <w:rPr>
          <w:rFonts w:ascii="Times New Roman" w:hAnsi="Times New Roman" w:cs="Times New Roman"/>
          <w:i/>
          <w:sz w:val="24"/>
          <w:szCs w:val="24"/>
        </w:rPr>
        <w:t>et al</w:t>
      </w:r>
      <w:r w:rsidR="007C5A98" w:rsidRPr="003B4669">
        <w:rPr>
          <w:rFonts w:ascii="Times New Roman" w:hAnsi="Times New Roman" w:cs="Times New Roman"/>
          <w:sz w:val="24"/>
          <w:szCs w:val="24"/>
        </w:rPr>
        <w:t>. (2020).</w:t>
      </w:r>
    </w:p>
    <w:p w14:paraId="2608FD82" w14:textId="77777777" w:rsidR="007C5A98" w:rsidRDefault="00E6286D" w:rsidP="0025631A">
      <w:pPr>
        <w:spacing w:after="0" w:line="360" w:lineRule="auto"/>
        <w:ind w:left="-851" w:firstLine="851"/>
        <w:jc w:val="both"/>
        <w:rPr>
          <w:rFonts w:ascii="Times New Roman" w:hAnsi="Times New Roman" w:cs="Times New Roman"/>
          <w:sz w:val="24"/>
          <w:szCs w:val="24"/>
        </w:rPr>
      </w:pPr>
      <w:r w:rsidRPr="003B4669">
        <w:rPr>
          <w:rFonts w:ascii="Times New Roman" w:hAnsi="Times New Roman" w:cs="Times New Roman"/>
          <w:sz w:val="24"/>
          <w:szCs w:val="24"/>
        </w:rPr>
        <w:lastRenderedPageBreak/>
        <w:t xml:space="preserve">A positive non-significant relationship of plant height (cm) was observed with </w:t>
      </w:r>
      <w:r>
        <w:rPr>
          <w:rFonts w:ascii="Times New Roman" w:hAnsi="Times New Roman" w:cs="Times New Roman"/>
          <w:sz w:val="24"/>
          <w:szCs w:val="24"/>
        </w:rPr>
        <w:t>mortality percentage (0.0841</w:t>
      </w:r>
      <w:r w:rsidRPr="003B4669">
        <w:rPr>
          <w:rFonts w:ascii="Times New Roman" w:hAnsi="Times New Roman" w:cs="Times New Roman"/>
          <w:sz w:val="24"/>
          <w:szCs w:val="24"/>
        </w:rPr>
        <w:t xml:space="preserve">), total number of grains per panicle (0.1448), number of </w:t>
      </w:r>
      <w:r>
        <w:rPr>
          <w:rFonts w:ascii="Times New Roman" w:hAnsi="Times New Roman" w:cs="Times New Roman"/>
          <w:sz w:val="24"/>
          <w:szCs w:val="24"/>
        </w:rPr>
        <w:t>un-filled</w:t>
      </w:r>
      <w:r w:rsidRPr="003B4669">
        <w:rPr>
          <w:rFonts w:ascii="Times New Roman" w:hAnsi="Times New Roman" w:cs="Times New Roman"/>
          <w:sz w:val="24"/>
          <w:szCs w:val="24"/>
        </w:rPr>
        <w:t xml:space="preserve"> grains per panicle (0.1730), and sterility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(0.0421</w:t>
      </w:r>
      <w:r>
        <w:rPr>
          <w:rFonts w:ascii="Times New Roman" w:hAnsi="Times New Roman" w:cs="Times New Roman"/>
          <w:sz w:val="24"/>
          <w:szCs w:val="24"/>
        </w:rPr>
        <w:t xml:space="preserve">) but </w:t>
      </w:r>
      <w:r w:rsidRPr="003B4669">
        <w:rPr>
          <w:rFonts w:ascii="Times New Roman" w:hAnsi="Times New Roman" w:cs="Times New Roman"/>
          <w:sz w:val="24"/>
          <w:szCs w:val="24"/>
        </w:rPr>
        <w:t>negative non-significant relationship was observed with panicle length (- 0.0303), number of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(-0.0992), 1000 grain weight (-0.1045), and with seed yield per plant (-0.2084).</w:t>
      </w:r>
      <w:r w:rsidRPr="00E6286D">
        <w:rPr>
          <w:rFonts w:ascii="Times New Roman" w:hAnsi="Times New Roman" w:cs="Times New Roman"/>
          <w:sz w:val="24"/>
          <w:szCs w:val="24"/>
        </w:rPr>
        <w:t xml:space="preserve"> </w:t>
      </w:r>
      <w:r w:rsidR="002F61FD">
        <w:rPr>
          <w:rFonts w:ascii="Times New Roman" w:hAnsi="Times New Roman" w:cs="Times New Roman"/>
          <w:sz w:val="24"/>
          <w:szCs w:val="24"/>
        </w:rPr>
        <w:t>In case of plant height s</w:t>
      </w:r>
      <w:r w:rsidR="002F61FD" w:rsidRPr="003B4669">
        <w:rPr>
          <w:rFonts w:ascii="Times New Roman" w:hAnsi="Times New Roman" w:cs="Times New Roman"/>
          <w:sz w:val="24"/>
          <w:szCs w:val="24"/>
        </w:rPr>
        <w:t xml:space="preserve">election of dwarf lines would increase the yield through the production of more productive tillers with a greater panicle length and thus accommodating a desirable </w:t>
      </w:r>
      <w:r w:rsidR="002F61FD" w:rsidRPr="008405E8">
        <w:rPr>
          <w:rFonts w:ascii="Times New Roman" w:hAnsi="Times New Roman" w:cs="Times New Roman"/>
          <w:sz w:val="24"/>
          <w:szCs w:val="24"/>
        </w:rPr>
        <w:t>1000 grain weight</w:t>
      </w:r>
      <w:r w:rsidR="002F61FD" w:rsidRPr="003B4669">
        <w:rPr>
          <w:rFonts w:ascii="Times New Roman" w:hAnsi="Times New Roman" w:cs="Times New Roman"/>
          <w:sz w:val="24"/>
          <w:szCs w:val="24"/>
        </w:rPr>
        <w:t xml:space="preserve"> and directly increasing the seed yield per plant. These results were in accordance with the findings of Tripathi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(2018),</w:t>
      </w:r>
      <w:r w:rsidR="002F61FD">
        <w:rPr>
          <w:rFonts w:ascii="Times New Roman" w:hAnsi="Times New Roman" w:cs="Times New Roman"/>
          <w:sz w:val="24"/>
          <w:szCs w:val="24"/>
        </w:rPr>
        <w:t xml:space="preserve"> </w:t>
      </w:r>
      <w:r w:rsidR="002F61FD" w:rsidRPr="003B4669">
        <w:rPr>
          <w:rFonts w:ascii="Times New Roman" w:hAnsi="Times New Roman" w:cs="Times New Roman"/>
          <w:sz w:val="24"/>
          <w:szCs w:val="24"/>
        </w:rPr>
        <w:t xml:space="preserve">Manohara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(2019), Shrivatsav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 </w:t>
      </w:r>
      <w:proofErr w:type="spellStart"/>
      <w:r w:rsidR="002F61FD" w:rsidRPr="003B4669">
        <w:rPr>
          <w:rFonts w:ascii="Times New Roman" w:hAnsi="Times New Roman" w:cs="Times New Roman"/>
          <w:sz w:val="24"/>
          <w:szCs w:val="24"/>
        </w:rPr>
        <w:t>Ghazy</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 and </w:t>
      </w:r>
      <w:proofErr w:type="spellStart"/>
      <w:r w:rsidR="002F61FD" w:rsidRPr="003B4669">
        <w:rPr>
          <w:rFonts w:ascii="Times New Roman" w:hAnsi="Times New Roman" w:cs="Times New Roman"/>
          <w:sz w:val="24"/>
          <w:szCs w:val="24"/>
        </w:rPr>
        <w:t>Kiruthikadevi</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w:t>
      </w:r>
    </w:p>
    <w:p w14:paraId="41F2341A" w14:textId="77777777" w:rsidR="002F61FD" w:rsidRDefault="00E6286D" w:rsidP="00DB4FCB">
      <w:pPr>
        <w:spacing w:after="0" w:line="360" w:lineRule="auto"/>
        <w:ind w:left="-851" w:firstLine="851"/>
        <w:jc w:val="both"/>
        <w:rPr>
          <w:rFonts w:ascii="Times New Roman" w:hAnsi="Times New Roman" w:cs="Times New Roman"/>
          <w:sz w:val="24"/>
          <w:szCs w:val="24"/>
        </w:rPr>
      </w:pPr>
      <w:r w:rsidRPr="003B4669">
        <w:rPr>
          <w:rFonts w:ascii="Times New Roman" w:hAnsi="Times New Roman" w:cs="Times New Roman"/>
          <w:sz w:val="24"/>
          <w:szCs w:val="24"/>
        </w:rPr>
        <w:t>Number of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showed a positive significant relationship with panicle length (0.2151</w:t>
      </w:r>
      <w:r w:rsidRPr="003B4669">
        <w:rPr>
          <w:rFonts w:ascii="Times New Roman" w:eastAsia="Times New Roman" w:hAnsi="Times New Roman" w:cs="Times New Roman"/>
          <w:sz w:val="24"/>
          <w:szCs w:val="24"/>
          <w:lang w:eastAsia="en-IN"/>
        </w:rPr>
        <w:t xml:space="preserve">*), total </w:t>
      </w:r>
      <w:r w:rsidRPr="003B4669">
        <w:rPr>
          <w:rFonts w:ascii="Times New Roman" w:hAnsi="Times New Roman" w:cs="Times New Roman"/>
          <w:sz w:val="24"/>
          <w:szCs w:val="24"/>
        </w:rPr>
        <w:t>number of grains per panicle (0.4066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and seed yield per plant yield (0.5996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and a positive association wi</w:t>
      </w:r>
      <w:r>
        <w:rPr>
          <w:rFonts w:ascii="Times New Roman" w:hAnsi="Times New Roman" w:cs="Times New Roman"/>
          <w:sz w:val="24"/>
          <w:szCs w:val="24"/>
        </w:rPr>
        <w:t>th 1000 grain weight (g) (0.0891</w:t>
      </w:r>
      <w:r w:rsidRPr="003B4669">
        <w:rPr>
          <w:rFonts w:ascii="Times New Roman" w:hAnsi="Times New Roman" w:cs="Times New Roman"/>
          <w:sz w:val="24"/>
          <w:szCs w:val="24"/>
        </w:rPr>
        <w:t xml:space="preserve">), and a negative significant relationship with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(-0.5677</w:t>
      </w:r>
      <w:r w:rsidRPr="003B4669">
        <w:rPr>
          <w:rFonts w:ascii="Times New Roman" w:eastAsia="Times New Roman" w:hAnsi="Times New Roman" w:cs="Times New Roman"/>
          <w:sz w:val="24"/>
          <w:szCs w:val="24"/>
          <w:lang w:eastAsia="en-IN"/>
        </w:rPr>
        <w:t xml:space="preserve">**), number of </w:t>
      </w:r>
      <w:r>
        <w:rPr>
          <w:rFonts w:ascii="Times New Roman" w:eastAsia="Times New Roman" w:hAnsi="Times New Roman" w:cs="Times New Roman"/>
          <w:sz w:val="24"/>
          <w:szCs w:val="24"/>
          <w:lang w:eastAsia="en-IN"/>
        </w:rPr>
        <w:t>un-filled</w:t>
      </w:r>
      <w:r w:rsidRPr="003B4669">
        <w:rPr>
          <w:rFonts w:ascii="Times New Roman" w:eastAsia="Times New Roman" w:hAnsi="Times New Roman" w:cs="Times New Roman"/>
          <w:sz w:val="24"/>
          <w:szCs w:val="24"/>
          <w:lang w:eastAsia="en-IN"/>
        </w:rPr>
        <w:t xml:space="preserve"> grains per panicle (-0.5057**), and </w:t>
      </w:r>
      <w:r w:rsidRPr="003B4669">
        <w:rPr>
          <w:rFonts w:ascii="Times New Roman" w:hAnsi="Times New Roman" w:cs="Times New Roman"/>
          <w:sz w:val="24"/>
          <w:szCs w:val="24"/>
        </w:rPr>
        <w:t xml:space="preserve">sterility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(-0.6686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w:t>
      </w:r>
      <w:r w:rsidRPr="00E6286D">
        <w:rPr>
          <w:rFonts w:ascii="Times New Roman" w:hAnsi="Times New Roman" w:cs="Times New Roman"/>
          <w:sz w:val="24"/>
          <w:szCs w:val="24"/>
        </w:rPr>
        <w:t xml:space="preserve"> </w:t>
      </w:r>
      <w:r w:rsidR="002F61FD" w:rsidRPr="003B4669">
        <w:rPr>
          <w:rFonts w:ascii="Times New Roman" w:hAnsi="Times New Roman" w:cs="Times New Roman"/>
          <w:sz w:val="24"/>
          <w:szCs w:val="24"/>
        </w:rPr>
        <w:t xml:space="preserve">As the production of productive tillers increases, it increases the total number of grains with a greater panicle length and thus results in increase of seed yield per plant and its </w:t>
      </w:r>
      <w:r w:rsidR="002F61FD">
        <w:rPr>
          <w:rFonts w:ascii="Times New Roman" w:hAnsi="Times New Roman" w:cs="Times New Roman"/>
          <w:sz w:val="24"/>
          <w:szCs w:val="24"/>
        </w:rPr>
        <w:t>in</w:t>
      </w:r>
      <w:r w:rsidR="002F61FD" w:rsidRPr="003B4669">
        <w:rPr>
          <w:rFonts w:ascii="Times New Roman" w:hAnsi="Times New Roman" w:cs="Times New Roman"/>
          <w:sz w:val="24"/>
          <w:szCs w:val="24"/>
        </w:rPr>
        <w:t xml:space="preserve">direct effect is in the reduction of sterility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 and mortality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Similar reports were reported by Banumathy </w:t>
      </w:r>
      <w:r w:rsidR="002F61FD" w:rsidRPr="008E1F16">
        <w:rPr>
          <w:rFonts w:ascii="Times New Roman" w:hAnsi="Times New Roman" w:cs="Times New Roman"/>
          <w:i/>
          <w:sz w:val="24"/>
          <w:szCs w:val="24"/>
        </w:rPr>
        <w:t>et al</w:t>
      </w:r>
      <w:r w:rsidR="00AA1E45">
        <w:rPr>
          <w:rFonts w:ascii="Times New Roman" w:hAnsi="Times New Roman" w:cs="Times New Roman"/>
          <w:sz w:val="24"/>
          <w:szCs w:val="24"/>
        </w:rPr>
        <w:t>. (2018</w:t>
      </w:r>
      <w:r w:rsidR="002F61FD" w:rsidRPr="003B4669">
        <w:rPr>
          <w:rFonts w:ascii="Times New Roman" w:hAnsi="Times New Roman" w:cs="Times New Roman"/>
          <w:sz w:val="24"/>
          <w:szCs w:val="24"/>
        </w:rPr>
        <w:t xml:space="preserve">), Sumithra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(2019), Shrivatsav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(2020), </w:t>
      </w:r>
      <w:proofErr w:type="spellStart"/>
      <w:r w:rsidR="002F61FD" w:rsidRPr="003B4669">
        <w:rPr>
          <w:rFonts w:ascii="Times New Roman" w:hAnsi="Times New Roman" w:cs="Times New Roman"/>
          <w:sz w:val="24"/>
          <w:szCs w:val="24"/>
        </w:rPr>
        <w:t>Ghazy</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 and </w:t>
      </w:r>
      <w:proofErr w:type="spellStart"/>
      <w:r w:rsidR="002F61FD" w:rsidRPr="003B4669">
        <w:rPr>
          <w:rFonts w:ascii="Times New Roman" w:hAnsi="Times New Roman" w:cs="Times New Roman"/>
          <w:sz w:val="24"/>
          <w:szCs w:val="24"/>
        </w:rPr>
        <w:t>Kiruthikadevi</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(2020).</w:t>
      </w:r>
    </w:p>
    <w:p w14:paraId="03C5950D" w14:textId="77777777" w:rsidR="00C26FF1" w:rsidRDefault="00E6286D" w:rsidP="00DB4FCB">
      <w:pPr>
        <w:spacing w:after="0"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t>Panicle length shows p</w:t>
      </w:r>
      <w:r w:rsidRPr="003B4669">
        <w:rPr>
          <w:rFonts w:ascii="Times New Roman" w:hAnsi="Times New Roman" w:cs="Times New Roman"/>
          <w:sz w:val="24"/>
          <w:szCs w:val="24"/>
        </w:rPr>
        <w:t>ositive significant relationship with number of productive tillers/m</w:t>
      </w:r>
      <w:r w:rsidRPr="003B4669">
        <w:rPr>
          <w:rFonts w:ascii="Times New Roman" w:hAnsi="Times New Roman" w:cs="Times New Roman"/>
          <w:sz w:val="24"/>
          <w:szCs w:val="24"/>
          <w:vertAlign w:val="superscript"/>
        </w:rPr>
        <w:t xml:space="preserve">2 </w:t>
      </w:r>
      <w:r>
        <w:rPr>
          <w:rFonts w:ascii="Times New Roman" w:hAnsi="Times New Roman" w:cs="Times New Roman"/>
          <w:sz w:val="24"/>
          <w:szCs w:val="24"/>
        </w:rPr>
        <w:t>(0.2151</w:t>
      </w:r>
      <w:r>
        <w:rPr>
          <w:rFonts w:ascii="Times New Roman" w:eastAsia="Times New Roman" w:hAnsi="Times New Roman" w:cs="Times New Roman"/>
          <w:sz w:val="24"/>
          <w:szCs w:val="24"/>
          <w:lang w:eastAsia="en-IN"/>
        </w:rPr>
        <w:t>*) and</w:t>
      </w:r>
      <w:r w:rsidRPr="003B4669">
        <w:rPr>
          <w:rFonts w:ascii="Times New Roman" w:eastAsia="Times New Roman" w:hAnsi="Times New Roman" w:cs="Times New Roman"/>
          <w:sz w:val="24"/>
          <w:szCs w:val="24"/>
          <w:lang w:eastAsia="en-IN"/>
        </w:rPr>
        <w:t xml:space="preserve"> total number of gr</w:t>
      </w:r>
      <w:r>
        <w:rPr>
          <w:rFonts w:ascii="Times New Roman" w:eastAsia="Times New Roman" w:hAnsi="Times New Roman" w:cs="Times New Roman"/>
          <w:sz w:val="24"/>
          <w:szCs w:val="24"/>
          <w:lang w:eastAsia="en-IN"/>
        </w:rPr>
        <w:t>ains per panicle (0.3266**).</w:t>
      </w:r>
      <w:r w:rsidRPr="00E6286D">
        <w:rPr>
          <w:rFonts w:ascii="Times New Roman" w:hAnsi="Times New Roman" w:cs="Times New Roman"/>
          <w:sz w:val="24"/>
          <w:szCs w:val="24"/>
        </w:rPr>
        <w:t xml:space="preserve"> </w:t>
      </w:r>
      <w:r w:rsidR="002F61FD">
        <w:rPr>
          <w:rFonts w:ascii="Times New Roman" w:hAnsi="Times New Roman" w:cs="Times New Roman"/>
          <w:sz w:val="24"/>
          <w:szCs w:val="24"/>
        </w:rPr>
        <w:t>S</w:t>
      </w:r>
      <w:r w:rsidR="002F61FD" w:rsidRPr="003B4669">
        <w:rPr>
          <w:rFonts w:ascii="Times New Roman" w:hAnsi="Times New Roman" w:cs="Times New Roman"/>
          <w:sz w:val="24"/>
          <w:szCs w:val="24"/>
        </w:rPr>
        <w:t xml:space="preserve">election of greater panicle length would increase the yield through the production of more productive tillers with </w:t>
      </w:r>
      <w:r w:rsidR="002F61FD">
        <w:rPr>
          <w:rFonts w:ascii="Times New Roman" w:hAnsi="Times New Roman" w:cs="Times New Roman"/>
          <w:sz w:val="24"/>
          <w:szCs w:val="24"/>
        </w:rPr>
        <w:t>a greater</w:t>
      </w:r>
      <w:r w:rsidR="002F61FD" w:rsidRPr="003B4669">
        <w:rPr>
          <w:rFonts w:ascii="Times New Roman" w:hAnsi="Times New Roman" w:cs="Times New Roman"/>
          <w:sz w:val="24"/>
          <w:szCs w:val="24"/>
        </w:rPr>
        <w:t xml:space="preserve"> number of grains per panicle. These results are in agreement with the findings of </w:t>
      </w:r>
      <w:proofErr w:type="spellStart"/>
      <w:r w:rsidR="002F61FD" w:rsidRPr="003B4669">
        <w:rPr>
          <w:rFonts w:ascii="Times New Roman" w:hAnsi="Times New Roman" w:cs="Times New Roman"/>
          <w:sz w:val="24"/>
          <w:szCs w:val="24"/>
        </w:rPr>
        <w:t>Kiruthikadevi</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(2020), </w:t>
      </w:r>
      <w:proofErr w:type="spellStart"/>
      <w:r w:rsidR="002F61FD" w:rsidRPr="003B4669">
        <w:rPr>
          <w:rFonts w:ascii="Times New Roman" w:hAnsi="Times New Roman" w:cs="Times New Roman"/>
          <w:sz w:val="24"/>
          <w:szCs w:val="24"/>
        </w:rPr>
        <w:t>Muthuvijayaragavan</w:t>
      </w:r>
      <w:proofErr w:type="spellEnd"/>
      <w:r w:rsidR="002F61FD" w:rsidRPr="003B4669">
        <w:rPr>
          <w:rFonts w:ascii="Times New Roman" w:hAnsi="Times New Roman" w:cs="Times New Roman"/>
          <w:sz w:val="24"/>
          <w:szCs w:val="24"/>
        </w:rPr>
        <w:t xml:space="preserve"> and </w:t>
      </w:r>
      <w:proofErr w:type="spellStart"/>
      <w:r w:rsidR="002F61FD" w:rsidRPr="003B4669">
        <w:rPr>
          <w:rFonts w:ascii="Times New Roman" w:hAnsi="Times New Roman" w:cs="Times New Roman"/>
          <w:sz w:val="24"/>
          <w:szCs w:val="24"/>
        </w:rPr>
        <w:t>Murugan</w:t>
      </w:r>
      <w:proofErr w:type="spellEnd"/>
      <w:r w:rsidR="002F61FD" w:rsidRPr="003B4669">
        <w:rPr>
          <w:rFonts w:ascii="Times New Roman" w:hAnsi="Times New Roman" w:cs="Times New Roman"/>
          <w:sz w:val="24"/>
          <w:szCs w:val="24"/>
        </w:rPr>
        <w:t xml:space="preserve"> (2020), and </w:t>
      </w:r>
      <w:proofErr w:type="spellStart"/>
      <w:r w:rsidR="002F61FD" w:rsidRPr="003B4669">
        <w:rPr>
          <w:rFonts w:ascii="Times New Roman" w:hAnsi="Times New Roman" w:cs="Times New Roman"/>
          <w:sz w:val="24"/>
          <w:szCs w:val="24"/>
        </w:rPr>
        <w:t>Ul</w:t>
      </w:r>
      <w:proofErr w:type="spellEnd"/>
      <w:r w:rsidR="002F61FD" w:rsidRPr="003B4669">
        <w:rPr>
          <w:rFonts w:ascii="Times New Roman" w:hAnsi="Times New Roman" w:cs="Times New Roman"/>
          <w:sz w:val="24"/>
          <w:szCs w:val="24"/>
        </w:rPr>
        <w:t xml:space="preserve"> Islam </w:t>
      </w:r>
      <w:r w:rsidR="002F61FD" w:rsidRPr="008E1F16">
        <w:rPr>
          <w:rFonts w:ascii="Times New Roman" w:hAnsi="Times New Roman" w:cs="Times New Roman"/>
          <w:i/>
          <w:sz w:val="24"/>
          <w:szCs w:val="24"/>
        </w:rPr>
        <w:t>et al</w:t>
      </w:r>
      <w:r w:rsidR="002F61FD">
        <w:rPr>
          <w:rFonts w:ascii="Times New Roman" w:hAnsi="Times New Roman" w:cs="Times New Roman"/>
          <w:sz w:val="24"/>
          <w:szCs w:val="24"/>
        </w:rPr>
        <w:t>. (2017).</w:t>
      </w:r>
    </w:p>
    <w:p w14:paraId="4DF3D1C3" w14:textId="77777777" w:rsidR="002F61FD" w:rsidRPr="003B4669" w:rsidRDefault="00E6286D" w:rsidP="00DB4FCB">
      <w:pPr>
        <w:spacing w:after="0"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t>Total number of grains per panicle</w:t>
      </w:r>
      <w:r w:rsidRPr="003B4669">
        <w:rPr>
          <w:rFonts w:ascii="Times New Roman" w:hAnsi="Times New Roman" w:cs="Times New Roman"/>
          <w:sz w:val="24"/>
          <w:szCs w:val="24"/>
        </w:rPr>
        <w:t xml:space="preserve"> showed a positive significant relationship with number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(0.4066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panicle length (0.3266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w:t>
      </w:r>
      <w:r w:rsidR="00C7414C" w:rsidRPr="00C7414C">
        <w:rPr>
          <w:rFonts w:ascii="Times New Roman" w:hAnsi="Times New Roman" w:cs="Times New Roman"/>
          <w:sz w:val="24"/>
          <w:szCs w:val="24"/>
        </w:rPr>
        <w:t xml:space="preserve"> </w:t>
      </w:r>
      <w:r w:rsidR="00C7414C">
        <w:rPr>
          <w:rFonts w:ascii="Times New Roman" w:hAnsi="Times New Roman" w:cs="Times New Roman"/>
          <w:sz w:val="24"/>
          <w:szCs w:val="24"/>
        </w:rPr>
        <w:t>but</w:t>
      </w:r>
      <w:r w:rsidR="00C7414C" w:rsidRPr="003B4669">
        <w:rPr>
          <w:rFonts w:ascii="Times New Roman" w:hAnsi="Times New Roman" w:cs="Times New Roman"/>
          <w:sz w:val="24"/>
          <w:szCs w:val="24"/>
        </w:rPr>
        <w:t xml:space="preserve"> negative significant relationship with traits mortality </w:t>
      </w:r>
      <w:r w:rsidR="00C7414C">
        <w:rPr>
          <w:rFonts w:ascii="Times New Roman" w:hAnsi="Times New Roman" w:cs="Times New Roman"/>
          <w:sz w:val="24"/>
          <w:szCs w:val="24"/>
        </w:rPr>
        <w:t>percentage</w:t>
      </w:r>
      <w:r w:rsidR="00C7414C" w:rsidRPr="003B4669">
        <w:rPr>
          <w:rFonts w:ascii="Times New Roman" w:hAnsi="Times New Roman" w:cs="Times New Roman"/>
          <w:sz w:val="24"/>
          <w:szCs w:val="24"/>
        </w:rPr>
        <w:t xml:space="preserve"> (-0.2578</w:t>
      </w:r>
      <w:r w:rsidR="00C7414C" w:rsidRPr="003B4669">
        <w:rPr>
          <w:rFonts w:ascii="Times New Roman" w:eastAsia="Times New Roman" w:hAnsi="Times New Roman" w:cs="Times New Roman"/>
          <w:sz w:val="24"/>
          <w:szCs w:val="24"/>
          <w:lang w:eastAsia="en-IN"/>
        </w:rPr>
        <w:t>**</w:t>
      </w:r>
      <w:r w:rsidR="00C7414C" w:rsidRPr="003B4669">
        <w:rPr>
          <w:rFonts w:ascii="Times New Roman" w:hAnsi="Times New Roman" w:cs="Times New Roman"/>
          <w:sz w:val="24"/>
          <w:szCs w:val="24"/>
        </w:rPr>
        <w:t xml:space="preserve">), and sterility </w:t>
      </w:r>
      <w:r w:rsidR="00C7414C">
        <w:rPr>
          <w:rFonts w:ascii="Times New Roman" w:hAnsi="Times New Roman" w:cs="Times New Roman"/>
          <w:sz w:val="24"/>
          <w:szCs w:val="24"/>
        </w:rPr>
        <w:t>percentage</w:t>
      </w:r>
      <w:r w:rsidR="00C7414C" w:rsidRPr="003B4669">
        <w:rPr>
          <w:rFonts w:ascii="Times New Roman" w:hAnsi="Times New Roman" w:cs="Times New Roman"/>
          <w:sz w:val="24"/>
          <w:szCs w:val="24"/>
        </w:rPr>
        <w:t xml:space="preserve"> (-0.3217</w:t>
      </w:r>
      <w:r w:rsidR="00A4576C">
        <w:rPr>
          <w:rFonts w:ascii="Times New Roman" w:eastAsia="Times New Roman" w:hAnsi="Times New Roman" w:cs="Times New Roman"/>
          <w:sz w:val="24"/>
          <w:szCs w:val="24"/>
          <w:lang w:eastAsia="en-IN"/>
        </w:rPr>
        <w:t>**).</w:t>
      </w:r>
      <w:r w:rsidR="00A4576C" w:rsidRPr="00A4576C">
        <w:rPr>
          <w:rFonts w:ascii="Times New Roman" w:hAnsi="Times New Roman" w:cs="Times New Roman"/>
          <w:sz w:val="24"/>
          <w:szCs w:val="24"/>
        </w:rPr>
        <w:t xml:space="preserve"> </w:t>
      </w:r>
      <w:r w:rsidR="002F61FD" w:rsidRPr="003B4669">
        <w:rPr>
          <w:rFonts w:ascii="Times New Roman" w:hAnsi="Times New Roman" w:cs="Times New Roman"/>
          <w:sz w:val="24"/>
          <w:szCs w:val="24"/>
        </w:rPr>
        <w:t xml:space="preserve">As the total number of grains per panicle increases, via increasing number of productive tillers with a greater panicle length and thus results in increase of seed yield per plant and its direct effect is in the reduction of sterility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 and mortality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w:t>
      </w:r>
      <w:r w:rsidR="002F61FD">
        <w:rPr>
          <w:rFonts w:ascii="Times New Roman" w:hAnsi="Times New Roman" w:cs="Times New Roman"/>
          <w:sz w:val="24"/>
          <w:szCs w:val="24"/>
        </w:rPr>
        <w:t>Similar results were</w:t>
      </w:r>
      <w:r w:rsidR="002F61FD" w:rsidRPr="003B4669">
        <w:rPr>
          <w:rFonts w:ascii="Times New Roman" w:hAnsi="Times New Roman" w:cs="Times New Roman"/>
          <w:sz w:val="24"/>
          <w:szCs w:val="24"/>
        </w:rPr>
        <w:t xml:space="preserve"> reported by </w:t>
      </w:r>
      <w:proofErr w:type="spellStart"/>
      <w:r w:rsidR="002F61FD" w:rsidRPr="003B4669">
        <w:rPr>
          <w:rFonts w:ascii="Times New Roman" w:hAnsi="Times New Roman" w:cs="Times New Roman"/>
          <w:sz w:val="24"/>
          <w:szCs w:val="24"/>
        </w:rPr>
        <w:t>Touhiduzzaman</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(2016), Gautam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(2018), </w:t>
      </w:r>
      <w:proofErr w:type="spellStart"/>
      <w:r w:rsidR="002F61FD" w:rsidRPr="003B4669">
        <w:rPr>
          <w:rFonts w:ascii="Times New Roman" w:hAnsi="Times New Roman" w:cs="Times New Roman"/>
          <w:sz w:val="24"/>
          <w:szCs w:val="24"/>
        </w:rPr>
        <w:t>Ul</w:t>
      </w:r>
      <w:proofErr w:type="spellEnd"/>
      <w:r w:rsidR="002F61FD" w:rsidRPr="003B4669">
        <w:rPr>
          <w:rFonts w:ascii="Times New Roman" w:hAnsi="Times New Roman" w:cs="Times New Roman"/>
          <w:sz w:val="24"/>
          <w:szCs w:val="24"/>
        </w:rPr>
        <w:t xml:space="preserve"> Islam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(2017), Narayanan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(2019), and Sumithra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(2019).</w:t>
      </w:r>
    </w:p>
    <w:p w14:paraId="1DC30EF7" w14:textId="77777777" w:rsidR="007C5A98" w:rsidRDefault="00A4576C" w:rsidP="00DB4FCB">
      <w:pPr>
        <w:spacing w:after="0"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lastRenderedPageBreak/>
        <w:t>Number of un-filled grains per panicle shows</w:t>
      </w:r>
      <w:r w:rsidRPr="003B4669">
        <w:rPr>
          <w:rFonts w:ascii="Times New Roman" w:hAnsi="Times New Roman" w:cs="Times New Roman"/>
          <w:sz w:val="24"/>
          <w:szCs w:val="24"/>
        </w:rPr>
        <w:t xml:space="preserve"> a positive significant relationship with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(0.5021</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xml:space="preserve">), and sterility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(0.8246</w:t>
      </w:r>
      <w:r w:rsidRPr="003B4669">
        <w:rPr>
          <w:rFonts w:ascii="Times New Roman" w:eastAsia="Times New Roman" w:hAnsi="Times New Roman" w:cs="Times New Roman"/>
          <w:sz w:val="24"/>
          <w:szCs w:val="24"/>
          <w:lang w:eastAsia="en-IN"/>
        </w:rPr>
        <w:t xml:space="preserve">**), </w:t>
      </w:r>
      <w:r w:rsidRPr="003B4669">
        <w:rPr>
          <w:rFonts w:ascii="Times New Roman" w:hAnsi="Times New Roman" w:cs="Times New Roman"/>
          <w:sz w:val="24"/>
          <w:szCs w:val="24"/>
        </w:rPr>
        <w:t>and a negative significant relationship with number of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(-0.5057</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1000 grain weight (-0.2168</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xml:space="preserve"> and seed yield per plant (-0.4517</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w:t>
      </w:r>
      <w:r w:rsidRPr="00A4576C">
        <w:rPr>
          <w:rFonts w:ascii="Times New Roman" w:hAnsi="Times New Roman" w:cs="Times New Roman"/>
          <w:sz w:val="24"/>
          <w:szCs w:val="24"/>
        </w:rPr>
        <w:t xml:space="preserve"> </w:t>
      </w:r>
      <w:r w:rsidR="00DB4FCB">
        <w:rPr>
          <w:rFonts w:ascii="Times New Roman" w:hAnsi="Times New Roman" w:cs="Times New Roman"/>
          <w:sz w:val="24"/>
          <w:szCs w:val="24"/>
        </w:rPr>
        <w:t>Sterility percentage shows</w:t>
      </w:r>
      <w:r w:rsidR="00DB4FCB" w:rsidRPr="003B4669">
        <w:rPr>
          <w:rFonts w:ascii="Times New Roman" w:hAnsi="Times New Roman" w:cs="Times New Roman"/>
          <w:sz w:val="24"/>
          <w:szCs w:val="24"/>
        </w:rPr>
        <w:t xml:space="preserve"> a negative significant relationship with number of productive tillers/m</w:t>
      </w:r>
      <w:r w:rsidR="00DB4FCB" w:rsidRPr="003B4669">
        <w:rPr>
          <w:rFonts w:ascii="Times New Roman" w:hAnsi="Times New Roman" w:cs="Times New Roman"/>
          <w:sz w:val="24"/>
          <w:szCs w:val="24"/>
          <w:vertAlign w:val="superscript"/>
        </w:rPr>
        <w:t>2</w:t>
      </w:r>
      <w:r w:rsidR="00DB4FCB" w:rsidRPr="003B4669">
        <w:rPr>
          <w:rFonts w:ascii="Times New Roman" w:hAnsi="Times New Roman" w:cs="Times New Roman"/>
          <w:sz w:val="24"/>
          <w:szCs w:val="24"/>
        </w:rPr>
        <w:t xml:space="preserve"> (-0.6686</w:t>
      </w:r>
      <w:r w:rsidR="00DB4FCB" w:rsidRPr="003B4669">
        <w:rPr>
          <w:rFonts w:ascii="Times New Roman" w:eastAsia="Times New Roman" w:hAnsi="Times New Roman" w:cs="Times New Roman"/>
          <w:sz w:val="24"/>
          <w:szCs w:val="24"/>
          <w:lang w:eastAsia="en-IN"/>
        </w:rPr>
        <w:t xml:space="preserve">**), total number of </w:t>
      </w:r>
      <w:r w:rsidR="00DB4FCB">
        <w:rPr>
          <w:rFonts w:ascii="Times New Roman" w:eastAsia="Times New Roman" w:hAnsi="Times New Roman" w:cs="Times New Roman"/>
          <w:sz w:val="24"/>
          <w:szCs w:val="24"/>
          <w:lang w:eastAsia="en-IN"/>
        </w:rPr>
        <w:t xml:space="preserve">grains per panicle (-0.3217**) </w:t>
      </w:r>
      <w:r w:rsidR="00DB4FCB" w:rsidRPr="003B4669">
        <w:rPr>
          <w:rFonts w:ascii="Times New Roman" w:hAnsi="Times New Roman" w:cs="Times New Roman"/>
          <w:sz w:val="24"/>
          <w:szCs w:val="24"/>
        </w:rPr>
        <w:t>and a negative non-significant relationship with 1000 grain weight (-0.0622).</w:t>
      </w:r>
      <w:r w:rsidR="00DB4FCB" w:rsidRPr="009A6BA9">
        <w:t xml:space="preserve"> </w:t>
      </w:r>
      <w:r w:rsidR="002F61FD" w:rsidRPr="003B4669">
        <w:rPr>
          <w:rFonts w:ascii="Times New Roman" w:hAnsi="Times New Roman" w:cs="Times New Roman"/>
          <w:sz w:val="24"/>
          <w:szCs w:val="24"/>
        </w:rPr>
        <w:t xml:space="preserve">Reduction in number of </w:t>
      </w:r>
      <w:r w:rsidR="002F61FD">
        <w:rPr>
          <w:rFonts w:ascii="Times New Roman" w:hAnsi="Times New Roman" w:cs="Times New Roman"/>
          <w:sz w:val="24"/>
          <w:szCs w:val="24"/>
        </w:rPr>
        <w:t>un-filled</w:t>
      </w:r>
      <w:r w:rsidR="002F61FD" w:rsidRPr="003B4669">
        <w:rPr>
          <w:rFonts w:ascii="Times New Roman" w:hAnsi="Times New Roman" w:cs="Times New Roman"/>
          <w:sz w:val="24"/>
          <w:szCs w:val="24"/>
        </w:rPr>
        <w:t xml:space="preserve"> grains per panicle character will lead to </w:t>
      </w:r>
      <w:r w:rsidR="002F61FD">
        <w:rPr>
          <w:rFonts w:ascii="Times New Roman" w:hAnsi="Times New Roman" w:cs="Times New Roman"/>
          <w:sz w:val="24"/>
          <w:szCs w:val="24"/>
        </w:rPr>
        <w:t>reduce</w:t>
      </w:r>
      <w:r w:rsidR="002F61FD" w:rsidRPr="003B4669">
        <w:rPr>
          <w:rFonts w:ascii="Times New Roman" w:hAnsi="Times New Roman" w:cs="Times New Roman"/>
          <w:sz w:val="24"/>
          <w:szCs w:val="24"/>
        </w:rPr>
        <w:t xml:space="preserve"> sterility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Reduction in </w:t>
      </w:r>
      <w:r w:rsidR="002F61FD" w:rsidRPr="0065768E">
        <w:rPr>
          <w:rFonts w:ascii="Times New Roman" w:hAnsi="Times New Roman" w:cs="Times New Roman"/>
          <w:sz w:val="24"/>
          <w:szCs w:val="24"/>
        </w:rPr>
        <w:t>1000 grain weight</w:t>
      </w:r>
      <w:r w:rsidR="002F61FD">
        <w:rPr>
          <w:rFonts w:ascii="Times New Roman" w:hAnsi="Times New Roman" w:cs="Times New Roman"/>
          <w:sz w:val="24"/>
          <w:szCs w:val="24"/>
        </w:rPr>
        <w:t xml:space="preserve"> is</w:t>
      </w:r>
      <w:r w:rsidR="002F61FD" w:rsidRPr="003B4669">
        <w:rPr>
          <w:rFonts w:ascii="Times New Roman" w:hAnsi="Times New Roman" w:cs="Times New Roman"/>
          <w:sz w:val="24"/>
          <w:szCs w:val="24"/>
        </w:rPr>
        <w:t xml:space="preserve"> due to the </w:t>
      </w:r>
      <w:r w:rsidR="002F61FD">
        <w:rPr>
          <w:rFonts w:ascii="Times New Roman" w:hAnsi="Times New Roman" w:cs="Times New Roman"/>
          <w:sz w:val="24"/>
          <w:szCs w:val="24"/>
        </w:rPr>
        <w:t xml:space="preserve">reduction in the size of the grain </w:t>
      </w:r>
      <w:r w:rsidR="002F61FD" w:rsidRPr="003B4669">
        <w:rPr>
          <w:rFonts w:ascii="Times New Roman" w:hAnsi="Times New Roman" w:cs="Times New Roman"/>
          <w:sz w:val="24"/>
          <w:szCs w:val="24"/>
        </w:rPr>
        <w:t>beca</w:t>
      </w:r>
      <w:r w:rsidR="002F61FD">
        <w:rPr>
          <w:rFonts w:ascii="Times New Roman" w:hAnsi="Times New Roman" w:cs="Times New Roman"/>
          <w:sz w:val="24"/>
          <w:szCs w:val="24"/>
        </w:rPr>
        <w:t>use of the prevailing salt stress conditions.</w:t>
      </w:r>
      <w:r w:rsidR="002F61FD" w:rsidRPr="003B4669">
        <w:rPr>
          <w:rFonts w:ascii="Times New Roman" w:hAnsi="Times New Roman" w:cs="Times New Roman"/>
          <w:sz w:val="24"/>
          <w:szCs w:val="24"/>
        </w:rPr>
        <w:t xml:space="preserve"> Similar results of this trait were reported by Karim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(2014), Shrivatsav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(2020), and </w:t>
      </w:r>
      <w:proofErr w:type="spellStart"/>
      <w:r w:rsidR="002F61FD" w:rsidRPr="003B4669">
        <w:rPr>
          <w:rFonts w:ascii="Times New Roman" w:hAnsi="Times New Roman" w:cs="Times New Roman"/>
          <w:sz w:val="24"/>
          <w:szCs w:val="24"/>
        </w:rPr>
        <w:t>Hasan-Ud-Daula</w:t>
      </w:r>
      <w:proofErr w:type="spellEnd"/>
      <w:r w:rsidR="002F61FD" w:rsidRPr="003B4669">
        <w:rPr>
          <w:rFonts w:ascii="Times New Roman" w:hAnsi="Times New Roman" w:cs="Times New Roman"/>
          <w:sz w:val="24"/>
          <w:szCs w:val="24"/>
        </w:rPr>
        <w:t xml:space="preserve"> and </w:t>
      </w:r>
      <w:proofErr w:type="spellStart"/>
      <w:r w:rsidR="002F61FD" w:rsidRPr="003B4669">
        <w:rPr>
          <w:rFonts w:ascii="Times New Roman" w:hAnsi="Times New Roman" w:cs="Times New Roman"/>
          <w:sz w:val="24"/>
          <w:szCs w:val="24"/>
        </w:rPr>
        <w:t>Sarker</w:t>
      </w:r>
      <w:proofErr w:type="spellEnd"/>
      <w:r w:rsidR="002F61FD" w:rsidRPr="003B4669">
        <w:rPr>
          <w:rFonts w:ascii="Times New Roman" w:hAnsi="Times New Roman" w:cs="Times New Roman"/>
          <w:sz w:val="24"/>
          <w:szCs w:val="24"/>
        </w:rPr>
        <w:t xml:space="preserve"> (2020).</w:t>
      </w:r>
    </w:p>
    <w:p w14:paraId="5F21ED80" w14:textId="77777777" w:rsidR="00C26FF1" w:rsidRPr="00DB4FCB" w:rsidRDefault="00DB4FCB" w:rsidP="00DB4FCB">
      <w:pPr>
        <w:spacing w:after="0" w:line="360" w:lineRule="auto"/>
        <w:ind w:left="-851" w:firstLine="851"/>
        <w:jc w:val="both"/>
      </w:pPr>
      <w:r>
        <w:rPr>
          <w:rFonts w:ascii="Times New Roman" w:hAnsi="Times New Roman" w:cs="Times New Roman"/>
          <w:sz w:val="24"/>
          <w:szCs w:val="24"/>
        </w:rPr>
        <w:t>1000 grain weight</w:t>
      </w:r>
      <w:r w:rsidR="00C26FF1" w:rsidRPr="003B4669">
        <w:rPr>
          <w:rFonts w:ascii="Times New Roman" w:hAnsi="Times New Roman" w:cs="Times New Roman"/>
          <w:sz w:val="24"/>
          <w:szCs w:val="24"/>
        </w:rPr>
        <w:t xml:space="preserve"> showed a positive non-significant relationship with seed yield per plant with a value of (0.1851). </w:t>
      </w:r>
      <w:r w:rsidR="002F61FD" w:rsidRPr="00C26FF1">
        <w:rPr>
          <w:rFonts w:ascii="Times New Roman" w:hAnsi="Times New Roman" w:cs="Times New Roman"/>
          <w:sz w:val="24"/>
          <w:szCs w:val="24"/>
        </w:rPr>
        <w:t xml:space="preserve">Usually high input, irrigation and soil fertility management conditions will increase 1000 grain weight. Similar results of this trait being positive non-significant correlated with grain yield (kg/ha) was reported by Shrivatsav </w:t>
      </w:r>
      <w:r w:rsidR="002F61FD" w:rsidRPr="00C26FF1">
        <w:rPr>
          <w:rFonts w:ascii="Times New Roman" w:hAnsi="Times New Roman" w:cs="Times New Roman"/>
          <w:i/>
          <w:sz w:val="24"/>
          <w:szCs w:val="24"/>
        </w:rPr>
        <w:t>et al</w:t>
      </w:r>
      <w:r w:rsidR="002F61FD" w:rsidRPr="00C26FF1">
        <w:rPr>
          <w:rFonts w:ascii="Times New Roman" w:hAnsi="Times New Roman" w:cs="Times New Roman"/>
          <w:sz w:val="24"/>
          <w:szCs w:val="24"/>
        </w:rPr>
        <w:t xml:space="preserve">. (2020) and </w:t>
      </w:r>
      <w:proofErr w:type="spellStart"/>
      <w:r w:rsidR="002F61FD" w:rsidRPr="00C26FF1">
        <w:rPr>
          <w:rFonts w:ascii="Times New Roman" w:hAnsi="Times New Roman" w:cs="Times New Roman"/>
          <w:sz w:val="24"/>
          <w:szCs w:val="24"/>
        </w:rPr>
        <w:t>Hasan-Ud-Daula</w:t>
      </w:r>
      <w:proofErr w:type="spellEnd"/>
      <w:r w:rsidR="002F61FD" w:rsidRPr="00C26FF1">
        <w:rPr>
          <w:rFonts w:ascii="Times New Roman" w:hAnsi="Times New Roman" w:cs="Times New Roman"/>
          <w:sz w:val="24"/>
          <w:szCs w:val="24"/>
        </w:rPr>
        <w:t xml:space="preserve"> and </w:t>
      </w:r>
      <w:proofErr w:type="spellStart"/>
      <w:r w:rsidR="002F61FD" w:rsidRPr="00C26FF1">
        <w:rPr>
          <w:rFonts w:ascii="Times New Roman" w:hAnsi="Times New Roman" w:cs="Times New Roman"/>
          <w:sz w:val="24"/>
          <w:szCs w:val="24"/>
        </w:rPr>
        <w:t>Sarker</w:t>
      </w:r>
      <w:proofErr w:type="spellEnd"/>
      <w:r w:rsidR="002F61FD" w:rsidRPr="00C26FF1">
        <w:rPr>
          <w:rFonts w:ascii="Times New Roman" w:hAnsi="Times New Roman" w:cs="Times New Roman"/>
          <w:sz w:val="24"/>
          <w:szCs w:val="24"/>
        </w:rPr>
        <w:t xml:space="preserve"> (2020).</w:t>
      </w:r>
    </w:p>
    <w:p w14:paraId="33A12430" w14:textId="77777777" w:rsidR="00A1592F" w:rsidRPr="00693AFA" w:rsidRDefault="009A6BA9" w:rsidP="00DB4FCB">
      <w:pPr>
        <w:spacing w:after="0" w:line="360" w:lineRule="auto"/>
        <w:ind w:left="-851" w:firstLine="851"/>
        <w:jc w:val="both"/>
        <w:rPr>
          <w:rFonts w:ascii="Times New Roman" w:hAnsi="Times New Roman" w:cs="Times New Roman"/>
          <w:sz w:val="24"/>
          <w:szCs w:val="24"/>
        </w:rPr>
      </w:pPr>
      <w:r w:rsidRPr="00693AFA">
        <w:rPr>
          <w:rFonts w:ascii="Times New Roman" w:hAnsi="Times New Roman" w:cs="Times New Roman"/>
          <w:sz w:val="24"/>
          <w:szCs w:val="24"/>
        </w:rPr>
        <w:t>The prime economic trait, grain yield per plant correlated significantly and positively with number of productive tillers, panicle length and total number of grains per panicle. Therefore, the selection of such characters will indirectly enhance the grain yield. The associations between yield and other traits including the number of effective tillers per hill, plant height, spikelet sterility percentage, number of filled spikelets per panicle, were also revealed by Faysal et al. (2022).</w:t>
      </w:r>
      <w:r w:rsidRPr="00693AFA">
        <w:t xml:space="preserve"> </w:t>
      </w:r>
      <w:r w:rsidRPr="00693AFA">
        <w:rPr>
          <w:rFonts w:ascii="Times New Roman" w:hAnsi="Times New Roman" w:cs="Times New Roman"/>
          <w:sz w:val="24"/>
          <w:szCs w:val="24"/>
        </w:rPr>
        <w:t xml:space="preserve">These traits would be efficient for enhancing the yield, and the yield of rice in future breeding programs would be increased. </w:t>
      </w:r>
      <w:r w:rsidR="00A1592F" w:rsidRPr="00693AFA">
        <w:rPr>
          <w:rFonts w:ascii="Times New Roman" w:hAnsi="Times New Roman" w:cs="Times New Roman"/>
          <w:sz w:val="24"/>
          <w:szCs w:val="24"/>
        </w:rPr>
        <w:t xml:space="preserve">Overall, among the genotypes, grain yield per plant showed a highly significant and positive correlation with its component traits (number of productive tillers, panicle length, number of grains per panicle and </w:t>
      </w:r>
      <w:r w:rsidR="00693AFA" w:rsidRPr="00693AFA">
        <w:rPr>
          <w:rFonts w:ascii="Times New Roman" w:hAnsi="Times New Roman" w:cs="Times New Roman"/>
          <w:sz w:val="24"/>
          <w:szCs w:val="24"/>
        </w:rPr>
        <w:t>1000 grain</w:t>
      </w:r>
      <w:r w:rsidR="00A1592F" w:rsidRPr="00693AFA">
        <w:rPr>
          <w:rFonts w:ascii="Times New Roman" w:hAnsi="Times New Roman" w:cs="Times New Roman"/>
          <w:sz w:val="24"/>
          <w:szCs w:val="24"/>
        </w:rPr>
        <w:t xml:space="preserve"> weight), while it exhibited a strong negative correlation with sterility percentage. Therefore, a separated but simultaneous selection for enhancement of </w:t>
      </w:r>
      <w:r w:rsidR="00693AFA">
        <w:rPr>
          <w:rFonts w:ascii="Times New Roman" w:hAnsi="Times New Roman" w:cs="Times New Roman"/>
          <w:sz w:val="24"/>
          <w:szCs w:val="24"/>
        </w:rPr>
        <w:t>these traits could be executed.</w:t>
      </w:r>
    </w:p>
    <w:p w14:paraId="47F6135D" w14:textId="77777777" w:rsidR="00C26FF1" w:rsidRPr="00693AFA" w:rsidRDefault="00DB4FCB" w:rsidP="008D2DB8">
      <w:pPr>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3.2 </w:t>
      </w:r>
      <w:r w:rsidR="00C26FF1" w:rsidRPr="00693AFA">
        <w:rPr>
          <w:rFonts w:ascii="Times New Roman" w:hAnsi="Times New Roman" w:cs="Times New Roman"/>
          <w:b/>
          <w:sz w:val="24"/>
          <w:szCs w:val="24"/>
        </w:rPr>
        <w:t>Regression analysis</w:t>
      </w:r>
    </w:p>
    <w:p w14:paraId="4651AD07" w14:textId="77777777" w:rsidR="00693AFA" w:rsidRPr="00693AFA" w:rsidRDefault="00693AFA" w:rsidP="00DB4FCB">
      <w:pPr>
        <w:spacing w:after="0" w:line="360" w:lineRule="auto"/>
        <w:ind w:left="-851" w:firstLine="851"/>
        <w:jc w:val="both"/>
        <w:rPr>
          <w:rFonts w:ascii="Times New Roman" w:eastAsia="Times New Roman" w:hAnsi="Times New Roman" w:cs="Times New Roman"/>
          <w:sz w:val="24"/>
          <w:szCs w:val="24"/>
          <w:lang w:eastAsia="en-IN"/>
        </w:rPr>
      </w:pPr>
      <w:r w:rsidRPr="00693AFA">
        <w:rPr>
          <w:rFonts w:ascii="Times New Roman" w:eastAsia="Times New Roman" w:hAnsi="Times New Roman" w:cs="Times New Roman"/>
          <w:sz w:val="24"/>
          <w:szCs w:val="24"/>
          <w:lang w:eastAsia="en-IN"/>
        </w:rPr>
        <w:t>There was a considerable association between the independent variables (multicollinearity), which prevented the implementation of multiple regression analysis based on the results of c</w:t>
      </w:r>
      <w:r w:rsidR="00831D03">
        <w:rPr>
          <w:rFonts w:ascii="Times New Roman" w:eastAsia="Times New Roman" w:hAnsi="Times New Roman" w:cs="Times New Roman"/>
          <w:sz w:val="24"/>
          <w:szCs w:val="24"/>
          <w:lang w:eastAsia="en-IN"/>
        </w:rPr>
        <w:t>orrelation analysis. The model</w:t>
      </w:r>
      <w:r w:rsidRPr="00693AFA">
        <w:rPr>
          <w:rFonts w:ascii="Times New Roman" w:eastAsia="Times New Roman" w:hAnsi="Times New Roman" w:cs="Times New Roman"/>
          <w:sz w:val="24"/>
          <w:szCs w:val="24"/>
          <w:lang w:eastAsia="en-IN"/>
        </w:rPr>
        <w:t xml:space="preserve">s goodness of fit would be reduced by multicollinearity (Zhang et al. 2018). It was a linear regression that was employed. Two different kinds of relationships between SY and yield-contributing characteristics were found by the regression analysis. There were two types of relationships: one was linear, and the other was quadratic. The most important equation at the highest level was used to determine whether the </w:t>
      </w:r>
      <w:r w:rsidRPr="00693AFA">
        <w:rPr>
          <w:rFonts w:ascii="Times New Roman" w:eastAsia="Times New Roman" w:hAnsi="Times New Roman" w:cs="Times New Roman"/>
          <w:sz w:val="24"/>
          <w:szCs w:val="24"/>
          <w:lang w:eastAsia="en-IN"/>
        </w:rPr>
        <w:lastRenderedPageBreak/>
        <w:t xml:space="preserve">equation was linear or </w:t>
      </w:r>
      <w:r w:rsidRPr="008251B0">
        <w:rPr>
          <w:rFonts w:ascii="Times New Roman" w:eastAsia="Times New Roman" w:hAnsi="Times New Roman" w:cs="Times New Roman"/>
          <w:sz w:val="24"/>
          <w:szCs w:val="24"/>
          <w:lang w:eastAsia="en-IN"/>
        </w:rPr>
        <w:t>quadratic (Table 2</w:t>
      </w:r>
      <w:r w:rsidR="0057457F" w:rsidRPr="008251B0">
        <w:rPr>
          <w:rFonts w:ascii="Times New Roman" w:eastAsia="Times New Roman" w:hAnsi="Times New Roman" w:cs="Times New Roman"/>
          <w:sz w:val="24"/>
          <w:szCs w:val="24"/>
          <w:lang w:eastAsia="en-IN"/>
        </w:rPr>
        <w:t>; Figure 1</w:t>
      </w:r>
      <w:r w:rsidRPr="008251B0">
        <w:rPr>
          <w:rFonts w:ascii="Times New Roman" w:eastAsia="Times New Roman" w:hAnsi="Times New Roman" w:cs="Times New Roman"/>
          <w:sz w:val="24"/>
          <w:szCs w:val="24"/>
          <w:lang w:eastAsia="en-IN"/>
        </w:rPr>
        <w:t>).</w:t>
      </w:r>
      <w:r w:rsidRPr="00693AFA">
        <w:rPr>
          <w:rFonts w:ascii="Times New Roman" w:eastAsia="Times New Roman" w:hAnsi="Times New Roman" w:cs="Times New Roman"/>
          <w:sz w:val="24"/>
          <w:szCs w:val="24"/>
          <w:lang w:eastAsia="en-IN"/>
        </w:rPr>
        <w:t xml:space="preserve"> Quadratic relationships were more common than linear ones when the replication data ave</w:t>
      </w:r>
      <w:r w:rsidR="00831D03">
        <w:rPr>
          <w:rFonts w:ascii="Times New Roman" w:eastAsia="Times New Roman" w:hAnsi="Times New Roman" w:cs="Times New Roman"/>
          <w:sz w:val="24"/>
          <w:szCs w:val="24"/>
          <w:lang w:eastAsia="en-IN"/>
        </w:rPr>
        <w:t xml:space="preserve">rages were employed </w:t>
      </w:r>
    </w:p>
    <w:p w14:paraId="4667C201" w14:textId="77777777" w:rsidR="00C6683D" w:rsidRPr="004727C8" w:rsidRDefault="00C6683D" w:rsidP="00831D03">
      <w:pPr>
        <w:spacing w:after="0" w:line="360" w:lineRule="auto"/>
        <w:ind w:left="-851"/>
        <w:jc w:val="both"/>
        <w:rPr>
          <w:rFonts w:ascii="Times New Roman" w:hAnsi="Times New Roman" w:cs="Times New Roman"/>
          <w:sz w:val="24"/>
          <w:szCs w:val="24"/>
        </w:rPr>
      </w:pPr>
      <w:r w:rsidRPr="004727C8">
        <w:rPr>
          <w:rFonts w:ascii="Times New Roman" w:hAnsi="Times New Roman" w:cs="Times New Roman"/>
          <w:sz w:val="24"/>
          <w:szCs w:val="24"/>
        </w:rPr>
        <w:t xml:space="preserve">The linear equation showed at the relationship between SY vs </w:t>
      </w:r>
      <w:r w:rsidR="00434E54" w:rsidRPr="004727C8">
        <w:rPr>
          <w:rFonts w:ascii="Times New Roman" w:hAnsi="Times New Roman" w:cs="Times New Roman"/>
          <w:sz w:val="24"/>
          <w:szCs w:val="24"/>
        </w:rPr>
        <w:t>MT</w:t>
      </w:r>
      <w:r w:rsidRPr="004727C8">
        <w:rPr>
          <w:rFonts w:ascii="Times New Roman" w:hAnsi="Times New Roman" w:cs="Times New Roman"/>
          <w:sz w:val="24"/>
          <w:szCs w:val="24"/>
        </w:rPr>
        <w:t xml:space="preserve">, DFF, PH, PL, NPT, </w:t>
      </w:r>
      <w:r w:rsidR="007A601E" w:rsidRPr="004727C8">
        <w:rPr>
          <w:rFonts w:ascii="Times New Roman" w:hAnsi="Times New Roman" w:cs="Times New Roman"/>
          <w:sz w:val="24"/>
          <w:szCs w:val="24"/>
        </w:rPr>
        <w:t>TNGP, UFG, ST</w:t>
      </w:r>
      <w:r w:rsidRPr="004727C8">
        <w:rPr>
          <w:rFonts w:ascii="Times New Roman" w:hAnsi="Times New Roman" w:cs="Times New Roman"/>
          <w:sz w:val="24"/>
          <w:szCs w:val="24"/>
        </w:rPr>
        <w:t xml:space="preserve"> and T</w:t>
      </w:r>
      <w:r w:rsidR="007A601E" w:rsidRPr="004727C8">
        <w:rPr>
          <w:rFonts w:ascii="Times New Roman" w:hAnsi="Times New Roman" w:cs="Times New Roman"/>
          <w:sz w:val="24"/>
          <w:szCs w:val="24"/>
        </w:rPr>
        <w:t>G</w:t>
      </w:r>
      <w:r w:rsidRPr="004727C8">
        <w:rPr>
          <w:rFonts w:ascii="Times New Roman" w:hAnsi="Times New Roman" w:cs="Times New Roman"/>
          <w:sz w:val="24"/>
          <w:szCs w:val="24"/>
        </w:rPr>
        <w:t xml:space="preserve">W. The robust linear relationship found at the </w:t>
      </w:r>
      <w:r w:rsidR="00434E54" w:rsidRPr="004727C8">
        <w:rPr>
          <w:rFonts w:ascii="Times New Roman" w:hAnsi="Times New Roman" w:cs="Times New Roman"/>
          <w:sz w:val="24"/>
          <w:szCs w:val="24"/>
        </w:rPr>
        <w:t xml:space="preserve">SY vs </w:t>
      </w:r>
      <w:r w:rsidR="004727C8" w:rsidRPr="004727C8">
        <w:rPr>
          <w:rFonts w:ascii="Times New Roman" w:hAnsi="Times New Roman" w:cs="Times New Roman"/>
          <w:sz w:val="24"/>
          <w:szCs w:val="24"/>
        </w:rPr>
        <w:t>PL, DFF, MT, ST and TGW</w:t>
      </w:r>
      <w:r w:rsidRPr="004727C8">
        <w:rPr>
          <w:rFonts w:ascii="Times New Roman" w:hAnsi="Times New Roman" w:cs="Times New Roman"/>
          <w:sz w:val="24"/>
          <w:szCs w:val="24"/>
        </w:rPr>
        <w:t xml:space="preserve"> characterized by the distribution of points that were close to the regression line. Besides, they had a high R</w:t>
      </w:r>
      <w:r w:rsidRPr="004727C8">
        <w:rPr>
          <w:rFonts w:ascii="Times New Roman" w:hAnsi="Times New Roman" w:cs="Times New Roman"/>
          <w:sz w:val="24"/>
          <w:szCs w:val="24"/>
          <w:vertAlign w:val="superscript"/>
        </w:rPr>
        <w:t>2</w:t>
      </w:r>
      <w:r w:rsidRPr="004727C8">
        <w:rPr>
          <w:rFonts w:ascii="Times New Roman" w:hAnsi="Times New Roman" w:cs="Times New Roman"/>
          <w:sz w:val="24"/>
          <w:szCs w:val="24"/>
        </w:rPr>
        <w:t xml:space="preserve"> value.</w:t>
      </w:r>
    </w:p>
    <w:p w14:paraId="158A7FC0" w14:textId="77777777" w:rsidR="004727C8" w:rsidRDefault="008910FD" w:rsidP="004727C8">
      <w:pPr>
        <w:spacing w:after="0" w:line="360" w:lineRule="auto"/>
        <w:ind w:left="-851" w:firstLine="851"/>
        <w:jc w:val="both"/>
        <w:rPr>
          <w:rFonts w:ascii="Times New Roman" w:hAnsi="Times New Roman" w:cs="Times New Roman"/>
          <w:color w:val="FF0000"/>
          <w:sz w:val="24"/>
          <w:szCs w:val="24"/>
        </w:rPr>
      </w:pPr>
      <w:r w:rsidRPr="004727C8">
        <w:rPr>
          <w:rFonts w:ascii="Times New Roman" w:hAnsi="Times New Roman" w:cs="Times New Roman"/>
          <w:sz w:val="24"/>
          <w:szCs w:val="24"/>
        </w:rPr>
        <w:t xml:space="preserve">The quadratic relationship was found in the regression between SY vs </w:t>
      </w:r>
      <w:r w:rsidR="00334CA8" w:rsidRPr="004727C8">
        <w:rPr>
          <w:rFonts w:ascii="Times New Roman" w:hAnsi="Times New Roman" w:cs="Times New Roman"/>
          <w:sz w:val="24"/>
          <w:szCs w:val="24"/>
        </w:rPr>
        <w:t>NPT</w:t>
      </w:r>
      <w:r w:rsidRPr="004727C8">
        <w:rPr>
          <w:rFonts w:ascii="Times New Roman" w:hAnsi="Times New Roman" w:cs="Times New Roman"/>
          <w:sz w:val="24"/>
          <w:szCs w:val="24"/>
        </w:rPr>
        <w:t xml:space="preserve">, SY vs </w:t>
      </w:r>
      <w:r w:rsidR="00334CA8" w:rsidRPr="004727C8">
        <w:rPr>
          <w:rFonts w:ascii="Times New Roman" w:hAnsi="Times New Roman" w:cs="Times New Roman"/>
          <w:sz w:val="24"/>
          <w:szCs w:val="24"/>
        </w:rPr>
        <w:t>PL</w:t>
      </w:r>
      <w:r w:rsidRPr="004727C8">
        <w:rPr>
          <w:rFonts w:ascii="Times New Roman" w:hAnsi="Times New Roman" w:cs="Times New Roman"/>
          <w:sz w:val="24"/>
          <w:szCs w:val="24"/>
        </w:rPr>
        <w:t xml:space="preserve">, SY vs </w:t>
      </w:r>
      <w:r w:rsidR="004727C8" w:rsidRPr="004727C8">
        <w:rPr>
          <w:rFonts w:ascii="Times New Roman" w:hAnsi="Times New Roman" w:cs="Times New Roman"/>
          <w:sz w:val="24"/>
          <w:szCs w:val="24"/>
        </w:rPr>
        <w:t>DFF</w:t>
      </w:r>
      <w:r w:rsidRPr="004727C8">
        <w:rPr>
          <w:rFonts w:ascii="Times New Roman" w:hAnsi="Times New Roman" w:cs="Times New Roman"/>
          <w:sz w:val="24"/>
          <w:szCs w:val="24"/>
        </w:rPr>
        <w:t xml:space="preserve"> and SY vs </w:t>
      </w:r>
      <w:r w:rsidR="004727C8" w:rsidRPr="004727C8">
        <w:rPr>
          <w:rFonts w:ascii="Times New Roman" w:hAnsi="Times New Roman" w:cs="Times New Roman"/>
          <w:sz w:val="24"/>
          <w:szCs w:val="24"/>
        </w:rPr>
        <w:t>TGW</w:t>
      </w:r>
      <w:r w:rsidRPr="004727C8">
        <w:rPr>
          <w:rFonts w:ascii="Times New Roman" w:hAnsi="Times New Roman" w:cs="Times New Roman"/>
          <w:sz w:val="24"/>
          <w:szCs w:val="24"/>
        </w:rPr>
        <w:t xml:space="preserve">. Based on the statistical analysis, these </w:t>
      </w:r>
      <w:r w:rsidR="004727C8" w:rsidRPr="004727C8">
        <w:rPr>
          <w:rFonts w:ascii="Times New Roman" w:hAnsi="Times New Roman" w:cs="Times New Roman"/>
          <w:sz w:val="24"/>
          <w:szCs w:val="24"/>
        </w:rPr>
        <w:t>PL, NPT</w:t>
      </w:r>
      <w:r w:rsidRPr="004727C8">
        <w:rPr>
          <w:rFonts w:ascii="Times New Roman" w:hAnsi="Times New Roman" w:cs="Times New Roman"/>
          <w:sz w:val="24"/>
          <w:szCs w:val="24"/>
        </w:rPr>
        <w:t xml:space="preserve"> and </w:t>
      </w:r>
      <w:r w:rsidR="004727C8" w:rsidRPr="004727C8">
        <w:rPr>
          <w:rFonts w:ascii="Times New Roman" w:hAnsi="Times New Roman" w:cs="Times New Roman"/>
          <w:sz w:val="24"/>
          <w:szCs w:val="24"/>
        </w:rPr>
        <w:t>TGW</w:t>
      </w:r>
      <w:r w:rsidRPr="004727C8">
        <w:rPr>
          <w:rFonts w:ascii="Times New Roman" w:hAnsi="Times New Roman" w:cs="Times New Roman"/>
          <w:sz w:val="24"/>
          <w:szCs w:val="24"/>
        </w:rPr>
        <w:t xml:space="preserve"> traits had a broad variation. </w:t>
      </w:r>
      <w:r w:rsidR="00540B12" w:rsidRPr="004727C8">
        <w:rPr>
          <w:rFonts w:ascii="Times New Roman" w:hAnsi="Times New Roman" w:cs="Times New Roman"/>
          <w:sz w:val="24"/>
          <w:szCs w:val="24"/>
        </w:rPr>
        <w:t>The positive and significant regression means that the dependent variable would increase along with the increase of the independent variable by a particular equation. As the dependent variable, the SY i</w:t>
      </w:r>
      <w:r w:rsidR="00E9514D" w:rsidRPr="004727C8">
        <w:rPr>
          <w:rFonts w:ascii="Times New Roman" w:hAnsi="Times New Roman" w:cs="Times New Roman"/>
          <w:sz w:val="24"/>
          <w:szCs w:val="24"/>
        </w:rPr>
        <w:t xml:space="preserve">ncreased by the increase of </w:t>
      </w:r>
      <w:r w:rsidR="00540B12" w:rsidRPr="004727C8">
        <w:rPr>
          <w:rFonts w:ascii="Times New Roman" w:hAnsi="Times New Roman" w:cs="Times New Roman"/>
          <w:sz w:val="24"/>
          <w:szCs w:val="24"/>
        </w:rPr>
        <w:t xml:space="preserve">NPT, </w:t>
      </w:r>
      <w:r w:rsidR="004727C8" w:rsidRPr="004727C8">
        <w:rPr>
          <w:rFonts w:ascii="Times New Roman" w:hAnsi="Times New Roman" w:cs="Times New Roman"/>
          <w:sz w:val="24"/>
          <w:szCs w:val="24"/>
        </w:rPr>
        <w:t>PL</w:t>
      </w:r>
      <w:r w:rsidR="006D2A5F" w:rsidRPr="004727C8">
        <w:rPr>
          <w:rFonts w:ascii="Times New Roman" w:hAnsi="Times New Roman" w:cs="Times New Roman"/>
          <w:sz w:val="24"/>
          <w:szCs w:val="24"/>
        </w:rPr>
        <w:t xml:space="preserve"> </w:t>
      </w:r>
      <w:r w:rsidR="00540B12" w:rsidRPr="004727C8">
        <w:rPr>
          <w:rFonts w:ascii="Times New Roman" w:hAnsi="Times New Roman" w:cs="Times New Roman"/>
          <w:sz w:val="24"/>
          <w:szCs w:val="24"/>
        </w:rPr>
        <w:t>and T</w:t>
      </w:r>
      <w:r w:rsidR="006D2A5F" w:rsidRPr="004727C8">
        <w:rPr>
          <w:rFonts w:ascii="Times New Roman" w:hAnsi="Times New Roman" w:cs="Times New Roman"/>
          <w:sz w:val="24"/>
          <w:szCs w:val="24"/>
        </w:rPr>
        <w:t>G</w:t>
      </w:r>
      <w:r w:rsidR="00540B12" w:rsidRPr="004727C8">
        <w:rPr>
          <w:rFonts w:ascii="Times New Roman" w:hAnsi="Times New Roman" w:cs="Times New Roman"/>
          <w:sz w:val="24"/>
          <w:szCs w:val="24"/>
        </w:rPr>
        <w:t xml:space="preserve">W in a linear </w:t>
      </w:r>
      <w:r w:rsidR="004727C8" w:rsidRPr="004727C8">
        <w:rPr>
          <w:rFonts w:ascii="Times New Roman" w:hAnsi="Times New Roman" w:cs="Times New Roman"/>
          <w:sz w:val="24"/>
          <w:szCs w:val="24"/>
        </w:rPr>
        <w:t xml:space="preserve">and quadratic </w:t>
      </w:r>
      <w:r w:rsidR="00540B12" w:rsidRPr="004727C8">
        <w:rPr>
          <w:rFonts w:ascii="Times New Roman" w:hAnsi="Times New Roman" w:cs="Times New Roman"/>
          <w:sz w:val="24"/>
          <w:szCs w:val="24"/>
        </w:rPr>
        <w:t xml:space="preserve">fashion. </w:t>
      </w:r>
      <w:r w:rsidR="006D2A5F" w:rsidRPr="004727C8">
        <w:rPr>
          <w:rFonts w:ascii="Times New Roman" w:hAnsi="Times New Roman" w:cs="Times New Roman"/>
          <w:sz w:val="24"/>
          <w:szCs w:val="24"/>
        </w:rPr>
        <w:t xml:space="preserve">Panicle length and </w:t>
      </w:r>
      <w:r w:rsidR="00540B12" w:rsidRPr="004727C8">
        <w:rPr>
          <w:rFonts w:ascii="Times New Roman" w:hAnsi="Times New Roman" w:cs="Times New Roman"/>
          <w:sz w:val="24"/>
          <w:szCs w:val="24"/>
        </w:rPr>
        <w:t>1000 grain weight showed the greatest contribution to the seed yield per plant</w:t>
      </w:r>
      <w:r w:rsidR="006D2A5F" w:rsidRPr="004727C8">
        <w:rPr>
          <w:rFonts w:ascii="Times New Roman" w:hAnsi="Times New Roman" w:cs="Times New Roman"/>
          <w:sz w:val="24"/>
          <w:szCs w:val="24"/>
        </w:rPr>
        <w:t xml:space="preserve"> </w:t>
      </w:r>
      <w:r w:rsidR="00540B12" w:rsidRPr="008251B0">
        <w:rPr>
          <w:rFonts w:ascii="Times New Roman" w:hAnsi="Times New Roman" w:cs="Times New Roman"/>
          <w:sz w:val="24"/>
          <w:szCs w:val="24"/>
        </w:rPr>
        <w:t xml:space="preserve">(Figure </w:t>
      </w:r>
      <w:r w:rsidR="0057457F" w:rsidRPr="008251B0">
        <w:rPr>
          <w:rFonts w:ascii="Times New Roman" w:hAnsi="Times New Roman" w:cs="Times New Roman"/>
          <w:sz w:val="24"/>
          <w:szCs w:val="24"/>
        </w:rPr>
        <w:t>1</w:t>
      </w:r>
      <w:r w:rsidR="00540B12" w:rsidRPr="008251B0">
        <w:rPr>
          <w:rFonts w:ascii="Times New Roman" w:hAnsi="Times New Roman" w:cs="Times New Roman"/>
          <w:sz w:val="24"/>
          <w:szCs w:val="24"/>
        </w:rPr>
        <w:t>).</w:t>
      </w:r>
      <w:r w:rsidR="00540B12" w:rsidRPr="004727C8">
        <w:rPr>
          <w:rFonts w:ascii="Times New Roman" w:hAnsi="Times New Roman" w:cs="Times New Roman"/>
          <w:sz w:val="24"/>
          <w:szCs w:val="24"/>
        </w:rPr>
        <w:t xml:space="preserve"> Based on multiple regression analysis, found that the greatest contribution to the number of grains per panicle were the 1000 grain weight (Bai et al. 2016).</w:t>
      </w:r>
    </w:p>
    <w:p w14:paraId="7D53A4FD" w14:textId="77777777" w:rsidR="00484F86" w:rsidRDefault="004727C8" w:rsidP="00484F86">
      <w:pPr>
        <w:spacing w:after="0" w:line="360" w:lineRule="auto"/>
        <w:ind w:left="-851" w:firstLine="851"/>
        <w:jc w:val="both"/>
        <w:rPr>
          <w:rFonts w:ascii="Times New Roman" w:hAnsi="Times New Roman" w:cs="Times New Roman"/>
          <w:color w:val="FF0000"/>
          <w:sz w:val="24"/>
          <w:szCs w:val="24"/>
        </w:rPr>
      </w:pPr>
      <w:r w:rsidRPr="004727C8">
        <w:rPr>
          <w:rFonts w:ascii="Times New Roman" w:eastAsia="Times New Roman" w:hAnsi="Times New Roman" w:cs="Times New Roman"/>
          <w:sz w:val="24"/>
          <w:szCs w:val="24"/>
          <w:lang w:eastAsia="en-IN"/>
        </w:rPr>
        <w:t>R</w:t>
      </w:r>
      <w:r w:rsidRPr="004727C8">
        <w:rPr>
          <w:rFonts w:ascii="Times New Roman" w:eastAsia="Times New Roman" w:hAnsi="Times New Roman" w:cs="Times New Roman"/>
          <w:sz w:val="24"/>
          <w:szCs w:val="24"/>
          <w:vertAlign w:val="superscript"/>
          <w:lang w:eastAsia="en-IN"/>
        </w:rPr>
        <w:t>2</w:t>
      </w:r>
      <w:r w:rsidRPr="004727C8">
        <w:rPr>
          <w:rFonts w:ascii="Times New Roman" w:eastAsia="Times New Roman" w:hAnsi="Times New Roman" w:cs="Times New Roman"/>
          <w:sz w:val="24"/>
          <w:szCs w:val="24"/>
          <w:lang w:eastAsia="en-IN"/>
        </w:rPr>
        <w:t xml:space="preserve"> is typically used for assessing the strength of the regression equation. The R</w:t>
      </w:r>
      <w:r w:rsidRPr="004727C8">
        <w:rPr>
          <w:rFonts w:ascii="Times New Roman" w:eastAsia="Times New Roman" w:hAnsi="Times New Roman" w:cs="Times New Roman"/>
          <w:sz w:val="24"/>
          <w:szCs w:val="24"/>
          <w:vertAlign w:val="superscript"/>
          <w:lang w:eastAsia="en-IN"/>
        </w:rPr>
        <w:t>2</w:t>
      </w:r>
      <w:r w:rsidRPr="004727C8">
        <w:rPr>
          <w:rFonts w:ascii="Times New Roman" w:eastAsia="Times New Roman" w:hAnsi="Times New Roman" w:cs="Times New Roman"/>
          <w:sz w:val="24"/>
          <w:szCs w:val="24"/>
          <w:lang w:eastAsia="en-IN"/>
        </w:rPr>
        <w:t xml:space="preserve"> a value showed the proportion of the dependent variable's variability that the model could account for (</w:t>
      </w:r>
      <w:proofErr w:type="spellStart"/>
      <w:r w:rsidRPr="004727C8">
        <w:rPr>
          <w:rFonts w:ascii="Times New Roman" w:eastAsia="Times New Roman" w:hAnsi="Times New Roman" w:cs="Times New Roman"/>
          <w:sz w:val="24"/>
          <w:szCs w:val="24"/>
          <w:lang w:eastAsia="en-IN"/>
        </w:rPr>
        <w:t>Sellam</w:t>
      </w:r>
      <w:proofErr w:type="spellEnd"/>
      <w:r w:rsidRPr="004727C8">
        <w:rPr>
          <w:rFonts w:ascii="Times New Roman" w:eastAsia="Times New Roman" w:hAnsi="Times New Roman" w:cs="Times New Roman"/>
          <w:sz w:val="24"/>
          <w:szCs w:val="24"/>
          <w:lang w:eastAsia="en-IN"/>
        </w:rPr>
        <w:t xml:space="preserve"> and </w:t>
      </w:r>
      <w:proofErr w:type="spellStart"/>
      <w:r w:rsidRPr="004727C8">
        <w:rPr>
          <w:rFonts w:ascii="Times New Roman" w:eastAsia="Times New Roman" w:hAnsi="Times New Roman" w:cs="Times New Roman"/>
          <w:sz w:val="24"/>
          <w:szCs w:val="24"/>
          <w:lang w:eastAsia="en-IN"/>
        </w:rPr>
        <w:t>Poovammal</w:t>
      </w:r>
      <w:proofErr w:type="spellEnd"/>
      <w:r w:rsidRPr="004727C8">
        <w:rPr>
          <w:rFonts w:ascii="Times New Roman" w:eastAsia="Times New Roman" w:hAnsi="Times New Roman" w:cs="Times New Roman"/>
          <w:sz w:val="24"/>
          <w:szCs w:val="24"/>
          <w:lang w:eastAsia="en-IN"/>
        </w:rPr>
        <w:t xml:space="preserve"> 2016). The dependent variable's degree of variation caused by the independent or predictor variable was indicated by the coefficient of determination, or R2 (Schneider et al. 2010).</w:t>
      </w:r>
    </w:p>
    <w:p w14:paraId="0CED7F9D" w14:textId="77777777" w:rsidR="00484F86" w:rsidRDefault="00484F86" w:rsidP="00484F86">
      <w:pPr>
        <w:spacing w:after="0" w:line="360" w:lineRule="auto"/>
        <w:ind w:left="-851" w:firstLine="851"/>
        <w:jc w:val="both"/>
        <w:rPr>
          <w:rFonts w:ascii="Times New Roman" w:hAnsi="Times New Roman" w:cs="Times New Roman"/>
          <w:color w:val="FF0000"/>
          <w:sz w:val="24"/>
          <w:szCs w:val="24"/>
        </w:rPr>
      </w:pPr>
      <w:r w:rsidRPr="00484F86">
        <w:rPr>
          <w:rFonts w:ascii="Times New Roman" w:eastAsia="Times New Roman" w:hAnsi="Times New Roman" w:cs="Times New Roman"/>
          <w:sz w:val="24"/>
          <w:szCs w:val="24"/>
          <w:lang w:eastAsia="en-IN"/>
        </w:rPr>
        <w:t>The regression between SY and PH in this study had the lowest R</w:t>
      </w:r>
      <w:r w:rsidRPr="00484F86">
        <w:rPr>
          <w:rFonts w:ascii="Times New Roman" w:eastAsia="Times New Roman" w:hAnsi="Times New Roman" w:cs="Times New Roman"/>
          <w:sz w:val="24"/>
          <w:szCs w:val="24"/>
          <w:vertAlign w:val="superscript"/>
          <w:lang w:eastAsia="en-IN"/>
        </w:rPr>
        <w:t>2</w:t>
      </w:r>
      <w:r w:rsidRPr="00484F86">
        <w:rPr>
          <w:rFonts w:ascii="Times New Roman" w:eastAsia="Times New Roman" w:hAnsi="Times New Roman" w:cs="Times New Roman"/>
          <w:sz w:val="24"/>
          <w:szCs w:val="24"/>
          <w:lang w:eastAsia="en-IN"/>
        </w:rPr>
        <w:t xml:space="preserve"> of 4.3%, whereas the regression between SY and NPT had the highest R</w:t>
      </w:r>
      <w:r w:rsidRPr="00484F86">
        <w:rPr>
          <w:rFonts w:ascii="Times New Roman" w:eastAsia="Times New Roman" w:hAnsi="Times New Roman" w:cs="Times New Roman"/>
          <w:sz w:val="24"/>
          <w:szCs w:val="24"/>
          <w:vertAlign w:val="superscript"/>
          <w:lang w:eastAsia="en-IN"/>
        </w:rPr>
        <w:t>2</w:t>
      </w:r>
      <w:r w:rsidRPr="00484F86">
        <w:rPr>
          <w:rFonts w:ascii="Times New Roman" w:eastAsia="Times New Roman" w:hAnsi="Times New Roman" w:cs="Times New Roman"/>
          <w:sz w:val="24"/>
          <w:szCs w:val="24"/>
          <w:lang w:eastAsia="en-IN"/>
        </w:rPr>
        <w:t xml:space="preserve"> of 35.9%. Remarkably, this outcome validated the findings of Bagheri et al. (2011) and Bai et al. (2016). According to Mohapatra (2013), redesigning the new plant type (NPT) of rice can boost its production potential, and a key factor in this redesign was the quantity of productive tillers with dwarf character. </w:t>
      </w:r>
    </w:p>
    <w:p w14:paraId="0E456DB3" w14:textId="77777777" w:rsidR="00484F86" w:rsidRPr="00484F86" w:rsidRDefault="00484F86" w:rsidP="00484F86">
      <w:pPr>
        <w:spacing w:after="0" w:line="360" w:lineRule="auto"/>
        <w:ind w:left="-851" w:firstLine="851"/>
        <w:jc w:val="both"/>
        <w:rPr>
          <w:rFonts w:ascii="Times New Roman" w:hAnsi="Times New Roman" w:cs="Times New Roman"/>
          <w:color w:val="FF0000"/>
          <w:sz w:val="24"/>
          <w:szCs w:val="24"/>
        </w:rPr>
      </w:pPr>
      <w:r w:rsidRPr="00484F86">
        <w:rPr>
          <w:rFonts w:ascii="Times New Roman" w:eastAsia="Times New Roman" w:hAnsi="Times New Roman" w:cs="Times New Roman"/>
          <w:sz w:val="24"/>
          <w:szCs w:val="24"/>
          <w:lang w:eastAsia="en-IN"/>
        </w:rPr>
        <w:t>It was intriguing to investigate the architecture of rice yield as a crucial determinant of yield. The parameters that contributed to rice production varied widely between genotypes and had a strong positive connection. The quantity and distribution of data points had an impact on the regression equation model. Regression examination of the average replication data revealed that, generally speaking, the regression between SY and other tr</w:t>
      </w:r>
      <w:r>
        <w:rPr>
          <w:rFonts w:ascii="Times New Roman" w:eastAsia="Times New Roman" w:hAnsi="Times New Roman" w:cs="Times New Roman"/>
          <w:sz w:val="24"/>
          <w:szCs w:val="24"/>
          <w:lang w:eastAsia="en-IN"/>
        </w:rPr>
        <w:t>aits, SY v</w:t>
      </w:r>
      <w:r w:rsidRPr="00484F86">
        <w:rPr>
          <w:rFonts w:ascii="Times New Roman" w:eastAsia="Times New Roman" w:hAnsi="Times New Roman" w:cs="Times New Roman"/>
          <w:sz w:val="24"/>
          <w:szCs w:val="24"/>
          <w:lang w:eastAsia="en-IN"/>
        </w:rPr>
        <w:t xml:space="preserve">s NPT, </w:t>
      </w:r>
      <w:r>
        <w:rPr>
          <w:rFonts w:ascii="Times New Roman" w:eastAsia="Times New Roman" w:hAnsi="Times New Roman" w:cs="Times New Roman"/>
          <w:sz w:val="24"/>
          <w:szCs w:val="24"/>
          <w:lang w:eastAsia="en-IN"/>
        </w:rPr>
        <w:t>TGW</w:t>
      </w:r>
      <w:r w:rsidRPr="00484F86">
        <w:rPr>
          <w:rFonts w:ascii="Times New Roman" w:eastAsia="Times New Roman" w:hAnsi="Times New Roman" w:cs="Times New Roman"/>
          <w:sz w:val="24"/>
          <w:szCs w:val="24"/>
          <w:lang w:eastAsia="en-IN"/>
        </w:rPr>
        <w:t xml:space="preserve"> and </w:t>
      </w:r>
      <w:r>
        <w:rPr>
          <w:rFonts w:ascii="Times New Roman" w:eastAsia="Times New Roman" w:hAnsi="Times New Roman" w:cs="Times New Roman"/>
          <w:sz w:val="24"/>
          <w:szCs w:val="24"/>
          <w:lang w:eastAsia="en-IN"/>
        </w:rPr>
        <w:t xml:space="preserve">PL </w:t>
      </w:r>
      <w:r w:rsidRPr="00484F86">
        <w:rPr>
          <w:rFonts w:ascii="Times New Roman" w:eastAsia="Times New Roman" w:hAnsi="Times New Roman" w:cs="Times New Roman"/>
          <w:sz w:val="24"/>
          <w:szCs w:val="24"/>
          <w:lang w:eastAsia="en-IN"/>
        </w:rPr>
        <w:t xml:space="preserve">showed the largest linear and quadratic relationships. The PL contributed the most to the SY out of all the </w:t>
      </w:r>
      <w:r>
        <w:rPr>
          <w:rFonts w:ascii="Times New Roman" w:eastAsia="Times New Roman" w:hAnsi="Times New Roman" w:cs="Times New Roman"/>
          <w:sz w:val="24"/>
          <w:szCs w:val="24"/>
          <w:lang w:eastAsia="en-IN"/>
        </w:rPr>
        <w:t>traits</w:t>
      </w:r>
      <w:r w:rsidRPr="00484F86">
        <w:rPr>
          <w:rFonts w:ascii="Times New Roman" w:eastAsia="Times New Roman" w:hAnsi="Times New Roman" w:cs="Times New Roman"/>
          <w:sz w:val="24"/>
          <w:szCs w:val="24"/>
          <w:lang w:eastAsia="en-IN"/>
        </w:rPr>
        <w:t xml:space="preserve"> that contributed to </w:t>
      </w:r>
      <w:r>
        <w:rPr>
          <w:rFonts w:ascii="Times New Roman" w:eastAsia="Times New Roman" w:hAnsi="Times New Roman" w:cs="Times New Roman"/>
          <w:sz w:val="24"/>
          <w:szCs w:val="24"/>
          <w:lang w:eastAsia="en-IN"/>
        </w:rPr>
        <w:t xml:space="preserve">seed </w:t>
      </w:r>
      <w:r w:rsidRPr="00484F86">
        <w:rPr>
          <w:rFonts w:ascii="Times New Roman" w:eastAsia="Times New Roman" w:hAnsi="Times New Roman" w:cs="Times New Roman"/>
          <w:sz w:val="24"/>
          <w:szCs w:val="24"/>
          <w:lang w:eastAsia="en-IN"/>
        </w:rPr>
        <w:t>yield.</w:t>
      </w:r>
    </w:p>
    <w:p w14:paraId="188E2054" w14:textId="77777777" w:rsidR="00237B7D" w:rsidRDefault="00806E62" w:rsidP="00237B7D">
      <w:pPr>
        <w:spacing w:after="0" w:line="360" w:lineRule="auto"/>
        <w:ind w:left="-851" w:firstLine="851"/>
        <w:jc w:val="both"/>
        <w:rPr>
          <w:rFonts w:ascii="Times New Roman" w:hAnsi="Times New Roman" w:cs="Times New Roman"/>
          <w:sz w:val="24"/>
          <w:szCs w:val="24"/>
        </w:rPr>
      </w:pPr>
      <w:r w:rsidRPr="00484F86">
        <w:rPr>
          <w:rFonts w:ascii="Times New Roman" w:hAnsi="Times New Roman" w:cs="Times New Roman"/>
          <w:sz w:val="24"/>
          <w:szCs w:val="24"/>
        </w:rPr>
        <w:t>Stepwise regression analysis following step d</w:t>
      </w:r>
      <w:r w:rsidR="00484F86" w:rsidRPr="00484F86">
        <w:rPr>
          <w:rFonts w:ascii="Times New Roman" w:hAnsi="Times New Roman" w:cs="Times New Roman"/>
          <w:sz w:val="24"/>
          <w:szCs w:val="24"/>
        </w:rPr>
        <w:t>own procedure gave the equation</w:t>
      </w:r>
      <w:r w:rsidRPr="00484F86">
        <w:rPr>
          <w:rFonts w:ascii="Times New Roman" w:hAnsi="Times New Roman" w:cs="Times New Roman"/>
          <w:sz w:val="24"/>
          <w:szCs w:val="24"/>
        </w:rPr>
        <w:t>: SY = 19.81 - 0.0776 MT - 0.1708 DFF - 0.0641 PH + 0.0166 NPT + 0.260 PL + 0.1785 TNGP</w:t>
      </w:r>
      <w:r w:rsidR="004727C8" w:rsidRPr="00484F86">
        <w:rPr>
          <w:rFonts w:ascii="Times New Roman" w:hAnsi="Times New Roman" w:cs="Times New Roman"/>
          <w:sz w:val="24"/>
          <w:szCs w:val="24"/>
        </w:rPr>
        <w:t>- 0.304 UFG -</w:t>
      </w:r>
      <w:r w:rsidRPr="00484F86">
        <w:rPr>
          <w:rFonts w:ascii="Times New Roman" w:hAnsi="Times New Roman" w:cs="Times New Roman"/>
          <w:sz w:val="24"/>
          <w:szCs w:val="24"/>
        </w:rPr>
        <w:t xml:space="preserve"> 0.0960 ST + 0.1166 TGW. This indicated that number of productive tillers, panicle </w:t>
      </w:r>
      <w:r w:rsidRPr="00484F86">
        <w:rPr>
          <w:rFonts w:ascii="Times New Roman" w:hAnsi="Times New Roman" w:cs="Times New Roman"/>
          <w:sz w:val="24"/>
          <w:szCs w:val="24"/>
        </w:rPr>
        <w:lastRenderedPageBreak/>
        <w:t xml:space="preserve">length, total number </w:t>
      </w:r>
      <w:r w:rsidR="00484F86">
        <w:rPr>
          <w:rFonts w:ascii="Times New Roman" w:hAnsi="Times New Roman" w:cs="Times New Roman"/>
          <w:sz w:val="24"/>
          <w:szCs w:val="24"/>
        </w:rPr>
        <w:t>of grains per panicle</w:t>
      </w:r>
      <w:r w:rsidRPr="00484F86">
        <w:rPr>
          <w:rFonts w:ascii="Times New Roman" w:hAnsi="Times New Roman" w:cs="Times New Roman"/>
          <w:sz w:val="24"/>
          <w:szCs w:val="24"/>
        </w:rPr>
        <w:t xml:space="preserve"> and 1000 grain weight jointly accounted for 60.86% variation in seed yield in this population.</w:t>
      </w:r>
    </w:p>
    <w:p w14:paraId="1F7B081D" w14:textId="77777777" w:rsidR="00237B7D" w:rsidRPr="00237B7D" w:rsidRDefault="00237B7D" w:rsidP="00237B7D">
      <w:pPr>
        <w:spacing w:after="0" w:line="360" w:lineRule="auto"/>
        <w:ind w:left="-851"/>
        <w:jc w:val="both"/>
        <w:rPr>
          <w:rFonts w:ascii="Times New Roman" w:hAnsi="Times New Roman" w:cs="Times New Roman"/>
          <w:b/>
          <w:sz w:val="24"/>
          <w:szCs w:val="24"/>
        </w:rPr>
      </w:pPr>
      <w:r w:rsidRPr="00237B7D">
        <w:rPr>
          <w:rFonts w:ascii="Times New Roman" w:hAnsi="Times New Roman" w:cs="Times New Roman"/>
          <w:b/>
          <w:sz w:val="24"/>
          <w:szCs w:val="24"/>
        </w:rPr>
        <w:t>4. Conclusion</w:t>
      </w:r>
    </w:p>
    <w:p w14:paraId="4DF312F5" w14:textId="77777777" w:rsidR="00237B7D" w:rsidRDefault="00B52FB8" w:rsidP="00237B7D">
      <w:pPr>
        <w:spacing w:after="0" w:line="360" w:lineRule="auto"/>
        <w:ind w:left="-851" w:firstLine="851"/>
        <w:jc w:val="both"/>
        <w:rPr>
          <w:rFonts w:ascii="Times New Roman" w:hAnsi="Times New Roman" w:cs="Times New Roman"/>
          <w:sz w:val="24"/>
          <w:szCs w:val="24"/>
        </w:rPr>
      </w:pPr>
      <w:r w:rsidRPr="00B52FB8">
        <w:rPr>
          <w:rFonts w:ascii="Times New Roman" w:hAnsi="Times New Roman" w:cs="Times New Roman"/>
          <w:sz w:val="24"/>
          <w:szCs w:val="24"/>
        </w:rPr>
        <w:t xml:space="preserve">From the above results </w:t>
      </w:r>
      <w:r>
        <w:rPr>
          <w:rFonts w:ascii="Times New Roman" w:hAnsi="Times New Roman" w:cs="Times New Roman"/>
          <w:sz w:val="24"/>
          <w:szCs w:val="24"/>
        </w:rPr>
        <w:t xml:space="preserve">based </w:t>
      </w:r>
      <w:r w:rsidRPr="00B52FB8">
        <w:rPr>
          <w:rFonts w:ascii="Times New Roman" w:hAnsi="Times New Roman" w:cs="Times New Roman"/>
          <w:sz w:val="24"/>
          <w:szCs w:val="24"/>
        </w:rPr>
        <w:t xml:space="preserve">on </w:t>
      </w:r>
      <w:r>
        <w:rPr>
          <w:rFonts w:ascii="Times New Roman" w:hAnsi="Times New Roman" w:cs="Times New Roman"/>
          <w:sz w:val="24"/>
          <w:szCs w:val="24"/>
        </w:rPr>
        <w:t xml:space="preserve">correlation and regression analysis </w:t>
      </w:r>
      <w:r w:rsidRPr="00B52FB8">
        <w:rPr>
          <w:rFonts w:ascii="Times New Roman" w:hAnsi="Times New Roman" w:cs="Times New Roman"/>
          <w:sz w:val="24"/>
          <w:szCs w:val="24"/>
        </w:rPr>
        <w:t xml:space="preserve">different genetic parameters used in this investigation, it appears that selection of medium plant height, more number of </w:t>
      </w:r>
      <w:r>
        <w:rPr>
          <w:rFonts w:ascii="Times New Roman" w:hAnsi="Times New Roman" w:cs="Times New Roman"/>
          <w:sz w:val="24"/>
          <w:szCs w:val="24"/>
        </w:rPr>
        <w:t>productive tillers with greater panicle length and</w:t>
      </w:r>
      <w:r w:rsidRPr="00B52FB8">
        <w:rPr>
          <w:rFonts w:ascii="Times New Roman" w:hAnsi="Times New Roman" w:cs="Times New Roman"/>
          <w:sz w:val="24"/>
          <w:szCs w:val="24"/>
        </w:rPr>
        <w:t xml:space="preserve"> higher 1000 grain weight would be more effective for improving grain yield in this population of rice under salinity situations.</w:t>
      </w:r>
      <w:r>
        <w:rPr>
          <w:rFonts w:ascii="Times New Roman" w:hAnsi="Times New Roman" w:cs="Times New Roman"/>
          <w:sz w:val="24"/>
          <w:szCs w:val="24"/>
        </w:rPr>
        <w:t xml:space="preserve"> </w:t>
      </w:r>
      <w:r w:rsidR="00A1592F" w:rsidRPr="00D06AB1">
        <w:rPr>
          <w:rFonts w:ascii="Times New Roman" w:hAnsi="Times New Roman" w:cs="Times New Roman"/>
          <w:sz w:val="24"/>
          <w:szCs w:val="24"/>
        </w:rPr>
        <w:t xml:space="preserve">It is possible to apply the selection of grain yield under saline conditions but it needs to be postponed to later generations. Additionally, the role of number of productive tillers </w:t>
      </w:r>
      <w:r w:rsidR="00C574B6">
        <w:rPr>
          <w:rFonts w:ascii="Times New Roman" w:hAnsi="Times New Roman" w:cs="Times New Roman"/>
          <w:sz w:val="24"/>
          <w:szCs w:val="24"/>
        </w:rPr>
        <w:t xml:space="preserve">and greater panicle length </w:t>
      </w:r>
      <w:r w:rsidR="00A1592F" w:rsidRPr="00D06AB1">
        <w:rPr>
          <w:rFonts w:ascii="Times New Roman" w:hAnsi="Times New Roman" w:cs="Times New Roman"/>
          <w:sz w:val="24"/>
          <w:szCs w:val="24"/>
        </w:rPr>
        <w:t>had maximum positive effect on grain yield that could be used for selection. This study assists breeders to select desirable and suitable genotypes for salinity conditions.</w:t>
      </w:r>
    </w:p>
    <w:p w14:paraId="2D7A6989" w14:textId="77777777" w:rsidR="008D2DB8" w:rsidRPr="00237B7D" w:rsidRDefault="008D2DB8" w:rsidP="00237B7D">
      <w:pPr>
        <w:pStyle w:val="ListParagraph"/>
        <w:numPr>
          <w:ilvl w:val="0"/>
          <w:numId w:val="3"/>
        </w:numPr>
        <w:spacing w:after="0" w:line="360" w:lineRule="auto"/>
        <w:ind w:left="-426" w:hanging="425"/>
        <w:jc w:val="both"/>
        <w:rPr>
          <w:rFonts w:ascii="Times New Roman" w:hAnsi="Times New Roman" w:cs="Times New Roman"/>
          <w:b/>
          <w:sz w:val="24"/>
          <w:szCs w:val="24"/>
        </w:rPr>
      </w:pPr>
      <w:r w:rsidRPr="00237B7D">
        <w:rPr>
          <w:rFonts w:ascii="Times New Roman" w:hAnsi="Times New Roman" w:cs="Times New Roman"/>
          <w:b/>
          <w:sz w:val="24"/>
          <w:szCs w:val="24"/>
        </w:rPr>
        <w:t>References</w:t>
      </w:r>
    </w:p>
    <w:p w14:paraId="4C2F6710" w14:textId="77777777" w:rsidR="00DB4FCB" w:rsidRPr="009D1F1E" w:rsidRDefault="00626BAD"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Aarthi M, </w:t>
      </w:r>
      <w:proofErr w:type="spellStart"/>
      <w:r w:rsidRPr="009D1F1E">
        <w:rPr>
          <w:rFonts w:ascii="Times New Roman" w:hAnsi="Times New Roman" w:cs="Times New Roman"/>
          <w:sz w:val="24"/>
          <w:szCs w:val="24"/>
        </w:rPr>
        <w:t>Vennila</w:t>
      </w:r>
      <w:proofErr w:type="spellEnd"/>
      <w:r w:rsidR="00DB4FCB" w:rsidRPr="009D1F1E">
        <w:rPr>
          <w:rFonts w:ascii="Times New Roman" w:hAnsi="Times New Roman" w:cs="Times New Roman"/>
          <w:sz w:val="24"/>
          <w:szCs w:val="24"/>
        </w:rPr>
        <w:t xml:space="preserve"> S</w:t>
      </w:r>
      <w:r w:rsidRPr="009D1F1E">
        <w:rPr>
          <w:rFonts w:ascii="Times New Roman" w:hAnsi="Times New Roman" w:cs="Times New Roman"/>
          <w:sz w:val="24"/>
          <w:szCs w:val="24"/>
        </w:rPr>
        <w:t>,</w:t>
      </w:r>
      <w:r w:rsidR="00DB4FCB" w:rsidRPr="009D1F1E">
        <w:rPr>
          <w:rFonts w:ascii="Times New Roman" w:hAnsi="Times New Roman" w:cs="Times New Roman"/>
          <w:sz w:val="24"/>
          <w:szCs w:val="24"/>
        </w:rPr>
        <w:t xml:space="preserve"> </w:t>
      </w:r>
      <w:proofErr w:type="spellStart"/>
      <w:r w:rsidR="00DB4FCB" w:rsidRPr="009D1F1E">
        <w:rPr>
          <w:rFonts w:ascii="Times New Roman" w:hAnsi="Times New Roman" w:cs="Times New Roman"/>
          <w:sz w:val="24"/>
          <w:szCs w:val="24"/>
        </w:rPr>
        <w:t>Palaniraja</w:t>
      </w:r>
      <w:proofErr w:type="spellEnd"/>
      <w:r w:rsidR="00DB4FCB" w:rsidRPr="009D1F1E">
        <w:rPr>
          <w:rFonts w:ascii="Times New Roman" w:hAnsi="Times New Roman" w:cs="Times New Roman"/>
          <w:sz w:val="24"/>
          <w:szCs w:val="24"/>
        </w:rPr>
        <w:t>, K. Studies on genetic diversity of rice (</w:t>
      </w:r>
      <w:r w:rsidR="00DB4FCB" w:rsidRPr="009D1F1E">
        <w:rPr>
          <w:rFonts w:ascii="Times New Roman" w:hAnsi="Times New Roman" w:cs="Times New Roman"/>
          <w:i/>
          <w:iCs/>
          <w:sz w:val="24"/>
          <w:szCs w:val="24"/>
        </w:rPr>
        <w:t xml:space="preserve">Oryza sativa </w:t>
      </w:r>
      <w:r w:rsidR="00DB4FCB" w:rsidRPr="009D1F1E">
        <w:rPr>
          <w:rFonts w:ascii="Times New Roman" w:hAnsi="Times New Roman" w:cs="Times New Roman"/>
          <w:sz w:val="24"/>
          <w:szCs w:val="24"/>
        </w:rPr>
        <w:t xml:space="preserve">L.) under natural saline condition. </w:t>
      </w:r>
      <w:r w:rsidR="00DB4FCB" w:rsidRPr="009D1F1E">
        <w:rPr>
          <w:rFonts w:ascii="Times New Roman" w:hAnsi="Times New Roman" w:cs="Times New Roman"/>
          <w:iCs/>
          <w:sz w:val="24"/>
          <w:szCs w:val="24"/>
        </w:rPr>
        <w:t>The Pharma Innovation Journal</w:t>
      </w:r>
      <w:r w:rsidR="00DB4FCB" w:rsidRPr="009D1F1E">
        <w:rPr>
          <w:rFonts w:ascii="Times New Roman" w:hAnsi="Times New Roman" w:cs="Times New Roman"/>
          <w:i/>
          <w:iCs/>
          <w:sz w:val="24"/>
          <w:szCs w:val="24"/>
        </w:rPr>
        <w:t>.</w:t>
      </w:r>
      <w:r w:rsidR="00DB4FCB" w:rsidRPr="009D1F1E">
        <w:rPr>
          <w:rFonts w:ascii="Times New Roman" w:hAnsi="Times New Roman" w:cs="Times New Roman"/>
          <w:sz w:val="24"/>
          <w:szCs w:val="24"/>
        </w:rPr>
        <w:t xml:space="preserve"> </w:t>
      </w:r>
      <w:r w:rsidRPr="009D1F1E">
        <w:rPr>
          <w:rFonts w:ascii="Times New Roman" w:hAnsi="Times New Roman" w:cs="Times New Roman"/>
          <w:sz w:val="24"/>
          <w:szCs w:val="24"/>
        </w:rPr>
        <w:t>2019; 8</w:t>
      </w:r>
      <w:r w:rsidR="00DB4FCB" w:rsidRPr="009D1F1E">
        <w:rPr>
          <w:rFonts w:ascii="Times New Roman" w:hAnsi="Times New Roman" w:cs="Times New Roman"/>
          <w:sz w:val="24"/>
          <w:szCs w:val="24"/>
        </w:rPr>
        <w:t>(7): 524-527.</w:t>
      </w:r>
    </w:p>
    <w:p w14:paraId="5191B6CA" w14:textId="77777777" w:rsidR="00045C61" w:rsidRPr="009D1F1E" w:rsidRDefault="00626BAD"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Selvamani S, Senthil A, </w:t>
      </w:r>
      <w:proofErr w:type="spellStart"/>
      <w:r w:rsidRPr="009D1F1E">
        <w:rPr>
          <w:rFonts w:ascii="Times New Roman" w:hAnsi="Times New Roman" w:cs="Times New Roman"/>
          <w:sz w:val="24"/>
          <w:szCs w:val="24"/>
        </w:rPr>
        <w:t>Ravichandran</w:t>
      </w:r>
      <w:proofErr w:type="spellEnd"/>
      <w:r w:rsidRPr="009D1F1E">
        <w:rPr>
          <w:rFonts w:ascii="Times New Roman" w:hAnsi="Times New Roman" w:cs="Times New Roman"/>
          <w:sz w:val="24"/>
          <w:szCs w:val="24"/>
        </w:rPr>
        <w:t xml:space="preserve"> V, </w:t>
      </w:r>
      <w:proofErr w:type="spellStart"/>
      <w:r w:rsidRPr="009D1F1E">
        <w:rPr>
          <w:rFonts w:ascii="Times New Roman" w:hAnsi="Times New Roman" w:cs="Times New Roman"/>
          <w:sz w:val="24"/>
          <w:szCs w:val="24"/>
        </w:rPr>
        <w:t>Djanaguiraman</w:t>
      </w:r>
      <w:proofErr w:type="spellEnd"/>
      <w:r w:rsidRPr="009D1F1E">
        <w:rPr>
          <w:rFonts w:ascii="Times New Roman" w:hAnsi="Times New Roman" w:cs="Times New Roman"/>
          <w:sz w:val="24"/>
          <w:szCs w:val="24"/>
        </w:rPr>
        <w:t xml:space="preserve"> M, </w:t>
      </w:r>
      <w:proofErr w:type="spellStart"/>
      <w:r w:rsidRPr="009D1F1E">
        <w:rPr>
          <w:rFonts w:ascii="Times New Roman" w:hAnsi="Times New Roman" w:cs="Times New Roman"/>
          <w:sz w:val="24"/>
          <w:szCs w:val="24"/>
        </w:rPr>
        <w:t>Anitha</w:t>
      </w:r>
      <w:proofErr w:type="spellEnd"/>
      <w:r w:rsidRPr="009D1F1E">
        <w:rPr>
          <w:rFonts w:ascii="Times New Roman" w:hAnsi="Times New Roman" w:cs="Times New Roman"/>
          <w:sz w:val="24"/>
          <w:szCs w:val="24"/>
        </w:rPr>
        <w:t xml:space="preserve"> K, Shanmugam PM,</w:t>
      </w:r>
      <w:r w:rsidR="00045C61" w:rsidRPr="009D1F1E">
        <w:rPr>
          <w:rFonts w:ascii="Times New Roman" w:hAnsi="Times New Roman" w:cs="Times New Roman"/>
          <w:sz w:val="24"/>
          <w:szCs w:val="24"/>
        </w:rPr>
        <w:t xml:space="preserve"> </w:t>
      </w:r>
      <w:r w:rsidRPr="009D1F1E">
        <w:rPr>
          <w:rFonts w:ascii="Times New Roman" w:hAnsi="Times New Roman" w:cs="Times New Roman"/>
          <w:sz w:val="24"/>
          <w:szCs w:val="24"/>
        </w:rPr>
        <w:t>Boopathi NM.</w:t>
      </w:r>
      <w:r w:rsidR="00045C61"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Mitigation of salinity Stress by a</w:t>
      </w:r>
      <w:r w:rsidR="00045C61" w:rsidRPr="009D1F1E">
        <w:rPr>
          <w:rFonts w:ascii="Times New Roman" w:hAnsi="Times New Roman" w:cs="Times New Roman"/>
          <w:sz w:val="24"/>
          <w:szCs w:val="24"/>
        </w:rPr>
        <w:t>pplication of Plant Growth Promoting Substances in Rice. </w:t>
      </w:r>
      <w:r w:rsidR="00045C61" w:rsidRPr="009D1F1E">
        <w:rPr>
          <w:rFonts w:ascii="Times New Roman" w:hAnsi="Times New Roman" w:cs="Times New Roman"/>
          <w:iCs/>
          <w:sz w:val="24"/>
          <w:szCs w:val="24"/>
        </w:rPr>
        <w:t>International Journal of Environment and Climate Change</w:t>
      </w:r>
      <w:r w:rsidR="00694E68" w:rsidRPr="009D1F1E">
        <w:rPr>
          <w:rFonts w:ascii="Times New Roman" w:hAnsi="Times New Roman" w:cs="Times New Roman"/>
          <w:sz w:val="24"/>
          <w:szCs w:val="24"/>
        </w:rPr>
        <w:t>.</w:t>
      </w:r>
      <w:r w:rsidR="00045C61" w:rsidRPr="009D1F1E">
        <w:rPr>
          <w:rFonts w:ascii="Times New Roman" w:hAnsi="Times New Roman" w:cs="Times New Roman"/>
          <w:sz w:val="24"/>
          <w:szCs w:val="24"/>
        </w:rPr>
        <w:t> </w:t>
      </w:r>
      <w:r w:rsidR="00694E68" w:rsidRPr="009D1F1E">
        <w:rPr>
          <w:rFonts w:ascii="Times New Roman" w:hAnsi="Times New Roman" w:cs="Times New Roman"/>
          <w:sz w:val="24"/>
          <w:szCs w:val="24"/>
        </w:rPr>
        <w:t xml:space="preserve">2023; </w:t>
      </w:r>
      <w:r w:rsidR="00045C61" w:rsidRPr="009D1F1E">
        <w:rPr>
          <w:rFonts w:ascii="Times New Roman" w:hAnsi="Times New Roman" w:cs="Times New Roman"/>
          <w:iCs/>
          <w:sz w:val="24"/>
          <w:szCs w:val="24"/>
        </w:rPr>
        <w:t>13</w:t>
      </w:r>
      <w:r w:rsidR="00694E68" w:rsidRPr="009D1F1E">
        <w:rPr>
          <w:rFonts w:ascii="Times New Roman" w:hAnsi="Times New Roman" w:cs="Times New Roman"/>
          <w:sz w:val="24"/>
          <w:szCs w:val="24"/>
        </w:rPr>
        <w:t xml:space="preserve">(10): </w:t>
      </w:r>
      <w:r w:rsidR="00045C61" w:rsidRPr="009D1F1E">
        <w:rPr>
          <w:rFonts w:ascii="Times New Roman" w:hAnsi="Times New Roman" w:cs="Times New Roman"/>
          <w:sz w:val="24"/>
          <w:szCs w:val="24"/>
        </w:rPr>
        <w:t>2175-2185.</w:t>
      </w:r>
    </w:p>
    <w:p w14:paraId="5E1E4563" w14:textId="77777777" w:rsidR="00DB4FCB" w:rsidRPr="009D1F1E" w:rsidRDefault="00694E68"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Bhargava  K,  Shivani  D,  Pushpavalli  SNCVL</w:t>
      </w:r>
      <w:r w:rsidR="00DB4FCB"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Sundaram RM, Beulah P, </w:t>
      </w:r>
      <w:proofErr w:type="spellStart"/>
      <w:r w:rsidRPr="009D1F1E">
        <w:rPr>
          <w:rFonts w:ascii="Times New Roman" w:hAnsi="Times New Roman" w:cs="Times New Roman"/>
          <w:sz w:val="24"/>
          <w:szCs w:val="24"/>
        </w:rPr>
        <w:t>Senguttuvel</w:t>
      </w:r>
      <w:proofErr w:type="spellEnd"/>
      <w:r w:rsidRPr="009D1F1E">
        <w:rPr>
          <w:rFonts w:ascii="Times New Roman" w:hAnsi="Times New Roman" w:cs="Times New Roman"/>
          <w:sz w:val="24"/>
          <w:szCs w:val="24"/>
        </w:rPr>
        <w:t xml:space="preserve"> P.</w:t>
      </w:r>
      <w:r w:rsidR="00DB4FCB" w:rsidRPr="009D1F1E">
        <w:rPr>
          <w:rFonts w:ascii="Times New Roman" w:hAnsi="Times New Roman" w:cs="Times New Roman"/>
          <w:sz w:val="24"/>
          <w:szCs w:val="24"/>
        </w:rPr>
        <w:t xml:space="preserve"> Genetic  variability,  correlation  and  path  coefficient  analysis in segregating population of rice. Electronic Journal of Plant Breeding</w:t>
      </w:r>
      <w:r w:rsidRPr="009D1F1E">
        <w:rPr>
          <w:rFonts w:ascii="Times New Roman" w:hAnsi="Times New Roman" w:cs="Times New Roman"/>
          <w:sz w:val="24"/>
          <w:szCs w:val="24"/>
        </w:rPr>
        <w:t>. 2021; 12(2):</w:t>
      </w:r>
      <w:r w:rsidR="00DB4FCB" w:rsidRPr="009D1F1E">
        <w:rPr>
          <w:rFonts w:ascii="Times New Roman" w:hAnsi="Times New Roman" w:cs="Times New Roman"/>
          <w:sz w:val="24"/>
          <w:szCs w:val="24"/>
        </w:rPr>
        <w:t xml:space="preserve"> 549–555.</w:t>
      </w:r>
    </w:p>
    <w:p w14:paraId="4A58D748" w14:textId="77777777" w:rsidR="00DB4FCB" w:rsidRPr="009D1F1E" w:rsidRDefault="00DB4FCB"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Banumathy</w:t>
      </w:r>
      <w:r w:rsidR="00694E68" w:rsidRPr="009D1F1E">
        <w:rPr>
          <w:rFonts w:ascii="Times New Roman" w:hAnsi="Times New Roman" w:cs="Times New Roman"/>
          <w:sz w:val="24"/>
          <w:szCs w:val="24"/>
        </w:rPr>
        <w:t xml:space="preserve"> S, </w:t>
      </w:r>
      <w:proofErr w:type="spellStart"/>
      <w:r w:rsidR="00694E68" w:rsidRPr="009D1F1E">
        <w:rPr>
          <w:rFonts w:ascii="Times New Roman" w:hAnsi="Times New Roman" w:cs="Times New Roman"/>
          <w:sz w:val="24"/>
          <w:szCs w:val="24"/>
        </w:rPr>
        <w:t>Veni</w:t>
      </w:r>
      <w:proofErr w:type="spellEnd"/>
      <w:r w:rsidR="00694E68" w:rsidRPr="009D1F1E">
        <w:rPr>
          <w:rFonts w:ascii="Times New Roman" w:hAnsi="Times New Roman" w:cs="Times New Roman"/>
          <w:sz w:val="24"/>
          <w:szCs w:val="24"/>
        </w:rPr>
        <w:t xml:space="preserve"> K, </w:t>
      </w:r>
      <w:proofErr w:type="spellStart"/>
      <w:r w:rsidR="00694E68" w:rsidRPr="009D1F1E">
        <w:rPr>
          <w:rFonts w:ascii="Times New Roman" w:hAnsi="Times New Roman" w:cs="Times New Roman"/>
          <w:sz w:val="24"/>
          <w:szCs w:val="24"/>
        </w:rPr>
        <w:t>Anandhababu</w:t>
      </w:r>
      <w:proofErr w:type="spellEnd"/>
      <w:r w:rsidR="00694E68" w:rsidRPr="009D1F1E">
        <w:rPr>
          <w:rFonts w:ascii="Times New Roman" w:hAnsi="Times New Roman" w:cs="Times New Roman"/>
          <w:sz w:val="24"/>
          <w:szCs w:val="24"/>
        </w:rPr>
        <w:t xml:space="preserve"> R</w:t>
      </w:r>
      <w:r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Arunacha</w:t>
      </w:r>
      <w:r w:rsidR="00694E68" w:rsidRPr="009D1F1E">
        <w:rPr>
          <w:rFonts w:ascii="Times New Roman" w:hAnsi="Times New Roman" w:cs="Times New Roman"/>
          <w:sz w:val="24"/>
          <w:szCs w:val="24"/>
        </w:rPr>
        <w:t>lam</w:t>
      </w:r>
      <w:proofErr w:type="spellEnd"/>
      <w:r w:rsidR="00694E68" w:rsidRPr="009D1F1E">
        <w:rPr>
          <w:rFonts w:ascii="Times New Roman" w:hAnsi="Times New Roman" w:cs="Times New Roman"/>
          <w:sz w:val="24"/>
          <w:szCs w:val="24"/>
        </w:rPr>
        <w:t xml:space="preserve"> P</w:t>
      </w:r>
      <w:r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Raveend</w:t>
      </w:r>
      <w:r w:rsidR="00694E68" w:rsidRPr="009D1F1E">
        <w:rPr>
          <w:rFonts w:ascii="Times New Roman" w:hAnsi="Times New Roman" w:cs="Times New Roman"/>
          <w:sz w:val="24"/>
          <w:szCs w:val="24"/>
        </w:rPr>
        <w:t>ran</w:t>
      </w:r>
      <w:proofErr w:type="spellEnd"/>
      <w:r w:rsidR="00AA1E45" w:rsidRPr="009D1F1E">
        <w:rPr>
          <w:rFonts w:ascii="Times New Roman" w:hAnsi="Times New Roman" w:cs="Times New Roman"/>
          <w:sz w:val="24"/>
          <w:szCs w:val="24"/>
        </w:rPr>
        <w:t xml:space="preserve"> M</w:t>
      </w:r>
      <w:r w:rsidR="00694E68" w:rsidRPr="009D1F1E">
        <w:rPr>
          <w:rFonts w:ascii="Times New Roman" w:hAnsi="Times New Roman" w:cs="Times New Roman"/>
          <w:sz w:val="24"/>
          <w:szCs w:val="24"/>
        </w:rPr>
        <w:t>,</w:t>
      </w:r>
      <w:r w:rsidR="00AA1E45" w:rsidRPr="009D1F1E">
        <w:rPr>
          <w:rFonts w:ascii="Times New Roman" w:hAnsi="Times New Roman" w:cs="Times New Roman"/>
          <w:sz w:val="24"/>
          <w:szCs w:val="24"/>
        </w:rPr>
        <w:t xml:space="preserve"> </w:t>
      </w:r>
      <w:proofErr w:type="spellStart"/>
      <w:r w:rsidR="00694E68" w:rsidRPr="009D1F1E">
        <w:rPr>
          <w:rFonts w:ascii="Times New Roman" w:hAnsi="Times New Roman" w:cs="Times New Roman"/>
          <w:sz w:val="24"/>
          <w:szCs w:val="24"/>
        </w:rPr>
        <w:t>Vanniarajan</w:t>
      </w:r>
      <w:proofErr w:type="spellEnd"/>
      <w:r w:rsidR="00694E68" w:rsidRPr="009D1F1E">
        <w:rPr>
          <w:rFonts w:ascii="Times New Roman" w:hAnsi="Times New Roman" w:cs="Times New Roman"/>
          <w:sz w:val="24"/>
          <w:szCs w:val="24"/>
        </w:rPr>
        <w:t xml:space="preserve"> </w:t>
      </w:r>
      <w:r w:rsidR="00AA1E45" w:rsidRPr="009D1F1E">
        <w:rPr>
          <w:rFonts w:ascii="Times New Roman" w:hAnsi="Times New Roman" w:cs="Times New Roman"/>
          <w:sz w:val="24"/>
          <w:szCs w:val="24"/>
        </w:rPr>
        <w:t xml:space="preserve">C. </w:t>
      </w:r>
      <w:r w:rsidRPr="009D1F1E">
        <w:rPr>
          <w:rFonts w:ascii="Times New Roman" w:hAnsi="Times New Roman" w:cs="Times New Roman"/>
          <w:sz w:val="24"/>
          <w:szCs w:val="24"/>
        </w:rPr>
        <w:t>Character association and stress indices for yield components in saltol introgressed backcross inbred lines of rice (</w:t>
      </w:r>
      <w:r w:rsidRPr="009D1F1E">
        <w:rPr>
          <w:rFonts w:ascii="Times New Roman" w:hAnsi="Times New Roman" w:cs="Times New Roman"/>
          <w:i/>
          <w:iCs/>
          <w:sz w:val="24"/>
          <w:szCs w:val="24"/>
        </w:rPr>
        <w:t xml:space="preserve">Oryza sativa </w:t>
      </w:r>
      <w:r w:rsidRPr="009D1F1E">
        <w:rPr>
          <w:rFonts w:ascii="Times New Roman" w:hAnsi="Times New Roman" w:cs="Times New Roman"/>
          <w:sz w:val="24"/>
          <w:szCs w:val="24"/>
        </w:rPr>
        <w:t xml:space="preserve">L.). </w:t>
      </w:r>
      <w:r w:rsidRPr="009D1F1E">
        <w:rPr>
          <w:rFonts w:ascii="Times New Roman" w:hAnsi="Times New Roman" w:cs="Times New Roman"/>
          <w:iCs/>
          <w:sz w:val="24"/>
          <w:szCs w:val="24"/>
        </w:rPr>
        <w:t>Indian Journal of Agricultural Research</w:t>
      </w:r>
      <w:r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2018; 52</w:t>
      </w:r>
      <w:r w:rsidRPr="009D1F1E">
        <w:rPr>
          <w:rFonts w:ascii="Times New Roman" w:hAnsi="Times New Roman" w:cs="Times New Roman"/>
          <w:sz w:val="24"/>
          <w:szCs w:val="24"/>
        </w:rPr>
        <w:t>(1): 28–33.</w:t>
      </w:r>
    </w:p>
    <w:p w14:paraId="4D47C9B6" w14:textId="77777777" w:rsidR="008D7A7E" w:rsidRPr="009D1F1E" w:rsidRDefault="00AA1E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Bai X, Zhao H, Huang Y, Xia W, Han Z, Zhang B, Guo Z, Yang L, Dong H, Xue W et al. Genome-wide association analysis reveals different genetic control in panicle architecture between indica and japonica rice. The Plant Genome</w:t>
      </w:r>
      <w:r w:rsidR="00694E68" w:rsidRPr="009D1F1E">
        <w:rPr>
          <w:rFonts w:ascii="Times New Roman" w:hAnsi="Times New Roman" w:cs="Times New Roman"/>
          <w:sz w:val="24"/>
          <w:szCs w:val="24"/>
        </w:rPr>
        <w:t>.</w:t>
      </w:r>
      <w:r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2016; 9</w:t>
      </w:r>
      <w:r w:rsidRPr="009D1F1E">
        <w:rPr>
          <w:rFonts w:ascii="Times New Roman" w:hAnsi="Times New Roman" w:cs="Times New Roman"/>
          <w:sz w:val="24"/>
          <w:szCs w:val="24"/>
        </w:rPr>
        <w:t>(2): 1-10.</w:t>
      </w:r>
      <w:r w:rsidR="008D7A7E" w:rsidRPr="009D1F1E">
        <w:rPr>
          <w:rFonts w:ascii="Times New Roman" w:hAnsi="Times New Roman" w:cs="Times New Roman"/>
          <w:sz w:val="24"/>
          <w:szCs w:val="24"/>
        </w:rPr>
        <w:t xml:space="preserve"> </w:t>
      </w:r>
    </w:p>
    <w:p w14:paraId="56121BD0" w14:textId="77777777" w:rsidR="00AA1E45" w:rsidRPr="009D1F1E" w:rsidRDefault="008D7A7E"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Bagheri</w:t>
      </w:r>
      <w:proofErr w:type="spellEnd"/>
      <w:r w:rsidRPr="009D1F1E">
        <w:rPr>
          <w:rFonts w:ascii="Times New Roman" w:hAnsi="Times New Roman" w:cs="Times New Roman"/>
          <w:sz w:val="24"/>
          <w:szCs w:val="24"/>
        </w:rPr>
        <w:t xml:space="preserve"> N, </w:t>
      </w:r>
      <w:proofErr w:type="spellStart"/>
      <w:r w:rsidRPr="009D1F1E">
        <w:rPr>
          <w:rFonts w:ascii="Times New Roman" w:hAnsi="Times New Roman" w:cs="Times New Roman"/>
          <w:sz w:val="24"/>
          <w:szCs w:val="24"/>
        </w:rPr>
        <w:t>Babaelan-Jelodar</w:t>
      </w:r>
      <w:proofErr w:type="spellEnd"/>
      <w:r w:rsidRPr="009D1F1E">
        <w:rPr>
          <w:rFonts w:ascii="Times New Roman" w:hAnsi="Times New Roman" w:cs="Times New Roman"/>
          <w:sz w:val="24"/>
          <w:szCs w:val="24"/>
        </w:rPr>
        <w:t xml:space="preserve"> N, Pasha A. Path coefficient analysis for yield and yield components in diverse rice (</w:t>
      </w:r>
      <w:r w:rsidRPr="009D1F1E">
        <w:rPr>
          <w:rFonts w:ascii="Times New Roman" w:hAnsi="Times New Roman" w:cs="Times New Roman"/>
          <w:i/>
          <w:sz w:val="24"/>
          <w:szCs w:val="24"/>
        </w:rPr>
        <w:t>Oryza sativa</w:t>
      </w:r>
      <w:r w:rsidRPr="009D1F1E">
        <w:rPr>
          <w:rFonts w:ascii="Times New Roman" w:hAnsi="Times New Roman" w:cs="Times New Roman"/>
          <w:sz w:val="24"/>
          <w:szCs w:val="24"/>
        </w:rPr>
        <w:t xml:space="preserve"> L.) genotypes. </w:t>
      </w:r>
      <w:proofErr w:type="spellStart"/>
      <w:r w:rsidRPr="009D1F1E">
        <w:rPr>
          <w:rFonts w:ascii="Times New Roman" w:hAnsi="Times New Roman" w:cs="Times New Roman"/>
          <w:sz w:val="24"/>
          <w:szCs w:val="24"/>
        </w:rPr>
        <w:t>Biharean</w:t>
      </w:r>
      <w:proofErr w:type="spellEnd"/>
      <w:r w:rsidRPr="009D1F1E">
        <w:rPr>
          <w:rFonts w:ascii="Times New Roman" w:hAnsi="Times New Roman" w:cs="Times New Roman"/>
          <w:sz w:val="24"/>
          <w:szCs w:val="24"/>
        </w:rPr>
        <w:t xml:space="preserve"> Biol</w:t>
      </w:r>
      <w:r w:rsidR="00694E68" w:rsidRPr="009D1F1E">
        <w:rPr>
          <w:rFonts w:ascii="Times New Roman" w:hAnsi="Times New Roman" w:cs="Times New Roman"/>
          <w:sz w:val="24"/>
          <w:szCs w:val="24"/>
        </w:rPr>
        <w:t>ogy.</w:t>
      </w:r>
      <w:r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2011; 5</w:t>
      </w:r>
      <w:r w:rsidRPr="009D1F1E">
        <w:rPr>
          <w:rFonts w:ascii="Times New Roman" w:hAnsi="Times New Roman" w:cs="Times New Roman"/>
          <w:sz w:val="24"/>
          <w:szCs w:val="24"/>
        </w:rPr>
        <w:t>(1): 32-35.</w:t>
      </w:r>
    </w:p>
    <w:p w14:paraId="0FC1EC75" w14:textId="77777777" w:rsidR="008D7A7E" w:rsidRPr="009D1F1E" w:rsidRDefault="00694E68"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lastRenderedPageBreak/>
        <w:t>Devi</w:t>
      </w:r>
      <w:r w:rsidR="008D7A7E"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KR, </w:t>
      </w:r>
      <w:r w:rsidR="00DE38AB" w:rsidRPr="009D1F1E">
        <w:rPr>
          <w:rFonts w:ascii="Times New Roman" w:hAnsi="Times New Roman" w:cs="Times New Roman"/>
          <w:sz w:val="24"/>
          <w:szCs w:val="24"/>
        </w:rPr>
        <w:t xml:space="preserve">Chandra </w:t>
      </w:r>
      <w:r w:rsidRPr="009D1F1E">
        <w:rPr>
          <w:rFonts w:ascii="Times New Roman" w:hAnsi="Times New Roman" w:cs="Times New Roman"/>
          <w:sz w:val="24"/>
          <w:szCs w:val="24"/>
        </w:rPr>
        <w:t>BS</w:t>
      </w:r>
      <w:proofErr w:type="gramStart"/>
      <w:r w:rsidRPr="009D1F1E">
        <w:rPr>
          <w:rFonts w:ascii="Times New Roman" w:hAnsi="Times New Roman" w:cs="Times New Roman"/>
          <w:sz w:val="24"/>
          <w:szCs w:val="24"/>
        </w:rPr>
        <w:t>,  Lingaiah</w:t>
      </w:r>
      <w:proofErr w:type="gramEnd"/>
      <w:r w:rsidR="008D7A7E" w:rsidRPr="009D1F1E">
        <w:rPr>
          <w:rFonts w:ascii="Times New Roman" w:hAnsi="Times New Roman" w:cs="Times New Roman"/>
          <w:sz w:val="24"/>
          <w:szCs w:val="24"/>
        </w:rPr>
        <w:t xml:space="preserve">  N</w:t>
      </w:r>
      <w:r w:rsidRPr="009D1F1E">
        <w:rPr>
          <w:rFonts w:ascii="Times New Roman" w:hAnsi="Times New Roman" w:cs="Times New Roman"/>
          <w:sz w:val="24"/>
          <w:szCs w:val="24"/>
        </w:rPr>
        <w:t>,  Hari  Y,  Venkanna V.</w:t>
      </w:r>
      <w:r w:rsidR="008D7A7E" w:rsidRPr="009D1F1E">
        <w:rPr>
          <w:rFonts w:ascii="Times New Roman" w:hAnsi="Times New Roman" w:cs="Times New Roman"/>
          <w:sz w:val="24"/>
          <w:szCs w:val="24"/>
        </w:rPr>
        <w:t xml:space="preserve"> Analysis of variability, correlation and path coefficient studies for yield and quality traits in rice (</w:t>
      </w:r>
      <w:r w:rsidR="008D7A7E" w:rsidRPr="009D1F1E">
        <w:rPr>
          <w:rFonts w:ascii="Times New Roman" w:hAnsi="Times New Roman" w:cs="Times New Roman"/>
          <w:i/>
          <w:sz w:val="24"/>
          <w:szCs w:val="24"/>
        </w:rPr>
        <w:t>Oryza sativa</w:t>
      </w:r>
      <w:r w:rsidR="008D7A7E" w:rsidRPr="009D1F1E">
        <w:rPr>
          <w:rFonts w:ascii="Times New Roman" w:hAnsi="Times New Roman" w:cs="Times New Roman"/>
          <w:sz w:val="24"/>
          <w:szCs w:val="24"/>
        </w:rPr>
        <w:t xml:space="preserve"> L.). Agricultural Science Digest - A Research Journal</w:t>
      </w:r>
      <w:r w:rsidRPr="009D1F1E">
        <w:rPr>
          <w:rFonts w:ascii="Times New Roman" w:hAnsi="Times New Roman" w:cs="Times New Roman"/>
          <w:sz w:val="24"/>
          <w:szCs w:val="24"/>
        </w:rPr>
        <w:t>.</w:t>
      </w:r>
      <w:r w:rsidR="008D7A7E" w:rsidRPr="009D1F1E">
        <w:rPr>
          <w:rFonts w:ascii="Times New Roman" w:hAnsi="Times New Roman" w:cs="Times New Roman"/>
          <w:sz w:val="24"/>
          <w:szCs w:val="24"/>
        </w:rPr>
        <w:t xml:space="preserve"> </w:t>
      </w:r>
      <w:r w:rsidRPr="009D1F1E">
        <w:rPr>
          <w:rFonts w:ascii="Times New Roman" w:hAnsi="Times New Roman" w:cs="Times New Roman"/>
          <w:sz w:val="24"/>
          <w:szCs w:val="24"/>
        </w:rPr>
        <w:t>2017;</w:t>
      </w:r>
      <w:r w:rsidR="00DE38AB" w:rsidRPr="009D1F1E">
        <w:rPr>
          <w:rFonts w:ascii="Times New Roman" w:hAnsi="Times New Roman" w:cs="Times New Roman"/>
          <w:sz w:val="24"/>
          <w:szCs w:val="24"/>
        </w:rPr>
        <w:t xml:space="preserve"> </w:t>
      </w:r>
      <w:r w:rsidRPr="009D1F1E">
        <w:rPr>
          <w:rFonts w:ascii="Times New Roman" w:hAnsi="Times New Roman" w:cs="Times New Roman"/>
          <w:sz w:val="24"/>
          <w:szCs w:val="24"/>
        </w:rPr>
        <w:t>37(1):</w:t>
      </w:r>
      <w:r w:rsidR="008D7A7E" w:rsidRPr="009D1F1E">
        <w:rPr>
          <w:rFonts w:ascii="Times New Roman" w:hAnsi="Times New Roman" w:cs="Times New Roman"/>
          <w:sz w:val="24"/>
          <w:szCs w:val="24"/>
        </w:rPr>
        <w:t xml:space="preserve"> 1–9.</w:t>
      </w:r>
    </w:p>
    <w:p w14:paraId="1D98FB94" w14:textId="77777777" w:rsidR="008D7A7E"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Devi KR, Hari Y, Chandra B</w:t>
      </w:r>
      <w:r w:rsidR="008D7A7E" w:rsidRPr="009D1F1E">
        <w:rPr>
          <w:rFonts w:ascii="Times New Roman" w:hAnsi="Times New Roman" w:cs="Times New Roman"/>
          <w:sz w:val="24"/>
          <w:szCs w:val="24"/>
        </w:rPr>
        <w:t>S</w:t>
      </w:r>
      <w:r w:rsidRPr="009D1F1E">
        <w:rPr>
          <w:rFonts w:ascii="Times New Roman" w:hAnsi="Times New Roman" w:cs="Times New Roman"/>
          <w:sz w:val="24"/>
          <w:szCs w:val="24"/>
        </w:rPr>
        <w:t>, Prasad KR.</w:t>
      </w:r>
      <w:r w:rsidR="008D7A7E" w:rsidRPr="009D1F1E">
        <w:rPr>
          <w:rFonts w:ascii="Times New Roman" w:hAnsi="Times New Roman" w:cs="Times New Roman"/>
          <w:sz w:val="24"/>
          <w:szCs w:val="24"/>
        </w:rPr>
        <w:t xml:space="preserve"> Genetic </w:t>
      </w:r>
      <w:r w:rsidRPr="009D1F1E">
        <w:rPr>
          <w:rFonts w:ascii="Times New Roman" w:hAnsi="Times New Roman" w:cs="Times New Roman"/>
          <w:sz w:val="24"/>
          <w:szCs w:val="24"/>
        </w:rPr>
        <w:t xml:space="preserve">association, variability </w:t>
      </w:r>
      <w:proofErr w:type="gramStart"/>
      <w:r w:rsidR="008D7A7E" w:rsidRPr="009D1F1E">
        <w:rPr>
          <w:rFonts w:ascii="Times New Roman" w:hAnsi="Times New Roman" w:cs="Times New Roman"/>
          <w:sz w:val="24"/>
          <w:szCs w:val="24"/>
        </w:rPr>
        <w:t>and  path</w:t>
      </w:r>
      <w:proofErr w:type="gramEnd"/>
      <w:r w:rsidR="008D7A7E" w:rsidRPr="009D1F1E">
        <w:rPr>
          <w:rFonts w:ascii="Times New Roman" w:hAnsi="Times New Roman" w:cs="Times New Roman"/>
          <w:sz w:val="24"/>
          <w:szCs w:val="24"/>
        </w:rPr>
        <w:t xml:space="preserve">  studies  for  yield components and quality traits of high yielding rice (</w:t>
      </w:r>
      <w:r w:rsidR="008D7A7E" w:rsidRPr="009D1F1E">
        <w:rPr>
          <w:rFonts w:ascii="Times New Roman" w:hAnsi="Times New Roman" w:cs="Times New Roman"/>
          <w:i/>
          <w:sz w:val="24"/>
          <w:szCs w:val="24"/>
        </w:rPr>
        <w:t>Oryza sativa</w:t>
      </w:r>
      <w:r w:rsidR="008D7A7E" w:rsidRPr="009D1F1E">
        <w:rPr>
          <w:rFonts w:ascii="Times New Roman" w:hAnsi="Times New Roman" w:cs="Times New Roman"/>
          <w:sz w:val="24"/>
          <w:szCs w:val="24"/>
        </w:rPr>
        <w:t xml:space="preserve"> L.) genotypes. International Journal of Bio-resource and Stress Management</w:t>
      </w:r>
      <w:r w:rsidRPr="009D1F1E">
        <w:rPr>
          <w:rFonts w:ascii="Times New Roman" w:hAnsi="Times New Roman" w:cs="Times New Roman"/>
          <w:sz w:val="24"/>
          <w:szCs w:val="24"/>
        </w:rPr>
        <w:t>.</w:t>
      </w:r>
      <w:r w:rsidR="008D7A7E" w:rsidRPr="009D1F1E">
        <w:rPr>
          <w:rFonts w:ascii="Times New Roman" w:hAnsi="Times New Roman" w:cs="Times New Roman"/>
          <w:sz w:val="24"/>
          <w:szCs w:val="24"/>
        </w:rPr>
        <w:t xml:space="preserve"> </w:t>
      </w:r>
      <w:r w:rsidRPr="009D1F1E">
        <w:rPr>
          <w:rFonts w:ascii="Times New Roman" w:hAnsi="Times New Roman" w:cs="Times New Roman"/>
          <w:sz w:val="24"/>
          <w:szCs w:val="24"/>
        </w:rPr>
        <w:t>2022; 13(1):</w:t>
      </w:r>
      <w:r w:rsidR="008D7A7E" w:rsidRPr="009D1F1E">
        <w:rPr>
          <w:rFonts w:ascii="Times New Roman" w:hAnsi="Times New Roman" w:cs="Times New Roman"/>
          <w:sz w:val="24"/>
          <w:szCs w:val="24"/>
        </w:rPr>
        <w:t xml:space="preserve"> 81-92.</w:t>
      </w:r>
    </w:p>
    <w:p w14:paraId="10F823A7" w14:textId="77777777" w:rsidR="008D7A7E" w:rsidRPr="009D1F1E" w:rsidRDefault="008D7A7E"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Fukagawa</w:t>
      </w:r>
      <w:proofErr w:type="spellEnd"/>
      <w:r w:rsidRPr="009D1F1E">
        <w:rPr>
          <w:rFonts w:ascii="Times New Roman" w:hAnsi="Times New Roman" w:cs="Times New Roman"/>
          <w:sz w:val="24"/>
          <w:szCs w:val="24"/>
        </w:rPr>
        <w:t xml:space="preserve"> NK, </w:t>
      </w:r>
      <w:proofErr w:type="spellStart"/>
      <w:r w:rsidRPr="009D1F1E">
        <w:rPr>
          <w:rFonts w:ascii="Times New Roman" w:hAnsi="Times New Roman" w:cs="Times New Roman"/>
          <w:sz w:val="24"/>
          <w:szCs w:val="24"/>
        </w:rPr>
        <w:t>Ziska</w:t>
      </w:r>
      <w:proofErr w:type="spellEnd"/>
      <w:r w:rsidRPr="009D1F1E">
        <w:rPr>
          <w:rFonts w:ascii="Times New Roman" w:hAnsi="Times New Roman" w:cs="Times New Roman"/>
          <w:sz w:val="24"/>
          <w:szCs w:val="24"/>
        </w:rPr>
        <w:t xml:space="preserve"> LH. Rice: Importance for Global Nutrition. J </w:t>
      </w:r>
      <w:proofErr w:type="spellStart"/>
      <w:r w:rsidRPr="009D1F1E">
        <w:rPr>
          <w:rFonts w:ascii="Times New Roman" w:hAnsi="Times New Roman" w:cs="Times New Roman"/>
          <w:sz w:val="24"/>
          <w:szCs w:val="24"/>
        </w:rPr>
        <w:t>Nutr</w:t>
      </w:r>
      <w:proofErr w:type="spellEnd"/>
      <w:r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Sci</w:t>
      </w:r>
      <w:proofErr w:type="spellEnd"/>
      <w:r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Vitaminol</w:t>
      </w:r>
      <w:proofErr w:type="spellEnd"/>
      <w:r w:rsidRPr="009D1F1E">
        <w:rPr>
          <w:rFonts w:ascii="Times New Roman" w:hAnsi="Times New Roman" w:cs="Times New Roman"/>
          <w:sz w:val="24"/>
          <w:szCs w:val="24"/>
        </w:rPr>
        <w:t xml:space="preserve"> (Tokyo). 2019;</w:t>
      </w:r>
      <w:r w:rsidR="00DE38AB"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65(Supplement):S2-S3. </w:t>
      </w:r>
      <w:proofErr w:type="spellStart"/>
      <w:proofErr w:type="gramStart"/>
      <w:r w:rsidRPr="009D1F1E">
        <w:rPr>
          <w:rFonts w:ascii="Times New Roman" w:hAnsi="Times New Roman" w:cs="Times New Roman"/>
          <w:sz w:val="24"/>
          <w:szCs w:val="24"/>
        </w:rPr>
        <w:t>doi</w:t>
      </w:r>
      <w:proofErr w:type="spellEnd"/>
      <w:proofErr w:type="gramEnd"/>
      <w:r w:rsidRPr="009D1F1E">
        <w:rPr>
          <w:rFonts w:ascii="Times New Roman" w:hAnsi="Times New Roman" w:cs="Times New Roman"/>
          <w:sz w:val="24"/>
          <w:szCs w:val="24"/>
        </w:rPr>
        <w:t>: 10.3177/jnsv.65.S2. PMID: 31619630.</w:t>
      </w:r>
    </w:p>
    <w:p w14:paraId="1A7C6AB4" w14:textId="77777777" w:rsidR="00504934" w:rsidRPr="009D1F1E" w:rsidRDefault="008D7A7E" w:rsidP="009D1F1E">
      <w:pPr>
        <w:pStyle w:val="ListParagraph"/>
        <w:numPr>
          <w:ilvl w:val="0"/>
          <w:numId w:val="3"/>
        </w:numPr>
        <w:spacing w:after="0" w:line="360" w:lineRule="auto"/>
        <w:jc w:val="both"/>
        <w:rPr>
          <w:rFonts w:ascii="Times New Roman" w:hAnsi="Times New Roman" w:cs="Times New Roman"/>
          <w:iCs/>
          <w:sz w:val="24"/>
          <w:szCs w:val="24"/>
        </w:rPr>
      </w:pPr>
      <w:r w:rsidRPr="009D1F1E">
        <w:rPr>
          <w:rFonts w:ascii="Times New Roman" w:hAnsi="Times New Roman" w:cs="Times New Roman"/>
          <w:iCs/>
          <w:sz w:val="24"/>
          <w:szCs w:val="24"/>
        </w:rPr>
        <w:t>Food and Agriculture Organizat</w:t>
      </w:r>
      <w:r w:rsidR="00504934" w:rsidRPr="009D1F1E">
        <w:rPr>
          <w:rFonts w:ascii="Times New Roman" w:hAnsi="Times New Roman" w:cs="Times New Roman"/>
          <w:iCs/>
          <w:sz w:val="24"/>
          <w:szCs w:val="24"/>
        </w:rPr>
        <w:t>ion of the United Nations (2024)</w:t>
      </w:r>
      <w:r w:rsidRPr="009D1F1E">
        <w:rPr>
          <w:rFonts w:ascii="Times New Roman" w:hAnsi="Times New Roman" w:cs="Times New Roman"/>
          <w:iCs/>
          <w:sz w:val="24"/>
          <w:szCs w:val="24"/>
        </w:rPr>
        <w:t xml:space="preserve"> FAOSTAT statisti</w:t>
      </w:r>
      <w:r w:rsidR="00504934" w:rsidRPr="009D1F1E">
        <w:rPr>
          <w:rFonts w:ascii="Times New Roman" w:hAnsi="Times New Roman" w:cs="Times New Roman"/>
          <w:iCs/>
          <w:sz w:val="24"/>
          <w:szCs w:val="24"/>
        </w:rPr>
        <w:t>cal database.</w:t>
      </w:r>
      <w:r w:rsidR="002473C1" w:rsidRPr="009D1F1E">
        <w:rPr>
          <w:rFonts w:ascii="Times New Roman" w:hAnsi="Times New Roman" w:cs="Times New Roman"/>
          <w:iCs/>
          <w:sz w:val="24"/>
          <w:szCs w:val="24"/>
        </w:rPr>
        <w:t xml:space="preserve"> </w:t>
      </w:r>
      <w:r w:rsidR="00504934" w:rsidRPr="009D1F1E">
        <w:rPr>
          <w:rFonts w:ascii="Times New Roman" w:hAnsi="Times New Roman" w:cs="Times New Roman"/>
          <w:iCs/>
          <w:sz w:val="24"/>
          <w:szCs w:val="24"/>
        </w:rPr>
        <w:t>[Rome]</w:t>
      </w:r>
      <w:proofErr w:type="gramStart"/>
      <w:r w:rsidR="00504934" w:rsidRPr="009D1F1E">
        <w:rPr>
          <w:rFonts w:ascii="Times New Roman" w:hAnsi="Times New Roman" w:cs="Times New Roman"/>
          <w:iCs/>
          <w:sz w:val="24"/>
          <w:szCs w:val="24"/>
        </w:rPr>
        <w:t>:FAO</w:t>
      </w:r>
      <w:proofErr w:type="gramEnd"/>
      <w:r w:rsidR="00504934" w:rsidRPr="009D1F1E">
        <w:rPr>
          <w:rFonts w:ascii="Times New Roman" w:hAnsi="Times New Roman" w:cs="Times New Roman"/>
          <w:iCs/>
          <w:sz w:val="24"/>
          <w:szCs w:val="24"/>
        </w:rPr>
        <w:t>.</w:t>
      </w:r>
    </w:p>
    <w:p w14:paraId="3216353D"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Gyawali S,  Poudel  A,  Poudel</w:t>
      </w:r>
      <w:r w:rsidR="00504934" w:rsidRPr="009D1F1E">
        <w:rPr>
          <w:rFonts w:ascii="Times New Roman" w:hAnsi="Times New Roman" w:cs="Times New Roman"/>
          <w:sz w:val="24"/>
          <w:szCs w:val="24"/>
        </w:rPr>
        <w:t xml:space="preserve">  S.</w:t>
      </w:r>
      <w:r w:rsidRPr="009D1F1E">
        <w:rPr>
          <w:rFonts w:ascii="Times New Roman" w:hAnsi="Times New Roman" w:cs="Times New Roman"/>
          <w:sz w:val="24"/>
          <w:szCs w:val="24"/>
        </w:rPr>
        <w:t xml:space="preserve"> </w:t>
      </w:r>
      <w:r w:rsidR="00504934" w:rsidRPr="009D1F1E">
        <w:rPr>
          <w:rFonts w:ascii="Times New Roman" w:hAnsi="Times New Roman" w:cs="Times New Roman"/>
          <w:sz w:val="24"/>
          <w:szCs w:val="24"/>
        </w:rPr>
        <w:t>Genetic  variability  and  association  analysis  in  different  rice  genotypes in mid-hill of western Nepal. Acta Scientific Agriculture</w:t>
      </w:r>
      <w:r w:rsidRPr="009D1F1E">
        <w:rPr>
          <w:rFonts w:ascii="Times New Roman" w:hAnsi="Times New Roman" w:cs="Times New Roman"/>
          <w:sz w:val="24"/>
          <w:szCs w:val="24"/>
        </w:rPr>
        <w:t>.</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2018; </w:t>
      </w:r>
      <w:r w:rsidR="00504934" w:rsidRPr="009D1F1E">
        <w:rPr>
          <w:rFonts w:ascii="Times New Roman" w:hAnsi="Times New Roman" w:cs="Times New Roman"/>
          <w:sz w:val="24"/>
          <w:szCs w:val="24"/>
        </w:rPr>
        <w:t>9(9), 69–76.</w:t>
      </w:r>
    </w:p>
    <w:p w14:paraId="19052155"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Ghazy</w:t>
      </w:r>
      <w:proofErr w:type="spellEnd"/>
      <w:r w:rsidRPr="009D1F1E">
        <w:rPr>
          <w:rFonts w:ascii="Times New Roman" w:hAnsi="Times New Roman" w:cs="Times New Roman"/>
          <w:sz w:val="24"/>
          <w:szCs w:val="24"/>
        </w:rPr>
        <w:t xml:space="preserve"> MI, Salem KFM, Sallam</w:t>
      </w:r>
      <w:r w:rsidR="00504934" w:rsidRPr="009D1F1E">
        <w:rPr>
          <w:rFonts w:ascii="Times New Roman" w:hAnsi="Times New Roman" w:cs="Times New Roman"/>
          <w:sz w:val="24"/>
          <w:szCs w:val="24"/>
        </w:rPr>
        <w:t xml:space="preserve"> A. Utilization of genetic diversity and marker-trait to improve drought tolerance in rice (</w:t>
      </w:r>
      <w:r w:rsidR="00504934" w:rsidRPr="009D1F1E">
        <w:rPr>
          <w:rFonts w:ascii="Times New Roman" w:hAnsi="Times New Roman" w:cs="Times New Roman"/>
          <w:i/>
          <w:iCs/>
          <w:sz w:val="24"/>
          <w:szCs w:val="24"/>
        </w:rPr>
        <w:t xml:space="preserve">Oryza sativa </w:t>
      </w:r>
      <w:r w:rsidR="00504934" w:rsidRPr="009D1F1E">
        <w:rPr>
          <w:rFonts w:ascii="Times New Roman" w:hAnsi="Times New Roman" w:cs="Times New Roman"/>
          <w:sz w:val="24"/>
          <w:szCs w:val="24"/>
        </w:rPr>
        <w:t xml:space="preserve">L.). </w:t>
      </w:r>
      <w:r w:rsidR="00504934" w:rsidRPr="009D1F1E">
        <w:rPr>
          <w:rFonts w:ascii="Times New Roman" w:hAnsi="Times New Roman" w:cs="Times New Roman"/>
          <w:iCs/>
          <w:sz w:val="24"/>
          <w:szCs w:val="24"/>
        </w:rPr>
        <w:t>Molecular Biology Reports</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2020; 48</w:t>
      </w:r>
      <w:r w:rsidR="00504934" w:rsidRPr="009D1F1E">
        <w:rPr>
          <w:rFonts w:ascii="Times New Roman" w:hAnsi="Times New Roman" w:cs="Times New Roman"/>
          <w:sz w:val="24"/>
          <w:szCs w:val="24"/>
        </w:rPr>
        <w:t>(1): 157–170.</w:t>
      </w:r>
    </w:p>
    <w:p w14:paraId="74DC67E2"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C60D9C">
        <w:rPr>
          <w:rFonts w:ascii="Times New Roman" w:hAnsi="Times New Roman" w:cs="Times New Roman"/>
          <w:sz w:val="24"/>
          <w:szCs w:val="24"/>
          <w:lang w:val="de-DE"/>
        </w:rPr>
        <w:t>Gautam D, Kandel B</w:t>
      </w:r>
      <w:r w:rsidR="00504934" w:rsidRPr="00C60D9C">
        <w:rPr>
          <w:rFonts w:ascii="Times New Roman" w:hAnsi="Times New Roman" w:cs="Times New Roman"/>
          <w:sz w:val="24"/>
          <w:szCs w:val="24"/>
          <w:lang w:val="de-DE"/>
        </w:rPr>
        <w:t>P</w:t>
      </w:r>
      <w:r w:rsidRPr="00C60D9C">
        <w:rPr>
          <w:rFonts w:ascii="Times New Roman" w:hAnsi="Times New Roman" w:cs="Times New Roman"/>
          <w:sz w:val="24"/>
          <w:szCs w:val="24"/>
          <w:lang w:val="de-DE"/>
        </w:rPr>
        <w:t>,</w:t>
      </w:r>
      <w:r w:rsidR="00504934" w:rsidRPr="00C60D9C">
        <w:rPr>
          <w:rFonts w:ascii="Times New Roman" w:hAnsi="Times New Roman" w:cs="Times New Roman"/>
          <w:sz w:val="24"/>
          <w:szCs w:val="24"/>
          <w:lang w:val="de-DE"/>
        </w:rPr>
        <w:t xml:space="preserve"> </w:t>
      </w:r>
      <w:r w:rsidRPr="00C60D9C">
        <w:rPr>
          <w:rFonts w:ascii="Times New Roman" w:hAnsi="Times New Roman" w:cs="Times New Roman"/>
          <w:sz w:val="24"/>
          <w:szCs w:val="24"/>
          <w:lang w:val="de-DE"/>
        </w:rPr>
        <w:t>Adhikari B</w:t>
      </w:r>
      <w:r w:rsidR="00504934" w:rsidRPr="00C60D9C">
        <w:rPr>
          <w:rFonts w:ascii="Times New Roman" w:hAnsi="Times New Roman" w:cs="Times New Roman"/>
          <w:sz w:val="24"/>
          <w:szCs w:val="24"/>
          <w:lang w:val="de-DE"/>
        </w:rPr>
        <w:t xml:space="preserve">B. </w:t>
      </w:r>
      <w:r w:rsidR="00504934" w:rsidRPr="009D1F1E">
        <w:rPr>
          <w:rFonts w:ascii="Times New Roman" w:hAnsi="Times New Roman" w:cs="Times New Roman"/>
          <w:sz w:val="24"/>
          <w:szCs w:val="24"/>
        </w:rPr>
        <w:t xml:space="preserve">Performance of rice genotypes in western mid hill of Nepal. </w:t>
      </w:r>
      <w:r w:rsidR="00504934" w:rsidRPr="009D1F1E">
        <w:rPr>
          <w:rFonts w:ascii="Times New Roman" w:hAnsi="Times New Roman" w:cs="Times New Roman"/>
          <w:iCs/>
          <w:sz w:val="24"/>
          <w:szCs w:val="24"/>
        </w:rPr>
        <w:t>Journal of Plant Breeding and Genetics</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2018; 6</w:t>
      </w:r>
      <w:r w:rsidR="00504934" w:rsidRPr="009D1F1E">
        <w:rPr>
          <w:rFonts w:ascii="Times New Roman" w:hAnsi="Times New Roman" w:cs="Times New Roman"/>
          <w:sz w:val="24"/>
          <w:szCs w:val="24"/>
        </w:rPr>
        <w:t xml:space="preserve">(3): 111–116. </w:t>
      </w:r>
    </w:p>
    <w:p w14:paraId="468A372C" w14:textId="77777777" w:rsidR="00504934" w:rsidRPr="009D1F1E" w:rsidRDefault="00504934"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Hasan-Ud-Daula</w:t>
      </w:r>
      <w:proofErr w:type="spellEnd"/>
      <w:r w:rsidRPr="009D1F1E">
        <w:rPr>
          <w:rFonts w:ascii="Times New Roman" w:hAnsi="Times New Roman" w:cs="Times New Roman"/>
          <w:sz w:val="24"/>
          <w:szCs w:val="24"/>
        </w:rPr>
        <w:t xml:space="preserve"> H</w:t>
      </w:r>
      <w:r w:rsidR="00DE38AB" w:rsidRPr="009D1F1E">
        <w:rPr>
          <w:rFonts w:ascii="Times New Roman" w:hAnsi="Times New Roman" w:cs="Times New Roman"/>
          <w:sz w:val="24"/>
          <w:szCs w:val="24"/>
        </w:rPr>
        <w:t>,</w:t>
      </w:r>
      <w:r w:rsidRPr="009D1F1E">
        <w:rPr>
          <w:rFonts w:ascii="Times New Roman" w:hAnsi="Times New Roman" w:cs="Times New Roman"/>
          <w:sz w:val="24"/>
          <w:szCs w:val="24"/>
        </w:rPr>
        <w:t xml:space="preserve"> </w:t>
      </w:r>
      <w:proofErr w:type="spellStart"/>
      <w:r w:rsidR="00DE38AB" w:rsidRPr="009D1F1E">
        <w:rPr>
          <w:rFonts w:ascii="Times New Roman" w:hAnsi="Times New Roman" w:cs="Times New Roman"/>
          <w:sz w:val="24"/>
          <w:szCs w:val="24"/>
        </w:rPr>
        <w:t>Sarker</w:t>
      </w:r>
      <w:proofErr w:type="spellEnd"/>
      <w:r w:rsidRPr="009D1F1E">
        <w:rPr>
          <w:rFonts w:ascii="Times New Roman" w:hAnsi="Times New Roman" w:cs="Times New Roman"/>
          <w:sz w:val="24"/>
          <w:szCs w:val="24"/>
        </w:rPr>
        <w:t xml:space="preserve"> U. Variability, heritability, character association, and path coefficient analysis in advanced breeding lines of rice (</w:t>
      </w:r>
      <w:r w:rsidRPr="009D1F1E">
        <w:rPr>
          <w:rFonts w:ascii="Times New Roman" w:hAnsi="Times New Roman" w:cs="Times New Roman"/>
          <w:i/>
          <w:iCs/>
          <w:sz w:val="24"/>
          <w:szCs w:val="24"/>
        </w:rPr>
        <w:t xml:space="preserve">Oryza sativa </w:t>
      </w:r>
      <w:r w:rsidRPr="009D1F1E">
        <w:rPr>
          <w:rFonts w:ascii="Times New Roman" w:hAnsi="Times New Roman" w:cs="Times New Roman"/>
          <w:sz w:val="24"/>
          <w:szCs w:val="24"/>
        </w:rPr>
        <w:t xml:space="preserve">L.). </w:t>
      </w:r>
      <w:proofErr w:type="spellStart"/>
      <w:r w:rsidRPr="009D1F1E">
        <w:rPr>
          <w:rFonts w:ascii="Times New Roman" w:hAnsi="Times New Roman" w:cs="Times New Roman"/>
          <w:iCs/>
          <w:sz w:val="24"/>
          <w:szCs w:val="24"/>
        </w:rPr>
        <w:t>Genetika</w:t>
      </w:r>
      <w:proofErr w:type="spellEnd"/>
      <w:r w:rsidRPr="009D1F1E">
        <w:rPr>
          <w:rFonts w:ascii="Times New Roman" w:hAnsi="Times New Roman" w:cs="Times New Roman"/>
          <w:sz w:val="24"/>
          <w:szCs w:val="24"/>
        </w:rPr>
        <w:t xml:space="preserve">. </w:t>
      </w:r>
      <w:r w:rsidR="00DE38AB" w:rsidRPr="009D1F1E">
        <w:rPr>
          <w:rFonts w:ascii="Times New Roman" w:hAnsi="Times New Roman" w:cs="Times New Roman"/>
          <w:sz w:val="24"/>
          <w:szCs w:val="24"/>
        </w:rPr>
        <w:t>2020; 52</w:t>
      </w:r>
      <w:r w:rsidRPr="009D1F1E">
        <w:rPr>
          <w:rFonts w:ascii="Times New Roman" w:hAnsi="Times New Roman" w:cs="Times New Roman"/>
          <w:sz w:val="24"/>
          <w:szCs w:val="24"/>
        </w:rPr>
        <w:t>(2): 711-726.</w:t>
      </w:r>
    </w:p>
    <w:p w14:paraId="3F736661"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Jamil A, Riaz S, Ashraf M,</w:t>
      </w:r>
      <w:r w:rsidR="00504934"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Foolad</w:t>
      </w:r>
      <w:proofErr w:type="spellEnd"/>
      <w:r w:rsidRPr="009D1F1E">
        <w:rPr>
          <w:rFonts w:ascii="Times New Roman" w:hAnsi="Times New Roman" w:cs="Times New Roman"/>
          <w:sz w:val="24"/>
          <w:szCs w:val="24"/>
        </w:rPr>
        <w:t xml:space="preserve"> M</w:t>
      </w:r>
      <w:r w:rsidR="00504934" w:rsidRPr="009D1F1E">
        <w:rPr>
          <w:rFonts w:ascii="Times New Roman" w:hAnsi="Times New Roman" w:cs="Times New Roman"/>
          <w:sz w:val="24"/>
          <w:szCs w:val="24"/>
        </w:rPr>
        <w:t>R. Gene expression profiling of plants under salt stress. </w:t>
      </w:r>
      <w:r w:rsidR="00504934" w:rsidRPr="009D1F1E">
        <w:rPr>
          <w:rFonts w:ascii="Times New Roman" w:hAnsi="Times New Roman" w:cs="Times New Roman"/>
          <w:iCs/>
          <w:sz w:val="24"/>
          <w:szCs w:val="24"/>
        </w:rPr>
        <w:t>Critical Reviews in Plant Sciences</w:t>
      </w:r>
      <w:r w:rsidR="00040545" w:rsidRPr="009D1F1E">
        <w:rPr>
          <w:rFonts w:ascii="Times New Roman" w:hAnsi="Times New Roman" w:cs="Times New Roman"/>
          <w:sz w:val="24"/>
          <w:szCs w:val="24"/>
        </w:rPr>
        <w:t>.</w:t>
      </w:r>
      <w:r w:rsidR="00504934" w:rsidRPr="009D1F1E">
        <w:rPr>
          <w:rFonts w:ascii="Times New Roman" w:hAnsi="Times New Roman" w:cs="Times New Roman"/>
          <w:sz w:val="24"/>
          <w:szCs w:val="24"/>
        </w:rPr>
        <w:t> </w:t>
      </w:r>
      <w:r w:rsidR="00040545" w:rsidRPr="009D1F1E">
        <w:rPr>
          <w:rFonts w:ascii="Times New Roman" w:hAnsi="Times New Roman" w:cs="Times New Roman"/>
          <w:sz w:val="24"/>
          <w:szCs w:val="24"/>
        </w:rPr>
        <w:t xml:space="preserve">2011; </w:t>
      </w:r>
      <w:r w:rsidR="00504934" w:rsidRPr="009D1F1E">
        <w:rPr>
          <w:rFonts w:ascii="Times New Roman" w:hAnsi="Times New Roman" w:cs="Times New Roman"/>
          <w:iCs/>
          <w:sz w:val="24"/>
          <w:szCs w:val="24"/>
        </w:rPr>
        <w:t>30</w:t>
      </w:r>
      <w:r w:rsidR="00504934" w:rsidRPr="009D1F1E">
        <w:rPr>
          <w:rFonts w:ascii="Times New Roman" w:hAnsi="Times New Roman" w:cs="Times New Roman"/>
          <w:sz w:val="24"/>
          <w:szCs w:val="24"/>
        </w:rPr>
        <w:t>(5</w:t>
      </w:r>
      <w:r w:rsidR="00040545" w:rsidRPr="009D1F1E">
        <w:rPr>
          <w:rFonts w:ascii="Times New Roman" w:hAnsi="Times New Roman" w:cs="Times New Roman"/>
          <w:sz w:val="24"/>
          <w:szCs w:val="24"/>
        </w:rPr>
        <w:t xml:space="preserve">): </w:t>
      </w:r>
      <w:r w:rsidR="00504934" w:rsidRPr="009D1F1E">
        <w:rPr>
          <w:rFonts w:ascii="Times New Roman" w:hAnsi="Times New Roman" w:cs="Times New Roman"/>
          <w:sz w:val="24"/>
          <w:szCs w:val="24"/>
        </w:rPr>
        <w:t>435-458.</w:t>
      </w:r>
    </w:p>
    <w:p w14:paraId="492B7772"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Faysal ASM, Ali L, Azam MG, </w:t>
      </w:r>
      <w:proofErr w:type="spellStart"/>
      <w:r w:rsidRPr="009D1F1E">
        <w:rPr>
          <w:rFonts w:ascii="Times New Roman" w:hAnsi="Times New Roman" w:cs="Times New Roman"/>
          <w:sz w:val="24"/>
          <w:szCs w:val="24"/>
        </w:rPr>
        <w:t>Sarker</w:t>
      </w:r>
      <w:proofErr w:type="spellEnd"/>
      <w:r w:rsidRPr="009D1F1E">
        <w:rPr>
          <w:rFonts w:ascii="Times New Roman" w:hAnsi="Times New Roman" w:cs="Times New Roman"/>
          <w:sz w:val="24"/>
          <w:szCs w:val="24"/>
        </w:rPr>
        <w:t xml:space="preserve"> U, </w:t>
      </w:r>
      <w:proofErr w:type="spellStart"/>
      <w:r w:rsidRPr="009D1F1E">
        <w:rPr>
          <w:rFonts w:ascii="Times New Roman" w:hAnsi="Times New Roman" w:cs="Times New Roman"/>
          <w:sz w:val="24"/>
          <w:szCs w:val="24"/>
        </w:rPr>
        <w:t>Ercisli</w:t>
      </w:r>
      <w:proofErr w:type="spellEnd"/>
      <w:r w:rsidR="00504934" w:rsidRPr="009D1F1E">
        <w:rPr>
          <w:rFonts w:ascii="Times New Roman" w:hAnsi="Times New Roman" w:cs="Times New Roman"/>
          <w:sz w:val="24"/>
          <w:szCs w:val="24"/>
        </w:rPr>
        <w:t xml:space="preserve"> S</w:t>
      </w:r>
      <w:r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Golokhvast</w:t>
      </w:r>
      <w:proofErr w:type="spellEnd"/>
      <w:r w:rsidRPr="009D1F1E">
        <w:rPr>
          <w:rFonts w:ascii="Times New Roman" w:hAnsi="Times New Roman" w:cs="Times New Roman"/>
          <w:sz w:val="24"/>
          <w:szCs w:val="24"/>
        </w:rPr>
        <w:t xml:space="preserve"> KS, Marc</w:t>
      </w:r>
      <w:r w:rsidR="00504934" w:rsidRPr="009D1F1E">
        <w:rPr>
          <w:rFonts w:ascii="Times New Roman" w:hAnsi="Times New Roman" w:cs="Times New Roman"/>
          <w:sz w:val="24"/>
          <w:szCs w:val="24"/>
        </w:rPr>
        <w:t xml:space="preserve"> RA. Genetic variability, character association, and path coefficient analysis in transplant Aman rice genotypes. </w:t>
      </w:r>
      <w:r w:rsidR="00504934" w:rsidRPr="009D1F1E">
        <w:rPr>
          <w:rFonts w:ascii="Times New Roman" w:hAnsi="Times New Roman" w:cs="Times New Roman"/>
          <w:iCs/>
          <w:sz w:val="24"/>
          <w:szCs w:val="24"/>
        </w:rPr>
        <w:t>Plants</w:t>
      </w:r>
      <w:r w:rsidRPr="009D1F1E">
        <w:rPr>
          <w:rFonts w:ascii="Times New Roman" w:hAnsi="Times New Roman" w:cs="Times New Roman"/>
          <w:sz w:val="24"/>
          <w:szCs w:val="24"/>
        </w:rPr>
        <w:t>.</w:t>
      </w:r>
      <w:r w:rsidR="00504934" w:rsidRPr="009D1F1E">
        <w:rPr>
          <w:rFonts w:ascii="Times New Roman" w:hAnsi="Times New Roman" w:cs="Times New Roman"/>
          <w:sz w:val="24"/>
          <w:szCs w:val="24"/>
        </w:rPr>
        <w:t> </w:t>
      </w:r>
      <w:r w:rsidRPr="009D1F1E">
        <w:rPr>
          <w:rFonts w:ascii="Times New Roman" w:hAnsi="Times New Roman" w:cs="Times New Roman"/>
          <w:sz w:val="24"/>
          <w:szCs w:val="24"/>
        </w:rPr>
        <w:t xml:space="preserve">2022; </w:t>
      </w:r>
      <w:r w:rsidR="00504934" w:rsidRPr="009D1F1E">
        <w:rPr>
          <w:rFonts w:ascii="Times New Roman" w:hAnsi="Times New Roman" w:cs="Times New Roman"/>
          <w:iCs/>
          <w:sz w:val="24"/>
          <w:szCs w:val="24"/>
        </w:rPr>
        <w:t>11</w:t>
      </w:r>
      <w:r w:rsidR="00504934" w:rsidRPr="009D1F1E">
        <w:rPr>
          <w:rFonts w:ascii="Times New Roman" w:hAnsi="Times New Roman" w:cs="Times New Roman"/>
          <w:sz w:val="24"/>
          <w:szCs w:val="24"/>
        </w:rPr>
        <w:t>(21</w:t>
      </w:r>
      <w:r w:rsidRPr="009D1F1E">
        <w:rPr>
          <w:rFonts w:ascii="Times New Roman" w:hAnsi="Times New Roman" w:cs="Times New Roman"/>
          <w:sz w:val="24"/>
          <w:szCs w:val="24"/>
        </w:rPr>
        <w:t xml:space="preserve">): </w:t>
      </w:r>
      <w:r w:rsidR="00504934" w:rsidRPr="009D1F1E">
        <w:rPr>
          <w:rFonts w:ascii="Times New Roman" w:hAnsi="Times New Roman" w:cs="Times New Roman"/>
          <w:sz w:val="24"/>
          <w:szCs w:val="24"/>
        </w:rPr>
        <w:t>2952.</w:t>
      </w:r>
    </w:p>
    <w:p w14:paraId="239232F2"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Krishnamurthy SL, Sharma SK, Gautam RK, Kumar V.</w:t>
      </w:r>
      <w:r w:rsidR="00504934" w:rsidRPr="009D1F1E">
        <w:rPr>
          <w:rFonts w:ascii="Times New Roman" w:hAnsi="Times New Roman" w:cs="Times New Roman"/>
          <w:sz w:val="24"/>
          <w:szCs w:val="24"/>
        </w:rPr>
        <w:t xml:space="preserve"> Path  and  association  analysis  and  stress  indices  for  salinity  tolerance  traits  in  promising  rice  (</w:t>
      </w:r>
      <w:r w:rsidR="00504934" w:rsidRPr="009D1F1E">
        <w:rPr>
          <w:rFonts w:ascii="Times New Roman" w:hAnsi="Times New Roman" w:cs="Times New Roman"/>
          <w:i/>
          <w:sz w:val="24"/>
          <w:szCs w:val="24"/>
        </w:rPr>
        <w:t>Oryza</w:t>
      </w:r>
      <w:r w:rsidR="00504934" w:rsidRPr="009D1F1E">
        <w:rPr>
          <w:rFonts w:ascii="Times New Roman" w:hAnsi="Times New Roman" w:cs="Times New Roman"/>
          <w:sz w:val="24"/>
          <w:szCs w:val="24"/>
        </w:rPr>
        <w:t xml:space="preserve">  </w:t>
      </w:r>
      <w:r w:rsidR="00504934" w:rsidRPr="009D1F1E">
        <w:rPr>
          <w:rFonts w:ascii="Times New Roman" w:hAnsi="Times New Roman" w:cs="Times New Roman"/>
          <w:i/>
          <w:sz w:val="24"/>
          <w:szCs w:val="24"/>
        </w:rPr>
        <w:t>sativa</w:t>
      </w:r>
      <w:r w:rsidR="00504934" w:rsidRPr="009D1F1E">
        <w:rPr>
          <w:rFonts w:ascii="Times New Roman" w:hAnsi="Times New Roman" w:cs="Times New Roman"/>
          <w:sz w:val="24"/>
          <w:szCs w:val="24"/>
        </w:rPr>
        <w:t xml:space="preserve">  L.)  genotypes.</w:t>
      </w:r>
      <w:r w:rsidRPr="009D1F1E">
        <w:rPr>
          <w:rFonts w:ascii="Times New Roman" w:hAnsi="Times New Roman" w:cs="Times New Roman"/>
          <w:sz w:val="24"/>
          <w:szCs w:val="24"/>
        </w:rPr>
        <w:t xml:space="preserve"> </w:t>
      </w:r>
      <w:r w:rsidR="002473C1" w:rsidRPr="009D1F1E">
        <w:rPr>
          <w:rFonts w:ascii="Times New Roman" w:hAnsi="Times New Roman" w:cs="Times New Roman"/>
          <w:sz w:val="24"/>
          <w:szCs w:val="24"/>
        </w:rPr>
        <w:t xml:space="preserve">Cereal Research </w:t>
      </w:r>
      <w:r w:rsidR="00504934" w:rsidRPr="009D1F1E">
        <w:rPr>
          <w:rFonts w:ascii="Times New Roman" w:hAnsi="Times New Roman" w:cs="Times New Roman"/>
          <w:sz w:val="24"/>
          <w:szCs w:val="24"/>
        </w:rPr>
        <w:t>Communications</w:t>
      </w:r>
      <w:r w:rsidRPr="009D1F1E">
        <w:rPr>
          <w:rFonts w:ascii="Times New Roman" w:hAnsi="Times New Roman" w:cs="Times New Roman"/>
          <w:sz w:val="24"/>
          <w:szCs w:val="24"/>
        </w:rPr>
        <w:t xml:space="preserve">. 2014; 42(3): </w:t>
      </w:r>
      <w:r w:rsidR="00504934" w:rsidRPr="009D1F1E">
        <w:rPr>
          <w:rFonts w:ascii="Times New Roman" w:hAnsi="Times New Roman" w:cs="Times New Roman"/>
          <w:sz w:val="24"/>
          <w:szCs w:val="24"/>
        </w:rPr>
        <w:t>474–483.</w:t>
      </w:r>
    </w:p>
    <w:p w14:paraId="3AB94249"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lastRenderedPageBreak/>
        <w:t>Krishnaveni B</w:t>
      </w:r>
      <w:proofErr w:type="gramStart"/>
      <w:r w:rsidRPr="009D1F1E">
        <w:rPr>
          <w:rFonts w:ascii="Times New Roman" w:hAnsi="Times New Roman" w:cs="Times New Roman"/>
          <w:sz w:val="24"/>
          <w:szCs w:val="24"/>
        </w:rPr>
        <w:t>,  Vijayalakshmi</w:t>
      </w:r>
      <w:proofErr w:type="gramEnd"/>
      <w:r w:rsidRPr="009D1F1E">
        <w:rPr>
          <w:rFonts w:ascii="Times New Roman" w:hAnsi="Times New Roman" w:cs="Times New Roman"/>
          <w:sz w:val="24"/>
          <w:szCs w:val="24"/>
        </w:rPr>
        <w:t xml:space="preserve"> B,  Ramana  JV.</w:t>
      </w:r>
      <w:r w:rsidR="00504934" w:rsidRPr="009D1F1E">
        <w:rPr>
          <w:rFonts w:ascii="Times New Roman" w:hAnsi="Times New Roman" w:cs="Times New Roman"/>
          <w:sz w:val="24"/>
          <w:szCs w:val="24"/>
        </w:rPr>
        <w:t xml:space="preserve">  </w:t>
      </w:r>
      <w:proofErr w:type="gramStart"/>
      <w:r w:rsidR="00504934" w:rsidRPr="009D1F1E">
        <w:rPr>
          <w:rFonts w:ascii="Times New Roman" w:hAnsi="Times New Roman" w:cs="Times New Roman"/>
          <w:sz w:val="24"/>
          <w:szCs w:val="24"/>
        </w:rPr>
        <w:t>Variability  and</w:t>
      </w:r>
      <w:proofErr w:type="gramEnd"/>
      <w:r w:rsidR="00504934" w:rsidRPr="009D1F1E">
        <w:rPr>
          <w:rFonts w:ascii="Times New Roman" w:hAnsi="Times New Roman" w:cs="Times New Roman"/>
          <w:sz w:val="24"/>
          <w:szCs w:val="24"/>
        </w:rPr>
        <w:t xml:space="preserve">  association  studies  for  yield  components and quality parame</w:t>
      </w:r>
      <w:r w:rsidR="002473C1" w:rsidRPr="009D1F1E">
        <w:rPr>
          <w:rFonts w:ascii="Times New Roman" w:hAnsi="Times New Roman" w:cs="Times New Roman"/>
          <w:sz w:val="24"/>
          <w:szCs w:val="24"/>
        </w:rPr>
        <w:t xml:space="preserve">ter for rice genotypes. Journal </w:t>
      </w:r>
      <w:r w:rsidR="00504934" w:rsidRPr="009D1F1E">
        <w:rPr>
          <w:rFonts w:ascii="Times New Roman" w:hAnsi="Times New Roman" w:cs="Times New Roman"/>
          <w:sz w:val="24"/>
          <w:szCs w:val="24"/>
        </w:rPr>
        <w:t>of Rice Research</w:t>
      </w:r>
      <w:r w:rsidRPr="009D1F1E">
        <w:rPr>
          <w:rFonts w:ascii="Times New Roman" w:hAnsi="Times New Roman" w:cs="Times New Roman"/>
          <w:sz w:val="24"/>
          <w:szCs w:val="24"/>
        </w:rPr>
        <w:t>. 2013; 6(2):</w:t>
      </w:r>
      <w:r w:rsidR="00504934" w:rsidRPr="009D1F1E">
        <w:rPr>
          <w:rFonts w:ascii="Times New Roman" w:hAnsi="Times New Roman" w:cs="Times New Roman"/>
          <w:sz w:val="24"/>
          <w:szCs w:val="24"/>
        </w:rPr>
        <w:t xml:space="preserve"> 16–23.</w:t>
      </w:r>
    </w:p>
    <w:p w14:paraId="7030B239"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Kiruthikadevi</w:t>
      </w:r>
      <w:proofErr w:type="spellEnd"/>
      <w:r w:rsidRPr="009D1F1E">
        <w:rPr>
          <w:rFonts w:ascii="Times New Roman" w:hAnsi="Times New Roman" w:cs="Times New Roman"/>
          <w:sz w:val="24"/>
          <w:szCs w:val="24"/>
        </w:rPr>
        <w:t xml:space="preserve"> U, </w:t>
      </w:r>
      <w:proofErr w:type="spellStart"/>
      <w:r w:rsidRPr="009D1F1E">
        <w:rPr>
          <w:rFonts w:ascii="Times New Roman" w:hAnsi="Times New Roman" w:cs="Times New Roman"/>
          <w:sz w:val="24"/>
          <w:szCs w:val="24"/>
        </w:rPr>
        <w:t>Banumathy</w:t>
      </w:r>
      <w:proofErr w:type="spellEnd"/>
      <w:r w:rsidRPr="009D1F1E">
        <w:rPr>
          <w:rFonts w:ascii="Times New Roman" w:hAnsi="Times New Roman" w:cs="Times New Roman"/>
          <w:sz w:val="24"/>
          <w:szCs w:val="24"/>
        </w:rPr>
        <w:t xml:space="preserve"> S, Arunachalam P, Renuka R, Thirumurugan</w:t>
      </w:r>
      <w:r w:rsidR="00504934" w:rsidRPr="009D1F1E">
        <w:rPr>
          <w:rFonts w:ascii="Times New Roman" w:hAnsi="Times New Roman" w:cs="Times New Roman"/>
          <w:sz w:val="24"/>
          <w:szCs w:val="24"/>
        </w:rPr>
        <w:t xml:space="preserve"> T. Correlation, path analysis and stress indices studies of saltol introgressed lines of rice for salinity tolerance. </w:t>
      </w:r>
      <w:r w:rsidR="00504934" w:rsidRPr="009D1F1E">
        <w:rPr>
          <w:rFonts w:ascii="Times New Roman" w:hAnsi="Times New Roman" w:cs="Times New Roman"/>
          <w:iCs/>
          <w:sz w:val="24"/>
          <w:szCs w:val="24"/>
        </w:rPr>
        <w:t>Electronic Journal of Plant Breeding</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2020; 11</w:t>
      </w:r>
      <w:r w:rsidR="00504934" w:rsidRPr="009D1F1E">
        <w:rPr>
          <w:rFonts w:ascii="Times New Roman" w:hAnsi="Times New Roman" w:cs="Times New Roman"/>
          <w:sz w:val="24"/>
          <w:szCs w:val="24"/>
        </w:rPr>
        <w:t>(1): 230–237.</w:t>
      </w:r>
    </w:p>
    <w:p w14:paraId="17322E65" w14:textId="77777777" w:rsidR="00EA1346"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Ma</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GH, Yuan LP. Hybrid </w:t>
      </w:r>
      <w:proofErr w:type="gramStart"/>
      <w:r w:rsidR="00504934" w:rsidRPr="009D1F1E">
        <w:rPr>
          <w:rFonts w:ascii="Times New Roman" w:hAnsi="Times New Roman" w:cs="Times New Roman"/>
          <w:sz w:val="24"/>
          <w:szCs w:val="24"/>
        </w:rPr>
        <w:t>rice  achievements</w:t>
      </w:r>
      <w:proofErr w:type="gramEnd"/>
      <w:r w:rsidR="00504934" w:rsidRPr="009D1F1E">
        <w:rPr>
          <w:rFonts w:ascii="Times New Roman" w:hAnsi="Times New Roman" w:cs="Times New Roman"/>
          <w:sz w:val="24"/>
          <w:szCs w:val="24"/>
        </w:rPr>
        <w:t xml:space="preserve">,  development  and </w:t>
      </w:r>
      <w:r w:rsidRPr="009D1F1E">
        <w:rPr>
          <w:rFonts w:ascii="Times New Roman" w:hAnsi="Times New Roman" w:cs="Times New Roman"/>
          <w:sz w:val="24"/>
          <w:szCs w:val="24"/>
        </w:rPr>
        <w:t xml:space="preserve"> prospect  in  China.  Journal of </w:t>
      </w:r>
      <w:r w:rsidR="00504934" w:rsidRPr="009D1F1E">
        <w:rPr>
          <w:rFonts w:ascii="Times New Roman" w:hAnsi="Times New Roman" w:cs="Times New Roman"/>
          <w:sz w:val="24"/>
          <w:szCs w:val="24"/>
        </w:rPr>
        <w:t>Integrative Agriculture</w:t>
      </w:r>
      <w:r w:rsidRPr="009D1F1E">
        <w:rPr>
          <w:rFonts w:ascii="Times New Roman" w:hAnsi="Times New Roman" w:cs="Times New Roman"/>
          <w:sz w:val="24"/>
          <w:szCs w:val="24"/>
        </w:rPr>
        <w:t>. 2015; 14(2):</w:t>
      </w:r>
      <w:r w:rsidR="00504934" w:rsidRPr="009D1F1E">
        <w:rPr>
          <w:rFonts w:ascii="Times New Roman" w:hAnsi="Times New Roman" w:cs="Times New Roman"/>
          <w:sz w:val="24"/>
          <w:szCs w:val="24"/>
        </w:rPr>
        <w:t xml:space="preserve"> 197–205.</w:t>
      </w:r>
    </w:p>
    <w:p w14:paraId="7B2A8B90" w14:textId="77777777" w:rsidR="00EA1346"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Manohara KK, Bhosle SP, Singh NP.</w:t>
      </w:r>
      <w:r w:rsidR="00EA1346" w:rsidRPr="009D1F1E">
        <w:rPr>
          <w:rFonts w:ascii="Times New Roman" w:hAnsi="Times New Roman" w:cs="Times New Roman"/>
          <w:sz w:val="24"/>
          <w:szCs w:val="24"/>
        </w:rPr>
        <w:t xml:space="preserve"> Phenotypic diversity of rice landraces collected from Goa state for salinity and agro-morphological traits. </w:t>
      </w:r>
      <w:r w:rsidR="00EA1346" w:rsidRPr="009D1F1E">
        <w:rPr>
          <w:rFonts w:ascii="Times New Roman" w:hAnsi="Times New Roman" w:cs="Times New Roman"/>
          <w:iCs/>
          <w:sz w:val="24"/>
          <w:szCs w:val="24"/>
        </w:rPr>
        <w:t>Agricultural Research</w:t>
      </w:r>
      <w:r w:rsidRPr="009D1F1E">
        <w:rPr>
          <w:rFonts w:ascii="Times New Roman" w:hAnsi="Times New Roman" w:cs="Times New Roman"/>
          <w:sz w:val="24"/>
          <w:szCs w:val="24"/>
        </w:rPr>
        <w:t>.</w:t>
      </w:r>
      <w:r w:rsidR="00EA1346" w:rsidRPr="009D1F1E">
        <w:rPr>
          <w:rFonts w:ascii="Times New Roman" w:hAnsi="Times New Roman" w:cs="Times New Roman"/>
          <w:sz w:val="24"/>
          <w:szCs w:val="24"/>
        </w:rPr>
        <w:t> </w:t>
      </w:r>
      <w:r w:rsidRPr="009D1F1E">
        <w:rPr>
          <w:rFonts w:ascii="Times New Roman" w:hAnsi="Times New Roman" w:cs="Times New Roman"/>
          <w:sz w:val="24"/>
          <w:szCs w:val="24"/>
        </w:rPr>
        <w:t xml:space="preserve">2019; </w:t>
      </w:r>
      <w:r w:rsidR="00EA1346" w:rsidRPr="009D1F1E">
        <w:rPr>
          <w:rFonts w:ascii="Times New Roman" w:hAnsi="Times New Roman" w:cs="Times New Roman"/>
          <w:iCs/>
          <w:sz w:val="24"/>
          <w:szCs w:val="24"/>
        </w:rPr>
        <w:t>8</w:t>
      </w:r>
      <w:r w:rsidRPr="009D1F1E">
        <w:rPr>
          <w:rFonts w:ascii="Times New Roman" w:hAnsi="Times New Roman" w:cs="Times New Roman"/>
          <w:sz w:val="24"/>
          <w:szCs w:val="24"/>
        </w:rPr>
        <w:t xml:space="preserve">(1): </w:t>
      </w:r>
      <w:r w:rsidR="00EA1346" w:rsidRPr="009D1F1E">
        <w:rPr>
          <w:rFonts w:ascii="Times New Roman" w:hAnsi="Times New Roman" w:cs="Times New Roman"/>
          <w:sz w:val="24"/>
          <w:szCs w:val="24"/>
        </w:rPr>
        <w:t>1-8.</w:t>
      </w:r>
    </w:p>
    <w:p w14:paraId="2A392054" w14:textId="77777777" w:rsidR="00EA1346"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Muthuvijayaragavan</w:t>
      </w:r>
      <w:proofErr w:type="spellEnd"/>
      <w:r w:rsidR="00EA1346" w:rsidRPr="009D1F1E">
        <w:rPr>
          <w:rFonts w:ascii="Times New Roman" w:hAnsi="Times New Roman" w:cs="Times New Roman"/>
          <w:sz w:val="24"/>
          <w:szCs w:val="24"/>
        </w:rPr>
        <w:t xml:space="preserve"> R</w:t>
      </w:r>
      <w:r w:rsidRPr="009D1F1E">
        <w:rPr>
          <w:rFonts w:ascii="Times New Roman" w:hAnsi="Times New Roman" w:cs="Times New Roman"/>
          <w:sz w:val="24"/>
          <w:szCs w:val="24"/>
        </w:rPr>
        <w:t xml:space="preserve">, </w:t>
      </w:r>
      <w:proofErr w:type="spellStart"/>
      <w:r w:rsidR="00EA1346" w:rsidRPr="009D1F1E">
        <w:rPr>
          <w:rFonts w:ascii="Times New Roman" w:hAnsi="Times New Roman" w:cs="Times New Roman"/>
          <w:sz w:val="24"/>
          <w:szCs w:val="24"/>
        </w:rPr>
        <w:t>Murugan</w:t>
      </w:r>
      <w:proofErr w:type="spellEnd"/>
      <w:r w:rsidR="00EA1346" w:rsidRPr="009D1F1E">
        <w:rPr>
          <w:rFonts w:ascii="Times New Roman" w:hAnsi="Times New Roman" w:cs="Times New Roman"/>
          <w:sz w:val="24"/>
          <w:szCs w:val="24"/>
        </w:rPr>
        <w:t xml:space="preserve"> E. Association analysis of F</w:t>
      </w:r>
      <w:r w:rsidR="00EA1346" w:rsidRPr="009D1F1E">
        <w:rPr>
          <w:rFonts w:ascii="Times New Roman" w:hAnsi="Times New Roman" w:cs="Times New Roman"/>
          <w:sz w:val="24"/>
          <w:szCs w:val="24"/>
          <w:vertAlign w:val="subscript"/>
        </w:rPr>
        <w:t xml:space="preserve">2 </w:t>
      </w:r>
      <w:r w:rsidR="00EA1346" w:rsidRPr="009D1F1E">
        <w:rPr>
          <w:rFonts w:ascii="Times New Roman" w:hAnsi="Times New Roman" w:cs="Times New Roman"/>
          <w:sz w:val="24"/>
          <w:szCs w:val="24"/>
        </w:rPr>
        <w:t>generation in rice (</w:t>
      </w:r>
      <w:r w:rsidR="00EA1346" w:rsidRPr="009D1F1E">
        <w:rPr>
          <w:rFonts w:ascii="Times New Roman" w:hAnsi="Times New Roman" w:cs="Times New Roman"/>
          <w:i/>
          <w:iCs/>
          <w:sz w:val="24"/>
          <w:szCs w:val="24"/>
        </w:rPr>
        <w:t xml:space="preserve">Oryza sativa </w:t>
      </w:r>
      <w:r w:rsidR="00EA1346" w:rsidRPr="009D1F1E">
        <w:rPr>
          <w:rFonts w:ascii="Times New Roman" w:hAnsi="Times New Roman" w:cs="Times New Roman"/>
          <w:sz w:val="24"/>
          <w:szCs w:val="24"/>
        </w:rPr>
        <w:t xml:space="preserve">L.) under salinity condition. </w:t>
      </w:r>
      <w:r w:rsidR="00EA1346" w:rsidRPr="009D1F1E">
        <w:rPr>
          <w:rFonts w:ascii="Times New Roman" w:hAnsi="Times New Roman" w:cs="Times New Roman"/>
          <w:iCs/>
          <w:sz w:val="24"/>
          <w:szCs w:val="24"/>
        </w:rPr>
        <w:t>Electronic Journal of Plant Breeding</w:t>
      </w:r>
      <w:r w:rsidR="00EA1346" w:rsidRPr="009D1F1E">
        <w:rPr>
          <w:rFonts w:ascii="Times New Roman" w:hAnsi="Times New Roman" w:cs="Times New Roman"/>
          <w:sz w:val="24"/>
          <w:szCs w:val="24"/>
        </w:rPr>
        <w:t xml:space="preserve">. </w:t>
      </w:r>
      <w:r w:rsidR="003C691C" w:rsidRPr="009D1F1E">
        <w:rPr>
          <w:rFonts w:ascii="Times New Roman" w:hAnsi="Times New Roman" w:cs="Times New Roman"/>
          <w:sz w:val="24"/>
          <w:szCs w:val="24"/>
        </w:rPr>
        <w:t>2020; 11</w:t>
      </w:r>
      <w:r w:rsidR="00EA1346" w:rsidRPr="009D1F1E">
        <w:rPr>
          <w:rFonts w:ascii="Times New Roman" w:hAnsi="Times New Roman" w:cs="Times New Roman"/>
          <w:sz w:val="24"/>
          <w:szCs w:val="24"/>
        </w:rPr>
        <w:t>(1): 283-289.</w:t>
      </w:r>
    </w:p>
    <w:p w14:paraId="6C9A0AA8" w14:textId="77777777" w:rsidR="00EA1346" w:rsidRPr="009D1F1E" w:rsidRDefault="00EA1346"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Mohapatra PK. </w:t>
      </w:r>
      <w:r w:rsidR="003C691C" w:rsidRPr="009D1F1E">
        <w:rPr>
          <w:rFonts w:ascii="Times New Roman" w:hAnsi="Times New Roman" w:cs="Times New Roman"/>
          <w:sz w:val="24"/>
          <w:szCs w:val="24"/>
        </w:rPr>
        <w:t xml:space="preserve">2013. </w:t>
      </w:r>
      <w:r w:rsidRPr="009D1F1E">
        <w:rPr>
          <w:rFonts w:ascii="Times New Roman" w:hAnsi="Times New Roman" w:cs="Times New Roman"/>
          <w:sz w:val="24"/>
          <w:szCs w:val="24"/>
        </w:rPr>
        <w:t>A physiological approach to design rice panicle architecture in the quest for high grains yield. International Dialogue on Perception and Prospects of Designer Rice. Hyderabad Directorate of Rice Research</w:t>
      </w:r>
      <w:r w:rsidR="003C691C" w:rsidRPr="009D1F1E">
        <w:rPr>
          <w:rFonts w:ascii="Times New Roman" w:hAnsi="Times New Roman" w:cs="Times New Roman"/>
          <w:sz w:val="24"/>
          <w:szCs w:val="24"/>
        </w:rPr>
        <w:t xml:space="preserve"> </w:t>
      </w:r>
      <w:r w:rsidRPr="009D1F1E">
        <w:rPr>
          <w:rFonts w:ascii="Times New Roman" w:hAnsi="Times New Roman" w:cs="Times New Roman"/>
          <w:sz w:val="24"/>
          <w:szCs w:val="24"/>
        </w:rPr>
        <w:t>- Society for Advancement of Rice Research, India.</w:t>
      </w:r>
    </w:p>
    <w:p w14:paraId="6C97CE8F" w14:textId="77777777" w:rsidR="00EA1346"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Narayanan N, Biju S, Joseph</w:t>
      </w:r>
      <w:r w:rsidR="00EA1346" w:rsidRPr="009D1F1E">
        <w:rPr>
          <w:rFonts w:ascii="Times New Roman" w:hAnsi="Times New Roman" w:cs="Times New Roman"/>
          <w:sz w:val="24"/>
          <w:szCs w:val="24"/>
        </w:rPr>
        <w:t xml:space="preserve"> J. Evaluation of rice hybrids in saline soils of Pokkali. </w:t>
      </w:r>
      <w:r w:rsidR="00EA1346" w:rsidRPr="009D1F1E">
        <w:rPr>
          <w:rFonts w:ascii="Times New Roman" w:hAnsi="Times New Roman" w:cs="Times New Roman"/>
          <w:iCs/>
          <w:sz w:val="24"/>
          <w:szCs w:val="24"/>
        </w:rPr>
        <w:t>Journal of Tropical Agriculture</w:t>
      </w:r>
      <w:r w:rsidR="00EA1346" w:rsidRPr="009D1F1E">
        <w:rPr>
          <w:rFonts w:ascii="Times New Roman" w:hAnsi="Times New Roman" w:cs="Times New Roman"/>
          <w:sz w:val="24"/>
          <w:szCs w:val="24"/>
        </w:rPr>
        <w:t xml:space="preserve">. </w:t>
      </w:r>
      <w:r w:rsidRPr="009D1F1E">
        <w:rPr>
          <w:rFonts w:ascii="Times New Roman" w:hAnsi="Times New Roman" w:cs="Times New Roman"/>
          <w:sz w:val="24"/>
          <w:szCs w:val="24"/>
        </w:rPr>
        <w:t>2019; 57</w:t>
      </w:r>
      <w:r w:rsidR="00EA1346" w:rsidRPr="009D1F1E">
        <w:rPr>
          <w:rFonts w:ascii="Times New Roman" w:hAnsi="Times New Roman" w:cs="Times New Roman"/>
          <w:sz w:val="24"/>
          <w:szCs w:val="24"/>
        </w:rPr>
        <w:t>(2): 191–196.</w:t>
      </w:r>
    </w:p>
    <w:p w14:paraId="16DC23C9" w14:textId="77777777" w:rsidR="00EA1346" w:rsidRPr="009D1F1E" w:rsidRDefault="003C691C" w:rsidP="009D1F1E">
      <w:pPr>
        <w:pStyle w:val="ListParagraph"/>
        <w:numPr>
          <w:ilvl w:val="0"/>
          <w:numId w:val="3"/>
        </w:numPr>
        <w:spacing w:after="0" w:line="360" w:lineRule="auto"/>
        <w:jc w:val="both"/>
        <w:rPr>
          <w:rFonts w:ascii="Times New Roman" w:hAnsi="Times New Roman" w:cs="Times New Roman"/>
          <w:color w:val="222222"/>
          <w:sz w:val="24"/>
          <w:szCs w:val="24"/>
          <w:shd w:val="clear" w:color="auto" w:fill="FFFFFF"/>
        </w:rPr>
      </w:pPr>
      <w:proofErr w:type="spellStart"/>
      <w:r w:rsidRPr="009D1F1E">
        <w:rPr>
          <w:rFonts w:ascii="Times New Roman" w:hAnsi="Times New Roman" w:cs="Times New Roman"/>
          <w:color w:val="000000" w:themeColor="text1"/>
          <w:sz w:val="24"/>
          <w:szCs w:val="24"/>
        </w:rPr>
        <w:t>RukminiDevi</w:t>
      </w:r>
      <w:proofErr w:type="spellEnd"/>
      <w:r w:rsidRPr="009D1F1E">
        <w:rPr>
          <w:rFonts w:ascii="Times New Roman" w:hAnsi="Times New Roman" w:cs="Times New Roman"/>
          <w:color w:val="000000" w:themeColor="text1"/>
          <w:sz w:val="24"/>
          <w:szCs w:val="24"/>
        </w:rPr>
        <w:t xml:space="preserve"> K, </w:t>
      </w:r>
      <w:proofErr w:type="spellStart"/>
      <w:r w:rsidRPr="009D1F1E">
        <w:rPr>
          <w:rFonts w:ascii="Times New Roman" w:hAnsi="Times New Roman" w:cs="Times New Roman"/>
          <w:color w:val="000000" w:themeColor="text1"/>
          <w:sz w:val="24"/>
          <w:szCs w:val="24"/>
        </w:rPr>
        <w:t>Venkanna</w:t>
      </w:r>
      <w:proofErr w:type="spellEnd"/>
      <w:r w:rsidRPr="009D1F1E">
        <w:rPr>
          <w:rFonts w:ascii="Times New Roman" w:hAnsi="Times New Roman" w:cs="Times New Roman"/>
          <w:color w:val="000000" w:themeColor="text1"/>
          <w:sz w:val="24"/>
          <w:szCs w:val="24"/>
        </w:rPr>
        <w:t xml:space="preserve"> V, Satish Chandra</w:t>
      </w:r>
      <w:r w:rsidR="00EA1346" w:rsidRPr="009D1F1E">
        <w:rPr>
          <w:rFonts w:ascii="Times New Roman" w:hAnsi="Times New Roman" w:cs="Times New Roman"/>
          <w:color w:val="000000" w:themeColor="text1"/>
          <w:sz w:val="24"/>
          <w:szCs w:val="24"/>
        </w:rPr>
        <w:t xml:space="preserve"> B</w:t>
      </w:r>
      <w:r w:rsidRPr="009D1F1E">
        <w:rPr>
          <w:rFonts w:ascii="Times New Roman" w:hAnsi="Times New Roman" w:cs="Times New Roman"/>
          <w:color w:val="000000" w:themeColor="text1"/>
          <w:sz w:val="24"/>
          <w:szCs w:val="24"/>
        </w:rPr>
        <w:t>,</w:t>
      </w:r>
      <w:r w:rsidR="00EA1346" w:rsidRPr="009D1F1E">
        <w:rPr>
          <w:rFonts w:ascii="Times New Roman" w:hAnsi="Times New Roman" w:cs="Times New Roman"/>
          <w:color w:val="000000" w:themeColor="text1"/>
          <w:sz w:val="24"/>
          <w:szCs w:val="24"/>
        </w:rPr>
        <w:t xml:space="preserve"> </w:t>
      </w:r>
      <w:r w:rsidRPr="009D1F1E">
        <w:rPr>
          <w:rFonts w:ascii="Times New Roman" w:hAnsi="Times New Roman" w:cs="Times New Roman"/>
          <w:color w:val="000000" w:themeColor="text1"/>
          <w:sz w:val="24"/>
          <w:szCs w:val="24"/>
        </w:rPr>
        <w:t>Hari</w:t>
      </w:r>
      <w:r w:rsidR="00EA1346" w:rsidRPr="009D1F1E">
        <w:rPr>
          <w:rFonts w:ascii="Times New Roman" w:hAnsi="Times New Roman" w:cs="Times New Roman"/>
          <w:color w:val="000000" w:themeColor="text1"/>
          <w:sz w:val="24"/>
          <w:szCs w:val="24"/>
        </w:rPr>
        <w:t xml:space="preserve"> Y. Gene action and combining ability for yield and quality traits in rice (</w:t>
      </w:r>
      <w:r w:rsidR="00EA1346" w:rsidRPr="009D1F1E">
        <w:rPr>
          <w:rFonts w:ascii="Times New Roman" w:hAnsi="Times New Roman" w:cs="Times New Roman"/>
          <w:i/>
          <w:iCs/>
          <w:color w:val="000000" w:themeColor="text1"/>
          <w:sz w:val="24"/>
          <w:szCs w:val="24"/>
        </w:rPr>
        <w:t>Oryza sativa</w:t>
      </w:r>
      <w:r w:rsidR="00EA1346" w:rsidRPr="009D1F1E">
        <w:rPr>
          <w:rFonts w:ascii="Times New Roman" w:hAnsi="Times New Roman" w:cs="Times New Roman"/>
          <w:color w:val="000000" w:themeColor="text1"/>
          <w:sz w:val="24"/>
          <w:szCs w:val="24"/>
        </w:rPr>
        <w:t xml:space="preserve"> L.) using diallel analysis. </w:t>
      </w:r>
      <w:r w:rsidR="00EA1346" w:rsidRPr="009D1F1E">
        <w:rPr>
          <w:rFonts w:ascii="Times New Roman" w:hAnsi="Times New Roman" w:cs="Times New Roman"/>
          <w:iCs/>
          <w:color w:val="000000" w:themeColor="text1"/>
          <w:sz w:val="24"/>
          <w:szCs w:val="24"/>
        </w:rPr>
        <w:t>International Journal of Current Microbiology and Applied Sciences</w:t>
      </w:r>
      <w:r w:rsidR="00EA1346" w:rsidRPr="009D1F1E">
        <w:rPr>
          <w:rFonts w:ascii="Times New Roman" w:hAnsi="Times New Roman" w:cs="Times New Roman"/>
          <w:i/>
          <w:iCs/>
          <w:color w:val="000000" w:themeColor="text1"/>
          <w:sz w:val="24"/>
          <w:szCs w:val="24"/>
        </w:rPr>
        <w:t>.</w:t>
      </w:r>
      <w:r w:rsidRPr="009D1F1E">
        <w:rPr>
          <w:rFonts w:ascii="Times New Roman" w:hAnsi="Times New Roman" w:cs="Times New Roman"/>
          <w:color w:val="000000" w:themeColor="text1"/>
          <w:sz w:val="24"/>
          <w:szCs w:val="24"/>
        </w:rPr>
        <w:t xml:space="preserve"> 2018; </w:t>
      </w:r>
      <w:r w:rsidR="00EA1346" w:rsidRPr="009D1F1E">
        <w:rPr>
          <w:rFonts w:ascii="Times New Roman" w:hAnsi="Times New Roman" w:cs="Times New Roman"/>
          <w:color w:val="000000" w:themeColor="text1"/>
          <w:sz w:val="24"/>
          <w:szCs w:val="24"/>
        </w:rPr>
        <w:t>7(1): 2319-7706.</w:t>
      </w:r>
      <w:r w:rsidR="00EA1346" w:rsidRPr="009D1F1E">
        <w:rPr>
          <w:rFonts w:ascii="Times New Roman" w:hAnsi="Times New Roman" w:cs="Times New Roman"/>
          <w:color w:val="222222"/>
          <w:sz w:val="24"/>
          <w:szCs w:val="24"/>
          <w:shd w:val="clear" w:color="auto" w:fill="FFFFFF"/>
        </w:rPr>
        <w:t xml:space="preserve"> </w:t>
      </w:r>
    </w:p>
    <w:p w14:paraId="165595C9" w14:textId="77777777" w:rsidR="00EA1346" w:rsidRPr="009D1F1E" w:rsidRDefault="00EA1346" w:rsidP="009D1F1E">
      <w:pPr>
        <w:pStyle w:val="ListParagraph"/>
        <w:numPr>
          <w:ilvl w:val="0"/>
          <w:numId w:val="3"/>
        </w:numPr>
        <w:spacing w:after="0" w:line="360" w:lineRule="auto"/>
        <w:jc w:val="both"/>
        <w:rPr>
          <w:rFonts w:ascii="Times New Roman" w:hAnsi="Times New Roman" w:cs="Times New Roman"/>
          <w:color w:val="222222"/>
          <w:sz w:val="24"/>
          <w:szCs w:val="24"/>
          <w:shd w:val="clear" w:color="auto" w:fill="FFFFFF"/>
        </w:rPr>
      </w:pPr>
      <w:r w:rsidRPr="009D1F1E">
        <w:rPr>
          <w:rFonts w:ascii="Times New Roman" w:hAnsi="Times New Roman" w:cs="Times New Roman"/>
          <w:color w:val="000000" w:themeColor="text1"/>
          <w:sz w:val="24"/>
          <w:szCs w:val="24"/>
        </w:rPr>
        <w:t>Srivastava</w:t>
      </w:r>
      <w:r w:rsidR="003C691C" w:rsidRPr="009D1F1E">
        <w:rPr>
          <w:rFonts w:ascii="Times New Roman" w:hAnsi="Times New Roman" w:cs="Times New Roman"/>
          <w:color w:val="000000" w:themeColor="text1"/>
          <w:sz w:val="24"/>
          <w:szCs w:val="24"/>
        </w:rPr>
        <w:t xml:space="preserve"> K</w:t>
      </w:r>
      <w:r w:rsidRPr="009D1F1E">
        <w:rPr>
          <w:rFonts w:ascii="Times New Roman" w:hAnsi="Times New Roman" w:cs="Times New Roman"/>
          <w:color w:val="000000" w:themeColor="text1"/>
          <w:sz w:val="24"/>
          <w:szCs w:val="24"/>
        </w:rPr>
        <w:t>K</w:t>
      </w:r>
      <w:r w:rsidR="003C691C" w:rsidRPr="009D1F1E">
        <w:rPr>
          <w:rFonts w:ascii="Times New Roman" w:hAnsi="Times New Roman" w:cs="Times New Roman"/>
          <w:color w:val="000000" w:themeColor="text1"/>
          <w:sz w:val="24"/>
          <w:szCs w:val="24"/>
        </w:rPr>
        <w:t>,</w:t>
      </w:r>
      <w:r w:rsidRPr="009D1F1E">
        <w:rPr>
          <w:rFonts w:ascii="Times New Roman" w:hAnsi="Times New Roman" w:cs="Times New Roman"/>
          <w:color w:val="000000" w:themeColor="text1"/>
          <w:sz w:val="24"/>
          <w:szCs w:val="24"/>
        </w:rPr>
        <w:t xml:space="preserve"> </w:t>
      </w:r>
      <w:r w:rsidR="003C691C" w:rsidRPr="009D1F1E">
        <w:rPr>
          <w:rFonts w:ascii="Times New Roman" w:hAnsi="Times New Roman" w:cs="Times New Roman"/>
          <w:color w:val="000000" w:themeColor="text1"/>
          <w:sz w:val="24"/>
          <w:szCs w:val="24"/>
        </w:rPr>
        <w:t>Kumar R.</w:t>
      </w:r>
      <w:r w:rsidRPr="009D1F1E">
        <w:rPr>
          <w:rFonts w:ascii="Times New Roman" w:hAnsi="Times New Roman" w:cs="Times New Roman"/>
          <w:color w:val="000000" w:themeColor="text1"/>
          <w:sz w:val="24"/>
          <w:szCs w:val="24"/>
        </w:rPr>
        <w:t xml:space="preserve"> Stress, oxidative injury and disease. </w:t>
      </w:r>
      <w:r w:rsidRPr="009D1F1E">
        <w:rPr>
          <w:rFonts w:ascii="Times New Roman" w:hAnsi="Times New Roman" w:cs="Times New Roman"/>
          <w:iCs/>
          <w:color w:val="000000" w:themeColor="text1"/>
          <w:sz w:val="24"/>
          <w:szCs w:val="24"/>
        </w:rPr>
        <w:t>Indian Journal of Clinical Biochemistry</w:t>
      </w:r>
      <w:r w:rsidR="003C691C" w:rsidRPr="009D1F1E">
        <w:rPr>
          <w:rFonts w:ascii="Times New Roman" w:hAnsi="Times New Roman" w:cs="Times New Roman"/>
          <w:color w:val="000000" w:themeColor="text1"/>
          <w:sz w:val="24"/>
          <w:szCs w:val="24"/>
        </w:rPr>
        <w:t>.</w:t>
      </w:r>
      <w:r w:rsidRPr="009D1F1E">
        <w:rPr>
          <w:rFonts w:ascii="Times New Roman" w:hAnsi="Times New Roman" w:cs="Times New Roman"/>
          <w:color w:val="000000" w:themeColor="text1"/>
          <w:sz w:val="24"/>
          <w:szCs w:val="24"/>
        </w:rPr>
        <w:t> </w:t>
      </w:r>
      <w:r w:rsidR="003C691C" w:rsidRPr="009D1F1E">
        <w:rPr>
          <w:rFonts w:ascii="Times New Roman" w:hAnsi="Times New Roman" w:cs="Times New Roman"/>
          <w:color w:val="000000" w:themeColor="text1"/>
          <w:sz w:val="24"/>
          <w:szCs w:val="24"/>
        </w:rPr>
        <w:t xml:space="preserve">2015; </w:t>
      </w:r>
      <w:r w:rsidRPr="009D1F1E">
        <w:rPr>
          <w:rFonts w:ascii="Times New Roman" w:hAnsi="Times New Roman" w:cs="Times New Roman"/>
          <w:iCs/>
          <w:color w:val="000000" w:themeColor="text1"/>
          <w:sz w:val="24"/>
          <w:szCs w:val="24"/>
        </w:rPr>
        <w:t>30</w:t>
      </w:r>
      <w:r w:rsidRPr="009D1F1E">
        <w:rPr>
          <w:rFonts w:ascii="Times New Roman" w:hAnsi="Times New Roman" w:cs="Times New Roman"/>
          <w:color w:val="000000" w:themeColor="text1"/>
          <w:sz w:val="24"/>
          <w:szCs w:val="24"/>
        </w:rPr>
        <w:t>(1</w:t>
      </w:r>
      <w:r w:rsidR="003C691C" w:rsidRPr="009D1F1E">
        <w:rPr>
          <w:rFonts w:ascii="Times New Roman" w:hAnsi="Times New Roman" w:cs="Times New Roman"/>
          <w:color w:val="000000" w:themeColor="text1"/>
          <w:sz w:val="24"/>
          <w:szCs w:val="24"/>
        </w:rPr>
        <w:t xml:space="preserve">): </w:t>
      </w:r>
      <w:r w:rsidRPr="009D1F1E">
        <w:rPr>
          <w:rFonts w:ascii="Times New Roman" w:hAnsi="Times New Roman" w:cs="Times New Roman"/>
          <w:color w:val="000000" w:themeColor="text1"/>
          <w:sz w:val="24"/>
          <w:szCs w:val="24"/>
        </w:rPr>
        <w:t>3-10.</w:t>
      </w:r>
    </w:p>
    <w:p w14:paraId="6C600999" w14:textId="77777777" w:rsidR="00EA1346"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color w:val="000000" w:themeColor="text1"/>
          <w:sz w:val="24"/>
          <w:szCs w:val="24"/>
        </w:rPr>
        <w:t xml:space="preserve">Singh RK, Kota S, Flowers TJ. </w:t>
      </w:r>
      <w:r w:rsidR="00EA1346" w:rsidRPr="009D1F1E">
        <w:rPr>
          <w:rFonts w:ascii="Times New Roman" w:hAnsi="Times New Roman" w:cs="Times New Roman"/>
          <w:color w:val="000000" w:themeColor="text1"/>
          <w:sz w:val="24"/>
          <w:szCs w:val="24"/>
        </w:rPr>
        <w:t>Salt tolerance in rice: seedling and reproductive stage QTL mapping come of age. </w:t>
      </w:r>
      <w:r w:rsidR="00EA1346" w:rsidRPr="009D1F1E">
        <w:rPr>
          <w:rFonts w:ascii="Times New Roman" w:hAnsi="Times New Roman" w:cs="Times New Roman"/>
          <w:iCs/>
          <w:color w:val="000000" w:themeColor="text1"/>
          <w:sz w:val="24"/>
          <w:szCs w:val="24"/>
        </w:rPr>
        <w:t>Theoretical and Applied Genetics</w:t>
      </w:r>
      <w:r w:rsidRPr="009D1F1E">
        <w:rPr>
          <w:rFonts w:ascii="Times New Roman" w:hAnsi="Times New Roman" w:cs="Times New Roman"/>
          <w:color w:val="000000" w:themeColor="text1"/>
          <w:sz w:val="24"/>
          <w:szCs w:val="24"/>
        </w:rPr>
        <w:t>.</w:t>
      </w:r>
      <w:r w:rsidR="00EA1346" w:rsidRPr="009D1F1E">
        <w:rPr>
          <w:rFonts w:ascii="Times New Roman" w:hAnsi="Times New Roman" w:cs="Times New Roman"/>
          <w:color w:val="000000" w:themeColor="text1"/>
          <w:sz w:val="24"/>
          <w:szCs w:val="24"/>
        </w:rPr>
        <w:t> </w:t>
      </w:r>
      <w:r w:rsidRPr="009D1F1E">
        <w:rPr>
          <w:rFonts w:ascii="Times New Roman" w:hAnsi="Times New Roman" w:cs="Times New Roman"/>
          <w:color w:val="000000" w:themeColor="text1"/>
          <w:sz w:val="24"/>
          <w:szCs w:val="24"/>
        </w:rPr>
        <w:t xml:space="preserve">2021; </w:t>
      </w:r>
      <w:r w:rsidR="00EA1346" w:rsidRPr="009D1F1E">
        <w:rPr>
          <w:rFonts w:ascii="Times New Roman" w:hAnsi="Times New Roman" w:cs="Times New Roman"/>
          <w:iCs/>
          <w:color w:val="000000" w:themeColor="text1"/>
          <w:sz w:val="24"/>
          <w:szCs w:val="24"/>
        </w:rPr>
        <w:t>134</w:t>
      </w:r>
      <w:r w:rsidRPr="009D1F1E">
        <w:rPr>
          <w:rFonts w:ascii="Times New Roman" w:hAnsi="Times New Roman" w:cs="Times New Roman"/>
          <w:color w:val="000000" w:themeColor="text1"/>
          <w:sz w:val="24"/>
          <w:szCs w:val="24"/>
        </w:rPr>
        <w:t xml:space="preserve">: </w:t>
      </w:r>
      <w:r w:rsidR="00EA1346" w:rsidRPr="009D1F1E">
        <w:rPr>
          <w:rFonts w:ascii="Times New Roman" w:hAnsi="Times New Roman" w:cs="Times New Roman"/>
          <w:color w:val="000000" w:themeColor="text1"/>
          <w:sz w:val="24"/>
          <w:szCs w:val="24"/>
        </w:rPr>
        <w:t>3495-3533.</w:t>
      </w:r>
      <w:r w:rsidR="00EA1346" w:rsidRPr="009D1F1E">
        <w:rPr>
          <w:rFonts w:ascii="Times New Roman" w:hAnsi="Times New Roman" w:cs="Times New Roman"/>
          <w:sz w:val="24"/>
          <w:szCs w:val="24"/>
        </w:rPr>
        <w:t xml:space="preserve"> </w:t>
      </w:r>
    </w:p>
    <w:p w14:paraId="3B5D1AA8" w14:textId="77777777" w:rsidR="00B91A89" w:rsidRPr="009D1F1E" w:rsidRDefault="00EA1346"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color w:val="000000" w:themeColor="text1"/>
          <w:sz w:val="24"/>
          <w:szCs w:val="24"/>
        </w:rPr>
        <w:t>Sellam</w:t>
      </w:r>
      <w:proofErr w:type="spellEnd"/>
      <w:r w:rsidRPr="009D1F1E">
        <w:rPr>
          <w:rFonts w:ascii="Times New Roman" w:hAnsi="Times New Roman" w:cs="Times New Roman"/>
          <w:color w:val="000000" w:themeColor="text1"/>
          <w:sz w:val="24"/>
          <w:szCs w:val="24"/>
        </w:rPr>
        <w:t xml:space="preserve"> V, </w:t>
      </w:r>
      <w:proofErr w:type="spellStart"/>
      <w:r w:rsidRPr="009D1F1E">
        <w:rPr>
          <w:rFonts w:ascii="Times New Roman" w:hAnsi="Times New Roman" w:cs="Times New Roman"/>
          <w:color w:val="000000" w:themeColor="text1"/>
          <w:sz w:val="24"/>
          <w:szCs w:val="24"/>
        </w:rPr>
        <w:t>Poovammal</w:t>
      </w:r>
      <w:proofErr w:type="spellEnd"/>
      <w:r w:rsidRPr="009D1F1E">
        <w:rPr>
          <w:rFonts w:ascii="Times New Roman" w:hAnsi="Times New Roman" w:cs="Times New Roman"/>
          <w:color w:val="000000" w:themeColor="text1"/>
          <w:sz w:val="24"/>
          <w:szCs w:val="24"/>
        </w:rPr>
        <w:t xml:space="preserve"> E. Prediction of crop yield using regression analysis. Indian J</w:t>
      </w:r>
      <w:r w:rsidR="003C691C" w:rsidRPr="009D1F1E">
        <w:rPr>
          <w:rFonts w:ascii="Times New Roman" w:hAnsi="Times New Roman" w:cs="Times New Roman"/>
          <w:color w:val="000000" w:themeColor="text1"/>
          <w:sz w:val="24"/>
          <w:szCs w:val="24"/>
        </w:rPr>
        <w:t>ournal of</w:t>
      </w:r>
      <w:r w:rsidRPr="009D1F1E">
        <w:rPr>
          <w:rFonts w:ascii="Times New Roman" w:hAnsi="Times New Roman" w:cs="Times New Roman"/>
          <w:color w:val="000000" w:themeColor="text1"/>
          <w:sz w:val="24"/>
          <w:szCs w:val="24"/>
        </w:rPr>
        <w:t xml:space="preserve"> Sci</w:t>
      </w:r>
      <w:r w:rsidR="003C691C" w:rsidRPr="009D1F1E">
        <w:rPr>
          <w:rFonts w:ascii="Times New Roman" w:hAnsi="Times New Roman" w:cs="Times New Roman"/>
          <w:color w:val="000000" w:themeColor="text1"/>
          <w:sz w:val="24"/>
          <w:szCs w:val="24"/>
        </w:rPr>
        <w:t>ence</w:t>
      </w:r>
      <w:r w:rsidRPr="009D1F1E">
        <w:rPr>
          <w:rFonts w:ascii="Times New Roman" w:hAnsi="Times New Roman" w:cs="Times New Roman"/>
          <w:color w:val="000000" w:themeColor="text1"/>
          <w:sz w:val="24"/>
          <w:szCs w:val="24"/>
        </w:rPr>
        <w:t xml:space="preserve"> Technol</w:t>
      </w:r>
      <w:r w:rsidR="003C691C" w:rsidRPr="009D1F1E">
        <w:rPr>
          <w:rFonts w:ascii="Times New Roman" w:hAnsi="Times New Roman" w:cs="Times New Roman"/>
          <w:color w:val="000000" w:themeColor="text1"/>
          <w:sz w:val="24"/>
          <w:szCs w:val="24"/>
        </w:rPr>
        <w:t>ogy.</w:t>
      </w:r>
      <w:r w:rsidRPr="009D1F1E">
        <w:rPr>
          <w:rFonts w:ascii="Times New Roman" w:hAnsi="Times New Roman" w:cs="Times New Roman"/>
          <w:color w:val="000000" w:themeColor="text1"/>
          <w:sz w:val="24"/>
          <w:szCs w:val="24"/>
        </w:rPr>
        <w:t xml:space="preserve"> </w:t>
      </w:r>
      <w:r w:rsidR="003C691C" w:rsidRPr="009D1F1E">
        <w:rPr>
          <w:rFonts w:ascii="Times New Roman" w:hAnsi="Times New Roman" w:cs="Times New Roman"/>
          <w:color w:val="000000" w:themeColor="text1"/>
          <w:sz w:val="24"/>
          <w:szCs w:val="24"/>
        </w:rPr>
        <w:t>2016; 9</w:t>
      </w:r>
      <w:r w:rsidRPr="009D1F1E">
        <w:rPr>
          <w:rFonts w:ascii="Times New Roman" w:hAnsi="Times New Roman" w:cs="Times New Roman"/>
          <w:color w:val="000000" w:themeColor="text1"/>
          <w:sz w:val="24"/>
          <w:szCs w:val="24"/>
        </w:rPr>
        <w:t>(38): 1-5.</w:t>
      </w:r>
      <w:r w:rsidRPr="009D1F1E">
        <w:rPr>
          <w:rFonts w:ascii="Times New Roman" w:hAnsi="Times New Roman" w:cs="Times New Roman"/>
          <w:sz w:val="24"/>
          <w:szCs w:val="24"/>
        </w:rPr>
        <w:t xml:space="preserve"> </w:t>
      </w:r>
    </w:p>
    <w:p w14:paraId="7DD48468" w14:textId="77777777" w:rsidR="00B91A89"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Sumithra</w:t>
      </w:r>
      <w:proofErr w:type="spellEnd"/>
      <w:r w:rsidRPr="009D1F1E">
        <w:rPr>
          <w:rFonts w:ascii="Times New Roman" w:hAnsi="Times New Roman" w:cs="Times New Roman"/>
          <w:sz w:val="24"/>
          <w:szCs w:val="24"/>
        </w:rPr>
        <w:t xml:space="preserve"> V, </w:t>
      </w:r>
      <w:proofErr w:type="spellStart"/>
      <w:r w:rsidRPr="009D1F1E">
        <w:rPr>
          <w:rFonts w:ascii="Times New Roman" w:hAnsi="Times New Roman" w:cs="Times New Roman"/>
          <w:sz w:val="24"/>
          <w:szCs w:val="24"/>
        </w:rPr>
        <w:t>Palaniraja</w:t>
      </w:r>
      <w:proofErr w:type="spellEnd"/>
      <w:r w:rsidRPr="009D1F1E">
        <w:rPr>
          <w:rFonts w:ascii="Times New Roman" w:hAnsi="Times New Roman" w:cs="Times New Roman"/>
          <w:sz w:val="24"/>
          <w:szCs w:val="24"/>
        </w:rPr>
        <w:t xml:space="preserve"> K, </w:t>
      </w:r>
      <w:proofErr w:type="spellStart"/>
      <w:r w:rsidRPr="009D1F1E">
        <w:rPr>
          <w:rFonts w:ascii="Times New Roman" w:hAnsi="Times New Roman" w:cs="Times New Roman"/>
          <w:sz w:val="24"/>
          <w:szCs w:val="24"/>
        </w:rPr>
        <w:t>Vennila</w:t>
      </w:r>
      <w:proofErr w:type="spellEnd"/>
      <w:r w:rsidR="00EA1346" w:rsidRPr="009D1F1E">
        <w:rPr>
          <w:rFonts w:ascii="Times New Roman" w:hAnsi="Times New Roman" w:cs="Times New Roman"/>
          <w:sz w:val="24"/>
          <w:szCs w:val="24"/>
        </w:rPr>
        <w:t xml:space="preserve"> S. Assessment of trait association and path effects of rice (</w:t>
      </w:r>
      <w:r w:rsidR="00EA1346" w:rsidRPr="009D1F1E">
        <w:rPr>
          <w:rFonts w:ascii="Times New Roman" w:hAnsi="Times New Roman" w:cs="Times New Roman"/>
          <w:i/>
          <w:iCs/>
          <w:sz w:val="24"/>
          <w:szCs w:val="24"/>
        </w:rPr>
        <w:t xml:space="preserve">Oryza sativa </w:t>
      </w:r>
      <w:r w:rsidR="00EA1346" w:rsidRPr="009D1F1E">
        <w:rPr>
          <w:rFonts w:ascii="Times New Roman" w:hAnsi="Times New Roman" w:cs="Times New Roman"/>
          <w:sz w:val="24"/>
          <w:szCs w:val="24"/>
        </w:rPr>
        <w:t xml:space="preserve">L.) under saline condition. </w:t>
      </w:r>
      <w:proofErr w:type="spellStart"/>
      <w:r w:rsidRPr="009D1F1E">
        <w:rPr>
          <w:rFonts w:ascii="Times New Roman" w:hAnsi="Times New Roman" w:cs="Times New Roman"/>
          <w:iCs/>
          <w:sz w:val="24"/>
          <w:szCs w:val="24"/>
        </w:rPr>
        <w:t>Journal</w:t>
      </w:r>
      <w:r w:rsidR="00EA1346" w:rsidRPr="009D1F1E">
        <w:rPr>
          <w:rFonts w:ascii="Times New Roman" w:hAnsi="Times New Roman" w:cs="Times New Roman"/>
          <w:iCs/>
          <w:sz w:val="24"/>
          <w:szCs w:val="24"/>
        </w:rPr>
        <w:t>of</w:t>
      </w:r>
      <w:proofErr w:type="spellEnd"/>
      <w:r w:rsidR="00EA1346" w:rsidRPr="009D1F1E">
        <w:rPr>
          <w:rFonts w:ascii="Times New Roman" w:hAnsi="Times New Roman" w:cs="Times New Roman"/>
          <w:iCs/>
          <w:sz w:val="24"/>
          <w:szCs w:val="24"/>
        </w:rPr>
        <w:t xml:space="preserve"> </w:t>
      </w:r>
      <w:proofErr w:type="spellStart"/>
      <w:r w:rsidR="00EA1346" w:rsidRPr="009D1F1E">
        <w:rPr>
          <w:rFonts w:ascii="Times New Roman" w:hAnsi="Times New Roman" w:cs="Times New Roman"/>
          <w:iCs/>
          <w:sz w:val="24"/>
          <w:szCs w:val="24"/>
        </w:rPr>
        <w:t>Pharmacognosy</w:t>
      </w:r>
      <w:proofErr w:type="spellEnd"/>
      <w:r w:rsidR="00EA1346" w:rsidRPr="009D1F1E">
        <w:rPr>
          <w:rFonts w:ascii="Times New Roman" w:hAnsi="Times New Roman" w:cs="Times New Roman"/>
          <w:iCs/>
          <w:sz w:val="24"/>
          <w:szCs w:val="24"/>
        </w:rPr>
        <w:t xml:space="preserve"> and </w:t>
      </w:r>
      <w:proofErr w:type="spellStart"/>
      <w:r w:rsidR="00EA1346" w:rsidRPr="009D1F1E">
        <w:rPr>
          <w:rFonts w:ascii="Times New Roman" w:hAnsi="Times New Roman" w:cs="Times New Roman"/>
          <w:iCs/>
          <w:sz w:val="24"/>
          <w:szCs w:val="24"/>
        </w:rPr>
        <w:t>Phytochemistry</w:t>
      </w:r>
      <w:proofErr w:type="spellEnd"/>
      <w:r w:rsidR="00EA1346"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2019; </w:t>
      </w:r>
      <w:r w:rsidR="00EA1346" w:rsidRPr="009D1F1E">
        <w:rPr>
          <w:rFonts w:ascii="Times New Roman" w:hAnsi="Times New Roman" w:cs="Times New Roman"/>
          <w:bCs/>
          <w:sz w:val="24"/>
          <w:szCs w:val="24"/>
        </w:rPr>
        <w:t>2: 410</w:t>
      </w:r>
      <w:r w:rsidR="00EA1346" w:rsidRPr="009D1F1E">
        <w:rPr>
          <w:rFonts w:ascii="Times New Roman" w:hAnsi="Times New Roman" w:cs="Times New Roman"/>
          <w:sz w:val="24"/>
          <w:szCs w:val="24"/>
        </w:rPr>
        <w:t>–412.</w:t>
      </w:r>
      <w:r w:rsidR="00B91A89" w:rsidRPr="009D1F1E">
        <w:rPr>
          <w:rFonts w:ascii="Times New Roman" w:hAnsi="Times New Roman" w:cs="Times New Roman"/>
          <w:sz w:val="24"/>
          <w:szCs w:val="24"/>
        </w:rPr>
        <w:t xml:space="preserve"> </w:t>
      </w:r>
    </w:p>
    <w:p w14:paraId="5CE880C4" w14:textId="77777777" w:rsidR="00B91A89"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lastRenderedPageBreak/>
        <w:t>Karim D, Siddique MNA, Sarkar U, Hasnat Z, Sultana</w:t>
      </w:r>
      <w:r w:rsidR="00B91A89" w:rsidRPr="009D1F1E">
        <w:rPr>
          <w:rFonts w:ascii="Times New Roman" w:hAnsi="Times New Roman" w:cs="Times New Roman"/>
          <w:sz w:val="24"/>
          <w:szCs w:val="24"/>
        </w:rPr>
        <w:t xml:space="preserve"> J. Phenotypic and genotypic correlation co-efficient of quantitative characters and character association of aromatic rice. </w:t>
      </w:r>
      <w:r w:rsidR="00B91A89" w:rsidRPr="009D1F1E">
        <w:rPr>
          <w:rFonts w:ascii="Times New Roman" w:hAnsi="Times New Roman" w:cs="Times New Roman"/>
          <w:iCs/>
          <w:sz w:val="24"/>
          <w:szCs w:val="24"/>
        </w:rPr>
        <w:t>Journal of Bioscience and Agriculture Research</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2014; 1</w:t>
      </w:r>
      <w:r w:rsidR="00B91A89" w:rsidRPr="009D1F1E">
        <w:rPr>
          <w:rFonts w:ascii="Times New Roman" w:hAnsi="Times New Roman" w:cs="Times New Roman"/>
          <w:sz w:val="24"/>
          <w:szCs w:val="24"/>
        </w:rPr>
        <w:t>(1): 34–46.</w:t>
      </w:r>
    </w:p>
    <w:p w14:paraId="5EA0CA20" w14:textId="77777777" w:rsidR="00B91A89" w:rsidRPr="009D1F1E" w:rsidRDefault="00772700"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Shrivastav SP, Verma OP, Singh</w:t>
      </w:r>
      <w:r w:rsidR="00B91A89" w:rsidRPr="009D1F1E">
        <w:rPr>
          <w:rFonts w:ascii="Times New Roman" w:hAnsi="Times New Roman" w:cs="Times New Roman"/>
          <w:sz w:val="24"/>
          <w:szCs w:val="24"/>
        </w:rPr>
        <w:t xml:space="preserve"> V</w:t>
      </w:r>
      <w:r w:rsidRPr="009D1F1E">
        <w:rPr>
          <w:rFonts w:ascii="Times New Roman" w:hAnsi="Times New Roman" w:cs="Times New Roman"/>
          <w:sz w:val="24"/>
          <w:szCs w:val="24"/>
        </w:rPr>
        <w:t>,</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Lal</w:t>
      </w:r>
      <w:r w:rsidR="00B91A89" w:rsidRPr="009D1F1E">
        <w:rPr>
          <w:rFonts w:ascii="Times New Roman" w:hAnsi="Times New Roman" w:cs="Times New Roman"/>
          <w:sz w:val="24"/>
          <w:szCs w:val="24"/>
        </w:rPr>
        <w:t xml:space="preserve"> K. Interrelationships among yield and its contributing traits in rice (</w:t>
      </w:r>
      <w:r w:rsidR="00B91A89" w:rsidRPr="009D1F1E">
        <w:rPr>
          <w:rFonts w:ascii="Times New Roman" w:hAnsi="Times New Roman" w:cs="Times New Roman"/>
          <w:i/>
          <w:iCs/>
          <w:sz w:val="24"/>
          <w:szCs w:val="24"/>
        </w:rPr>
        <w:t xml:space="preserve">Oryza sativa </w:t>
      </w:r>
      <w:r w:rsidR="00B91A89" w:rsidRPr="009D1F1E">
        <w:rPr>
          <w:rFonts w:ascii="Times New Roman" w:hAnsi="Times New Roman" w:cs="Times New Roman"/>
          <w:sz w:val="24"/>
          <w:szCs w:val="24"/>
        </w:rPr>
        <w:t xml:space="preserve">L.) under sodic soil. </w:t>
      </w:r>
      <w:r w:rsidR="00B91A89" w:rsidRPr="009D1F1E">
        <w:rPr>
          <w:rFonts w:ascii="Times New Roman" w:hAnsi="Times New Roman" w:cs="Times New Roman"/>
          <w:iCs/>
          <w:sz w:val="24"/>
          <w:szCs w:val="24"/>
        </w:rPr>
        <w:t>Electronic Journal of Plant Breeding</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2020; 11</w:t>
      </w:r>
      <w:r w:rsidR="00B91A89" w:rsidRPr="009D1F1E">
        <w:rPr>
          <w:rFonts w:ascii="Times New Roman" w:hAnsi="Times New Roman" w:cs="Times New Roman"/>
          <w:sz w:val="24"/>
          <w:szCs w:val="24"/>
        </w:rPr>
        <w:t>(4): 1044–1052.</w:t>
      </w:r>
    </w:p>
    <w:p w14:paraId="59770F2E"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Snehi S, Pandey P, Rathi SR, Singh</w:t>
      </w:r>
      <w:r w:rsidR="00B91A89" w:rsidRPr="009D1F1E">
        <w:rPr>
          <w:rFonts w:ascii="Times New Roman" w:hAnsi="Times New Roman" w:cs="Times New Roman"/>
          <w:sz w:val="24"/>
          <w:szCs w:val="24"/>
        </w:rPr>
        <w:t xml:space="preserve"> P</w:t>
      </w:r>
      <w:r w:rsidRPr="009D1F1E">
        <w:rPr>
          <w:rFonts w:ascii="Times New Roman" w:hAnsi="Times New Roman" w:cs="Times New Roman"/>
          <w:sz w:val="24"/>
          <w:szCs w:val="24"/>
        </w:rPr>
        <w:t>K, Upadhyay S.</w:t>
      </w:r>
      <w:r w:rsidR="00B91A89" w:rsidRPr="009D1F1E">
        <w:rPr>
          <w:rFonts w:ascii="Times New Roman" w:hAnsi="Times New Roman" w:cs="Times New Roman"/>
          <w:sz w:val="24"/>
          <w:szCs w:val="24"/>
        </w:rPr>
        <w:t xml:space="preserve"> Trait association and path analysis studies for  yield  traits  in  recombinant  inbred  lines  derived  from  Cross  KP×A-69-1  in  rice  (</w:t>
      </w:r>
      <w:r w:rsidR="00B91A89" w:rsidRPr="009D1F1E">
        <w:rPr>
          <w:rFonts w:ascii="Times New Roman" w:hAnsi="Times New Roman" w:cs="Times New Roman"/>
          <w:i/>
          <w:sz w:val="24"/>
          <w:szCs w:val="24"/>
        </w:rPr>
        <w:t>Oryza  sativa</w:t>
      </w:r>
      <w:r w:rsidRPr="009D1F1E">
        <w:rPr>
          <w:rFonts w:ascii="Times New Roman" w:hAnsi="Times New Roman" w:cs="Times New Roman"/>
          <w:sz w:val="24"/>
          <w:szCs w:val="24"/>
        </w:rPr>
        <w:t xml:space="preserve"> </w:t>
      </w:r>
      <w:r w:rsidR="00B91A89" w:rsidRPr="009D1F1E">
        <w:rPr>
          <w:rFonts w:ascii="Times New Roman" w:hAnsi="Times New Roman" w:cs="Times New Roman"/>
          <w:sz w:val="24"/>
          <w:szCs w:val="24"/>
        </w:rPr>
        <w:t>L.). International Journal of Bio-resource and Stress Management</w:t>
      </w:r>
      <w:r w:rsidRPr="009D1F1E">
        <w:rPr>
          <w:rFonts w:ascii="Times New Roman" w:hAnsi="Times New Roman" w:cs="Times New Roman"/>
          <w:sz w:val="24"/>
          <w:szCs w:val="24"/>
        </w:rPr>
        <w:t>. 2022; 13(1): 22–28.</w:t>
      </w:r>
    </w:p>
    <w:p w14:paraId="478E4495"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C60D9C">
        <w:rPr>
          <w:rFonts w:ascii="Times New Roman" w:hAnsi="Times New Roman" w:cs="Times New Roman"/>
          <w:sz w:val="24"/>
          <w:szCs w:val="24"/>
          <w:lang w:val="de-DE"/>
        </w:rPr>
        <w:t>Touhiduzzaman SR, Asif M, Mehraj</w:t>
      </w:r>
      <w:r w:rsidR="00B91A89" w:rsidRPr="00C60D9C">
        <w:rPr>
          <w:rFonts w:ascii="Times New Roman" w:hAnsi="Times New Roman" w:cs="Times New Roman"/>
          <w:sz w:val="24"/>
          <w:szCs w:val="24"/>
          <w:lang w:val="de-DE"/>
        </w:rPr>
        <w:t xml:space="preserve"> H</w:t>
      </w:r>
      <w:r w:rsidRPr="00C60D9C">
        <w:rPr>
          <w:rFonts w:ascii="Times New Roman" w:hAnsi="Times New Roman" w:cs="Times New Roman"/>
          <w:sz w:val="24"/>
          <w:szCs w:val="24"/>
          <w:lang w:val="de-DE"/>
        </w:rPr>
        <w:t>,</w:t>
      </w:r>
      <w:r w:rsidR="00B91A89" w:rsidRPr="00C60D9C">
        <w:rPr>
          <w:rFonts w:ascii="Times New Roman" w:hAnsi="Times New Roman" w:cs="Times New Roman"/>
          <w:sz w:val="24"/>
          <w:szCs w:val="24"/>
          <w:lang w:val="de-DE"/>
        </w:rPr>
        <w:t xml:space="preserve"> </w:t>
      </w:r>
      <w:r w:rsidRPr="00C60D9C">
        <w:rPr>
          <w:rFonts w:ascii="Times New Roman" w:hAnsi="Times New Roman" w:cs="Times New Roman"/>
          <w:sz w:val="24"/>
          <w:szCs w:val="24"/>
          <w:lang w:val="de-DE"/>
        </w:rPr>
        <w:t>Uddin A</w:t>
      </w:r>
      <w:r w:rsidR="00B91A89" w:rsidRPr="00C60D9C">
        <w:rPr>
          <w:rFonts w:ascii="Times New Roman" w:hAnsi="Times New Roman" w:cs="Times New Roman"/>
          <w:sz w:val="24"/>
          <w:szCs w:val="24"/>
          <w:lang w:val="de-DE"/>
        </w:rPr>
        <w:t xml:space="preserve">J. </w:t>
      </w:r>
      <w:r w:rsidR="00B91A89" w:rsidRPr="009D1F1E">
        <w:rPr>
          <w:rFonts w:ascii="Times New Roman" w:hAnsi="Times New Roman" w:cs="Times New Roman"/>
          <w:sz w:val="24"/>
          <w:szCs w:val="24"/>
        </w:rPr>
        <w:t xml:space="preserve">Correlation and genetic distance on sixteen rice varieties grown under SRI. </w:t>
      </w:r>
      <w:r w:rsidR="00B91A89" w:rsidRPr="009D1F1E">
        <w:rPr>
          <w:rFonts w:ascii="Times New Roman" w:hAnsi="Times New Roman" w:cs="Times New Roman"/>
          <w:iCs/>
          <w:sz w:val="24"/>
          <w:szCs w:val="24"/>
        </w:rPr>
        <w:t>Advances in Plants and Agriculture Research</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2016; </w:t>
      </w:r>
      <w:r w:rsidR="00B91A89" w:rsidRPr="009D1F1E">
        <w:rPr>
          <w:rFonts w:ascii="Times New Roman" w:hAnsi="Times New Roman" w:cs="Times New Roman"/>
          <w:sz w:val="24"/>
          <w:szCs w:val="24"/>
        </w:rPr>
        <w:t>3 (3): 95-99.</w:t>
      </w:r>
    </w:p>
    <w:p w14:paraId="37E9DF0C"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Tripathi N, Verma OP, Singh PK, Rajpoot</w:t>
      </w:r>
      <w:r w:rsidR="00B91A89" w:rsidRPr="009D1F1E">
        <w:rPr>
          <w:rFonts w:ascii="Times New Roman" w:hAnsi="Times New Roman" w:cs="Times New Roman"/>
          <w:sz w:val="24"/>
          <w:szCs w:val="24"/>
        </w:rPr>
        <w:t xml:space="preserve"> P. Studies on correlation and path coefficient analysis for yield and its components in rice (</w:t>
      </w:r>
      <w:r w:rsidR="00B91A89" w:rsidRPr="009D1F1E">
        <w:rPr>
          <w:rFonts w:ascii="Times New Roman" w:hAnsi="Times New Roman" w:cs="Times New Roman"/>
          <w:i/>
          <w:iCs/>
          <w:sz w:val="24"/>
          <w:szCs w:val="24"/>
        </w:rPr>
        <w:t xml:space="preserve">Oryza sativa </w:t>
      </w:r>
      <w:r w:rsidR="00B91A89" w:rsidRPr="009D1F1E">
        <w:rPr>
          <w:rFonts w:ascii="Times New Roman" w:hAnsi="Times New Roman" w:cs="Times New Roman"/>
          <w:sz w:val="24"/>
          <w:szCs w:val="24"/>
        </w:rPr>
        <w:t xml:space="preserve">L.) under salt affected soil. </w:t>
      </w:r>
      <w:r w:rsidR="00B91A89" w:rsidRPr="009D1F1E">
        <w:rPr>
          <w:rFonts w:ascii="Times New Roman" w:hAnsi="Times New Roman" w:cs="Times New Roman"/>
          <w:iCs/>
          <w:sz w:val="24"/>
          <w:szCs w:val="24"/>
        </w:rPr>
        <w:t>Journal of Pharmacognosy and Phytochemistry</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2018; 7</w:t>
      </w:r>
      <w:r w:rsidR="00B91A89" w:rsidRPr="009D1F1E">
        <w:rPr>
          <w:rFonts w:ascii="Times New Roman" w:hAnsi="Times New Roman" w:cs="Times New Roman"/>
          <w:sz w:val="24"/>
          <w:szCs w:val="24"/>
        </w:rPr>
        <w:t>(3): 1626-1629.</w:t>
      </w:r>
    </w:p>
    <w:p w14:paraId="221E9DD0"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color w:val="222222"/>
          <w:sz w:val="24"/>
          <w:szCs w:val="24"/>
          <w:shd w:val="clear" w:color="auto" w:fill="FFFFFF"/>
        </w:rPr>
      </w:pPr>
      <w:proofErr w:type="spellStart"/>
      <w:r w:rsidRPr="009D1F1E">
        <w:rPr>
          <w:rFonts w:ascii="Times New Roman" w:hAnsi="Times New Roman" w:cs="Times New Roman"/>
          <w:sz w:val="24"/>
          <w:szCs w:val="24"/>
        </w:rPr>
        <w:t>Ul</w:t>
      </w:r>
      <w:proofErr w:type="spellEnd"/>
      <w:r w:rsidRPr="009D1F1E">
        <w:rPr>
          <w:rFonts w:ascii="Times New Roman" w:hAnsi="Times New Roman" w:cs="Times New Roman"/>
          <w:sz w:val="24"/>
          <w:szCs w:val="24"/>
        </w:rPr>
        <w:t>-Islam M</w:t>
      </w:r>
      <w:r w:rsidR="00B91A89" w:rsidRPr="009D1F1E">
        <w:rPr>
          <w:rFonts w:ascii="Times New Roman" w:hAnsi="Times New Roman" w:cs="Times New Roman"/>
          <w:sz w:val="24"/>
          <w:szCs w:val="24"/>
        </w:rPr>
        <w:t>M</w:t>
      </w:r>
      <w:r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Saha</w:t>
      </w:r>
      <w:proofErr w:type="spellEnd"/>
      <w:r w:rsidRPr="009D1F1E">
        <w:rPr>
          <w:rFonts w:ascii="Times New Roman" w:hAnsi="Times New Roman" w:cs="Times New Roman"/>
          <w:sz w:val="24"/>
          <w:szCs w:val="24"/>
        </w:rPr>
        <w:t xml:space="preserve"> PS, </w:t>
      </w:r>
      <w:proofErr w:type="spellStart"/>
      <w:r w:rsidRPr="009D1F1E">
        <w:rPr>
          <w:rFonts w:ascii="Times New Roman" w:hAnsi="Times New Roman" w:cs="Times New Roman"/>
          <w:sz w:val="24"/>
          <w:szCs w:val="24"/>
        </w:rPr>
        <w:t>Chakrobarty</w:t>
      </w:r>
      <w:proofErr w:type="spellEnd"/>
      <w:r w:rsidR="00B91A89" w:rsidRPr="009D1F1E">
        <w:rPr>
          <w:rFonts w:ascii="Times New Roman" w:hAnsi="Times New Roman" w:cs="Times New Roman"/>
          <w:sz w:val="24"/>
          <w:szCs w:val="24"/>
        </w:rPr>
        <w:t xml:space="preserve"> T</w:t>
      </w:r>
      <w:r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Saha</w:t>
      </w:r>
      <w:proofErr w:type="spellEnd"/>
      <w:r w:rsidRPr="009D1F1E">
        <w:rPr>
          <w:rFonts w:ascii="Times New Roman" w:hAnsi="Times New Roman" w:cs="Times New Roman"/>
          <w:sz w:val="24"/>
          <w:szCs w:val="24"/>
        </w:rPr>
        <w:t xml:space="preserve"> NK, Islam MS, Salam</w:t>
      </w:r>
      <w:r w:rsidR="00B91A89" w:rsidRPr="009D1F1E">
        <w:rPr>
          <w:rFonts w:ascii="Times New Roman" w:hAnsi="Times New Roman" w:cs="Times New Roman"/>
          <w:sz w:val="24"/>
          <w:szCs w:val="24"/>
        </w:rPr>
        <w:t xml:space="preserve"> M. Genetic diversity of aromatic rice in Bangladesh. </w:t>
      </w:r>
      <w:r w:rsidR="00B91A89" w:rsidRPr="009D1F1E">
        <w:rPr>
          <w:rFonts w:ascii="Times New Roman" w:hAnsi="Times New Roman" w:cs="Times New Roman"/>
          <w:iCs/>
          <w:sz w:val="24"/>
          <w:szCs w:val="24"/>
        </w:rPr>
        <w:t>Research in Agriculture, Livestock and Fisheries</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2017; 4</w:t>
      </w:r>
      <w:r w:rsidR="00B91A89" w:rsidRPr="009D1F1E">
        <w:rPr>
          <w:rFonts w:ascii="Times New Roman" w:hAnsi="Times New Roman" w:cs="Times New Roman"/>
          <w:sz w:val="24"/>
          <w:szCs w:val="24"/>
        </w:rPr>
        <w:t>(1): 1-6.</w:t>
      </w:r>
      <w:r w:rsidR="00B91A89" w:rsidRPr="009D1F1E">
        <w:rPr>
          <w:rFonts w:ascii="Times New Roman" w:hAnsi="Times New Roman" w:cs="Times New Roman"/>
          <w:color w:val="222222"/>
          <w:sz w:val="24"/>
          <w:szCs w:val="24"/>
          <w:shd w:val="clear" w:color="auto" w:fill="FFFFFF"/>
        </w:rPr>
        <w:t xml:space="preserve"> </w:t>
      </w:r>
    </w:p>
    <w:p w14:paraId="0B98EEDC"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Tack J, Singh RK, </w:t>
      </w:r>
      <w:proofErr w:type="spellStart"/>
      <w:r w:rsidRPr="009D1F1E">
        <w:rPr>
          <w:rFonts w:ascii="Times New Roman" w:hAnsi="Times New Roman" w:cs="Times New Roman"/>
          <w:sz w:val="24"/>
          <w:szCs w:val="24"/>
        </w:rPr>
        <w:t>Nalley</w:t>
      </w:r>
      <w:proofErr w:type="spellEnd"/>
      <w:r w:rsidRPr="009D1F1E">
        <w:rPr>
          <w:rFonts w:ascii="Times New Roman" w:hAnsi="Times New Roman" w:cs="Times New Roman"/>
          <w:sz w:val="24"/>
          <w:szCs w:val="24"/>
        </w:rPr>
        <w:t xml:space="preserve"> LL, </w:t>
      </w:r>
      <w:proofErr w:type="spellStart"/>
      <w:r w:rsidRPr="009D1F1E">
        <w:rPr>
          <w:rFonts w:ascii="Times New Roman" w:hAnsi="Times New Roman" w:cs="Times New Roman"/>
          <w:sz w:val="24"/>
          <w:szCs w:val="24"/>
        </w:rPr>
        <w:t>Viraktamath</w:t>
      </w:r>
      <w:proofErr w:type="spellEnd"/>
      <w:r w:rsidRPr="009D1F1E">
        <w:rPr>
          <w:rFonts w:ascii="Times New Roman" w:hAnsi="Times New Roman" w:cs="Times New Roman"/>
          <w:sz w:val="24"/>
          <w:szCs w:val="24"/>
        </w:rPr>
        <w:t xml:space="preserve"> BC, Krishnamurthy SL, Lyman N, Jagadish KS.</w:t>
      </w:r>
      <w:r w:rsidR="00B91A89" w:rsidRPr="009D1F1E">
        <w:rPr>
          <w:rFonts w:ascii="Times New Roman" w:hAnsi="Times New Roman" w:cs="Times New Roman"/>
          <w:sz w:val="24"/>
          <w:szCs w:val="24"/>
        </w:rPr>
        <w:t xml:space="preserve"> High vapor pressure deficit drives salt‐stress‐induced rice yield losses in India. </w:t>
      </w:r>
      <w:r w:rsidR="00B91A89" w:rsidRPr="009D1F1E">
        <w:rPr>
          <w:rFonts w:ascii="Times New Roman" w:hAnsi="Times New Roman" w:cs="Times New Roman"/>
          <w:iCs/>
          <w:sz w:val="24"/>
          <w:szCs w:val="24"/>
        </w:rPr>
        <w:t>Global change biology</w:t>
      </w:r>
      <w:r w:rsidRPr="009D1F1E">
        <w:rPr>
          <w:rFonts w:ascii="Times New Roman" w:hAnsi="Times New Roman" w:cs="Times New Roman"/>
          <w:sz w:val="24"/>
          <w:szCs w:val="24"/>
        </w:rPr>
        <w:t>.</w:t>
      </w:r>
      <w:r w:rsidR="00B91A89" w:rsidRPr="009D1F1E">
        <w:rPr>
          <w:rFonts w:ascii="Times New Roman" w:hAnsi="Times New Roman" w:cs="Times New Roman"/>
          <w:sz w:val="24"/>
          <w:szCs w:val="24"/>
        </w:rPr>
        <w:t> </w:t>
      </w:r>
      <w:r w:rsidRPr="009D1F1E">
        <w:rPr>
          <w:rFonts w:ascii="Times New Roman" w:hAnsi="Times New Roman" w:cs="Times New Roman"/>
          <w:sz w:val="24"/>
          <w:szCs w:val="24"/>
        </w:rPr>
        <w:t xml:space="preserve">2015; </w:t>
      </w:r>
      <w:r w:rsidR="00B91A89" w:rsidRPr="009D1F1E">
        <w:rPr>
          <w:rFonts w:ascii="Times New Roman" w:hAnsi="Times New Roman" w:cs="Times New Roman"/>
          <w:iCs/>
          <w:sz w:val="24"/>
          <w:szCs w:val="24"/>
        </w:rPr>
        <w:t>21</w:t>
      </w:r>
      <w:r w:rsidR="00B91A89" w:rsidRPr="009D1F1E">
        <w:rPr>
          <w:rFonts w:ascii="Times New Roman" w:hAnsi="Times New Roman" w:cs="Times New Roman"/>
          <w:sz w:val="24"/>
          <w:szCs w:val="24"/>
        </w:rPr>
        <w:t>(4</w:t>
      </w:r>
      <w:r w:rsidRPr="009D1F1E">
        <w:rPr>
          <w:rFonts w:ascii="Times New Roman" w:hAnsi="Times New Roman" w:cs="Times New Roman"/>
          <w:sz w:val="24"/>
          <w:szCs w:val="24"/>
        </w:rPr>
        <w:t xml:space="preserve">): </w:t>
      </w:r>
      <w:r w:rsidR="00B91A89" w:rsidRPr="009D1F1E">
        <w:rPr>
          <w:rFonts w:ascii="Times New Roman" w:hAnsi="Times New Roman" w:cs="Times New Roman"/>
          <w:sz w:val="24"/>
          <w:szCs w:val="24"/>
        </w:rPr>
        <w:t>1668-1678.</w:t>
      </w:r>
    </w:p>
    <w:p w14:paraId="05102D8A"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Iqbal MM, Naz T, Zafar MI, Imtiaz M, Farooq O, Rehman A, Ali S, Rizwan M, Hussain S, Javed</w:t>
      </w:r>
      <w:r w:rsidR="00F532E0" w:rsidRPr="009D1F1E">
        <w:rPr>
          <w:rFonts w:ascii="Times New Roman" w:hAnsi="Times New Roman" w:cs="Times New Roman"/>
          <w:sz w:val="24"/>
          <w:szCs w:val="24"/>
        </w:rPr>
        <w:t xml:space="preserve"> W, Murtaza G.</w:t>
      </w:r>
      <w:r w:rsidR="00B91A89" w:rsidRPr="009D1F1E">
        <w:rPr>
          <w:rFonts w:ascii="Times New Roman" w:hAnsi="Times New Roman" w:cs="Times New Roman"/>
          <w:sz w:val="24"/>
          <w:szCs w:val="24"/>
        </w:rPr>
        <w:t xml:space="preserve"> Green remediation of saline–sodic Pb-factored soil by growing salt-tolerant rice cultivar along with soil applied inorganic amendments. </w:t>
      </w:r>
      <w:r w:rsidR="00B91A89" w:rsidRPr="009D1F1E">
        <w:rPr>
          <w:rFonts w:ascii="Times New Roman" w:hAnsi="Times New Roman" w:cs="Times New Roman"/>
          <w:iCs/>
          <w:sz w:val="24"/>
          <w:szCs w:val="24"/>
        </w:rPr>
        <w:t>Paddy and Water Environment</w:t>
      </w:r>
      <w:r w:rsidR="00F532E0" w:rsidRPr="009D1F1E">
        <w:rPr>
          <w:rFonts w:ascii="Times New Roman" w:hAnsi="Times New Roman" w:cs="Times New Roman"/>
          <w:sz w:val="24"/>
          <w:szCs w:val="24"/>
        </w:rPr>
        <w:t>.</w:t>
      </w:r>
      <w:r w:rsidR="00B91A89" w:rsidRPr="009D1F1E">
        <w:rPr>
          <w:rFonts w:ascii="Times New Roman" w:hAnsi="Times New Roman" w:cs="Times New Roman"/>
          <w:sz w:val="24"/>
          <w:szCs w:val="24"/>
        </w:rPr>
        <w:t> </w:t>
      </w:r>
      <w:r w:rsidR="00F532E0" w:rsidRPr="009D1F1E">
        <w:rPr>
          <w:rFonts w:ascii="Times New Roman" w:hAnsi="Times New Roman" w:cs="Times New Roman"/>
          <w:sz w:val="24"/>
          <w:szCs w:val="24"/>
        </w:rPr>
        <w:t xml:space="preserve">2020; </w:t>
      </w:r>
      <w:r w:rsidR="00B91A89" w:rsidRPr="009D1F1E">
        <w:rPr>
          <w:rFonts w:ascii="Times New Roman" w:hAnsi="Times New Roman" w:cs="Times New Roman"/>
          <w:iCs/>
          <w:sz w:val="24"/>
          <w:szCs w:val="24"/>
        </w:rPr>
        <w:t>18</w:t>
      </w:r>
      <w:r w:rsidR="00F532E0" w:rsidRPr="009D1F1E">
        <w:rPr>
          <w:rFonts w:ascii="Times New Roman" w:hAnsi="Times New Roman" w:cs="Times New Roman"/>
          <w:sz w:val="24"/>
          <w:szCs w:val="24"/>
        </w:rPr>
        <w:t xml:space="preserve">: </w:t>
      </w:r>
      <w:r w:rsidR="00B91A89" w:rsidRPr="009D1F1E">
        <w:rPr>
          <w:rFonts w:ascii="Times New Roman" w:hAnsi="Times New Roman" w:cs="Times New Roman"/>
          <w:sz w:val="24"/>
          <w:szCs w:val="24"/>
        </w:rPr>
        <w:t>637-649.</w:t>
      </w:r>
    </w:p>
    <w:p w14:paraId="58AFC2C6" w14:textId="77777777" w:rsidR="00B91A89" w:rsidRPr="00945372" w:rsidRDefault="00B91A89" w:rsidP="00B91A89">
      <w:pPr>
        <w:spacing w:after="0" w:line="360" w:lineRule="auto"/>
        <w:ind w:hanging="851"/>
        <w:jc w:val="both"/>
        <w:rPr>
          <w:rFonts w:ascii="Times New Roman" w:hAnsi="Times New Roman" w:cs="Times New Roman"/>
          <w:sz w:val="24"/>
          <w:szCs w:val="24"/>
        </w:rPr>
      </w:pPr>
    </w:p>
    <w:p w14:paraId="69D0163F" w14:textId="77777777" w:rsidR="00BA5817" w:rsidRPr="00721C7D" w:rsidRDefault="00BA5817" w:rsidP="007D66E6">
      <w:pPr>
        <w:spacing w:after="0" w:line="360" w:lineRule="auto"/>
        <w:jc w:val="both"/>
        <w:rPr>
          <w:rFonts w:ascii="Times New Roman" w:hAnsi="Times New Roman" w:cs="Times New Roman"/>
          <w:sz w:val="24"/>
          <w:szCs w:val="24"/>
        </w:rPr>
      </w:pPr>
    </w:p>
    <w:p w14:paraId="6EF25370" w14:textId="77777777" w:rsidR="00BA5817" w:rsidRDefault="00BA5817" w:rsidP="000F41FC">
      <w:pPr>
        <w:spacing w:after="0"/>
        <w:ind w:left="-851"/>
      </w:pPr>
      <w:r>
        <w:rPr>
          <w:noProof/>
          <w:lang w:val="en-US"/>
        </w:rPr>
        <w:lastRenderedPageBreak/>
        <w:drawing>
          <wp:inline distT="0" distB="0" distL="0" distR="0" wp14:anchorId="26DF1906" wp14:editId="57CFBB78">
            <wp:extent cx="1744884" cy="1163256"/>
            <wp:effectExtent l="19050" t="0" r="7716"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1748359" cy="1165573"/>
                    </a:xfrm>
                    <a:prstGeom prst="rect">
                      <a:avLst/>
                    </a:prstGeom>
                    <a:noFill/>
                    <a:ln w="9525">
                      <a:noFill/>
                      <a:miter lim="800000"/>
                      <a:headEnd/>
                      <a:tailEnd/>
                    </a:ln>
                  </pic:spPr>
                </pic:pic>
              </a:graphicData>
            </a:graphic>
          </wp:inline>
        </w:drawing>
      </w:r>
      <w:r w:rsidRPr="00BA5817">
        <w:t xml:space="preserve"> </w:t>
      </w:r>
      <w:r>
        <w:rPr>
          <w:noProof/>
          <w:lang w:val="en-US"/>
        </w:rPr>
        <w:drawing>
          <wp:inline distT="0" distB="0" distL="0" distR="0" wp14:anchorId="5757BE96" wp14:editId="5C377215">
            <wp:extent cx="1736205" cy="1157469"/>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736822" cy="1157881"/>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5620778E" wp14:editId="369759F4">
            <wp:extent cx="1786601" cy="1191067"/>
            <wp:effectExtent l="19050" t="0" r="4099"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srcRect/>
                    <a:stretch>
                      <a:fillRect/>
                    </a:stretch>
                  </pic:blipFill>
                  <pic:spPr bwMode="auto">
                    <a:xfrm>
                      <a:off x="0" y="0"/>
                      <a:ext cx="1788776" cy="1192517"/>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6762B789" wp14:editId="5127F110">
            <wp:extent cx="1760349" cy="1173566"/>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srcRect/>
                    <a:stretch>
                      <a:fillRect/>
                    </a:stretch>
                  </pic:blipFill>
                  <pic:spPr bwMode="auto">
                    <a:xfrm>
                      <a:off x="0" y="0"/>
                      <a:ext cx="1762880" cy="1175253"/>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0457DB0B" wp14:editId="397ADB83">
            <wp:extent cx="1779608" cy="118640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1783688" cy="1189125"/>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3943F201" wp14:editId="7EA7D9CA">
            <wp:extent cx="1736492" cy="115766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srcRect/>
                    <a:stretch>
                      <a:fillRect/>
                    </a:stretch>
                  </pic:blipFill>
                  <pic:spPr bwMode="auto">
                    <a:xfrm>
                      <a:off x="0" y="0"/>
                      <a:ext cx="1741990" cy="1161325"/>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085B1AE3" wp14:editId="2A233DB9">
            <wp:extent cx="1805651" cy="1203769"/>
            <wp:effectExtent l="19050" t="0" r="4099"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srcRect/>
                    <a:stretch>
                      <a:fillRect/>
                    </a:stretch>
                  </pic:blipFill>
                  <pic:spPr bwMode="auto">
                    <a:xfrm>
                      <a:off x="0" y="0"/>
                      <a:ext cx="1809814" cy="1206544"/>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2503B215" wp14:editId="19D39B3C">
            <wp:extent cx="1631950" cy="1087967"/>
            <wp:effectExtent l="1905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srcRect/>
                    <a:stretch>
                      <a:fillRect/>
                    </a:stretch>
                  </pic:blipFill>
                  <pic:spPr bwMode="auto">
                    <a:xfrm>
                      <a:off x="0" y="0"/>
                      <a:ext cx="1633760" cy="1089174"/>
                    </a:xfrm>
                    <a:prstGeom prst="rect">
                      <a:avLst/>
                    </a:prstGeom>
                    <a:noFill/>
                    <a:ln w="9525">
                      <a:noFill/>
                      <a:miter lim="800000"/>
                      <a:headEnd/>
                      <a:tailEnd/>
                    </a:ln>
                  </pic:spPr>
                </pic:pic>
              </a:graphicData>
            </a:graphic>
          </wp:inline>
        </w:drawing>
      </w:r>
      <w:r w:rsidR="005B2CFB" w:rsidRPr="005B2CFB">
        <w:t xml:space="preserve"> </w:t>
      </w:r>
      <w:r w:rsidR="005B2CFB">
        <w:rPr>
          <w:noProof/>
          <w:lang w:val="en-US"/>
        </w:rPr>
        <w:drawing>
          <wp:inline distT="0" distB="0" distL="0" distR="0" wp14:anchorId="65F70AD6" wp14:editId="51679CDE">
            <wp:extent cx="1659279" cy="11061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662046" cy="1108031"/>
                    </a:xfrm>
                    <a:prstGeom prst="rect">
                      <a:avLst/>
                    </a:prstGeom>
                    <a:noFill/>
                    <a:ln w="9525">
                      <a:noFill/>
                      <a:miter lim="800000"/>
                      <a:headEnd/>
                      <a:tailEnd/>
                    </a:ln>
                  </pic:spPr>
                </pic:pic>
              </a:graphicData>
            </a:graphic>
          </wp:inline>
        </w:drawing>
      </w:r>
    </w:p>
    <w:p w14:paraId="6177E6BF" w14:textId="77777777" w:rsidR="00434E54" w:rsidRPr="005B2CFB" w:rsidRDefault="005B2CFB" w:rsidP="000F41FC">
      <w:pPr>
        <w:spacing w:after="0"/>
        <w:ind w:left="-851"/>
        <w:rPr>
          <w:rFonts w:ascii="Times New Roman" w:hAnsi="Times New Roman" w:cs="Times New Roman"/>
          <w:sz w:val="24"/>
          <w:szCs w:val="24"/>
        </w:rPr>
      </w:pPr>
      <w:r>
        <w:rPr>
          <w:rFonts w:ascii="Times New Roman" w:hAnsi="Times New Roman" w:cs="Times New Roman"/>
          <w:sz w:val="24"/>
          <w:szCs w:val="24"/>
        </w:rPr>
        <w:t>Figure1:-</w:t>
      </w:r>
      <w:r w:rsidR="00434E54" w:rsidRPr="005B2CFB">
        <w:rPr>
          <w:rFonts w:ascii="Times New Roman" w:hAnsi="Times New Roman" w:cs="Times New Roman"/>
          <w:sz w:val="24"/>
          <w:szCs w:val="24"/>
        </w:rPr>
        <w:t xml:space="preserve">The fitted line plot and regression between </w:t>
      </w:r>
      <w:r w:rsidRPr="005B2CFB">
        <w:rPr>
          <w:rFonts w:ascii="Times New Roman" w:hAnsi="Times New Roman" w:cs="Times New Roman"/>
          <w:sz w:val="24"/>
          <w:szCs w:val="24"/>
        </w:rPr>
        <w:t>SY</w:t>
      </w:r>
      <w:r w:rsidR="00434E54" w:rsidRPr="005B2CFB">
        <w:rPr>
          <w:rFonts w:ascii="Times New Roman" w:hAnsi="Times New Roman" w:cs="Times New Roman"/>
          <w:sz w:val="24"/>
          <w:szCs w:val="24"/>
        </w:rPr>
        <w:t xml:space="preserve"> vs other traits </w:t>
      </w:r>
    </w:p>
    <w:p w14:paraId="4FDC1F5A" w14:textId="77777777" w:rsidR="00FF2A70" w:rsidRDefault="00FF2A70" w:rsidP="006F2BDC">
      <w:pPr>
        <w:spacing w:after="0"/>
      </w:pPr>
    </w:p>
    <w:p w14:paraId="4AABA419" w14:textId="77777777" w:rsidR="00806E62" w:rsidRDefault="005B2CFB" w:rsidP="00626BAD">
      <w:pPr>
        <w:spacing w:after="0"/>
        <w:ind w:left="-851"/>
      </w:pPr>
      <w:r w:rsidRPr="005B2CFB">
        <w:rPr>
          <w:noProof/>
          <w:lang w:val="en-US"/>
        </w:rPr>
        <w:drawing>
          <wp:inline distT="0" distB="0" distL="0" distR="0" wp14:anchorId="0EF9C46C" wp14:editId="1EF1198F">
            <wp:extent cx="4444679" cy="2685147"/>
            <wp:effectExtent l="19050" t="0" r="0" b="0"/>
            <wp:docPr id="2" name="Picture 1" descr="C:\Users\apela\Downloads\hea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la\Downloads\heatmap.png"/>
                    <pic:cNvPicPr>
                      <a:picLocks noChangeAspect="1" noChangeArrowheads="1"/>
                    </pic:cNvPicPr>
                  </pic:nvPicPr>
                  <pic:blipFill>
                    <a:blip r:embed="rId19"/>
                    <a:srcRect l="31237" r="32863"/>
                    <a:stretch>
                      <a:fillRect/>
                    </a:stretch>
                  </pic:blipFill>
                  <pic:spPr bwMode="auto">
                    <a:xfrm>
                      <a:off x="0" y="0"/>
                      <a:ext cx="4448207" cy="2687278"/>
                    </a:xfrm>
                    <a:prstGeom prst="rect">
                      <a:avLst/>
                    </a:prstGeom>
                    <a:noFill/>
                    <a:ln w="9525">
                      <a:noFill/>
                      <a:miter lim="800000"/>
                      <a:headEnd/>
                      <a:tailEnd/>
                    </a:ln>
                  </pic:spPr>
                </pic:pic>
              </a:graphicData>
            </a:graphic>
          </wp:inline>
        </w:drawing>
      </w:r>
    </w:p>
    <w:p w14:paraId="35C33C35" w14:textId="77777777" w:rsidR="005B2CFB" w:rsidRPr="005B2CFB" w:rsidRDefault="00626BAD" w:rsidP="005B2CFB">
      <w:pPr>
        <w:spacing w:after="0"/>
        <w:ind w:left="-851"/>
        <w:rPr>
          <w:rFonts w:ascii="Times New Roman" w:hAnsi="Times New Roman" w:cs="Times New Roman"/>
          <w:sz w:val="24"/>
          <w:szCs w:val="24"/>
        </w:rPr>
      </w:pPr>
      <w:r>
        <w:t xml:space="preserve">     </w:t>
      </w:r>
      <w:r w:rsidR="005B2CFB" w:rsidRPr="005B2CFB">
        <w:rPr>
          <w:rFonts w:ascii="Times New Roman" w:hAnsi="Times New Roman" w:cs="Times New Roman"/>
          <w:sz w:val="24"/>
          <w:szCs w:val="24"/>
        </w:rPr>
        <w:t>Figure</w:t>
      </w:r>
      <w:r w:rsidR="005B2CFB">
        <w:rPr>
          <w:rFonts w:ascii="Times New Roman" w:hAnsi="Times New Roman" w:cs="Times New Roman"/>
          <w:sz w:val="24"/>
          <w:szCs w:val="24"/>
        </w:rPr>
        <w:t>2</w:t>
      </w:r>
      <w:r w:rsidR="005B2CFB" w:rsidRPr="005B2CFB">
        <w:rPr>
          <w:rFonts w:ascii="Times New Roman" w:hAnsi="Times New Roman" w:cs="Times New Roman"/>
          <w:sz w:val="24"/>
          <w:szCs w:val="24"/>
        </w:rPr>
        <w:t>:- Shaded correlation matrix among all the genotypes with all the traits</w:t>
      </w:r>
    </w:p>
    <w:p w14:paraId="1DE99107" w14:textId="77777777" w:rsidR="00251BD6" w:rsidRDefault="00251BD6" w:rsidP="006F2BDC">
      <w:pPr>
        <w:spacing w:after="0"/>
      </w:pPr>
    </w:p>
    <w:p w14:paraId="246D6FDE" w14:textId="77777777" w:rsidR="000F41FC" w:rsidRDefault="000F41FC" w:rsidP="00FF2A70">
      <w:pPr>
        <w:spacing w:after="0"/>
        <w:rPr>
          <w:rFonts w:ascii="Times New Roman" w:hAnsi="Times New Roman" w:cs="Times New Roman"/>
          <w:sz w:val="24"/>
          <w:szCs w:val="24"/>
        </w:rPr>
      </w:pPr>
    </w:p>
    <w:p w14:paraId="31DE9A17" w14:textId="77777777" w:rsidR="00BB3732" w:rsidRDefault="00BB3732" w:rsidP="00FF2A70">
      <w:pPr>
        <w:spacing w:after="0"/>
        <w:rPr>
          <w:rFonts w:ascii="Times New Roman" w:hAnsi="Times New Roman" w:cs="Times New Roman"/>
          <w:sz w:val="24"/>
          <w:szCs w:val="24"/>
        </w:rPr>
      </w:pPr>
    </w:p>
    <w:p w14:paraId="15696594" w14:textId="77777777" w:rsidR="000F41FC" w:rsidRDefault="000F41FC" w:rsidP="00FF2A70">
      <w:pPr>
        <w:spacing w:after="0"/>
        <w:rPr>
          <w:rFonts w:ascii="Times New Roman" w:hAnsi="Times New Roman" w:cs="Times New Roman"/>
          <w:sz w:val="24"/>
          <w:szCs w:val="24"/>
        </w:rPr>
      </w:pPr>
    </w:p>
    <w:p w14:paraId="076A8EA6" w14:textId="77777777" w:rsidR="000F41FC" w:rsidRDefault="000F41FC" w:rsidP="00FF2A70">
      <w:pPr>
        <w:spacing w:after="0"/>
        <w:rPr>
          <w:rFonts w:ascii="Times New Roman" w:hAnsi="Times New Roman" w:cs="Times New Roman"/>
          <w:sz w:val="24"/>
          <w:szCs w:val="24"/>
        </w:rPr>
      </w:pPr>
    </w:p>
    <w:p w14:paraId="1DEF2C68" w14:textId="77777777" w:rsidR="000F41FC" w:rsidRDefault="000F41FC" w:rsidP="00FF2A70">
      <w:pPr>
        <w:spacing w:after="0"/>
        <w:rPr>
          <w:rFonts w:ascii="Times New Roman" w:hAnsi="Times New Roman" w:cs="Times New Roman"/>
          <w:sz w:val="24"/>
          <w:szCs w:val="24"/>
        </w:rPr>
      </w:pPr>
    </w:p>
    <w:p w14:paraId="7B874ACC" w14:textId="77777777" w:rsidR="000F41FC" w:rsidRDefault="000F41FC" w:rsidP="00FF2A70">
      <w:pPr>
        <w:spacing w:after="0"/>
        <w:rPr>
          <w:rFonts w:ascii="Times New Roman" w:hAnsi="Times New Roman" w:cs="Times New Roman"/>
          <w:sz w:val="24"/>
          <w:szCs w:val="24"/>
        </w:rPr>
      </w:pPr>
    </w:p>
    <w:p w14:paraId="7444BB6C" w14:textId="77777777" w:rsidR="00BB3732" w:rsidRPr="00C80287" w:rsidRDefault="00BB3732" w:rsidP="00BB3732">
      <w:pPr>
        <w:pStyle w:val="NoSpacing"/>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Table</w:t>
      </w:r>
      <w:r w:rsidRPr="00C80287">
        <w:rPr>
          <w:rFonts w:ascii="Times New Roman" w:hAnsi="Times New Roman" w:cs="Times New Roman"/>
          <w:sz w:val="24"/>
          <w:szCs w:val="24"/>
        </w:rPr>
        <w:t>1. List of rice genotypes and checks utilized in the experiment</w:t>
      </w:r>
    </w:p>
    <w:tbl>
      <w:tblPr>
        <w:tblStyle w:val="TableGrid"/>
        <w:tblW w:w="0" w:type="auto"/>
        <w:tblInd w:w="-318" w:type="dxa"/>
        <w:tblLook w:val="04A0" w:firstRow="1" w:lastRow="0" w:firstColumn="1" w:lastColumn="0" w:noHBand="0" w:noVBand="1"/>
      </w:tblPr>
      <w:tblGrid>
        <w:gridCol w:w="4506"/>
        <w:gridCol w:w="4532"/>
      </w:tblGrid>
      <w:tr w:rsidR="00BB3732" w:rsidRPr="000F2AB3" w14:paraId="575C930B" w14:textId="77777777" w:rsidTr="005F0C1C">
        <w:tc>
          <w:tcPr>
            <w:tcW w:w="4621" w:type="dxa"/>
          </w:tcPr>
          <w:p w14:paraId="0BD70843" w14:textId="77777777" w:rsidR="00BB3732" w:rsidRPr="000F2AB3" w:rsidRDefault="00BB3732" w:rsidP="005F0C1C">
            <w:pPr>
              <w:jc w:val="both"/>
              <w:rPr>
                <w:rFonts w:ascii="Times New Roman" w:hAnsi="Times New Roman" w:cs="Times New Roman"/>
                <w:b/>
                <w:sz w:val="20"/>
                <w:szCs w:val="20"/>
              </w:rPr>
            </w:pPr>
            <w:r w:rsidRPr="000F2AB3">
              <w:rPr>
                <w:rFonts w:ascii="Times New Roman" w:hAnsi="Times New Roman" w:cs="Times New Roman"/>
                <w:b/>
                <w:sz w:val="20"/>
                <w:szCs w:val="20"/>
              </w:rPr>
              <w:t>Sources</w:t>
            </w:r>
          </w:p>
        </w:tc>
        <w:tc>
          <w:tcPr>
            <w:tcW w:w="4621" w:type="dxa"/>
          </w:tcPr>
          <w:p w14:paraId="5364A6B7" w14:textId="77777777" w:rsidR="00BB3732" w:rsidRPr="000F2AB3" w:rsidRDefault="00BB3732" w:rsidP="005F0C1C">
            <w:pPr>
              <w:jc w:val="both"/>
              <w:rPr>
                <w:rFonts w:ascii="Times New Roman" w:hAnsi="Times New Roman" w:cs="Times New Roman"/>
                <w:b/>
                <w:sz w:val="20"/>
                <w:szCs w:val="20"/>
              </w:rPr>
            </w:pPr>
            <w:r w:rsidRPr="000F2AB3">
              <w:rPr>
                <w:rFonts w:ascii="Times New Roman" w:hAnsi="Times New Roman" w:cs="Times New Roman"/>
                <w:b/>
                <w:sz w:val="20"/>
                <w:szCs w:val="20"/>
              </w:rPr>
              <w:t>Germplasm lines</w:t>
            </w:r>
          </w:p>
        </w:tc>
      </w:tr>
      <w:tr w:rsidR="00BB3732" w:rsidRPr="000F2AB3" w14:paraId="3E60DDC1" w14:textId="77777777" w:rsidTr="005F0C1C">
        <w:tc>
          <w:tcPr>
            <w:tcW w:w="4621" w:type="dxa"/>
          </w:tcPr>
          <w:p w14:paraId="158201AA"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Germplasm collection</w:t>
            </w:r>
          </w:p>
        </w:tc>
        <w:tc>
          <w:tcPr>
            <w:tcW w:w="4621" w:type="dxa"/>
          </w:tcPr>
          <w:p w14:paraId="3786831E"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 xml:space="preserve">IR78222-20-7-148-2-B-B-B-B, IRRI 104, URAIBOOL IRGC 52785, </w:t>
            </w:r>
            <w:proofErr w:type="spellStart"/>
            <w:r w:rsidRPr="000F2AB3">
              <w:rPr>
                <w:rFonts w:ascii="Times New Roman" w:hAnsi="Times New Roman" w:cs="Times New Roman"/>
                <w:sz w:val="20"/>
                <w:szCs w:val="20"/>
              </w:rPr>
              <w:t>Oryzica</w:t>
            </w:r>
            <w:proofErr w:type="spellEnd"/>
            <w:r w:rsidRPr="000F2AB3">
              <w:rPr>
                <w:rFonts w:ascii="Times New Roman" w:hAnsi="Times New Roman" w:cs="Times New Roman"/>
                <w:sz w:val="20"/>
                <w:szCs w:val="20"/>
              </w:rPr>
              <w:t xml:space="preserve"> 1, CT118911-2-2-7-M, </w:t>
            </w:r>
            <w:proofErr w:type="spellStart"/>
            <w:r w:rsidRPr="000F2AB3">
              <w:rPr>
                <w:rFonts w:ascii="Times New Roman" w:hAnsi="Times New Roman" w:cs="Times New Roman"/>
                <w:sz w:val="20"/>
                <w:szCs w:val="20"/>
              </w:rPr>
              <w:t>Kinandang</w:t>
            </w:r>
            <w:proofErr w:type="spellEnd"/>
            <w:r w:rsidRPr="000F2AB3">
              <w:rPr>
                <w:rFonts w:ascii="Times New Roman" w:hAnsi="Times New Roman" w:cs="Times New Roman"/>
                <w:sz w:val="20"/>
                <w:szCs w:val="20"/>
              </w:rPr>
              <w:t xml:space="preserve"> </w:t>
            </w:r>
            <w:proofErr w:type="spellStart"/>
            <w:r w:rsidRPr="000F2AB3">
              <w:rPr>
                <w:rFonts w:ascii="Times New Roman" w:hAnsi="Times New Roman" w:cs="Times New Roman"/>
                <w:sz w:val="20"/>
                <w:szCs w:val="20"/>
              </w:rPr>
              <w:t>patong</w:t>
            </w:r>
            <w:proofErr w:type="spellEnd"/>
            <w:r w:rsidRPr="000F2AB3">
              <w:rPr>
                <w:rFonts w:ascii="Times New Roman" w:hAnsi="Times New Roman" w:cs="Times New Roman"/>
                <w:sz w:val="20"/>
                <w:szCs w:val="20"/>
              </w:rPr>
              <w:t xml:space="preserve">, OM4900, IR6, </w:t>
            </w:r>
            <w:proofErr w:type="spellStart"/>
            <w:r w:rsidRPr="000F2AB3">
              <w:rPr>
                <w:rFonts w:ascii="Times New Roman" w:hAnsi="Times New Roman" w:cs="Times New Roman"/>
                <w:sz w:val="20"/>
                <w:szCs w:val="20"/>
              </w:rPr>
              <w:lastRenderedPageBreak/>
              <w:t>Zanton:IRGC</w:t>
            </w:r>
            <w:proofErr w:type="spellEnd"/>
            <w:r w:rsidRPr="000F2AB3">
              <w:rPr>
                <w:rFonts w:ascii="Times New Roman" w:hAnsi="Times New Roman" w:cs="Times New Roman"/>
                <w:sz w:val="20"/>
                <w:szCs w:val="20"/>
              </w:rPr>
              <w:t xml:space="preserve"> 31248-1, SUPA, M 202, MINGHU 163, ZHENSHAN 97B, IRRI 147, SANHUANGZHAN-NO2, IR10M 300, </w:t>
            </w:r>
            <w:proofErr w:type="spellStart"/>
            <w:r w:rsidRPr="000F2AB3">
              <w:rPr>
                <w:rFonts w:ascii="Times New Roman" w:hAnsi="Times New Roman" w:cs="Times New Roman"/>
                <w:sz w:val="20"/>
                <w:szCs w:val="20"/>
              </w:rPr>
              <w:t>Manaw</w:t>
            </w:r>
            <w:proofErr w:type="spellEnd"/>
            <w:r w:rsidRPr="000F2AB3">
              <w:rPr>
                <w:rFonts w:ascii="Times New Roman" w:hAnsi="Times New Roman" w:cs="Times New Roman"/>
                <w:sz w:val="20"/>
                <w:szCs w:val="20"/>
              </w:rPr>
              <w:t xml:space="preserve"> </w:t>
            </w:r>
            <w:proofErr w:type="spellStart"/>
            <w:r w:rsidRPr="000F2AB3">
              <w:rPr>
                <w:rFonts w:ascii="Times New Roman" w:hAnsi="Times New Roman" w:cs="Times New Roman"/>
                <w:sz w:val="20"/>
                <w:szCs w:val="20"/>
              </w:rPr>
              <w:t>thukha</w:t>
            </w:r>
            <w:proofErr w:type="spellEnd"/>
            <w:r w:rsidRPr="000F2AB3">
              <w:rPr>
                <w:rFonts w:ascii="Times New Roman" w:hAnsi="Times New Roman" w:cs="Times New Roman"/>
                <w:sz w:val="20"/>
                <w:szCs w:val="20"/>
              </w:rPr>
              <w:t xml:space="preserve">, BR 28, </w:t>
            </w:r>
            <w:proofErr w:type="spellStart"/>
            <w:r w:rsidRPr="000F2AB3">
              <w:rPr>
                <w:rFonts w:ascii="Times New Roman" w:hAnsi="Times New Roman" w:cs="Times New Roman"/>
                <w:sz w:val="20"/>
                <w:szCs w:val="20"/>
              </w:rPr>
              <w:t>Fedearroz</w:t>
            </w:r>
            <w:proofErr w:type="spellEnd"/>
            <w:r w:rsidRPr="000F2AB3">
              <w:rPr>
                <w:rFonts w:ascii="Times New Roman" w:hAnsi="Times New Roman" w:cs="Times New Roman"/>
                <w:sz w:val="20"/>
                <w:szCs w:val="20"/>
              </w:rPr>
              <w:t xml:space="preserve"> 50, NSIC RC 240, GSRIR2-9-RI-Su3-Y2, IR13F 167, IR69726-116-1-1, IR77186-122-2-2-3, IRRI 154, IRBB 66, IR64-21, IR77298, N22 IRGC 19379-1, IR 93340, IR 93354, </w:t>
            </w:r>
            <w:proofErr w:type="spellStart"/>
            <w:r w:rsidRPr="000F2AB3">
              <w:rPr>
                <w:rFonts w:ascii="Times New Roman" w:hAnsi="Times New Roman" w:cs="Times New Roman"/>
                <w:sz w:val="20"/>
                <w:szCs w:val="20"/>
              </w:rPr>
              <w:t>Khao</w:t>
            </w:r>
            <w:proofErr w:type="spellEnd"/>
            <w:r w:rsidRPr="000F2AB3">
              <w:rPr>
                <w:rFonts w:ascii="Times New Roman" w:hAnsi="Times New Roman" w:cs="Times New Roman"/>
                <w:sz w:val="20"/>
                <w:szCs w:val="20"/>
              </w:rPr>
              <w:t xml:space="preserve"> </w:t>
            </w:r>
            <w:proofErr w:type="spellStart"/>
            <w:r w:rsidRPr="000F2AB3">
              <w:rPr>
                <w:rFonts w:ascii="Times New Roman" w:hAnsi="Times New Roman" w:cs="Times New Roman"/>
                <w:sz w:val="20"/>
                <w:szCs w:val="20"/>
              </w:rPr>
              <w:t>Hlan</w:t>
            </w:r>
            <w:proofErr w:type="spellEnd"/>
            <w:r w:rsidRPr="000F2AB3">
              <w:rPr>
                <w:rFonts w:ascii="Times New Roman" w:hAnsi="Times New Roman" w:cs="Times New Roman"/>
                <w:sz w:val="20"/>
                <w:szCs w:val="20"/>
              </w:rPr>
              <w:t xml:space="preserve"> on, IR 84984-83-15-481-B, IR10F 360, DJ123, TEQING, UPLR17:IRTP9897-C1, Jamir.</w:t>
            </w:r>
          </w:p>
        </w:tc>
      </w:tr>
      <w:tr w:rsidR="00BB3732" w:rsidRPr="000F2AB3" w14:paraId="269961A1" w14:textId="77777777" w:rsidTr="005F0C1C">
        <w:tc>
          <w:tcPr>
            <w:tcW w:w="4621" w:type="dxa"/>
          </w:tcPr>
          <w:p w14:paraId="2528165F"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lastRenderedPageBreak/>
              <w:t>Varieties</w:t>
            </w:r>
          </w:p>
        </w:tc>
        <w:tc>
          <w:tcPr>
            <w:tcW w:w="4621" w:type="dxa"/>
          </w:tcPr>
          <w:p w14:paraId="0DEF0B83"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 xml:space="preserve">MTU1010, </w:t>
            </w:r>
            <w:proofErr w:type="spellStart"/>
            <w:r w:rsidRPr="000F2AB3">
              <w:rPr>
                <w:rFonts w:ascii="Times New Roman" w:hAnsi="Times New Roman" w:cs="Times New Roman"/>
                <w:sz w:val="20"/>
                <w:szCs w:val="20"/>
              </w:rPr>
              <w:t>Nanhi</w:t>
            </w:r>
            <w:proofErr w:type="spellEnd"/>
            <w:r w:rsidRPr="000F2AB3">
              <w:rPr>
                <w:rFonts w:ascii="Times New Roman" w:hAnsi="Times New Roman" w:cs="Times New Roman"/>
                <w:sz w:val="20"/>
                <w:szCs w:val="20"/>
              </w:rPr>
              <w:t xml:space="preserve">, Jasmine 85, </w:t>
            </w:r>
            <w:proofErr w:type="spellStart"/>
            <w:r w:rsidRPr="000F2AB3">
              <w:rPr>
                <w:rFonts w:ascii="Times New Roman" w:hAnsi="Times New Roman" w:cs="Times New Roman"/>
                <w:sz w:val="20"/>
                <w:szCs w:val="20"/>
              </w:rPr>
              <w:t>Sambha</w:t>
            </w:r>
            <w:proofErr w:type="spellEnd"/>
            <w:r w:rsidRPr="000F2AB3">
              <w:rPr>
                <w:rFonts w:ascii="Times New Roman" w:hAnsi="Times New Roman" w:cs="Times New Roman"/>
                <w:sz w:val="20"/>
                <w:szCs w:val="20"/>
              </w:rPr>
              <w:t xml:space="preserve"> mahsuri+sub1, Swarna, SADRI, TN1, Sahel 177.</w:t>
            </w:r>
          </w:p>
        </w:tc>
      </w:tr>
      <w:tr w:rsidR="00BB3732" w:rsidRPr="000F2AB3" w14:paraId="4BD0DCA2" w14:textId="77777777" w:rsidTr="005F0C1C">
        <w:tc>
          <w:tcPr>
            <w:tcW w:w="4621" w:type="dxa"/>
          </w:tcPr>
          <w:p w14:paraId="65432A70"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Advanced breeding lines</w:t>
            </w:r>
          </w:p>
        </w:tc>
        <w:tc>
          <w:tcPr>
            <w:tcW w:w="4621" w:type="dxa"/>
          </w:tcPr>
          <w:p w14:paraId="5CBFF96E"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KPS 13576, KPS 13577, KPS 13580, KPS 13584, KPS 10667, KPS 10672, KPS 13582, KPS 10628, KPS 10640, KPS 10656, KPS 10676, KPS 10683, KPS 10633, KPS 10658 KPS 10631, KPS 10642, KPS 10651, KPS 10654, KPS 10657, KPS 10661, KPS 10669, KPS 10316, KPS 10319, KPS 10321, KPS 10329, KPS 13575, KPS 13578, KPS 13579, KPS 13581, KPS 13583, KPS 13585, KPS 13586, KPS 13587, KPS 13588.</w:t>
            </w:r>
          </w:p>
        </w:tc>
      </w:tr>
      <w:tr w:rsidR="00BB3732" w:rsidRPr="000F2AB3" w14:paraId="4219EB3C" w14:textId="77777777" w:rsidTr="005F0C1C">
        <w:tc>
          <w:tcPr>
            <w:tcW w:w="4621" w:type="dxa"/>
          </w:tcPr>
          <w:p w14:paraId="26AD0D5E"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 xml:space="preserve">Checks </w:t>
            </w:r>
          </w:p>
        </w:tc>
        <w:tc>
          <w:tcPr>
            <w:tcW w:w="4621" w:type="dxa"/>
          </w:tcPr>
          <w:p w14:paraId="57E692CF"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CSR 23 (Alkalinity and salinity tolerant check)</w:t>
            </w:r>
          </w:p>
          <w:p w14:paraId="439AE9DD"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CSR 36 (Alkalinity tolerant check)</w:t>
            </w:r>
          </w:p>
          <w:p w14:paraId="290A94E2"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RNR 11718 (Local alkalinity and salinity check)</w:t>
            </w:r>
          </w:p>
          <w:p w14:paraId="15FE7487"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FL 478 (Salinity tolerant check)</w:t>
            </w:r>
          </w:p>
          <w:p w14:paraId="5DC90B06"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KPS 2874 (Local yield check)</w:t>
            </w:r>
          </w:p>
          <w:p w14:paraId="04B8D6ED"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PUSA 44 (Susceptible check)</w:t>
            </w:r>
          </w:p>
        </w:tc>
      </w:tr>
    </w:tbl>
    <w:p w14:paraId="77622BEB" w14:textId="77777777" w:rsidR="00BB3732" w:rsidRPr="000F2AB3" w:rsidRDefault="00BB3732" w:rsidP="00BB3732">
      <w:pPr>
        <w:pStyle w:val="b-d-txt"/>
        <w:tabs>
          <w:tab w:val="left" w:pos="900"/>
        </w:tabs>
        <w:spacing w:before="0" w:after="0" w:line="276" w:lineRule="auto"/>
        <w:ind w:firstLine="0"/>
        <w:rPr>
          <w:rFonts w:cs="Times New Roman"/>
          <w:b/>
        </w:rPr>
      </w:pPr>
    </w:p>
    <w:p w14:paraId="0C3BCF62" w14:textId="77777777" w:rsidR="00BB3732" w:rsidRDefault="00BB3732" w:rsidP="00BB3732">
      <w:pPr>
        <w:pStyle w:val="b-d-txt"/>
        <w:tabs>
          <w:tab w:val="left" w:pos="900"/>
        </w:tabs>
        <w:spacing w:before="0" w:after="0" w:line="276" w:lineRule="auto"/>
        <w:ind w:left="-426" w:firstLine="0"/>
        <w:rPr>
          <w:rFonts w:cs="Times New Roman"/>
        </w:rPr>
      </w:pPr>
    </w:p>
    <w:p w14:paraId="6D8FA390" w14:textId="77777777" w:rsidR="00BB3732" w:rsidRDefault="00BB3732" w:rsidP="00BB3732">
      <w:pPr>
        <w:pStyle w:val="b-d-txt"/>
        <w:tabs>
          <w:tab w:val="left" w:pos="900"/>
        </w:tabs>
        <w:spacing w:before="0" w:after="0" w:line="276" w:lineRule="auto"/>
        <w:ind w:left="-426" w:firstLine="0"/>
        <w:rPr>
          <w:rFonts w:cs="Times New Roman"/>
        </w:rPr>
      </w:pPr>
    </w:p>
    <w:p w14:paraId="3A82B7A9" w14:textId="77777777" w:rsidR="00BB3732" w:rsidRDefault="00BB3732" w:rsidP="00BB3732">
      <w:pPr>
        <w:pStyle w:val="b-d-txt"/>
        <w:tabs>
          <w:tab w:val="left" w:pos="900"/>
        </w:tabs>
        <w:spacing w:before="0" w:after="0" w:line="276" w:lineRule="auto"/>
        <w:ind w:left="-426" w:firstLine="0"/>
        <w:rPr>
          <w:rFonts w:cs="Times New Roman"/>
        </w:rPr>
      </w:pPr>
    </w:p>
    <w:p w14:paraId="43CC9B0C" w14:textId="77777777" w:rsidR="00BB3732" w:rsidRPr="00C80287" w:rsidRDefault="00BB3732" w:rsidP="00BB3732">
      <w:pPr>
        <w:pStyle w:val="b-d-txt"/>
        <w:tabs>
          <w:tab w:val="left" w:pos="900"/>
        </w:tabs>
        <w:spacing w:before="0" w:after="0" w:line="276" w:lineRule="auto"/>
        <w:ind w:left="-426" w:firstLine="0"/>
        <w:rPr>
          <w:rFonts w:cs="Times New Roman"/>
        </w:rPr>
      </w:pPr>
      <w:r>
        <w:rPr>
          <w:rFonts w:cs="Times New Roman"/>
        </w:rPr>
        <w:t>Table</w:t>
      </w:r>
      <w:r w:rsidRPr="00C80287">
        <w:rPr>
          <w:rFonts w:cs="Times New Roman"/>
        </w:rPr>
        <w:t>2. Scoring of damage for salt injury in field conditions in rice standard evaluation system scale (IRRI-SES 2013)</w:t>
      </w:r>
    </w:p>
    <w:tbl>
      <w:tblPr>
        <w:tblStyle w:val="TableGrid"/>
        <w:tblW w:w="0" w:type="auto"/>
        <w:tblInd w:w="-318" w:type="dxa"/>
        <w:tblLook w:val="04A0" w:firstRow="1" w:lastRow="0" w:firstColumn="1" w:lastColumn="0" w:noHBand="0" w:noVBand="1"/>
      </w:tblPr>
      <w:tblGrid>
        <w:gridCol w:w="993"/>
        <w:gridCol w:w="4394"/>
        <w:gridCol w:w="2777"/>
      </w:tblGrid>
      <w:tr w:rsidR="00BB3732" w:rsidRPr="000F2AB3" w14:paraId="0905BABE" w14:textId="77777777" w:rsidTr="005F0C1C">
        <w:trPr>
          <w:trHeight w:val="454"/>
        </w:trPr>
        <w:tc>
          <w:tcPr>
            <w:tcW w:w="993" w:type="dxa"/>
          </w:tcPr>
          <w:p w14:paraId="1B64EE3C"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Score</w:t>
            </w:r>
          </w:p>
        </w:tc>
        <w:tc>
          <w:tcPr>
            <w:tcW w:w="4394" w:type="dxa"/>
          </w:tcPr>
          <w:p w14:paraId="0A14233B" w14:textId="77777777" w:rsidR="00BB3732" w:rsidRPr="000F2AB3" w:rsidRDefault="00BB3732" w:rsidP="005F0C1C">
            <w:pPr>
              <w:jc w:val="both"/>
              <w:rPr>
                <w:rFonts w:ascii="Times New Roman" w:hAnsi="Times New Roman" w:cs="Times New Roman"/>
                <w:b/>
              </w:rPr>
            </w:pPr>
            <w:r w:rsidRPr="000F2AB3">
              <w:rPr>
                <w:rFonts w:ascii="Times New Roman" w:hAnsi="Times New Roman" w:cs="Times New Roman"/>
                <w:b/>
              </w:rPr>
              <w:t xml:space="preserve">Growth Scale </w:t>
            </w:r>
          </w:p>
        </w:tc>
        <w:tc>
          <w:tcPr>
            <w:tcW w:w="2777" w:type="dxa"/>
          </w:tcPr>
          <w:p w14:paraId="41984116" w14:textId="77777777" w:rsidR="00BB3732" w:rsidRPr="000F2AB3" w:rsidRDefault="00BB3732" w:rsidP="005F0C1C">
            <w:pPr>
              <w:tabs>
                <w:tab w:val="left" w:pos="720"/>
              </w:tabs>
              <w:rPr>
                <w:rFonts w:ascii="Times New Roman" w:hAnsi="Times New Roman" w:cs="Times New Roman"/>
                <w:b/>
              </w:rPr>
            </w:pPr>
            <w:r w:rsidRPr="000F2AB3">
              <w:rPr>
                <w:rFonts w:ascii="Times New Roman" w:hAnsi="Times New Roman" w:cs="Times New Roman"/>
                <w:b/>
              </w:rPr>
              <w:t>Salinity-induced reaction</w:t>
            </w:r>
          </w:p>
        </w:tc>
      </w:tr>
      <w:tr w:rsidR="00BB3732" w:rsidRPr="000F2AB3" w14:paraId="40B135BE" w14:textId="77777777" w:rsidTr="005F0C1C">
        <w:trPr>
          <w:trHeight w:val="330"/>
        </w:trPr>
        <w:tc>
          <w:tcPr>
            <w:tcW w:w="993" w:type="dxa"/>
          </w:tcPr>
          <w:p w14:paraId="3BD9C505"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1</w:t>
            </w:r>
          </w:p>
        </w:tc>
        <w:tc>
          <w:tcPr>
            <w:tcW w:w="4394" w:type="dxa"/>
          </w:tcPr>
          <w:p w14:paraId="2C681AEC"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Normal growth, no leaf symptoms</w:t>
            </w:r>
          </w:p>
        </w:tc>
        <w:tc>
          <w:tcPr>
            <w:tcW w:w="2777" w:type="dxa"/>
          </w:tcPr>
          <w:p w14:paraId="30DD9BDD"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Highly tolerant</w:t>
            </w:r>
          </w:p>
        </w:tc>
      </w:tr>
      <w:tr w:rsidR="00BB3732" w:rsidRPr="000F2AB3" w14:paraId="4CC9AB56" w14:textId="77777777" w:rsidTr="005F0C1C">
        <w:trPr>
          <w:trHeight w:val="493"/>
        </w:trPr>
        <w:tc>
          <w:tcPr>
            <w:tcW w:w="993" w:type="dxa"/>
          </w:tcPr>
          <w:p w14:paraId="6967864C"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3</w:t>
            </w:r>
          </w:p>
        </w:tc>
        <w:tc>
          <w:tcPr>
            <w:tcW w:w="4394" w:type="dxa"/>
          </w:tcPr>
          <w:p w14:paraId="43980E5D"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Nearly normal growth, but leaf tips of few leaves whitish and rolled.</w:t>
            </w:r>
          </w:p>
        </w:tc>
        <w:tc>
          <w:tcPr>
            <w:tcW w:w="2777" w:type="dxa"/>
          </w:tcPr>
          <w:p w14:paraId="3B6BF02F"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Tolerant</w:t>
            </w:r>
          </w:p>
          <w:p w14:paraId="36EA1237" w14:textId="77777777" w:rsidR="00BB3732" w:rsidRPr="000F2AB3" w:rsidRDefault="00BB3732" w:rsidP="005F0C1C">
            <w:pPr>
              <w:tabs>
                <w:tab w:val="left" w:pos="720"/>
              </w:tabs>
              <w:rPr>
                <w:rFonts w:ascii="Times New Roman" w:hAnsi="Times New Roman" w:cs="Times New Roman"/>
              </w:rPr>
            </w:pPr>
          </w:p>
        </w:tc>
      </w:tr>
      <w:tr w:rsidR="00BB3732" w:rsidRPr="000F2AB3" w14:paraId="0E17C102" w14:textId="77777777" w:rsidTr="005F0C1C">
        <w:trPr>
          <w:trHeight w:val="499"/>
        </w:trPr>
        <w:tc>
          <w:tcPr>
            <w:tcW w:w="993" w:type="dxa"/>
          </w:tcPr>
          <w:p w14:paraId="6FBED689"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5</w:t>
            </w:r>
          </w:p>
        </w:tc>
        <w:tc>
          <w:tcPr>
            <w:tcW w:w="4394" w:type="dxa"/>
          </w:tcPr>
          <w:p w14:paraId="07392CE0"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Growth severely retarded, most leaves rolled, only a few are elongating</w:t>
            </w:r>
          </w:p>
        </w:tc>
        <w:tc>
          <w:tcPr>
            <w:tcW w:w="2777" w:type="dxa"/>
          </w:tcPr>
          <w:p w14:paraId="377B3E74"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Moderately tolerant</w:t>
            </w:r>
          </w:p>
        </w:tc>
      </w:tr>
      <w:tr w:rsidR="00BB3732" w:rsidRPr="000F2AB3" w14:paraId="423A5876" w14:textId="77777777" w:rsidTr="005F0C1C">
        <w:trPr>
          <w:trHeight w:val="495"/>
        </w:trPr>
        <w:tc>
          <w:tcPr>
            <w:tcW w:w="993" w:type="dxa"/>
          </w:tcPr>
          <w:p w14:paraId="40542D89"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7</w:t>
            </w:r>
          </w:p>
        </w:tc>
        <w:tc>
          <w:tcPr>
            <w:tcW w:w="4394" w:type="dxa"/>
          </w:tcPr>
          <w:p w14:paraId="7863C95E"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Complete cessation of growth, most leaves dry, some plants drying</w:t>
            </w:r>
          </w:p>
        </w:tc>
        <w:tc>
          <w:tcPr>
            <w:tcW w:w="2777" w:type="dxa"/>
          </w:tcPr>
          <w:p w14:paraId="27310ADE"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Susceptible</w:t>
            </w:r>
          </w:p>
          <w:p w14:paraId="1F7AB9E5" w14:textId="77777777" w:rsidR="00BB3732" w:rsidRPr="000F2AB3" w:rsidRDefault="00BB3732" w:rsidP="005F0C1C">
            <w:pPr>
              <w:tabs>
                <w:tab w:val="left" w:pos="720"/>
              </w:tabs>
              <w:rPr>
                <w:rFonts w:ascii="Times New Roman" w:hAnsi="Times New Roman" w:cs="Times New Roman"/>
              </w:rPr>
            </w:pPr>
          </w:p>
        </w:tc>
      </w:tr>
      <w:tr w:rsidR="00BB3732" w:rsidRPr="000F2AB3" w14:paraId="562AF4F6" w14:textId="77777777" w:rsidTr="005F0C1C">
        <w:trPr>
          <w:trHeight w:val="362"/>
        </w:trPr>
        <w:tc>
          <w:tcPr>
            <w:tcW w:w="993" w:type="dxa"/>
          </w:tcPr>
          <w:p w14:paraId="536091A4"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9</w:t>
            </w:r>
          </w:p>
        </w:tc>
        <w:tc>
          <w:tcPr>
            <w:tcW w:w="4394" w:type="dxa"/>
          </w:tcPr>
          <w:p w14:paraId="3AC01433"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Almost all plants dead or drying</w:t>
            </w:r>
          </w:p>
        </w:tc>
        <w:tc>
          <w:tcPr>
            <w:tcW w:w="2777" w:type="dxa"/>
          </w:tcPr>
          <w:p w14:paraId="75D3B746"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Highly susceptible</w:t>
            </w:r>
          </w:p>
        </w:tc>
      </w:tr>
    </w:tbl>
    <w:p w14:paraId="49045703" w14:textId="77777777" w:rsidR="00BB3732" w:rsidRPr="000F2AB3" w:rsidRDefault="00BB3732" w:rsidP="00BB3732">
      <w:pPr>
        <w:spacing w:after="0"/>
        <w:jc w:val="both"/>
        <w:rPr>
          <w:rFonts w:ascii="Times New Roman" w:hAnsi="Times New Roman" w:cs="Times New Roman"/>
          <w:b/>
          <w:sz w:val="24"/>
          <w:szCs w:val="24"/>
        </w:rPr>
      </w:pPr>
    </w:p>
    <w:p w14:paraId="468AD92B" w14:textId="77777777" w:rsidR="00BB3732" w:rsidRDefault="00BB3732" w:rsidP="00BB3732">
      <w:pPr>
        <w:spacing w:after="0" w:line="240" w:lineRule="auto"/>
        <w:ind w:left="-426"/>
        <w:rPr>
          <w:rFonts w:ascii="Times New Roman" w:hAnsi="Times New Roman" w:cs="Times New Roman"/>
          <w:sz w:val="24"/>
          <w:szCs w:val="24"/>
        </w:rPr>
      </w:pPr>
    </w:p>
    <w:p w14:paraId="104D7D15" w14:textId="77777777" w:rsidR="001D4C81" w:rsidRDefault="001D4C81" w:rsidP="006344EA">
      <w:pPr>
        <w:spacing w:after="0"/>
        <w:rPr>
          <w:rFonts w:ascii="Times New Roman" w:hAnsi="Times New Roman" w:cs="Times New Roman"/>
          <w:sz w:val="24"/>
          <w:szCs w:val="24"/>
        </w:rPr>
        <w:sectPr w:rsidR="001D4C81" w:rsidSect="001D4C81">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2268" w:header="709" w:footer="709" w:gutter="0"/>
          <w:cols w:space="708"/>
          <w:docGrid w:linePitch="360"/>
        </w:sectPr>
      </w:pPr>
    </w:p>
    <w:p w14:paraId="07C4439B" w14:textId="77777777" w:rsidR="00C41A3E" w:rsidRPr="0064763F" w:rsidRDefault="0057457F" w:rsidP="00C41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w:t>
      </w:r>
      <w:r w:rsidR="00C80287">
        <w:rPr>
          <w:rFonts w:ascii="Times New Roman" w:hAnsi="Times New Roman" w:cs="Times New Roman"/>
          <w:sz w:val="24"/>
          <w:szCs w:val="24"/>
        </w:rPr>
        <w:t>3</w:t>
      </w:r>
      <w:r>
        <w:rPr>
          <w:rFonts w:ascii="Times New Roman" w:hAnsi="Times New Roman" w:cs="Times New Roman"/>
          <w:sz w:val="24"/>
          <w:szCs w:val="24"/>
        </w:rPr>
        <w:t>:-</w:t>
      </w:r>
      <w:r w:rsidR="00C41A3E" w:rsidRPr="0064763F">
        <w:rPr>
          <w:rFonts w:ascii="Times New Roman" w:hAnsi="Times New Roman" w:cs="Times New Roman"/>
          <w:sz w:val="24"/>
          <w:szCs w:val="24"/>
        </w:rPr>
        <w:t>. Estimates of phenotypic correlation coefficients for yield and yield attributing traits in 80 rice genotypes along with checks evaluated under saline field conditions</w:t>
      </w:r>
    </w:p>
    <w:tbl>
      <w:tblPr>
        <w:tblW w:w="14041" w:type="dxa"/>
        <w:tblInd w:w="392" w:type="dxa"/>
        <w:tblLook w:val="04A0" w:firstRow="1" w:lastRow="0" w:firstColumn="1" w:lastColumn="0" w:noHBand="0" w:noVBand="1"/>
      </w:tblPr>
      <w:tblGrid>
        <w:gridCol w:w="1134"/>
        <w:gridCol w:w="1134"/>
        <w:gridCol w:w="1134"/>
        <w:gridCol w:w="1134"/>
        <w:gridCol w:w="1276"/>
        <w:gridCol w:w="1275"/>
        <w:gridCol w:w="1276"/>
        <w:gridCol w:w="1418"/>
        <w:gridCol w:w="1275"/>
        <w:gridCol w:w="1418"/>
        <w:gridCol w:w="1567"/>
      </w:tblGrid>
      <w:tr w:rsidR="00C41A3E" w:rsidRPr="0064763F" w14:paraId="47542A9D" w14:textId="77777777" w:rsidTr="00040545">
        <w:trPr>
          <w:trHeight w:val="1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254E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5FA8E3"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DEE22F"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DFF</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97F71F"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PH (cm)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F03622"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NPT/m</w:t>
            </w:r>
            <w:r w:rsidRPr="0064763F">
              <w:rPr>
                <w:rFonts w:ascii="Times New Roman" w:eastAsia="Times New Roman" w:hAnsi="Times New Roman" w:cs="Times New Roman"/>
                <w:bCs/>
                <w:sz w:val="24"/>
                <w:szCs w:val="24"/>
                <w:vertAlign w:val="superscript"/>
                <w:lang w:eastAsia="en-IN"/>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596FF8"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PL (cm)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297115" w14:textId="77777777" w:rsidR="00C41A3E" w:rsidRPr="0064763F" w:rsidRDefault="0064763F"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T</w:t>
            </w:r>
            <w:r w:rsidR="00C41A3E" w:rsidRPr="0064763F">
              <w:rPr>
                <w:rFonts w:ascii="Times New Roman" w:eastAsia="Times New Roman" w:hAnsi="Times New Roman" w:cs="Times New Roman"/>
                <w:bCs/>
                <w:sz w:val="24"/>
                <w:szCs w:val="24"/>
                <w:lang w:eastAsia="en-IN"/>
              </w:rPr>
              <w:t>NGP</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E4135D"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UFG</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C79D5E"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S</w:t>
            </w:r>
            <w:r w:rsidR="0064763F" w:rsidRPr="0064763F">
              <w:rPr>
                <w:rFonts w:ascii="Times New Roman" w:eastAsia="Times New Roman" w:hAnsi="Times New Roman" w:cs="Times New Roman"/>
                <w:bCs/>
                <w:sz w:val="24"/>
                <w:szCs w:val="24"/>
                <w:lang w:eastAsia="en-IN"/>
              </w:rPr>
              <w:t>T</w:t>
            </w:r>
            <w:r w:rsidRPr="0064763F">
              <w:rPr>
                <w:rFonts w:ascii="Times New Roman" w:eastAsia="Times New Roman" w:hAnsi="Times New Roman" w:cs="Times New Roman"/>
                <w:bCs/>
                <w:sz w:val="24"/>
                <w:szCs w:val="24"/>
                <w:lang w:eastAsia="en-IN"/>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ECFD08"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T</w:t>
            </w:r>
            <w:r w:rsidR="0064763F" w:rsidRPr="0064763F">
              <w:rPr>
                <w:rFonts w:ascii="Times New Roman" w:eastAsia="Times New Roman" w:hAnsi="Times New Roman" w:cs="Times New Roman"/>
                <w:bCs/>
                <w:sz w:val="24"/>
                <w:szCs w:val="24"/>
                <w:lang w:eastAsia="en-IN"/>
              </w:rPr>
              <w:t>G</w:t>
            </w:r>
            <w:r w:rsidRPr="0064763F">
              <w:rPr>
                <w:rFonts w:ascii="Times New Roman" w:eastAsia="Times New Roman" w:hAnsi="Times New Roman" w:cs="Times New Roman"/>
                <w:bCs/>
                <w:sz w:val="24"/>
                <w:szCs w:val="24"/>
                <w:lang w:eastAsia="en-IN"/>
              </w:rPr>
              <w:t>W (g)</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65B40C99"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SY (g)</w:t>
            </w:r>
          </w:p>
        </w:tc>
      </w:tr>
      <w:tr w:rsidR="00C41A3E" w:rsidRPr="0064763F" w14:paraId="4780D304"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2F3AB7F"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M %</w:t>
            </w:r>
          </w:p>
        </w:tc>
        <w:tc>
          <w:tcPr>
            <w:tcW w:w="1134" w:type="dxa"/>
            <w:tcBorders>
              <w:top w:val="nil"/>
              <w:left w:val="nil"/>
              <w:bottom w:val="single" w:sz="4" w:space="0" w:color="auto"/>
              <w:right w:val="single" w:sz="4" w:space="0" w:color="auto"/>
            </w:tcBorders>
            <w:shd w:val="clear" w:color="auto" w:fill="auto"/>
            <w:noWrap/>
            <w:vAlign w:val="center"/>
            <w:hideMark/>
          </w:tcPr>
          <w:p w14:paraId="5906CE2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134" w:type="dxa"/>
            <w:tcBorders>
              <w:top w:val="nil"/>
              <w:left w:val="nil"/>
              <w:bottom w:val="single" w:sz="4" w:space="0" w:color="auto"/>
              <w:right w:val="single" w:sz="4" w:space="0" w:color="auto"/>
            </w:tcBorders>
            <w:shd w:val="clear" w:color="auto" w:fill="auto"/>
            <w:vAlign w:val="center"/>
            <w:hideMark/>
          </w:tcPr>
          <w:p w14:paraId="7520602D"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0.2824**</w:t>
            </w:r>
          </w:p>
        </w:tc>
        <w:tc>
          <w:tcPr>
            <w:tcW w:w="1134" w:type="dxa"/>
            <w:tcBorders>
              <w:top w:val="nil"/>
              <w:left w:val="nil"/>
              <w:bottom w:val="single" w:sz="4" w:space="0" w:color="auto"/>
              <w:right w:val="single" w:sz="4" w:space="0" w:color="auto"/>
            </w:tcBorders>
            <w:shd w:val="clear" w:color="auto" w:fill="auto"/>
            <w:noWrap/>
            <w:vAlign w:val="center"/>
            <w:hideMark/>
          </w:tcPr>
          <w:p w14:paraId="7616884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0.0841</w:t>
            </w:r>
          </w:p>
        </w:tc>
        <w:tc>
          <w:tcPr>
            <w:tcW w:w="1276" w:type="dxa"/>
            <w:tcBorders>
              <w:top w:val="nil"/>
              <w:left w:val="nil"/>
              <w:bottom w:val="single" w:sz="4" w:space="0" w:color="auto"/>
              <w:right w:val="single" w:sz="4" w:space="0" w:color="auto"/>
            </w:tcBorders>
            <w:shd w:val="clear" w:color="auto" w:fill="auto"/>
            <w:vAlign w:val="center"/>
            <w:hideMark/>
          </w:tcPr>
          <w:p w14:paraId="59779F7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-0.5677**</w:t>
            </w:r>
          </w:p>
        </w:tc>
        <w:tc>
          <w:tcPr>
            <w:tcW w:w="1275" w:type="dxa"/>
            <w:tcBorders>
              <w:top w:val="nil"/>
              <w:left w:val="nil"/>
              <w:bottom w:val="single" w:sz="4" w:space="0" w:color="auto"/>
              <w:right w:val="single" w:sz="4" w:space="0" w:color="auto"/>
            </w:tcBorders>
            <w:shd w:val="clear" w:color="auto" w:fill="auto"/>
            <w:noWrap/>
            <w:vAlign w:val="center"/>
            <w:hideMark/>
          </w:tcPr>
          <w:p w14:paraId="5D2D08D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-0.1101</w:t>
            </w:r>
          </w:p>
        </w:tc>
        <w:tc>
          <w:tcPr>
            <w:tcW w:w="1276" w:type="dxa"/>
            <w:tcBorders>
              <w:top w:val="nil"/>
              <w:left w:val="nil"/>
              <w:bottom w:val="single" w:sz="4" w:space="0" w:color="auto"/>
              <w:right w:val="single" w:sz="4" w:space="0" w:color="auto"/>
            </w:tcBorders>
            <w:shd w:val="clear" w:color="auto" w:fill="auto"/>
            <w:vAlign w:val="center"/>
            <w:hideMark/>
          </w:tcPr>
          <w:p w14:paraId="23BA23C9"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-0.2578*</w:t>
            </w:r>
          </w:p>
        </w:tc>
        <w:tc>
          <w:tcPr>
            <w:tcW w:w="1418" w:type="dxa"/>
            <w:tcBorders>
              <w:top w:val="nil"/>
              <w:left w:val="nil"/>
              <w:bottom w:val="single" w:sz="4" w:space="0" w:color="auto"/>
              <w:right w:val="single" w:sz="4" w:space="0" w:color="auto"/>
            </w:tcBorders>
            <w:shd w:val="clear" w:color="auto" w:fill="auto"/>
            <w:vAlign w:val="center"/>
            <w:hideMark/>
          </w:tcPr>
          <w:p w14:paraId="36FBA88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0.5021**</w:t>
            </w:r>
          </w:p>
        </w:tc>
        <w:tc>
          <w:tcPr>
            <w:tcW w:w="1275" w:type="dxa"/>
            <w:tcBorders>
              <w:top w:val="nil"/>
              <w:left w:val="nil"/>
              <w:bottom w:val="single" w:sz="4" w:space="0" w:color="auto"/>
              <w:right w:val="single" w:sz="4" w:space="0" w:color="auto"/>
            </w:tcBorders>
            <w:shd w:val="clear" w:color="auto" w:fill="auto"/>
            <w:vAlign w:val="center"/>
            <w:hideMark/>
          </w:tcPr>
          <w:p w14:paraId="6F7CA94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0.6217**</w:t>
            </w:r>
          </w:p>
        </w:tc>
        <w:tc>
          <w:tcPr>
            <w:tcW w:w="1418" w:type="dxa"/>
            <w:tcBorders>
              <w:top w:val="nil"/>
              <w:left w:val="nil"/>
              <w:bottom w:val="single" w:sz="4" w:space="0" w:color="auto"/>
              <w:right w:val="single" w:sz="4" w:space="0" w:color="auto"/>
            </w:tcBorders>
            <w:shd w:val="clear" w:color="auto" w:fill="auto"/>
            <w:noWrap/>
            <w:vAlign w:val="center"/>
            <w:hideMark/>
          </w:tcPr>
          <w:p w14:paraId="1C76835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-0.1841</w:t>
            </w:r>
          </w:p>
        </w:tc>
        <w:tc>
          <w:tcPr>
            <w:tcW w:w="1567" w:type="dxa"/>
            <w:tcBorders>
              <w:top w:val="nil"/>
              <w:left w:val="nil"/>
              <w:bottom w:val="single" w:sz="4" w:space="0" w:color="auto"/>
              <w:right w:val="single" w:sz="4" w:space="0" w:color="auto"/>
            </w:tcBorders>
            <w:shd w:val="clear" w:color="auto" w:fill="auto"/>
            <w:vAlign w:val="center"/>
            <w:hideMark/>
          </w:tcPr>
          <w:p w14:paraId="0998D71B"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-0.5888**</w:t>
            </w:r>
          </w:p>
        </w:tc>
      </w:tr>
      <w:tr w:rsidR="00C41A3E" w:rsidRPr="0064763F" w14:paraId="00DDAC54"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2C20BD"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DFF</w:t>
            </w:r>
          </w:p>
        </w:tc>
        <w:tc>
          <w:tcPr>
            <w:tcW w:w="1134" w:type="dxa"/>
            <w:tcBorders>
              <w:top w:val="nil"/>
              <w:left w:val="nil"/>
              <w:bottom w:val="single" w:sz="4" w:space="0" w:color="auto"/>
              <w:right w:val="single" w:sz="4" w:space="0" w:color="auto"/>
            </w:tcBorders>
            <w:shd w:val="clear" w:color="auto" w:fill="auto"/>
            <w:vAlign w:val="center"/>
            <w:hideMark/>
          </w:tcPr>
          <w:p w14:paraId="1BF0B5C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noWrap/>
            <w:vAlign w:val="center"/>
            <w:hideMark/>
          </w:tcPr>
          <w:p w14:paraId="7C7B235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B08488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0.1485</w:t>
            </w:r>
          </w:p>
        </w:tc>
        <w:tc>
          <w:tcPr>
            <w:tcW w:w="1276" w:type="dxa"/>
            <w:tcBorders>
              <w:top w:val="nil"/>
              <w:left w:val="nil"/>
              <w:bottom w:val="single" w:sz="4" w:space="0" w:color="auto"/>
              <w:right w:val="single" w:sz="4" w:space="0" w:color="auto"/>
            </w:tcBorders>
            <w:shd w:val="clear" w:color="auto" w:fill="auto"/>
            <w:noWrap/>
            <w:vAlign w:val="center"/>
            <w:hideMark/>
          </w:tcPr>
          <w:p w14:paraId="27D24CD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-0.0230</w:t>
            </w:r>
          </w:p>
        </w:tc>
        <w:tc>
          <w:tcPr>
            <w:tcW w:w="1275" w:type="dxa"/>
            <w:tcBorders>
              <w:top w:val="nil"/>
              <w:left w:val="nil"/>
              <w:bottom w:val="single" w:sz="4" w:space="0" w:color="auto"/>
              <w:right w:val="single" w:sz="4" w:space="0" w:color="auto"/>
            </w:tcBorders>
            <w:shd w:val="clear" w:color="auto" w:fill="auto"/>
            <w:noWrap/>
            <w:vAlign w:val="center"/>
            <w:hideMark/>
          </w:tcPr>
          <w:p w14:paraId="49D99A2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-0.0866</w:t>
            </w:r>
          </w:p>
        </w:tc>
        <w:tc>
          <w:tcPr>
            <w:tcW w:w="1276" w:type="dxa"/>
            <w:tcBorders>
              <w:top w:val="nil"/>
              <w:left w:val="nil"/>
              <w:bottom w:val="single" w:sz="4" w:space="0" w:color="auto"/>
              <w:right w:val="single" w:sz="4" w:space="0" w:color="auto"/>
            </w:tcBorders>
            <w:shd w:val="clear" w:color="auto" w:fill="auto"/>
            <w:noWrap/>
            <w:vAlign w:val="center"/>
            <w:hideMark/>
          </w:tcPr>
          <w:p w14:paraId="3BFAEAA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0.0203</w:t>
            </w:r>
          </w:p>
        </w:tc>
        <w:tc>
          <w:tcPr>
            <w:tcW w:w="1418" w:type="dxa"/>
            <w:tcBorders>
              <w:top w:val="nil"/>
              <w:left w:val="nil"/>
              <w:bottom w:val="single" w:sz="4" w:space="0" w:color="auto"/>
              <w:right w:val="single" w:sz="4" w:space="0" w:color="auto"/>
            </w:tcBorders>
            <w:shd w:val="clear" w:color="auto" w:fill="auto"/>
            <w:noWrap/>
            <w:vAlign w:val="center"/>
            <w:hideMark/>
          </w:tcPr>
          <w:p w14:paraId="2408325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0.1023</w:t>
            </w:r>
          </w:p>
        </w:tc>
        <w:tc>
          <w:tcPr>
            <w:tcW w:w="1275" w:type="dxa"/>
            <w:tcBorders>
              <w:top w:val="nil"/>
              <w:left w:val="nil"/>
              <w:bottom w:val="single" w:sz="4" w:space="0" w:color="auto"/>
              <w:right w:val="single" w:sz="4" w:space="0" w:color="auto"/>
            </w:tcBorders>
            <w:shd w:val="clear" w:color="auto" w:fill="auto"/>
            <w:noWrap/>
            <w:vAlign w:val="center"/>
            <w:hideMark/>
          </w:tcPr>
          <w:p w14:paraId="698076F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0.1148</w:t>
            </w:r>
          </w:p>
        </w:tc>
        <w:tc>
          <w:tcPr>
            <w:tcW w:w="1418" w:type="dxa"/>
            <w:tcBorders>
              <w:top w:val="nil"/>
              <w:left w:val="nil"/>
              <w:bottom w:val="single" w:sz="4" w:space="0" w:color="auto"/>
              <w:right w:val="single" w:sz="4" w:space="0" w:color="auto"/>
            </w:tcBorders>
            <w:shd w:val="clear" w:color="auto" w:fill="auto"/>
            <w:noWrap/>
            <w:vAlign w:val="center"/>
            <w:hideMark/>
          </w:tcPr>
          <w:p w14:paraId="005FEA0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-0.0842</w:t>
            </w:r>
          </w:p>
        </w:tc>
        <w:tc>
          <w:tcPr>
            <w:tcW w:w="1567" w:type="dxa"/>
            <w:tcBorders>
              <w:top w:val="nil"/>
              <w:left w:val="nil"/>
              <w:bottom w:val="single" w:sz="4" w:space="0" w:color="auto"/>
              <w:right w:val="single" w:sz="4" w:space="0" w:color="auto"/>
            </w:tcBorders>
            <w:shd w:val="clear" w:color="auto" w:fill="auto"/>
            <w:vAlign w:val="center"/>
            <w:hideMark/>
          </w:tcPr>
          <w:p w14:paraId="7AA0AB6F"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-0.2615*</w:t>
            </w:r>
          </w:p>
        </w:tc>
      </w:tr>
      <w:tr w:rsidR="00C41A3E" w:rsidRPr="0064763F" w14:paraId="2200A0CB"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328BCB3"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PH (cm)</w:t>
            </w:r>
          </w:p>
        </w:tc>
        <w:tc>
          <w:tcPr>
            <w:tcW w:w="1134" w:type="dxa"/>
            <w:tcBorders>
              <w:top w:val="nil"/>
              <w:left w:val="nil"/>
              <w:bottom w:val="single" w:sz="4" w:space="0" w:color="auto"/>
              <w:right w:val="single" w:sz="4" w:space="0" w:color="auto"/>
            </w:tcBorders>
            <w:shd w:val="clear" w:color="auto" w:fill="auto"/>
            <w:vAlign w:val="center"/>
            <w:hideMark/>
          </w:tcPr>
          <w:p w14:paraId="5CDC02F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7F6B485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noWrap/>
            <w:vAlign w:val="center"/>
            <w:hideMark/>
          </w:tcPr>
          <w:p w14:paraId="51C27CA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D341CA8"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-0.0992</w:t>
            </w:r>
          </w:p>
        </w:tc>
        <w:tc>
          <w:tcPr>
            <w:tcW w:w="1275" w:type="dxa"/>
            <w:tcBorders>
              <w:top w:val="nil"/>
              <w:left w:val="nil"/>
              <w:bottom w:val="single" w:sz="4" w:space="0" w:color="auto"/>
              <w:right w:val="single" w:sz="4" w:space="0" w:color="auto"/>
            </w:tcBorders>
            <w:shd w:val="clear" w:color="auto" w:fill="auto"/>
            <w:noWrap/>
            <w:vAlign w:val="center"/>
            <w:hideMark/>
          </w:tcPr>
          <w:p w14:paraId="433C2FA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-0.0303</w:t>
            </w:r>
          </w:p>
        </w:tc>
        <w:tc>
          <w:tcPr>
            <w:tcW w:w="1276" w:type="dxa"/>
            <w:tcBorders>
              <w:top w:val="nil"/>
              <w:left w:val="nil"/>
              <w:bottom w:val="single" w:sz="4" w:space="0" w:color="auto"/>
              <w:right w:val="single" w:sz="4" w:space="0" w:color="auto"/>
            </w:tcBorders>
            <w:shd w:val="clear" w:color="auto" w:fill="auto"/>
            <w:noWrap/>
            <w:vAlign w:val="center"/>
            <w:hideMark/>
          </w:tcPr>
          <w:p w14:paraId="76FCCC3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0.1448</w:t>
            </w:r>
          </w:p>
        </w:tc>
        <w:tc>
          <w:tcPr>
            <w:tcW w:w="1418" w:type="dxa"/>
            <w:tcBorders>
              <w:top w:val="nil"/>
              <w:left w:val="nil"/>
              <w:bottom w:val="single" w:sz="4" w:space="0" w:color="auto"/>
              <w:right w:val="single" w:sz="4" w:space="0" w:color="auto"/>
            </w:tcBorders>
            <w:shd w:val="clear" w:color="auto" w:fill="auto"/>
            <w:noWrap/>
            <w:vAlign w:val="center"/>
            <w:hideMark/>
          </w:tcPr>
          <w:p w14:paraId="5B3457A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0.1730</w:t>
            </w:r>
          </w:p>
        </w:tc>
        <w:tc>
          <w:tcPr>
            <w:tcW w:w="1275" w:type="dxa"/>
            <w:tcBorders>
              <w:top w:val="nil"/>
              <w:left w:val="nil"/>
              <w:bottom w:val="single" w:sz="4" w:space="0" w:color="auto"/>
              <w:right w:val="single" w:sz="4" w:space="0" w:color="auto"/>
            </w:tcBorders>
            <w:shd w:val="clear" w:color="auto" w:fill="auto"/>
            <w:noWrap/>
            <w:vAlign w:val="center"/>
            <w:hideMark/>
          </w:tcPr>
          <w:p w14:paraId="0213F964"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0.0421</w:t>
            </w:r>
          </w:p>
        </w:tc>
        <w:tc>
          <w:tcPr>
            <w:tcW w:w="1418" w:type="dxa"/>
            <w:tcBorders>
              <w:top w:val="nil"/>
              <w:left w:val="nil"/>
              <w:bottom w:val="single" w:sz="4" w:space="0" w:color="auto"/>
              <w:right w:val="single" w:sz="4" w:space="0" w:color="auto"/>
            </w:tcBorders>
            <w:shd w:val="clear" w:color="auto" w:fill="auto"/>
            <w:noWrap/>
            <w:vAlign w:val="center"/>
            <w:hideMark/>
          </w:tcPr>
          <w:p w14:paraId="535322A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-0.1045</w:t>
            </w:r>
          </w:p>
        </w:tc>
        <w:tc>
          <w:tcPr>
            <w:tcW w:w="1567" w:type="dxa"/>
            <w:tcBorders>
              <w:top w:val="nil"/>
              <w:left w:val="nil"/>
              <w:bottom w:val="single" w:sz="4" w:space="0" w:color="auto"/>
              <w:right w:val="single" w:sz="4" w:space="0" w:color="auto"/>
            </w:tcBorders>
            <w:shd w:val="clear" w:color="auto" w:fill="auto"/>
            <w:noWrap/>
            <w:vAlign w:val="center"/>
            <w:hideMark/>
          </w:tcPr>
          <w:p w14:paraId="3764684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-0.2084</w:t>
            </w:r>
          </w:p>
        </w:tc>
      </w:tr>
      <w:tr w:rsidR="00C41A3E" w:rsidRPr="0064763F" w14:paraId="03FF4977"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25460B"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NPT/m</w:t>
            </w:r>
            <w:r w:rsidRPr="0064763F">
              <w:rPr>
                <w:rFonts w:ascii="Times New Roman" w:eastAsia="Times New Roman" w:hAnsi="Times New Roman" w:cs="Times New Roman"/>
                <w:sz w:val="24"/>
                <w:szCs w:val="24"/>
                <w:vertAlign w:val="superscript"/>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14:paraId="69FCD39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34EE9A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567822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noWrap/>
            <w:vAlign w:val="center"/>
            <w:hideMark/>
          </w:tcPr>
          <w:p w14:paraId="0EF969D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w:t>
            </w:r>
          </w:p>
        </w:tc>
        <w:tc>
          <w:tcPr>
            <w:tcW w:w="1275" w:type="dxa"/>
            <w:tcBorders>
              <w:top w:val="nil"/>
              <w:left w:val="nil"/>
              <w:bottom w:val="single" w:sz="4" w:space="0" w:color="auto"/>
              <w:right w:val="single" w:sz="4" w:space="0" w:color="auto"/>
            </w:tcBorders>
            <w:shd w:val="clear" w:color="auto" w:fill="auto"/>
            <w:vAlign w:val="center"/>
            <w:hideMark/>
          </w:tcPr>
          <w:p w14:paraId="115D2143"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0.2151*</w:t>
            </w:r>
          </w:p>
        </w:tc>
        <w:tc>
          <w:tcPr>
            <w:tcW w:w="1276" w:type="dxa"/>
            <w:tcBorders>
              <w:top w:val="nil"/>
              <w:left w:val="nil"/>
              <w:bottom w:val="single" w:sz="4" w:space="0" w:color="auto"/>
              <w:right w:val="single" w:sz="4" w:space="0" w:color="auto"/>
            </w:tcBorders>
            <w:shd w:val="clear" w:color="auto" w:fill="auto"/>
            <w:vAlign w:val="center"/>
            <w:hideMark/>
          </w:tcPr>
          <w:p w14:paraId="3CD1D2DE"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0.4066**</w:t>
            </w:r>
          </w:p>
        </w:tc>
        <w:tc>
          <w:tcPr>
            <w:tcW w:w="1418" w:type="dxa"/>
            <w:tcBorders>
              <w:top w:val="nil"/>
              <w:left w:val="nil"/>
              <w:bottom w:val="single" w:sz="4" w:space="0" w:color="auto"/>
              <w:right w:val="single" w:sz="4" w:space="0" w:color="auto"/>
            </w:tcBorders>
            <w:shd w:val="clear" w:color="auto" w:fill="auto"/>
            <w:vAlign w:val="center"/>
            <w:hideMark/>
          </w:tcPr>
          <w:p w14:paraId="58936C15"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-0.5057**</w:t>
            </w:r>
          </w:p>
        </w:tc>
        <w:tc>
          <w:tcPr>
            <w:tcW w:w="1275" w:type="dxa"/>
            <w:tcBorders>
              <w:top w:val="nil"/>
              <w:left w:val="nil"/>
              <w:bottom w:val="single" w:sz="4" w:space="0" w:color="auto"/>
              <w:right w:val="single" w:sz="4" w:space="0" w:color="auto"/>
            </w:tcBorders>
            <w:shd w:val="clear" w:color="auto" w:fill="auto"/>
            <w:vAlign w:val="center"/>
            <w:hideMark/>
          </w:tcPr>
          <w:p w14:paraId="2AA64EE0"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-0.6686**</w:t>
            </w:r>
          </w:p>
        </w:tc>
        <w:tc>
          <w:tcPr>
            <w:tcW w:w="1418" w:type="dxa"/>
            <w:tcBorders>
              <w:top w:val="nil"/>
              <w:left w:val="nil"/>
              <w:bottom w:val="single" w:sz="4" w:space="0" w:color="auto"/>
              <w:right w:val="single" w:sz="4" w:space="0" w:color="auto"/>
            </w:tcBorders>
            <w:shd w:val="clear" w:color="auto" w:fill="auto"/>
            <w:noWrap/>
            <w:vAlign w:val="center"/>
            <w:hideMark/>
          </w:tcPr>
          <w:p w14:paraId="492CBAC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0.0891</w:t>
            </w:r>
          </w:p>
        </w:tc>
        <w:tc>
          <w:tcPr>
            <w:tcW w:w="1567" w:type="dxa"/>
            <w:tcBorders>
              <w:top w:val="nil"/>
              <w:left w:val="nil"/>
              <w:bottom w:val="single" w:sz="4" w:space="0" w:color="auto"/>
              <w:right w:val="single" w:sz="4" w:space="0" w:color="auto"/>
            </w:tcBorders>
            <w:shd w:val="clear" w:color="auto" w:fill="auto"/>
            <w:vAlign w:val="center"/>
            <w:hideMark/>
          </w:tcPr>
          <w:p w14:paraId="5405F7C6"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0.5996**</w:t>
            </w:r>
          </w:p>
        </w:tc>
      </w:tr>
      <w:tr w:rsidR="00C41A3E" w:rsidRPr="0064763F" w14:paraId="2059C220"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3B2083C"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PL (cm)</w:t>
            </w:r>
          </w:p>
        </w:tc>
        <w:tc>
          <w:tcPr>
            <w:tcW w:w="1134" w:type="dxa"/>
            <w:tcBorders>
              <w:top w:val="nil"/>
              <w:left w:val="nil"/>
              <w:bottom w:val="single" w:sz="4" w:space="0" w:color="auto"/>
              <w:right w:val="single" w:sz="4" w:space="0" w:color="auto"/>
            </w:tcBorders>
            <w:shd w:val="clear" w:color="auto" w:fill="auto"/>
            <w:vAlign w:val="center"/>
            <w:hideMark/>
          </w:tcPr>
          <w:p w14:paraId="0FF2D3DF"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71B6BF0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0ACBE93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4BBE526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noWrap/>
            <w:vAlign w:val="center"/>
            <w:hideMark/>
          </w:tcPr>
          <w:p w14:paraId="5F6CCD9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276" w:type="dxa"/>
            <w:tcBorders>
              <w:top w:val="nil"/>
              <w:left w:val="nil"/>
              <w:bottom w:val="single" w:sz="4" w:space="0" w:color="auto"/>
              <w:right w:val="single" w:sz="4" w:space="0" w:color="auto"/>
            </w:tcBorders>
            <w:shd w:val="clear" w:color="auto" w:fill="auto"/>
            <w:vAlign w:val="center"/>
            <w:hideMark/>
          </w:tcPr>
          <w:p w14:paraId="6C187B03"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0.3266**</w:t>
            </w:r>
          </w:p>
        </w:tc>
        <w:tc>
          <w:tcPr>
            <w:tcW w:w="1418" w:type="dxa"/>
            <w:tcBorders>
              <w:top w:val="nil"/>
              <w:left w:val="nil"/>
              <w:bottom w:val="single" w:sz="4" w:space="0" w:color="auto"/>
              <w:right w:val="single" w:sz="4" w:space="0" w:color="auto"/>
            </w:tcBorders>
            <w:shd w:val="clear" w:color="auto" w:fill="auto"/>
            <w:noWrap/>
            <w:vAlign w:val="center"/>
            <w:hideMark/>
          </w:tcPr>
          <w:p w14:paraId="02341BC7"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0.0924</w:t>
            </w:r>
          </w:p>
        </w:tc>
        <w:tc>
          <w:tcPr>
            <w:tcW w:w="1275" w:type="dxa"/>
            <w:tcBorders>
              <w:top w:val="nil"/>
              <w:left w:val="nil"/>
              <w:bottom w:val="single" w:sz="4" w:space="0" w:color="auto"/>
              <w:right w:val="single" w:sz="4" w:space="0" w:color="auto"/>
            </w:tcBorders>
            <w:shd w:val="clear" w:color="auto" w:fill="auto"/>
            <w:noWrap/>
            <w:vAlign w:val="center"/>
            <w:hideMark/>
          </w:tcPr>
          <w:p w14:paraId="241A542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-0.0074</w:t>
            </w:r>
          </w:p>
        </w:tc>
        <w:tc>
          <w:tcPr>
            <w:tcW w:w="1418" w:type="dxa"/>
            <w:tcBorders>
              <w:top w:val="nil"/>
              <w:left w:val="nil"/>
              <w:bottom w:val="single" w:sz="4" w:space="0" w:color="auto"/>
              <w:right w:val="single" w:sz="4" w:space="0" w:color="auto"/>
            </w:tcBorders>
            <w:shd w:val="clear" w:color="auto" w:fill="auto"/>
            <w:noWrap/>
            <w:vAlign w:val="center"/>
            <w:hideMark/>
          </w:tcPr>
          <w:p w14:paraId="211BDC47"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0.0556</w:t>
            </w:r>
          </w:p>
        </w:tc>
        <w:tc>
          <w:tcPr>
            <w:tcW w:w="1567" w:type="dxa"/>
            <w:tcBorders>
              <w:top w:val="nil"/>
              <w:left w:val="nil"/>
              <w:bottom w:val="single" w:sz="4" w:space="0" w:color="auto"/>
              <w:right w:val="single" w:sz="4" w:space="0" w:color="auto"/>
            </w:tcBorders>
            <w:shd w:val="clear" w:color="auto" w:fill="auto"/>
            <w:vAlign w:val="center"/>
            <w:hideMark/>
          </w:tcPr>
          <w:p w14:paraId="44DE546D"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0.3189**</w:t>
            </w:r>
          </w:p>
        </w:tc>
      </w:tr>
      <w:tr w:rsidR="00C41A3E" w:rsidRPr="0064763F" w14:paraId="6232183E"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E790803" w14:textId="77777777" w:rsidR="00C41A3E" w:rsidRPr="0064763F" w:rsidRDefault="0064763F" w:rsidP="0004054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00C41A3E" w:rsidRPr="0064763F">
              <w:rPr>
                <w:rFonts w:ascii="Times New Roman" w:eastAsia="Times New Roman" w:hAnsi="Times New Roman" w:cs="Times New Roman"/>
                <w:sz w:val="24"/>
                <w:szCs w:val="24"/>
                <w:lang w:eastAsia="en-IN"/>
              </w:rPr>
              <w:t>NGP</w:t>
            </w:r>
          </w:p>
        </w:tc>
        <w:tc>
          <w:tcPr>
            <w:tcW w:w="1134" w:type="dxa"/>
            <w:tcBorders>
              <w:top w:val="nil"/>
              <w:left w:val="nil"/>
              <w:bottom w:val="single" w:sz="4" w:space="0" w:color="auto"/>
              <w:right w:val="single" w:sz="4" w:space="0" w:color="auto"/>
            </w:tcBorders>
            <w:shd w:val="clear" w:color="auto" w:fill="auto"/>
            <w:vAlign w:val="center"/>
            <w:hideMark/>
          </w:tcPr>
          <w:p w14:paraId="7435326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37DAA488"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59E6C17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04988D5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6B73AC74"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noWrap/>
            <w:vAlign w:val="center"/>
            <w:hideMark/>
          </w:tcPr>
          <w:p w14:paraId="4FABDA8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0EEB0E3D"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0.2112</w:t>
            </w:r>
          </w:p>
        </w:tc>
        <w:tc>
          <w:tcPr>
            <w:tcW w:w="1275" w:type="dxa"/>
            <w:tcBorders>
              <w:top w:val="nil"/>
              <w:left w:val="nil"/>
              <w:bottom w:val="single" w:sz="4" w:space="0" w:color="auto"/>
              <w:right w:val="single" w:sz="4" w:space="0" w:color="auto"/>
            </w:tcBorders>
            <w:shd w:val="clear" w:color="auto" w:fill="auto"/>
            <w:vAlign w:val="center"/>
            <w:hideMark/>
          </w:tcPr>
          <w:p w14:paraId="6A8DFF8B"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-0.3217**</w:t>
            </w:r>
          </w:p>
        </w:tc>
        <w:tc>
          <w:tcPr>
            <w:tcW w:w="1418" w:type="dxa"/>
            <w:tcBorders>
              <w:top w:val="nil"/>
              <w:left w:val="nil"/>
              <w:bottom w:val="single" w:sz="4" w:space="0" w:color="auto"/>
              <w:right w:val="single" w:sz="4" w:space="0" w:color="auto"/>
            </w:tcBorders>
            <w:shd w:val="clear" w:color="auto" w:fill="auto"/>
            <w:noWrap/>
            <w:vAlign w:val="center"/>
            <w:hideMark/>
          </w:tcPr>
          <w:p w14:paraId="649158F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-0.2064</w:t>
            </w:r>
          </w:p>
        </w:tc>
        <w:tc>
          <w:tcPr>
            <w:tcW w:w="1567" w:type="dxa"/>
            <w:tcBorders>
              <w:top w:val="nil"/>
              <w:left w:val="nil"/>
              <w:bottom w:val="single" w:sz="4" w:space="0" w:color="auto"/>
              <w:right w:val="single" w:sz="4" w:space="0" w:color="auto"/>
            </w:tcBorders>
            <w:shd w:val="clear" w:color="auto" w:fill="auto"/>
            <w:vAlign w:val="center"/>
            <w:hideMark/>
          </w:tcPr>
          <w:p w14:paraId="370F54B9"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0.3909**</w:t>
            </w:r>
          </w:p>
        </w:tc>
      </w:tr>
      <w:tr w:rsidR="00C41A3E" w:rsidRPr="0064763F" w14:paraId="3A21B26E"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6D8F6F6"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 xml:space="preserve">UFG </w:t>
            </w:r>
          </w:p>
        </w:tc>
        <w:tc>
          <w:tcPr>
            <w:tcW w:w="1134" w:type="dxa"/>
            <w:tcBorders>
              <w:top w:val="nil"/>
              <w:left w:val="nil"/>
              <w:bottom w:val="single" w:sz="4" w:space="0" w:color="auto"/>
              <w:right w:val="single" w:sz="4" w:space="0" w:color="auto"/>
            </w:tcBorders>
            <w:shd w:val="clear" w:color="auto" w:fill="auto"/>
            <w:vAlign w:val="center"/>
            <w:hideMark/>
          </w:tcPr>
          <w:p w14:paraId="3C871F8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6D2121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640C696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4B34499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2FF90AE4"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0023942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noWrap/>
            <w:vAlign w:val="center"/>
            <w:hideMark/>
          </w:tcPr>
          <w:p w14:paraId="6FF7BFB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275" w:type="dxa"/>
            <w:tcBorders>
              <w:top w:val="nil"/>
              <w:left w:val="nil"/>
              <w:bottom w:val="single" w:sz="4" w:space="0" w:color="auto"/>
              <w:right w:val="single" w:sz="4" w:space="0" w:color="auto"/>
            </w:tcBorders>
            <w:shd w:val="clear" w:color="auto" w:fill="auto"/>
            <w:vAlign w:val="center"/>
            <w:hideMark/>
          </w:tcPr>
          <w:p w14:paraId="0E837D26"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0.8246**</w:t>
            </w:r>
          </w:p>
        </w:tc>
        <w:tc>
          <w:tcPr>
            <w:tcW w:w="1418" w:type="dxa"/>
            <w:tcBorders>
              <w:top w:val="nil"/>
              <w:left w:val="nil"/>
              <w:bottom w:val="single" w:sz="4" w:space="0" w:color="auto"/>
              <w:right w:val="single" w:sz="4" w:space="0" w:color="auto"/>
            </w:tcBorders>
            <w:shd w:val="clear" w:color="auto" w:fill="auto"/>
            <w:vAlign w:val="center"/>
            <w:hideMark/>
          </w:tcPr>
          <w:p w14:paraId="6564C13E"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-0.2168*</w:t>
            </w:r>
          </w:p>
        </w:tc>
        <w:tc>
          <w:tcPr>
            <w:tcW w:w="1567" w:type="dxa"/>
            <w:tcBorders>
              <w:top w:val="nil"/>
              <w:left w:val="nil"/>
              <w:bottom w:val="single" w:sz="4" w:space="0" w:color="auto"/>
              <w:right w:val="single" w:sz="4" w:space="0" w:color="auto"/>
            </w:tcBorders>
            <w:shd w:val="clear" w:color="auto" w:fill="auto"/>
            <w:vAlign w:val="center"/>
            <w:hideMark/>
          </w:tcPr>
          <w:p w14:paraId="6556485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-0.4517**</w:t>
            </w:r>
          </w:p>
        </w:tc>
      </w:tr>
      <w:tr w:rsidR="00C41A3E" w:rsidRPr="0064763F" w14:paraId="12964E76"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9C6FFBA"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S</w:t>
            </w:r>
            <w:r w:rsidR="0064763F">
              <w:rPr>
                <w:rFonts w:ascii="Times New Roman" w:eastAsia="Times New Roman" w:hAnsi="Times New Roman" w:cs="Times New Roman"/>
                <w:sz w:val="24"/>
                <w:szCs w:val="24"/>
                <w:lang w:eastAsia="en-IN"/>
              </w:rPr>
              <w:t>T</w:t>
            </w:r>
            <w:r w:rsidRPr="0064763F">
              <w:rPr>
                <w:rFonts w:ascii="Times New Roman" w:eastAsia="Times New Roman" w:hAnsi="Times New Roman" w:cs="Times New Roman"/>
                <w:sz w:val="24"/>
                <w:szCs w:val="24"/>
                <w:lang w:eastAsia="en-IN"/>
              </w:rPr>
              <w:t>%</w:t>
            </w:r>
          </w:p>
        </w:tc>
        <w:tc>
          <w:tcPr>
            <w:tcW w:w="1134" w:type="dxa"/>
            <w:tcBorders>
              <w:top w:val="nil"/>
              <w:left w:val="nil"/>
              <w:bottom w:val="single" w:sz="4" w:space="0" w:color="auto"/>
              <w:right w:val="single" w:sz="4" w:space="0" w:color="auto"/>
            </w:tcBorders>
            <w:shd w:val="clear" w:color="auto" w:fill="auto"/>
            <w:vAlign w:val="center"/>
            <w:hideMark/>
          </w:tcPr>
          <w:p w14:paraId="224D4D47"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0A9A53F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5D93126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6E35C8B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20610EE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4684D32F"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70A69F2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noWrap/>
            <w:vAlign w:val="center"/>
            <w:hideMark/>
          </w:tcPr>
          <w:p w14:paraId="4335207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682A779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-0.0622</w:t>
            </w:r>
          </w:p>
        </w:tc>
        <w:tc>
          <w:tcPr>
            <w:tcW w:w="1567" w:type="dxa"/>
            <w:tcBorders>
              <w:top w:val="nil"/>
              <w:left w:val="nil"/>
              <w:bottom w:val="single" w:sz="4" w:space="0" w:color="auto"/>
              <w:right w:val="single" w:sz="4" w:space="0" w:color="auto"/>
            </w:tcBorders>
            <w:shd w:val="clear" w:color="auto" w:fill="auto"/>
            <w:vAlign w:val="center"/>
            <w:hideMark/>
          </w:tcPr>
          <w:p w14:paraId="403A2B27"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-0.5917 **</w:t>
            </w:r>
          </w:p>
        </w:tc>
      </w:tr>
      <w:tr w:rsidR="00C41A3E" w:rsidRPr="0064763F" w14:paraId="7D15BAFB"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B4CCFCC"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T</w:t>
            </w:r>
            <w:r w:rsidR="0064763F">
              <w:rPr>
                <w:rFonts w:ascii="Times New Roman" w:eastAsia="Times New Roman" w:hAnsi="Times New Roman" w:cs="Times New Roman"/>
                <w:sz w:val="24"/>
                <w:szCs w:val="24"/>
                <w:lang w:eastAsia="en-IN"/>
              </w:rPr>
              <w:t>G</w:t>
            </w:r>
            <w:r w:rsidRPr="0064763F">
              <w:rPr>
                <w:rFonts w:ascii="Times New Roman" w:eastAsia="Times New Roman" w:hAnsi="Times New Roman" w:cs="Times New Roman"/>
                <w:sz w:val="24"/>
                <w:szCs w:val="24"/>
                <w:lang w:eastAsia="en-IN"/>
              </w:rPr>
              <w:t>W (g)</w:t>
            </w:r>
          </w:p>
        </w:tc>
        <w:tc>
          <w:tcPr>
            <w:tcW w:w="1134" w:type="dxa"/>
            <w:tcBorders>
              <w:top w:val="nil"/>
              <w:left w:val="nil"/>
              <w:bottom w:val="single" w:sz="4" w:space="0" w:color="auto"/>
              <w:right w:val="single" w:sz="4" w:space="0" w:color="auto"/>
            </w:tcBorders>
            <w:shd w:val="clear" w:color="auto" w:fill="auto"/>
            <w:vAlign w:val="center"/>
            <w:hideMark/>
          </w:tcPr>
          <w:p w14:paraId="3CCC912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0EE9B9C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3787A4C9"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69C98909"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739B0C3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1E2F793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1E48E1B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6D07AA3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noWrap/>
            <w:vAlign w:val="center"/>
            <w:hideMark/>
          </w:tcPr>
          <w:p w14:paraId="5A1A6C3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567" w:type="dxa"/>
            <w:tcBorders>
              <w:top w:val="nil"/>
              <w:left w:val="nil"/>
              <w:bottom w:val="single" w:sz="4" w:space="0" w:color="auto"/>
              <w:right w:val="single" w:sz="4" w:space="0" w:color="auto"/>
            </w:tcBorders>
            <w:shd w:val="clear" w:color="auto" w:fill="auto"/>
            <w:noWrap/>
            <w:vAlign w:val="center"/>
            <w:hideMark/>
          </w:tcPr>
          <w:p w14:paraId="42B6E25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0.1851</w:t>
            </w:r>
          </w:p>
        </w:tc>
      </w:tr>
      <w:tr w:rsidR="00C41A3E" w:rsidRPr="0064763F" w14:paraId="4690D15D"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5B322CC"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SY (g)</w:t>
            </w:r>
          </w:p>
        </w:tc>
        <w:tc>
          <w:tcPr>
            <w:tcW w:w="1134" w:type="dxa"/>
            <w:tcBorders>
              <w:top w:val="nil"/>
              <w:left w:val="nil"/>
              <w:bottom w:val="single" w:sz="4" w:space="0" w:color="auto"/>
              <w:right w:val="single" w:sz="4" w:space="0" w:color="auto"/>
            </w:tcBorders>
            <w:shd w:val="clear" w:color="auto" w:fill="auto"/>
            <w:vAlign w:val="center"/>
            <w:hideMark/>
          </w:tcPr>
          <w:p w14:paraId="044AD07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452B3AD8"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67D485D"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2F4DCDB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56DA76B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160A41E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228DE29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383AF89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495EF5F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567" w:type="dxa"/>
            <w:tcBorders>
              <w:top w:val="nil"/>
              <w:left w:val="nil"/>
              <w:bottom w:val="single" w:sz="4" w:space="0" w:color="auto"/>
              <w:right w:val="single" w:sz="4" w:space="0" w:color="auto"/>
            </w:tcBorders>
            <w:shd w:val="clear" w:color="auto" w:fill="auto"/>
            <w:noWrap/>
            <w:vAlign w:val="center"/>
            <w:hideMark/>
          </w:tcPr>
          <w:p w14:paraId="5B0E16E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r>
    </w:tbl>
    <w:p w14:paraId="3CBCC0E4" w14:textId="77777777" w:rsidR="00C41A3E" w:rsidRPr="00670860" w:rsidRDefault="00C41A3E" w:rsidP="00C41A3E">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70860">
        <w:rPr>
          <w:rFonts w:ascii="Times New Roman" w:hAnsi="Times New Roman" w:cs="Times New Roman"/>
          <w:sz w:val="24"/>
          <w:szCs w:val="24"/>
        </w:rPr>
        <w:t>* Significant at 5 per cent level; ** Significant at 1 per cent level</w:t>
      </w:r>
    </w:p>
    <w:p w14:paraId="3040B815" w14:textId="77777777" w:rsidR="00C41A3E" w:rsidRPr="00670860" w:rsidRDefault="00C41A3E" w:rsidP="00C41A3E">
      <w:pPr>
        <w:spacing w:line="240" w:lineRule="auto"/>
        <w:ind w:left="1134"/>
        <w:rPr>
          <w:rFonts w:ascii="Times New Roman" w:hAnsi="Times New Roman" w:cs="Times New Roman"/>
          <w:b/>
          <w:sz w:val="24"/>
          <w:szCs w:val="24"/>
        </w:rPr>
        <w:sectPr w:rsidR="00C41A3E" w:rsidRPr="00670860" w:rsidSect="001D4C81">
          <w:pgSz w:w="16838" w:h="11906" w:orient="landscape"/>
          <w:pgMar w:top="2268" w:right="1134" w:bottom="1134" w:left="1134" w:header="709" w:footer="709" w:gutter="0"/>
          <w:cols w:space="708"/>
          <w:docGrid w:linePitch="360"/>
        </w:sectPr>
      </w:pPr>
      <w:r>
        <w:rPr>
          <w:rFonts w:ascii="Times New Roman" w:hAnsi="Times New Roman" w:cs="Times New Roman"/>
          <w:sz w:val="24"/>
          <w:szCs w:val="24"/>
        </w:rPr>
        <w:t>M %</w:t>
      </w:r>
      <w:r w:rsidRPr="00670860">
        <w:rPr>
          <w:rFonts w:ascii="Times New Roman" w:hAnsi="Times New Roman" w:cs="Times New Roman"/>
          <w:sz w:val="24"/>
          <w:szCs w:val="24"/>
        </w:rPr>
        <w:t xml:space="preserve"> </w:t>
      </w:r>
      <w:r>
        <w:rPr>
          <w:rFonts w:ascii="Times New Roman" w:hAnsi="Times New Roman" w:cs="Times New Roman"/>
          <w:sz w:val="24"/>
          <w:szCs w:val="24"/>
        </w:rPr>
        <w:t>-</w:t>
      </w:r>
      <w:r w:rsidRPr="00670860">
        <w:rPr>
          <w:rFonts w:ascii="Times New Roman" w:hAnsi="Times New Roman" w:cs="Times New Roman"/>
          <w:sz w:val="24"/>
          <w:szCs w:val="24"/>
        </w:rPr>
        <w:t xml:space="preserve">Mortality  </w:t>
      </w:r>
      <w:r>
        <w:rPr>
          <w:rFonts w:ascii="Times New Roman" w:hAnsi="Times New Roman" w:cs="Times New Roman"/>
          <w:sz w:val="24"/>
          <w:szCs w:val="24"/>
        </w:rPr>
        <w:t>percentage</w:t>
      </w:r>
      <w:r w:rsidRPr="006708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0860">
        <w:rPr>
          <w:rFonts w:ascii="Times New Roman" w:hAnsi="Times New Roman" w:cs="Times New Roman"/>
          <w:sz w:val="24"/>
          <w:szCs w:val="24"/>
        </w:rPr>
        <w:t>DFF- Days to 50 % flowering</w:t>
      </w:r>
      <w:r w:rsidRPr="00670860">
        <w:rPr>
          <w:rFonts w:ascii="Times New Roman" w:hAnsi="Times New Roman" w:cs="Times New Roman"/>
          <w:sz w:val="24"/>
          <w:szCs w:val="24"/>
        </w:rPr>
        <w:tab/>
      </w:r>
      <w:r w:rsidRPr="0067086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70860">
        <w:rPr>
          <w:rFonts w:ascii="Times New Roman" w:hAnsi="Times New Roman" w:cs="Times New Roman"/>
          <w:sz w:val="24"/>
          <w:szCs w:val="24"/>
        </w:rPr>
        <w:t xml:space="preserve">PH (cm) - Plant height                                                       </w:t>
      </w:r>
      <w:r>
        <w:rPr>
          <w:rFonts w:ascii="Times New Roman" w:hAnsi="Times New Roman" w:cs="Times New Roman"/>
          <w:sz w:val="24"/>
          <w:szCs w:val="24"/>
        </w:rPr>
        <w:t xml:space="preserve">          </w:t>
      </w:r>
      <w:r w:rsidRPr="00670860">
        <w:rPr>
          <w:rFonts w:ascii="Times New Roman" w:hAnsi="Times New Roman" w:cs="Times New Roman"/>
          <w:sz w:val="24"/>
          <w:szCs w:val="24"/>
        </w:rPr>
        <w:t>PL (cm) - Panicle length</w:t>
      </w:r>
      <w:r w:rsidRPr="00670860">
        <w:rPr>
          <w:rFonts w:ascii="Times New Roman" w:hAnsi="Times New Roman" w:cs="Times New Roman"/>
          <w:sz w:val="24"/>
          <w:szCs w:val="24"/>
        </w:rPr>
        <w:tab/>
      </w:r>
      <w:r w:rsidRPr="00670860">
        <w:rPr>
          <w:rFonts w:ascii="Times New Roman" w:hAnsi="Times New Roman" w:cs="Times New Roman"/>
          <w:sz w:val="24"/>
          <w:szCs w:val="24"/>
        </w:rPr>
        <w:tab/>
      </w:r>
      <w:r w:rsidRPr="00670860">
        <w:rPr>
          <w:rFonts w:ascii="Times New Roman" w:hAnsi="Times New Roman" w:cs="Times New Roman"/>
          <w:sz w:val="24"/>
          <w:szCs w:val="24"/>
        </w:rPr>
        <w:tab/>
        <w:t xml:space="preserve">                                                           </w:t>
      </w:r>
      <w:r>
        <w:rPr>
          <w:rFonts w:ascii="Times New Roman" w:hAnsi="Times New Roman" w:cs="Times New Roman"/>
          <w:sz w:val="24"/>
          <w:szCs w:val="24"/>
        </w:rPr>
        <w:t xml:space="preserve">                        NPT- Number</w:t>
      </w:r>
      <w:r w:rsidRPr="00670860">
        <w:rPr>
          <w:rFonts w:ascii="Times New Roman" w:hAnsi="Times New Roman" w:cs="Times New Roman"/>
          <w:sz w:val="24"/>
          <w:szCs w:val="24"/>
        </w:rPr>
        <w:t xml:space="preserve"> of Productive tillers/m</w:t>
      </w:r>
      <w:r w:rsidRPr="00670860">
        <w:rPr>
          <w:rFonts w:ascii="Times New Roman" w:hAnsi="Times New Roman" w:cs="Times New Roman"/>
          <w:sz w:val="24"/>
          <w:szCs w:val="24"/>
          <w:vertAlign w:val="superscript"/>
        </w:rPr>
        <w:t>2</w:t>
      </w:r>
      <w:r w:rsidRPr="00670860">
        <w:rPr>
          <w:rFonts w:ascii="Times New Roman" w:hAnsi="Times New Roman" w:cs="Times New Roman"/>
          <w:sz w:val="24"/>
          <w:szCs w:val="24"/>
        </w:rPr>
        <w:t xml:space="preserve">      </w:t>
      </w:r>
      <w:r>
        <w:rPr>
          <w:rFonts w:ascii="Times New Roman" w:hAnsi="Times New Roman" w:cs="Times New Roman"/>
          <w:sz w:val="24"/>
          <w:szCs w:val="24"/>
        </w:rPr>
        <w:t xml:space="preserve">                                  NGP - Total number</w:t>
      </w:r>
      <w:r w:rsidRPr="00670860">
        <w:rPr>
          <w:rFonts w:ascii="Times New Roman" w:hAnsi="Times New Roman" w:cs="Times New Roman"/>
          <w:sz w:val="24"/>
          <w:szCs w:val="24"/>
        </w:rPr>
        <w:t xml:space="preserve"> of grains/panicle                                                              </w:t>
      </w:r>
      <w:r>
        <w:rPr>
          <w:rFonts w:ascii="Times New Roman" w:hAnsi="Times New Roman" w:cs="Times New Roman"/>
          <w:sz w:val="24"/>
          <w:szCs w:val="24"/>
        </w:rPr>
        <w:t xml:space="preserve">             </w:t>
      </w:r>
      <w:r w:rsidRPr="00670860">
        <w:rPr>
          <w:rFonts w:ascii="Times New Roman" w:hAnsi="Times New Roman" w:cs="Times New Roman"/>
          <w:sz w:val="24"/>
          <w:szCs w:val="24"/>
        </w:rPr>
        <w:t>UFG</w:t>
      </w:r>
      <w:r>
        <w:rPr>
          <w:rFonts w:ascii="Times New Roman" w:hAnsi="Times New Roman" w:cs="Times New Roman"/>
          <w:sz w:val="24"/>
          <w:szCs w:val="24"/>
        </w:rPr>
        <w:t xml:space="preserve"> - Number</w:t>
      </w:r>
      <w:r w:rsidRPr="00670860">
        <w:rPr>
          <w:rFonts w:ascii="Times New Roman" w:hAnsi="Times New Roman" w:cs="Times New Roman"/>
          <w:sz w:val="24"/>
          <w:szCs w:val="24"/>
        </w:rPr>
        <w:t xml:space="preserve"> of un</w:t>
      </w:r>
      <w:r>
        <w:rPr>
          <w:rFonts w:ascii="Times New Roman" w:hAnsi="Times New Roman" w:cs="Times New Roman"/>
          <w:sz w:val="24"/>
          <w:szCs w:val="24"/>
        </w:rPr>
        <w:t>-</w:t>
      </w:r>
      <w:r w:rsidRPr="00670860">
        <w:rPr>
          <w:rFonts w:ascii="Times New Roman" w:hAnsi="Times New Roman" w:cs="Times New Roman"/>
          <w:sz w:val="24"/>
          <w:szCs w:val="24"/>
        </w:rPr>
        <w:t>filled grains/panic</w:t>
      </w:r>
      <w:r>
        <w:rPr>
          <w:rFonts w:ascii="Times New Roman" w:hAnsi="Times New Roman" w:cs="Times New Roman"/>
          <w:sz w:val="24"/>
          <w:szCs w:val="24"/>
        </w:rPr>
        <w:t>le                                  S % - Sterility percentage</w:t>
      </w:r>
      <w:r w:rsidRPr="00670860">
        <w:rPr>
          <w:rFonts w:ascii="Times New Roman" w:hAnsi="Times New Roman" w:cs="Times New Roman"/>
          <w:sz w:val="24"/>
          <w:szCs w:val="24"/>
        </w:rPr>
        <w:tab/>
      </w:r>
      <w:r w:rsidRPr="00670860">
        <w:rPr>
          <w:rFonts w:ascii="Times New Roman" w:hAnsi="Times New Roman" w:cs="Times New Roman"/>
          <w:sz w:val="24"/>
          <w:szCs w:val="24"/>
        </w:rPr>
        <w:tab/>
      </w:r>
      <w:r w:rsidRPr="00670860">
        <w:rPr>
          <w:rFonts w:ascii="Times New Roman" w:hAnsi="Times New Roman" w:cs="Times New Roman"/>
          <w:sz w:val="24"/>
          <w:szCs w:val="24"/>
        </w:rPr>
        <w:tab/>
        <w:t xml:space="preserve">                       </w:t>
      </w:r>
      <w:r>
        <w:rPr>
          <w:rFonts w:ascii="Times New Roman" w:hAnsi="Times New Roman" w:cs="Times New Roman"/>
          <w:sz w:val="24"/>
          <w:szCs w:val="24"/>
        </w:rPr>
        <w:t xml:space="preserve">                                              T</w:t>
      </w:r>
      <w:r w:rsidRPr="00670860">
        <w:rPr>
          <w:rFonts w:ascii="Times New Roman" w:hAnsi="Times New Roman" w:cs="Times New Roman"/>
          <w:sz w:val="24"/>
          <w:szCs w:val="24"/>
        </w:rPr>
        <w:t xml:space="preserve">W (g) – 1000 grain weight                                           </w:t>
      </w:r>
      <w:r>
        <w:rPr>
          <w:rFonts w:ascii="Times New Roman" w:hAnsi="Times New Roman" w:cs="Times New Roman"/>
          <w:sz w:val="24"/>
          <w:szCs w:val="24"/>
        </w:rPr>
        <w:t xml:space="preserve">             </w:t>
      </w:r>
      <w:r w:rsidRPr="00670860">
        <w:rPr>
          <w:rFonts w:ascii="Times New Roman" w:hAnsi="Times New Roman" w:cs="Times New Roman"/>
          <w:sz w:val="24"/>
          <w:szCs w:val="24"/>
        </w:rPr>
        <w:t>SY (g) - Seed yield/pla</w:t>
      </w:r>
      <w:r w:rsidR="005B2CFB">
        <w:rPr>
          <w:rFonts w:ascii="Times New Roman" w:hAnsi="Times New Roman" w:cs="Times New Roman"/>
          <w:sz w:val="24"/>
          <w:szCs w:val="24"/>
        </w:rPr>
        <w:t>n</w:t>
      </w:r>
      <w:r w:rsidR="00C80287">
        <w:rPr>
          <w:rFonts w:ascii="Times New Roman" w:hAnsi="Times New Roman" w:cs="Times New Roman"/>
          <w:sz w:val="24"/>
          <w:szCs w:val="24"/>
        </w:rPr>
        <w:t>t</w:t>
      </w:r>
    </w:p>
    <w:p w14:paraId="49698BD1" w14:textId="77777777" w:rsidR="00F532E0" w:rsidRDefault="00F532E0" w:rsidP="00F532E0">
      <w:pPr>
        <w:spacing w:after="0" w:line="240" w:lineRule="auto"/>
        <w:ind w:left="-426"/>
        <w:rPr>
          <w:rFonts w:ascii="Times New Roman" w:hAnsi="Times New Roman" w:cs="Times New Roman"/>
          <w:sz w:val="24"/>
          <w:szCs w:val="24"/>
        </w:rPr>
      </w:pPr>
    </w:p>
    <w:p w14:paraId="7125BB19" w14:textId="77777777" w:rsidR="00F532E0" w:rsidRDefault="00F532E0" w:rsidP="00F532E0">
      <w:pPr>
        <w:spacing w:after="0" w:line="240" w:lineRule="auto"/>
        <w:ind w:left="-426"/>
        <w:rPr>
          <w:rFonts w:ascii="Times New Roman" w:hAnsi="Times New Roman" w:cs="Times New Roman"/>
          <w:sz w:val="24"/>
          <w:szCs w:val="24"/>
        </w:rPr>
      </w:pPr>
    </w:p>
    <w:p w14:paraId="4F8796AE" w14:textId="77777777" w:rsidR="00F532E0" w:rsidRDefault="00F532E0" w:rsidP="00F532E0">
      <w:pPr>
        <w:spacing w:after="0" w:line="240" w:lineRule="auto"/>
        <w:ind w:left="-426"/>
        <w:rPr>
          <w:rFonts w:ascii="Times New Roman" w:hAnsi="Times New Roman" w:cs="Times New Roman"/>
          <w:sz w:val="24"/>
          <w:szCs w:val="24"/>
        </w:rPr>
      </w:pPr>
    </w:p>
    <w:p w14:paraId="1FAC80EE" w14:textId="77777777" w:rsidR="00F532E0" w:rsidRDefault="00F532E0" w:rsidP="00F532E0">
      <w:pPr>
        <w:spacing w:after="0" w:line="240" w:lineRule="auto"/>
        <w:ind w:left="-426"/>
        <w:rPr>
          <w:rFonts w:ascii="Times New Roman" w:hAnsi="Times New Roman" w:cs="Times New Roman"/>
          <w:sz w:val="24"/>
          <w:szCs w:val="24"/>
        </w:rPr>
      </w:pPr>
    </w:p>
    <w:p w14:paraId="37DAFDA2" w14:textId="77777777" w:rsidR="00F532E0" w:rsidRDefault="00F532E0" w:rsidP="005D4FBE">
      <w:pPr>
        <w:spacing w:after="0" w:line="240" w:lineRule="auto"/>
        <w:rPr>
          <w:rFonts w:ascii="Times New Roman" w:hAnsi="Times New Roman" w:cs="Times New Roman"/>
          <w:sz w:val="24"/>
          <w:szCs w:val="24"/>
        </w:rPr>
      </w:pPr>
    </w:p>
    <w:p w14:paraId="6740FB27" w14:textId="77777777" w:rsidR="00F532E0" w:rsidRPr="00806E62" w:rsidRDefault="00F532E0" w:rsidP="00F532E0">
      <w:pPr>
        <w:spacing w:after="0" w:line="240" w:lineRule="auto"/>
        <w:ind w:left="-426"/>
        <w:rPr>
          <w:rFonts w:ascii="Times New Roman" w:hAnsi="Times New Roman" w:cs="Times New Roman"/>
          <w:sz w:val="24"/>
          <w:szCs w:val="24"/>
        </w:rPr>
      </w:pPr>
      <w:r w:rsidRPr="00806E62">
        <w:rPr>
          <w:rFonts w:ascii="Times New Roman" w:hAnsi="Times New Roman" w:cs="Times New Roman"/>
          <w:sz w:val="24"/>
          <w:szCs w:val="24"/>
        </w:rPr>
        <w:t>Table</w:t>
      </w:r>
      <w:r>
        <w:rPr>
          <w:rFonts w:ascii="Times New Roman" w:hAnsi="Times New Roman" w:cs="Times New Roman"/>
          <w:sz w:val="24"/>
          <w:szCs w:val="24"/>
        </w:rPr>
        <w:t>4</w:t>
      </w:r>
      <w:r w:rsidRPr="00806E62">
        <w:rPr>
          <w:rFonts w:ascii="Times New Roman" w:hAnsi="Times New Roman" w:cs="Times New Roman"/>
          <w:sz w:val="24"/>
          <w:szCs w:val="24"/>
        </w:rPr>
        <w:t>:- Linear and quadratic regression equation of SY vs other traits</w:t>
      </w:r>
    </w:p>
    <w:tbl>
      <w:tblPr>
        <w:tblStyle w:val="TableGrid"/>
        <w:tblpPr w:leftFromText="180" w:rightFromText="180" w:vertAnchor="text" w:horzAnchor="page" w:tblpX="1123" w:tblpY="299"/>
        <w:tblW w:w="0" w:type="auto"/>
        <w:tblLook w:val="04A0" w:firstRow="1" w:lastRow="0" w:firstColumn="1" w:lastColumn="0" w:noHBand="0" w:noVBand="1"/>
      </w:tblPr>
      <w:tblGrid>
        <w:gridCol w:w="739"/>
        <w:gridCol w:w="3253"/>
        <w:gridCol w:w="4585"/>
      </w:tblGrid>
      <w:tr w:rsidR="00F532E0" w:rsidRPr="00060E27" w14:paraId="3810399E" w14:textId="77777777" w:rsidTr="007369E2">
        <w:tc>
          <w:tcPr>
            <w:tcW w:w="739" w:type="dxa"/>
          </w:tcPr>
          <w:p w14:paraId="42EFF610"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Trait</w:t>
            </w:r>
          </w:p>
        </w:tc>
        <w:tc>
          <w:tcPr>
            <w:tcW w:w="3253" w:type="dxa"/>
          </w:tcPr>
          <w:p w14:paraId="0ABF9710"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Linear equation</w:t>
            </w:r>
          </w:p>
        </w:tc>
        <w:tc>
          <w:tcPr>
            <w:tcW w:w="4585" w:type="dxa"/>
          </w:tcPr>
          <w:p w14:paraId="7312ECB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Quadratic equation</w:t>
            </w:r>
          </w:p>
        </w:tc>
      </w:tr>
      <w:tr w:rsidR="00F532E0" w:rsidRPr="00060E27" w14:paraId="188E602B" w14:textId="77777777" w:rsidTr="007369E2">
        <w:tc>
          <w:tcPr>
            <w:tcW w:w="739" w:type="dxa"/>
          </w:tcPr>
          <w:p w14:paraId="617F3617"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MT</w:t>
            </w:r>
          </w:p>
        </w:tc>
        <w:tc>
          <w:tcPr>
            <w:tcW w:w="3253" w:type="dxa"/>
          </w:tcPr>
          <w:p w14:paraId="684B0C6F"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20.03 - 0.2567 MT</w:t>
            </w:r>
          </w:p>
        </w:tc>
        <w:tc>
          <w:tcPr>
            <w:tcW w:w="4585" w:type="dxa"/>
          </w:tcPr>
          <w:p w14:paraId="2228F6BC"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25.52 - 0.6538 MT - 0.006519 MT</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75718DB6" w14:textId="77777777" w:rsidTr="007369E2">
        <w:tc>
          <w:tcPr>
            <w:tcW w:w="739" w:type="dxa"/>
          </w:tcPr>
          <w:p w14:paraId="290C0B3E"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DFF</w:t>
            </w:r>
          </w:p>
        </w:tc>
        <w:tc>
          <w:tcPr>
            <w:tcW w:w="3253" w:type="dxa"/>
          </w:tcPr>
          <w:p w14:paraId="4E181726"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42.66 - 0.2926 DFF</w:t>
            </w:r>
          </w:p>
        </w:tc>
        <w:tc>
          <w:tcPr>
            <w:tcW w:w="4585" w:type="dxa"/>
          </w:tcPr>
          <w:p w14:paraId="0D3CED8A"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340.7 - 6.220 DFF + 0.02944 DFF</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744B1D0A" w14:textId="77777777" w:rsidTr="007369E2">
        <w:tc>
          <w:tcPr>
            <w:tcW w:w="739" w:type="dxa"/>
          </w:tcPr>
          <w:p w14:paraId="2056835E"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PH</w:t>
            </w:r>
          </w:p>
        </w:tc>
        <w:tc>
          <w:tcPr>
            <w:tcW w:w="3253" w:type="dxa"/>
          </w:tcPr>
          <w:p w14:paraId="31FA778E"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23.13 - 0.1072 PH</w:t>
            </w:r>
          </w:p>
        </w:tc>
        <w:tc>
          <w:tcPr>
            <w:tcW w:w="4585" w:type="dxa"/>
          </w:tcPr>
          <w:p w14:paraId="70C9443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55.09 - 0.793 PH - 0.003653 PH</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3F48ECC4" w14:textId="77777777" w:rsidTr="007369E2">
        <w:tc>
          <w:tcPr>
            <w:tcW w:w="739" w:type="dxa"/>
          </w:tcPr>
          <w:p w14:paraId="00A5FCDA"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NPT</w:t>
            </w:r>
          </w:p>
        </w:tc>
        <w:tc>
          <w:tcPr>
            <w:tcW w:w="3253" w:type="dxa"/>
          </w:tcPr>
          <w:p w14:paraId="7AE1E02E"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- 0.198 + 0.07817 NPT</w:t>
            </w:r>
          </w:p>
        </w:tc>
        <w:tc>
          <w:tcPr>
            <w:tcW w:w="4585" w:type="dxa"/>
          </w:tcPr>
          <w:p w14:paraId="46622C43"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18.27 - 0.1395 NPT + 0.000624 NPT</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63560C1D" w14:textId="77777777" w:rsidTr="007369E2">
        <w:tc>
          <w:tcPr>
            <w:tcW w:w="739" w:type="dxa"/>
          </w:tcPr>
          <w:p w14:paraId="6BB000A7"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PL</w:t>
            </w:r>
          </w:p>
        </w:tc>
        <w:tc>
          <w:tcPr>
            <w:tcW w:w="3253" w:type="dxa"/>
          </w:tcPr>
          <w:p w14:paraId="5A16049F"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0.930 + 0.5993 PL</w:t>
            </w:r>
          </w:p>
        </w:tc>
        <w:tc>
          <w:tcPr>
            <w:tcW w:w="4585" w:type="dxa"/>
          </w:tcPr>
          <w:p w14:paraId="19BC2EA4"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18.08 - 1.168 PL + 0.04499 PL</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7F67621C" w14:textId="77777777" w:rsidTr="007369E2">
        <w:tc>
          <w:tcPr>
            <w:tcW w:w="739" w:type="dxa"/>
          </w:tcPr>
          <w:p w14:paraId="771B99C3"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TNGP</w:t>
            </w:r>
          </w:p>
        </w:tc>
        <w:tc>
          <w:tcPr>
            <w:tcW w:w="3253" w:type="dxa"/>
          </w:tcPr>
          <w:p w14:paraId="78E6B6E3"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4.770 + 0.1332 TNGP</w:t>
            </w:r>
          </w:p>
        </w:tc>
        <w:tc>
          <w:tcPr>
            <w:tcW w:w="4585" w:type="dxa"/>
          </w:tcPr>
          <w:p w14:paraId="460315C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20.85 - 0.4025 TNGP + 0.004324 TNGP</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356B58B5" w14:textId="77777777" w:rsidTr="007369E2">
        <w:tc>
          <w:tcPr>
            <w:tcW w:w="739" w:type="dxa"/>
          </w:tcPr>
          <w:p w14:paraId="3C2BBED0"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UFG</w:t>
            </w:r>
          </w:p>
        </w:tc>
        <w:tc>
          <w:tcPr>
            <w:tcW w:w="3253" w:type="dxa"/>
          </w:tcPr>
          <w:p w14:paraId="7544081A"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17.62 - 0.2195 UFG</w:t>
            </w:r>
          </w:p>
        </w:tc>
        <w:tc>
          <w:tcPr>
            <w:tcW w:w="4585" w:type="dxa"/>
          </w:tcPr>
          <w:p w14:paraId="4DF7C5C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25.85 - 1.030 UFG - 0.01753 UFG</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4EF25D1E" w14:textId="77777777" w:rsidTr="007369E2">
        <w:tc>
          <w:tcPr>
            <w:tcW w:w="739" w:type="dxa"/>
          </w:tcPr>
          <w:p w14:paraId="7236E36E"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ST</w:t>
            </w:r>
          </w:p>
        </w:tc>
        <w:tc>
          <w:tcPr>
            <w:tcW w:w="3253" w:type="dxa"/>
          </w:tcPr>
          <w:p w14:paraId="3EBFDE55"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19.10 - 0.1784 ST</w:t>
            </w:r>
          </w:p>
        </w:tc>
        <w:tc>
          <w:tcPr>
            <w:tcW w:w="4585" w:type="dxa"/>
          </w:tcPr>
          <w:p w14:paraId="61C147F5"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24.80 - 0.5381 ST- 0.004982 ST</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2ED37F51" w14:textId="77777777" w:rsidTr="007369E2">
        <w:tc>
          <w:tcPr>
            <w:tcW w:w="739" w:type="dxa"/>
          </w:tcPr>
          <w:p w14:paraId="42EB1CF1"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TGW</w:t>
            </w:r>
          </w:p>
        </w:tc>
        <w:tc>
          <w:tcPr>
            <w:tcW w:w="3253" w:type="dxa"/>
          </w:tcPr>
          <w:p w14:paraId="50C2299C"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8.815 + 0.2163 TGW</w:t>
            </w:r>
          </w:p>
        </w:tc>
        <w:tc>
          <w:tcPr>
            <w:tcW w:w="4585" w:type="dxa"/>
          </w:tcPr>
          <w:p w14:paraId="43C31A44"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55.55 - 4.501 TGW + 0.1161 TGW</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4FB642F7" w14:textId="77777777" w:rsidTr="007369E2">
        <w:tc>
          <w:tcPr>
            <w:tcW w:w="8577" w:type="dxa"/>
            <w:gridSpan w:val="3"/>
          </w:tcPr>
          <w:p w14:paraId="02C80D63" w14:textId="77777777" w:rsidR="00F532E0" w:rsidRPr="00060E27" w:rsidRDefault="00F532E0" w:rsidP="007369E2">
            <w:pPr>
              <w:jc w:val="center"/>
              <w:rPr>
                <w:rFonts w:ascii="Times New Roman" w:hAnsi="Times New Roman" w:cs="Times New Roman"/>
                <w:sz w:val="20"/>
                <w:szCs w:val="20"/>
              </w:rPr>
            </w:pPr>
            <w:r>
              <w:rPr>
                <w:rFonts w:ascii="Times New Roman" w:hAnsi="Times New Roman" w:cs="Times New Roman"/>
                <w:sz w:val="20"/>
                <w:szCs w:val="20"/>
              </w:rPr>
              <w:t>Regression equation</w:t>
            </w:r>
          </w:p>
        </w:tc>
      </w:tr>
      <w:tr w:rsidR="00F532E0" w:rsidRPr="00060E27" w14:paraId="463820D6" w14:textId="77777777" w:rsidTr="007369E2">
        <w:tc>
          <w:tcPr>
            <w:tcW w:w="8577" w:type="dxa"/>
            <w:gridSpan w:val="3"/>
          </w:tcPr>
          <w:p w14:paraId="1E33D9D2" w14:textId="77777777" w:rsidR="00F532E0" w:rsidRPr="00060E27" w:rsidRDefault="00F532E0" w:rsidP="007369E2">
            <w:pPr>
              <w:jc w:val="center"/>
              <w:rPr>
                <w:rFonts w:ascii="Times New Roman" w:hAnsi="Times New Roman" w:cs="Times New Roman"/>
                <w:sz w:val="20"/>
                <w:szCs w:val="20"/>
              </w:rPr>
            </w:pPr>
            <w:r>
              <w:rPr>
                <w:rFonts w:ascii="Times New Roman" w:hAnsi="Times New Roman" w:cs="Times New Roman"/>
                <w:sz w:val="20"/>
                <w:szCs w:val="20"/>
              </w:rPr>
              <w:t>SY = 1981-0.0776MT-0.1708DFF-0.0641PH+0.0166NPT+0.260PL+0.1785TNGP-0.304UFG-0.0960ST+0.1166TGW</w:t>
            </w:r>
          </w:p>
        </w:tc>
      </w:tr>
    </w:tbl>
    <w:p w14:paraId="72507985" w14:textId="77777777" w:rsidR="00F532E0" w:rsidRDefault="00F532E0" w:rsidP="00F532E0">
      <w:pPr>
        <w:spacing w:after="0"/>
        <w:rPr>
          <w:rFonts w:ascii="Times New Roman" w:hAnsi="Times New Roman" w:cs="Times New Roman"/>
          <w:sz w:val="24"/>
          <w:szCs w:val="24"/>
        </w:rPr>
      </w:pPr>
    </w:p>
    <w:p w14:paraId="1452E3F9" w14:textId="77777777" w:rsidR="00F532E0" w:rsidRDefault="00F532E0" w:rsidP="00F532E0">
      <w:pPr>
        <w:spacing w:after="0"/>
        <w:ind w:left="-1134"/>
        <w:rPr>
          <w:rFonts w:ascii="Times New Roman" w:hAnsi="Times New Roman" w:cs="Times New Roman"/>
          <w:sz w:val="24"/>
          <w:szCs w:val="24"/>
        </w:rPr>
      </w:pPr>
    </w:p>
    <w:p w14:paraId="4B007649" w14:textId="77777777" w:rsidR="00F532E0" w:rsidRDefault="00F532E0" w:rsidP="00F532E0">
      <w:pPr>
        <w:spacing w:after="0"/>
        <w:rPr>
          <w:rFonts w:ascii="Times New Roman" w:hAnsi="Times New Roman" w:cs="Times New Roman"/>
          <w:sz w:val="24"/>
          <w:szCs w:val="24"/>
        </w:rPr>
      </w:pPr>
    </w:p>
    <w:p w14:paraId="6BC6BC83" w14:textId="77777777" w:rsidR="00F532E0" w:rsidRDefault="00F532E0" w:rsidP="00F532E0">
      <w:pPr>
        <w:spacing w:after="0"/>
        <w:rPr>
          <w:rFonts w:ascii="Times New Roman" w:hAnsi="Times New Roman" w:cs="Times New Roman"/>
          <w:sz w:val="24"/>
          <w:szCs w:val="24"/>
        </w:rPr>
      </w:pPr>
    </w:p>
    <w:p w14:paraId="423AE04E" w14:textId="77777777" w:rsidR="00F532E0" w:rsidRDefault="00F532E0" w:rsidP="00F532E0">
      <w:pPr>
        <w:spacing w:after="0"/>
        <w:rPr>
          <w:rFonts w:ascii="Times New Roman" w:hAnsi="Times New Roman" w:cs="Times New Roman"/>
          <w:sz w:val="24"/>
          <w:szCs w:val="24"/>
        </w:rPr>
      </w:pPr>
    </w:p>
    <w:p w14:paraId="67BBEDC5" w14:textId="77777777" w:rsidR="00F532E0" w:rsidRDefault="00F532E0" w:rsidP="00F532E0">
      <w:pPr>
        <w:spacing w:after="0"/>
        <w:rPr>
          <w:rFonts w:ascii="Times New Roman" w:hAnsi="Times New Roman" w:cs="Times New Roman"/>
          <w:sz w:val="24"/>
          <w:szCs w:val="24"/>
        </w:rPr>
      </w:pPr>
    </w:p>
    <w:p w14:paraId="2F9D8BD0" w14:textId="77777777" w:rsidR="00F532E0" w:rsidRDefault="00F532E0" w:rsidP="00F532E0">
      <w:pPr>
        <w:spacing w:after="0"/>
        <w:rPr>
          <w:rFonts w:ascii="Times New Roman" w:hAnsi="Times New Roman" w:cs="Times New Roman"/>
          <w:sz w:val="24"/>
          <w:szCs w:val="24"/>
        </w:rPr>
      </w:pPr>
    </w:p>
    <w:p w14:paraId="4A097DF5" w14:textId="77777777" w:rsidR="00F532E0" w:rsidRDefault="00F532E0" w:rsidP="00F532E0">
      <w:pPr>
        <w:spacing w:after="0"/>
        <w:rPr>
          <w:rFonts w:ascii="Times New Roman" w:hAnsi="Times New Roman" w:cs="Times New Roman"/>
          <w:sz w:val="24"/>
          <w:szCs w:val="24"/>
        </w:rPr>
      </w:pPr>
    </w:p>
    <w:p w14:paraId="69320036" w14:textId="77777777" w:rsidR="00F532E0" w:rsidRDefault="00F532E0" w:rsidP="00F532E0">
      <w:pPr>
        <w:spacing w:after="0"/>
        <w:rPr>
          <w:rFonts w:ascii="Times New Roman" w:hAnsi="Times New Roman" w:cs="Times New Roman"/>
          <w:sz w:val="24"/>
          <w:szCs w:val="24"/>
        </w:rPr>
      </w:pPr>
    </w:p>
    <w:p w14:paraId="3E3EFA26" w14:textId="77777777" w:rsidR="00F532E0" w:rsidRDefault="00F532E0" w:rsidP="00F532E0">
      <w:pPr>
        <w:spacing w:after="0"/>
        <w:rPr>
          <w:rFonts w:ascii="Times New Roman" w:hAnsi="Times New Roman" w:cs="Times New Roman"/>
          <w:sz w:val="24"/>
          <w:szCs w:val="24"/>
        </w:rPr>
      </w:pPr>
    </w:p>
    <w:p w14:paraId="110F582D" w14:textId="77777777" w:rsidR="00F532E0" w:rsidRDefault="00F532E0" w:rsidP="00F532E0">
      <w:pPr>
        <w:spacing w:after="0"/>
        <w:rPr>
          <w:rFonts w:ascii="Times New Roman" w:hAnsi="Times New Roman" w:cs="Times New Roman"/>
          <w:sz w:val="24"/>
          <w:szCs w:val="24"/>
        </w:rPr>
      </w:pPr>
    </w:p>
    <w:p w14:paraId="14B67E0F" w14:textId="77777777" w:rsidR="00F532E0" w:rsidRDefault="00F532E0" w:rsidP="00F532E0">
      <w:pPr>
        <w:spacing w:after="0"/>
        <w:rPr>
          <w:rFonts w:ascii="Times New Roman" w:hAnsi="Times New Roman" w:cs="Times New Roman"/>
          <w:sz w:val="24"/>
          <w:szCs w:val="24"/>
        </w:rPr>
      </w:pPr>
    </w:p>
    <w:p w14:paraId="380EB268" w14:textId="77777777" w:rsidR="00C41A3E" w:rsidRDefault="00C41A3E" w:rsidP="00C80287">
      <w:pPr>
        <w:ind w:left="-426"/>
      </w:pPr>
    </w:p>
    <w:sectPr w:rsidR="00C41A3E" w:rsidSect="008206F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azar Gul" w:date="2024-12-06T10:42:00Z" w:initials="D">
    <w:p w14:paraId="4E0CEFE3" w14:textId="521901AE" w:rsidR="00B74708" w:rsidRPr="00B74708" w:rsidRDefault="00B74708" w:rsidP="00B74708">
      <w:pPr>
        <w:shd w:val="clear" w:color="auto" w:fill="FFFFFF"/>
        <w:spacing w:after="0" w:line="240" w:lineRule="auto"/>
        <w:rPr>
          <w:rFonts w:cstheme="minorHAnsi"/>
        </w:rPr>
      </w:pPr>
      <w:r w:rsidRPr="00B74708">
        <w:rPr>
          <w:rFonts w:eastAsia="Times New Roman" w:cstheme="minorHAnsi"/>
          <w:bCs/>
          <w:sz w:val="21"/>
          <w:szCs w:val="21"/>
          <w:lang w:val="en-US"/>
        </w:rPr>
        <w:t>An abstract is a short summary of your completed research</w:t>
      </w:r>
      <w:r w:rsidRPr="00B74708">
        <w:rPr>
          <w:rFonts w:eastAsia="Times New Roman" w:cstheme="minorHAnsi"/>
          <w:sz w:val="21"/>
          <w:szCs w:val="21"/>
          <w:lang w:val="en-US"/>
        </w:rPr>
        <w:t xml:space="preserve">. It is intended to describe your work without going into great detail. </w:t>
      </w:r>
      <w:r w:rsidRPr="00B74708">
        <w:rPr>
          <w:rFonts w:cstheme="minorHAnsi"/>
        </w:rPr>
        <w:t xml:space="preserve">Can </w:t>
      </w:r>
      <w:r w:rsidRPr="00B74708">
        <w:rPr>
          <w:rStyle w:val="CommentReference"/>
          <w:rFonts w:cstheme="minorHAnsi"/>
        </w:rPr>
        <w:annotationRef/>
      </w:r>
      <w:r w:rsidRPr="00B74708">
        <w:rPr>
          <w:rFonts w:cstheme="minorHAnsi"/>
        </w:rPr>
        <w:t xml:space="preserve">I suggest the authors to kindly write the abstract </w:t>
      </w:r>
      <w:r>
        <w:rPr>
          <w:rFonts w:cstheme="minorHAnsi"/>
        </w:rPr>
        <w:t xml:space="preserve">descriptively without headings. </w:t>
      </w:r>
      <w:r w:rsidRPr="00B74708">
        <w:rPr>
          <w:rFonts w:cstheme="minorHAnsi"/>
        </w:rPr>
        <w:t xml:space="preserve"> </w:t>
      </w:r>
    </w:p>
  </w:comment>
  <w:comment w:id="6" w:author="Nazar Gul" w:date="2024-12-06T10:45:00Z" w:initials="D">
    <w:p w14:paraId="24625451" w14:textId="13B11B6D" w:rsidR="00B74708" w:rsidRDefault="00B74708">
      <w:pPr>
        <w:pStyle w:val="CommentText"/>
      </w:pPr>
      <w:r>
        <w:rPr>
          <w:rStyle w:val="CommentReference"/>
        </w:rPr>
        <w:annotationRef/>
      </w:r>
      <w:r>
        <w:t>Pl double check the ESP value, which is mentioned as 88.0.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9DEB1" w14:textId="77777777" w:rsidR="00BC04C9" w:rsidRDefault="00BC04C9" w:rsidP="00C60D9C">
      <w:pPr>
        <w:spacing w:after="0" w:line="240" w:lineRule="auto"/>
      </w:pPr>
      <w:r>
        <w:separator/>
      </w:r>
    </w:p>
  </w:endnote>
  <w:endnote w:type="continuationSeparator" w:id="0">
    <w:p w14:paraId="323332EC" w14:textId="77777777" w:rsidR="00BC04C9" w:rsidRDefault="00BC04C9" w:rsidP="00C6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84616" w14:textId="77777777" w:rsidR="00C60D9C" w:rsidRDefault="00C60D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FF9E" w14:textId="77777777" w:rsidR="00C60D9C" w:rsidRDefault="00C60D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3370" w14:textId="77777777" w:rsidR="00C60D9C" w:rsidRDefault="00C60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2D058" w14:textId="77777777" w:rsidR="00BC04C9" w:rsidRDefault="00BC04C9" w:rsidP="00C60D9C">
      <w:pPr>
        <w:spacing w:after="0" w:line="240" w:lineRule="auto"/>
      </w:pPr>
      <w:r>
        <w:separator/>
      </w:r>
    </w:p>
  </w:footnote>
  <w:footnote w:type="continuationSeparator" w:id="0">
    <w:p w14:paraId="123CB87E" w14:textId="77777777" w:rsidR="00BC04C9" w:rsidRDefault="00BC04C9" w:rsidP="00C60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8C983" w14:textId="386C5D1A" w:rsidR="00C60D9C" w:rsidRDefault="00BC04C9">
    <w:pPr>
      <w:pStyle w:val="Header"/>
    </w:pPr>
    <w:r>
      <w:rPr>
        <w:noProof/>
      </w:rPr>
      <w:pict w14:anchorId="52FFB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664672"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FBE1D" w14:textId="3E4F1EC7" w:rsidR="00C60D9C" w:rsidRDefault="00BC04C9">
    <w:pPr>
      <w:pStyle w:val="Header"/>
    </w:pPr>
    <w:r>
      <w:rPr>
        <w:noProof/>
      </w:rPr>
      <w:pict w14:anchorId="32032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664673"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8B734" w14:textId="32150E5C" w:rsidR="00C60D9C" w:rsidRDefault="00BC04C9">
    <w:pPr>
      <w:pStyle w:val="Header"/>
    </w:pPr>
    <w:r>
      <w:rPr>
        <w:noProof/>
      </w:rPr>
      <w:pict w14:anchorId="6B297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664671"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7E8"/>
    <w:multiLevelType w:val="hybridMultilevel"/>
    <w:tmpl w:val="0ED68968"/>
    <w:lvl w:ilvl="0" w:tplc="4D3A23BA">
      <w:start w:val="1"/>
      <w:numFmt w:val="decimal"/>
      <w:lvlText w:val="%1."/>
      <w:lvlJc w:val="left"/>
      <w:pPr>
        <w:ind w:left="360" w:hanging="360"/>
      </w:pPr>
      <w:rPr>
        <w:rFonts w:hint="default"/>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1">
    <w:nsid w:val="0FA5671E"/>
    <w:multiLevelType w:val="hybridMultilevel"/>
    <w:tmpl w:val="BE9C1A3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DEF3E8F"/>
    <w:multiLevelType w:val="hybridMultilevel"/>
    <w:tmpl w:val="024220CE"/>
    <w:lvl w:ilvl="0" w:tplc="4009000F">
      <w:start w:val="5"/>
      <w:numFmt w:val="decimal"/>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F2BDC"/>
    <w:rsid w:val="00040545"/>
    <w:rsid w:val="00045C61"/>
    <w:rsid w:val="0005134D"/>
    <w:rsid w:val="00060E27"/>
    <w:rsid w:val="000A406A"/>
    <w:rsid w:val="000A6A39"/>
    <w:rsid w:val="000F41FC"/>
    <w:rsid w:val="001124D5"/>
    <w:rsid w:val="00124006"/>
    <w:rsid w:val="00134B9D"/>
    <w:rsid w:val="00151C2B"/>
    <w:rsid w:val="00194D64"/>
    <w:rsid w:val="001C5845"/>
    <w:rsid w:val="001D4C81"/>
    <w:rsid w:val="0022336B"/>
    <w:rsid w:val="00237B7D"/>
    <w:rsid w:val="002473C1"/>
    <w:rsid w:val="00251BD6"/>
    <w:rsid w:val="0025631A"/>
    <w:rsid w:val="002B4B79"/>
    <w:rsid w:val="002B5552"/>
    <w:rsid w:val="002C2B82"/>
    <w:rsid w:val="002E092E"/>
    <w:rsid w:val="002F61FD"/>
    <w:rsid w:val="00303D15"/>
    <w:rsid w:val="00334CA8"/>
    <w:rsid w:val="00347A91"/>
    <w:rsid w:val="00356A9F"/>
    <w:rsid w:val="00362766"/>
    <w:rsid w:val="0037070D"/>
    <w:rsid w:val="00386EC5"/>
    <w:rsid w:val="00394CC0"/>
    <w:rsid w:val="003C659F"/>
    <w:rsid w:val="003C691C"/>
    <w:rsid w:val="003E78BF"/>
    <w:rsid w:val="00422BDE"/>
    <w:rsid w:val="00434E54"/>
    <w:rsid w:val="00462685"/>
    <w:rsid w:val="004727C8"/>
    <w:rsid w:val="004827D3"/>
    <w:rsid w:val="00484F86"/>
    <w:rsid w:val="004B2BD1"/>
    <w:rsid w:val="004E62C8"/>
    <w:rsid w:val="00504934"/>
    <w:rsid w:val="00510601"/>
    <w:rsid w:val="00511FF6"/>
    <w:rsid w:val="00525220"/>
    <w:rsid w:val="00540247"/>
    <w:rsid w:val="00540B12"/>
    <w:rsid w:val="0057457F"/>
    <w:rsid w:val="00595562"/>
    <w:rsid w:val="005A53CD"/>
    <w:rsid w:val="005B2CFB"/>
    <w:rsid w:val="005D4FBE"/>
    <w:rsid w:val="00606B3F"/>
    <w:rsid w:val="00626BAD"/>
    <w:rsid w:val="006344EA"/>
    <w:rsid w:val="00641180"/>
    <w:rsid w:val="006474A0"/>
    <w:rsid w:val="0064763F"/>
    <w:rsid w:val="006705DB"/>
    <w:rsid w:val="00673180"/>
    <w:rsid w:val="00693AFA"/>
    <w:rsid w:val="00694E68"/>
    <w:rsid w:val="006A5060"/>
    <w:rsid w:val="006D1972"/>
    <w:rsid w:val="006D2A5F"/>
    <w:rsid w:val="006F246D"/>
    <w:rsid w:val="006F2BDC"/>
    <w:rsid w:val="00721C7D"/>
    <w:rsid w:val="00772700"/>
    <w:rsid w:val="00794DD7"/>
    <w:rsid w:val="007A601E"/>
    <w:rsid w:val="007B660F"/>
    <w:rsid w:val="007C5A98"/>
    <w:rsid w:val="007D2777"/>
    <w:rsid w:val="007D66E6"/>
    <w:rsid w:val="007E12C6"/>
    <w:rsid w:val="007E1BC5"/>
    <w:rsid w:val="00806E62"/>
    <w:rsid w:val="008160D4"/>
    <w:rsid w:val="008206F1"/>
    <w:rsid w:val="00823D1F"/>
    <w:rsid w:val="008251B0"/>
    <w:rsid w:val="00831D03"/>
    <w:rsid w:val="008552AB"/>
    <w:rsid w:val="00870076"/>
    <w:rsid w:val="008910FD"/>
    <w:rsid w:val="008C3D39"/>
    <w:rsid w:val="008D2DB8"/>
    <w:rsid w:val="008D7A7E"/>
    <w:rsid w:val="00907EFE"/>
    <w:rsid w:val="009376C2"/>
    <w:rsid w:val="00942764"/>
    <w:rsid w:val="00967415"/>
    <w:rsid w:val="00993789"/>
    <w:rsid w:val="009A6BA9"/>
    <w:rsid w:val="009D1F1E"/>
    <w:rsid w:val="009D4458"/>
    <w:rsid w:val="00A050F6"/>
    <w:rsid w:val="00A14B7F"/>
    <w:rsid w:val="00A1592F"/>
    <w:rsid w:val="00A37ED8"/>
    <w:rsid w:val="00A4576C"/>
    <w:rsid w:val="00AA1E45"/>
    <w:rsid w:val="00B1683C"/>
    <w:rsid w:val="00B52FB8"/>
    <w:rsid w:val="00B74708"/>
    <w:rsid w:val="00B91A89"/>
    <w:rsid w:val="00B97A40"/>
    <w:rsid w:val="00BA5817"/>
    <w:rsid w:val="00BB3732"/>
    <w:rsid w:val="00BC04C9"/>
    <w:rsid w:val="00C055C1"/>
    <w:rsid w:val="00C0763D"/>
    <w:rsid w:val="00C07C35"/>
    <w:rsid w:val="00C139BF"/>
    <w:rsid w:val="00C26FF1"/>
    <w:rsid w:val="00C41A3E"/>
    <w:rsid w:val="00C574B6"/>
    <w:rsid w:val="00C60D9C"/>
    <w:rsid w:val="00C6683D"/>
    <w:rsid w:val="00C7414C"/>
    <w:rsid w:val="00C80287"/>
    <w:rsid w:val="00CF0C8C"/>
    <w:rsid w:val="00CF3E9F"/>
    <w:rsid w:val="00D06AB1"/>
    <w:rsid w:val="00D16C2B"/>
    <w:rsid w:val="00D63157"/>
    <w:rsid w:val="00DB4FCB"/>
    <w:rsid w:val="00DE38AB"/>
    <w:rsid w:val="00E22D6F"/>
    <w:rsid w:val="00E6286D"/>
    <w:rsid w:val="00E652E0"/>
    <w:rsid w:val="00E80183"/>
    <w:rsid w:val="00E9514D"/>
    <w:rsid w:val="00EA1346"/>
    <w:rsid w:val="00EA1A6C"/>
    <w:rsid w:val="00EA553C"/>
    <w:rsid w:val="00F532E0"/>
    <w:rsid w:val="00F622E8"/>
    <w:rsid w:val="00F97FA6"/>
    <w:rsid w:val="00FE62EB"/>
    <w:rsid w:val="00FF2A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6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BDC"/>
    <w:rPr>
      <w:color w:val="0000FF" w:themeColor="hyperlink"/>
      <w:u w:val="single"/>
    </w:rPr>
  </w:style>
  <w:style w:type="paragraph" w:styleId="NoSpacing">
    <w:name w:val="No Spacing"/>
    <w:uiPriority w:val="1"/>
    <w:qFormat/>
    <w:rsid w:val="00A050F6"/>
    <w:pPr>
      <w:spacing w:after="0" w:line="240" w:lineRule="auto"/>
    </w:pPr>
    <w:rPr>
      <w:rFonts w:eastAsiaTheme="minorEastAsia"/>
      <w:lang w:val="en-US"/>
    </w:rPr>
  </w:style>
  <w:style w:type="paragraph" w:customStyle="1" w:styleId="b-d-txt">
    <w:name w:val="b-d-txt"/>
    <w:basedOn w:val="BodyText2"/>
    <w:link w:val="b-d-txtChar"/>
    <w:rsid w:val="00194D64"/>
    <w:pPr>
      <w:spacing w:before="60" w:after="60"/>
      <w:ind w:firstLine="720"/>
      <w:jc w:val="both"/>
    </w:pPr>
    <w:rPr>
      <w:rFonts w:ascii="Times New Roman" w:eastAsia="Times New Roman" w:hAnsi="Times New Roman" w:cs="Arial"/>
      <w:sz w:val="24"/>
      <w:szCs w:val="24"/>
      <w:lang w:val="en-US"/>
    </w:rPr>
  </w:style>
  <w:style w:type="character" w:customStyle="1" w:styleId="b-d-txtChar">
    <w:name w:val="b-d-txt Char"/>
    <w:link w:val="b-d-txt"/>
    <w:rsid w:val="00194D64"/>
    <w:rPr>
      <w:rFonts w:ascii="Times New Roman" w:eastAsia="Times New Roman" w:hAnsi="Times New Roman" w:cs="Arial"/>
      <w:sz w:val="24"/>
      <w:szCs w:val="24"/>
      <w:lang w:val="en-US"/>
    </w:rPr>
  </w:style>
  <w:style w:type="paragraph" w:styleId="BodyText2">
    <w:name w:val="Body Text 2"/>
    <w:basedOn w:val="Normal"/>
    <w:link w:val="BodyText2Char"/>
    <w:uiPriority w:val="99"/>
    <w:semiHidden/>
    <w:unhideWhenUsed/>
    <w:rsid w:val="00194D64"/>
    <w:pPr>
      <w:spacing w:after="120" w:line="480" w:lineRule="auto"/>
    </w:pPr>
  </w:style>
  <w:style w:type="character" w:customStyle="1" w:styleId="BodyText2Char">
    <w:name w:val="Body Text 2 Char"/>
    <w:basedOn w:val="DefaultParagraphFont"/>
    <w:link w:val="BodyText2"/>
    <w:uiPriority w:val="99"/>
    <w:semiHidden/>
    <w:rsid w:val="00194D64"/>
  </w:style>
  <w:style w:type="character" w:styleId="SubtleEmphasis">
    <w:name w:val="Subtle Emphasis"/>
    <w:basedOn w:val="DefaultParagraphFont"/>
    <w:uiPriority w:val="19"/>
    <w:qFormat/>
    <w:rsid w:val="00B97A40"/>
    <w:rPr>
      <w:i/>
      <w:iCs/>
      <w:color w:val="808080" w:themeColor="text1" w:themeTint="7F"/>
    </w:rPr>
  </w:style>
  <w:style w:type="paragraph" w:styleId="BalloonText">
    <w:name w:val="Balloon Text"/>
    <w:basedOn w:val="Normal"/>
    <w:link w:val="BalloonTextChar"/>
    <w:uiPriority w:val="99"/>
    <w:semiHidden/>
    <w:unhideWhenUsed/>
    <w:rsid w:val="00BA5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17"/>
    <w:rPr>
      <w:rFonts w:ascii="Tahoma" w:hAnsi="Tahoma" w:cs="Tahoma"/>
      <w:sz w:val="16"/>
      <w:szCs w:val="16"/>
    </w:rPr>
  </w:style>
  <w:style w:type="paragraph" w:styleId="NormalWeb">
    <w:name w:val="Normal (Web)"/>
    <w:basedOn w:val="Normal"/>
    <w:uiPriority w:val="99"/>
    <w:unhideWhenUsed/>
    <w:rsid w:val="00673180"/>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0F41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631A"/>
    <w:pPr>
      <w:ind w:left="720"/>
      <w:contextualSpacing/>
    </w:pPr>
  </w:style>
  <w:style w:type="paragraph" w:styleId="Header">
    <w:name w:val="header"/>
    <w:basedOn w:val="Normal"/>
    <w:link w:val="HeaderChar"/>
    <w:uiPriority w:val="99"/>
    <w:unhideWhenUsed/>
    <w:rsid w:val="00C60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9C"/>
  </w:style>
  <w:style w:type="paragraph" w:styleId="Footer">
    <w:name w:val="footer"/>
    <w:basedOn w:val="Normal"/>
    <w:link w:val="FooterChar"/>
    <w:uiPriority w:val="99"/>
    <w:unhideWhenUsed/>
    <w:rsid w:val="00C60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9C"/>
  </w:style>
  <w:style w:type="character" w:styleId="CommentReference">
    <w:name w:val="annotation reference"/>
    <w:basedOn w:val="DefaultParagraphFont"/>
    <w:uiPriority w:val="99"/>
    <w:semiHidden/>
    <w:unhideWhenUsed/>
    <w:rsid w:val="00B74708"/>
    <w:rPr>
      <w:sz w:val="16"/>
      <w:szCs w:val="16"/>
    </w:rPr>
  </w:style>
  <w:style w:type="paragraph" w:styleId="CommentText">
    <w:name w:val="annotation text"/>
    <w:basedOn w:val="Normal"/>
    <w:link w:val="CommentTextChar"/>
    <w:uiPriority w:val="99"/>
    <w:semiHidden/>
    <w:unhideWhenUsed/>
    <w:rsid w:val="00B74708"/>
    <w:pPr>
      <w:spacing w:line="240" w:lineRule="auto"/>
    </w:pPr>
    <w:rPr>
      <w:sz w:val="20"/>
      <w:szCs w:val="20"/>
    </w:rPr>
  </w:style>
  <w:style w:type="character" w:customStyle="1" w:styleId="CommentTextChar">
    <w:name w:val="Comment Text Char"/>
    <w:basedOn w:val="DefaultParagraphFont"/>
    <w:link w:val="CommentText"/>
    <w:uiPriority w:val="99"/>
    <w:semiHidden/>
    <w:rsid w:val="00B74708"/>
    <w:rPr>
      <w:sz w:val="20"/>
      <w:szCs w:val="20"/>
    </w:rPr>
  </w:style>
  <w:style w:type="paragraph" w:styleId="CommentSubject">
    <w:name w:val="annotation subject"/>
    <w:basedOn w:val="CommentText"/>
    <w:next w:val="CommentText"/>
    <w:link w:val="CommentSubjectChar"/>
    <w:uiPriority w:val="99"/>
    <w:semiHidden/>
    <w:unhideWhenUsed/>
    <w:rsid w:val="00B74708"/>
    <w:rPr>
      <w:b/>
      <w:bCs/>
    </w:rPr>
  </w:style>
  <w:style w:type="character" w:customStyle="1" w:styleId="CommentSubjectChar">
    <w:name w:val="Comment Subject Char"/>
    <w:basedOn w:val="CommentTextChar"/>
    <w:link w:val="CommentSubject"/>
    <w:uiPriority w:val="99"/>
    <w:semiHidden/>
    <w:rsid w:val="00B74708"/>
    <w:rPr>
      <w:b/>
      <w:bCs/>
      <w:sz w:val="20"/>
      <w:szCs w:val="20"/>
    </w:rPr>
  </w:style>
  <w:style w:type="character" w:styleId="Emphasis">
    <w:name w:val="Emphasis"/>
    <w:basedOn w:val="DefaultParagraphFont"/>
    <w:uiPriority w:val="20"/>
    <w:qFormat/>
    <w:rsid w:val="00B747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0266">
      <w:bodyDiv w:val="1"/>
      <w:marLeft w:val="0"/>
      <w:marRight w:val="0"/>
      <w:marTop w:val="0"/>
      <w:marBottom w:val="0"/>
      <w:divBdr>
        <w:top w:val="none" w:sz="0" w:space="0" w:color="auto"/>
        <w:left w:val="none" w:sz="0" w:space="0" w:color="auto"/>
        <w:bottom w:val="none" w:sz="0" w:space="0" w:color="auto"/>
        <w:right w:val="none" w:sz="0" w:space="0" w:color="auto"/>
      </w:divBdr>
    </w:div>
    <w:div w:id="354774586">
      <w:bodyDiv w:val="1"/>
      <w:marLeft w:val="0"/>
      <w:marRight w:val="0"/>
      <w:marTop w:val="0"/>
      <w:marBottom w:val="0"/>
      <w:divBdr>
        <w:top w:val="none" w:sz="0" w:space="0" w:color="auto"/>
        <w:left w:val="none" w:sz="0" w:space="0" w:color="auto"/>
        <w:bottom w:val="none" w:sz="0" w:space="0" w:color="auto"/>
        <w:right w:val="none" w:sz="0" w:space="0" w:color="auto"/>
      </w:divBdr>
    </w:div>
    <w:div w:id="834298043">
      <w:bodyDiv w:val="1"/>
      <w:marLeft w:val="0"/>
      <w:marRight w:val="0"/>
      <w:marTop w:val="0"/>
      <w:marBottom w:val="0"/>
      <w:divBdr>
        <w:top w:val="none" w:sz="0" w:space="0" w:color="auto"/>
        <w:left w:val="none" w:sz="0" w:space="0" w:color="auto"/>
        <w:bottom w:val="none" w:sz="0" w:space="0" w:color="auto"/>
        <w:right w:val="none" w:sz="0" w:space="0" w:color="auto"/>
      </w:divBdr>
    </w:div>
    <w:div w:id="1146749200">
      <w:bodyDiv w:val="1"/>
      <w:marLeft w:val="0"/>
      <w:marRight w:val="0"/>
      <w:marTop w:val="0"/>
      <w:marBottom w:val="0"/>
      <w:divBdr>
        <w:top w:val="none" w:sz="0" w:space="0" w:color="auto"/>
        <w:left w:val="none" w:sz="0" w:space="0" w:color="auto"/>
        <w:bottom w:val="none" w:sz="0" w:space="0" w:color="auto"/>
        <w:right w:val="none" w:sz="0" w:space="0" w:color="auto"/>
      </w:divBdr>
    </w:div>
    <w:div w:id="1252472136">
      <w:bodyDiv w:val="1"/>
      <w:marLeft w:val="0"/>
      <w:marRight w:val="0"/>
      <w:marTop w:val="0"/>
      <w:marBottom w:val="0"/>
      <w:divBdr>
        <w:top w:val="none" w:sz="0" w:space="0" w:color="auto"/>
        <w:left w:val="none" w:sz="0" w:space="0" w:color="auto"/>
        <w:bottom w:val="none" w:sz="0" w:space="0" w:color="auto"/>
        <w:right w:val="none" w:sz="0" w:space="0" w:color="auto"/>
      </w:divBdr>
    </w:div>
    <w:div w:id="1277297548">
      <w:bodyDiv w:val="1"/>
      <w:marLeft w:val="0"/>
      <w:marRight w:val="0"/>
      <w:marTop w:val="0"/>
      <w:marBottom w:val="0"/>
      <w:divBdr>
        <w:top w:val="none" w:sz="0" w:space="0" w:color="auto"/>
        <w:left w:val="none" w:sz="0" w:space="0" w:color="auto"/>
        <w:bottom w:val="none" w:sz="0" w:space="0" w:color="auto"/>
        <w:right w:val="none" w:sz="0" w:space="0" w:color="auto"/>
      </w:divBdr>
    </w:div>
    <w:div w:id="1752658181">
      <w:bodyDiv w:val="1"/>
      <w:marLeft w:val="0"/>
      <w:marRight w:val="0"/>
      <w:marTop w:val="0"/>
      <w:marBottom w:val="0"/>
      <w:divBdr>
        <w:top w:val="none" w:sz="0" w:space="0" w:color="auto"/>
        <w:left w:val="none" w:sz="0" w:space="0" w:color="auto"/>
        <w:bottom w:val="none" w:sz="0" w:space="0" w:color="auto"/>
        <w:right w:val="none" w:sz="0" w:space="0" w:color="auto"/>
      </w:divBdr>
    </w:div>
    <w:div w:id="1823277457">
      <w:bodyDiv w:val="1"/>
      <w:marLeft w:val="0"/>
      <w:marRight w:val="0"/>
      <w:marTop w:val="0"/>
      <w:marBottom w:val="0"/>
      <w:divBdr>
        <w:top w:val="none" w:sz="0" w:space="0" w:color="auto"/>
        <w:left w:val="none" w:sz="0" w:space="0" w:color="auto"/>
        <w:bottom w:val="none" w:sz="0" w:space="0" w:color="auto"/>
        <w:right w:val="none" w:sz="0" w:space="0" w:color="auto"/>
      </w:divBdr>
    </w:div>
    <w:div w:id="1823614198">
      <w:bodyDiv w:val="1"/>
      <w:marLeft w:val="0"/>
      <w:marRight w:val="0"/>
      <w:marTop w:val="0"/>
      <w:marBottom w:val="0"/>
      <w:divBdr>
        <w:top w:val="none" w:sz="0" w:space="0" w:color="auto"/>
        <w:left w:val="none" w:sz="0" w:space="0" w:color="auto"/>
        <w:bottom w:val="none" w:sz="0" w:space="0" w:color="auto"/>
        <w:right w:val="none" w:sz="0" w:space="0" w:color="auto"/>
      </w:divBdr>
    </w:div>
    <w:div w:id="185155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B176-7FE9-4E43-89CA-C7D90D37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15</Pages>
  <Words>4931</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Abhinav Pelapudi</dc:creator>
  <cp:lastModifiedBy>Nazar Gul</cp:lastModifiedBy>
  <cp:revision>162</cp:revision>
  <dcterms:created xsi:type="dcterms:W3CDTF">2024-10-14T12:21:00Z</dcterms:created>
  <dcterms:modified xsi:type="dcterms:W3CDTF">2024-12-06T05:47:00Z</dcterms:modified>
</cp:coreProperties>
</file>