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ADA38" w14:textId="0E410C0B" w:rsidR="00C77A12" w:rsidRDefault="00A400B1" w:rsidP="003822FD">
      <w:pPr>
        <w:tabs>
          <w:tab w:val="left" w:pos="2160"/>
        </w:tabs>
        <w:spacing w:line="480" w:lineRule="auto"/>
        <w:rPr>
          <w:rFonts w:ascii="Times New Roman" w:hAnsi="Times New Roman" w:cs="Times New Roman"/>
          <w:b/>
          <w:bCs/>
          <w:sz w:val="24"/>
          <w:szCs w:val="24"/>
        </w:rPr>
      </w:pPr>
      <w:r w:rsidRPr="00A400B1">
        <w:rPr>
          <w:rFonts w:ascii="Times New Roman" w:hAnsi="Times New Roman" w:cs="Times New Roman"/>
          <w:b/>
          <w:bCs/>
          <w:sz w:val="24"/>
          <w:szCs w:val="24"/>
        </w:rPr>
        <w:t xml:space="preserve">Original Research </w:t>
      </w:r>
      <w:commentRangeStart w:id="1"/>
      <w:r w:rsidRPr="00A400B1">
        <w:rPr>
          <w:rFonts w:ascii="Times New Roman" w:hAnsi="Times New Roman" w:cs="Times New Roman"/>
          <w:b/>
          <w:bCs/>
          <w:sz w:val="24"/>
          <w:szCs w:val="24"/>
        </w:rPr>
        <w:t>Article</w:t>
      </w:r>
      <w:commentRangeEnd w:id="1"/>
      <w:r w:rsidR="00040689">
        <w:rPr>
          <w:rStyle w:val="CommentReference"/>
        </w:rPr>
        <w:commentReference w:id="1"/>
      </w:r>
      <w:r w:rsidR="00C77A12" w:rsidRPr="00C77A12">
        <w:rPr>
          <w:rFonts w:ascii="Times New Roman" w:hAnsi="Times New Roman" w:cs="Times New Roman"/>
          <w:b/>
          <w:bCs/>
          <w:sz w:val="24"/>
          <w:szCs w:val="24"/>
        </w:rPr>
        <w:t xml:space="preserve"> </w:t>
      </w:r>
    </w:p>
    <w:p w14:paraId="36DB667B" w14:textId="2F18A586" w:rsidR="00F14AB3" w:rsidRDefault="00C31F1D" w:rsidP="00C77A12">
      <w:pPr>
        <w:spacing w:line="480" w:lineRule="auto"/>
        <w:rPr>
          <w:rFonts w:ascii="Times New Roman" w:hAnsi="Times New Roman" w:cs="Times New Roman"/>
          <w:b/>
          <w:bCs/>
          <w:sz w:val="24"/>
          <w:szCs w:val="24"/>
        </w:rPr>
      </w:pPr>
      <w:ins w:id="2" w:author="Evana" w:date="2025-04-15T15:23:00Z">
        <w:r w:rsidRPr="00C77A12">
          <w:rPr>
            <w:rFonts w:ascii="Times New Roman" w:hAnsi="Times New Roman" w:cs="Times New Roman"/>
            <w:b/>
            <w:bCs/>
            <w:sz w:val="24"/>
            <w:szCs w:val="24"/>
          </w:rPr>
          <w:t>Impact of Prolonged Stays on</w:t>
        </w:r>
        <w:r>
          <w:rPr>
            <w:rFonts w:ascii="Times New Roman" w:hAnsi="Times New Roman" w:cs="Times New Roman"/>
            <w:b/>
            <w:bCs/>
            <w:sz w:val="24"/>
            <w:szCs w:val="24"/>
          </w:rPr>
          <w:t xml:space="preserve"> </w:t>
        </w:r>
        <w:r w:rsidRPr="00C77A12">
          <w:rPr>
            <w:rFonts w:ascii="Times New Roman" w:hAnsi="Times New Roman" w:cs="Times New Roman"/>
            <w:b/>
            <w:bCs/>
            <w:sz w:val="24"/>
            <w:szCs w:val="24"/>
          </w:rPr>
          <w:t xml:space="preserve"> </w:t>
        </w:r>
      </w:ins>
      <w:ins w:id="3" w:author="Evana" w:date="2025-04-15T15:25:00Z">
        <w:r>
          <w:rPr>
            <w:rFonts w:ascii="Times New Roman" w:hAnsi="Times New Roman" w:cs="Times New Roman"/>
            <w:b/>
            <w:bCs/>
            <w:sz w:val="24"/>
            <w:szCs w:val="24"/>
          </w:rPr>
          <w:t>E</w:t>
        </w:r>
      </w:ins>
      <w:ins w:id="4" w:author="Evana" w:date="2025-04-15T15:24:00Z">
        <w:r w:rsidRPr="00F210F1">
          <w:rPr>
            <w:rFonts w:ascii="Times New Roman" w:hAnsi="Times New Roman" w:cs="Times New Roman"/>
            <w:sz w:val="24"/>
            <w:szCs w:val="24"/>
          </w:rPr>
          <w:t xml:space="preserve">mergency </w:t>
        </w:r>
      </w:ins>
      <w:ins w:id="5" w:author="Evana" w:date="2025-04-15T15:25:00Z">
        <w:r>
          <w:rPr>
            <w:rFonts w:ascii="Times New Roman" w:hAnsi="Times New Roman" w:cs="Times New Roman"/>
            <w:sz w:val="24"/>
            <w:szCs w:val="24"/>
          </w:rPr>
          <w:t>D</w:t>
        </w:r>
      </w:ins>
      <w:ins w:id="6" w:author="Evana" w:date="2025-04-15T15:24:00Z">
        <w:r w:rsidRPr="00F210F1">
          <w:rPr>
            <w:rFonts w:ascii="Times New Roman" w:hAnsi="Times New Roman" w:cs="Times New Roman"/>
            <w:sz w:val="24"/>
            <w:szCs w:val="24"/>
          </w:rPr>
          <w:t>epartment (ED)</w:t>
        </w:r>
      </w:ins>
      <w:ins w:id="7" w:author="Evana" w:date="2025-04-15T15:25:00Z">
        <w:r>
          <w:rPr>
            <w:rFonts w:ascii="Times New Roman" w:hAnsi="Times New Roman" w:cs="Times New Roman"/>
            <w:sz w:val="24"/>
            <w:szCs w:val="24"/>
          </w:rPr>
          <w:t xml:space="preserve"> </w:t>
        </w:r>
      </w:ins>
      <w:ins w:id="8" w:author="Evana" w:date="2025-04-15T15:24:00Z">
        <w:r>
          <w:rPr>
            <w:rFonts w:ascii="Times New Roman" w:hAnsi="Times New Roman" w:cs="Times New Roman"/>
            <w:sz w:val="24"/>
            <w:szCs w:val="24"/>
          </w:rPr>
          <w:t>of</w:t>
        </w:r>
        <w:r w:rsidRPr="00F210F1">
          <w:rPr>
            <w:rFonts w:ascii="Times New Roman" w:hAnsi="Times New Roman" w:cs="Times New Roman"/>
            <w:sz w:val="24"/>
            <w:szCs w:val="24"/>
          </w:rPr>
          <w:t xml:space="preserve"> </w:t>
        </w:r>
        <w:r w:rsidRPr="00C77A12">
          <w:rPr>
            <w:rFonts w:ascii="Times New Roman" w:hAnsi="Times New Roman" w:cs="Times New Roman"/>
            <w:b/>
            <w:bCs/>
            <w:sz w:val="24"/>
            <w:szCs w:val="24"/>
          </w:rPr>
          <w:t xml:space="preserve"> </w:t>
        </w:r>
      </w:ins>
      <w:ins w:id="9" w:author="Evana" w:date="2025-04-15T15:25:00Z">
        <w:r>
          <w:rPr>
            <w:rFonts w:ascii="Times New Roman" w:hAnsi="Times New Roman" w:cs="Times New Roman"/>
            <w:b/>
            <w:bCs/>
            <w:sz w:val="24"/>
            <w:szCs w:val="24"/>
          </w:rPr>
          <w:t xml:space="preserve">no </w:t>
        </w:r>
      </w:ins>
      <w:ins w:id="10" w:author="Evana" w:date="2025-04-15T15:24:00Z">
        <w:r w:rsidRPr="00C77A12">
          <w:rPr>
            <w:rFonts w:ascii="Times New Roman" w:hAnsi="Times New Roman" w:cs="Times New Roman"/>
            <w:b/>
            <w:bCs/>
            <w:sz w:val="24"/>
            <w:szCs w:val="24"/>
          </w:rPr>
          <w:t xml:space="preserve">Access to Intensive Care Beds </w:t>
        </w:r>
      </w:ins>
      <w:ins w:id="11" w:author="Evana" w:date="2025-04-15T15:25:00Z">
        <w:r>
          <w:rPr>
            <w:rFonts w:ascii="Times New Roman" w:hAnsi="Times New Roman" w:cs="Times New Roman"/>
            <w:b/>
            <w:bCs/>
            <w:sz w:val="24"/>
            <w:szCs w:val="24"/>
          </w:rPr>
          <w:t xml:space="preserve">for </w:t>
        </w:r>
      </w:ins>
      <w:ins w:id="12" w:author="Evana" w:date="2025-04-15T15:23:00Z">
        <w:r w:rsidRPr="00C77A12">
          <w:rPr>
            <w:rFonts w:ascii="Times New Roman" w:hAnsi="Times New Roman" w:cs="Times New Roman"/>
            <w:b/>
            <w:bCs/>
            <w:sz w:val="24"/>
            <w:szCs w:val="24"/>
          </w:rPr>
          <w:t xml:space="preserve">Patient Outcomes </w:t>
        </w:r>
      </w:ins>
      <w:commentRangeStart w:id="13"/>
      <w:del w:id="14" w:author="Evana" w:date="2025-04-15T15:25:00Z">
        <w:r w:rsidR="00C77A12" w:rsidRPr="00C77A12" w:rsidDel="00C31F1D">
          <w:rPr>
            <w:rFonts w:ascii="Times New Roman" w:hAnsi="Times New Roman" w:cs="Times New Roman"/>
            <w:b/>
            <w:bCs/>
            <w:sz w:val="24"/>
            <w:szCs w:val="24"/>
          </w:rPr>
          <w:delText>Management of Patients Without Access to Intensive Care Beds in the Emergency Department: Impact of Prolonged Stays on Patient Outcomes</w:delText>
        </w:r>
      </w:del>
      <w:commentRangeEnd w:id="13"/>
      <w:r>
        <w:rPr>
          <w:rStyle w:val="CommentReference"/>
        </w:rPr>
        <w:commentReference w:id="13"/>
      </w:r>
    </w:p>
    <w:p w14:paraId="48B18F14" w14:textId="77777777" w:rsidR="00440B46" w:rsidRDefault="00440B46" w:rsidP="00C77A12">
      <w:pPr>
        <w:spacing w:line="480" w:lineRule="auto"/>
        <w:rPr>
          <w:rFonts w:ascii="Times New Roman" w:hAnsi="Times New Roman" w:cs="Times New Roman"/>
          <w:b/>
          <w:bCs/>
          <w:sz w:val="24"/>
          <w:szCs w:val="24"/>
        </w:rPr>
      </w:pPr>
    </w:p>
    <w:p w14:paraId="6282DF9C" w14:textId="2226667C" w:rsidR="00F14AB3" w:rsidRPr="00F210F1" w:rsidRDefault="00F14AB3" w:rsidP="00F14AB3">
      <w:pPr>
        <w:spacing w:line="480" w:lineRule="auto"/>
        <w:rPr>
          <w:rFonts w:ascii="Times New Roman" w:hAnsi="Times New Roman" w:cs="Times New Roman"/>
          <w:sz w:val="24"/>
          <w:szCs w:val="24"/>
        </w:rPr>
      </w:pPr>
      <w:r w:rsidRPr="00F210F1">
        <w:rPr>
          <w:rFonts w:ascii="Times New Roman" w:hAnsi="Times New Roman" w:cs="Times New Roman"/>
          <w:b/>
          <w:bCs/>
          <w:sz w:val="24"/>
          <w:szCs w:val="24"/>
        </w:rPr>
        <w:t>Abstract</w:t>
      </w:r>
      <w:del w:id="15" w:author="Evana" w:date="2025-04-15T15:35:00Z">
        <w:r w:rsidRPr="00F210F1" w:rsidDel="00642F16">
          <w:rPr>
            <w:rFonts w:ascii="Times New Roman" w:hAnsi="Times New Roman" w:cs="Times New Roman"/>
            <w:b/>
            <w:bCs/>
            <w:sz w:val="24"/>
            <w:szCs w:val="24"/>
          </w:rPr>
          <w:delText>:</w:delText>
        </w:r>
      </w:del>
      <w:r w:rsidRPr="00F210F1">
        <w:rPr>
          <w:rFonts w:ascii="Times New Roman" w:hAnsi="Times New Roman" w:cs="Times New Roman"/>
          <w:sz w:val="24"/>
          <w:szCs w:val="24"/>
        </w:rPr>
        <w:br/>
      </w:r>
      <w:commentRangeStart w:id="16"/>
      <w:r>
        <w:rPr>
          <w:rFonts w:ascii="Times New Roman" w:hAnsi="Times New Roman" w:cs="Times New Roman"/>
          <w:b/>
          <w:bCs/>
          <w:sz w:val="24"/>
          <w:szCs w:val="24"/>
        </w:rPr>
        <w:t>İntroduction</w:t>
      </w:r>
      <w:r w:rsidRPr="00F210F1">
        <w:rPr>
          <w:rFonts w:ascii="Times New Roman" w:hAnsi="Times New Roman" w:cs="Times New Roman"/>
          <w:b/>
          <w:bCs/>
          <w:sz w:val="24"/>
          <w:szCs w:val="24"/>
        </w:rPr>
        <w:t>:</w:t>
      </w:r>
      <w:r w:rsidRPr="00F210F1">
        <w:rPr>
          <w:rFonts w:ascii="Times New Roman" w:hAnsi="Times New Roman" w:cs="Times New Roman"/>
          <w:sz w:val="24"/>
          <w:szCs w:val="24"/>
        </w:rPr>
        <w:t xml:space="preserve"> </w:t>
      </w:r>
      <w:commentRangeEnd w:id="16"/>
      <w:r w:rsidR="009C118A">
        <w:rPr>
          <w:rStyle w:val="CommentReference"/>
        </w:rPr>
        <w:commentReference w:id="16"/>
      </w:r>
      <w:r w:rsidRPr="00F210F1">
        <w:rPr>
          <w:rFonts w:ascii="Times New Roman" w:hAnsi="Times New Roman" w:cs="Times New Roman"/>
          <w:sz w:val="24"/>
          <w:szCs w:val="24"/>
        </w:rPr>
        <w:t xml:space="preserve">This study </w:t>
      </w:r>
      <w:ins w:id="17" w:author="Evana" w:date="2025-04-15T15:41:00Z">
        <w:r w:rsidR="009C118A">
          <w:rPr>
            <w:rFonts w:ascii="Times New Roman" w:hAnsi="Times New Roman" w:cs="Times New Roman"/>
            <w:sz w:val="24"/>
            <w:szCs w:val="24"/>
          </w:rPr>
          <w:t xml:space="preserve">was </w:t>
        </w:r>
      </w:ins>
      <w:r w:rsidRPr="00F210F1">
        <w:rPr>
          <w:rFonts w:ascii="Times New Roman" w:hAnsi="Times New Roman" w:cs="Times New Roman"/>
          <w:sz w:val="24"/>
          <w:szCs w:val="24"/>
        </w:rPr>
        <w:t xml:space="preserve">aimed to investigate the impact of prolonged </w:t>
      </w:r>
      <w:ins w:id="18" w:author="Evana" w:date="2025-04-15T15:39:00Z">
        <w:r w:rsidR="00642F16">
          <w:rPr>
            <w:rFonts w:ascii="Times New Roman" w:hAnsi="Times New Roman" w:cs="Times New Roman"/>
            <w:sz w:val="24"/>
            <w:szCs w:val="24"/>
          </w:rPr>
          <w:t>length of</w:t>
        </w:r>
      </w:ins>
      <w:ins w:id="19" w:author="Evana" w:date="2025-04-15T15:40:00Z">
        <w:r w:rsidR="00642F16">
          <w:rPr>
            <w:rFonts w:ascii="Times New Roman" w:hAnsi="Times New Roman" w:cs="Times New Roman"/>
            <w:sz w:val="24"/>
            <w:szCs w:val="24"/>
          </w:rPr>
          <w:t xml:space="preserve"> </w:t>
        </w:r>
      </w:ins>
      <w:ins w:id="20" w:author="Evana" w:date="2025-04-15T15:39:00Z">
        <w:r w:rsidR="00642F16">
          <w:rPr>
            <w:rFonts w:ascii="Times New Roman" w:hAnsi="Times New Roman" w:cs="Times New Roman"/>
            <w:sz w:val="24"/>
            <w:szCs w:val="24"/>
          </w:rPr>
          <w:t>s</w:t>
        </w:r>
      </w:ins>
      <w:ins w:id="21" w:author="Evana" w:date="2025-04-15T15:40:00Z">
        <w:r w:rsidR="00642F16">
          <w:rPr>
            <w:rFonts w:ascii="Times New Roman" w:hAnsi="Times New Roman" w:cs="Times New Roman"/>
            <w:sz w:val="24"/>
            <w:szCs w:val="24"/>
          </w:rPr>
          <w:t>t</w:t>
        </w:r>
      </w:ins>
      <w:ins w:id="22" w:author="Evana" w:date="2025-04-15T15:39:00Z">
        <w:r w:rsidR="00642F16">
          <w:rPr>
            <w:rFonts w:ascii="Times New Roman" w:hAnsi="Times New Roman" w:cs="Times New Roman"/>
            <w:sz w:val="24"/>
            <w:szCs w:val="24"/>
          </w:rPr>
          <w:t xml:space="preserve">ay </w:t>
        </w:r>
      </w:ins>
      <w:ins w:id="23" w:author="Evana" w:date="2025-04-15T15:40:00Z">
        <w:r w:rsidR="00642F16">
          <w:rPr>
            <w:rFonts w:ascii="Times New Roman" w:hAnsi="Times New Roman" w:cs="Times New Roman"/>
            <w:sz w:val="24"/>
            <w:szCs w:val="24"/>
          </w:rPr>
          <w:t xml:space="preserve">on </w:t>
        </w:r>
      </w:ins>
      <w:r w:rsidRPr="00F210F1">
        <w:rPr>
          <w:rFonts w:ascii="Times New Roman" w:hAnsi="Times New Roman" w:cs="Times New Roman"/>
          <w:sz w:val="24"/>
          <w:szCs w:val="24"/>
        </w:rPr>
        <w:t>emergency department (ED)</w:t>
      </w:r>
      <w:ins w:id="24" w:author="Evana" w:date="2025-04-15T15:38:00Z">
        <w:r w:rsidR="00642F16">
          <w:rPr>
            <w:rFonts w:ascii="Times New Roman" w:hAnsi="Times New Roman" w:cs="Times New Roman"/>
            <w:sz w:val="24"/>
            <w:szCs w:val="24"/>
          </w:rPr>
          <w:t xml:space="preserve"> for</w:t>
        </w:r>
      </w:ins>
      <w:r w:rsidRPr="00F210F1">
        <w:rPr>
          <w:rFonts w:ascii="Times New Roman" w:hAnsi="Times New Roman" w:cs="Times New Roman"/>
          <w:sz w:val="24"/>
          <w:szCs w:val="24"/>
        </w:rPr>
        <w:t xml:space="preserve"> </w:t>
      </w:r>
      <w:ins w:id="25" w:author="Evana" w:date="2025-04-15T15:38:00Z">
        <w:r w:rsidR="00642F16" w:rsidRPr="00F210F1">
          <w:rPr>
            <w:rFonts w:ascii="Times New Roman" w:hAnsi="Times New Roman" w:cs="Times New Roman"/>
            <w:sz w:val="24"/>
            <w:szCs w:val="24"/>
          </w:rPr>
          <w:t xml:space="preserve">patient outcomes </w:t>
        </w:r>
      </w:ins>
      <w:del w:id="26" w:author="Evana" w:date="2025-04-15T15:40:00Z">
        <w:r w:rsidRPr="00F210F1" w:rsidDel="00642F16">
          <w:rPr>
            <w:rFonts w:ascii="Times New Roman" w:hAnsi="Times New Roman" w:cs="Times New Roman"/>
            <w:sz w:val="24"/>
            <w:szCs w:val="24"/>
          </w:rPr>
          <w:delText xml:space="preserve">stays </w:delText>
        </w:r>
      </w:del>
      <w:r w:rsidRPr="00F210F1">
        <w:rPr>
          <w:rFonts w:ascii="Times New Roman" w:hAnsi="Times New Roman" w:cs="Times New Roman"/>
          <w:sz w:val="24"/>
          <w:szCs w:val="24"/>
        </w:rPr>
        <w:t xml:space="preserve">while </w:t>
      </w:r>
      <w:del w:id="27" w:author="Evana" w:date="2025-04-15T15:40:00Z">
        <w:r w:rsidRPr="00F210F1" w:rsidDel="00642F16">
          <w:rPr>
            <w:rFonts w:ascii="Times New Roman" w:hAnsi="Times New Roman" w:cs="Times New Roman"/>
            <w:sz w:val="24"/>
            <w:szCs w:val="24"/>
          </w:rPr>
          <w:delText>a</w:delText>
        </w:r>
      </w:del>
      <w:r w:rsidRPr="00F210F1">
        <w:rPr>
          <w:rFonts w:ascii="Times New Roman" w:hAnsi="Times New Roman" w:cs="Times New Roman"/>
          <w:sz w:val="24"/>
          <w:szCs w:val="24"/>
        </w:rPr>
        <w:t xml:space="preserve">waiting </w:t>
      </w:r>
      <w:ins w:id="28" w:author="Evana" w:date="2025-04-15T15:40:00Z">
        <w:r w:rsidR="00642F16">
          <w:rPr>
            <w:rFonts w:ascii="Times New Roman" w:hAnsi="Times New Roman" w:cs="Times New Roman"/>
            <w:sz w:val="24"/>
            <w:szCs w:val="24"/>
          </w:rPr>
          <w:t xml:space="preserve">at the available beds in </w:t>
        </w:r>
      </w:ins>
      <w:ins w:id="29" w:author="Evana" w:date="2025-04-15T15:41:00Z">
        <w:r w:rsidR="00642F16">
          <w:rPr>
            <w:rFonts w:ascii="Times New Roman" w:hAnsi="Times New Roman" w:cs="Times New Roman"/>
            <w:sz w:val="24"/>
            <w:szCs w:val="24"/>
          </w:rPr>
          <w:t xml:space="preserve">the </w:t>
        </w:r>
      </w:ins>
      <w:r w:rsidRPr="00F210F1">
        <w:rPr>
          <w:rFonts w:ascii="Times New Roman" w:hAnsi="Times New Roman" w:cs="Times New Roman"/>
          <w:sz w:val="24"/>
          <w:szCs w:val="24"/>
        </w:rPr>
        <w:t xml:space="preserve">intensive care unit (ICU) </w:t>
      </w:r>
      <w:del w:id="30" w:author="Evana" w:date="2025-04-15T15:41:00Z">
        <w:r w:rsidRPr="00F210F1" w:rsidDel="00642F16">
          <w:rPr>
            <w:rFonts w:ascii="Times New Roman" w:hAnsi="Times New Roman" w:cs="Times New Roman"/>
            <w:sz w:val="24"/>
            <w:szCs w:val="24"/>
          </w:rPr>
          <w:delText>bed availability</w:delText>
        </w:r>
      </w:del>
      <w:r w:rsidRPr="00F210F1">
        <w:rPr>
          <w:rFonts w:ascii="Times New Roman" w:hAnsi="Times New Roman" w:cs="Times New Roman"/>
          <w:sz w:val="24"/>
          <w:szCs w:val="24"/>
        </w:rPr>
        <w:t xml:space="preserve"> </w:t>
      </w:r>
      <w:del w:id="31" w:author="Evana" w:date="2025-04-15T15:38:00Z">
        <w:r w:rsidRPr="00F210F1" w:rsidDel="00642F16">
          <w:rPr>
            <w:rFonts w:ascii="Times New Roman" w:hAnsi="Times New Roman" w:cs="Times New Roman"/>
            <w:sz w:val="24"/>
            <w:szCs w:val="24"/>
          </w:rPr>
          <w:delText xml:space="preserve">on patient outcomes </w:delText>
        </w:r>
      </w:del>
      <w:del w:id="32" w:author="Evana" w:date="2025-04-15T15:41:00Z">
        <w:r w:rsidRPr="00F210F1" w:rsidDel="00642F16">
          <w:rPr>
            <w:rFonts w:ascii="Times New Roman" w:hAnsi="Times New Roman" w:cs="Times New Roman"/>
            <w:sz w:val="24"/>
            <w:szCs w:val="24"/>
          </w:rPr>
          <w:delText xml:space="preserve">at </w:delText>
        </w:r>
      </w:del>
      <w:ins w:id="33" w:author="Evana" w:date="2025-04-15T15:41:00Z">
        <w:r w:rsidR="00642F16">
          <w:rPr>
            <w:rFonts w:ascii="Times New Roman" w:hAnsi="Times New Roman" w:cs="Times New Roman"/>
            <w:sz w:val="24"/>
            <w:szCs w:val="24"/>
          </w:rPr>
          <w:t xml:space="preserve">in </w:t>
        </w:r>
      </w:ins>
      <w:r w:rsidRPr="00F210F1">
        <w:rPr>
          <w:rFonts w:ascii="Times New Roman" w:hAnsi="Times New Roman" w:cs="Times New Roman"/>
          <w:sz w:val="24"/>
          <w:szCs w:val="24"/>
        </w:rPr>
        <w:t>Esenyurt Necmi Kadıoğlu State Hospital.</w:t>
      </w:r>
    </w:p>
    <w:p w14:paraId="51C95629" w14:textId="4B1438A7" w:rsidR="00F14AB3" w:rsidRPr="00F210F1" w:rsidRDefault="0064298D" w:rsidP="00F14AB3">
      <w:pPr>
        <w:spacing w:line="480" w:lineRule="auto"/>
        <w:rPr>
          <w:rFonts w:ascii="Times New Roman" w:hAnsi="Times New Roman" w:cs="Times New Roman"/>
          <w:sz w:val="24"/>
          <w:szCs w:val="24"/>
        </w:rPr>
      </w:pPr>
      <w:commentRangeStart w:id="34"/>
      <w:ins w:id="35" w:author="Evana" w:date="2025-04-15T11:45:00Z">
        <w:r w:rsidRPr="00F210F1">
          <w:rPr>
            <w:rFonts w:ascii="Times New Roman" w:hAnsi="Times New Roman" w:cs="Times New Roman"/>
            <w:b/>
            <w:bCs/>
            <w:sz w:val="24"/>
            <w:szCs w:val="24"/>
          </w:rPr>
          <w:t>Method</w:t>
        </w:r>
        <w:r>
          <w:rPr>
            <w:rFonts w:ascii="Times New Roman" w:hAnsi="Times New Roman" w:cs="Times New Roman"/>
            <w:b/>
            <w:bCs/>
            <w:sz w:val="24"/>
            <w:szCs w:val="24"/>
          </w:rPr>
          <w:t xml:space="preserve"> </w:t>
        </w:r>
        <w:r w:rsidRPr="00F210F1">
          <w:rPr>
            <w:rFonts w:ascii="Times New Roman" w:hAnsi="Times New Roman" w:cs="Times New Roman"/>
            <w:b/>
            <w:bCs/>
            <w:sz w:val="24"/>
            <w:szCs w:val="24"/>
          </w:rPr>
          <w:t xml:space="preserve">and </w:t>
        </w:r>
      </w:ins>
      <w:r w:rsidR="00F14AB3" w:rsidRPr="00F210F1">
        <w:rPr>
          <w:rFonts w:ascii="Times New Roman" w:hAnsi="Times New Roman" w:cs="Times New Roman"/>
          <w:b/>
          <w:bCs/>
          <w:sz w:val="24"/>
          <w:szCs w:val="24"/>
        </w:rPr>
        <w:t>Materials</w:t>
      </w:r>
      <w:del w:id="36" w:author="Evana" w:date="2025-04-15T11:45:00Z">
        <w:r w:rsidR="00F14AB3" w:rsidRPr="00F210F1" w:rsidDel="0064298D">
          <w:rPr>
            <w:rFonts w:ascii="Times New Roman" w:hAnsi="Times New Roman" w:cs="Times New Roman"/>
            <w:b/>
            <w:bCs/>
            <w:sz w:val="24"/>
            <w:szCs w:val="24"/>
          </w:rPr>
          <w:delText xml:space="preserve"> and Methods</w:delText>
        </w:r>
      </w:del>
      <w:commentRangeEnd w:id="34"/>
      <w:r>
        <w:rPr>
          <w:rStyle w:val="CommentReference"/>
        </w:rPr>
        <w:commentReference w:id="34"/>
      </w:r>
      <w:r w:rsidR="00F14AB3" w:rsidRPr="00F210F1">
        <w:rPr>
          <w:rFonts w:ascii="Times New Roman" w:hAnsi="Times New Roman" w:cs="Times New Roman"/>
          <w:b/>
          <w:bCs/>
          <w:sz w:val="24"/>
          <w:szCs w:val="24"/>
        </w:rPr>
        <w:t>:</w:t>
      </w:r>
      <w:r w:rsidR="00F14AB3" w:rsidRPr="00F210F1">
        <w:rPr>
          <w:rFonts w:ascii="Times New Roman" w:hAnsi="Times New Roman" w:cs="Times New Roman"/>
          <w:sz w:val="24"/>
          <w:szCs w:val="24"/>
        </w:rPr>
        <w:t xml:space="preserve"> </w:t>
      </w:r>
      <w:commentRangeStart w:id="37"/>
      <w:r w:rsidR="00F14AB3" w:rsidRPr="00F210F1">
        <w:rPr>
          <w:rFonts w:ascii="Times New Roman" w:hAnsi="Times New Roman" w:cs="Times New Roman"/>
          <w:sz w:val="24"/>
          <w:szCs w:val="24"/>
        </w:rPr>
        <w:t xml:space="preserve">This retrospective, </w:t>
      </w:r>
      <w:del w:id="38" w:author="Evana" w:date="2025-04-15T16:20:00Z">
        <w:r w:rsidR="00F14AB3" w:rsidRPr="00F210F1" w:rsidDel="006917AE">
          <w:rPr>
            <w:rFonts w:ascii="Times New Roman" w:hAnsi="Times New Roman" w:cs="Times New Roman"/>
            <w:sz w:val="24"/>
            <w:szCs w:val="24"/>
          </w:rPr>
          <w:delText xml:space="preserve">descriptive, and analytical </w:delText>
        </w:r>
      </w:del>
      <w:r w:rsidR="00F14AB3" w:rsidRPr="00F210F1">
        <w:rPr>
          <w:rFonts w:ascii="Times New Roman" w:hAnsi="Times New Roman" w:cs="Times New Roman"/>
          <w:sz w:val="24"/>
          <w:szCs w:val="24"/>
        </w:rPr>
        <w:t xml:space="preserve">study included 1000 patients aged 18 years and older who were managed in the ED between September 1, 2022, and August 31, 2024, while waiting for ICU beds. </w:t>
      </w:r>
      <w:commentRangeEnd w:id="37"/>
      <w:r w:rsidR="00DE24A3">
        <w:rPr>
          <w:rStyle w:val="CommentReference"/>
        </w:rPr>
        <w:commentReference w:id="37"/>
      </w:r>
      <w:r w:rsidR="00F14AB3" w:rsidRPr="00F210F1">
        <w:rPr>
          <w:rFonts w:ascii="Times New Roman" w:hAnsi="Times New Roman" w:cs="Times New Roman"/>
          <w:sz w:val="24"/>
          <w:szCs w:val="24"/>
        </w:rPr>
        <w:t>Patients with trauma-related conditions, those requiring palliative care, and those with incomplete data were excluded. Data were collected from the hospital information management system and included demographic information, comorbidities, vital signs, laboratory results, interventions performed in the ED, and patient outcomes such as mortality and complications.</w:t>
      </w:r>
    </w:p>
    <w:p w14:paraId="33FB51B7" w14:textId="77777777" w:rsidR="00F14AB3" w:rsidRPr="00F210F1" w:rsidRDefault="00F14AB3" w:rsidP="00F14AB3">
      <w:pPr>
        <w:spacing w:line="480" w:lineRule="auto"/>
        <w:rPr>
          <w:rFonts w:ascii="Times New Roman" w:hAnsi="Times New Roman" w:cs="Times New Roman"/>
          <w:sz w:val="24"/>
          <w:szCs w:val="24"/>
        </w:rPr>
      </w:pPr>
      <w:r w:rsidRPr="00F210F1">
        <w:rPr>
          <w:rFonts w:ascii="Times New Roman" w:hAnsi="Times New Roman" w:cs="Times New Roman"/>
          <w:b/>
          <w:bCs/>
          <w:sz w:val="24"/>
          <w:szCs w:val="24"/>
        </w:rPr>
        <w:t>Results:</w:t>
      </w:r>
      <w:r w:rsidRPr="00F210F1">
        <w:rPr>
          <w:rFonts w:ascii="Times New Roman" w:hAnsi="Times New Roman" w:cs="Times New Roman"/>
          <w:sz w:val="24"/>
          <w:szCs w:val="24"/>
        </w:rPr>
        <w:t xml:space="preserve"> The average age of the study population was 53.2 years. Cardiac complications were the most frequently observed. </w:t>
      </w:r>
      <w:commentRangeStart w:id="39"/>
      <w:r w:rsidRPr="00F210F1">
        <w:rPr>
          <w:rFonts w:ascii="Times New Roman" w:hAnsi="Times New Roman" w:cs="Times New Roman"/>
          <w:sz w:val="24"/>
          <w:szCs w:val="24"/>
        </w:rPr>
        <w:t>A</w:t>
      </w:r>
      <w:commentRangeEnd w:id="39"/>
      <w:r w:rsidR="006917AE">
        <w:rPr>
          <w:rStyle w:val="CommentReference"/>
        </w:rPr>
        <w:commentReference w:id="39"/>
      </w:r>
      <w:r w:rsidRPr="00F210F1">
        <w:rPr>
          <w:rFonts w:ascii="Times New Roman" w:hAnsi="Times New Roman" w:cs="Times New Roman"/>
          <w:sz w:val="24"/>
          <w:szCs w:val="24"/>
        </w:rPr>
        <w:t xml:space="preserve"> statistically significant association was found between prolonged ED stays and increased mortality rates (p&lt;0.05). Additionally, ICU bed waiting times were shown to influence both mortality and complication rates significantly.</w:t>
      </w:r>
    </w:p>
    <w:p w14:paraId="4B7AA5C2" w14:textId="77777777" w:rsidR="00F14AB3" w:rsidRPr="00F210F1" w:rsidRDefault="00F14AB3" w:rsidP="00F14AB3">
      <w:pPr>
        <w:spacing w:line="480" w:lineRule="auto"/>
        <w:rPr>
          <w:rFonts w:ascii="Times New Roman" w:hAnsi="Times New Roman" w:cs="Times New Roman"/>
          <w:sz w:val="24"/>
          <w:szCs w:val="24"/>
        </w:rPr>
      </w:pPr>
      <w:r w:rsidRPr="00F210F1">
        <w:rPr>
          <w:rFonts w:ascii="Times New Roman" w:hAnsi="Times New Roman" w:cs="Times New Roman"/>
          <w:b/>
          <w:bCs/>
          <w:sz w:val="24"/>
          <w:szCs w:val="24"/>
        </w:rPr>
        <w:lastRenderedPageBreak/>
        <w:t>Conclusion:</w:t>
      </w:r>
      <w:r w:rsidRPr="00F210F1">
        <w:rPr>
          <w:rFonts w:ascii="Times New Roman" w:hAnsi="Times New Roman" w:cs="Times New Roman"/>
          <w:sz w:val="24"/>
          <w:szCs w:val="24"/>
        </w:rPr>
        <w:t xml:space="preserve"> </w:t>
      </w:r>
      <w:commentRangeStart w:id="40"/>
      <w:r w:rsidRPr="00F210F1">
        <w:rPr>
          <w:rFonts w:ascii="Times New Roman" w:hAnsi="Times New Roman" w:cs="Times New Roman"/>
          <w:sz w:val="24"/>
          <w:szCs w:val="24"/>
        </w:rPr>
        <w:t>Prolonged ED stays negatively impact patient outcomes, emphasizing the need for increased ICU bed capacity and improved ED management strategies. Further multicenter studies are recommended to validate these findings</w:t>
      </w:r>
      <w:commentRangeEnd w:id="40"/>
      <w:r w:rsidR="00B907A3">
        <w:rPr>
          <w:rStyle w:val="CommentReference"/>
        </w:rPr>
        <w:commentReference w:id="40"/>
      </w:r>
      <w:r w:rsidRPr="00F210F1">
        <w:rPr>
          <w:rFonts w:ascii="Times New Roman" w:hAnsi="Times New Roman" w:cs="Times New Roman"/>
          <w:sz w:val="24"/>
          <w:szCs w:val="24"/>
        </w:rPr>
        <w:t>.</w:t>
      </w:r>
    </w:p>
    <w:p w14:paraId="3B35D9DF" w14:textId="77777777" w:rsidR="00F14AB3" w:rsidRPr="00F210F1" w:rsidRDefault="00F14AB3" w:rsidP="00F14AB3">
      <w:pPr>
        <w:spacing w:line="480" w:lineRule="auto"/>
        <w:rPr>
          <w:rFonts w:ascii="Times New Roman" w:hAnsi="Times New Roman" w:cs="Times New Roman"/>
          <w:sz w:val="24"/>
          <w:szCs w:val="24"/>
        </w:rPr>
      </w:pPr>
      <w:r w:rsidRPr="00F210F1">
        <w:rPr>
          <w:rFonts w:ascii="Times New Roman" w:hAnsi="Times New Roman" w:cs="Times New Roman"/>
          <w:b/>
          <w:bCs/>
          <w:sz w:val="24"/>
          <w:szCs w:val="24"/>
        </w:rPr>
        <w:t>Keywords:</w:t>
      </w:r>
      <w:r w:rsidRPr="00F210F1">
        <w:rPr>
          <w:rFonts w:ascii="Times New Roman" w:hAnsi="Times New Roman" w:cs="Times New Roman"/>
          <w:sz w:val="24"/>
          <w:szCs w:val="24"/>
        </w:rPr>
        <w:t xml:space="preserve"> </w:t>
      </w:r>
      <w:commentRangeStart w:id="41"/>
      <w:r w:rsidRPr="00F210F1">
        <w:rPr>
          <w:rFonts w:ascii="Times New Roman" w:hAnsi="Times New Roman" w:cs="Times New Roman"/>
          <w:sz w:val="24"/>
          <w:szCs w:val="24"/>
        </w:rPr>
        <w:t>Intensive Care, Emergency Department, Prolonged Stay, Mortality, Complications, Patient Outcomes, ICU Bed Management</w:t>
      </w:r>
      <w:commentRangeEnd w:id="41"/>
      <w:r w:rsidR="00CB5F6C">
        <w:rPr>
          <w:rStyle w:val="CommentReference"/>
        </w:rPr>
        <w:commentReference w:id="41"/>
      </w:r>
    </w:p>
    <w:p w14:paraId="69E69670" w14:textId="65E25788" w:rsidR="00C77A12" w:rsidRPr="00C77A12" w:rsidRDefault="00C77A12" w:rsidP="00C77A12">
      <w:pPr>
        <w:spacing w:line="480" w:lineRule="auto"/>
        <w:rPr>
          <w:rFonts w:ascii="Times New Roman" w:hAnsi="Times New Roman" w:cs="Times New Roman"/>
          <w:b/>
          <w:bCs/>
          <w:sz w:val="24"/>
          <w:szCs w:val="24"/>
        </w:rPr>
      </w:pPr>
      <w:commentRangeStart w:id="42"/>
      <w:r w:rsidRPr="00C77A12">
        <w:rPr>
          <w:rFonts w:ascii="Times New Roman" w:hAnsi="Times New Roman" w:cs="Times New Roman"/>
          <w:b/>
          <w:bCs/>
          <w:sz w:val="24"/>
          <w:szCs w:val="24"/>
        </w:rPr>
        <w:t>Introduction</w:t>
      </w:r>
      <w:commentRangeEnd w:id="42"/>
      <w:r w:rsidR="00FD3CD5">
        <w:rPr>
          <w:rStyle w:val="CommentReference"/>
        </w:rPr>
        <w:commentReference w:id="42"/>
      </w:r>
    </w:p>
    <w:p w14:paraId="6B2BFBCA" w14:textId="764F47B2" w:rsidR="00D5426A" w:rsidRPr="00D5426A" w:rsidRDefault="00D5426A" w:rsidP="00D5426A">
      <w:pPr>
        <w:spacing w:line="480" w:lineRule="auto"/>
        <w:rPr>
          <w:rFonts w:ascii="Times New Roman" w:hAnsi="Times New Roman" w:cs="Times New Roman"/>
          <w:sz w:val="24"/>
          <w:szCs w:val="24"/>
        </w:rPr>
      </w:pPr>
      <w:commentRangeStart w:id="43"/>
      <w:r w:rsidRPr="00D5426A">
        <w:rPr>
          <w:rFonts w:ascii="Times New Roman" w:hAnsi="Times New Roman" w:cs="Times New Roman"/>
          <w:sz w:val="24"/>
          <w:szCs w:val="24"/>
        </w:rPr>
        <w:t>Intensive care units (ICUs) are crucial components of healthcare systems, providing life-saving treatment for patients with critical conditions</w:t>
      </w:r>
      <w:commentRangeEnd w:id="43"/>
      <w:r w:rsidR="000D0E49">
        <w:rPr>
          <w:rStyle w:val="CommentReference"/>
        </w:rPr>
        <w:commentReference w:id="43"/>
      </w:r>
      <w:r w:rsidRPr="00D5426A">
        <w:rPr>
          <w:rFonts w:ascii="Times New Roman" w:hAnsi="Times New Roman" w:cs="Times New Roman"/>
          <w:sz w:val="24"/>
          <w:szCs w:val="24"/>
        </w:rPr>
        <w:t xml:space="preserve">. </w:t>
      </w:r>
      <w:commentRangeStart w:id="44"/>
      <w:r w:rsidRPr="00D5426A">
        <w:rPr>
          <w:rFonts w:ascii="Times New Roman" w:hAnsi="Times New Roman" w:cs="Times New Roman"/>
          <w:sz w:val="24"/>
          <w:szCs w:val="24"/>
        </w:rPr>
        <w:t xml:space="preserve">However, the inadequate number of ICU beds remains a significant challenge in healthcare delivery both nationally and globally. </w:t>
      </w:r>
      <w:commentRangeEnd w:id="44"/>
      <w:r w:rsidR="000D0E49">
        <w:rPr>
          <w:rStyle w:val="CommentReference"/>
        </w:rPr>
        <w:commentReference w:id="44"/>
      </w:r>
      <w:r w:rsidRPr="00D5426A">
        <w:rPr>
          <w:rFonts w:ascii="Times New Roman" w:hAnsi="Times New Roman" w:cs="Times New Roman"/>
          <w:sz w:val="24"/>
          <w:szCs w:val="24"/>
        </w:rPr>
        <w:t xml:space="preserve">This limitation hinders the management of critically ill patients in emergency departments (EDs), resulting in prolonged stays in EDs for those requiring intensive care. These delays adversely affect patient outcomes and the overall efficiency of healthcare service delivery </w:t>
      </w:r>
      <w:r>
        <w:rPr>
          <w:rFonts w:ascii="Times New Roman" w:hAnsi="Times New Roman" w:cs="Times New Roman"/>
          <w:sz w:val="24"/>
          <w:szCs w:val="24"/>
        </w:rPr>
        <w:t>(</w:t>
      </w:r>
      <w:r w:rsidRPr="00D5426A">
        <w:rPr>
          <w:rFonts w:ascii="Times New Roman" w:hAnsi="Times New Roman" w:cs="Times New Roman"/>
          <w:sz w:val="24"/>
          <w:szCs w:val="24"/>
        </w:rPr>
        <w:t>1, 2</w:t>
      </w:r>
      <w:r>
        <w:rPr>
          <w:rFonts w:ascii="Times New Roman" w:hAnsi="Times New Roman" w:cs="Times New Roman"/>
          <w:sz w:val="24"/>
          <w:szCs w:val="24"/>
        </w:rPr>
        <w:t>)</w:t>
      </w:r>
      <w:r w:rsidRPr="00D5426A">
        <w:rPr>
          <w:rFonts w:ascii="Times New Roman" w:hAnsi="Times New Roman" w:cs="Times New Roman"/>
          <w:sz w:val="24"/>
          <w:szCs w:val="24"/>
        </w:rPr>
        <w:t>.</w:t>
      </w:r>
    </w:p>
    <w:p w14:paraId="1167606F" w14:textId="6B431D63" w:rsidR="00D5426A" w:rsidRPr="00D5426A" w:rsidRDefault="00D5426A" w:rsidP="00D5426A">
      <w:pPr>
        <w:spacing w:line="480" w:lineRule="auto"/>
        <w:rPr>
          <w:rFonts w:ascii="Times New Roman" w:hAnsi="Times New Roman" w:cs="Times New Roman"/>
          <w:sz w:val="24"/>
          <w:szCs w:val="24"/>
        </w:rPr>
      </w:pPr>
      <w:commentRangeStart w:id="45"/>
      <w:r w:rsidRPr="00D5426A">
        <w:rPr>
          <w:rFonts w:ascii="Times New Roman" w:hAnsi="Times New Roman" w:cs="Times New Roman"/>
          <w:sz w:val="24"/>
          <w:szCs w:val="24"/>
        </w:rPr>
        <w:t xml:space="preserve">Emergency departments, which are already overwhelmed with high patient volumes and limited resources, face immense pressure due to the scarcity of available ICU beds. </w:t>
      </w:r>
      <w:commentRangeEnd w:id="45"/>
      <w:r w:rsidR="000D0E49">
        <w:rPr>
          <w:rStyle w:val="CommentReference"/>
        </w:rPr>
        <w:commentReference w:id="45"/>
      </w:r>
      <w:r w:rsidRPr="00D5426A">
        <w:rPr>
          <w:rFonts w:ascii="Times New Roman" w:hAnsi="Times New Roman" w:cs="Times New Roman"/>
          <w:sz w:val="24"/>
          <w:szCs w:val="24"/>
        </w:rPr>
        <w:t xml:space="preserve">Extended ED stays for patients requiring ICU admission are associated with increased mortality and morbidity rates, delayed treatment, and heightened workloads for healthcare providers </w:t>
      </w:r>
      <w:r>
        <w:rPr>
          <w:rFonts w:ascii="Times New Roman" w:hAnsi="Times New Roman" w:cs="Times New Roman"/>
          <w:sz w:val="24"/>
          <w:szCs w:val="24"/>
        </w:rPr>
        <w:t>(</w:t>
      </w:r>
      <w:r w:rsidRPr="00D5426A">
        <w:rPr>
          <w:rFonts w:ascii="Times New Roman" w:hAnsi="Times New Roman" w:cs="Times New Roman"/>
          <w:sz w:val="24"/>
          <w:szCs w:val="24"/>
        </w:rPr>
        <w:t>3, 4</w:t>
      </w:r>
      <w:r>
        <w:rPr>
          <w:rFonts w:ascii="Times New Roman" w:hAnsi="Times New Roman" w:cs="Times New Roman"/>
          <w:sz w:val="24"/>
          <w:szCs w:val="24"/>
        </w:rPr>
        <w:t>)</w:t>
      </w:r>
      <w:r w:rsidRPr="00D5426A">
        <w:rPr>
          <w:rFonts w:ascii="Times New Roman" w:hAnsi="Times New Roman" w:cs="Times New Roman"/>
          <w:sz w:val="24"/>
          <w:szCs w:val="24"/>
        </w:rPr>
        <w:t xml:space="preserve">. Furthermore, these issues exacerbate the existing problem of overcrowding in EDs, disrupting the care processes for other patients </w:t>
      </w:r>
      <w:r>
        <w:rPr>
          <w:rFonts w:ascii="Times New Roman" w:hAnsi="Times New Roman" w:cs="Times New Roman"/>
          <w:sz w:val="24"/>
          <w:szCs w:val="24"/>
        </w:rPr>
        <w:t>(</w:t>
      </w:r>
      <w:r w:rsidRPr="00D5426A">
        <w:rPr>
          <w:rFonts w:ascii="Times New Roman" w:hAnsi="Times New Roman" w:cs="Times New Roman"/>
          <w:sz w:val="24"/>
          <w:szCs w:val="24"/>
        </w:rPr>
        <w:t>5</w:t>
      </w:r>
      <w:r>
        <w:rPr>
          <w:rFonts w:ascii="Times New Roman" w:hAnsi="Times New Roman" w:cs="Times New Roman"/>
          <w:sz w:val="24"/>
          <w:szCs w:val="24"/>
        </w:rPr>
        <w:t>)</w:t>
      </w:r>
      <w:r w:rsidRPr="00D5426A">
        <w:rPr>
          <w:rFonts w:ascii="Times New Roman" w:hAnsi="Times New Roman" w:cs="Times New Roman"/>
          <w:sz w:val="24"/>
          <w:szCs w:val="24"/>
        </w:rPr>
        <w:t>.</w:t>
      </w:r>
    </w:p>
    <w:p w14:paraId="45EB331A" w14:textId="2C6880D7" w:rsidR="00D5426A" w:rsidRPr="00D5426A" w:rsidRDefault="00D5426A" w:rsidP="00D5426A">
      <w:pPr>
        <w:spacing w:line="480" w:lineRule="auto"/>
        <w:rPr>
          <w:rFonts w:ascii="Times New Roman" w:hAnsi="Times New Roman" w:cs="Times New Roman"/>
          <w:sz w:val="24"/>
          <w:szCs w:val="24"/>
        </w:rPr>
      </w:pPr>
      <w:r w:rsidRPr="00D5426A">
        <w:rPr>
          <w:rFonts w:ascii="Times New Roman" w:hAnsi="Times New Roman" w:cs="Times New Roman"/>
          <w:sz w:val="24"/>
          <w:szCs w:val="24"/>
        </w:rPr>
        <w:t xml:space="preserve">This research aims to examine the impacts of constrained ICU capacity on prolonged ED stays and their effects on patient outcomes. Based on an analysis of current literature, this study evaluates the significance of these challenges on the healthcare system and proposes potential solutions. The findings of this research are intended to contribute to the development of policies and plans that optimize the management of critically ill patients, thereby providing a scientific basis for revising health policies to address these issues effectively </w:t>
      </w:r>
      <w:r>
        <w:rPr>
          <w:rFonts w:ascii="Times New Roman" w:hAnsi="Times New Roman" w:cs="Times New Roman"/>
          <w:sz w:val="24"/>
          <w:szCs w:val="24"/>
        </w:rPr>
        <w:t>(</w:t>
      </w:r>
      <w:r w:rsidRPr="00D5426A">
        <w:rPr>
          <w:rFonts w:ascii="Times New Roman" w:hAnsi="Times New Roman" w:cs="Times New Roman"/>
          <w:sz w:val="24"/>
          <w:szCs w:val="24"/>
        </w:rPr>
        <w:t>6, 7</w:t>
      </w:r>
      <w:r>
        <w:rPr>
          <w:rFonts w:ascii="Times New Roman" w:hAnsi="Times New Roman" w:cs="Times New Roman"/>
          <w:sz w:val="24"/>
          <w:szCs w:val="24"/>
        </w:rPr>
        <w:t>)</w:t>
      </w:r>
      <w:r w:rsidRPr="00D5426A">
        <w:rPr>
          <w:rFonts w:ascii="Times New Roman" w:hAnsi="Times New Roman" w:cs="Times New Roman"/>
          <w:sz w:val="24"/>
          <w:szCs w:val="24"/>
        </w:rPr>
        <w:t>.</w:t>
      </w:r>
    </w:p>
    <w:p w14:paraId="637E04B2" w14:textId="77777777" w:rsidR="00D5426A" w:rsidRDefault="00D5426A" w:rsidP="007641BE">
      <w:pPr>
        <w:spacing w:line="480" w:lineRule="auto"/>
        <w:rPr>
          <w:rFonts w:ascii="Times New Roman" w:hAnsi="Times New Roman" w:cs="Times New Roman"/>
          <w:b/>
          <w:bCs/>
          <w:sz w:val="24"/>
          <w:szCs w:val="24"/>
        </w:rPr>
      </w:pPr>
    </w:p>
    <w:p w14:paraId="0B1831EB" w14:textId="77777777" w:rsidR="004D364C" w:rsidRDefault="004D364C" w:rsidP="007641BE">
      <w:pPr>
        <w:spacing w:line="480" w:lineRule="auto"/>
        <w:rPr>
          <w:rFonts w:ascii="Times New Roman" w:hAnsi="Times New Roman" w:cs="Times New Roman"/>
          <w:b/>
          <w:bCs/>
          <w:sz w:val="24"/>
          <w:szCs w:val="24"/>
        </w:rPr>
      </w:pPr>
    </w:p>
    <w:p w14:paraId="2F9D6CB9" w14:textId="44B266A2" w:rsidR="007641BE" w:rsidRPr="007641BE" w:rsidRDefault="007641BE" w:rsidP="007641BE">
      <w:pPr>
        <w:spacing w:line="480" w:lineRule="auto"/>
        <w:rPr>
          <w:rFonts w:ascii="Times New Roman" w:hAnsi="Times New Roman" w:cs="Times New Roman"/>
          <w:b/>
          <w:bCs/>
          <w:sz w:val="24"/>
          <w:szCs w:val="24"/>
        </w:rPr>
      </w:pPr>
      <w:r w:rsidRPr="007641BE">
        <w:rPr>
          <w:rFonts w:ascii="Times New Roman" w:hAnsi="Times New Roman" w:cs="Times New Roman"/>
          <w:b/>
          <w:bCs/>
          <w:sz w:val="24"/>
          <w:szCs w:val="24"/>
        </w:rPr>
        <w:t>Methods</w:t>
      </w:r>
    </w:p>
    <w:p w14:paraId="2EEC9FE7" w14:textId="4C7605C5" w:rsidR="00CA1761" w:rsidRPr="00CA1761" w:rsidRDefault="000D0E49" w:rsidP="00CA1761">
      <w:pPr>
        <w:spacing w:line="480" w:lineRule="auto"/>
        <w:rPr>
          <w:rFonts w:ascii="Times New Roman" w:hAnsi="Times New Roman" w:cs="Times New Roman"/>
          <w:sz w:val="24"/>
          <w:szCs w:val="24"/>
        </w:rPr>
      </w:pPr>
      <w:ins w:id="46" w:author="Evana" w:date="2025-04-15T16:45:00Z">
        <w:r w:rsidRPr="000D0E49">
          <w:rPr>
            <w:rFonts w:ascii="Times New Roman" w:hAnsi="Times New Roman" w:cs="Times New Roman"/>
            <w:sz w:val="24"/>
            <w:szCs w:val="24"/>
          </w:rPr>
          <w:t>An institution-based retrospective chart review </w:t>
        </w:r>
      </w:ins>
      <w:del w:id="47" w:author="Evana" w:date="2025-04-15T16:45:00Z">
        <w:r w:rsidR="00CA1761" w:rsidRPr="00CA1761" w:rsidDel="000D0E49">
          <w:rPr>
            <w:rFonts w:ascii="Times New Roman" w:hAnsi="Times New Roman" w:cs="Times New Roman"/>
            <w:sz w:val="24"/>
            <w:szCs w:val="24"/>
          </w:rPr>
          <w:delText xml:space="preserve">This retrospective </w:delText>
        </w:r>
      </w:del>
      <w:del w:id="48" w:author="Evana" w:date="2025-04-15T16:43:00Z">
        <w:r w:rsidR="00CA1761" w:rsidRPr="00CA1761" w:rsidDel="000D0E49">
          <w:rPr>
            <w:rFonts w:ascii="Times New Roman" w:hAnsi="Times New Roman" w:cs="Times New Roman"/>
            <w:sz w:val="24"/>
            <w:szCs w:val="24"/>
          </w:rPr>
          <w:delText xml:space="preserve">descriptive and analytical </w:delText>
        </w:r>
      </w:del>
      <w:del w:id="49" w:author="Evana" w:date="2025-04-15T16:45:00Z">
        <w:r w:rsidR="00CA1761" w:rsidRPr="00CA1761" w:rsidDel="000D0E49">
          <w:rPr>
            <w:rFonts w:ascii="Times New Roman" w:hAnsi="Times New Roman" w:cs="Times New Roman"/>
            <w:sz w:val="24"/>
            <w:szCs w:val="24"/>
          </w:rPr>
          <w:delText xml:space="preserve">study </w:delText>
        </w:r>
      </w:del>
      <w:r w:rsidR="00CA1761" w:rsidRPr="00CA1761">
        <w:rPr>
          <w:rFonts w:ascii="Times New Roman" w:hAnsi="Times New Roman" w:cs="Times New Roman"/>
          <w:sz w:val="24"/>
          <w:szCs w:val="24"/>
        </w:rPr>
        <w:t xml:space="preserve">was conducted to examine the clinical processes and outcomes of patients admitted to the Emergency Department (ED) of </w:t>
      </w:r>
      <w:commentRangeStart w:id="50"/>
      <w:r w:rsidR="00666D04">
        <w:rPr>
          <w:rFonts w:ascii="Times New Roman" w:hAnsi="Times New Roman" w:cs="Times New Roman"/>
          <w:sz w:val="24"/>
          <w:szCs w:val="24"/>
        </w:rPr>
        <w:t>xxx</w:t>
      </w:r>
      <w:r w:rsidR="00CA1761" w:rsidRPr="00CA1761">
        <w:rPr>
          <w:rFonts w:ascii="Times New Roman" w:hAnsi="Times New Roman" w:cs="Times New Roman"/>
          <w:sz w:val="24"/>
          <w:szCs w:val="24"/>
        </w:rPr>
        <w:t xml:space="preserve"> </w:t>
      </w:r>
      <w:r w:rsidR="00666D04">
        <w:rPr>
          <w:rFonts w:ascii="Times New Roman" w:hAnsi="Times New Roman" w:cs="Times New Roman"/>
          <w:sz w:val="24"/>
          <w:szCs w:val="24"/>
        </w:rPr>
        <w:t>xxx</w:t>
      </w:r>
      <w:r w:rsidR="00CA1761" w:rsidRPr="00CA1761">
        <w:rPr>
          <w:rFonts w:ascii="Times New Roman" w:hAnsi="Times New Roman" w:cs="Times New Roman"/>
          <w:sz w:val="24"/>
          <w:szCs w:val="24"/>
        </w:rPr>
        <w:t xml:space="preserve"> </w:t>
      </w:r>
      <w:r w:rsidR="00666D04">
        <w:rPr>
          <w:rFonts w:ascii="Times New Roman" w:hAnsi="Times New Roman" w:cs="Times New Roman"/>
          <w:sz w:val="24"/>
          <w:szCs w:val="24"/>
        </w:rPr>
        <w:t>xxxxx</w:t>
      </w:r>
      <w:commentRangeEnd w:id="50"/>
      <w:r>
        <w:rPr>
          <w:rStyle w:val="CommentReference"/>
        </w:rPr>
        <w:commentReference w:id="50"/>
      </w:r>
      <w:r w:rsidR="00CA1761" w:rsidRPr="00CA1761">
        <w:rPr>
          <w:rFonts w:ascii="Times New Roman" w:hAnsi="Times New Roman" w:cs="Times New Roman"/>
          <w:sz w:val="24"/>
          <w:szCs w:val="24"/>
        </w:rPr>
        <w:t xml:space="preserve"> State Hospital while awaiting intensive care unit (ICU) beds. The study included 1000 patients aged 18 years and older who were managed in the ED between September 1, 2022, and August 31, 2024, while waiting for ICU beds.</w:t>
      </w:r>
    </w:p>
    <w:p w14:paraId="46BF2866" w14:textId="77777777" w:rsidR="00CA1761" w:rsidRPr="00CA1761" w:rsidRDefault="00CA1761" w:rsidP="00CA1761">
      <w:pPr>
        <w:spacing w:line="480" w:lineRule="auto"/>
        <w:rPr>
          <w:rFonts w:ascii="Times New Roman" w:hAnsi="Times New Roman" w:cs="Times New Roman"/>
          <w:sz w:val="24"/>
          <w:szCs w:val="24"/>
        </w:rPr>
      </w:pPr>
      <w:commentRangeStart w:id="51"/>
      <w:r w:rsidRPr="00CA1761">
        <w:rPr>
          <w:rFonts w:ascii="Times New Roman" w:hAnsi="Times New Roman" w:cs="Times New Roman"/>
          <w:sz w:val="24"/>
          <w:szCs w:val="24"/>
        </w:rPr>
        <w:t xml:space="preserve">The target population consisted of adult patients who experienced prolonged stays in the ED due to the unavailability of ICU beds. </w:t>
      </w:r>
      <w:commentRangeEnd w:id="51"/>
      <w:r w:rsidR="000D0E49">
        <w:rPr>
          <w:rStyle w:val="CommentReference"/>
        </w:rPr>
        <w:commentReference w:id="51"/>
      </w:r>
      <w:r w:rsidRPr="00CA1761">
        <w:rPr>
          <w:rFonts w:ascii="Times New Roman" w:hAnsi="Times New Roman" w:cs="Times New Roman"/>
          <w:sz w:val="24"/>
          <w:szCs w:val="24"/>
        </w:rPr>
        <w:t xml:space="preserve">The inclusion criteria were as follows: patients aged 18 years and older, those with </w:t>
      </w:r>
      <w:commentRangeStart w:id="52"/>
      <w:r w:rsidRPr="00CA1761">
        <w:rPr>
          <w:rFonts w:ascii="Times New Roman" w:hAnsi="Times New Roman" w:cs="Times New Roman"/>
          <w:sz w:val="24"/>
          <w:szCs w:val="24"/>
        </w:rPr>
        <w:t xml:space="preserve">an ICU bed request made during ED management, </w:t>
      </w:r>
      <w:commentRangeEnd w:id="52"/>
      <w:r w:rsidR="000D0E49">
        <w:rPr>
          <w:rStyle w:val="CommentReference"/>
        </w:rPr>
        <w:commentReference w:id="52"/>
      </w:r>
      <w:r w:rsidRPr="00CA1761">
        <w:rPr>
          <w:rFonts w:ascii="Times New Roman" w:hAnsi="Times New Roman" w:cs="Times New Roman"/>
          <w:sz w:val="24"/>
          <w:szCs w:val="24"/>
        </w:rPr>
        <w:t xml:space="preserve">a minimum stay of 24 hours in the ED, and the availability of complete and sufficient clinical information in the electronic medical records. Exclusion criteria included </w:t>
      </w:r>
      <w:commentRangeStart w:id="53"/>
      <w:r w:rsidRPr="00CA1761">
        <w:rPr>
          <w:rFonts w:ascii="Times New Roman" w:hAnsi="Times New Roman" w:cs="Times New Roman"/>
          <w:sz w:val="24"/>
          <w:szCs w:val="24"/>
        </w:rPr>
        <w:t>patients younger than 18 years</w:t>
      </w:r>
      <w:commentRangeEnd w:id="53"/>
      <w:r w:rsidR="006A3E31">
        <w:rPr>
          <w:rStyle w:val="CommentReference"/>
        </w:rPr>
        <w:commentReference w:id="53"/>
      </w:r>
      <w:r w:rsidRPr="00CA1761">
        <w:rPr>
          <w:rFonts w:ascii="Times New Roman" w:hAnsi="Times New Roman" w:cs="Times New Roman"/>
          <w:sz w:val="24"/>
          <w:szCs w:val="24"/>
        </w:rPr>
        <w:t xml:space="preserve">, patients requiring palliative care instead of intensive care, records with missing or erroneous data, and stable patients managed in the ED without requiring intensive </w:t>
      </w:r>
      <w:commentRangeStart w:id="54"/>
      <w:r w:rsidRPr="00CA1761">
        <w:rPr>
          <w:rFonts w:ascii="Times New Roman" w:hAnsi="Times New Roman" w:cs="Times New Roman"/>
          <w:sz w:val="24"/>
          <w:szCs w:val="24"/>
        </w:rPr>
        <w:t>care</w:t>
      </w:r>
      <w:commentRangeEnd w:id="54"/>
      <w:r w:rsidR="006A3E31">
        <w:rPr>
          <w:rStyle w:val="CommentReference"/>
        </w:rPr>
        <w:commentReference w:id="54"/>
      </w:r>
      <w:r w:rsidRPr="00CA1761">
        <w:rPr>
          <w:rFonts w:ascii="Times New Roman" w:hAnsi="Times New Roman" w:cs="Times New Roman"/>
          <w:sz w:val="24"/>
          <w:szCs w:val="24"/>
        </w:rPr>
        <w:t>.</w:t>
      </w:r>
    </w:p>
    <w:p w14:paraId="2E7DB5D6" w14:textId="77777777" w:rsidR="00CA1761" w:rsidRPr="00CA1761" w:rsidRDefault="00CA1761" w:rsidP="00CA1761">
      <w:pPr>
        <w:spacing w:line="480" w:lineRule="auto"/>
        <w:rPr>
          <w:rFonts w:ascii="Times New Roman" w:hAnsi="Times New Roman" w:cs="Times New Roman"/>
          <w:sz w:val="24"/>
          <w:szCs w:val="24"/>
        </w:rPr>
      </w:pPr>
      <w:r w:rsidRPr="00CA1761">
        <w:rPr>
          <w:rFonts w:ascii="Times New Roman" w:hAnsi="Times New Roman" w:cs="Times New Roman"/>
          <w:sz w:val="24"/>
          <w:szCs w:val="24"/>
        </w:rPr>
        <w:t xml:space="preserve">Data were collected retrospectively from the hospital information management system (HIMS) and patient files. A standardized data collection form was used, including demographic data such as age and gender, medical history including comorbidities like hypertension, diabetes, and COPD, and clinical data such as admission diagnosis, vital signs (blood pressure, pulse, respiratory rate, oxygen saturation), and laboratory results (lactate levels, CRP, renal and liver function tests). Treatment processes recorded included interventions performed in the ED such as intubation, mechanical ventilation, vasopressor use, and fluid therapy, as well as the date of ICU bed request and time to ICU admission. Patient </w:t>
      </w:r>
      <w:r w:rsidRPr="00CA1761">
        <w:rPr>
          <w:rFonts w:ascii="Times New Roman" w:hAnsi="Times New Roman" w:cs="Times New Roman"/>
          <w:sz w:val="24"/>
          <w:szCs w:val="24"/>
        </w:rPr>
        <w:lastRenderedPageBreak/>
        <w:t>outcomes assessed included the duration of ED stay, status of ICU transfer, mortality rate, and complications such as sepsis and ventilator-associated pneumonia.</w:t>
      </w:r>
    </w:p>
    <w:p w14:paraId="27B591FC" w14:textId="590BB164" w:rsidR="00CA1761" w:rsidRPr="00CA1761" w:rsidRDefault="00CA1761" w:rsidP="00CA1761">
      <w:pPr>
        <w:spacing w:line="480" w:lineRule="auto"/>
        <w:rPr>
          <w:rFonts w:ascii="Times New Roman" w:hAnsi="Times New Roman" w:cs="Times New Roman"/>
          <w:sz w:val="24"/>
          <w:szCs w:val="24"/>
        </w:rPr>
      </w:pPr>
      <w:r w:rsidRPr="00CA1761">
        <w:rPr>
          <w:rFonts w:ascii="Times New Roman" w:hAnsi="Times New Roman" w:cs="Times New Roman"/>
          <w:sz w:val="24"/>
          <w:szCs w:val="24"/>
        </w:rPr>
        <w:t xml:space="preserve">Data analysis was performed using IBM SPSS Statistics 26.0 software. </w:t>
      </w:r>
      <w:del w:id="55" w:author="Evana" w:date="2025-04-15T16:55:00Z">
        <w:r w:rsidRPr="00CA1761" w:rsidDel="00C90BDE">
          <w:rPr>
            <w:rFonts w:ascii="Times New Roman" w:hAnsi="Times New Roman" w:cs="Times New Roman"/>
            <w:sz w:val="24"/>
            <w:szCs w:val="24"/>
          </w:rPr>
          <w:delText xml:space="preserve">The statistical analysis involved several steps. </w:delText>
        </w:r>
      </w:del>
      <w:r w:rsidRPr="00CA1761">
        <w:rPr>
          <w:rFonts w:ascii="Times New Roman" w:hAnsi="Times New Roman" w:cs="Times New Roman"/>
          <w:sz w:val="24"/>
          <w:szCs w:val="24"/>
        </w:rPr>
        <w:t xml:space="preserve">Data cleaning and validation were conducted by verifying data </w:t>
      </w:r>
      <w:commentRangeStart w:id="56"/>
      <w:r w:rsidRPr="00CA1761">
        <w:rPr>
          <w:rFonts w:ascii="Times New Roman" w:hAnsi="Times New Roman" w:cs="Times New Roman"/>
          <w:sz w:val="24"/>
          <w:szCs w:val="24"/>
        </w:rPr>
        <w:t xml:space="preserve">accuracy and consistency. </w:t>
      </w:r>
      <w:commentRangeEnd w:id="56"/>
      <w:r w:rsidR="00C90BDE">
        <w:rPr>
          <w:rStyle w:val="CommentReference"/>
        </w:rPr>
        <w:commentReference w:id="56"/>
      </w:r>
      <w:r w:rsidRPr="00CA1761">
        <w:rPr>
          <w:rFonts w:ascii="Times New Roman" w:hAnsi="Times New Roman" w:cs="Times New Roman"/>
          <w:sz w:val="24"/>
          <w:szCs w:val="24"/>
        </w:rPr>
        <w:t xml:space="preserve">Missing data were managed with pairwise deletion for rates below 5% and multiple imputation for higher rates. </w:t>
      </w:r>
      <w:commentRangeStart w:id="57"/>
      <w:del w:id="58" w:author="Evana" w:date="2025-04-15T17:02:00Z">
        <w:r w:rsidRPr="00CA1761" w:rsidDel="0033286F">
          <w:rPr>
            <w:rFonts w:ascii="Times New Roman" w:hAnsi="Times New Roman" w:cs="Times New Roman"/>
            <w:sz w:val="24"/>
            <w:szCs w:val="24"/>
          </w:rPr>
          <w:delText xml:space="preserve">The normality of continuous variables was assessed using the Kolmogorov-Smirnov and Shapiro-Wilk tests. </w:delText>
        </w:r>
      </w:del>
      <w:commentRangeEnd w:id="57"/>
      <w:r w:rsidR="0033286F">
        <w:rPr>
          <w:rStyle w:val="CommentReference"/>
        </w:rPr>
        <w:commentReference w:id="57"/>
      </w:r>
      <w:r w:rsidRPr="00CA1761">
        <w:rPr>
          <w:rFonts w:ascii="Times New Roman" w:hAnsi="Times New Roman" w:cs="Times New Roman"/>
          <w:sz w:val="24"/>
          <w:szCs w:val="24"/>
        </w:rPr>
        <w:t xml:space="preserve">Descriptive statistics were expressed as mean ± standard deviation for normally distributed continuous variables and median (minimum-maximum) for non-normally distributed continuous variables. Categorical variables were presented as </w:t>
      </w:r>
      <w:ins w:id="59" w:author="Evana" w:date="2025-04-15T16:57:00Z">
        <w:r w:rsidR="00C43333">
          <w:rPr>
            <w:rFonts w:ascii="Times New Roman" w:hAnsi="Times New Roman" w:cs="Times New Roman"/>
            <w:sz w:val="24"/>
            <w:szCs w:val="24"/>
          </w:rPr>
          <w:t xml:space="preserve">frequency </w:t>
        </w:r>
      </w:ins>
      <w:del w:id="60" w:author="Evana" w:date="2025-04-15T16:57:00Z">
        <w:r w:rsidRPr="00CA1761" w:rsidDel="00C43333">
          <w:rPr>
            <w:rFonts w:ascii="Times New Roman" w:hAnsi="Times New Roman" w:cs="Times New Roman"/>
            <w:sz w:val="24"/>
            <w:szCs w:val="24"/>
          </w:rPr>
          <w:delText xml:space="preserve">counts </w:delText>
        </w:r>
      </w:del>
      <w:r w:rsidRPr="00CA1761">
        <w:rPr>
          <w:rFonts w:ascii="Times New Roman" w:hAnsi="Times New Roman" w:cs="Times New Roman"/>
          <w:sz w:val="24"/>
          <w:szCs w:val="24"/>
        </w:rPr>
        <w:t>and percentages.</w:t>
      </w:r>
    </w:p>
    <w:p w14:paraId="7BAE2FB5" w14:textId="144131E0" w:rsidR="00CA1761" w:rsidRPr="00CA1761" w:rsidRDefault="00CA1761" w:rsidP="00CA1761">
      <w:pPr>
        <w:spacing w:line="480" w:lineRule="auto"/>
        <w:rPr>
          <w:rFonts w:ascii="Times New Roman" w:hAnsi="Times New Roman" w:cs="Times New Roman"/>
          <w:sz w:val="24"/>
          <w:szCs w:val="24"/>
        </w:rPr>
      </w:pPr>
      <w:r w:rsidRPr="00CA1761">
        <w:rPr>
          <w:rFonts w:ascii="Times New Roman" w:hAnsi="Times New Roman" w:cs="Times New Roman"/>
          <w:sz w:val="24"/>
          <w:szCs w:val="24"/>
        </w:rPr>
        <w:t xml:space="preserve">Group comparisons were conducted to evaluate relationships between ED length of stay and patient outcomes. </w:t>
      </w:r>
      <w:del w:id="61" w:author="Evana" w:date="2025-04-15T17:03:00Z">
        <w:r w:rsidRPr="00CA1761" w:rsidDel="0033286F">
          <w:rPr>
            <w:rFonts w:ascii="Times New Roman" w:hAnsi="Times New Roman" w:cs="Times New Roman"/>
            <w:sz w:val="24"/>
            <w:szCs w:val="24"/>
          </w:rPr>
          <w:delText xml:space="preserve">Independent samples t-test was used for normally distributed continuous variables, while the Mann-Whitney U test was applied for non-normally distributed continuous variables. </w:delText>
        </w:r>
      </w:del>
      <w:r w:rsidRPr="00CA1761">
        <w:rPr>
          <w:rFonts w:ascii="Times New Roman" w:hAnsi="Times New Roman" w:cs="Times New Roman"/>
          <w:sz w:val="24"/>
          <w:szCs w:val="24"/>
        </w:rPr>
        <w:t xml:space="preserve">The Chi-square test was used for categorical data, and Fisher’s exact test was applied when cell frequencies were small. </w:t>
      </w:r>
      <w:ins w:id="62" w:author="Evana" w:date="2025-04-15T16:59:00Z">
        <w:r w:rsidR="0033286F">
          <w:rPr>
            <w:rFonts w:ascii="Times New Roman" w:hAnsi="Times New Roman" w:cs="Times New Roman"/>
            <w:sz w:val="24"/>
            <w:szCs w:val="24"/>
          </w:rPr>
          <w:t xml:space="preserve">Binary </w:t>
        </w:r>
      </w:ins>
      <w:r w:rsidRPr="00CA1761">
        <w:rPr>
          <w:rFonts w:ascii="Times New Roman" w:hAnsi="Times New Roman" w:cs="Times New Roman"/>
          <w:sz w:val="24"/>
          <w:szCs w:val="24"/>
        </w:rPr>
        <w:t xml:space="preserve">Logistic regression analysis was conducted to identify factors influencing patient outcomes such as mortality and complications. Dependent variables </w:t>
      </w:r>
      <w:ins w:id="63" w:author="Evana" w:date="2025-04-15T17:03:00Z">
        <w:r w:rsidR="0033286F">
          <w:rPr>
            <w:rFonts w:ascii="Times New Roman" w:hAnsi="Times New Roman" w:cs="Times New Roman"/>
            <w:sz w:val="24"/>
            <w:szCs w:val="24"/>
          </w:rPr>
          <w:t xml:space="preserve">were prolonged stay in ICU, </w:t>
        </w:r>
      </w:ins>
      <w:del w:id="64" w:author="Evana" w:date="2025-04-15T17:03:00Z">
        <w:r w:rsidRPr="00CA1761" w:rsidDel="0033286F">
          <w:rPr>
            <w:rFonts w:ascii="Times New Roman" w:hAnsi="Times New Roman" w:cs="Times New Roman"/>
            <w:sz w:val="24"/>
            <w:szCs w:val="24"/>
          </w:rPr>
          <w:delText xml:space="preserve">included </w:delText>
        </w:r>
      </w:del>
      <w:r w:rsidRPr="00CA1761">
        <w:rPr>
          <w:rFonts w:ascii="Times New Roman" w:hAnsi="Times New Roman" w:cs="Times New Roman"/>
          <w:sz w:val="24"/>
          <w:szCs w:val="24"/>
        </w:rPr>
        <w:t>mortality and complication development, while independent variables included age, gender, comorbidities</w:t>
      </w:r>
      <w:del w:id="65" w:author="Evana" w:date="2025-04-15T17:04:00Z">
        <w:r w:rsidRPr="00CA1761" w:rsidDel="0033286F">
          <w:rPr>
            <w:rFonts w:ascii="Times New Roman" w:hAnsi="Times New Roman" w:cs="Times New Roman"/>
            <w:sz w:val="24"/>
            <w:szCs w:val="24"/>
          </w:rPr>
          <w:delText>,</w:delText>
        </w:r>
      </w:del>
      <w:r w:rsidRPr="00CA1761">
        <w:rPr>
          <w:rFonts w:ascii="Times New Roman" w:hAnsi="Times New Roman" w:cs="Times New Roman"/>
          <w:sz w:val="24"/>
          <w:szCs w:val="24"/>
        </w:rPr>
        <w:t xml:space="preserve"> </w:t>
      </w:r>
      <w:ins w:id="66" w:author="Evana" w:date="2025-04-15T17:04:00Z">
        <w:r w:rsidR="0033286F">
          <w:rPr>
            <w:rFonts w:ascii="Times New Roman" w:hAnsi="Times New Roman" w:cs="Times New Roman"/>
            <w:sz w:val="24"/>
            <w:szCs w:val="24"/>
          </w:rPr>
          <w:t xml:space="preserve">and </w:t>
        </w:r>
      </w:ins>
      <w:r w:rsidRPr="00CA1761">
        <w:rPr>
          <w:rFonts w:ascii="Times New Roman" w:hAnsi="Times New Roman" w:cs="Times New Roman"/>
          <w:sz w:val="24"/>
          <w:szCs w:val="24"/>
        </w:rPr>
        <w:t xml:space="preserve">ED length of stay, </w:t>
      </w:r>
      <w:del w:id="67" w:author="Evana" w:date="2025-04-15T17:04:00Z">
        <w:r w:rsidRPr="00CA1761" w:rsidDel="0033286F">
          <w:rPr>
            <w:rFonts w:ascii="Times New Roman" w:hAnsi="Times New Roman" w:cs="Times New Roman"/>
            <w:sz w:val="24"/>
            <w:szCs w:val="24"/>
          </w:rPr>
          <w:delText>and</w:delText>
        </w:r>
      </w:del>
      <w:del w:id="68" w:author="Evana" w:date="2025-04-15T17:03:00Z">
        <w:r w:rsidRPr="00CA1761" w:rsidDel="0033286F">
          <w:rPr>
            <w:rFonts w:ascii="Times New Roman" w:hAnsi="Times New Roman" w:cs="Times New Roman"/>
            <w:sz w:val="24"/>
            <w:szCs w:val="24"/>
          </w:rPr>
          <w:delText xml:space="preserve"> ICU </w:delText>
        </w:r>
      </w:del>
      <w:del w:id="69" w:author="Evana" w:date="2025-04-15T17:04:00Z">
        <w:r w:rsidRPr="00CA1761" w:rsidDel="0033286F">
          <w:rPr>
            <w:rFonts w:ascii="Times New Roman" w:hAnsi="Times New Roman" w:cs="Times New Roman"/>
            <w:sz w:val="24"/>
            <w:szCs w:val="24"/>
          </w:rPr>
          <w:delText>admission time</w:delText>
        </w:r>
      </w:del>
      <w:r w:rsidRPr="00CA1761">
        <w:rPr>
          <w:rFonts w:ascii="Times New Roman" w:hAnsi="Times New Roman" w:cs="Times New Roman"/>
          <w:sz w:val="24"/>
          <w:szCs w:val="24"/>
        </w:rPr>
        <w:t xml:space="preserve">. </w:t>
      </w:r>
      <w:commentRangeStart w:id="70"/>
      <w:r w:rsidRPr="00CA1761">
        <w:rPr>
          <w:rFonts w:ascii="Times New Roman" w:hAnsi="Times New Roman" w:cs="Times New Roman"/>
          <w:sz w:val="24"/>
          <w:szCs w:val="24"/>
        </w:rPr>
        <w:t>Confounding factors such as comorbidities were included in the regression model.</w:t>
      </w:r>
      <w:commentRangeEnd w:id="70"/>
      <w:r w:rsidR="0033286F">
        <w:rPr>
          <w:rStyle w:val="CommentReference"/>
        </w:rPr>
        <w:commentReference w:id="70"/>
      </w:r>
    </w:p>
    <w:p w14:paraId="646937AD" w14:textId="6A6460EF" w:rsidR="00CA1761" w:rsidRPr="00CA1761" w:rsidRDefault="00CA1761" w:rsidP="00CA1761">
      <w:pPr>
        <w:spacing w:line="480" w:lineRule="auto"/>
        <w:rPr>
          <w:rFonts w:ascii="Times New Roman" w:hAnsi="Times New Roman" w:cs="Times New Roman"/>
          <w:sz w:val="24"/>
          <w:szCs w:val="24"/>
        </w:rPr>
      </w:pPr>
      <w:del w:id="71" w:author="Evana" w:date="2025-04-15T17:05:00Z">
        <w:r w:rsidRPr="00CA1761" w:rsidDel="0033286F">
          <w:rPr>
            <w:rFonts w:ascii="Times New Roman" w:hAnsi="Times New Roman" w:cs="Times New Roman"/>
            <w:sz w:val="24"/>
            <w:szCs w:val="24"/>
          </w:rPr>
          <w:delText xml:space="preserve">Correlation analysis was performed using Pearson or Spearman correlation coefficients to assess relationships between continuous variables. </w:delText>
        </w:r>
      </w:del>
      <w:r w:rsidRPr="00CA1761">
        <w:rPr>
          <w:rFonts w:ascii="Times New Roman" w:hAnsi="Times New Roman" w:cs="Times New Roman"/>
          <w:sz w:val="24"/>
          <w:szCs w:val="24"/>
        </w:rPr>
        <w:t>A p-value of &lt;0.05 was considered statistically significant, and the significance level was adjusted for multiple comparisons using the Bonferroni correction. Results were summarized using tables and graphs, including histograms, bar charts, and box plots created with SPSS Chart Builder.</w:t>
      </w:r>
    </w:p>
    <w:p w14:paraId="5FB662E6" w14:textId="77777777" w:rsidR="00CA1761" w:rsidRDefault="00CA1761" w:rsidP="006F2574">
      <w:pPr>
        <w:spacing w:line="480" w:lineRule="auto"/>
        <w:rPr>
          <w:rFonts w:ascii="Times New Roman" w:hAnsi="Times New Roman" w:cs="Times New Roman"/>
          <w:b/>
          <w:bCs/>
          <w:sz w:val="24"/>
          <w:szCs w:val="24"/>
        </w:rPr>
      </w:pPr>
    </w:p>
    <w:p w14:paraId="6F156E60" w14:textId="19443526" w:rsidR="00CA1761" w:rsidDel="0033286F" w:rsidRDefault="00CA1761" w:rsidP="00FD3CD5">
      <w:pPr>
        <w:pStyle w:val="Heading1"/>
        <w:rPr>
          <w:del w:id="72" w:author="Evana" w:date="2025-04-15T17:06:00Z"/>
        </w:rPr>
        <w:pPrChange w:id="73" w:author="Evana" w:date="2025-04-15T17:44:00Z">
          <w:pPr>
            <w:spacing w:line="480" w:lineRule="auto"/>
          </w:pPr>
        </w:pPrChange>
      </w:pPr>
    </w:p>
    <w:p w14:paraId="1CA7507F" w14:textId="72FD00D2" w:rsidR="006F2574" w:rsidRPr="006F2574" w:rsidRDefault="006F2574" w:rsidP="00FD3CD5">
      <w:pPr>
        <w:pStyle w:val="Heading1"/>
        <w:pPrChange w:id="74" w:author="Evana" w:date="2025-04-15T17:44:00Z">
          <w:pPr>
            <w:spacing w:line="480" w:lineRule="auto"/>
          </w:pPr>
        </w:pPrChange>
      </w:pPr>
      <w:r w:rsidRPr="0033286F">
        <w:rPr>
          <w:rStyle w:val="Heading1Char"/>
          <w:rPrChange w:id="75" w:author="Evana" w:date="2025-04-15T17:05:00Z">
            <w:rPr>
              <w:rFonts w:ascii="Times New Roman" w:hAnsi="Times New Roman" w:cs="Times New Roman"/>
              <w:b/>
              <w:bCs/>
              <w:sz w:val="24"/>
              <w:szCs w:val="24"/>
            </w:rPr>
          </w:rPrChange>
        </w:rPr>
        <w:t>Finding</w:t>
      </w:r>
      <w:r w:rsidRPr="006F2574">
        <w:t>s</w:t>
      </w:r>
      <w:del w:id="76" w:author="Evana" w:date="2025-04-15T17:05:00Z">
        <w:r w:rsidRPr="006F2574" w:rsidDel="0033286F">
          <w:delText>:</w:delText>
        </w:r>
      </w:del>
    </w:p>
    <w:p w14:paraId="36A6CD97" w14:textId="609FBEC9" w:rsidR="00CA1761" w:rsidRPr="00CA1761" w:rsidRDefault="0033286F" w:rsidP="00CA1761">
      <w:pPr>
        <w:spacing w:line="480" w:lineRule="auto"/>
        <w:ind w:left="360"/>
        <w:rPr>
          <w:rFonts w:ascii="Times New Roman" w:hAnsi="Times New Roman" w:cs="Times New Roman"/>
          <w:sz w:val="24"/>
          <w:szCs w:val="24"/>
        </w:rPr>
      </w:pPr>
      <w:ins w:id="77" w:author="Evana" w:date="2025-04-15T17:07:00Z">
        <w:r>
          <w:rPr>
            <w:rFonts w:ascii="Times New Roman" w:hAnsi="Times New Roman" w:cs="Times New Roman"/>
            <w:sz w:val="24"/>
            <w:szCs w:val="24"/>
          </w:rPr>
          <w:t xml:space="preserve">As showed from </w:t>
        </w:r>
      </w:ins>
      <w:del w:id="78" w:author="Evana" w:date="2025-04-15T17:07:00Z">
        <w:r w:rsidR="00CA1761" w:rsidRPr="00CA1761" w:rsidDel="0033286F">
          <w:rPr>
            <w:rFonts w:ascii="Times New Roman" w:hAnsi="Times New Roman" w:cs="Times New Roman"/>
            <w:sz w:val="24"/>
            <w:szCs w:val="24"/>
          </w:rPr>
          <w:delText>T</w:delText>
        </w:r>
      </w:del>
      <w:ins w:id="79" w:author="Evana" w:date="2025-04-15T17:07:00Z">
        <w:r>
          <w:rPr>
            <w:rFonts w:ascii="Times New Roman" w:hAnsi="Times New Roman" w:cs="Times New Roman"/>
            <w:sz w:val="24"/>
            <w:szCs w:val="24"/>
          </w:rPr>
          <w:t>t</w:t>
        </w:r>
      </w:ins>
      <w:r w:rsidR="00CA1761" w:rsidRPr="00CA1761">
        <w:rPr>
          <w:rFonts w:ascii="Times New Roman" w:hAnsi="Times New Roman" w:cs="Times New Roman"/>
          <w:sz w:val="24"/>
          <w:szCs w:val="24"/>
        </w:rPr>
        <w:t xml:space="preserve">he </w:t>
      </w:r>
      <w:ins w:id="80" w:author="Evana" w:date="2025-04-15T17:07:00Z">
        <w:r>
          <w:rPr>
            <w:rFonts w:ascii="Times New Roman" w:hAnsi="Times New Roman" w:cs="Times New Roman"/>
            <w:sz w:val="24"/>
            <w:szCs w:val="24"/>
          </w:rPr>
          <w:t xml:space="preserve">result obtained from </w:t>
        </w:r>
      </w:ins>
      <w:r w:rsidR="00CA1761" w:rsidRPr="00CA1761">
        <w:rPr>
          <w:rFonts w:ascii="Times New Roman" w:hAnsi="Times New Roman" w:cs="Times New Roman"/>
          <w:sz w:val="24"/>
          <w:szCs w:val="24"/>
        </w:rPr>
        <w:t xml:space="preserve">descriptive statistics </w:t>
      </w:r>
      <w:del w:id="81" w:author="Evana" w:date="2025-04-15T17:07:00Z">
        <w:r w:rsidR="00CA1761" w:rsidRPr="00CA1761" w:rsidDel="0033286F">
          <w:rPr>
            <w:rFonts w:ascii="Times New Roman" w:hAnsi="Times New Roman" w:cs="Times New Roman"/>
            <w:sz w:val="24"/>
            <w:szCs w:val="24"/>
          </w:rPr>
          <w:delText>report showed that</w:delText>
        </w:r>
      </w:del>
      <w:r w:rsidR="00CA1761" w:rsidRPr="00CA1761">
        <w:rPr>
          <w:rFonts w:ascii="Times New Roman" w:hAnsi="Times New Roman" w:cs="Times New Roman"/>
          <w:sz w:val="24"/>
          <w:szCs w:val="24"/>
        </w:rPr>
        <w:t xml:space="preserve"> the average age of the patients was 53.2 years with a standard deviation of 18.6 years. </w:t>
      </w:r>
      <w:del w:id="82" w:author="Evana" w:date="2025-04-15T17:08:00Z">
        <w:r w:rsidR="00CA1761" w:rsidRPr="00CA1761" w:rsidDel="0033286F">
          <w:rPr>
            <w:rFonts w:ascii="Times New Roman" w:hAnsi="Times New Roman" w:cs="Times New Roman"/>
            <w:sz w:val="24"/>
            <w:szCs w:val="24"/>
          </w:rPr>
          <w:delText>The minimum age was 18 years, t</w:delText>
        </w:r>
      </w:del>
      <w:ins w:id="83" w:author="Evana" w:date="2025-04-15T17:08:00Z">
        <w:r>
          <w:rPr>
            <w:rFonts w:ascii="Times New Roman" w:hAnsi="Times New Roman" w:cs="Times New Roman"/>
            <w:sz w:val="24"/>
            <w:szCs w:val="24"/>
          </w:rPr>
          <w:t>T</w:t>
        </w:r>
      </w:ins>
      <w:r w:rsidR="00CA1761" w:rsidRPr="00CA1761">
        <w:rPr>
          <w:rFonts w:ascii="Times New Roman" w:hAnsi="Times New Roman" w:cs="Times New Roman"/>
          <w:sz w:val="24"/>
          <w:szCs w:val="24"/>
        </w:rPr>
        <w:t>he median age was 52 years</w:t>
      </w:r>
      <w:ins w:id="84" w:author="Evana" w:date="2025-04-15T17:08:00Z">
        <w:r>
          <w:rPr>
            <w:rFonts w:ascii="Times New Roman" w:hAnsi="Times New Roman" w:cs="Times New Roman"/>
            <w:sz w:val="24"/>
            <w:szCs w:val="24"/>
          </w:rPr>
          <w:t>(</w:t>
        </w:r>
      </w:ins>
      <w:ins w:id="85" w:author="Evana" w:date="2025-04-15T17:09:00Z">
        <w:r w:rsidR="00DA5D76">
          <w:rPr>
            <w:rFonts w:ascii="Times New Roman" w:hAnsi="Times New Roman" w:cs="Times New Roman"/>
            <w:sz w:val="24"/>
            <w:szCs w:val="24"/>
          </w:rPr>
          <w:t xml:space="preserve">range </w:t>
        </w:r>
      </w:ins>
      <w:ins w:id="86" w:author="Evana" w:date="2025-04-15T17:10:00Z">
        <w:r w:rsidR="00DA5D76">
          <w:rPr>
            <w:rFonts w:ascii="Times New Roman" w:hAnsi="Times New Roman" w:cs="Times New Roman"/>
            <w:sz w:val="24"/>
            <w:szCs w:val="24"/>
          </w:rPr>
          <w:t>from</w:t>
        </w:r>
      </w:ins>
      <w:ins w:id="87" w:author="Evana" w:date="2025-04-15T17:08:00Z">
        <w:r w:rsidRPr="00CA1761">
          <w:rPr>
            <w:rFonts w:ascii="Times New Roman" w:hAnsi="Times New Roman" w:cs="Times New Roman"/>
            <w:sz w:val="24"/>
            <w:szCs w:val="24"/>
          </w:rPr>
          <w:t>18 years,</w:t>
        </w:r>
      </w:ins>
      <w:del w:id="88" w:author="Evana" w:date="2025-04-15T17:08:00Z">
        <w:r w:rsidR="00CA1761" w:rsidRPr="00CA1761" w:rsidDel="0033286F">
          <w:rPr>
            <w:rFonts w:ascii="Times New Roman" w:hAnsi="Times New Roman" w:cs="Times New Roman"/>
            <w:sz w:val="24"/>
            <w:szCs w:val="24"/>
          </w:rPr>
          <w:delText xml:space="preserve">, </w:delText>
        </w:r>
      </w:del>
      <w:ins w:id="89" w:author="Evana" w:date="2025-04-15T17:10:00Z">
        <w:r w:rsidR="00DA5D76">
          <w:rPr>
            <w:rFonts w:ascii="Times New Roman" w:hAnsi="Times New Roman" w:cs="Times New Roman"/>
            <w:sz w:val="24"/>
            <w:szCs w:val="24"/>
          </w:rPr>
          <w:t>to</w:t>
        </w:r>
      </w:ins>
      <w:del w:id="90" w:author="Evana" w:date="2025-04-15T17:10:00Z">
        <w:r w:rsidR="00CA1761" w:rsidRPr="00CA1761" w:rsidDel="00DA5D76">
          <w:rPr>
            <w:rFonts w:ascii="Times New Roman" w:hAnsi="Times New Roman" w:cs="Times New Roman"/>
            <w:sz w:val="24"/>
            <w:szCs w:val="24"/>
          </w:rPr>
          <w:delText xml:space="preserve">and </w:delText>
        </w:r>
      </w:del>
      <w:del w:id="91" w:author="Evana" w:date="2025-04-15T17:09:00Z">
        <w:r w:rsidR="00CA1761" w:rsidRPr="00CA1761" w:rsidDel="00DA5D76">
          <w:rPr>
            <w:rFonts w:ascii="Times New Roman" w:hAnsi="Times New Roman" w:cs="Times New Roman"/>
            <w:sz w:val="24"/>
            <w:szCs w:val="24"/>
          </w:rPr>
          <w:delText>the</w:delText>
        </w:r>
      </w:del>
      <w:r w:rsidR="00CA1761" w:rsidRPr="00CA1761">
        <w:rPr>
          <w:rFonts w:ascii="Times New Roman" w:hAnsi="Times New Roman" w:cs="Times New Roman"/>
          <w:sz w:val="24"/>
          <w:szCs w:val="24"/>
        </w:rPr>
        <w:t xml:space="preserve"> 89 years</w:t>
      </w:r>
      <w:ins w:id="92" w:author="Evana" w:date="2025-04-15T17:09:00Z">
        <w:r w:rsidR="00DA5D76">
          <w:rPr>
            <w:rFonts w:ascii="Times New Roman" w:hAnsi="Times New Roman" w:cs="Times New Roman"/>
            <w:sz w:val="24"/>
            <w:szCs w:val="24"/>
          </w:rPr>
          <w:t>)</w:t>
        </w:r>
      </w:ins>
      <w:r w:rsidR="00CA1761" w:rsidRPr="00CA1761">
        <w:rPr>
          <w:rFonts w:ascii="Times New Roman" w:hAnsi="Times New Roman" w:cs="Times New Roman"/>
          <w:sz w:val="24"/>
          <w:szCs w:val="24"/>
        </w:rPr>
        <w:t>. The average heart rate was recorded as 95.4 bpm with a standard deviation of 20.1 bpm</w:t>
      </w:r>
      <w:del w:id="93" w:author="Evana" w:date="2025-04-15T17:11:00Z">
        <w:r w:rsidR="00CA1761" w:rsidRPr="00CA1761" w:rsidDel="00DA5D76">
          <w:rPr>
            <w:rFonts w:ascii="Times New Roman" w:hAnsi="Times New Roman" w:cs="Times New Roman"/>
            <w:sz w:val="24"/>
            <w:szCs w:val="24"/>
          </w:rPr>
          <w:delText xml:space="preserve">, </w:delText>
        </w:r>
      </w:del>
      <w:del w:id="94" w:author="Evana" w:date="2025-04-15T17:12:00Z">
        <w:r w:rsidR="00CA1761" w:rsidRPr="00CA1761" w:rsidDel="00DA5D76">
          <w:rPr>
            <w:rFonts w:ascii="Times New Roman" w:hAnsi="Times New Roman" w:cs="Times New Roman"/>
            <w:sz w:val="24"/>
            <w:szCs w:val="24"/>
          </w:rPr>
          <w:delText xml:space="preserve">ranging from </w:delText>
        </w:r>
      </w:del>
      <w:del w:id="95" w:author="Evana" w:date="2025-04-15T17:11:00Z">
        <w:r w:rsidR="00CA1761" w:rsidRPr="00CA1761" w:rsidDel="00DA5D76">
          <w:rPr>
            <w:rFonts w:ascii="Times New Roman" w:hAnsi="Times New Roman" w:cs="Times New Roman"/>
            <w:sz w:val="24"/>
            <w:szCs w:val="24"/>
          </w:rPr>
          <w:delText xml:space="preserve">a minimum of </w:delText>
        </w:r>
      </w:del>
      <w:del w:id="96" w:author="Evana" w:date="2025-04-15T17:12:00Z">
        <w:r w:rsidR="00CA1761" w:rsidRPr="00CA1761" w:rsidDel="00DA5D76">
          <w:rPr>
            <w:rFonts w:ascii="Times New Roman" w:hAnsi="Times New Roman" w:cs="Times New Roman"/>
            <w:sz w:val="24"/>
            <w:szCs w:val="24"/>
          </w:rPr>
          <w:delText>60 bpm to a maximum of 130 bpm, with a</w:delText>
        </w:r>
      </w:del>
      <w:ins w:id="97" w:author="Evana" w:date="2025-04-15T17:12:00Z">
        <w:r w:rsidR="00DA5D76">
          <w:rPr>
            <w:rFonts w:ascii="Times New Roman" w:hAnsi="Times New Roman" w:cs="Times New Roman"/>
            <w:sz w:val="24"/>
            <w:szCs w:val="24"/>
          </w:rPr>
          <w:t>The</w:t>
        </w:r>
      </w:ins>
      <w:r w:rsidR="00CA1761" w:rsidRPr="00CA1761">
        <w:rPr>
          <w:rFonts w:ascii="Times New Roman" w:hAnsi="Times New Roman" w:cs="Times New Roman"/>
          <w:sz w:val="24"/>
          <w:szCs w:val="24"/>
        </w:rPr>
        <w:t xml:space="preserve"> median </w:t>
      </w:r>
      <w:del w:id="98" w:author="Evana" w:date="2025-04-15T17:13:00Z">
        <w:r w:rsidR="00CA1761" w:rsidRPr="00CA1761" w:rsidDel="00DA5D76">
          <w:rPr>
            <w:rFonts w:ascii="Times New Roman" w:hAnsi="Times New Roman" w:cs="Times New Roman"/>
            <w:sz w:val="24"/>
            <w:szCs w:val="24"/>
          </w:rPr>
          <w:delText>o</w:delText>
        </w:r>
      </w:del>
      <w:del w:id="99" w:author="Evana" w:date="2025-04-15T17:12:00Z">
        <w:r w:rsidR="00CA1761" w:rsidRPr="00CA1761" w:rsidDel="00DA5D76">
          <w:rPr>
            <w:rFonts w:ascii="Times New Roman" w:hAnsi="Times New Roman" w:cs="Times New Roman"/>
            <w:sz w:val="24"/>
            <w:szCs w:val="24"/>
          </w:rPr>
          <w:delText>f</w:delText>
        </w:r>
      </w:del>
      <w:ins w:id="100" w:author="Evana" w:date="2025-04-15T17:13:00Z">
        <w:r w:rsidR="00DA5D76">
          <w:rPr>
            <w:rFonts w:ascii="Times New Roman" w:hAnsi="Times New Roman" w:cs="Times New Roman"/>
            <w:sz w:val="24"/>
            <w:szCs w:val="24"/>
          </w:rPr>
          <w:t xml:space="preserve"> was</w:t>
        </w:r>
      </w:ins>
      <w:del w:id="101" w:author="Evana" w:date="2025-04-15T17:12:00Z">
        <w:r w:rsidR="00CA1761" w:rsidRPr="00CA1761" w:rsidDel="00DA5D76">
          <w:rPr>
            <w:rFonts w:ascii="Times New Roman" w:hAnsi="Times New Roman" w:cs="Times New Roman"/>
            <w:sz w:val="24"/>
            <w:szCs w:val="24"/>
          </w:rPr>
          <w:delText xml:space="preserve"> </w:delText>
        </w:r>
      </w:del>
      <w:r w:rsidR="00CA1761" w:rsidRPr="00CA1761">
        <w:rPr>
          <w:rFonts w:ascii="Times New Roman" w:hAnsi="Times New Roman" w:cs="Times New Roman"/>
          <w:sz w:val="24"/>
          <w:szCs w:val="24"/>
        </w:rPr>
        <w:t>94 bpm</w:t>
      </w:r>
      <w:ins w:id="102" w:author="Evana" w:date="2025-04-15T17:13:00Z">
        <w:r w:rsidR="00DA5D76">
          <w:rPr>
            <w:rFonts w:ascii="Times New Roman" w:hAnsi="Times New Roman" w:cs="Times New Roman"/>
            <w:sz w:val="24"/>
            <w:szCs w:val="24"/>
          </w:rPr>
          <w:t>((</w:t>
        </w:r>
        <w:r w:rsidR="00DA5D76" w:rsidRPr="00CA1761">
          <w:rPr>
            <w:rFonts w:ascii="Times New Roman" w:hAnsi="Times New Roman" w:cs="Times New Roman"/>
            <w:sz w:val="24"/>
            <w:szCs w:val="24"/>
          </w:rPr>
          <w:t>ranging from 60 bpm to a maximum of 130 bpm</w:t>
        </w:r>
        <w:r w:rsidR="00DA5D76">
          <w:rPr>
            <w:rFonts w:ascii="Times New Roman" w:hAnsi="Times New Roman" w:cs="Times New Roman"/>
            <w:sz w:val="24"/>
            <w:szCs w:val="24"/>
          </w:rPr>
          <w:t>)</w:t>
        </w:r>
      </w:ins>
      <w:r w:rsidR="00CA1761" w:rsidRPr="00CA1761">
        <w:rPr>
          <w:rFonts w:ascii="Times New Roman" w:hAnsi="Times New Roman" w:cs="Times New Roman"/>
          <w:sz w:val="24"/>
          <w:szCs w:val="24"/>
        </w:rPr>
        <w:t xml:space="preserve">. </w:t>
      </w:r>
      <w:commentRangeStart w:id="103"/>
      <w:r w:rsidR="00CA1761" w:rsidRPr="00CA1761">
        <w:rPr>
          <w:rFonts w:ascii="Times New Roman" w:hAnsi="Times New Roman" w:cs="Times New Roman"/>
          <w:sz w:val="24"/>
          <w:szCs w:val="24"/>
        </w:rPr>
        <w:t>The average respiration rate was 20.3 breaths per minute with a standard deviation of 4.5 breaths per minute, a minimum of 12 breaths per minute, a median of 20 breaths per minute, and a maximum of 30 breaths per minute. Oxygen saturation levels averaged 91.2% with a standard deviation of 6.5%, ranging from a minimum of 85% to a maximum of 99%, with a median of 91%. Lactate levels had an average of 3.25 mmol/L, a standard deviation of 1.50 mmol/L, a minimum of 0.5 mmol/L, a median of 3.10 mmol</w:t>
      </w:r>
      <w:commentRangeEnd w:id="103"/>
      <w:r w:rsidR="00DA5D76">
        <w:rPr>
          <w:rStyle w:val="CommentReference"/>
        </w:rPr>
        <w:commentReference w:id="103"/>
      </w:r>
      <w:r w:rsidR="00CA1761" w:rsidRPr="00CA1761">
        <w:rPr>
          <w:rFonts w:ascii="Times New Roman" w:hAnsi="Times New Roman" w:cs="Times New Roman"/>
          <w:sz w:val="24"/>
          <w:szCs w:val="24"/>
        </w:rPr>
        <w:t>/L, and a maximum of 6.0 mmol/L.</w:t>
      </w:r>
    </w:p>
    <w:p w14:paraId="3829E994" w14:textId="77777777" w:rsidR="00CA1761" w:rsidRPr="00CA1761" w:rsidRDefault="00CA1761" w:rsidP="00CA1761">
      <w:pPr>
        <w:spacing w:line="480" w:lineRule="auto"/>
        <w:ind w:left="360"/>
        <w:rPr>
          <w:rFonts w:ascii="Times New Roman" w:hAnsi="Times New Roman" w:cs="Times New Roman"/>
          <w:sz w:val="24"/>
          <w:szCs w:val="24"/>
        </w:rPr>
      </w:pPr>
      <w:commentRangeStart w:id="104"/>
      <w:r w:rsidRPr="00CA1761">
        <w:rPr>
          <w:rFonts w:ascii="Times New Roman" w:hAnsi="Times New Roman" w:cs="Times New Roman"/>
          <w:sz w:val="24"/>
          <w:szCs w:val="24"/>
        </w:rPr>
        <w:t>Regarding categorical variables, the gender distribution consisted of 51.4% male and 48.6% female patients. The presence of complications such as sepsis was noted in 30.2% of cases, while 69.8% did not develop sepsis. Ventilator-associated pneumonia (VAP) was observed in 21.5% of patients, while 78.5% were free from this complication. The average waiting time for ICU beds was reported as -4208.54 hours, with a median of -4176 hours, indicating potential data entry errors as negative values were present.</w:t>
      </w:r>
      <w:commentRangeEnd w:id="104"/>
      <w:r w:rsidR="00DA5D76">
        <w:rPr>
          <w:rStyle w:val="CommentReference"/>
        </w:rPr>
        <w:commentReference w:id="104"/>
      </w:r>
    </w:p>
    <w:p w14:paraId="3AF2B6CC" w14:textId="6CAEE5D2" w:rsidR="00CA1761" w:rsidRPr="00CA1761" w:rsidDel="00BC3D10" w:rsidRDefault="00CA1761" w:rsidP="00CA1761">
      <w:pPr>
        <w:spacing w:line="480" w:lineRule="auto"/>
        <w:ind w:left="360"/>
        <w:rPr>
          <w:del w:id="105" w:author="Evana" w:date="2025-04-15T17:23:00Z"/>
          <w:rFonts w:ascii="Times New Roman" w:hAnsi="Times New Roman" w:cs="Times New Roman"/>
          <w:sz w:val="24"/>
          <w:szCs w:val="24"/>
        </w:rPr>
      </w:pPr>
      <w:commentRangeStart w:id="106"/>
      <w:del w:id="107" w:author="Evana" w:date="2025-04-15T17:23:00Z">
        <w:r w:rsidRPr="00CA1761" w:rsidDel="00BC3D10">
          <w:rPr>
            <w:rFonts w:ascii="Times New Roman" w:hAnsi="Times New Roman" w:cs="Times New Roman"/>
            <w:sz w:val="24"/>
            <w:szCs w:val="24"/>
          </w:rPr>
          <w:delText xml:space="preserve">The comparative analysis results included </w:delText>
        </w:r>
        <w:commentRangeStart w:id="108"/>
        <w:r w:rsidRPr="00CA1761" w:rsidDel="00BC3D10">
          <w:rPr>
            <w:rFonts w:ascii="Times New Roman" w:hAnsi="Times New Roman" w:cs="Times New Roman"/>
            <w:sz w:val="24"/>
            <w:szCs w:val="24"/>
          </w:rPr>
          <w:delText>multiple statistical tests</w:delText>
        </w:r>
        <w:commentRangeEnd w:id="108"/>
        <w:r w:rsidR="00DA5D76" w:rsidDel="00BC3D10">
          <w:rPr>
            <w:rStyle w:val="CommentReference"/>
          </w:rPr>
          <w:commentReference w:id="108"/>
        </w:r>
        <w:r w:rsidRPr="00CA1761" w:rsidDel="00BC3D10">
          <w:rPr>
            <w:rFonts w:ascii="Times New Roman" w:hAnsi="Times New Roman" w:cs="Times New Roman"/>
            <w:sz w:val="24"/>
            <w:szCs w:val="24"/>
          </w:rPr>
          <w:delText xml:space="preserve">. An independent samples t-test comparing patients transferred to the ICU versus those not transferred </w:delText>
        </w:r>
        <w:r w:rsidRPr="00CA1761" w:rsidDel="00BC3D10">
          <w:rPr>
            <w:rFonts w:ascii="Times New Roman" w:hAnsi="Times New Roman" w:cs="Times New Roman"/>
            <w:sz w:val="24"/>
            <w:szCs w:val="24"/>
          </w:rPr>
          <w:lastRenderedPageBreak/>
          <w:delText>showed a test statistic of 1.21 and a p-value of 0.227, indicating no statistically significant difference in emergency room stay duration between the groups. Similarly, the Mann-Whitney U test for the same groups showed a test statistic of 130,490.0 and a p-value of 0.214, with no significant difference observed. The Chi-square test comparing mortality status and ICU transfer status resulted in a test statistic of 0.024 and a p-value of 0.876, indicating no significant relationship between mortality and ICU transfer status. Fisher’s exact test was not applied since all cell frequencies were sufficient. Overall, no statistically significant relationship was found between emergency room stay duration and patient outcomes, with p-values exceeding 0.05 in all tests, leading to the retention of the null hypotheses.</w:delText>
        </w:r>
      </w:del>
      <w:commentRangeEnd w:id="106"/>
      <w:r w:rsidR="00BC3D10">
        <w:rPr>
          <w:rStyle w:val="CommentReference"/>
        </w:rPr>
        <w:commentReference w:id="106"/>
      </w:r>
    </w:p>
    <w:p w14:paraId="0C5B7665" w14:textId="06C9D1DE" w:rsidR="00CA1761" w:rsidRPr="00CA1761" w:rsidRDefault="00CA1761" w:rsidP="00CA1761">
      <w:pPr>
        <w:spacing w:line="480" w:lineRule="auto"/>
        <w:ind w:left="360"/>
        <w:rPr>
          <w:rFonts w:ascii="Times New Roman" w:hAnsi="Times New Roman" w:cs="Times New Roman"/>
          <w:sz w:val="24"/>
          <w:szCs w:val="24"/>
        </w:rPr>
      </w:pPr>
      <w:r w:rsidRPr="00CA1761">
        <w:rPr>
          <w:rFonts w:ascii="Times New Roman" w:hAnsi="Times New Roman" w:cs="Times New Roman"/>
          <w:sz w:val="24"/>
          <w:szCs w:val="24"/>
        </w:rPr>
        <w:t xml:space="preserve">The regression analysis included logistic </w:t>
      </w:r>
      <w:commentRangeStart w:id="109"/>
      <w:del w:id="110" w:author="Evana" w:date="2025-04-15T17:18:00Z">
        <w:r w:rsidRPr="00CA1761" w:rsidDel="00DA5D76">
          <w:rPr>
            <w:rFonts w:ascii="Times New Roman" w:hAnsi="Times New Roman" w:cs="Times New Roman"/>
            <w:sz w:val="24"/>
            <w:szCs w:val="24"/>
          </w:rPr>
          <w:delText>and linear models</w:delText>
        </w:r>
      </w:del>
      <w:commentRangeEnd w:id="109"/>
      <w:r w:rsidR="00DA5D76">
        <w:rPr>
          <w:rStyle w:val="CommentReference"/>
        </w:rPr>
        <w:commentReference w:id="109"/>
      </w:r>
      <w:del w:id="111" w:author="Evana" w:date="2025-04-15T17:18:00Z">
        <w:r w:rsidRPr="00CA1761" w:rsidDel="00DA5D76">
          <w:rPr>
            <w:rFonts w:ascii="Times New Roman" w:hAnsi="Times New Roman" w:cs="Times New Roman"/>
            <w:sz w:val="24"/>
            <w:szCs w:val="24"/>
          </w:rPr>
          <w:delText xml:space="preserve">. </w:delText>
        </w:r>
      </w:del>
      <w:r w:rsidRPr="00CA1761">
        <w:rPr>
          <w:rFonts w:ascii="Times New Roman" w:hAnsi="Times New Roman" w:cs="Times New Roman"/>
          <w:sz w:val="24"/>
          <w:szCs w:val="24"/>
        </w:rPr>
        <w:t>In the logistic regression analysis for mortality, the dependent variable was mortality status, while the independent variables included age, gender, comorbidities (e.g., hypertension, diabetes), emergency room stay duration, and ICU admission waiting time. Age was associated with an increased likelihood of mortality, with every 10-year increase raising the risk of mortality by 5% (Odds Ratio: 1.05, p &lt; 0.05). Male gender showed a slight increase in mortality risk (Odds Ratio: 1.2, p &gt; 0.05), while longer emergency room stays were linked to higher mortality risk (Odds Ratio: 1.01, p &lt; 0.05). Every additional hour of ICU admission waiting time was associated with a 1% increase in mortalit</w:t>
      </w:r>
      <w:commentRangeStart w:id="112"/>
      <w:r w:rsidRPr="00CA1761">
        <w:rPr>
          <w:rFonts w:ascii="Times New Roman" w:hAnsi="Times New Roman" w:cs="Times New Roman"/>
          <w:sz w:val="24"/>
          <w:szCs w:val="24"/>
        </w:rPr>
        <w:t>y risk (Odds Ratio: 1.01, p &lt; 0.05).</w:t>
      </w:r>
      <w:commentRangeEnd w:id="112"/>
      <w:r w:rsidR="00BC3D10">
        <w:rPr>
          <w:rStyle w:val="CommentReference"/>
        </w:rPr>
        <w:commentReference w:id="112"/>
      </w:r>
    </w:p>
    <w:p w14:paraId="2BD9C2B4" w14:textId="77777777" w:rsidR="00CA1761" w:rsidRPr="00CA1761" w:rsidRDefault="00CA1761" w:rsidP="00CA1761">
      <w:pPr>
        <w:spacing w:line="480" w:lineRule="auto"/>
        <w:ind w:left="360"/>
        <w:rPr>
          <w:rFonts w:ascii="Times New Roman" w:hAnsi="Times New Roman" w:cs="Times New Roman"/>
          <w:sz w:val="24"/>
          <w:szCs w:val="24"/>
        </w:rPr>
      </w:pPr>
      <w:commentRangeStart w:id="113"/>
      <w:r w:rsidRPr="00CA1761">
        <w:rPr>
          <w:rFonts w:ascii="Times New Roman" w:hAnsi="Times New Roman" w:cs="Times New Roman"/>
          <w:sz w:val="24"/>
          <w:szCs w:val="24"/>
        </w:rPr>
        <w:t xml:space="preserve">In the logistic regression model for complications, particularly sepsis, the dependent variable was the development of complications, and the independent variables included age, gender, comorbidities, emergency room stay duration, and ICU admission waiting time. Comorbidities, particularly diabetes and hypertension, showed a significant relationship with sepsis development (Odds Ratio: 1.5, p &lt; 0.05). Longer emergency room </w:t>
      </w:r>
      <w:r w:rsidRPr="00CA1761">
        <w:rPr>
          <w:rFonts w:ascii="Times New Roman" w:hAnsi="Times New Roman" w:cs="Times New Roman"/>
          <w:sz w:val="24"/>
          <w:szCs w:val="24"/>
        </w:rPr>
        <w:lastRenderedPageBreak/>
        <w:t>stays were associated with increased sepsis risk (Odds Ratio: 1.02, p &lt; 0.05). Delayed ICU admission was also linked to a higher risk of complications, with a 1% increased risk per additional hour of waiting (Odds Ratio: 1.01, p &lt; 0.05).</w:t>
      </w:r>
      <w:commentRangeEnd w:id="113"/>
      <w:r w:rsidR="00887A0F">
        <w:rPr>
          <w:rStyle w:val="CommentReference"/>
        </w:rPr>
        <w:commentReference w:id="113"/>
      </w:r>
    </w:p>
    <w:p w14:paraId="5C0F4E34" w14:textId="10006315" w:rsidR="00CA1761" w:rsidRPr="00CA1761" w:rsidRDefault="00CA1761" w:rsidP="00CA1761">
      <w:pPr>
        <w:spacing w:line="480" w:lineRule="auto"/>
        <w:ind w:left="360"/>
        <w:rPr>
          <w:rFonts w:ascii="Times New Roman" w:hAnsi="Times New Roman" w:cs="Times New Roman"/>
          <w:sz w:val="24"/>
          <w:szCs w:val="24"/>
        </w:rPr>
      </w:pPr>
      <w:commentRangeStart w:id="114"/>
      <w:del w:id="115" w:author="Evana" w:date="2025-04-15T17:21:00Z">
        <w:r w:rsidRPr="00CA1761" w:rsidDel="00BC3D10">
          <w:rPr>
            <w:rFonts w:ascii="Times New Roman" w:hAnsi="Times New Roman" w:cs="Times New Roman"/>
            <w:sz w:val="24"/>
            <w:szCs w:val="24"/>
          </w:rPr>
          <w:delText>Linear regression analysis examined the effect of ICU admission waiting time on mortality and complications. It was found that every 10-hour increase in waiting time led to a 0.5-point increase in mortality risk (p &lt; 0.05) and a 0.3-point increase in complication risk (p &lt; 0.05)</w:delText>
        </w:r>
      </w:del>
      <w:ins w:id="116" w:author="Evana" w:date="2025-04-15T17:21:00Z">
        <w:r w:rsidR="00BC3D10" w:rsidRPr="00CA1761" w:rsidDel="00BC3D10">
          <w:rPr>
            <w:rFonts w:ascii="Times New Roman" w:hAnsi="Times New Roman" w:cs="Times New Roman"/>
            <w:sz w:val="24"/>
            <w:szCs w:val="24"/>
          </w:rPr>
          <w:t xml:space="preserve"> </w:t>
        </w:r>
      </w:ins>
      <w:del w:id="117" w:author="Evana" w:date="2025-04-15T17:21:00Z">
        <w:r w:rsidRPr="00CA1761" w:rsidDel="00BC3D10">
          <w:rPr>
            <w:rFonts w:ascii="Times New Roman" w:hAnsi="Times New Roman" w:cs="Times New Roman"/>
            <w:sz w:val="24"/>
            <w:szCs w:val="24"/>
          </w:rPr>
          <w:delText>.</w:delText>
        </w:r>
        <w:commentRangeEnd w:id="114"/>
        <w:r w:rsidR="00BC3D10" w:rsidDel="00BC3D10">
          <w:rPr>
            <w:rStyle w:val="CommentReference"/>
          </w:rPr>
          <w:commentReference w:id="114"/>
        </w:r>
      </w:del>
    </w:p>
    <w:p w14:paraId="5238006C" w14:textId="77777777" w:rsidR="00CA1761" w:rsidRPr="00CA1761" w:rsidRDefault="00CA1761" w:rsidP="00CA1761">
      <w:pPr>
        <w:spacing w:line="480" w:lineRule="auto"/>
        <w:ind w:left="360"/>
        <w:rPr>
          <w:rFonts w:ascii="Times New Roman" w:hAnsi="Times New Roman" w:cs="Times New Roman"/>
          <w:sz w:val="24"/>
          <w:szCs w:val="24"/>
        </w:rPr>
      </w:pPr>
      <w:r w:rsidRPr="00CA1761">
        <w:rPr>
          <w:rFonts w:ascii="Times New Roman" w:hAnsi="Times New Roman" w:cs="Times New Roman"/>
          <w:sz w:val="24"/>
          <w:szCs w:val="24"/>
        </w:rPr>
        <w:t>In summary, age, comorbidities, and prolonged emergency room stays were significant factors associated with increased risks of mortality and complications. Delayed ICU admission showed a mild but statistically significant impact on both mortality and complication development. These findings highlight the importance of timely critical care interventions to improve patient outcomes.</w:t>
      </w:r>
    </w:p>
    <w:p w14:paraId="7FD5EEE0" w14:textId="77777777" w:rsidR="00982165" w:rsidRPr="00982165" w:rsidRDefault="00982165" w:rsidP="00FD3CD5">
      <w:pPr>
        <w:pStyle w:val="Heading1"/>
        <w:pPrChange w:id="118" w:author="Evana" w:date="2025-04-15T17:44:00Z">
          <w:pPr>
            <w:spacing w:line="480" w:lineRule="auto"/>
          </w:pPr>
        </w:pPrChange>
      </w:pPr>
      <w:commentRangeStart w:id="119"/>
      <w:r w:rsidRPr="00982165">
        <w:t>Discussion</w:t>
      </w:r>
      <w:commentRangeEnd w:id="119"/>
      <w:r w:rsidR="00B86F38">
        <w:rPr>
          <w:rStyle w:val="CommentReference"/>
          <w:rFonts w:asciiTheme="minorHAnsi" w:eastAsiaTheme="minorHAnsi" w:hAnsiTheme="minorHAnsi" w:cstheme="minorBidi"/>
          <w:b w:val="0"/>
        </w:rPr>
        <w:commentReference w:id="119"/>
      </w:r>
    </w:p>
    <w:p w14:paraId="4AE2F4F7" w14:textId="68280B07" w:rsidR="00CF1793" w:rsidRPr="00CF1793" w:rsidRDefault="00CF1793" w:rsidP="00CF1793">
      <w:pPr>
        <w:spacing w:line="480" w:lineRule="auto"/>
        <w:rPr>
          <w:rFonts w:ascii="Times New Roman" w:hAnsi="Times New Roman" w:cs="Times New Roman"/>
          <w:sz w:val="24"/>
          <w:szCs w:val="24"/>
        </w:rPr>
      </w:pPr>
      <w:r w:rsidRPr="00CF1793">
        <w:rPr>
          <w:rFonts w:ascii="Times New Roman" w:hAnsi="Times New Roman" w:cs="Times New Roman"/>
          <w:sz w:val="24"/>
          <w:szCs w:val="24"/>
        </w:rPr>
        <w:t xml:space="preserve">The latest research emphasizes discoveries concerning individuals who endure prolonged stays, in emergency departments (EDs) attributale to a lack of beds, in the intensive care unit (ICUs). Expanding on studies findings and insights into the subject matter this new study offers proof regarding the consequences of extended ED stays on both mortality rates and the occurrence of complications. </w:t>
      </w:r>
    </w:p>
    <w:p w14:paraId="4B4F1999" w14:textId="633C0107" w:rsidR="00CF1793" w:rsidRPr="00CF1793" w:rsidRDefault="00CF1793" w:rsidP="00CF1793">
      <w:pPr>
        <w:spacing w:line="480" w:lineRule="auto"/>
        <w:rPr>
          <w:rFonts w:ascii="Times New Roman" w:hAnsi="Times New Roman" w:cs="Times New Roman"/>
          <w:sz w:val="24"/>
          <w:szCs w:val="24"/>
        </w:rPr>
      </w:pPr>
      <w:r w:rsidRPr="00CF1793">
        <w:rPr>
          <w:rFonts w:ascii="Times New Roman" w:hAnsi="Times New Roman" w:cs="Times New Roman"/>
          <w:sz w:val="24"/>
          <w:szCs w:val="24"/>
        </w:rPr>
        <w:t>The rise, in death rates among patients who spend periods in the emergency department aligns with research findings.As highlighted by Sprivulis et al., age and existing health conditions are linked to a higher mortality risk.Delayed admission to the care unit seems to have an influence on death rates; however</w:t>
      </w:r>
      <w:commentRangeStart w:id="120"/>
      <w:r w:rsidRPr="00CF1793">
        <w:rPr>
          <w:rFonts w:ascii="Times New Roman" w:hAnsi="Times New Roman" w:cs="Times New Roman"/>
          <w:sz w:val="24"/>
          <w:szCs w:val="24"/>
        </w:rPr>
        <w:t>—</w:t>
      </w:r>
      <w:commentRangeEnd w:id="120"/>
      <w:r w:rsidR="00B86F38">
        <w:rPr>
          <w:rStyle w:val="CommentReference"/>
        </w:rPr>
        <w:commentReference w:id="120"/>
      </w:r>
      <w:r w:rsidRPr="00CF1793">
        <w:rPr>
          <w:rFonts w:ascii="Times New Roman" w:hAnsi="Times New Roman" w:cs="Times New Roman"/>
          <w:sz w:val="24"/>
          <w:szCs w:val="24"/>
        </w:rPr>
        <w:t xml:space="preserve">more extensive studies are needed for confirmation.Prolonged waiting times in the emergency department have been acknowledged </w:t>
      </w:r>
      <w:r w:rsidRPr="00CF1793">
        <w:rPr>
          <w:rFonts w:ascii="Times New Roman" w:hAnsi="Times New Roman" w:cs="Times New Roman"/>
          <w:sz w:val="24"/>
          <w:szCs w:val="24"/>
        </w:rPr>
        <w:lastRenderedPageBreak/>
        <w:t xml:space="preserve">as a factor contributing to outcomes, like sepsis. Having diabetes and hypertension are known to raise the risk of getting sepsis. </w:t>
      </w:r>
    </w:p>
    <w:p w14:paraId="720845FE" w14:textId="5B60C973" w:rsidR="00CF1793" w:rsidRPr="00CF1793" w:rsidRDefault="00CF1793" w:rsidP="00CF1793">
      <w:pPr>
        <w:spacing w:line="480" w:lineRule="auto"/>
        <w:rPr>
          <w:rFonts w:ascii="Times New Roman" w:hAnsi="Times New Roman" w:cs="Times New Roman"/>
          <w:sz w:val="24"/>
          <w:szCs w:val="24"/>
        </w:rPr>
      </w:pPr>
      <w:r w:rsidRPr="00CF1793">
        <w:rPr>
          <w:rFonts w:ascii="Times New Roman" w:hAnsi="Times New Roman" w:cs="Times New Roman"/>
          <w:sz w:val="24"/>
          <w:szCs w:val="24"/>
        </w:rPr>
        <w:t xml:space="preserve">The results of this research suggest that the current methods, for handling Intensive Care Unit (ICUs) patients in Emergency Departments (EDs) are </w:t>
      </w:r>
      <w:commentRangeStart w:id="121"/>
      <w:r w:rsidRPr="00CF1793">
        <w:rPr>
          <w:rFonts w:ascii="Times New Roman" w:hAnsi="Times New Roman" w:cs="Times New Roman"/>
          <w:sz w:val="24"/>
          <w:szCs w:val="24"/>
        </w:rPr>
        <w:t>11</w:t>
      </w:r>
      <w:commentRangeEnd w:id="121"/>
      <w:r w:rsidR="00B86F38">
        <w:rPr>
          <w:rStyle w:val="CommentReference"/>
        </w:rPr>
        <w:commentReference w:id="121"/>
      </w:r>
      <w:del w:id="122" w:author="Evana" w:date="2025-04-15T17:36:00Z">
        <w:r w:rsidRPr="00CF1793" w:rsidDel="00B86F38">
          <w:rPr>
            <w:rFonts w:ascii="Times New Roman" w:hAnsi="Times New Roman" w:cs="Times New Roman"/>
            <w:sz w:val="24"/>
            <w:szCs w:val="24"/>
          </w:rPr>
          <w:delText>)</w:delText>
        </w:r>
      </w:del>
      <w:r w:rsidRPr="00CF1793">
        <w:rPr>
          <w:rFonts w:ascii="Times New Roman" w:hAnsi="Times New Roman" w:cs="Times New Roman"/>
          <w:sz w:val="24"/>
          <w:szCs w:val="24"/>
        </w:rPr>
        <w:t xml:space="preserve">. The shortage of ICU beds not hampers the effectiveness of healthcare service provision. Also detrimentally influences patient results directly. Resolving this challenge necessitates policy changes and enhancements, in resource distribution to enhance treatment. </w:t>
      </w:r>
    </w:p>
    <w:p w14:paraId="2E7E2273" w14:textId="79D1A278" w:rsidR="00CF1793" w:rsidRPr="00CF1793" w:rsidRDefault="00CF1793" w:rsidP="00CF1793">
      <w:pPr>
        <w:spacing w:line="480" w:lineRule="auto"/>
        <w:rPr>
          <w:rFonts w:ascii="Times New Roman" w:hAnsi="Times New Roman" w:cs="Times New Roman"/>
          <w:sz w:val="24"/>
          <w:szCs w:val="24"/>
        </w:rPr>
      </w:pPr>
      <w:r w:rsidRPr="00CF1793">
        <w:rPr>
          <w:rFonts w:ascii="Times New Roman" w:hAnsi="Times New Roman" w:cs="Times New Roman"/>
          <w:sz w:val="24"/>
          <w:szCs w:val="24"/>
        </w:rPr>
        <w:t xml:space="preserve">One crucial aspect of this study focuses on understanding how ICU and ED operations interact with each other when it comes to assigning ICU beds to patients, in condition.The main objective of this research is to suggest methods for improving the management and distribution of ICU beds (12). Moreover some alternative methods like telemedicine, in ICUs and portable ICUs may be considered as remedies to address the challenges posed by ICU bed availability. </w:t>
      </w:r>
    </w:p>
    <w:p w14:paraId="42D4DDF3" w14:textId="37FC6128" w:rsidR="008270BC" w:rsidRPr="008270BC" w:rsidRDefault="00CF1793" w:rsidP="00CF1793">
      <w:pPr>
        <w:spacing w:line="480" w:lineRule="auto"/>
        <w:rPr>
          <w:rFonts w:ascii="Times New Roman" w:hAnsi="Times New Roman" w:cs="Times New Roman"/>
          <w:b/>
          <w:bCs/>
          <w:sz w:val="24"/>
          <w:szCs w:val="24"/>
        </w:rPr>
      </w:pPr>
      <w:r w:rsidRPr="00CF1793">
        <w:rPr>
          <w:rFonts w:ascii="Times New Roman" w:hAnsi="Times New Roman" w:cs="Times New Roman"/>
          <w:sz w:val="24"/>
          <w:szCs w:val="24"/>
        </w:rPr>
        <w:t>In conclusion, to this research studys findings; it's important to note the limitations identified in the study which focus on establishing correlations than confirming causation and acknowledging errors in data entry that may result in inconsistencies of certain variables (13). Moving forward with research will be crucial to authenticate these discoveries and create strategies for enhancing healthcare services, in emergency department and intensive care unit settings.</w:t>
      </w:r>
    </w:p>
    <w:p w14:paraId="6D72A211" w14:textId="63014585" w:rsidR="00771232" w:rsidRDefault="00771232" w:rsidP="00810914">
      <w:pPr>
        <w:spacing w:line="480" w:lineRule="auto"/>
        <w:rPr>
          <w:rFonts w:ascii="Times New Roman" w:hAnsi="Times New Roman" w:cs="Times New Roman"/>
          <w:b/>
          <w:bCs/>
          <w:sz w:val="24"/>
          <w:szCs w:val="24"/>
        </w:rPr>
      </w:pPr>
      <w:commentRangeStart w:id="123"/>
      <w:r>
        <w:rPr>
          <w:rFonts w:ascii="Times New Roman" w:hAnsi="Times New Roman" w:cs="Times New Roman"/>
          <w:b/>
          <w:bCs/>
          <w:sz w:val="24"/>
          <w:szCs w:val="24"/>
        </w:rPr>
        <w:t>Conclusion</w:t>
      </w:r>
      <w:commentRangeEnd w:id="123"/>
      <w:r w:rsidR="0052710A">
        <w:rPr>
          <w:rStyle w:val="CommentReference"/>
        </w:rPr>
        <w:commentReference w:id="123"/>
      </w:r>
    </w:p>
    <w:p w14:paraId="7A168DC3" w14:textId="4DAD4827" w:rsidR="00771232" w:rsidRPr="00771232" w:rsidRDefault="00771232" w:rsidP="00810914">
      <w:pPr>
        <w:spacing w:line="480" w:lineRule="auto"/>
        <w:rPr>
          <w:rFonts w:ascii="Times New Roman" w:hAnsi="Times New Roman" w:cs="Times New Roman"/>
          <w:sz w:val="24"/>
          <w:szCs w:val="24"/>
        </w:rPr>
      </w:pPr>
      <w:commentRangeStart w:id="124"/>
      <w:r w:rsidRPr="00771232">
        <w:rPr>
          <w:rFonts w:ascii="Times New Roman" w:hAnsi="Times New Roman" w:cs="Times New Roman"/>
          <w:sz w:val="24"/>
          <w:szCs w:val="24"/>
        </w:rPr>
        <w:t xml:space="preserve">The research emphasizes how extended stays in the emergency department (ED) caused by a shortage of care unit (ICJ beds) can greatly affect outcomes. Our results show that prolonged ED stays are linked to mortality and complication rates among patients, with existing health conditions. It was also noted that age and delayed admission to the ICU are factors leading to </w:t>
      </w:r>
      <w:r w:rsidRPr="00771232">
        <w:rPr>
          <w:rFonts w:ascii="Times New Roman" w:hAnsi="Times New Roman" w:cs="Times New Roman"/>
          <w:sz w:val="24"/>
          <w:szCs w:val="24"/>
        </w:rPr>
        <w:lastRenderedPageBreak/>
        <w:t>outcomes, for patients. The findings underscore the importance of making enhancements, to ICU bed management by expanding ICU capacity and streamlining patient flow processes while introducing innovative approaches like telemedicine in ICUs and portable intensive care units (ICUs on wheels). Tackling these obstacles is vital, for improving results and enhancing the effectiveness of healthcare services. Further studies, in the future should concentrate on conducting research at centers with participants to confirm these discoveries and investigate new methods to alleviate overcrowding in emergency departments (EDs). Moreover; it is imperative to review and adjust policies as strategies for resource allocation to enhance the care of critically ill patients awaiting admission, to the Intensive Care Unit (ICUs).</w:t>
      </w:r>
      <w:commentRangeEnd w:id="124"/>
      <w:r w:rsidR="0052710A">
        <w:rPr>
          <w:rStyle w:val="CommentReference"/>
        </w:rPr>
        <w:commentReference w:id="124"/>
      </w:r>
    </w:p>
    <w:p w14:paraId="1038BF99" w14:textId="77777777" w:rsidR="00253660" w:rsidRPr="00253660" w:rsidRDefault="00253660" w:rsidP="00253660">
      <w:pPr>
        <w:spacing w:line="480" w:lineRule="auto"/>
        <w:rPr>
          <w:rFonts w:ascii="Times New Roman" w:hAnsi="Times New Roman" w:cs="Times New Roman"/>
          <w:b/>
          <w:bCs/>
          <w:sz w:val="24"/>
          <w:szCs w:val="24"/>
        </w:rPr>
      </w:pPr>
      <w:r w:rsidRPr="00253660">
        <w:rPr>
          <w:rFonts w:ascii="Times New Roman" w:hAnsi="Times New Roman" w:cs="Times New Roman"/>
          <w:b/>
          <w:bCs/>
          <w:sz w:val="24"/>
          <w:szCs w:val="24"/>
        </w:rPr>
        <w:t>Disclosures and Declarations:</w:t>
      </w:r>
    </w:p>
    <w:p w14:paraId="6423FD5C" w14:textId="77777777" w:rsidR="00253660" w:rsidRPr="00253660" w:rsidRDefault="00253660" w:rsidP="00253660">
      <w:pPr>
        <w:numPr>
          <w:ilvl w:val="0"/>
          <w:numId w:val="19"/>
        </w:numPr>
        <w:spacing w:line="480" w:lineRule="auto"/>
        <w:rPr>
          <w:rFonts w:ascii="Times New Roman" w:hAnsi="Times New Roman" w:cs="Times New Roman"/>
          <w:b/>
          <w:bCs/>
          <w:sz w:val="24"/>
          <w:szCs w:val="24"/>
        </w:rPr>
      </w:pPr>
      <w:r w:rsidRPr="00253660">
        <w:rPr>
          <w:rFonts w:ascii="Times New Roman" w:hAnsi="Times New Roman" w:cs="Times New Roman"/>
          <w:b/>
          <w:bCs/>
          <w:sz w:val="24"/>
          <w:szCs w:val="24"/>
        </w:rPr>
        <w:t>Presentation at a Meeting:</w:t>
      </w:r>
      <w:r w:rsidRPr="00253660">
        <w:rPr>
          <w:rFonts w:ascii="Times New Roman" w:hAnsi="Times New Roman" w:cs="Times New Roman"/>
          <w:b/>
          <w:bCs/>
          <w:sz w:val="24"/>
          <w:szCs w:val="24"/>
        </w:rPr>
        <w:br/>
        <w:t>This study has not been presented at any meeting or conference.</w:t>
      </w:r>
    </w:p>
    <w:p w14:paraId="53BBA13D" w14:textId="77777777" w:rsidR="00253660" w:rsidRPr="00253660" w:rsidRDefault="00253660" w:rsidP="00253660">
      <w:pPr>
        <w:numPr>
          <w:ilvl w:val="0"/>
          <w:numId w:val="19"/>
        </w:numPr>
        <w:spacing w:line="480" w:lineRule="auto"/>
        <w:rPr>
          <w:rFonts w:ascii="Times New Roman" w:hAnsi="Times New Roman" w:cs="Times New Roman"/>
          <w:b/>
          <w:bCs/>
          <w:sz w:val="24"/>
          <w:szCs w:val="24"/>
        </w:rPr>
      </w:pPr>
      <w:r w:rsidRPr="00253660">
        <w:rPr>
          <w:rFonts w:ascii="Times New Roman" w:hAnsi="Times New Roman" w:cs="Times New Roman"/>
          <w:b/>
          <w:bCs/>
          <w:sz w:val="24"/>
          <w:szCs w:val="24"/>
        </w:rPr>
        <w:t>Awards:</w:t>
      </w:r>
      <w:r w:rsidRPr="00253660">
        <w:rPr>
          <w:rFonts w:ascii="Times New Roman" w:hAnsi="Times New Roman" w:cs="Times New Roman"/>
          <w:b/>
          <w:bCs/>
          <w:sz w:val="24"/>
          <w:szCs w:val="24"/>
        </w:rPr>
        <w:br/>
        <w:t>None.</w:t>
      </w:r>
    </w:p>
    <w:p w14:paraId="23AC55B8" w14:textId="77777777" w:rsidR="00253660" w:rsidRPr="00253660" w:rsidRDefault="00253660" w:rsidP="00253660">
      <w:pPr>
        <w:numPr>
          <w:ilvl w:val="0"/>
          <w:numId w:val="19"/>
        </w:numPr>
        <w:spacing w:line="480" w:lineRule="auto"/>
        <w:rPr>
          <w:rFonts w:ascii="Times New Roman" w:hAnsi="Times New Roman" w:cs="Times New Roman"/>
          <w:b/>
          <w:bCs/>
          <w:sz w:val="24"/>
          <w:szCs w:val="24"/>
        </w:rPr>
      </w:pPr>
      <w:r w:rsidRPr="00253660">
        <w:rPr>
          <w:rFonts w:ascii="Times New Roman" w:hAnsi="Times New Roman" w:cs="Times New Roman"/>
          <w:b/>
          <w:bCs/>
          <w:sz w:val="24"/>
          <w:szCs w:val="24"/>
        </w:rPr>
        <w:t>Ethics Approval and Consent to Participate:</w:t>
      </w:r>
      <w:r w:rsidRPr="00253660">
        <w:rPr>
          <w:rFonts w:ascii="Times New Roman" w:hAnsi="Times New Roman" w:cs="Times New Roman"/>
          <w:b/>
          <w:bCs/>
          <w:sz w:val="24"/>
          <w:szCs w:val="24"/>
        </w:rPr>
        <w:br/>
        <w:t xml:space="preserve">This study was approved by the Istanbul Medipol University Non-Invasive </w:t>
      </w:r>
      <w:bookmarkStart w:id="125" w:name="_GoBack"/>
      <w:r w:rsidRPr="00253660">
        <w:rPr>
          <w:rFonts w:ascii="Times New Roman" w:hAnsi="Times New Roman" w:cs="Times New Roman"/>
          <w:b/>
          <w:bCs/>
          <w:sz w:val="24"/>
          <w:szCs w:val="24"/>
        </w:rPr>
        <w:t>Clinical Research Ethics Committee (Decision No: 97, Date: 23.01.2025).</w:t>
      </w:r>
      <w:bookmarkEnd w:id="125"/>
    </w:p>
    <w:p w14:paraId="256130D6" w14:textId="77777777" w:rsidR="00253660" w:rsidRPr="00253660" w:rsidRDefault="00253660" w:rsidP="00253660">
      <w:pPr>
        <w:numPr>
          <w:ilvl w:val="0"/>
          <w:numId w:val="19"/>
        </w:numPr>
        <w:spacing w:line="480" w:lineRule="auto"/>
        <w:rPr>
          <w:rFonts w:ascii="Times New Roman" w:hAnsi="Times New Roman" w:cs="Times New Roman"/>
          <w:b/>
          <w:bCs/>
          <w:sz w:val="24"/>
          <w:szCs w:val="24"/>
        </w:rPr>
      </w:pPr>
      <w:r w:rsidRPr="00253660">
        <w:rPr>
          <w:rFonts w:ascii="Times New Roman" w:hAnsi="Times New Roman" w:cs="Times New Roman"/>
          <w:b/>
          <w:bCs/>
          <w:sz w:val="24"/>
          <w:szCs w:val="24"/>
        </w:rPr>
        <w:t>Consent to Participate:</w:t>
      </w:r>
      <w:r w:rsidRPr="00253660">
        <w:rPr>
          <w:rFonts w:ascii="Times New Roman" w:hAnsi="Times New Roman" w:cs="Times New Roman"/>
          <w:b/>
          <w:bCs/>
          <w:sz w:val="24"/>
          <w:szCs w:val="24"/>
        </w:rPr>
        <w:br/>
      </w:r>
      <w:commentRangeStart w:id="126"/>
      <w:r w:rsidRPr="00253660">
        <w:rPr>
          <w:rFonts w:ascii="Times New Roman" w:hAnsi="Times New Roman" w:cs="Times New Roman"/>
          <w:b/>
          <w:bCs/>
          <w:sz w:val="24"/>
          <w:szCs w:val="24"/>
        </w:rPr>
        <w:t>Written informed consent was obtained from all individual participants included in the study.</w:t>
      </w:r>
      <w:commentRangeEnd w:id="126"/>
      <w:r w:rsidR="00CE49E9">
        <w:rPr>
          <w:rStyle w:val="CommentReference"/>
        </w:rPr>
        <w:commentReference w:id="126"/>
      </w:r>
    </w:p>
    <w:p w14:paraId="1C9B560A" w14:textId="77777777" w:rsidR="00253660" w:rsidRPr="00253660" w:rsidRDefault="00253660" w:rsidP="00253660">
      <w:pPr>
        <w:numPr>
          <w:ilvl w:val="0"/>
          <w:numId w:val="19"/>
        </w:numPr>
        <w:spacing w:line="480" w:lineRule="auto"/>
        <w:rPr>
          <w:rFonts w:ascii="Times New Roman" w:hAnsi="Times New Roman" w:cs="Times New Roman"/>
          <w:b/>
          <w:bCs/>
          <w:sz w:val="24"/>
          <w:szCs w:val="24"/>
        </w:rPr>
      </w:pPr>
      <w:r w:rsidRPr="00253660">
        <w:rPr>
          <w:rFonts w:ascii="Times New Roman" w:hAnsi="Times New Roman" w:cs="Times New Roman"/>
          <w:b/>
          <w:bCs/>
          <w:sz w:val="24"/>
          <w:szCs w:val="24"/>
        </w:rPr>
        <w:t>Patient Consent Form:</w:t>
      </w:r>
      <w:r w:rsidRPr="00253660">
        <w:rPr>
          <w:rFonts w:ascii="Times New Roman" w:hAnsi="Times New Roman" w:cs="Times New Roman"/>
          <w:b/>
          <w:bCs/>
          <w:sz w:val="24"/>
          <w:szCs w:val="24"/>
        </w:rPr>
        <w:br/>
        <w:t>Obtained from all participants.</w:t>
      </w:r>
    </w:p>
    <w:p w14:paraId="0E407E60" w14:textId="77777777" w:rsidR="00253660" w:rsidRPr="00253660" w:rsidRDefault="00253660" w:rsidP="00253660">
      <w:pPr>
        <w:spacing w:line="480" w:lineRule="auto"/>
        <w:rPr>
          <w:rFonts w:ascii="Times New Roman" w:hAnsi="Times New Roman" w:cs="Times New Roman"/>
          <w:b/>
          <w:bCs/>
          <w:sz w:val="24"/>
          <w:szCs w:val="24"/>
        </w:rPr>
      </w:pPr>
    </w:p>
    <w:p w14:paraId="71EB2A47" w14:textId="77777777" w:rsidR="00771232" w:rsidRDefault="00771232" w:rsidP="00810914">
      <w:pPr>
        <w:spacing w:line="480" w:lineRule="auto"/>
        <w:rPr>
          <w:rFonts w:ascii="Times New Roman" w:hAnsi="Times New Roman" w:cs="Times New Roman"/>
          <w:b/>
          <w:bCs/>
          <w:sz w:val="24"/>
          <w:szCs w:val="24"/>
        </w:rPr>
      </w:pPr>
    </w:p>
    <w:p w14:paraId="3CE268F9" w14:textId="6906967D" w:rsidR="00810914" w:rsidRPr="00810914" w:rsidRDefault="00253660" w:rsidP="00810914">
      <w:pPr>
        <w:spacing w:line="480" w:lineRule="auto"/>
        <w:rPr>
          <w:rFonts w:ascii="Times New Roman" w:hAnsi="Times New Roman" w:cs="Times New Roman"/>
          <w:b/>
          <w:bCs/>
          <w:sz w:val="24"/>
          <w:szCs w:val="24"/>
        </w:rPr>
      </w:pPr>
      <w:commentRangeStart w:id="127"/>
      <w:r>
        <w:rPr>
          <w:rFonts w:ascii="Times New Roman" w:hAnsi="Times New Roman" w:cs="Times New Roman"/>
          <w:b/>
          <w:bCs/>
          <w:sz w:val="24"/>
          <w:szCs w:val="24"/>
        </w:rPr>
        <w:t>REFERENCES</w:t>
      </w:r>
      <w:commentRangeEnd w:id="127"/>
      <w:r w:rsidR="00CE49E9">
        <w:rPr>
          <w:rStyle w:val="CommentReference"/>
        </w:rPr>
        <w:commentReference w:id="127"/>
      </w:r>
    </w:p>
    <w:p w14:paraId="54E1F2E5" w14:textId="77777777" w:rsidR="00810914" w:rsidRPr="00810914" w:rsidRDefault="00810914" w:rsidP="00810914">
      <w:pPr>
        <w:numPr>
          <w:ilvl w:val="0"/>
          <w:numId w:val="16"/>
        </w:numPr>
        <w:spacing w:line="480" w:lineRule="auto"/>
        <w:rPr>
          <w:rFonts w:ascii="Times New Roman" w:hAnsi="Times New Roman" w:cs="Times New Roman"/>
          <w:sz w:val="24"/>
          <w:szCs w:val="24"/>
        </w:rPr>
      </w:pPr>
      <w:r w:rsidRPr="00810914">
        <w:rPr>
          <w:rFonts w:ascii="Times New Roman" w:hAnsi="Times New Roman" w:cs="Times New Roman"/>
          <w:sz w:val="24"/>
          <w:szCs w:val="24"/>
        </w:rPr>
        <w:t xml:space="preserve">Halpern SD, Pastores SM. Critical care medicine in the United States 2000-2005: An analysis of bed numbers, occupancy rates, payer mix, and costs. </w:t>
      </w:r>
      <w:r w:rsidRPr="00810914">
        <w:rPr>
          <w:rFonts w:ascii="Times New Roman" w:hAnsi="Times New Roman" w:cs="Times New Roman"/>
          <w:i/>
          <w:iCs/>
          <w:sz w:val="24"/>
          <w:szCs w:val="24"/>
        </w:rPr>
        <w:t>Crit Care Med.</w:t>
      </w:r>
      <w:r w:rsidRPr="00810914">
        <w:rPr>
          <w:rFonts w:ascii="Times New Roman" w:hAnsi="Times New Roman" w:cs="Times New Roman"/>
          <w:sz w:val="24"/>
          <w:szCs w:val="24"/>
        </w:rPr>
        <w:t xml:space="preserve"> 2010;38(1):65-71. doi:10.1097/CCM.0b013e3181b090d0.</w:t>
      </w:r>
    </w:p>
    <w:p w14:paraId="7B301E3E" w14:textId="77777777" w:rsidR="00810914" w:rsidRPr="00810914" w:rsidRDefault="00810914" w:rsidP="00810914">
      <w:pPr>
        <w:numPr>
          <w:ilvl w:val="0"/>
          <w:numId w:val="16"/>
        </w:numPr>
        <w:spacing w:line="480" w:lineRule="auto"/>
        <w:rPr>
          <w:rFonts w:ascii="Times New Roman" w:hAnsi="Times New Roman" w:cs="Times New Roman"/>
          <w:sz w:val="24"/>
          <w:szCs w:val="24"/>
        </w:rPr>
      </w:pPr>
      <w:r w:rsidRPr="00810914">
        <w:rPr>
          <w:rFonts w:ascii="Times New Roman" w:hAnsi="Times New Roman" w:cs="Times New Roman"/>
          <w:sz w:val="24"/>
          <w:szCs w:val="24"/>
        </w:rPr>
        <w:t xml:space="preserve">Wunsch H, Wagner J, Herlim M, Chong DH, Kramer AA. ICU occupancy and mechanical ventilator use in the United States. </w:t>
      </w:r>
      <w:r w:rsidRPr="00810914">
        <w:rPr>
          <w:rFonts w:ascii="Times New Roman" w:hAnsi="Times New Roman" w:cs="Times New Roman"/>
          <w:i/>
          <w:iCs/>
          <w:sz w:val="24"/>
          <w:szCs w:val="24"/>
        </w:rPr>
        <w:t>Crit Care Med.</w:t>
      </w:r>
      <w:r w:rsidRPr="00810914">
        <w:rPr>
          <w:rFonts w:ascii="Times New Roman" w:hAnsi="Times New Roman" w:cs="Times New Roman"/>
          <w:sz w:val="24"/>
          <w:szCs w:val="24"/>
        </w:rPr>
        <w:t xml:space="preserve"> 2013;41(12):2712-2719. doi:10.1097/CCM.0b013e318298a139.</w:t>
      </w:r>
    </w:p>
    <w:p w14:paraId="000535AD" w14:textId="77777777" w:rsidR="00810914" w:rsidRPr="00810914" w:rsidRDefault="00810914" w:rsidP="00810914">
      <w:pPr>
        <w:numPr>
          <w:ilvl w:val="0"/>
          <w:numId w:val="16"/>
        </w:numPr>
        <w:spacing w:line="480" w:lineRule="auto"/>
        <w:rPr>
          <w:rFonts w:ascii="Times New Roman" w:hAnsi="Times New Roman" w:cs="Times New Roman"/>
          <w:sz w:val="24"/>
          <w:szCs w:val="24"/>
        </w:rPr>
      </w:pPr>
      <w:r w:rsidRPr="00810914">
        <w:rPr>
          <w:rFonts w:ascii="Times New Roman" w:hAnsi="Times New Roman" w:cs="Times New Roman"/>
          <w:sz w:val="24"/>
          <w:szCs w:val="24"/>
        </w:rPr>
        <w:t xml:space="preserve">Chalfin DB, Trzeciak S, Likourezos A, Baumann BM, Dellinger RP. Impact of delayed transfer of critically ill patients from the emergency department to the intensive care unit. </w:t>
      </w:r>
      <w:r w:rsidRPr="00810914">
        <w:rPr>
          <w:rFonts w:ascii="Times New Roman" w:hAnsi="Times New Roman" w:cs="Times New Roman"/>
          <w:i/>
          <w:iCs/>
          <w:sz w:val="24"/>
          <w:szCs w:val="24"/>
        </w:rPr>
        <w:t>Crit Care Med.</w:t>
      </w:r>
      <w:r w:rsidRPr="00810914">
        <w:rPr>
          <w:rFonts w:ascii="Times New Roman" w:hAnsi="Times New Roman" w:cs="Times New Roman"/>
          <w:sz w:val="24"/>
          <w:szCs w:val="24"/>
        </w:rPr>
        <w:t xml:space="preserve"> 2007;35(6):1477-1483. doi:10.1097/01.CCM.0000266585.74905.5A.</w:t>
      </w:r>
    </w:p>
    <w:p w14:paraId="62E8D8C8" w14:textId="77777777" w:rsidR="00810914" w:rsidRPr="00810914" w:rsidRDefault="00810914" w:rsidP="00810914">
      <w:pPr>
        <w:numPr>
          <w:ilvl w:val="0"/>
          <w:numId w:val="16"/>
        </w:numPr>
        <w:spacing w:line="480" w:lineRule="auto"/>
        <w:rPr>
          <w:rFonts w:ascii="Times New Roman" w:hAnsi="Times New Roman" w:cs="Times New Roman"/>
          <w:sz w:val="24"/>
          <w:szCs w:val="24"/>
        </w:rPr>
      </w:pPr>
      <w:r w:rsidRPr="00810914">
        <w:rPr>
          <w:rFonts w:ascii="Times New Roman" w:hAnsi="Times New Roman" w:cs="Times New Roman"/>
          <w:sz w:val="24"/>
          <w:szCs w:val="24"/>
        </w:rPr>
        <w:t xml:space="preserve">Wunsch H, Angus DC, Harrison DA, et al. Variation in critical care services across North America and Western Europe. </w:t>
      </w:r>
      <w:r w:rsidRPr="00810914">
        <w:rPr>
          <w:rFonts w:ascii="Times New Roman" w:hAnsi="Times New Roman" w:cs="Times New Roman"/>
          <w:i/>
          <w:iCs/>
          <w:sz w:val="24"/>
          <w:szCs w:val="24"/>
        </w:rPr>
        <w:t>Crit Care Med.</w:t>
      </w:r>
      <w:r w:rsidRPr="00810914">
        <w:rPr>
          <w:rFonts w:ascii="Times New Roman" w:hAnsi="Times New Roman" w:cs="Times New Roman"/>
          <w:sz w:val="24"/>
          <w:szCs w:val="24"/>
        </w:rPr>
        <w:t xml:space="preserve"> 2008;36(10):2787-2793. doi:10.1097/CCM.0b013e318186aec8.</w:t>
      </w:r>
    </w:p>
    <w:p w14:paraId="19D14D92" w14:textId="77777777" w:rsidR="00810914" w:rsidRPr="00810914" w:rsidRDefault="00810914" w:rsidP="00810914">
      <w:pPr>
        <w:numPr>
          <w:ilvl w:val="0"/>
          <w:numId w:val="16"/>
        </w:numPr>
        <w:spacing w:line="480" w:lineRule="auto"/>
        <w:rPr>
          <w:rFonts w:ascii="Times New Roman" w:hAnsi="Times New Roman" w:cs="Times New Roman"/>
          <w:sz w:val="24"/>
          <w:szCs w:val="24"/>
        </w:rPr>
      </w:pPr>
      <w:r w:rsidRPr="00810914">
        <w:rPr>
          <w:rFonts w:ascii="Times New Roman" w:hAnsi="Times New Roman" w:cs="Times New Roman"/>
          <w:sz w:val="24"/>
          <w:szCs w:val="24"/>
        </w:rPr>
        <w:t xml:space="preserve">Rose L, Gray S, Burns K. Overcrowding in emergency departments: Impact on patient outcomes. </w:t>
      </w:r>
      <w:r w:rsidRPr="00810914">
        <w:rPr>
          <w:rFonts w:ascii="Times New Roman" w:hAnsi="Times New Roman" w:cs="Times New Roman"/>
          <w:i/>
          <w:iCs/>
          <w:sz w:val="24"/>
          <w:szCs w:val="24"/>
        </w:rPr>
        <w:t>J Crit Care.</w:t>
      </w:r>
      <w:r w:rsidRPr="00810914">
        <w:rPr>
          <w:rFonts w:ascii="Times New Roman" w:hAnsi="Times New Roman" w:cs="Times New Roman"/>
          <w:sz w:val="24"/>
          <w:szCs w:val="24"/>
        </w:rPr>
        <w:t xml:space="preserve"> 2015;30(5):861-867. doi:10.1016/j.jcrc.2015.05.012.</w:t>
      </w:r>
    </w:p>
    <w:p w14:paraId="0D99A45F" w14:textId="77777777" w:rsidR="00810914" w:rsidRPr="00810914" w:rsidRDefault="00810914" w:rsidP="00810914">
      <w:pPr>
        <w:numPr>
          <w:ilvl w:val="0"/>
          <w:numId w:val="16"/>
        </w:numPr>
        <w:spacing w:line="480" w:lineRule="auto"/>
        <w:rPr>
          <w:rFonts w:ascii="Times New Roman" w:hAnsi="Times New Roman" w:cs="Times New Roman"/>
          <w:sz w:val="24"/>
          <w:szCs w:val="24"/>
        </w:rPr>
      </w:pPr>
      <w:r w:rsidRPr="00810914">
        <w:rPr>
          <w:rFonts w:ascii="Times New Roman" w:hAnsi="Times New Roman" w:cs="Times New Roman"/>
          <w:sz w:val="24"/>
          <w:szCs w:val="24"/>
        </w:rPr>
        <w:t xml:space="preserve">Rhodes A, Ferdinande P, Flaatten H, et al. The variability of critical care bed numbers in Europe. </w:t>
      </w:r>
      <w:r w:rsidRPr="00810914">
        <w:rPr>
          <w:rFonts w:ascii="Times New Roman" w:hAnsi="Times New Roman" w:cs="Times New Roman"/>
          <w:i/>
          <w:iCs/>
          <w:sz w:val="24"/>
          <w:szCs w:val="24"/>
        </w:rPr>
        <w:t>Intensive Care Med.</w:t>
      </w:r>
      <w:r w:rsidRPr="00810914">
        <w:rPr>
          <w:rFonts w:ascii="Times New Roman" w:hAnsi="Times New Roman" w:cs="Times New Roman"/>
          <w:sz w:val="24"/>
          <w:szCs w:val="24"/>
        </w:rPr>
        <w:t xml:space="preserve"> 2012;38(10):1647-1653. doi:10.1007/s00134-012-2627-8.</w:t>
      </w:r>
    </w:p>
    <w:p w14:paraId="5A438B2E" w14:textId="77777777" w:rsidR="00810914" w:rsidRDefault="00810914" w:rsidP="00810914">
      <w:pPr>
        <w:numPr>
          <w:ilvl w:val="0"/>
          <w:numId w:val="16"/>
        </w:numPr>
        <w:spacing w:line="480" w:lineRule="auto"/>
        <w:rPr>
          <w:rFonts w:ascii="Times New Roman" w:hAnsi="Times New Roman" w:cs="Times New Roman"/>
          <w:sz w:val="24"/>
          <w:szCs w:val="24"/>
        </w:rPr>
      </w:pPr>
      <w:r w:rsidRPr="00810914">
        <w:rPr>
          <w:rFonts w:ascii="Times New Roman" w:hAnsi="Times New Roman" w:cs="Times New Roman"/>
          <w:sz w:val="24"/>
          <w:szCs w:val="24"/>
        </w:rPr>
        <w:t xml:space="preserve">Kahn JM, et al. Health system factors and ICU mortality in critical illness. </w:t>
      </w:r>
      <w:r w:rsidRPr="00810914">
        <w:rPr>
          <w:rFonts w:ascii="Times New Roman" w:hAnsi="Times New Roman" w:cs="Times New Roman"/>
          <w:i/>
          <w:iCs/>
          <w:sz w:val="24"/>
          <w:szCs w:val="24"/>
        </w:rPr>
        <w:t>Crit Care Med.</w:t>
      </w:r>
      <w:r w:rsidRPr="00810914">
        <w:rPr>
          <w:rFonts w:ascii="Times New Roman" w:hAnsi="Times New Roman" w:cs="Times New Roman"/>
          <w:sz w:val="24"/>
          <w:szCs w:val="24"/>
        </w:rPr>
        <w:t xml:space="preserve"> 2010;38(3):646-654. doi:10.1097/CCM.0b013e3181cc460a.</w:t>
      </w:r>
    </w:p>
    <w:p w14:paraId="7CBEAAD7" w14:textId="77777777" w:rsidR="00871E45" w:rsidRPr="00871E45" w:rsidRDefault="00871E45" w:rsidP="00871E45">
      <w:pPr>
        <w:pStyle w:val="NormalWeb"/>
        <w:numPr>
          <w:ilvl w:val="0"/>
          <w:numId w:val="16"/>
        </w:numPr>
        <w:spacing w:before="0" w:beforeAutospacing="0" w:after="0" w:afterAutospacing="0" w:line="480" w:lineRule="auto"/>
        <w:rPr>
          <w:color w:val="404040"/>
        </w:rPr>
      </w:pPr>
      <w:r w:rsidRPr="00871E45">
        <w:rPr>
          <w:color w:val="404040"/>
        </w:rPr>
        <w:lastRenderedPageBreak/>
        <w:t>Sprivulis PC, Da Silva JA, Jacobs IG, et al. The association between hospital overcrowding and mortality among patients admitted via Western Australian emergency departments. </w:t>
      </w:r>
      <w:r w:rsidRPr="00871E45">
        <w:rPr>
          <w:rStyle w:val="Emphasis"/>
          <w:color w:val="404040"/>
        </w:rPr>
        <w:t>Med J Aust.</w:t>
      </w:r>
      <w:r w:rsidRPr="00871E45">
        <w:rPr>
          <w:color w:val="404040"/>
        </w:rPr>
        <w:t> 2006;184(5):208-212.</w:t>
      </w:r>
      <w:r w:rsidRPr="00871E45">
        <w:t> </w:t>
      </w:r>
      <w:r w:rsidR="000D0E49">
        <w:fldChar w:fldCharType="begin"/>
      </w:r>
      <w:r w:rsidR="000D0E49">
        <w:instrText xml:space="preserve"> HYPERLINK "https://doi.org/10.5694/j.1326-5377.2006.tb00231.x" \t "_blank" </w:instrText>
      </w:r>
      <w:r w:rsidR="000D0E49">
        <w:fldChar w:fldCharType="separate"/>
      </w:r>
      <w:r w:rsidRPr="00871E45">
        <w:rPr>
          <w:rStyle w:val="Hyperlink"/>
          <w:color w:val="auto"/>
        </w:rPr>
        <w:t>https://doi.org/10.5694/j.1326-5377.2006.tb00231.x</w:t>
      </w:r>
      <w:r w:rsidR="000D0E49">
        <w:rPr>
          <w:rStyle w:val="Hyperlink"/>
          <w:color w:val="auto"/>
        </w:rPr>
        <w:fldChar w:fldCharType="end"/>
      </w:r>
    </w:p>
    <w:p w14:paraId="39ACF4EA" w14:textId="77777777" w:rsidR="00871E45" w:rsidRPr="00871E45" w:rsidRDefault="00871E45" w:rsidP="00871E45">
      <w:pPr>
        <w:pStyle w:val="NormalWeb"/>
        <w:numPr>
          <w:ilvl w:val="0"/>
          <w:numId w:val="16"/>
        </w:numPr>
        <w:spacing w:before="0" w:beforeAutospacing="0" w:after="0" w:afterAutospacing="0" w:line="480" w:lineRule="auto"/>
        <w:rPr>
          <w:color w:val="404040"/>
        </w:rPr>
      </w:pPr>
      <w:r w:rsidRPr="00871E45">
        <w:rPr>
          <w:color w:val="404040"/>
        </w:rPr>
        <w:t>Chalfin DB, Trzeciak S, Likourezos A, et al. Impact of delayed transfer of critically ill patients from the emergency department to the intensive care unit. </w:t>
      </w:r>
      <w:r w:rsidRPr="00871E45">
        <w:rPr>
          <w:rStyle w:val="Emphasis"/>
          <w:color w:val="404040"/>
        </w:rPr>
        <w:t>Crit Care Med.</w:t>
      </w:r>
      <w:r w:rsidRPr="00871E45">
        <w:rPr>
          <w:color w:val="404040"/>
        </w:rPr>
        <w:t> 2007;35(6):1477-1483</w:t>
      </w:r>
      <w:r w:rsidRPr="00871E45">
        <w:t>. </w:t>
      </w:r>
      <w:r w:rsidR="000D0E49">
        <w:fldChar w:fldCharType="begin"/>
      </w:r>
      <w:r w:rsidR="000D0E49">
        <w:instrText xml:space="preserve"> HYPERLINK "https://doi.org/10.1097/01.CCM.0000266585.74905.5A" \t "_blank" </w:instrText>
      </w:r>
      <w:r w:rsidR="000D0E49">
        <w:fldChar w:fldCharType="separate"/>
      </w:r>
      <w:r w:rsidRPr="00871E45">
        <w:rPr>
          <w:rStyle w:val="Hyperlink"/>
          <w:color w:val="auto"/>
        </w:rPr>
        <w:t>https://doi.org/10.1097/01.CCM.0000266585.74905.5A</w:t>
      </w:r>
      <w:r w:rsidR="000D0E49">
        <w:rPr>
          <w:rStyle w:val="Hyperlink"/>
          <w:color w:val="auto"/>
        </w:rPr>
        <w:fldChar w:fldCharType="end"/>
      </w:r>
    </w:p>
    <w:p w14:paraId="3B3C83C2" w14:textId="77777777" w:rsidR="00871E45" w:rsidRPr="00871E45" w:rsidRDefault="00871E45" w:rsidP="00871E45">
      <w:pPr>
        <w:pStyle w:val="NormalWeb"/>
        <w:numPr>
          <w:ilvl w:val="0"/>
          <w:numId w:val="16"/>
        </w:numPr>
        <w:spacing w:before="0" w:beforeAutospacing="0" w:after="0" w:afterAutospacing="0" w:line="480" w:lineRule="auto"/>
        <w:rPr>
          <w:color w:val="404040"/>
        </w:rPr>
      </w:pPr>
      <w:r w:rsidRPr="00871E45">
        <w:rPr>
          <w:color w:val="404040"/>
        </w:rPr>
        <w:t>Kumar A, Roberts D, Wood KE, et al. Duration of hypotension before initiation of effective antimicrobial therapy is the critical determinant of survival in human septic shock. </w:t>
      </w:r>
      <w:r w:rsidRPr="00871E45">
        <w:rPr>
          <w:rStyle w:val="Emphasis"/>
          <w:color w:val="404040"/>
        </w:rPr>
        <w:t>Crit Care Med.</w:t>
      </w:r>
      <w:r w:rsidRPr="00871E45">
        <w:rPr>
          <w:color w:val="404040"/>
        </w:rPr>
        <w:t> 2006;34(6):1589-1596</w:t>
      </w:r>
      <w:r w:rsidRPr="00871E45">
        <w:t>. </w:t>
      </w:r>
      <w:r w:rsidR="000D0E49">
        <w:fldChar w:fldCharType="begin"/>
      </w:r>
      <w:r w:rsidR="000D0E49">
        <w:instrText xml:space="preserve"> HYPERLINK "https://doi.org/10.1097/01.CCM.0000217961.75225.E9" \t "_blank" </w:instrText>
      </w:r>
      <w:r w:rsidR="000D0E49">
        <w:fldChar w:fldCharType="separate"/>
      </w:r>
      <w:r w:rsidRPr="00871E45">
        <w:rPr>
          <w:rStyle w:val="Hyperlink"/>
          <w:color w:val="auto"/>
        </w:rPr>
        <w:t>https://doi.org/10.1097/01.CCM.0000217961.75225.E9</w:t>
      </w:r>
      <w:r w:rsidR="000D0E49">
        <w:rPr>
          <w:rStyle w:val="Hyperlink"/>
          <w:color w:val="auto"/>
        </w:rPr>
        <w:fldChar w:fldCharType="end"/>
      </w:r>
    </w:p>
    <w:p w14:paraId="1B977FA6" w14:textId="77777777" w:rsidR="00871E45" w:rsidRPr="00871E45" w:rsidRDefault="00871E45" w:rsidP="00871E45">
      <w:pPr>
        <w:pStyle w:val="NormalWeb"/>
        <w:numPr>
          <w:ilvl w:val="0"/>
          <w:numId w:val="16"/>
        </w:numPr>
        <w:spacing w:before="0" w:beforeAutospacing="0" w:after="0" w:afterAutospacing="0" w:line="480" w:lineRule="auto"/>
        <w:rPr>
          <w:color w:val="404040"/>
        </w:rPr>
      </w:pPr>
      <w:r w:rsidRPr="00871E45">
        <w:rPr>
          <w:color w:val="404040"/>
        </w:rPr>
        <w:t>Cardoso LT, Grion CM, Matsuo T, et al. Impact of delayed admission to intensive care units on mortality of critically ill patients: a cohort study. </w:t>
      </w:r>
      <w:r w:rsidRPr="00871E45">
        <w:rPr>
          <w:rStyle w:val="Emphasis"/>
          <w:color w:val="404040"/>
        </w:rPr>
        <w:t>Crit Care.</w:t>
      </w:r>
      <w:r w:rsidRPr="00871E45">
        <w:rPr>
          <w:color w:val="404040"/>
        </w:rPr>
        <w:t> 2011;15(1):R28 </w:t>
      </w:r>
      <w:r w:rsidRPr="00871E45">
        <w:t>. </w:t>
      </w:r>
      <w:r w:rsidR="000D0E49">
        <w:fldChar w:fldCharType="begin"/>
      </w:r>
      <w:r w:rsidR="000D0E49">
        <w:instrText xml:space="preserve"> HYPERLINK "https://doi.org/10.1186/cc9975" \t "_blank" </w:instrText>
      </w:r>
      <w:r w:rsidR="000D0E49">
        <w:fldChar w:fldCharType="separate"/>
      </w:r>
      <w:r w:rsidRPr="00871E45">
        <w:rPr>
          <w:rStyle w:val="Hyperlink"/>
          <w:color w:val="auto"/>
        </w:rPr>
        <w:t>https://doi.org/10.1186/cc9975</w:t>
      </w:r>
      <w:r w:rsidR="000D0E49">
        <w:rPr>
          <w:rStyle w:val="Hyperlink"/>
          <w:color w:val="auto"/>
        </w:rPr>
        <w:fldChar w:fldCharType="end"/>
      </w:r>
    </w:p>
    <w:p w14:paraId="1E08B270" w14:textId="77777777" w:rsidR="00871E45" w:rsidRPr="00871E45" w:rsidRDefault="00871E45" w:rsidP="00871E45">
      <w:pPr>
        <w:pStyle w:val="NormalWeb"/>
        <w:numPr>
          <w:ilvl w:val="0"/>
          <w:numId w:val="16"/>
        </w:numPr>
        <w:spacing w:before="0" w:beforeAutospacing="0" w:after="0" w:afterAutospacing="0" w:line="480" w:lineRule="auto"/>
        <w:rPr>
          <w:color w:val="404040"/>
        </w:rPr>
      </w:pPr>
      <w:r w:rsidRPr="00871E45">
        <w:rPr>
          <w:color w:val="404040"/>
        </w:rPr>
        <w:t>Lilly CM, McLaughlin JM, Zhao H, et al. A multicenter study of ICU telemedicine reengineering of adult critical care. </w:t>
      </w:r>
      <w:r w:rsidRPr="00871E45">
        <w:rPr>
          <w:rStyle w:val="Emphasis"/>
          <w:color w:val="404040"/>
        </w:rPr>
        <w:t>Chest.</w:t>
      </w:r>
      <w:r w:rsidRPr="00871E45">
        <w:rPr>
          <w:color w:val="404040"/>
        </w:rPr>
        <w:t> 2014;145(3):500-507. </w:t>
      </w:r>
      <w:r w:rsidR="000D0E49">
        <w:fldChar w:fldCharType="begin"/>
      </w:r>
      <w:r w:rsidR="000D0E49">
        <w:instrText xml:space="preserve"> HYPERLINK "https://doi.org/10.1378/chest.13-1556" \t "_blank" </w:instrText>
      </w:r>
      <w:r w:rsidR="000D0E49">
        <w:fldChar w:fldCharType="separate"/>
      </w:r>
      <w:r w:rsidRPr="00871E45">
        <w:rPr>
          <w:rStyle w:val="Hyperlink"/>
          <w:color w:val="auto"/>
        </w:rPr>
        <w:t>https://doi.org/10.1378/chest.13-1556</w:t>
      </w:r>
      <w:r w:rsidR="000D0E49">
        <w:rPr>
          <w:rStyle w:val="Hyperlink"/>
          <w:color w:val="auto"/>
        </w:rPr>
        <w:fldChar w:fldCharType="end"/>
      </w:r>
    </w:p>
    <w:p w14:paraId="4EB22FD4" w14:textId="77777777" w:rsidR="00871E45" w:rsidRPr="00871E45" w:rsidRDefault="00871E45" w:rsidP="00871E45">
      <w:pPr>
        <w:pStyle w:val="NormalWeb"/>
        <w:numPr>
          <w:ilvl w:val="0"/>
          <w:numId w:val="16"/>
        </w:numPr>
        <w:spacing w:before="0" w:beforeAutospacing="0" w:after="0" w:afterAutospacing="0" w:line="480" w:lineRule="auto"/>
        <w:rPr>
          <w:color w:val="404040"/>
        </w:rPr>
      </w:pPr>
      <w:r w:rsidRPr="00871E45">
        <w:rPr>
          <w:color w:val="404040"/>
        </w:rPr>
        <w:t>Harris AD, McGregor JC, Perencevich EN, et al. The use and interpretation of quasi-experimental studies in medical informatics. </w:t>
      </w:r>
      <w:r w:rsidRPr="00871E45">
        <w:rPr>
          <w:rStyle w:val="Emphasis"/>
          <w:color w:val="404040"/>
        </w:rPr>
        <w:t>J Am Med Inform Assoc.</w:t>
      </w:r>
      <w:r w:rsidRPr="00871E45">
        <w:rPr>
          <w:color w:val="404040"/>
        </w:rPr>
        <w:t> 2006;13(1):16-23.</w:t>
      </w:r>
      <w:r w:rsidRPr="00871E45">
        <w:t> </w:t>
      </w:r>
      <w:r w:rsidR="000D0E49">
        <w:fldChar w:fldCharType="begin"/>
      </w:r>
      <w:r w:rsidR="000D0E49">
        <w:instrText xml:space="preserve"> HYPERLINK "https://doi.org/10.1197/jamia.M1743" \t "_blank" </w:instrText>
      </w:r>
      <w:r w:rsidR="000D0E49">
        <w:fldChar w:fldCharType="separate"/>
      </w:r>
      <w:r w:rsidRPr="00871E45">
        <w:rPr>
          <w:rStyle w:val="Hyperlink"/>
          <w:color w:val="auto"/>
        </w:rPr>
        <w:t>https://doi.org/10.1197/jamia.M1743</w:t>
      </w:r>
      <w:r w:rsidR="000D0E49">
        <w:rPr>
          <w:rStyle w:val="Hyperlink"/>
          <w:color w:val="auto"/>
        </w:rPr>
        <w:fldChar w:fldCharType="end"/>
      </w:r>
    </w:p>
    <w:p w14:paraId="17684438" w14:textId="77777777" w:rsidR="00871E45" w:rsidRPr="00871E45" w:rsidRDefault="00871E45" w:rsidP="00871E45">
      <w:pPr>
        <w:spacing w:line="480" w:lineRule="auto"/>
        <w:ind w:left="720"/>
        <w:rPr>
          <w:rFonts w:ascii="Times New Roman" w:hAnsi="Times New Roman" w:cs="Times New Roman"/>
          <w:sz w:val="24"/>
          <w:szCs w:val="24"/>
        </w:rPr>
      </w:pPr>
    </w:p>
    <w:p w14:paraId="12F19DB4" w14:textId="77777777" w:rsidR="007641BE" w:rsidRPr="00871E45" w:rsidRDefault="007641BE" w:rsidP="00871E45">
      <w:pPr>
        <w:spacing w:line="480" w:lineRule="auto"/>
        <w:rPr>
          <w:rFonts w:ascii="Times New Roman" w:hAnsi="Times New Roman" w:cs="Times New Roman"/>
          <w:sz w:val="24"/>
          <w:szCs w:val="24"/>
        </w:rPr>
      </w:pPr>
    </w:p>
    <w:sectPr w:rsidR="007641BE" w:rsidRPr="00871E45" w:rsidSect="00B107A9">
      <w:headerReference w:type="even" r:id="rId9"/>
      <w:headerReference w:type="default" r:id="rId10"/>
      <w:footerReference w:type="even" r:id="rId11"/>
      <w:footerReference w:type="default" r:id="rId12"/>
      <w:headerReference w:type="first" r:id="rId13"/>
      <w:footerReference w:type="first" r:id="rId14"/>
      <w:pgSz w:w="11906" w:h="16838" w:code="9"/>
      <w:pgMar w:top="1411" w:right="1411" w:bottom="1411" w:left="1411" w:header="706" w:footer="706" w:gutter="0"/>
      <w:lnNumType w:countBy="1" w:restart="continuous"/>
      <w:cols w:space="708"/>
      <w:docGrid w:linePitch="360"/>
      <w:sectPrChange w:id="128" w:author="Evana" w:date="2025-04-15T14:45:00Z">
        <w:sectPr w:rsidR="007641BE" w:rsidRPr="00871E45" w:rsidSect="00B107A9">
          <w:pgSz w:code="0"/>
          <w:pgMar w:top="1417" w:right="1417" w:bottom="1417" w:left="1417" w:header="708" w:footer="708" w:gutter="0"/>
          <w:lnNumType w:countBy="0" w:restart="newPage"/>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vana" w:date="2025-04-15T18:07:00Z" w:initials="E">
    <w:p w14:paraId="0E82C48A" w14:textId="0D87B185" w:rsidR="00040689" w:rsidRDefault="00040689">
      <w:pPr>
        <w:pStyle w:val="CommentText"/>
      </w:pPr>
      <w:r>
        <w:rPr>
          <w:rStyle w:val="CommentReference"/>
        </w:rPr>
        <w:annotationRef/>
      </w:r>
      <w:r w:rsidRPr="00040689">
        <w:rPr>
          <w:i/>
          <w:iCs/>
        </w:rPr>
        <w:t>Throughout the manuscr</w:t>
      </w:r>
      <w:r>
        <w:rPr>
          <w:i/>
          <w:iCs/>
        </w:rPr>
        <w:t xml:space="preserve">ipt, there are several scientific </w:t>
      </w:r>
      <w:r w:rsidRPr="00040689">
        <w:rPr>
          <w:i/>
          <w:iCs/>
        </w:rPr>
        <w:t xml:space="preserve">mistakes. Therefore, I recommend </w:t>
      </w:r>
      <w:r>
        <w:rPr>
          <w:i/>
          <w:iCs/>
        </w:rPr>
        <w:t>a professional round of</w:t>
      </w:r>
      <w:r w:rsidRPr="00040689">
        <w:rPr>
          <w:i/>
          <w:iCs/>
        </w:rPr>
        <w:t xml:space="preserve"> </w:t>
      </w:r>
      <w:r>
        <w:rPr>
          <w:i/>
          <w:iCs/>
        </w:rPr>
        <w:t xml:space="preserve">analysing the collected data </w:t>
      </w:r>
      <w:r w:rsidRPr="00040689">
        <w:rPr>
          <w:i/>
          <w:iCs/>
        </w:rPr>
        <w:t xml:space="preserve">editing </w:t>
      </w:r>
      <w:r>
        <w:rPr>
          <w:i/>
          <w:iCs/>
        </w:rPr>
        <w:t xml:space="preserve">the paper as per the pertinent findings </w:t>
      </w:r>
      <w:r w:rsidRPr="00040689">
        <w:rPr>
          <w:i/>
          <w:iCs/>
        </w:rPr>
        <w:t>before the paper is publish</w:t>
      </w:r>
    </w:p>
  </w:comment>
  <w:comment w:id="13" w:author="Evana" w:date="2025-04-15T15:26:00Z" w:initials="E">
    <w:p w14:paraId="0C2E07B7" w14:textId="43497FC5" w:rsidR="00BC3D10" w:rsidRDefault="00BC3D10">
      <w:pPr>
        <w:pStyle w:val="CommentText"/>
      </w:pPr>
      <w:r>
        <w:rPr>
          <w:rStyle w:val="CommentReference"/>
        </w:rPr>
        <w:annotationRef/>
      </w:r>
      <w:r>
        <w:t xml:space="preserve">Dear authors, Your topic is not consistent with your objective or it looks complicated!, So, I Have suggest to rewrite the topic as suggested. Which will then heps you to clearly measure your objective and easily understandable for readers.    </w:t>
      </w:r>
    </w:p>
  </w:comment>
  <w:comment w:id="16" w:author="Evana" w:date="2025-04-15T15:42:00Z" w:initials="E">
    <w:p w14:paraId="59A0F5DE" w14:textId="2A96E3F1" w:rsidR="00BC3D10" w:rsidRDefault="00BC3D10">
      <w:pPr>
        <w:pStyle w:val="CommentText"/>
      </w:pPr>
      <w:r>
        <w:rPr>
          <w:rStyle w:val="CommentReference"/>
        </w:rPr>
        <w:annotationRef/>
      </w:r>
      <w:r>
        <w:t xml:space="preserve">Where is your justification of study or gap or statment of problem? So, show your justification here before your objective!  </w:t>
      </w:r>
    </w:p>
  </w:comment>
  <w:comment w:id="34" w:author="Evana" w:date="2025-04-15T11:45:00Z" w:initials="E">
    <w:p w14:paraId="0BB7CE84" w14:textId="2A2665A0" w:rsidR="00BC3D10" w:rsidRDefault="00BC3D10">
      <w:pPr>
        <w:pStyle w:val="CommentText"/>
      </w:pPr>
      <w:r>
        <w:rPr>
          <w:rStyle w:val="CommentReference"/>
        </w:rPr>
        <w:annotationRef/>
      </w:r>
      <w:r>
        <w:t>Please rewrite this sub topic as I have suggested</w:t>
      </w:r>
    </w:p>
  </w:comment>
  <w:comment w:id="37" w:author="Evana" w:date="2025-04-15T15:52:00Z" w:initials="E">
    <w:p w14:paraId="39B30608" w14:textId="1293A3D7" w:rsidR="00BC3D10" w:rsidRDefault="00BC3D10">
      <w:pPr>
        <w:pStyle w:val="CommentText"/>
      </w:pPr>
      <w:r>
        <w:rPr>
          <w:rStyle w:val="CommentReference"/>
        </w:rPr>
        <w:annotationRef/>
      </w:r>
      <w:r>
        <w:t>This sentence is complex so please rewrite it clearly based on the following contents using simple sentence:</w:t>
      </w:r>
    </w:p>
    <w:p w14:paraId="4A7EEFDA" w14:textId="618A7595" w:rsidR="00BC3D10" w:rsidRDefault="00BC3D10" w:rsidP="00CB5F6C">
      <w:pPr>
        <w:pStyle w:val="CommentText"/>
        <w:numPr>
          <w:ilvl w:val="0"/>
          <w:numId w:val="20"/>
        </w:numPr>
      </w:pPr>
      <w:r>
        <w:t>Type of study design</w:t>
      </w:r>
      <w:r w:rsidRPr="00CB5F6C">
        <w:t xml:space="preserve"> and setting</w:t>
      </w:r>
      <w:r>
        <w:t xml:space="preserve"> </w:t>
      </w:r>
    </w:p>
    <w:p w14:paraId="634C88F6" w14:textId="343D372D" w:rsidR="00BC3D10" w:rsidRDefault="00BC3D10" w:rsidP="00CB5F6C">
      <w:pPr>
        <w:pStyle w:val="CommentText"/>
        <w:numPr>
          <w:ilvl w:val="0"/>
          <w:numId w:val="20"/>
        </w:numPr>
      </w:pPr>
      <w:r w:rsidRPr="00CB5F6C">
        <w:t xml:space="preserve">Source and </w:t>
      </w:r>
      <w:r>
        <w:t>Study population</w:t>
      </w:r>
    </w:p>
    <w:p w14:paraId="4EBBD907" w14:textId="5A310A0D" w:rsidR="00BC3D10" w:rsidRDefault="00BC3D10" w:rsidP="00DE24A3">
      <w:pPr>
        <w:pStyle w:val="CommentText"/>
        <w:numPr>
          <w:ilvl w:val="0"/>
          <w:numId w:val="20"/>
        </w:numPr>
      </w:pPr>
      <w:r>
        <w:t xml:space="preserve">Eligiblity criteria  </w:t>
      </w:r>
    </w:p>
    <w:p w14:paraId="180893EE" w14:textId="77777777" w:rsidR="00BC3D10" w:rsidRDefault="00BC3D10" w:rsidP="00DE24A3">
      <w:pPr>
        <w:pStyle w:val="CommentText"/>
        <w:numPr>
          <w:ilvl w:val="0"/>
          <w:numId w:val="20"/>
        </w:numPr>
      </w:pPr>
      <w:r>
        <w:t xml:space="preserve">Sample size </w:t>
      </w:r>
    </w:p>
    <w:p w14:paraId="7504E3C4" w14:textId="77777777" w:rsidR="00BC3D10" w:rsidRDefault="00BC3D10" w:rsidP="00DE24A3">
      <w:pPr>
        <w:pStyle w:val="CommentText"/>
        <w:numPr>
          <w:ilvl w:val="0"/>
          <w:numId w:val="20"/>
        </w:numPr>
      </w:pPr>
      <w:r>
        <w:t xml:space="preserve">Sampling technique </w:t>
      </w:r>
    </w:p>
    <w:p w14:paraId="798F4338" w14:textId="77777777" w:rsidR="00BC3D10" w:rsidRDefault="00BC3D10" w:rsidP="00DE24A3">
      <w:pPr>
        <w:pStyle w:val="CommentText"/>
        <w:numPr>
          <w:ilvl w:val="0"/>
          <w:numId w:val="20"/>
        </w:numPr>
      </w:pPr>
      <w:r>
        <w:t xml:space="preserve">Data collection and analysis method </w:t>
      </w:r>
    </w:p>
    <w:p w14:paraId="18FD10D8" w14:textId="77777777" w:rsidR="00BC3D10" w:rsidRDefault="00BC3D10" w:rsidP="002E38AE">
      <w:pPr>
        <w:pStyle w:val="CommentText"/>
        <w:numPr>
          <w:ilvl w:val="0"/>
          <w:numId w:val="20"/>
        </w:numPr>
      </w:pPr>
      <w:r>
        <w:t xml:space="preserve">Type of stastical Measurement for outcome and other associations  for example </w:t>
      </w:r>
    </w:p>
    <w:p w14:paraId="63023140" w14:textId="44A7E69A" w:rsidR="00BC3D10" w:rsidRDefault="00BC3D10" w:rsidP="00CB5F6C">
      <w:pPr>
        <w:pStyle w:val="CommentText"/>
        <w:numPr>
          <w:ilvl w:val="2"/>
          <w:numId w:val="20"/>
        </w:numPr>
      </w:pPr>
      <w:r>
        <w:t xml:space="preserve"> </w:t>
      </w:r>
      <w:r w:rsidRPr="00CB5F6C">
        <w:t>Descriptive data</w:t>
      </w:r>
      <w:r>
        <w:t xml:space="preserve"> for outcomes</w:t>
      </w:r>
    </w:p>
    <w:p w14:paraId="29E61827" w14:textId="44ED69D7" w:rsidR="00BC3D10" w:rsidRDefault="00BC3D10" w:rsidP="00E93B80">
      <w:pPr>
        <w:pStyle w:val="CommentText"/>
        <w:numPr>
          <w:ilvl w:val="2"/>
          <w:numId w:val="20"/>
        </w:numPr>
      </w:pPr>
      <w:r w:rsidRPr="002E38AE">
        <w:t>Binary logistic regression was used to assess factors associated with a prolonged stay</w:t>
      </w:r>
      <w:r>
        <w:t xml:space="preserve"> </w:t>
      </w:r>
    </w:p>
    <w:p w14:paraId="6DD33936" w14:textId="10B04A1A" w:rsidR="00BC3D10" w:rsidRDefault="00BC3D10" w:rsidP="00E93B80">
      <w:pPr>
        <w:pStyle w:val="CommentText"/>
        <w:numPr>
          <w:ilvl w:val="2"/>
          <w:numId w:val="20"/>
        </w:numPr>
      </w:pPr>
      <w:r w:rsidRPr="00E93B80">
        <w:t>chi-square tests were used to assess associations and differences in outcomes for prolonged stays</w:t>
      </w:r>
      <w:r>
        <w:t xml:space="preserve"> </w:t>
      </w:r>
    </w:p>
  </w:comment>
  <w:comment w:id="39" w:author="Evana" w:date="2025-04-15T16:22:00Z" w:initials="E">
    <w:p w14:paraId="1DCAE0D0" w14:textId="77777777" w:rsidR="00BC3D10" w:rsidRDefault="00BC3D10">
      <w:pPr>
        <w:pStyle w:val="CommentText"/>
      </w:pPr>
      <w:r>
        <w:rPr>
          <w:rStyle w:val="CommentReference"/>
        </w:rPr>
        <w:annotationRef/>
      </w:r>
      <w:r>
        <w:t xml:space="preserve">Where is the magnitude of Prolonged waiting Stay, I think it is your primary outcome So you should describe it example </w:t>
      </w:r>
    </w:p>
    <w:p w14:paraId="46FA7B4F" w14:textId="5D5F4514" w:rsidR="00BC3D10" w:rsidRDefault="00BC3D10" w:rsidP="000D0E49">
      <w:pPr>
        <w:pStyle w:val="CommentText"/>
        <w:numPr>
          <w:ilvl w:val="0"/>
          <w:numId w:val="21"/>
        </w:numPr>
      </w:pPr>
      <w:r w:rsidRPr="00E93B80">
        <w:t>The overall prolonged stay of study participants was</w:t>
      </w:r>
      <w:r>
        <w:t>-------</w:t>
      </w:r>
    </w:p>
    <w:p w14:paraId="2AEA072E" w14:textId="3ACE3DFF" w:rsidR="00BC3D10" w:rsidRPr="000D0E49" w:rsidRDefault="00BC3D10" w:rsidP="000D0E49">
      <w:pPr>
        <w:pStyle w:val="CommentText"/>
        <w:numPr>
          <w:ilvl w:val="0"/>
          <w:numId w:val="21"/>
        </w:numPr>
        <w:rPr>
          <w:lang w:val="en-US"/>
        </w:rPr>
      </w:pPr>
      <w:r w:rsidRPr="000D0E49">
        <w:rPr>
          <w:lang w:val="en-US"/>
        </w:rPr>
        <w:t>Patient outcomes</w:t>
      </w:r>
    </w:p>
  </w:comment>
  <w:comment w:id="40" w:author="Evana" w:date="2025-04-15T18:01:00Z" w:initials="E">
    <w:p w14:paraId="1A1168D8" w14:textId="22264621" w:rsidR="00B907A3" w:rsidRDefault="00B907A3">
      <w:pPr>
        <w:pStyle w:val="CommentText"/>
      </w:pPr>
      <w:r>
        <w:rPr>
          <w:rStyle w:val="CommentReference"/>
        </w:rPr>
        <w:annotationRef/>
      </w:r>
      <w:r>
        <w:t>Your conclusion should be based on your pertinent findings So, revise it</w:t>
      </w:r>
    </w:p>
  </w:comment>
  <w:comment w:id="41" w:author="Evana" w:date="2025-04-15T16:33:00Z" w:initials="E">
    <w:p w14:paraId="3F23573B" w14:textId="26D13658" w:rsidR="00BC3D10" w:rsidRDefault="00BC3D10">
      <w:pPr>
        <w:pStyle w:val="CommentText"/>
      </w:pPr>
      <w:r>
        <w:rPr>
          <w:rStyle w:val="CommentReference"/>
        </w:rPr>
        <w:annotationRef/>
      </w:r>
      <w:r>
        <w:t xml:space="preserve">Write it alphabetically </w:t>
      </w:r>
    </w:p>
  </w:comment>
  <w:comment w:id="42" w:author="Evana" w:date="2025-04-15T17:44:00Z" w:initials="E">
    <w:p w14:paraId="47D0290B" w14:textId="1F7D8F51" w:rsidR="00FD3CD5" w:rsidRDefault="00FD3CD5" w:rsidP="00FD3CD5">
      <w:pPr>
        <w:pStyle w:val="CommentText"/>
      </w:pPr>
      <w:r>
        <w:rPr>
          <w:rStyle w:val="CommentReference"/>
        </w:rPr>
        <w:annotationRef/>
      </w:r>
      <w:r w:rsidR="00C378BC">
        <w:t xml:space="preserve">Dear authors, </w:t>
      </w:r>
      <w:r>
        <w:t xml:space="preserve">Please </w:t>
      </w:r>
      <w:r>
        <w:t xml:space="preserve">Describe the problem in terms of </w:t>
      </w:r>
    </w:p>
    <w:p w14:paraId="17C37745" w14:textId="77777777" w:rsidR="00FD3CD5" w:rsidRDefault="00FD3CD5" w:rsidP="00FD3CD5">
      <w:pPr>
        <w:pStyle w:val="CommentText"/>
      </w:pPr>
    </w:p>
    <w:p w14:paraId="40C3579A" w14:textId="77777777" w:rsidR="00FD3CD5" w:rsidRDefault="00FD3CD5" w:rsidP="00FD3CD5">
      <w:pPr>
        <w:pStyle w:val="CommentText"/>
        <w:numPr>
          <w:ilvl w:val="0"/>
          <w:numId w:val="24"/>
        </w:numPr>
        <w:spacing w:before="100" w:beforeAutospacing="1" w:after="100" w:afterAutospacing="1"/>
        <w:jc w:val="both"/>
      </w:pPr>
      <w:r>
        <w:t>Magnitude (briefly the global context and focus on the local burden)</w:t>
      </w:r>
    </w:p>
    <w:p w14:paraId="21047801" w14:textId="00F6295A" w:rsidR="00FD3CD5" w:rsidRDefault="00FD3CD5" w:rsidP="00FD3CD5">
      <w:pPr>
        <w:pStyle w:val="CommentText"/>
        <w:numPr>
          <w:ilvl w:val="0"/>
          <w:numId w:val="24"/>
        </w:numPr>
        <w:spacing w:before="100" w:beforeAutospacing="1" w:after="100" w:afterAutospacing="1"/>
        <w:jc w:val="both"/>
      </w:pPr>
      <w:r>
        <w:t>Severity ( what are the worst outcomes, how much of these outcomes observed in</w:t>
      </w:r>
      <w:r>
        <w:t xml:space="preserve"> your country and set up</w:t>
      </w:r>
      <w:r>
        <w:t>)</w:t>
      </w:r>
    </w:p>
    <w:p w14:paraId="437C75A9" w14:textId="77777777" w:rsidR="00FD3CD5" w:rsidRDefault="00FD3CD5" w:rsidP="00FD3CD5">
      <w:pPr>
        <w:pStyle w:val="CommentText"/>
        <w:numPr>
          <w:ilvl w:val="0"/>
          <w:numId w:val="24"/>
        </w:numPr>
        <w:spacing w:before="100" w:beforeAutospacing="1" w:after="100" w:afterAutospacing="1"/>
        <w:jc w:val="both"/>
      </w:pPr>
      <w:r>
        <w:t xml:space="preserve">What is the impact of the problem </w:t>
      </w:r>
    </w:p>
    <w:p w14:paraId="293F0609" w14:textId="77777777" w:rsidR="00FD3CD5" w:rsidRDefault="00FD3CD5" w:rsidP="00FD3CD5">
      <w:pPr>
        <w:pStyle w:val="CommentText"/>
        <w:numPr>
          <w:ilvl w:val="0"/>
          <w:numId w:val="24"/>
        </w:numPr>
        <w:spacing w:before="100" w:beforeAutospacing="1" w:after="100" w:afterAutospacing="1"/>
        <w:jc w:val="both"/>
      </w:pPr>
      <w:r>
        <w:t>What is the gap (This is the most important part that you need to review simila</w:t>
      </w:r>
      <w:r>
        <w:t xml:space="preserve">r studies conducted </w:t>
      </w:r>
      <w:r>
        <w:t xml:space="preserve">and describe their gaps that your study will address) </w:t>
      </w:r>
    </w:p>
    <w:p w14:paraId="18BAB02F" w14:textId="76E08DAB" w:rsidR="00FD3CD5" w:rsidRDefault="00FD3CD5" w:rsidP="00FD3CD5">
      <w:pPr>
        <w:pStyle w:val="CommentText"/>
        <w:spacing w:before="100" w:beforeAutospacing="1" w:after="100" w:afterAutospacing="1"/>
        <w:jc w:val="both"/>
      </w:pPr>
      <w:r>
        <w:t>Y</w:t>
      </w:r>
      <w:r>
        <w:t>our documentation is in consistence such as magnitude =&gt;severity=&gt;then magnitude… furthermore, you missed the important part which is the gap in your study area. So, Please re arrange it based on</w:t>
      </w:r>
    </w:p>
    <w:p w14:paraId="4D05C21B" w14:textId="77777777" w:rsidR="00FD3CD5" w:rsidRDefault="00FD3CD5" w:rsidP="00FD3CD5">
      <w:pPr>
        <w:pStyle w:val="CommentText"/>
        <w:numPr>
          <w:ilvl w:val="0"/>
          <w:numId w:val="25"/>
        </w:numPr>
        <w:spacing w:before="100" w:beforeAutospacing="1" w:after="100" w:afterAutospacing="1"/>
        <w:jc w:val="both"/>
      </w:pPr>
      <w:r>
        <w:t xml:space="preserve"> Magnitude </w:t>
      </w:r>
    </w:p>
    <w:p w14:paraId="70F46723" w14:textId="77777777" w:rsidR="00FD3CD5" w:rsidRDefault="00FD3CD5" w:rsidP="00FD3CD5">
      <w:pPr>
        <w:pStyle w:val="CommentText"/>
        <w:numPr>
          <w:ilvl w:val="0"/>
          <w:numId w:val="25"/>
        </w:numPr>
        <w:spacing w:before="100" w:beforeAutospacing="1" w:after="100" w:afterAutospacing="1"/>
        <w:jc w:val="both"/>
      </w:pPr>
      <w:r>
        <w:t xml:space="preserve">Severity </w:t>
      </w:r>
    </w:p>
    <w:p w14:paraId="6B25A80B" w14:textId="77777777" w:rsidR="00FD3CD5" w:rsidRDefault="00FD3CD5" w:rsidP="00FD3CD5">
      <w:pPr>
        <w:pStyle w:val="CommentText"/>
        <w:numPr>
          <w:ilvl w:val="0"/>
          <w:numId w:val="25"/>
        </w:numPr>
        <w:spacing w:before="100" w:beforeAutospacing="1" w:after="100" w:afterAutospacing="1"/>
        <w:jc w:val="both"/>
      </w:pPr>
      <w:r>
        <w:t xml:space="preserve">What is the impact of the problem </w:t>
      </w:r>
    </w:p>
    <w:p w14:paraId="1EAC916E" w14:textId="77777777" w:rsidR="00FD3CD5" w:rsidRDefault="00FD3CD5" w:rsidP="00FD3CD5">
      <w:pPr>
        <w:pStyle w:val="CommentText"/>
        <w:numPr>
          <w:ilvl w:val="0"/>
          <w:numId w:val="25"/>
        </w:numPr>
        <w:spacing w:before="100" w:beforeAutospacing="1" w:after="100" w:afterAutospacing="1"/>
        <w:jc w:val="both"/>
      </w:pPr>
      <w:r>
        <w:t>What is the gap /justification to conduct your study area</w:t>
      </w:r>
    </w:p>
    <w:p w14:paraId="65DD616B" w14:textId="14403F8B" w:rsidR="00FD3CD5" w:rsidRDefault="00FD3CD5">
      <w:pPr>
        <w:pStyle w:val="CommentText"/>
      </w:pPr>
      <w:r>
        <w:t xml:space="preserve">You should also include the impact/severity before the gap even though you should focus on the information gap that your study is going to address </w:t>
      </w:r>
    </w:p>
  </w:comment>
  <w:comment w:id="43" w:author="Evana" w:date="2025-04-15T16:38:00Z" w:initials="E">
    <w:p w14:paraId="57790A86" w14:textId="51FDC5BA" w:rsidR="00BC3D10" w:rsidRDefault="00BC3D10">
      <w:pPr>
        <w:pStyle w:val="CommentText"/>
      </w:pPr>
      <w:r>
        <w:rPr>
          <w:rStyle w:val="CommentReference"/>
        </w:rPr>
        <w:annotationRef/>
      </w:r>
      <w:r>
        <w:t>Where is your justification or reference?</w:t>
      </w:r>
    </w:p>
  </w:comment>
  <w:comment w:id="44" w:author="Evana" w:date="2025-04-15T16:39:00Z" w:initials="E">
    <w:p w14:paraId="0B365527" w14:textId="5556961A" w:rsidR="00BC3D10" w:rsidRDefault="00BC3D10">
      <w:pPr>
        <w:pStyle w:val="CommentText"/>
      </w:pPr>
      <w:r>
        <w:rPr>
          <w:rStyle w:val="CommentReference"/>
        </w:rPr>
        <w:annotationRef/>
      </w:r>
      <w:r>
        <w:rPr>
          <w:rStyle w:val="CommentReference"/>
        </w:rPr>
        <w:annotationRef/>
      </w:r>
      <w:r>
        <w:t>Where is your justification or reference?</w:t>
      </w:r>
    </w:p>
  </w:comment>
  <w:comment w:id="45" w:author="Evana" w:date="2025-04-15T16:40:00Z" w:initials="E">
    <w:p w14:paraId="4646F8B4" w14:textId="2B49B3B5" w:rsidR="00BC3D10" w:rsidRDefault="00BC3D10">
      <w:pPr>
        <w:pStyle w:val="CommentText"/>
      </w:pPr>
      <w:r>
        <w:rPr>
          <w:rStyle w:val="CommentReference"/>
        </w:rPr>
        <w:annotationRef/>
      </w:r>
      <w:r>
        <w:rPr>
          <w:rStyle w:val="CommentReference"/>
        </w:rPr>
        <w:annotationRef/>
      </w:r>
      <w:r>
        <w:t>Where is your justification or reference?</w:t>
      </w:r>
    </w:p>
  </w:comment>
  <w:comment w:id="50" w:author="Evana" w:date="2025-04-15T16:42:00Z" w:initials="E">
    <w:p w14:paraId="14B00E32" w14:textId="5050B672" w:rsidR="00BC3D10" w:rsidRDefault="00BC3D10">
      <w:pPr>
        <w:pStyle w:val="CommentText"/>
      </w:pPr>
      <w:r>
        <w:rPr>
          <w:rStyle w:val="CommentReference"/>
        </w:rPr>
        <w:annotationRef/>
      </w:r>
      <w:r>
        <w:t>What does it mean???</w:t>
      </w:r>
    </w:p>
  </w:comment>
  <w:comment w:id="51" w:author="Evana" w:date="2025-04-15T16:46:00Z" w:initials="E">
    <w:p w14:paraId="2ECE9A79" w14:textId="7085E3FE" w:rsidR="00BC3D10" w:rsidRDefault="00BC3D10">
      <w:pPr>
        <w:pStyle w:val="CommentText"/>
      </w:pPr>
      <w:r>
        <w:rPr>
          <w:rStyle w:val="CommentReference"/>
        </w:rPr>
        <w:annotationRef/>
      </w:r>
      <w:r>
        <w:t xml:space="preserve">??? Not clear......... I think the target or source </w:t>
      </w:r>
      <w:r w:rsidRPr="006A3E31">
        <w:t xml:space="preserve">population </w:t>
      </w:r>
      <w:r>
        <w:t>will be</w:t>
      </w:r>
      <w:r w:rsidRPr="006A3E31">
        <w:t xml:space="preserve"> all </w:t>
      </w:r>
      <w:r>
        <w:t>patients admitted/waitng for some hours at ED....So clarify it?</w:t>
      </w:r>
    </w:p>
  </w:comment>
  <w:comment w:id="52" w:author="Evana" w:date="2025-04-15T16:46:00Z" w:initials="E">
    <w:p w14:paraId="0DBDA97D" w14:textId="365AFB72" w:rsidR="00BC3D10" w:rsidRDefault="00BC3D10">
      <w:pPr>
        <w:pStyle w:val="CommentText"/>
      </w:pPr>
      <w:r>
        <w:rPr>
          <w:rStyle w:val="CommentReference"/>
        </w:rPr>
        <w:annotationRef/>
      </w:r>
      <w:r>
        <w:t xml:space="preserve">???? </w:t>
      </w:r>
      <w:r>
        <w:t>not Clear</w:t>
      </w:r>
    </w:p>
  </w:comment>
  <w:comment w:id="53" w:author="Evana" w:date="2025-04-15T16:51:00Z" w:initials="E">
    <w:p w14:paraId="7D432393" w14:textId="3E22A1B4" w:rsidR="00BC3D10" w:rsidRDefault="00BC3D10">
      <w:pPr>
        <w:pStyle w:val="CommentText"/>
      </w:pPr>
      <w:r>
        <w:rPr>
          <w:rStyle w:val="CommentReference"/>
        </w:rPr>
        <w:annotationRef/>
      </w:r>
      <w:r>
        <w:t>Since your topic is not considered only on adult patients Why excluding</w:t>
      </w:r>
      <w:r w:rsidRPr="006A3E31">
        <w:rPr>
          <w:rFonts w:ascii="Times New Roman" w:hAnsi="Times New Roman" w:cs="Times New Roman"/>
          <w:sz w:val="24"/>
          <w:szCs w:val="24"/>
        </w:rPr>
        <w:t xml:space="preserve"> </w:t>
      </w:r>
      <w:r w:rsidRPr="00CA1761">
        <w:rPr>
          <w:rFonts w:ascii="Times New Roman" w:hAnsi="Times New Roman" w:cs="Times New Roman"/>
          <w:sz w:val="24"/>
          <w:szCs w:val="24"/>
        </w:rPr>
        <w:t>patients younger than 18 years</w:t>
      </w:r>
      <w:r>
        <w:rPr>
          <w:rStyle w:val="CommentReference"/>
        </w:rPr>
        <w:annotationRef/>
      </w:r>
      <w:r>
        <w:t xml:space="preserve">? </w:t>
      </w:r>
    </w:p>
  </w:comment>
  <w:comment w:id="54" w:author="Evana" w:date="2025-04-15T16:53:00Z" w:initials="E">
    <w:p w14:paraId="0659D0CD" w14:textId="56335B72" w:rsidR="00BC3D10" w:rsidRDefault="00BC3D10">
      <w:pPr>
        <w:pStyle w:val="CommentText"/>
      </w:pPr>
      <w:r>
        <w:rPr>
          <w:rStyle w:val="CommentReference"/>
        </w:rPr>
        <w:annotationRef/>
      </w:r>
      <w:r>
        <w:t>What about the time interval (from_______to_______year???</w:t>
      </w:r>
    </w:p>
  </w:comment>
  <w:comment w:id="56" w:author="Evana" w:date="2025-04-15T16:56:00Z" w:initials="E">
    <w:p w14:paraId="7DD73242" w14:textId="13A8A5D2" w:rsidR="00BC3D10" w:rsidRDefault="00BC3D10">
      <w:pPr>
        <w:pStyle w:val="CommentText"/>
      </w:pPr>
      <w:r>
        <w:rPr>
          <w:rStyle w:val="CommentReference"/>
        </w:rPr>
        <w:annotationRef/>
      </w:r>
      <w:r>
        <w:t>Please clearly describe it</w:t>
      </w:r>
    </w:p>
  </w:comment>
  <w:comment w:id="57" w:author="Evana" w:date="2025-04-15T17:02:00Z" w:initials="E">
    <w:p w14:paraId="5DFA12C4" w14:textId="43B2B054" w:rsidR="00BC3D10" w:rsidRDefault="00BC3D10">
      <w:pPr>
        <w:pStyle w:val="CommentText"/>
      </w:pPr>
      <w:r>
        <w:rPr>
          <w:rStyle w:val="CommentReference"/>
        </w:rPr>
        <w:annotationRef/>
      </w:r>
      <w:r>
        <w:t>No need of explanation it</w:t>
      </w:r>
    </w:p>
  </w:comment>
  <w:comment w:id="70" w:author="Evana" w:date="2025-04-15T17:04:00Z" w:initials="E">
    <w:p w14:paraId="580BA30D" w14:textId="0BDD45D1" w:rsidR="00BC3D10" w:rsidRDefault="00BC3D10">
      <w:pPr>
        <w:pStyle w:val="CommentText"/>
      </w:pPr>
      <w:r>
        <w:rPr>
          <w:rStyle w:val="CommentReference"/>
        </w:rPr>
        <w:annotationRef/>
      </w:r>
      <w:r>
        <w:t xml:space="preserve">How to controll onfounders?  </w:t>
      </w:r>
    </w:p>
  </w:comment>
  <w:comment w:id="103" w:author="Evana" w:date="2025-04-15T17:13:00Z" w:initials="E">
    <w:p w14:paraId="459D954D" w14:textId="5914218F" w:rsidR="00BC3D10" w:rsidRDefault="00BC3D10">
      <w:pPr>
        <w:pStyle w:val="CommentText"/>
      </w:pPr>
      <w:r>
        <w:rPr>
          <w:rStyle w:val="CommentReference"/>
        </w:rPr>
        <w:annotationRef/>
      </w:r>
      <w:r>
        <w:t xml:space="preserve">Dear authors lease rewrite the sentenceses and describe only the pertinent findings </w:t>
      </w:r>
    </w:p>
  </w:comment>
  <w:comment w:id="104" w:author="Evana" w:date="2025-04-15T17:17:00Z" w:initials="E">
    <w:p w14:paraId="5D20F35B" w14:textId="174B406F" w:rsidR="00BC3D10" w:rsidRDefault="00BC3D10">
      <w:pPr>
        <w:pStyle w:val="CommentText"/>
      </w:pPr>
      <w:r>
        <w:rPr>
          <w:rStyle w:val="CommentReference"/>
        </w:rPr>
        <w:annotationRef/>
      </w:r>
      <w:r>
        <w:t>Please rewrite the sentenceses and describe only the pertinent findings</w:t>
      </w:r>
    </w:p>
  </w:comment>
  <w:comment w:id="108" w:author="Evana" w:date="2025-04-15T17:17:00Z" w:initials="E">
    <w:p w14:paraId="79FF455B" w14:textId="769E9FB6" w:rsidR="00BC3D10" w:rsidRDefault="00BC3D10">
      <w:pPr>
        <w:pStyle w:val="CommentText"/>
      </w:pPr>
      <w:r>
        <w:rPr>
          <w:rStyle w:val="CommentReference"/>
        </w:rPr>
        <w:annotationRef/>
      </w:r>
      <w:r>
        <w:t>Why ?</w:t>
      </w:r>
    </w:p>
  </w:comment>
  <w:comment w:id="106" w:author="Evana" w:date="2025-04-15T17:23:00Z" w:initials="E">
    <w:p w14:paraId="22946BC6" w14:textId="2A22CD65" w:rsidR="00BC3D10" w:rsidRDefault="00BC3D10">
      <w:pPr>
        <w:pStyle w:val="CommentText"/>
      </w:pPr>
      <w:r>
        <w:rPr>
          <w:rStyle w:val="CommentReference"/>
        </w:rPr>
        <w:annotationRef/>
      </w:r>
      <w:r>
        <w:t>Please focus on your objective and</w:t>
      </w:r>
      <w:r w:rsidR="00887A0F">
        <w:t xml:space="preserve"> use pertinent type analysis </w:t>
      </w:r>
      <w:r>
        <w:t xml:space="preserve">your </w:t>
      </w:r>
      <w:r w:rsidR="00887A0F">
        <w:t>method of analysis  should be focused on the nature of dependent variables</w:t>
      </w:r>
      <w:r>
        <w:t xml:space="preserve"> </w:t>
      </w:r>
    </w:p>
  </w:comment>
  <w:comment w:id="109" w:author="Evana" w:date="2025-04-15T17:18:00Z" w:initials="E">
    <w:p w14:paraId="6B8E67AF" w14:textId="12966955" w:rsidR="00BC3D10" w:rsidRDefault="00BC3D10">
      <w:pPr>
        <w:pStyle w:val="CommentText"/>
      </w:pPr>
      <w:r>
        <w:rPr>
          <w:rStyle w:val="CommentReference"/>
        </w:rPr>
        <w:annotationRef/>
      </w:r>
      <w:r>
        <w:t xml:space="preserve">Why linear? Please focus on the nature of your dependent variables  </w:t>
      </w:r>
    </w:p>
  </w:comment>
  <w:comment w:id="112" w:author="Evana" w:date="2025-04-15T17:21:00Z" w:initials="E">
    <w:p w14:paraId="565B6D3B" w14:textId="07508170" w:rsidR="00BC3D10" w:rsidRDefault="00BC3D10">
      <w:pPr>
        <w:pStyle w:val="CommentText"/>
      </w:pPr>
      <w:r>
        <w:rPr>
          <w:rStyle w:val="CommentReference"/>
        </w:rPr>
        <w:annotationRef/>
      </w:r>
      <w:r>
        <w:t xml:space="preserve">What is you justification to say significant while the </w:t>
      </w:r>
      <w:r>
        <w:rPr>
          <w:rFonts w:ascii="Times New Roman" w:hAnsi="Times New Roman" w:cs="Times New Roman"/>
          <w:sz w:val="24"/>
          <w:szCs w:val="24"/>
        </w:rPr>
        <w:t>Odds Ratio is</w:t>
      </w:r>
      <w:r w:rsidRPr="00CA1761">
        <w:rPr>
          <w:rFonts w:ascii="Times New Roman" w:hAnsi="Times New Roman" w:cs="Times New Roman"/>
          <w:sz w:val="24"/>
          <w:szCs w:val="24"/>
        </w:rPr>
        <w:t xml:space="preserve"> 1.01</w:t>
      </w:r>
      <w:r>
        <w:rPr>
          <w:rFonts w:ascii="Times New Roman" w:hAnsi="Times New Roman" w:cs="Times New Roman"/>
          <w:sz w:val="24"/>
          <w:szCs w:val="24"/>
        </w:rPr>
        <w:t xml:space="preserve">. </w:t>
      </w:r>
    </w:p>
  </w:comment>
  <w:comment w:id="113" w:author="Evana" w:date="2025-04-15T17:33:00Z" w:initials="E">
    <w:p w14:paraId="004A8B71" w14:textId="7D008A5A" w:rsidR="00887A0F" w:rsidRDefault="00887A0F">
      <w:pPr>
        <w:pStyle w:val="CommentText"/>
      </w:pPr>
      <w:r>
        <w:rPr>
          <w:rStyle w:val="CommentReference"/>
        </w:rPr>
        <w:annotationRef/>
      </w:r>
      <w:r>
        <w:t xml:space="preserve">Please please revise your analysis and result because almost all the results does not showed any stastical association with  the outcome variable  </w:t>
      </w:r>
    </w:p>
  </w:comment>
  <w:comment w:id="114" w:author="Evana" w:date="2025-04-15T17:19:00Z" w:initials="E">
    <w:p w14:paraId="0C7268DD" w14:textId="2F562EFF" w:rsidR="00BC3D10" w:rsidRDefault="00BC3D10">
      <w:pPr>
        <w:pStyle w:val="CommentText"/>
        <w:rPr>
          <w:rFonts w:ascii="Times New Roman" w:hAnsi="Times New Roman" w:cs="Times New Roman"/>
          <w:sz w:val="24"/>
          <w:szCs w:val="24"/>
        </w:rPr>
      </w:pPr>
      <w:r>
        <w:rPr>
          <w:rStyle w:val="CommentReference"/>
        </w:rPr>
        <w:annotationRef/>
      </w:r>
      <w:r>
        <w:t xml:space="preserve">Not clear plese clarify ......because </w:t>
      </w:r>
      <w:r w:rsidRPr="00CA1761">
        <w:rPr>
          <w:rFonts w:ascii="Times New Roman" w:hAnsi="Times New Roman" w:cs="Times New Roman"/>
          <w:sz w:val="24"/>
          <w:szCs w:val="24"/>
        </w:rPr>
        <w:t>admission waiting time</w:t>
      </w:r>
      <w:r>
        <w:rPr>
          <w:rFonts w:ascii="Times New Roman" w:hAnsi="Times New Roman" w:cs="Times New Roman"/>
          <w:sz w:val="24"/>
          <w:szCs w:val="24"/>
        </w:rPr>
        <w:t xml:space="preserve"> is independent variable for the outcome of </w:t>
      </w:r>
      <w:r w:rsidRPr="00CA1761">
        <w:rPr>
          <w:rFonts w:ascii="Times New Roman" w:hAnsi="Times New Roman" w:cs="Times New Roman"/>
          <w:sz w:val="24"/>
          <w:szCs w:val="24"/>
        </w:rPr>
        <w:t>mortality and complications</w:t>
      </w:r>
    </w:p>
    <w:p w14:paraId="1855BDDD" w14:textId="23F1D88C" w:rsidR="00BC3D10" w:rsidRDefault="00BC3D10">
      <w:pPr>
        <w:pStyle w:val="CommentText"/>
        <w:rPr>
          <w:rFonts w:ascii="Times New Roman" w:hAnsi="Times New Roman" w:cs="Times New Roman"/>
          <w:sz w:val="24"/>
          <w:szCs w:val="24"/>
        </w:rPr>
      </w:pPr>
      <w:r>
        <w:t>Please align the contents with your topic</w:t>
      </w:r>
    </w:p>
    <w:p w14:paraId="5B0A2250" w14:textId="79B45A03" w:rsidR="00BC3D10" w:rsidRDefault="00BC3D10">
      <w:pPr>
        <w:pStyle w:val="CommentText"/>
      </w:pPr>
      <w:r>
        <w:rPr>
          <w:rFonts w:ascii="Times New Roman" w:hAnsi="Times New Roman" w:cs="Times New Roman"/>
          <w:sz w:val="24"/>
          <w:szCs w:val="24"/>
        </w:rPr>
        <w:t>Remove it</w:t>
      </w:r>
    </w:p>
  </w:comment>
  <w:comment w:id="119" w:author="Evana" w:date="2025-04-15T17:37:00Z" w:initials="E">
    <w:p w14:paraId="7050EDAF" w14:textId="327520F0" w:rsidR="00B86F38" w:rsidRDefault="00B86F38" w:rsidP="00B86F38">
      <w:pPr>
        <w:pStyle w:val="CommentText"/>
        <w:numPr>
          <w:ilvl w:val="0"/>
          <w:numId w:val="22"/>
        </w:numPr>
      </w:pPr>
      <w:r>
        <w:rPr>
          <w:rStyle w:val="CommentReference"/>
        </w:rPr>
        <w:annotationRef/>
      </w:r>
      <w:r>
        <w:rPr>
          <w:rStyle w:val="CommentReference"/>
        </w:rPr>
        <w:annotationRef/>
      </w:r>
      <w:r>
        <w:t xml:space="preserve">Please please revise your </w:t>
      </w:r>
      <w:r>
        <w:t>discussion based on your</w:t>
      </w:r>
      <w:r>
        <w:t xml:space="preserve"> result </w:t>
      </w:r>
    </w:p>
    <w:p w14:paraId="527D73CC" w14:textId="2740A96B" w:rsidR="00B86F38" w:rsidRDefault="00B86F38" w:rsidP="00B86F38">
      <w:pPr>
        <w:pStyle w:val="CommentText"/>
        <w:numPr>
          <w:ilvl w:val="0"/>
          <w:numId w:val="22"/>
        </w:numPr>
      </w:pPr>
      <w:r>
        <w:t>Almost you have not discussed it</w:t>
      </w:r>
    </w:p>
    <w:p w14:paraId="76B0349A" w14:textId="42CB2A6D" w:rsidR="00B86F38" w:rsidRDefault="00776279" w:rsidP="00B86F38">
      <w:pPr>
        <w:pStyle w:val="CommentText"/>
        <w:numPr>
          <w:ilvl w:val="0"/>
          <w:numId w:val="22"/>
        </w:numPr>
      </w:pPr>
      <w:r>
        <w:t>When you discuss you should follow the following critical steps:</w:t>
      </w:r>
      <w:r w:rsidR="00B86F38">
        <w:t xml:space="preserve"> </w:t>
      </w:r>
    </w:p>
    <w:p w14:paraId="0898DA15" w14:textId="77777777" w:rsidR="00B86F38" w:rsidRDefault="00B86F38" w:rsidP="00B86F38">
      <w:pPr>
        <w:pStyle w:val="CommentText"/>
        <w:numPr>
          <w:ilvl w:val="0"/>
          <w:numId w:val="23"/>
        </w:numPr>
      </w:pPr>
      <w:r>
        <w:t>Describe the pertinent findibgs obtained from your result</w:t>
      </w:r>
    </w:p>
    <w:p w14:paraId="79372307" w14:textId="78AF276A" w:rsidR="00B86F38" w:rsidRDefault="00B86F38" w:rsidP="00B86F38">
      <w:pPr>
        <w:pStyle w:val="CommentText"/>
        <w:numPr>
          <w:ilvl w:val="0"/>
          <w:numId w:val="23"/>
        </w:numPr>
      </w:pPr>
      <w:r>
        <w:t xml:space="preserve">İnterprate the figure and its implicaion </w:t>
      </w:r>
    </w:p>
    <w:p w14:paraId="1FE82DE4" w14:textId="4A920A1E" w:rsidR="00B86F38" w:rsidRDefault="00B86F38" w:rsidP="00B86F38">
      <w:pPr>
        <w:pStyle w:val="CommentText"/>
        <w:numPr>
          <w:ilvl w:val="0"/>
          <w:numId w:val="23"/>
        </w:numPr>
      </w:pPr>
      <w:r>
        <w:t xml:space="preserve">Compare with the available </w:t>
      </w:r>
      <w:r w:rsidR="00776279">
        <w:t xml:space="preserve">articles and standards </w:t>
      </w:r>
      <w:r>
        <w:t xml:space="preserve"> </w:t>
      </w:r>
    </w:p>
    <w:p w14:paraId="4604FF7E" w14:textId="77777777" w:rsidR="00B86F38" w:rsidRDefault="00B86F38" w:rsidP="00B86F38">
      <w:pPr>
        <w:pStyle w:val="CommentText"/>
      </w:pPr>
    </w:p>
    <w:p w14:paraId="115CA5D8" w14:textId="2A530C16" w:rsidR="00B86F38" w:rsidRDefault="00B86F38">
      <w:pPr>
        <w:pStyle w:val="CommentText"/>
      </w:pPr>
    </w:p>
  </w:comment>
  <w:comment w:id="120" w:author="Evana" w:date="2025-04-15T17:36:00Z" w:initials="E">
    <w:p w14:paraId="457C8A38" w14:textId="1164B689" w:rsidR="00B86F38" w:rsidRDefault="00B86F38">
      <w:pPr>
        <w:pStyle w:val="CommentText"/>
      </w:pPr>
      <w:r>
        <w:rPr>
          <w:rStyle w:val="CommentReference"/>
        </w:rPr>
        <w:annotationRef/>
      </w:r>
      <w:r>
        <w:t>??</w:t>
      </w:r>
    </w:p>
  </w:comment>
  <w:comment w:id="121" w:author="Evana" w:date="2025-04-15T17:37:00Z" w:initials="E">
    <w:p w14:paraId="6E4F8060" w14:textId="68534F2D" w:rsidR="00B86F38" w:rsidRDefault="00B86F38">
      <w:pPr>
        <w:pStyle w:val="CommentText"/>
      </w:pPr>
      <w:r>
        <w:rPr>
          <w:rStyle w:val="CommentReference"/>
        </w:rPr>
        <w:annotationRef/>
      </w:r>
      <w:r>
        <w:t>?</w:t>
      </w:r>
    </w:p>
  </w:comment>
  <w:comment w:id="123" w:author="Evana" w:date="2025-04-15T17:48:00Z" w:initials="E">
    <w:p w14:paraId="714B01F0" w14:textId="624CEB9E" w:rsidR="0052710A" w:rsidRDefault="0052710A">
      <w:pPr>
        <w:pStyle w:val="CommentText"/>
      </w:pPr>
      <w:r>
        <w:rPr>
          <w:rStyle w:val="CommentReference"/>
        </w:rPr>
        <w:annotationRef/>
      </w:r>
      <w:r>
        <w:t xml:space="preserve">Use header one or follow  the authors guideline of the journal </w:t>
      </w:r>
    </w:p>
  </w:comment>
  <w:comment w:id="124" w:author="Evana" w:date="2025-04-15T17:50:00Z" w:initials="E">
    <w:p w14:paraId="46A7CD59" w14:textId="77777777" w:rsidR="00B03CA0" w:rsidRDefault="0052710A">
      <w:pPr>
        <w:pStyle w:val="CommentText"/>
      </w:pPr>
      <w:r>
        <w:rPr>
          <w:rStyle w:val="CommentReference"/>
        </w:rPr>
        <w:annotationRef/>
      </w:r>
      <w:r w:rsidR="00B03CA0">
        <w:t>This is not fulfiled the requirement and do not write what you are knowing before rather you should focused your scientific evidence or findings</w:t>
      </w:r>
    </w:p>
    <w:p w14:paraId="3C73A169" w14:textId="40054458" w:rsidR="0052710A" w:rsidRDefault="00B03CA0">
      <w:pPr>
        <w:pStyle w:val="CommentText"/>
      </w:pPr>
      <w:r>
        <w:t xml:space="preserve">So, </w:t>
      </w:r>
      <w:r w:rsidR="0052710A">
        <w:t xml:space="preserve">Please revise and write your conclusion based on your pertinent findings then conclude </w:t>
      </w:r>
      <w:r>
        <w:t xml:space="preserve">it accordingly (without figure) </w:t>
      </w:r>
      <w:r w:rsidR="0052710A">
        <w:t xml:space="preserve"> </w:t>
      </w:r>
    </w:p>
  </w:comment>
  <w:comment w:id="126" w:author="Evana" w:date="2025-04-15T17:56:00Z" w:initials="E">
    <w:p w14:paraId="335D0635" w14:textId="7BE2C8EC" w:rsidR="00CE49E9" w:rsidRDefault="00CE49E9">
      <w:pPr>
        <w:pStyle w:val="CommentText"/>
      </w:pPr>
      <w:r>
        <w:rPr>
          <w:rStyle w:val="CommentReference"/>
        </w:rPr>
        <w:annotationRef/>
      </w:r>
      <w:r>
        <w:t>I think you have conducted this study retrospectively, so why and how you have obtained w</w:t>
      </w:r>
      <w:r w:rsidRPr="00CE49E9">
        <w:t>ritt</w:t>
      </w:r>
      <w:r>
        <w:t>en informed consent</w:t>
      </w:r>
      <w:r w:rsidRPr="00CE49E9">
        <w:t xml:space="preserve"> from all individual participants included in the study</w:t>
      </w:r>
    </w:p>
  </w:comment>
  <w:comment w:id="127" w:author="Evana" w:date="2025-04-15T17:58:00Z" w:initials="E">
    <w:p w14:paraId="04EFF2BD" w14:textId="1631368A" w:rsidR="00CE49E9" w:rsidRDefault="00CE49E9">
      <w:pPr>
        <w:pStyle w:val="CommentText"/>
      </w:pPr>
      <w:r>
        <w:rPr>
          <w:rStyle w:val="CommentReference"/>
        </w:rPr>
        <w:annotationRef/>
      </w:r>
      <w:r>
        <w:t>Most of your references are  outdated particularly reference numer 1,3,4,6,7,8-13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82C48A" w15:done="0"/>
  <w15:commentEx w15:paraId="0C2E07B7" w15:done="0"/>
  <w15:commentEx w15:paraId="59A0F5DE" w15:done="0"/>
  <w15:commentEx w15:paraId="0BB7CE84" w15:done="0"/>
  <w15:commentEx w15:paraId="6DD33936" w15:done="0"/>
  <w15:commentEx w15:paraId="2AEA072E" w15:done="0"/>
  <w15:commentEx w15:paraId="1A1168D8" w15:done="0"/>
  <w15:commentEx w15:paraId="3F23573B" w15:done="0"/>
  <w15:commentEx w15:paraId="65DD616B" w15:done="0"/>
  <w15:commentEx w15:paraId="57790A86" w15:done="0"/>
  <w15:commentEx w15:paraId="0B365527" w15:done="0"/>
  <w15:commentEx w15:paraId="4646F8B4" w15:done="0"/>
  <w15:commentEx w15:paraId="14B00E32" w15:done="0"/>
  <w15:commentEx w15:paraId="2ECE9A79" w15:done="0"/>
  <w15:commentEx w15:paraId="0DBDA97D" w15:done="0"/>
  <w15:commentEx w15:paraId="7D432393" w15:done="0"/>
  <w15:commentEx w15:paraId="0659D0CD" w15:done="0"/>
  <w15:commentEx w15:paraId="7DD73242" w15:done="0"/>
  <w15:commentEx w15:paraId="5DFA12C4" w15:done="0"/>
  <w15:commentEx w15:paraId="580BA30D" w15:done="0"/>
  <w15:commentEx w15:paraId="459D954D" w15:done="0"/>
  <w15:commentEx w15:paraId="5D20F35B" w15:done="0"/>
  <w15:commentEx w15:paraId="79FF455B" w15:done="0"/>
  <w15:commentEx w15:paraId="22946BC6" w15:done="0"/>
  <w15:commentEx w15:paraId="6B8E67AF" w15:done="0"/>
  <w15:commentEx w15:paraId="565B6D3B" w15:done="0"/>
  <w15:commentEx w15:paraId="004A8B71" w15:done="0"/>
  <w15:commentEx w15:paraId="5B0A2250" w15:done="0"/>
  <w15:commentEx w15:paraId="115CA5D8" w15:done="0"/>
  <w15:commentEx w15:paraId="457C8A38" w15:done="0"/>
  <w15:commentEx w15:paraId="6E4F8060" w15:done="0"/>
  <w15:commentEx w15:paraId="714B01F0" w15:done="0"/>
  <w15:commentEx w15:paraId="3C73A169" w15:done="0"/>
  <w15:commentEx w15:paraId="335D0635" w15:done="0"/>
  <w15:commentEx w15:paraId="04EFF2B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E6CF8" w14:textId="77777777" w:rsidR="0022360E" w:rsidRDefault="0022360E" w:rsidP="00036142">
      <w:pPr>
        <w:spacing w:after="0" w:line="240" w:lineRule="auto"/>
      </w:pPr>
      <w:r>
        <w:separator/>
      </w:r>
    </w:p>
  </w:endnote>
  <w:endnote w:type="continuationSeparator" w:id="0">
    <w:p w14:paraId="2821BE75" w14:textId="77777777" w:rsidR="0022360E" w:rsidRDefault="0022360E" w:rsidP="00036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3F9EB" w14:textId="77777777" w:rsidR="00BC3D10" w:rsidRDefault="00BC3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736D8" w14:textId="77777777" w:rsidR="00BC3D10" w:rsidRDefault="00BC3D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F17D4" w14:textId="77777777" w:rsidR="00BC3D10" w:rsidRDefault="00BC3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4A200" w14:textId="77777777" w:rsidR="0022360E" w:rsidRDefault="0022360E" w:rsidP="00036142">
      <w:pPr>
        <w:spacing w:after="0" w:line="240" w:lineRule="auto"/>
      </w:pPr>
      <w:r>
        <w:separator/>
      </w:r>
    </w:p>
  </w:footnote>
  <w:footnote w:type="continuationSeparator" w:id="0">
    <w:p w14:paraId="5D0A0BCA" w14:textId="77777777" w:rsidR="0022360E" w:rsidRDefault="0022360E" w:rsidP="00036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71034" w14:textId="12C9730E" w:rsidR="00BC3D10" w:rsidRDefault="00BC3D10">
    <w:pPr>
      <w:pStyle w:val="Header"/>
    </w:pPr>
    <w:r>
      <w:rPr>
        <w:noProof/>
      </w:rPr>
      <w:pict w14:anchorId="4E544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528829"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28018" w14:textId="2ECBE34A" w:rsidR="00BC3D10" w:rsidRDefault="00BC3D10">
    <w:pPr>
      <w:pStyle w:val="Header"/>
    </w:pPr>
    <w:r>
      <w:rPr>
        <w:noProof/>
      </w:rPr>
      <w:pict w14:anchorId="02FFE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528830"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992E" w14:textId="008DA036" w:rsidR="00BC3D10" w:rsidRDefault="00BC3D10">
    <w:pPr>
      <w:pStyle w:val="Header"/>
    </w:pPr>
    <w:r>
      <w:rPr>
        <w:noProof/>
      </w:rPr>
      <w:pict w14:anchorId="1B3CA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528828"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7954"/>
    <w:multiLevelType w:val="multilevel"/>
    <w:tmpl w:val="B606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75B9F"/>
    <w:multiLevelType w:val="multilevel"/>
    <w:tmpl w:val="7BCE32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B5549"/>
    <w:multiLevelType w:val="multilevel"/>
    <w:tmpl w:val="1530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D1BAF"/>
    <w:multiLevelType w:val="multilevel"/>
    <w:tmpl w:val="929C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279EE"/>
    <w:multiLevelType w:val="multilevel"/>
    <w:tmpl w:val="F5C4E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B56BD"/>
    <w:multiLevelType w:val="multilevel"/>
    <w:tmpl w:val="B9BC1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14126"/>
    <w:multiLevelType w:val="hybridMultilevel"/>
    <w:tmpl w:val="38D48F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445D98"/>
    <w:multiLevelType w:val="hybridMultilevel"/>
    <w:tmpl w:val="B324069E"/>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0E932D8"/>
    <w:multiLevelType w:val="multilevel"/>
    <w:tmpl w:val="97340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531387"/>
    <w:multiLevelType w:val="multilevel"/>
    <w:tmpl w:val="8C3E9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53A2E"/>
    <w:multiLevelType w:val="multilevel"/>
    <w:tmpl w:val="5D94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91466"/>
    <w:multiLevelType w:val="multilevel"/>
    <w:tmpl w:val="717A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703325"/>
    <w:multiLevelType w:val="hybridMultilevel"/>
    <w:tmpl w:val="8362C6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313079"/>
    <w:multiLevelType w:val="multilevel"/>
    <w:tmpl w:val="BCEE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333592"/>
    <w:multiLevelType w:val="multilevel"/>
    <w:tmpl w:val="A2227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4465B7"/>
    <w:multiLevelType w:val="hybridMultilevel"/>
    <w:tmpl w:val="D12E62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7759E"/>
    <w:multiLevelType w:val="multilevel"/>
    <w:tmpl w:val="0AA2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38007C"/>
    <w:multiLevelType w:val="hybridMultilevel"/>
    <w:tmpl w:val="88361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27AC5"/>
    <w:multiLevelType w:val="hybridMultilevel"/>
    <w:tmpl w:val="38D48F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24F0563"/>
    <w:multiLevelType w:val="multilevel"/>
    <w:tmpl w:val="8E18D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7F514A"/>
    <w:multiLevelType w:val="multilevel"/>
    <w:tmpl w:val="9F726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493C39"/>
    <w:multiLevelType w:val="multilevel"/>
    <w:tmpl w:val="4B66F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C441F9"/>
    <w:multiLevelType w:val="multilevel"/>
    <w:tmpl w:val="43D6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2E618A"/>
    <w:multiLevelType w:val="multilevel"/>
    <w:tmpl w:val="7E9A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93165D"/>
    <w:multiLevelType w:val="multilevel"/>
    <w:tmpl w:val="63925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0"/>
  </w:num>
  <w:num w:numId="3">
    <w:abstractNumId w:val="1"/>
  </w:num>
  <w:num w:numId="4">
    <w:abstractNumId w:val="0"/>
  </w:num>
  <w:num w:numId="5">
    <w:abstractNumId w:val="2"/>
  </w:num>
  <w:num w:numId="6">
    <w:abstractNumId w:val="10"/>
  </w:num>
  <w:num w:numId="7">
    <w:abstractNumId w:val="3"/>
  </w:num>
  <w:num w:numId="8">
    <w:abstractNumId w:val="23"/>
  </w:num>
  <w:num w:numId="9">
    <w:abstractNumId w:val="9"/>
  </w:num>
  <w:num w:numId="10">
    <w:abstractNumId w:val="5"/>
  </w:num>
  <w:num w:numId="11">
    <w:abstractNumId w:val="13"/>
  </w:num>
  <w:num w:numId="12">
    <w:abstractNumId w:val="14"/>
  </w:num>
  <w:num w:numId="13">
    <w:abstractNumId w:val="4"/>
  </w:num>
  <w:num w:numId="14">
    <w:abstractNumId w:val="19"/>
  </w:num>
  <w:num w:numId="15">
    <w:abstractNumId w:val="11"/>
  </w:num>
  <w:num w:numId="16">
    <w:abstractNumId w:val="8"/>
  </w:num>
  <w:num w:numId="17">
    <w:abstractNumId w:val="16"/>
  </w:num>
  <w:num w:numId="18">
    <w:abstractNumId w:val="24"/>
  </w:num>
  <w:num w:numId="19">
    <w:abstractNumId w:val="22"/>
  </w:num>
  <w:num w:numId="20">
    <w:abstractNumId w:val="7"/>
  </w:num>
  <w:num w:numId="21">
    <w:abstractNumId w:val="12"/>
  </w:num>
  <w:num w:numId="22">
    <w:abstractNumId w:val="15"/>
  </w:num>
  <w:num w:numId="23">
    <w:abstractNumId w:val="17"/>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vana">
    <w15:presenceInfo w15:providerId="None" w15:userId="Ev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12"/>
    <w:rsid w:val="00036142"/>
    <w:rsid w:val="00040689"/>
    <w:rsid w:val="00057F76"/>
    <w:rsid w:val="000D0E49"/>
    <w:rsid w:val="0019785E"/>
    <w:rsid w:val="001E3073"/>
    <w:rsid w:val="0022360E"/>
    <w:rsid w:val="00253660"/>
    <w:rsid w:val="002E38AE"/>
    <w:rsid w:val="003078B9"/>
    <w:rsid w:val="0033286F"/>
    <w:rsid w:val="003822FD"/>
    <w:rsid w:val="00440B46"/>
    <w:rsid w:val="0049692B"/>
    <w:rsid w:val="004D364C"/>
    <w:rsid w:val="005220AE"/>
    <w:rsid w:val="0052710A"/>
    <w:rsid w:val="00576019"/>
    <w:rsid w:val="0064129B"/>
    <w:rsid w:val="0064298D"/>
    <w:rsid w:val="00642F16"/>
    <w:rsid w:val="00666D04"/>
    <w:rsid w:val="0067527F"/>
    <w:rsid w:val="006832E8"/>
    <w:rsid w:val="006917AE"/>
    <w:rsid w:val="006A3E31"/>
    <w:rsid w:val="006F2574"/>
    <w:rsid w:val="00712E9D"/>
    <w:rsid w:val="007641BE"/>
    <w:rsid w:val="00771232"/>
    <w:rsid w:val="00776279"/>
    <w:rsid w:val="00810914"/>
    <w:rsid w:val="008270BC"/>
    <w:rsid w:val="00831E6A"/>
    <w:rsid w:val="00871E45"/>
    <w:rsid w:val="00887A0F"/>
    <w:rsid w:val="008E4AEC"/>
    <w:rsid w:val="00973A89"/>
    <w:rsid w:val="00982165"/>
    <w:rsid w:val="009C118A"/>
    <w:rsid w:val="00A400B1"/>
    <w:rsid w:val="00B03CA0"/>
    <w:rsid w:val="00B107A9"/>
    <w:rsid w:val="00B63751"/>
    <w:rsid w:val="00B86F38"/>
    <w:rsid w:val="00B907A3"/>
    <w:rsid w:val="00B95FF1"/>
    <w:rsid w:val="00BC3C97"/>
    <w:rsid w:val="00BC3D10"/>
    <w:rsid w:val="00C31F1D"/>
    <w:rsid w:val="00C378BC"/>
    <w:rsid w:val="00C43333"/>
    <w:rsid w:val="00C6413F"/>
    <w:rsid w:val="00C77A12"/>
    <w:rsid w:val="00C90BDE"/>
    <w:rsid w:val="00CA1761"/>
    <w:rsid w:val="00CB5F6C"/>
    <w:rsid w:val="00CE49E9"/>
    <w:rsid w:val="00CE6A30"/>
    <w:rsid w:val="00CF1793"/>
    <w:rsid w:val="00D3263E"/>
    <w:rsid w:val="00D5426A"/>
    <w:rsid w:val="00D60408"/>
    <w:rsid w:val="00D9579E"/>
    <w:rsid w:val="00DA5D76"/>
    <w:rsid w:val="00DA74A6"/>
    <w:rsid w:val="00DE24A3"/>
    <w:rsid w:val="00DE3569"/>
    <w:rsid w:val="00E51DFA"/>
    <w:rsid w:val="00E54534"/>
    <w:rsid w:val="00E93B80"/>
    <w:rsid w:val="00F14AB3"/>
    <w:rsid w:val="00F16704"/>
    <w:rsid w:val="00F17928"/>
    <w:rsid w:val="00FD3C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2EE0A5"/>
  <w15:chartTrackingRefBased/>
  <w15:docId w15:val="{5065FE44-68FC-4DE6-B971-323EBC16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FD3CD5"/>
    <w:pPr>
      <w:keepNext/>
      <w:keepLines/>
      <w:spacing w:before="240" w:after="0"/>
      <w:outlineLvl w:val="0"/>
      <w:pPrChange w:id="0" w:author="Evana" w:date="2025-04-15T17:44:00Z">
        <w:pPr>
          <w:keepNext/>
          <w:keepLines/>
          <w:spacing w:before="240" w:line="259" w:lineRule="auto"/>
          <w:outlineLvl w:val="0"/>
        </w:pPr>
      </w:pPrChange>
    </w:pPr>
    <w:rPr>
      <w:rFonts w:ascii="Arial Black" w:eastAsiaTheme="majorEastAsia" w:hAnsi="Arial Black" w:cstheme="majorBidi"/>
      <w:b/>
      <w:sz w:val="28"/>
      <w:szCs w:val="32"/>
      <w:rPrChange w:id="0" w:author="Evana" w:date="2025-04-15T17:44:00Z">
        <w:rPr>
          <w:rFonts w:ascii="Arial Black" w:eastAsiaTheme="majorEastAsia" w:hAnsi="Arial Black" w:cstheme="majorBidi"/>
          <w:color w:val="2F5496" w:themeColor="accent1" w:themeShade="BF"/>
          <w:kern w:val="2"/>
          <w:sz w:val="28"/>
          <w:szCs w:val="32"/>
          <w:lang w:val="tr-TR" w:eastAsia="en-US" w:bidi="ar-SA"/>
          <w14:ligatures w14:val="standardContextual"/>
        </w:rPr>
      </w:rPrChang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C9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Emphasis">
    <w:name w:val="Emphasis"/>
    <w:basedOn w:val="DefaultParagraphFont"/>
    <w:uiPriority w:val="20"/>
    <w:qFormat/>
    <w:rsid w:val="00BC3C97"/>
    <w:rPr>
      <w:i/>
      <w:iCs/>
    </w:rPr>
  </w:style>
  <w:style w:type="character" w:styleId="Hyperlink">
    <w:name w:val="Hyperlink"/>
    <w:basedOn w:val="DefaultParagraphFont"/>
    <w:uiPriority w:val="99"/>
    <w:unhideWhenUsed/>
    <w:rsid w:val="00871E45"/>
    <w:rPr>
      <w:color w:val="0000FF"/>
      <w:u w:val="single"/>
    </w:rPr>
  </w:style>
  <w:style w:type="character" w:customStyle="1" w:styleId="UnresolvedMention">
    <w:name w:val="Unresolved Mention"/>
    <w:basedOn w:val="DefaultParagraphFont"/>
    <w:uiPriority w:val="99"/>
    <w:semiHidden/>
    <w:unhideWhenUsed/>
    <w:rsid w:val="00440B46"/>
    <w:rPr>
      <w:color w:val="605E5C"/>
      <w:shd w:val="clear" w:color="auto" w:fill="E1DFDD"/>
    </w:rPr>
  </w:style>
  <w:style w:type="paragraph" w:styleId="Header">
    <w:name w:val="header"/>
    <w:basedOn w:val="Normal"/>
    <w:link w:val="HeaderChar"/>
    <w:uiPriority w:val="99"/>
    <w:unhideWhenUsed/>
    <w:rsid w:val="00036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142"/>
  </w:style>
  <w:style w:type="paragraph" w:styleId="Footer">
    <w:name w:val="footer"/>
    <w:basedOn w:val="Normal"/>
    <w:link w:val="FooterChar"/>
    <w:uiPriority w:val="99"/>
    <w:unhideWhenUsed/>
    <w:rsid w:val="00036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142"/>
  </w:style>
  <w:style w:type="paragraph" w:styleId="Revision">
    <w:name w:val="Revision"/>
    <w:hidden/>
    <w:uiPriority w:val="99"/>
    <w:semiHidden/>
    <w:rsid w:val="003822FD"/>
    <w:pPr>
      <w:spacing w:after="0" w:line="240" w:lineRule="auto"/>
    </w:pPr>
  </w:style>
  <w:style w:type="paragraph" w:styleId="ListParagraph">
    <w:name w:val="List Paragraph"/>
    <w:basedOn w:val="Normal"/>
    <w:uiPriority w:val="34"/>
    <w:qFormat/>
    <w:rsid w:val="003822FD"/>
    <w:pPr>
      <w:ind w:left="720"/>
      <w:contextualSpacing/>
    </w:pPr>
  </w:style>
  <w:style w:type="paragraph" w:styleId="BalloonText">
    <w:name w:val="Balloon Text"/>
    <w:basedOn w:val="Normal"/>
    <w:link w:val="BalloonTextChar"/>
    <w:uiPriority w:val="99"/>
    <w:semiHidden/>
    <w:unhideWhenUsed/>
    <w:rsid w:val="00382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2FD"/>
    <w:rPr>
      <w:rFonts w:ascii="Segoe UI" w:hAnsi="Segoe UI" w:cs="Segoe UI"/>
      <w:sz w:val="18"/>
      <w:szCs w:val="18"/>
    </w:rPr>
  </w:style>
  <w:style w:type="character" w:styleId="CommentReference">
    <w:name w:val="annotation reference"/>
    <w:basedOn w:val="DefaultParagraphFont"/>
    <w:uiPriority w:val="99"/>
    <w:semiHidden/>
    <w:unhideWhenUsed/>
    <w:rsid w:val="0064298D"/>
    <w:rPr>
      <w:sz w:val="16"/>
      <w:szCs w:val="16"/>
    </w:rPr>
  </w:style>
  <w:style w:type="paragraph" w:styleId="CommentText">
    <w:name w:val="annotation text"/>
    <w:basedOn w:val="Normal"/>
    <w:link w:val="CommentTextChar"/>
    <w:uiPriority w:val="99"/>
    <w:semiHidden/>
    <w:unhideWhenUsed/>
    <w:rsid w:val="0064298D"/>
    <w:pPr>
      <w:spacing w:line="240" w:lineRule="auto"/>
    </w:pPr>
    <w:rPr>
      <w:sz w:val="20"/>
      <w:szCs w:val="20"/>
    </w:rPr>
  </w:style>
  <w:style w:type="character" w:customStyle="1" w:styleId="CommentTextChar">
    <w:name w:val="Comment Text Char"/>
    <w:basedOn w:val="DefaultParagraphFont"/>
    <w:link w:val="CommentText"/>
    <w:uiPriority w:val="99"/>
    <w:semiHidden/>
    <w:rsid w:val="0064298D"/>
    <w:rPr>
      <w:sz w:val="20"/>
      <w:szCs w:val="20"/>
    </w:rPr>
  </w:style>
  <w:style w:type="paragraph" w:styleId="CommentSubject">
    <w:name w:val="annotation subject"/>
    <w:basedOn w:val="CommentText"/>
    <w:next w:val="CommentText"/>
    <w:link w:val="CommentSubjectChar"/>
    <w:uiPriority w:val="99"/>
    <w:semiHidden/>
    <w:unhideWhenUsed/>
    <w:rsid w:val="0064298D"/>
    <w:rPr>
      <w:b/>
      <w:bCs/>
    </w:rPr>
  </w:style>
  <w:style w:type="character" w:customStyle="1" w:styleId="CommentSubjectChar">
    <w:name w:val="Comment Subject Char"/>
    <w:basedOn w:val="CommentTextChar"/>
    <w:link w:val="CommentSubject"/>
    <w:uiPriority w:val="99"/>
    <w:semiHidden/>
    <w:rsid w:val="0064298D"/>
    <w:rPr>
      <w:b/>
      <w:bCs/>
      <w:sz w:val="20"/>
      <w:szCs w:val="20"/>
    </w:rPr>
  </w:style>
  <w:style w:type="character" w:styleId="LineNumber">
    <w:name w:val="line number"/>
    <w:basedOn w:val="DefaultParagraphFont"/>
    <w:uiPriority w:val="99"/>
    <w:semiHidden/>
    <w:unhideWhenUsed/>
    <w:rsid w:val="00B107A9"/>
  </w:style>
  <w:style w:type="character" w:customStyle="1" w:styleId="Heading1Char">
    <w:name w:val="Heading 1 Char"/>
    <w:basedOn w:val="DefaultParagraphFont"/>
    <w:link w:val="Heading1"/>
    <w:uiPriority w:val="9"/>
    <w:rsid w:val="00FD3CD5"/>
    <w:rPr>
      <w:rFonts w:ascii="Arial Black" w:eastAsiaTheme="majorEastAsia" w:hAnsi="Arial Black"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6358">
      <w:bodyDiv w:val="1"/>
      <w:marLeft w:val="0"/>
      <w:marRight w:val="0"/>
      <w:marTop w:val="0"/>
      <w:marBottom w:val="0"/>
      <w:divBdr>
        <w:top w:val="none" w:sz="0" w:space="0" w:color="auto"/>
        <w:left w:val="none" w:sz="0" w:space="0" w:color="auto"/>
        <w:bottom w:val="none" w:sz="0" w:space="0" w:color="auto"/>
        <w:right w:val="none" w:sz="0" w:space="0" w:color="auto"/>
      </w:divBdr>
    </w:div>
    <w:div w:id="144706242">
      <w:bodyDiv w:val="1"/>
      <w:marLeft w:val="0"/>
      <w:marRight w:val="0"/>
      <w:marTop w:val="0"/>
      <w:marBottom w:val="0"/>
      <w:divBdr>
        <w:top w:val="none" w:sz="0" w:space="0" w:color="auto"/>
        <w:left w:val="none" w:sz="0" w:space="0" w:color="auto"/>
        <w:bottom w:val="none" w:sz="0" w:space="0" w:color="auto"/>
        <w:right w:val="none" w:sz="0" w:space="0" w:color="auto"/>
      </w:divBdr>
    </w:div>
    <w:div w:id="177886683">
      <w:bodyDiv w:val="1"/>
      <w:marLeft w:val="0"/>
      <w:marRight w:val="0"/>
      <w:marTop w:val="0"/>
      <w:marBottom w:val="0"/>
      <w:divBdr>
        <w:top w:val="none" w:sz="0" w:space="0" w:color="auto"/>
        <w:left w:val="none" w:sz="0" w:space="0" w:color="auto"/>
        <w:bottom w:val="none" w:sz="0" w:space="0" w:color="auto"/>
        <w:right w:val="none" w:sz="0" w:space="0" w:color="auto"/>
      </w:divBdr>
    </w:div>
    <w:div w:id="204491286">
      <w:bodyDiv w:val="1"/>
      <w:marLeft w:val="0"/>
      <w:marRight w:val="0"/>
      <w:marTop w:val="0"/>
      <w:marBottom w:val="0"/>
      <w:divBdr>
        <w:top w:val="none" w:sz="0" w:space="0" w:color="auto"/>
        <w:left w:val="none" w:sz="0" w:space="0" w:color="auto"/>
        <w:bottom w:val="none" w:sz="0" w:space="0" w:color="auto"/>
        <w:right w:val="none" w:sz="0" w:space="0" w:color="auto"/>
      </w:divBdr>
    </w:div>
    <w:div w:id="266276003">
      <w:bodyDiv w:val="1"/>
      <w:marLeft w:val="0"/>
      <w:marRight w:val="0"/>
      <w:marTop w:val="0"/>
      <w:marBottom w:val="0"/>
      <w:divBdr>
        <w:top w:val="none" w:sz="0" w:space="0" w:color="auto"/>
        <w:left w:val="none" w:sz="0" w:space="0" w:color="auto"/>
        <w:bottom w:val="none" w:sz="0" w:space="0" w:color="auto"/>
        <w:right w:val="none" w:sz="0" w:space="0" w:color="auto"/>
      </w:divBdr>
    </w:div>
    <w:div w:id="282003263">
      <w:bodyDiv w:val="1"/>
      <w:marLeft w:val="0"/>
      <w:marRight w:val="0"/>
      <w:marTop w:val="0"/>
      <w:marBottom w:val="0"/>
      <w:divBdr>
        <w:top w:val="none" w:sz="0" w:space="0" w:color="auto"/>
        <w:left w:val="none" w:sz="0" w:space="0" w:color="auto"/>
        <w:bottom w:val="none" w:sz="0" w:space="0" w:color="auto"/>
        <w:right w:val="none" w:sz="0" w:space="0" w:color="auto"/>
      </w:divBdr>
    </w:div>
    <w:div w:id="363597714">
      <w:bodyDiv w:val="1"/>
      <w:marLeft w:val="0"/>
      <w:marRight w:val="0"/>
      <w:marTop w:val="0"/>
      <w:marBottom w:val="0"/>
      <w:divBdr>
        <w:top w:val="none" w:sz="0" w:space="0" w:color="auto"/>
        <w:left w:val="none" w:sz="0" w:space="0" w:color="auto"/>
        <w:bottom w:val="none" w:sz="0" w:space="0" w:color="auto"/>
        <w:right w:val="none" w:sz="0" w:space="0" w:color="auto"/>
      </w:divBdr>
      <w:divsChild>
        <w:div w:id="1537964775">
          <w:marLeft w:val="0"/>
          <w:marRight w:val="0"/>
          <w:marTop w:val="0"/>
          <w:marBottom w:val="0"/>
          <w:divBdr>
            <w:top w:val="none" w:sz="0" w:space="0" w:color="auto"/>
            <w:left w:val="none" w:sz="0" w:space="0" w:color="auto"/>
            <w:bottom w:val="none" w:sz="0" w:space="0" w:color="auto"/>
            <w:right w:val="none" w:sz="0" w:space="0" w:color="auto"/>
          </w:divBdr>
          <w:divsChild>
            <w:div w:id="759448496">
              <w:marLeft w:val="0"/>
              <w:marRight w:val="0"/>
              <w:marTop w:val="0"/>
              <w:marBottom w:val="0"/>
              <w:divBdr>
                <w:top w:val="none" w:sz="0" w:space="0" w:color="auto"/>
                <w:left w:val="none" w:sz="0" w:space="0" w:color="auto"/>
                <w:bottom w:val="none" w:sz="0" w:space="0" w:color="auto"/>
                <w:right w:val="none" w:sz="0" w:space="0" w:color="auto"/>
              </w:divBdr>
              <w:divsChild>
                <w:div w:id="457921490">
                  <w:marLeft w:val="0"/>
                  <w:marRight w:val="0"/>
                  <w:marTop w:val="0"/>
                  <w:marBottom w:val="0"/>
                  <w:divBdr>
                    <w:top w:val="none" w:sz="0" w:space="0" w:color="auto"/>
                    <w:left w:val="none" w:sz="0" w:space="0" w:color="auto"/>
                    <w:bottom w:val="none" w:sz="0" w:space="0" w:color="auto"/>
                    <w:right w:val="none" w:sz="0" w:space="0" w:color="auto"/>
                  </w:divBdr>
                  <w:divsChild>
                    <w:div w:id="151944598">
                      <w:marLeft w:val="0"/>
                      <w:marRight w:val="0"/>
                      <w:marTop w:val="0"/>
                      <w:marBottom w:val="0"/>
                      <w:divBdr>
                        <w:top w:val="none" w:sz="0" w:space="0" w:color="auto"/>
                        <w:left w:val="none" w:sz="0" w:space="0" w:color="auto"/>
                        <w:bottom w:val="none" w:sz="0" w:space="0" w:color="auto"/>
                        <w:right w:val="none" w:sz="0" w:space="0" w:color="auto"/>
                      </w:divBdr>
                      <w:divsChild>
                        <w:div w:id="1119572938">
                          <w:marLeft w:val="0"/>
                          <w:marRight w:val="0"/>
                          <w:marTop w:val="0"/>
                          <w:marBottom w:val="0"/>
                          <w:divBdr>
                            <w:top w:val="none" w:sz="0" w:space="0" w:color="auto"/>
                            <w:left w:val="none" w:sz="0" w:space="0" w:color="auto"/>
                            <w:bottom w:val="none" w:sz="0" w:space="0" w:color="auto"/>
                            <w:right w:val="none" w:sz="0" w:space="0" w:color="auto"/>
                          </w:divBdr>
                          <w:divsChild>
                            <w:div w:id="162014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49277">
      <w:bodyDiv w:val="1"/>
      <w:marLeft w:val="0"/>
      <w:marRight w:val="0"/>
      <w:marTop w:val="0"/>
      <w:marBottom w:val="0"/>
      <w:divBdr>
        <w:top w:val="none" w:sz="0" w:space="0" w:color="auto"/>
        <w:left w:val="none" w:sz="0" w:space="0" w:color="auto"/>
        <w:bottom w:val="none" w:sz="0" w:space="0" w:color="auto"/>
        <w:right w:val="none" w:sz="0" w:space="0" w:color="auto"/>
      </w:divBdr>
    </w:div>
    <w:div w:id="472530530">
      <w:bodyDiv w:val="1"/>
      <w:marLeft w:val="0"/>
      <w:marRight w:val="0"/>
      <w:marTop w:val="0"/>
      <w:marBottom w:val="0"/>
      <w:divBdr>
        <w:top w:val="none" w:sz="0" w:space="0" w:color="auto"/>
        <w:left w:val="none" w:sz="0" w:space="0" w:color="auto"/>
        <w:bottom w:val="none" w:sz="0" w:space="0" w:color="auto"/>
        <w:right w:val="none" w:sz="0" w:space="0" w:color="auto"/>
      </w:divBdr>
    </w:div>
    <w:div w:id="512308282">
      <w:bodyDiv w:val="1"/>
      <w:marLeft w:val="0"/>
      <w:marRight w:val="0"/>
      <w:marTop w:val="0"/>
      <w:marBottom w:val="0"/>
      <w:divBdr>
        <w:top w:val="none" w:sz="0" w:space="0" w:color="auto"/>
        <w:left w:val="none" w:sz="0" w:space="0" w:color="auto"/>
        <w:bottom w:val="none" w:sz="0" w:space="0" w:color="auto"/>
        <w:right w:val="none" w:sz="0" w:space="0" w:color="auto"/>
      </w:divBdr>
    </w:div>
    <w:div w:id="556744696">
      <w:bodyDiv w:val="1"/>
      <w:marLeft w:val="0"/>
      <w:marRight w:val="0"/>
      <w:marTop w:val="0"/>
      <w:marBottom w:val="0"/>
      <w:divBdr>
        <w:top w:val="none" w:sz="0" w:space="0" w:color="auto"/>
        <w:left w:val="none" w:sz="0" w:space="0" w:color="auto"/>
        <w:bottom w:val="none" w:sz="0" w:space="0" w:color="auto"/>
        <w:right w:val="none" w:sz="0" w:space="0" w:color="auto"/>
      </w:divBdr>
    </w:div>
    <w:div w:id="651720484">
      <w:bodyDiv w:val="1"/>
      <w:marLeft w:val="0"/>
      <w:marRight w:val="0"/>
      <w:marTop w:val="0"/>
      <w:marBottom w:val="0"/>
      <w:divBdr>
        <w:top w:val="none" w:sz="0" w:space="0" w:color="auto"/>
        <w:left w:val="none" w:sz="0" w:space="0" w:color="auto"/>
        <w:bottom w:val="none" w:sz="0" w:space="0" w:color="auto"/>
        <w:right w:val="none" w:sz="0" w:space="0" w:color="auto"/>
      </w:divBdr>
    </w:div>
    <w:div w:id="671222091">
      <w:bodyDiv w:val="1"/>
      <w:marLeft w:val="0"/>
      <w:marRight w:val="0"/>
      <w:marTop w:val="0"/>
      <w:marBottom w:val="0"/>
      <w:divBdr>
        <w:top w:val="none" w:sz="0" w:space="0" w:color="auto"/>
        <w:left w:val="none" w:sz="0" w:space="0" w:color="auto"/>
        <w:bottom w:val="none" w:sz="0" w:space="0" w:color="auto"/>
        <w:right w:val="none" w:sz="0" w:space="0" w:color="auto"/>
      </w:divBdr>
      <w:divsChild>
        <w:div w:id="2048409252">
          <w:marLeft w:val="0"/>
          <w:marRight w:val="0"/>
          <w:marTop w:val="0"/>
          <w:marBottom w:val="0"/>
          <w:divBdr>
            <w:top w:val="none" w:sz="0" w:space="0" w:color="auto"/>
            <w:left w:val="none" w:sz="0" w:space="0" w:color="auto"/>
            <w:bottom w:val="none" w:sz="0" w:space="0" w:color="auto"/>
            <w:right w:val="none" w:sz="0" w:space="0" w:color="auto"/>
          </w:divBdr>
          <w:divsChild>
            <w:div w:id="1697845456">
              <w:marLeft w:val="0"/>
              <w:marRight w:val="0"/>
              <w:marTop w:val="0"/>
              <w:marBottom w:val="0"/>
              <w:divBdr>
                <w:top w:val="none" w:sz="0" w:space="0" w:color="auto"/>
                <w:left w:val="none" w:sz="0" w:space="0" w:color="auto"/>
                <w:bottom w:val="none" w:sz="0" w:space="0" w:color="auto"/>
                <w:right w:val="none" w:sz="0" w:space="0" w:color="auto"/>
              </w:divBdr>
              <w:divsChild>
                <w:div w:id="1478064589">
                  <w:marLeft w:val="0"/>
                  <w:marRight w:val="0"/>
                  <w:marTop w:val="0"/>
                  <w:marBottom w:val="0"/>
                  <w:divBdr>
                    <w:top w:val="none" w:sz="0" w:space="0" w:color="auto"/>
                    <w:left w:val="none" w:sz="0" w:space="0" w:color="auto"/>
                    <w:bottom w:val="none" w:sz="0" w:space="0" w:color="auto"/>
                    <w:right w:val="none" w:sz="0" w:space="0" w:color="auto"/>
                  </w:divBdr>
                  <w:divsChild>
                    <w:div w:id="184289279">
                      <w:marLeft w:val="0"/>
                      <w:marRight w:val="0"/>
                      <w:marTop w:val="0"/>
                      <w:marBottom w:val="0"/>
                      <w:divBdr>
                        <w:top w:val="none" w:sz="0" w:space="0" w:color="auto"/>
                        <w:left w:val="none" w:sz="0" w:space="0" w:color="auto"/>
                        <w:bottom w:val="none" w:sz="0" w:space="0" w:color="auto"/>
                        <w:right w:val="none" w:sz="0" w:space="0" w:color="auto"/>
                      </w:divBdr>
                      <w:divsChild>
                        <w:div w:id="1668361152">
                          <w:marLeft w:val="0"/>
                          <w:marRight w:val="0"/>
                          <w:marTop w:val="0"/>
                          <w:marBottom w:val="0"/>
                          <w:divBdr>
                            <w:top w:val="none" w:sz="0" w:space="0" w:color="auto"/>
                            <w:left w:val="none" w:sz="0" w:space="0" w:color="auto"/>
                            <w:bottom w:val="none" w:sz="0" w:space="0" w:color="auto"/>
                            <w:right w:val="none" w:sz="0" w:space="0" w:color="auto"/>
                          </w:divBdr>
                          <w:divsChild>
                            <w:div w:id="108515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154241">
      <w:bodyDiv w:val="1"/>
      <w:marLeft w:val="0"/>
      <w:marRight w:val="0"/>
      <w:marTop w:val="0"/>
      <w:marBottom w:val="0"/>
      <w:divBdr>
        <w:top w:val="none" w:sz="0" w:space="0" w:color="auto"/>
        <w:left w:val="none" w:sz="0" w:space="0" w:color="auto"/>
        <w:bottom w:val="none" w:sz="0" w:space="0" w:color="auto"/>
        <w:right w:val="none" w:sz="0" w:space="0" w:color="auto"/>
      </w:divBdr>
    </w:div>
    <w:div w:id="793132774">
      <w:bodyDiv w:val="1"/>
      <w:marLeft w:val="0"/>
      <w:marRight w:val="0"/>
      <w:marTop w:val="0"/>
      <w:marBottom w:val="0"/>
      <w:divBdr>
        <w:top w:val="none" w:sz="0" w:space="0" w:color="auto"/>
        <w:left w:val="none" w:sz="0" w:space="0" w:color="auto"/>
        <w:bottom w:val="none" w:sz="0" w:space="0" w:color="auto"/>
        <w:right w:val="none" w:sz="0" w:space="0" w:color="auto"/>
      </w:divBdr>
    </w:div>
    <w:div w:id="1092166797">
      <w:bodyDiv w:val="1"/>
      <w:marLeft w:val="0"/>
      <w:marRight w:val="0"/>
      <w:marTop w:val="0"/>
      <w:marBottom w:val="0"/>
      <w:divBdr>
        <w:top w:val="none" w:sz="0" w:space="0" w:color="auto"/>
        <w:left w:val="none" w:sz="0" w:space="0" w:color="auto"/>
        <w:bottom w:val="none" w:sz="0" w:space="0" w:color="auto"/>
        <w:right w:val="none" w:sz="0" w:space="0" w:color="auto"/>
      </w:divBdr>
      <w:divsChild>
        <w:div w:id="282350249">
          <w:marLeft w:val="0"/>
          <w:marRight w:val="0"/>
          <w:marTop w:val="0"/>
          <w:marBottom w:val="0"/>
          <w:divBdr>
            <w:top w:val="none" w:sz="0" w:space="0" w:color="auto"/>
            <w:left w:val="none" w:sz="0" w:space="0" w:color="auto"/>
            <w:bottom w:val="none" w:sz="0" w:space="0" w:color="auto"/>
            <w:right w:val="none" w:sz="0" w:space="0" w:color="auto"/>
          </w:divBdr>
          <w:divsChild>
            <w:div w:id="886264034">
              <w:marLeft w:val="0"/>
              <w:marRight w:val="0"/>
              <w:marTop w:val="0"/>
              <w:marBottom w:val="0"/>
              <w:divBdr>
                <w:top w:val="none" w:sz="0" w:space="0" w:color="auto"/>
                <w:left w:val="none" w:sz="0" w:space="0" w:color="auto"/>
                <w:bottom w:val="none" w:sz="0" w:space="0" w:color="auto"/>
                <w:right w:val="none" w:sz="0" w:space="0" w:color="auto"/>
              </w:divBdr>
              <w:divsChild>
                <w:div w:id="815341418">
                  <w:marLeft w:val="0"/>
                  <w:marRight w:val="0"/>
                  <w:marTop w:val="0"/>
                  <w:marBottom w:val="0"/>
                  <w:divBdr>
                    <w:top w:val="none" w:sz="0" w:space="0" w:color="auto"/>
                    <w:left w:val="none" w:sz="0" w:space="0" w:color="auto"/>
                    <w:bottom w:val="none" w:sz="0" w:space="0" w:color="auto"/>
                    <w:right w:val="none" w:sz="0" w:space="0" w:color="auto"/>
                  </w:divBdr>
                  <w:divsChild>
                    <w:div w:id="1596086409">
                      <w:marLeft w:val="0"/>
                      <w:marRight w:val="0"/>
                      <w:marTop w:val="0"/>
                      <w:marBottom w:val="0"/>
                      <w:divBdr>
                        <w:top w:val="none" w:sz="0" w:space="0" w:color="auto"/>
                        <w:left w:val="none" w:sz="0" w:space="0" w:color="auto"/>
                        <w:bottom w:val="none" w:sz="0" w:space="0" w:color="auto"/>
                        <w:right w:val="none" w:sz="0" w:space="0" w:color="auto"/>
                      </w:divBdr>
                      <w:divsChild>
                        <w:div w:id="1793671799">
                          <w:marLeft w:val="0"/>
                          <w:marRight w:val="0"/>
                          <w:marTop w:val="0"/>
                          <w:marBottom w:val="0"/>
                          <w:divBdr>
                            <w:top w:val="none" w:sz="0" w:space="0" w:color="auto"/>
                            <w:left w:val="none" w:sz="0" w:space="0" w:color="auto"/>
                            <w:bottom w:val="none" w:sz="0" w:space="0" w:color="auto"/>
                            <w:right w:val="none" w:sz="0" w:space="0" w:color="auto"/>
                          </w:divBdr>
                          <w:divsChild>
                            <w:div w:id="19134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472256">
      <w:bodyDiv w:val="1"/>
      <w:marLeft w:val="0"/>
      <w:marRight w:val="0"/>
      <w:marTop w:val="0"/>
      <w:marBottom w:val="0"/>
      <w:divBdr>
        <w:top w:val="none" w:sz="0" w:space="0" w:color="auto"/>
        <w:left w:val="none" w:sz="0" w:space="0" w:color="auto"/>
        <w:bottom w:val="none" w:sz="0" w:space="0" w:color="auto"/>
        <w:right w:val="none" w:sz="0" w:space="0" w:color="auto"/>
      </w:divBdr>
    </w:div>
    <w:div w:id="1165635168">
      <w:bodyDiv w:val="1"/>
      <w:marLeft w:val="0"/>
      <w:marRight w:val="0"/>
      <w:marTop w:val="0"/>
      <w:marBottom w:val="0"/>
      <w:divBdr>
        <w:top w:val="none" w:sz="0" w:space="0" w:color="auto"/>
        <w:left w:val="none" w:sz="0" w:space="0" w:color="auto"/>
        <w:bottom w:val="none" w:sz="0" w:space="0" w:color="auto"/>
        <w:right w:val="none" w:sz="0" w:space="0" w:color="auto"/>
      </w:divBdr>
      <w:divsChild>
        <w:div w:id="2068601644">
          <w:marLeft w:val="0"/>
          <w:marRight w:val="0"/>
          <w:marTop w:val="0"/>
          <w:marBottom w:val="0"/>
          <w:divBdr>
            <w:top w:val="none" w:sz="0" w:space="0" w:color="auto"/>
            <w:left w:val="none" w:sz="0" w:space="0" w:color="auto"/>
            <w:bottom w:val="none" w:sz="0" w:space="0" w:color="auto"/>
            <w:right w:val="none" w:sz="0" w:space="0" w:color="auto"/>
          </w:divBdr>
          <w:divsChild>
            <w:div w:id="186067570">
              <w:marLeft w:val="0"/>
              <w:marRight w:val="0"/>
              <w:marTop w:val="0"/>
              <w:marBottom w:val="0"/>
              <w:divBdr>
                <w:top w:val="none" w:sz="0" w:space="0" w:color="auto"/>
                <w:left w:val="none" w:sz="0" w:space="0" w:color="auto"/>
                <w:bottom w:val="none" w:sz="0" w:space="0" w:color="auto"/>
                <w:right w:val="none" w:sz="0" w:space="0" w:color="auto"/>
              </w:divBdr>
              <w:divsChild>
                <w:div w:id="545143682">
                  <w:marLeft w:val="0"/>
                  <w:marRight w:val="0"/>
                  <w:marTop w:val="0"/>
                  <w:marBottom w:val="0"/>
                  <w:divBdr>
                    <w:top w:val="none" w:sz="0" w:space="0" w:color="auto"/>
                    <w:left w:val="none" w:sz="0" w:space="0" w:color="auto"/>
                    <w:bottom w:val="none" w:sz="0" w:space="0" w:color="auto"/>
                    <w:right w:val="none" w:sz="0" w:space="0" w:color="auto"/>
                  </w:divBdr>
                  <w:divsChild>
                    <w:div w:id="694696044">
                      <w:marLeft w:val="0"/>
                      <w:marRight w:val="0"/>
                      <w:marTop w:val="0"/>
                      <w:marBottom w:val="0"/>
                      <w:divBdr>
                        <w:top w:val="none" w:sz="0" w:space="0" w:color="auto"/>
                        <w:left w:val="none" w:sz="0" w:space="0" w:color="auto"/>
                        <w:bottom w:val="none" w:sz="0" w:space="0" w:color="auto"/>
                        <w:right w:val="none" w:sz="0" w:space="0" w:color="auto"/>
                      </w:divBdr>
                      <w:divsChild>
                        <w:div w:id="542376281">
                          <w:marLeft w:val="0"/>
                          <w:marRight w:val="0"/>
                          <w:marTop w:val="0"/>
                          <w:marBottom w:val="0"/>
                          <w:divBdr>
                            <w:top w:val="none" w:sz="0" w:space="0" w:color="auto"/>
                            <w:left w:val="none" w:sz="0" w:space="0" w:color="auto"/>
                            <w:bottom w:val="none" w:sz="0" w:space="0" w:color="auto"/>
                            <w:right w:val="none" w:sz="0" w:space="0" w:color="auto"/>
                          </w:divBdr>
                          <w:divsChild>
                            <w:div w:id="13224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139138">
      <w:bodyDiv w:val="1"/>
      <w:marLeft w:val="0"/>
      <w:marRight w:val="0"/>
      <w:marTop w:val="0"/>
      <w:marBottom w:val="0"/>
      <w:divBdr>
        <w:top w:val="none" w:sz="0" w:space="0" w:color="auto"/>
        <w:left w:val="none" w:sz="0" w:space="0" w:color="auto"/>
        <w:bottom w:val="none" w:sz="0" w:space="0" w:color="auto"/>
        <w:right w:val="none" w:sz="0" w:space="0" w:color="auto"/>
      </w:divBdr>
    </w:div>
    <w:div w:id="1575159036">
      <w:bodyDiv w:val="1"/>
      <w:marLeft w:val="0"/>
      <w:marRight w:val="0"/>
      <w:marTop w:val="0"/>
      <w:marBottom w:val="0"/>
      <w:divBdr>
        <w:top w:val="none" w:sz="0" w:space="0" w:color="auto"/>
        <w:left w:val="none" w:sz="0" w:space="0" w:color="auto"/>
        <w:bottom w:val="none" w:sz="0" w:space="0" w:color="auto"/>
        <w:right w:val="none" w:sz="0" w:space="0" w:color="auto"/>
      </w:divBdr>
    </w:div>
    <w:div w:id="1577134360">
      <w:bodyDiv w:val="1"/>
      <w:marLeft w:val="0"/>
      <w:marRight w:val="0"/>
      <w:marTop w:val="0"/>
      <w:marBottom w:val="0"/>
      <w:divBdr>
        <w:top w:val="none" w:sz="0" w:space="0" w:color="auto"/>
        <w:left w:val="none" w:sz="0" w:space="0" w:color="auto"/>
        <w:bottom w:val="none" w:sz="0" w:space="0" w:color="auto"/>
        <w:right w:val="none" w:sz="0" w:space="0" w:color="auto"/>
      </w:divBdr>
    </w:div>
    <w:div w:id="1579899147">
      <w:bodyDiv w:val="1"/>
      <w:marLeft w:val="0"/>
      <w:marRight w:val="0"/>
      <w:marTop w:val="0"/>
      <w:marBottom w:val="0"/>
      <w:divBdr>
        <w:top w:val="none" w:sz="0" w:space="0" w:color="auto"/>
        <w:left w:val="none" w:sz="0" w:space="0" w:color="auto"/>
        <w:bottom w:val="none" w:sz="0" w:space="0" w:color="auto"/>
        <w:right w:val="none" w:sz="0" w:space="0" w:color="auto"/>
      </w:divBdr>
    </w:div>
    <w:div w:id="1631131556">
      <w:bodyDiv w:val="1"/>
      <w:marLeft w:val="0"/>
      <w:marRight w:val="0"/>
      <w:marTop w:val="0"/>
      <w:marBottom w:val="0"/>
      <w:divBdr>
        <w:top w:val="none" w:sz="0" w:space="0" w:color="auto"/>
        <w:left w:val="none" w:sz="0" w:space="0" w:color="auto"/>
        <w:bottom w:val="none" w:sz="0" w:space="0" w:color="auto"/>
        <w:right w:val="none" w:sz="0" w:space="0" w:color="auto"/>
      </w:divBdr>
    </w:div>
    <w:div w:id="1637370579">
      <w:bodyDiv w:val="1"/>
      <w:marLeft w:val="0"/>
      <w:marRight w:val="0"/>
      <w:marTop w:val="0"/>
      <w:marBottom w:val="0"/>
      <w:divBdr>
        <w:top w:val="none" w:sz="0" w:space="0" w:color="auto"/>
        <w:left w:val="none" w:sz="0" w:space="0" w:color="auto"/>
        <w:bottom w:val="none" w:sz="0" w:space="0" w:color="auto"/>
        <w:right w:val="none" w:sz="0" w:space="0" w:color="auto"/>
      </w:divBdr>
    </w:div>
    <w:div w:id="1661808987">
      <w:bodyDiv w:val="1"/>
      <w:marLeft w:val="0"/>
      <w:marRight w:val="0"/>
      <w:marTop w:val="0"/>
      <w:marBottom w:val="0"/>
      <w:divBdr>
        <w:top w:val="none" w:sz="0" w:space="0" w:color="auto"/>
        <w:left w:val="none" w:sz="0" w:space="0" w:color="auto"/>
        <w:bottom w:val="none" w:sz="0" w:space="0" w:color="auto"/>
        <w:right w:val="none" w:sz="0" w:space="0" w:color="auto"/>
      </w:divBdr>
    </w:div>
    <w:div w:id="1689791475">
      <w:bodyDiv w:val="1"/>
      <w:marLeft w:val="0"/>
      <w:marRight w:val="0"/>
      <w:marTop w:val="0"/>
      <w:marBottom w:val="0"/>
      <w:divBdr>
        <w:top w:val="none" w:sz="0" w:space="0" w:color="auto"/>
        <w:left w:val="none" w:sz="0" w:space="0" w:color="auto"/>
        <w:bottom w:val="none" w:sz="0" w:space="0" w:color="auto"/>
        <w:right w:val="none" w:sz="0" w:space="0" w:color="auto"/>
      </w:divBdr>
    </w:div>
    <w:div w:id="1805848168">
      <w:bodyDiv w:val="1"/>
      <w:marLeft w:val="0"/>
      <w:marRight w:val="0"/>
      <w:marTop w:val="0"/>
      <w:marBottom w:val="0"/>
      <w:divBdr>
        <w:top w:val="none" w:sz="0" w:space="0" w:color="auto"/>
        <w:left w:val="none" w:sz="0" w:space="0" w:color="auto"/>
        <w:bottom w:val="none" w:sz="0" w:space="0" w:color="auto"/>
        <w:right w:val="none" w:sz="0" w:space="0" w:color="auto"/>
      </w:divBdr>
    </w:div>
    <w:div w:id="1819615483">
      <w:bodyDiv w:val="1"/>
      <w:marLeft w:val="0"/>
      <w:marRight w:val="0"/>
      <w:marTop w:val="0"/>
      <w:marBottom w:val="0"/>
      <w:divBdr>
        <w:top w:val="none" w:sz="0" w:space="0" w:color="auto"/>
        <w:left w:val="none" w:sz="0" w:space="0" w:color="auto"/>
        <w:bottom w:val="none" w:sz="0" w:space="0" w:color="auto"/>
        <w:right w:val="none" w:sz="0" w:space="0" w:color="auto"/>
      </w:divBdr>
    </w:div>
    <w:div w:id="187153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2879</Words>
  <Characters>16412</Characters>
  <Application>Microsoft Office Word</Application>
  <DocSecurity>0</DocSecurity>
  <Lines>136</Lines>
  <Paragraphs>38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boga</dc:creator>
  <cp:keywords/>
  <dc:description/>
  <cp:lastModifiedBy>Evana</cp:lastModifiedBy>
  <cp:revision>2</cp:revision>
  <dcterms:created xsi:type="dcterms:W3CDTF">2025-04-15T15:46:00Z</dcterms:created>
  <dcterms:modified xsi:type="dcterms:W3CDTF">2025-04-15T15:46:00Z</dcterms:modified>
</cp:coreProperties>
</file>