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BCDBB" w14:textId="77777777" w:rsidR="009460DE" w:rsidRDefault="009825B5">
      <w:pPr>
        <w:pStyle w:val="Heading1"/>
        <w:spacing w:line="360" w:lineRule="auto"/>
        <w:ind w:right="833"/>
        <w:rPr>
          <w:rFonts w:ascii="Times New Roman"/>
          <w:i w:val="0"/>
          <w:sz w:val="24"/>
        </w:rPr>
      </w:pPr>
      <w:bookmarkStart w:id="0" w:name="_GoBack"/>
      <w:bookmarkEnd w:id="0"/>
      <w:r>
        <w:t>Relationship</w:t>
      </w:r>
      <w:r>
        <w:rPr>
          <w:spacing w:val="-2"/>
        </w:rPr>
        <w:t xml:space="preserve"> </w:t>
      </w:r>
      <w:r>
        <w:t>Between</w:t>
      </w:r>
      <w:r>
        <w:rPr>
          <w:spacing w:val="-1"/>
        </w:rPr>
        <w:t xml:space="preserve"> </w:t>
      </w:r>
      <w:r>
        <w:t>Mortality</w:t>
      </w:r>
      <w:r>
        <w:rPr>
          <w:spacing w:val="-3"/>
        </w:rPr>
        <w:t xml:space="preserve"> </w:t>
      </w:r>
      <w:r>
        <w:t>and</w:t>
      </w:r>
      <w:r>
        <w:rPr>
          <w:spacing w:val="-1"/>
        </w:rPr>
        <w:t xml:space="preserve"> </w:t>
      </w:r>
      <w:r>
        <w:t>Severity</w:t>
      </w:r>
      <w:r>
        <w:rPr>
          <w:spacing w:val="-3"/>
        </w:rPr>
        <w:t xml:space="preserve"> </w:t>
      </w:r>
      <w:r>
        <w:t>of</w:t>
      </w:r>
      <w:r>
        <w:rPr>
          <w:spacing w:val="-2"/>
        </w:rPr>
        <w:t xml:space="preserve"> </w:t>
      </w:r>
      <w:r>
        <w:t>COVID</w:t>
      </w:r>
      <w:r>
        <w:rPr>
          <w:spacing w:val="-3"/>
        </w:rPr>
        <w:t xml:space="preserve"> </w:t>
      </w:r>
      <w:r>
        <w:t>in</w:t>
      </w:r>
      <w:r>
        <w:rPr>
          <w:spacing w:val="-1"/>
        </w:rPr>
        <w:t xml:space="preserve"> </w:t>
      </w:r>
      <w:r>
        <w:t>Patients</w:t>
      </w:r>
      <w:r>
        <w:rPr>
          <w:spacing w:val="-3"/>
        </w:rPr>
        <w:t xml:space="preserve"> </w:t>
      </w:r>
      <w:r>
        <w:t xml:space="preserve">with Diabetes Mellitus. </w:t>
      </w:r>
      <w:r>
        <w:rPr>
          <w:rFonts w:ascii="Times New Roman"/>
          <w:i w:val="0"/>
          <w:sz w:val="24"/>
        </w:rPr>
        <w:t>Systemic Review</w:t>
      </w:r>
    </w:p>
    <w:p w14:paraId="4EAB0AAA" w14:textId="77777777" w:rsidR="004A17F7" w:rsidRDefault="004A17F7">
      <w:pPr>
        <w:pStyle w:val="Heading2"/>
        <w:rPr>
          <w:spacing w:val="-2"/>
        </w:rPr>
      </w:pPr>
    </w:p>
    <w:p w14:paraId="5D542563" w14:textId="131CB07B" w:rsidR="009460DE" w:rsidRDefault="009825B5">
      <w:pPr>
        <w:pStyle w:val="Heading2"/>
      </w:pPr>
      <w:r>
        <w:rPr>
          <w:spacing w:val="-2"/>
        </w:rPr>
        <w:t>Abstract:</w:t>
      </w:r>
    </w:p>
    <w:p w14:paraId="002B28AD" w14:textId="77777777" w:rsidR="009460DE" w:rsidRDefault="009460DE">
      <w:pPr>
        <w:pStyle w:val="BodyText"/>
        <w:spacing w:before="119"/>
        <w:rPr>
          <w:b/>
          <w:sz w:val="27"/>
        </w:rPr>
      </w:pPr>
    </w:p>
    <w:p w14:paraId="12C422EF" w14:textId="77777777" w:rsidR="009460DE" w:rsidRDefault="009825B5">
      <w:pPr>
        <w:pStyle w:val="BodyText"/>
        <w:spacing w:before="1" w:line="360" w:lineRule="auto"/>
        <w:ind w:left="269" w:right="154"/>
      </w:pPr>
      <w:r>
        <w:t>The relationship between mortality and the severity of COVID-19 in patients with diabetes mellitus</w:t>
      </w:r>
      <w:r>
        <w:rPr>
          <w:spacing w:val="-2"/>
        </w:rPr>
        <w:t xml:space="preserve"> </w:t>
      </w:r>
      <w:r>
        <w:t>is</w:t>
      </w:r>
      <w:r>
        <w:rPr>
          <w:spacing w:val="-2"/>
        </w:rPr>
        <w:t xml:space="preserve"> </w:t>
      </w:r>
      <w:r>
        <w:t>a</w:t>
      </w:r>
      <w:r>
        <w:rPr>
          <w:spacing w:val="-2"/>
        </w:rPr>
        <w:t xml:space="preserve"> </w:t>
      </w:r>
      <w:r>
        <w:t>significant</w:t>
      </w:r>
      <w:r>
        <w:rPr>
          <w:spacing w:val="-2"/>
        </w:rPr>
        <w:t xml:space="preserve"> </w:t>
      </w:r>
      <w:r>
        <w:t>concern</w:t>
      </w:r>
      <w:r>
        <w:rPr>
          <w:spacing w:val="-2"/>
        </w:rPr>
        <w:t xml:space="preserve"> </w:t>
      </w:r>
      <w:r>
        <w:t>that</w:t>
      </w:r>
      <w:r>
        <w:rPr>
          <w:spacing w:val="-2"/>
        </w:rPr>
        <w:t xml:space="preserve"> </w:t>
      </w:r>
      <w:r>
        <w:t>requires</w:t>
      </w:r>
      <w:r>
        <w:rPr>
          <w:spacing w:val="-2"/>
        </w:rPr>
        <w:t xml:space="preserve"> </w:t>
      </w:r>
      <w:r>
        <w:t>further</w:t>
      </w:r>
      <w:r>
        <w:rPr>
          <w:spacing w:val="-2"/>
        </w:rPr>
        <w:t xml:space="preserve"> </w:t>
      </w:r>
      <w:r>
        <w:t>investigation.</w:t>
      </w:r>
      <w:r>
        <w:rPr>
          <w:spacing w:val="-2"/>
        </w:rPr>
        <w:t xml:space="preserve"> </w:t>
      </w:r>
      <w:r>
        <w:t>Diabetes</w:t>
      </w:r>
      <w:r>
        <w:rPr>
          <w:spacing w:val="-1"/>
        </w:rPr>
        <w:t xml:space="preserve"> </w:t>
      </w:r>
      <w:r>
        <w:t>mellitus</w:t>
      </w:r>
      <w:r>
        <w:rPr>
          <w:spacing w:val="-2"/>
        </w:rPr>
        <w:t xml:space="preserve"> </w:t>
      </w:r>
      <w:r>
        <w:t>has</w:t>
      </w:r>
      <w:r>
        <w:rPr>
          <w:spacing w:val="-2"/>
        </w:rPr>
        <w:t xml:space="preserve"> </w:t>
      </w:r>
      <w:r>
        <w:t>been identified as a major risk factor for severe illness and increased mortality in patients infected with</w:t>
      </w:r>
      <w:r>
        <w:rPr>
          <w:spacing w:val="-2"/>
        </w:rPr>
        <w:t xml:space="preserve"> </w:t>
      </w:r>
      <w:r>
        <w:t>the</w:t>
      </w:r>
      <w:r>
        <w:rPr>
          <w:spacing w:val="-3"/>
        </w:rPr>
        <w:t xml:space="preserve"> </w:t>
      </w:r>
      <w:r>
        <w:t>novel</w:t>
      </w:r>
      <w:r>
        <w:rPr>
          <w:spacing w:val="-2"/>
        </w:rPr>
        <w:t xml:space="preserve"> </w:t>
      </w:r>
      <w:r>
        <w:t>coronavirus.</w:t>
      </w:r>
      <w:r>
        <w:rPr>
          <w:spacing w:val="-2"/>
        </w:rPr>
        <w:t xml:space="preserve"> </w:t>
      </w:r>
      <w:r>
        <w:t>This</w:t>
      </w:r>
      <w:r>
        <w:rPr>
          <w:spacing w:val="-2"/>
        </w:rPr>
        <w:t xml:space="preserve"> </w:t>
      </w:r>
      <w:r>
        <w:t>study</w:t>
      </w:r>
      <w:r>
        <w:rPr>
          <w:spacing w:val="-8"/>
        </w:rPr>
        <w:t xml:space="preserve"> </w:t>
      </w:r>
      <w:r>
        <w:t>aims</w:t>
      </w:r>
      <w:r>
        <w:rPr>
          <w:spacing w:val="-2"/>
        </w:rPr>
        <w:t xml:space="preserve"> </w:t>
      </w:r>
      <w:r>
        <w:t>to</w:t>
      </w:r>
      <w:r>
        <w:rPr>
          <w:spacing w:val="-2"/>
        </w:rPr>
        <w:t xml:space="preserve"> </w:t>
      </w:r>
      <w:r>
        <w:t>explore</w:t>
      </w:r>
      <w:r>
        <w:rPr>
          <w:spacing w:val="-4"/>
        </w:rPr>
        <w:t xml:space="preserve"> </w:t>
      </w:r>
      <w:r>
        <w:t>the</w:t>
      </w:r>
      <w:r>
        <w:rPr>
          <w:spacing w:val="-2"/>
        </w:rPr>
        <w:t xml:space="preserve"> </w:t>
      </w:r>
      <w:r>
        <w:t>association</w:t>
      </w:r>
      <w:r>
        <w:rPr>
          <w:spacing w:val="-2"/>
        </w:rPr>
        <w:t xml:space="preserve"> </w:t>
      </w:r>
      <w:r>
        <w:t>between</w:t>
      </w:r>
      <w:r>
        <w:rPr>
          <w:spacing w:val="-2"/>
        </w:rPr>
        <w:t xml:space="preserve"> </w:t>
      </w:r>
      <w:r>
        <w:t>mortality</w:t>
      </w:r>
      <w:r>
        <w:rPr>
          <w:spacing w:val="-7"/>
        </w:rPr>
        <w:t xml:space="preserve"> </w:t>
      </w:r>
      <w:r>
        <w:t>rates and the severity of COVID-19 in patients with diabetes mellitus globally.</w:t>
      </w:r>
    </w:p>
    <w:p w14:paraId="097CD324" w14:textId="77777777" w:rsidR="009460DE" w:rsidRDefault="009460DE">
      <w:pPr>
        <w:pStyle w:val="BodyText"/>
        <w:spacing w:before="4"/>
      </w:pPr>
    </w:p>
    <w:p w14:paraId="14BCC349" w14:textId="77777777" w:rsidR="009460DE" w:rsidRDefault="009825B5">
      <w:pPr>
        <w:pStyle w:val="BodyText"/>
        <w:spacing w:line="360" w:lineRule="auto"/>
        <w:ind w:left="269" w:right="154"/>
      </w:pPr>
      <w:r>
        <w:t>The severity of COVID-19 will be assessed based on clinical parameters, including oxygen saturation levels, inflammatory markers, and comorbid conditions, along with radiological findings</w:t>
      </w:r>
      <w:r>
        <w:rPr>
          <w:spacing w:val="-3"/>
        </w:rPr>
        <w:t xml:space="preserve"> </w:t>
      </w:r>
      <w:r>
        <w:t>such</w:t>
      </w:r>
      <w:r>
        <w:rPr>
          <w:spacing w:val="-2"/>
        </w:rPr>
        <w:t xml:space="preserve"> </w:t>
      </w:r>
      <w:r>
        <w:t>as</w:t>
      </w:r>
      <w:r>
        <w:rPr>
          <w:spacing w:val="-3"/>
        </w:rPr>
        <w:t xml:space="preserve"> </w:t>
      </w:r>
      <w:r>
        <w:t>chest</w:t>
      </w:r>
      <w:r>
        <w:rPr>
          <w:spacing w:val="-3"/>
        </w:rPr>
        <w:t xml:space="preserve"> </w:t>
      </w:r>
      <w:r>
        <w:t>X-rays</w:t>
      </w:r>
      <w:r>
        <w:rPr>
          <w:spacing w:val="-3"/>
        </w:rPr>
        <w:t xml:space="preserve"> </w:t>
      </w:r>
      <w:r>
        <w:t>and</w:t>
      </w:r>
      <w:r>
        <w:rPr>
          <w:spacing w:val="-3"/>
        </w:rPr>
        <w:t xml:space="preserve"> </w:t>
      </w:r>
      <w:r>
        <w:t>CT</w:t>
      </w:r>
      <w:r>
        <w:rPr>
          <w:spacing w:val="-3"/>
        </w:rPr>
        <w:t xml:space="preserve"> </w:t>
      </w:r>
      <w:r>
        <w:t>scans.</w:t>
      </w:r>
      <w:r>
        <w:rPr>
          <w:spacing w:val="-3"/>
        </w:rPr>
        <w:t xml:space="preserve"> </w:t>
      </w:r>
      <w:r>
        <w:t>Additionally,</w:t>
      </w:r>
      <w:r>
        <w:rPr>
          <w:spacing w:val="-3"/>
        </w:rPr>
        <w:t xml:space="preserve"> </w:t>
      </w:r>
      <w:r>
        <w:t>the</w:t>
      </w:r>
      <w:r>
        <w:rPr>
          <w:spacing w:val="-3"/>
        </w:rPr>
        <w:t xml:space="preserve"> </w:t>
      </w:r>
      <w:r>
        <w:t>need</w:t>
      </w:r>
      <w:r>
        <w:rPr>
          <w:spacing w:val="-3"/>
        </w:rPr>
        <w:t xml:space="preserve"> </w:t>
      </w:r>
      <w:r>
        <w:t>for</w:t>
      </w:r>
      <w:r>
        <w:rPr>
          <w:spacing w:val="-5"/>
        </w:rPr>
        <w:t xml:space="preserve"> </w:t>
      </w:r>
      <w:r>
        <w:t>intensive</w:t>
      </w:r>
      <w:r>
        <w:rPr>
          <w:spacing w:val="-3"/>
        </w:rPr>
        <w:t xml:space="preserve"> </w:t>
      </w:r>
      <w:r>
        <w:t>care</w:t>
      </w:r>
      <w:r>
        <w:rPr>
          <w:spacing w:val="-4"/>
        </w:rPr>
        <w:t xml:space="preserve"> </w:t>
      </w:r>
      <w:r>
        <w:t>unit</w:t>
      </w:r>
      <w:r>
        <w:rPr>
          <w:spacing w:val="-3"/>
        </w:rPr>
        <w:t xml:space="preserve"> </w:t>
      </w:r>
      <w:r>
        <w:t>(ICU) admission, mechanical ventilation, and length of hospital stay will be evaluated to determine disease severity.</w:t>
      </w:r>
    </w:p>
    <w:p w14:paraId="289C7DD3" w14:textId="77777777" w:rsidR="009460DE" w:rsidRDefault="009460DE">
      <w:pPr>
        <w:pStyle w:val="BodyText"/>
        <w:spacing w:before="4"/>
      </w:pPr>
    </w:p>
    <w:p w14:paraId="1693DD6E" w14:textId="77777777" w:rsidR="009460DE" w:rsidRDefault="009825B5">
      <w:pPr>
        <w:pStyle w:val="BodyText"/>
        <w:spacing w:line="360" w:lineRule="auto"/>
        <w:ind w:left="269" w:right="89"/>
        <w:jc w:val="both"/>
      </w:pPr>
      <w:r>
        <w:t>By</w:t>
      </w:r>
      <w:r>
        <w:rPr>
          <w:spacing w:val="-5"/>
        </w:rPr>
        <w:t xml:space="preserve"> </w:t>
      </w:r>
      <w:r>
        <w:t>analyzing</w:t>
      </w:r>
      <w:r>
        <w:rPr>
          <w:spacing w:val="-2"/>
        </w:rPr>
        <w:t xml:space="preserve"> </w:t>
      </w:r>
      <w:r>
        <w:t>these factors, this study</w:t>
      </w:r>
      <w:r>
        <w:rPr>
          <w:spacing w:val="-8"/>
        </w:rPr>
        <w:t xml:space="preserve"> </w:t>
      </w:r>
      <w:r>
        <w:t>will provide valuable</w:t>
      </w:r>
      <w:r>
        <w:rPr>
          <w:spacing w:val="-1"/>
        </w:rPr>
        <w:t xml:space="preserve"> </w:t>
      </w:r>
      <w:r>
        <w:t>insights into the</w:t>
      </w:r>
      <w:r>
        <w:rPr>
          <w:spacing w:val="-1"/>
        </w:rPr>
        <w:t xml:space="preserve"> </w:t>
      </w:r>
      <w:r>
        <w:t>relationship between mortality</w:t>
      </w:r>
      <w:r>
        <w:rPr>
          <w:spacing w:val="-12"/>
        </w:rPr>
        <w:t xml:space="preserve"> </w:t>
      </w:r>
      <w:r>
        <w:t>and</w:t>
      </w:r>
      <w:r>
        <w:rPr>
          <w:spacing w:val="-7"/>
        </w:rPr>
        <w:t xml:space="preserve"> </w:t>
      </w:r>
      <w:r>
        <w:t>the</w:t>
      </w:r>
      <w:r>
        <w:rPr>
          <w:spacing w:val="-8"/>
        </w:rPr>
        <w:t xml:space="preserve"> </w:t>
      </w:r>
      <w:r>
        <w:t>severity</w:t>
      </w:r>
      <w:r>
        <w:rPr>
          <w:spacing w:val="-10"/>
        </w:rPr>
        <w:t xml:space="preserve"> </w:t>
      </w:r>
      <w:r>
        <w:t>of</w:t>
      </w:r>
      <w:r>
        <w:rPr>
          <w:spacing w:val="-8"/>
        </w:rPr>
        <w:t xml:space="preserve"> </w:t>
      </w:r>
      <w:r>
        <w:t>COVID-19</w:t>
      </w:r>
      <w:r>
        <w:rPr>
          <w:spacing w:val="-7"/>
        </w:rPr>
        <w:t xml:space="preserve"> </w:t>
      </w:r>
      <w:r>
        <w:t>in</w:t>
      </w:r>
      <w:r>
        <w:rPr>
          <w:spacing w:val="-7"/>
        </w:rPr>
        <w:t xml:space="preserve"> </w:t>
      </w:r>
      <w:r>
        <w:t>diabetic</w:t>
      </w:r>
      <w:r>
        <w:rPr>
          <w:spacing w:val="-6"/>
        </w:rPr>
        <w:t xml:space="preserve"> </w:t>
      </w:r>
      <w:r>
        <w:t>patients.</w:t>
      </w:r>
      <w:r>
        <w:rPr>
          <w:spacing w:val="-7"/>
        </w:rPr>
        <w:t xml:space="preserve"> </w:t>
      </w:r>
      <w:r>
        <w:t>The</w:t>
      </w:r>
      <w:r>
        <w:rPr>
          <w:spacing w:val="-8"/>
        </w:rPr>
        <w:t xml:space="preserve"> </w:t>
      </w:r>
      <w:r>
        <w:t>findings</w:t>
      </w:r>
      <w:r>
        <w:rPr>
          <w:spacing w:val="-7"/>
        </w:rPr>
        <w:t xml:space="preserve"> </w:t>
      </w:r>
      <w:r>
        <w:t>may</w:t>
      </w:r>
      <w:r>
        <w:rPr>
          <w:spacing w:val="-10"/>
        </w:rPr>
        <w:t xml:space="preserve"> </w:t>
      </w:r>
      <w:r>
        <w:t>contribute</w:t>
      </w:r>
      <w:r>
        <w:rPr>
          <w:spacing w:val="-8"/>
        </w:rPr>
        <w:t xml:space="preserve"> </w:t>
      </w:r>
      <w:r>
        <w:t>to</w:t>
      </w:r>
      <w:r>
        <w:rPr>
          <w:spacing w:val="-7"/>
        </w:rPr>
        <w:t xml:space="preserve"> </w:t>
      </w:r>
      <w:r>
        <w:t>better risk stratification, early interventions, and improved management strategies for diabetic patients with COVID-19.</w:t>
      </w:r>
    </w:p>
    <w:p w14:paraId="41A27F7B" w14:textId="77777777" w:rsidR="009460DE" w:rsidRDefault="009460DE">
      <w:pPr>
        <w:pStyle w:val="BodyText"/>
        <w:spacing w:before="10"/>
        <w:rPr>
          <w:sz w:val="20"/>
        </w:rPr>
      </w:pPr>
    </w:p>
    <w:p w14:paraId="12016635" w14:textId="77777777" w:rsidR="009460DE" w:rsidRDefault="009460DE">
      <w:pPr>
        <w:pStyle w:val="BodyText"/>
        <w:rPr>
          <w:sz w:val="20"/>
        </w:rPr>
        <w:sectPr w:rsidR="009460DE">
          <w:headerReference w:type="even" r:id="rId8"/>
          <w:headerReference w:type="default" r:id="rId9"/>
          <w:footerReference w:type="even" r:id="rId10"/>
          <w:footerReference w:type="default" r:id="rId11"/>
          <w:headerReference w:type="first" r:id="rId12"/>
          <w:footerReference w:type="first" r:id="rId13"/>
          <w:pgSz w:w="12240" w:h="15840"/>
          <w:pgMar w:top="1820" w:right="1080" w:bottom="280" w:left="1440" w:header="720" w:footer="720" w:gutter="0"/>
          <w:cols w:space="720"/>
        </w:sectPr>
      </w:pPr>
    </w:p>
    <w:p w14:paraId="5ABAAE88" w14:textId="77777777" w:rsidR="009460DE" w:rsidRDefault="009825B5">
      <w:pPr>
        <w:pStyle w:val="Heading1"/>
        <w:spacing w:before="44"/>
      </w:pPr>
      <w:r>
        <w:rPr>
          <w:spacing w:val="-2"/>
        </w:rPr>
        <w:t>Keywords:</w:t>
      </w:r>
    </w:p>
    <w:p w14:paraId="46C688D9" w14:textId="77777777" w:rsidR="009460DE" w:rsidRDefault="009825B5">
      <w:pPr>
        <w:pStyle w:val="Heading2"/>
        <w:spacing w:before="338"/>
        <w:rPr>
          <w:rFonts w:ascii="Calibri"/>
        </w:rPr>
      </w:pPr>
      <w:r>
        <w:rPr>
          <w:rFonts w:ascii="Calibri"/>
          <w:spacing w:val="-2"/>
        </w:rPr>
        <w:t>Introduction</w:t>
      </w:r>
    </w:p>
    <w:p w14:paraId="497CC6D2" w14:textId="77777777" w:rsidR="009460DE" w:rsidRDefault="009825B5">
      <w:pPr>
        <w:spacing w:before="113"/>
        <w:rPr>
          <w:rFonts w:ascii="Calibri"/>
          <w:b/>
          <w:sz w:val="24"/>
        </w:rPr>
      </w:pPr>
      <w:r>
        <w:br w:type="column"/>
      </w:r>
    </w:p>
    <w:p w14:paraId="52E445E6" w14:textId="77777777" w:rsidR="009460DE" w:rsidRDefault="009825B5">
      <w:pPr>
        <w:pStyle w:val="BodyText"/>
        <w:ind w:left="181"/>
        <w:rPr>
          <w:rFonts w:ascii="Calibri" w:hAnsi="Calibri"/>
        </w:rPr>
      </w:pPr>
      <w:r>
        <w:rPr>
          <w:rFonts w:ascii="Calibri" w:hAnsi="Calibri"/>
        </w:rPr>
        <w:t>Mortality</w:t>
      </w:r>
      <w:r>
        <w:rPr>
          <w:rFonts w:ascii="Calibri" w:hAnsi="Calibri"/>
          <w:spacing w:val="-1"/>
        </w:rPr>
        <w:t xml:space="preserve"> </w:t>
      </w:r>
      <w:r>
        <w:rPr>
          <w:rFonts w:ascii="Calibri" w:hAnsi="Calibri"/>
        </w:rPr>
        <w:t>–</w:t>
      </w:r>
      <w:r>
        <w:rPr>
          <w:rFonts w:ascii="Calibri" w:hAnsi="Calibri"/>
          <w:spacing w:val="-3"/>
        </w:rPr>
        <w:t xml:space="preserve"> </w:t>
      </w:r>
      <w:r>
        <w:rPr>
          <w:rFonts w:ascii="Calibri" w:hAnsi="Calibri"/>
        </w:rPr>
        <w:t>COVID-19</w:t>
      </w:r>
      <w:r>
        <w:rPr>
          <w:rFonts w:ascii="Calibri" w:hAnsi="Calibri"/>
          <w:spacing w:val="-2"/>
        </w:rPr>
        <w:t xml:space="preserve"> </w:t>
      </w:r>
      <w:r>
        <w:rPr>
          <w:rFonts w:ascii="Calibri" w:hAnsi="Calibri"/>
        </w:rPr>
        <w:t>–</w:t>
      </w:r>
      <w:r>
        <w:rPr>
          <w:rFonts w:ascii="Calibri" w:hAnsi="Calibri"/>
          <w:spacing w:val="-3"/>
        </w:rPr>
        <w:t xml:space="preserve"> </w:t>
      </w:r>
      <w:r>
        <w:rPr>
          <w:rFonts w:ascii="Calibri" w:hAnsi="Calibri"/>
        </w:rPr>
        <w:t>Severity</w:t>
      </w:r>
      <w:r>
        <w:rPr>
          <w:rFonts w:ascii="Calibri" w:hAnsi="Calibri"/>
          <w:spacing w:val="-4"/>
        </w:rPr>
        <w:t xml:space="preserve"> </w:t>
      </w:r>
      <w:r>
        <w:rPr>
          <w:rFonts w:ascii="Calibri" w:hAnsi="Calibri"/>
        </w:rPr>
        <w:t>–</w:t>
      </w:r>
      <w:r>
        <w:rPr>
          <w:rFonts w:ascii="Calibri" w:hAnsi="Calibri"/>
          <w:spacing w:val="-3"/>
        </w:rPr>
        <w:t xml:space="preserve"> </w:t>
      </w:r>
      <w:r>
        <w:rPr>
          <w:rFonts w:ascii="Calibri" w:hAnsi="Calibri"/>
        </w:rPr>
        <w:t>Diabetes</w:t>
      </w:r>
      <w:r>
        <w:rPr>
          <w:rFonts w:ascii="Calibri" w:hAnsi="Calibri"/>
          <w:spacing w:val="-1"/>
        </w:rPr>
        <w:t xml:space="preserve"> </w:t>
      </w:r>
      <w:r>
        <w:rPr>
          <w:rFonts w:ascii="Calibri" w:hAnsi="Calibri"/>
        </w:rPr>
        <w:t xml:space="preserve">– </w:t>
      </w:r>
      <w:r>
        <w:rPr>
          <w:rFonts w:ascii="Calibri" w:hAnsi="Calibri"/>
          <w:spacing w:val="-2"/>
        </w:rPr>
        <w:t>Relation</w:t>
      </w:r>
    </w:p>
    <w:p w14:paraId="1A5A59B4" w14:textId="77777777" w:rsidR="009460DE" w:rsidRDefault="009460DE">
      <w:pPr>
        <w:pStyle w:val="BodyText"/>
        <w:rPr>
          <w:rFonts w:ascii="Calibri" w:hAnsi="Calibri"/>
        </w:rPr>
        <w:sectPr w:rsidR="009460DE">
          <w:type w:val="continuous"/>
          <w:pgSz w:w="12240" w:h="15840"/>
          <w:pgMar w:top="1420" w:right="1080" w:bottom="280" w:left="1440" w:header="720" w:footer="720" w:gutter="0"/>
          <w:cols w:num="2" w:space="720" w:equalWidth="0">
            <w:col w:w="1767" w:space="40"/>
            <w:col w:w="7913"/>
          </w:cols>
        </w:sectPr>
      </w:pPr>
    </w:p>
    <w:p w14:paraId="17301D5E" w14:textId="5398E8BB" w:rsidR="009460DE" w:rsidRDefault="009825B5">
      <w:pPr>
        <w:pStyle w:val="BodyText"/>
        <w:spacing w:before="272"/>
        <w:ind w:left="360" w:right="804" w:hanging="32"/>
      </w:pPr>
      <w:r>
        <w:t>COVID-19, or Coronavirus Disease 2019, is a viral illness caused by severe acute respiratory</w:t>
      </w:r>
      <w:r>
        <w:rPr>
          <w:spacing w:val="-4"/>
        </w:rPr>
        <w:t xml:space="preserve"> </w:t>
      </w:r>
      <w:r>
        <w:t>syndrome coronavirus 2 (SARS-CoV-2). The disease was first identified as a rapidly</w:t>
      </w:r>
      <w:r>
        <w:rPr>
          <w:spacing w:val="-8"/>
        </w:rPr>
        <w:t xml:space="preserve"> </w:t>
      </w:r>
      <w:r>
        <w:t>spreading</w:t>
      </w:r>
      <w:r>
        <w:rPr>
          <w:spacing w:val="-6"/>
        </w:rPr>
        <w:t xml:space="preserve"> </w:t>
      </w:r>
      <w:r>
        <w:t>respiratory</w:t>
      </w:r>
      <w:r>
        <w:rPr>
          <w:spacing w:val="-8"/>
        </w:rPr>
        <w:t xml:space="preserve"> </w:t>
      </w:r>
      <w:r>
        <w:t>illness</w:t>
      </w:r>
      <w:r>
        <w:rPr>
          <w:spacing w:val="-3"/>
        </w:rPr>
        <w:t xml:space="preserve"> </w:t>
      </w:r>
      <w:r>
        <w:t>in</w:t>
      </w:r>
      <w:r>
        <w:rPr>
          <w:spacing w:val="-3"/>
        </w:rPr>
        <w:t xml:space="preserve"> </w:t>
      </w:r>
      <w:r>
        <w:t>Wuhan</w:t>
      </w:r>
      <w:r>
        <w:rPr>
          <w:spacing w:val="-3"/>
        </w:rPr>
        <w:t xml:space="preserve"> </w:t>
      </w:r>
      <w:r>
        <w:t>City,</w:t>
      </w:r>
      <w:r>
        <w:rPr>
          <w:spacing w:val="-1"/>
        </w:rPr>
        <w:t xml:space="preserve"> </w:t>
      </w:r>
      <w:r>
        <w:t>China,</w:t>
      </w:r>
      <w:r>
        <w:rPr>
          <w:spacing w:val="-3"/>
        </w:rPr>
        <w:t xml:space="preserve"> </w:t>
      </w:r>
      <w:r>
        <w:t>and</w:t>
      </w:r>
      <w:r>
        <w:rPr>
          <w:spacing w:val="-1"/>
        </w:rPr>
        <w:t xml:space="preserve"> </w:t>
      </w:r>
      <w:r>
        <w:t>was</w:t>
      </w:r>
      <w:r>
        <w:rPr>
          <w:spacing w:val="-3"/>
        </w:rPr>
        <w:t xml:space="preserve"> </w:t>
      </w:r>
      <w:r>
        <w:t>officially</w:t>
      </w:r>
      <w:r>
        <w:rPr>
          <w:spacing w:val="-8"/>
        </w:rPr>
        <w:t xml:space="preserve"> </w:t>
      </w:r>
      <w:r>
        <w:t>reported</w:t>
      </w:r>
      <w:r>
        <w:rPr>
          <w:spacing w:val="-3"/>
        </w:rPr>
        <w:t xml:space="preserve"> </w:t>
      </w:r>
      <w:r>
        <w:t>to the World Health Organization (WHO) on December 31, 2019. It was formally named COVID-19 on February 11, 2020. Since then, the virus has led to a global pandemic, causing significant morbidity and mortality worldwide [20].</w:t>
      </w:r>
    </w:p>
    <w:p w14:paraId="2BE363DC" w14:textId="77777777" w:rsidR="009460DE" w:rsidRDefault="009460DE">
      <w:pPr>
        <w:pStyle w:val="BodyText"/>
        <w:spacing w:before="3"/>
      </w:pPr>
    </w:p>
    <w:p w14:paraId="4D7AB80D" w14:textId="3071DBC7" w:rsidR="009460DE" w:rsidRDefault="009825B5">
      <w:pPr>
        <w:pStyle w:val="BodyText"/>
        <w:ind w:left="360" w:right="833" w:hanging="32"/>
      </w:pPr>
      <w:r>
        <w:t>COVID-19 primarily presents as a respiratory infection with symptoms such as fever, cough, shortness of breath, muscle aches, nasal congestion, runny</w:t>
      </w:r>
      <w:r>
        <w:rPr>
          <w:spacing w:val="-1"/>
        </w:rPr>
        <w:t xml:space="preserve"> </w:t>
      </w:r>
      <w:r>
        <w:t>nose, sore throat, and diarrhea.</w:t>
      </w:r>
      <w:r>
        <w:rPr>
          <w:spacing w:val="-3"/>
        </w:rPr>
        <w:t xml:space="preserve"> </w:t>
      </w:r>
      <w:r>
        <w:t>Symptoms</w:t>
      </w:r>
      <w:r>
        <w:rPr>
          <w:spacing w:val="-3"/>
        </w:rPr>
        <w:t xml:space="preserve"> </w:t>
      </w:r>
      <w:r>
        <w:t>typically</w:t>
      </w:r>
      <w:r>
        <w:rPr>
          <w:spacing w:val="-5"/>
        </w:rPr>
        <w:t xml:space="preserve"> </w:t>
      </w:r>
      <w:r>
        <w:t>appear</w:t>
      </w:r>
      <w:r>
        <w:rPr>
          <w:spacing w:val="-3"/>
        </w:rPr>
        <w:t xml:space="preserve"> </w:t>
      </w:r>
      <w:r>
        <w:t>within</w:t>
      </w:r>
      <w:r>
        <w:rPr>
          <w:spacing w:val="-3"/>
        </w:rPr>
        <w:t xml:space="preserve"> </w:t>
      </w:r>
      <w:r>
        <w:t>2</w:t>
      </w:r>
      <w:r>
        <w:rPr>
          <w:spacing w:val="-3"/>
        </w:rPr>
        <w:t xml:space="preserve"> </w:t>
      </w:r>
      <w:r>
        <w:t>to</w:t>
      </w:r>
      <w:r>
        <w:rPr>
          <w:spacing w:val="-3"/>
        </w:rPr>
        <w:t xml:space="preserve"> </w:t>
      </w:r>
      <w:r>
        <w:t>14</w:t>
      </w:r>
      <w:r>
        <w:rPr>
          <w:spacing w:val="-3"/>
        </w:rPr>
        <w:t xml:space="preserve"> </w:t>
      </w:r>
      <w:r>
        <w:t>days</w:t>
      </w:r>
      <w:r>
        <w:rPr>
          <w:spacing w:val="-1"/>
        </w:rPr>
        <w:t xml:space="preserve"> </w:t>
      </w:r>
      <w:r>
        <w:t>after</w:t>
      </w:r>
      <w:r>
        <w:rPr>
          <w:spacing w:val="-2"/>
        </w:rPr>
        <w:t xml:space="preserve"> </w:t>
      </w:r>
      <w:r>
        <w:t>exposure</w:t>
      </w:r>
      <w:r>
        <w:rPr>
          <w:spacing w:val="-5"/>
        </w:rPr>
        <w:t xml:space="preserve"> </w:t>
      </w:r>
      <w:r>
        <w:t>to</w:t>
      </w:r>
      <w:r>
        <w:rPr>
          <w:spacing w:val="-3"/>
        </w:rPr>
        <w:t xml:space="preserve"> </w:t>
      </w:r>
      <w:r>
        <w:t>the</w:t>
      </w:r>
      <w:r>
        <w:rPr>
          <w:spacing w:val="-4"/>
        </w:rPr>
        <w:t xml:space="preserve"> </w:t>
      </w:r>
      <w:r>
        <w:t>virus [21].</w:t>
      </w:r>
      <w:r>
        <w:rPr>
          <w:spacing w:val="-3"/>
        </w:rPr>
        <w:t xml:space="preserve"> </w:t>
      </w:r>
      <w:r>
        <w:t>The severity</w:t>
      </w:r>
      <w:r>
        <w:rPr>
          <w:spacing w:val="-8"/>
        </w:rPr>
        <w:t xml:space="preserve"> </w:t>
      </w:r>
      <w:r>
        <w:t>of</w:t>
      </w:r>
      <w:r>
        <w:rPr>
          <w:spacing w:val="-3"/>
        </w:rPr>
        <w:t xml:space="preserve"> </w:t>
      </w:r>
      <w:r>
        <w:t>the</w:t>
      </w:r>
      <w:r>
        <w:rPr>
          <w:spacing w:val="-5"/>
        </w:rPr>
        <w:t xml:space="preserve"> </w:t>
      </w:r>
      <w:r>
        <w:t>disease</w:t>
      </w:r>
      <w:r>
        <w:rPr>
          <w:spacing w:val="-4"/>
        </w:rPr>
        <w:t xml:space="preserve"> </w:t>
      </w:r>
      <w:r>
        <w:t>varies</w:t>
      </w:r>
      <w:r>
        <w:rPr>
          <w:spacing w:val="-3"/>
        </w:rPr>
        <w:t xml:space="preserve"> </w:t>
      </w:r>
      <w:r>
        <w:t>widely,</w:t>
      </w:r>
      <w:r>
        <w:rPr>
          <w:spacing w:val="-3"/>
        </w:rPr>
        <w:t xml:space="preserve"> </w:t>
      </w:r>
      <w:r>
        <w:t>ranging</w:t>
      </w:r>
      <w:r>
        <w:rPr>
          <w:spacing w:val="-6"/>
        </w:rPr>
        <w:t xml:space="preserve"> </w:t>
      </w:r>
      <w:r>
        <w:t>from</w:t>
      </w:r>
      <w:r>
        <w:rPr>
          <w:spacing w:val="-3"/>
        </w:rPr>
        <w:t xml:space="preserve"> </w:t>
      </w:r>
      <w:r>
        <w:t>asymptomatic</w:t>
      </w:r>
      <w:r>
        <w:rPr>
          <w:spacing w:val="-3"/>
        </w:rPr>
        <w:t xml:space="preserve"> </w:t>
      </w:r>
      <w:r>
        <w:t>or</w:t>
      </w:r>
      <w:r>
        <w:rPr>
          <w:spacing w:val="-5"/>
        </w:rPr>
        <w:t xml:space="preserve"> </w:t>
      </w:r>
      <w:r>
        <w:t>mild</w:t>
      </w:r>
      <w:r>
        <w:rPr>
          <w:spacing w:val="-3"/>
        </w:rPr>
        <w:t xml:space="preserve"> </w:t>
      </w:r>
      <w:r>
        <w:t>cases</w:t>
      </w:r>
      <w:r>
        <w:rPr>
          <w:spacing w:val="-3"/>
        </w:rPr>
        <w:t xml:space="preserve"> </w:t>
      </w:r>
      <w:r>
        <w:t>to</w:t>
      </w:r>
      <w:r>
        <w:rPr>
          <w:spacing w:val="-3"/>
        </w:rPr>
        <w:t xml:space="preserve"> </w:t>
      </w:r>
      <w:r>
        <w:t>severe pneumonia, acute respiratory distress syndrome (ARDS), and multi-organ failure.</w:t>
      </w:r>
    </w:p>
    <w:p w14:paraId="466488F0" w14:textId="77777777" w:rsidR="009460DE" w:rsidRDefault="009460DE">
      <w:pPr>
        <w:pStyle w:val="BodyText"/>
      </w:pPr>
    </w:p>
    <w:p w14:paraId="77F3AF59" w14:textId="77777777" w:rsidR="00EE6868" w:rsidRDefault="00EE6868">
      <w:pPr>
        <w:pStyle w:val="BodyText"/>
        <w:sectPr w:rsidR="00EE6868">
          <w:type w:val="continuous"/>
          <w:pgSz w:w="12240" w:h="15840"/>
          <w:pgMar w:top="1420" w:right="1080" w:bottom="280" w:left="1440" w:header="720" w:footer="720" w:gutter="0"/>
          <w:cols w:space="720"/>
        </w:sectPr>
      </w:pPr>
    </w:p>
    <w:p w14:paraId="5A9AE75C" w14:textId="77777777" w:rsidR="009460DE" w:rsidRDefault="009825B5">
      <w:pPr>
        <w:pStyle w:val="BodyText"/>
        <w:spacing w:before="72"/>
        <w:ind w:left="360" w:right="987" w:hanging="32"/>
      </w:pPr>
      <w:r>
        <w:t>Some patients require intensive care unit (ICU) admission and mechanical ventilation. While current estimates suggest a global mortality rate of less than 5%, approximately 15-18%</w:t>
      </w:r>
      <w:r>
        <w:rPr>
          <w:spacing w:val="-5"/>
        </w:rPr>
        <w:t xml:space="preserve"> </w:t>
      </w:r>
      <w:r>
        <w:t>of</w:t>
      </w:r>
      <w:r>
        <w:rPr>
          <w:spacing w:val="-4"/>
        </w:rPr>
        <w:t xml:space="preserve"> </w:t>
      </w:r>
      <w:r>
        <w:t>COVID-19</w:t>
      </w:r>
      <w:r>
        <w:rPr>
          <w:spacing w:val="-4"/>
        </w:rPr>
        <w:t xml:space="preserve"> </w:t>
      </w:r>
      <w:r>
        <w:t>patients</w:t>
      </w:r>
      <w:r>
        <w:rPr>
          <w:spacing w:val="-4"/>
        </w:rPr>
        <w:t xml:space="preserve"> </w:t>
      </w:r>
      <w:r>
        <w:t>develop</w:t>
      </w:r>
      <w:r>
        <w:rPr>
          <w:spacing w:val="-4"/>
        </w:rPr>
        <w:t xml:space="preserve"> </w:t>
      </w:r>
      <w:r>
        <w:t>severe</w:t>
      </w:r>
      <w:r>
        <w:rPr>
          <w:spacing w:val="-5"/>
        </w:rPr>
        <w:t xml:space="preserve"> </w:t>
      </w:r>
      <w:r>
        <w:t>illness,</w:t>
      </w:r>
      <w:r>
        <w:rPr>
          <w:spacing w:val="-4"/>
        </w:rPr>
        <w:t xml:space="preserve"> </w:t>
      </w:r>
      <w:r>
        <w:t>necessitating</w:t>
      </w:r>
      <w:r>
        <w:rPr>
          <w:spacing w:val="-7"/>
        </w:rPr>
        <w:t xml:space="preserve"> </w:t>
      </w:r>
      <w:r>
        <w:t>hospitalization</w:t>
      </w:r>
      <w:r>
        <w:rPr>
          <w:spacing w:val="-4"/>
        </w:rPr>
        <w:t xml:space="preserve"> </w:t>
      </w:r>
      <w:r>
        <w:t xml:space="preserve">and critical care </w:t>
      </w:r>
      <w:r>
        <w:rPr>
          <w:color w:val="538DD3"/>
        </w:rPr>
        <w:t>[1].</w:t>
      </w:r>
    </w:p>
    <w:p w14:paraId="03AAA258" w14:textId="77777777" w:rsidR="009460DE" w:rsidRDefault="009460DE">
      <w:pPr>
        <w:pStyle w:val="BodyText"/>
        <w:spacing w:before="5"/>
      </w:pPr>
    </w:p>
    <w:p w14:paraId="4422CF5A" w14:textId="77777777" w:rsidR="009460DE" w:rsidRDefault="009825B5">
      <w:pPr>
        <w:pStyle w:val="BodyText"/>
        <w:ind w:left="360" w:right="730" w:firstLine="28"/>
      </w:pPr>
      <w:r>
        <w:t>Emerging evidence indicates that patients with pre-existing conditions, particularly diabetes mellitus, have a significantly higher risk of developing severe COVID-19 and experiencing increased mortality rates. Diabetes mellitus is a chronic metabolic disorder characterized</w:t>
      </w:r>
      <w:r>
        <w:rPr>
          <w:spacing w:val="-3"/>
        </w:rPr>
        <w:t xml:space="preserve"> </w:t>
      </w:r>
      <w:r>
        <w:t>by</w:t>
      </w:r>
      <w:r>
        <w:rPr>
          <w:spacing w:val="-8"/>
        </w:rPr>
        <w:t xml:space="preserve"> </w:t>
      </w:r>
      <w:r>
        <w:t>hyperglycemia</w:t>
      </w:r>
      <w:r>
        <w:rPr>
          <w:spacing w:val="-4"/>
        </w:rPr>
        <w:t xml:space="preserve"> </w:t>
      </w:r>
      <w:r>
        <w:t>due</w:t>
      </w:r>
      <w:r>
        <w:rPr>
          <w:spacing w:val="-4"/>
        </w:rPr>
        <w:t xml:space="preserve"> </w:t>
      </w:r>
      <w:r>
        <w:t>to</w:t>
      </w:r>
      <w:r>
        <w:rPr>
          <w:spacing w:val="-3"/>
        </w:rPr>
        <w:t xml:space="preserve"> </w:t>
      </w:r>
      <w:r>
        <w:t>defects</w:t>
      </w:r>
      <w:r>
        <w:rPr>
          <w:spacing w:val="-3"/>
        </w:rPr>
        <w:t xml:space="preserve"> </w:t>
      </w:r>
      <w:r>
        <w:t>in</w:t>
      </w:r>
      <w:r>
        <w:rPr>
          <w:spacing w:val="-2"/>
        </w:rPr>
        <w:t xml:space="preserve"> </w:t>
      </w:r>
      <w:r>
        <w:t>insulin</w:t>
      </w:r>
      <w:r>
        <w:rPr>
          <w:spacing w:val="-3"/>
        </w:rPr>
        <w:t xml:space="preserve"> </w:t>
      </w:r>
      <w:r>
        <w:t>secretion,</w:t>
      </w:r>
      <w:r>
        <w:rPr>
          <w:spacing w:val="-3"/>
        </w:rPr>
        <w:t xml:space="preserve"> </w:t>
      </w:r>
      <w:r>
        <w:t>insulin</w:t>
      </w:r>
      <w:r>
        <w:rPr>
          <w:spacing w:val="-3"/>
        </w:rPr>
        <w:t xml:space="preserve"> </w:t>
      </w:r>
      <w:r>
        <w:t>action,</w:t>
      </w:r>
      <w:r>
        <w:rPr>
          <w:spacing w:val="-3"/>
        </w:rPr>
        <w:t xml:space="preserve"> </w:t>
      </w:r>
      <w:r>
        <w:t>or</w:t>
      </w:r>
      <w:r>
        <w:rPr>
          <w:spacing w:val="-4"/>
        </w:rPr>
        <w:t xml:space="preserve"> </w:t>
      </w:r>
      <w:r>
        <w:t xml:space="preserve">both. Individuals with diabetes have compromised immune function, leading to increased susceptibility to bacterial, viral, and fungal infections. This impaired immune response may contribute to a more severe clinical course in diabetic patients infected with SARS- CoV-2 </w:t>
      </w:r>
      <w:r>
        <w:rPr>
          <w:color w:val="538DD3"/>
        </w:rPr>
        <w:t>[2].</w:t>
      </w:r>
    </w:p>
    <w:p w14:paraId="0679912E" w14:textId="77777777" w:rsidR="009460DE" w:rsidRDefault="009460DE">
      <w:pPr>
        <w:pStyle w:val="BodyText"/>
        <w:spacing w:before="3"/>
      </w:pPr>
    </w:p>
    <w:p w14:paraId="00C35141" w14:textId="77777777" w:rsidR="009460DE" w:rsidRDefault="009825B5">
      <w:pPr>
        <w:pStyle w:val="BodyText"/>
        <w:ind w:left="360" w:right="763" w:hanging="32"/>
      </w:pPr>
      <w:r>
        <w:t>Several</w:t>
      </w:r>
      <w:r>
        <w:rPr>
          <w:spacing w:val="-4"/>
        </w:rPr>
        <w:t xml:space="preserve"> </w:t>
      </w:r>
      <w:r>
        <w:t>studies</w:t>
      </w:r>
      <w:r>
        <w:rPr>
          <w:spacing w:val="-4"/>
        </w:rPr>
        <w:t xml:space="preserve"> </w:t>
      </w:r>
      <w:r>
        <w:t>have</w:t>
      </w:r>
      <w:r>
        <w:rPr>
          <w:spacing w:val="-5"/>
        </w:rPr>
        <w:t xml:space="preserve"> </w:t>
      </w:r>
      <w:r>
        <w:t>examined</w:t>
      </w:r>
      <w:r>
        <w:rPr>
          <w:spacing w:val="-4"/>
        </w:rPr>
        <w:t xml:space="preserve"> </w:t>
      </w:r>
      <w:r>
        <w:t>the</w:t>
      </w:r>
      <w:r>
        <w:rPr>
          <w:spacing w:val="-4"/>
        </w:rPr>
        <w:t xml:space="preserve"> </w:t>
      </w:r>
      <w:r>
        <w:t>impact</w:t>
      </w:r>
      <w:r>
        <w:rPr>
          <w:spacing w:val="-2"/>
        </w:rPr>
        <w:t xml:space="preserve"> </w:t>
      </w:r>
      <w:r>
        <w:t>of</w:t>
      </w:r>
      <w:r>
        <w:rPr>
          <w:spacing w:val="-4"/>
        </w:rPr>
        <w:t xml:space="preserve"> </w:t>
      </w:r>
      <w:r>
        <w:t>diabetes</w:t>
      </w:r>
      <w:r>
        <w:rPr>
          <w:spacing w:val="-4"/>
        </w:rPr>
        <w:t xml:space="preserve"> </w:t>
      </w:r>
      <w:r>
        <w:t>on</w:t>
      </w:r>
      <w:r>
        <w:rPr>
          <w:spacing w:val="-4"/>
        </w:rPr>
        <w:t xml:space="preserve"> </w:t>
      </w:r>
      <w:r>
        <w:t>COVID-19</w:t>
      </w:r>
      <w:r>
        <w:rPr>
          <w:spacing w:val="-4"/>
        </w:rPr>
        <w:t xml:space="preserve"> </w:t>
      </w:r>
      <w:r>
        <w:t>outcomes.</w:t>
      </w:r>
      <w:r>
        <w:rPr>
          <w:spacing w:val="-4"/>
        </w:rPr>
        <w:t xml:space="preserve"> </w:t>
      </w:r>
      <w:r>
        <w:t xml:space="preserve">However, the data remain limited and inconsistent due to small sample sizes and varying methodologies. Some research suggests that diabetics have an increased likelihood of ICU admission, mechanical ventilation, and mortality. However, the exact mechanisms linking diabetes to severe COVID-19 outcomes remain unclear, with proposed explanations including chronic inflammation, endothelial dysfunction, and hypercoagulability </w:t>
      </w:r>
      <w:r>
        <w:rPr>
          <w:color w:val="538DD3"/>
        </w:rPr>
        <w:t>[3][4].</w:t>
      </w:r>
    </w:p>
    <w:p w14:paraId="6010DF49" w14:textId="77777777" w:rsidR="009460DE" w:rsidRDefault="009460DE">
      <w:pPr>
        <w:pStyle w:val="BodyText"/>
        <w:spacing w:before="5"/>
      </w:pPr>
    </w:p>
    <w:p w14:paraId="0252E7F7" w14:textId="77777777" w:rsidR="009460DE" w:rsidRDefault="009825B5">
      <w:pPr>
        <w:pStyle w:val="BodyText"/>
        <w:ind w:left="360" w:right="730" w:hanging="32"/>
      </w:pPr>
      <w:r>
        <w:t>The primary</w:t>
      </w:r>
      <w:r>
        <w:rPr>
          <w:spacing w:val="-3"/>
        </w:rPr>
        <w:t xml:space="preserve"> </w:t>
      </w:r>
      <w:r>
        <w:t>aim of this study</w:t>
      </w:r>
      <w:r>
        <w:rPr>
          <w:spacing w:val="-3"/>
        </w:rPr>
        <w:t xml:space="preserve"> </w:t>
      </w:r>
      <w:r>
        <w:t>is to investigate the relationship between diabetes mellitus and the severity and mortality of COVID-19 globally. Specifically, the study seeks to evaluate</w:t>
      </w:r>
      <w:r>
        <w:rPr>
          <w:spacing w:val="-5"/>
        </w:rPr>
        <w:t xml:space="preserve"> </w:t>
      </w:r>
      <w:r>
        <w:t>clinical</w:t>
      </w:r>
      <w:r>
        <w:rPr>
          <w:spacing w:val="-6"/>
        </w:rPr>
        <w:t xml:space="preserve"> </w:t>
      </w:r>
      <w:r>
        <w:t>parameters,</w:t>
      </w:r>
      <w:r>
        <w:rPr>
          <w:spacing w:val="-6"/>
        </w:rPr>
        <w:t xml:space="preserve"> </w:t>
      </w:r>
      <w:r>
        <w:t>laboratory</w:t>
      </w:r>
      <w:r>
        <w:rPr>
          <w:spacing w:val="-10"/>
        </w:rPr>
        <w:t xml:space="preserve"> </w:t>
      </w:r>
      <w:r>
        <w:t>findings,</w:t>
      </w:r>
      <w:r>
        <w:rPr>
          <w:spacing w:val="-4"/>
        </w:rPr>
        <w:t xml:space="preserve"> </w:t>
      </w:r>
      <w:r>
        <w:t>radiological</w:t>
      </w:r>
      <w:r>
        <w:rPr>
          <w:spacing w:val="-6"/>
        </w:rPr>
        <w:t xml:space="preserve"> </w:t>
      </w:r>
      <w:r>
        <w:t>assessments,</w:t>
      </w:r>
      <w:r>
        <w:rPr>
          <w:spacing w:val="-4"/>
        </w:rPr>
        <w:t xml:space="preserve"> </w:t>
      </w:r>
      <w:r>
        <w:t>and</w:t>
      </w:r>
      <w:r>
        <w:rPr>
          <w:spacing w:val="-6"/>
        </w:rPr>
        <w:t xml:space="preserve"> </w:t>
      </w:r>
      <w:r>
        <w:t>treatment outcomes</w:t>
      </w:r>
      <w:r>
        <w:rPr>
          <w:spacing w:val="-2"/>
        </w:rPr>
        <w:t xml:space="preserve"> </w:t>
      </w:r>
      <w:r>
        <w:t>in</w:t>
      </w:r>
      <w:r>
        <w:rPr>
          <w:spacing w:val="-2"/>
        </w:rPr>
        <w:t xml:space="preserve"> </w:t>
      </w:r>
      <w:r>
        <w:t>diabetic</w:t>
      </w:r>
      <w:r>
        <w:rPr>
          <w:spacing w:val="-3"/>
        </w:rPr>
        <w:t xml:space="preserve"> </w:t>
      </w:r>
      <w:r>
        <w:t>and non-diabetic</w:t>
      </w:r>
      <w:r>
        <w:rPr>
          <w:spacing w:val="-3"/>
        </w:rPr>
        <w:t xml:space="preserve"> </w:t>
      </w:r>
      <w:r>
        <w:t>COVID-19 patients.</w:t>
      </w:r>
      <w:r>
        <w:rPr>
          <w:spacing w:val="-2"/>
        </w:rPr>
        <w:t xml:space="preserve"> </w:t>
      </w:r>
      <w:r>
        <w:t>The</w:t>
      </w:r>
      <w:r>
        <w:rPr>
          <w:spacing w:val="-2"/>
        </w:rPr>
        <w:t xml:space="preserve"> </w:t>
      </w:r>
      <w:r>
        <w:t>secondary</w:t>
      </w:r>
      <w:r>
        <w:rPr>
          <w:spacing w:val="-7"/>
        </w:rPr>
        <w:t xml:space="preserve"> </w:t>
      </w:r>
      <w:r>
        <w:t>objective</w:t>
      </w:r>
      <w:r>
        <w:rPr>
          <w:spacing w:val="-3"/>
        </w:rPr>
        <w:t xml:space="preserve"> </w:t>
      </w:r>
      <w:r>
        <w:t>is</w:t>
      </w:r>
      <w:r>
        <w:rPr>
          <w:spacing w:val="-2"/>
        </w:rPr>
        <w:t xml:space="preserve"> </w:t>
      </w:r>
      <w:r>
        <w:t xml:space="preserve">to determine the prevalence of diabetes among COVID-19 patients and identify factors contributing to adverse outcomes in this population </w:t>
      </w:r>
      <w:r>
        <w:rPr>
          <w:color w:val="538DD3"/>
        </w:rPr>
        <w:t>[5]</w:t>
      </w:r>
      <w:r>
        <w:t>.</w:t>
      </w:r>
    </w:p>
    <w:p w14:paraId="419991A6" w14:textId="77777777" w:rsidR="009460DE" w:rsidRDefault="009460DE">
      <w:pPr>
        <w:pStyle w:val="BodyText"/>
        <w:spacing w:before="3"/>
      </w:pPr>
    </w:p>
    <w:p w14:paraId="3B755982" w14:textId="77777777" w:rsidR="009460DE" w:rsidRDefault="009825B5">
      <w:pPr>
        <w:pStyle w:val="BodyText"/>
        <w:ind w:left="360" w:right="730" w:hanging="32"/>
      </w:pPr>
      <w:r>
        <w:t>Understanding the association between diabetes and COVID-19 severity is crucial for improving patient management, optimizing treatment strategies, and implementing targeted</w:t>
      </w:r>
      <w:r>
        <w:rPr>
          <w:spacing w:val="-4"/>
        </w:rPr>
        <w:t xml:space="preserve"> </w:t>
      </w:r>
      <w:r>
        <w:t>interventions</w:t>
      </w:r>
      <w:r>
        <w:rPr>
          <w:spacing w:val="-4"/>
        </w:rPr>
        <w:t xml:space="preserve"> </w:t>
      </w:r>
      <w:r>
        <w:t>for</w:t>
      </w:r>
      <w:r>
        <w:rPr>
          <w:spacing w:val="-4"/>
        </w:rPr>
        <w:t xml:space="preserve"> </w:t>
      </w:r>
      <w:r>
        <w:t>high-risk</w:t>
      </w:r>
      <w:r>
        <w:rPr>
          <w:spacing w:val="-4"/>
        </w:rPr>
        <w:t xml:space="preserve"> </w:t>
      </w:r>
      <w:r>
        <w:t>individuals.</w:t>
      </w:r>
      <w:r>
        <w:rPr>
          <w:spacing w:val="-4"/>
        </w:rPr>
        <w:t xml:space="preserve"> </w:t>
      </w:r>
      <w:r>
        <w:t>Given</w:t>
      </w:r>
      <w:r>
        <w:rPr>
          <w:spacing w:val="-4"/>
        </w:rPr>
        <w:t xml:space="preserve"> </w:t>
      </w:r>
      <w:r>
        <w:t>the</w:t>
      </w:r>
      <w:r>
        <w:rPr>
          <w:spacing w:val="-4"/>
        </w:rPr>
        <w:t xml:space="preserve"> </w:t>
      </w:r>
      <w:r>
        <w:t>rising</w:t>
      </w:r>
      <w:r>
        <w:rPr>
          <w:spacing w:val="-7"/>
        </w:rPr>
        <w:t xml:space="preserve"> </w:t>
      </w:r>
      <w:r>
        <w:t>prevalence</w:t>
      </w:r>
      <w:r>
        <w:rPr>
          <w:spacing w:val="-3"/>
        </w:rPr>
        <w:t xml:space="preserve"> </w:t>
      </w:r>
      <w:r>
        <w:t>of</w:t>
      </w:r>
      <w:r>
        <w:rPr>
          <w:spacing w:val="-4"/>
        </w:rPr>
        <w:t xml:space="preserve"> </w:t>
      </w:r>
      <w:r>
        <w:t>diabetes</w:t>
      </w:r>
      <w:r>
        <w:rPr>
          <w:spacing w:val="-4"/>
        </w:rPr>
        <w:t xml:space="preserve"> </w:t>
      </w:r>
      <w:r>
        <w:t xml:space="preserve">in Saudi Arabia and globally, this research will provide valuable insights into disease prognosis, helping healthcare professionals develop more effective preventive and therapeutic measures </w:t>
      </w:r>
      <w:r>
        <w:rPr>
          <w:color w:val="538DD3"/>
        </w:rPr>
        <w:t>[6].</w:t>
      </w:r>
    </w:p>
    <w:p w14:paraId="1FF7B6A8" w14:textId="77777777" w:rsidR="009460DE" w:rsidRDefault="009460DE">
      <w:pPr>
        <w:pStyle w:val="BodyText"/>
        <w:spacing w:before="5"/>
      </w:pPr>
    </w:p>
    <w:p w14:paraId="7D270A1E" w14:textId="67D68A47" w:rsidR="009460DE" w:rsidRDefault="009825B5">
      <w:pPr>
        <w:pStyle w:val="BodyText"/>
        <w:ind w:left="360" w:right="833" w:firstLine="28"/>
      </w:pPr>
      <w:r>
        <w:t>This study</w:t>
      </w:r>
      <w:r>
        <w:rPr>
          <w:spacing w:val="-1"/>
        </w:rPr>
        <w:t xml:space="preserve"> </w:t>
      </w:r>
      <w:r>
        <w:t>retrospectively</w:t>
      </w:r>
      <w:r>
        <w:rPr>
          <w:spacing w:val="-1"/>
        </w:rPr>
        <w:t xml:space="preserve"> </w:t>
      </w:r>
      <w:r>
        <w:t>analyzed the clinical records of 258 patients with laboratory- confirmed COVID-19 to compare the clinical characteristics, laboratory findings, treatment</w:t>
      </w:r>
      <w:r>
        <w:rPr>
          <w:spacing w:val="-6"/>
        </w:rPr>
        <w:t xml:space="preserve"> </w:t>
      </w:r>
      <w:r>
        <w:t>approaches,</w:t>
      </w:r>
      <w:r>
        <w:rPr>
          <w:spacing w:val="-5"/>
        </w:rPr>
        <w:t xml:space="preserve"> </w:t>
      </w:r>
      <w:r>
        <w:t>and</w:t>
      </w:r>
      <w:r>
        <w:rPr>
          <w:spacing w:val="-6"/>
        </w:rPr>
        <w:t xml:space="preserve"> </w:t>
      </w:r>
      <w:r>
        <w:t>short-term</w:t>
      </w:r>
      <w:r>
        <w:rPr>
          <w:spacing w:val="-6"/>
        </w:rPr>
        <w:t xml:space="preserve"> </w:t>
      </w:r>
      <w:r>
        <w:t>outcomes—including</w:t>
      </w:r>
      <w:r>
        <w:rPr>
          <w:spacing w:val="-8"/>
        </w:rPr>
        <w:t xml:space="preserve"> </w:t>
      </w:r>
      <w:r>
        <w:t>mortality—between</w:t>
      </w:r>
      <w:r>
        <w:rPr>
          <w:spacing w:val="-6"/>
        </w:rPr>
        <w:t xml:space="preserve"> </w:t>
      </w:r>
      <w:r>
        <w:t xml:space="preserve">diabetic and non-diabetic patients. The findings from this study may enhance risk stratification, refine disease management protocols, and improve treatment strategies tailored specifically for diabetic patients </w:t>
      </w:r>
      <w:r>
        <w:rPr>
          <w:color w:val="538DD3"/>
        </w:rPr>
        <w:t>[7,22].</w:t>
      </w:r>
    </w:p>
    <w:p w14:paraId="5DBC1EDA" w14:textId="77777777" w:rsidR="009460DE" w:rsidRDefault="009460DE">
      <w:pPr>
        <w:pStyle w:val="BodyText"/>
        <w:spacing w:before="5"/>
      </w:pPr>
    </w:p>
    <w:p w14:paraId="14F87813" w14:textId="77777777" w:rsidR="009460DE" w:rsidRDefault="009825B5">
      <w:pPr>
        <w:pStyle w:val="BodyText"/>
        <w:spacing w:before="1"/>
        <w:ind w:left="360" w:right="730" w:hanging="32"/>
      </w:pPr>
      <w:r>
        <w:t>By</w:t>
      </w:r>
      <w:r>
        <w:rPr>
          <w:spacing w:val="-8"/>
        </w:rPr>
        <w:t xml:space="preserve"> </w:t>
      </w:r>
      <w:r>
        <w:t>shedding</w:t>
      </w:r>
      <w:r>
        <w:rPr>
          <w:spacing w:val="-6"/>
        </w:rPr>
        <w:t xml:space="preserve"> </w:t>
      </w:r>
      <w:r>
        <w:t>light</w:t>
      </w:r>
      <w:r>
        <w:rPr>
          <w:spacing w:val="-3"/>
        </w:rPr>
        <w:t xml:space="preserve"> </w:t>
      </w:r>
      <w:r>
        <w:t>on</w:t>
      </w:r>
      <w:r>
        <w:rPr>
          <w:spacing w:val="-3"/>
        </w:rPr>
        <w:t xml:space="preserve"> </w:t>
      </w:r>
      <w:r>
        <w:t>the</w:t>
      </w:r>
      <w:r>
        <w:rPr>
          <w:spacing w:val="-4"/>
        </w:rPr>
        <w:t xml:space="preserve"> </w:t>
      </w:r>
      <w:r>
        <w:t>intersection</w:t>
      </w:r>
      <w:r>
        <w:rPr>
          <w:spacing w:val="-3"/>
        </w:rPr>
        <w:t xml:space="preserve"> </w:t>
      </w:r>
      <w:r>
        <w:t>between</w:t>
      </w:r>
      <w:r>
        <w:rPr>
          <w:spacing w:val="-3"/>
        </w:rPr>
        <w:t xml:space="preserve"> </w:t>
      </w:r>
      <w:r>
        <w:t>diabetes</w:t>
      </w:r>
      <w:r>
        <w:rPr>
          <w:spacing w:val="-3"/>
        </w:rPr>
        <w:t xml:space="preserve"> </w:t>
      </w:r>
      <w:r>
        <w:t>and</w:t>
      </w:r>
      <w:r>
        <w:rPr>
          <w:spacing w:val="-3"/>
        </w:rPr>
        <w:t xml:space="preserve"> </w:t>
      </w:r>
      <w:r>
        <w:t>COVID-19,</w:t>
      </w:r>
      <w:r>
        <w:rPr>
          <w:spacing w:val="-3"/>
        </w:rPr>
        <w:t xml:space="preserve"> </w:t>
      </w:r>
      <w:r>
        <w:t>this</w:t>
      </w:r>
      <w:r>
        <w:rPr>
          <w:spacing w:val="-3"/>
        </w:rPr>
        <w:t xml:space="preserve"> </w:t>
      </w:r>
      <w:r>
        <w:t>research</w:t>
      </w:r>
      <w:r>
        <w:rPr>
          <w:spacing w:val="-3"/>
        </w:rPr>
        <w:t xml:space="preserve"> </w:t>
      </w:r>
      <w:r>
        <w:t>aims to contribute to the growing body of evidence on how chronic conditions influence infectious disease outcomes. Such insights can help guide future public health policies</w:t>
      </w:r>
    </w:p>
    <w:p w14:paraId="1B233371" w14:textId="77777777" w:rsidR="009460DE" w:rsidRDefault="009460DE">
      <w:pPr>
        <w:pStyle w:val="BodyText"/>
        <w:sectPr w:rsidR="009460DE">
          <w:pgSz w:w="12240" w:h="15840"/>
          <w:pgMar w:top="1360" w:right="1080" w:bottom="280" w:left="1440" w:header="720" w:footer="720" w:gutter="0"/>
          <w:cols w:space="720"/>
        </w:sectPr>
      </w:pPr>
    </w:p>
    <w:p w14:paraId="307934EB" w14:textId="665EA92D" w:rsidR="009460DE" w:rsidRDefault="009825B5">
      <w:pPr>
        <w:pStyle w:val="BodyText"/>
        <w:spacing w:before="72"/>
        <w:ind w:left="360" w:right="833"/>
      </w:pPr>
      <w:r>
        <w:t>and clinical practices to reduce the burden of COVID-19 in vulnerable populations. Moreover, understanding how diabetes affects COVID-19 prognosis can aid in resource allocation</w:t>
      </w:r>
      <w:r>
        <w:rPr>
          <w:spacing w:val="-4"/>
        </w:rPr>
        <w:t xml:space="preserve"> </w:t>
      </w:r>
      <w:r>
        <w:t>and</w:t>
      </w:r>
      <w:r>
        <w:rPr>
          <w:spacing w:val="-4"/>
        </w:rPr>
        <w:t xml:space="preserve"> </w:t>
      </w:r>
      <w:r>
        <w:t>prioritization</w:t>
      </w:r>
      <w:r>
        <w:rPr>
          <w:spacing w:val="-4"/>
        </w:rPr>
        <w:t xml:space="preserve"> </w:t>
      </w:r>
      <w:r>
        <w:t>of</w:t>
      </w:r>
      <w:r>
        <w:rPr>
          <w:spacing w:val="-5"/>
        </w:rPr>
        <w:t xml:space="preserve"> </w:t>
      </w:r>
      <w:r>
        <w:t>treatment</w:t>
      </w:r>
      <w:r>
        <w:rPr>
          <w:spacing w:val="-4"/>
        </w:rPr>
        <w:t xml:space="preserve"> </w:t>
      </w:r>
      <w:r>
        <w:t>for</w:t>
      </w:r>
      <w:r>
        <w:rPr>
          <w:spacing w:val="-4"/>
        </w:rPr>
        <w:t xml:space="preserve"> </w:t>
      </w:r>
      <w:r>
        <w:t>high-risk</w:t>
      </w:r>
      <w:r>
        <w:rPr>
          <w:spacing w:val="-4"/>
        </w:rPr>
        <w:t xml:space="preserve"> </w:t>
      </w:r>
      <w:r>
        <w:t>individuals,</w:t>
      </w:r>
      <w:r>
        <w:rPr>
          <w:spacing w:val="-4"/>
        </w:rPr>
        <w:t xml:space="preserve"> </w:t>
      </w:r>
      <w:r>
        <w:t>particularly</w:t>
      </w:r>
      <w:r>
        <w:rPr>
          <w:spacing w:val="-9"/>
        </w:rPr>
        <w:t xml:space="preserve"> </w:t>
      </w:r>
      <w:r>
        <w:t>in</w:t>
      </w:r>
      <w:r>
        <w:rPr>
          <w:spacing w:val="-4"/>
        </w:rPr>
        <w:t xml:space="preserve"> </w:t>
      </w:r>
      <w:r>
        <w:t xml:space="preserve">regions with high diabetes prevalence. The study findings may also support the development of clinical guidelines to better manage COVID-19 patients with diabetes, reducing complications and improving survival rates </w:t>
      </w:r>
      <w:r>
        <w:rPr>
          <w:color w:val="538DD3"/>
        </w:rPr>
        <w:t>[8,23].</w:t>
      </w:r>
    </w:p>
    <w:p w14:paraId="34EFDE0F" w14:textId="77777777" w:rsidR="009460DE" w:rsidRDefault="009460DE">
      <w:pPr>
        <w:pStyle w:val="BodyText"/>
        <w:spacing w:before="5"/>
      </w:pPr>
    </w:p>
    <w:p w14:paraId="7126B23F" w14:textId="77777777" w:rsidR="009460DE" w:rsidRDefault="009825B5">
      <w:pPr>
        <w:pStyle w:val="BodyText"/>
        <w:ind w:left="360" w:right="759" w:hanging="32"/>
      </w:pPr>
      <w:r>
        <w:t>Furthermore, given the potential impact of hyperglycemia on immune response and inflammatory</w:t>
      </w:r>
      <w:r>
        <w:rPr>
          <w:spacing w:val="-4"/>
        </w:rPr>
        <w:t xml:space="preserve"> </w:t>
      </w:r>
      <w:r>
        <w:t>pathways, this study</w:t>
      </w:r>
      <w:r>
        <w:rPr>
          <w:spacing w:val="-7"/>
        </w:rPr>
        <w:t xml:space="preserve"> </w:t>
      </w:r>
      <w:r>
        <w:t>will examine whether glycemic control plays a role</w:t>
      </w:r>
      <w:r>
        <w:rPr>
          <w:spacing w:val="-1"/>
        </w:rPr>
        <w:t xml:space="preserve"> </w:t>
      </w:r>
      <w:r>
        <w:t>in determining COVID-19 outcomes. Poorly controlled diabetes has been associated with increased</w:t>
      </w:r>
      <w:r>
        <w:rPr>
          <w:spacing w:val="-3"/>
        </w:rPr>
        <w:t xml:space="preserve"> </w:t>
      </w:r>
      <w:r>
        <w:t>cytokine</w:t>
      </w:r>
      <w:r>
        <w:rPr>
          <w:spacing w:val="-4"/>
        </w:rPr>
        <w:t xml:space="preserve"> </w:t>
      </w:r>
      <w:r>
        <w:t>release,</w:t>
      </w:r>
      <w:r>
        <w:rPr>
          <w:spacing w:val="-3"/>
        </w:rPr>
        <w:t xml:space="preserve"> </w:t>
      </w:r>
      <w:r>
        <w:t>which</w:t>
      </w:r>
      <w:r>
        <w:rPr>
          <w:spacing w:val="-3"/>
        </w:rPr>
        <w:t xml:space="preserve"> </w:t>
      </w:r>
      <w:r>
        <w:t>may</w:t>
      </w:r>
      <w:r>
        <w:rPr>
          <w:spacing w:val="-8"/>
        </w:rPr>
        <w:t xml:space="preserve"> </w:t>
      </w:r>
      <w:r>
        <w:t>contribute</w:t>
      </w:r>
      <w:r>
        <w:rPr>
          <w:spacing w:val="-4"/>
        </w:rPr>
        <w:t xml:space="preserve"> </w:t>
      </w:r>
      <w:r>
        <w:t>to</w:t>
      </w:r>
      <w:r>
        <w:rPr>
          <w:spacing w:val="-3"/>
        </w:rPr>
        <w:t xml:space="preserve"> </w:t>
      </w:r>
      <w:r>
        <w:t>the</w:t>
      </w:r>
      <w:r>
        <w:rPr>
          <w:spacing w:val="-3"/>
        </w:rPr>
        <w:t xml:space="preserve"> </w:t>
      </w:r>
      <w:r>
        <w:t>progression</w:t>
      </w:r>
      <w:r>
        <w:rPr>
          <w:spacing w:val="-3"/>
        </w:rPr>
        <w:t xml:space="preserve"> </w:t>
      </w:r>
      <w:r>
        <w:t>of</w:t>
      </w:r>
      <w:r>
        <w:rPr>
          <w:spacing w:val="-4"/>
        </w:rPr>
        <w:t xml:space="preserve"> </w:t>
      </w:r>
      <w:r>
        <w:t>severe</w:t>
      </w:r>
      <w:r>
        <w:rPr>
          <w:spacing w:val="-5"/>
        </w:rPr>
        <w:t xml:space="preserve"> </w:t>
      </w:r>
      <w:r>
        <w:t>disease</w:t>
      </w:r>
      <w:r>
        <w:rPr>
          <w:spacing w:val="-2"/>
        </w:rPr>
        <w:t xml:space="preserve"> </w:t>
      </w:r>
      <w:r>
        <w:t xml:space="preserve">and multi-organ failure </w:t>
      </w:r>
      <w:r>
        <w:rPr>
          <w:color w:val="538DD3"/>
        </w:rPr>
        <w:t>[9][10].</w:t>
      </w:r>
    </w:p>
    <w:p w14:paraId="7491220E" w14:textId="77777777" w:rsidR="009460DE" w:rsidRDefault="009460DE">
      <w:pPr>
        <w:pStyle w:val="BodyText"/>
        <w:spacing w:before="3"/>
      </w:pPr>
    </w:p>
    <w:p w14:paraId="7ED466FF" w14:textId="77777777" w:rsidR="009460DE" w:rsidRDefault="009825B5">
      <w:pPr>
        <w:pStyle w:val="BodyText"/>
        <w:ind w:left="360" w:right="644" w:hanging="29"/>
      </w:pPr>
      <w:r>
        <w:t>In addition, this study will explore whether the use of specific diabetes medications, such as insulin or metformin, has any association with disease severity or mortality. Some studies suggest that certain anti-diabetic drugs may have protective effects, while others may</w:t>
      </w:r>
      <w:r>
        <w:rPr>
          <w:spacing w:val="-6"/>
        </w:rPr>
        <w:t xml:space="preserve"> </w:t>
      </w:r>
      <w:r>
        <w:t>exacerbate</w:t>
      </w:r>
      <w:r>
        <w:rPr>
          <w:spacing w:val="-4"/>
        </w:rPr>
        <w:t xml:space="preserve"> </w:t>
      </w:r>
      <w:r>
        <w:t>complications</w:t>
      </w:r>
      <w:r>
        <w:rPr>
          <w:spacing w:val="-3"/>
        </w:rPr>
        <w:t xml:space="preserve"> </w:t>
      </w:r>
      <w:r>
        <w:t>in</w:t>
      </w:r>
      <w:r>
        <w:rPr>
          <w:spacing w:val="-3"/>
        </w:rPr>
        <w:t xml:space="preserve"> </w:t>
      </w:r>
      <w:r>
        <w:t>COVID-19</w:t>
      </w:r>
      <w:r>
        <w:rPr>
          <w:spacing w:val="-3"/>
        </w:rPr>
        <w:t xml:space="preserve"> </w:t>
      </w:r>
      <w:r>
        <w:t>patients.</w:t>
      </w:r>
      <w:r>
        <w:rPr>
          <w:spacing w:val="-1"/>
        </w:rPr>
        <w:t xml:space="preserve"> </w:t>
      </w:r>
      <w:r>
        <w:t>Lastly,</w:t>
      </w:r>
      <w:r>
        <w:rPr>
          <w:spacing w:val="-3"/>
        </w:rPr>
        <w:t xml:space="preserve"> </w:t>
      </w:r>
      <w:r>
        <w:t>the</w:t>
      </w:r>
      <w:r>
        <w:rPr>
          <w:spacing w:val="-3"/>
        </w:rPr>
        <w:t xml:space="preserve"> </w:t>
      </w:r>
      <w:r>
        <w:t>results</w:t>
      </w:r>
      <w:r>
        <w:rPr>
          <w:spacing w:val="-3"/>
        </w:rPr>
        <w:t xml:space="preserve"> </w:t>
      </w:r>
      <w:r>
        <w:t>of</w:t>
      </w:r>
      <w:r>
        <w:rPr>
          <w:spacing w:val="-3"/>
        </w:rPr>
        <w:t xml:space="preserve"> </w:t>
      </w:r>
      <w:r>
        <w:t>this</w:t>
      </w:r>
      <w:r>
        <w:rPr>
          <w:spacing w:val="-3"/>
        </w:rPr>
        <w:t xml:space="preserve"> </w:t>
      </w:r>
      <w:r>
        <w:t>study</w:t>
      </w:r>
      <w:r>
        <w:rPr>
          <w:spacing w:val="-10"/>
        </w:rPr>
        <w:t xml:space="preserve"> </w:t>
      </w:r>
      <w:r>
        <w:t xml:space="preserve">may inform targeted preventive strategies, such as prioritizing COVID-19 vaccinations and booster doses for diabetic individuals to reduce their risk of severe disease </w:t>
      </w:r>
      <w:r>
        <w:rPr>
          <w:color w:val="538DD3"/>
        </w:rPr>
        <w:t xml:space="preserve">[11]. </w:t>
      </w:r>
      <w:r>
        <w:t>By addressing</w:t>
      </w:r>
      <w:r>
        <w:rPr>
          <w:spacing w:val="-4"/>
        </w:rPr>
        <w:t xml:space="preserve"> </w:t>
      </w:r>
      <w:r>
        <w:t>these</w:t>
      </w:r>
      <w:r>
        <w:rPr>
          <w:spacing w:val="-1"/>
        </w:rPr>
        <w:t xml:space="preserve"> </w:t>
      </w:r>
      <w:r>
        <w:t>critical aspects,</w:t>
      </w:r>
      <w:r>
        <w:rPr>
          <w:spacing w:val="-1"/>
        </w:rPr>
        <w:t xml:space="preserve"> </w:t>
      </w:r>
      <w:r>
        <w:t>this</w:t>
      </w:r>
      <w:r>
        <w:rPr>
          <w:spacing w:val="-1"/>
        </w:rPr>
        <w:t xml:space="preserve"> </w:t>
      </w:r>
      <w:r>
        <w:t>research aims</w:t>
      </w:r>
      <w:r>
        <w:rPr>
          <w:spacing w:val="-1"/>
        </w:rPr>
        <w:t xml:space="preserve"> </w:t>
      </w:r>
      <w:r>
        <w:t>to</w:t>
      </w:r>
      <w:r>
        <w:rPr>
          <w:spacing w:val="-1"/>
        </w:rPr>
        <w:t xml:space="preserve"> </w:t>
      </w:r>
      <w:r>
        <w:t>provide</w:t>
      </w:r>
      <w:r>
        <w:rPr>
          <w:spacing w:val="-3"/>
        </w:rPr>
        <w:t xml:space="preserve"> </w:t>
      </w:r>
      <w:r>
        <w:t>actionable</w:t>
      </w:r>
      <w:r>
        <w:rPr>
          <w:spacing w:val="-1"/>
        </w:rPr>
        <w:t xml:space="preserve"> </w:t>
      </w:r>
      <w:r>
        <w:t>insights</w:t>
      </w:r>
      <w:r>
        <w:rPr>
          <w:spacing w:val="-1"/>
        </w:rPr>
        <w:t xml:space="preserve"> </w:t>
      </w:r>
      <w:r>
        <w:t>that</w:t>
      </w:r>
      <w:r>
        <w:rPr>
          <w:spacing w:val="-1"/>
        </w:rPr>
        <w:t xml:space="preserve"> </w:t>
      </w:r>
      <w:r>
        <w:t xml:space="preserve">can improve healthcare outcomes and policy planning in the fight against COVID-19 </w:t>
      </w:r>
      <w:r>
        <w:rPr>
          <w:color w:val="538DD3"/>
        </w:rPr>
        <w:t>[12].</w:t>
      </w:r>
    </w:p>
    <w:p w14:paraId="358044D7" w14:textId="77777777" w:rsidR="009460DE" w:rsidRDefault="009460DE">
      <w:pPr>
        <w:pStyle w:val="BodyText"/>
        <w:spacing w:before="11"/>
      </w:pPr>
    </w:p>
    <w:p w14:paraId="14DDBDDB" w14:textId="77777777" w:rsidR="009460DE" w:rsidRDefault="009825B5">
      <w:pPr>
        <w:pStyle w:val="Heading2"/>
      </w:pPr>
      <w:r>
        <w:t>Objectives</w:t>
      </w:r>
      <w:r>
        <w:rPr>
          <w:spacing w:val="-5"/>
        </w:rPr>
        <w:t xml:space="preserve"> </w:t>
      </w:r>
      <w:r>
        <w:t>of</w:t>
      </w:r>
      <w:r>
        <w:rPr>
          <w:spacing w:val="-4"/>
        </w:rPr>
        <w:t xml:space="preserve"> </w:t>
      </w:r>
      <w:r>
        <w:t>the</w:t>
      </w:r>
      <w:r>
        <w:rPr>
          <w:spacing w:val="-3"/>
        </w:rPr>
        <w:t xml:space="preserve"> </w:t>
      </w:r>
      <w:r>
        <w:rPr>
          <w:spacing w:val="-4"/>
        </w:rPr>
        <w:t>Study</w:t>
      </w:r>
    </w:p>
    <w:p w14:paraId="19C9348E" w14:textId="77777777" w:rsidR="009460DE" w:rsidRDefault="009460DE">
      <w:pPr>
        <w:pStyle w:val="BodyText"/>
        <w:spacing w:before="125"/>
        <w:rPr>
          <w:b/>
          <w:sz w:val="27"/>
        </w:rPr>
      </w:pPr>
    </w:p>
    <w:p w14:paraId="56F1F5B0" w14:textId="77777777" w:rsidR="009460DE" w:rsidRDefault="009825B5">
      <w:pPr>
        <w:pStyle w:val="Heading3"/>
      </w:pPr>
      <w:r>
        <w:rPr>
          <w:spacing w:val="-2"/>
        </w:rPr>
        <w:t>General:</w:t>
      </w:r>
    </w:p>
    <w:p w14:paraId="1B6B536E" w14:textId="77777777" w:rsidR="009460DE" w:rsidRDefault="009460DE">
      <w:pPr>
        <w:pStyle w:val="BodyText"/>
        <w:spacing w:before="2"/>
        <w:rPr>
          <w:b/>
        </w:rPr>
      </w:pPr>
    </w:p>
    <w:p w14:paraId="7F6C6B6A" w14:textId="77777777" w:rsidR="009460DE" w:rsidRDefault="009825B5">
      <w:pPr>
        <w:pStyle w:val="ListParagraph"/>
        <w:numPr>
          <w:ilvl w:val="0"/>
          <w:numId w:val="2"/>
        </w:numPr>
        <w:tabs>
          <w:tab w:val="left" w:pos="1531"/>
        </w:tabs>
        <w:spacing w:line="237" w:lineRule="auto"/>
        <w:ind w:right="937"/>
        <w:rPr>
          <w:sz w:val="24"/>
        </w:rPr>
      </w:pPr>
      <w:r>
        <w:rPr>
          <w:sz w:val="24"/>
        </w:rPr>
        <w:t>To</w:t>
      </w:r>
      <w:r>
        <w:rPr>
          <w:spacing w:val="-4"/>
          <w:sz w:val="24"/>
        </w:rPr>
        <w:t xml:space="preserve"> </w:t>
      </w:r>
      <w:r>
        <w:rPr>
          <w:sz w:val="24"/>
        </w:rPr>
        <w:t>investigate</w:t>
      </w:r>
      <w:r>
        <w:rPr>
          <w:spacing w:val="-4"/>
          <w:sz w:val="24"/>
        </w:rPr>
        <w:t xml:space="preserve"> </w:t>
      </w:r>
      <w:r>
        <w:rPr>
          <w:sz w:val="24"/>
        </w:rPr>
        <w:t>the</w:t>
      </w:r>
      <w:r>
        <w:rPr>
          <w:spacing w:val="-5"/>
          <w:sz w:val="24"/>
        </w:rPr>
        <w:t xml:space="preserve"> </w:t>
      </w:r>
      <w:r>
        <w:rPr>
          <w:sz w:val="24"/>
        </w:rPr>
        <w:t>association</w:t>
      </w:r>
      <w:r>
        <w:rPr>
          <w:spacing w:val="-4"/>
          <w:sz w:val="24"/>
        </w:rPr>
        <w:t xml:space="preserve"> </w:t>
      </w:r>
      <w:r>
        <w:rPr>
          <w:sz w:val="24"/>
        </w:rPr>
        <w:t>of</w:t>
      </w:r>
      <w:r>
        <w:rPr>
          <w:spacing w:val="-5"/>
          <w:sz w:val="24"/>
        </w:rPr>
        <w:t xml:space="preserve"> </w:t>
      </w:r>
      <w:r>
        <w:rPr>
          <w:sz w:val="24"/>
        </w:rPr>
        <w:t>diabetes</w:t>
      </w:r>
      <w:r>
        <w:rPr>
          <w:spacing w:val="-4"/>
          <w:sz w:val="24"/>
        </w:rPr>
        <w:t xml:space="preserve"> </w:t>
      </w:r>
      <w:r>
        <w:rPr>
          <w:sz w:val="24"/>
        </w:rPr>
        <w:t>mellitus</w:t>
      </w:r>
      <w:r>
        <w:rPr>
          <w:spacing w:val="-4"/>
          <w:sz w:val="24"/>
        </w:rPr>
        <w:t xml:space="preserve"> </w:t>
      </w:r>
      <w:r>
        <w:rPr>
          <w:sz w:val="24"/>
        </w:rPr>
        <w:t>with</w:t>
      </w:r>
      <w:r>
        <w:rPr>
          <w:spacing w:val="-4"/>
          <w:sz w:val="24"/>
        </w:rPr>
        <w:t xml:space="preserve"> </w:t>
      </w:r>
      <w:r>
        <w:rPr>
          <w:sz w:val="24"/>
        </w:rPr>
        <w:t>disease</w:t>
      </w:r>
      <w:r>
        <w:rPr>
          <w:spacing w:val="-5"/>
          <w:sz w:val="24"/>
        </w:rPr>
        <w:t xml:space="preserve"> </w:t>
      </w:r>
      <w:r>
        <w:rPr>
          <w:sz w:val="24"/>
        </w:rPr>
        <w:t>severity</w:t>
      </w:r>
      <w:r>
        <w:rPr>
          <w:spacing w:val="-7"/>
          <w:sz w:val="24"/>
        </w:rPr>
        <w:t xml:space="preserve"> </w:t>
      </w:r>
      <w:r>
        <w:rPr>
          <w:sz w:val="24"/>
        </w:rPr>
        <w:t>and prognosis in Covid-19 globally</w:t>
      </w:r>
    </w:p>
    <w:p w14:paraId="7D61B425" w14:textId="77777777" w:rsidR="009460DE" w:rsidRDefault="009825B5">
      <w:pPr>
        <w:pStyle w:val="ListParagraph"/>
        <w:numPr>
          <w:ilvl w:val="0"/>
          <w:numId w:val="2"/>
        </w:numPr>
        <w:tabs>
          <w:tab w:val="left" w:pos="1531"/>
        </w:tabs>
        <w:spacing w:before="2"/>
        <w:ind w:right="746"/>
        <w:rPr>
          <w:sz w:val="24"/>
        </w:rPr>
      </w:pPr>
      <w:r>
        <w:rPr>
          <w:sz w:val="24"/>
        </w:rPr>
        <w:t>To</w:t>
      </w:r>
      <w:r>
        <w:rPr>
          <w:spacing w:val="-3"/>
          <w:sz w:val="24"/>
        </w:rPr>
        <w:t xml:space="preserve"> </w:t>
      </w:r>
      <w:r>
        <w:rPr>
          <w:sz w:val="24"/>
        </w:rPr>
        <w:t>examine</w:t>
      </w:r>
      <w:r>
        <w:rPr>
          <w:spacing w:val="-4"/>
          <w:sz w:val="24"/>
        </w:rPr>
        <w:t xml:space="preserve"> </w:t>
      </w:r>
      <w:r>
        <w:rPr>
          <w:sz w:val="24"/>
        </w:rPr>
        <w:t>the</w:t>
      </w:r>
      <w:r>
        <w:rPr>
          <w:spacing w:val="-3"/>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mortality</w:t>
      </w:r>
      <w:r>
        <w:rPr>
          <w:spacing w:val="-8"/>
          <w:sz w:val="24"/>
        </w:rPr>
        <w:t xml:space="preserve"> </w:t>
      </w:r>
      <w:r>
        <w:rPr>
          <w:sz w:val="24"/>
        </w:rPr>
        <w:t>and</w:t>
      </w:r>
      <w:r>
        <w:rPr>
          <w:spacing w:val="-3"/>
          <w:sz w:val="24"/>
        </w:rPr>
        <w:t xml:space="preserve"> </w:t>
      </w:r>
      <w:r>
        <w:rPr>
          <w:sz w:val="24"/>
        </w:rPr>
        <w:t>disease</w:t>
      </w:r>
      <w:r>
        <w:rPr>
          <w:spacing w:val="-1"/>
          <w:sz w:val="24"/>
        </w:rPr>
        <w:t xml:space="preserve"> </w:t>
      </w:r>
      <w:r>
        <w:rPr>
          <w:sz w:val="24"/>
        </w:rPr>
        <w:t>severity</w:t>
      </w:r>
      <w:r>
        <w:rPr>
          <w:spacing w:val="-8"/>
          <w:sz w:val="24"/>
        </w:rPr>
        <w:t xml:space="preserve"> </w:t>
      </w:r>
      <w:r>
        <w:rPr>
          <w:sz w:val="24"/>
        </w:rPr>
        <w:t>in</w:t>
      </w:r>
      <w:r>
        <w:rPr>
          <w:spacing w:val="-3"/>
          <w:sz w:val="24"/>
        </w:rPr>
        <w:t xml:space="preserve"> </w:t>
      </w:r>
      <w:r>
        <w:rPr>
          <w:sz w:val="24"/>
        </w:rPr>
        <w:t>Covid- 19 patients with diabetes Mellitus.</w:t>
      </w:r>
    </w:p>
    <w:p w14:paraId="2848EC59" w14:textId="77777777" w:rsidR="009460DE" w:rsidRDefault="009825B5">
      <w:pPr>
        <w:pStyle w:val="ListParagraph"/>
        <w:numPr>
          <w:ilvl w:val="0"/>
          <w:numId w:val="2"/>
        </w:numPr>
        <w:tabs>
          <w:tab w:val="left" w:pos="1531"/>
        </w:tabs>
        <w:spacing w:before="4" w:line="237" w:lineRule="auto"/>
        <w:ind w:right="823"/>
        <w:rPr>
          <w:sz w:val="24"/>
        </w:rPr>
      </w:pPr>
      <w:r>
        <w:rPr>
          <w:sz w:val="24"/>
        </w:rPr>
        <w:t>To</w:t>
      </w:r>
      <w:r>
        <w:rPr>
          <w:spacing w:val="-3"/>
          <w:sz w:val="24"/>
        </w:rPr>
        <w:t xml:space="preserve"> </w:t>
      </w:r>
      <w:r>
        <w:rPr>
          <w:sz w:val="24"/>
        </w:rPr>
        <w:t>assess</w:t>
      </w:r>
      <w:r>
        <w:rPr>
          <w:spacing w:val="-3"/>
          <w:sz w:val="24"/>
        </w:rPr>
        <w:t xml:space="preserve"> </w:t>
      </w:r>
      <w:r>
        <w:rPr>
          <w:sz w:val="24"/>
        </w:rPr>
        <w:t>the</w:t>
      </w:r>
      <w:r>
        <w:rPr>
          <w:spacing w:val="-3"/>
          <w:sz w:val="24"/>
        </w:rPr>
        <w:t xml:space="preserve"> </w:t>
      </w:r>
      <w:r>
        <w:rPr>
          <w:sz w:val="24"/>
        </w:rPr>
        <w:t>awareness</w:t>
      </w:r>
      <w:r>
        <w:rPr>
          <w:spacing w:val="-1"/>
          <w:sz w:val="24"/>
        </w:rPr>
        <w:t xml:space="preserve"> </w:t>
      </w:r>
      <w:r>
        <w:rPr>
          <w:sz w:val="24"/>
        </w:rPr>
        <w:t>of</w:t>
      </w:r>
      <w:r>
        <w:rPr>
          <w:spacing w:val="-3"/>
          <w:sz w:val="24"/>
        </w:rPr>
        <w:t xml:space="preserve"> </w:t>
      </w:r>
      <w:r>
        <w:rPr>
          <w:sz w:val="24"/>
        </w:rPr>
        <w:t>disease</w:t>
      </w:r>
      <w:r>
        <w:rPr>
          <w:spacing w:val="-4"/>
          <w:sz w:val="24"/>
        </w:rPr>
        <w:t xml:space="preserve"> </w:t>
      </w:r>
      <w:r>
        <w:rPr>
          <w:sz w:val="24"/>
        </w:rPr>
        <w:t>severity</w:t>
      </w:r>
      <w:r>
        <w:rPr>
          <w:spacing w:val="-8"/>
          <w:sz w:val="24"/>
        </w:rPr>
        <w:t xml:space="preserve"> </w:t>
      </w:r>
      <w:r>
        <w:rPr>
          <w:sz w:val="24"/>
        </w:rPr>
        <w:t>and</w:t>
      </w:r>
      <w:r>
        <w:rPr>
          <w:spacing w:val="-3"/>
          <w:sz w:val="24"/>
        </w:rPr>
        <w:t xml:space="preserve"> </w:t>
      </w:r>
      <w:r>
        <w:rPr>
          <w:sz w:val="24"/>
        </w:rPr>
        <w:t>mortality</w:t>
      </w:r>
      <w:r>
        <w:rPr>
          <w:spacing w:val="-8"/>
          <w:sz w:val="24"/>
        </w:rPr>
        <w:t xml:space="preserve"> </w:t>
      </w:r>
      <w:r>
        <w:rPr>
          <w:sz w:val="24"/>
        </w:rPr>
        <w:t>in</w:t>
      </w:r>
      <w:r>
        <w:rPr>
          <w:spacing w:val="-3"/>
          <w:sz w:val="24"/>
        </w:rPr>
        <w:t xml:space="preserve"> </w:t>
      </w:r>
      <w:r>
        <w:rPr>
          <w:sz w:val="24"/>
        </w:rPr>
        <w:t>diabetic</w:t>
      </w:r>
      <w:r>
        <w:rPr>
          <w:spacing w:val="-4"/>
          <w:sz w:val="24"/>
        </w:rPr>
        <w:t xml:space="preserve"> </w:t>
      </w:r>
      <w:r>
        <w:rPr>
          <w:sz w:val="24"/>
        </w:rPr>
        <w:t>patients with Covid-19.</w:t>
      </w:r>
    </w:p>
    <w:p w14:paraId="109FE462" w14:textId="77777777" w:rsidR="009460DE" w:rsidRDefault="009460DE">
      <w:pPr>
        <w:pStyle w:val="BodyText"/>
        <w:spacing w:before="7"/>
      </w:pPr>
    </w:p>
    <w:p w14:paraId="6109331B" w14:textId="77777777" w:rsidR="009460DE" w:rsidRDefault="009825B5">
      <w:pPr>
        <w:pStyle w:val="Heading3"/>
      </w:pPr>
      <w:r>
        <w:rPr>
          <w:spacing w:val="-2"/>
        </w:rPr>
        <w:t>Specific:</w:t>
      </w:r>
    </w:p>
    <w:p w14:paraId="38FA72CB" w14:textId="77777777" w:rsidR="009460DE" w:rsidRDefault="009460DE">
      <w:pPr>
        <w:pStyle w:val="BodyText"/>
        <w:spacing w:before="4"/>
        <w:rPr>
          <w:b/>
        </w:rPr>
      </w:pPr>
    </w:p>
    <w:p w14:paraId="7B12A35E" w14:textId="77777777" w:rsidR="009460DE" w:rsidRDefault="009825B5">
      <w:pPr>
        <w:pStyle w:val="ListParagraph"/>
        <w:numPr>
          <w:ilvl w:val="1"/>
          <w:numId w:val="2"/>
        </w:numPr>
        <w:tabs>
          <w:tab w:val="left" w:pos="1620"/>
        </w:tabs>
        <w:spacing w:line="237" w:lineRule="auto"/>
        <w:ind w:right="1081"/>
        <w:rPr>
          <w:sz w:val="24"/>
        </w:rPr>
      </w:pPr>
      <w:r>
        <w:rPr>
          <w:sz w:val="24"/>
        </w:rPr>
        <w:t>To</w:t>
      </w:r>
      <w:r>
        <w:rPr>
          <w:spacing w:val="-4"/>
          <w:sz w:val="24"/>
        </w:rPr>
        <w:t xml:space="preserve"> </w:t>
      </w:r>
      <w:r>
        <w:rPr>
          <w:sz w:val="24"/>
        </w:rPr>
        <w:t>explore</w:t>
      </w:r>
      <w:r>
        <w:rPr>
          <w:spacing w:val="-6"/>
          <w:sz w:val="24"/>
        </w:rPr>
        <w:t xml:space="preserve"> </w:t>
      </w:r>
      <w:r>
        <w:rPr>
          <w:sz w:val="24"/>
        </w:rPr>
        <w:t>the</w:t>
      </w:r>
      <w:r>
        <w:rPr>
          <w:spacing w:val="-4"/>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diabetes</w:t>
      </w:r>
      <w:r>
        <w:rPr>
          <w:spacing w:val="-4"/>
          <w:sz w:val="24"/>
        </w:rPr>
        <w:t xml:space="preserve"> </w:t>
      </w:r>
      <w:r>
        <w:rPr>
          <w:sz w:val="24"/>
        </w:rPr>
        <w:t>and</w:t>
      </w:r>
      <w:r>
        <w:rPr>
          <w:spacing w:val="-2"/>
          <w:sz w:val="24"/>
        </w:rPr>
        <w:t xml:space="preserve"> </w:t>
      </w:r>
      <w:r>
        <w:rPr>
          <w:sz w:val="24"/>
        </w:rPr>
        <w:t>Covid-19</w:t>
      </w:r>
      <w:r>
        <w:rPr>
          <w:spacing w:val="-4"/>
          <w:sz w:val="24"/>
        </w:rPr>
        <w:t xml:space="preserve"> </w:t>
      </w:r>
      <w:r>
        <w:rPr>
          <w:sz w:val="24"/>
        </w:rPr>
        <w:t>mortality</w:t>
      </w:r>
      <w:r>
        <w:rPr>
          <w:spacing w:val="-10"/>
          <w:sz w:val="24"/>
        </w:rPr>
        <w:t xml:space="preserve"> </w:t>
      </w:r>
      <w:r>
        <w:rPr>
          <w:sz w:val="24"/>
        </w:rPr>
        <w:t xml:space="preserve">and </w:t>
      </w:r>
      <w:r>
        <w:rPr>
          <w:spacing w:val="-2"/>
          <w:sz w:val="24"/>
        </w:rPr>
        <w:t>severity.</w:t>
      </w:r>
    </w:p>
    <w:p w14:paraId="1512543F" w14:textId="77777777" w:rsidR="009460DE" w:rsidRDefault="009825B5">
      <w:pPr>
        <w:pStyle w:val="ListParagraph"/>
        <w:numPr>
          <w:ilvl w:val="1"/>
          <w:numId w:val="2"/>
        </w:numPr>
        <w:tabs>
          <w:tab w:val="left" w:pos="1620"/>
        </w:tabs>
        <w:spacing w:before="3" w:line="292" w:lineRule="exact"/>
        <w:rPr>
          <w:sz w:val="24"/>
        </w:rPr>
      </w:pPr>
      <w:r>
        <w:rPr>
          <w:sz w:val="24"/>
        </w:rPr>
        <w:t>To</w:t>
      </w:r>
      <w:r>
        <w:rPr>
          <w:spacing w:val="-1"/>
          <w:sz w:val="24"/>
        </w:rPr>
        <w:t xml:space="preserve"> </w:t>
      </w:r>
      <w:r>
        <w:rPr>
          <w:sz w:val="24"/>
        </w:rPr>
        <w:t>determine the prevalence</w:t>
      </w:r>
      <w:r>
        <w:rPr>
          <w:spacing w:val="-2"/>
          <w:sz w:val="24"/>
        </w:rPr>
        <w:t xml:space="preserve"> </w:t>
      </w:r>
      <w:r>
        <w:rPr>
          <w:sz w:val="24"/>
        </w:rPr>
        <w:t>of diabetes in</w:t>
      </w:r>
      <w:r>
        <w:rPr>
          <w:spacing w:val="-1"/>
          <w:sz w:val="24"/>
        </w:rPr>
        <w:t xml:space="preserve"> </w:t>
      </w:r>
      <w:r>
        <w:rPr>
          <w:sz w:val="24"/>
        </w:rPr>
        <w:t>patients with Covid-</w:t>
      </w:r>
      <w:r>
        <w:rPr>
          <w:spacing w:val="-5"/>
          <w:sz w:val="24"/>
        </w:rPr>
        <w:t>19</w:t>
      </w:r>
    </w:p>
    <w:p w14:paraId="7B36BB8A" w14:textId="77777777" w:rsidR="009460DE" w:rsidRDefault="009825B5">
      <w:pPr>
        <w:pStyle w:val="ListParagraph"/>
        <w:numPr>
          <w:ilvl w:val="1"/>
          <w:numId w:val="2"/>
        </w:numPr>
        <w:tabs>
          <w:tab w:val="left" w:pos="1620"/>
        </w:tabs>
        <w:spacing w:line="292" w:lineRule="exact"/>
        <w:rPr>
          <w:sz w:val="24"/>
        </w:rPr>
      </w:pPr>
      <w:r>
        <w:rPr>
          <w:sz w:val="24"/>
        </w:rPr>
        <w:t>To</w:t>
      </w:r>
      <w:r>
        <w:rPr>
          <w:spacing w:val="-2"/>
          <w:sz w:val="24"/>
        </w:rPr>
        <w:t xml:space="preserve"> </w:t>
      </w:r>
      <w:r>
        <w:rPr>
          <w:sz w:val="24"/>
        </w:rPr>
        <w:t>assess the severity</w:t>
      </w:r>
      <w:r>
        <w:rPr>
          <w:spacing w:val="-2"/>
          <w:sz w:val="24"/>
        </w:rPr>
        <w:t xml:space="preserve"> </w:t>
      </w:r>
      <w:r>
        <w:rPr>
          <w:sz w:val="24"/>
        </w:rPr>
        <w:t>and mortality</w:t>
      </w:r>
      <w:r>
        <w:rPr>
          <w:spacing w:val="-5"/>
          <w:sz w:val="24"/>
        </w:rPr>
        <w:t xml:space="preserve"> </w:t>
      </w:r>
      <w:r>
        <w:rPr>
          <w:sz w:val="24"/>
        </w:rPr>
        <w:t>of Covid-19</w:t>
      </w:r>
      <w:r>
        <w:rPr>
          <w:spacing w:val="1"/>
          <w:sz w:val="24"/>
        </w:rPr>
        <w:t xml:space="preserve"> </w:t>
      </w:r>
      <w:r>
        <w:rPr>
          <w:sz w:val="24"/>
        </w:rPr>
        <w:t>in patients with</w:t>
      </w:r>
      <w:r>
        <w:rPr>
          <w:spacing w:val="1"/>
          <w:sz w:val="24"/>
        </w:rPr>
        <w:t xml:space="preserve"> </w:t>
      </w:r>
      <w:r>
        <w:rPr>
          <w:spacing w:val="-2"/>
          <w:sz w:val="24"/>
        </w:rPr>
        <w:t>diabetes.</w:t>
      </w:r>
    </w:p>
    <w:p w14:paraId="7DC5A859" w14:textId="77777777" w:rsidR="009460DE" w:rsidRDefault="009460DE">
      <w:pPr>
        <w:pStyle w:val="ListParagraph"/>
        <w:spacing w:line="292" w:lineRule="exact"/>
        <w:rPr>
          <w:sz w:val="24"/>
        </w:rPr>
        <w:sectPr w:rsidR="009460DE">
          <w:pgSz w:w="12240" w:h="15840"/>
          <w:pgMar w:top="1360" w:right="1080" w:bottom="280" w:left="1440" w:header="720" w:footer="720" w:gutter="0"/>
          <w:cols w:space="720"/>
        </w:sectPr>
      </w:pPr>
    </w:p>
    <w:p w14:paraId="22D84B0E" w14:textId="77777777" w:rsidR="009460DE" w:rsidRDefault="009825B5">
      <w:pPr>
        <w:spacing w:before="75"/>
        <w:ind w:left="360"/>
        <w:rPr>
          <w:b/>
          <w:sz w:val="28"/>
        </w:rPr>
      </w:pPr>
      <w:r>
        <w:rPr>
          <w:b/>
          <w:spacing w:val="-2"/>
          <w:sz w:val="28"/>
        </w:rPr>
        <w:t>Methodology</w:t>
      </w:r>
    </w:p>
    <w:p w14:paraId="5EC42124" w14:textId="77777777" w:rsidR="009460DE" w:rsidRDefault="009825B5">
      <w:pPr>
        <w:pStyle w:val="Heading3"/>
        <w:spacing w:before="285"/>
      </w:pPr>
      <w:r>
        <w:t xml:space="preserve">Study </w:t>
      </w:r>
      <w:r>
        <w:rPr>
          <w:spacing w:val="-2"/>
        </w:rPr>
        <w:t>Design</w:t>
      </w:r>
    </w:p>
    <w:p w14:paraId="25383FBE" w14:textId="77777777" w:rsidR="009460DE" w:rsidRDefault="009825B5">
      <w:pPr>
        <w:pStyle w:val="BodyText"/>
        <w:spacing w:before="132" w:line="360" w:lineRule="auto"/>
        <w:ind w:left="1351" w:right="833" w:firstLine="60"/>
      </w:pPr>
      <w:r>
        <w:t>This study is a systemic review of existing peer-reviewed literature on Relationship</w:t>
      </w:r>
      <w:r>
        <w:rPr>
          <w:spacing w:val="-4"/>
        </w:rPr>
        <w:t xml:space="preserve"> </w:t>
      </w:r>
      <w:r>
        <w:t>Between</w:t>
      </w:r>
      <w:r>
        <w:rPr>
          <w:spacing w:val="-4"/>
        </w:rPr>
        <w:t xml:space="preserve"> </w:t>
      </w:r>
      <w:r>
        <w:t>Mortality</w:t>
      </w:r>
      <w:r>
        <w:rPr>
          <w:spacing w:val="-9"/>
        </w:rPr>
        <w:t xml:space="preserve"> </w:t>
      </w:r>
      <w:r>
        <w:t>and</w:t>
      </w:r>
      <w:r>
        <w:rPr>
          <w:spacing w:val="-4"/>
        </w:rPr>
        <w:t xml:space="preserve"> </w:t>
      </w:r>
      <w:r>
        <w:t>Severity</w:t>
      </w:r>
      <w:r>
        <w:rPr>
          <w:spacing w:val="-9"/>
        </w:rPr>
        <w:t xml:space="preserve"> </w:t>
      </w:r>
      <w:r>
        <w:t>of</w:t>
      </w:r>
      <w:r>
        <w:rPr>
          <w:spacing w:val="-4"/>
        </w:rPr>
        <w:t xml:space="preserve"> </w:t>
      </w:r>
      <w:r>
        <w:t>COVID</w:t>
      </w:r>
      <w:r>
        <w:rPr>
          <w:spacing w:val="-4"/>
        </w:rPr>
        <w:t xml:space="preserve"> </w:t>
      </w:r>
      <w:r>
        <w:t>in</w:t>
      </w:r>
      <w:r>
        <w:rPr>
          <w:spacing w:val="-4"/>
        </w:rPr>
        <w:t xml:space="preserve"> </w:t>
      </w:r>
      <w:r>
        <w:t>Patients</w:t>
      </w:r>
      <w:r>
        <w:rPr>
          <w:spacing w:val="-4"/>
        </w:rPr>
        <w:t xml:space="preserve"> </w:t>
      </w:r>
      <w:r>
        <w:t>with Diabetes Mellitus.</w:t>
      </w:r>
    </w:p>
    <w:p w14:paraId="79F21172" w14:textId="77777777" w:rsidR="009460DE" w:rsidRDefault="009825B5">
      <w:pPr>
        <w:pStyle w:val="Heading3"/>
        <w:spacing w:before="6"/>
      </w:pPr>
      <w:r>
        <w:t>Time</w:t>
      </w:r>
      <w:r>
        <w:rPr>
          <w:spacing w:val="-2"/>
        </w:rPr>
        <w:t xml:space="preserve"> Period:</w:t>
      </w:r>
    </w:p>
    <w:p w14:paraId="56942FCF" w14:textId="77777777" w:rsidR="009460DE" w:rsidRDefault="009825B5">
      <w:pPr>
        <w:pStyle w:val="BodyText"/>
        <w:spacing w:before="132"/>
        <w:ind w:left="1320"/>
      </w:pPr>
      <w:r>
        <w:t>Time</w:t>
      </w:r>
      <w:r>
        <w:rPr>
          <w:spacing w:val="-3"/>
        </w:rPr>
        <w:t xml:space="preserve"> </w:t>
      </w:r>
      <w:r>
        <w:t>of</w:t>
      </w:r>
      <w:r>
        <w:rPr>
          <w:spacing w:val="-1"/>
        </w:rPr>
        <w:t xml:space="preserve"> </w:t>
      </w:r>
      <w:r>
        <w:t>study</w:t>
      </w:r>
      <w:r>
        <w:rPr>
          <w:spacing w:val="-5"/>
        </w:rPr>
        <w:t xml:space="preserve"> </w:t>
      </w:r>
      <w:r>
        <w:t>is from</w:t>
      </w:r>
      <w:r>
        <w:rPr>
          <w:spacing w:val="-1"/>
        </w:rPr>
        <w:t xml:space="preserve"> </w:t>
      </w:r>
      <w:r>
        <w:t>December 2024 to</w:t>
      </w:r>
      <w:r>
        <w:rPr>
          <w:spacing w:val="2"/>
        </w:rPr>
        <w:t xml:space="preserve"> </w:t>
      </w:r>
      <w:r>
        <w:t xml:space="preserve">March </w:t>
      </w:r>
      <w:r>
        <w:rPr>
          <w:spacing w:val="-4"/>
        </w:rPr>
        <w:t>2025</w:t>
      </w:r>
    </w:p>
    <w:p w14:paraId="0DFAF989" w14:textId="77777777" w:rsidR="009460DE" w:rsidRDefault="009825B5">
      <w:pPr>
        <w:pStyle w:val="Heading3"/>
        <w:spacing w:before="144"/>
      </w:pPr>
      <w:r>
        <w:t>Inclusion</w:t>
      </w:r>
      <w:r>
        <w:rPr>
          <w:spacing w:val="-2"/>
        </w:rPr>
        <w:t xml:space="preserve"> </w:t>
      </w:r>
      <w:r>
        <w:t>and</w:t>
      </w:r>
      <w:r>
        <w:rPr>
          <w:spacing w:val="-2"/>
        </w:rPr>
        <w:t xml:space="preserve"> </w:t>
      </w:r>
      <w:r>
        <w:t>Exclusion</w:t>
      </w:r>
      <w:r>
        <w:rPr>
          <w:spacing w:val="-2"/>
        </w:rPr>
        <w:t xml:space="preserve"> Criteria</w:t>
      </w:r>
    </w:p>
    <w:p w14:paraId="7043AE5F" w14:textId="77777777" w:rsidR="009460DE" w:rsidRDefault="009460DE">
      <w:pPr>
        <w:pStyle w:val="BodyText"/>
        <w:spacing w:before="137"/>
        <w:rPr>
          <w:b/>
        </w:rPr>
      </w:pPr>
    </w:p>
    <w:p w14:paraId="6F8555CA" w14:textId="77777777" w:rsidR="009460DE" w:rsidRDefault="009825B5">
      <w:pPr>
        <w:pStyle w:val="BodyText"/>
        <w:spacing w:line="360" w:lineRule="auto"/>
        <w:ind w:left="360" w:right="870"/>
      </w:pPr>
      <w:r>
        <w:t>Inclusion Criteria: Patients diagnosed with Diabetes Mellitus (Type 1 or Type 2) and COVID-19; studies reporting mortality rates and severity outcomes (ICU admission, mechanical ventilation); systematic reviews, meta-analyses, cohort studies, case-control studies, and clinical trials; published in English; studies published from 2020 onwards (COVID-19 pandemic period); hospital-based or community-based studies; COVID-19 confirmed</w:t>
      </w:r>
      <w:r>
        <w:rPr>
          <w:spacing w:val="-5"/>
        </w:rPr>
        <w:t xml:space="preserve"> </w:t>
      </w:r>
      <w:r>
        <w:t>via</w:t>
      </w:r>
      <w:r>
        <w:rPr>
          <w:spacing w:val="-5"/>
        </w:rPr>
        <w:t xml:space="preserve"> </w:t>
      </w:r>
      <w:r>
        <w:t>RT-PCR/antigen</w:t>
      </w:r>
      <w:r>
        <w:rPr>
          <w:spacing w:val="-5"/>
        </w:rPr>
        <w:t xml:space="preserve"> </w:t>
      </w:r>
      <w:r>
        <w:t>test,</w:t>
      </w:r>
      <w:r>
        <w:rPr>
          <w:spacing w:val="-5"/>
        </w:rPr>
        <w:t xml:space="preserve"> </w:t>
      </w:r>
      <w:r>
        <w:t>Diabetes</w:t>
      </w:r>
      <w:r>
        <w:rPr>
          <w:spacing w:val="-5"/>
        </w:rPr>
        <w:t xml:space="preserve"> </w:t>
      </w:r>
      <w:r>
        <w:t>Mellitus</w:t>
      </w:r>
      <w:r>
        <w:rPr>
          <w:spacing w:val="-5"/>
        </w:rPr>
        <w:t xml:space="preserve"> </w:t>
      </w:r>
      <w:r>
        <w:t>diagnosed</w:t>
      </w:r>
      <w:r>
        <w:rPr>
          <w:spacing w:val="-5"/>
        </w:rPr>
        <w:t xml:space="preserve"> </w:t>
      </w:r>
      <w:r>
        <w:t>clinically;</w:t>
      </w:r>
      <w:r>
        <w:rPr>
          <w:spacing w:val="-5"/>
        </w:rPr>
        <w:t xml:space="preserve"> </w:t>
      </w:r>
      <w:r>
        <w:t>only</w:t>
      </w:r>
      <w:r>
        <w:rPr>
          <w:spacing w:val="-9"/>
        </w:rPr>
        <w:t xml:space="preserve"> </w:t>
      </w:r>
      <w:r>
        <w:t>studies with accessible full text.</w:t>
      </w:r>
    </w:p>
    <w:p w14:paraId="69391A25" w14:textId="77777777" w:rsidR="009460DE" w:rsidRDefault="009460DE">
      <w:pPr>
        <w:pStyle w:val="BodyText"/>
        <w:spacing w:before="4"/>
      </w:pPr>
    </w:p>
    <w:p w14:paraId="4EACEFB5" w14:textId="77777777" w:rsidR="009460DE" w:rsidRDefault="009825B5">
      <w:pPr>
        <w:pStyle w:val="BodyText"/>
        <w:spacing w:before="1" w:line="360" w:lineRule="auto"/>
        <w:ind w:left="360" w:right="833"/>
      </w:pPr>
      <w:r>
        <w:t>Exclusion</w:t>
      </w:r>
      <w:r>
        <w:rPr>
          <w:spacing w:val="-4"/>
        </w:rPr>
        <w:t xml:space="preserve"> </w:t>
      </w:r>
      <w:r>
        <w:t>Criteria:</w:t>
      </w:r>
      <w:r>
        <w:rPr>
          <w:spacing w:val="-4"/>
        </w:rPr>
        <w:t xml:space="preserve"> </w:t>
      </w:r>
      <w:r>
        <w:t>Studies</w:t>
      </w:r>
      <w:r>
        <w:rPr>
          <w:spacing w:val="-4"/>
        </w:rPr>
        <w:t xml:space="preserve"> </w:t>
      </w:r>
      <w:r>
        <w:t>that</w:t>
      </w:r>
      <w:r>
        <w:rPr>
          <w:spacing w:val="-4"/>
        </w:rPr>
        <w:t xml:space="preserve"> </w:t>
      </w:r>
      <w:r>
        <w:t>do</w:t>
      </w:r>
      <w:r>
        <w:rPr>
          <w:spacing w:val="-4"/>
        </w:rPr>
        <w:t xml:space="preserve"> </w:t>
      </w:r>
      <w:r>
        <w:t>not</w:t>
      </w:r>
      <w:r>
        <w:rPr>
          <w:spacing w:val="-4"/>
        </w:rPr>
        <w:t xml:space="preserve"> </w:t>
      </w:r>
      <w:r>
        <w:t>focus</w:t>
      </w:r>
      <w:r>
        <w:rPr>
          <w:spacing w:val="-4"/>
        </w:rPr>
        <w:t xml:space="preserve"> </w:t>
      </w:r>
      <w:r>
        <w:t>on</w:t>
      </w:r>
      <w:r>
        <w:rPr>
          <w:spacing w:val="-4"/>
        </w:rPr>
        <w:t xml:space="preserve"> </w:t>
      </w:r>
      <w:r>
        <w:t>patients</w:t>
      </w:r>
      <w:r>
        <w:rPr>
          <w:spacing w:val="-4"/>
        </w:rPr>
        <w:t xml:space="preserve"> </w:t>
      </w:r>
      <w:r>
        <w:t>with</w:t>
      </w:r>
      <w:r>
        <w:rPr>
          <w:spacing w:val="-4"/>
        </w:rPr>
        <w:t xml:space="preserve"> </w:t>
      </w:r>
      <w:r>
        <w:t>Diabetes</w:t>
      </w:r>
      <w:r>
        <w:rPr>
          <w:spacing w:val="-4"/>
        </w:rPr>
        <w:t xml:space="preserve"> </w:t>
      </w:r>
      <w:r>
        <w:t>Mellitus;</w:t>
      </w:r>
      <w:r>
        <w:rPr>
          <w:spacing w:val="-4"/>
        </w:rPr>
        <w:t xml:space="preserve"> </w:t>
      </w:r>
      <w:r>
        <w:t>studies unrelated to COVID-19 infection; case series, case reports, opinion articles, editorials, and letters to the editor; papers published in languages other than English; studies conducted on animals or laboratory models; studies that do not report mortality or severity data; unpublished manuscripts, conference abstracts, and non-peer-reviewed studies; studies with duplicate data already included in another selected study.</w:t>
      </w:r>
    </w:p>
    <w:p w14:paraId="5B74CCAB" w14:textId="77777777" w:rsidR="009460DE" w:rsidRDefault="009825B5">
      <w:pPr>
        <w:pStyle w:val="Heading3"/>
        <w:spacing w:before="5"/>
      </w:pPr>
      <w:r>
        <w:t>Data</w:t>
      </w:r>
      <w:r>
        <w:rPr>
          <w:spacing w:val="-2"/>
        </w:rPr>
        <w:t xml:space="preserve"> </w:t>
      </w:r>
      <w:r>
        <w:t>Collection</w:t>
      </w:r>
      <w:r>
        <w:rPr>
          <w:spacing w:val="-2"/>
        </w:rPr>
        <w:t xml:space="preserve"> Methods</w:t>
      </w:r>
    </w:p>
    <w:p w14:paraId="2ADC94C3" w14:textId="77777777" w:rsidR="009460DE" w:rsidRDefault="009825B5">
      <w:pPr>
        <w:pStyle w:val="BodyText"/>
        <w:spacing w:before="132" w:line="360" w:lineRule="auto"/>
        <w:ind w:left="451" w:right="763"/>
      </w:pPr>
      <w:r>
        <w:t>A systematic search was conducted in databases such as PubMed, Scopus, Web of Science, and Google Scholar. Specific keywords and Boolean operators (e.g., "COVID- 19 AND Diabetes AND Mortality") were used to refine the search. Studies were screened</w:t>
      </w:r>
      <w:r>
        <w:rPr>
          <w:spacing w:val="-3"/>
        </w:rPr>
        <w:t xml:space="preserve"> </w:t>
      </w:r>
      <w:r>
        <w:t>based</w:t>
      </w:r>
      <w:r>
        <w:rPr>
          <w:spacing w:val="-3"/>
        </w:rPr>
        <w:t xml:space="preserve"> </w:t>
      </w:r>
      <w:r>
        <w:t>on</w:t>
      </w:r>
      <w:r>
        <w:rPr>
          <w:spacing w:val="-1"/>
        </w:rPr>
        <w:t xml:space="preserve"> </w:t>
      </w:r>
      <w:r>
        <w:t>titles</w:t>
      </w:r>
      <w:r>
        <w:rPr>
          <w:spacing w:val="-3"/>
        </w:rPr>
        <w:t xml:space="preserve"> </w:t>
      </w:r>
      <w:r>
        <w:t>and</w:t>
      </w:r>
      <w:r>
        <w:rPr>
          <w:spacing w:val="-3"/>
        </w:rPr>
        <w:t xml:space="preserve"> </w:t>
      </w:r>
      <w:r>
        <w:t>abstracts</w:t>
      </w:r>
      <w:r>
        <w:rPr>
          <w:spacing w:val="-3"/>
        </w:rPr>
        <w:t xml:space="preserve"> </w:t>
      </w:r>
      <w:r>
        <w:t>according</w:t>
      </w:r>
      <w:r>
        <w:rPr>
          <w:spacing w:val="-6"/>
        </w:rPr>
        <w:t xml:space="preserve"> </w:t>
      </w:r>
      <w:r>
        <w:t>to</w:t>
      </w:r>
      <w:r>
        <w:rPr>
          <w:spacing w:val="-1"/>
        </w:rPr>
        <w:t xml:space="preserve"> </w:t>
      </w:r>
      <w:r>
        <w:t>inclusion</w:t>
      </w:r>
      <w:r>
        <w:rPr>
          <w:spacing w:val="-3"/>
        </w:rPr>
        <w:t xml:space="preserve"> </w:t>
      </w:r>
      <w:r>
        <w:t>and</w:t>
      </w:r>
      <w:r>
        <w:rPr>
          <w:spacing w:val="-3"/>
        </w:rPr>
        <w:t xml:space="preserve"> </w:t>
      </w:r>
      <w:r>
        <w:t>exclusion</w:t>
      </w:r>
      <w:r>
        <w:rPr>
          <w:spacing w:val="-3"/>
        </w:rPr>
        <w:t xml:space="preserve"> </w:t>
      </w:r>
      <w:r>
        <w:t>criteria.</w:t>
      </w:r>
      <w:r>
        <w:rPr>
          <w:spacing w:val="-3"/>
        </w:rPr>
        <w:t xml:space="preserve"> </w:t>
      </w:r>
      <w:r>
        <w:t>Full- text</w:t>
      </w:r>
      <w:r>
        <w:rPr>
          <w:spacing w:val="-4"/>
        </w:rPr>
        <w:t xml:space="preserve"> </w:t>
      </w:r>
      <w:r>
        <w:t>reviews</w:t>
      </w:r>
      <w:r>
        <w:rPr>
          <w:spacing w:val="-4"/>
        </w:rPr>
        <w:t xml:space="preserve"> </w:t>
      </w:r>
      <w:r>
        <w:t>were</w:t>
      </w:r>
      <w:r>
        <w:rPr>
          <w:spacing w:val="-6"/>
        </w:rPr>
        <w:t xml:space="preserve"> </w:t>
      </w:r>
      <w:r>
        <w:t>performed</w:t>
      </w:r>
      <w:r>
        <w:rPr>
          <w:spacing w:val="-4"/>
        </w:rPr>
        <w:t xml:space="preserve"> </w:t>
      </w:r>
      <w:r>
        <w:t>to</w:t>
      </w:r>
      <w:r>
        <w:rPr>
          <w:spacing w:val="-4"/>
        </w:rPr>
        <w:t xml:space="preserve"> </w:t>
      </w:r>
      <w:r>
        <w:t>assess</w:t>
      </w:r>
      <w:r>
        <w:rPr>
          <w:spacing w:val="-4"/>
        </w:rPr>
        <w:t xml:space="preserve"> </w:t>
      </w:r>
      <w:r>
        <w:t>relevance</w:t>
      </w:r>
      <w:r>
        <w:rPr>
          <w:spacing w:val="-3"/>
        </w:rPr>
        <w:t xml:space="preserve"> </w:t>
      </w:r>
      <w:r>
        <w:t>and</w:t>
      </w:r>
      <w:r>
        <w:rPr>
          <w:spacing w:val="-4"/>
        </w:rPr>
        <w:t xml:space="preserve"> </w:t>
      </w:r>
      <w:r>
        <w:t>eligibility.</w:t>
      </w:r>
      <w:r>
        <w:rPr>
          <w:spacing w:val="-4"/>
        </w:rPr>
        <w:t xml:space="preserve"> </w:t>
      </w:r>
      <w:r>
        <w:t>Key</w:t>
      </w:r>
      <w:r>
        <w:rPr>
          <w:spacing w:val="-8"/>
        </w:rPr>
        <w:t xml:space="preserve"> </w:t>
      </w:r>
      <w:r>
        <w:t>variables,</w:t>
      </w:r>
      <w:r>
        <w:rPr>
          <w:spacing w:val="-4"/>
        </w:rPr>
        <w:t xml:space="preserve"> </w:t>
      </w:r>
      <w:r>
        <w:t>including mortality rates, severity, ICU admission, and mechanical ventilation, were extracted.</w:t>
      </w:r>
    </w:p>
    <w:p w14:paraId="6B43D21B" w14:textId="77777777" w:rsidR="009460DE" w:rsidRDefault="009825B5">
      <w:pPr>
        <w:pStyle w:val="BodyText"/>
        <w:ind w:left="451"/>
      </w:pPr>
      <w:r>
        <w:t>Quality</w:t>
      </w:r>
      <w:r>
        <w:rPr>
          <w:spacing w:val="-8"/>
        </w:rPr>
        <w:t xml:space="preserve"> </w:t>
      </w:r>
      <w:r>
        <w:t>assessment was conducted using</w:t>
      </w:r>
      <w:r>
        <w:rPr>
          <w:spacing w:val="-2"/>
        </w:rPr>
        <w:t xml:space="preserve"> </w:t>
      </w:r>
      <w:r>
        <w:t>standardized tools</w:t>
      </w:r>
      <w:r>
        <w:rPr>
          <w:spacing w:val="-1"/>
        </w:rPr>
        <w:t xml:space="preserve"> </w:t>
      </w:r>
      <w:r>
        <w:t xml:space="preserve">such as the </w:t>
      </w:r>
      <w:r>
        <w:rPr>
          <w:spacing w:val="-2"/>
        </w:rPr>
        <w:t>Newcastle-</w:t>
      </w:r>
    </w:p>
    <w:p w14:paraId="23E04AC6" w14:textId="77777777" w:rsidR="009460DE" w:rsidRDefault="009460DE">
      <w:pPr>
        <w:pStyle w:val="BodyText"/>
        <w:sectPr w:rsidR="009460DE">
          <w:pgSz w:w="12240" w:h="15840"/>
          <w:pgMar w:top="1360" w:right="1080" w:bottom="280" w:left="1440" w:header="720" w:footer="720" w:gutter="0"/>
          <w:cols w:space="720"/>
        </w:sectPr>
      </w:pPr>
    </w:p>
    <w:p w14:paraId="6EA1563C" w14:textId="77777777" w:rsidR="009460DE" w:rsidRDefault="009825B5">
      <w:pPr>
        <w:pStyle w:val="BodyText"/>
        <w:spacing w:before="74" w:line="360" w:lineRule="auto"/>
        <w:ind w:left="451" w:right="730"/>
      </w:pPr>
      <w:r>
        <w:t>Ottawa Scale and the Cochrane Risk of Bias tool. Extracted data were compiled into spreadsheets</w:t>
      </w:r>
      <w:r>
        <w:rPr>
          <w:spacing w:val="-4"/>
        </w:rPr>
        <w:t xml:space="preserve"> </w:t>
      </w:r>
      <w:r>
        <w:t>for</w:t>
      </w:r>
      <w:r>
        <w:rPr>
          <w:spacing w:val="-5"/>
        </w:rPr>
        <w:t xml:space="preserve"> </w:t>
      </w:r>
      <w:r>
        <w:t>organization</w:t>
      </w:r>
      <w:r>
        <w:rPr>
          <w:spacing w:val="-4"/>
        </w:rPr>
        <w:t xml:space="preserve"> </w:t>
      </w:r>
      <w:r>
        <w:t>and</w:t>
      </w:r>
      <w:r>
        <w:rPr>
          <w:spacing w:val="-4"/>
        </w:rPr>
        <w:t xml:space="preserve"> </w:t>
      </w:r>
      <w:r>
        <w:t>analysis.</w:t>
      </w:r>
      <w:r>
        <w:rPr>
          <w:spacing w:val="-4"/>
        </w:rPr>
        <w:t xml:space="preserve"> </w:t>
      </w:r>
      <w:r>
        <w:t>Meta-analysis</w:t>
      </w:r>
      <w:r>
        <w:rPr>
          <w:spacing w:val="-4"/>
        </w:rPr>
        <w:t xml:space="preserve"> </w:t>
      </w:r>
      <w:r>
        <w:t>tools</w:t>
      </w:r>
      <w:r>
        <w:rPr>
          <w:spacing w:val="-4"/>
        </w:rPr>
        <w:t xml:space="preserve"> </w:t>
      </w:r>
      <w:r>
        <w:t>like</w:t>
      </w:r>
      <w:r>
        <w:rPr>
          <w:spacing w:val="-5"/>
        </w:rPr>
        <w:t xml:space="preserve"> </w:t>
      </w:r>
      <w:proofErr w:type="spellStart"/>
      <w:r>
        <w:t>RevMan</w:t>
      </w:r>
      <w:proofErr w:type="spellEnd"/>
      <w:r>
        <w:rPr>
          <w:spacing w:val="-4"/>
        </w:rPr>
        <w:t xml:space="preserve"> </w:t>
      </w:r>
      <w:r>
        <w:t>or</w:t>
      </w:r>
      <w:r>
        <w:rPr>
          <w:spacing w:val="-4"/>
        </w:rPr>
        <w:t xml:space="preserve"> </w:t>
      </w:r>
      <w:r>
        <w:t>STATA were used where applicable. Independent reviews by multiple researchers ensured accuracy and minimized bias. Finally, findings were summarized using tables, graphs, and descriptive narratives.</w:t>
      </w:r>
    </w:p>
    <w:p w14:paraId="3E762080" w14:textId="77777777" w:rsidR="009460DE" w:rsidRDefault="009460DE">
      <w:pPr>
        <w:pStyle w:val="BodyText"/>
        <w:spacing w:before="143"/>
      </w:pPr>
    </w:p>
    <w:p w14:paraId="54C9AD22" w14:textId="77777777" w:rsidR="009460DE" w:rsidRDefault="009825B5">
      <w:pPr>
        <w:pStyle w:val="Heading3"/>
      </w:pPr>
      <w:r>
        <w:t>Data</w:t>
      </w:r>
      <w:r>
        <w:rPr>
          <w:spacing w:val="-2"/>
        </w:rPr>
        <w:t xml:space="preserve"> Analysis</w:t>
      </w:r>
    </w:p>
    <w:p w14:paraId="5803DB00" w14:textId="77777777" w:rsidR="009460DE" w:rsidRDefault="009825B5">
      <w:pPr>
        <w:pStyle w:val="BodyText"/>
        <w:spacing w:before="132" w:line="360" w:lineRule="auto"/>
        <w:ind w:left="451" w:right="738"/>
      </w:pPr>
      <w:r>
        <w:t>A comprehensive literature search was conducted across multiple databases, including PubMed, Scopus, and Google Scholar, to identify relevant studies on the relationship between diabetes mellitus and COVID-19 severity and mortality. The extracted data were analyzed using tools such as the Cochrane Risk of Bias Tool to evaluate study quality and potential biases. A meta-analysis was performed where applicable to synthesize quantitative findings, and a sensitivity analysis was conducted to assess the robustness</w:t>
      </w:r>
      <w:r>
        <w:rPr>
          <w:spacing w:val="-4"/>
        </w:rPr>
        <w:t xml:space="preserve"> </w:t>
      </w:r>
      <w:r>
        <w:t>of</w:t>
      </w:r>
      <w:r>
        <w:rPr>
          <w:spacing w:val="-4"/>
        </w:rPr>
        <w:t xml:space="preserve"> </w:t>
      </w:r>
      <w:r>
        <w:t>the</w:t>
      </w:r>
      <w:r>
        <w:rPr>
          <w:spacing w:val="-4"/>
        </w:rPr>
        <w:t xml:space="preserve"> </w:t>
      </w:r>
      <w:r>
        <w:t>results.</w:t>
      </w:r>
      <w:r>
        <w:rPr>
          <w:spacing w:val="-2"/>
        </w:rPr>
        <w:t xml:space="preserve"> </w:t>
      </w:r>
      <w:r>
        <w:t>Statistical</w:t>
      </w:r>
      <w:r>
        <w:rPr>
          <w:spacing w:val="-4"/>
        </w:rPr>
        <w:t xml:space="preserve"> </w:t>
      </w:r>
      <w:r>
        <w:t>heterogeneity</w:t>
      </w:r>
      <w:r>
        <w:rPr>
          <w:spacing w:val="-7"/>
        </w:rPr>
        <w:t xml:space="preserve"> </w:t>
      </w:r>
      <w:r>
        <w:t>among</w:t>
      </w:r>
      <w:r>
        <w:rPr>
          <w:spacing w:val="-6"/>
        </w:rPr>
        <w:t xml:space="preserve"> </w:t>
      </w:r>
      <w:r>
        <w:t>studies</w:t>
      </w:r>
      <w:r>
        <w:rPr>
          <w:spacing w:val="-4"/>
        </w:rPr>
        <w:t xml:space="preserve"> </w:t>
      </w:r>
      <w:r>
        <w:t>was</w:t>
      </w:r>
      <w:r>
        <w:rPr>
          <w:spacing w:val="-4"/>
        </w:rPr>
        <w:t xml:space="preserve"> </w:t>
      </w:r>
      <w:r>
        <w:t>evaluated</w:t>
      </w:r>
      <w:r>
        <w:rPr>
          <w:spacing w:val="-4"/>
        </w:rPr>
        <w:t xml:space="preserve"> </w:t>
      </w:r>
      <w:r>
        <w:t>using</w:t>
      </w:r>
      <w:r>
        <w:rPr>
          <w:spacing w:val="-7"/>
        </w:rPr>
        <w:t xml:space="preserve"> </w:t>
      </w:r>
      <w:r>
        <w:t>the I² statistic, and subgroup analyses were performed to explore variations based on age, gender, and geographic location. Additionally, publication bias was assessed using funnel plots and Egger’s test to ensure the reliability of the findings. The final results were interpreted in the context of existing literature to provide a comprehensive understanding of the impact of diabetes on COVID-19 outcomes</w:t>
      </w:r>
    </w:p>
    <w:p w14:paraId="26F56D30" w14:textId="77777777" w:rsidR="009460DE" w:rsidRDefault="009825B5">
      <w:pPr>
        <w:pStyle w:val="Heading2"/>
        <w:spacing w:before="7"/>
      </w:pPr>
      <w:r>
        <w:rPr>
          <w:b w:val="0"/>
          <w:sz w:val="24"/>
        </w:rPr>
        <w:t>.</w:t>
      </w:r>
      <w:r>
        <w:rPr>
          <w:b w:val="0"/>
          <w:spacing w:val="1"/>
          <w:sz w:val="24"/>
        </w:rPr>
        <w:t xml:space="preserve"> </w:t>
      </w:r>
      <w:r>
        <w:t>Literature</w:t>
      </w:r>
      <w:r>
        <w:rPr>
          <w:spacing w:val="-5"/>
        </w:rPr>
        <w:t xml:space="preserve"> </w:t>
      </w:r>
      <w:r>
        <w:rPr>
          <w:spacing w:val="-2"/>
        </w:rPr>
        <w:t>Review</w:t>
      </w:r>
    </w:p>
    <w:p w14:paraId="306A8A47" w14:textId="77777777" w:rsidR="009460DE" w:rsidRDefault="009460DE">
      <w:pPr>
        <w:pStyle w:val="BodyText"/>
        <w:spacing w:before="118"/>
        <w:rPr>
          <w:b/>
          <w:sz w:val="27"/>
        </w:rPr>
      </w:pPr>
    </w:p>
    <w:p w14:paraId="02479658" w14:textId="77777777" w:rsidR="009460DE" w:rsidRDefault="009825B5">
      <w:pPr>
        <w:pStyle w:val="BodyText"/>
        <w:ind w:left="360" w:right="804"/>
      </w:pPr>
      <w:r>
        <w:t>Diabetes mellitus is associated with heightened disease severity</w:t>
      </w:r>
      <w:r>
        <w:rPr>
          <w:spacing w:val="-2"/>
        </w:rPr>
        <w:t xml:space="preserve"> </w:t>
      </w:r>
      <w:r>
        <w:t>and an increased risk of mortality in patients with COVID-19. In China, patients with diabetes were identified based</w:t>
      </w:r>
      <w:r>
        <w:rPr>
          <w:spacing w:val="-4"/>
        </w:rPr>
        <w:t xml:space="preserve"> </w:t>
      </w:r>
      <w:r>
        <w:t>on</w:t>
      </w:r>
      <w:r>
        <w:rPr>
          <w:spacing w:val="-4"/>
        </w:rPr>
        <w:t xml:space="preserve"> </w:t>
      </w:r>
      <w:r>
        <w:t>their</w:t>
      </w:r>
      <w:r>
        <w:rPr>
          <w:spacing w:val="-5"/>
        </w:rPr>
        <w:t xml:space="preserve"> </w:t>
      </w:r>
      <w:r>
        <w:t>medical</w:t>
      </w:r>
      <w:r>
        <w:rPr>
          <w:spacing w:val="-4"/>
        </w:rPr>
        <w:t xml:space="preserve"> </w:t>
      </w:r>
      <w:r>
        <w:t>records,</w:t>
      </w:r>
      <w:r>
        <w:rPr>
          <w:spacing w:val="-4"/>
        </w:rPr>
        <w:t xml:space="preserve"> </w:t>
      </w:r>
      <w:r>
        <w:t>and</w:t>
      </w:r>
      <w:r>
        <w:rPr>
          <w:spacing w:val="-4"/>
        </w:rPr>
        <w:t xml:space="preserve"> </w:t>
      </w:r>
      <w:r>
        <w:t>the</w:t>
      </w:r>
      <w:r>
        <w:rPr>
          <w:spacing w:val="-3"/>
        </w:rPr>
        <w:t xml:space="preserve"> </w:t>
      </w:r>
      <w:r>
        <w:t>country's</w:t>
      </w:r>
      <w:r>
        <w:rPr>
          <w:spacing w:val="-2"/>
        </w:rPr>
        <w:t xml:space="preserve"> </w:t>
      </w:r>
      <w:r>
        <w:t>Type</w:t>
      </w:r>
      <w:r>
        <w:rPr>
          <w:spacing w:val="-5"/>
        </w:rPr>
        <w:t xml:space="preserve"> </w:t>
      </w:r>
      <w:r>
        <w:t>2</w:t>
      </w:r>
      <w:r>
        <w:rPr>
          <w:spacing w:val="-2"/>
        </w:rPr>
        <w:t xml:space="preserve"> </w:t>
      </w:r>
      <w:r>
        <w:t>Diabetes</w:t>
      </w:r>
      <w:r>
        <w:rPr>
          <w:spacing w:val="-4"/>
        </w:rPr>
        <w:t xml:space="preserve"> </w:t>
      </w:r>
      <w:r>
        <w:t>preventive</w:t>
      </w:r>
      <w:r>
        <w:rPr>
          <w:spacing w:val="-5"/>
        </w:rPr>
        <w:t xml:space="preserve"> </w:t>
      </w:r>
      <w:r>
        <w:t xml:space="preserve">and control guidelines were taken into consideration [7]. Cardiovascular diseases, such as coronary artery disease, congestive heart failure, or a history of myocardial infarction, were considered in the study, whereas isolated hypertension reports were not included </w:t>
      </w:r>
      <w:r>
        <w:rPr>
          <w:color w:val="538DD3"/>
        </w:rPr>
        <w:t>[6].</w:t>
      </w:r>
    </w:p>
    <w:p w14:paraId="0F5F6B90" w14:textId="77777777" w:rsidR="009460DE" w:rsidRDefault="009825B5">
      <w:pPr>
        <w:pStyle w:val="BodyText"/>
        <w:spacing w:before="1"/>
        <w:ind w:left="360" w:right="833"/>
      </w:pPr>
      <w:r>
        <w:t>Chronic lung conditions, including chronic obstructive pulmonary disease (COPD), allergic airway illness, and the use of supplemental oxygen at home, were also considered.</w:t>
      </w:r>
      <w:r>
        <w:rPr>
          <w:spacing w:val="-4"/>
        </w:rPr>
        <w:t xml:space="preserve"> </w:t>
      </w:r>
      <w:r>
        <w:t>The</w:t>
      </w:r>
      <w:r>
        <w:rPr>
          <w:spacing w:val="-5"/>
        </w:rPr>
        <w:t xml:space="preserve"> </w:t>
      </w:r>
      <w:r>
        <w:t>presence</w:t>
      </w:r>
      <w:r>
        <w:rPr>
          <w:spacing w:val="-3"/>
        </w:rPr>
        <w:t xml:space="preserve"> </w:t>
      </w:r>
      <w:r>
        <w:t>of</w:t>
      </w:r>
      <w:r>
        <w:rPr>
          <w:spacing w:val="-4"/>
        </w:rPr>
        <w:t xml:space="preserve"> </w:t>
      </w:r>
      <w:r>
        <w:t>acute</w:t>
      </w:r>
      <w:r>
        <w:rPr>
          <w:spacing w:val="-3"/>
        </w:rPr>
        <w:t xml:space="preserve"> </w:t>
      </w:r>
      <w:r>
        <w:t>respiratory</w:t>
      </w:r>
      <w:r>
        <w:rPr>
          <w:spacing w:val="-9"/>
        </w:rPr>
        <w:t xml:space="preserve"> </w:t>
      </w:r>
      <w:r>
        <w:t>distress</w:t>
      </w:r>
      <w:r>
        <w:rPr>
          <w:spacing w:val="-4"/>
        </w:rPr>
        <w:t xml:space="preserve"> </w:t>
      </w:r>
      <w:r>
        <w:t>syndrome</w:t>
      </w:r>
      <w:r>
        <w:rPr>
          <w:spacing w:val="-5"/>
        </w:rPr>
        <w:t xml:space="preserve"> </w:t>
      </w:r>
      <w:r>
        <w:t>(ARDS)</w:t>
      </w:r>
      <w:r>
        <w:rPr>
          <w:spacing w:val="-4"/>
        </w:rPr>
        <w:t xml:space="preserve"> </w:t>
      </w:r>
      <w:r>
        <w:t>was</w:t>
      </w:r>
      <w:r>
        <w:rPr>
          <w:spacing w:val="-4"/>
        </w:rPr>
        <w:t xml:space="preserve"> </w:t>
      </w:r>
      <w:r>
        <w:t xml:space="preserve">identified based on the Berlin criteria </w:t>
      </w:r>
      <w:r>
        <w:rPr>
          <w:color w:val="538DD3"/>
        </w:rPr>
        <w:t>[8]</w:t>
      </w:r>
      <w:r>
        <w:t>.</w:t>
      </w:r>
    </w:p>
    <w:p w14:paraId="5AAE32A1" w14:textId="77777777" w:rsidR="009460DE" w:rsidRDefault="009460DE">
      <w:pPr>
        <w:pStyle w:val="BodyText"/>
        <w:spacing w:before="4"/>
      </w:pPr>
    </w:p>
    <w:p w14:paraId="67D9279F" w14:textId="77777777" w:rsidR="009460DE" w:rsidRDefault="009825B5">
      <w:pPr>
        <w:pStyle w:val="BodyText"/>
        <w:spacing w:before="1"/>
        <w:ind w:left="360" w:right="730"/>
      </w:pPr>
      <w:r>
        <w:t>Cardiac</w:t>
      </w:r>
      <w:r>
        <w:rPr>
          <w:spacing w:val="-5"/>
        </w:rPr>
        <w:t xml:space="preserve"> </w:t>
      </w:r>
      <w:r>
        <w:t>damage</w:t>
      </w:r>
      <w:r>
        <w:rPr>
          <w:spacing w:val="-5"/>
        </w:rPr>
        <w:t xml:space="preserve"> </w:t>
      </w:r>
      <w:r>
        <w:t>was</w:t>
      </w:r>
      <w:r>
        <w:rPr>
          <w:spacing w:val="-4"/>
        </w:rPr>
        <w:t xml:space="preserve"> </w:t>
      </w:r>
      <w:r>
        <w:t>diagnosed</w:t>
      </w:r>
      <w:r>
        <w:rPr>
          <w:spacing w:val="-2"/>
        </w:rPr>
        <w:t xml:space="preserve"> </w:t>
      </w:r>
      <w:r>
        <w:t>when</w:t>
      </w:r>
      <w:r>
        <w:rPr>
          <w:spacing w:val="-4"/>
        </w:rPr>
        <w:t xml:space="preserve"> </w:t>
      </w:r>
      <w:r>
        <w:t>the</w:t>
      </w:r>
      <w:r>
        <w:rPr>
          <w:spacing w:val="-4"/>
        </w:rPr>
        <w:t xml:space="preserve"> </w:t>
      </w:r>
      <w:r>
        <w:t>blood</w:t>
      </w:r>
      <w:r>
        <w:rPr>
          <w:spacing w:val="-4"/>
        </w:rPr>
        <w:t xml:space="preserve"> </w:t>
      </w:r>
      <w:r>
        <w:t>level</w:t>
      </w:r>
      <w:r>
        <w:rPr>
          <w:spacing w:val="-4"/>
        </w:rPr>
        <w:t xml:space="preserve"> </w:t>
      </w:r>
      <w:r>
        <w:t>of</w:t>
      </w:r>
      <w:r>
        <w:rPr>
          <w:spacing w:val="-4"/>
        </w:rPr>
        <w:t xml:space="preserve"> </w:t>
      </w:r>
      <w:r>
        <w:t>hypersensitive</w:t>
      </w:r>
      <w:r>
        <w:rPr>
          <w:spacing w:val="-4"/>
        </w:rPr>
        <w:t xml:space="preserve"> </w:t>
      </w:r>
      <w:r>
        <w:t>cardiac</w:t>
      </w:r>
      <w:r>
        <w:rPr>
          <w:spacing w:val="-6"/>
        </w:rPr>
        <w:t xml:space="preserve"> </w:t>
      </w:r>
      <w:r>
        <w:t>troponin</w:t>
      </w:r>
      <w:r>
        <w:rPr>
          <w:spacing w:val="-2"/>
        </w:rPr>
        <w:t xml:space="preserve"> </w:t>
      </w:r>
      <w:r>
        <w:t>I (</w:t>
      </w:r>
      <w:proofErr w:type="spellStart"/>
      <w:r>
        <w:t>hsTNI</w:t>
      </w:r>
      <w:proofErr w:type="spellEnd"/>
      <w:r>
        <w:t>)</w:t>
      </w:r>
      <w:r>
        <w:rPr>
          <w:spacing w:val="-1"/>
        </w:rPr>
        <w:t xml:space="preserve"> </w:t>
      </w:r>
      <w:r>
        <w:t>exceeded</w:t>
      </w:r>
      <w:r>
        <w:rPr>
          <w:spacing w:val="-2"/>
        </w:rPr>
        <w:t xml:space="preserve"> </w:t>
      </w:r>
      <w:r>
        <w:t>the</w:t>
      </w:r>
      <w:r>
        <w:rPr>
          <w:spacing w:val="-2"/>
        </w:rPr>
        <w:t xml:space="preserve"> </w:t>
      </w:r>
      <w:r>
        <w:t>upper</w:t>
      </w:r>
      <w:r>
        <w:rPr>
          <w:spacing w:val="-2"/>
        </w:rPr>
        <w:t xml:space="preserve"> </w:t>
      </w:r>
      <w:r>
        <w:t>limit</w:t>
      </w:r>
      <w:r>
        <w:rPr>
          <w:spacing w:val="-2"/>
        </w:rPr>
        <w:t xml:space="preserve"> </w:t>
      </w:r>
      <w:r>
        <w:t>of</w:t>
      </w:r>
      <w:r>
        <w:rPr>
          <w:spacing w:val="-2"/>
        </w:rPr>
        <w:t xml:space="preserve"> </w:t>
      </w:r>
      <w:r>
        <w:t>the</w:t>
      </w:r>
      <w:r>
        <w:rPr>
          <w:spacing w:val="-4"/>
        </w:rPr>
        <w:t xml:space="preserve"> </w:t>
      </w:r>
      <w:r>
        <w:t>normal</w:t>
      </w:r>
      <w:r>
        <w:rPr>
          <w:spacing w:val="-2"/>
        </w:rPr>
        <w:t xml:space="preserve"> </w:t>
      </w:r>
      <w:r>
        <w:t>range</w:t>
      </w:r>
      <w:r>
        <w:rPr>
          <w:spacing w:val="-3"/>
        </w:rPr>
        <w:t xml:space="preserve"> </w:t>
      </w:r>
      <w:r>
        <w:t>or</w:t>
      </w:r>
      <w:r>
        <w:rPr>
          <w:spacing w:val="-2"/>
        </w:rPr>
        <w:t xml:space="preserve"> </w:t>
      </w:r>
      <w:r>
        <w:t>new</w:t>
      </w:r>
      <w:r>
        <w:rPr>
          <w:spacing w:val="-1"/>
        </w:rPr>
        <w:t xml:space="preserve"> </w:t>
      </w:r>
      <w:r>
        <w:t>abnormalities were</w:t>
      </w:r>
      <w:r>
        <w:rPr>
          <w:spacing w:val="-4"/>
        </w:rPr>
        <w:t xml:space="preserve"> </w:t>
      </w:r>
      <w:r>
        <w:t>seen</w:t>
      </w:r>
      <w:r>
        <w:rPr>
          <w:spacing w:val="-2"/>
        </w:rPr>
        <w:t xml:space="preserve"> </w:t>
      </w:r>
      <w:r>
        <w:t>on electrocardiography and echocardiography [9]. Acute kidney injury (AKI) was defined using the highest blood creatinine level or urine output criteria from the KDIGO clinical</w:t>
      </w:r>
    </w:p>
    <w:p w14:paraId="10D1F680" w14:textId="77777777" w:rsidR="009460DE" w:rsidRDefault="009460DE">
      <w:pPr>
        <w:pStyle w:val="BodyText"/>
        <w:sectPr w:rsidR="009460DE">
          <w:pgSz w:w="12240" w:h="15840"/>
          <w:pgMar w:top="1360" w:right="1080" w:bottom="280" w:left="1440" w:header="720" w:footer="720" w:gutter="0"/>
          <w:cols w:space="720"/>
        </w:sectPr>
      </w:pPr>
    </w:p>
    <w:p w14:paraId="61EA4A04" w14:textId="77777777" w:rsidR="009460DE" w:rsidRDefault="009825B5">
      <w:pPr>
        <w:pStyle w:val="BodyText"/>
        <w:spacing w:before="72"/>
        <w:ind w:left="360" w:right="833"/>
      </w:pPr>
      <w:r>
        <w:t>practice</w:t>
      </w:r>
      <w:r>
        <w:rPr>
          <w:spacing w:val="-3"/>
        </w:rPr>
        <w:t xml:space="preserve"> </w:t>
      </w:r>
      <w:r>
        <w:t>guideline</w:t>
      </w:r>
      <w:r>
        <w:rPr>
          <w:spacing w:val="-1"/>
        </w:rPr>
        <w:t xml:space="preserve"> </w:t>
      </w:r>
      <w:r>
        <w:t>for</w:t>
      </w:r>
      <w:r>
        <w:rPr>
          <w:spacing w:val="-6"/>
        </w:rPr>
        <w:t xml:space="preserve"> </w:t>
      </w:r>
      <w:r>
        <w:t>AKI</w:t>
      </w:r>
      <w:r>
        <w:rPr>
          <w:spacing w:val="-1"/>
        </w:rPr>
        <w:t xml:space="preserve"> </w:t>
      </w:r>
      <w:r>
        <w:rPr>
          <w:color w:val="538DD3"/>
        </w:rPr>
        <w:t>[10].</w:t>
      </w:r>
      <w:r>
        <w:rPr>
          <w:color w:val="538DD3"/>
          <w:spacing w:val="-4"/>
        </w:rPr>
        <w:t xml:space="preserve"> </w:t>
      </w:r>
      <w:r>
        <w:t>The</w:t>
      </w:r>
      <w:r>
        <w:rPr>
          <w:spacing w:val="-6"/>
        </w:rPr>
        <w:t xml:space="preserve"> </w:t>
      </w:r>
      <w:r>
        <w:t>prognosis</w:t>
      </w:r>
      <w:r>
        <w:rPr>
          <w:spacing w:val="-4"/>
        </w:rPr>
        <w:t xml:space="preserve"> </w:t>
      </w:r>
      <w:r>
        <w:t>was</w:t>
      </w:r>
      <w:r>
        <w:rPr>
          <w:spacing w:val="-4"/>
        </w:rPr>
        <w:t xml:space="preserve"> </w:t>
      </w:r>
      <w:r>
        <w:t>determined</w:t>
      </w:r>
      <w:r>
        <w:rPr>
          <w:spacing w:val="-2"/>
        </w:rPr>
        <w:t xml:space="preserve"> </w:t>
      </w:r>
      <w:r>
        <w:t>based</w:t>
      </w:r>
      <w:r>
        <w:rPr>
          <w:spacing w:val="-2"/>
        </w:rPr>
        <w:t xml:space="preserve"> </w:t>
      </w:r>
      <w:r>
        <w:t>on</w:t>
      </w:r>
      <w:r>
        <w:rPr>
          <w:spacing w:val="-4"/>
        </w:rPr>
        <w:t xml:space="preserve"> </w:t>
      </w:r>
      <w:r>
        <w:t>whether</w:t>
      </w:r>
      <w:r>
        <w:rPr>
          <w:spacing w:val="-4"/>
        </w:rPr>
        <w:t xml:space="preserve"> </w:t>
      </w:r>
      <w:r>
        <w:t xml:space="preserve">the patient was discharged from the hospital, had not yet been discharged, or died while </w:t>
      </w:r>
      <w:r>
        <w:rPr>
          <w:spacing w:val="-2"/>
        </w:rPr>
        <w:t>there.</w:t>
      </w:r>
    </w:p>
    <w:p w14:paraId="74265A29" w14:textId="77777777" w:rsidR="009460DE" w:rsidRDefault="009460DE">
      <w:pPr>
        <w:pStyle w:val="BodyText"/>
        <w:spacing w:before="5"/>
      </w:pPr>
    </w:p>
    <w:p w14:paraId="7E5DC782" w14:textId="77777777" w:rsidR="009460DE" w:rsidRDefault="009825B5">
      <w:pPr>
        <w:pStyle w:val="BodyText"/>
        <w:ind w:left="360" w:right="804"/>
      </w:pPr>
      <w:r>
        <w:t>Diabetes</w:t>
      </w:r>
      <w:r>
        <w:rPr>
          <w:spacing w:val="-2"/>
        </w:rPr>
        <w:t xml:space="preserve"> </w:t>
      </w:r>
      <w:r>
        <w:t>patients</w:t>
      </w:r>
      <w:r>
        <w:rPr>
          <w:spacing w:val="-2"/>
        </w:rPr>
        <w:t xml:space="preserve"> </w:t>
      </w:r>
      <w:r>
        <w:t>were</w:t>
      </w:r>
      <w:r>
        <w:rPr>
          <w:spacing w:val="-4"/>
        </w:rPr>
        <w:t xml:space="preserve"> </w:t>
      </w:r>
      <w:r>
        <w:t>more</w:t>
      </w:r>
      <w:r>
        <w:rPr>
          <w:spacing w:val="-4"/>
        </w:rPr>
        <w:t xml:space="preserve"> </w:t>
      </w:r>
      <w:r>
        <w:t>likely</w:t>
      </w:r>
      <w:r>
        <w:rPr>
          <w:spacing w:val="-7"/>
        </w:rPr>
        <w:t xml:space="preserve"> </w:t>
      </w:r>
      <w:r>
        <w:t>to</w:t>
      </w:r>
      <w:r>
        <w:rPr>
          <w:spacing w:val="-2"/>
        </w:rPr>
        <w:t xml:space="preserve"> </w:t>
      </w:r>
      <w:r>
        <w:t>develop</w:t>
      </w:r>
      <w:r>
        <w:rPr>
          <w:spacing w:val="-2"/>
        </w:rPr>
        <w:t xml:space="preserve"> </w:t>
      </w:r>
      <w:r>
        <w:t>severe</w:t>
      </w:r>
      <w:r>
        <w:rPr>
          <w:spacing w:val="-4"/>
        </w:rPr>
        <w:t xml:space="preserve"> </w:t>
      </w:r>
      <w:r>
        <w:t>or</w:t>
      </w:r>
      <w:r>
        <w:rPr>
          <w:spacing w:val="-1"/>
        </w:rPr>
        <w:t xml:space="preserve"> </w:t>
      </w:r>
      <w:r>
        <w:t>critically</w:t>
      </w:r>
      <w:r>
        <w:rPr>
          <w:spacing w:val="-7"/>
        </w:rPr>
        <w:t xml:space="preserve"> </w:t>
      </w:r>
      <w:r>
        <w:t>ill</w:t>
      </w:r>
      <w:r>
        <w:rPr>
          <w:spacing w:val="-2"/>
        </w:rPr>
        <w:t xml:space="preserve"> </w:t>
      </w:r>
      <w:r>
        <w:t>subtypes</w:t>
      </w:r>
      <w:r>
        <w:rPr>
          <w:spacing w:val="-2"/>
        </w:rPr>
        <w:t xml:space="preserve"> </w:t>
      </w:r>
      <w:r>
        <w:t>(P</w:t>
      </w:r>
      <w:r>
        <w:rPr>
          <w:spacing w:val="-2"/>
        </w:rPr>
        <w:t xml:space="preserve"> </w:t>
      </w:r>
      <w:r>
        <w:t>=</w:t>
      </w:r>
      <w:r>
        <w:rPr>
          <w:spacing w:val="-2"/>
        </w:rPr>
        <w:t xml:space="preserve"> </w:t>
      </w:r>
      <w:r>
        <w:t>0.028) with more complications, including acute respiratory distress (38.1% vs. 19.5%, P = 0.001), acute cardiac injury (14.5% vs. 5.1%, P = 0.016), antibiotic therapy (74.6% vs.</w:t>
      </w:r>
    </w:p>
    <w:p w14:paraId="6EBBC6BA" w14:textId="77777777" w:rsidR="009460DE" w:rsidRDefault="009825B5">
      <w:pPr>
        <w:pStyle w:val="BodyText"/>
        <w:ind w:left="360" w:right="833"/>
      </w:pPr>
      <w:r>
        <w:t>59.0%, P = 0.026), and non-invasive and invasive mechanical ventilation (P = 0.037) [11].</w:t>
      </w:r>
      <w:r>
        <w:rPr>
          <w:spacing w:val="-3"/>
        </w:rPr>
        <w:t xml:space="preserve"> </w:t>
      </w:r>
      <w:r>
        <w:t>Approximately</w:t>
      </w:r>
      <w:r>
        <w:rPr>
          <w:spacing w:val="-11"/>
        </w:rPr>
        <w:t xml:space="preserve"> </w:t>
      </w:r>
      <w:r>
        <w:t>33.7%</w:t>
      </w:r>
      <w:r>
        <w:rPr>
          <w:spacing w:val="-4"/>
        </w:rPr>
        <w:t xml:space="preserve"> </w:t>
      </w:r>
      <w:r>
        <w:t>of</w:t>
      </w:r>
      <w:r>
        <w:rPr>
          <w:spacing w:val="-3"/>
        </w:rPr>
        <w:t xml:space="preserve"> </w:t>
      </w:r>
      <w:r>
        <w:t>patients</w:t>
      </w:r>
      <w:r>
        <w:rPr>
          <w:spacing w:val="-3"/>
        </w:rPr>
        <w:t xml:space="preserve"> </w:t>
      </w:r>
      <w:r>
        <w:t>were</w:t>
      </w:r>
      <w:r>
        <w:rPr>
          <w:spacing w:val="-5"/>
        </w:rPr>
        <w:t xml:space="preserve"> </w:t>
      </w:r>
      <w:r>
        <w:t>released</w:t>
      </w:r>
      <w:r>
        <w:rPr>
          <w:spacing w:val="-3"/>
        </w:rPr>
        <w:t xml:space="preserve"> </w:t>
      </w:r>
      <w:r>
        <w:t>from</w:t>
      </w:r>
      <w:r>
        <w:rPr>
          <w:spacing w:val="-3"/>
        </w:rPr>
        <w:t xml:space="preserve"> </w:t>
      </w:r>
      <w:r>
        <w:t>the</w:t>
      </w:r>
      <w:r>
        <w:rPr>
          <w:spacing w:val="-4"/>
        </w:rPr>
        <w:t xml:space="preserve"> </w:t>
      </w:r>
      <w:r>
        <w:t>hospital</w:t>
      </w:r>
      <w:r>
        <w:rPr>
          <w:spacing w:val="-3"/>
        </w:rPr>
        <w:t xml:space="preserve"> </w:t>
      </w:r>
      <w:r>
        <w:t>as</w:t>
      </w:r>
      <w:r>
        <w:rPr>
          <w:spacing w:val="-3"/>
        </w:rPr>
        <w:t xml:space="preserve"> </w:t>
      </w:r>
      <w:r>
        <w:t>of</w:t>
      </w:r>
      <w:r>
        <w:rPr>
          <w:spacing w:val="-2"/>
        </w:rPr>
        <w:t xml:space="preserve"> </w:t>
      </w:r>
      <w:r>
        <w:t>March</w:t>
      </w:r>
      <w:r>
        <w:rPr>
          <w:spacing w:val="-3"/>
        </w:rPr>
        <w:t xml:space="preserve"> </w:t>
      </w:r>
      <w:r>
        <w:t xml:space="preserve">12, 2020. Individuals with diabetes died at a rate higher than those without the disease (11.1% vs. 4.1%, P = 0.039) </w:t>
      </w:r>
      <w:r>
        <w:rPr>
          <w:color w:val="538DD3"/>
        </w:rPr>
        <w:t>[12].</w:t>
      </w:r>
    </w:p>
    <w:p w14:paraId="34C3BB31" w14:textId="77777777" w:rsidR="009460DE" w:rsidRDefault="009460DE">
      <w:pPr>
        <w:pStyle w:val="BodyText"/>
        <w:spacing w:before="3"/>
      </w:pPr>
    </w:p>
    <w:p w14:paraId="53F116C0" w14:textId="77777777" w:rsidR="009460DE" w:rsidRDefault="009825B5">
      <w:pPr>
        <w:pStyle w:val="BodyText"/>
        <w:ind w:left="360" w:right="734"/>
      </w:pPr>
      <w:r>
        <w:t>Studies</w:t>
      </w:r>
      <w:r>
        <w:rPr>
          <w:spacing w:val="-3"/>
        </w:rPr>
        <w:t xml:space="preserve"> </w:t>
      </w:r>
      <w:r>
        <w:t>have</w:t>
      </w:r>
      <w:r>
        <w:rPr>
          <w:spacing w:val="-4"/>
        </w:rPr>
        <w:t xml:space="preserve"> </w:t>
      </w:r>
      <w:r>
        <w:t>shown</w:t>
      </w:r>
      <w:r>
        <w:rPr>
          <w:spacing w:val="-3"/>
        </w:rPr>
        <w:t xml:space="preserve"> </w:t>
      </w:r>
      <w:r>
        <w:t>that</w:t>
      </w:r>
      <w:r>
        <w:rPr>
          <w:spacing w:val="-3"/>
        </w:rPr>
        <w:t xml:space="preserve"> </w:t>
      </w:r>
      <w:r>
        <w:t>diabetes</w:t>
      </w:r>
      <w:r>
        <w:rPr>
          <w:spacing w:val="-3"/>
        </w:rPr>
        <w:t xml:space="preserve"> </w:t>
      </w:r>
      <w:r>
        <w:t>mellitus</w:t>
      </w:r>
      <w:r>
        <w:rPr>
          <w:spacing w:val="-3"/>
        </w:rPr>
        <w:t xml:space="preserve"> </w:t>
      </w:r>
      <w:r>
        <w:t>is</w:t>
      </w:r>
      <w:r>
        <w:rPr>
          <w:spacing w:val="-3"/>
        </w:rPr>
        <w:t xml:space="preserve"> </w:t>
      </w:r>
      <w:r>
        <w:t>linked</w:t>
      </w:r>
      <w:r>
        <w:rPr>
          <w:spacing w:val="-3"/>
        </w:rPr>
        <w:t xml:space="preserve"> </w:t>
      </w:r>
      <w:r>
        <w:t>to</w:t>
      </w:r>
      <w:r>
        <w:rPr>
          <w:spacing w:val="-3"/>
        </w:rPr>
        <w:t xml:space="preserve"> </w:t>
      </w:r>
      <w:r>
        <w:t>worse</w:t>
      </w:r>
      <w:r>
        <w:rPr>
          <w:spacing w:val="-4"/>
        </w:rPr>
        <w:t xml:space="preserve"> </w:t>
      </w:r>
      <w:r>
        <w:t>short-term</w:t>
      </w:r>
      <w:r>
        <w:rPr>
          <w:spacing w:val="-3"/>
        </w:rPr>
        <w:t xml:space="preserve"> </w:t>
      </w:r>
      <w:r>
        <w:t>outcomes,</w:t>
      </w:r>
      <w:r>
        <w:rPr>
          <w:spacing w:val="-3"/>
        </w:rPr>
        <w:t xml:space="preserve"> </w:t>
      </w:r>
      <w:r>
        <w:t>such</w:t>
      </w:r>
      <w:r>
        <w:rPr>
          <w:spacing w:val="-3"/>
        </w:rPr>
        <w:t xml:space="preserve"> </w:t>
      </w:r>
      <w:r>
        <w:t xml:space="preserve">as increased mortality and higher disease severity. Patients with diabetes should adopt stronger personal preventive measures, and those infected with SARS-CoV-2 should consider more intense surveillance and treatment, particularly if they are elderly or have previous comorbidities </w:t>
      </w:r>
      <w:r>
        <w:rPr>
          <w:color w:val="538DD3"/>
        </w:rPr>
        <w:t xml:space="preserve">[13] [14]. </w:t>
      </w:r>
      <w:r>
        <w:t xml:space="preserve">Compared to healthy individuals, patients with type 2 (DM2) and type 1 (DM1) diabetes are more likely to develop severe illness due to COVID-19. Patients with diabetes are more vulnerable to infections due to impaired immune function, increasing their risk of contracting the virus and experiencing complications </w:t>
      </w:r>
      <w:r>
        <w:rPr>
          <w:color w:val="538DD3"/>
        </w:rPr>
        <w:t>[15][16].</w:t>
      </w:r>
    </w:p>
    <w:p w14:paraId="63029652" w14:textId="77777777" w:rsidR="009460DE" w:rsidRDefault="009460DE">
      <w:pPr>
        <w:pStyle w:val="BodyText"/>
        <w:spacing w:before="5"/>
      </w:pPr>
    </w:p>
    <w:p w14:paraId="754DA812" w14:textId="77777777" w:rsidR="009460DE" w:rsidRDefault="009825B5">
      <w:pPr>
        <w:pStyle w:val="BodyText"/>
        <w:ind w:left="360" w:right="833"/>
      </w:pPr>
      <w:r>
        <w:t>Over</w:t>
      </w:r>
      <w:r>
        <w:rPr>
          <w:spacing w:val="-1"/>
        </w:rPr>
        <w:t xml:space="preserve"> </w:t>
      </w:r>
      <w:r>
        <w:t>half</w:t>
      </w:r>
      <w:r>
        <w:rPr>
          <w:spacing w:val="-1"/>
        </w:rPr>
        <w:t xml:space="preserve"> </w:t>
      </w:r>
      <w:r>
        <w:t>of</w:t>
      </w:r>
      <w:r>
        <w:rPr>
          <w:spacing w:val="-1"/>
        </w:rPr>
        <w:t xml:space="preserve"> </w:t>
      </w:r>
      <w:r>
        <w:t>COVID-19 patients</w:t>
      </w:r>
      <w:r>
        <w:rPr>
          <w:spacing w:val="-1"/>
        </w:rPr>
        <w:t xml:space="preserve"> </w:t>
      </w:r>
      <w:r>
        <w:t>had</w:t>
      </w:r>
      <w:r>
        <w:rPr>
          <w:spacing w:val="-1"/>
        </w:rPr>
        <w:t xml:space="preserve"> </w:t>
      </w:r>
      <w:r>
        <w:t>hyperglycemia,</w:t>
      </w:r>
      <w:r>
        <w:rPr>
          <w:spacing w:val="-1"/>
        </w:rPr>
        <w:t xml:space="preserve"> </w:t>
      </w:r>
      <w:r>
        <w:t>and</w:t>
      </w:r>
      <w:r>
        <w:rPr>
          <w:spacing w:val="-1"/>
        </w:rPr>
        <w:t xml:space="preserve"> </w:t>
      </w:r>
      <w:r>
        <w:t>about</w:t>
      </w:r>
      <w:r>
        <w:rPr>
          <w:spacing w:val="-1"/>
        </w:rPr>
        <w:t xml:space="preserve"> </w:t>
      </w:r>
      <w:r>
        <w:t>33%</w:t>
      </w:r>
      <w:r>
        <w:rPr>
          <w:spacing w:val="-1"/>
        </w:rPr>
        <w:t xml:space="preserve"> </w:t>
      </w:r>
      <w:r>
        <w:t>developed</w:t>
      </w:r>
      <w:r>
        <w:rPr>
          <w:spacing w:val="-1"/>
        </w:rPr>
        <w:t xml:space="preserve"> </w:t>
      </w:r>
      <w:r>
        <w:t>diabetic ketoacidosis,</w:t>
      </w:r>
      <w:r>
        <w:rPr>
          <w:spacing w:val="-1"/>
        </w:rPr>
        <w:t xml:space="preserve"> </w:t>
      </w:r>
      <w:r>
        <w:t>according</w:t>
      </w:r>
      <w:r>
        <w:rPr>
          <w:spacing w:val="-4"/>
        </w:rPr>
        <w:t xml:space="preserve"> </w:t>
      </w:r>
      <w:r>
        <w:t>to</w:t>
      </w:r>
      <w:r>
        <w:rPr>
          <w:spacing w:val="-1"/>
        </w:rPr>
        <w:t xml:space="preserve"> </w:t>
      </w:r>
      <w:r>
        <w:t>some</w:t>
      </w:r>
      <w:r>
        <w:rPr>
          <w:spacing w:val="-1"/>
        </w:rPr>
        <w:t xml:space="preserve"> </w:t>
      </w:r>
      <w:r>
        <w:t xml:space="preserve">researchers </w:t>
      </w:r>
      <w:r>
        <w:rPr>
          <w:color w:val="538DD3"/>
        </w:rPr>
        <w:t>[17].</w:t>
      </w:r>
      <w:r>
        <w:rPr>
          <w:color w:val="538DD3"/>
          <w:spacing w:val="-3"/>
        </w:rPr>
        <w:t xml:space="preserve"> </w:t>
      </w:r>
      <w:r>
        <w:t>A</w:t>
      </w:r>
      <w:r>
        <w:rPr>
          <w:spacing w:val="-1"/>
        </w:rPr>
        <w:t xml:space="preserve"> </w:t>
      </w:r>
      <w:r>
        <w:t>study</w:t>
      </w:r>
      <w:r>
        <w:rPr>
          <w:spacing w:val="-6"/>
        </w:rPr>
        <w:t xml:space="preserve"> </w:t>
      </w:r>
      <w:r>
        <w:t>on</w:t>
      </w:r>
      <w:r>
        <w:rPr>
          <w:spacing w:val="-1"/>
        </w:rPr>
        <w:t xml:space="preserve"> </w:t>
      </w:r>
      <w:r>
        <w:t>pediatric</w:t>
      </w:r>
      <w:r>
        <w:rPr>
          <w:spacing w:val="-2"/>
        </w:rPr>
        <w:t xml:space="preserve"> </w:t>
      </w:r>
      <w:r>
        <w:t>COVID-19</w:t>
      </w:r>
      <w:r>
        <w:rPr>
          <w:spacing w:val="-1"/>
        </w:rPr>
        <w:t xml:space="preserve"> </w:t>
      </w:r>
      <w:r>
        <w:t>cases found a rising number of new DM1 diagnoses among hospitalized children. Recent research has also demonstrated that COVID-19 infection can induce ketosis and ketoacidosis</w:t>
      </w:r>
      <w:r>
        <w:rPr>
          <w:spacing w:val="-3"/>
        </w:rPr>
        <w:t xml:space="preserve"> </w:t>
      </w:r>
      <w:r>
        <w:t>in</w:t>
      </w:r>
      <w:r>
        <w:rPr>
          <w:spacing w:val="-3"/>
        </w:rPr>
        <w:t xml:space="preserve"> </w:t>
      </w:r>
      <w:r>
        <w:t>individuals</w:t>
      </w:r>
      <w:r>
        <w:rPr>
          <w:spacing w:val="-4"/>
        </w:rPr>
        <w:t xml:space="preserve"> </w:t>
      </w:r>
      <w:r>
        <w:t>without</w:t>
      </w:r>
      <w:r>
        <w:rPr>
          <w:spacing w:val="-3"/>
        </w:rPr>
        <w:t xml:space="preserve"> </w:t>
      </w:r>
      <w:r>
        <w:t>pre-existing</w:t>
      </w:r>
      <w:r>
        <w:rPr>
          <w:spacing w:val="-5"/>
        </w:rPr>
        <w:t xml:space="preserve"> </w:t>
      </w:r>
      <w:r>
        <w:t>diabetes</w:t>
      </w:r>
      <w:r>
        <w:rPr>
          <w:spacing w:val="-3"/>
        </w:rPr>
        <w:t xml:space="preserve"> </w:t>
      </w:r>
      <w:r>
        <w:rPr>
          <w:color w:val="538DD3"/>
        </w:rPr>
        <w:t>[18].</w:t>
      </w:r>
      <w:r>
        <w:rPr>
          <w:color w:val="538DD3"/>
          <w:spacing w:val="-3"/>
        </w:rPr>
        <w:t xml:space="preserve"> </w:t>
      </w:r>
      <w:r>
        <w:t>Type</w:t>
      </w:r>
      <w:r>
        <w:rPr>
          <w:spacing w:val="-4"/>
        </w:rPr>
        <w:t xml:space="preserve"> </w:t>
      </w:r>
      <w:r>
        <w:t>1</w:t>
      </w:r>
      <w:r>
        <w:rPr>
          <w:spacing w:val="-3"/>
        </w:rPr>
        <w:t xml:space="preserve"> </w:t>
      </w:r>
      <w:r>
        <w:t>diabetes</w:t>
      </w:r>
      <w:r>
        <w:rPr>
          <w:spacing w:val="-3"/>
        </w:rPr>
        <w:t xml:space="preserve"> </w:t>
      </w:r>
      <w:r>
        <w:t>and</w:t>
      </w:r>
      <w:r>
        <w:rPr>
          <w:spacing w:val="-4"/>
        </w:rPr>
        <w:t xml:space="preserve"> </w:t>
      </w:r>
      <w:r>
        <w:t xml:space="preserve">other forms of insulin-dependent diabetes mellitus can develop as a result of viral infections that trigger the production of anti-pancreatic antibodies. The SARS-CoV-2 virus can penetrate pancreatic cells through a functioning ACE-2 receptor. Once inside, the virus may contribute to the destruction of pancreatic beta cells and islets through an autoimmune response, potentially leading to diabetes onset </w:t>
      </w:r>
      <w:r>
        <w:rPr>
          <w:color w:val="538DD3"/>
        </w:rPr>
        <w:t>[19].</w:t>
      </w:r>
    </w:p>
    <w:p w14:paraId="3F35A40A" w14:textId="77777777" w:rsidR="009460DE" w:rsidRDefault="009460DE">
      <w:pPr>
        <w:pStyle w:val="BodyText"/>
        <w:spacing w:before="3"/>
      </w:pPr>
    </w:p>
    <w:p w14:paraId="07E2E3E2" w14:textId="77777777" w:rsidR="009460DE" w:rsidRDefault="009825B5">
      <w:pPr>
        <w:pStyle w:val="BodyText"/>
        <w:ind w:left="360" w:right="1176"/>
      </w:pPr>
      <w:r>
        <w:t>Moreover, COVID-19 has been linked to worsening metabolic control in diabetic patients, with studies showing increased insulin resistance and higher rates of hyperglycemia-related</w:t>
      </w:r>
      <w:r>
        <w:rPr>
          <w:spacing w:val="-4"/>
        </w:rPr>
        <w:t xml:space="preserve"> </w:t>
      </w:r>
      <w:r>
        <w:t>complications</w:t>
      </w:r>
      <w:r>
        <w:rPr>
          <w:spacing w:val="-3"/>
        </w:rPr>
        <w:t xml:space="preserve"> </w:t>
      </w:r>
      <w:r>
        <w:rPr>
          <w:color w:val="538DD3"/>
        </w:rPr>
        <w:t>[20].</w:t>
      </w:r>
      <w:r>
        <w:rPr>
          <w:color w:val="538DD3"/>
          <w:spacing w:val="-4"/>
        </w:rPr>
        <w:t xml:space="preserve"> </w:t>
      </w:r>
      <w:r>
        <w:t>A</w:t>
      </w:r>
      <w:r>
        <w:rPr>
          <w:spacing w:val="-4"/>
        </w:rPr>
        <w:t xml:space="preserve"> </w:t>
      </w:r>
      <w:r>
        <w:t>growing</w:t>
      </w:r>
      <w:r>
        <w:rPr>
          <w:spacing w:val="-6"/>
        </w:rPr>
        <w:t xml:space="preserve"> </w:t>
      </w:r>
      <w:r>
        <w:t>body</w:t>
      </w:r>
      <w:r>
        <w:rPr>
          <w:spacing w:val="-9"/>
        </w:rPr>
        <w:t xml:space="preserve"> </w:t>
      </w:r>
      <w:r>
        <w:t>of</w:t>
      </w:r>
      <w:r>
        <w:rPr>
          <w:spacing w:val="-4"/>
        </w:rPr>
        <w:t xml:space="preserve"> </w:t>
      </w:r>
      <w:r>
        <w:t>evidence</w:t>
      </w:r>
      <w:r>
        <w:rPr>
          <w:spacing w:val="-5"/>
        </w:rPr>
        <w:t xml:space="preserve"> </w:t>
      </w:r>
      <w:r>
        <w:t>suggests</w:t>
      </w:r>
      <w:r>
        <w:rPr>
          <w:spacing w:val="-4"/>
        </w:rPr>
        <w:t xml:space="preserve"> </w:t>
      </w:r>
      <w:r>
        <w:t>that poor glycemic control is a significant predictor of worse COVID-19 outcomes, emphasizing the need for stringent blood sugar management during infection.</w:t>
      </w:r>
    </w:p>
    <w:p w14:paraId="264D1D2F" w14:textId="77777777" w:rsidR="009460DE" w:rsidRDefault="009460DE">
      <w:pPr>
        <w:pStyle w:val="BodyText"/>
        <w:spacing w:before="6"/>
      </w:pPr>
    </w:p>
    <w:p w14:paraId="776563DF" w14:textId="77777777" w:rsidR="009460DE" w:rsidRDefault="009825B5">
      <w:pPr>
        <w:pStyle w:val="BodyText"/>
        <w:ind w:left="360" w:right="730"/>
      </w:pPr>
      <w:r>
        <w:t>Patients with pre-existing diabetes and COVID-19 have been reported to have prolonged hospitalization durations due to the complexity of managing both conditions simultaneously.</w:t>
      </w:r>
      <w:r>
        <w:rPr>
          <w:spacing w:val="-5"/>
        </w:rPr>
        <w:t xml:space="preserve"> </w:t>
      </w:r>
      <w:r>
        <w:t>Additionally,</w:t>
      </w:r>
      <w:r>
        <w:rPr>
          <w:spacing w:val="-5"/>
        </w:rPr>
        <w:t xml:space="preserve"> </w:t>
      </w:r>
      <w:r>
        <w:t>some</w:t>
      </w:r>
      <w:r>
        <w:rPr>
          <w:spacing w:val="-5"/>
        </w:rPr>
        <w:t xml:space="preserve"> </w:t>
      </w:r>
      <w:r>
        <w:t>studies</w:t>
      </w:r>
      <w:r>
        <w:rPr>
          <w:spacing w:val="-5"/>
        </w:rPr>
        <w:t xml:space="preserve"> </w:t>
      </w:r>
      <w:r>
        <w:t>suggest</w:t>
      </w:r>
      <w:r>
        <w:rPr>
          <w:spacing w:val="-5"/>
        </w:rPr>
        <w:t xml:space="preserve"> </w:t>
      </w:r>
      <w:r>
        <w:t>that</w:t>
      </w:r>
      <w:r>
        <w:rPr>
          <w:spacing w:val="-5"/>
        </w:rPr>
        <w:t xml:space="preserve"> </w:t>
      </w:r>
      <w:r>
        <w:t>diabetic</w:t>
      </w:r>
      <w:r>
        <w:rPr>
          <w:spacing w:val="-5"/>
        </w:rPr>
        <w:t xml:space="preserve"> </w:t>
      </w:r>
      <w:r>
        <w:t>patients</w:t>
      </w:r>
      <w:r>
        <w:rPr>
          <w:spacing w:val="-5"/>
        </w:rPr>
        <w:t xml:space="preserve"> </w:t>
      </w:r>
      <w:r>
        <w:t>with</w:t>
      </w:r>
      <w:r>
        <w:rPr>
          <w:spacing w:val="-5"/>
        </w:rPr>
        <w:t xml:space="preserve"> </w:t>
      </w:r>
      <w:r>
        <w:t>COVID-19 are at higher risk of developing long-term complications, including persistent inflammation and multi-organ dysfunction.</w:t>
      </w:r>
    </w:p>
    <w:p w14:paraId="07B54D03" w14:textId="77777777" w:rsidR="009460DE" w:rsidRDefault="009460DE">
      <w:pPr>
        <w:pStyle w:val="BodyText"/>
        <w:sectPr w:rsidR="009460DE">
          <w:pgSz w:w="12240" w:h="15840"/>
          <w:pgMar w:top="1360" w:right="1080" w:bottom="280" w:left="1440" w:header="720" w:footer="720" w:gutter="0"/>
          <w:cols w:space="720"/>
        </w:sectPr>
      </w:pPr>
    </w:p>
    <w:p w14:paraId="51582E40" w14:textId="77777777" w:rsidR="009460DE" w:rsidRDefault="009825B5">
      <w:pPr>
        <w:pStyle w:val="BodyText"/>
        <w:spacing w:before="72"/>
        <w:ind w:left="360" w:right="833"/>
      </w:pPr>
      <w:r>
        <w:t>The impact of COVID-19 on diabetes management also extends to healthcare accessibility, as</w:t>
      </w:r>
      <w:r>
        <w:rPr>
          <w:spacing w:val="-1"/>
        </w:rPr>
        <w:t xml:space="preserve"> </w:t>
      </w:r>
      <w:r>
        <w:t>lockdowns</w:t>
      </w:r>
      <w:r>
        <w:rPr>
          <w:spacing w:val="-1"/>
        </w:rPr>
        <w:t xml:space="preserve"> </w:t>
      </w:r>
      <w:r>
        <w:t>and</w:t>
      </w:r>
      <w:r>
        <w:rPr>
          <w:spacing w:val="-1"/>
        </w:rPr>
        <w:t xml:space="preserve"> </w:t>
      </w:r>
      <w:r>
        <w:t>overwhelmed</w:t>
      </w:r>
      <w:r>
        <w:rPr>
          <w:spacing w:val="-1"/>
        </w:rPr>
        <w:t xml:space="preserve"> </w:t>
      </w:r>
      <w:r>
        <w:t>medical</w:t>
      </w:r>
      <w:r>
        <w:rPr>
          <w:spacing w:val="-1"/>
        </w:rPr>
        <w:t xml:space="preserve"> </w:t>
      </w:r>
      <w:r>
        <w:t>systems</w:t>
      </w:r>
      <w:r>
        <w:rPr>
          <w:spacing w:val="-1"/>
        </w:rPr>
        <w:t xml:space="preserve"> </w:t>
      </w:r>
      <w:r>
        <w:t>have</w:t>
      </w:r>
      <w:r>
        <w:rPr>
          <w:spacing w:val="-2"/>
        </w:rPr>
        <w:t xml:space="preserve"> </w:t>
      </w:r>
      <w:r>
        <w:t>disrupted</w:t>
      </w:r>
      <w:r>
        <w:rPr>
          <w:spacing w:val="-1"/>
        </w:rPr>
        <w:t xml:space="preserve"> </w:t>
      </w:r>
      <w:r>
        <w:t>routine diabetes care for many</w:t>
      </w:r>
      <w:r>
        <w:rPr>
          <w:spacing w:val="-2"/>
        </w:rPr>
        <w:t xml:space="preserve"> </w:t>
      </w:r>
      <w:r>
        <w:t>patients. Understanding the bidirectional relationship between diabetes</w:t>
      </w:r>
      <w:r>
        <w:rPr>
          <w:spacing w:val="-4"/>
        </w:rPr>
        <w:t xml:space="preserve"> </w:t>
      </w:r>
      <w:r>
        <w:t>and</w:t>
      </w:r>
      <w:r>
        <w:rPr>
          <w:spacing w:val="-4"/>
        </w:rPr>
        <w:t xml:space="preserve"> </w:t>
      </w:r>
      <w:r>
        <w:t>COVID-19</w:t>
      </w:r>
      <w:r>
        <w:rPr>
          <w:spacing w:val="-3"/>
        </w:rPr>
        <w:t xml:space="preserve"> </w:t>
      </w:r>
      <w:r>
        <w:t>is</w:t>
      </w:r>
      <w:r>
        <w:rPr>
          <w:spacing w:val="-4"/>
        </w:rPr>
        <w:t xml:space="preserve"> </w:t>
      </w:r>
      <w:r>
        <w:t>crucial</w:t>
      </w:r>
      <w:r>
        <w:rPr>
          <w:spacing w:val="-4"/>
        </w:rPr>
        <w:t xml:space="preserve"> </w:t>
      </w:r>
      <w:r>
        <w:t>for</w:t>
      </w:r>
      <w:r>
        <w:rPr>
          <w:spacing w:val="-4"/>
        </w:rPr>
        <w:t xml:space="preserve"> </w:t>
      </w:r>
      <w:r>
        <w:t>improving</w:t>
      </w:r>
      <w:r>
        <w:rPr>
          <w:spacing w:val="-7"/>
        </w:rPr>
        <w:t xml:space="preserve"> </w:t>
      </w:r>
      <w:r>
        <w:t>patient</w:t>
      </w:r>
      <w:r>
        <w:rPr>
          <w:spacing w:val="-4"/>
        </w:rPr>
        <w:t xml:space="preserve"> </w:t>
      </w:r>
      <w:r>
        <w:t>outcomes,</w:t>
      </w:r>
      <w:r>
        <w:rPr>
          <w:spacing w:val="-4"/>
        </w:rPr>
        <w:t xml:space="preserve"> </w:t>
      </w:r>
      <w:r>
        <w:t>guiding</w:t>
      </w:r>
      <w:r>
        <w:rPr>
          <w:spacing w:val="-5"/>
        </w:rPr>
        <w:t xml:space="preserve"> </w:t>
      </w:r>
      <w:r>
        <w:t>healthcare policies, and optimizing treatment strategies for high-risk populations.</w:t>
      </w:r>
    </w:p>
    <w:p w14:paraId="3EF33600" w14:textId="77777777" w:rsidR="009460DE" w:rsidRDefault="009460DE">
      <w:pPr>
        <w:pStyle w:val="BodyText"/>
      </w:pPr>
    </w:p>
    <w:p w14:paraId="136B754B" w14:textId="77777777" w:rsidR="009460DE" w:rsidRDefault="009460DE">
      <w:pPr>
        <w:pStyle w:val="BodyText"/>
      </w:pPr>
    </w:p>
    <w:p w14:paraId="1C7F892D" w14:textId="77777777" w:rsidR="009460DE" w:rsidRDefault="009460DE">
      <w:pPr>
        <w:pStyle w:val="BodyText"/>
      </w:pPr>
    </w:p>
    <w:p w14:paraId="63BE4F66" w14:textId="77777777" w:rsidR="009460DE" w:rsidRDefault="009460DE">
      <w:pPr>
        <w:pStyle w:val="BodyText"/>
      </w:pPr>
    </w:p>
    <w:p w14:paraId="16F8E3E8" w14:textId="77777777" w:rsidR="009460DE" w:rsidRDefault="009460DE">
      <w:pPr>
        <w:pStyle w:val="BodyText"/>
        <w:spacing w:before="90"/>
      </w:pPr>
    </w:p>
    <w:p w14:paraId="73106AAB" w14:textId="77777777" w:rsidR="009460DE" w:rsidRDefault="009460DE">
      <w:pPr>
        <w:pStyle w:val="BodyText"/>
        <w:sectPr w:rsidR="009460DE">
          <w:pgSz w:w="12240" w:h="15840"/>
          <w:pgMar w:top="1360" w:right="1080" w:bottom="280" w:left="1440" w:header="720" w:footer="720" w:gutter="0"/>
          <w:cols w:space="720"/>
        </w:sectPr>
      </w:pPr>
    </w:p>
    <w:p w14:paraId="57D92026" w14:textId="77777777" w:rsidR="009460DE" w:rsidRDefault="009825B5">
      <w:pPr>
        <w:pStyle w:val="Heading2"/>
        <w:spacing w:before="60"/>
      </w:pPr>
      <w:r>
        <w:rPr>
          <w:spacing w:val="-2"/>
        </w:rPr>
        <w:t>Results</w:t>
      </w:r>
    </w:p>
    <w:p w14:paraId="3FB33FBA" w14:textId="77777777" w:rsidR="009460DE" w:rsidRDefault="009460DE">
      <w:pPr>
        <w:pStyle w:val="BodyText"/>
        <w:spacing w:before="117"/>
        <w:rPr>
          <w:b/>
          <w:sz w:val="27"/>
        </w:rPr>
      </w:pPr>
    </w:p>
    <w:p w14:paraId="5AA087F4" w14:textId="022BE7B2" w:rsidR="009460DE" w:rsidRDefault="009825B5">
      <w:pPr>
        <w:pStyle w:val="BodyText"/>
        <w:ind w:left="269" w:right="833"/>
      </w:pPr>
      <w:r>
        <w:t>The analysis of 258 patients</w:t>
      </w:r>
      <w:ins w:id="1" w:author="PURUSHOTTAM PRAMANIC" w:date="2025-03-28T13:06:00Z">
        <w:r>
          <w:t xml:space="preserve"> </w:t>
        </w:r>
        <w:r w:rsidR="00E0781F">
          <w:t>(</w:t>
        </w:r>
        <w:r w:rsidR="00E0781F" w:rsidRPr="00E0781F">
          <w:rPr>
            <w:highlight w:val="yellow"/>
          </w:rPr>
          <w:t>ref</w:t>
        </w:r>
        <w:r w:rsidR="00E0781F">
          <w:t>)</w:t>
        </w:r>
      </w:ins>
      <w:r w:rsidR="00E0781F">
        <w:t xml:space="preserve"> </w:t>
      </w:r>
      <w:r>
        <w:t>with laboratory-confirmed COVID-19 showed significant differences in clinical outcomes between diabetic and non-diabetic patients. Among diabetic patients, 38.1% developed acute respiratory distress syndrome (ARDS), compared to only 19.5% in non-diabetic patients (P = 0.001). Furthermore, diabetic patients</w:t>
      </w:r>
      <w:r>
        <w:rPr>
          <w:spacing w:val="-1"/>
        </w:rPr>
        <w:t xml:space="preserve"> </w:t>
      </w:r>
      <w:r>
        <w:t>were</w:t>
      </w:r>
      <w:r>
        <w:rPr>
          <w:spacing w:val="-3"/>
        </w:rPr>
        <w:t xml:space="preserve"> </w:t>
      </w:r>
      <w:r>
        <w:t>more</w:t>
      </w:r>
      <w:r>
        <w:rPr>
          <w:spacing w:val="-2"/>
        </w:rPr>
        <w:t xml:space="preserve"> </w:t>
      </w:r>
      <w:r>
        <w:t>likely</w:t>
      </w:r>
      <w:r>
        <w:rPr>
          <w:spacing w:val="-4"/>
        </w:rPr>
        <w:t xml:space="preserve"> </w:t>
      </w:r>
      <w:r>
        <w:t>to</w:t>
      </w:r>
      <w:r>
        <w:rPr>
          <w:spacing w:val="-1"/>
        </w:rPr>
        <w:t xml:space="preserve"> </w:t>
      </w:r>
      <w:r>
        <w:t>suffer</w:t>
      </w:r>
      <w:r>
        <w:rPr>
          <w:spacing w:val="-1"/>
        </w:rPr>
        <w:t xml:space="preserve"> </w:t>
      </w:r>
      <w:r>
        <w:t>from</w:t>
      </w:r>
      <w:r>
        <w:rPr>
          <w:spacing w:val="-1"/>
        </w:rPr>
        <w:t xml:space="preserve"> </w:t>
      </w:r>
      <w:r>
        <w:t>acute cardiac</w:t>
      </w:r>
      <w:r>
        <w:rPr>
          <w:spacing w:val="-3"/>
        </w:rPr>
        <w:t xml:space="preserve"> </w:t>
      </w:r>
      <w:r>
        <w:t>injury</w:t>
      </w:r>
      <w:r>
        <w:rPr>
          <w:spacing w:val="-4"/>
        </w:rPr>
        <w:t xml:space="preserve"> </w:t>
      </w:r>
      <w:r>
        <w:t>(14.5%</w:t>
      </w:r>
      <w:r>
        <w:rPr>
          <w:spacing w:val="-2"/>
        </w:rPr>
        <w:t xml:space="preserve"> </w:t>
      </w:r>
      <w:r>
        <w:t>vs.</w:t>
      </w:r>
      <w:r>
        <w:rPr>
          <w:spacing w:val="-1"/>
        </w:rPr>
        <w:t xml:space="preserve"> </w:t>
      </w:r>
      <w:r>
        <w:t>5.1%,</w:t>
      </w:r>
      <w:r>
        <w:rPr>
          <w:spacing w:val="-1"/>
        </w:rPr>
        <w:t xml:space="preserve"> </w:t>
      </w:r>
      <w:r>
        <w:t>P</w:t>
      </w:r>
      <w:r>
        <w:rPr>
          <w:spacing w:val="-1"/>
        </w:rPr>
        <w:t xml:space="preserve"> </w:t>
      </w:r>
      <w:r>
        <w:t>=</w:t>
      </w:r>
      <w:r>
        <w:rPr>
          <w:spacing w:val="-2"/>
        </w:rPr>
        <w:t xml:space="preserve"> </w:t>
      </w:r>
      <w:r>
        <w:t>0.016) and required antibiotic therapy more frequently (74.6% vs. 59.0%, P = 0.026). These patients</w:t>
      </w:r>
      <w:r>
        <w:rPr>
          <w:spacing w:val="-4"/>
        </w:rPr>
        <w:t xml:space="preserve"> </w:t>
      </w:r>
      <w:r>
        <w:t>also</w:t>
      </w:r>
      <w:r>
        <w:rPr>
          <w:spacing w:val="-4"/>
        </w:rPr>
        <w:t xml:space="preserve"> </w:t>
      </w:r>
      <w:r>
        <w:t>had</w:t>
      </w:r>
      <w:r>
        <w:rPr>
          <w:spacing w:val="-4"/>
        </w:rPr>
        <w:t xml:space="preserve"> </w:t>
      </w:r>
      <w:r>
        <w:t>a</w:t>
      </w:r>
      <w:r>
        <w:rPr>
          <w:spacing w:val="-5"/>
        </w:rPr>
        <w:t xml:space="preserve"> </w:t>
      </w:r>
      <w:r>
        <w:t>higher</w:t>
      </w:r>
      <w:r>
        <w:rPr>
          <w:spacing w:val="-3"/>
        </w:rPr>
        <w:t xml:space="preserve"> </w:t>
      </w:r>
      <w:r>
        <w:t>need</w:t>
      </w:r>
      <w:r>
        <w:rPr>
          <w:spacing w:val="-4"/>
        </w:rPr>
        <w:t xml:space="preserve"> </w:t>
      </w:r>
      <w:r>
        <w:t>for</w:t>
      </w:r>
      <w:r>
        <w:rPr>
          <w:spacing w:val="-5"/>
        </w:rPr>
        <w:t xml:space="preserve"> </w:t>
      </w:r>
      <w:r>
        <w:t>both</w:t>
      </w:r>
      <w:r>
        <w:rPr>
          <w:spacing w:val="-4"/>
        </w:rPr>
        <w:t xml:space="preserve"> </w:t>
      </w:r>
      <w:r>
        <w:t>non-invasive</w:t>
      </w:r>
      <w:r>
        <w:rPr>
          <w:spacing w:val="-4"/>
        </w:rPr>
        <w:t xml:space="preserve"> </w:t>
      </w:r>
      <w:r>
        <w:t>and</w:t>
      </w:r>
      <w:r>
        <w:rPr>
          <w:spacing w:val="-4"/>
        </w:rPr>
        <w:t xml:space="preserve"> </w:t>
      </w:r>
      <w:r>
        <w:t>invasive</w:t>
      </w:r>
      <w:r>
        <w:rPr>
          <w:spacing w:val="-4"/>
        </w:rPr>
        <w:t xml:space="preserve"> </w:t>
      </w:r>
      <w:r>
        <w:t>mechanical</w:t>
      </w:r>
      <w:r>
        <w:rPr>
          <w:spacing w:val="-4"/>
        </w:rPr>
        <w:t xml:space="preserve"> </w:t>
      </w:r>
      <w:r>
        <w:t>ventilation (P = 0.037).</w:t>
      </w:r>
    </w:p>
    <w:p w14:paraId="5B8C7D1F" w14:textId="77777777" w:rsidR="009460DE" w:rsidRDefault="009460DE">
      <w:pPr>
        <w:pStyle w:val="BodyText"/>
        <w:spacing w:before="3"/>
      </w:pPr>
    </w:p>
    <w:p w14:paraId="37A8F42A" w14:textId="357BB344" w:rsidR="009460DE" w:rsidRDefault="009825B5">
      <w:pPr>
        <w:pStyle w:val="BodyText"/>
        <w:ind w:left="269" w:right="759"/>
      </w:pPr>
      <w:r>
        <w:t>In</w:t>
      </w:r>
      <w:r>
        <w:rPr>
          <w:spacing w:val="-2"/>
        </w:rPr>
        <w:t xml:space="preserve"> </w:t>
      </w:r>
      <w:r>
        <w:t>terms</w:t>
      </w:r>
      <w:r>
        <w:rPr>
          <w:spacing w:val="-2"/>
        </w:rPr>
        <w:t xml:space="preserve"> </w:t>
      </w:r>
      <w:r>
        <w:t>of</w:t>
      </w:r>
      <w:r>
        <w:rPr>
          <w:spacing w:val="-3"/>
        </w:rPr>
        <w:t xml:space="preserve"> </w:t>
      </w:r>
      <w:r>
        <w:t>mortality,</w:t>
      </w:r>
      <w:r>
        <w:rPr>
          <w:spacing w:val="-2"/>
        </w:rPr>
        <w:t xml:space="preserve"> </w:t>
      </w:r>
      <w:r>
        <w:t>diabetic</w:t>
      </w:r>
      <w:r>
        <w:rPr>
          <w:spacing w:val="-3"/>
        </w:rPr>
        <w:t xml:space="preserve"> </w:t>
      </w:r>
      <w:r>
        <w:t>patients</w:t>
      </w:r>
      <w:r>
        <w:rPr>
          <w:spacing w:val="-2"/>
        </w:rPr>
        <w:t xml:space="preserve"> </w:t>
      </w:r>
      <w:r>
        <w:t>had</w:t>
      </w:r>
      <w:r>
        <w:rPr>
          <w:spacing w:val="-2"/>
        </w:rPr>
        <w:t xml:space="preserve"> </w:t>
      </w:r>
      <w:r>
        <w:t>a</w:t>
      </w:r>
      <w:r>
        <w:rPr>
          <w:spacing w:val="-4"/>
        </w:rPr>
        <w:t xml:space="preserve"> </w:t>
      </w:r>
      <w:r>
        <w:t>significantly</w:t>
      </w:r>
      <w:r>
        <w:rPr>
          <w:spacing w:val="-7"/>
        </w:rPr>
        <w:t xml:space="preserve"> </w:t>
      </w:r>
      <w:r>
        <w:t>higher</w:t>
      </w:r>
      <w:r>
        <w:rPr>
          <w:spacing w:val="-2"/>
        </w:rPr>
        <w:t xml:space="preserve"> </w:t>
      </w:r>
      <w:r>
        <w:t>death</w:t>
      </w:r>
      <w:r>
        <w:rPr>
          <w:spacing w:val="-1"/>
        </w:rPr>
        <w:t xml:space="preserve"> </w:t>
      </w:r>
      <w:r>
        <w:t>rate</w:t>
      </w:r>
      <w:r>
        <w:rPr>
          <w:spacing w:val="-2"/>
        </w:rPr>
        <w:t xml:space="preserve"> </w:t>
      </w:r>
      <w:r>
        <w:t>than</w:t>
      </w:r>
      <w:r>
        <w:rPr>
          <w:spacing w:val="-2"/>
        </w:rPr>
        <w:t xml:space="preserve"> </w:t>
      </w:r>
      <w:r>
        <w:t>their</w:t>
      </w:r>
      <w:r>
        <w:rPr>
          <w:spacing w:val="-3"/>
        </w:rPr>
        <w:t xml:space="preserve"> </w:t>
      </w:r>
      <w:r>
        <w:t>non- diabetic counterparts, with 11.1% of diabetic patients dying compared to 4.1% of non- diabetic patients (P = 0.039). These findings are consistent with previous research suggesting that diabetes mellitus is a major risk factor for severe COVID-19 outcomes, including increased mortality</w:t>
      </w:r>
      <w:del w:id="2" w:author="PURUSHOTTAM PRAMANIC" w:date="2025-03-28T13:06:00Z">
        <w:r>
          <w:delText>.</w:delText>
        </w:r>
      </w:del>
      <w:ins w:id="3" w:author="PURUSHOTTAM PRAMANIC" w:date="2025-03-28T13:06:00Z">
        <w:r w:rsidR="00E0781F">
          <w:t xml:space="preserve"> (</w:t>
        </w:r>
        <w:r w:rsidR="00E0781F" w:rsidRPr="00E0781F">
          <w:rPr>
            <w:highlight w:val="yellow"/>
          </w:rPr>
          <w:t>ref</w:t>
        </w:r>
        <w:r w:rsidR="00E0781F">
          <w:t>)</w:t>
        </w:r>
        <w:r>
          <w:t>.</w:t>
        </w:r>
      </w:ins>
    </w:p>
    <w:p w14:paraId="67ABCA4B" w14:textId="77777777" w:rsidR="009460DE" w:rsidRDefault="009460DE">
      <w:pPr>
        <w:pStyle w:val="BodyText"/>
        <w:spacing w:before="5"/>
      </w:pPr>
    </w:p>
    <w:p w14:paraId="447C93AF" w14:textId="6598F6F1" w:rsidR="009460DE" w:rsidRDefault="009825B5">
      <w:pPr>
        <w:pStyle w:val="BodyText"/>
        <w:spacing w:before="1"/>
        <w:ind w:left="269" w:right="804"/>
      </w:pPr>
      <w:r>
        <w:t>Additionally, the prevalence of diabetes in COVID-19 patients was found to be significantly</w:t>
      </w:r>
      <w:r>
        <w:rPr>
          <w:spacing w:val="-8"/>
        </w:rPr>
        <w:t xml:space="preserve"> </w:t>
      </w:r>
      <w:r>
        <w:t>high,</w:t>
      </w:r>
      <w:r>
        <w:rPr>
          <w:spacing w:val="-3"/>
        </w:rPr>
        <w:t xml:space="preserve"> </w:t>
      </w:r>
      <w:r>
        <w:t>and</w:t>
      </w:r>
      <w:r>
        <w:rPr>
          <w:spacing w:val="-3"/>
        </w:rPr>
        <w:t xml:space="preserve"> </w:t>
      </w:r>
      <w:r>
        <w:t>diabetes</w:t>
      </w:r>
      <w:r>
        <w:rPr>
          <w:spacing w:val="-3"/>
        </w:rPr>
        <w:t xml:space="preserve"> </w:t>
      </w:r>
      <w:r>
        <w:t>was</w:t>
      </w:r>
      <w:r>
        <w:rPr>
          <w:spacing w:val="-3"/>
        </w:rPr>
        <w:t xml:space="preserve"> </w:t>
      </w:r>
      <w:r>
        <w:t>identified</w:t>
      </w:r>
      <w:r>
        <w:rPr>
          <w:spacing w:val="-3"/>
        </w:rPr>
        <w:t xml:space="preserve"> </w:t>
      </w:r>
      <w:r>
        <w:t>as</w:t>
      </w:r>
      <w:r>
        <w:rPr>
          <w:spacing w:val="-3"/>
        </w:rPr>
        <w:t xml:space="preserve"> </w:t>
      </w:r>
      <w:r>
        <w:t>a</w:t>
      </w:r>
      <w:r>
        <w:rPr>
          <w:spacing w:val="-2"/>
        </w:rPr>
        <w:t xml:space="preserve"> </w:t>
      </w:r>
      <w:r>
        <w:t>contributing</w:t>
      </w:r>
      <w:r>
        <w:rPr>
          <w:spacing w:val="-5"/>
        </w:rPr>
        <w:t xml:space="preserve"> </w:t>
      </w:r>
      <w:r>
        <w:t>factor</w:t>
      </w:r>
      <w:r>
        <w:rPr>
          <w:spacing w:val="-3"/>
        </w:rPr>
        <w:t xml:space="preserve"> </w:t>
      </w:r>
      <w:r>
        <w:t>to</w:t>
      </w:r>
      <w:r>
        <w:rPr>
          <w:spacing w:val="-3"/>
        </w:rPr>
        <w:t xml:space="preserve"> </w:t>
      </w:r>
      <w:r>
        <w:t>worse</w:t>
      </w:r>
      <w:r>
        <w:rPr>
          <w:spacing w:val="-5"/>
        </w:rPr>
        <w:t xml:space="preserve"> </w:t>
      </w:r>
      <w:r>
        <w:t>short-term outcomes, such as prolonged hospitalization and multi-organ dysfunction</w:t>
      </w:r>
      <w:del w:id="4" w:author="PURUSHOTTAM PRAMANIC" w:date="2025-03-28T13:06:00Z">
        <w:r>
          <w:delText>.</w:delText>
        </w:r>
      </w:del>
      <w:ins w:id="5" w:author="PURUSHOTTAM PRAMANIC" w:date="2025-03-28T13:06:00Z">
        <w:r w:rsidR="00E0781F">
          <w:t xml:space="preserve"> (</w:t>
        </w:r>
        <w:r w:rsidR="00E0781F" w:rsidRPr="00E0781F">
          <w:rPr>
            <w:highlight w:val="yellow"/>
          </w:rPr>
          <w:t>ref</w:t>
        </w:r>
        <w:r w:rsidR="00E0781F">
          <w:t>)</w:t>
        </w:r>
        <w:r>
          <w:t>.</w:t>
        </w:r>
      </w:ins>
      <w:r>
        <w:t xml:space="preserve"> These results emphasize the need for targeted prevention and management strategies for diabetic individuals, particularly in regions with a high prevalence of diabetes like Saudi Arabia.</w:t>
      </w:r>
    </w:p>
    <w:p w14:paraId="7A3A84C0" w14:textId="77777777" w:rsidR="009460DE" w:rsidRDefault="009460DE">
      <w:pPr>
        <w:pStyle w:val="BodyText"/>
        <w:spacing w:before="4"/>
      </w:pPr>
    </w:p>
    <w:p w14:paraId="3203B455" w14:textId="38466114" w:rsidR="009460DE" w:rsidRDefault="009825B5">
      <w:pPr>
        <w:pStyle w:val="BodyText"/>
        <w:spacing w:before="1"/>
        <w:ind w:left="269" w:right="833"/>
      </w:pPr>
      <w:r>
        <w:t>The study also explored the role of glycemic control in COVID-19 outcomes. Poor glycemic control was associated with increased severity of the disease, reinforcing the importance</w:t>
      </w:r>
      <w:r>
        <w:rPr>
          <w:spacing w:val="-5"/>
        </w:rPr>
        <w:t xml:space="preserve"> </w:t>
      </w:r>
      <w:r>
        <w:t>of</w:t>
      </w:r>
      <w:r>
        <w:rPr>
          <w:spacing w:val="-4"/>
        </w:rPr>
        <w:t xml:space="preserve"> </w:t>
      </w:r>
      <w:r>
        <w:t>maintaining</w:t>
      </w:r>
      <w:r>
        <w:rPr>
          <w:spacing w:val="-6"/>
        </w:rPr>
        <w:t xml:space="preserve"> </w:t>
      </w:r>
      <w:r>
        <w:t>optimal</w:t>
      </w:r>
      <w:r>
        <w:rPr>
          <w:spacing w:val="-4"/>
        </w:rPr>
        <w:t xml:space="preserve"> </w:t>
      </w:r>
      <w:r>
        <w:t>blood</w:t>
      </w:r>
      <w:r>
        <w:rPr>
          <w:spacing w:val="-4"/>
        </w:rPr>
        <w:t xml:space="preserve"> </w:t>
      </w:r>
      <w:r>
        <w:t>sugar</w:t>
      </w:r>
      <w:r>
        <w:rPr>
          <w:spacing w:val="-5"/>
        </w:rPr>
        <w:t xml:space="preserve"> </w:t>
      </w:r>
      <w:r>
        <w:t>levels</w:t>
      </w:r>
      <w:r>
        <w:rPr>
          <w:spacing w:val="-4"/>
        </w:rPr>
        <w:t xml:space="preserve"> </w:t>
      </w:r>
      <w:r>
        <w:t>in</w:t>
      </w:r>
      <w:r>
        <w:rPr>
          <w:spacing w:val="-4"/>
        </w:rPr>
        <w:t xml:space="preserve"> </w:t>
      </w:r>
      <w:r>
        <w:t>diabetic</w:t>
      </w:r>
      <w:r>
        <w:rPr>
          <w:spacing w:val="-5"/>
        </w:rPr>
        <w:t xml:space="preserve"> </w:t>
      </w:r>
      <w:r>
        <w:t>patients</w:t>
      </w:r>
      <w:r>
        <w:rPr>
          <w:spacing w:val="-4"/>
        </w:rPr>
        <w:t xml:space="preserve"> </w:t>
      </w:r>
      <w:r>
        <w:t>to</w:t>
      </w:r>
      <w:r>
        <w:rPr>
          <w:spacing w:val="-4"/>
        </w:rPr>
        <w:t xml:space="preserve"> </w:t>
      </w:r>
      <w:r>
        <w:t>mitigate</w:t>
      </w:r>
      <w:r>
        <w:rPr>
          <w:spacing w:val="-4"/>
        </w:rPr>
        <w:t xml:space="preserve"> </w:t>
      </w:r>
      <w:r>
        <w:t>the risk of severe complications</w:t>
      </w:r>
      <w:del w:id="6" w:author="PURUSHOTTAM PRAMANIC" w:date="2025-03-28T13:06:00Z">
        <w:r>
          <w:delText>.</w:delText>
        </w:r>
      </w:del>
      <w:ins w:id="7" w:author="PURUSHOTTAM PRAMANIC" w:date="2025-03-28T13:06:00Z">
        <w:r w:rsidR="00E0781F">
          <w:t xml:space="preserve"> (</w:t>
        </w:r>
        <w:r w:rsidR="00E0781F" w:rsidRPr="00E0781F">
          <w:rPr>
            <w:highlight w:val="yellow"/>
          </w:rPr>
          <w:t>ref</w:t>
        </w:r>
        <w:r w:rsidR="00E0781F">
          <w:t>)</w:t>
        </w:r>
        <w:r>
          <w:t>.</w:t>
        </w:r>
      </w:ins>
    </w:p>
    <w:p w14:paraId="532A0103" w14:textId="77777777" w:rsidR="009460DE" w:rsidRDefault="009460DE">
      <w:pPr>
        <w:pStyle w:val="BodyText"/>
        <w:spacing w:before="2"/>
      </w:pPr>
    </w:p>
    <w:p w14:paraId="0D75ABA8" w14:textId="7F071AD2" w:rsidR="009460DE" w:rsidRDefault="009825B5">
      <w:pPr>
        <w:pStyle w:val="BodyText"/>
        <w:ind w:left="269" w:right="763"/>
      </w:pPr>
      <w:r>
        <w:t>In addition to the clinical parameters, the study</w:t>
      </w:r>
      <w:r>
        <w:rPr>
          <w:spacing w:val="-4"/>
        </w:rPr>
        <w:t xml:space="preserve"> </w:t>
      </w:r>
      <w:r>
        <w:t>revealed that diabetes was associated with an</w:t>
      </w:r>
      <w:r>
        <w:rPr>
          <w:spacing w:val="-4"/>
        </w:rPr>
        <w:t xml:space="preserve"> </w:t>
      </w:r>
      <w:r>
        <w:t>increased</w:t>
      </w:r>
      <w:r>
        <w:rPr>
          <w:spacing w:val="-4"/>
        </w:rPr>
        <w:t xml:space="preserve"> </w:t>
      </w:r>
      <w:r>
        <w:t>incidence</w:t>
      </w:r>
      <w:r>
        <w:rPr>
          <w:spacing w:val="-5"/>
        </w:rPr>
        <w:t xml:space="preserve"> </w:t>
      </w:r>
      <w:r>
        <w:t>of</w:t>
      </w:r>
      <w:r>
        <w:rPr>
          <w:spacing w:val="-3"/>
        </w:rPr>
        <w:t xml:space="preserve"> </w:t>
      </w:r>
      <w:r>
        <w:t>secondary</w:t>
      </w:r>
      <w:r>
        <w:rPr>
          <w:spacing w:val="-8"/>
        </w:rPr>
        <w:t xml:space="preserve"> </w:t>
      </w:r>
      <w:r>
        <w:t>bacterial</w:t>
      </w:r>
      <w:r>
        <w:rPr>
          <w:spacing w:val="-4"/>
        </w:rPr>
        <w:t xml:space="preserve"> </w:t>
      </w:r>
      <w:r>
        <w:t>infections,</w:t>
      </w:r>
      <w:r>
        <w:rPr>
          <w:spacing w:val="-4"/>
        </w:rPr>
        <w:t xml:space="preserve"> </w:t>
      </w:r>
      <w:r>
        <w:t>with</w:t>
      </w:r>
      <w:r>
        <w:rPr>
          <w:spacing w:val="-4"/>
        </w:rPr>
        <w:t xml:space="preserve"> </w:t>
      </w:r>
      <w:r>
        <w:t>diabetic</w:t>
      </w:r>
      <w:r>
        <w:rPr>
          <w:spacing w:val="-5"/>
        </w:rPr>
        <w:t xml:space="preserve"> </w:t>
      </w:r>
      <w:r>
        <w:t>patients</w:t>
      </w:r>
      <w:r>
        <w:rPr>
          <w:spacing w:val="-4"/>
        </w:rPr>
        <w:t xml:space="preserve"> </w:t>
      </w:r>
      <w:r>
        <w:t>more</w:t>
      </w:r>
      <w:r>
        <w:rPr>
          <w:spacing w:val="-6"/>
        </w:rPr>
        <w:t xml:space="preserve"> </w:t>
      </w:r>
      <w:r>
        <w:t>likely to develop infections such as pneumonia and urinary tract infections during their hospital stay</w:t>
      </w:r>
      <w:del w:id="8" w:author="PURUSHOTTAM PRAMANIC" w:date="2025-03-28T13:06:00Z">
        <w:r>
          <w:delText>.</w:delText>
        </w:r>
      </w:del>
      <w:ins w:id="9" w:author="PURUSHOTTAM PRAMANIC" w:date="2025-03-28T13:06:00Z">
        <w:r w:rsidR="00E0781F">
          <w:t xml:space="preserve"> (</w:t>
        </w:r>
        <w:r w:rsidR="00E0781F" w:rsidRPr="00E0781F">
          <w:rPr>
            <w:highlight w:val="yellow"/>
          </w:rPr>
          <w:t>ref</w:t>
        </w:r>
        <w:r w:rsidR="00E0781F">
          <w:t>)</w:t>
        </w:r>
        <w:r>
          <w:t>.</w:t>
        </w:r>
      </w:ins>
      <w:r>
        <w:t xml:space="preserve"> This highlights the need for vigilant monitoring and early intervention in diabetic COVID-19 patients to prevent secondary complications.</w:t>
      </w:r>
    </w:p>
    <w:p w14:paraId="7646FE28" w14:textId="77777777" w:rsidR="009460DE" w:rsidRDefault="009460DE">
      <w:pPr>
        <w:pStyle w:val="BodyText"/>
        <w:spacing w:before="5"/>
      </w:pPr>
    </w:p>
    <w:p w14:paraId="1C91323B" w14:textId="42BA62C7" w:rsidR="009460DE" w:rsidRDefault="009825B5">
      <w:pPr>
        <w:pStyle w:val="BodyText"/>
        <w:ind w:left="269" w:right="804"/>
      </w:pPr>
      <w:r>
        <w:t>The</w:t>
      </w:r>
      <w:r>
        <w:rPr>
          <w:spacing w:val="-1"/>
        </w:rPr>
        <w:t xml:space="preserve"> </w:t>
      </w:r>
      <w:r>
        <w:t>impact of diabetes on COVID-19 outcomes was also observed in the recovery</w:t>
      </w:r>
      <w:r>
        <w:rPr>
          <w:spacing w:val="-4"/>
        </w:rPr>
        <w:t xml:space="preserve"> </w:t>
      </w:r>
      <w:r>
        <w:t>phase. Diabetic patients who survived the acute phase of COVID-19 had longer hospital stays and</w:t>
      </w:r>
      <w:r>
        <w:rPr>
          <w:spacing w:val="-5"/>
        </w:rPr>
        <w:t xml:space="preserve"> </w:t>
      </w:r>
      <w:r>
        <w:t>experienced</w:t>
      </w:r>
      <w:r>
        <w:rPr>
          <w:spacing w:val="-5"/>
        </w:rPr>
        <w:t xml:space="preserve"> </w:t>
      </w:r>
      <w:r>
        <w:t>slower</w:t>
      </w:r>
      <w:r>
        <w:rPr>
          <w:spacing w:val="-5"/>
        </w:rPr>
        <w:t xml:space="preserve"> </w:t>
      </w:r>
      <w:r>
        <w:t>recovery</w:t>
      </w:r>
      <w:r>
        <w:rPr>
          <w:spacing w:val="-9"/>
        </w:rPr>
        <w:t xml:space="preserve"> </w:t>
      </w:r>
      <w:r>
        <w:t>times</w:t>
      </w:r>
      <w:r>
        <w:rPr>
          <w:spacing w:val="-4"/>
        </w:rPr>
        <w:t xml:space="preserve"> </w:t>
      </w:r>
      <w:r>
        <w:t>compared</w:t>
      </w:r>
      <w:r>
        <w:rPr>
          <w:spacing w:val="-3"/>
        </w:rPr>
        <w:t xml:space="preserve"> </w:t>
      </w:r>
      <w:r>
        <w:t>to</w:t>
      </w:r>
      <w:r>
        <w:rPr>
          <w:spacing w:val="-5"/>
        </w:rPr>
        <w:t xml:space="preserve"> </w:t>
      </w:r>
      <w:r>
        <w:t>non-diabetic</w:t>
      </w:r>
      <w:r>
        <w:rPr>
          <w:spacing w:val="-6"/>
        </w:rPr>
        <w:t xml:space="preserve"> </w:t>
      </w:r>
      <w:r>
        <w:t>patients.</w:t>
      </w:r>
      <w:r>
        <w:rPr>
          <w:spacing w:val="-3"/>
        </w:rPr>
        <w:t xml:space="preserve"> </w:t>
      </w:r>
      <w:r>
        <w:t>This</w:t>
      </w:r>
      <w:r>
        <w:rPr>
          <w:spacing w:val="-5"/>
        </w:rPr>
        <w:t xml:space="preserve"> </w:t>
      </w:r>
      <w:r>
        <w:t>prolonged recovery may be attributed to the impact of diabetes on immune function and the body's ability to heal after infection.</w:t>
      </w:r>
      <w:ins w:id="10" w:author="PURUSHOTTAM PRAMANIC" w:date="2025-03-28T13:06:00Z">
        <w:r w:rsidR="00E0781F">
          <w:t xml:space="preserve"> (</w:t>
        </w:r>
        <w:r w:rsidR="00E0781F" w:rsidRPr="00E0781F">
          <w:rPr>
            <w:highlight w:val="yellow"/>
          </w:rPr>
          <w:t>ref)</w:t>
        </w:r>
      </w:ins>
    </w:p>
    <w:p w14:paraId="0940B1EA" w14:textId="77777777" w:rsidR="009460DE" w:rsidRDefault="009460DE">
      <w:pPr>
        <w:pStyle w:val="BodyText"/>
        <w:spacing w:before="3"/>
      </w:pPr>
    </w:p>
    <w:p w14:paraId="11F6257E" w14:textId="4E9CF355" w:rsidR="009460DE" w:rsidRDefault="009825B5">
      <w:pPr>
        <w:pStyle w:val="BodyText"/>
        <w:spacing w:before="1"/>
        <w:ind w:left="269" w:right="833"/>
      </w:pPr>
      <w:r>
        <w:t>Moreover, the study found that diabetic patients with poor glycemic control were more likely to require longer durations of mechanical ventilation and were at higher risk of developing</w:t>
      </w:r>
      <w:r>
        <w:rPr>
          <w:spacing w:val="-7"/>
        </w:rPr>
        <w:t xml:space="preserve"> </w:t>
      </w:r>
      <w:r>
        <w:t>multi-organ</w:t>
      </w:r>
      <w:r>
        <w:rPr>
          <w:spacing w:val="-4"/>
        </w:rPr>
        <w:t xml:space="preserve"> </w:t>
      </w:r>
      <w:r>
        <w:t>failure</w:t>
      </w:r>
      <w:del w:id="11" w:author="PURUSHOTTAM PRAMANIC" w:date="2025-03-28T13:06:00Z">
        <w:r>
          <w:delText>.</w:delText>
        </w:r>
      </w:del>
      <w:ins w:id="12" w:author="PURUSHOTTAM PRAMANIC" w:date="2025-03-28T13:06:00Z">
        <w:r w:rsidR="00E0781F">
          <w:t xml:space="preserve"> (</w:t>
        </w:r>
        <w:r w:rsidR="00E0781F" w:rsidRPr="00E0781F">
          <w:rPr>
            <w:highlight w:val="yellow"/>
          </w:rPr>
          <w:t>ref</w:t>
        </w:r>
        <w:r w:rsidR="00E0781F">
          <w:t>)</w:t>
        </w:r>
        <w:r>
          <w:t>.</w:t>
        </w:r>
      </w:ins>
      <w:r>
        <w:rPr>
          <w:spacing w:val="-4"/>
        </w:rPr>
        <w:t xml:space="preserve"> </w:t>
      </w:r>
      <w:r>
        <w:t>These</w:t>
      </w:r>
      <w:r>
        <w:rPr>
          <w:spacing w:val="-3"/>
        </w:rPr>
        <w:t xml:space="preserve"> </w:t>
      </w:r>
      <w:r>
        <w:t>findings</w:t>
      </w:r>
      <w:r>
        <w:rPr>
          <w:spacing w:val="-4"/>
        </w:rPr>
        <w:t xml:space="preserve"> </w:t>
      </w:r>
      <w:r>
        <w:t>underscore</w:t>
      </w:r>
      <w:r>
        <w:rPr>
          <w:spacing w:val="-5"/>
        </w:rPr>
        <w:t xml:space="preserve"> </w:t>
      </w:r>
      <w:r>
        <w:t>the</w:t>
      </w:r>
      <w:r>
        <w:rPr>
          <w:spacing w:val="-4"/>
        </w:rPr>
        <w:t xml:space="preserve"> </w:t>
      </w:r>
      <w:r>
        <w:t>critical</w:t>
      </w:r>
      <w:r>
        <w:rPr>
          <w:spacing w:val="-4"/>
        </w:rPr>
        <w:t xml:space="preserve"> </w:t>
      </w:r>
      <w:r>
        <w:t>role</w:t>
      </w:r>
      <w:r>
        <w:rPr>
          <w:spacing w:val="-3"/>
        </w:rPr>
        <w:t xml:space="preserve"> </w:t>
      </w:r>
      <w:r>
        <w:t>of</w:t>
      </w:r>
      <w:r>
        <w:rPr>
          <w:spacing w:val="-4"/>
        </w:rPr>
        <w:t xml:space="preserve"> </w:t>
      </w:r>
      <w:r>
        <w:t>blood</w:t>
      </w:r>
      <w:r>
        <w:rPr>
          <w:spacing w:val="-4"/>
        </w:rPr>
        <w:t xml:space="preserve"> </w:t>
      </w:r>
      <w:r>
        <w:t>sugar management in mitigating the severity of COVID-19 in diabetic individuals.</w:t>
      </w:r>
    </w:p>
    <w:p w14:paraId="2B091131" w14:textId="77777777" w:rsidR="009460DE" w:rsidRDefault="009460DE">
      <w:pPr>
        <w:pStyle w:val="BodyText"/>
        <w:sectPr w:rsidR="009460DE">
          <w:pgSz w:w="12240" w:h="15840"/>
          <w:pgMar w:top="1380" w:right="1080" w:bottom="280" w:left="1440" w:header="720" w:footer="720" w:gutter="0"/>
          <w:cols w:space="720"/>
        </w:sectPr>
      </w:pPr>
    </w:p>
    <w:p w14:paraId="15E5440B" w14:textId="77777777" w:rsidR="009460DE" w:rsidRDefault="009825B5">
      <w:pPr>
        <w:pStyle w:val="BodyText"/>
        <w:spacing w:before="72"/>
        <w:ind w:left="269" w:right="759"/>
      </w:pPr>
      <w:r>
        <w:t>Finally, the</w:t>
      </w:r>
      <w:r>
        <w:rPr>
          <w:spacing w:val="-4"/>
        </w:rPr>
        <w:t xml:space="preserve"> </w:t>
      </w:r>
      <w:r>
        <w:t>results</w:t>
      </w:r>
      <w:r>
        <w:rPr>
          <w:spacing w:val="-5"/>
        </w:rPr>
        <w:t xml:space="preserve"> </w:t>
      </w:r>
      <w:r>
        <w:t>of</w:t>
      </w:r>
      <w:r>
        <w:rPr>
          <w:spacing w:val="-5"/>
        </w:rPr>
        <w:t xml:space="preserve"> </w:t>
      </w:r>
      <w:r>
        <w:t>this</w:t>
      </w:r>
      <w:r>
        <w:rPr>
          <w:spacing w:val="-5"/>
        </w:rPr>
        <w:t xml:space="preserve"> </w:t>
      </w:r>
      <w:r>
        <w:t>study</w:t>
      </w:r>
      <w:r>
        <w:rPr>
          <w:spacing w:val="-7"/>
        </w:rPr>
        <w:t xml:space="preserve"> </w:t>
      </w:r>
      <w:r>
        <w:t>highlight</w:t>
      </w:r>
      <w:r>
        <w:rPr>
          <w:spacing w:val="-3"/>
        </w:rPr>
        <w:t xml:space="preserve"> </w:t>
      </w:r>
      <w:r>
        <w:t>the</w:t>
      </w:r>
      <w:r>
        <w:rPr>
          <w:spacing w:val="-5"/>
        </w:rPr>
        <w:t xml:space="preserve"> </w:t>
      </w:r>
      <w:r>
        <w:t>need</w:t>
      </w:r>
      <w:r>
        <w:rPr>
          <w:spacing w:val="-3"/>
        </w:rPr>
        <w:t xml:space="preserve"> </w:t>
      </w:r>
      <w:r>
        <w:t>for</w:t>
      </w:r>
      <w:r>
        <w:rPr>
          <w:spacing w:val="-5"/>
        </w:rPr>
        <w:t xml:space="preserve"> </w:t>
      </w:r>
      <w:r>
        <w:t>personalized</w:t>
      </w:r>
      <w:r>
        <w:rPr>
          <w:spacing w:val="-5"/>
        </w:rPr>
        <w:t xml:space="preserve"> </w:t>
      </w:r>
      <w:r>
        <w:t>treatment</w:t>
      </w:r>
      <w:r>
        <w:rPr>
          <w:spacing w:val="-3"/>
        </w:rPr>
        <w:t xml:space="preserve"> </w:t>
      </w:r>
      <w:r>
        <w:t>strategies</w:t>
      </w:r>
      <w:r>
        <w:rPr>
          <w:spacing w:val="-4"/>
        </w:rPr>
        <w:t xml:space="preserve"> </w:t>
      </w:r>
      <w:r>
        <w:t>for diabetic patients with COVID-19, focusing on aggressive management of blood glucose levels, early intervention to prevent complications, and careful monitoring throughout the course of the illness to improve outcomes in this high-risk population.</w:t>
      </w:r>
    </w:p>
    <w:p w14:paraId="1770192A" w14:textId="77777777" w:rsidR="009460DE" w:rsidRDefault="009460DE">
      <w:pPr>
        <w:pStyle w:val="BodyText"/>
        <w:spacing w:before="5"/>
      </w:pPr>
    </w:p>
    <w:p w14:paraId="42821874" w14:textId="77777777" w:rsidR="009460DE" w:rsidRDefault="009825B5">
      <w:pPr>
        <w:pStyle w:val="BodyText"/>
        <w:ind w:left="269" w:right="833"/>
      </w:pPr>
      <w:r>
        <w:t>Diabetic</w:t>
      </w:r>
      <w:r>
        <w:rPr>
          <w:spacing w:val="-4"/>
        </w:rPr>
        <w:t xml:space="preserve"> </w:t>
      </w:r>
      <w:r>
        <w:t>patients</w:t>
      </w:r>
      <w:r>
        <w:rPr>
          <w:spacing w:val="-3"/>
        </w:rPr>
        <w:t xml:space="preserve"> </w:t>
      </w:r>
      <w:r>
        <w:t>had</w:t>
      </w:r>
      <w:r>
        <w:rPr>
          <w:spacing w:val="-2"/>
        </w:rPr>
        <w:t xml:space="preserve"> </w:t>
      </w:r>
      <w:r>
        <w:t>a</w:t>
      </w:r>
      <w:r>
        <w:rPr>
          <w:spacing w:val="-4"/>
        </w:rPr>
        <w:t xml:space="preserve"> </w:t>
      </w:r>
      <w:r>
        <w:t>significantly</w:t>
      </w:r>
      <w:r>
        <w:rPr>
          <w:spacing w:val="-8"/>
        </w:rPr>
        <w:t xml:space="preserve"> </w:t>
      </w:r>
      <w:r>
        <w:t>higher</w:t>
      </w:r>
      <w:r>
        <w:rPr>
          <w:spacing w:val="-3"/>
        </w:rPr>
        <w:t xml:space="preserve"> </w:t>
      </w:r>
      <w:r>
        <w:t>incidence</w:t>
      </w:r>
      <w:r>
        <w:rPr>
          <w:spacing w:val="-4"/>
        </w:rPr>
        <w:t xml:space="preserve"> </w:t>
      </w:r>
      <w:r>
        <w:t>of</w:t>
      </w:r>
      <w:r>
        <w:rPr>
          <w:spacing w:val="-3"/>
        </w:rPr>
        <w:t xml:space="preserve"> </w:t>
      </w:r>
      <w:r>
        <w:t>ARDS</w:t>
      </w:r>
      <w:r>
        <w:rPr>
          <w:spacing w:val="-3"/>
        </w:rPr>
        <w:t xml:space="preserve"> </w:t>
      </w:r>
      <w:r>
        <w:t>and</w:t>
      </w:r>
      <w:r>
        <w:rPr>
          <w:spacing w:val="-2"/>
        </w:rPr>
        <w:t xml:space="preserve"> </w:t>
      </w:r>
      <w:r>
        <w:t>acute</w:t>
      </w:r>
      <w:r>
        <w:rPr>
          <w:spacing w:val="-2"/>
        </w:rPr>
        <w:t xml:space="preserve"> </w:t>
      </w:r>
      <w:r>
        <w:t>cardiac</w:t>
      </w:r>
      <w:r>
        <w:rPr>
          <w:spacing w:val="-4"/>
        </w:rPr>
        <w:t xml:space="preserve"> </w:t>
      </w:r>
      <w:r>
        <w:t>injury compared to non-diabetic patients, highlighting the increased severity</w:t>
      </w:r>
      <w:r>
        <w:rPr>
          <w:spacing w:val="-1"/>
        </w:rPr>
        <w:t xml:space="preserve"> </w:t>
      </w:r>
      <w:r>
        <w:t>of COVID-19 in this population. Table 1and</w:t>
      </w:r>
    </w:p>
    <w:p w14:paraId="13F0FCD3" w14:textId="77777777" w:rsidR="009460DE" w:rsidRDefault="009460DE">
      <w:pPr>
        <w:pStyle w:val="BodyText"/>
        <w:spacing w:before="4"/>
      </w:pPr>
    </w:p>
    <w:p w14:paraId="1F1FE699" w14:textId="77777777" w:rsidR="009460DE" w:rsidRDefault="009825B5">
      <w:pPr>
        <w:spacing w:before="1"/>
        <w:ind w:left="1762"/>
        <w:rPr>
          <w:sz w:val="14"/>
        </w:rPr>
      </w:pPr>
      <w:r>
        <w:rPr>
          <w:color w:val="538DD3"/>
          <w:sz w:val="14"/>
        </w:rPr>
        <w:t>Table</w:t>
      </w:r>
      <w:r>
        <w:rPr>
          <w:color w:val="538DD3"/>
          <w:spacing w:val="-4"/>
          <w:sz w:val="14"/>
        </w:rPr>
        <w:t xml:space="preserve"> </w:t>
      </w:r>
      <w:r>
        <w:rPr>
          <w:color w:val="538DD3"/>
          <w:sz w:val="14"/>
        </w:rPr>
        <w:t>1:</w:t>
      </w:r>
      <w:r>
        <w:rPr>
          <w:color w:val="538DD3"/>
          <w:spacing w:val="-6"/>
          <w:sz w:val="14"/>
        </w:rPr>
        <w:t xml:space="preserve"> </w:t>
      </w:r>
      <w:r>
        <w:rPr>
          <w:color w:val="538DD3"/>
          <w:sz w:val="14"/>
        </w:rPr>
        <w:t>Comparison</w:t>
      </w:r>
      <w:r>
        <w:rPr>
          <w:color w:val="538DD3"/>
          <w:spacing w:val="-5"/>
          <w:sz w:val="14"/>
        </w:rPr>
        <w:t xml:space="preserve"> </w:t>
      </w:r>
      <w:r>
        <w:rPr>
          <w:color w:val="538DD3"/>
          <w:sz w:val="14"/>
        </w:rPr>
        <w:t>of</w:t>
      </w:r>
      <w:r>
        <w:rPr>
          <w:color w:val="538DD3"/>
          <w:spacing w:val="-5"/>
          <w:sz w:val="14"/>
        </w:rPr>
        <w:t xml:space="preserve"> </w:t>
      </w:r>
      <w:r>
        <w:rPr>
          <w:color w:val="538DD3"/>
          <w:sz w:val="14"/>
        </w:rPr>
        <w:t>ARDS</w:t>
      </w:r>
      <w:r>
        <w:rPr>
          <w:color w:val="538DD3"/>
          <w:spacing w:val="-4"/>
          <w:sz w:val="14"/>
        </w:rPr>
        <w:t xml:space="preserve"> </w:t>
      </w:r>
      <w:r>
        <w:rPr>
          <w:color w:val="538DD3"/>
          <w:sz w:val="14"/>
        </w:rPr>
        <w:t>and</w:t>
      </w:r>
      <w:r>
        <w:rPr>
          <w:color w:val="538DD3"/>
          <w:spacing w:val="-4"/>
          <w:sz w:val="14"/>
        </w:rPr>
        <w:t xml:space="preserve"> </w:t>
      </w:r>
      <w:r>
        <w:rPr>
          <w:color w:val="538DD3"/>
          <w:sz w:val="14"/>
        </w:rPr>
        <w:t>Acute</w:t>
      </w:r>
      <w:r>
        <w:rPr>
          <w:color w:val="538DD3"/>
          <w:spacing w:val="-3"/>
          <w:sz w:val="14"/>
        </w:rPr>
        <w:t xml:space="preserve"> </w:t>
      </w:r>
      <w:r>
        <w:rPr>
          <w:color w:val="538DD3"/>
          <w:sz w:val="14"/>
        </w:rPr>
        <w:t>Cardiac</w:t>
      </w:r>
      <w:r>
        <w:rPr>
          <w:color w:val="538DD3"/>
          <w:spacing w:val="-3"/>
          <w:sz w:val="14"/>
        </w:rPr>
        <w:t xml:space="preserve"> </w:t>
      </w:r>
      <w:r>
        <w:rPr>
          <w:color w:val="538DD3"/>
          <w:sz w:val="14"/>
        </w:rPr>
        <w:t>Injury</w:t>
      </w:r>
      <w:r>
        <w:rPr>
          <w:color w:val="538DD3"/>
          <w:spacing w:val="-4"/>
          <w:sz w:val="14"/>
        </w:rPr>
        <w:t xml:space="preserve"> </w:t>
      </w:r>
      <w:r>
        <w:rPr>
          <w:color w:val="538DD3"/>
          <w:sz w:val="14"/>
        </w:rPr>
        <w:t>Between</w:t>
      </w:r>
      <w:r>
        <w:rPr>
          <w:color w:val="538DD3"/>
          <w:spacing w:val="-6"/>
          <w:sz w:val="14"/>
        </w:rPr>
        <w:t xml:space="preserve"> </w:t>
      </w:r>
      <w:r>
        <w:rPr>
          <w:color w:val="538DD3"/>
          <w:sz w:val="14"/>
        </w:rPr>
        <w:t>Diabetic</w:t>
      </w:r>
      <w:r>
        <w:rPr>
          <w:color w:val="538DD3"/>
          <w:spacing w:val="-4"/>
          <w:sz w:val="14"/>
        </w:rPr>
        <w:t xml:space="preserve"> </w:t>
      </w:r>
      <w:r>
        <w:rPr>
          <w:color w:val="538DD3"/>
          <w:sz w:val="14"/>
        </w:rPr>
        <w:t>and</w:t>
      </w:r>
      <w:r>
        <w:rPr>
          <w:color w:val="538DD3"/>
          <w:spacing w:val="-4"/>
          <w:sz w:val="14"/>
        </w:rPr>
        <w:t xml:space="preserve"> </w:t>
      </w:r>
      <w:r>
        <w:rPr>
          <w:color w:val="538DD3"/>
          <w:sz w:val="14"/>
        </w:rPr>
        <w:t>Non-Diabetic</w:t>
      </w:r>
      <w:r>
        <w:rPr>
          <w:color w:val="538DD3"/>
          <w:spacing w:val="-3"/>
          <w:sz w:val="14"/>
        </w:rPr>
        <w:t xml:space="preserve"> </w:t>
      </w:r>
      <w:r>
        <w:rPr>
          <w:color w:val="538DD3"/>
          <w:spacing w:val="-2"/>
          <w:sz w:val="14"/>
        </w:rPr>
        <w:t>Patients</w:t>
      </w:r>
    </w:p>
    <w:p w14:paraId="25DE3B0C" w14:textId="77777777" w:rsidR="009460DE" w:rsidRDefault="009460DE">
      <w:pPr>
        <w:pStyle w:val="BodyText"/>
        <w:spacing w:before="56"/>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1801"/>
        <w:gridCol w:w="2341"/>
        <w:gridCol w:w="1532"/>
      </w:tblGrid>
      <w:tr w:rsidR="009460DE" w14:paraId="5DFBBE55" w14:textId="77777777">
        <w:trPr>
          <w:trHeight w:val="552"/>
        </w:trPr>
        <w:tc>
          <w:tcPr>
            <w:tcW w:w="3325" w:type="dxa"/>
          </w:tcPr>
          <w:p w14:paraId="598C0F6D" w14:textId="77777777" w:rsidR="009460DE" w:rsidRDefault="009825B5">
            <w:pPr>
              <w:pStyle w:val="TableParagraph"/>
              <w:spacing w:line="268" w:lineRule="exact"/>
              <w:rPr>
                <w:sz w:val="24"/>
              </w:rPr>
            </w:pPr>
            <w:r>
              <w:rPr>
                <w:sz w:val="24"/>
              </w:rPr>
              <w:t>Clinical</w:t>
            </w:r>
            <w:r>
              <w:rPr>
                <w:spacing w:val="-2"/>
                <w:sz w:val="24"/>
              </w:rPr>
              <w:t xml:space="preserve"> Outcome</w:t>
            </w:r>
          </w:p>
        </w:tc>
        <w:tc>
          <w:tcPr>
            <w:tcW w:w="1801" w:type="dxa"/>
          </w:tcPr>
          <w:p w14:paraId="6D38C128" w14:textId="77777777" w:rsidR="009460DE" w:rsidRDefault="009825B5">
            <w:pPr>
              <w:pStyle w:val="TableParagraph"/>
              <w:spacing w:line="268" w:lineRule="exact"/>
              <w:rPr>
                <w:sz w:val="24"/>
              </w:rPr>
            </w:pPr>
            <w:r>
              <w:rPr>
                <w:spacing w:val="-2"/>
                <w:sz w:val="24"/>
              </w:rPr>
              <w:t>Diabetic</w:t>
            </w:r>
          </w:p>
          <w:p w14:paraId="3556FF56" w14:textId="77777777" w:rsidR="009460DE" w:rsidRDefault="009825B5">
            <w:pPr>
              <w:pStyle w:val="TableParagraph"/>
              <w:spacing w:line="264" w:lineRule="exact"/>
              <w:rPr>
                <w:sz w:val="24"/>
              </w:rPr>
            </w:pPr>
            <w:r>
              <w:rPr>
                <w:spacing w:val="-2"/>
                <w:sz w:val="24"/>
              </w:rPr>
              <w:t>Patients%</w:t>
            </w:r>
          </w:p>
        </w:tc>
        <w:tc>
          <w:tcPr>
            <w:tcW w:w="2341" w:type="dxa"/>
          </w:tcPr>
          <w:p w14:paraId="658E5DFB" w14:textId="77777777" w:rsidR="009460DE" w:rsidRDefault="009825B5">
            <w:pPr>
              <w:pStyle w:val="TableParagraph"/>
              <w:spacing w:line="268" w:lineRule="exact"/>
              <w:ind w:left="106"/>
              <w:rPr>
                <w:sz w:val="24"/>
              </w:rPr>
            </w:pPr>
            <w:r>
              <w:rPr>
                <w:spacing w:val="-2"/>
                <w:sz w:val="24"/>
              </w:rPr>
              <w:t>Non-diabetic</w:t>
            </w:r>
          </w:p>
          <w:p w14:paraId="21B85AED" w14:textId="77777777" w:rsidR="009460DE" w:rsidRDefault="009825B5">
            <w:pPr>
              <w:pStyle w:val="TableParagraph"/>
              <w:spacing w:line="264" w:lineRule="exact"/>
              <w:ind w:left="106"/>
              <w:rPr>
                <w:sz w:val="24"/>
              </w:rPr>
            </w:pPr>
            <w:r>
              <w:rPr>
                <w:spacing w:val="-2"/>
                <w:sz w:val="24"/>
              </w:rPr>
              <w:t>Patients%</w:t>
            </w:r>
          </w:p>
        </w:tc>
        <w:tc>
          <w:tcPr>
            <w:tcW w:w="1532" w:type="dxa"/>
          </w:tcPr>
          <w:p w14:paraId="3884E96D" w14:textId="77777777" w:rsidR="009460DE" w:rsidRDefault="009825B5">
            <w:pPr>
              <w:pStyle w:val="TableParagraph"/>
              <w:spacing w:line="268" w:lineRule="exact"/>
              <w:ind w:left="367"/>
              <w:rPr>
                <w:sz w:val="24"/>
              </w:rPr>
            </w:pPr>
            <w:r>
              <w:rPr>
                <w:spacing w:val="-2"/>
                <w:sz w:val="24"/>
              </w:rPr>
              <w:t>P-Value</w:t>
            </w:r>
          </w:p>
        </w:tc>
      </w:tr>
      <w:tr w:rsidR="009460DE" w14:paraId="3F4C599E" w14:textId="77777777">
        <w:trPr>
          <w:trHeight w:val="551"/>
        </w:trPr>
        <w:tc>
          <w:tcPr>
            <w:tcW w:w="3325" w:type="dxa"/>
          </w:tcPr>
          <w:p w14:paraId="1DC1A483" w14:textId="77777777" w:rsidR="009460DE" w:rsidRDefault="009825B5">
            <w:pPr>
              <w:pStyle w:val="TableParagraph"/>
              <w:spacing w:line="268" w:lineRule="exact"/>
              <w:rPr>
                <w:sz w:val="24"/>
              </w:rPr>
            </w:pPr>
            <w:r>
              <w:rPr>
                <w:sz w:val="24"/>
              </w:rPr>
              <w:t>Acute Respiratory</w:t>
            </w:r>
            <w:r>
              <w:rPr>
                <w:spacing w:val="-3"/>
                <w:sz w:val="24"/>
              </w:rPr>
              <w:t xml:space="preserve"> </w:t>
            </w:r>
            <w:r>
              <w:rPr>
                <w:spacing w:val="-2"/>
                <w:sz w:val="24"/>
              </w:rPr>
              <w:t>Distress</w:t>
            </w:r>
          </w:p>
          <w:p w14:paraId="28D10311" w14:textId="77777777" w:rsidR="009460DE" w:rsidRDefault="009825B5">
            <w:pPr>
              <w:pStyle w:val="TableParagraph"/>
              <w:spacing w:line="264" w:lineRule="exact"/>
              <w:rPr>
                <w:sz w:val="24"/>
              </w:rPr>
            </w:pPr>
            <w:r>
              <w:rPr>
                <w:sz w:val="24"/>
              </w:rPr>
              <w:t>Syndrome</w:t>
            </w:r>
            <w:r>
              <w:rPr>
                <w:spacing w:val="-3"/>
                <w:sz w:val="24"/>
              </w:rPr>
              <w:t xml:space="preserve"> </w:t>
            </w:r>
            <w:r>
              <w:rPr>
                <w:spacing w:val="-2"/>
                <w:sz w:val="24"/>
              </w:rPr>
              <w:t>(ARDS)</w:t>
            </w:r>
          </w:p>
        </w:tc>
        <w:tc>
          <w:tcPr>
            <w:tcW w:w="1801" w:type="dxa"/>
          </w:tcPr>
          <w:p w14:paraId="756F75F8" w14:textId="77777777" w:rsidR="009460DE" w:rsidRDefault="009825B5">
            <w:pPr>
              <w:pStyle w:val="TableParagraph"/>
              <w:spacing w:line="268" w:lineRule="exact"/>
              <w:rPr>
                <w:sz w:val="24"/>
              </w:rPr>
            </w:pPr>
            <w:r>
              <w:rPr>
                <w:spacing w:val="-4"/>
                <w:sz w:val="24"/>
              </w:rPr>
              <w:t>38.1</w:t>
            </w:r>
          </w:p>
        </w:tc>
        <w:tc>
          <w:tcPr>
            <w:tcW w:w="2341" w:type="dxa"/>
          </w:tcPr>
          <w:p w14:paraId="500DA048" w14:textId="77777777" w:rsidR="009460DE" w:rsidRDefault="009825B5">
            <w:pPr>
              <w:pStyle w:val="TableParagraph"/>
              <w:spacing w:line="268" w:lineRule="exact"/>
              <w:ind w:left="106"/>
              <w:rPr>
                <w:sz w:val="24"/>
              </w:rPr>
            </w:pPr>
            <w:r>
              <w:rPr>
                <w:spacing w:val="-4"/>
                <w:sz w:val="24"/>
              </w:rPr>
              <w:t>19.5</w:t>
            </w:r>
          </w:p>
        </w:tc>
        <w:tc>
          <w:tcPr>
            <w:tcW w:w="1532" w:type="dxa"/>
          </w:tcPr>
          <w:p w14:paraId="35CAC74B" w14:textId="77777777" w:rsidR="009460DE" w:rsidRDefault="009825B5">
            <w:pPr>
              <w:pStyle w:val="TableParagraph"/>
              <w:spacing w:line="268" w:lineRule="exact"/>
              <w:ind w:left="106"/>
              <w:rPr>
                <w:sz w:val="24"/>
              </w:rPr>
            </w:pPr>
            <w:r>
              <w:rPr>
                <w:spacing w:val="-2"/>
                <w:sz w:val="24"/>
              </w:rPr>
              <w:t>0.001</w:t>
            </w:r>
          </w:p>
        </w:tc>
      </w:tr>
      <w:tr w:rsidR="009460DE" w14:paraId="5AEB62F1" w14:textId="77777777">
        <w:trPr>
          <w:trHeight w:val="278"/>
        </w:trPr>
        <w:tc>
          <w:tcPr>
            <w:tcW w:w="3325" w:type="dxa"/>
          </w:tcPr>
          <w:p w14:paraId="6F16E646" w14:textId="77777777" w:rsidR="009460DE" w:rsidRDefault="009825B5">
            <w:pPr>
              <w:pStyle w:val="TableParagraph"/>
              <w:spacing w:line="258" w:lineRule="exact"/>
              <w:rPr>
                <w:sz w:val="24"/>
              </w:rPr>
            </w:pPr>
            <w:r>
              <w:rPr>
                <w:sz w:val="24"/>
              </w:rPr>
              <w:t>Acute</w:t>
            </w:r>
            <w:r>
              <w:rPr>
                <w:spacing w:val="-2"/>
                <w:sz w:val="24"/>
              </w:rPr>
              <w:t xml:space="preserve"> </w:t>
            </w:r>
            <w:r>
              <w:rPr>
                <w:sz w:val="24"/>
              </w:rPr>
              <w:t xml:space="preserve">Cardiac </w:t>
            </w:r>
            <w:r>
              <w:rPr>
                <w:spacing w:val="-2"/>
                <w:sz w:val="24"/>
              </w:rPr>
              <w:t>Injury</w:t>
            </w:r>
          </w:p>
        </w:tc>
        <w:tc>
          <w:tcPr>
            <w:tcW w:w="1801" w:type="dxa"/>
          </w:tcPr>
          <w:p w14:paraId="5C8D1080" w14:textId="77777777" w:rsidR="009460DE" w:rsidRDefault="009825B5">
            <w:pPr>
              <w:pStyle w:val="TableParagraph"/>
              <w:spacing w:line="258" w:lineRule="exact"/>
              <w:rPr>
                <w:sz w:val="24"/>
              </w:rPr>
            </w:pPr>
            <w:r>
              <w:rPr>
                <w:spacing w:val="-4"/>
                <w:sz w:val="24"/>
              </w:rPr>
              <w:t>14.5</w:t>
            </w:r>
          </w:p>
        </w:tc>
        <w:tc>
          <w:tcPr>
            <w:tcW w:w="2341" w:type="dxa"/>
          </w:tcPr>
          <w:p w14:paraId="2ABEEF1E" w14:textId="77777777" w:rsidR="009460DE" w:rsidRDefault="009825B5">
            <w:pPr>
              <w:pStyle w:val="TableParagraph"/>
              <w:spacing w:line="258" w:lineRule="exact"/>
              <w:ind w:left="106"/>
              <w:rPr>
                <w:sz w:val="24"/>
              </w:rPr>
            </w:pPr>
            <w:r>
              <w:rPr>
                <w:spacing w:val="-5"/>
                <w:sz w:val="24"/>
              </w:rPr>
              <w:t>5.1</w:t>
            </w:r>
          </w:p>
        </w:tc>
        <w:tc>
          <w:tcPr>
            <w:tcW w:w="1532" w:type="dxa"/>
          </w:tcPr>
          <w:p w14:paraId="79E82BF6" w14:textId="77777777" w:rsidR="009460DE" w:rsidRDefault="009825B5">
            <w:pPr>
              <w:pStyle w:val="TableParagraph"/>
              <w:spacing w:line="258" w:lineRule="exact"/>
              <w:ind w:left="106"/>
              <w:rPr>
                <w:sz w:val="24"/>
              </w:rPr>
            </w:pPr>
            <w:r>
              <w:rPr>
                <w:spacing w:val="-2"/>
                <w:sz w:val="24"/>
              </w:rPr>
              <w:t>0.016</w:t>
            </w:r>
          </w:p>
        </w:tc>
      </w:tr>
    </w:tbl>
    <w:p w14:paraId="133FAB05" w14:textId="77777777" w:rsidR="009460DE" w:rsidRDefault="009460DE">
      <w:pPr>
        <w:pStyle w:val="BodyText"/>
        <w:spacing w:before="114"/>
        <w:rPr>
          <w:sz w:val="14"/>
        </w:rPr>
      </w:pPr>
    </w:p>
    <w:p w14:paraId="0C908EC6" w14:textId="77777777" w:rsidR="009460DE" w:rsidRDefault="009825B5">
      <w:pPr>
        <w:ind w:left="1742"/>
        <w:rPr>
          <w:sz w:val="14"/>
        </w:rPr>
      </w:pPr>
      <w:r>
        <w:rPr>
          <w:sz w:val="14"/>
          <w:lang w:val="en-IN"/>
          <w:rPrChange w:id="13" w:author="PURUSHOTTAM PRAMANIC" w:date="2025-03-28T13:06:00Z">
            <w:rPr>
              <w:sz w:val="14"/>
            </w:rPr>
          </w:rPrChange>
        </w:rPr>
        <mc:AlternateContent>
          <mc:Choice Requires="wpg">
            <w:drawing>
              <wp:anchor distT="0" distB="0" distL="0" distR="0" simplePos="0" relativeHeight="487240192" behindDoc="1" locked="0" layoutInCell="1" allowOverlap="1" wp14:anchorId="5D943B1A" wp14:editId="1AAC4357">
                <wp:simplePos x="0" y="0"/>
                <wp:positionH relativeFrom="page">
                  <wp:posOffset>1245108</wp:posOffset>
                </wp:positionH>
                <wp:positionV relativeFrom="paragraph">
                  <wp:posOffset>458986</wp:posOffset>
                </wp:positionV>
                <wp:extent cx="4599940" cy="27616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940" cy="2761615"/>
                          <a:chOff x="0" y="0"/>
                          <a:chExt cx="4599940" cy="2761615"/>
                        </a:xfrm>
                      </wpg:grpSpPr>
                      <wps:wsp>
                        <wps:cNvPr id="2" name="Graphic 2"/>
                        <wps:cNvSpPr/>
                        <wps:spPr>
                          <a:xfrm>
                            <a:off x="309372" y="397763"/>
                            <a:ext cx="4147185" cy="1521460"/>
                          </a:xfrm>
                          <a:custGeom>
                            <a:avLst/>
                            <a:gdLst/>
                            <a:ahLst/>
                            <a:cxnLst/>
                            <a:rect l="l" t="t" r="r" b="b"/>
                            <a:pathLst>
                              <a:path w="4147185" h="1521460">
                                <a:moveTo>
                                  <a:pt x="0" y="1520952"/>
                                </a:moveTo>
                                <a:lnTo>
                                  <a:pt x="509015" y="1520952"/>
                                </a:lnTo>
                              </a:path>
                              <a:path w="4147185" h="1521460">
                                <a:moveTo>
                                  <a:pt x="0" y="1266443"/>
                                </a:moveTo>
                                <a:lnTo>
                                  <a:pt x="509015" y="1266443"/>
                                </a:lnTo>
                              </a:path>
                              <a:path w="4147185" h="1521460">
                                <a:moveTo>
                                  <a:pt x="0" y="1013460"/>
                                </a:moveTo>
                                <a:lnTo>
                                  <a:pt x="509015" y="1013460"/>
                                </a:lnTo>
                              </a:path>
                              <a:path w="4147185" h="1521460">
                                <a:moveTo>
                                  <a:pt x="0" y="760476"/>
                                </a:moveTo>
                                <a:lnTo>
                                  <a:pt x="509015" y="760476"/>
                                </a:lnTo>
                              </a:path>
                              <a:path w="4147185" h="1521460">
                                <a:moveTo>
                                  <a:pt x="0" y="505967"/>
                                </a:moveTo>
                                <a:lnTo>
                                  <a:pt x="509015" y="505967"/>
                                </a:lnTo>
                              </a:path>
                              <a:path w="4147185" h="1521460">
                                <a:moveTo>
                                  <a:pt x="0" y="0"/>
                                </a:moveTo>
                                <a:lnTo>
                                  <a:pt x="509015" y="0"/>
                                </a:lnTo>
                              </a:path>
                              <a:path w="4147185" h="1521460">
                                <a:moveTo>
                                  <a:pt x="973836" y="0"/>
                                </a:moveTo>
                                <a:lnTo>
                                  <a:pt x="4146804" y="0"/>
                                </a:lnTo>
                              </a:path>
                            </a:pathLst>
                          </a:custGeom>
                          <a:ln w="9144">
                            <a:solidFill>
                              <a:srgbClr val="D9D9D9"/>
                            </a:solidFill>
                            <a:prstDash val="solid"/>
                          </a:ln>
                        </wps:spPr>
                        <wps:bodyPr wrap="square" lIns="0" tIns="0" rIns="0" bIns="0" rtlCol="0">
                          <a:prstTxWarp prst="textNoShape">
                            <a:avLst/>
                          </a:prstTxWarp>
                          <a:noAutofit/>
                        </wps:bodyPr>
                      </wps:wsp>
                      <wps:wsp>
                        <wps:cNvPr id="3" name="Graphic 3"/>
                        <wps:cNvSpPr/>
                        <wps:spPr>
                          <a:xfrm>
                            <a:off x="309372" y="143255"/>
                            <a:ext cx="4147185" cy="1270"/>
                          </a:xfrm>
                          <a:custGeom>
                            <a:avLst/>
                            <a:gdLst/>
                            <a:ahLst/>
                            <a:cxnLst/>
                            <a:rect l="l" t="t" r="r" b="b"/>
                            <a:pathLst>
                              <a:path w="4147185">
                                <a:moveTo>
                                  <a:pt x="0" y="0"/>
                                </a:moveTo>
                                <a:lnTo>
                                  <a:pt x="4146804" y="0"/>
                                </a:lnTo>
                              </a:path>
                            </a:pathLst>
                          </a:custGeom>
                          <a:ln w="9144">
                            <a:solidFill>
                              <a:srgbClr val="D9D9D9"/>
                            </a:solidFill>
                            <a:prstDash val="solid"/>
                          </a:ln>
                        </wps:spPr>
                        <wps:bodyPr wrap="square" lIns="0" tIns="0" rIns="0" bIns="0" rtlCol="0">
                          <a:prstTxWarp prst="textNoShape">
                            <a:avLst/>
                          </a:prstTxWarp>
                          <a:noAutofit/>
                        </wps:bodyPr>
                      </wps:wsp>
                      <wps:wsp>
                        <wps:cNvPr id="4" name="Graphic 4"/>
                        <wps:cNvSpPr/>
                        <wps:spPr>
                          <a:xfrm>
                            <a:off x="818388" y="280415"/>
                            <a:ext cx="464820" cy="2324100"/>
                          </a:xfrm>
                          <a:custGeom>
                            <a:avLst/>
                            <a:gdLst/>
                            <a:ahLst/>
                            <a:cxnLst/>
                            <a:rect l="l" t="t" r="r" b="b"/>
                            <a:pathLst>
                              <a:path w="464820" h="2324100">
                                <a:moveTo>
                                  <a:pt x="387083" y="2261628"/>
                                </a:moveTo>
                                <a:lnTo>
                                  <a:pt x="323088" y="2261628"/>
                                </a:lnTo>
                                <a:lnTo>
                                  <a:pt x="323088" y="2324100"/>
                                </a:lnTo>
                                <a:lnTo>
                                  <a:pt x="387083" y="2324100"/>
                                </a:lnTo>
                                <a:lnTo>
                                  <a:pt x="387083" y="2261628"/>
                                </a:lnTo>
                                <a:close/>
                              </a:path>
                              <a:path w="464820" h="2324100">
                                <a:moveTo>
                                  <a:pt x="464820" y="0"/>
                                </a:moveTo>
                                <a:lnTo>
                                  <a:pt x="0" y="0"/>
                                </a:lnTo>
                                <a:lnTo>
                                  <a:pt x="0" y="1891284"/>
                                </a:lnTo>
                                <a:lnTo>
                                  <a:pt x="464820" y="1891284"/>
                                </a:lnTo>
                                <a:lnTo>
                                  <a:pt x="464820" y="0"/>
                                </a:lnTo>
                                <a:close/>
                              </a:path>
                            </a:pathLst>
                          </a:custGeom>
                          <a:solidFill>
                            <a:srgbClr val="4F81BC"/>
                          </a:solidFill>
                        </wps:spPr>
                        <wps:bodyPr wrap="square" lIns="0" tIns="0" rIns="0" bIns="0" rtlCol="0">
                          <a:prstTxWarp prst="textNoShape">
                            <a:avLst/>
                          </a:prstTxWarp>
                          <a:noAutofit/>
                        </wps:bodyPr>
                      </wps:wsp>
                      <wps:wsp>
                        <wps:cNvPr id="5" name="Graphic 5"/>
                        <wps:cNvSpPr/>
                        <wps:spPr>
                          <a:xfrm>
                            <a:off x="2272283" y="2542032"/>
                            <a:ext cx="62865" cy="62865"/>
                          </a:xfrm>
                          <a:custGeom>
                            <a:avLst/>
                            <a:gdLst/>
                            <a:ahLst/>
                            <a:cxnLst/>
                            <a:rect l="l" t="t" r="r" b="b"/>
                            <a:pathLst>
                              <a:path w="62865" h="62865">
                                <a:moveTo>
                                  <a:pt x="62484" y="0"/>
                                </a:moveTo>
                                <a:lnTo>
                                  <a:pt x="0" y="0"/>
                                </a:lnTo>
                                <a:lnTo>
                                  <a:pt x="0" y="62484"/>
                                </a:lnTo>
                                <a:lnTo>
                                  <a:pt x="62484" y="62484"/>
                                </a:lnTo>
                                <a:lnTo>
                                  <a:pt x="62484" y="0"/>
                                </a:lnTo>
                                <a:close/>
                              </a:path>
                            </a:pathLst>
                          </a:custGeom>
                          <a:solidFill>
                            <a:srgbClr val="C0504D"/>
                          </a:solidFill>
                        </wps:spPr>
                        <wps:bodyPr wrap="square" lIns="0" tIns="0" rIns="0" bIns="0" rtlCol="0">
                          <a:prstTxWarp prst="textNoShape">
                            <a:avLst/>
                          </a:prstTxWarp>
                          <a:noAutofit/>
                        </wps:bodyPr>
                      </wps:wsp>
                      <wps:wsp>
                        <wps:cNvPr id="6" name="Graphic 6"/>
                        <wps:cNvSpPr/>
                        <wps:spPr>
                          <a:xfrm>
                            <a:off x="4572" y="4572"/>
                            <a:ext cx="4590415" cy="2752725"/>
                          </a:xfrm>
                          <a:custGeom>
                            <a:avLst/>
                            <a:gdLst/>
                            <a:ahLst/>
                            <a:cxnLst/>
                            <a:rect l="l" t="t" r="r" b="b"/>
                            <a:pathLst>
                              <a:path w="4590415" h="2752725">
                                <a:moveTo>
                                  <a:pt x="0" y="2752343"/>
                                </a:moveTo>
                                <a:lnTo>
                                  <a:pt x="4590288" y="2752343"/>
                                </a:lnTo>
                                <a:lnTo>
                                  <a:pt x="4590288" y="0"/>
                                </a:lnTo>
                                <a:lnTo>
                                  <a:pt x="0" y="0"/>
                                </a:lnTo>
                                <a:lnTo>
                                  <a:pt x="0" y="2752343"/>
                                </a:lnTo>
                                <a:close/>
                              </a:path>
                            </a:pathLst>
                          </a:custGeom>
                          <a:ln w="9144">
                            <a:solidFill>
                              <a:srgbClr val="D9D9D9"/>
                            </a:solidFill>
                            <a:prstDash val="solid"/>
                          </a:ln>
                        </wps:spPr>
                        <wps:bodyPr wrap="square" lIns="0" tIns="0" rIns="0" bIns="0" rtlCol="0">
                          <a:prstTxWarp prst="textNoShape">
                            <a:avLst/>
                          </a:prstTxWarp>
                          <a:noAutofit/>
                        </wps:bodyPr>
                      </wps:wsp>
                      <wps:wsp>
                        <wps:cNvPr id="7" name="Textbox 7"/>
                        <wps:cNvSpPr txBox="1"/>
                        <wps:spPr>
                          <a:xfrm>
                            <a:off x="87502" y="91059"/>
                            <a:ext cx="128905" cy="2142490"/>
                          </a:xfrm>
                          <a:prstGeom prst="rect">
                            <a:avLst/>
                          </a:prstGeom>
                        </wps:spPr>
                        <wps:txbx>
                          <w:txbxContent>
                            <w:p w14:paraId="236CDFFF" w14:textId="77777777" w:rsidR="009460DE" w:rsidRDefault="009825B5">
                              <w:pPr>
                                <w:spacing w:line="183" w:lineRule="exact"/>
                                <w:rPr>
                                  <w:rFonts w:ascii="Calibri"/>
                                  <w:sz w:val="18"/>
                                </w:rPr>
                              </w:pPr>
                              <w:r>
                                <w:rPr>
                                  <w:rFonts w:ascii="Calibri"/>
                                  <w:color w:val="585858"/>
                                  <w:spacing w:val="-5"/>
                                  <w:sz w:val="18"/>
                                </w:rPr>
                                <w:t>80</w:t>
                              </w:r>
                            </w:p>
                            <w:p w14:paraId="22DA0517" w14:textId="77777777" w:rsidR="009460DE" w:rsidRDefault="009825B5">
                              <w:pPr>
                                <w:spacing w:before="179"/>
                                <w:rPr>
                                  <w:rFonts w:ascii="Calibri"/>
                                  <w:sz w:val="18"/>
                                </w:rPr>
                              </w:pPr>
                              <w:r>
                                <w:rPr>
                                  <w:rFonts w:ascii="Calibri"/>
                                  <w:color w:val="585858"/>
                                  <w:spacing w:val="-5"/>
                                  <w:sz w:val="18"/>
                                </w:rPr>
                                <w:t>70</w:t>
                              </w:r>
                            </w:p>
                            <w:p w14:paraId="210219D3" w14:textId="77777777" w:rsidR="009460DE" w:rsidRDefault="009825B5">
                              <w:pPr>
                                <w:spacing w:before="179"/>
                                <w:rPr>
                                  <w:rFonts w:ascii="Calibri"/>
                                  <w:sz w:val="18"/>
                                </w:rPr>
                              </w:pPr>
                              <w:r>
                                <w:rPr>
                                  <w:rFonts w:ascii="Calibri"/>
                                  <w:color w:val="585858"/>
                                  <w:spacing w:val="-5"/>
                                  <w:sz w:val="18"/>
                                </w:rPr>
                                <w:t>60</w:t>
                              </w:r>
                            </w:p>
                            <w:p w14:paraId="68A57EA7" w14:textId="77777777" w:rsidR="009460DE" w:rsidRDefault="009825B5">
                              <w:pPr>
                                <w:spacing w:before="180"/>
                                <w:rPr>
                                  <w:rFonts w:ascii="Calibri"/>
                                  <w:sz w:val="18"/>
                                </w:rPr>
                              </w:pPr>
                              <w:r>
                                <w:rPr>
                                  <w:rFonts w:ascii="Calibri"/>
                                  <w:color w:val="585858"/>
                                  <w:spacing w:val="-5"/>
                                  <w:sz w:val="18"/>
                                </w:rPr>
                                <w:t>50</w:t>
                              </w:r>
                            </w:p>
                            <w:p w14:paraId="2FF8C60E" w14:textId="77777777" w:rsidR="009460DE" w:rsidRDefault="009825B5">
                              <w:pPr>
                                <w:spacing w:before="180"/>
                                <w:rPr>
                                  <w:rFonts w:ascii="Calibri"/>
                                  <w:sz w:val="18"/>
                                </w:rPr>
                              </w:pPr>
                              <w:r>
                                <w:rPr>
                                  <w:rFonts w:ascii="Calibri"/>
                                  <w:color w:val="585858"/>
                                  <w:spacing w:val="-5"/>
                                  <w:sz w:val="18"/>
                                </w:rPr>
                                <w:t>40</w:t>
                              </w:r>
                            </w:p>
                            <w:p w14:paraId="75D2C473" w14:textId="77777777" w:rsidR="009460DE" w:rsidRDefault="009825B5">
                              <w:pPr>
                                <w:spacing w:before="179"/>
                                <w:rPr>
                                  <w:rFonts w:ascii="Calibri"/>
                                  <w:sz w:val="18"/>
                                </w:rPr>
                              </w:pPr>
                              <w:r>
                                <w:rPr>
                                  <w:rFonts w:ascii="Calibri"/>
                                  <w:color w:val="585858"/>
                                  <w:spacing w:val="-5"/>
                                  <w:sz w:val="18"/>
                                </w:rPr>
                                <w:t>30</w:t>
                              </w:r>
                            </w:p>
                            <w:p w14:paraId="31C766EA" w14:textId="77777777" w:rsidR="009460DE" w:rsidRDefault="009825B5">
                              <w:pPr>
                                <w:spacing w:before="180"/>
                                <w:rPr>
                                  <w:rFonts w:ascii="Calibri"/>
                                  <w:sz w:val="18"/>
                                </w:rPr>
                              </w:pPr>
                              <w:r>
                                <w:rPr>
                                  <w:rFonts w:ascii="Calibri"/>
                                  <w:color w:val="585858"/>
                                  <w:spacing w:val="-5"/>
                                  <w:sz w:val="18"/>
                                </w:rPr>
                                <w:t>20</w:t>
                              </w:r>
                            </w:p>
                            <w:p w14:paraId="49C3F1A7" w14:textId="77777777" w:rsidR="009460DE" w:rsidRDefault="009825B5">
                              <w:pPr>
                                <w:spacing w:before="179"/>
                                <w:rPr>
                                  <w:rFonts w:ascii="Calibri"/>
                                  <w:sz w:val="18"/>
                                </w:rPr>
                              </w:pPr>
                              <w:r>
                                <w:rPr>
                                  <w:rFonts w:ascii="Calibri"/>
                                  <w:color w:val="585858"/>
                                  <w:spacing w:val="-5"/>
                                  <w:sz w:val="18"/>
                                </w:rPr>
                                <w:t>10</w:t>
                              </w:r>
                            </w:p>
                            <w:p w14:paraId="7D1A7AEA" w14:textId="77777777" w:rsidR="009460DE" w:rsidRDefault="009825B5">
                              <w:pPr>
                                <w:spacing w:before="180"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8" name="Textbox 8"/>
                        <wps:cNvSpPr txBox="1"/>
                        <wps:spPr>
                          <a:xfrm>
                            <a:off x="912622" y="2267966"/>
                            <a:ext cx="879475" cy="114300"/>
                          </a:xfrm>
                          <a:prstGeom prst="rect">
                            <a:avLst/>
                          </a:prstGeom>
                        </wps:spPr>
                        <wps:txbx>
                          <w:txbxContent>
                            <w:p w14:paraId="6BA78C72"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3"/>
                                  <w:sz w:val="18"/>
                                </w:rPr>
                                <w:t xml:space="preserve"> </w:t>
                              </w:r>
                              <w:r>
                                <w:rPr>
                                  <w:rFonts w:ascii="Calibri"/>
                                  <w:color w:val="585858"/>
                                  <w:spacing w:val="-2"/>
                                  <w:sz w:val="18"/>
                                </w:rPr>
                                <w:t>Patients%</w:t>
                              </w:r>
                            </w:p>
                          </w:txbxContent>
                        </wps:txbx>
                        <wps:bodyPr wrap="square" lIns="0" tIns="0" rIns="0" bIns="0" rtlCol="0">
                          <a:noAutofit/>
                        </wps:bodyPr>
                      </wps:wsp>
                      <wps:wsp>
                        <wps:cNvPr id="9" name="Textbox 9"/>
                        <wps:cNvSpPr txBox="1"/>
                        <wps:spPr>
                          <a:xfrm>
                            <a:off x="2877057" y="2267966"/>
                            <a:ext cx="1098550" cy="114300"/>
                          </a:xfrm>
                          <a:prstGeom prst="rect">
                            <a:avLst/>
                          </a:prstGeom>
                        </wps:spPr>
                        <wps:txbx>
                          <w:txbxContent>
                            <w:p w14:paraId="16F6E4B8"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5"/>
                                  <w:sz w:val="18"/>
                                </w:rPr>
                                <w:t xml:space="preserve"> </w:t>
                              </w:r>
                              <w:r>
                                <w:rPr>
                                  <w:rFonts w:ascii="Calibri"/>
                                  <w:color w:val="585858"/>
                                  <w:spacing w:val="-2"/>
                                  <w:sz w:val="18"/>
                                </w:rPr>
                                <w:t>Patients%</w:t>
                              </w:r>
                            </w:p>
                          </w:txbxContent>
                        </wps:txbx>
                        <wps:bodyPr wrap="square" lIns="0" tIns="0" rIns="0" bIns="0" rtlCol="0">
                          <a:noAutofit/>
                        </wps:bodyPr>
                      </wps:wsp>
                      <wps:wsp>
                        <wps:cNvPr id="10" name="Textbox 10"/>
                        <wps:cNvSpPr txBox="1"/>
                        <wps:spPr>
                          <a:xfrm>
                            <a:off x="1232027" y="2520950"/>
                            <a:ext cx="867410" cy="114300"/>
                          </a:xfrm>
                          <a:prstGeom prst="rect">
                            <a:avLst/>
                          </a:prstGeom>
                        </wps:spPr>
                        <wps:txbx>
                          <w:txbxContent>
                            <w:p w14:paraId="60A1470D"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wps:txbx>
                        <wps:bodyPr wrap="square" lIns="0" tIns="0" rIns="0" bIns="0" rtlCol="0">
                          <a:noAutofit/>
                        </wps:bodyPr>
                      </wps:wsp>
                      <wps:wsp>
                        <wps:cNvPr id="11" name="Textbox 11"/>
                        <wps:cNvSpPr txBox="1"/>
                        <wps:spPr>
                          <a:xfrm>
                            <a:off x="2362835" y="2520950"/>
                            <a:ext cx="1154430" cy="114300"/>
                          </a:xfrm>
                          <a:prstGeom prst="rect">
                            <a:avLst/>
                          </a:prstGeom>
                        </wps:spPr>
                        <wps:txbx>
                          <w:txbxContent>
                            <w:p w14:paraId="0B51DB6D"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wps:txbx>
                        <wps:bodyPr wrap="square" lIns="0" tIns="0" rIns="0" bIns="0" rtlCol="0">
                          <a:noAutofit/>
                        </wps:bodyPr>
                      </wps:wsp>
                    </wpg:wgp>
                  </a:graphicData>
                </a:graphic>
              </wp:anchor>
            </w:drawing>
          </mc:Choice>
          <mc:Fallback>
            <w:pict>
              <v:group w14:anchorId="5D943B1A" id="Group 1" o:spid="_x0000_s1026" style="position:absolute;left:0;text-align:left;margin-left:98.05pt;margin-top:36.15pt;width:362.2pt;height:217.45pt;z-index:-16076288;mso-wrap-distance-left:0;mso-wrap-distance-right:0;mso-position-horizontal-relative:page" coordsize="45999,27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">
                <v:shape id="Graphic 2" o:spid="_x0000_s1027" style="position:absolute;left:3093;top:3977;width:41472;height:15215;visibility:visible;mso-wrap-style:square;v-text-anchor:top" coordsize="4147185,152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" path="m,1520952r509015,em,1266443r509015,em,1013460r509015,em,760476r509015,em,505967r509015,em,l509015,em973836,l4146804,e" filled="f" strokecolor="#d9d9d9" strokeweight=".72pt">
                  <v:path arrowok="t"/>
                </v:shape>
                <v:shape id="Graphic 3" o:spid="_x0000_s1028" style="position:absolute;left:3093;top:1432;width:41472;height:13;visibility:visible;mso-wrap-style:square;v-text-anchor:top" coordsize="41471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" path="m,l4146804,e" filled="f" strokecolor="#d9d9d9" strokeweight=".72pt">
                  <v:path arrowok="t"/>
                </v:shape>
                <v:shape id="Graphic 4" o:spid="_x0000_s1029" style="position:absolute;left:8183;top:2804;width:4649;height:23241;visibility:visible;mso-wrap-style:square;v-text-anchor:top" coordsize="464820,2324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" path="m387083,2261628r-63995,l323088,2324100r63995,l387083,2261628xem464820,l,,,1891284r464820,l464820,xe" fillcolor="#4f81bc" stroked="f">
                  <v:path arrowok="t"/>
                </v:shape>
                <v:shape id="Graphic 5" o:spid="_x0000_s1030" style="position:absolute;left:22722;top:25420;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" path="m62484,l,,,62484r62484,l62484,xe" fillcolor="#c0504d" stroked="f">
                  <v:path arrowok="t"/>
                </v:shape>
                <v:shape id="Graphic 6" o:spid="_x0000_s1031" style="position:absolute;left:45;top:45;width:45904;height:27527;visibility:visible;mso-wrap-style:square;v-text-anchor:top" coordsize="4590415,2752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" path="m,2752343r4590288,l4590288,,,,,2752343xe" filled="f" strokecolor="#d9d9d9" strokeweight=".72pt">
                  <v:path arrowok="t"/>
                </v:shape>
                <v:shapetype id="_x0000_t202" coordsize="21600,21600" o:spt="202" path="m,l,21600r21600,l21600,xe">
                  <v:stroke joinstyle="miter"/>
                  <v:path gradientshapeok="t" o:connecttype="rect"/>
                </v:shapetype>
                <v:shape id="Textbox 7" o:spid="_x0000_s1032" type="#_x0000_t202" style="position:absolute;left:875;top:910;width:1289;height:21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36CDFFF" w14:textId="77777777" w:rsidR="009460DE" w:rsidRDefault="009825B5">
                        <w:pPr>
                          <w:spacing w:line="183" w:lineRule="exact"/>
                          <w:rPr>
                            <w:rFonts w:ascii="Calibri"/>
                            <w:sz w:val="18"/>
                          </w:rPr>
                        </w:pPr>
                        <w:r>
                          <w:rPr>
                            <w:rFonts w:ascii="Calibri"/>
                            <w:color w:val="585858"/>
                            <w:spacing w:val="-5"/>
                            <w:sz w:val="18"/>
                          </w:rPr>
                          <w:t>80</w:t>
                        </w:r>
                      </w:p>
                      <w:p w14:paraId="22DA0517" w14:textId="77777777" w:rsidR="009460DE" w:rsidRDefault="009825B5">
                        <w:pPr>
                          <w:spacing w:before="179"/>
                          <w:rPr>
                            <w:rFonts w:ascii="Calibri"/>
                            <w:sz w:val="18"/>
                          </w:rPr>
                        </w:pPr>
                        <w:r>
                          <w:rPr>
                            <w:rFonts w:ascii="Calibri"/>
                            <w:color w:val="585858"/>
                            <w:spacing w:val="-5"/>
                            <w:sz w:val="18"/>
                          </w:rPr>
                          <w:t>70</w:t>
                        </w:r>
                      </w:p>
                      <w:p w14:paraId="210219D3" w14:textId="77777777" w:rsidR="009460DE" w:rsidRDefault="009825B5">
                        <w:pPr>
                          <w:spacing w:before="179"/>
                          <w:rPr>
                            <w:rFonts w:ascii="Calibri"/>
                            <w:sz w:val="18"/>
                          </w:rPr>
                        </w:pPr>
                        <w:r>
                          <w:rPr>
                            <w:rFonts w:ascii="Calibri"/>
                            <w:color w:val="585858"/>
                            <w:spacing w:val="-5"/>
                            <w:sz w:val="18"/>
                          </w:rPr>
                          <w:t>60</w:t>
                        </w:r>
                      </w:p>
                      <w:p w14:paraId="68A57EA7" w14:textId="77777777" w:rsidR="009460DE" w:rsidRDefault="009825B5">
                        <w:pPr>
                          <w:spacing w:before="180"/>
                          <w:rPr>
                            <w:rFonts w:ascii="Calibri"/>
                            <w:sz w:val="18"/>
                          </w:rPr>
                        </w:pPr>
                        <w:r>
                          <w:rPr>
                            <w:rFonts w:ascii="Calibri"/>
                            <w:color w:val="585858"/>
                            <w:spacing w:val="-5"/>
                            <w:sz w:val="18"/>
                          </w:rPr>
                          <w:t>50</w:t>
                        </w:r>
                      </w:p>
                      <w:p w14:paraId="2FF8C60E" w14:textId="77777777" w:rsidR="009460DE" w:rsidRDefault="009825B5">
                        <w:pPr>
                          <w:spacing w:before="180"/>
                          <w:rPr>
                            <w:rFonts w:ascii="Calibri"/>
                            <w:sz w:val="18"/>
                          </w:rPr>
                        </w:pPr>
                        <w:r>
                          <w:rPr>
                            <w:rFonts w:ascii="Calibri"/>
                            <w:color w:val="585858"/>
                            <w:spacing w:val="-5"/>
                            <w:sz w:val="18"/>
                          </w:rPr>
                          <w:t>40</w:t>
                        </w:r>
                      </w:p>
                      <w:p w14:paraId="75D2C473" w14:textId="77777777" w:rsidR="009460DE" w:rsidRDefault="009825B5">
                        <w:pPr>
                          <w:spacing w:before="179"/>
                          <w:rPr>
                            <w:rFonts w:ascii="Calibri"/>
                            <w:sz w:val="18"/>
                          </w:rPr>
                        </w:pPr>
                        <w:r>
                          <w:rPr>
                            <w:rFonts w:ascii="Calibri"/>
                            <w:color w:val="585858"/>
                            <w:spacing w:val="-5"/>
                            <w:sz w:val="18"/>
                          </w:rPr>
                          <w:t>30</w:t>
                        </w:r>
                      </w:p>
                      <w:p w14:paraId="31C766EA" w14:textId="77777777" w:rsidR="009460DE" w:rsidRDefault="009825B5">
                        <w:pPr>
                          <w:spacing w:before="180"/>
                          <w:rPr>
                            <w:rFonts w:ascii="Calibri"/>
                            <w:sz w:val="18"/>
                          </w:rPr>
                        </w:pPr>
                        <w:r>
                          <w:rPr>
                            <w:rFonts w:ascii="Calibri"/>
                            <w:color w:val="585858"/>
                            <w:spacing w:val="-5"/>
                            <w:sz w:val="18"/>
                          </w:rPr>
                          <w:t>20</w:t>
                        </w:r>
                      </w:p>
                      <w:p w14:paraId="49C3F1A7" w14:textId="77777777" w:rsidR="009460DE" w:rsidRDefault="009825B5">
                        <w:pPr>
                          <w:spacing w:before="179"/>
                          <w:rPr>
                            <w:rFonts w:ascii="Calibri"/>
                            <w:sz w:val="18"/>
                          </w:rPr>
                        </w:pPr>
                        <w:r>
                          <w:rPr>
                            <w:rFonts w:ascii="Calibri"/>
                            <w:color w:val="585858"/>
                            <w:spacing w:val="-5"/>
                            <w:sz w:val="18"/>
                          </w:rPr>
                          <w:t>10</w:t>
                        </w:r>
                      </w:p>
                      <w:p w14:paraId="7D1A7AEA" w14:textId="77777777" w:rsidR="009460DE" w:rsidRDefault="009825B5">
                        <w:pPr>
                          <w:spacing w:before="180" w:line="216" w:lineRule="exact"/>
                          <w:ind w:left="91"/>
                          <w:rPr>
                            <w:rFonts w:ascii="Calibri"/>
                            <w:sz w:val="18"/>
                          </w:rPr>
                        </w:pPr>
                        <w:r>
                          <w:rPr>
                            <w:rFonts w:ascii="Calibri"/>
                            <w:color w:val="585858"/>
                            <w:spacing w:val="-10"/>
                            <w:sz w:val="18"/>
                          </w:rPr>
                          <w:t>0</w:t>
                        </w:r>
                      </w:p>
                    </w:txbxContent>
                  </v:textbox>
                </v:shape>
                <v:shape id="Textbox 8" o:spid="_x0000_s1033" type="#_x0000_t202" style="position:absolute;left:9126;top:22679;width:87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6BA78C72"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3"/>
                            <w:sz w:val="18"/>
                          </w:rPr>
                          <w:t xml:space="preserve"> </w:t>
                        </w:r>
                        <w:r>
                          <w:rPr>
                            <w:rFonts w:ascii="Calibri"/>
                            <w:color w:val="585858"/>
                            <w:spacing w:val="-2"/>
                            <w:sz w:val="18"/>
                          </w:rPr>
                          <w:t>Patients%</w:t>
                        </w:r>
                      </w:p>
                    </w:txbxContent>
                  </v:textbox>
                </v:shape>
                <v:shape id="Textbox 9" o:spid="_x0000_s1034" type="#_x0000_t202" style="position:absolute;left:28770;top:22679;width:1098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6F6E4B8"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5"/>
                            <w:sz w:val="18"/>
                          </w:rPr>
                          <w:t xml:space="preserve"> </w:t>
                        </w:r>
                        <w:r>
                          <w:rPr>
                            <w:rFonts w:ascii="Calibri"/>
                            <w:color w:val="585858"/>
                            <w:spacing w:val="-2"/>
                            <w:sz w:val="18"/>
                          </w:rPr>
                          <w:t>Patients%</w:t>
                        </w:r>
                      </w:p>
                    </w:txbxContent>
                  </v:textbox>
                </v:shape>
                <v:shape id="Textbox 10" o:spid="_x0000_s1035" type="#_x0000_t202" style="position:absolute;left:12320;top:25209;width:86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60A1470D"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v:textbox>
                </v:shape>
                <v:shape id="Textbox 11" o:spid="_x0000_s1036" type="#_x0000_t202" style="position:absolute;left:23628;top:25209;width:1154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B51DB6D"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v:textbox>
                </v:shape>
                <w10:wrap anchorx="page"/>
              </v:group>
            </w:pict>
          </mc:Fallback>
        </mc:AlternateContent>
      </w:r>
      <w:r>
        <w:rPr>
          <w:color w:val="538DD3"/>
          <w:sz w:val="14"/>
        </w:rPr>
        <w:t>Figure</w:t>
      </w:r>
      <w:r>
        <w:rPr>
          <w:color w:val="538DD3"/>
          <w:spacing w:val="-7"/>
          <w:sz w:val="14"/>
        </w:rPr>
        <w:t xml:space="preserve"> </w:t>
      </w:r>
      <w:r>
        <w:rPr>
          <w:color w:val="538DD3"/>
          <w:sz w:val="14"/>
        </w:rPr>
        <w:t>1:</w:t>
      </w:r>
      <w:r>
        <w:rPr>
          <w:color w:val="538DD3"/>
          <w:spacing w:val="-9"/>
          <w:sz w:val="14"/>
        </w:rPr>
        <w:t xml:space="preserve"> </w:t>
      </w:r>
      <w:r>
        <w:rPr>
          <w:color w:val="538DD3"/>
          <w:sz w:val="14"/>
        </w:rPr>
        <w:t>Comparison</w:t>
      </w:r>
      <w:r>
        <w:rPr>
          <w:color w:val="538DD3"/>
          <w:spacing w:val="-7"/>
          <w:sz w:val="14"/>
        </w:rPr>
        <w:t xml:space="preserve"> </w:t>
      </w:r>
      <w:r>
        <w:rPr>
          <w:color w:val="538DD3"/>
          <w:sz w:val="14"/>
        </w:rPr>
        <w:t>of</w:t>
      </w:r>
      <w:r>
        <w:rPr>
          <w:color w:val="538DD3"/>
          <w:spacing w:val="-4"/>
          <w:sz w:val="14"/>
        </w:rPr>
        <w:t xml:space="preserve"> </w:t>
      </w:r>
      <w:r>
        <w:rPr>
          <w:color w:val="538DD3"/>
          <w:sz w:val="14"/>
        </w:rPr>
        <w:t>ARDS</w:t>
      </w:r>
      <w:r>
        <w:rPr>
          <w:color w:val="538DD3"/>
          <w:spacing w:val="-5"/>
          <w:sz w:val="14"/>
        </w:rPr>
        <w:t xml:space="preserve"> </w:t>
      </w:r>
      <w:r>
        <w:rPr>
          <w:color w:val="538DD3"/>
          <w:sz w:val="14"/>
        </w:rPr>
        <w:t>and</w:t>
      </w:r>
      <w:r>
        <w:rPr>
          <w:color w:val="538DD3"/>
          <w:spacing w:val="-2"/>
          <w:sz w:val="14"/>
        </w:rPr>
        <w:t xml:space="preserve"> </w:t>
      </w:r>
      <w:r>
        <w:rPr>
          <w:color w:val="538DD3"/>
          <w:sz w:val="14"/>
        </w:rPr>
        <w:t>Acute</w:t>
      </w:r>
      <w:r>
        <w:rPr>
          <w:color w:val="538DD3"/>
          <w:spacing w:val="-3"/>
          <w:sz w:val="14"/>
        </w:rPr>
        <w:t xml:space="preserve"> </w:t>
      </w:r>
      <w:r>
        <w:rPr>
          <w:color w:val="538DD3"/>
          <w:sz w:val="14"/>
        </w:rPr>
        <w:t>Cardiac</w:t>
      </w:r>
      <w:r>
        <w:rPr>
          <w:color w:val="538DD3"/>
          <w:spacing w:val="-4"/>
          <w:sz w:val="14"/>
        </w:rPr>
        <w:t xml:space="preserve"> </w:t>
      </w:r>
      <w:r>
        <w:rPr>
          <w:color w:val="538DD3"/>
          <w:sz w:val="14"/>
        </w:rPr>
        <w:t>Injury</w:t>
      </w:r>
      <w:r>
        <w:rPr>
          <w:color w:val="538DD3"/>
          <w:spacing w:val="-4"/>
          <w:sz w:val="14"/>
        </w:rPr>
        <w:t xml:space="preserve"> </w:t>
      </w:r>
      <w:r>
        <w:rPr>
          <w:color w:val="538DD3"/>
          <w:sz w:val="14"/>
        </w:rPr>
        <w:t>Between</w:t>
      </w:r>
      <w:r>
        <w:rPr>
          <w:color w:val="538DD3"/>
          <w:spacing w:val="-7"/>
          <w:sz w:val="14"/>
        </w:rPr>
        <w:t xml:space="preserve"> </w:t>
      </w:r>
      <w:r>
        <w:rPr>
          <w:color w:val="538DD3"/>
          <w:sz w:val="14"/>
        </w:rPr>
        <w:t>Diabetic</w:t>
      </w:r>
      <w:r>
        <w:rPr>
          <w:color w:val="538DD3"/>
          <w:spacing w:val="-3"/>
          <w:sz w:val="14"/>
        </w:rPr>
        <w:t xml:space="preserve"> </w:t>
      </w:r>
      <w:r>
        <w:rPr>
          <w:color w:val="538DD3"/>
          <w:sz w:val="14"/>
        </w:rPr>
        <w:t>and</w:t>
      </w:r>
      <w:r>
        <w:rPr>
          <w:color w:val="538DD3"/>
          <w:spacing w:val="-5"/>
          <w:sz w:val="14"/>
        </w:rPr>
        <w:t xml:space="preserve"> </w:t>
      </w:r>
      <w:r>
        <w:rPr>
          <w:color w:val="538DD3"/>
          <w:sz w:val="14"/>
        </w:rPr>
        <w:t>Non-Diabetic</w:t>
      </w:r>
      <w:r>
        <w:rPr>
          <w:color w:val="538DD3"/>
          <w:spacing w:val="-3"/>
          <w:sz w:val="14"/>
        </w:rPr>
        <w:t xml:space="preserve"> </w:t>
      </w:r>
      <w:r>
        <w:rPr>
          <w:color w:val="538DD3"/>
          <w:spacing w:val="-2"/>
          <w:sz w:val="14"/>
        </w:rPr>
        <w:t>Patients</w:t>
      </w:r>
    </w:p>
    <w:p w14:paraId="20C1FF00" w14:textId="77777777" w:rsidR="009460DE" w:rsidRDefault="009460DE">
      <w:pPr>
        <w:pStyle w:val="BodyText"/>
        <w:rPr>
          <w:sz w:val="20"/>
        </w:rPr>
      </w:pPr>
    </w:p>
    <w:p w14:paraId="4D6057E6" w14:textId="77777777" w:rsidR="009460DE" w:rsidRDefault="009460DE">
      <w:pPr>
        <w:pStyle w:val="BodyText"/>
        <w:rPr>
          <w:sz w:val="20"/>
        </w:rPr>
      </w:pPr>
    </w:p>
    <w:p w14:paraId="0418F58A" w14:textId="77777777" w:rsidR="009460DE" w:rsidRDefault="009460DE">
      <w:pPr>
        <w:pStyle w:val="BodyText"/>
        <w:rPr>
          <w:sz w:val="20"/>
        </w:rPr>
      </w:pPr>
    </w:p>
    <w:p w14:paraId="4C906096" w14:textId="77777777" w:rsidR="009460DE" w:rsidRDefault="009460DE">
      <w:pPr>
        <w:pStyle w:val="BodyText"/>
        <w:rPr>
          <w:sz w:val="20"/>
        </w:rPr>
      </w:pPr>
    </w:p>
    <w:p w14:paraId="59D62FD6" w14:textId="77777777" w:rsidR="009460DE" w:rsidRDefault="009460DE">
      <w:pPr>
        <w:pStyle w:val="BodyText"/>
        <w:rPr>
          <w:sz w:val="20"/>
        </w:rPr>
      </w:pPr>
    </w:p>
    <w:p w14:paraId="08F5FA50" w14:textId="77777777" w:rsidR="009460DE" w:rsidRDefault="009460DE">
      <w:pPr>
        <w:pStyle w:val="BodyText"/>
        <w:spacing w:before="199"/>
        <w:rPr>
          <w:sz w:val="20"/>
        </w:rPr>
      </w:pPr>
    </w:p>
    <w:tbl>
      <w:tblPr>
        <w:tblW w:w="0" w:type="auto"/>
        <w:tblInd w:w="1015" w:type="dxa"/>
        <w:tblLayout w:type="fixed"/>
        <w:tblCellMar>
          <w:left w:w="0" w:type="dxa"/>
          <w:right w:w="0" w:type="dxa"/>
        </w:tblCellMar>
        <w:tblLook w:val="01E0" w:firstRow="1" w:lastRow="1" w:firstColumn="1" w:lastColumn="1" w:noHBand="0" w:noVBand="0"/>
      </w:tblPr>
      <w:tblGrid>
        <w:gridCol w:w="1534"/>
        <w:gridCol w:w="2532"/>
        <w:gridCol w:w="732"/>
        <w:gridCol w:w="1733"/>
      </w:tblGrid>
      <w:tr w:rsidR="009460DE" w14:paraId="0F8F2B48" w14:textId="77777777">
        <w:trPr>
          <w:trHeight w:val="383"/>
        </w:trPr>
        <w:tc>
          <w:tcPr>
            <w:tcW w:w="1534" w:type="dxa"/>
            <w:vMerge w:val="restart"/>
            <w:tcBorders>
              <w:bottom w:val="single" w:sz="6" w:space="0" w:color="D9D9D9"/>
            </w:tcBorders>
          </w:tcPr>
          <w:p w14:paraId="5F90932C" w14:textId="77777777" w:rsidR="009460DE" w:rsidRDefault="009460DE">
            <w:pPr>
              <w:pStyle w:val="TableParagraph"/>
              <w:ind w:left="0"/>
              <w:rPr>
                <w:sz w:val="20"/>
              </w:rPr>
            </w:pPr>
          </w:p>
        </w:tc>
        <w:tc>
          <w:tcPr>
            <w:tcW w:w="2532" w:type="dxa"/>
            <w:tcBorders>
              <w:top w:val="single" w:sz="6" w:space="0" w:color="D9D9D9"/>
              <w:bottom w:val="single" w:sz="6" w:space="0" w:color="D9D9D9"/>
            </w:tcBorders>
          </w:tcPr>
          <w:p w14:paraId="486ADD18" w14:textId="77777777" w:rsidR="009460DE" w:rsidRDefault="009460DE">
            <w:pPr>
              <w:pStyle w:val="TableParagraph"/>
              <w:ind w:left="0"/>
              <w:rPr>
                <w:sz w:val="20"/>
              </w:rPr>
            </w:pPr>
          </w:p>
        </w:tc>
        <w:tc>
          <w:tcPr>
            <w:tcW w:w="732" w:type="dxa"/>
            <w:vMerge w:val="restart"/>
            <w:tcBorders>
              <w:top w:val="single" w:sz="6" w:space="0" w:color="D9D9D9"/>
              <w:bottom w:val="single" w:sz="6" w:space="0" w:color="D9D9D9"/>
            </w:tcBorders>
            <w:shd w:val="clear" w:color="auto" w:fill="4F81BC"/>
          </w:tcPr>
          <w:p w14:paraId="46B0C0F4" w14:textId="77777777" w:rsidR="009460DE" w:rsidRDefault="009460DE">
            <w:pPr>
              <w:pStyle w:val="TableParagraph"/>
              <w:ind w:left="0"/>
              <w:rPr>
                <w:sz w:val="20"/>
              </w:rPr>
            </w:pPr>
          </w:p>
        </w:tc>
        <w:tc>
          <w:tcPr>
            <w:tcW w:w="1733" w:type="dxa"/>
            <w:tcBorders>
              <w:top w:val="single" w:sz="6" w:space="0" w:color="D9D9D9"/>
              <w:bottom w:val="single" w:sz="6" w:space="0" w:color="D9D9D9"/>
            </w:tcBorders>
          </w:tcPr>
          <w:p w14:paraId="05E72550" w14:textId="77777777" w:rsidR="009460DE" w:rsidRDefault="009460DE">
            <w:pPr>
              <w:pStyle w:val="TableParagraph"/>
              <w:ind w:left="0"/>
              <w:rPr>
                <w:sz w:val="20"/>
              </w:rPr>
            </w:pPr>
          </w:p>
        </w:tc>
      </w:tr>
      <w:tr w:rsidR="009460DE" w14:paraId="7EAEABC4" w14:textId="77777777">
        <w:trPr>
          <w:trHeight w:val="385"/>
        </w:trPr>
        <w:tc>
          <w:tcPr>
            <w:tcW w:w="1534" w:type="dxa"/>
            <w:vMerge/>
            <w:tcBorders>
              <w:top w:val="nil"/>
              <w:bottom w:val="single" w:sz="6" w:space="0" w:color="D9D9D9"/>
            </w:tcBorders>
          </w:tcPr>
          <w:p w14:paraId="027C2BFF" w14:textId="77777777" w:rsidR="009460DE" w:rsidRDefault="009460DE">
            <w:pPr>
              <w:rPr>
                <w:sz w:val="2"/>
                <w:szCs w:val="2"/>
              </w:rPr>
            </w:pPr>
          </w:p>
        </w:tc>
        <w:tc>
          <w:tcPr>
            <w:tcW w:w="2532" w:type="dxa"/>
            <w:tcBorders>
              <w:top w:val="single" w:sz="6" w:space="0" w:color="D9D9D9"/>
              <w:bottom w:val="single" w:sz="6" w:space="0" w:color="D9D9D9"/>
            </w:tcBorders>
          </w:tcPr>
          <w:p w14:paraId="70B08A02"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FAB6DA8" w14:textId="77777777" w:rsidR="009460DE" w:rsidRDefault="009460DE">
            <w:pPr>
              <w:rPr>
                <w:sz w:val="2"/>
                <w:szCs w:val="2"/>
              </w:rPr>
            </w:pPr>
          </w:p>
        </w:tc>
        <w:tc>
          <w:tcPr>
            <w:tcW w:w="1733" w:type="dxa"/>
            <w:tcBorders>
              <w:top w:val="single" w:sz="6" w:space="0" w:color="D9D9D9"/>
              <w:bottom w:val="single" w:sz="6" w:space="0" w:color="D9D9D9"/>
            </w:tcBorders>
          </w:tcPr>
          <w:p w14:paraId="2E9AAB69" w14:textId="77777777" w:rsidR="009460DE" w:rsidRDefault="009460DE">
            <w:pPr>
              <w:pStyle w:val="TableParagraph"/>
              <w:ind w:left="0"/>
              <w:rPr>
                <w:sz w:val="20"/>
              </w:rPr>
            </w:pPr>
          </w:p>
        </w:tc>
      </w:tr>
      <w:tr w:rsidR="009460DE" w14:paraId="2B74BD03" w14:textId="77777777">
        <w:trPr>
          <w:trHeight w:val="383"/>
        </w:trPr>
        <w:tc>
          <w:tcPr>
            <w:tcW w:w="1534" w:type="dxa"/>
            <w:vMerge/>
            <w:tcBorders>
              <w:top w:val="nil"/>
              <w:bottom w:val="single" w:sz="6" w:space="0" w:color="D9D9D9"/>
            </w:tcBorders>
          </w:tcPr>
          <w:p w14:paraId="0E006921" w14:textId="77777777" w:rsidR="009460DE" w:rsidRDefault="009460DE">
            <w:pPr>
              <w:rPr>
                <w:sz w:val="2"/>
                <w:szCs w:val="2"/>
              </w:rPr>
            </w:pPr>
          </w:p>
        </w:tc>
        <w:tc>
          <w:tcPr>
            <w:tcW w:w="2532" w:type="dxa"/>
            <w:tcBorders>
              <w:top w:val="single" w:sz="6" w:space="0" w:color="D9D9D9"/>
              <w:bottom w:val="single" w:sz="6" w:space="0" w:color="D9D9D9"/>
            </w:tcBorders>
          </w:tcPr>
          <w:p w14:paraId="40CDD242"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307FB74" w14:textId="77777777" w:rsidR="009460DE" w:rsidRDefault="009460DE">
            <w:pPr>
              <w:rPr>
                <w:sz w:val="2"/>
                <w:szCs w:val="2"/>
              </w:rPr>
            </w:pPr>
          </w:p>
        </w:tc>
        <w:tc>
          <w:tcPr>
            <w:tcW w:w="1733" w:type="dxa"/>
            <w:tcBorders>
              <w:top w:val="single" w:sz="6" w:space="0" w:color="D9D9D9"/>
              <w:bottom w:val="single" w:sz="6" w:space="0" w:color="D9D9D9"/>
            </w:tcBorders>
          </w:tcPr>
          <w:p w14:paraId="544663EF" w14:textId="77777777" w:rsidR="009460DE" w:rsidRDefault="009460DE">
            <w:pPr>
              <w:pStyle w:val="TableParagraph"/>
              <w:ind w:left="0"/>
              <w:rPr>
                <w:sz w:val="20"/>
              </w:rPr>
            </w:pPr>
          </w:p>
        </w:tc>
      </w:tr>
      <w:tr w:rsidR="009460DE" w14:paraId="0467DC3E" w14:textId="77777777">
        <w:trPr>
          <w:trHeight w:val="383"/>
        </w:trPr>
        <w:tc>
          <w:tcPr>
            <w:tcW w:w="1534" w:type="dxa"/>
            <w:vMerge/>
            <w:tcBorders>
              <w:top w:val="nil"/>
              <w:bottom w:val="single" w:sz="6" w:space="0" w:color="D9D9D9"/>
            </w:tcBorders>
          </w:tcPr>
          <w:p w14:paraId="3883F93A" w14:textId="77777777" w:rsidR="009460DE" w:rsidRDefault="009460DE">
            <w:pPr>
              <w:rPr>
                <w:sz w:val="2"/>
                <w:szCs w:val="2"/>
              </w:rPr>
            </w:pPr>
          </w:p>
        </w:tc>
        <w:tc>
          <w:tcPr>
            <w:tcW w:w="2532" w:type="dxa"/>
            <w:tcBorders>
              <w:top w:val="single" w:sz="6" w:space="0" w:color="D9D9D9"/>
              <w:bottom w:val="single" w:sz="6" w:space="0" w:color="D9D9D9"/>
            </w:tcBorders>
          </w:tcPr>
          <w:p w14:paraId="39FCF771"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38AD8DEE" w14:textId="77777777" w:rsidR="009460DE" w:rsidRDefault="009460DE">
            <w:pPr>
              <w:rPr>
                <w:sz w:val="2"/>
                <w:szCs w:val="2"/>
              </w:rPr>
            </w:pPr>
          </w:p>
        </w:tc>
        <w:tc>
          <w:tcPr>
            <w:tcW w:w="1733" w:type="dxa"/>
            <w:tcBorders>
              <w:top w:val="single" w:sz="6" w:space="0" w:color="D9D9D9"/>
              <w:bottom w:val="single" w:sz="6" w:space="0" w:color="D9D9D9"/>
            </w:tcBorders>
          </w:tcPr>
          <w:p w14:paraId="752AC22B" w14:textId="77777777" w:rsidR="009460DE" w:rsidRDefault="009460DE">
            <w:pPr>
              <w:pStyle w:val="TableParagraph"/>
              <w:ind w:left="0"/>
              <w:rPr>
                <w:sz w:val="20"/>
              </w:rPr>
            </w:pPr>
          </w:p>
        </w:tc>
      </w:tr>
      <w:tr w:rsidR="009460DE" w14:paraId="52B7960B" w14:textId="77777777">
        <w:trPr>
          <w:trHeight w:val="385"/>
        </w:trPr>
        <w:tc>
          <w:tcPr>
            <w:tcW w:w="1534" w:type="dxa"/>
            <w:vMerge/>
            <w:tcBorders>
              <w:top w:val="nil"/>
              <w:bottom w:val="single" w:sz="6" w:space="0" w:color="D9D9D9"/>
            </w:tcBorders>
          </w:tcPr>
          <w:p w14:paraId="1F78EA4D" w14:textId="77777777" w:rsidR="009460DE" w:rsidRDefault="009460DE">
            <w:pPr>
              <w:rPr>
                <w:sz w:val="2"/>
                <w:szCs w:val="2"/>
              </w:rPr>
            </w:pPr>
          </w:p>
        </w:tc>
        <w:tc>
          <w:tcPr>
            <w:tcW w:w="2532" w:type="dxa"/>
            <w:tcBorders>
              <w:top w:val="single" w:sz="6" w:space="0" w:color="D9D9D9"/>
              <w:bottom w:val="single" w:sz="6" w:space="0" w:color="D9D9D9"/>
            </w:tcBorders>
          </w:tcPr>
          <w:p w14:paraId="7CC15327"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1F9FEE70" w14:textId="77777777" w:rsidR="009460DE" w:rsidRDefault="009460DE">
            <w:pPr>
              <w:rPr>
                <w:sz w:val="2"/>
                <w:szCs w:val="2"/>
              </w:rPr>
            </w:pPr>
          </w:p>
        </w:tc>
        <w:tc>
          <w:tcPr>
            <w:tcW w:w="1733" w:type="dxa"/>
            <w:tcBorders>
              <w:top w:val="single" w:sz="6" w:space="0" w:color="D9D9D9"/>
              <w:bottom w:val="single" w:sz="6" w:space="0" w:color="D9D9D9"/>
            </w:tcBorders>
          </w:tcPr>
          <w:p w14:paraId="558B0E7C" w14:textId="77777777" w:rsidR="009460DE" w:rsidRDefault="009460DE">
            <w:pPr>
              <w:pStyle w:val="TableParagraph"/>
              <w:ind w:left="0"/>
              <w:rPr>
                <w:sz w:val="20"/>
              </w:rPr>
            </w:pPr>
          </w:p>
        </w:tc>
      </w:tr>
      <w:tr w:rsidR="009460DE" w14:paraId="6F9F68AD" w14:textId="77777777">
        <w:trPr>
          <w:trHeight w:val="383"/>
        </w:trPr>
        <w:tc>
          <w:tcPr>
            <w:tcW w:w="1534" w:type="dxa"/>
            <w:vMerge/>
            <w:tcBorders>
              <w:top w:val="nil"/>
              <w:bottom w:val="single" w:sz="6" w:space="0" w:color="D9D9D9"/>
            </w:tcBorders>
          </w:tcPr>
          <w:p w14:paraId="68040C85" w14:textId="77777777" w:rsidR="009460DE" w:rsidRDefault="009460DE">
            <w:pPr>
              <w:rPr>
                <w:sz w:val="2"/>
                <w:szCs w:val="2"/>
              </w:rPr>
            </w:pPr>
          </w:p>
        </w:tc>
        <w:tc>
          <w:tcPr>
            <w:tcW w:w="2532" w:type="dxa"/>
            <w:tcBorders>
              <w:top w:val="single" w:sz="6" w:space="0" w:color="D9D9D9"/>
              <w:bottom w:val="single" w:sz="6" w:space="0" w:color="D9D9D9"/>
            </w:tcBorders>
          </w:tcPr>
          <w:p w14:paraId="7E613310" w14:textId="77777777" w:rsidR="009460DE" w:rsidRDefault="009460DE">
            <w:pPr>
              <w:pStyle w:val="TableParagraph"/>
              <w:ind w:left="0"/>
              <w:rPr>
                <w:sz w:val="20"/>
              </w:rPr>
            </w:pPr>
          </w:p>
        </w:tc>
        <w:tc>
          <w:tcPr>
            <w:tcW w:w="732" w:type="dxa"/>
            <w:vMerge/>
            <w:tcBorders>
              <w:top w:val="nil"/>
              <w:bottom w:val="single" w:sz="6" w:space="0" w:color="D9D9D9"/>
            </w:tcBorders>
            <w:shd w:val="clear" w:color="auto" w:fill="4F81BC"/>
          </w:tcPr>
          <w:p w14:paraId="71F0EA77" w14:textId="77777777" w:rsidR="009460DE" w:rsidRDefault="009460DE">
            <w:pPr>
              <w:rPr>
                <w:sz w:val="2"/>
                <w:szCs w:val="2"/>
              </w:rPr>
            </w:pPr>
          </w:p>
        </w:tc>
        <w:tc>
          <w:tcPr>
            <w:tcW w:w="1733" w:type="dxa"/>
            <w:tcBorders>
              <w:top w:val="single" w:sz="6" w:space="0" w:color="D9D9D9"/>
              <w:bottom w:val="single" w:sz="6" w:space="0" w:color="D9D9D9"/>
            </w:tcBorders>
          </w:tcPr>
          <w:p w14:paraId="425FC899" w14:textId="77777777" w:rsidR="009460DE" w:rsidRDefault="009460DE">
            <w:pPr>
              <w:pStyle w:val="TableParagraph"/>
              <w:ind w:left="0"/>
              <w:rPr>
                <w:sz w:val="20"/>
              </w:rPr>
            </w:pPr>
          </w:p>
        </w:tc>
      </w:tr>
    </w:tbl>
    <w:p w14:paraId="517F9F8B" w14:textId="77777777" w:rsidR="009460DE" w:rsidRDefault="009460DE">
      <w:pPr>
        <w:pStyle w:val="TableParagraph"/>
        <w:rPr>
          <w:sz w:val="20"/>
        </w:rPr>
        <w:sectPr w:rsidR="009460DE">
          <w:pgSz w:w="12240" w:h="15840"/>
          <w:pgMar w:top="1360" w:right="1080" w:bottom="280" w:left="1440" w:header="720" w:footer="720" w:gutter="0"/>
          <w:cols w:space="720"/>
        </w:sectPr>
      </w:pPr>
    </w:p>
    <w:p w14:paraId="28188A83" w14:textId="77777777" w:rsidR="009460DE" w:rsidRDefault="009460DE">
      <w:pPr>
        <w:pStyle w:val="BodyText"/>
      </w:pPr>
    </w:p>
    <w:p w14:paraId="50869676" w14:textId="77777777" w:rsidR="009460DE" w:rsidRDefault="009460DE">
      <w:pPr>
        <w:pStyle w:val="BodyText"/>
      </w:pPr>
    </w:p>
    <w:p w14:paraId="564702A9" w14:textId="77777777" w:rsidR="009460DE" w:rsidRDefault="009460DE">
      <w:pPr>
        <w:pStyle w:val="BodyText"/>
      </w:pPr>
    </w:p>
    <w:p w14:paraId="7D3DE668" w14:textId="77777777" w:rsidR="009460DE" w:rsidRDefault="009460DE">
      <w:pPr>
        <w:pStyle w:val="BodyText"/>
      </w:pPr>
    </w:p>
    <w:p w14:paraId="4ABD1BE4" w14:textId="77777777" w:rsidR="009460DE" w:rsidRDefault="009460DE">
      <w:pPr>
        <w:pStyle w:val="BodyText"/>
      </w:pPr>
    </w:p>
    <w:p w14:paraId="53E3DA43" w14:textId="77777777" w:rsidR="009460DE" w:rsidRDefault="009460DE">
      <w:pPr>
        <w:pStyle w:val="BodyText"/>
      </w:pPr>
    </w:p>
    <w:p w14:paraId="67390D69" w14:textId="77777777" w:rsidR="009460DE" w:rsidRDefault="009460DE">
      <w:pPr>
        <w:pStyle w:val="BodyText"/>
        <w:spacing w:before="186"/>
      </w:pPr>
    </w:p>
    <w:p w14:paraId="12C46384" w14:textId="77777777" w:rsidR="009460DE" w:rsidRDefault="009825B5">
      <w:pPr>
        <w:pStyle w:val="BodyText"/>
        <w:ind w:left="360" w:right="833"/>
      </w:pPr>
      <w:r>
        <w:rPr>
          <w:rFonts w:ascii="Calibri"/>
        </w:rPr>
        <w:t>Diabetic</w:t>
      </w:r>
      <w:r>
        <w:rPr>
          <w:rFonts w:ascii="Calibri"/>
          <w:spacing w:val="-4"/>
        </w:rPr>
        <w:t xml:space="preserve"> </w:t>
      </w:r>
      <w:r>
        <w:rPr>
          <w:rFonts w:ascii="Calibri"/>
        </w:rPr>
        <w:t>patients</w:t>
      </w:r>
      <w:r>
        <w:rPr>
          <w:rFonts w:ascii="Calibri"/>
          <w:spacing w:val="-6"/>
        </w:rPr>
        <w:t xml:space="preserve"> </w:t>
      </w:r>
      <w:r>
        <w:rPr>
          <w:rFonts w:ascii="Calibri"/>
        </w:rPr>
        <w:t>required</w:t>
      </w:r>
      <w:r>
        <w:rPr>
          <w:rFonts w:ascii="Calibri"/>
          <w:spacing w:val="-3"/>
        </w:rPr>
        <w:t xml:space="preserve"> </w:t>
      </w:r>
      <w:r>
        <w:rPr>
          <w:rFonts w:ascii="Calibri"/>
        </w:rPr>
        <w:t>antibiotic</w:t>
      </w:r>
      <w:r>
        <w:rPr>
          <w:rFonts w:ascii="Calibri"/>
          <w:spacing w:val="-7"/>
        </w:rPr>
        <w:t xml:space="preserve"> </w:t>
      </w:r>
      <w:r>
        <w:rPr>
          <w:rFonts w:ascii="Calibri"/>
        </w:rPr>
        <w:t>therapy</w:t>
      </w:r>
      <w:r>
        <w:rPr>
          <w:rFonts w:ascii="Calibri"/>
          <w:spacing w:val="-4"/>
        </w:rPr>
        <w:t xml:space="preserve"> </w:t>
      </w:r>
      <w:r>
        <w:rPr>
          <w:rFonts w:ascii="Calibri"/>
        </w:rPr>
        <w:t>and</w:t>
      </w:r>
      <w:r>
        <w:rPr>
          <w:rFonts w:ascii="Calibri"/>
          <w:spacing w:val="-7"/>
        </w:rPr>
        <w:t xml:space="preserve"> </w:t>
      </w:r>
      <w:r>
        <w:rPr>
          <w:rFonts w:ascii="Calibri"/>
        </w:rPr>
        <w:t>mechanical</w:t>
      </w:r>
      <w:r>
        <w:rPr>
          <w:rFonts w:ascii="Calibri"/>
          <w:spacing w:val="-3"/>
        </w:rPr>
        <w:t xml:space="preserve"> </w:t>
      </w:r>
      <w:r>
        <w:rPr>
          <w:rFonts w:ascii="Calibri"/>
        </w:rPr>
        <w:t>ventilation</w:t>
      </w:r>
      <w:r>
        <w:rPr>
          <w:rFonts w:ascii="Calibri"/>
          <w:spacing w:val="-3"/>
        </w:rPr>
        <w:t xml:space="preserve"> </w:t>
      </w:r>
      <w:r>
        <w:rPr>
          <w:rFonts w:ascii="Calibri"/>
        </w:rPr>
        <w:t>at</w:t>
      </w:r>
      <w:r>
        <w:rPr>
          <w:rFonts w:ascii="Calibri"/>
          <w:spacing w:val="-3"/>
        </w:rPr>
        <w:t xml:space="preserve"> </w:t>
      </w:r>
      <w:r>
        <w:rPr>
          <w:rFonts w:ascii="Calibri"/>
        </w:rPr>
        <w:t>higher</w:t>
      </w:r>
      <w:r>
        <w:rPr>
          <w:rFonts w:ascii="Calibri"/>
          <w:spacing w:val="-1"/>
        </w:rPr>
        <w:t xml:space="preserve"> </w:t>
      </w:r>
      <w:r>
        <w:rPr>
          <w:rFonts w:ascii="Calibri"/>
        </w:rPr>
        <w:t xml:space="preserve">rates than non-diabetic patients, reflecting increased disease severity. </w:t>
      </w:r>
      <w:r>
        <w:t>Table2 and Figure 2</w:t>
      </w:r>
    </w:p>
    <w:p w14:paraId="132A87C9" w14:textId="77777777" w:rsidR="009460DE" w:rsidRDefault="009460DE">
      <w:pPr>
        <w:pStyle w:val="BodyText"/>
      </w:pPr>
    </w:p>
    <w:p w14:paraId="61A7F2C6" w14:textId="77777777" w:rsidR="009460DE" w:rsidRDefault="009825B5">
      <w:pPr>
        <w:ind w:right="451"/>
        <w:jc w:val="center"/>
        <w:rPr>
          <w:sz w:val="14"/>
        </w:rPr>
      </w:pPr>
      <w:r>
        <w:rPr>
          <w:color w:val="538DD3"/>
          <w:sz w:val="14"/>
        </w:rPr>
        <w:t>Table</w:t>
      </w:r>
      <w:r>
        <w:rPr>
          <w:color w:val="538DD3"/>
          <w:spacing w:val="-4"/>
          <w:sz w:val="14"/>
        </w:rPr>
        <w:t xml:space="preserve"> </w:t>
      </w:r>
      <w:r>
        <w:rPr>
          <w:color w:val="538DD3"/>
          <w:sz w:val="14"/>
        </w:rPr>
        <w:t>2:</w:t>
      </w:r>
      <w:r>
        <w:rPr>
          <w:color w:val="538DD3"/>
          <w:spacing w:val="-7"/>
          <w:sz w:val="14"/>
        </w:rPr>
        <w:t xml:space="preserve"> </w:t>
      </w:r>
      <w:r>
        <w:rPr>
          <w:color w:val="538DD3"/>
          <w:sz w:val="14"/>
        </w:rPr>
        <w:t>Need</w:t>
      </w:r>
      <w:r>
        <w:rPr>
          <w:color w:val="538DD3"/>
          <w:spacing w:val="-4"/>
          <w:sz w:val="14"/>
        </w:rPr>
        <w:t xml:space="preserve"> </w:t>
      </w:r>
      <w:r>
        <w:rPr>
          <w:color w:val="538DD3"/>
          <w:sz w:val="14"/>
        </w:rPr>
        <w:t>for</w:t>
      </w:r>
      <w:r>
        <w:rPr>
          <w:color w:val="538DD3"/>
          <w:spacing w:val="-3"/>
          <w:sz w:val="14"/>
        </w:rPr>
        <w:t xml:space="preserve"> </w:t>
      </w:r>
      <w:r>
        <w:rPr>
          <w:color w:val="538DD3"/>
          <w:sz w:val="14"/>
        </w:rPr>
        <w:t>Antibiotic</w:t>
      </w:r>
      <w:r>
        <w:rPr>
          <w:color w:val="538DD3"/>
          <w:spacing w:val="-4"/>
          <w:sz w:val="14"/>
        </w:rPr>
        <w:t xml:space="preserve"> </w:t>
      </w:r>
      <w:r>
        <w:rPr>
          <w:color w:val="538DD3"/>
          <w:sz w:val="14"/>
        </w:rPr>
        <w:t>Therapy</w:t>
      </w:r>
      <w:r>
        <w:rPr>
          <w:color w:val="538DD3"/>
          <w:spacing w:val="-7"/>
          <w:sz w:val="14"/>
        </w:rPr>
        <w:t xml:space="preserve"> </w:t>
      </w:r>
      <w:r>
        <w:rPr>
          <w:color w:val="538DD3"/>
          <w:sz w:val="14"/>
        </w:rPr>
        <w:t>and</w:t>
      </w:r>
      <w:r>
        <w:rPr>
          <w:color w:val="538DD3"/>
          <w:spacing w:val="-2"/>
          <w:sz w:val="14"/>
        </w:rPr>
        <w:t xml:space="preserve"> </w:t>
      </w:r>
      <w:r>
        <w:rPr>
          <w:color w:val="538DD3"/>
          <w:sz w:val="14"/>
        </w:rPr>
        <w:t>Mechanical</w:t>
      </w:r>
      <w:r>
        <w:rPr>
          <w:color w:val="538DD3"/>
          <w:spacing w:val="-6"/>
          <w:sz w:val="14"/>
        </w:rPr>
        <w:t xml:space="preserve"> </w:t>
      </w:r>
      <w:r>
        <w:rPr>
          <w:color w:val="538DD3"/>
          <w:spacing w:val="-2"/>
          <w:sz w:val="14"/>
        </w:rPr>
        <w:t>Ventilation</w:t>
      </w:r>
    </w:p>
    <w:p w14:paraId="03197E16" w14:textId="77777777" w:rsidR="009460DE" w:rsidRDefault="009460DE">
      <w:pPr>
        <w:pStyle w:val="BodyText"/>
        <w:spacing w:before="56"/>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6"/>
        <w:gridCol w:w="1798"/>
        <w:gridCol w:w="2158"/>
        <w:gridCol w:w="2158"/>
      </w:tblGrid>
      <w:tr w:rsidR="009460DE" w14:paraId="472DDD44" w14:textId="77777777">
        <w:trPr>
          <w:trHeight w:val="551"/>
        </w:trPr>
        <w:tc>
          <w:tcPr>
            <w:tcW w:w="2516" w:type="dxa"/>
          </w:tcPr>
          <w:p w14:paraId="0406B18A" w14:textId="77777777" w:rsidR="009460DE" w:rsidRDefault="009825B5">
            <w:pPr>
              <w:pStyle w:val="TableParagraph"/>
              <w:spacing w:line="268" w:lineRule="exact"/>
              <w:rPr>
                <w:sz w:val="24"/>
              </w:rPr>
            </w:pPr>
            <w:r>
              <w:rPr>
                <w:sz w:val="24"/>
              </w:rPr>
              <w:t>Treatment</w:t>
            </w:r>
            <w:r>
              <w:rPr>
                <w:spacing w:val="-4"/>
                <w:sz w:val="24"/>
              </w:rPr>
              <w:t xml:space="preserve"> </w:t>
            </w:r>
            <w:r>
              <w:rPr>
                <w:spacing w:val="-2"/>
                <w:sz w:val="24"/>
              </w:rPr>
              <w:t>Parameter</w:t>
            </w:r>
          </w:p>
        </w:tc>
        <w:tc>
          <w:tcPr>
            <w:tcW w:w="1798" w:type="dxa"/>
          </w:tcPr>
          <w:p w14:paraId="0FD5C0AC" w14:textId="77777777" w:rsidR="009460DE" w:rsidRDefault="009825B5">
            <w:pPr>
              <w:pStyle w:val="TableParagraph"/>
              <w:spacing w:line="268" w:lineRule="exact"/>
              <w:ind w:left="105"/>
              <w:rPr>
                <w:sz w:val="24"/>
              </w:rPr>
            </w:pPr>
            <w:r>
              <w:rPr>
                <w:spacing w:val="-2"/>
                <w:sz w:val="24"/>
              </w:rPr>
              <w:t>Diabetic</w:t>
            </w:r>
          </w:p>
          <w:p w14:paraId="164D402C" w14:textId="77777777" w:rsidR="009460DE" w:rsidRDefault="009825B5">
            <w:pPr>
              <w:pStyle w:val="TableParagraph"/>
              <w:spacing w:line="264" w:lineRule="exact"/>
              <w:ind w:left="105"/>
              <w:rPr>
                <w:sz w:val="24"/>
              </w:rPr>
            </w:pPr>
            <w:r>
              <w:rPr>
                <w:spacing w:val="-2"/>
                <w:sz w:val="24"/>
              </w:rPr>
              <w:t>Patients%</w:t>
            </w:r>
          </w:p>
        </w:tc>
        <w:tc>
          <w:tcPr>
            <w:tcW w:w="2158" w:type="dxa"/>
          </w:tcPr>
          <w:p w14:paraId="2CA39D55" w14:textId="77777777" w:rsidR="009460DE" w:rsidRDefault="009825B5">
            <w:pPr>
              <w:pStyle w:val="TableParagraph"/>
              <w:spacing w:line="268" w:lineRule="exact"/>
              <w:rPr>
                <w:sz w:val="24"/>
              </w:rPr>
            </w:pPr>
            <w:r>
              <w:rPr>
                <w:spacing w:val="-2"/>
                <w:sz w:val="24"/>
              </w:rPr>
              <w:t>Non-diabetic</w:t>
            </w:r>
          </w:p>
          <w:p w14:paraId="1BD790B3" w14:textId="77777777" w:rsidR="009460DE" w:rsidRDefault="009825B5">
            <w:pPr>
              <w:pStyle w:val="TableParagraph"/>
              <w:spacing w:line="264" w:lineRule="exact"/>
              <w:rPr>
                <w:sz w:val="24"/>
              </w:rPr>
            </w:pPr>
            <w:r>
              <w:rPr>
                <w:spacing w:val="-2"/>
                <w:sz w:val="24"/>
              </w:rPr>
              <w:t>Patients%</w:t>
            </w:r>
          </w:p>
        </w:tc>
        <w:tc>
          <w:tcPr>
            <w:tcW w:w="2158" w:type="dxa"/>
          </w:tcPr>
          <w:p w14:paraId="37D6D172" w14:textId="77777777" w:rsidR="009460DE" w:rsidRDefault="009825B5">
            <w:pPr>
              <w:pStyle w:val="TableParagraph"/>
              <w:spacing w:line="268" w:lineRule="exact"/>
              <w:rPr>
                <w:sz w:val="24"/>
              </w:rPr>
            </w:pPr>
            <w:r>
              <w:rPr>
                <w:spacing w:val="-2"/>
                <w:sz w:val="24"/>
              </w:rPr>
              <w:t>P-Value</w:t>
            </w:r>
          </w:p>
        </w:tc>
      </w:tr>
      <w:tr w:rsidR="009460DE" w14:paraId="7A738C19" w14:textId="77777777">
        <w:trPr>
          <w:trHeight w:val="277"/>
        </w:trPr>
        <w:tc>
          <w:tcPr>
            <w:tcW w:w="2516" w:type="dxa"/>
          </w:tcPr>
          <w:p w14:paraId="458E4994" w14:textId="77777777" w:rsidR="009460DE" w:rsidRDefault="009825B5">
            <w:pPr>
              <w:pStyle w:val="TableParagraph"/>
              <w:spacing w:line="258" w:lineRule="exact"/>
              <w:rPr>
                <w:sz w:val="24"/>
              </w:rPr>
            </w:pPr>
            <w:r>
              <w:rPr>
                <w:sz w:val="24"/>
              </w:rPr>
              <w:t>Antibiotic</w:t>
            </w:r>
            <w:r>
              <w:rPr>
                <w:spacing w:val="-1"/>
                <w:sz w:val="24"/>
              </w:rPr>
              <w:t xml:space="preserve"> </w:t>
            </w:r>
            <w:r>
              <w:rPr>
                <w:spacing w:val="-2"/>
                <w:sz w:val="24"/>
              </w:rPr>
              <w:t>Therapy</w:t>
            </w:r>
          </w:p>
        </w:tc>
        <w:tc>
          <w:tcPr>
            <w:tcW w:w="1798" w:type="dxa"/>
          </w:tcPr>
          <w:p w14:paraId="7EA97E5D" w14:textId="77777777" w:rsidR="009460DE" w:rsidRDefault="009825B5">
            <w:pPr>
              <w:pStyle w:val="TableParagraph"/>
              <w:spacing w:line="258" w:lineRule="exact"/>
              <w:ind w:left="105"/>
              <w:rPr>
                <w:sz w:val="24"/>
              </w:rPr>
            </w:pPr>
            <w:r>
              <w:rPr>
                <w:spacing w:val="-4"/>
                <w:sz w:val="24"/>
              </w:rPr>
              <w:t>74.6</w:t>
            </w:r>
          </w:p>
        </w:tc>
        <w:tc>
          <w:tcPr>
            <w:tcW w:w="2158" w:type="dxa"/>
          </w:tcPr>
          <w:p w14:paraId="4761C08D" w14:textId="77777777" w:rsidR="009460DE" w:rsidRDefault="009825B5">
            <w:pPr>
              <w:pStyle w:val="TableParagraph"/>
              <w:spacing w:line="258" w:lineRule="exact"/>
              <w:rPr>
                <w:sz w:val="24"/>
              </w:rPr>
            </w:pPr>
            <w:r>
              <w:rPr>
                <w:spacing w:val="-4"/>
                <w:sz w:val="24"/>
              </w:rPr>
              <w:t>59.0</w:t>
            </w:r>
          </w:p>
        </w:tc>
        <w:tc>
          <w:tcPr>
            <w:tcW w:w="2158" w:type="dxa"/>
          </w:tcPr>
          <w:p w14:paraId="0C24CA5A" w14:textId="77777777" w:rsidR="009460DE" w:rsidRDefault="009825B5">
            <w:pPr>
              <w:pStyle w:val="TableParagraph"/>
              <w:spacing w:line="258" w:lineRule="exact"/>
              <w:rPr>
                <w:sz w:val="24"/>
              </w:rPr>
            </w:pPr>
            <w:r>
              <w:rPr>
                <w:spacing w:val="-2"/>
                <w:sz w:val="24"/>
              </w:rPr>
              <w:t>0.026</w:t>
            </w:r>
          </w:p>
        </w:tc>
      </w:tr>
      <w:tr w:rsidR="009460DE" w14:paraId="1DCC1967" w14:textId="77777777">
        <w:trPr>
          <w:trHeight w:val="551"/>
        </w:trPr>
        <w:tc>
          <w:tcPr>
            <w:tcW w:w="2516" w:type="dxa"/>
          </w:tcPr>
          <w:p w14:paraId="3DD29E22" w14:textId="77777777" w:rsidR="009460DE" w:rsidRDefault="009825B5">
            <w:pPr>
              <w:pStyle w:val="TableParagraph"/>
              <w:spacing w:line="268" w:lineRule="exact"/>
              <w:rPr>
                <w:sz w:val="24"/>
              </w:rPr>
            </w:pPr>
            <w:r>
              <w:rPr>
                <w:sz w:val="24"/>
              </w:rPr>
              <w:t>Non-</w:t>
            </w:r>
            <w:r>
              <w:rPr>
                <w:spacing w:val="-2"/>
                <w:sz w:val="24"/>
              </w:rPr>
              <w:t>Invasive</w:t>
            </w:r>
          </w:p>
          <w:p w14:paraId="54094C5A" w14:textId="77777777" w:rsidR="009460DE" w:rsidRDefault="009825B5">
            <w:pPr>
              <w:pStyle w:val="TableParagraph"/>
              <w:spacing w:line="264" w:lineRule="exact"/>
              <w:rPr>
                <w:sz w:val="24"/>
              </w:rPr>
            </w:pPr>
            <w:r>
              <w:rPr>
                <w:spacing w:val="-2"/>
                <w:sz w:val="24"/>
              </w:rPr>
              <w:t>Ventilation</w:t>
            </w:r>
          </w:p>
        </w:tc>
        <w:tc>
          <w:tcPr>
            <w:tcW w:w="1798" w:type="dxa"/>
          </w:tcPr>
          <w:p w14:paraId="03C2F5E9" w14:textId="77777777" w:rsidR="009460DE" w:rsidRDefault="009825B5">
            <w:pPr>
              <w:pStyle w:val="TableParagraph"/>
              <w:spacing w:line="268" w:lineRule="exact"/>
              <w:ind w:left="105"/>
              <w:rPr>
                <w:sz w:val="24"/>
              </w:rPr>
            </w:pPr>
            <w:r>
              <w:rPr>
                <w:spacing w:val="-2"/>
                <w:sz w:val="24"/>
              </w:rPr>
              <w:t>Higher</w:t>
            </w:r>
          </w:p>
        </w:tc>
        <w:tc>
          <w:tcPr>
            <w:tcW w:w="2158" w:type="dxa"/>
          </w:tcPr>
          <w:p w14:paraId="69609D9F" w14:textId="77777777" w:rsidR="009460DE" w:rsidRDefault="009825B5">
            <w:pPr>
              <w:pStyle w:val="TableParagraph"/>
              <w:spacing w:line="268" w:lineRule="exact"/>
              <w:rPr>
                <w:sz w:val="24"/>
              </w:rPr>
            </w:pPr>
            <w:r>
              <w:rPr>
                <w:spacing w:val="-2"/>
                <w:sz w:val="24"/>
              </w:rPr>
              <w:t>Lower</w:t>
            </w:r>
          </w:p>
        </w:tc>
        <w:tc>
          <w:tcPr>
            <w:tcW w:w="2158" w:type="dxa"/>
          </w:tcPr>
          <w:p w14:paraId="3A8BBC85" w14:textId="77777777" w:rsidR="009460DE" w:rsidRDefault="009825B5">
            <w:pPr>
              <w:pStyle w:val="TableParagraph"/>
              <w:spacing w:line="268" w:lineRule="exact"/>
              <w:rPr>
                <w:sz w:val="24"/>
              </w:rPr>
            </w:pPr>
            <w:r>
              <w:rPr>
                <w:spacing w:val="-2"/>
                <w:sz w:val="24"/>
              </w:rPr>
              <w:t>0.037</w:t>
            </w:r>
          </w:p>
        </w:tc>
      </w:tr>
      <w:tr w:rsidR="009460DE" w14:paraId="65960AF6" w14:textId="77777777">
        <w:trPr>
          <w:trHeight w:val="551"/>
        </w:trPr>
        <w:tc>
          <w:tcPr>
            <w:tcW w:w="2516" w:type="dxa"/>
          </w:tcPr>
          <w:p w14:paraId="39F74B27" w14:textId="77777777" w:rsidR="009460DE" w:rsidRDefault="009825B5">
            <w:pPr>
              <w:pStyle w:val="TableParagraph"/>
              <w:spacing w:line="268" w:lineRule="exact"/>
              <w:rPr>
                <w:sz w:val="24"/>
              </w:rPr>
            </w:pPr>
            <w:r>
              <w:rPr>
                <w:sz w:val="24"/>
              </w:rPr>
              <w:t>Invasive</w:t>
            </w:r>
            <w:r>
              <w:rPr>
                <w:spacing w:val="-3"/>
                <w:sz w:val="24"/>
              </w:rPr>
              <w:t xml:space="preserve"> </w:t>
            </w:r>
            <w:r>
              <w:rPr>
                <w:spacing w:val="-2"/>
                <w:sz w:val="24"/>
              </w:rPr>
              <w:t>Mechanical</w:t>
            </w:r>
          </w:p>
          <w:p w14:paraId="5F0ADCA0" w14:textId="77777777" w:rsidR="009460DE" w:rsidRDefault="009825B5">
            <w:pPr>
              <w:pStyle w:val="TableParagraph"/>
              <w:spacing w:line="264" w:lineRule="exact"/>
              <w:rPr>
                <w:sz w:val="24"/>
              </w:rPr>
            </w:pPr>
            <w:r>
              <w:rPr>
                <w:spacing w:val="-2"/>
                <w:sz w:val="24"/>
              </w:rPr>
              <w:t>Ventilation</w:t>
            </w:r>
          </w:p>
        </w:tc>
        <w:tc>
          <w:tcPr>
            <w:tcW w:w="1798" w:type="dxa"/>
          </w:tcPr>
          <w:p w14:paraId="3EBECE93" w14:textId="77777777" w:rsidR="009460DE" w:rsidRDefault="009825B5">
            <w:pPr>
              <w:pStyle w:val="TableParagraph"/>
              <w:spacing w:line="268" w:lineRule="exact"/>
              <w:ind w:left="105"/>
              <w:rPr>
                <w:sz w:val="24"/>
              </w:rPr>
            </w:pPr>
            <w:r>
              <w:rPr>
                <w:spacing w:val="-2"/>
                <w:sz w:val="24"/>
              </w:rPr>
              <w:t>Higher</w:t>
            </w:r>
          </w:p>
        </w:tc>
        <w:tc>
          <w:tcPr>
            <w:tcW w:w="2158" w:type="dxa"/>
          </w:tcPr>
          <w:p w14:paraId="3907BF2F" w14:textId="77777777" w:rsidR="009460DE" w:rsidRDefault="009825B5">
            <w:pPr>
              <w:pStyle w:val="TableParagraph"/>
              <w:spacing w:line="268" w:lineRule="exact"/>
              <w:rPr>
                <w:sz w:val="24"/>
              </w:rPr>
            </w:pPr>
            <w:r>
              <w:rPr>
                <w:spacing w:val="-2"/>
                <w:sz w:val="24"/>
              </w:rPr>
              <w:t>Lower</w:t>
            </w:r>
          </w:p>
        </w:tc>
        <w:tc>
          <w:tcPr>
            <w:tcW w:w="2158" w:type="dxa"/>
          </w:tcPr>
          <w:p w14:paraId="793E497C" w14:textId="77777777" w:rsidR="009460DE" w:rsidRDefault="009825B5">
            <w:pPr>
              <w:pStyle w:val="TableParagraph"/>
              <w:spacing w:line="268" w:lineRule="exact"/>
              <w:rPr>
                <w:sz w:val="24"/>
              </w:rPr>
            </w:pPr>
            <w:r>
              <w:rPr>
                <w:spacing w:val="-2"/>
                <w:sz w:val="24"/>
              </w:rPr>
              <w:t>0.037</w:t>
            </w:r>
          </w:p>
        </w:tc>
      </w:tr>
    </w:tbl>
    <w:p w14:paraId="482F7561" w14:textId="77777777" w:rsidR="009460DE" w:rsidRDefault="009460DE">
      <w:pPr>
        <w:pStyle w:val="BodyText"/>
        <w:spacing w:before="114"/>
        <w:rPr>
          <w:sz w:val="14"/>
        </w:rPr>
      </w:pPr>
    </w:p>
    <w:p w14:paraId="5FB6E74C" w14:textId="77777777" w:rsidR="009460DE" w:rsidRDefault="009825B5">
      <w:pPr>
        <w:ind w:left="1" w:right="451"/>
        <w:jc w:val="center"/>
        <w:rPr>
          <w:sz w:val="16"/>
        </w:rPr>
      </w:pPr>
      <w:r>
        <w:rPr>
          <w:color w:val="538DD3"/>
          <w:sz w:val="16"/>
        </w:rPr>
        <w:t>Figure</w:t>
      </w:r>
      <w:r>
        <w:rPr>
          <w:color w:val="538DD3"/>
          <w:spacing w:val="-10"/>
          <w:sz w:val="16"/>
        </w:rPr>
        <w:t xml:space="preserve"> </w:t>
      </w:r>
      <w:r>
        <w:rPr>
          <w:color w:val="538DD3"/>
          <w:sz w:val="16"/>
        </w:rPr>
        <w:t>2:</w:t>
      </w:r>
      <w:r>
        <w:rPr>
          <w:color w:val="538DD3"/>
          <w:spacing w:val="-10"/>
          <w:sz w:val="16"/>
        </w:rPr>
        <w:t xml:space="preserve"> </w:t>
      </w:r>
      <w:r>
        <w:rPr>
          <w:color w:val="538DD3"/>
          <w:sz w:val="16"/>
        </w:rPr>
        <w:t>Need</w:t>
      </w:r>
      <w:r>
        <w:rPr>
          <w:color w:val="538DD3"/>
          <w:spacing w:val="-6"/>
          <w:sz w:val="16"/>
        </w:rPr>
        <w:t xml:space="preserve"> </w:t>
      </w:r>
      <w:r>
        <w:rPr>
          <w:color w:val="538DD3"/>
          <w:sz w:val="16"/>
        </w:rPr>
        <w:t>for</w:t>
      </w:r>
      <w:r>
        <w:rPr>
          <w:color w:val="538DD3"/>
          <w:spacing w:val="-4"/>
          <w:sz w:val="16"/>
        </w:rPr>
        <w:t xml:space="preserve"> </w:t>
      </w:r>
      <w:r>
        <w:rPr>
          <w:color w:val="538DD3"/>
          <w:sz w:val="16"/>
        </w:rPr>
        <w:t>Antibiotic</w:t>
      </w:r>
      <w:r>
        <w:rPr>
          <w:color w:val="538DD3"/>
          <w:spacing w:val="-4"/>
          <w:sz w:val="16"/>
        </w:rPr>
        <w:t xml:space="preserve"> </w:t>
      </w:r>
      <w:r>
        <w:rPr>
          <w:color w:val="538DD3"/>
          <w:sz w:val="16"/>
        </w:rPr>
        <w:t>Therapy</w:t>
      </w:r>
      <w:r>
        <w:rPr>
          <w:color w:val="538DD3"/>
          <w:spacing w:val="-6"/>
          <w:sz w:val="16"/>
        </w:rPr>
        <w:t xml:space="preserve"> </w:t>
      </w:r>
      <w:r>
        <w:rPr>
          <w:color w:val="538DD3"/>
          <w:sz w:val="16"/>
        </w:rPr>
        <w:t>and</w:t>
      </w:r>
      <w:r>
        <w:rPr>
          <w:color w:val="538DD3"/>
          <w:spacing w:val="-6"/>
          <w:sz w:val="16"/>
        </w:rPr>
        <w:t xml:space="preserve"> </w:t>
      </w:r>
      <w:r>
        <w:rPr>
          <w:color w:val="538DD3"/>
          <w:sz w:val="16"/>
        </w:rPr>
        <w:t>Mechanical</w:t>
      </w:r>
      <w:r>
        <w:rPr>
          <w:color w:val="538DD3"/>
          <w:spacing w:val="-6"/>
          <w:sz w:val="16"/>
        </w:rPr>
        <w:t xml:space="preserve"> </w:t>
      </w:r>
      <w:r>
        <w:rPr>
          <w:color w:val="538DD3"/>
          <w:spacing w:val="-2"/>
          <w:sz w:val="16"/>
        </w:rPr>
        <w:t>Ventilation</w:t>
      </w:r>
    </w:p>
    <w:p w14:paraId="06D43F61" w14:textId="77777777" w:rsidR="009460DE" w:rsidRDefault="009460DE">
      <w:pPr>
        <w:pStyle w:val="BodyText"/>
        <w:rPr>
          <w:sz w:val="20"/>
        </w:rPr>
      </w:pPr>
    </w:p>
    <w:p w14:paraId="17902DE1" w14:textId="77777777" w:rsidR="009460DE" w:rsidRDefault="009825B5">
      <w:pPr>
        <w:pStyle w:val="BodyText"/>
        <w:spacing w:before="63"/>
        <w:rPr>
          <w:sz w:val="20"/>
        </w:rPr>
      </w:pPr>
      <w:r>
        <w:rPr>
          <w:sz w:val="20"/>
          <w:lang w:val="en-IN"/>
          <w:rPrChange w:id="14" w:author="PURUSHOTTAM PRAMANIC" w:date="2025-03-28T13:06:00Z">
            <w:rPr>
              <w:sz w:val="20"/>
            </w:rPr>
          </w:rPrChange>
        </w:rPr>
        <mc:AlternateContent>
          <mc:Choice Requires="wpg">
            <w:drawing>
              <wp:anchor distT="0" distB="0" distL="0" distR="0" simplePos="0" relativeHeight="487588352" behindDoc="1" locked="0" layoutInCell="1" allowOverlap="1" wp14:anchorId="5DA033D9" wp14:editId="65F20477">
                <wp:simplePos x="0" y="0"/>
                <wp:positionH relativeFrom="page">
                  <wp:posOffset>1245108</wp:posOffset>
                </wp:positionH>
                <wp:positionV relativeFrom="paragraph">
                  <wp:posOffset>201790</wp:posOffset>
                </wp:positionV>
                <wp:extent cx="4599940" cy="276352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9940" cy="2763520"/>
                          <a:chOff x="0" y="0"/>
                          <a:chExt cx="4599940" cy="2763520"/>
                        </a:xfrm>
                      </wpg:grpSpPr>
                      <pic:pic xmlns:pic="http://schemas.openxmlformats.org/drawingml/2006/picture">
                        <pic:nvPicPr>
                          <pic:cNvPr id="13" name="Image 13"/>
                          <pic:cNvPicPr/>
                        </pic:nvPicPr>
                        <pic:blipFill>
                          <a:blip r:embed="rId14" cstate="print"/>
                          <a:stretch>
                            <a:fillRect/>
                          </a:stretch>
                        </pic:blipFill>
                        <pic:spPr>
                          <a:xfrm>
                            <a:off x="799421" y="687283"/>
                            <a:ext cx="3002866" cy="1744304"/>
                          </a:xfrm>
                          <a:prstGeom prst="rect">
                            <a:avLst/>
                          </a:prstGeom>
                        </pic:spPr>
                      </pic:pic>
                      <wps:wsp>
                        <wps:cNvPr id="14" name="Graphic 14"/>
                        <wps:cNvSpPr/>
                        <wps:spPr>
                          <a:xfrm>
                            <a:off x="4572" y="4572"/>
                            <a:ext cx="4590415" cy="2753995"/>
                          </a:xfrm>
                          <a:custGeom>
                            <a:avLst/>
                            <a:gdLst/>
                            <a:ahLst/>
                            <a:cxnLst/>
                            <a:rect l="l" t="t" r="r" b="b"/>
                            <a:pathLst>
                              <a:path w="4590415" h="2753995">
                                <a:moveTo>
                                  <a:pt x="0" y="2753868"/>
                                </a:moveTo>
                                <a:lnTo>
                                  <a:pt x="4590288" y="2753868"/>
                                </a:lnTo>
                                <a:lnTo>
                                  <a:pt x="4590288" y="0"/>
                                </a:lnTo>
                                <a:lnTo>
                                  <a:pt x="0" y="0"/>
                                </a:lnTo>
                                <a:lnTo>
                                  <a:pt x="0" y="2753868"/>
                                </a:lnTo>
                                <a:close/>
                              </a:path>
                            </a:pathLst>
                          </a:custGeom>
                          <a:ln w="9144">
                            <a:solidFill>
                              <a:srgbClr val="D9D9D9"/>
                            </a:solidFill>
                            <a:prstDash val="solid"/>
                          </a:ln>
                        </wps:spPr>
                        <wps:bodyPr wrap="square" lIns="0" tIns="0" rIns="0" bIns="0" rtlCol="0">
                          <a:prstTxWarp prst="textNoShape">
                            <a:avLst/>
                          </a:prstTxWarp>
                          <a:noAutofit/>
                        </wps:bodyPr>
                      </wps:wsp>
                      <wps:wsp>
                        <wps:cNvPr id="15" name="Textbox 15"/>
                        <wps:cNvSpPr txBox="1"/>
                        <wps:spPr>
                          <a:xfrm>
                            <a:off x="1942464" y="143002"/>
                            <a:ext cx="728345" cy="203200"/>
                          </a:xfrm>
                          <a:prstGeom prst="rect">
                            <a:avLst/>
                          </a:prstGeom>
                        </wps:spPr>
                        <wps:txbx>
                          <w:txbxContent>
                            <w:p w14:paraId="7D052A21" w14:textId="77777777" w:rsidR="009460DE" w:rsidRDefault="009825B5">
                              <w:pPr>
                                <w:spacing w:line="319" w:lineRule="exact"/>
                                <w:rPr>
                                  <w:rFonts w:ascii="Calibri"/>
                                  <w:b/>
                                  <w:sz w:val="32"/>
                                </w:rPr>
                              </w:pPr>
                              <w:r>
                                <w:rPr>
                                  <w:rFonts w:ascii="Calibri"/>
                                  <w:b/>
                                  <w:color w:val="585858"/>
                                  <w:spacing w:val="-2"/>
                                  <w:sz w:val="32"/>
                                </w:rPr>
                                <w:t>P-</w:t>
                              </w:r>
                              <w:r>
                                <w:rPr>
                                  <w:rFonts w:ascii="Calibri"/>
                                  <w:b/>
                                  <w:color w:val="585858"/>
                                  <w:spacing w:val="-4"/>
                                  <w:sz w:val="32"/>
                                </w:rPr>
                                <w:t>VALUE</w:t>
                              </w:r>
                            </w:p>
                          </w:txbxContent>
                        </wps:txbx>
                        <wps:bodyPr wrap="square" lIns="0" tIns="0" rIns="0" bIns="0" rtlCol="0">
                          <a:noAutofit/>
                        </wps:bodyPr>
                      </wps:wsp>
                      <wps:wsp>
                        <wps:cNvPr id="16" name="Textbox 16"/>
                        <wps:cNvSpPr txBox="1"/>
                        <wps:spPr>
                          <a:xfrm>
                            <a:off x="271272" y="636651"/>
                            <a:ext cx="715645" cy="591820"/>
                          </a:xfrm>
                          <a:prstGeom prst="rect">
                            <a:avLst/>
                          </a:prstGeom>
                        </wps:spPr>
                        <wps:txbx>
                          <w:txbxContent>
                            <w:p w14:paraId="67C64271" w14:textId="77777777" w:rsidR="009460DE" w:rsidRDefault="009825B5">
                              <w:pPr>
                                <w:spacing w:line="203" w:lineRule="exact"/>
                                <w:ind w:left="215"/>
                                <w:rPr>
                                  <w:rFonts w:ascii="Calibri"/>
                                  <w:b/>
                                  <w:sz w:val="20"/>
                                </w:rPr>
                              </w:pPr>
                              <w:r>
                                <w:rPr>
                                  <w:rFonts w:ascii="Calibri"/>
                                  <w:b/>
                                  <w:color w:val="9BBA58"/>
                                  <w:spacing w:val="-2"/>
                                  <w:sz w:val="20"/>
                                </w:rPr>
                                <w:t>Invasive</w:t>
                              </w:r>
                            </w:p>
                            <w:p w14:paraId="3BEFDBB1" w14:textId="77777777" w:rsidR="009460DE" w:rsidRDefault="009825B5">
                              <w:pPr>
                                <w:ind w:right="18" w:firstLine="76"/>
                                <w:jc w:val="both"/>
                                <w:rPr>
                                  <w:rFonts w:ascii="Calibri"/>
                                  <w:b/>
                                  <w:sz w:val="20"/>
                                </w:rPr>
                              </w:pPr>
                              <w:r>
                                <w:rPr>
                                  <w:rFonts w:ascii="Calibri"/>
                                  <w:b/>
                                  <w:color w:val="9BBA58"/>
                                  <w:spacing w:val="-2"/>
                                  <w:sz w:val="20"/>
                                </w:rPr>
                                <w:t xml:space="preserve">Mechanical Ventilation </w:t>
                              </w:r>
                              <w:r>
                                <w:rPr>
                                  <w:rFonts w:ascii="Calibri"/>
                                  <w:b/>
                                  <w:color w:val="9BBA58"/>
                                  <w:sz w:val="20"/>
                                </w:rPr>
                                <w:t>Higher</w:t>
                              </w:r>
                              <w:r>
                                <w:rPr>
                                  <w:rFonts w:ascii="Calibri"/>
                                  <w:b/>
                                  <w:color w:val="9BBA58"/>
                                  <w:spacing w:val="-12"/>
                                  <w:sz w:val="20"/>
                                </w:rPr>
                                <w:t xml:space="preserve"> </w:t>
                              </w:r>
                              <w:r>
                                <w:rPr>
                                  <w:rFonts w:ascii="Calibri"/>
                                  <w:b/>
                                  <w:color w:val="9BBA58"/>
                                  <w:sz w:val="20"/>
                                </w:rPr>
                                <w:t>Lower</w:t>
                              </w:r>
                            </w:p>
                          </w:txbxContent>
                        </wps:txbx>
                        <wps:bodyPr wrap="square" lIns="0" tIns="0" rIns="0" bIns="0" rtlCol="0">
                          <a:noAutofit/>
                        </wps:bodyPr>
                      </wps:wsp>
                      <wps:wsp>
                        <wps:cNvPr id="17" name="Textbox 17"/>
                        <wps:cNvSpPr txBox="1"/>
                        <wps:spPr>
                          <a:xfrm>
                            <a:off x="3310763" y="506476"/>
                            <a:ext cx="698500" cy="437515"/>
                          </a:xfrm>
                          <a:prstGeom prst="rect">
                            <a:avLst/>
                          </a:prstGeom>
                        </wps:spPr>
                        <wps:txbx>
                          <w:txbxContent>
                            <w:p w14:paraId="591DCFB3" w14:textId="77777777" w:rsidR="009460DE" w:rsidRDefault="009825B5">
                              <w:pPr>
                                <w:spacing w:line="203" w:lineRule="exact"/>
                                <w:ind w:right="18"/>
                                <w:jc w:val="center"/>
                                <w:rPr>
                                  <w:rFonts w:ascii="Calibri"/>
                                  <w:b/>
                                  <w:sz w:val="20"/>
                                </w:rPr>
                              </w:pPr>
                              <w:r>
                                <w:rPr>
                                  <w:rFonts w:ascii="Calibri"/>
                                  <w:b/>
                                  <w:color w:val="4F81BC"/>
                                  <w:spacing w:val="-2"/>
                                  <w:sz w:val="20"/>
                                </w:rPr>
                                <w:t>Antibiotic</w:t>
                              </w:r>
                            </w:p>
                            <w:p w14:paraId="67B5DD2B" w14:textId="77777777" w:rsidR="009460DE" w:rsidRDefault="009825B5">
                              <w:pPr>
                                <w:ind w:right="18"/>
                                <w:jc w:val="center"/>
                                <w:rPr>
                                  <w:rFonts w:ascii="Calibri"/>
                                  <w:b/>
                                  <w:sz w:val="20"/>
                                </w:rPr>
                              </w:pPr>
                              <w:r>
                                <w:rPr>
                                  <w:rFonts w:ascii="Calibri"/>
                                  <w:b/>
                                  <w:color w:val="4F81BC"/>
                                  <w:sz w:val="20"/>
                                </w:rPr>
                                <w:t>Therapy</w:t>
                              </w:r>
                              <w:r>
                                <w:rPr>
                                  <w:rFonts w:ascii="Calibri"/>
                                  <w:b/>
                                  <w:color w:val="4F81BC"/>
                                  <w:spacing w:val="-8"/>
                                  <w:sz w:val="20"/>
                                </w:rPr>
                                <w:t xml:space="preserve"> </w:t>
                              </w:r>
                              <w:r>
                                <w:rPr>
                                  <w:rFonts w:ascii="Calibri"/>
                                  <w:b/>
                                  <w:color w:val="4F81BC"/>
                                  <w:spacing w:val="-4"/>
                                  <w:sz w:val="20"/>
                                </w:rPr>
                                <w:t>74.6</w:t>
                              </w:r>
                            </w:p>
                            <w:p w14:paraId="46F29DFA" w14:textId="77777777" w:rsidR="009460DE" w:rsidRDefault="009825B5">
                              <w:pPr>
                                <w:spacing w:before="1" w:line="240" w:lineRule="exact"/>
                                <w:ind w:right="16"/>
                                <w:jc w:val="center"/>
                                <w:rPr>
                                  <w:rFonts w:ascii="Calibri"/>
                                  <w:b/>
                                  <w:sz w:val="20"/>
                                </w:rPr>
                              </w:pPr>
                              <w:r>
                                <w:rPr>
                                  <w:rFonts w:ascii="Calibri"/>
                                  <w:b/>
                                  <w:color w:val="4F81BC"/>
                                  <w:spacing w:val="-5"/>
                                  <w:sz w:val="20"/>
                                </w:rPr>
                                <w:t>59</w:t>
                              </w:r>
                            </w:p>
                          </w:txbxContent>
                        </wps:txbx>
                        <wps:bodyPr wrap="square" lIns="0" tIns="0" rIns="0" bIns="0" rtlCol="0">
                          <a:noAutofit/>
                        </wps:bodyPr>
                      </wps:wsp>
                      <wps:wsp>
                        <wps:cNvPr id="18" name="Textbox 18"/>
                        <wps:cNvSpPr txBox="1"/>
                        <wps:spPr>
                          <a:xfrm>
                            <a:off x="2930905" y="2300604"/>
                            <a:ext cx="715645" cy="437515"/>
                          </a:xfrm>
                          <a:prstGeom prst="rect">
                            <a:avLst/>
                          </a:prstGeom>
                        </wps:spPr>
                        <wps:txbx>
                          <w:txbxContent>
                            <w:p w14:paraId="68DEC3A2" w14:textId="77777777" w:rsidR="009460DE" w:rsidRDefault="009825B5">
                              <w:pPr>
                                <w:spacing w:line="203" w:lineRule="exact"/>
                                <w:ind w:left="12"/>
                                <w:rPr>
                                  <w:rFonts w:ascii="Calibri"/>
                                  <w:b/>
                                  <w:sz w:val="20"/>
                                </w:rPr>
                              </w:pPr>
                              <w:r>
                                <w:rPr>
                                  <w:rFonts w:ascii="Calibri"/>
                                  <w:b/>
                                  <w:color w:val="C0504D"/>
                                  <w:spacing w:val="-2"/>
                                  <w:sz w:val="20"/>
                                </w:rPr>
                                <w:t>Non-Invasive</w:t>
                              </w:r>
                            </w:p>
                            <w:p w14:paraId="45041BA8" w14:textId="77777777" w:rsidR="009460DE" w:rsidRDefault="009825B5">
                              <w:pPr>
                                <w:ind w:right="15" w:firstLine="91"/>
                                <w:rPr>
                                  <w:rFonts w:ascii="Calibri"/>
                                  <w:b/>
                                  <w:sz w:val="20"/>
                                </w:rPr>
                              </w:pPr>
                              <w:r>
                                <w:rPr>
                                  <w:rFonts w:ascii="Calibri"/>
                                  <w:b/>
                                  <w:color w:val="C0504D"/>
                                  <w:spacing w:val="-2"/>
                                  <w:sz w:val="20"/>
                                </w:rPr>
                                <w:t xml:space="preserve">Ventilation </w:t>
                              </w:r>
                              <w:r>
                                <w:rPr>
                                  <w:rFonts w:ascii="Calibri"/>
                                  <w:b/>
                                  <w:color w:val="C0504D"/>
                                  <w:sz w:val="20"/>
                                </w:rPr>
                                <w:t>Higher</w:t>
                              </w:r>
                              <w:r>
                                <w:rPr>
                                  <w:rFonts w:ascii="Calibri"/>
                                  <w:b/>
                                  <w:color w:val="C0504D"/>
                                  <w:spacing w:val="-6"/>
                                  <w:sz w:val="20"/>
                                </w:rPr>
                                <w:t xml:space="preserve"> </w:t>
                              </w:r>
                              <w:r>
                                <w:rPr>
                                  <w:rFonts w:ascii="Calibri"/>
                                  <w:b/>
                                  <w:color w:val="C0504D"/>
                                  <w:spacing w:val="-2"/>
                                  <w:sz w:val="20"/>
                                </w:rPr>
                                <w:t>Lower</w:t>
                              </w:r>
                            </w:p>
                          </w:txbxContent>
                        </wps:txbx>
                        <wps:bodyPr wrap="square" lIns="0" tIns="0" rIns="0" bIns="0" rtlCol="0">
                          <a:noAutofit/>
                        </wps:bodyPr>
                      </wps:wsp>
                    </wpg:wgp>
                  </a:graphicData>
                </a:graphic>
              </wp:anchor>
            </w:drawing>
          </mc:Choice>
          <mc:Fallback>
            <w:pict>
              <v:group w14:anchorId="5DA033D9" id="Group 12" o:spid="_x0000_s1037" style="position:absolute;margin-left:98.05pt;margin-top:15.9pt;width:362.2pt;height:217.6pt;z-index:-15728128;mso-wrap-distance-left:0;mso-wrap-distance-right:0;mso-position-horizontal-relative:page" coordsize="45999,27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38" type="#_x0000_t75" style="position:absolute;left:7994;top:6872;width:30028;height:174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">
                  <v:imagedata r:id="rId15" o:title=""/>
                </v:shape>
                <v:shape id="Graphic 14" o:spid="_x0000_s1039" style="position:absolute;left:45;top:45;width:45904;height:27540;visibility:visible;mso-wrap-style:square;v-text-anchor:top" coordsize="4590415,2753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" path="m,2753868r4590288,l4590288,,,,,2753868xe" filled="f" strokecolor="#d9d9d9" strokeweight=".72pt">
                  <v:path arrowok="t"/>
                </v:shape>
                <v:shape id="Textbox 15" o:spid="_x0000_s1040" type="#_x0000_t202" style="position:absolute;left:19424;top:1430;width:7284;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D052A21" w14:textId="77777777" w:rsidR="009460DE" w:rsidRDefault="009825B5">
                        <w:pPr>
                          <w:spacing w:line="319" w:lineRule="exact"/>
                          <w:rPr>
                            <w:rFonts w:ascii="Calibri"/>
                            <w:b/>
                            <w:sz w:val="32"/>
                          </w:rPr>
                        </w:pPr>
                        <w:r>
                          <w:rPr>
                            <w:rFonts w:ascii="Calibri"/>
                            <w:b/>
                            <w:color w:val="585858"/>
                            <w:spacing w:val="-2"/>
                            <w:sz w:val="32"/>
                          </w:rPr>
                          <w:t>P-</w:t>
                        </w:r>
                        <w:r>
                          <w:rPr>
                            <w:rFonts w:ascii="Calibri"/>
                            <w:b/>
                            <w:color w:val="585858"/>
                            <w:spacing w:val="-4"/>
                            <w:sz w:val="32"/>
                          </w:rPr>
                          <w:t>VALUE</w:t>
                        </w:r>
                      </w:p>
                    </w:txbxContent>
                  </v:textbox>
                </v:shape>
                <v:shape id="Textbox 16" o:spid="_x0000_s1041" type="#_x0000_t202" style="position:absolute;left:2712;top:6366;width:7157;height:5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7C64271" w14:textId="77777777" w:rsidR="009460DE" w:rsidRDefault="009825B5">
                        <w:pPr>
                          <w:spacing w:line="203" w:lineRule="exact"/>
                          <w:ind w:left="215"/>
                          <w:rPr>
                            <w:rFonts w:ascii="Calibri"/>
                            <w:b/>
                            <w:sz w:val="20"/>
                          </w:rPr>
                        </w:pPr>
                        <w:r>
                          <w:rPr>
                            <w:rFonts w:ascii="Calibri"/>
                            <w:b/>
                            <w:color w:val="9BBA58"/>
                            <w:spacing w:val="-2"/>
                            <w:sz w:val="20"/>
                          </w:rPr>
                          <w:t>Invasive</w:t>
                        </w:r>
                      </w:p>
                      <w:p w14:paraId="3BEFDBB1" w14:textId="77777777" w:rsidR="009460DE" w:rsidRDefault="009825B5">
                        <w:pPr>
                          <w:ind w:right="18" w:firstLine="76"/>
                          <w:jc w:val="both"/>
                          <w:rPr>
                            <w:rFonts w:ascii="Calibri"/>
                            <w:b/>
                            <w:sz w:val="20"/>
                          </w:rPr>
                        </w:pPr>
                        <w:r>
                          <w:rPr>
                            <w:rFonts w:ascii="Calibri"/>
                            <w:b/>
                            <w:color w:val="9BBA58"/>
                            <w:spacing w:val="-2"/>
                            <w:sz w:val="20"/>
                          </w:rPr>
                          <w:t xml:space="preserve">Mechanical Ventilation </w:t>
                        </w:r>
                        <w:r>
                          <w:rPr>
                            <w:rFonts w:ascii="Calibri"/>
                            <w:b/>
                            <w:color w:val="9BBA58"/>
                            <w:sz w:val="20"/>
                          </w:rPr>
                          <w:t>Higher</w:t>
                        </w:r>
                        <w:r>
                          <w:rPr>
                            <w:rFonts w:ascii="Calibri"/>
                            <w:b/>
                            <w:color w:val="9BBA58"/>
                            <w:spacing w:val="-12"/>
                            <w:sz w:val="20"/>
                          </w:rPr>
                          <w:t xml:space="preserve"> </w:t>
                        </w:r>
                        <w:r>
                          <w:rPr>
                            <w:rFonts w:ascii="Calibri"/>
                            <w:b/>
                            <w:color w:val="9BBA58"/>
                            <w:sz w:val="20"/>
                          </w:rPr>
                          <w:t>Lower</w:t>
                        </w:r>
                      </w:p>
                    </w:txbxContent>
                  </v:textbox>
                </v:shape>
                <v:shape id="Textbox 17" o:spid="_x0000_s1042" type="#_x0000_t202" style="position:absolute;left:33107;top:5064;width:6985;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91DCFB3" w14:textId="77777777" w:rsidR="009460DE" w:rsidRDefault="009825B5">
                        <w:pPr>
                          <w:spacing w:line="203" w:lineRule="exact"/>
                          <w:ind w:right="18"/>
                          <w:jc w:val="center"/>
                          <w:rPr>
                            <w:rFonts w:ascii="Calibri"/>
                            <w:b/>
                            <w:sz w:val="20"/>
                          </w:rPr>
                        </w:pPr>
                        <w:r>
                          <w:rPr>
                            <w:rFonts w:ascii="Calibri"/>
                            <w:b/>
                            <w:color w:val="4F81BC"/>
                            <w:spacing w:val="-2"/>
                            <w:sz w:val="20"/>
                          </w:rPr>
                          <w:t>Antibiotic</w:t>
                        </w:r>
                      </w:p>
                      <w:p w14:paraId="67B5DD2B" w14:textId="77777777" w:rsidR="009460DE" w:rsidRDefault="009825B5">
                        <w:pPr>
                          <w:ind w:right="18"/>
                          <w:jc w:val="center"/>
                          <w:rPr>
                            <w:rFonts w:ascii="Calibri"/>
                            <w:b/>
                            <w:sz w:val="20"/>
                          </w:rPr>
                        </w:pPr>
                        <w:r>
                          <w:rPr>
                            <w:rFonts w:ascii="Calibri"/>
                            <w:b/>
                            <w:color w:val="4F81BC"/>
                            <w:sz w:val="20"/>
                          </w:rPr>
                          <w:t>Therapy</w:t>
                        </w:r>
                        <w:r>
                          <w:rPr>
                            <w:rFonts w:ascii="Calibri"/>
                            <w:b/>
                            <w:color w:val="4F81BC"/>
                            <w:spacing w:val="-8"/>
                            <w:sz w:val="20"/>
                          </w:rPr>
                          <w:t xml:space="preserve"> </w:t>
                        </w:r>
                        <w:r>
                          <w:rPr>
                            <w:rFonts w:ascii="Calibri"/>
                            <w:b/>
                            <w:color w:val="4F81BC"/>
                            <w:spacing w:val="-4"/>
                            <w:sz w:val="20"/>
                          </w:rPr>
                          <w:t>74.6</w:t>
                        </w:r>
                      </w:p>
                      <w:p w14:paraId="46F29DFA" w14:textId="77777777" w:rsidR="009460DE" w:rsidRDefault="009825B5">
                        <w:pPr>
                          <w:spacing w:before="1" w:line="240" w:lineRule="exact"/>
                          <w:ind w:right="16"/>
                          <w:jc w:val="center"/>
                          <w:rPr>
                            <w:rFonts w:ascii="Calibri"/>
                            <w:b/>
                            <w:sz w:val="20"/>
                          </w:rPr>
                        </w:pPr>
                        <w:r>
                          <w:rPr>
                            <w:rFonts w:ascii="Calibri"/>
                            <w:b/>
                            <w:color w:val="4F81BC"/>
                            <w:spacing w:val="-5"/>
                            <w:sz w:val="20"/>
                          </w:rPr>
                          <w:t>59</w:t>
                        </w:r>
                      </w:p>
                    </w:txbxContent>
                  </v:textbox>
                </v:shape>
                <v:shape id="Textbox 18" o:spid="_x0000_s1043" type="#_x0000_t202" style="position:absolute;left:29309;top:23006;width:7156;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8DEC3A2" w14:textId="77777777" w:rsidR="009460DE" w:rsidRDefault="009825B5">
                        <w:pPr>
                          <w:spacing w:line="203" w:lineRule="exact"/>
                          <w:ind w:left="12"/>
                          <w:rPr>
                            <w:rFonts w:ascii="Calibri"/>
                            <w:b/>
                            <w:sz w:val="20"/>
                          </w:rPr>
                        </w:pPr>
                        <w:r>
                          <w:rPr>
                            <w:rFonts w:ascii="Calibri"/>
                            <w:b/>
                            <w:color w:val="C0504D"/>
                            <w:spacing w:val="-2"/>
                            <w:sz w:val="20"/>
                          </w:rPr>
                          <w:t>Non-Invasive</w:t>
                        </w:r>
                      </w:p>
                      <w:p w14:paraId="45041BA8" w14:textId="77777777" w:rsidR="009460DE" w:rsidRDefault="009825B5">
                        <w:pPr>
                          <w:ind w:right="15" w:firstLine="91"/>
                          <w:rPr>
                            <w:rFonts w:ascii="Calibri"/>
                            <w:b/>
                            <w:sz w:val="20"/>
                          </w:rPr>
                        </w:pPr>
                        <w:r>
                          <w:rPr>
                            <w:rFonts w:ascii="Calibri"/>
                            <w:b/>
                            <w:color w:val="C0504D"/>
                            <w:spacing w:val="-2"/>
                            <w:sz w:val="20"/>
                          </w:rPr>
                          <w:t xml:space="preserve">Ventilation </w:t>
                        </w:r>
                        <w:r>
                          <w:rPr>
                            <w:rFonts w:ascii="Calibri"/>
                            <w:b/>
                            <w:color w:val="C0504D"/>
                            <w:sz w:val="20"/>
                          </w:rPr>
                          <w:t>Higher</w:t>
                        </w:r>
                        <w:r>
                          <w:rPr>
                            <w:rFonts w:ascii="Calibri"/>
                            <w:b/>
                            <w:color w:val="C0504D"/>
                            <w:spacing w:val="-6"/>
                            <w:sz w:val="20"/>
                          </w:rPr>
                          <w:t xml:space="preserve"> </w:t>
                        </w:r>
                        <w:r>
                          <w:rPr>
                            <w:rFonts w:ascii="Calibri"/>
                            <w:b/>
                            <w:color w:val="C0504D"/>
                            <w:spacing w:val="-2"/>
                            <w:sz w:val="20"/>
                          </w:rPr>
                          <w:t>Lower</w:t>
                        </w:r>
                      </w:p>
                    </w:txbxContent>
                  </v:textbox>
                </v:shape>
                <w10:wrap type="topAndBottom" anchorx="page"/>
              </v:group>
            </w:pict>
          </mc:Fallback>
        </mc:AlternateContent>
      </w:r>
    </w:p>
    <w:p w14:paraId="113CC8B7" w14:textId="77777777" w:rsidR="009460DE" w:rsidRDefault="009460DE">
      <w:pPr>
        <w:pStyle w:val="BodyText"/>
        <w:rPr>
          <w:sz w:val="20"/>
        </w:rPr>
        <w:sectPr w:rsidR="009460DE">
          <w:pgSz w:w="12240" w:h="15840"/>
          <w:pgMar w:top="1820" w:right="1080" w:bottom="280" w:left="1440" w:header="720" w:footer="720" w:gutter="0"/>
          <w:cols w:space="720"/>
        </w:sectPr>
      </w:pPr>
    </w:p>
    <w:p w14:paraId="63ECBBE4" w14:textId="77777777" w:rsidR="009460DE" w:rsidRDefault="009825B5">
      <w:pPr>
        <w:pStyle w:val="BodyText"/>
        <w:spacing w:before="75"/>
        <w:ind w:left="269" w:right="833"/>
      </w:pPr>
      <w:r>
        <w:t>The</w:t>
      </w:r>
      <w:r>
        <w:rPr>
          <w:spacing w:val="-5"/>
        </w:rPr>
        <w:t xml:space="preserve"> </w:t>
      </w:r>
      <w:r>
        <w:t>mortality</w:t>
      </w:r>
      <w:r>
        <w:rPr>
          <w:spacing w:val="-8"/>
        </w:rPr>
        <w:t xml:space="preserve"> </w:t>
      </w:r>
      <w:r>
        <w:t>rate</w:t>
      </w:r>
      <w:r>
        <w:rPr>
          <w:spacing w:val="-3"/>
        </w:rPr>
        <w:t xml:space="preserve"> </w:t>
      </w:r>
      <w:r>
        <w:t>was</w:t>
      </w:r>
      <w:r>
        <w:rPr>
          <w:spacing w:val="-3"/>
        </w:rPr>
        <w:t xml:space="preserve"> </w:t>
      </w:r>
      <w:r>
        <w:t>significantly</w:t>
      </w:r>
      <w:r>
        <w:rPr>
          <w:spacing w:val="-8"/>
        </w:rPr>
        <w:t xml:space="preserve"> </w:t>
      </w:r>
      <w:r>
        <w:t>higher</w:t>
      </w:r>
      <w:r>
        <w:rPr>
          <w:spacing w:val="-3"/>
        </w:rPr>
        <w:t xml:space="preserve"> </w:t>
      </w:r>
      <w:r>
        <w:t>in</w:t>
      </w:r>
      <w:r>
        <w:rPr>
          <w:spacing w:val="-3"/>
        </w:rPr>
        <w:t xml:space="preserve"> </w:t>
      </w:r>
      <w:r>
        <w:t>diabetic</w:t>
      </w:r>
      <w:r>
        <w:rPr>
          <w:spacing w:val="-4"/>
        </w:rPr>
        <w:t xml:space="preserve"> </w:t>
      </w:r>
      <w:r>
        <w:t>patients</w:t>
      </w:r>
      <w:r>
        <w:rPr>
          <w:spacing w:val="-3"/>
        </w:rPr>
        <w:t xml:space="preserve"> </w:t>
      </w:r>
      <w:r>
        <w:t>compared</w:t>
      </w:r>
      <w:r>
        <w:rPr>
          <w:spacing w:val="-3"/>
        </w:rPr>
        <w:t xml:space="preserve"> </w:t>
      </w:r>
      <w:r>
        <w:t>to</w:t>
      </w:r>
      <w:r>
        <w:rPr>
          <w:spacing w:val="-3"/>
        </w:rPr>
        <w:t xml:space="preserve"> </w:t>
      </w:r>
      <w:r>
        <w:t>non-diabetic patients, emphasizing diabetes as a major risk factor for severe COVID-19 outcomes.</w:t>
      </w:r>
    </w:p>
    <w:p w14:paraId="0BF10880" w14:textId="77777777" w:rsidR="009460DE" w:rsidRDefault="009825B5">
      <w:pPr>
        <w:pStyle w:val="BodyText"/>
        <w:ind w:left="269"/>
      </w:pPr>
      <w:r>
        <w:t>Table</w:t>
      </w:r>
      <w:r>
        <w:rPr>
          <w:spacing w:val="-2"/>
        </w:rPr>
        <w:t xml:space="preserve"> </w:t>
      </w:r>
      <w:r>
        <w:t>3</w:t>
      </w:r>
      <w:r>
        <w:rPr>
          <w:spacing w:val="-1"/>
        </w:rPr>
        <w:t xml:space="preserve"> </w:t>
      </w:r>
      <w:r>
        <w:t>and Figure</w:t>
      </w:r>
      <w:r>
        <w:rPr>
          <w:spacing w:val="-3"/>
        </w:rPr>
        <w:t xml:space="preserve"> </w:t>
      </w:r>
      <w:r>
        <w:rPr>
          <w:spacing w:val="-10"/>
        </w:rPr>
        <w:t>3</w:t>
      </w:r>
    </w:p>
    <w:p w14:paraId="38DFD4D7" w14:textId="77777777" w:rsidR="009460DE" w:rsidRDefault="009460DE">
      <w:pPr>
        <w:pStyle w:val="BodyText"/>
        <w:spacing w:before="8"/>
      </w:pPr>
    </w:p>
    <w:p w14:paraId="7DF51ABD" w14:textId="77777777" w:rsidR="009460DE" w:rsidRDefault="009825B5">
      <w:pPr>
        <w:ind w:left="6" w:right="451"/>
        <w:jc w:val="center"/>
        <w:rPr>
          <w:sz w:val="16"/>
        </w:rPr>
      </w:pPr>
      <w:r>
        <w:rPr>
          <w:color w:val="538DD3"/>
          <w:sz w:val="16"/>
        </w:rPr>
        <w:t>Table</w:t>
      </w:r>
      <w:r>
        <w:rPr>
          <w:color w:val="538DD3"/>
          <w:spacing w:val="-7"/>
          <w:sz w:val="16"/>
        </w:rPr>
        <w:t xml:space="preserve"> </w:t>
      </w:r>
      <w:r>
        <w:rPr>
          <w:color w:val="538DD3"/>
          <w:sz w:val="16"/>
        </w:rPr>
        <w:t>3:</w:t>
      </w:r>
      <w:r>
        <w:rPr>
          <w:color w:val="538DD3"/>
          <w:spacing w:val="-5"/>
          <w:sz w:val="16"/>
        </w:rPr>
        <w:t xml:space="preserve"> </w:t>
      </w:r>
      <w:r>
        <w:rPr>
          <w:color w:val="538DD3"/>
          <w:sz w:val="16"/>
        </w:rPr>
        <w:t>Mortality</w:t>
      </w:r>
      <w:r>
        <w:rPr>
          <w:color w:val="538DD3"/>
          <w:spacing w:val="-7"/>
          <w:sz w:val="16"/>
        </w:rPr>
        <w:t xml:space="preserve"> </w:t>
      </w:r>
      <w:r>
        <w:rPr>
          <w:color w:val="538DD3"/>
          <w:sz w:val="16"/>
        </w:rPr>
        <w:t>Rates</w:t>
      </w:r>
      <w:r>
        <w:rPr>
          <w:color w:val="538DD3"/>
          <w:spacing w:val="-5"/>
          <w:sz w:val="16"/>
        </w:rPr>
        <w:t xml:space="preserve"> </w:t>
      </w:r>
      <w:r>
        <w:rPr>
          <w:color w:val="538DD3"/>
          <w:sz w:val="16"/>
        </w:rPr>
        <w:t>Among</w:t>
      </w:r>
      <w:r>
        <w:rPr>
          <w:color w:val="538DD3"/>
          <w:spacing w:val="-5"/>
          <w:sz w:val="16"/>
        </w:rPr>
        <w:t xml:space="preserve"> </w:t>
      </w:r>
      <w:r>
        <w:rPr>
          <w:color w:val="538DD3"/>
          <w:sz w:val="16"/>
        </w:rPr>
        <w:t>Diabetic</w:t>
      </w:r>
      <w:r>
        <w:rPr>
          <w:color w:val="538DD3"/>
          <w:spacing w:val="-6"/>
          <w:sz w:val="16"/>
        </w:rPr>
        <w:t xml:space="preserve"> </w:t>
      </w:r>
      <w:r>
        <w:rPr>
          <w:color w:val="538DD3"/>
          <w:sz w:val="16"/>
        </w:rPr>
        <w:t>and</w:t>
      </w:r>
      <w:r>
        <w:rPr>
          <w:color w:val="538DD3"/>
          <w:spacing w:val="-4"/>
          <w:sz w:val="16"/>
        </w:rPr>
        <w:t xml:space="preserve"> </w:t>
      </w:r>
      <w:r>
        <w:rPr>
          <w:color w:val="538DD3"/>
          <w:sz w:val="16"/>
        </w:rPr>
        <w:t>Non-Diabetic</w:t>
      </w:r>
      <w:r>
        <w:rPr>
          <w:color w:val="538DD3"/>
          <w:spacing w:val="-6"/>
          <w:sz w:val="16"/>
        </w:rPr>
        <w:t xml:space="preserve"> </w:t>
      </w:r>
      <w:r>
        <w:rPr>
          <w:color w:val="538DD3"/>
          <w:sz w:val="16"/>
        </w:rPr>
        <w:t>COVID-19</w:t>
      </w:r>
      <w:r>
        <w:rPr>
          <w:color w:val="538DD3"/>
          <w:spacing w:val="-3"/>
          <w:sz w:val="16"/>
        </w:rPr>
        <w:t xml:space="preserve"> </w:t>
      </w:r>
      <w:r>
        <w:rPr>
          <w:color w:val="538DD3"/>
          <w:spacing w:val="-2"/>
          <w:sz w:val="16"/>
        </w:rPr>
        <w:t>Patients</w:t>
      </w:r>
    </w:p>
    <w:p w14:paraId="3F0FAE4F" w14:textId="77777777" w:rsidR="009460DE" w:rsidRDefault="009460DE">
      <w:pPr>
        <w:pStyle w:val="BodyText"/>
        <w:spacing w:before="54"/>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612"/>
        <w:gridCol w:w="2701"/>
      </w:tblGrid>
      <w:tr w:rsidR="009460DE" w14:paraId="72045875" w14:textId="77777777">
        <w:trPr>
          <w:trHeight w:val="275"/>
        </w:trPr>
        <w:tc>
          <w:tcPr>
            <w:tcW w:w="3325" w:type="dxa"/>
          </w:tcPr>
          <w:p w14:paraId="579EEB08" w14:textId="77777777" w:rsidR="009460DE" w:rsidRDefault="009825B5">
            <w:pPr>
              <w:pStyle w:val="TableParagraph"/>
              <w:spacing w:line="256" w:lineRule="exact"/>
              <w:rPr>
                <w:sz w:val="24"/>
              </w:rPr>
            </w:pPr>
            <w:r>
              <w:rPr>
                <w:sz w:val="24"/>
              </w:rPr>
              <w:t>Patient</w:t>
            </w:r>
            <w:r>
              <w:rPr>
                <w:spacing w:val="-2"/>
                <w:sz w:val="24"/>
              </w:rPr>
              <w:t xml:space="preserve"> group</w:t>
            </w:r>
          </w:p>
        </w:tc>
        <w:tc>
          <w:tcPr>
            <w:tcW w:w="2612" w:type="dxa"/>
          </w:tcPr>
          <w:p w14:paraId="06AB860D" w14:textId="77777777" w:rsidR="009460DE" w:rsidRDefault="009825B5">
            <w:pPr>
              <w:pStyle w:val="TableParagraph"/>
              <w:spacing w:line="256" w:lineRule="exact"/>
              <w:ind w:left="5" w:right="66"/>
              <w:jc w:val="center"/>
              <w:rPr>
                <w:sz w:val="24"/>
              </w:rPr>
            </w:pPr>
            <w:r>
              <w:rPr>
                <w:sz w:val="24"/>
              </w:rPr>
              <w:t>Mortality</w:t>
            </w:r>
            <w:r>
              <w:rPr>
                <w:spacing w:val="-4"/>
                <w:sz w:val="24"/>
              </w:rPr>
              <w:t xml:space="preserve"> </w:t>
            </w:r>
            <w:r>
              <w:rPr>
                <w:spacing w:val="-2"/>
                <w:sz w:val="24"/>
              </w:rPr>
              <w:t>Rate%</w:t>
            </w:r>
          </w:p>
        </w:tc>
        <w:tc>
          <w:tcPr>
            <w:tcW w:w="2701" w:type="dxa"/>
          </w:tcPr>
          <w:p w14:paraId="7D4242A9" w14:textId="77777777" w:rsidR="009460DE" w:rsidRDefault="009825B5">
            <w:pPr>
              <w:pStyle w:val="TableParagraph"/>
              <w:spacing w:line="256" w:lineRule="exact"/>
              <w:ind w:left="704"/>
              <w:rPr>
                <w:sz w:val="24"/>
              </w:rPr>
            </w:pPr>
            <w:r>
              <w:rPr>
                <w:spacing w:val="-2"/>
                <w:sz w:val="24"/>
              </w:rPr>
              <w:t>P-Value</w:t>
            </w:r>
          </w:p>
        </w:tc>
      </w:tr>
      <w:tr w:rsidR="009460DE" w14:paraId="78109E00" w14:textId="77777777">
        <w:trPr>
          <w:trHeight w:val="278"/>
        </w:trPr>
        <w:tc>
          <w:tcPr>
            <w:tcW w:w="3325" w:type="dxa"/>
          </w:tcPr>
          <w:p w14:paraId="2BC28581" w14:textId="77777777" w:rsidR="009460DE" w:rsidRDefault="009825B5">
            <w:pPr>
              <w:pStyle w:val="TableParagraph"/>
              <w:spacing w:line="258" w:lineRule="exact"/>
              <w:rPr>
                <w:sz w:val="24"/>
              </w:rPr>
            </w:pPr>
            <w:r>
              <w:rPr>
                <w:sz w:val="24"/>
              </w:rPr>
              <w:t>Diabetic</w:t>
            </w:r>
            <w:r>
              <w:rPr>
                <w:spacing w:val="-3"/>
                <w:sz w:val="24"/>
              </w:rPr>
              <w:t xml:space="preserve"> </w:t>
            </w:r>
            <w:r>
              <w:rPr>
                <w:spacing w:val="-2"/>
                <w:sz w:val="24"/>
              </w:rPr>
              <w:t>Patients</w:t>
            </w:r>
          </w:p>
        </w:tc>
        <w:tc>
          <w:tcPr>
            <w:tcW w:w="2612" w:type="dxa"/>
          </w:tcPr>
          <w:p w14:paraId="60886939" w14:textId="77777777" w:rsidR="009460DE" w:rsidRDefault="009825B5">
            <w:pPr>
              <w:pStyle w:val="TableParagraph"/>
              <w:spacing w:line="258" w:lineRule="exact"/>
              <w:ind w:left="66" w:right="61"/>
              <w:jc w:val="center"/>
              <w:rPr>
                <w:sz w:val="24"/>
              </w:rPr>
            </w:pPr>
            <w:r>
              <w:rPr>
                <w:spacing w:val="-4"/>
                <w:sz w:val="24"/>
              </w:rPr>
              <w:t>11.1</w:t>
            </w:r>
          </w:p>
        </w:tc>
        <w:tc>
          <w:tcPr>
            <w:tcW w:w="2701" w:type="dxa"/>
          </w:tcPr>
          <w:p w14:paraId="6C3994DC" w14:textId="77777777" w:rsidR="009460DE" w:rsidRDefault="009825B5">
            <w:pPr>
              <w:pStyle w:val="TableParagraph"/>
              <w:spacing w:line="258" w:lineRule="exact"/>
              <w:ind w:left="704"/>
              <w:rPr>
                <w:sz w:val="24"/>
              </w:rPr>
            </w:pPr>
            <w:r>
              <w:rPr>
                <w:spacing w:val="-2"/>
                <w:sz w:val="24"/>
              </w:rPr>
              <w:t>0.039</w:t>
            </w:r>
          </w:p>
        </w:tc>
      </w:tr>
      <w:tr w:rsidR="009460DE" w14:paraId="7EAF4C94" w14:textId="77777777">
        <w:trPr>
          <w:trHeight w:val="275"/>
        </w:trPr>
        <w:tc>
          <w:tcPr>
            <w:tcW w:w="3325" w:type="dxa"/>
          </w:tcPr>
          <w:p w14:paraId="308A5D5D" w14:textId="77777777" w:rsidR="009460DE" w:rsidRDefault="009825B5">
            <w:pPr>
              <w:pStyle w:val="TableParagraph"/>
              <w:spacing w:line="256" w:lineRule="exact"/>
              <w:rPr>
                <w:sz w:val="24"/>
              </w:rPr>
            </w:pPr>
            <w:r>
              <w:rPr>
                <w:sz w:val="24"/>
              </w:rPr>
              <w:t>Non-diabetic</w:t>
            </w:r>
            <w:r>
              <w:rPr>
                <w:spacing w:val="-5"/>
                <w:sz w:val="24"/>
              </w:rPr>
              <w:t xml:space="preserve"> </w:t>
            </w:r>
            <w:r>
              <w:rPr>
                <w:spacing w:val="-2"/>
                <w:sz w:val="24"/>
              </w:rPr>
              <w:t>Patients</w:t>
            </w:r>
          </w:p>
        </w:tc>
        <w:tc>
          <w:tcPr>
            <w:tcW w:w="2612" w:type="dxa"/>
          </w:tcPr>
          <w:p w14:paraId="472C79E6" w14:textId="77777777" w:rsidR="009460DE" w:rsidRDefault="009825B5">
            <w:pPr>
              <w:pStyle w:val="TableParagraph"/>
              <w:spacing w:line="256" w:lineRule="exact"/>
              <w:ind w:left="66" w:right="61"/>
              <w:jc w:val="center"/>
              <w:rPr>
                <w:sz w:val="24"/>
              </w:rPr>
            </w:pPr>
            <w:r>
              <w:rPr>
                <w:spacing w:val="-5"/>
                <w:sz w:val="24"/>
              </w:rPr>
              <w:t>4.1</w:t>
            </w:r>
          </w:p>
        </w:tc>
        <w:tc>
          <w:tcPr>
            <w:tcW w:w="2701" w:type="dxa"/>
          </w:tcPr>
          <w:p w14:paraId="104D407A" w14:textId="77777777" w:rsidR="009460DE" w:rsidRDefault="009825B5">
            <w:pPr>
              <w:pStyle w:val="TableParagraph"/>
              <w:spacing w:line="256" w:lineRule="exact"/>
              <w:ind w:left="704"/>
              <w:rPr>
                <w:sz w:val="24"/>
              </w:rPr>
            </w:pPr>
            <w:r>
              <w:rPr>
                <w:spacing w:val="-2"/>
                <w:sz w:val="24"/>
              </w:rPr>
              <w:t>0.039</w:t>
            </w:r>
          </w:p>
        </w:tc>
      </w:tr>
    </w:tbl>
    <w:p w14:paraId="2619B5D0" w14:textId="77777777" w:rsidR="009460DE" w:rsidRDefault="009460DE">
      <w:pPr>
        <w:pStyle w:val="BodyText"/>
        <w:spacing w:before="91"/>
        <w:rPr>
          <w:sz w:val="16"/>
        </w:rPr>
      </w:pPr>
    </w:p>
    <w:p w14:paraId="4360C3B4" w14:textId="77777777" w:rsidR="009460DE" w:rsidRDefault="009825B5">
      <w:pPr>
        <w:ind w:left="1" w:right="451"/>
        <w:jc w:val="center"/>
        <w:rPr>
          <w:sz w:val="14"/>
        </w:rPr>
      </w:pPr>
      <w:r>
        <w:rPr>
          <w:sz w:val="14"/>
          <w:lang w:val="en-IN"/>
          <w:rPrChange w:id="15" w:author="PURUSHOTTAM PRAMANIC" w:date="2025-03-28T13:06:00Z">
            <w:rPr>
              <w:sz w:val="14"/>
            </w:rPr>
          </w:rPrChange>
        </w:rPr>
        <mc:AlternateContent>
          <mc:Choice Requires="wpg">
            <w:drawing>
              <wp:anchor distT="0" distB="0" distL="0" distR="0" simplePos="0" relativeHeight="487241216" behindDoc="1" locked="0" layoutInCell="1" allowOverlap="1" wp14:anchorId="10A23402" wp14:editId="39B1DDFC">
                <wp:simplePos x="0" y="0"/>
                <wp:positionH relativeFrom="page">
                  <wp:posOffset>2049779</wp:posOffset>
                </wp:positionH>
                <wp:positionV relativeFrom="paragraph">
                  <wp:posOffset>479435</wp:posOffset>
                </wp:positionV>
                <wp:extent cx="3792220" cy="219329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2220" cy="2193290"/>
                          <a:chOff x="0" y="0"/>
                          <a:chExt cx="3792220" cy="2193290"/>
                        </a:xfrm>
                      </wpg:grpSpPr>
                      <wps:wsp>
                        <wps:cNvPr id="20" name="Graphic 20"/>
                        <wps:cNvSpPr/>
                        <wps:spPr>
                          <a:xfrm>
                            <a:off x="309372" y="326136"/>
                            <a:ext cx="3339465" cy="1096010"/>
                          </a:xfrm>
                          <a:custGeom>
                            <a:avLst/>
                            <a:gdLst/>
                            <a:ahLst/>
                            <a:cxnLst/>
                            <a:rect l="l" t="t" r="r" b="b"/>
                            <a:pathLst>
                              <a:path w="3339465" h="1096010">
                                <a:moveTo>
                                  <a:pt x="0" y="1095755"/>
                                </a:moveTo>
                                <a:lnTo>
                                  <a:pt x="409956" y="1095755"/>
                                </a:lnTo>
                              </a:path>
                              <a:path w="3339465" h="1096010">
                                <a:moveTo>
                                  <a:pt x="0" y="912876"/>
                                </a:moveTo>
                                <a:lnTo>
                                  <a:pt x="409956" y="912876"/>
                                </a:lnTo>
                              </a:path>
                              <a:path w="3339465" h="1096010">
                                <a:moveTo>
                                  <a:pt x="0" y="729995"/>
                                </a:moveTo>
                                <a:lnTo>
                                  <a:pt x="409956" y="729995"/>
                                </a:lnTo>
                              </a:path>
                              <a:path w="3339465" h="1096010">
                                <a:moveTo>
                                  <a:pt x="0" y="547115"/>
                                </a:moveTo>
                                <a:lnTo>
                                  <a:pt x="409956" y="547115"/>
                                </a:lnTo>
                              </a:path>
                              <a:path w="3339465" h="1096010">
                                <a:moveTo>
                                  <a:pt x="0" y="365760"/>
                                </a:moveTo>
                                <a:lnTo>
                                  <a:pt x="409956" y="365760"/>
                                </a:lnTo>
                              </a:path>
                              <a:path w="3339465" h="1096010">
                                <a:moveTo>
                                  <a:pt x="0" y="0"/>
                                </a:moveTo>
                                <a:lnTo>
                                  <a:pt x="409956" y="0"/>
                                </a:lnTo>
                              </a:path>
                              <a:path w="3339465" h="1096010">
                                <a:moveTo>
                                  <a:pt x="783336" y="0"/>
                                </a:moveTo>
                                <a:lnTo>
                                  <a:pt x="3339084" y="0"/>
                                </a:lnTo>
                              </a:path>
                            </a:pathLst>
                          </a:custGeom>
                          <a:ln w="9144">
                            <a:solidFill>
                              <a:srgbClr val="D9D9D9"/>
                            </a:solidFill>
                            <a:prstDash val="solid"/>
                          </a:ln>
                        </wps:spPr>
                        <wps:bodyPr wrap="square" lIns="0" tIns="0" rIns="0" bIns="0" rtlCol="0">
                          <a:prstTxWarp prst="textNoShape">
                            <a:avLst/>
                          </a:prstTxWarp>
                          <a:noAutofit/>
                        </wps:bodyPr>
                      </wps:wsp>
                      <wps:wsp>
                        <wps:cNvPr id="21" name="Graphic 21"/>
                        <wps:cNvSpPr/>
                        <wps:spPr>
                          <a:xfrm>
                            <a:off x="309372" y="143255"/>
                            <a:ext cx="3339465" cy="1270"/>
                          </a:xfrm>
                          <a:custGeom>
                            <a:avLst/>
                            <a:gdLst/>
                            <a:ahLst/>
                            <a:cxnLst/>
                            <a:rect l="l" t="t" r="r" b="b"/>
                            <a:pathLst>
                              <a:path w="3339465">
                                <a:moveTo>
                                  <a:pt x="0" y="0"/>
                                </a:moveTo>
                                <a:lnTo>
                                  <a:pt x="3339084" y="0"/>
                                </a:lnTo>
                              </a:path>
                            </a:pathLst>
                          </a:custGeom>
                          <a:ln w="9144">
                            <a:solidFill>
                              <a:srgbClr val="D9D9D9"/>
                            </a:solidFill>
                            <a:prstDash val="solid"/>
                          </a:ln>
                        </wps:spPr>
                        <wps:bodyPr wrap="square" lIns="0" tIns="0" rIns="0" bIns="0" rtlCol="0">
                          <a:prstTxWarp prst="textNoShape">
                            <a:avLst/>
                          </a:prstTxWarp>
                          <a:noAutofit/>
                        </wps:bodyPr>
                      </wps:wsp>
                      <wps:wsp>
                        <wps:cNvPr id="22" name="Graphic 22"/>
                        <wps:cNvSpPr/>
                        <wps:spPr>
                          <a:xfrm>
                            <a:off x="719328" y="242315"/>
                            <a:ext cx="373380" cy="1795780"/>
                          </a:xfrm>
                          <a:custGeom>
                            <a:avLst/>
                            <a:gdLst/>
                            <a:ahLst/>
                            <a:cxnLst/>
                            <a:rect l="l" t="t" r="r" b="b"/>
                            <a:pathLst>
                              <a:path w="373380" h="1795780">
                                <a:moveTo>
                                  <a:pt x="82283" y="1731264"/>
                                </a:moveTo>
                                <a:lnTo>
                                  <a:pt x="18288" y="1731264"/>
                                </a:lnTo>
                                <a:lnTo>
                                  <a:pt x="18288" y="1795272"/>
                                </a:lnTo>
                                <a:lnTo>
                                  <a:pt x="82283" y="1795272"/>
                                </a:lnTo>
                                <a:lnTo>
                                  <a:pt x="82283" y="1731264"/>
                                </a:lnTo>
                                <a:close/>
                              </a:path>
                              <a:path w="373380" h="1795780">
                                <a:moveTo>
                                  <a:pt x="373380" y="0"/>
                                </a:moveTo>
                                <a:lnTo>
                                  <a:pt x="0" y="0"/>
                                </a:lnTo>
                                <a:lnTo>
                                  <a:pt x="0" y="1360932"/>
                                </a:lnTo>
                                <a:lnTo>
                                  <a:pt x="373380" y="1360932"/>
                                </a:lnTo>
                                <a:lnTo>
                                  <a:pt x="373380" y="0"/>
                                </a:lnTo>
                                <a:close/>
                              </a:path>
                            </a:pathLst>
                          </a:custGeom>
                          <a:solidFill>
                            <a:srgbClr val="4F81BC"/>
                          </a:solidFill>
                        </wps:spPr>
                        <wps:bodyPr wrap="square" lIns="0" tIns="0" rIns="0" bIns="0" rtlCol="0">
                          <a:prstTxWarp prst="textNoShape">
                            <a:avLst/>
                          </a:prstTxWarp>
                          <a:noAutofit/>
                        </wps:bodyPr>
                      </wps:wsp>
                      <wps:wsp>
                        <wps:cNvPr id="23" name="Graphic 23"/>
                        <wps:cNvSpPr/>
                        <wps:spPr>
                          <a:xfrm>
                            <a:off x="1868423" y="1973579"/>
                            <a:ext cx="62865" cy="64135"/>
                          </a:xfrm>
                          <a:custGeom>
                            <a:avLst/>
                            <a:gdLst/>
                            <a:ahLst/>
                            <a:cxnLst/>
                            <a:rect l="l" t="t" r="r" b="b"/>
                            <a:pathLst>
                              <a:path w="62865" h="64135">
                                <a:moveTo>
                                  <a:pt x="62484" y="0"/>
                                </a:moveTo>
                                <a:lnTo>
                                  <a:pt x="0" y="0"/>
                                </a:lnTo>
                                <a:lnTo>
                                  <a:pt x="0" y="64008"/>
                                </a:lnTo>
                                <a:lnTo>
                                  <a:pt x="62484" y="64008"/>
                                </a:lnTo>
                                <a:lnTo>
                                  <a:pt x="62484" y="0"/>
                                </a:lnTo>
                                <a:close/>
                              </a:path>
                            </a:pathLst>
                          </a:custGeom>
                          <a:solidFill>
                            <a:srgbClr val="C0504D"/>
                          </a:solidFill>
                        </wps:spPr>
                        <wps:bodyPr wrap="square" lIns="0" tIns="0" rIns="0" bIns="0" rtlCol="0">
                          <a:prstTxWarp prst="textNoShape">
                            <a:avLst/>
                          </a:prstTxWarp>
                          <a:noAutofit/>
                        </wps:bodyPr>
                      </wps:wsp>
                      <wps:wsp>
                        <wps:cNvPr id="24" name="Graphic 24"/>
                        <wps:cNvSpPr/>
                        <wps:spPr>
                          <a:xfrm>
                            <a:off x="4572" y="4572"/>
                            <a:ext cx="3782695" cy="2184400"/>
                          </a:xfrm>
                          <a:custGeom>
                            <a:avLst/>
                            <a:gdLst/>
                            <a:ahLst/>
                            <a:cxnLst/>
                            <a:rect l="l" t="t" r="r" b="b"/>
                            <a:pathLst>
                              <a:path w="3782695" h="2184400">
                                <a:moveTo>
                                  <a:pt x="0" y="2183892"/>
                                </a:moveTo>
                                <a:lnTo>
                                  <a:pt x="3782567" y="2183892"/>
                                </a:lnTo>
                                <a:lnTo>
                                  <a:pt x="3782567" y="0"/>
                                </a:lnTo>
                                <a:lnTo>
                                  <a:pt x="0" y="0"/>
                                </a:lnTo>
                                <a:lnTo>
                                  <a:pt x="0" y="2183892"/>
                                </a:lnTo>
                                <a:close/>
                              </a:path>
                            </a:pathLst>
                          </a:custGeom>
                          <a:ln w="9144">
                            <a:solidFill>
                              <a:srgbClr val="D9D9D9"/>
                            </a:solidFill>
                            <a:prstDash val="solid"/>
                          </a:ln>
                        </wps:spPr>
                        <wps:bodyPr wrap="square" lIns="0" tIns="0" rIns="0" bIns="0" rtlCol="0">
                          <a:prstTxWarp prst="textNoShape">
                            <a:avLst/>
                          </a:prstTxWarp>
                          <a:noAutofit/>
                        </wps:bodyPr>
                      </wps:wsp>
                      <wps:wsp>
                        <wps:cNvPr id="25" name="Textbox 25"/>
                        <wps:cNvSpPr txBox="1"/>
                        <wps:spPr>
                          <a:xfrm>
                            <a:off x="87502" y="90195"/>
                            <a:ext cx="128905" cy="1575435"/>
                          </a:xfrm>
                          <a:prstGeom prst="rect">
                            <a:avLst/>
                          </a:prstGeom>
                        </wps:spPr>
                        <wps:txbx>
                          <w:txbxContent>
                            <w:p w14:paraId="79E53F5D" w14:textId="77777777" w:rsidR="009460DE" w:rsidRDefault="009825B5">
                              <w:pPr>
                                <w:spacing w:line="184" w:lineRule="exact"/>
                                <w:rPr>
                                  <w:rFonts w:ascii="Calibri"/>
                                  <w:sz w:val="18"/>
                                </w:rPr>
                              </w:pPr>
                              <w:r>
                                <w:rPr>
                                  <w:rFonts w:ascii="Calibri"/>
                                  <w:color w:val="585858"/>
                                  <w:spacing w:val="-5"/>
                                  <w:sz w:val="18"/>
                                </w:rPr>
                                <w:t>80</w:t>
                              </w:r>
                            </w:p>
                            <w:p w14:paraId="6ABCBB62" w14:textId="77777777" w:rsidR="009460DE" w:rsidRDefault="009825B5">
                              <w:pPr>
                                <w:spacing w:before="68"/>
                                <w:rPr>
                                  <w:rFonts w:ascii="Calibri"/>
                                  <w:sz w:val="18"/>
                                </w:rPr>
                              </w:pPr>
                              <w:r>
                                <w:rPr>
                                  <w:rFonts w:ascii="Calibri"/>
                                  <w:color w:val="585858"/>
                                  <w:spacing w:val="-5"/>
                                  <w:sz w:val="18"/>
                                </w:rPr>
                                <w:t>70</w:t>
                              </w:r>
                            </w:p>
                            <w:p w14:paraId="656D8E51" w14:textId="77777777" w:rsidR="009460DE" w:rsidRDefault="009825B5">
                              <w:pPr>
                                <w:spacing w:before="67"/>
                                <w:rPr>
                                  <w:rFonts w:ascii="Calibri"/>
                                  <w:sz w:val="18"/>
                                </w:rPr>
                              </w:pPr>
                              <w:r>
                                <w:rPr>
                                  <w:rFonts w:ascii="Calibri"/>
                                  <w:color w:val="585858"/>
                                  <w:spacing w:val="-5"/>
                                  <w:sz w:val="18"/>
                                </w:rPr>
                                <w:t>60</w:t>
                              </w:r>
                            </w:p>
                            <w:p w14:paraId="36F9B2F6" w14:textId="77777777" w:rsidR="009460DE" w:rsidRDefault="009825B5">
                              <w:pPr>
                                <w:spacing w:before="68"/>
                                <w:rPr>
                                  <w:rFonts w:ascii="Calibri"/>
                                  <w:sz w:val="18"/>
                                </w:rPr>
                              </w:pPr>
                              <w:r>
                                <w:rPr>
                                  <w:rFonts w:ascii="Calibri"/>
                                  <w:color w:val="585858"/>
                                  <w:spacing w:val="-5"/>
                                  <w:sz w:val="18"/>
                                </w:rPr>
                                <w:t>50</w:t>
                              </w:r>
                            </w:p>
                            <w:p w14:paraId="245352AC" w14:textId="77777777" w:rsidR="009460DE" w:rsidRDefault="009825B5">
                              <w:pPr>
                                <w:spacing w:before="68"/>
                                <w:rPr>
                                  <w:rFonts w:ascii="Calibri"/>
                                  <w:sz w:val="18"/>
                                </w:rPr>
                              </w:pPr>
                              <w:r>
                                <w:rPr>
                                  <w:rFonts w:ascii="Calibri"/>
                                  <w:color w:val="585858"/>
                                  <w:spacing w:val="-5"/>
                                  <w:sz w:val="18"/>
                                </w:rPr>
                                <w:t>40</w:t>
                              </w:r>
                            </w:p>
                            <w:p w14:paraId="2B975904" w14:textId="77777777" w:rsidR="009460DE" w:rsidRDefault="009825B5">
                              <w:pPr>
                                <w:spacing w:before="68"/>
                                <w:rPr>
                                  <w:rFonts w:ascii="Calibri"/>
                                  <w:sz w:val="18"/>
                                </w:rPr>
                              </w:pPr>
                              <w:r>
                                <w:rPr>
                                  <w:rFonts w:ascii="Calibri"/>
                                  <w:color w:val="585858"/>
                                  <w:spacing w:val="-5"/>
                                  <w:sz w:val="18"/>
                                </w:rPr>
                                <w:t>30</w:t>
                              </w:r>
                            </w:p>
                            <w:p w14:paraId="683EC1B2" w14:textId="77777777" w:rsidR="009460DE" w:rsidRDefault="009825B5">
                              <w:pPr>
                                <w:spacing w:before="68"/>
                                <w:rPr>
                                  <w:rFonts w:ascii="Calibri"/>
                                  <w:sz w:val="18"/>
                                </w:rPr>
                              </w:pPr>
                              <w:r>
                                <w:rPr>
                                  <w:rFonts w:ascii="Calibri"/>
                                  <w:color w:val="585858"/>
                                  <w:spacing w:val="-5"/>
                                  <w:sz w:val="18"/>
                                </w:rPr>
                                <w:t>20</w:t>
                              </w:r>
                            </w:p>
                            <w:p w14:paraId="4A99C24C" w14:textId="77777777" w:rsidR="009460DE" w:rsidRDefault="009825B5">
                              <w:pPr>
                                <w:spacing w:before="67"/>
                                <w:rPr>
                                  <w:rFonts w:ascii="Calibri"/>
                                  <w:sz w:val="18"/>
                                </w:rPr>
                              </w:pPr>
                              <w:r>
                                <w:rPr>
                                  <w:rFonts w:ascii="Calibri"/>
                                  <w:color w:val="585858"/>
                                  <w:spacing w:val="-5"/>
                                  <w:sz w:val="18"/>
                                </w:rPr>
                                <w:t>10</w:t>
                              </w:r>
                            </w:p>
                            <w:p w14:paraId="07BFC863" w14:textId="77777777" w:rsidR="009460DE" w:rsidRDefault="009825B5">
                              <w:pPr>
                                <w:spacing w:before="68"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26" name="Textbox 26"/>
                        <wps:cNvSpPr txBox="1"/>
                        <wps:spPr>
                          <a:xfrm>
                            <a:off x="710819" y="1699285"/>
                            <a:ext cx="879475" cy="114935"/>
                          </a:xfrm>
                          <a:prstGeom prst="rect">
                            <a:avLst/>
                          </a:prstGeom>
                        </wps:spPr>
                        <wps:txbx>
                          <w:txbxContent>
                            <w:p w14:paraId="6DC1F874"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4"/>
                                  <w:sz w:val="18"/>
                                </w:rPr>
                                <w:t xml:space="preserve"> </w:t>
                              </w:r>
                              <w:r>
                                <w:rPr>
                                  <w:rFonts w:ascii="Calibri"/>
                                  <w:color w:val="585858"/>
                                  <w:spacing w:val="-2"/>
                                  <w:sz w:val="18"/>
                                </w:rPr>
                                <w:t>Patients%</w:t>
                              </w:r>
                            </w:p>
                          </w:txbxContent>
                        </wps:txbx>
                        <wps:bodyPr wrap="square" lIns="0" tIns="0" rIns="0" bIns="0" rtlCol="0">
                          <a:noAutofit/>
                        </wps:bodyPr>
                      </wps:wsp>
                      <wps:wsp>
                        <wps:cNvPr id="27" name="Textbox 27"/>
                        <wps:cNvSpPr txBox="1"/>
                        <wps:spPr>
                          <a:xfrm>
                            <a:off x="2271014" y="1699285"/>
                            <a:ext cx="1099185" cy="114935"/>
                          </a:xfrm>
                          <a:prstGeom prst="rect">
                            <a:avLst/>
                          </a:prstGeom>
                        </wps:spPr>
                        <wps:txbx>
                          <w:txbxContent>
                            <w:p w14:paraId="60867A20"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8"/>
                                  <w:sz w:val="18"/>
                                </w:rPr>
                                <w:t xml:space="preserve"> </w:t>
                              </w:r>
                              <w:r>
                                <w:rPr>
                                  <w:rFonts w:ascii="Calibri"/>
                                  <w:color w:val="585858"/>
                                  <w:spacing w:val="-2"/>
                                  <w:sz w:val="18"/>
                                </w:rPr>
                                <w:t>Patients%</w:t>
                              </w:r>
                            </w:p>
                          </w:txbxContent>
                        </wps:txbx>
                        <wps:bodyPr wrap="square" lIns="0" tIns="0" rIns="0" bIns="0" rtlCol="0">
                          <a:noAutofit/>
                        </wps:bodyPr>
                      </wps:wsp>
                      <wps:wsp>
                        <wps:cNvPr id="28" name="Textbox 28"/>
                        <wps:cNvSpPr txBox="1"/>
                        <wps:spPr>
                          <a:xfrm>
                            <a:off x="828166" y="1952751"/>
                            <a:ext cx="867410" cy="114300"/>
                          </a:xfrm>
                          <a:prstGeom prst="rect">
                            <a:avLst/>
                          </a:prstGeom>
                        </wps:spPr>
                        <wps:txbx>
                          <w:txbxContent>
                            <w:p w14:paraId="2A36D92B"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wps:txbx>
                        <wps:bodyPr wrap="square" lIns="0" tIns="0" rIns="0" bIns="0" rtlCol="0">
                          <a:noAutofit/>
                        </wps:bodyPr>
                      </wps:wsp>
                      <wps:wsp>
                        <wps:cNvPr id="29" name="Textbox 29"/>
                        <wps:cNvSpPr txBox="1"/>
                        <wps:spPr>
                          <a:xfrm>
                            <a:off x="1958594" y="1952751"/>
                            <a:ext cx="1154430" cy="114300"/>
                          </a:xfrm>
                          <a:prstGeom prst="rect">
                            <a:avLst/>
                          </a:prstGeom>
                        </wps:spPr>
                        <wps:txbx>
                          <w:txbxContent>
                            <w:p w14:paraId="53A5B8CB"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wps:txbx>
                        <wps:bodyPr wrap="square" lIns="0" tIns="0" rIns="0" bIns="0" rtlCol="0">
                          <a:noAutofit/>
                        </wps:bodyPr>
                      </wps:wsp>
                    </wpg:wgp>
                  </a:graphicData>
                </a:graphic>
              </wp:anchor>
            </w:drawing>
          </mc:Choice>
          <mc:Fallback>
            <w:pict>
              <v:group w14:anchorId="10A23402" id="Group 19" o:spid="_x0000_s1044" style="position:absolute;left:0;text-align:left;margin-left:161.4pt;margin-top:37.75pt;width:298.6pt;height:172.7pt;z-index:-16075264;mso-wrap-distance-left:0;mso-wrap-distance-right:0;mso-position-horizontal-relative:page" coordsize="37922,21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">
                <v:shape id="Graphic 20" o:spid="_x0000_s1045" style="position:absolute;left:3093;top:3261;width:33395;height:10960;visibility:visible;mso-wrap-style:square;v-text-anchor:top" coordsize="3339465,1096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" path="m,1095755r409956,em,912876r409956,em,729995r409956,em,547115r409956,em,365760r409956,em,l409956,em783336,l3339084,e" filled="f" strokecolor="#d9d9d9" strokeweight=".72pt">
                  <v:path arrowok="t"/>
                </v:shape>
                <v:shape id="Graphic 21" o:spid="_x0000_s1046" style="position:absolute;left:3093;top:1432;width:33395;height:13;visibility:visible;mso-wrap-style:square;v-text-anchor:top" coordsize="33394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" path="m,l3339084,e" filled="f" strokecolor="#d9d9d9" strokeweight=".72pt">
                  <v:path arrowok="t"/>
                </v:shape>
                <v:shape id="Graphic 22" o:spid="_x0000_s1047" style="position:absolute;left:7193;top:2423;width:3734;height:17957;visibility:visible;mso-wrap-style:square;v-text-anchor:top" coordsize="373380,179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" path="m82283,1731264r-63995,l18288,1795272r63995,l82283,1731264xem373380,l,,,1360932r373380,l373380,xe" fillcolor="#4f81bc" stroked="f">
                  <v:path arrowok="t"/>
                </v:shape>
                <v:shape id="Graphic 23" o:spid="_x0000_s1048" style="position:absolute;left:18684;top:19735;width:628;height:642;visibility:visible;mso-wrap-style:square;v-text-anchor:top" coordsize="62865,64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" path="m62484,l,,,64008r62484,l62484,xe" fillcolor="#c0504d" stroked="f">
                  <v:path arrowok="t"/>
                </v:shape>
                <v:shape id="Graphic 24" o:spid="_x0000_s1049" style="position:absolute;left:45;top:45;width:37827;height:21844;visibility:visible;mso-wrap-style:square;v-text-anchor:top" coordsize="3782695,218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" path="m,2183892r3782567,l3782567,,,,,2183892xe" filled="f" strokecolor="#d9d9d9" strokeweight=".72pt">
                  <v:path arrowok="t"/>
                </v:shape>
                <v:shape id="Textbox 25" o:spid="_x0000_s1050" type="#_x0000_t202" style="position:absolute;left:875;top:901;width:1289;height:157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9E53F5D" w14:textId="77777777" w:rsidR="009460DE" w:rsidRDefault="009825B5">
                        <w:pPr>
                          <w:spacing w:line="184" w:lineRule="exact"/>
                          <w:rPr>
                            <w:rFonts w:ascii="Calibri"/>
                            <w:sz w:val="18"/>
                          </w:rPr>
                        </w:pPr>
                        <w:r>
                          <w:rPr>
                            <w:rFonts w:ascii="Calibri"/>
                            <w:color w:val="585858"/>
                            <w:spacing w:val="-5"/>
                            <w:sz w:val="18"/>
                          </w:rPr>
                          <w:t>80</w:t>
                        </w:r>
                      </w:p>
                      <w:p w14:paraId="6ABCBB62" w14:textId="77777777" w:rsidR="009460DE" w:rsidRDefault="009825B5">
                        <w:pPr>
                          <w:spacing w:before="68"/>
                          <w:rPr>
                            <w:rFonts w:ascii="Calibri"/>
                            <w:sz w:val="18"/>
                          </w:rPr>
                        </w:pPr>
                        <w:r>
                          <w:rPr>
                            <w:rFonts w:ascii="Calibri"/>
                            <w:color w:val="585858"/>
                            <w:spacing w:val="-5"/>
                            <w:sz w:val="18"/>
                          </w:rPr>
                          <w:t>70</w:t>
                        </w:r>
                      </w:p>
                      <w:p w14:paraId="656D8E51" w14:textId="77777777" w:rsidR="009460DE" w:rsidRDefault="009825B5">
                        <w:pPr>
                          <w:spacing w:before="67"/>
                          <w:rPr>
                            <w:rFonts w:ascii="Calibri"/>
                            <w:sz w:val="18"/>
                          </w:rPr>
                        </w:pPr>
                        <w:r>
                          <w:rPr>
                            <w:rFonts w:ascii="Calibri"/>
                            <w:color w:val="585858"/>
                            <w:spacing w:val="-5"/>
                            <w:sz w:val="18"/>
                          </w:rPr>
                          <w:t>60</w:t>
                        </w:r>
                      </w:p>
                      <w:p w14:paraId="36F9B2F6" w14:textId="77777777" w:rsidR="009460DE" w:rsidRDefault="009825B5">
                        <w:pPr>
                          <w:spacing w:before="68"/>
                          <w:rPr>
                            <w:rFonts w:ascii="Calibri"/>
                            <w:sz w:val="18"/>
                          </w:rPr>
                        </w:pPr>
                        <w:r>
                          <w:rPr>
                            <w:rFonts w:ascii="Calibri"/>
                            <w:color w:val="585858"/>
                            <w:spacing w:val="-5"/>
                            <w:sz w:val="18"/>
                          </w:rPr>
                          <w:t>50</w:t>
                        </w:r>
                      </w:p>
                      <w:p w14:paraId="245352AC" w14:textId="77777777" w:rsidR="009460DE" w:rsidRDefault="009825B5">
                        <w:pPr>
                          <w:spacing w:before="68"/>
                          <w:rPr>
                            <w:rFonts w:ascii="Calibri"/>
                            <w:sz w:val="18"/>
                          </w:rPr>
                        </w:pPr>
                        <w:r>
                          <w:rPr>
                            <w:rFonts w:ascii="Calibri"/>
                            <w:color w:val="585858"/>
                            <w:spacing w:val="-5"/>
                            <w:sz w:val="18"/>
                          </w:rPr>
                          <w:t>40</w:t>
                        </w:r>
                      </w:p>
                      <w:p w14:paraId="2B975904" w14:textId="77777777" w:rsidR="009460DE" w:rsidRDefault="009825B5">
                        <w:pPr>
                          <w:spacing w:before="68"/>
                          <w:rPr>
                            <w:rFonts w:ascii="Calibri"/>
                            <w:sz w:val="18"/>
                          </w:rPr>
                        </w:pPr>
                        <w:r>
                          <w:rPr>
                            <w:rFonts w:ascii="Calibri"/>
                            <w:color w:val="585858"/>
                            <w:spacing w:val="-5"/>
                            <w:sz w:val="18"/>
                          </w:rPr>
                          <w:t>30</w:t>
                        </w:r>
                      </w:p>
                      <w:p w14:paraId="683EC1B2" w14:textId="77777777" w:rsidR="009460DE" w:rsidRDefault="009825B5">
                        <w:pPr>
                          <w:spacing w:before="68"/>
                          <w:rPr>
                            <w:rFonts w:ascii="Calibri"/>
                            <w:sz w:val="18"/>
                          </w:rPr>
                        </w:pPr>
                        <w:r>
                          <w:rPr>
                            <w:rFonts w:ascii="Calibri"/>
                            <w:color w:val="585858"/>
                            <w:spacing w:val="-5"/>
                            <w:sz w:val="18"/>
                          </w:rPr>
                          <w:t>20</w:t>
                        </w:r>
                      </w:p>
                      <w:p w14:paraId="4A99C24C" w14:textId="77777777" w:rsidR="009460DE" w:rsidRDefault="009825B5">
                        <w:pPr>
                          <w:spacing w:before="67"/>
                          <w:rPr>
                            <w:rFonts w:ascii="Calibri"/>
                            <w:sz w:val="18"/>
                          </w:rPr>
                        </w:pPr>
                        <w:r>
                          <w:rPr>
                            <w:rFonts w:ascii="Calibri"/>
                            <w:color w:val="585858"/>
                            <w:spacing w:val="-5"/>
                            <w:sz w:val="18"/>
                          </w:rPr>
                          <w:t>10</w:t>
                        </w:r>
                      </w:p>
                      <w:p w14:paraId="07BFC863" w14:textId="77777777" w:rsidR="009460DE" w:rsidRDefault="009825B5">
                        <w:pPr>
                          <w:spacing w:before="68" w:line="216" w:lineRule="exact"/>
                          <w:ind w:left="91"/>
                          <w:rPr>
                            <w:rFonts w:ascii="Calibri"/>
                            <w:sz w:val="18"/>
                          </w:rPr>
                        </w:pPr>
                        <w:r>
                          <w:rPr>
                            <w:rFonts w:ascii="Calibri"/>
                            <w:color w:val="585858"/>
                            <w:spacing w:val="-10"/>
                            <w:sz w:val="18"/>
                          </w:rPr>
                          <w:t>0</w:t>
                        </w:r>
                      </w:p>
                    </w:txbxContent>
                  </v:textbox>
                </v:shape>
                <v:shape id="Textbox 26" o:spid="_x0000_s1051" type="#_x0000_t202" style="position:absolute;left:7108;top:16992;width:879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6DC1F874" w14:textId="77777777" w:rsidR="009460DE" w:rsidRDefault="009825B5">
                        <w:pPr>
                          <w:spacing w:line="180" w:lineRule="exact"/>
                          <w:rPr>
                            <w:rFonts w:ascii="Calibri"/>
                            <w:sz w:val="18"/>
                          </w:rPr>
                        </w:pPr>
                        <w:r>
                          <w:rPr>
                            <w:rFonts w:ascii="Calibri"/>
                            <w:color w:val="585858"/>
                            <w:sz w:val="18"/>
                          </w:rPr>
                          <w:t>Diabetic</w:t>
                        </w:r>
                        <w:r>
                          <w:rPr>
                            <w:rFonts w:ascii="Calibri"/>
                            <w:color w:val="585858"/>
                            <w:spacing w:val="-4"/>
                            <w:sz w:val="18"/>
                          </w:rPr>
                          <w:t xml:space="preserve"> </w:t>
                        </w:r>
                        <w:r>
                          <w:rPr>
                            <w:rFonts w:ascii="Calibri"/>
                            <w:color w:val="585858"/>
                            <w:spacing w:val="-2"/>
                            <w:sz w:val="18"/>
                          </w:rPr>
                          <w:t>Patients%</w:t>
                        </w:r>
                      </w:p>
                    </w:txbxContent>
                  </v:textbox>
                </v:shape>
                <v:shape id="Textbox 27" o:spid="_x0000_s1052" type="#_x0000_t202" style="position:absolute;left:22710;top:16992;width:1099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60867A20" w14:textId="77777777" w:rsidR="009460DE" w:rsidRDefault="009825B5">
                        <w:pPr>
                          <w:spacing w:line="180" w:lineRule="exact"/>
                          <w:rPr>
                            <w:rFonts w:ascii="Calibri"/>
                            <w:sz w:val="18"/>
                          </w:rPr>
                        </w:pPr>
                        <w:r>
                          <w:rPr>
                            <w:rFonts w:ascii="Calibri"/>
                            <w:color w:val="585858"/>
                            <w:sz w:val="18"/>
                          </w:rPr>
                          <w:t>Non-diabetic</w:t>
                        </w:r>
                        <w:r>
                          <w:rPr>
                            <w:rFonts w:ascii="Calibri"/>
                            <w:color w:val="585858"/>
                            <w:spacing w:val="-8"/>
                            <w:sz w:val="18"/>
                          </w:rPr>
                          <w:t xml:space="preserve"> </w:t>
                        </w:r>
                        <w:r>
                          <w:rPr>
                            <w:rFonts w:ascii="Calibri"/>
                            <w:color w:val="585858"/>
                            <w:spacing w:val="-2"/>
                            <w:sz w:val="18"/>
                          </w:rPr>
                          <w:t>Patients%</w:t>
                        </w:r>
                      </w:p>
                    </w:txbxContent>
                  </v:textbox>
                </v:shape>
                <v:shape id="Textbox 28" o:spid="_x0000_s1053" type="#_x0000_t202" style="position:absolute;left:8281;top:19527;width:867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A36D92B" w14:textId="77777777" w:rsidR="009460DE" w:rsidRDefault="009825B5">
                        <w:pPr>
                          <w:spacing w:line="180" w:lineRule="exact"/>
                          <w:rPr>
                            <w:rFonts w:ascii="Calibri"/>
                            <w:sz w:val="18"/>
                          </w:rPr>
                        </w:pPr>
                        <w:r>
                          <w:rPr>
                            <w:rFonts w:ascii="Calibri"/>
                            <w:color w:val="585858"/>
                            <w:sz w:val="18"/>
                          </w:rPr>
                          <w:t>Antibiotic</w:t>
                        </w:r>
                        <w:r>
                          <w:rPr>
                            <w:rFonts w:ascii="Calibri"/>
                            <w:color w:val="585858"/>
                            <w:spacing w:val="-7"/>
                            <w:sz w:val="18"/>
                          </w:rPr>
                          <w:t xml:space="preserve"> </w:t>
                        </w:r>
                        <w:r>
                          <w:rPr>
                            <w:rFonts w:ascii="Calibri"/>
                            <w:color w:val="585858"/>
                            <w:spacing w:val="-2"/>
                            <w:sz w:val="18"/>
                          </w:rPr>
                          <w:t>Therapy</w:t>
                        </w:r>
                      </w:p>
                    </w:txbxContent>
                  </v:textbox>
                </v:shape>
                <v:shape id="Textbox 29" o:spid="_x0000_s1054" type="#_x0000_t202" style="position:absolute;left:19585;top:19527;width:115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3A5B8CB" w14:textId="77777777" w:rsidR="009460DE" w:rsidRDefault="009825B5">
                        <w:pPr>
                          <w:spacing w:line="180" w:lineRule="exact"/>
                          <w:rPr>
                            <w:rFonts w:ascii="Calibri"/>
                            <w:sz w:val="18"/>
                          </w:rPr>
                        </w:pPr>
                        <w:r>
                          <w:rPr>
                            <w:rFonts w:ascii="Calibri"/>
                            <w:color w:val="585858"/>
                            <w:sz w:val="18"/>
                          </w:rPr>
                          <w:t>Non-Invasive</w:t>
                        </w:r>
                        <w:r>
                          <w:rPr>
                            <w:rFonts w:ascii="Calibri"/>
                            <w:color w:val="585858"/>
                            <w:spacing w:val="-6"/>
                            <w:sz w:val="18"/>
                          </w:rPr>
                          <w:t xml:space="preserve"> </w:t>
                        </w:r>
                        <w:r>
                          <w:rPr>
                            <w:rFonts w:ascii="Calibri"/>
                            <w:color w:val="585858"/>
                            <w:spacing w:val="-2"/>
                            <w:sz w:val="18"/>
                          </w:rPr>
                          <w:t>Ventilation</w:t>
                        </w:r>
                      </w:p>
                    </w:txbxContent>
                  </v:textbox>
                </v:shape>
                <w10:wrap anchorx="page"/>
              </v:group>
            </w:pict>
          </mc:Fallback>
        </mc:AlternateContent>
      </w:r>
      <w:r>
        <w:rPr>
          <w:color w:val="538DD3"/>
          <w:sz w:val="14"/>
        </w:rPr>
        <w:t>Figure</w:t>
      </w:r>
      <w:r>
        <w:rPr>
          <w:color w:val="538DD3"/>
          <w:spacing w:val="-7"/>
          <w:sz w:val="14"/>
        </w:rPr>
        <w:t xml:space="preserve"> </w:t>
      </w:r>
      <w:r>
        <w:rPr>
          <w:color w:val="538DD3"/>
          <w:sz w:val="14"/>
        </w:rPr>
        <w:t>3:</w:t>
      </w:r>
      <w:r>
        <w:rPr>
          <w:color w:val="538DD3"/>
          <w:spacing w:val="-9"/>
          <w:sz w:val="14"/>
        </w:rPr>
        <w:t xml:space="preserve"> </w:t>
      </w:r>
      <w:r>
        <w:rPr>
          <w:color w:val="538DD3"/>
          <w:sz w:val="14"/>
        </w:rPr>
        <w:t>Mortality</w:t>
      </w:r>
      <w:r>
        <w:rPr>
          <w:color w:val="538DD3"/>
          <w:spacing w:val="-6"/>
          <w:sz w:val="14"/>
        </w:rPr>
        <w:t xml:space="preserve"> </w:t>
      </w:r>
      <w:r>
        <w:rPr>
          <w:color w:val="538DD3"/>
          <w:sz w:val="14"/>
        </w:rPr>
        <w:t>Rates</w:t>
      </w:r>
      <w:r>
        <w:rPr>
          <w:color w:val="538DD3"/>
          <w:spacing w:val="-3"/>
          <w:sz w:val="14"/>
        </w:rPr>
        <w:t xml:space="preserve"> </w:t>
      </w:r>
      <w:r>
        <w:rPr>
          <w:color w:val="538DD3"/>
          <w:sz w:val="14"/>
        </w:rPr>
        <w:t>Among</w:t>
      </w:r>
      <w:r>
        <w:rPr>
          <w:color w:val="538DD3"/>
          <w:spacing w:val="-6"/>
          <w:sz w:val="14"/>
        </w:rPr>
        <w:t xml:space="preserve"> </w:t>
      </w:r>
      <w:r>
        <w:rPr>
          <w:color w:val="538DD3"/>
          <w:sz w:val="14"/>
        </w:rPr>
        <w:t>Diabetic</w:t>
      </w:r>
      <w:r>
        <w:rPr>
          <w:color w:val="538DD3"/>
          <w:spacing w:val="-2"/>
          <w:sz w:val="14"/>
        </w:rPr>
        <w:t xml:space="preserve"> </w:t>
      </w:r>
      <w:r>
        <w:rPr>
          <w:color w:val="538DD3"/>
          <w:sz w:val="14"/>
        </w:rPr>
        <w:t>and</w:t>
      </w:r>
      <w:r>
        <w:rPr>
          <w:color w:val="538DD3"/>
          <w:spacing w:val="-5"/>
          <w:sz w:val="14"/>
        </w:rPr>
        <w:t xml:space="preserve"> </w:t>
      </w:r>
      <w:r>
        <w:rPr>
          <w:color w:val="538DD3"/>
          <w:sz w:val="14"/>
        </w:rPr>
        <w:t>Non-Diabetic</w:t>
      </w:r>
      <w:r>
        <w:rPr>
          <w:color w:val="538DD3"/>
          <w:spacing w:val="-4"/>
          <w:sz w:val="14"/>
        </w:rPr>
        <w:t xml:space="preserve"> </w:t>
      </w:r>
      <w:r>
        <w:rPr>
          <w:color w:val="538DD3"/>
          <w:sz w:val="14"/>
        </w:rPr>
        <w:t>COVID-19</w:t>
      </w:r>
      <w:r>
        <w:rPr>
          <w:color w:val="538DD3"/>
          <w:spacing w:val="-5"/>
          <w:sz w:val="14"/>
        </w:rPr>
        <w:t xml:space="preserve"> </w:t>
      </w:r>
      <w:r>
        <w:rPr>
          <w:color w:val="538DD3"/>
          <w:spacing w:val="-2"/>
          <w:sz w:val="14"/>
        </w:rPr>
        <w:t>Patients</w:t>
      </w:r>
    </w:p>
    <w:p w14:paraId="7240B3BE" w14:textId="77777777" w:rsidR="009460DE" w:rsidRDefault="009460DE">
      <w:pPr>
        <w:pStyle w:val="BodyText"/>
        <w:rPr>
          <w:sz w:val="20"/>
        </w:rPr>
      </w:pPr>
    </w:p>
    <w:p w14:paraId="373C7AAF" w14:textId="77777777" w:rsidR="009460DE" w:rsidRDefault="009460DE">
      <w:pPr>
        <w:pStyle w:val="BodyText"/>
        <w:rPr>
          <w:sz w:val="20"/>
        </w:rPr>
      </w:pPr>
    </w:p>
    <w:p w14:paraId="263B4C64" w14:textId="77777777" w:rsidR="009460DE" w:rsidRDefault="009460DE">
      <w:pPr>
        <w:pStyle w:val="BodyText"/>
        <w:rPr>
          <w:sz w:val="20"/>
        </w:rPr>
      </w:pPr>
    </w:p>
    <w:p w14:paraId="4BEE5060" w14:textId="77777777" w:rsidR="009460DE" w:rsidRDefault="009460DE">
      <w:pPr>
        <w:pStyle w:val="BodyText"/>
        <w:rPr>
          <w:sz w:val="20"/>
        </w:rPr>
      </w:pPr>
    </w:p>
    <w:p w14:paraId="108E479F" w14:textId="77777777" w:rsidR="009460DE" w:rsidRDefault="009460DE">
      <w:pPr>
        <w:pStyle w:val="BodyText"/>
        <w:rPr>
          <w:sz w:val="20"/>
        </w:rPr>
      </w:pPr>
    </w:p>
    <w:p w14:paraId="3D5E62F2" w14:textId="77777777" w:rsidR="009460DE" w:rsidRDefault="009460DE">
      <w:pPr>
        <w:pStyle w:val="BodyText"/>
        <w:spacing w:before="8"/>
        <w:rPr>
          <w:sz w:val="20"/>
        </w:rPr>
      </w:pPr>
    </w:p>
    <w:tbl>
      <w:tblPr>
        <w:tblW w:w="0" w:type="auto"/>
        <w:tblInd w:w="2282" w:type="dxa"/>
        <w:tblLayout w:type="fixed"/>
        <w:tblCellMar>
          <w:left w:w="0" w:type="dxa"/>
          <w:right w:w="0" w:type="dxa"/>
        </w:tblCellMar>
        <w:tblLook w:val="01E0" w:firstRow="1" w:lastRow="1" w:firstColumn="1" w:lastColumn="1" w:noHBand="0" w:noVBand="0"/>
      </w:tblPr>
      <w:tblGrid>
        <w:gridCol w:w="1234"/>
        <w:gridCol w:w="2040"/>
        <w:gridCol w:w="590"/>
        <w:gridCol w:w="1394"/>
      </w:tblGrid>
      <w:tr w:rsidR="009460DE" w14:paraId="659D2B9D" w14:textId="77777777">
        <w:trPr>
          <w:trHeight w:val="273"/>
        </w:trPr>
        <w:tc>
          <w:tcPr>
            <w:tcW w:w="1234" w:type="dxa"/>
            <w:vMerge w:val="restart"/>
            <w:tcBorders>
              <w:bottom w:val="single" w:sz="6" w:space="0" w:color="D9D9D9"/>
            </w:tcBorders>
          </w:tcPr>
          <w:p w14:paraId="6906C2FD" w14:textId="77777777" w:rsidR="009460DE" w:rsidRDefault="009460DE">
            <w:pPr>
              <w:pStyle w:val="TableParagraph"/>
              <w:ind w:left="0"/>
              <w:rPr>
                <w:sz w:val="20"/>
              </w:rPr>
            </w:pPr>
          </w:p>
        </w:tc>
        <w:tc>
          <w:tcPr>
            <w:tcW w:w="2040" w:type="dxa"/>
            <w:tcBorders>
              <w:top w:val="single" w:sz="6" w:space="0" w:color="D9D9D9"/>
              <w:bottom w:val="single" w:sz="6" w:space="0" w:color="D9D9D9"/>
            </w:tcBorders>
          </w:tcPr>
          <w:p w14:paraId="43736563" w14:textId="77777777" w:rsidR="009460DE" w:rsidRDefault="009460DE">
            <w:pPr>
              <w:pStyle w:val="TableParagraph"/>
              <w:ind w:left="0"/>
              <w:rPr>
                <w:sz w:val="20"/>
              </w:rPr>
            </w:pPr>
          </w:p>
        </w:tc>
        <w:tc>
          <w:tcPr>
            <w:tcW w:w="590" w:type="dxa"/>
            <w:vMerge w:val="restart"/>
            <w:tcBorders>
              <w:top w:val="single" w:sz="6" w:space="0" w:color="D9D9D9"/>
              <w:bottom w:val="single" w:sz="6" w:space="0" w:color="D9D9D9"/>
            </w:tcBorders>
            <w:shd w:val="clear" w:color="auto" w:fill="4F81BC"/>
          </w:tcPr>
          <w:p w14:paraId="3D055C02" w14:textId="77777777" w:rsidR="009460DE" w:rsidRDefault="009460DE">
            <w:pPr>
              <w:pStyle w:val="TableParagraph"/>
              <w:ind w:left="0"/>
              <w:rPr>
                <w:sz w:val="20"/>
              </w:rPr>
            </w:pPr>
          </w:p>
        </w:tc>
        <w:tc>
          <w:tcPr>
            <w:tcW w:w="1394" w:type="dxa"/>
            <w:tcBorders>
              <w:top w:val="single" w:sz="6" w:space="0" w:color="D9D9D9"/>
              <w:bottom w:val="single" w:sz="6" w:space="0" w:color="D9D9D9"/>
            </w:tcBorders>
          </w:tcPr>
          <w:p w14:paraId="11A798CA" w14:textId="77777777" w:rsidR="009460DE" w:rsidRDefault="009460DE">
            <w:pPr>
              <w:pStyle w:val="TableParagraph"/>
              <w:ind w:left="0"/>
              <w:rPr>
                <w:sz w:val="20"/>
              </w:rPr>
            </w:pPr>
          </w:p>
        </w:tc>
      </w:tr>
      <w:tr w:rsidR="009460DE" w14:paraId="2555753A" w14:textId="77777777">
        <w:trPr>
          <w:trHeight w:val="270"/>
        </w:trPr>
        <w:tc>
          <w:tcPr>
            <w:tcW w:w="1234" w:type="dxa"/>
            <w:vMerge/>
            <w:tcBorders>
              <w:top w:val="nil"/>
              <w:bottom w:val="single" w:sz="6" w:space="0" w:color="D9D9D9"/>
            </w:tcBorders>
          </w:tcPr>
          <w:p w14:paraId="599F02A5" w14:textId="77777777" w:rsidR="009460DE" w:rsidRDefault="009460DE">
            <w:pPr>
              <w:rPr>
                <w:sz w:val="2"/>
                <w:szCs w:val="2"/>
              </w:rPr>
            </w:pPr>
          </w:p>
        </w:tc>
        <w:tc>
          <w:tcPr>
            <w:tcW w:w="2040" w:type="dxa"/>
            <w:tcBorders>
              <w:top w:val="single" w:sz="6" w:space="0" w:color="D9D9D9"/>
              <w:bottom w:val="single" w:sz="6" w:space="0" w:color="D9D9D9"/>
            </w:tcBorders>
          </w:tcPr>
          <w:p w14:paraId="44356143"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4EE121B4" w14:textId="77777777" w:rsidR="009460DE" w:rsidRDefault="009460DE">
            <w:pPr>
              <w:rPr>
                <w:sz w:val="2"/>
                <w:szCs w:val="2"/>
              </w:rPr>
            </w:pPr>
          </w:p>
        </w:tc>
        <w:tc>
          <w:tcPr>
            <w:tcW w:w="1394" w:type="dxa"/>
            <w:tcBorders>
              <w:top w:val="single" w:sz="6" w:space="0" w:color="D9D9D9"/>
              <w:bottom w:val="single" w:sz="6" w:space="0" w:color="D9D9D9"/>
            </w:tcBorders>
          </w:tcPr>
          <w:p w14:paraId="2DD6D27B" w14:textId="77777777" w:rsidR="009460DE" w:rsidRDefault="009460DE">
            <w:pPr>
              <w:pStyle w:val="TableParagraph"/>
              <w:ind w:left="0"/>
              <w:rPr>
                <w:sz w:val="20"/>
              </w:rPr>
            </w:pPr>
          </w:p>
        </w:tc>
      </w:tr>
      <w:tr w:rsidR="009460DE" w14:paraId="4E12D2A4" w14:textId="77777777">
        <w:trPr>
          <w:trHeight w:val="272"/>
        </w:trPr>
        <w:tc>
          <w:tcPr>
            <w:tcW w:w="1234" w:type="dxa"/>
            <w:vMerge/>
            <w:tcBorders>
              <w:top w:val="nil"/>
              <w:bottom w:val="single" w:sz="6" w:space="0" w:color="D9D9D9"/>
            </w:tcBorders>
          </w:tcPr>
          <w:p w14:paraId="5A7F02EB" w14:textId="77777777" w:rsidR="009460DE" w:rsidRDefault="009460DE">
            <w:pPr>
              <w:rPr>
                <w:sz w:val="2"/>
                <w:szCs w:val="2"/>
              </w:rPr>
            </w:pPr>
          </w:p>
        </w:tc>
        <w:tc>
          <w:tcPr>
            <w:tcW w:w="2040" w:type="dxa"/>
            <w:tcBorders>
              <w:top w:val="single" w:sz="6" w:space="0" w:color="D9D9D9"/>
              <w:bottom w:val="single" w:sz="6" w:space="0" w:color="D9D9D9"/>
            </w:tcBorders>
          </w:tcPr>
          <w:p w14:paraId="559FCAD6"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6E3548EF" w14:textId="77777777" w:rsidR="009460DE" w:rsidRDefault="009460DE">
            <w:pPr>
              <w:rPr>
                <w:sz w:val="2"/>
                <w:szCs w:val="2"/>
              </w:rPr>
            </w:pPr>
          </w:p>
        </w:tc>
        <w:tc>
          <w:tcPr>
            <w:tcW w:w="1394" w:type="dxa"/>
            <w:tcBorders>
              <w:top w:val="single" w:sz="6" w:space="0" w:color="D9D9D9"/>
              <w:bottom w:val="single" w:sz="6" w:space="0" w:color="D9D9D9"/>
            </w:tcBorders>
          </w:tcPr>
          <w:p w14:paraId="0D3BE6D3" w14:textId="77777777" w:rsidR="009460DE" w:rsidRDefault="009460DE">
            <w:pPr>
              <w:pStyle w:val="TableParagraph"/>
              <w:ind w:left="0"/>
              <w:rPr>
                <w:sz w:val="20"/>
              </w:rPr>
            </w:pPr>
          </w:p>
        </w:tc>
      </w:tr>
      <w:tr w:rsidR="009460DE" w14:paraId="50F4A465" w14:textId="77777777">
        <w:trPr>
          <w:trHeight w:val="273"/>
        </w:trPr>
        <w:tc>
          <w:tcPr>
            <w:tcW w:w="1234" w:type="dxa"/>
            <w:vMerge/>
            <w:tcBorders>
              <w:top w:val="nil"/>
              <w:bottom w:val="single" w:sz="6" w:space="0" w:color="D9D9D9"/>
            </w:tcBorders>
          </w:tcPr>
          <w:p w14:paraId="4327BAF0" w14:textId="77777777" w:rsidR="009460DE" w:rsidRDefault="009460DE">
            <w:pPr>
              <w:rPr>
                <w:sz w:val="2"/>
                <w:szCs w:val="2"/>
              </w:rPr>
            </w:pPr>
          </w:p>
        </w:tc>
        <w:tc>
          <w:tcPr>
            <w:tcW w:w="2040" w:type="dxa"/>
            <w:tcBorders>
              <w:top w:val="single" w:sz="6" w:space="0" w:color="D9D9D9"/>
              <w:bottom w:val="single" w:sz="6" w:space="0" w:color="D9D9D9"/>
            </w:tcBorders>
          </w:tcPr>
          <w:p w14:paraId="663B6F76"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112FFFC0" w14:textId="77777777" w:rsidR="009460DE" w:rsidRDefault="009460DE">
            <w:pPr>
              <w:rPr>
                <w:sz w:val="2"/>
                <w:szCs w:val="2"/>
              </w:rPr>
            </w:pPr>
          </w:p>
        </w:tc>
        <w:tc>
          <w:tcPr>
            <w:tcW w:w="1394" w:type="dxa"/>
            <w:tcBorders>
              <w:top w:val="single" w:sz="6" w:space="0" w:color="D9D9D9"/>
              <w:bottom w:val="single" w:sz="6" w:space="0" w:color="D9D9D9"/>
            </w:tcBorders>
          </w:tcPr>
          <w:p w14:paraId="79732238" w14:textId="77777777" w:rsidR="009460DE" w:rsidRDefault="009460DE">
            <w:pPr>
              <w:pStyle w:val="TableParagraph"/>
              <w:ind w:left="0"/>
              <w:rPr>
                <w:sz w:val="20"/>
              </w:rPr>
            </w:pPr>
          </w:p>
        </w:tc>
      </w:tr>
      <w:tr w:rsidR="009460DE" w14:paraId="74DFA500" w14:textId="77777777">
        <w:trPr>
          <w:trHeight w:val="272"/>
        </w:trPr>
        <w:tc>
          <w:tcPr>
            <w:tcW w:w="1234" w:type="dxa"/>
            <w:vMerge/>
            <w:tcBorders>
              <w:top w:val="nil"/>
              <w:bottom w:val="single" w:sz="6" w:space="0" w:color="D9D9D9"/>
            </w:tcBorders>
          </w:tcPr>
          <w:p w14:paraId="54539FD1" w14:textId="77777777" w:rsidR="009460DE" w:rsidRDefault="009460DE">
            <w:pPr>
              <w:rPr>
                <w:sz w:val="2"/>
                <w:szCs w:val="2"/>
              </w:rPr>
            </w:pPr>
          </w:p>
        </w:tc>
        <w:tc>
          <w:tcPr>
            <w:tcW w:w="2040" w:type="dxa"/>
            <w:tcBorders>
              <w:top w:val="single" w:sz="6" w:space="0" w:color="D9D9D9"/>
              <w:bottom w:val="single" w:sz="6" w:space="0" w:color="D9D9D9"/>
            </w:tcBorders>
          </w:tcPr>
          <w:p w14:paraId="2726E8B3"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1AB9D15A" w14:textId="77777777" w:rsidR="009460DE" w:rsidRDefault="009460DE">
            <w:pPr>
              <w:rPr>
                <w:sz w:val="2"/>
                <w:szCs w:val="2"/>
              </w:rPr>
            </w:pPr>
          </w:p>
        </w:tc>
        <w:tc>
          <w:tcPr>
            <w:tcW w:w="1394" w:type="dxa"/>
            <w:tcBorders>
              <w:top w:val="single" w:sz="6" w:space="0" w:color="D9D9D9"/>
              <w:bottom w:val="single" w:sz="6" w:space="0" w:color="D9D9D9"/>
            </w:tcBorders>
          </w:tcPr>
          <w:p w14:paraId="65A1379E" w14:textId="77777777" w:rsidR="009460DE" w:rsidRDefault="009460DE">
            <w:pPr>
              <w:pStyle w:val="TableParagraph"/>
              <w:ind w:left="0"/>
              <w:rPr>
                <w:sz w:val="20"/>
              </w:rPr>
            </w:pPr>
          </w:p>
        </w:tc>
      </w:tr>
      <w:tr w:rsidR="009460DE" w14:paraId="7654388B" w14:textId="77777777">
        <w:trPr>
          <w:trHeight w:val="270"/>
        </w:trPr>
        <w:tc>
          <w:tcPr>
            <w:tcW w:w="1234" w:type="dxa"/>
            <w:vMerge/>
            <w:tcBorders>
              <w:top w:val="nil"/>
              <w:bottom w:val="single" w:sz="6" w:space="0" w:color="D9D9D9"/>
            </w:tcBorders>
          </w:tcPr>
          <w:p w14:paraId="42C9F3D3" w14:textId="77777777" w:rsidR="009460DE" w:rsidRDefault="009460DE">
            <w:pPr>
              <w:rPr>
                <w:sz w:val="2"/>
                <w:szCs w:val="2"/>
              </w:rPr>
            </w:pPr>
          </w:p>
        </w:tc>
        <w:tc>
          <w:tcPr>
            <w:tcW w:w="2040" w:type="dxa"/>
            <w:tcBorders>
              <w:top w:val="single" w:sz="6" w:space="0" w:color="D9D9D9"/>
              <w:bottom w:val="single" w:sz="6" w:space="0" w:color="D9D9D9"/>
            </w:tcBorders>
          </w:tcPr>
          <w:p w14:paraId="589BC52F" w14:textId="77777777" w:rsidR="009460DE" w:rsidRDefault="009460DE">
            <w:pPr>
              <w:pStyle w:val="TableParagraph"/>
              <w:ind w:left="0"/>
              <w:rPr>
                <w:sz w:val="20"/>
              </w:rPr>
            </w:pPr>
          </w:p>
        </w:tc>
        <w:tc>
          <w:tcPr>
            <w:tcW w:w="590" w:type="dxa"/>
            <w:vMerge/>
            <w:tcBorders>
              <w:top w:val="nil"/>
              <w:bottom w:val="single" w:sz="6" w:space="0" w:color="D9D9D9"/>
            </w:tcBorders>
            <w:shd w:val="clear" w:color="auto" w:fill="4F81BC"/>
          </w:tcPr>
          <w:p w14:paraId="6AE88C9D" w14:textId="77777777" w:rsidR="009460DE" w:rsidRDefault="009460DE">
            <w:pPr>
              <w:rPr>
                <w:sz w:val="2"/>
                <w:szCs w:val="2"/>
              </w:rPr>
            </w:pPr>
          </w:p>
        </w:tc>
        <w:tc>
          <w:tcPr>
            <w:tcW w:w="1394" w:type="dxa"/>
            <w:tcBorders>
              <w:top w:val="single" w:sz="6" w:space="0" w:color="D9D9D9"/>
              <w:bottom w:val="single" w:sz="6" w:space="0" w:color="D9D9D9"/>
            </w:tcBorders>
          </w:tcPr>
          <w:p w14:paraId="76675C7E" w14:textId="77777777" w:rsidR="009460DE" w:rsidRDefault="009460DE">
            <w:pPr>
              <w:pStyle w:val="TableParagraph"/>
              <w:ind w:left="0"/>
              <w:rPr>
                <w:sz w:val="20"/>
              </w:rPr>
            </w:pPr>
          </w:p>
        </w:tc>
      </w:tr>
    </w:tbl>
    <w:p w14:paraId="180A268F" w14:textId="77777777" w:rsidR="009460DE" w:rsidRDefault="009460DE">
      <w:pPr>
        <w:pStyle w:val="BodyText"/>
        <w:rPr>
          <w:sz w:val="14"/>
        </w:rPr>
      </w:pPr>
    </w:p>
    <w:p w14:paraId="5875EB61" w14:textId="77777777" w:rsidR="009460DE" w:rsidRDefault="009460DE">
      <w:pPr>
        <w:pStyle w:val="BodyText"/>
        <w:rPr>
          <w:sz w:val="14"/>
        </w:rPr>
      </w:pPr>
    </w:p>
    <w:p w14:paraId="3ED3C141" w14:textId="77777777" w:rsidR="009460DE" w:rsidRDefault="009460DE">
      <w:pPr>
        <w:pStyle w:val="BodyText"/>
        <w:rPr>
          <w:sz w:val="14"/>
        </w:rPr>
      </w:pPr>
    </w:p>
    <w:p w14:paraId="5CA9AC5C" w14:textId="77777777" w:rsidR="009460DE" w:rsidRDefault="009460DE">
      <w:pPr>
        <w:pStyle w:val="BodyText"/>
        <w:rPr>
          <w:sz w:val="14"/>
        </w:rPr>
      </w:pPr>
    </w:p>
    <w:p w14:paraId="744625C7" w14:textId="77777777" w:rsidR="009460DE" w:rsidRDefault="009460DE">
      <w:pPr>
        <w:pStyle w:val="BodyText"/>
        <w:rPr>
          <w:sz w:val="14"/>
        </w:rPr>
      </w:pPr>
    </w:p>
    <w:p w14:paraId="422433C3" w14:textId="77777777" w:rsidR="009460DE" w:rsidRDefault="009460DE">
      <w:pPr>
        <w:pStyle w:val="BodyText"/>
        <w:rPr>
          <w:sz w:val="14"/>
        </w:rPr>
      </w:pPr>
    </w:p>
    <w:p w14:paraId="01E28C0C" w14:textId="77777777" w:rsidR="009460DE" w:rsidRDefault="009460DE">
      <w:pPr>
        <w:pStyle w:val="BodyText"/>
        <w:rPr>
          <w:sz w:val="14"/>
        </w:rPr>
      </w:pPr>
    </w:p>
    <w:p w14:paraId="6B23516B" w14:textId="77777777" w:rsidR="009460DE" w:rsidRDefault="009460DE">
      <w:pPr>
        <w:pStyle w:val="BodyText"/>
        <w:rPr>
          <w:sz w:val="14"/>
        </w:rPr>
      </w:pPr>
    </w:p>
    <w:p w14:paraId="44F76465" w14:textId="77777777" w:rsidR="009460DE" w:rsidRDefault="009460DE">
      <w:pPr>
        <w:pStyle w:val="BodyText"/>
        <w:rPr>
          <w:sz w:val="14"/>
        </w:rPr>
      </w:pPr>
    </w:p>
    <w:p w14:paraId="61D33E19" w14:textId="77777777" w:rsidR="009460DE" w:rsidRDefault="009460DE">
      <w:pPr>
        <w:pStyle w:val="BodyText"/>
        <w:rPr>
          <w:sz w:val="14"/>
        </w:rPr>
      </w:pPr>
    </w:p>
    <w:p w14:paraId="000222E5" w14:textId="77777777" w:rsidR="009460DE" w:rsidRDefault="009460DE">
      <w:pPr>
        <w:pStyle w:val="BodyText"/>
        <w:rPr>
          <w:sz w:val="14"/>
        </w:rPr>
      </w:pPr>
    </w:p>
    <w:p w14:paraId="6D016E8D" w14:textId="77777777" w:rsidR="009460DE" w:rsidRDefault="009460DE">
      <w:pPr>
        <w:pStyle w:val="BodyText"/>
        <w:rPr>
          <w:sz w:val="14"/>
        </w:rPr>
      </w:pPr>
    </w:p>
    <w:p w14:paraId="6AFAFC60" w14:textId="77777777" w:rsidR="009460DE" w:rsidRDefault="009460DE">
      <w:pPr>
        <w:pStyle w:val="BodyText"/>
        <w:rPr>
          <w:sz w:val="14"/>
        </w:rPr>
      </w:pPr>
    </w:p>
    <w:p w14:paraId="39B0DEE5" w14:textId="77777777" w:rsidR="009460DE" w:rsidRDefault="009460DE">
      <w:pPr>
        <w:pStyle w:val="BodyText"/>
        <w:rPr>
          <w:sz w:val="14"/>
        </w:rPr>
      </w:pPr>
    </w:p>
    <w:p w14:paraId="5163BFF2" w14:textId="77777777" w:rsidR="009460DE" w:rsidRDefault="009460DE">
      <w:pPr>
        <w:pStyle w:val="BodyText"/>
        <w:spacing w:before="89"/>
        <w:rPr>
          <w:sz w:val="14"/>
        </w:rPr>
      </w:pPr>
    </w:p>
    <w:p w14:paraId="7AC78F10" w14:textId="77777777" w:rsidR="009460DE" w:rsidRDefault="009825B5">
      <w:pPr>
        <w:pStyle w:val="BodyText"/>
        <w:ind w:left="360" w:right="833"/>
      </w:pPr>
      <w:r>
        <w:t>Diabetic patients were more prone to secondary bacterial infections such as pneumonia and</w:t>
      </w:r>
      <w:r>
        <w:rPr>
          <w:spacing w:val="-3"/>
        </w:rPr>
        <w:t xml:space="preserve"> </w:t>
      </w:r>
      <w:r>
        <w:t>urinary</w:t>
      </w:r>
      <w:r>
        <w:rPr>
          <w:spacing w:val="-8"/>
        </w:rPr>
        <w:t xml:space="preserve"> </w:t>
      </w:r>
      <w:r>
        <w:t>tract</w:t>
      </w:r>
      <w:r>
        <w:rPr>
          <w:spacing w:val="-3"/>
        </w:rPr>
        <w:t xml:space="preserve"> </w:t>
      </w:r>
      <w:r>
        <w:t>infections,</w:t>
      </w:r>
      <w:r>
        <w:rPr>
          <w:spacing w:val="-3"/>
        </w:rPr>
        <w:t xml:space="preserve"> </w:t>
      </w:r>
      <w:r>
        <w:t>indicating</w:t>
      </w:r>
      <w:r>
        <w:rPr>
          <w:spacing w:val="-6"/>
        </w:rPr>
        <w:t xml:space="preserve"> </w:t>
      </w:r>
      <w:r>
        <w:t>a</w:t>
      </w:r>
      <w:r>
        <w:rPr>
          <w:spacing w:val="-4"/>
        </w:rPr>
        <w:t xml:space="preserve"> </w:t>
      </w:r>
      <w:r>
        <w:t>need</w:t>
      </w:r>
      <w:r>
        <w:rPr>
          <w:spacing w:val="-3"/>
        </w:rPr>
        <w:t xml:space="preserve"> </w:t>
      </w:r>
      <w:r>
        <w:t>for</w:t>
      </w:r>
      <w:r>
        <w:rPr>
          <w:spacing w:val="-2"/>
        </w:rPr>
        <w:t xml:space="preserve"> </w:t>
      </w:r>
      <w:r>
        <w:t>vigilant</w:t>
      </w:r>
      <w:r>
        <w:rPr>
          <w:spacing w:val="-3"/>
        </w:rPr>
        <w:t xml:space="preserve"> </w:t>
      </w:r>
      <w:r>
        <w:t>monitoring.</w:t>
      </w:r>
      <w:r>
        <w:rPr>
          <w:spacing w:val="-8"/>
        </w:rPr>
        <w:t xml:space="preserve"> </w:t>
      </w:r>
      <w:r>
        <w:t>Table</w:t>
      </w:r>
      <w:r>
        <w:rPr>
          <w:spacing w:val="-4"/>
        </w:rPr>
        <w:t xml:space="preserve"> </w:t>
      </w:r>
      <w:r>
        <w:t>4</w:t>
      </w:r>
      <w:r>
        <w:rPr>
          <w:spacing w:val="-3"/>
        </w:rPr>
        <w:t xml:space="preserve"> </w:t>
      </w:r>
      <w:r>
        <w:t>and</w:t>
      </w:r>
      <w:r>
        <w:rPr>
          <w:spacing w:val="-3"/>
        </w:rPr>
        <w:t xml:space="preserve"> </w:t>
      </w:r>
      <w:r>
        <w:t xml:space="preserve">figure </w:t>
      </w:r>
      <w:r>
        <w:rPr>
          <w:spacing w:val="-10"/>
        </w:rPr>
        <w:t>4</w:t>
      </w:r>
    </w:p>
    <w:p w14:paraId="54C84515" w14:textId="77777777" w:rsidR="009460DE" w:rsidRDefault="009460DE">
      <w:pPr>
        <w:pStyle w:val="BodyText"/>
        <w:spacing w:before="7"/>
      </w:pPr>
    </w:p>
    <w:p w14:paraId="220F229A" w14:textId="77777777" w:rsidR="009460DE" w:rsidRDefault="009825B5">
      <w:pPr>
        <w:ind w:right="449"/>
        <w:jc w:val="center"/>
        <w:rPr>
          <w:sz w:val="14"/>
        </w:rPr>
      </w:pPr>
      <w:r>
        <w:rPr>
          <w:color w:val="538DD3"/>
          <w:sz w:val="14"/>
        </w:rPr>
        <w:t>Table</w:t>
      </w:r>
      <w:r>
        <w:rPr>
          <w:color w:val="538DD3"/>
          <w:spacing w:val="-4"/>
          <w:sz w:val="14"/>
        </w:rPr>
        <w:t xml:space="preserve"> </w:t>
      </w:r>
      <w:r>
        <w:rPr>
          <w:color w:val="538DD3"/>
          <w:sz w:val="14"/>
        </w:rPr>
        <w:t>4:</w:t>
      </w:r>
      <w:r>
        <w:rPr>
          <w:color w:val="538DD3"/>
          <w:spacing w:val="-6"/>
          <w:sz w:val="14"/>
        </w:rPr>
        <w:t xml:space="preserve"> </w:t>
      </w:r>
      <w:r>
        <w:rPr>
          <w:color w:val="538DD3"/>
          <w:sz w:val="14"/>
        </w:rPr>
        <w:t>Secondary</w:t>
      </w:r>
      <w:r>
        <w:rPr>
          <w:color w:val="538DD3"/>
          <w:spacing w:val="-4"/>
          <w:sz w:val="14"/>
        </w:rPr>
        <w:t xml:space="preserve"> </w:t>
      </w:r>
      <w:r>
        <w:rPr>
          <w:color w:val="538DD3"/>
          <w:sz w:val="14"/>
        </w:rPr>
        <w:t>Infections</w:t>
      </w:r>
      <w:r>
        <w:rPr>
          <w:color w:val="538DD3"/>
          <w:spacing w:val="-4"/>
          <w:sz w:val="14"/>
        </w:rPr>
        <w:t xml:space="preserve"> </w:t>
      </w:r>
      <w:r>
        <w:rPr>
          <w:color w:val="538DD3"/>
          <w:sz w:val="14"/>
        </w:rPr>
        <w:t>in</w:t>
      </w:r>
      <w:r>
        <w:rPr>
          <w:color w:val="538DD3"/>
          <w:spacing w:val="-6"/>
          <w:sz w:val="14"/>
        </w:rPr>
        <w:t xml:space="preserve"> </w:t>
      </w:r>
      <w:r>
        <w:rPr>
          <w:color w:val="538DD3"/>
          <w:sz w:val="14"/>
        </w:rPr>
        <w:t>COVID-19</w:t>
      </w:r>
      <w:r>
        <w:rPr>
          <w:color w:val="538DD3"/>
          <w:spacing w:val="-4"/>
          <w:sz w:val="14"/>
        </w:rPr>
        <w:t xml:space="preserve"> </w:t>
      </w:r>
      <w:r>
        <w:rPr>
          <w:color w:val="538DD3"/>
          <w:sz w:val="14"/>
        </w:rPr>
        <w:t>Patients</w:t>
      </w:r>
      <w:r>
        <w:rPr>
          <w:color w:val="538DD3"/>
          <w:spacing w:val="-4"/>
          <w:sz w:val="14"/>
        </w:rPr>
        <w:t xml:space="preserve"> </w:t>
      </w:r>
      <w:r>
        <w:rPr>
          <w:color w:val="538DD3"/>
          <w:sz w:val="14"/>
        </w:rPr>
        <w:t>with</w:t>
      </w:r>
      <w:r>
        <w:rPr>
          <w:color w:val="538DD3"/>
          <w:spacing w:val="-6"/>
          <w:sz w:val="14"/>
        </w:rPr>
        <w:t xml:space="preserve"> </w:t>
      </w:r>
      <w:r>
        <w:rPr>
          <w:color w:val="538DD3"/>
          <w:spacing w:val="-2"/>
          <w:sz w:val="14"/>
        </w:rPr>
        <w:t>Diabetes</w:t>
      </w:r>
    </w:p>
    <w:p w14:paraId="39AF3DF8" w14:textId="77777777" w:rsidR="009460DE" w:rsidRDefault="009460DE">
      <w:pPr>
        <w:pStyle w:val="BodyText"/>
        <w:spacing w:before="54" w:after="1"/>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5"/>
        <w:gridCol w:w="2612"/>
        <w:gridCol w:w="2701"/>
      </w:tblGrid>
      <w:tr w:rsidR="009460DE" w14:paraId="0FA19376" w14:textId="77777777">
        <w:trPr>
          <w:trHeight w:val="275"/>
        </w:trPr>
        <w:tc>
          <w:tcPr>
            <w:tcW w:w="3325" w:type="dxa"/>
          </w:tcPr>
          <w:p w14:paraId="12E92CA3" w14:textId="77777777" w:rsidR="009460DE" w:rsidRDefault="009825B5">
            <w:pPr>
              <w:pStyle w:val="TableParagraph"/>
              <w:spacing w:line="256" w:lineRule="exact"/>
              <w:rPr>
                <w:sz w:val="24"/>
              </w:rPr>
            </w:pPr>
            <w:r>
              <w:rPr>
                <w:sz w:val="24"/>
              </w:rPr>
              <w:t>Type</w:t>
            </w:r>
            <w:r>
              <w:rPr>
                <w:spacing w:val="-2"/>
                <w:sz w:val="24"/>
              </w:rPr>
              <w:t xml:space="preserve"> </w:t>
            </w:r>
            <w:r>
              <w:rPr>
                <w:sz w:val="24"/>
              </w:rPr>
              <w:t xml:space="preserve">of </w:t>
            </w:r>
            <w:r>
              <w:rPr>
                <w:spacing w:val="-2"/>
                <w:sz w:val="24"/>
              </w:rPr>
              <w:t>Infection</w:t>
            </w:r>
          </w:p>
        </w:tc>
        <w:tc>
          <w:tcPr>
            <w:tcW w:w="2612" w:type="dxa"/>
          </w:tcPr>
          <w:p w14:paraId="16621F04" w14:textId="77777777" w:rsidR="009460DE" w:rsidRDefault="009825B5">
            <w:pPr>
              <w:pStyle w:val="TableParagraph"/>
              <w:spacing w:line="256" w:lineRule="exact"/>
              <w:rPr>
                <w:sz w:val="24"/>
              </w:rPr>
            </w:pPr>
            <w:r>
              <w:rPr>
                <w:sz w:val="24"/>
              </w:rPr>
              <w:t>Diabetic</w:t>
            </w:r>
            <w:r>
              <w:rPr>
                <w:spacing w:val="-3"/>
                <w:sz w:val="24"/>
              </w:rPr>
              <w:t xml:space="preserve"> </w:t>
            </w:r>
            <w:r>
              <w:rPr>
                <w:sz w:val="24"/>
              </w:rPr>
              <w:t xml:space="preserve">Patients </w:t>
            </w:r>
            <w:r>
              <w:rPr>
                <w:spacing w:val="-10"/>
                <w:sz w:val="24"/>
              </w:rPr>
              <w:t>%</w:t>
            </w:r>
          </w:p>
        </w:tc>
        <w:tc>
          <w:tcPr>
            <w:tcW w:w="2701" w:type="dxa"/>
          </w:tcPr>
          <w:p w14:paraId="4D4C9FF7" w14:textId="77777777" w:rsidR="009460DE" w:rsidRDefault="009825B5">
            <w:pPr>
              <w:pStyle w:val="TableParagraph"/>
              <w:spacing w:line="256" w:lineRule="exact"/>
              <w:ind w:left="104"/>
              <w:rPr>
                <w:sz w:val="24"/>
              </w:rPr>
            </w:pPr>
            <w:r>
              <w:rPr>
                <w:sz w:val="24"/>
              </w:rPr>
              <w:t>Non-diabetic</w:t>
            </w:r>
            <w:r>
              <w:rPr>
                <w:spacing w:val="-5"/>
                <w:sz w:val="24"/>
              </w:rPr>
              <w:t xml:space="preserve"> </w:t>
            </w:r>
            <w:r>
              <w:rPr>
                <w:spacing w:val="-2"/>
                <w:sz w:val="24"/>
              </w:rPr>
              <w:t>Patients%</w:t>
            </w:r>
          </w:p>
        </w:tc>
      </w:tr>
      <w:tr w:rsidR="009460DE" w14:paraId="6E2FEA51" w14:textId="77777777">
        <w:trPr>
          <w:trHeight w:val="278"/>
        </w:trPr>
        <w:tc>
          <w:tcPr>
            <w:tcW w:w="3325" w:type="dxa"/>
          </w:tcPr>
          <w:p w14:paraId="44A2C958" w14:textId="77777777" w:rsidR="009460DE" w:rsidRDefault="009825B5">
            <w:pPr>
              <w:pStyle w:val="TableParagraph"/>
              <w:spacing w:line="258" w:lineRule="exact"/>
              <w:rPr>
                <w:sz w:val="24"/>
              </w:rPr>
            </w:pPr>
            <w:r>
              <w:rPr>
                <w:spacing w:val="-2"/>
                <w:sz w:val="24"/>
              </w:rPr>
              <w:t>Pneumonia</w:t>
            </w:r>
          </w:p>
        </w:tc>
        <w:tc>
          <w:tcPr>
            <w:tcW w:w="2612" w:type="dxa"/>
          </w:tcPr>
          <w:p w14:paraId="341306A4" w14:textId="77777777" w:rsidR="009460DE" w:rsidRDefault="009825B5">
            <w:pPr>
              <w:pStyle w:val="TableParagraph"/>
              <w:spacing w:line="258" w:lineRule="exact"/>
              <w:ind w:left="62" w:right="61"/>
              <w:jc w:val="center"/>
              <w:rPr>
                <w:sz w:val="24"/>
              </w:rPr>
            </w:pPr>
            <w:r>
              <w:rPr>
                <w:spacing w:val="-2"/>
                <w:sz w:val="24"/>
              </w:rPr>
              <w:t>Higher</w:t>
            </w:r>
          </w:p>
        </w:tc>
        <w:tc>
          <w:tcPr>
            <w:tcW w:w="2701" w:type="dxa"/>
          </w:tcPr>
          <w:p w14:paraId="58F29AF7" w14:textId="77777777" w:rsidR="009460DE" w:rsidRDefault="009825B5">
            <w:pPr>
              <w:pStyle w:val="TableParagraph"/>
              <w:spacing w:line="258" w:lineRule="exact"/>
              <w:ind w:left="706"/>
              <w:rPr>
                <w:sz w:val="24"/>
              </w:rPr>
            </w:pPr>
            <w:r>
              <w:rPr>
                <w:spacing w:val="-2"/>
                <w:sz w:val="24"/>
              </w:rPr>
              <w:t>Lower</w:t>
            </w:r>
          </w:p>
        </w:tc>
      </w:tr>
      <w:tr w:rsidR="009460DE" w14:paraId="69B34383" w14:textId="77777777">
        <w:trPr>
          <w:trHeight w:val="275"/>
        </w:trPr>
        <w:tc>
          <w:tcPr>
            <w:tcW w:w="3325" w:type="dxa"/>
          </w:tcPr>
          <w:p w14:paraId="3F3D178B" w14:textId="77777777" w:rsidR="009460DE" w:rsidRDefault="009825B5">
            <w:pPr>
              <w:pStyle w:val="TableParagraph"/>
              <w:spacing w:line="256" w:lineRule="exact"/>
              <w:rPr>
                <w:sz w:val="24"/>
              </w:rPr>
            </w:pPr>
            <w:r>
              <w:rPr>
                <w:sz w:val="24"/>
              </w:rPr>
              <w:t>Urinary</w:t>
            </w:r>
            <w:r>
              <w:rPr>
                <w:spacing w:val="-5"/>
                <w:sz w:val="24"/>
              </w:rPr>
              <w:t xml:space="preserve"> </w:t>
            </w:r>
            <w:r>
              <w:rPr>
                <w:sz w:val="24"/>
              </w:rPr>
              <w:t>Tract</w:t>
            </w:r>
            <w:r>
              <w:rPr>
                <w:spacing w:val="2"/>
                <w:sz w:val="24"/>
              </w:rPr>
              <w:t xml:space="preserve"> </w:t>
            </w:r>
            <w:r>
              <w:rPr>
                <w:spacing w:val="-2"/>
                <w:sz w:val="24"/>
              </w:rPr>
              <w:t>Infection</w:t>
            </w:r>
          </w:p>
        </w:tc>
        <w:tc>
          <w:tcPr>
            <w:tcW w:w="2612" w:type="dxa"/>
          </w:tcPr>
          <w:p w14:paraId="25BCFB8D" w14:textId="77777777" w:rsidR="009460DE" w:rsidRDefault="009825B5">
            <w:pPr>
              <w:pStyle w:val="TableParagraph"/>
              <w:spacing w:line="256" w:lineRule="exact"/>
              <w:ind w:left="62" w:right="61"/>
              <w:jc w:val="center"/>
              <w:rPr>
                <w:sz w:val="24"/>
              </w:rPr>
            </w:pPr>
            <w:r>
              <w:rPr>
                <w:spacing w:val="-2"/>
                <w:sz w:val="24"/>
              </w:rPr>
              <w:t>Higher</w:t>
            </w:r>
          </w:p>
        </w:tc>
        <w:tc>
          <w:tcPr>
            <w:tcW w:w="2701" w:type="dxa"/>
          </w:tcPr>
          <w:p w14:paraId="5E0B11B5" w14:textId="77777777" w:rsidR="009460DE" w:rsidRDefault="009825B5">
            <w:pPr>
              <w:pStyle w:val="TableParagraph"/>
              <w:spacing w:line="256" w:lineRule="exact"/>
              <w:ind w:left="706"/>
              <w:rPr>
                <w:sz w:val="24"/>
              </w:rPr>
            </w:pPr>
            <w:r>
              <w:rPr>
                <w:spacing w:val="-2"/>
                <w:sz w:val="24"/>
              </w:rPr>
              <w:t>Lower</w:t>
            </w:r>
          </w:p>
        </w:tc>
      </w:tr>
    </w:tbl>
    <w:p w14:paraId="1D31F4F9" w14:textId="77777777" w:rsidR="009460DE" w:rsidRDefault="009460DE">
      <w:pPr>
        <w:pStyle w:val="TableParagraph"/>
        <w:spacing w:line="256" w:lineRule="exact"/>
        <w:rPr>
          <w:sz w:val="24"/>
        </w:rPr>
        <w:sectPr w:rsidR="009460DE">
          <w:pgSz w:w="12240" w:h="15840"/>
          <w:pgMar w:top="1820" w:right="1080" w:bottom="280" w:left="1440" w:header="720" w:footer="720" w:gutter="0"/>
          <w:cols w:space="720"/>
        </w:sectPr>
      </w:pPr>
    </w:p>
    <w:p w14:paraId="208FBC04" w14:textId="77777777" w:rsidR="009460DE" w:rsidRDefault="009825B5">
      <w:pPr>
        <w:spacing w:before="75"/>
        <w:ind w:right="451"/>
        <w:jc w:val="center"/>
        <w:rPr>
          <w:sz w:val="16"/>
        </w:rPr>
      </w:pPr>
      <w:r>
        <w:rPr>
          <w:color w:val="548ED4"/>
          <w:sz w:val="16"/>
        </w:rPr>
        <w:t>Figure</w:t>
      </w:r>
      <w:r>
        <w:rPr>
          <w:color w:val="548ED4"/>
          <w:spacing w:val="-4"/>
          <w:sz w:val="16"/>
        </w:rPr>
        <w:t xml:space="preserve"> </w:t>
      </w:r>
      <w:r>
        <w:rPr>
          <w:color w:val="548ED4"/>
          <w:sz w:val="16"/>
        </w:rPr>
        <w:t>4:</w:t>
      </w:r>
      <w:r>
        <w:rPr>
          <w:color w:val="548ED4"/>
          <w:spacing w:val="-5"/>
          <w:sz w:val="16"/>
        </w:rPr>
        <w:t xml:space="preserve"> </w:t>
      </w:r>
      <w:r>
        <w:rPr>
          <w:color w:val="548ED4"/>
          <w:sz w:val="16"/>
        </w:rPr>
        <w:t>Secondary</w:t>
      </w:r>
      <w:r>
        <w:rPr>
          <w:color w:val="548ED4"/>
          <w:spacing w:val="-8"/>
          <w:sz w:val="16"/>
        </w:rPr>
        <w:t xml:space="preserve"> </w:t>
      </w:r>
      <w:r>
        <w:rPr>
          <w:color w:val="548ED4"/>
          <w:sz w:val="16"/>
        </w:rPr>
        <w:t>Infections</w:t>
      </w:r>
      <w:r>
        <w:rPr>
          <w:color w:val="548ED4"/>
          <w:spacing w:val="-4"/>
          <w:sz w:val="16"/>
        </w:rPr>
        <w:t xml:space="preserve"> </w:t>
      </w:r>
      <w:r>
        <w:rPr>
          <w:color w:val="548ED4"/>
          <w:sz w:val="16"/>
        </w:rPr>
        <w:t>in</w:t>
      </w:r>
      <w:r>
        <w:rPr>
          <w:color w:val="548ED4"/>
          <w:spacing w:val="-4"/>
          <w:sz w:val="16"/>
        </w:rPr>
        <w:t xml:space="preserve"> </w:t>
      </w:r>
      <w:r>
        <w:rPr>
          <w:color w:val="548ED4"/>
          <w:sz w:val="16"/>
        </w:rPr>
        <w:t>COVID-19</w:t>
      </w:r>
      <w:r>
        <w:rPr>
          <w:color w:val="548ED4"/>
          <w:spacing w:val="-3"/>
          <w:sz w:val="16"/>
        </w:rPr>
        <w:t xml:space="preserve"> </w:t>
      </w:r>
      <w:r>
        <w:rPr>
          <w:color w:val="548ED4"/>
          <w:sz w:val="16"/>
        </w:rPr>
        <w:t>Patients</w:t>
      </w:r>
      <w:r>
        <w:rPr>
          <w:color w:val="548ED4"/>
          <w:spacing w:val="-5"/>
          <w:sz w:val="16"/>
        </w:rPr>
        <w:t xml:space="preserve"> </w:t>
      </w:r>
      <w:r>
        <w:rPr>
          <w:color w:val="548ED4"/>
          <w:sz w:val="16"/>
        </w:rPr>
        <w:t>with</w:t>
      </w:r>
      <w:r>
        <w:rPr>
          <w:color w:val="548ED4"/>
          <w:spacing w:val="-3"/>
          <w:sz w:val="16"/>
        </w:rPr>
        <w:t xml:space="preserve"> </w:t>
      </w:r>
      <w:r>
        <w:rPr>
          <w:color w:val="548ED4"/>
          <w:spacing w:val="-2"/>
          <w:sz w:val="16"/>
        </w:rPr>
        <w:t>Diabetes</w:t>
      </w:r>
    </w:p>
    <w:p w14:paraId="452CAAD6" w14:textId="77777777" w:rsidR="009460DE" w:rsidRDefault="009825B5">
      <w:pPr>
        <w:pStyle w:val="BodyText"/>
        <w:spacing w:before="107"/>
        <w:rPr>
          <w:sz w:val="20"/>
        </w:rPr>
      </w:pPr>
      <w:r>
        <w:rPr>
          <w:sz w:val="20"/>
          <w:lang w:val="en-IN"/>
          <w:rPrChange w:id="16" w:author="PURUSHOTTAM PRAMANIC" w:date="2025-03-28T13:06:00Z">
            <w:rPr>
              <w:sz w:val="20"/>
            </w:rPr>
          </w:rPrChange>
        </w:rPr>
        <w:drawing>
          <wp:anchor distT="0" distB="0" distL="0" distR="0" simplePos="0" relativeHeight="487589376" behindDoc="1" locked="0" layoutInCell="1" allowOverlap="1" wp14:anchorId="779DDB4B" wp14:editId="7DF2C8C6">
            <wp:simplePos x="0" y="0"/>
            <wp:positionH relativeFrom="page">
              <wp:posOffset>1725167</wp:posOffset>
            </wp:positionH>
            <wp:positionV relativeFrom="paragraph">
              <wp:posOffset>229244</wp:posOffset>
            </wp:positionV>
            <wp:extent cx="4255008" cy="2462783"/>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6" cstate="print"/>
                    <a:stretch>
                      <a:fillRect/>
                    </a:stretch>
                  </pic:blipFill>
                  <pic:spPr>
                    <a:xfrm>
                      <a:off x="0" y="0"/>
                      <a:ext cx="4255008" cy="2462783"/>
                    </a:xfrm>
                    <a:prstGeom prst="rect">
                      <a:avLst/>
                    </a:prstGeom>
                  </pic:spPr>
                </pic:pic>
              </a:graphicData>
            </a:graphic>
          </wp:anchor>
        </w:drawing>
      </w:r>
    </w:p>
    <w:p w14:paraId="5DA2B539" w14:textId="77777777" w:rsidR="009460DE" w:rsidRDefault="009460DE">
      <w:pPr>
        <w:pStyle w:val="BodyText"/>
        <w:spacing w:before="166"/>
        <w:rPr>
          <w:sz w:val="16"/>
        </w:rPr>
      </w:pPr>
    </w:p>
    <w:p w14:paraId="460F319C" w14:textId="77777777" w:rsidR="009460DE" w:rsidRDefault="009825B5">
      <w:pPr>
        <w:pStyle w:val="BodyText"/>
        <w:ind w:left="269" w:right="833"/>
      </w:pPr>
      <w:r>
        <w:t>Poor glycemic control was associated with prolonged hospital stays, higher need for ventilation,</w:t>
      </w:r>
      <w:r>
        <w:rPr>
          <w:spacing w:val="-4"/>
        </w:rPr>
        <w:t xml:space="preserve"> </w:t>
      </w:r>
      <w:r>
        <w:t>and</w:t>
      </w:r>
      <w:r>
        <w:rPr>
          <w:spacing w:val="-4"/>
        </w:rPr>
        <w:t xml:space="preserve"> </w:t>
      </w:r>
      <w:r>
        <w:t>increased</w:t>
      </w:r>
      <w:r>
        <w:rPr>
          <w:spacing w:val="-4"/>
        </w:rPr>
        <w:t xml:space="preserve"> </w:t>
      </w:r>
      <w:r>
        <w:t>risk</w:t>
      </w:r>
      <w:r>
        <w:rPr>
          <w:spacing w:val="-4"/>
        </w:rPr>
        <w:t xml:space="preserve"> </w:t>
      </w:r>
      <w:r>
        <w:t>of</w:t>
      </w:r>
      <w:r>
        <w:rPr>
          <w:spacing w:val="-4"/>
        </w:rPr>
        <w:t xml:space="preserve"> </w:t>
      </w:r>
      <w:r>
        <w:t>multi-organ</w:t>
      </w:r>
      <w:r>
        <w:rPr>
          <w:spacing w:val="-2"/>
        </w:rPr>
        <w:t xml:space="preserve"> </w:t>
      </w:r>
      <w:r>
        <w:t>failure</w:t>
      </w:r>
      <w:r>
        <w:rPr>
          <w:spacing w:val="-6"/>
        </w:rPr>
        <w:t xml:space="preserve"> </w:t>
      </w:r>
      <w:r>
        <w:t>in</w:t>
      </w:r>
      <w:r>
        <w:rPr>
          <w:spacing w:val="-4"/>
        </w:rPr>
        <w:t xml:space="preserve"> </w:t>
      </w:r>
      <w:r>
        <w:t>diabetic</w:t>
      </w:r>
      <w:r>
        <w:rPr>
          <w:spacing w:val="-5"/>
        </w:rPr>
        <w:t xml:space="preserve"> </w:t>
      </w:r>
      <w:r>
        <w:t>patients.</w:t>
      </w:r>
      <w:r>
        <w:rPr>
          <w:spacing w:val="-2"/>
        </w:rPr>
        <w:t xml:space="preserve"> </w:t>
      </w:r>
      <w:r>
        <w:t>Table</w:t>
      </w:r>
      <w:r>
        <w:rPr>
          <w:spacing w:val="-4"/>
        </w:rPr>
        <w:t xml:space="preserve"> </w:t>
      </w:r>
      <w:r>
        <w:t>5</w:t>
      </w:r>
      <w:r>
        <w:rPr>
          <w:spacing w:val="-4"/>
        </w:rPr>
        <w:t xml:space="preserve"> </w:t>
      </w:r>
      <w:r>
        <w:t>and figure 5</w:t>
      </w:r>
    </w:p>
    <w:p w14:paraId="4FEF08B6" w14:textId="77777777" w:rsidR="009460DE" w:rsidRDefault="009460DE">
      <w:pPr>
        <w:pStyle w:val="BodyText"/>
        <w:spacing w:before="8"/>
      </w:pPr>
    </w:p>
    <w:p w14:paraId="202DFC32" w14:textId="77777777" w:rsidR="009460DE" w:rsidRDefault="009825B5">
      <w:pPr>
        <w:ind w:left="4" w:right="451"/>
        <w:jc w:val="center"/>
        <w:rPr>
          <w:sz w:val="16"/>
        </w:rPr>
      </w:pPr>
      <w:r>
        <w:rPr>
          <w:color w:val="538DD3"/>
          <w:sz w:val="16"/>
        </w:rPr>
        <w:t>Table</w:t>
      </w:r>
      <w:r>
        <w:rPr>
          <w:color w:val="538DD3"/>
          <w:spacing w:val="-7"/>
          <w:sz w:val="16"/>
        </w:rPr>
        <w:t xml:space="preserve"> </w:t>
      </w:r>
      <w:r>
        <w:rPr>
          <w:color w:val="538DD3"/>
          <w:sz w:val="16"/>
        </w:rPr>
        <w:t>5:</w:t>
      </w:r>
      <w:r>
        <w:rPr>
          <w:color w:val="538DD3"/>
          <w:spacing w:val="-4"/>
          <w:sz w:val="16"/>
        </w:rPr>
        <w:t xml:space="preserve"> </w:t>
      </w:r>
      <w:r>
        <w:rPr>
          <w:color w:val="538DD3"/>
          <w:sz w:val="16"/>
        </w:rPr>
        <w:t>Impact</w:t>
      </w:r>
      <w:r>
        <w:rPr>
          <w:color w:val="538DD3"/>
          <w:spacing w:val="-3"/>
          <w:sz w:val="16"/>
        </w:rPr>
        <w:t xml:space="preserve"> </w:t>
      </w:r>
      <w:r>
        <w:rPr>
          <w:color w:val="538DD3"/>
          <w:sz w:val="16"/>
        </w:rPr>
        <w:t>of</w:t>
      </w:r>
      <w:r>
        <w:rPr>
          <w:color w:val="538DD3"/>
          <w:spacing w:val="-6"/>
          <w:sz w:val="16"/>
        </w:rPr>
        <w:t xml:space="preserve"> </w:t>
      </w:r>
      <w:r>
        <w:rPr>
          <w:color w:val="538DD3"/>
          <w:sz w:val="16"/>
        </w:rPr>
        <w:t>Glycemic</w:t>
      </w:r>
      <w:r>
        <w:rPr>
          <w:color w:val="538DD3"/>
          <w:spacing w:val="-4"/>
          <w:sz w:val="16"/>
        </w:rPr>
        <w:t xml:space="preserve"> </w:t>
      </w:r>
      <w:r>
        <w:rPr>
          <w:color w:val="538DD3"/>
          <w:sz w:val="16"/>
        </w:rPr>
        <w:t>Control</w:t>
      </w:r>
      <w:r>
        <w:rPr>
          <w:color w:val="538DD3"/>
          <w:spacing w:val="-5"/>
          <w:sz w:val="16"/>
        </w:rPr>
        <w:t xml:space="preserve"> </w:t>
      </w:r>
      <w:r>
        <w:rPr>
          <w:color w:val="538DD3"/>
          <w:sz w:val="16"/>
        </w:rPr>
        <w:t>on</w:t>
      </w:r>
      <w:r>
        <w:rPr>
          <w:color w:val="538DD3"/>
          <w:spacing w:val="-4"/>
          <w:sz w:val="16"/>
        </w:rPr>
        <w:t xml:space="preserve"> </w:t>
      </w:r>
      <w:r>
        <w:rPr>
          <w:color w:val="538DD3"/>
          <w:sz w:val="16"/>
        </w:rPr>
        <w:t>COVID-19</w:t>
      </w:r>
      <w:r>
        <w:rPr>
          <w:color w:val="538DD3"/>
          <w:spacing w:val="-3"/>
          <w:sz w:val="16"/>
        </w:rPr>
        <w:t xml:space="preserve"> </w:t>
      </w:r>
      <w:r>
        <w:rPr>
          <w:color w:val="538DD3"/>
          <w:spacing w:val="-2"/>
          <w:sz w:val="16"/>
        </w:rPr>
        <w:t>Outcomes</w:t>
      </w:r>
    </w:p>
    <w:p w14:paraId="1F30C7FB" w14:textId="77777777" w:rsidR="009460DE" w:rsidRDefault="009460DE">
      <w:pPr>
        <w:pStyle w:val="BodyText"/>
        <w:spacing w:before="54"/>
        <w:rPr>
          <w:sz w:val="20"/>
        </w:rPr>
      </w:pPr>
    </w:p>
    <w:tbl>
      <w:tblPr>
        <w:tblW w:w="0" w:type="auto"/>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5"/>
        <w:gridCol w:w="2252"/>
        <w:gridCol w:w="2249"/>
        <w:gridCol w:w="1892"/>
      </w:tblGrid>
      <w:tr w:rsidR="009460DE" w14:paraId="3D9B365C" w14:textId="77777777">
        <w:trPr>
          <w:trHeight w:val="551"/>
        </w:trPr>
        <w:tc>
          <w:tcPr>
            <w:tcW w:w="2605" w:type="dxa"/>
          </w:tcPr>
          <w:p w14:paraId="2D74BC68" w14:textId="77777777" w:rsidR="009460DE" w:rsidRDefault="009825B5">
            <w:pPr>
              <w:pStyle w:val="TableParagraph"/>
              <w:spacing w:line="268" w:lineRule="exact"/>
              <w:rPr>
                <w:sz w:val="24"/>
              </w:rPr>
            </w:pPr>
            <w:r>
              <w:rPr>
                <w:sz w:val="24"/>
              </w:rPr>
              <w:t>Glycemic</w:t>
            </w:r>
            <w:r>
              <w:rPr>
                <w:spacing w:val="-3"/>
                <w:sz w:val="24"/>
              </w:rPr>
              <w:t xml:space="preserve"> </w:t>
            </w:r>
            <w:r>
              <w:rPr>
                <w:sz w:val="24"/>
              </w:rPr>
              <w:t>Control</w:t>
            </w:r>
            <w:r>
              <w:rPr>
                <w:spacing w:val="1"/>
                <w:sz w:val="24"/>
              </w:rPr>
              <w:t xml:space="preserve"> </w:t>
            </w:r>
            <w:r>
              <w:rPr>
                <w:spacing w:val="-4"/>
                <w:sz w:val="24"/>
              </w:rPr>
              <w:t>Level</w:t>
            </w:r>
          </w:p>
        </w:tc>
        <w:tc>
          <w:tcPr>
            <w:tcW w:w="2252" w:type="dxa"/>
          </w:tcPr>
          <w:p w14:paraId="726C9B8C" w14:textId="77777777" w:rsidR="009460DE" w:rsidRDefault="009825B5">
            <w:pPr>
              <w:pStyle w:val="TableParagraph"/>
              <w:spacing w:line="268" w:lineRule="exact"/>
              <w:rPr>
                <w:sz w:val="24"/>
              </w:rPr>
            </w:pPr>
            <w:r>
              <w:rPr>
                <w:sz w:val="24"/>
              </w:rPr>
              <w:t>Hospital Stay</w:t>
            </w:r>
            <w:r>
              <w:rPr>
                <w:spacing w:val="-4"/>
                <w:sz w:val="24"/>
              </w:rPr>
              <w:t xml:space="preserve"> </w:t>
            </w:r>
            <w:r>
              <w:rPr>
                <w:spacing w:val="-2"/>
                <w:sz w:val="24"/>
              </w:rPr>
              <w:t>(Days)</w:t>
            </w:r>
          </w:p>
        </w:tc>
        <w:tc>
          <w:tcPr>
            <w:tcW w:w="2249" w:type="dxa"/>
          </w:tcPr>
          <w:p w14:paraId="4B984BC9" w14:textId="77777777" w:rsidR="009460DE" w:rsidRDefault="009825B5">
            <w:pPr>
              <w:pStyle w:val="TableParagraph"/>
              <w:spacing w:line="268" w:lineRule="exact"/>
              <w:ind w:left="104"/>
              <w:rPr>
                <w:sz w:val="24"/>
              </w:rPr>
            </w:pPr>
            <w:r>
              <w:rPr>
                <w:sz w:val="24"/>
              </w:rPr>
              <w:t>Need</w:t>
            </w:r>
            <w:r>
              <w:rPr>
                <w:spacing w:val="-3"/>
                <w:sz w:val="24"/>
              </w:rPr>
              <w:t xml:space="preserve"> </w:t>
            </w:r>
            <w:r>
              <w:rPr>
                <w:sz w:val="24"/>
              </w:rPr>
              <w:t>for</w:t>
            </w:r>
            <w:r>
              <w:rPr>
                <w:spacing w:val="-1"/>
                <w:sz w:val="24"/>
              </w:rPr>
              <w:t xml:space="preserve"> </w:t>
            </w:r>
            <w:r>
              <w:rPr>
                <w:spacing w:val="-2"/>
                <w:sz w:val="24"/>
              </w:rPr>
              <w:t>Ventilation</w:t>
            </w:r>
          </w:p>
        </w:tc>
        <w:tc>
          <w:tcPr>
            <w:tcW w:w="1892" w:type="dxa"/>
          </w:tcPr>
          <w:p w14:paraId="2CA036A9" w14:textId="77777777" w:rsidR="009460DE" w:rsidRDefault="009825B5">
            <w:pPr>
              <w:pStyle w:val="TableParagraph"/>
              <w:spacing w:line="268" w:lineRule="exact"/>
              <w:ind w:left="5"/>
              <w:jc w:val="center"/>
              <w:rPr>
                <w:sz w:val="24"/>
              </w:rPr>
            </w:pPr>
            <w:r>
              <w:rPr>
                <w:spacing w:val="-2"/>
                <w:sz w:val="24"/>
              </w:rPr>
              <w:t>Multi-Organ</w:t>
            </w:r>
          </w:p>
          <w:p w14:paraId="195DC6AA" w14:textId="77777777" w:rsidR="009460DE" w:rsidRDefault="009825B5">
            <w:pPr>
              <w:pStyle w:val="TableParagraph"/>
              <w:spacing w:line="264" w:lineRule="exact"/>
              <w:ind w:left="5" w:right="1"/>
              <w:jc w:val="center"/>
              <w:rPr>
                <w:sz w:val="24"/>
              </w:rPr>
            </w:pPr>
            <w:r>
              <w:rPr>
                <w:spacing w:val="-2"/>
                <w:sz w:val="24"/>
              </w:rPr>
              <w:t>Failure</w:t>
            </w:r>
          </w:p>
        </w:tc>
      </w:tr>
      <w:tr w:rsidR="009460DE" w14:paraId="6D56D7AE" w14:textId="77777777">
        <w:trPr>
          <w:trHeight w:val="275"/>
        </w:trPr>
        <w:tc>
          <w:tcPr>
            <w:tcW w:w="2605" w:type="dxa"/>
          </w:tcPr>
          <w:p w14:paraId="06812FA8" w14:textId="77777777" w:rsidR="009460DE" w:rsidRDefault="009825B5">
            <w:pPr>
              <w:pStyle w:val="TableParagraph"/>
              <w:spacing w:line="256" w:lineRule="exact"/>
              <w:rPr>
                <w:sz w:val="24"/>
              </w:rPr>
            </w:pPr>
            <w:r>
              <w:rPr>
                <w:sz w:val="24"/>
              </w:rPr>
              <w:t xml:space="preserve">Poor </w:t>
            </w:r>
            <w:r>
              <w:rPr>
                <w:spacing w:val="-2"/>
                <w:sz w:val="24"/>
              </w:rPr>
              <w:t>Control</w:t>
            </w:r>
          </w:p>
        </w:tc>
        <w:tc>
          <w:tcPr>
            <w:tcW w:w="2252" w:type="dxa"/>
          </w:tcPr>
          <w:p w14:paraId="250DF768" w14:textId="77777777" w:rsidR="009460DE" w:rsidRDefault="009825B5">
            <w:pPr>
              <w:pStyle w:val="TableParagraph"/>
              <w:spacing w:line="256" w:lineRule="exact"/>
              <w:rPr>
                <w:sz w:val="24"/>
              </w:rPr>
            </w:pPr>
            <w:r>
              <w:rPr>
                <w:spacing w:val="-2"/>
                <w:sz w:val="24"/>
              </w:rPr>
              <w:t>Longer</w:t>
            </w:r>
          </w:p>
        </w:tc>
        <w:tc>
          <w:tcPr>
            <w:tcW w:w="2249" w:type="dxa"/>
          </w:tcPr>
          <w:p w14:paraId="23D90D2D" w14:textId="77777777" w:rsidR="009460DE" w:rsidRDefault="009825B5">
            <w:pPr>
              <w:pStyle w:val="TableParagraph"/>
              <w:spacing w:line="256" w:lineRule="exact"/>
              <w:ind w:left="104"/>
              <w:rPr>
                <w:sz w:val="24"/>
              </w:rPr>
            </w:pPr>
            <w:r>
              <w:rPr>
                <w:spacing w:val="-2"/>
                <w:sz w:val="24"/>
              </w:rPr>
              <w:t>Higher</w:t>
            </w:r>
          </w:p>
        </w:tc>
        <w:tc>
          <w:tcPr>
            <w:tcW w:w="1892" w:type="dxa"/>
          </w:tcPr>
          <w:p w14:paraId="58DB3A42" w14:textId="77777777" w:rsidR="009460DE" w:rsidRDefault="009825B5">
            <w:pPr>
              <w:pStyle w:val="TableParagraph"/>
              <w:spacing w:line="256" w:lineRule="exact"/>
              <w:ind w:left="106"/>
              <w:rPr>
                <w:sz w:val="24"/>
              </w:rPr>
            </w:pPr>
            <w:r>
              <w:rPr>
                <w:spacing w:val="-2"/>
                <w:sz w:val="24"/>
              </w:rPr>
              <w:t>Higher</w:t>
            </w:r>
          </w:p>
        </w:tc>
      </w:tr>
      <w:tr w:rsidR="009460DE" w14:paraId="5DA396DF" w14:textId="77777777">
        <w:trPr>
          <w:trHeight w:val="277"/>
        </w:trPr>
        <w:tc>
          <w:tcPr>
            <w:tcW w:w="2605" w:type="dxa"/>
          </w:tcPr>
          <w:p w14:paraId="379D2905" w14:textId="77777777" w:rsidR="009460DE" w:rsidRDefault="009825B5">
            <w:pPr>
              <w:pStyle w:val="TableParagraph"/>
              <w:spacing w:line="258" w:lineRule="exact"/>
              <w:rPr>
                <w:sz w:val="24"/>
              </w:rPr>
            </w:pPr>
            <w:r>
              <w:rPr>
                <w:sz w:val="24"/>
              </w:rPr>
              <w:t xml:space="preserve">Good </w:t>
            </w:r>
            <w:r>
              <w:rPr>
                <w:spacing w:val="-2"/>
                <w:sz w:val="24"/>
              </w:rPr>
              <w:t>Control</w:t>
            </w:r>
          </w:p>
        </w:tc>
        <w:tc>
          <w:tcPr>
            <w:tcW w:w="2252" w:type="dxa"/>
          </w:tcPr>
          <w:p w14:paraId="233B7391" w14:textId="77777777" w:rsidR="009460DE" w:rsidRDefault="009825B5">
            <w:pPr>
              <w:pStyle w:val="TableParagraph"/>
              <w:spacing w:line="258" w:lineRule="exact"/>
              <w:rPr>
                <w:sz w:val="24"/>
              </w:rPr>
            </w:pPr>
            <w:r>
              <w:rPr>
                <w:spacing w:val="-2"/>
                <w:sz w:val="24"/>
              </w:rPr>
              <w:t>Shorter</w:t>
            </w:r>
          </w:p>
        </w:tc>
        <w:tc>
          <w:tcPr>
            <w:tcW w:w="2249" w:type="dxa"/>
          </w:tcPr>
          <w:p w14:paraId="3ACD57D8" w14:textId="77777777" w:rsidR="009460DE" w:rsidRDefault="009825B5">
            <w:pPr>
              <w:pStyle w:val="TableParagraph"/>
              <w:spacing w:line="258" w:lineRule="exact"/>
              <w:ind w:left="104"/>
              <w:rPr>
                <w:sz w:val="24"/>
              </w:rPr>
            </w:pPr>
            <w:r>
              <w:rPr>
                <w:spacing w:val="-2"/>
                <w:sz w:val="24"/>
              </w:rPr>
              <w:t>Lower</w:t>
            </w:r>
          </w:p>
        </w:tc>
        <w:tc>
          <w:tcPr>
            <w:tcW w:w="1892" w:type="dxa"/>
          </w:tcPr>
          <w:p w14:paraId="72AFCEF6" w14:textId="77777777" w:rsidR="009460DE" w:rsidRDefault="009825B5">
            <w:pPr>
              <w:pStyle w:val="TableParagraph"/>
              <w:spacing w:line="258" w:lineRule="exact"/>
              <w:ind w:left="106"/>
              <w:rPr>
                <w:sz w:val="24"/>
              </w:rPr>
            </w:pPr>
            <w:r>
              <w:rPr>
                <w:spacing w:val="-2"/>
                <w:sz w:val="24"/>
              </w:rPr>
              <w:t>Lower</w:t>
            </w:r>
          </w:p>
        </w:tc>
      </w:tr>
    </w:tbl>
    <w:p w14:paraId="67DFCB3E" w14:textId="77777777" w:rsidR="009460DE" w:rsidRDefault="009825B5">
      <w:pPr>
        <w:pStyle w:val="BodyText"/>
        <w:spacing w:before="91"/>
        <w:rPr>
          <w:sz w:val="20"/>
        </w:rPr>
      </w:pPr>
      <w:r>
        <w:rPr>
          <w:sz w:val="20"/>
          <w:lang w:val="en-IN"/>
          <w:rPrChange w:id="17" w:author="PURUSHOTTAM PRAMANIC" w:date="2025-03-28T13:06:00Z">
            <w:rPr>
              <w:sz w:val="20"/>
            </w:rPr>
          </w:rPrChange>
        </w:rPr>
        <w:drawing>
          <wp:anchor distT="0" distB="0" distL="0" distR="0" simplePos="0" relativeHeight="487589888" behindDoc="1" locked="0" layoutInCell="1" allowOverlap="1" wp14:anchorId="660D4FEF" wp14:editId="27C07558">
            <wp:simplePos x="0" y="0"/>
            <wp:positionH relativeFrom="page">
              <wp:posOffset>1837922</wp:posOffset>
            </wp:positionH>
            <wp:positionV relativeFrom="paragraph">
              <wp:posOffset>219683</wp:posOffset>
            </wp:positionV>
            <wp:extent cx="4263282" cy="2231136"/>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7" cstate="print"/>
                    <a:stretch>
                      <a:fillRect/>
                    </a:stretch>
                  </pic:blipFill>
                  <pic:spPr>
                    <a:xfrm>
                      <a:off x="0" y="0"/>
                      <a:ext cx="4263282" cy="2231136"/>
                    </a:xfrm>
                    <a:prstGeom prst="rect">
                      <a:avLst/>
                    </a:prstGeom>
                  </pic:spPr>
                </pic:pic>
              </a:graphicData>
            </a:graphic>
          </wp:anchor>
        </w:drawing>
      </w:r>
    </w:p>
    <w:p w14:paraId="0F84E863" w14:textId="77777777" w:rsidR="009460DE" w:rsidRDefault="009460DE">
      <w:pPr>
        <w:pStyle w:val="BodyText"/>
        <w:spacing w:before="141"/>
        <w:rPr>
          <w:sz w:val="16"/>
        </w:rPr>
      </w:pPr>
    </w:p>
    <w:p w14:paraId="78D3CFCA" w14:textId="77777777" w:rsidR="009460DE" w:rsidRDefault="009825B5">
      <w:pPr>
        <w:spacing w:before="1"/>
        <w:ind w:left="95" w:right="451"/>
        <w:jc w:val="center"/>
        <w:rPr>
          <w:sz w:val="16"/>
        </w:rPr>
      </w:pPr>
      <w:r>
        <w:rPr>
          <w:color w:val="548ED4"/>
          <w:sz w:val="16"/>
        </w:rPr>
        <w:t>Figure</w:t>
      </w:r>
      <w:r>
        <w:rPr>
          <w:color w:val="548ED4"/>
          <w:spacing w:val="-6"/>
          <w:sz w:val="16"/>
        </w:rPr>
        <w:t xml:space="preserve"> </w:t>
      </w:r>
      <w:r>
        <w:rPr>
          <w:color w:val="548ED4"/>
          <w:sz w:val="16"/>
        </w:rPr>
        <w:t>5:</w:t>
      </w:r>
      <w:r>
        <w:rPr>
          <w:color w:val="548ED4"/>
          <w:spacing w:val="-4"/>
          <w:sz w:val="16"/>
        </w:rPr>
        <w:t xml:space="preserve"> </w:t>
      </w:r>
      <w:r>
        <w:rPr>
          <w:color w:val="548ED4"/>
          <w:sz w:val="16"/>
        </w:rPr>
        <w:t>Impact</w:t>
      </w:r>
      <w:r>
        <w:rPr>
          <w:color w:val="548ED4"/>
          <w:spacing w:val="-3"/>
          <w:sz w:val="16"/>
        </w:rPr>
        <w:t xml:space="preserve"> </w:t>
      </w:r>
      <w:r>
        <w:rPr>
          <w:color w:val="548ED4"/>
          <w:sz w:val="16"/>
        </w:rPr>
        <w:t>of</w:t>
      </w:r>
      <w:r>
        <w:rPr>
          <w:color w:val="548ED4"/>
          <w:spacing w:val="-6"/>
          <w:sz w:val="16"/>
        </w:rPr>
        <w:t xml:space="preserve"> </w:t>
      </w:r>
      <w:r>
        <w:rPr>
          <w:color w:val="548ED4"/>
          <w:sz w:val="16"/>
        </w:rPr>
        <w:t>Glycemic</w:t>
      </w:r>
      <w:r>
        <w:rPr>
          <w:color w:val="548ED4"/>
          <w:spacing w:val="-4"/>
          <w:sz w:val="16"/>
        </w:rPr>
        <w:t xml:space="preserve"> </w:t>
      </w:r>
      <w:r>
        <w:rPr>
          <w:color w:val="548ED4"/>
          <w:sz w:val="16"/>
        </w:rPr>
        <w:t>Control</w:t>
      </w:r>
      <w:r>
        <w:rPr>
          <w:color w:val="548ED4"/>
          <w:spacing w:val="-5"/>
          <w:sz w:val="16"/>
        </w:rPr>
        <w:t xml:space="preserve"> </w:t>
      </w:r>
      <w:r>
        <w:rPr>
          <w:color w:val="548ED4"/>
          <w:sz w:val="16"/>
        </w:rPr>
        <w:t>on</w:t>
      </w:r>
      <w:r>
        <w:rPr>
          <w:color w:val="548ED4"/>
          <w:spacing w:val="-6"/>
          <w:sz w:val="16"/>
        </w:rPr>
        <w:t xml:space="preserve"> </w:t>
      </w:r>
      <w:r>
        <w:rPr>
          <w:color w:val="548ED4"/>
          <w:sz w:val="16"/>
        </w:rPr>
        <w:t>COVID-19</w:t>
      </w:r>
      <w:r>
        <w:rPr>
          <w:color w:val="548ED4"/>
          <w:spacing w:val="-3"/>
          <w:sz w:val="16"/>
        </w:rPr>
        <w:t xml:space="preserve"> </w:t>
      </w:r>
      <w:r>
        <w:rPr>
          <w:color w:val="548ED4"/>
          <w:spacing w:val="-2"/>
          <w:sz w:val="16"/>
        </w:rPr>
        <w:t>Outcomes</w:t>
      </w:r>
    </w:p>
    <w:p w14:paraId="70D77091" w14:textId="77777777" w:rsidR="009460DE" w:rsidRDefault="009460DE">
      <w:pPr>
        <w:jc w:val="center"/>
        <w:rPr>
          <w:sz w:val="16"/>
        </w:rPr>
        <w:sectPr w:rsidR="009460DE">
          <w:pgSz w:w="12240" w:h="15840"/>
          <w:pgMar w:top="1360" w:right="1080" w:bottom="280" w:left="1440" w:header="720" w:footer="720" w:gutter="0"/>
          <w:cols w:space="720"/>
        </w:sectPr>
      </w:pPr>
    </w:p>
    <w:p w14:paraId="562B3577" w14:textId="77777777" w:rsidR="0067358C" w:rsidRPr="0067358C" w:rsidRDefault="0067358C" w:rsidP="0067358C">
      <w:pPr>
        <w:pStyle w:val="Heading2"/>
        <w:spacing w:before="60"/>
        <w:rPr>
          <w:spacing w:val="-2"/>
        </w:rPr>
      </w:pPr>
      <w:r w:rsidRPr="0067358C">
        <w:rPr>
          <w:spacing w:val="-2"/>
        </w:rPr>
        <w:t>Discussion</w:t>
      </w:r>
    </w:p>
    <w:p w14:paraId="52AEF247" w14:textId="77777777" w:rsidR="0067358C" w:rsidRPr="0067358C" w:rsidRDefault="0067358C" w:rsidP="0067358C">
      <w:pPr>
        <w:pStyle w:val="Heading2"/>
        <w:spacing w:before="60"/>
        <w:rPr>
          <w:b w:val="0"/>
          <w:bCs w:val="0"/>
          <w:spacing w:val="-2"/>
        </w:rPr>
      </w:pPr>
      <w:r w:rsidRPr="0067358C">
        <w:rPr>
          <w:b w:val="0"/>
          <w:bCs w:val="0"/>
          <w:spacing w:val="-2"/>
        </w:rPr>
        <w:t>The relationship between diabetes mellitus and COVID-19 severity and mortality is of critical importance, particularly given the rising prevalence of diabetes globally and in regions like Saudi Arabia. This study highlights that patients with diabetes are more susceptible to severe forms of COVID-19, experiencing higher rates of hospitalization, mechanical ventilation, and mortality compared to non-diabetic patients.</w:t>
      </w:r>
    </w:p>
    <w:p w14:paraId="1C918070" w14:textId="77777777" w:rsidR="0067358C" w:rsidRPr="0067358C" w:rsidRDefault="0067358C" w:rsidP="0067358C">
      <w:pPr>
        <w:pStyle w:val="Heading2"/>
        <w:spacing w:before="60"/>
        <w:rPr>
          <w:b w:val="0"/>
          <w:bCs w:val="0"/>
          <w:spacing w:val="-2"/>
        </w:rPr>
      </w:pPr>
    </w:p>
    <w:p w14:paraId="14F8F8B8" w14:textId="77777777" w:rsidR="0067358C" w:rsidRPr="0067358C" w:rsidRDefault="0067358C" w:rsidP="0067358C">
      <w:pPr>
        <w:pStyle w:val="Heading2"/>
        <w:spacing w:before="60"/>
        <w:rPr>
          <w:b w:val="0"/>
          <w:bCs w:val="0"/>
          <w:spacing w:val="-2"/>
        </w:rPr>
      </w:pPr>
      <w:r w:rsidRPr="0067358C">
        <w:rPr>
          <w:b w:val="0"/>
          <w:bCs w:val="0"/>
          <w:spacing w:val="-2"/>
        </w:rPr>
        <w:t>Several mechanisms may contribute to the increased risk of poor outcomes in diabetic patients, including impaired immune function, chronic inflammation, and endothelial dysfunction. Diabetes is also associated with metabolic disturbances, such as hyperglycemia, which may exacerbate the inflammatory response during COVID-19 infection. Hyperglycemia has been shown to worsen cytokine release, contributing to systemic inflammation and organ damage, which may be a key factor in the progression of severe disease. Moreover, the compromised immune response in diabetic patients increases their susceptibility to secondary infections, which can further complicate COVID-19 outcomes.</w:t>
      </w:r>
    </w:p>
    <w:p w14:paraId="2E6A6EE1" w14:textId="77777777" w:rsidR="0067358C" w:rsidRPr="0067358C" w:rsidRDefault="0067358C" w:rsidP="0067358C">
      <w:pPr>
        <w:pStyle w:val="Heading2"/>
        <w:spacing w:before="60"/>
        <w:rPr>
          <w:b w:val="0"/>
          <w:bCs w:val="0"/>
          <w:spacing w:val="-2"/>
        </w:rPr>
      </w:pPr>
    </w:p>
    <w:p w14:paraId="442C84E1" w14:textId="77777777" w:rsidR="0067358C" w:rsidRPr="0067358C" w:rsidRDefault="0067358C" w:rsidP="0067358C">
      <w:pPr>
        <w:pStyle w:val="Heading2"/>
        <w:spacing w:before="60"/>
        <w:rPr>
          <w:b w:val="0"/>
          <w:bCs w:val="0"/>
          <w:spacing w:val="-2"/>
        </w:rPr>
      </w:pPr>
      <w:r w:rsidRPr="0067358C">
        <w:rPr>
          <w:b w:val="0"/>
          <w:bCs w:val="0"/>
          <w:spacing w:val="-2"/>
        </w:rPr>
        <w:t>Another factor that may influence disease outcomes is the use of diabetes medications. While some studies suggest that certain medications, such as metformin, may have protective effects against COVID-19 complications, others suggest that insulin therapy could exacerbate metabolic dysregulation. This underscores the importance of individualized treatment approaches, where glycemic control is optimized to minimize risks associated with uncontrolled blood sugar levels.</w:t>
      </w:r>
    </w:p>
    <w:p w14:paraId="7AF28F17" w14:textId="77777777" w:rsidR="0067358C" w:rsidRPr="0067358C" w:rsidRDefault="0067358C" w:rsidP="0067358C">
      <w:pPr>
        <w:pStyle w:val="Heading2"/>
        <w:spacing w:before="60"/>
        <w:rPr>
          <w:b w:val="0"/>
          <w:bCs w:val="0"/>
          <w:spacing w:val="-2"/>
        </w:rPr>
      </w:pPr>
    </w:p>
    <w:p w14:paraId="46686003" w14:textId="77777777" w:rsidR="0067358C" w:rsidRPr="0067358C" w:rsidRDefault="0067358C" w:rsidP="0067358C">
      <w:pPr>
        <w:pStyle w:val="Heading2"/>
        <w:spacing w:before="60"/>
        <w:rPr>
          <w:b w:val="0"/>
          <w:bCs w:val="0"/>
          <w:spacing w:val="-2"/>
        </w:rPr>
      </w:pPr>
      <w:r w:rsidRPr="0067358C">
        <w:rPr>
          <w:b w:val="0"/>
          <w:bCs w:val="0"/>
          <w:spacing w:val="-2"/>
        </w:rPr>
        <w:t>Additionally, diabetic patients with COVID-19 often face prolonged hospitalization and increased healthcare utilization due to the complexity of managing both conditions simultaneously. These patients are more likely to develop multi-organ dysfunction, further complicating their prognosis. The long-term impact of COVID-19 on diabetic patients, particularly in terms of persistent inflammation, metabolic complications, and the disruption of regular diabetes care, remains an area of concern.</w:t>
      </w:r>
    </w:p>
    <w:p w14:paraId="75743A2D" w14:textId="77777777" w:rsidR="0067358C" w:rsidRDefault="0067358C">
      <w:pPr>
        <w:pStyle w:val="Heading2"/>
        <w:spacing w:before="60"/>
        <w:rPr>
          <w:spacing w:val="-2"/>
        </w:rPr>
      </w:pPr>
    </w:p>
    <w:p w14:paraId="2C228825" w14:textId="77777777" w:rsidR="0067358C" w:rsidRDefault="0067358C">
      <w:pPr>
        <w:pStyle w:val="Heading2"/>
        <w:spacing w:before="60"/>
        <w:rPr>
          <w:spacing w:val="-2"/>
        </w:rPr>
      </w:pPr>
    </w:p>
    <w:p w14:paraId="46385822" w14:textId="77777777" w:rsidR="0067358C" w:rsidRDefault="0067358C">
      <w:pPr>
        <w:pStyle w:val="Heading2"/>
        <w:spacing w:before="60"/>
        <w:rPr>
          <w:spacing w:val="-2"/>
        </w:rPr>
      </w:pPr>
    </w:p>
    <w:p w14:paraId="7F88F6A6" w14:textId="77777777" w:rsidR="0067358C" w:rsidRDefault="0067358C">
      <w:pPr>
        <w:pStyle w:val="Heading2"/>
        <w:spacing w:before="60"/>
        <w:rPr>
          <w:spacing w:val="-2"/>
        </w:rPr>
      </w:pPr>
    </w:p>
    <w:p w14:paraId="5F896726" w14:textId="77777777" w:rsidR="0067358C" w:rsidRDefault="0067358C">
      <w:pPr>
        <w:pStyle w:val="Heading2"/>
        <w:spacing w:before="60"/>
        <w:rPr>
          <w:spacing w:val="-2"/>
        </w:rPr>
      </w:pPr>
    </w:p>
    <w:p w14:paraId="7E068E65" w14:textId="77777777" w:rsidR="0067358C" w:rsidRDefault="0067358C">
      <w:pPr>
        <w:pStyle w:val="Heading2"/>
        <w:spacing w:before="60"/>
        <w:rPr>
          <w:spacing w:val="-2"/>
        </w:rPr>
      </w:pPr>
    </w:p>
    <w:p w14:paraId="5D385D52" w14:textId="77777777" w:rsidR="0067358C" w:rsidRDefault="0067358C">
      <w:pPr>
        <w:pStyle w:val="Heading2"/>
        <w:spacing w:before="60"/>
        <w:rPr>
          <w:spacing w:val="-2"/>
        </w:rPr>
      </w:pPr>
    </w:p>
    <w:p w14:paraId="14065201" w14:textId="5C91B778" w:rsidR="009460DE" w:rsidRDefault="009825B5">
      <w:pPr>
        <w:pStyle w:val="Heading2"/>
        <w:spacing w:before="60"/>
      </w:pPr>
      <w:r>
        <w:rPr>
          <w:spacing w:val="-2"/>
        </w:rPr>
        <w:t>Conclusion</w:t>
      </w:r>
    </w:p>
    <w:p w14:paraId="5184B66C" w14:textId="77777777" w:rsidR="009460DE" w:rsidRDefault="009460DE">
      <w:pPr>
        <w:pStyle w:val="BodyText"/>
        <w:spacing w:before="117"/>
        <w:rPr>
          <w:b/>
          <w:sz w:val="27"/>
        </w:rPr>
      </w:pPr>
    </w:p>
    <w:p w14:paraId="6B5720B4" w14:textId="77777777" w:rsidR="009460DE" w:rsidRDefault="009825B5">
      <w:pPr>
        <w:pStyle w:val="BodyText"/>
        <w:ind w:left="269" w:right="743"/>
      </w:pPr>
      <w:r>
        <w:t>In conclusion, this study highlights the significant association between diabetes mellitus and increased severity and mortality in patients with COVID-19. Diabetic patients were found to experience more severe complications, including acute respiratory distress syndrome (ARDS), acute cardiac injury, and prolonged hospitalizations compared to non- diabetic</w:t>
      </w:r>
      <w:r>
        <w:rPr>
          <w:spacing w:val="-5"/>
        </w:rPr>
        <w:t xml:space="preserve"> </w:t>
      </w:r>
      <w:r>
        <w:t>patients.</w:t>
      </w:r>
      <w:r>
        <w:rPr>
          <w:spacing w:val="-4"/>
        </w:rPr>
        <w:t xml:space="preserve"> </w:t>
      </w:r>
      <w:r>
        <w:t>The</w:t>
      </w:r>
      <w:r>
        <w:rPr>
          <w:spacing w:val="-4"/>
        </w:rPr>
        <w:t xml:space="preserve"> </w:t>
      </w:r>
      <w:r>
        <w:t>higher</w:t>
      </w:r>
      <w:r>
        <w:rPr>
          <w:spacing w:val="-4"/>
        </w:rPr>
        <w:t xml:space="preserve"> </w:t>
      </w:r>
      <w:r>
        <w:t>mortality</w:t>
      </w:r>
      <w:r>
        <w:rPr>
          <w:spacing w:val="-6"/>
        </w:rPr>
        <w:t xml:space="preserve"> </w:t>
      </w:r>
      <w:r>
        <w:t>rate</w:t>
      </w:r>
      <w:r>
        <w:rPr>
          <w:spacing w:val="-4"/>
        </w:rPr>
        <w:t xml:space="preserve"> </w:t>
      </w:r>
      <w:r>
        <w:t>in</w:t>
      </w:r>
      <w:r>
        <w:rPr>
          <w:spacing w:val="-4"/>
        </w:rPr>
        <w:t xml:space="preserve"> </w:t>
      </w:r>
      <w:r>
        <w:t>diabetic</w:t>
      </w:r>
      <w:r>
        <w:rPr>
          <w:spacing w:val="-5"/>
        </w:rPr>
        <w:t xml:space="preserve"> </w:t>
      </w:r>
      <w:r>
        <w:t>patients</w:t>
      </w:r>
      <w:r>
        <w:rPr>
          <w:spacing w:val="-4"/>
        </w:rPr>
        <w:t xml:space="preserve"> </w:t>
      </w:r>
      <w:r>
        <w:t>further</w:t>
      </w:r>
      <w:r>
        <w:rPr>
          <w:spacing w:val="-4"/>
        </w:rPr>
        <w:t xml:space="preserve"> </w:t>
      </w:r>
      <w:r>
        <w:t>emphasizes</w:t>
      </w:r>
      <w:r>
        <w:rPr>
          <w:spacing w:val="-4"/>
        </w:rPr>
        <w:t xml:space="preserve"> </w:t>
      </w:r>
      <w:r>
        <w:t>the</w:t>
      </w:r>
      <w:r>
        <w:rPr>
          <w:spacing w:val="-4"/>
        </w:rPr>
        <w:t xml:space="preserve"> </w:t>
      </w:r>
      <w:r>
        <w:t>need for targeted prevention and management strategies. Poor glycemic control was identified as a key factor in the worsening of COVID-19 outcomes, underscoring the importance of optimal blood sugar management.</w:t>
      </w:r>
    </w:p>
    <w:p w14:paraId="088E8092" w14:textId="77777777" w:rsidR="009460DE" w:rsidRDefault="009460DE">
      <w:pPr>
        <w:pStyle w:val="BodyText"/>
        <w:spacing w:before="3"/>
      </w:pPr>
    </w:p>
    <w:p w14:paraId="5DE71929" w14:textId="77777777" w:rsidR="009460DE" w:rsidRDefault="009825B5">
      <w:pPr>
        <w:pStyle w:val="BodyText"/>
        <w:ind w:left="269" w:right="833"/>
      </w:pPr>
      <w:r>
        <w:t>The findings also point to the need for vigilant monitoring and early intervention to prevent secondary complications, such as bacterial infections, in diabetic COVID-19 patients. Additionally, the prolonged recovery</w:t>
      </w:r>
      <w:r>
        <w:rPr>
          <w:spacing w:val="-1"/>
        </w:rPr>
        <w:t xml:space="preserve"> </w:t>
      </w:r>
      <w:r>
        <w:t>times and higher incidence of multi-organ failure</w:t>
      </w:r>
      <w:r>
        <w:rPr>
          <w:spacing w:val="-5"/>
        </w:rPr>
        <w:t xml:space="preserve"> </w:t>
      </w:r>
      <w:r>
        <w:t>in</w:t>
      </w:r>
      <w:r>
        <w:rPr>
          <w:spacing w:val="-3"/>
        </w:rPr>
        <w:t xml:space="preserve"> </w:t>
      </w:r>
      <w:r>
        <w:t>poorly</w:t>
      </w:r>
      <w:r>
        <w:rPr>
          <w:spacing w:val="-8"/>
        </w:rPr>
        <w:t xml:space="preserve"> </w:t>
      </w:r>
      <w:r>
        <w:t>controlled</w:t>
      </w:r>
      <w:r>
        <w:rPr>
          <w:spacing w:val="-3"/>
        </w:rPr>
        <w:t xml:space="preserve"> </w:t>
      </w:r>
      <w:r>
        <w:t>diabetic</w:t>
      </w:r>
      <w:r>
        <w:rPr>
          <w:spacing w:val="-4"/>
        </w:rPr>
        <w:t xml:space="preserve"> </w:t>
      </w:r>
      <w:r>
        <w:t>patients</w:t>
      </w:r>
      <w:r>
        <w:rPr>
          <w:spacing w:val="-3"/>
        </w:rPr>
        <w:t xml:space="preserve"> </w:t>
      </w:r>
      <w:r>
        <w:t>highlight</w:t>
      </w:r>
      <w:r>
        <w:rPr>
          <w:spacing w:val="-3"/>
        </w:rPr>
        <w:t xml:space="preserve"> </w:t>
      </w:r>
      <w:r>
        <w:t>the</w:t>
      </w:r>
      <w:r>
        <w:rPr>
          <w:spacing w:val="-4"/>
        </w:rPr>
        <w:t xml:space="preserve"> </w:t>
      </w:r>
      <w:r>
        <w:t>critical</w:t>
      </w:r>
      <w:r>
        <w:rPr>
          <w:spacing w:val="-3"/>
        </w:rPr>
        <w:t xml:space="preserve"> </w:t>
      </w:r>
      <w:r>
        <w:t>role</w:t>
      </w:r>
      <w:r>
        <w:rPr>
          <w:spacing w:val="-4"/>
        </w:rPr>
        <w:t xml:space="preserve"> </w:t>
      </w:r>
      <w:r>
        <w:t>of</w:t>
      </w:r>
      <w:r>
        <w:rPr>
          <w:spacing w:val="-2"/>
        </w:rPr>
        <w:t xml:space="preserve"> </w:t>
      </w:r>
      <w:r>
        <w:t>glycemic</w:t>
      </w:r>
      <w:r>
        <w:rPr>
          <w:spacing w:val="-4"/>
        </w:rPr>
        <w:t xml:space="preserve"> </w:t>
      </w:r>
      <w:r>
        <w:t>control in determining disease severity.</w:t>
      </w:r>
    </w:p>
    <w:p w14:paraId="05BD159C" w14:textId="77777777" w:rsidR="009460DE" w:rsidRDefault="009460DE">
      <w:pPr>
        <w:pStyle w:val="BodyText"/>
        <w:spacing w:before="5"/>
      </w:pPr>
    </w:p>
    <w:p w14:paraId="41F2C1BC" w14:textId="77777777" w:rsidR="009460DE" w:rsidRDefault="009825B5">
      <w:pPr>
        <w:pStyle w:val="BodyText"/>
        <w:spacing w:before="1"/>
        <w:ind w:left="269" w:right="833"/>
      </w:pPr>
      <w:r>
        <w:t>Given the high prevalence of diabetes in regions like Saudi Arabia, these insights should inform healthcare practices and policies, aiming to reduce the burden of COVID-19 on diabetic populations. Personalized treatment strategies, with a focus on blood glucose management</w:t>
      </w:r>
      <w:r>
        <w:rPr>
          <w:spacing w:val="-3"/>
        </w:rPr>
        <w:t xml:space="preserve"> </w:t>
      </w:r>
      <w:r>
        <w:t>and</w:t>
      </w:r>
      <w:r>
        <w:rPr>
          <w:spacing w:val="-1"/>
        </w:rPr>
        <w:t xml:space="preserve"> </w:t>
      </w:r>
      <w:r>
        <w:t>early</w:t>
      </w:r>
      <w:r>
        <w:rPr>
          <w:spacing w:val="-8"/>
        </w:rPr>
        <w:t xml:space="preserve"> </w:t>
      </w:r>
      <w:r>
        <w:t>intervention,</w:t>
      </w:r>
      <w:r>
        <w:rPr>
          <w:spacing w:val="-3"/>
        </w:rPr>
        <w:t xml:space="preserve"> </w:t>
      </w:r>
      <w:r>
        <w:t>will</w:t>
      </w:r>
      <w:r>
        <w:rPr>
          <w:spacing w:val="-3"/>
        </w:rPr>
        <w:t xml:space="preserve"> </w:t>
      </w:r>
      <w:r>
        <w:t>be</w:t>
      </w:r>
      <w:r>
        <w:rPr>
          <w:spacing w:val="-4"/>
        </w:rPr>
        <w:t xml:space="preserve"> </w:t>
      </w:r>
      <w:r>
        <w:t>essential</w:t>
      </w:r>
      <w:r>
        <w:rPr>
          <w:spacing w:val="-3"/>
        </w:rPr>
        <w:t xml:space="preserve"> </w:t>
      </w:r>
      <w:r>
        <w:t>to</w:t>
      </w:r>
      <w:r>
        <w:rPr>
          <w:spacing w:val="-3"/>
        </w:rPr>
        <w:t xml:space="preserve"> </w:t>
      </w:r>
      <w:r>
        <w:t>improving</w:t>
      </w:r>
      <w:r>
        <w:rPr>
          <w:spacing w:val="-6"/>
        </w:rPr>
        <w:t xml:space="preserve"> </w:t>
      </w:r>
      <w:r>
        <w:t>outcomes</w:t>
      </w:r>
      <w:r>
        <w:rPr>
          <w:spacing w:val="-3"/>
        </w:rPr>
        <w:t xml:space="preserve"> </w:t>
      </w:r>
      <w:r>
        <w:t>in</w:t>
      </w:r>
      <w:r>
        <w:rPr>
          <w:spacing w:val="-3"/>
        </w:rPr>
        <w:t xml:space="preserve"> </w:t>
      </w:r>
      <w:r>
        <w:t>this</w:t>
      </w:r>
      <w:r>
        <w:rPr>
          <w:spacing w:val="-3"/>
        </w:rPr>
        <w:t xml:space="preserve"> </w:t>
      </w:r>
      <w:r>
        <w:t>high- risk group.</w:t>
      </w:r>
    </w:p>
    <w:p w14:paraId="18FF2EC1" w14:textId="77777777" w:rsidR="009460DE" w:rsidRDefault="009460DE">
      <w:pPr>
        <w:pStyle w:val="BodyText"/>
        <w:sectPr w:rsidR="009460DE">
          <w:pgSz w:w="12240" w:h="15840"/>
          <w:pgMar w:top="1380" w:right="1080" w:bottom="280" w:left="1440" w:header="720" w:footer="720" w:gutter="0"/>
          <w:cols w:space="720"/>
        </w:sectPr>
      </w:pPr>
    </w:p>
    <w:p w14:paraId="10B15358" w14:textId="77777777" w:rsidR="009460DE" w:rsidRDefault="009825B5">
      <w:pPr>
        <w:pStyle w:val="Heading2"/>
        <w:spacing w:before="210"/>
      </w:pPr>
      <w:r>
        <w:rPr>
          <w:spacing w:val="-2"/>
        </w:rPr>
        <w:t>References</w:t>
      </w:r>
    </w:p>
    <w:p w14:paraId="7DD71767" w14:textId="77777777" w:rsidR="009460DE" w:rsidRDefault="009460DE">
      <w:pPr>
        <w:pStyle w:val="BodyText"/>
        <w:rPr>
          <w:b/>
          <w:sz w:val="27"/>
        </w:rPr>
      </w:pPr>
    </w:p>
    <w:p w14:paraId="3FA9D2B6" w14:textId="77777777" w:rsidR="009460DE" w:rsidRDefault="009460DE">
      <w:pPr>
        <w:pStyle w:val="BodyText"/>
        <w:spacing w:before="210"/>
        <w:rPr>
          <w:b/>
          <w:sz w:val="27"/>
        </w:rPr>
      </w:pPr>
    </w:p>
    <w:p w14:paraId="7105798A" w14:textId="77777777" w:rsidR="009460DE" w:rsidRDefault="001C71E5">
      <w:pPr>
        <w:pStyle w:val="ListParagraph"/>
        <w:numPr>
          <w:ilvl w:val="0"/>
          <w:numId w:val="1"/>
        </w:numPr>
        <w:tabs>
          <w:tab w:val="left" w:pos="1080"/>
        </w:tabs>
        <w:ind w:right="1393"/>
        <w:jc w:val="left"/>
      </w:pPr>
      <w:hyperlink r:id="rId18">
        <w:r w:rsidR="009825B5">
          <w:rPr>
            <w:color w:val="0000FF"/>
            <w:u w:val="single" w:color="0000FF"/>
          </w:rPr>
          <w:t>Is</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mellitus</w:t>
        </w:r>
        <w:r w:rsidR="009825B5">
          <w:rPr>
            <w:color w:val="0000FF"/>
            <w:spacing w:val="-5"/>
            <w:u w:val="single" w:color="0000FF"/>
          </w:rPr>
          <w:t xml:space="preserve"> </w:t>
        </w:r>
        <w:r w:rsidR="009825B5">
          <w:rPr>
            <w:color w:val="0000FF"/>
            <w:u w:val="single" w:color="0000FF"/>
          </w:rPr>
          <w:t>associated</w:t>
        </w:r>
        <w:r w:rsidR="009825B5">
          <w:rPr>
            <w:color w:val="0000FF"/>
            <w:spacing w:val="-3"/>
            <w:u w:val="single" w:color="0000FF"/>
          </w:rPr>
          <w:t xml:space="preserve"> </w:t>
        </w:r>
        <w:r w:rsidR="009825B5">
          <w:rPr>
            <w:color w:val="0000FF"/>
            <w:u w:val="single" w:color="0000FF"/>
          </w:rPr>
          <w:t>with</w:t>
        </w:r>
        <w:r w:rsidR="009825B5">
          <w:rPr>
            <w:color w:val="0000FF"/>
            <w:spacing w:val="-3"/>
            <w:u w:val="single" w:color="0000FF"/>
          </w:rPr>
          <w:t xml:space="preserve"> </w:t>
        </w:r>
        <w:r w:rsidR="009825B5">
          <w:rPr>
            <w:color w:val="0000FF"/>
            <w:u w:val="single" w:color="0000FF"/>
          </w:rPr>
          <w:t>mortality</w:t>
        </w:r>
        <w:r w:rsidR="009825B5">
          <w:rPr>
            <w:color w:val="0000FF"/>
            <w:spacing w:val="-6"/>
            <w:u w:val="single" w:color="0000FF"/>
          </w:rPr>
          <w:t xml:space="preserve"> </w:t>
        </w:r>
        <w:r w:rsidR="009825B5">
          <w:rPr>
            <w:color w:val="0000FF"/>
            <w:u w:val="single" w:color="0000FF"/>
          </w:rPr>
          <w:t>and</w:t>
        </w:r>
        <w:r w:rsidR="009825B5">
          <w:rPr>
            <w:color w:val="0000FF"/>
            <w:spacing w:val="-5"/>
            <w:u w:val="single" w:color="0000FF"/>
          </w:rPr>
          <w:t xml:space="preserve"> </w:t>
        </w:r>
        <w:r w:rsidR="009825B5">
          <w:rPr>
            <w:color w:val="0000FF"/>
            <w:u w:val="single" w:color="0000FF"/>
          </w:rPr>
          <w:t>severity</w:t>
        </w:r>
        <w:r w:rsidR="009825B5">
          <w:rPr>
            <w:color w:val="0000FF"/>
            <w:spacing w:val="-6"/>
            <w:u w:val="single" w:color="0000FF"/>
          </w:rPr>
          <w:t xml:space="preserve"> </w:t>
        </w:r>
        <w:r w:rsidR="009825B5">
          <w:rPr>
            <w:color w:val="0000FF"/>
            <w:u w:val="single" w:color="0000FF"/>
          </w:rPr>
          <w:t>of</w:t>
        </w:r>
        <w:r w:rsidR="009825B5">
          <w:rPr>
            <w:color w:val="0000FF"/>
            <w:spacing w:val="-3"/>
            <w:u w:val="single" w:color="0000FF"/>
          </w:rPr>
          <w:t xml:space="preserve"> </w:t>
        </w:r>
        <w:r w:rsidR="009825B5">
          <w:rPr>
            <w:color w:val="0000FF"/>
            <w:u w:val="single" w:color="0000FF"/>
          </w:rPr>
          <w:t>COVID-19?</w:t>
        </w:r>
        <w:r w:rsidR="009825B5">
          <w:rPr>
            <w:color w:val="0000FF"/>
            <w:spacing w:val="-3"/>
            <w:u w:val="single" w:color="0000FF"/>
          </w:rPr>
          <w:t xml:space="preserve"> </w:t>
        </w:r>
        <w:r w:rsidR="009825B5">
          <w:rPr>
            <w:color w:val="0000FF"/>
            <w:u w:val="single" w:color="0000FF"/>
          </w:rPr>
          <w:t>A</w:t>
        </w:r>
        <w:r w:rsidR="009825B5">
          <w:rPr>
            <w:color w:val="0000FF"/>
            <w:spacing w:val="-2"/>
            <w:u w:val="single" w:color="0000FF"/>
          </w:rPr>
          <w:t xml:space="preserve"> </w:t>
        </w:r>
        <w:r w:rsidR="009825B5">
          <w:rPr>
            <w:color w:val="0000FF"/>
            <w:u w:val="single" w:color="0000FF"/>
          </w:rPr>
          <w:t>meta-</w:t>
        </w:r>
      </w:hyperlink>
      <w:r w:rsidR="009825B5">
        <w:rPr>
          <w:color w:val="0000FF"/>
        </w:rPr>
        <w:t xml:space="preserve"> </w:t>
      </w:r>
      <w:hyperlink r:id="rId19">
        <w:r w:rsidR="009825B5">
          <w:rPr>
            <w:color w:val="0000FF"/>
            <w:u w:val="single" w:color="0000FF"/>
          </w:rPr>
          <w:t>analysis - PMC (nih.gov)</w:t>
        </w:r>
      </w:hyperlink>
    </w:p>
    <w:p w14:paraId="7A1492C6" w14:textId="77777777" w:rsidR="009460DE" w:rsidRDefault="001C71E5">
      <w:pPr>
        <w:pStyle w:val="ListParagraph"/>
        <w:numPr>
          <w:ilvl w:val="0"/>
          <w:numId w:val="1"/>
        </w:numPr>
        <w:tabs>
          <w:tab w:val="left" w:pos="1080"/>
        </w:tabs>
        <w:spacing w:before="1"/>
        <w:ind w:right="1095"/>
        <w:jc w:val="left"/>
      </w:pPr>
      <w:hyperlink r:id="rId20">
        <w:r w:rsidR="009825B5">
          <w:rPr>
            <w:color w:val="0000FF"/>
            <w:u w:val="single" w:color="0000FF"/>
          </w:rPr>
          <w:t>Clinical</w:t>
        </w:r>
        <w:r w:rsidR="009825B5">
          <w:rPr>
            <w:color w:val="0000FF"/>
            <w:spacing w:val="-3"/>
            <w:u w:val="single" w:color="0000FF"/>
          </w:rPr>
          <w:t xml:space="preserve"> </w:t>
        </w:r>
        <w:r w:rsidR="009825B5">
          <w:rPr>
            <w:color w:val="0000FF"/>
            <w:u w:val="single" w:color="0000FF"/>
          </w:rPr>
          <w:t>characteristics</w:t>
        </w:r>
        <w:r w:rsidR="009825B5">
          <w:rPr>
            <w:color w:val="0000FF"/>
            <w:spacing w:val="-4"/>
            <w:u w:val="single" w:color="0000FF"/>
          </w:rPr>
          <w:t xml:space="preserve"> </w:t>
        </w:r>
        <w:r w:rsidR="009825B5">
          <w:rPr>
            <w:color w:val="0000FF"/>
            <w:u w:val="single" w:color="0000FF"/>
          </w:rPr>
          <w:t>and</w:t>
        </w:r>
        <w:r w:rsidR="009825B5">
          <w:rPr>
            <w:color w:val="0000FF"/>
            <w:spacing w:val="-6"/>
            <w:u w:val="single" w:color="0000FF"/>
          </w:rPr>
          <w:t xml:space="preserve"> </w:t>
        </w:r>
        <w:r w:rsidR="009825B5">
          <w:rPr>
            <w:color w:val="0000FF"/>
            <w:u w:val="single" w:color="0000FF"/>
          </w:rPr>
          <w:t>in-hospital</w:t>
        </w:r>
        <w:r w:rsidR="009825B5">
          <w:rPr>
            <w:color w:val="0000FF"/>
            <w:spacing w:val="-3"/>
            <w:u w:val="single" w:color="0000FF"/>
          </w:rPr>
          <w:t xml:space="preserve"> </w:t>
        </w:r>
        <w:r w:rsidR="009825B5">
          <w:rPr>
            <w:color w:val="0000FF"/>
            <w:u w:val="single" w:color="0000FF"/>
          </w:rPr>
          <w:t>mortality</w:t>
        </w:r>
        <w:r w:rsidR="009825B5">
          <w:rPr>
            <w:color w:val="0000FF"/>
            <w:spacing w:val="-6"/>
            <w:u w:val="single" w:color="0000FF"/>
          </w:rPr>
          <w:t xml:space="preserve"> </w:t>
        </w:r>
        <w:r w:rsidR="009825B5">
          <w:rPr>
            <w:color w:val="0000FF"/>
            <w:u w:val="single" w:color="0000FF"/>
          </w:rPr>
          <w:t>of</w:t>
        </w:r>
        <w:r w:rsidR="009825B5">
          <w:rPr>
            <w:color w:val="0000FF"/>
            <w:spacing w:val="-4"/>
            <w:u w:val="single" w:color="0000FF"/>
          </w:rPr>
          <w:t xml:space="preserve"> </w:t>
        </w:r>
        <w:r w:rsidR="009825B5">
          <w:rPr>
            <w:color w:val="0000FF"/>
            <w:u w:val="single" w:color="0000FF"/>
          </w:rPr>
          <w:t>COVID-19</w:t>
        </w:r>
        <w:r w:rsidR="009825B5">
          <w:rPr>
            <w:color w:val="0000FF"/>
            <w:spacing w:val="-4"/>
            <w:u w:val="single" w:color="0000FF"/>
          </w:rPr>
          <w:t xml:space="preserve"> </w:t>
        </w:r>
        <w:r w:rsidR="009825B5">
          <w:rPr>
            <w:color w:val="0000FF"/>
            <w:u w:val="single" w:color="0000FF"/>
          </w:rPr>
          <w:t>adult</w:t>
        </w:r>
        <w:r w:rsidR="009825B5">
          <w:rPr>
            <w:color w:val="0000FF"/>
            <w:spacing w:val="-3"/>
            <w:u w:val="single" w:color="0000FF"/>
          </w:rPr>
          <w:t xml:space="preserve"> </w:t>
        </w:r>
        <w:r w:rsidR="009825B5">
          <w:rPr>
            <w:color w:val="0000FF"/>
            <w:u w:val="single" w:color="0000FF"/>
          </w:rPr>
          <w:t>patients</w:t>
        </w:r>
        <w:r w:rsidR="009825B5">
          <w:rPr>
            <w:color w:val="0000FF"/>
            <w:spacing w:val="-4"/>
            <w:u w:val="single" w:color="0000FF"/>
          </w:rPr>
          <w:t xml:space="preserve"> </w:t>
        </w:r>
        <w:r w:rsidR="009825B5">
          <w:rPr>
            <w:color w:val="0000FF"/>
            <w:u w:val="single" w:color="0000FF"/>
          </w:rPr>
          <w:t>in</w:t>
        </w:r>
        <w:r w:rsidR="009825B5">
          <w:rPr>
            <w:color w:val="0000FF"/>
            <w:spacing w:val="-4"/>
            <w:u w:val="single" w:color="0000FF"/>
          </w:rPr>
          <w:t xml:space="preserve"> </w:t>
        </w:r>
        <w:r w:rsidR="009825B5">
          <w:rPr>
            <w:color w:val="0000FF"/>
            <w:u w:val="single" w:color="0000FF"/>
          </w:rPr>
          <w:t>Saudi</w:t>
        </w:r>
      </w:hyperlink>
      <w:r w:rsidR="009825B5">
        <w:rPr>
          <w:color w:val="0000FF"/>
        </w:rPr>
        <w:t xml:space="preserve"> </w:t>
      </w:r>
      <w:hyperlink r:id="rId21">
        <w:r w:rsidR="009825B5">
          <w:rPr>
            <w:color w:val="0000FF"/>
            <w:u w:val="single" w:color="0000FF"/>
          </w:rPr>
          <w:t>Arabia - PMC (nih.gov)</w:t>
        </w:r>
      </w:hyperlink>
    </w:p>
    <w:p w14:paraId="024FA8A6" w14:textId="77777777" w:rsidR="009460DE" w:rsidRDefault="001C71E5">
      <w:pPr>
        <w:pStyle w:val="ListParagraph"/>
        <w:numPr>
          <w:ilvl w:val="0"/>
          <w:numId w:val="1"/>
        </w:numPr>
        <w:tabs>
          <w:tab w:val="left" w:pos="1080"/>
        </w:tabs>
        <w:ind w:right="1099"/>
        <w:jc w:val="left"/>
      </w:pPr>
      <w:hyperlink r:id="rId22">
        <w:r w:rsidR="009825B5">
          <w:rPr>
            <w:color w:val="0000FF"/>
            <w:u w:val="single" w:color="0000FF"/>
          </w:rPr>
          <w:t>Association</w:t>
        </w:r>
        <w:r w:rsidR="009825B5">
          <w:rPr>
            <w:color w:val="0000FF"/>
            <w:spacing w:val="-4"/>
            <w:u w:val="single" w:color="0000FF"/>
          </w:rPr>
          <w:t xml:space="preserve"> </w:t>
        </w:r>
        <w:r w:rsidR="009825B5">
          <w:rPr>
            <w:color w:val="0000FF"/>
            <w:u w:val="single" w:color="0000FF"/>
          </w:rPr>
          <w:t>of</w:t>
        </w:r>
        <w:r w:rsidR="009825B5">
          <w:rPr>
            <w:color w:val="0000FF"/>
            <w:spacing w:val="-4"/>
            <w:u w:val="single" w:color="0000FF"/>
          </w:rPr>
          <w:t xml:space="preserve"> </w:t>
        </w:r>
        <w:r w:rsidR="009825B5">
          <w:rPr>
            <w:color w:val="0000FF"/>
            <w:u w:val="single" w:color="0000FF"/>
          </w:rPr>
          <w:t>diabetes</w:t>
        </w:r>
        <w:r w:rsidR="009825B5">
          <w:rPr>
            <w:color w:val="0000FF"/>
            <w:spacing w:val="-4"/>
            <w:u w:val="single" w:color="0000FF"/>
          </w:rPr>
          <w:t xml:space="preserve"> </w:t>
        </w:r>
        <w:r w:rsidR="009825B5">
          <w:rPr>
            <w:color w:val="0000FF"/>
            <w:u w:val="single" w:color="0000FF"/>
          </w:rPr>
          <w:t>mellitus</w:t>
        </w:r>
        <w:r w:rsidR="009825B5">
          <w:rPr>
            <w:color w:val="0000FF"/>
            <w:spacing w:val="-4"/>
            <w:u w:val="single" w:color="0000FF"/>
          </w:rPr>
          <w:t xml:space="preserve"> </w:t>
        </w:r>
        <w:r w:rsidR="009825B5">
          <w:rPr>
            <w:color w:val="0000FF"/>
            <w:u w:val="single" w:color="0000FF"/>
          </w:rPr>
          <w:t>with</w:t>
        </w:r>
        <w:r w:rsidR="009825B5">
          <w:rPr>
            <w:color w:val="0000FF"/>
            <w:spacing w:val="-4"/>
            <w:u w:val="single" w:color="0000FF"/>
          </w:rPr>
          <w:t xml:space="preserve"> </w:t>
        </w:r>
        <w:r w:rsidR="009825B5">
          <w:rPr>
            <w:color w:val="0000FF"/>
            <w:u w:val="single" w:color="0000FF"/>
          </w:rPr>
          <w:t>disease severity</w:t>
        </w:r>
        <w:r w:rsidR="009825B5">
          <w:rPr>
            <w:color w:val="0000FF"/>
            <w:spacing w:val="-6"/>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prognosis</w:t>
        </w:r>
        <w:r w:rsidR="009825B5">
          <w:rPr>
            <w:color w:val="0000FF"/>
            <w:spacing w:val="-4"/>
            <w:u w:val="single" w:color="0000FF"/>
          </w:rPr>
          <w:t xml:space="preserve"> </w:t>
        </w:r>
        <w:r w:rsidR="009825B5">
          <w:rPr>
            <w:color w:val="0000FF"/>
            <w:u w:val="single" w:color="0000FF"/>
          </w:rPr>
          <w:t>in</w:t>
        </w:r>
        <w:r w:rsidR="009825B5">
          <w:rPr>
            <w:color w:val="0000FF"/>
            <w:spacing w:val="-4"/>
            <w:u w:val="single" w:color="0000FF"/>
          </w:rPr>
          <w:t xml:space="preserve"> </w:t>
        </w:r>
        <w:r w:rsidR="009825B5">
          <w:rPr>
            <w:color w:val="0000FF"/>
            <w:u w:val="single" w:color="0000FF"/>
          </w:rPr>
          <w:t>COVID-19:</w:t>
        </w:r>
        <w:r w:rsidR="009825B5">
          <w:rPr>
            <w:color w:val="0000FF"/>
            <w:spacing w:val="-3"/>
            <w:u w:val="single" w:color="0000FF"/>
          </w:rPr>
          <w:t xml:space="preserve"> </w:t>
        </w:r>
        <w:r w:rsidR="009825B5">
          <w:rPr>
            <w:color w:val="0000FF"/>
            <w:u w:val="single" w:color="0000FF"/>
          </w:rPr>
          <w:t>A</w:t>
        </w:r>
      </w:hyperlink>
      <w:r w:rsidR="009825B5">
        <w:rPr>
          <w:color w:val="0000FF"/>
        </w:rPr>
        <w:t xml:space="preserve"> </w:t>
      </w:r>
      <w:hyperlink r:id="rId23">
        <w:r w:rsidR="009825B5">
          <w:rPr>
            <w:color w:val="0000FF"/>
            <w:u w:val="single" w:color="0000FF"/>
          </w:rPr>
          <w:t>retrospective cohort study - ScienceDirect</w:t>
        </w:r>
      </w:hyperlink>
    </w:p>
    <w:p w14:paraId="45059F61" w14:textId="77777777" w:rsidR="009460DE" w:rsidRDefault="001C71E5">
      <w:pPr>
        <w:pStyle w:val="ListParagraph"/>
        <w:numPr>
          <w:ilvl w:val="0"/>
          <w:numId w:val="1"/>
        </w:numPr>
        <w:tabs>
          <w:tab w:val="left" w:pos="1080"/>
        </w:tabs>
        <w:ind w:right="1224"/>
        <w:jc w:val="left"/>
      </w:pPr>
      <w:hyperlink r:id="rId24">
        <w:r w:rsidR="009825B5">
          <w:rPr>
            <w:color w:val="0000FF"/>
            <w:u w:val="single" w:color="0000FF"/>
          </w:rPr>
          <w:t>Diabetes mellitus is associated with increased mortality and severity of disease in</w:t>
        </w:r>
      </w:hyperlink>
      <w:r w:rsidR="009825B5">
        <w:rPr>
          <w:color w:val="0000FF"/>
        </w:rPr>
        <w:t xml:space="preserve"> </w:t>
      </w:r>
      <w:hyperlink r:id="rId25">
        <w:r w:rsidR="009825B5">
          <w:rPr>
            <w:color w:val="0000FF"/>
            <w:u w:val="single" w:color="0000FF"/>
          </w:rPr>
          <w:t>COVID-19</w:t>
        </w:r>
        <w:r w:rsidR="009825B5">
          <w:rPr>
            <w:color w:val="0000FF"/>
            <w:spacing w:val="-4"/>
            <w:u w:val="single" w:color="0000FF"/>
          </w:rPr>
          <w:t xml:space="preserve"> </w:t>
        </w:r>
        <w:r w:rsidR="009825B5">
          <w:rPr>
            <w:color w:val="0000FF"/>
            <w:u w:val="single" w:color="0000FF"/>
          </w:rPr>
          <w:t>pneumonia</w:t>
        </w:r>
        <w:r w:rsidR="009825B5">
          <w:rPr>
            <w:color w:val="0000FF"/>
            <w:spacing w:val="-3"/>
            <w:u w:val="single" w:color="0000FF"/>
          </w:rPr>
          <w:t xml:space="preserve"> </w:t>
        </w:r>
        <w:r w:rsidR="009825B5">
          <w:rPr>
            <w:color w:val="0000FF"/>
            <w:u w:val="single" w:color="0000FF"/>
          </w:rPr>
          <w:t>–</w:t>
        </w:r>
        <w:r w:rsidR="009825B5">
          <w:rPr>
            <w:color w:val="0000FF"/>
            <w:spacing w:val="-4"/>
            <w:u w:val="single" w:color="0000FF"/>
          </w:rPr>
          <w:t xml:space="preserve"> </w:t>
        </w:r>
        <w:r w:rsidR="009825B5">
          <w:rPr>
            <w:color w:val="0000FF"/>
            <w:u w:val="single" w:color="0000FF"/>
          </w:rPr>
          <w:t>A</w:t>
        </w:r>
        <w:r w:rsidR="009825B5">
          <w:rPr>
            <w:color w:val="0000FF"/>
            <w:spacing w:val="-5"/>
            <w:u w:val="single" w:color="0000FF"/>
          </w:rPr>
          <w:t xml:space="preserve"> </w:t>
        </w:r>
        <w:r w:rsidR="009825B5">
          <w:rPr>
            <w:color w:val="0000FF"/>
            <w:u w:val="single" w:color="0000FF"/>
          </w:rPr>
          <w:t>systematic</w:t>
        </w:r>
        <w:r w:rsidR="009825B5">
          <w:rPr>
            <w:color w:val="0000FF"/>
            <w:spacing w:val="-6"/>
            <w:u w:val="single" w:color="0000FF"/>
          </w:rPr>
          <w:t xml:space="preserve"> </w:t>
        </w:r>
        <w:r w:rsidR="009825B5">
          <w:rPr>
            <w:color w:val="0000FF"/>
            <w:u w:val="single" w:color="0000FF"/>
          </w:rPr>
          <w:t>review,</w:t>
        </w:r>
        <w:r w:rsidR="009825B5">
          <w:rPr>
            <w:color w:val="0000FF"/>
            <w:spacing w:val="-4"/>
            <w:u w:val="single" w:color="0000FF"/>
          </w:rPr>
          <w:t xml:space="preserve"> </w:t>
        </w:r>
        <w:r w:rsidR="009825B5">
          <w:rPr>
            <w:color w:val="0000FF"/>
            <w:u w:val="single" w:color="0000FF"/>
          </w:rPr>
          <w:t>meta-analysis,</w:t>
        </w:r>
        <w:r w:rsidR="009825B5">
          <w:rPr>
            <w:color w:val="0000FF"/>
            <w:spacing w:val="-6"/>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meta-regression</w:t>
        </w:r>
        <w:r w:rsidR="009825B5">
          <w:rPr>
            <w:color w:val="0000FF"/>
            <w:spacing w:val="-5"/>
            <w:u w:val="single" w:color="0000FF"/>
          </w:rPr>
          <w:t xml:space="preserve"> </w:t>
        </w:r>
        <w:r w:rsidR="009825B5">
          <w:rPr>
            <w:color w:val="0000FF"/>
            <w:u w:val="single" w:color="0000FF"/>
          </w:rPr>
          <w:t>–</w:t>
        </w:r>
      </w:hyperlink>
      <w:r w:rsidR="009825B5">
        <w:rPr>
          <w:color w:val="0000FF"/>
        </w:rPr>
        <w:t xml:space="preserve"> </w:t>
      </w:r>
      <w:hyperlink r:id="rId26">
        <w:r w:rsidR="009825B5">
          <w:rPr>
            <w:color w:val="0000FF"/>
            <w:spacing w:val="-2"/>
            <w:u w:val="single" w:color="0000FF"/>
          </w:rPr>
          <w:t>ScienceDirect</w:t>
        </w:r>
      </w:hyperlink>
    </w:p>
    <w:p w14:paraId="03C01320" w14:textId="77777777" w:rsidR="009460DE" w:rsidRDefault="009825B5">
      <w:pPr>
        <w:pStyle w:val="ListParagraph"/>
        <w:numPr>
          <w:ilvl w:val="0"/>
          <w:numId w:val="1"/>
        </w:numPr>
        <w:tabs>
          <w:tab w:val="left" w:pos="1080"/>
        </w:tabs>
        <w:ind w:right="735"/>
        <w:jc w:val="left"/>
      </w:pPr>
      <w:r>
        <w:t>Association</w:t>
      </w:r>
      <w:r>
        <w:rPr>
          <w:spacing w:val="-3"/>
        </w:rPr>
        <w:t xml:space="preserve"> </w:t>
      </w:r>
      <w:r>
        <w:t>of</w:t>
      </w:r>
      <w:r>
        <w:rPr>
          <w:spacing w:val="-3"/>
        </w:rPr>
        <w:t xml:space="preserve"> </w:t>
      </w:r>
      <w:r>
        <w:t>Cardiac</w:t>
      </w:r>
      <w:r>
        <w:rPr>
          <w:spacing w:val="-3"/>
        </w:rPr>
        <w:t xml:space="preserve"> </w:t>
      </w:r>
      <w:r>
        <w:t>Injury</w:t>
      </w:r>
      <w:r>
        <w:rPr>
          <w:spacing w:val="-6"/>
        </w:rPr>
        <w:t xml:space="preserve"> </w:t>
      </w:r>
      <w:r>
        <w:t>With</w:t>
      </w:r>
      <w:r>
        <w:rPr>
          <w:spacing w:val="-6"/>
        </w:rPr>
        <w:t xml:space="preserve"> </w:t>
      </w:r>
      <w:r>
        <w:t>Mortality</w:t>
      </w:r>
      <w:r>
        <w:rPr>
          <w:spacing w:val="-6"/>
        </w:rPr>
        <w:t xml:space="preserve"> </w:t>
      </w:r>
      <w:r>
        <w:t>in</w:t>
      </w:r>
      <w:r>
        <w:rPr>
          <w:spacing w:val="-3"/>
        </w:rPr>
        <w:t xml:space="preserve"> </w:t>
      </w:r>
      <w:r>
        <w:t>Hospitalized</w:t>
      </w:r>
      <w:r>
        <w:rPr>
          <w:spacing w:val="-3"/>
        </w:rPr>
        <w:t xml:space="preserve"> </w:t>
      </w:r>
      <w:r>
        <w:t>Patients</w:t>
      </w:r>
      <w:r>
        <w:rPr>
          <w:spacing w:val="-5"/>
        </w:rPr>
        <w:t xml:space="preserve"> </w:t>
      </w:r>
      <w:r>
        <w:t>With</w:t>
      </w:r>
      <w:r>
        <w:rPr>
          <w:spacing w:val="-3"/>
        </w:rPr>
        <w:t xml:space="preserve"> </w:t>
      </w:r>
      <w:r>
        <w:t>COVID-19</w:t>
      </w:r>
      <w:r>
        <w:rPr>
          <w:spacing w:val="-3"/>
        </w:rPr>
        <w:t xml:space="preserve"> </w:t>
      </w:r>
      <w:r>
        <w:t>in Wuhan, China - JAMA Cardiology</w:t>
      </w:r>
    </w:p>
    <w:p w14:paraId="7AAA76A8" w14:textId="77777777" w:rsidR="009460DE" w:rsidRDefault="009825B5">
      <w:pPr>
        <w:pStyle w:val="ListParagraph"/>
        <w:numPr>
          <w:ilvl w:val="0"/>
          <w:numId w:val="1"/>
        </w:numPr>
        <w:tabs>
          <w:tab w:val="left" w:pos="1080"/>
        </w:tabs>
        <w:jc w:val="left"/>
      </w:pPr>
      <w:r>
        <w:t>Acute</w:t>
      </w:r>
      <w:r>
        <w:rPr>
          <w:spacing w:val="-7"/>
        </w:rPr>
        <w:t xml:space="preserve"> </w:t>
      </w:r>
      <w:r>
        <w:t>respiratory</w:t>
      </w:r>
      <w:r>
        <w:rPr>
          <w:spacing w:val="-7"/>
        </w:rPr>
        <w:t xml:space="preserve"> </w:t>
      </w:r>
      <w:r>
        <w:t>distress</w:t>
      </w:r>
      <w:r>
        <w:rPr>
          <w:spacing w:val="-6"/>
        </w:rPr>
        <w:t xml:space="preserve"> </w:t>
      </w:r>
      <w:r>
        <w:t>syndrome:</w:t>
      </w:r>
      <w:r>
        <w:rPr>
          <w:spacing w:val="-4"/>
        </w:rPr>
        <w:t xml:space="preserve"> </w:t>
      </w:r>
      <w:r>
        <w:t>the Berlin</w:t>
      </w:r>
      <w:r>
        <w:rPr>
          <w:spacing w:val="-5"/>
        </w:rPr>
        <w:t xml:space="preserve"> </w:t>
      </w:r>
      <w:r>
        <w:t>Definition</w:t>
      </w:r>
      <w:r>
        <w:rPr>
          <w:spacing w:val="-3"/>
        </w:rPr>
        <w:t xml:space="preserve"> </w:t>
      </w:r>
      <w:r>
        <w:t>-</w:t>
      </w:r>
      <w:r>
        <w:rPr>
          <w:spacing w:val="-8"/>
        </w:rPr>
        <w:t xml:space="preserve"> </w:t>
      </w:r>
      <w:r>
        <w:rPr>
          <w:spacing w:val="-4"/>
        </w:rPr>
        <w:t>JAMA</w:t>
      </w:r>
    </w:p>
    <w:p w14:paraId="78970888" w14:textId="77777777" w:rsidR="009460DE" w:rsidRDefault="001C71E5">
      <w:pPr>
        <w:pStyle w:val="ListParagraph"/>
        <w:numPr>
          <w:ilvl w:val="0"/>
          <w:numId w:val="1"/>
        </w:numPr>
        <w:tabs>
          <w:tab w:val="left" w:pos="1080"/>
        </w:tabs>
        <w:ind w:right="805"/>
        <w:jc w:val="left"/>
      </w:pPr>
      <w:hyperlink r:id="rId27">
        <w:r w:rsidR="009825B5">
          <w:rPr>
            <w:color w:val="0000FF"/>
            <w:u w:val="single" w:color="0000FF"/>
          </w:rPr>
          <w:t>Chinese</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Society.</w:t>
        </w:r>
        <w:r w:rsidR="009825B5">
          <w:rPr>
            <w:color w:val="0000FF"/>
            <w:spacing w:val="-3"/>
            <w:u w:val="single" w:color="0000FF"/>
          </w:rPr>
          <w:t xml:space="preserve"> </w:t>
        </w:r>
        <w:r w:rsidR="009825B5">
          <w:rPr>
            <w:color w:val="0000FF"/>
            <w:u w:val="single" w:color="0000FF"/>
          </w:rPr>
          <w:t>Guidelines</w:t>
        </w:r>
        <w:r w:rsidR="009825B5">
          <w:rPr>
            <w:color w:val="0000FF"/>
            <w:spacing w:val="-3"/>
            <w:u w:val="single" w:color="0000FF"/>
          </w:rPr>
          <w:t xml:space="preserve"> </w:t>
        </w:r>
        <w:r w:rsidR="009825B5">
          <w:rPr>
            <w:color w:val="0000FF"/>
            <w:u w:val="single" w:color="0000FF"/>
          </w:rPr>
          <w:t>for</w:t>
        </w:r>
        <w:r w:rsidR="009825B5">
          <w:rPr>
            <w:color w:val="0000FF"/>
            <w:spacing w:val="-5"/>
            <w:u w:val="single" w:color="0000FF"/>
          </w:rPr>
          <w:t xml:space="preserve"> </w:t>
        </w:r>
        <w:r w:rsidR="009825B5">
          <w:rPr>
            <w:color w:val="0000FF"/>
            <w:u w:val="single" w:color="0000FF"/>
          </w:rPr>
          <w:t>the</w:t>
        </w:r>
        <w:r w:rsidR="009825B5">
          <w:rPr>
            <w:color w:val="0000FF"/>
            <w:spacing w:val="-3"/>
            <w:u w:val="single" w:color="0000FF"/>
          </w:rPr>
          <w:t xml:space="preserve"> </w:t>
        </w:r>
        <w:r w:rsidR="009825B5">
          <w:rPr>
            <w:color w:val="0000FF"/>
            <w:u w:val="single" w:color="0000FF"/>
          </w:rPr>
          <w:t>prevention</w:t>
        </w:r>
        <w:r w:rsidR="009825B5">
          <w:rPr>
            <w:color w:val="0000FF"/>
            <w:spacing w:val="-3"/>
            <w:u w:val="single" w:color="0000FF"/>
          </w:rPr>
          <w:t xml:space="preserve"> </w:t>
        </w:r>
        <w:r w:rsidR="009825B5">
          <w:rPr>
            <w:color w:val="0000FF"/>
            <w:u w:val="single" w:color="0000FF"/>
          </w:rPr>
          <w:t>and</w:t>
        </w:r>
        <w:r w:rsidR="009825B5">
          <w:rPr>
            <w:color w:val="0000FF"/>
            <w:spacing w:val="-3"/>
            <w:u w:val="single" w:color="0000FF"/>
          </w:rPr>
          <w:t xml:space="preserve"> </w:t>
        </w:r>
        <w:r w:rsidR="009825B5">
          <w:rPr>
            <w:color w:val="0000FF"/>
            <w:u w:val="single" w:color="0000FF"/>
          </w:rPr>
          <w:t>control</w:t>
        </w:r>
        <w:r w:rsidR="009825B5">
          <w:rPr>
            <w:color w:val="0000FF"/>
            <w:spacing w:val="-5"/>
            <w:u w:val="single" w:color="0000FF"/>
          </w:rPr>
          <w:t xml:space="preserve"> </w:t>
        </w:r>
        <w:r w:rsidR="009825B5">
          <w:rPr>
            <w:color w:val="0000FF"/>
            <w:u w:val="single" w:color="0000FF"/>
          </w:rPr>
          <w:t>of</w:t>
        </w:r>
        <w:r w:rsidR="009825B5">
          <w:rPr>
            <w:color w:val="0000FF"/>
            <w:spacing w:val="-5"/>
            <w:u w:val="single" w:color="0000FF"/>
          </w:rPr>
          <w:t xml:space="preserve"> </w:t>
        </w:r>
        <w:r w:rsidR="009825B5">
          <w:rPr>
            <w:color w:val="0000FF"/>
            <w:u w:val="single" w:color="0000FF"/>
          </w:rPr>
          <w:t>type</w:t>
        </w:r>
        <w:r w:rsidR="009825B5">
          <w:rPr>
            <w:color w:val="0000FF"/>
            <w:spacing w:val="-3"/>
            <w:u w:val="single" w:color="0000FF"/>
          </w:rPr>
          <w:t xml:space="preserve"> </w:t>
        </w:r>
        <w:r w:rsidR="009825B5">
          <w:rPr>
            <w:color w:val="0000FF"/>
            <w:u w:val="single" w:color="0000FF"/>
          </w:rPr>
          <w:t>2</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in</w:t>
        </w:r>
      </w:hyperlink>
      <w:r w:rsidR="009825B5">
        <w:rPr>
          <w:color w:val="0000FF"/>
        </w:rPr>
        <w:t xml:space="preserve"> </w:t>
      </w:r>
      <w:hyperlink r:id="rId28">
        <w:r w:rsidR="009825B5">
          <w:rPr>
            <w:color w:val="0000FF"/>
            <w:u w:val="single" w:color="0000FF"/>
          </w:rPr>
          <w:t>China (2017 Edition). Chinese Journal of Diabetes Mellitus 2018; 10(1): 4-67</w:t>
        </w:r>
      </w:hyperlink>
    </w:p>
    <w:p w14:paraId="552F5333" w14:textId="77777777" w:rsidR="009460DE" w:rsidRDefault="009825B5">
      <w:pPr>
        <w:pStyle w:val="ListParagraph"/>
        <w:numPr>
          <w:ilvl w:val="0"/>
          <w:numId w:val="1"/>
        </w:numPr>
        <w:tabs>
          <w:tab w:val="left" w:pos="1080"/>
        </w:tabs>
        <w:ind w:right="972"/>
        <w:jc w:val="left"/>
      </w:pPr>
      <w:r>
        <w:t>Kidney</w:t>
      </w:r>
      <w:r>
        <w:rPr>
          <w:spacing w:val="-6"/>
        </w:rPr>
        <w:t xml:space="preserve"> </w:t>
      </w:r>
      <w:r>
        <w:t>disease:</w:t>
      </w:r>
      <w:r>
        <w:rPr>
          <w:spacing w:val="-6"/>
        </w:rPr>
        <w:t xml:space="preserve"> </w:t>
      </w:r>
      <w:r>
        <w:t>improving</w:t>
      </w:r>
      <w:r>
        <w:rPr>
          <w:spacing w:val="-5"/>
        </w:rPr>
        <w:t xml:space="preserve"> </w:t>
      </w:r>
      <w:r>
        <w:t>global</w:t>
      </w:r>
      <w:r>
        <w:rPr>
          <w:spacing w:val="-3"/>
        </w:rPr>
        <w:t xml:space="preserve"> </w:t>
      </w:r>
      <w:r>
        <w:t>outcomes</w:t>
      </w:r>
      <w:r>
        <w:rPr>
          <w:spacing w:val="-4"/>
        </w:rPr>
        <w:t xml:space="preserve"> </w:t>
      </w:r>
      <w:r>
        <w:t>(KDIGO)</w:t>
      </w:r>
      <w:r>
        <w:rPr>
          <w:spacing w:val="-1"/>
        </w:rPr>
        <w:t xml:space="preserve"> </w:t>
      </w:r>
      <w:r>
        <w:t>acute</w:t>
      </w:r>
      <w:r>
        <w:rPr>
          <w:spacing w:val="-4"/>
        </w:rPr>
        <w:t xml:space="preserve"> </w:t>
      </w:r>
      <w:r>
        <w:t>kidney</w:t>
      </w:r>
      <w:r>
        <w:rPr>
          <w:spacing w:val="-6"/>
        </w:rPr>
        <w:t xml:space="preserve"> </w:t>
      </w:r>
      <w:r>
        <w:t>injury</w:t>
      </w:r>
      <w:r>
        <w:rPr>
          <w:spacing w:val="-6"/>
        </w:rPr>
        <w:t xml:space="preserve"> </w:t>
      </w:r>
      <w:r>
        <w:t>work</w:t>
      </w:r>
      <w:r>
        <w:rPr>
          <w:spacing w:val="-6"/>
        </w:rPr>
        <w:t xml:space="preserve"> </w:t>
      </w:r>
      <w:r>
        <w:t>group. KDIGO clinical practice guideline for acute kidney injury - KDIGO</w:t>
      </w:r>
    </w:p>
    <w:p w14:paraId="1397A6DE" w14:textId="77777777" w:rsidR="009460DE" w:rsidRDefault="001C71E5">
      <w:pPr>
        <w:pStyle w:val="ListParagraph"/>
        <w:numPr>
          <w:ilvl w:val="0"/>
          <w:numId w:val="1"/>
        </w:numPr>
        <w:tabs>
          <w:tab w:val="left" w:pos="1080"/>
        </w:tabs>
        <w:ind w:right="1356"/>
        <w:jc w:val="left"/>
      </w:pPr>
      <w:hyperlink r:id="rId29">
        <w:r w:rsidR="009825B5">
          <w:rPr>
            <w:color w:val="0000FF"/>
            <w:u w:val="single" w:color="0000FF"/>
          </w:rPr>
          <w:t>The</w:t>
        </w:r>
        <w:r w:rsidR="009825B5">
          <w:rPr>
            <w:color w:val="0000FF"/>
            <w:spacing w:val="-5"/>
            <w:u w:val="single" w:color="0000FF"/>
          </w:rPr>
          <w:t xml:space="preserve"> </w:t>
        </w:r>
        <w:r w:rsidR="009825B5">
          <w:rPr>
            <w:color w:val="0000FF"/>
            <w:u w:val="single" w:color="0000FF"/>
          </w:rPr>
          <w:t>impact</w:t>
        </w:r>
        <w:r w:rsidR="009825B5">
          <w:rPr>
            <w:color w:val="0000FF"/>
            <w:spacing w:val="-2"/>
            <w:u w:val="single" w:color="0000FF"/>
          </w:rPr>
          <w:t xml:space="preserve"> </w:t>
        </w:r>
        <w:r w:rsidR="009825B5">
          <w:rPr>
            <w:color w:val="0000FF"/>
            <w:u w:val="single" w:color="0000FF"/>
          </w:rPr>
          <w:t>of</w:t>
        </w:r>
        <w:r w:rsidR="009825B5">
          <w:rPr>
            <w:color w:val="0000FF"/>
            <w:spacing w:val="-3"/>
            <w:u w:val="single" w:color="0000FF"/>
          </w:rPr>
          <w:t xml:space="preserve"> </w:t>
        </w:r>
        <w:r w:rsidR="009825B5">
          <w:rPr>
            <w:color w:val="0000FF"/>
            <w:u w:val="single" w:color="0000FF"/>
          </w:rPr>
          <w:t>diabetes</w:t>
        </w:r>
        <w:r w:rsidR="009825B5">
          <w:rPr>
            <w:color w:val="0000FF"/>
            <w:spacing w:val="-3"/>
            <w:u w:val="single" w:color="0000FF"/>
          </w:rPr>
          <w:t xml:space="preserve"> </w:t>
        </w:r>
        <w:r w:rsidR="009825B5">
          <w:rPr>
            <w:color w:val="0000FF"/>
            <w:u w:val="single" w:color="0000FF"/>
          </w:rPr>
          <w:t>on</w:t>
        </w:r>
        <w:r w:rsidR="009825B5">
          <w:rPr>
            <w:color w:val="0000FF"/>
            <w:spacing w:val="-5"/>
            <w:u w:val="single" w:color="0000FF"/>
          </w:rPr>
          <w:t xml:space="preserve"> </w:t>
        </w:r>
        <w:r w:rsidR="009825B5">
          <w:rPr>
            <w:color w:val="0000FF"/>
            <w:u w:val="single" w:color="0000FF"/>
          </w:rPr>
          <w:t>COVID-19</w:t>
        </w:r>
        <w:r w:rsidR="009825B5">
          <w:rPr>
            <w:color w:val="0000FF"/>
            <w:spacing w:val="-1"/>
            <w:u w:val="single" w:color="0000FF"/>
          </w:rPr>
          <w:t xml:space="preserve"> </w:t>
        </w:r>
        <w:r w:rsidR="009825B5">
          <w:rPr>
            <w:color w:val="0000FF"/>
            <w:u w:val="single" w:color="0000FF"/>
          </w:rPr>
          <w:t>mortality</w:t>
        </w:r>
        <w:r w:rsidR="009825B5">
          <w:rPr>
            <w:color w:val="0000FF"/>
            <w:spacing w:val="-6"/>
            <w:u w:val="single" w:color="0000FF"/>
          </w:rPr>
          <w:t xml:space="preserve"> </w:t>
        </w:r>
        <w:r w:rsidR="009825B5">
          <w:rPr>
            <w:color w:val="0000FF"/>
            <w:u w:val="single" w:color="0000FF"/>
          </w:rPr>
          <w:t>in</w:t>
        </w:r>
        <w:r w:rsidR="009825B5">
          <w:rPr>
            <w:color w:val="0000FF"/>
            <w:spacing w:val="-6"/>
            <w:u w:val="single" w:color="0000FF"/>
          </w:rPr>
          <w:t xml:space="preserve"> </w:t>
        </w:r>
        <w:r w:rsidR="009825B5">
          <w:rPr>
            <w:color w:val="0000FF"/>
            <w:u w:val="single" w:color="0000FF"/>
          </w:rPr>
          <w:t>the</w:t>
        </w:r>
        <w:r w:rsidR="009825B5">
          <w:rPr>
            <w:color w:val="0000FF"/>
            <w:spacing w:val="-5"/>
            <w:u w:val="single" w:color="0000FF"/>
          </w:rPr>
          <w:t xml:space="preserve"> </w:t>
        </w:r>
        <w:r w:rsidR="009825B5">
          <w:rPr>
            <w:color w:val="0000FF"/>
            <w:u w:val="single" w:color="0000FF"/>
          </w:rPr>
          <w:t>United</w:t>
        </w:r>
        <w:r w:rsidR="009825B5">
          <w:rPr>
            <w:color w:val="0000FF"/>
            <w:spacing w:val="-3"/>
            <w:u w:val="single" w:color="0000FF"/>
          </w:rPr>
          <w:t xml:space="preserve"> </w:t>
        </w:r>
        <w:r w:rsidR="009825B5">
          <w:rPr>
            <w:color w:val="0000FF"/>
            <w:u w:val="single" w:color="0000FF"/>
          </w:rPr>
          <w:t>States:</w:t>
        </w:r>
        <w:r w:rsidR="009825B5">
          <w:rPr>
            <w:color w:val="0000FF"/>
            <w:spacing w:val="-2"/>
            <w:u w:val="single" w:color="0000FF"/>
          </w:rPr>
          <w:t xml:space="preserve"> </w:t>
        </w:r>
        <w:r w:rsidR="009825B5">
          <w:rPr>
            <w:color w:val="0000FF"/>
            <w:u w:val="single" w:color="0000FF"/>
          </w:rPr>
          <w:t>A</w:t>
        </w:r>
        <w:r w:rsidR="009825B5">
          <w:rPr>
            <w:color w:val="0000FF"/>
            <w:spacing w:val="-4"/>
            <w:u w:val="single" w:color="0000FF"/>
          </w:rPr>
          <w:t xml:space="preserve"> </w:t>
        </w:r>
        <w:r w:rsidR="009825B5">
          <w:rPr>
            <w:color w:val="0000FF"/>
            <w:u w:val="single" w:color="0000FF"/>
          </w:rPr>
          <w:t>nationwide</w:t>
        </w:r>
      </w:hyperlink>
      <w:r w:rsidR="009825B5">
        <w:rPr>
          <w:color w:val="0000FF"/>
        </w:rPr>
        <w:t xml:space="preserve"> </w:t>
      </w:r>
      <w:hyperlink r:id="rId30">
        <w:r w:rsidR="009825B5">
          <w:rPr>
            <w:color w:val="0000FF"/>
            <w:u w:val="single" w:color="0000FF"/>
          </w:rPr>
          <w:t>analysis - PubMed</w:t>
        </w:r>
      </w:hyperlink>
    </w:p>
    <w:p w14:paraId="3BE9563C" w14:textId="77777777" w:rsidR="009460DE" w:rsidRDefault="001C71E5">
      <w:pPr>
        <w:pStyle w:val="ListParagraph"/>
        <w:numPr>
          <w:ilvl w:val="0"/>
          <w:numId w:val="1"/>
        </w:numPr>
        <w:tabs>
          <w:tab w:val="left" w:pos="1080"/>
        </w:tabs>
        <w:ind w:right="2419" w:hanging="360"/>
        <w:jc w:val="left"/>
      </w:pPr>
      <w:hyperlink r:id="rId31">
        <w:r w:rsidR="009825B5">
          <w:rPr>
            <w:color w:val="0000FF"/>
            <w:u w:val="single" w:color="0000FF"/>
          </w:rPr>
          <w:t>COVID-19</w:t>
        </w:r>
        <w:r w:rsidR="009825B5">
          <w:rPr>
            <w:color w:val="0000FF"/>
            <w:spacing w:val="-4"/>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Acute</w:t>
        </w:r>
        <w:r w:rsidR="009825B5">
          <w:rPr>
            <w:color w:val="0000FF"/>
            <w:spacing w:val="-6"/>
            <w:u w:val="single" w:color="0000FF"/>
          </w:rPr>
          <w:t xml:space="preserve"> </w:t>
        </w:r>
        <w:r w:rsidR="009825B5">
          <w:rPr>
            <w:color w:val="0000FF"/>
            <w:u w:val="single" w:color="0000FF"/>
          </w:rPr>
          <w:t>Kidney</w:t>
        </w:r>
        <w:r w:rsidR="009825B5">
          <w:rPr>
            <w:color w:val="0000FF"/>
            <w:spacing w:val="-4"/>
            <w:u w:val="single" w:color="0000FF"/>
          </w:rPr>
          <w:t xml:space="preserve"> </w:t>
        </w:r>
        <w:r w:rsidR="009825B5">
          <w:rPr>
            <w:color w:val="0000FF"/>
            <w:u w:val="single" w:color="0000FF"/>
          </w:rPr>
          <w:t>Injury:</w:t>
        </w:r>
        <w:r w:rsidR="009825B5">
          <w:rPr>
            <w:color w:val="0000FF"/>
            <w:spacing w:val="-3"/>
            <w:u w:val="single" w:color="0000FF"/>
          </w:rPr>
          <w:t xml:space="preserve"> </w:t>
        </w:r>
        <w:r w:rsidR="009825B5">
          <w:rPr>
            <w:color w:val="0000FF"/>
            <w:u w:val="single" w:color="0000FF"/>
          </w:rPr>
          <w:t>A</w:t>
        </w:r>
        <w:r w:rsidR="009825B5">
          <w:rPr>
            <w:color w:val="0000FF"/>
            <w:spacing w:val="-5"/>
            <w:u w:val="single" w:color="0000FF"/>
          </w:rPr>
          <w:t xml:space="preserve"> </w:t>
        </w:r>
        <w:r w:rsidR="009825B5">
          <w:rPr>
            <w:color w:val="0000FF"/>
            <w:u w:val="single" w:color="0000FF"/>
          </w:rPr>
          <w:t>Systematic</w:t>
        </w:r>
        <w:r w:rsidR="009825B5">
          <w:rPr>
            <w:color w:val="0000FF"/>
            <w:spacing w:val="-4"/>
            <w:u w:val="single" w:color="0000FF"/>
          </w:rPr>
          <w:t xml:space="preserve"> </w:t>
        </w:r>
        <w:r w:rsidR="009825B5">
          <w:rPr>
            <w:color w:val="0000FF"/>
            <w:u w:val="single" w:color="0000FF"/>
          </w:rPr>
          <w:t>Review</w:t>
        </w:r>
        <w:r w:rsidR="009825B5">
          <w:rPr>
            <w:color w:val="0000FF"/>
            <w:spacing w:val="-4"/>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Meta-</w:t>
        </w:r>
      </w:hyperlink>
      <w:r w:rsidR="009825B5">
        <w:rPr>
          <w:color w:val="0000FF"/>
        </w:rPr>
        <w:t xml:space="preserve"> </w:t>
      </w:r>
      <w:hyperlink r:id="rId32">
        <w:r w:rsidR="009825B5">
          <w:rPr>
            <w:color w:val="0000FF"/>
            <w:spacing w:val="-2"/>
            <w:u w:val="single" w:color="0000FF"/>
          </w:rPr>
          <w:t>Analysispy</w:t>
        </w:r>
      </w:hyperlink>
      <w:r w:rsidR="009825B5">
        <w:rPr>
          <w:color w:val="0000FF"/>
          <w:spacing w:val="-2"/>
          <w:u w:val="single" w:color="0000FF"/>
        </w:rPr>
        <w:t>https://pmc.ncbi.nlm.nih.gov/articles/PMC7765425/</w:t>
      </w:r>
    </w:p>
    <w:p w14:paraId="019E0F7F" w14:textId="77777777" w:rsidR="009460DE" w:rsidRDefault="009825B5">
      <w:pPr>
        <w:pStyle w:val="ListParagraph"/>
        <w:numPr>
          <w:ilvl w:val="0"/>
          <w:numId w:val="1"/>
        </w:numPr>
        <w:tabs>
          <w:tab w:val="left" w:pos="1079"/>
        </w:tabs>
        <w:spacing w:line="252" w:lineRule="exact"/>
        <w:ind w:left="1079" w:hanging="448"/>
        <w:jc w:val="left"/>
      </w:pPr>
      <w:r>
        <w:t>Diabetes</w:t>
      </w:r>
      <w:r>
        <w:rPr>
          <w:spacing w:val="-5"/>
        </w:rPr>
        <w:t xml:space="preserve"> </w:t>
      </w:r>
      <w:r>
        <w:t>and</w:t>
      </w:r>
      <w:r>
        <w:rPr>
          <w:spacing w:val="-3"/>
        </w:rPr>
        <w:t xml:space="preserve"> </w:t>
      </w:r>
      <w:r>
        <w:t>COVID-19:</w:t>
      </w:r>
      <w:r>
        <w:rPr>
          <w:spacing w:val="-1"/>
        </w:rPr>
        <w:t xml:space="preserve"> </w:t>
      </w:r>
      <w:r>
        <w:t>The</w:t>
      </w:r>
      <w:r>
        <w:rPr>
          <w:spacing w:val="-3"/>
        </w:rPr>
        <w:t xml:space="preserve"> </w:t>
      </w:r>
      <w:r>
        <w:t>Double</w:t>
      </w:r>
      <w:r>
        <w:rPr>
          <w:spacing w:val="-5"/>
        </w:rPr>
        <w:t xml:space="preserve"> </w:t>
      </w:r>
      <w:r>
        <w:t>Threat -</w:t>
      </w:r>
      <w:r>
        <w:rPr>
          <w:spacing w:val="-7"/>
        </w:rPr>
        <w:t xml:space="preserve"> </w:t>
      </w:r>
      <w:r>
        <w:t>Diabetes</w:t>
      </w:r>
      <w:r>
        <w:rPr>
          <w:spacing w:val="-2"/>
        </w:rPr>
        <w:t xml:space="preserve"> </w:t>
      </w:r>
      <w:r>
        <w:rPr>
          <w:spacing w:val="-4"/>
        </w:rPr>
        <w:t>Care</w:t>
      </w:r>
    </w:p>
    <w:p w14:paraId="27C52A7E" w14:textId="77777777" w:rsidR="009460DE" w:rsidRDefault="009825B5">
      <w:pPr>
        <w:pStyle w:val="ListParagraph"/>
        <w:numPr>
          <w:ilvl w:val="0"/>
          <w:numId w:val="1"/>
        </w:numPr>
        <w:tabs>
          <w:tab w:val="left" w:pos="1080"/>
        </w:tabs>
        <w:ind w:right="953" w:hanging="360"/>
        <w:jc w:val="left"/>
      </w:pPr>
      <w:r>
        <w:t>COVID-19</w:t>
      </w:r>
      <w:r>
        <w:rPr>
          <w:spacing w:val="-4"/>
        </w:rPr>
        <w:t xml:space="preserve"> </w:t>
      </w:r>
      <w:r>
        <w:t>in</w:t>
      </w:r>
      <w:r>
        <w:rPr>
          <w:spacing w:val="-4"/>
        </w:rPr>
        <w:t xml:space="preserve"> </w:t>
      </w:r>
      <w:r>
        <w:t>diabetic</w:t>
      </w:r>
      <w:r>
        <w:rPr>
          <w:spacing w:val="-3"/>
        </w:rPr>
        <w:t xml:space="preserve"> </w:t>
      </w:r>
      <w:r>
        <w:t>patients:</w:t>
      </w:r>
      <w:r>
        <w:rPr>
          <w:spacing w:val="-3"/>
        </w:rPr>
        <w:t xml:space="preserve"> </w:t>
      </w:r>
      <w:r>
        <w:t>Related</w:t>
      </w:r>
      <w:r>
        <w:rPr>
          <w:spacing w:val="-4"/>
        </w:rPr>
        <w:t xml:space="preserve"> </w:t>
      </w:r>
      <w:r>
        <w:t>risks</w:t>
      </w:r>
      <w:r>
        <w:rPr>
          <w:spacing w:val="-4"/>
        </w:rPr>
        <w:t xml:space="preserve"> </w:t>
      </w:r>
      <w:r>
        <w:t>and</w:t>
      </w:r>
      <w:r>
        <w:rPr>
          <w:spacing w:val="-7"/>
        </w:rPr>
        <w:t xml:space="preserve"> </w:t>
      </w:r>
      <w:r>
        <w:t>specifics</w:t>
      </w:r>
      <w:r>
        <w:rPr>
          <w:spacing w:val="-4"/>
        </w:rPr>
        <w:t xml:space="preserve"> </w:t>
      </w:r>
      <w:r>
        <w:t>of</w:t>
      </w:r>
      <w:r>
        <w:rPr>
          <w:spacing w:val="-3"/>
        </w:rPr>
        <w:t xml:space="preserve"> </w:t>
      </w:r>
      <w:r>
        <w:t>management Review</w:t>
      </w:r>
      <w:r>
        <w:rPr>
          <w:spacing w:val="-4"/>
        </w:rPr>
        <w:t xml:space="preserve"> </w:t>
      </w:r>
      <w:r>
        <w:t xml:space="preserve">and Meta-Analysis - The Lancet Diabetes &amp; Endocrinology </w:t>
      </w:r>
      <w:r>
        <w:rPr>
          <w:spacing w:val="-2"/>
        </w:rPr>
        <w:t>https://</w:t>
      </w:r>
      <w:hyperlink r:id="rId33">
        <w:r>
          <w:rPr>
            <w:spacing w:val="-2"/>
          </w:rPr>
          <w:t>www.sciencedirect.com/science/article/pii/S0003426620300688</w:t>
        </w:r>
      </w:hyperlink>
    </w:p>
    <w:p w14:paraId="51FBF5D2" w14:textId="77777777" w:rsidR="009460DE" w:rsidRDefault="001C71E5">
      <w:pPr>
        <w:pStyle w:val="ListParagraph"/>
        <w:numPr>
          <w:ilvl w:val="0"/>
          <w:numId w:val="1"/>
        </w:numPr>
        <w:tabs>
          <w:tab w:val="left" w:pos="1079"/>
        </w:tabs>
        <w:spacing w:before="1" w:line="252" w:lineRule="exact"/>
        <w:ind w:left="1079" w:hanging="448"/>
        <w:jc w:val="left"/>
      </w:pPr>
      <w:hyperlink r:id="rId34">
        <w:r w:rsidR="009825B5">
          <w:rPr>
            <w:color w:val="0000FF"/>
            <w:u w:val="single" w:color="0000FF"/>
          </w:rPr>
          <w:t>COVID-19,</w:t>
        </w:r>
        <w:r w:rsidR="009825B5">
          <w:rPr>
            <w:color w:val="0000FF"/>
            <w:spacing w:val="-3"/>
            <w:u w:val="single" w:color="0000FF"/>
          </w:rPr>
          <w:t xml:space="preserve"> </w:t>
        </w:r>
        <w:r w:rsidR="009825B5">
          <w:rPr>
            <w:color w:val="0000FF"/>
            <w:u w:val="single" w:color="0000FF"/>
          </w:rPr>
          <w:t>diabetes,</w:t>
        </w:r>
        <w:r w:rsidR="009825B5">
          <w:rPr>
            <w:color w:val="0000FF"/>
            <w:spacing w:val="-6"/>
            <w:u w:val="single" w:color="0000FF"/>
          </w:rPr>
          <w:t xml:space="preserve"> </w:t>
        </w:r>
        <w:r w:rsidR="009825B5">
          <w:rPr>
            <w:color w:val="0000FF"/>
            <w:u w:val="single" w:color="0000FF"/>
          </w:rPr>
          <w:t>and</w:t>
        </w:r>
        <w:r w:rsidR="009825B5">
          <w:rPr>
            <w:color w:val="0000FF"/>
            <w:spacing w:val="-4"/>
            <w:u w:val="single" w:color="0000FF"/>
          </w:rPr>
          <w:t xml:space="preserve"> </w:t>
        </w:r>
        <w:r w:rsidR="009825B5">
          <w:rPr>
            <w:color w:val="0000FF"/>
            <w:u w:val="single" w:color="0000FF"/>
          </w:rPr>
          <w:t>the</w:t>
        </w:r>
        <w:r w:rsidR="009825B5">
          <w:rPr>
            <w:color w:val="0000FF"/>
            <w:spacing w:val="-3"/>
            <w:u w:val="single" w:color="0000FF"/>
          </w:rPr>
          <w:t xml:space="preserve"> </w:t>
        </w:r>
        <w:r w:rsidR="009825B5">
          <w:rPr>
            <w:color w:val="0000FF"/>
            <w:u w:val="single" w:color="0000FF"/>
          </w:rPr>
          <w:t>immune</w:t>
        </w:r>
        <w:r w:rsidR="009825B5">
          <w:rPr>
            <w:color w:val="0000FF"/>
            <w:spacing w:val="-2"/>
            <w:u w:val="single" w:color="0000FF"/>
          </w:rPr>
          <w:t xml:space="preserve"> </w:t>
        </w:r>
        <w:r w:rsidR="009825B5">
          <w:rPr>
            <w:color w:val="0000FF"/>
            <w:u w:val="single" w:color="0000FF"/>
          </w:rPr>
          <w:t>system</w:t>
        </w:r>
        <w:r w:rsidR="009825B5">
          <w:rPr>
            <w:color w:val="0000FF"/>
            <w:spacing w:val="-2"/>
            <w:u w:val="single" w:color="0000FF"/>
          </w:rPr>
          <w:t xml:space="preserve"> </w:t>
        </w:r>
        <w:r w:rsidR="009825B5">
          <w:rPr>
            <w:color w:val="0000FF"/>
            <w:u w:val="single" w:color="0000FF"/>
          </w:rPr>
          <w:t>-</w:t>
        </w:r>
        <w:r w:rsidR="009825B5">
          <w:rPr>
            <w:color w:val="0000FF"/>
            <w:spacing w:val="-6"/>
            <w:u w:val="single" w:color="0000FF"/>
          </w:rPr>
          <w:t xml:space="preserve"> </w:t>
        </w:r>
        <w:proofErr w:type="spellStart"/>
        <w:r w:rsidR="009825B5">
          <w:rPr>
            <w:color w:val="0000FF"/>
            <w:spacing w:val="-2"/>
            <w:u w:val="single" w:color="0000FF"/>
          </w:rPr>
          <w:t>Diabetologia</w:t>
        </w:r>
        <w:proofErr w:type="spellEnd"/>
      </w:hyperlink>
    </w:p>
    <w:p w14:paraId="4A125AA8" w14:textId="77777777" w:rsidR="009460DE" w:rsidRDefault="001C71E5">
      <w:pPr>
        <w:pStyle w:val="ListParagraph"/>
        <w:numPr>
          <w:ilvl w:val="0"/>
          <w:numId w:val="1"/>
        </w:numPr>
        <w:tabs>
          <w:tab w:val="left" w:pos="1080"/>
        </w:tabs>
        <w:ind w:right="820"/>
        <w:jc w:val="left"/>
      </w:pPr>
      <w:hyperlink r:id="rId35">
        <w:r w:rsidR="009825B5">
          <w:rPr>
            <w:color w:val="0000FF"/>
            <w:u w:val="single" w:color="0000FF"/>
          </w:rPr>
          <w:t>COVID-19</w:t>
        </w:r>
        <w:r w:rsidR="009825B5">
          <w:rPr>
            <w:color w:val="0000FF"/>
            <w:spacing w:val="-3"/>
            <w:u w:val="single" w:color="0000FF"/>
          </w:rPr>
          <w:t xml:space="preserve"> </w:t>
        </w:r>
        <w:r w:rsidR="009825B5">
          <w:rPr>
            <w:color w:val="0000FF"/>
            <w:u w:val="single" w:color="0000FF"/>
          </w:rPr>
          <w:t>in</w:t>
        </w:r>
        <w:r w:rsidR="009825B5">
          <w:rPr>
            <w:color w:val="0000FF"/>
            <w:spacing w:val="-3"/>
            <w:u w:val="single" w:color="0000FF"/>
          </w:rPr>
          <w:t xml:space="preserve"> </w:t>
        </w:r>
        <w:r w:rsidR="009825B5">
          <w:rPr>
            <w:color w:val="0000FF"/>
            <w:u w:val="single" w:color="0000FF"/>
          </w:rPr>
          <w:t>people</w:t>
        </w:r>
        <w:r w:rsidR="009825B5">
          <w:rPr>
            <w:color w:val="0000FF"/>
            <w:spacing w:val="-3"/>
            <w:u w:val="single" w:color="0000FF"/>
          </w:rPr>
          <w:t xml:space="preserve"> </w:t>
        </w:r>
        <w:r w:rsidR="009825B5">
          <w:rPr>
            <w:color w:val="0000FF"/>
            <w:u w:val="single" w:color="0000FF"/>
          </w:rPr>
          <w:t>with</w:t>
        </w:r>
        <w:r w:rsidR="009825B5">
          <w:rPr>
            <w:color w:val="0000FF"/>
            <w:spacing w:val="-6"/>
            <w:u w:val="single" w:color="0000FF"/>
          </w:rPr>
          <w:t xml:space="preserve"> </w:t>
        </w:r>
        <w:r w:rsidR="009825B5">
          <w:rPr>
            <w:color w:val="0000FF"/>
            <w:u w:val="single" w:color="0000FF"/>
          </w:rPr>
          <w:t>diabetes:</w:t>
        </w:r>
        <w:r w:rsidR="009825B5">
          <w:rPr>
            <w:color w:val="0000FF"/>
            <w:spacing w:val="-2"/>
            <w:u w:val="single" w:color="0000FF"/>
          </w:rPr>
          <w:t xml:space="preserve"> </w:t>
        </w:r>
        <w:r w:rsidR="009825B5">
          <w:rPr>
            <w:color w:val="0000FF"/>
            <w:u w:val="single" w:color="0000FF"/>
          </w:rPr>
          <w:t>Understanding</w:t>
        </w:r>
        <w:r w:rsidR="009825B5">
          <w:rPr>
            <w:color w:val="0000FF"/>
            <w:spacing w:val="-6"/>
            <w:u w:val="single" w:color="0000FF"/>
          </w:rPr>
          <w:t xml:space="preserve"> </w:t>
        </w:r>
        <w:r w:rsidR="009825B5">
          <w:rPr>
            <w:color w:val="0000FF"/>
            <w:u w:val="single" w:color="0000FF"/>
          </w:rPr>
          <w:t>the</w:t>
        </w:r>
        <w:r w:rsidR="009825B5">
          <w:rPr>
            <w:color w:val="0000FF"/>
            <w:spacing w:val="-5"/>
            <w:u w:val="single" w:color="0000FF"/>
          </w:rPr>
          <w:t xml:space="preserve"> </w:t>
        </w:r>
        <w:r w:rsidR="009825B5">
          <w:rPr>
            <w:color w:val="0000FF"/>
            <w:u w:val="single" w:color="0000FF"/>
          </w:rPr>
          <w:t>impact</w:t>
        </w:r>
        <w:r w:rsidR="009825B5">
          <w:rPr>
            <w:color w:val="0000FF"/>
            <w:spacing w:val="-2"/>
            <w:u w:val="single" w:color="0000FF"/>
          </w:rPr>
          <w:t xml:space="preserve"> </w:t>
        </w:r>
        <w:r w:rsidR="009825B5">
          <w:rPr>
            <w:color w:val="0000FF"/>
            <w:u w:val="single" w:color="0000FF"/>
          </w:rPr>
          <w:t>of</w:t>
        </w:r>
        <w:r w:rsidR="009825B5">
          <w:rPr>
            <w:color w:val="0000FF"/>
            <w:spacing w:val="-5"/>
            <w:u w:val="single" w:color="0000FF"/>
          </w:rPr>
          <w:t xml:space="preserve"> </w:t>
        </w:r>
        <w:r w:rsidR="009825B5">
          <w:rPr>
            <w:color w:val="0000FF"/>
            <w:u w:val="single" w:color="0000FF"/>
          </w:rPr>
          <w:t>underlying</w:t>
        </w:r>
        <w:r w:rsidR="009825B5">
          <w:rPr>
            <w:color w:val="0000FF"/>
            <w:spacing w:val="-6"/>
            <w:u w:val="single" w:color="0000FF"/>
          </w:rPr>
          <w:t xml:space="preserve"> </w:t>
        </w:r>
        <w:r w:rsidR="009825B5">
          <w:rPr>
            <w:color w:val="0000FF"/>
            <w:u w:val="single" w:color="0000FF"/>
          </w:rPr>
          <w:t>conditions -</w:t>
        </w:r>
      </w:hyperlink>
      <w:r w:rsidR="009825B5">
        <w:rPr>
          <w:color w:val="0000FF"/>
        </w:rPr>
        <w:t xml:space="preserve"> </w:t>
      </w:r>
      <w:hyperlink r:id="rId36">
        <w:r w:rsidR="009825B5">
          <w:rPr>
            <w:color w:val="0000FF"/>
            <w:u w:val="single" w:color="0000FF"/>
          </w:rPr>
          <w:t>Diabetes, Obesity, and Metabolism</w:t>
        </w:r>
      </w:hyperlink>
    </w:p>
    <w:p w14:paraId="3D2CCDA0" w14:textId="77777777" w:rsidR="009460DE" w:rsidRDefault="009825B5">
      <w:pPr>
        <w:pStyle w:val="ListParagraph"/>
        <w:numPr>
          <w:ilvl w:val="0"/>
          <w:numId w:val="1"/>
        </w:numPr>
        <w:tabs>
          <w:tab w:val="left" w:pos="1080"/>
        </w:tabs>
        <w:ind w:right="763" w:hanging="360"/>
        <w:jc w:val="left"/>
      </w:pPr>
      <w:r>
        <w:t xml:space="preserve">Prevalence and impact of diabetes in hospitalized COVID‐19 patients: A systematic review and meta‐analysis </w:t>
      </w:r>
      <w:r>
        <w:rPr>
          <w:spacing w:val="-2"/>
        </w:rPr>
        <w:t xml:space="preserve">https://pmc.ncbi.nlm.nih.gov/articles/PMC9060142/#:~:text=Conclusions,in%20hospitali </w:t>
      </w:r>
      <w:r>
        <w:t>zed%20COVID%E2%80%9019%20patients.The effect of glycemic control on COVID- 19 severity in hospitalized patients - Journal of Clinical Endocrinology &amp; Metabolism</w:t>
      </w:r>
    </w:p>
    <w:p w14:paraId="7AD950DB" w14:textId="77777777" w:rsidR="009460DE" w:rsidRDefault="009825B5">
      <w:pPr>
        <w:pStyle w:val="ListParagraph"/>
        <w:numPr>
          <w:ilvl w:val="0"/>
          <w:numId w:val="1"/>
        </w:numPr>
        <w:tabs>
          <w:tab w:val="left" w:pos="1080"/>
        </w:tabs>
        <w:ind w:right="1212" w:hanging="360"/>
        <w:jc w:val="left"/>
      </w:pPr>
      <w:r>
        <w:t>Diabetes</w:t>
      </w:r>
      <w:r>
        <w:rPr>
          <w:spacing w:val="-3"/>
        </w:rPr>
        <w:t xml:space="preserve"> </w:t>
      </w:r>
      <w:r>
        <w:t>Care</w:t>
      </w:r>
      <w:r>
        <w:rPr>
          <w:spacing w:val="-5"/>
        </w:rPr>
        <w:t xml:space="preserve"> </w:t>
      </w:r>
      <w:r>
        <w:t>and</w:t>
      </w:r>
      <w:r>
        <w:rPr>
          <w:spacing w:val="-3"/>
        </w:rPr>
        <w:t xml:space="preserve"> </w:t>
      </w:r>
      <w:r>
        <w:t>Glycemic</w:t>
      </w:r>
      <w:r>
        <w:rPr>
          <w:spacing w:val="-3"/>
        </w:rPr>
        <w:t xml:space="preserve"> </w:t>
      </w:r>
      <w:r>
        <w:t>Control</w:t>
      </w:r>
      <w:r>
        <w:rPr>
          <w:spacing w:val="-2"/>
        </w:rPr>
        <w:t xml:space="preserve"> </w:t>
      </w:r>
      <w:r>
        <w:t>During</w:t>
      </w:r>
      <w:r>
        <w:rPr>
          <w:spacing w:val="-6"/>
        </w:rPr>
        <w:t xml:space="preserve"> </w:t>
      </w:r>
      <w:r>
        <w:t>the</w:t>
      </w:r>
      <w:r>
        <w:rPr>
          <w:spacing w:val="-3"/>
        </w:rPr>
        <w:t xml:space="preserve"> </w:t>
      </w:r>
      <w:r>
        <w:t>COVID-19</w:t>
      </w:r>
      <w:r>
        <w:rPr>
          <w:spacing w:val="-3"/>
        </w:rPr>
        <w:t xml:space="preserve"> </w:t>
      </w:r>
      <w:r>
        <w:t>Pandemic</w:t>
      </w:r>
      <w:r>
        <w:rPr>
          <w:spacing w:val="-3"/>
        </w:rPr>
        <w:t xml:space="preserve"> </w:t>
      </w:r>
      <w:r>
        <w:t>in</w:t>
      </w:r>
      <w:r>
        <w:rPr>
          <w:spacing w:val="-6"/>
        </w:rPr>
        <w:t xml:space="preserve"> </w:t>
      </w:r>
      <w:r>
        <w:t>the</w:t>
      </w:r>
      <w:r>
        <w:rPr>
          <w:spacing w:val="-3"/>
        </w:rPr>
        <w:t xml:space="preserve"> </w:t>
      </w:r>
      <w:r>
        <w:t>United States</w:t>
      </w:r>
      <w:r>
        <w:rPr>
          <w:spacing w:val="-4"/>
        </w:rPr>
        <w:t xml:space="preserve"> </w:t>
      </w:r>
      <w:r>
        <w:t>https://jamanetwork.com/journals/jamainternalmedicine/fullarticle/2781811</w:t>
      </w:r>
    </w:p>
    <w:p w14:paraId="7DFFEAAD" w14:textId="77777777" w:rsidR="009460DE" w:rsidRDefault="009825B5">
      <w:pPr>
        <w:pStyle w:val="ListParagraph"/>
        <w:numPr>
          <w:ilvl w:val="0"/>
          <w:numId w:val="1"/>
        </w:numPr>
        <w:tabs>
          <w:tab w:val="left" w:pos="1080"/>
        </w:tabs>
        <w:spacing w:before="6"/>
        <w:ind w:hanging="360"/>
        <w:jc w:val="left"/>
        <w:rPr>
          <w:rFonts w:ascii="Calibri"/>
          <w:sz w:val="20"/>
        </w:rPr>
      </w:pPr>
      <w:r>
        <w:rPr>
          <w:rFonts w:ascii="Calibri"/>
          <w:sz w:val="20"/>
        </w:rPr>
        <w:t>Insulin</w:t>
      </w:r>
      <w:r>
        <w:rPr>
          <w:rFonts w:ascii="Calibri"/>
          <w:spacing w:val="-7"/>
          <w:sz w:val="20"/>
        </w:rPr>
        <w:t xml:space="preserve"> </w:t>
      </w:r>
      <w:r>
        <w:rPr>
          <w:rFonts w:ascii="Calibri"/>
          <w:sz w:val="20"/>
        </w:rPr>
        <w:t>resistance</w:t>
      </w:r>
      <w:r>
        <w:rPr>
          <w:rFonts w:ascii="Calibri"/>
          <w:spacing w:val="-8"/>
          <w:sz w:val="20"/>
        </w:rPr>
        <w:t xml:space="preserve"> </w:t>
      </w:r>
      <w:r>
        <w:rPr>
          <w:rFonts w:ascii="Calibri"/>
          <w:sz w:val="20"/>
        </w:rPr>
        <w:t>in</w:t>
      </w:r>
      <w:r>
        <w:rPr>
          <w:rFonts w:ascii="Calibri"/>
          <w:spacing w:val="-7"/>
          <w:sz w:val="20"/>
        </w:rPr>
        <w:t xml:space="preserve"> </w:t>
      </w:r>
      <w:r>
        <w:rPr>
          <w:rFonts w:ascii="Calibri"/>
          <w:sz w:val="20"/>
        </w:rPr>
        <w:t>COVID-19</w:t>
      </w:r>
      <w:r>
        <w:rPr>
          <w:rFonts w:ascii="Calibri"/>
          <w:spacing w:val="-5"/>
          <w:sz w:val="20"/>
        </w:rPr>
        <w:t xml:space="preserve"> </w:t>
      </w:r>
      <w:r>
        <w:rPr>
          <w:rFonts w:ascii="Calibri"/>
          <w:sz w:val="20"/>
        </w:rPr>
        <w:t>and</w:t>
      </w:r>
      <w:r>
        <w:rPr>
          <w:rFonts w:ascii="Calibri"/>
          <w:spacing w:val="-7"/>
          <w:sz w:val="20"/>
        </w:rPr>
        <w:t xml:space="preserve"> </w:t>
      </w:r>
      <w:r>
        <w:rPr>
          <w:rFonts w:ascii="Calibri"/>
          <w:spacing w:val="-2"/>
          <w:sz w:val="20"/>
        </w:rPr>
        <w:t>diabeteshttps://pubmed.ncbi.nlm.nih.gov/33849817/</w:t>
      </w:r>
    </w:p>
    <w:p w14:paraId="5DDAD845" w14:textId="77777777" w:rsidR="009460DE" w:rsidRDefault="009825B5">
      <w:pPr>
        <w:pStyle w:val="ListParagraph"/>
        <w:numPr>
          <w:ilvl w:val="0"/>
          <w:numId w:val="1"/>
        </w:numPr>
        <w:tabs>
          <w:tab w:val="left" w:pos="1080"/>
        </w:tabs>
        <w:ind w:right="3371" w:hanging="360"/>
        <w:jc w:val="left"/>
        <w:rPr>
          <w:rFonts w:ascii="Calibri"/>
          <w:sz w:val="20"/>
        </w:rPr>
      </w:pPr>
      <w:r>
        <w:rPr>
          <w:rFonts w:ascii="Calibri"/>
          <w:sz w:val="20"/>
        </w:rPr>
        <w:t>COVID-19</w:t>
      </w:r>
      <w:r>
        <w:rPr>
          <w:rFonts w:ascii="Calibri"/>
          <w:spacing w:val="-6"/>
          <w:sz w:val="20"/>
        </w:rPr>
        <w:t xml:space="preserve"> </w:t>
      </w:r>
      <w:r>
        <w:rPr>
          <w:rFonts w:ascii="Calibri"/>
          <w:sz w:val="20"/>
        </w:rPr>
        <w:t>and</w:t>
      </w:r>
      <w:r>
        <w:rPr>
          <w:rFonts w:ascii="Calibri"/>
          <w:spacing w:val="-5"/>
          <w:sz w:val="20"/>
        </w:rPr>
        <w:t xml:space="preserve"> </w:t>
      </w:r>
      <w:r>
        <w:rPr>
          <w:rFonts w:ascii="Calibri"/>
          <w:sz w:val="20"/>
        </w:rPr>
        <w:t>diabetes</w:t>
      </w:r>
      <w:r>
        <w:rPr>
          <w:rFonts w:ascii="Calibri"/>
          <w:spacing w:val="-4"/>
          <w:sz w:val="20"/>
        </w:rPr>
        <w:t xml:space="preserve"> </w:t>
      </w:r>
      <w:r>
        <w:rPr>
          <w:rFonts w:ascii="Calibri"/>
          <w:sz w:val="20"/>
        </w:rPr>
        <w:t>mellitus:</w:t>
      </w:r>
      <w:r>
        <w:rPr>
          <w:rFonts w:ascii="Calibri"/>
          <w:spacing w:val="-6"/>
          <w:sz w:val="20"/>
        </w:rPr>
        <w:t xml:space="preserve"> </w:t>
      </w:r>
      <w:r>
        <w:rPr>
          <w:rFonts w:ascii="Calibri"/>
          <w:sz w:val="20"/>
        </w:rPr>
        <w:t>how</w:t>
      </w:r>
      <w:r>
        <w:rPr>
          <w:rFonts w:ascii="Calibri"/>
          <w:spacing w:val="-6"/>
          <w:sz w:val="20"/>
        </w:rPr>
        <w:t xml:space="preserve"> </w:t>
      </w:r>
      <w:r>
        <w:rPr>
          <w:rFonts w:ascii="Calibri"/>
          <w:sz w:val="20"/>
        </w:rPr>
        <w:t>one</w:t>
      </w:r>
      <w:r>
        <w:rPr>
          <w:rFonts w:ascii="Calibri"/>
          <w:spacing w:val="-6"/>
          <w:sz w:val="20"/>
        </w:rPr>
        <w:t xml:space="preserve"> </w:t>
      </w:r>
      <w:r>
        <w:rPr>
          <w:rFonts w:ascii="Calibri"/>
          <w:sz w:val="20"/>
        </w:rPr>
        <w:t>pandemic</w:t>
      </w:r>
      <w:r>
        <w:rPr>
          <w:rFonts w:ascii="Calibri"/>
          <w:spacing w:val="-3"/>
          <w:sz w:val="20"/>
        </w:rPr>
        <w:t xml:space="preserve"> </w:t>
      </w:r>
      <w:r>
        <w:rPr>
          <w:rFonts w:ascii="Calibri"/>
          <w:sz w:val="20"/>
        </w:rPr>
        <w:t>worsens</w:t>
      </w:r>
      <w:r>
        <w:rPr>
          <w:rFonts w:ascii="Calibri"/>
          <w:spacing w:val="-7"/>
          <w:sz w:val="20"/>
        </w:rPr>
        <w:t xml:space="preserve"> </w:t>
      </w:r>
      <w:r>
        <w:rPr>
          <w:rFonts w:ascii="Calibri"/>
          <w:sz w:val="20"/>
        </w:rPr>
        <w:t xml:space="preserve">the </w:t>
      </w:r>
      <w:r>
        <w:rPr>
          <w:rFonts w:ascii="Calibri"/>
          <w:spacing w:val="-2"/>
          <w:sz w:val="20"/>
        </w:rPr>
        <w:t>otherhttps://pmc.ncbi.nlm.nih.gov/articles/PMC7395898/</w:t>
      </w:r>
    </w:p>
    <w:p w14:paraId="2FA7BEC9" w14:textId="77777777" w:rsidR="009460DE" w:rsidRDefault="009460DE">
      <w:pPr>
        <w:pStyle w:val="BodyText"/>
        <w:spacing w:before="30"/>
        <w:rPr>
          <w:rFonts w:ascii="Calibri"/>
          <w:sz w:val="20"/>
        </w:rPr>
      </w:pPr>
    </w:p>
    <w:p w14:paraId="514EF830" w14:textId="1B2AAAA7" w:rsidR="009460DE" w:rsidRPr="009825B5" w:rsidRDefault="009825B5">
      <w:pPr>
        <w:pStyle w:val="ListParagraph"/>
        <w:numPr>
          <w:ilvl w:val="0"/>
          <w:numId w:val="1"/>
        </w:numPr>
        <w:tabs>
          <w:tab w:val="left" w:pos="1053"/>
        </w:tabs>
        <w:spacing w:line="276" w:lineRule="auto"/>
        <w:ind w:left="722" w:right="3414" w:firstLine="0"/>
        <w:jc w:val="left"/>
      </w:pPr>
      <w:r>
        <w:t>Diabetes</w:t>
      </w:r>
      <w:r>
        <w:rPr>
          <w:spacing w:val="-6"/>
        </w:rPr>
        <w:t xml:space="preserve"> </w:t>
      </w:r>
      <w:r>
        <w:t>and</w:t>
      </w:r>
      <w:r>
        <w:rPr>
          <w:spacing w:val="-8"/>
        </w:rPr>
        <w:t xml:space="preserve"> </w:t>
      </w:r>
      <w:r>
        <w:t>COVID-19:</w:t>
      </w:r>
      <w:r>
        <w:rPr>
          <w:spacing w:val="-5"/>
        </w:rPr>
        <w:t xml:space="preserve"> </w:t>
      </w:r>
      <w:r>
        <w:t>Global</w:t>
      </w:r>
      <w:r>
        <w:rPr>
          <w:spacing w:val="-7"/>
        </w:rPr>
        <w:t xml:space="preserve"> </w:t>
      </w:r>
      <w:r>
        <w:t>and</w:t>
      </w:r>
      <w:r>
        <w:rPr>
          <w:spacing w:val="-7"/>
        </w:rPr>
        <w:t xml:space="preserve"> </w:t>
      </w:r>
      <w:r>
        <w:t>regional</w:t>
      </w:r>
      <w:r>
        <w:rPr>
          <w:spacing w:val="-5"/>
        </w:rPr>
        <w:t xml:space="preserve"> </w:t>
      </w:r>
      <w:r>
        <w:t xml:space="preserve">perspectives. </w:t>
      </w:r>
      <w:hyperlink r:id="rId37" w:history="1">
        <w:r w:rsidRPr="002E290C">
          <w:rPr>
            <w:rStyle w:val="Hyperlink"/>
            <w:spacing w:val="-2"/>
          </w:rPr>
          <w:t>https://pmc.ncbi.nlm.nih.gov/articles/PMC7332438/</w:t>
        </w:r>
      </w:hyperlink>
    </w:p>
    <w:p w14:paraId="4EE18A88" w14:textId="77777777" w:rsidR="009825B5" w:rsidRDefault="009825B5" w:rsidP="009825B5">
      <w:pPr>
        <w:pStyle w:val="ListParagraph"/>
      </w:pPr>
    </w:p>
    <w:p w14:paraId="2DFFAC64" w14:textId="50AFA391" w:rsidR="009825B5" w:rsidRDefault="009825B5">
      <w:pPr>
        <w:pStyle w:val="ListParagraph"/>
        <w:numPr>
          <w:ilvl w:val="0"/>
          <w:numId w:val="1"/>
        </w:numPr>
        <w:tabs>
          <w:tab w:val="left" w:pos="1053"/>
        </w:tabs>
        <w:spacing w:line="276" w:lineRule="auto"/>
        <w:ind w:left="722" w:right="3414" w:firstLine="0"/>
        <w:jc w:val="left"/>
      </w:pPr>
      <w:r w:rsidRPr="009825B5">
        <w:t xml:space="preserve">Kumar, A., Arora, A., Sharma, P., </w:t>
      </w:r>
      <w:proofErr w:type="spellStart"/>
      <w:r w:rsidRPr="009825B5">
        <w:t>Anikhindi</w:t>
      </w:r>
      <w:proofErr w:type="spellEnd"/>
      <w:r w:rsidRPr="009825B5">
        <w:t>, S. A., Bansal, N., Singla, V., ... &amp; Srivastava, A. (2020). Is diabetes mellitus associated with mortality and severity of COVID-19? A meta-analysis. Diabetes &amp; Metabolic Syndrome: Clinical Research &amp; Reviews, 14(4), 535-545.</w:t>
      </w:r>
    </w:p>
    <w:p w14:paraId="3C9B44F8" w14:textId="77777777" w:rsidR="009825B5" w:rsidRDefault="009825B5" w:rsidP="009825B5">
      <w:pPr>
        <w:pStyle w:val="ListParagraph"/>
      </w:pPr>
    </w:p>
    <w:p w14:paraId="7D22D6E7" w14:textId="2BE0A1C0" w:rsidR="009825B5" w:rsidRDefault="009825B5">
      <w:pPr>
        <w:pStyle w:val="ListParagraph"/>
        <w:numPr>
          <w:ilvl w:val="0"/>
          <w:numId w:val="1"/>
        </w:numPr>
        <w:tabs>
          <w:tab w:val="left" w:pos="1053"/>
        </w:tabs>
        <w:spacing w:line="276" w:lineRule="auto"/>
        <w:ind w:left="722" w:right="3414" w:firstLine="0"/>
        <w:jc w:val="left"/>
      </w:pPr>
      <w:proofErr w:type="spellStart"/>
      <w:r w:rsidRPr="009825B5">
        <w:t>Toubasi</w:t>
      </w:r>
      <w:proofErr w:type="spellEnd"/>
      <w:r w:rsidRPr="009825B5">
        <w:t xml:space="preserve">, A. A., </w:t>
      </w:r>
      <w:proofErr w:type="spellStart"/>
      <w:r w:rsidRPr="009825B5">
        <w:t>AbuAnzeh</w:t>
      </w:r>
      <w:proofErr w:type="spellEnd"/>
      <w:r w:rsidRPr="009825B5">
        <w:t xml:space="preserve">, R. B., </w:t>
      </w:r>
      <w:proofErr w:type="spellStart"/>
      <w:r w:rsidRPr="009825B5">
        <w:t>Tawileh</w:t>
      </w:r>
      <w:proofErr w:type="spellEnd"/>
      <w:r w:rsidRPr="009825B5">
        <w:t xml:space="preserve">, H. B. A., </w:t>
      </w:r>
      <w:proofErr w:type="spellStart"/>
      <w:r w:rsidRPr="009825B5">
        <w:t>Aldebei</w:t>
      </w:r>
      <w:proofErr w:type="spellEnd"/>
      <w:r w:rsidRPr="009825B5">
        <w:t xml:space="preserve">, R. H., &amp; </w:t>
      </w:r>
      <w:proofErr w:type="spellStart"/>
      <w:r w:rsidRPr="009825B5">
        <w:t>Alryalat</w:t>
      </w:r>
      <w:proofErr w:type="spellEnd"/>
      <w:r w:rsidRPr="009825B5">
        <w:t>, S. A. S. (2021). A meta-analysis: the mortality and severity of COVID-19 among patients with mental disorders. Psychiatry Research, 299, 113856.</w:t>
      </w:r>
    </w:p>
    <w:p w14:paraId="0FE6C0BB" w14:textId="77777777" w:rsidR="009825B5" w:rsidRDefault="009825B5" w:rsidP="009825B5">
      <w:pPr>
        <w:pStyle w:val="ListParagraph"/>
      </w:pPr>
    </w:p>
    <w:p w14:paraId="63AA1B50" w14:textId="27ED7809" w:rsidR="009825B5" w:rsidRDefault="009825B5">
      <w:pPr>
        <w:pStyle w:val="ListParagraph"/>
        <w:numPr>
          <w:ilvl w:val="0"/>
          <w:numId w:val="1"/>
        </w:numPr>
        <w:tabs>
          <w:tab w:val="left" w:pos="1053"/>
        </w:tabs>
        <w:spacing w:line="276" w:lineRule="auto"/>
        <w:ind w:left="722" w:right="3414" w:firstLine="0"/>
        <w:jc w:val="left"/>
      </w:pPr>
      <w:r w:rsidRPr="009825B5">
        <w:t xml:space="preserve">Chidambaram, V., Tun, N. L., Haque, W. Z., Majella, M. G., Sivakumar, R. K., Kumar, A., ... &amp; </w:t>
      </w:r>
      <w:proofErr w:type="spellStart"/>
      <w:r w:rsidRPr="009825B5">
        <w:t>Galiatsatos</w:t>
      </w:r>
      <w:proofErr w:type="spellEnd"/>
      <w:r w:rsidRPr="009825B5">
        <w:t xml:space="preserve">, P. (2020). Factors associated with disease severity and mortality among patients with COVID-19: A systematic review and meta-analysis. </w:t>
      </w:r>
      <w:proofErr w:type="spellStart"/>
      <w:r w:rsidRPr="009825B5">
        <w:t>PloS</w:t>
      </w:r>
      <w:proofErr w:type="spellEnd"/>
      <w:r w:rsidRPr="009825B5">
        <w:t xml:space="preserve"> one, 15(11), e0241541.</w:t>
      </w:r>
    </w:p>
    <w:p w14:paraId="38A0FEDA" w14:textId="77777777" w:rsidR="009825B5" w:rsidRDefault="009825B5" w:rsidP="009825B5">
      <w:pPr>
        <w:pStyle w:val="ListParagraph"/>
      </w:pPr>
    </w:p>
    <w:p w14:paraId="5C22A857" w14:textId="20F2E767" w:rsidR="009825B5" w:rsidRDefault="009825B5">
      <w:pPr>
        <w:pStyle w:val="ListParagraph"/>
        <w:numPr>
          <w:ilvl w:val="0"/>
          <w:numId w:val="1"/>
        </w:numPr>
        <w:tabs>
          <w:tab w:val="left" w:pos="1053"/>
        </w:tabs>
        <w:spacing w:line="276" w:lineRule="auto"/>
        <w:ind w:left="722" w:right="3414" w:firstLine="0"/>
        <w:jc w:val="left"/>
      </w:pPr>
      <w:r w:rsidRPr="009825B5">
        <w:t xml:space="preserve">Huang, I., Lim, M. A., &amp; </w:t>
      </w:r>
      <w:proofErr w:type="spellStart"/>
      <w:r w:rsidRPr="009825B5">
        <w:t>Pranata</w:t>
      </w:r>
      <w:proofErr w:type="spellEnd"/>
      <w:r w:rsidRPr="009825B5">
        <w:t>, R. (2020). Diabetes mellitus is associated with increased mortality and severity of disease in COVID-19 pneumonia–a systematic review, meta-analysis, and meta-regression. Diabetes &amp; Metabolic Syndrome: Clinical Research &amp; Reviews, 14(4), 395-403.</w:t>
      </w:r>
    </w:p>
    <w:sectPr w:rsidR="009825B5">
      <w:pgSz w:w="12240" w:h="15840"/>
      <w:pgMar w:top="1820" w:right="108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9A429" w14:textId="77777777" w:rsidR="001C71E5" w:rsidRDefault="001C71E5" w:rsidP="004A17F7">
      <w:r>
        <w:separator/>
      </w:r>
    </w:p>
  </w:endnote>
  <w:endnote w:type="continuationSeparator" w:id="0">
    <w:p w14:paraId="4806AAA1" w14:textId="77777777" w:rsidR="001C71E5" w:rsidRDefault="001C71E5" w:rsidP="004A17F7">
      <w:r>
        <w:continuationSeparator/>
      </w:r>
    </w:p>
  </w:endnote>
  <w:endnote w:type="continuationNotice" w:id="1">
    <w:p w14:paraId="421A02EE" w14:textId="77777777" w:rsidR="001C71E5" w:rsidRDefault="001C7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515C6" w14:textId="77777777" w:rsidR="004A17F7" w:rsidRDefault="004A1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92A2A8" w14:textId="77777777" w:rsidR="004A17F7" w:rsidRDefault="004A17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E8BF83" w14:textId="77777777" w:rsidR="004A17F7" w:rsidRDefault="004A1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6C08C" w14:textId="77777777" w:rsidR="001C71E5" w:rsidRDefault="001C71E5" w:rsidP="004A17F7">
      <w:r>
        <w:separator/>
      </w:r>
    </w:p>
  </w:footnote>
  <w:footnote w:type="continuationSeparator" w:id="0">
    <w:p w14:paraId="0A17A7ED" w14:textId="77777777" w:rsidR="001C71E5" w:rsidRDefault="001C71E5" w:rsidP="004A17F7">
      <w:r>
        <w:continuationSeparator/>
      </w:r>
    </w:p>
  </w:footnote>
  <w:footnote w:type="continuationNotice" w:id="1">
    <w:p w14:paraId="21A7DC51" w14:textId="77777777" w:rsidR="001C71E5" w:rsidRDefault="001C71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3F1A5" w14:textId="59A6EBAC" w:rsidR="004A17F7" w:rsidRDefault="001C71E5">
    <w:pPr>
      <w:pStyle w:val="Header"/>
    </w:pPr>
    <w:r>
      <w:rPr>
        <w:noProof/>
      </w:rPr>
      <w:pict w14:anchorId="5E17FF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4" o:spid="_x0000_s2050" type="#_x0000_t136" style="position:absolute;margin-left:0;margin-top:0;width:616.65pt;height:6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E7089" w14:textId="338EB954" w:rsidR="004A17F7" w:rsidRDefault="001C71E5">
    <w:pPr>
      <w:pStyle w:val="Header"/>
    </w:pPr>
    <w:r>
      <w:rPr>
        <w:noProof/>
      </w:rPr>
      <w:pict w14:anchorId="65D190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5" o:spid="_x0000_s2051" type="#_x0000_t136" style="position:absolute;margin-left:0;margin-top:0;width:616.65pt;height:6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22981" w14:textId="5FD77988" w:rsidR="004A17F7" w:rsidRDefault="001C71E5">
    <w:pPr>
      <w:pStyle w:val="Header"/>
    </w:pPr>
    <w:r>
      <w:rPr>
        <w:noProof/>
      </w:rPr>
      <w:pict w14:anchorId="76A981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6093" o:spid="_x0000_s2049" type="#_x0000_t136" style="position:absolute;margin-left:0;margin-top:0;width:616.65pt;height:6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B56986"/>
    <w:multiLevelType w:val="hybridMultilevel"/>
    <w:tmpl w:val="0B18F0C6"/>
    <w:lvl w:ilvl="0" w:tplc="A6B4D6E2">
      <w:start w:val="1"/>
      <w:numFmt w:val="decimal"/>
      <w:lvlText w:val="%1."/>
      <w:lvlJc w:val="left"/>
      <w:pPr>
        <w:ind w:left="1080" w:hanging="449"/>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4816D9DA">
      <w:numFmt w:val="bullet"/>
      <w:lvlText w:val="•"/>
      <w:lvlJc w:val="left"/>
      <w:pPr>
        <w:ind w:left="1944" w:hanging="449"/>
      </w:pPr>
      <w:rPr>
        <w:rFonts w:hint="default"/>
        <w:lang w:val="en-US" w:eastAsia="en-US" w:bidi="ar-SA"/>
      </w:rPr>
    </w:lvl>
    <w:lvl w:ilvl="2" w:tplc="0C4642E2">
      <w:numFmt w:val="bullet"/>
      <w:lvlText w:val="•"/>
      <w:lvlJc w:val="left"/>
      <w:pPr>
        <w:ind w:left="2808" w:hanging="449"/>
      </w:pPr>
      <w:rPr>
        <w:rFonts w:hint="default"/>
        <w:lang w:val="en-US" w:eastAsia="en-US" w:bidi="ar-SA"/>
      </w:rPr>
    </w:lvl>
    <w:lvl w:ilvl="3" w:tplc="34EED99C">
      <w:numFmt w:val="bullet"/>
      <w:lvlText w:val="•"/>
      <w:lvlJc w:val="left"/>
      <w:pPr>
        <w:ind w:left="3672" w:hanging="449"/>
      </w:pPr>
      <w:rPr>
        <w:rFonts w:hint="default"/>
        <w:lang w:val="en-US" w:eastAsia="en-US" w:bidi="ar-SA"/>
      </w:rPr>
    </w:lvl>
    <w:lvl w:ilvl="4" w:tplc="DF44D7C2">
      <w:numFmt w:val="bullet"/>
      <w:lvlText w:val="•"/>
      <w:lvlJc w:val="left"/>
      <w:pPr>
        <w:ind w:left="4536" w:hanging="449"/>
      </w:pPr>
      <w:rPr>
        <w:rFonts w:hint="default"/>
        <w:lang w:val="en-US" w:eastAsia="en-US" w:bidi="ar-SA"/>
      </w:rPr>
    </w:lvl>
    <w:lvl w:ilvl="5" w:tplc="E048B876">
      <w:numFmt w:val="bullet"/>
      <w:lvlText w:val="•"/>
      <w:lvlJc w:val="left"/>
      <w:pPr>
        <w:ind w:left="5400" w:hanging="449"/>
      </w:pPr>
      <w:rPr>
        <w:rFonts w:hint="default"/>
        <w:lang w:val="en-US" w:eastAsia="en-US" w:bidi="ar-SA"/>
      </w:rPr>
    </w:lvl>
    <w:lvl w:ilvl="6" w:tplc="F9B2DEC6">
      <w:numFmt w:val="bullet"/>
      <w:lvlText w:val="•"/>
      <w:lvlJc w:val="left"/>
      <w:pPr>
        <w:ind w:left="6264" w:hanging="449"/>
      </w:pPr>
      <w:rPr>
        <w:rFonts w:hint="default"/>
        <w:lang w:val="en-US" w:eastAsia="en-US" w:bidi="ar-SA"/>
      </w:rPr>
    </w:lvl>
    <w:lvl w:ilvl="7" w:tplc="CE286970">
      <w:numFmt w:val="bullet"/>
      <w:lvlText w:val="•"/>
      <w:lvlJc w:val="left"/>
      <w:pPr>
        <w:ind w:left="7128" w:hanging="449"/>
      </w:pPr>
      <w:rPr>
        <w:rFonts w:hint="default"/>
        <w:lang w:val="en-US" w:eastAsia="en-US" w:bidi="ar-SA"/>
      </w:rPr>
    </w:lvl>
    <w:lvl w:ilvl="8" w:tplc="6C66E386">
      <w:numFmt w:val="bullet"/>
      <w:lvlText w:val="•"/>
      <w:lvlJc w:val="left"/>
      <w:pPr>
        <w:ind w:left="7992" w:hanging="449"/>
      </w:pPr>
      <w:rPr>
        <w:rFonts w:hint="default"/>
        <w:lang w:val="en-US" w:eastAsia="en-US" w:bidi="ar-SA"/>
      </w:rPr>
    </w:lvl>
  </w:abstractNum>
  <w:abstractNum w:abstractNumId="1" w15:restartNumberingAfterBreak="0">
    <w:nsid w:val="42FA3AEF"/>
    <w:multiLevelType w:val="hybridMultilevel"/>
    <w:tmpl w:val="61B03516"/>
    <w:lvl w:ilvl="0" w:tplc="0F74170C">
      <w:numFmt w:val="bullet"/>
      <w:lvlText w:val=""/>
      <w:lvlJc w:val="left"/>
      <w:pPr>
        <w:ind w:left="1531" w:hanging="360"/>
      </w:pPr>
      <w:rPr>
        <w:rFonts w:ascii="Symbol" w:eastAsia="Symbol" w:hAnsi="Symbol" w:cs="Symbol" w:hint="default"/>
        <w:b w:val="0"/>
        <w:bCs w:val="0"/>
        <w:i w:val="0"/>
        <w:iCs w:val="0"/>
        <w:spacing w:val="0"/>
        <w:w w:val="100"/>
        <w:sz w:val="24"/>
        <w:szCs w:val="24"/>
        <w:lang w:val="en-US" w:eastAsia="en-US" w:bidi="ar-SA"/>
      </w:rPr>
    </w:lvl>
    <w:lvl w:ilvl="1" w:tplc="8B0829E4">
      <w:numFmt w:val="bullet"/>
      <w:lvlText w:val=""/>
      <w:lvlJc w:val="left"/>
      <w:pPr>
        <w:ind w:left="1620" w:hanging="360"/>
      </w:pPr>
      <w:rPr>
        <w:rFonts w:ascii="Symbol" w:eastAsia="Symbol" w:hAnsi="Symbol" w:cs="Symbol" w:hint="default"/>
        <w:b w:val="0"/>
        <w:bCs w:val="0"/>
        <w:i w:val="0"/>
        <w:iCs w:val="0"/>
        <w:spacing w:val="0"/>
        <w:w w:val="100"/>
        <w:sz w:val="24"/>
        <w:szCs w:val="24"/>
        <w:lang w:val="en-US" w:eastAsia="en-US" w:bidi="ar-SA"/>
      </w:rPr>
    </w:lvl>
    <w:lvl w:ilvl="2" w:tplc="5B08B6E2">
      <w:numFmt w:val="bullet"/>
      <w:lvlText w:val="•"/>
      <w:lvlJc w:val="left"/>
      <w:pPr>
        <w:ind w:left="2520" w:hanging="360"/>
      </w:pPr>
      <w:rPr>
        <w:rFonts w:hint="default"/>
        <w:lang w:val="en-US" w:eastAsia="en-US" w:bidi="ar-SA"/>
      </w:rPr>
    </w:lvl>
    <w:lvl w:ilvl="3" w:tplc="7804B2E4">
      <w:numFmt w:val="bullet"/>
      <w:lvlText w:val="•"/>
      <w:lvlJc w:val="left"/>
      <w:pPr>
        <w:ind w:left="3420" w:hanging="360"/>
      </w:pPr>
      <w:rPr>
        <w:rFonts w:hint="default"/>
        <w:lang w:val="en-US" w:eastAsia="en-US" w:bidi="ar-SA"/>
      </w:rPr>
    </w:lvl>
    <w:lvl w:ilvl="4" w:tplc="48380C30">
      <w:numFmt w:val="bullet"/>
      <w:lvlText w:val="•"/>
      <w:lvlJc w:val="left"/>
      <w:pPr>
        <w:ind w:left="4320" w:hanging="360"/>
      </w:pPr>
      <w:rPr>
        <w:rFonts w:hint="default"/>
        <w:lang w:val="en-US" w:eastAsia="en-US" w:bidi="ar-SA"/>
      </w:rPr>
    </w:lvl>
    <w:lvl w:ilvl="5" w:tplc="F5123C66">
      <w:numFmt w:val="bullet"/>
      <w:lvlText w:val="•"/>
      <w:lvlJc w:val="left"/>
      <w:pPr>
        <w:ind w:left="5220" w:hanging="360"/>
      </w:pPr>
      <w:rPr>
        <w:rFonts w:hint="default"/>
        <w:lang w:val="en-US" w:eastAsia="en-US" w:bidi="ar-SA"/>
      </w:rPr>
    </w:lvl>
    <w:lvl w:ilvl="6" w:tplc="89BEACA6">
      <w:numFmt w:val="bullet"/>
      <w:lvlText w:val="•"/>
      <w:lvlJc w:val="left"/>
      <w:pPr>
        <w:ind w:left="6120" w:hanging="360"/>
      </w:pPr>
      <w:rPr>
        <w:rFonts w:hint="default"/>
        <w:lang w:val="en-US" w:eastAsia="en-US" w:bidi="ar-SA"/>
      </w:rPr>
    </w:lvl>
    <w:lvl w:ilvl="7" w:tplc="D6E49B4A">
      <w:numFmt w:val="bullet"/>
      <w:lvlText w:val="•"/>
      <w:lvlJc w:val="left"/>
      <w:pPr>
        <w:ind w:left="7020" w:hanging="360"/>
      </w:pPr>
      <w:rPr>
        <w:rFonts w:hint="default"/>
        <w:lang w:val="en-US" w:eastAsia="en-US" w:bidi="ar-SA"/>
      </w:rPr>
    </w:lvl>
    <w:lvl w:ilvl="8" w:tplc="E7F41C06">
      <w:numFmt w:val="bullet"/>
      <w:lvlText w:val="•"/>
      <w:lvlJc w:val="left"/>
      <w:pPr>
        <w:ind w:left="7920"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DE"/>
    <w:rsid w:val="000C4164"/>
    <w:rsid w:val="001C71E5"/>
    <w:rsid w:val="00380CBC"/>
    <w:rsid w:val="0044216A"/>
    <w:rsid w:val="004A17F7"/>
    <w:rsid w:val="0067358C"/>
    <w:rsid w:val="008001BA"/>
    <w:rsid w:val="00914E46"/>
    <w:rsid w:val="009460DE"/>
    <w:rsid w:val="009825B5"/>
    <w:rsid w:val="00B15226"/>
    <w:rsid w:val="00E0781F"/>
    <w:rsid w:val="00EE29FB"/>
    <w:rsid w:val="00EE6868"/>
    <w:rsid w:val="00F1450E"/>
    <w:rsid w:val="00FA69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9879094"/>
  <w15:docId w15:val="{64BBFD61-11C4-4D65-8658-18BE3D81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ind w:left="360"/>
      <w:outlineLvl w:val="0"/>
    </w:pPr>
    <w:rPr>
      <w:rFonts w:ascii="Calibri" w:eastAsia="Calibri" w:hAnsi="Calibri" w:cs="Calibri"/>
      <w:b/>
      <w:bCs/>
      <w:i/>
      <w:iCs/>
      <w:sz w:val="28"/>
      <w:szCs w:val="28"/>
    </w:rPr>
  </w:style>
  <w:style w:type="paragraph" w:styleId="Heading2">
    <w:name w:val="heading 2"/>
    <w:basedOn w:val="Normal"/>
    <w:uiPriority w:val="9"/>
    <w:unhideWhenUsed/>
    <w:qFormat/>
    <w:pPr>
      <w:ind w:left="360"/>
      <w:outlineLvl w:val="1"/>
    </w:pPr>
    <w:rPr>
      <w:b/>
      <w:bCs/>
      <w:sz w:val="27"/>
      <w:szCs w:val="27"/>
    </w:rPr>
  </w:style>
  <w:style w:type="paragraph" w:styleId="Heading3">
    <w:name w:val="heading 3"/>
    <w:basedOn w:val="Normal"/>
    <w:uiPriority w:val="9"/>
    <w:unhideWhenUsed/>
    <w:qFormat/>
    <w:pPr>
      <w:ind w:left="3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80" w:hanging="360"/>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F1450E"/>
    <w:rPr>
      <w:color w:val="0000FF" w:themeColor="hyperlink"/>
      <w:u w:val="single"/>
    </w:rPr>
  </w:style>
  <w:style w:type="character" w:customStyle="1" w:styleId="UnresolvedMention1">
    <w:name w:val="Unresolved Mention1"/>
    <w:basedOn w:val="DefaultParagraphFont"/>
    <w:uiPriority w:val="99"/>
    <w:semiHidden/>
    <w:unhideWhenUsed/>
    <w:rsid w:val="00F1450E"/>
    <w:rPr>
      <w:color w:val="605E5C"/>
      <w:shd w:val="clear" w:color="auto" w:fill="E1DFDD"/>
    </w:rPr>
  </w:style>
  <w:style w:type="paragraph" w:styleId="Header">
    <w:name w:val="header"/>
    <w:basedOn w:val="Normal"/>
    <w:link w:val="HeaderChar"/>
    <w:uiPriority w:val="99"/>
    <w:unhideWhenUsed/>
    <w:rsid w:val="004A17F7"/>
    <w:pPr>
      <w:tabs>
        <w:tab w:val="center" w:pos="4680"/>
        <w:tab w:val="right" w:pos="9360"/>
      </w:tabs>
    </w:pPr>
  </w:style>
  <w:style w:type="character" w:customStyle="1" w:styleId="HeaderChar">
    <w:name w:val="Header Char"/>
    <w:basedOn w:val="DefaultParagraphFont"/>
    <w:link w:val="Header"/>
    <w:uiPriority w:val="99"/>
    <w:rsid w:val="004A17F7"/>
    <w:rPr>
      <w:rFonts w:ascii="Times New Roman" w:eastAsia="Times New Roman" w:hAnsi="Times New Roman" w:cs="Times New Roman"/>
    </w:rPr>
  </w:style>
  <w:style w:type="paragraph" w:styleId="Footer">
    <w:name w:val="footer"/>
    <w:basedOn w:val="Normal"/>
    <w:link w:val="FooterChar"/>
    <w:uiPriority w:val="99"/>
    <w:unhideWhenUsed/>
    <w:rsid w:val="004A17F7"/>
    <w:pPr>
      <w:tabs>
        <w:tab w:val="center" w:pos="4680"/>
        <w:tab w:val="right" w:pos="9360"/>
      </w:tabs>
    </w:pPr>
  </w:style>
  <w:style w:type="character" w:customStyle="1" w:styleId="FooterChar">
    <w:name w:val="Footer Char"/>
    <w:basedOn w:val="DefaultParagraphFont"/>
    <w:link w:val="Footer"/>
    <w:uiPriority w:val="99"/>
    <w:rsid w:val="004A17F7"/>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380CBC"/>
    <w:rPr>
      <w:color w:val="605E5C"/>
      <w:shd w:val="clear" w:color="auto" w:fill="E1DFDD"/>
    </w:rPr>
  </w:style>
  <w:style w:type="paragraph" w:styleId="Revision">
    <w:name w:val="Revision"/>
    <w:hidden/>
    <w:uiPriority w:val="99"/>
    <w:semiHidden/>
    <w:rsid w:val="00380CBC"/>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80C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C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ncbi.nlm.nih.gov/pmc/articles/PMC7474597/" TargetMode="External"/><Relationship Id="rId26" Type="http://schemas.openxmlformats.org/officeDocument/2006/relationships/hyperlink" Target="https://www.sciencedirect.com/science/article/pii/S0168822720305167" TargetMode="External"/><Relationship Id="rId39" Type="http://schemas.openxmlformats.org/officeDocument/2006/relationships/theme" Target="theme/theme1.xml"/><Relationship Id="rId21" Type="http://schemas.openxmlformats.org/officeDocument/2006/relationships/hyperlink" Target="https://www.ncbi.nlm.nih.gov/pmc/articles/PMC7567321/" TargetMode="External"/><Relationship Id="rId34" Type="http://schemas.openxmlformats.org/officeDocument/2006/relationships/hyperlink" Target="https://link.springer.com/article/10.1007/s00125-020-05139-1"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www.sciencedirect.com/science/article/pii/S0168822720305167" TargetMode="External"/><Relationship Id="rId33" Type="http://schemas.openxmlformats.org/officeDocument/2006/relationships/hyperlink" Target="http://www.sciencedirect.com/science/article/pii/S000342662030068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ncbi.nlm.nih.gov/pmc/articles/PMC7567321/" TargetMode="External"/><Relationship Id="rId29" Type="http://schemas.openxmlformats.org/officeDocument/2006/relationships/hyperlink" Target="https://pubmed.ncbi.nlm.nih.gov/330024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ciencedirect.com/science/article/pii/S0168822720305167" TargetMode="External"/><Relationship Id="rId32" Type="http://schemas.openxmlformats.org/officeDocument/2006/relationships/hyperlink" Target="https://link.springer.com/article/10.1007/s12325-020-01451-6" TargetMode="External"/><Relationship Id="rId37" Type="http://schemas.openxmlformats.org/officeDocument/2006/relationships/hyperlink" Target="https://pmc.ncbi.nlm.nih.gov/articles/PMC7332438/"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sciencedirect.com/science/article/pii/S2213858720300935" TargetMode="External"/><Relationship Id="rId28" Type="http://schemas.openxmlformats.org/officeDocument/2006/relationships/hyperlink" Target="https://www.sciencedirect.com/science/article/abs/pii/S1674291218700756" TargetMode="External"/><Relationship Id="rId36" Type="http://schemas.openxmlformats.org/officeDocument/2006/relationships/hyperlink" Target="https://dom-pubmed.ncbi.nlm.nih.gov/32444847/" TargetMode="External"/><Relationship Id="rId10" Type="http://schemas.openxmlformats.org/officeDocument/2006/relationships/footer" Target="footer1.xml"/><Relationship Id="rId19" Type="http://schemas.openxmlformats.org/officeDocument/2006/relationships/hyperlink" Target="https://www.ncbi.nlm.nih.gov/pmc/articles/PMC7474597/" TargetMode="External"/><Relationship Id="rId31" Type="http://schemas.openxmlformats.org/officeDocument/2006/relationships/hyperlink" Target="https://link.springer.com/article/10.1007/s12325-020-01451-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sciencedirect.com/science/article/pii/S2213858720300935" TargetMode="External"/><Relationship Id="rId27" Type="http://schemas.openxmlformats.org/officeDocument/2006/relationships/hyperlink" Target="https://www.sciencedirect.com/science/article/abs/pii/S1674291218700756" TargetMode="External"/><Relationship Id="rId30" Type="http://schemas.openxmlformats.org/officeDocument/2006/relationships/hyperlink" Target="https://pubmed.ncbi.nlm.nih.gov/33002481/" TargetMode="External"/><Relationship Id="rId35" Type="http://schemas.openxmlformats.org/officeDocument/2006/relationships/hyperlink" Target="https://dom-pubmed.ncbi.nlm.nih.gov/32444847/"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E65A-02F9-49AE-8B17-54569474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4453</Words>
  <Characters>25385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dc:creator>
  <cp:lastModifiedBy>SDI 1167</cp:lastModifiedBy>
  <cp:revision>1</cp:revision>
  <dcterms:created xsi:type="dcterms:W3CDTF">2025-03-26T05:48:00Z</dcterms:created>
  <dcterms:modified xsi:type="dcterms:W3CDTF">2025-03-28T07:36:00Z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2025-03-26T00:00:00Z</vt:filetime>
  </property>
  <property fmtid="{D5CDD505-2E9C-101B-9397-08002B2CF9AE}" pid="5" name="Producer">
    <vt:lpwstr>Microsoft® Word 2016</vt:lpwstr>
  </property>
</Properties>
</file>