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8A152" w14:textId="69BE47C0" w:rsidR="002045B4" w:rsidRPr="002045B4" w:rsidRDefault="002045B4" w:rsidP="002045B4">
      <w:pPr>
        <w:spacing w:after="0"/>
        <w:rPr>
          <w:rFonts w:ascii="Arial" w:eastAsia="Arial" w:hAnsi="Arial" w:cs="Arial"/>
          <w:b/>
          <w:i/>
          <w:iCs/>
          <w:sz w:val="28"/>
          <w:szCs w:val="28"/>
          <w:u w:val="single"/>
        </w:rPr>
      </w:pPr>
      <w:r w:rsidRPr="002045B4">
        <w:rPr>
          <w:rFonts w:ascii="Arial" w:eastAsia="Arial" w:hAnsi="Arial" w:cs="Arial"/>
          <w:b/>
          <w:i/>
          <w:iCs/>
          <w:sz w:val="28"/>
          <w:szCs w:val="28"/>
          <w:u w:val="single"/>
        </w:rPr>
        <w:t>Original Research Article</w:t>
      </w:r>
    </w:p>
    <w:p w14:paraId="463ECC57" w14:textId="77777777" w:rsidR="008B19A5" w:rsidRDefault="008B19A5">
      <w:pPr>
        <w:spacing w:after="0"/>
        <w:jc w:val="center"/>
        <w:rPr>
          <w:rFonts w:ascii="Arial" w:eastAsia="Arial" w:hAnsi="Arial" w:cs="Arial"/>
          <w:b/>
          <w:sz w:val="28"/>
          <w:szCs w:val="28"/>
        </w:rPr>
      </w:pPr>
    </w:p>
    <w:p w14:paraId="52BEF301" w14:textId="71C5A459" w:rsidR="00755208" w:rsidRDefault="00776DCF">
      <w:pPr>
        <w:spacing w:after="0"/>
        <w:jc w:val="center"/>
        <w:rPr>
          <w:rFonts w:ascii="Arial" w:eastAsia="Arial" w:hAnsi="Arial" w:cs="Arial"/>
          <w:b/>
          <w:sz w:val="28"/>
          <w:szCs w:val="28"/>
        </w:rPr>
      </w:pPr>
      <w:r w:rsidRPr="00776DCF">
        <w:rPr>
          <w:rFonts w:ascii="Arial" w:eastAsia="Arial" w:hAnsi="Arial" w:cs="Arial"/>
          <w:b/>
          <w:sz w:val="28"/>
          <w:szCs w:val="28"/>
        </w:rPr>
        <w:t>ANALYSIS OF MALE POPULATION KNOWLEDGE ABOUT THE MEN'S HEALTH PROGR</w:t>
      </w:r>
      <w:r>
        <w:rPr>
          <w:rFonts w:ascii="Arial" w:eastAsia="Arial" w:hAnsi="Arial" w:cs="Arial"/>
          <w:b/>
          <w:sz w:val="28"/>
          <w:szCs w:val="28"/>
        </w:rPr>
        <w:t>AM IN THE MUNICIPALITY OF BELÉM-</w:t>
      </w:r>
      <w:r w:rsidRPr="00776DCF">
        <w:rPr>
          <w:rFonts w:ascii="Arial" w:eastAsia="Arial" w:hAnsi="Arial" w:cs="Arial"/>
          <w:b/>
          <w:sz w:val="28"/>
          <w:szCs w:val="28"/>
        </w:rPr>
        <w:t>PA</w:t>
      </w:r>
    </w:p>
    <w:p w14:paraId="397C8E7E" w14:textId="77777777" w:rsidR="008552B9" w:rsidRDefault="008552B9">
      <w:pPr>
        <w:spacing w:after="0"/>
        <w:jc w:val="center"/>
        <w:rPr>
          <w:rFonts w:ascii="Arial" w:eastAsia="Arial" w:hAnsi="Arial" w:cs="Arial"/>
          <w:b/>
          <w:sz w:val="28"/>
          <w:szCs w:val="28"/>
        </w:rPr>
      </w:pPr>
    </w:p>
    <w:p w14:paraId="228361FE" w14:textId="5ED97600" w:rsidR="00755208" w:rsidRDefault="00E94FCC">
      <w:pPr>
        <w:spacing w:after="120"/>
        <w:jc w:val="center"/>
        <w:rPr>
          <w:rFonts w:ascii="Arial" w:eastAsia="Arial" w:hAnsi="Arial" w:cs="Arial"/>
          <w:b/>
          <w:sz w:val="20"/>
          <w:szCs w:val="20"/>
        </w:rPr>
      </w:pPr>
      <w:bookmarkStart w:id="0" w:name="_GoBack"/>
      <w:bookmarkEnd w:id="0"/>
      <w:r>
        <w:rPr>
          <w:rFonts w:ascii="Arial" w:eastAsia="Arial" w:hAnsi="Arial" w:cs="Arial"/>
          <w:b/>
          <w:sz w:val="20"/>
          <w:szCs w:val="20"/>
        </w:rPr>
        <w:t>SUMMARY</w:t>
      </w:r>
    </w:p>
    <w:p w14:paraId="25530A7E" w14:textId="02350EA7" w:rsidR="00755208" w:rsidRPr="000C462C" w:rsidRDefault="00776DCF" w:rsidP="000C462C">
      <w:pPr>
        <w:spacing w:after="0"/>
        <w:ind w:firstLine="720"/>
        <w:jc w:val="both"/>
        <w:rPr>
          <w:rFonts w:ascii="Arial" w:eastAsia="Arial" w:hAnsi="Arial" w:cs="Arial"/>
          <w:color w:val="000000"/>
          <w:sz w:val="20"/>
          <w:szCs w:val="20"/>
        </w:rPr>
      </w:pPr>
      <w:commentRangeStart w:id="1"/>
      <w:r>
        <w:rPr>
          <w:rFonts w:ascii="Arial" w:eastAsia="Arial" w:hAnsi="Arial" w:cs="Arial"/>
          <w:b/>
          <w:sz w:val="20"/>
          <w:szCs w:val="20"/>
        </w:rPr>
        <w:t>Objective</w:t>
      </w:r>
      <w:r w:rsidR="00B61762">
        <w:rPr>
          <w:rFonts w:ascii="Arial" w:eastAsia="Arial" w:hAnsi="Arial" w:cs="Arial"/>
          <w:b/>
          <w:sz w:val="20"/>
          <w:szCs w:val="20"/>
        </w:rPr>
        <w:t xml:space="preserve">: </w:t>
      </w:r>
      <w:ins w:id="2" w:author="Fuad Kanu" w:date="2025-03-25T13:55:00Z">
        <w:r w:rsidR="00F02E10">
          <w:rPr>
            <w:rFonts w:ascii="Arial" w:eastAsia="Arial" w:hAnsi="Arial" w:cs="Arial"/>
            <w:b/>
            <w:sz w:val="20"/>
            <w:szCs w:val="20"/>
          </w:rPr>
          <w:t>T</w:t>
        </w:r>
      </w:ins>
      <w:r w:rsidRPr="00776DCF">
        <w:rPr>
          <w:rFonts w:ascii="Arial" w:eastAsia="Arial" w:hAnsi="Arial" w:cs="Arial"/>
          <w:sz w:val="20"/>
          <w:szCs w:val="20"/>
        </w:rPr>
        <w:t xml:space="preserve">o investigate the level of knowledge among the male population regarding the Men's Health Program </w:t>
      </w:r>
      <w:r>
        <w:rPr>
          <w:rFonts w:ascii="Arial" w:eastAsia="Arial" w:hAnsi="Arial" w:cs="Arial"/>
          <w:sz w:val="20"/>
          <w:szCs w:val="20"/>
        </w:rPr>
        <w:t>in the municipality of Belém-PA</w:t>
      </w:r>
      <w:commentRangeEnd w:id="1"/>
      <w:r w:rsidR="00217CF7">
        <w:rPr>
          <w:rStyle w:val="CommentReference"/>
        </w:rPr>
        <w:commentReference w:id="1"/>
      </w:r>
      <w:r w:rsidR="00B61762">
        <w:rPr>
          <w:rFonts w:ascii="Arial" w:eastAsia="Arial" w:hAnsi="Arial" w:cs="Arial"/>
          <w:sz w:val="20"/>
          <w:szCs w:val="20"/>
        </w:rPr>
        <w:t xml:space="preserve">. </w:t>
      </w:r>
      <w:r>
        <w:rPr>
          <w:rFonts w:ascii="Arial" w:eastAsia="Arial" w:hAnsi="Arial" w:cs="Arial"/>
          <w:b/>
          <w:sz w:val="20"/>
          <w:szCs w:val="20"/>
        </w:rPr>
        <w:t>Methods</w:t>
      </w:r>
      <w:r w:rsidR="00B61762">
        <w:rPr>
          <w:rFonts w:ascii="Arial" w:eastAsia="Arial" w:hAnsi="Arial" w:cs="Arial"/>
          <w:b/>
          <w:sz w:val="20"/>
          <w:szCs w:val="20"/>
        </w:rPr>
        <w:t xml:space="preserve">: </w:t>
      </w:r>
      <w:r w:rsidRPr="00776DCF">
        <w:rPr>
          <w:rFonts w:ascii="Arial" w:eastAsia="Arial" w:hAnsi="Arial" w:cs="Arial"/>
          <w:sz w:val="20"/>
          <w:szCs w:val="20"/>
        </w:rPr>
        <w:t xml:space="preserve">This is a cross-sectional study with a quantitative approach, conducted with 174 male individuals aged 20 </w:t>
      </w:r>
      <w:del w:id="3" w:author="Fuad Kanu" w:date="2025-03-25T13:57:00Z">
        <w:r w:rsidRPr="00776DCF" w:rsidDel="00F02E10">
          <w:rPr>
            <w:rFonts w:ascii="Arial" w:eastAsia="Arial" w:hAnsi="Arial" w:cs="Arial"/>
            <w:sz w:val="20"/>
            <w:szCs w:val="20"/>
          </w:rPr>
          <w:delText xml:space="preserve">to </w:delText>
        </w:r>
      </w:del>
      <w:ins w:id="4" w:author="Fuad Kanu" w:date="2025-03-25T13:57:00Z">
        <w:r w:rsidR="00F02E10">
          <w:rPr>
            <w:rFonts w:ascii="Arial" w:eastAsia="Arial" w:hAnsi="Arial" w:cs="Arial"/>
            <w:sz w:val="20"/>
            <w:szCs w:val="20"/>
          </w:rPr>
          <w:t>-</w:t>
        </w:r>
        <w:r w:rsidR="00F02E10" w:rsidRPr="00776DCF">
          <w:rPr>
            <w:rFonts w:ascii="Arial" w:eastAsia="Arial" w:hAnsi="Arial" w:cs="Arial"/>
            <w:sz w:val="20"/>
            <w:szCs w:val="20"/>
          </w:rPr>
          <w:t xml:space="preserve"> </w:t>
        </w:r>
      </w:ins>
      <w:r w:rsidRPr="00776DCF">
        <w:rPr>
          <w:rFonts w:ascii="Arial" w:eastAsia="Arial" w:hAnsi="Arial" w:cs="Arial"/>
          <w:sz w:val="20"/>
          <w:szCs w:val="20"/>
        </w:rPr>
        <w:t xml:space="preserve">59 years. Participants were assessed based on their understanding of the Men's Health Program. The level of knowledge was evaluated through a questionnaire scored from 0 to 5 points, considering factors such as the male population's attendance in primary care services and possible strategies for healthcare contribution to the Men's Health Program. The data obtained were analyzed using descriptive statistics with the aid of Excel </w:t>
      </w:r>
      <w:ins w:id="5" w:author="Fuad Kanu" w:date="2025-03-25T13:58:00Z">
        <w:r w:rsidR="00F02E10">
          <w:rPr>
            <w:rFonts w:ascii="Arial" w:eastAsia="Arial" w:hAnsi="Arial" w:cs="Arial"/>
            <w:sz w:val="20"/>
            <w:szCs w:val="20"/>
          </w:rPr>
          <w:t xml:space="preserve">Microsoft </w:t>
        </w:r>
      </w:ins>
      <w:r w:rsidRPr="00776DCF">
        <w:rPr>
          <w:rFonts w:ascii="Arial" w:eastAsia="Arial" w:hAnsi="Arial" w:cs="Arial"/>
          <w:sz w:val="20"/>
          <w:szCs w:val="20"/>
        </w:rPr>
        <w:t>software. The study was not submitted to the Research Ethics Committee, as it qual</w:t>
      </w:r>
      <w:r>
        <w:rPr>
          <w:rFonts w:ascii="Arial" w:eastAsia="Arial" w:hAnsi="Arial" w:cs="Arial"/>
          <w:sz w:val="20"/>
          <w:szCs w:val="20"/>
        </w:rPr>
        <w:t>ifies as an opinion-based study</w:t>
      </w:r>
      <w:r w:rsidR="00B61762">
        <w:rPr>
          <w:rFonts w:ascii="Arial" w:eastAsia="Arial" w:hAnsi="Arial" w:cs="Arial"/>
          <w:sz w:val="20"/>
          <w:szCs w:val="20"/>
        </w:rPr>
        <w:t xml:space="preserve">. </w:t>
      </w:r>
      <w:r>
        <w:rPr>
          <w:rFonts w:ascii="Arial" w:eastAsia="Arial" w:hAnsi="Arial" w:cs="Arial"/>
          <w:b/>
          <w:sz w:val="20"/>
          <w:szCs w:val="20"/>
        </w:rPr>
        <w:t>Results</w:t>
      </w:r>
      <w:r w:rsidR="00B61762">
        <w:rPr>
          <w:rFonts w:ascii="Arial" w:eastAsia="Arial" w:hAnsi="Arial" w:cs="Arial"/>
          <w:sz w:val="20"/>
          <w:szCs w:val="20"/>
        </w:rPr>
        <w:t>:</w:t>
      </w:r>
      <w:r w:rsidR="000C462C">
        <w:rPr>
          <w:rFonts w:ascii="Arial" w:eastAsia="Arial" w:hAnsi="Arial" w:cs="Arial"/>
          <w:sz w:val="20"/>
          <w:szCs w:val="20"/>
        </w:rPr>
        <w:t xml:space="preserve"> </w:t>
      </w:r>
      <w:r w:rsidRPr="00776DCF">
        <w:rPr>
          <w:rFonts w:ascii="Arial" w:eastAsia="Arial" w:hAnsi="Arial" w:cs="Arial"/>
          <w:color w:val="000000"/>
          <w:sz w:val="20"/>
          <w:szCs w:val="20"/>
        </w:rPr>
        <w:t>The findings revealed a fragmented understanding of the Men's Health Program. Topics such as the duration of prenatal care (with a 70.1% accuracy rate) and unaddressed diseases (47.7%) were relatively well understood. However, crucial details—such as the topics discussed within the program (Questions 1 and 3, with a 25.3% accuracy rate) and the age grou</w:t>
      </w:r>
      <w:r>
        <w:rPr>
          <w:rFonts w:ascii="Arial" w:eastAsia="Arial" w:hAnsi="Arial" w:cs="Arial"/>
          <w:color w:val="000000"/>
          <w:sz w:val="20"/>
          <w:szCs w:val="20"/>
        </w:rPr>
        <w:t xml:space="preserve">p covered (18.4% accuracy rate) </w:t>
      </w:r>
      <w:r w:rsidRPr="00776DCF">
        <w:rPr>
          <w:rFonts w:ascii="Arial" w:eastAsia="Arial" w:hAnsi="Arial" w:cs="Arial"/>
          <w:color w:val="000000"/>
          <w:sz w:val="20"/>
          <w:szCs w:val="20"/>
        </w:rPr>
        <w:t>still showed significant gaps among a large</w:t>
      </w:r>
      <w:r>
        <w:rPr>
          <w:rFonts w:ascii="Arial" w:eastAsia="Arial" w:hAnsi="Arial" w:cs="Arial"/>
          <w:color w:val="000000"/>
          <w:sz w:val="20"/>
          <w:szCs w:val="20"/>
        </w:rPr>
        <w:t xml:space="preserve"> portion of the male population</w:t>
      </w:r>
      <w:r w:rsidR="000C462C">
        <w:rPr>
          <w:rFonts w:ascii="Arial" w:eastAsia="Arial" w:hAnsi="Arial" w:cs="Arial"/>
          <w:color w:val="000000"/>
          <w:sz w:val="20"/>
          <w:szCs w:val="20"/>
        </w:rPr>
        <w:t>.</w:t>
      </w:r>
      <w:r w:rsidR="00B61762">
        <w:rPr>
          <w:rFonts w:ascii="Arial" w:eastAsia="Arial" w:hAnsi="Arial" w:cs="Arial"/>
          <w:sz w:val="20"/>
          <w:szCs w:val="20"/>
        </w:rPr>
        <w:t xml:space="preserve"> </w:t>
      </w:r>
      <w:r>
        <w:rPr>
          <w:rFonts w:ascii="Arial" w:eastAsia="Arial" w:hAnsi="Arial" w:cs="Arial"/>
          <w:b/>
          <w:sz w:val="20"/>
          <w:szCs w:val="20"/>
        </w:rPr>
        <w:t>Conclusion</w:t>
      </w:r>
      <w:r w:rsidR="00B61762">
        <w:rPr>
          <w:rFonts w:ascii="Arial" w:eastAsia="Arial" w:hAnsi="Arial" w:cs="Arial"/>
          <w:b/>
          <w:sz w:val="20"/>
          <w:szCs w:val="20"/>
        </w:rPr>
        <w:t>:</w:t>
      </w:r>
      <w:r w:rsidR="00B61762">
        <w:rPr>
          <w:rFonts w:ascii="Arial" w:eastAsia="Arial" w:hAnsi="Arial" w:cs="Arial"/>
          <w:sz w:val="20"/>
          <w:szCs w:val="20"/>
        </w:rPr>
        <w:t xml:space="preserve"> </w:t>
      </w:r>
      <w:r w:rsidRPr="00776DCF">
        <w:rPr>
          <w:rFonts w:ascii="Arial" w:eastAsia="Arial" w:hAnsi="Arial" w:cs="Arial"/>
          <w:sz w:val="20"/>
          <w:szCs w:val="20"/>
        </w:rPr>
        <w:t>The study concludes that the male population surveyed has inadequate knowledge of the Men's Health Program, which contributes to the lack of engagement in preventive measures, health promotion, and self-care.</w:t>
      </w:r>
    </w:p>
    <w:p w14:paraId="7DC6469B" w14:textId="77777777" w:rsidR="00755208" w:rsidRDefault="00755208">
      <w:pPr>
        <w:spacing w:before="120" w:after="0"/>
        <w:jc w:val="both"/>
        <w:rPr>
          <w:rFonts w:ascii="Arial" w:eastAsia="Arial" w:hAnsi="Arial" w:cs="Arial"/>
          <w:sz w:val="20"/>
          <w:szCs w:val="20"/>
        </w:rPr>
      </w:pPr>
    </w:p>
    <w:p w14:paraId="3A8FA969" w14:textId="77777777" w:rsidR="0058233F" w:rsidRDefault="00E94FCC" w:rsidP="008D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rPr>
          <w:rFonts w:ascii="Arial" w:eastAsia="Arial" w:hAnsi="Arial" w:cs="Arial"/>
          <w:b/>
          <w:sz w:val="20"/>
          <w:szCs w:val="20"/>
        </w:rPr>
      </w:pPr>
      <w:r w:rsidRPr="00E94FCC">
        <w:rPr>
          <w:rFonts w:ascii="Arial" w:eastAsia="Arial" w:hAnsi="Arial" w:cs="Arial"/>
          <w:b/>
          <w:sz w:val="20"/>
          <w:szCs w:val="20"/>
        </w:rPr>
        <w:t xml:space="preserve">Keywords: </w:t>
      </w:r>
      <w:r w:rsidRPr="00E94FCC">
        <w:rPr>
          <w:rFonts w:ascii="Arial" w:eastAsia="Arial" w:hAnsi="Arial" w:cs="Arial"/>
          <w:sz w:val="20"/>
          <w:szCs w:val="20"/>
        </w:rPr>
        <w:t>Adherence; Men's Health Program; Challenges; Knowledge; Male Population.</w:t>
      </w:r>
    </w:p>
    <w:p w14:paraId="3462F9C9" w14:textId="77777777" w:rsidR="00E94FCC" w:rsidRDefault="00E94FCC" w:rsidP="008D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rPr>
          <w:rFonts w:ascii="Arial" w:eastAsia="Arial" w:hAnsi="Arial" w:cs="Arial"/>
          <w:b/>
          <w:sz w:val="20"/>
          <w:szCs w:val="20"/>
        </w:rPr>
      </w:pPr>
    </w:p>
    <w:p w14:paraId="54156949" w14:textId="77777777" w:rsidR="00755208" w:rsidRDefault="00E94FCC">
      <w:pPr>
        <w:spacing w:after="120"/>
        <w:jc w:val="both"/>
        <w:rPr>
          <w:rFonts w:ascii="Arial" w:eastAsia="Arial" w:hAnsi="Arial" w:cs="Arial"/>
          <w:b/>
          <w:sz w:val="20"/>
          <w:szCs w:val="20"/>
        </w:rPr>
      </w:pPr>
      <w:r>
        <w:rPr>
          <w:rFonts w:ascii="Arial" w:eastAsia="Arial" w:hAnsi="Arial" w:cs="Arial"/>
          <w:b/>
          <w:sz w:val="20"/>
          <w:szCs w:val="20"/>
        </w:rPr>
        <w:t>INTRODUCTION</w:t>
      </w:r>
    </w:p>
    <w:p w14:paraId="54750A7B" w14:textId="77777777" w:rsidR="00E94FCC" w:rsidRPr="00E94FCC" w:rsidRDefault="00E94FCC" w:rsidP="00424E41">
      <w:pPr>
        <w:spacing w:line="360" w:lineRule="auto"/>
        <w:ind w:firstLine="720"/>
        <w:jc w:val="both"/>
        <w:rPr>
          <w:rFonts w:ascii="Arial" w:eastAsia="Arial" w:hAnsi="Arial" w:cs="Arial"/>
          <w:sz w:val="20"/>
          <w:szCs w:val="20"/>
        </w:rPr>
      </w:pPr>
      <w:r w:rsidRPr="00E94FCC">
        <w:rPr>
          <w:rFonts w:ascii="Arial" w:eastAsia="Arial" w:hAnsi="Arial" w:cs="Arial"/>
          <w:sz w:val="20"/>
          <w:szCs w:val="20"/>
        </w:rPr>
        <w:t xml:space="preserve">Men’s health has become a global concern due to data indicating that women have a significantly higher life expectancy than men. Since the 1980s, statistics showed that the male population had an average life expectancy of 59.6 years, while women lived up to 66 years. In the current context, these figures have increased over the decades, prompting discussions and, consequently, the creation of a policy aimed at reducing male morbidity and mortality: the National Policy for Comprehensive Men's Health Care (PNAISH), established in </w:t>
      </w:r>
      <w:r>
        <w:rPr>
          <w:rFonts w:ascii="Arial" w:eastAsia="Arial" w:hAnsi="Arial" w:cs="Arial"/>
          <w:sz w:val="20"/>
          <w:szCs w:val="20"/>
        </w:rPr>
        <w:t>2009.</w:t>
      </w:r>
      <w:r w:rsidRPr="00E94FCC">
        <w:rPr>
          <w:rFonts w:ascii="Arial" w:eastAsia="Arial" w:hAnsi="Arial" w:cs="Arial"/>
          <w:sz w:val="20"/>
          <w:szCs w:val="20"/>
          <w:vertAlign w:val="superscript"/>
        </w:rPr>
        <w:t>1</w:t>
      </w:r>
    </w:p>
    <w:p w14:paraId="291FFF48" w14:textId="77777777" w:rsidR="00E94FCC" w:rsidRPr="00E94FCC" w:rsidRDefault="00E94FCC" w:rsidP="00424E41">
      <w:pPr>
        <w:spacing w:line="360" w:lineRule="auto"/>
        <w:ind w:firstLine="720"/>
        <w:jc w:val="both"/>
        <w:rPr>
          <w:rFonts w:ascii="Arial" w:eastAsia="Arial" w:hAnsi="Arial" w:cs="Arial"/>
          <w:sz w:val="20"/>
          <w:szCs w:val="20"/>
        </w:rPr>
      </w:pPr>
      <w:r w:rsidRPr="00E94FCC">
        <w:rPr>
          <w:rFonts w:ascii="Arial" w:eastAsia="Arial" w:hAnsi="Arial" w:cs="Arial"/>
          <w:sz w:val="20"/>
          <w:szCs w:val="20"/>
        </w:rPr>
        <w:t>Aligned with PNAISH, the Men's Health Program was designed to address key areas related to the significant burden of morbidity and mortality among the male population identified by the policy. These key areas include: access to healthcare services, sexual and reproductive health, fatherhood and caregiving, prevalent diseases among men, and the prevention of violence and accidents. The inclusion of these pillars aimed to strengthen, develop, and reorganize health actions while also raising awareness among policymakers, healthcare professionals, and the population to encourage men's active participatio</w:t>
      </w:r>
      <w:r>
        <w:rPr>
          <w:rFonts w:ascii="Arial" w:eastAsia="Arial" w:hAnsi="Arial" w:cs="Arial"/>
          <w:sz w:val="20"/>
          <w:szCs w:val="20"/>
        </w:rPr>
        <w:t>n in primary healthcare units.</w:t>
      </w:r>
      <w:r w:rsidRPr="00E94FCC">
        <w:rPr>
          <w:rFonts w:ascii="Arial" w:eastAsia="Arial" w:hAnsi="Arial" w:cs="Arial"/>
          <w:sz w:val="20"/>
          <w:szCs w:val="20"/>
          <w:vertAlign w:val="superscript"/>
        </w:rPr>
        <w:t>2</w:t>
      </w:r>
    </w:p>
    <w:p w14:paraId="4B912487" w14:textId="77777777" w:rsidR="00E94FCC" w:rsidRDefault="00E94FCC" w:rsidP="00424E41">
      <w:pPr>
        <w:spacing w:line="360" w:lineRule="auto"/>
        <w:ind w:firstLine="720"/>
        <w:jc w:val="both"/>
        <w:rPr>
          <w:rFonts w:ascii="Arial" w:eastAsia="Arial" w:hAnsi="Arial" w:cs="Arial"/>
          <w:sz w:val="20"/>
          <w:szCs w:val="20"/>
        </w:rPr>
      </w:pPr>
      <w:r w:rsidRPr="00E94FCC">
        <w:rPr>
          <w:rFonts w:ascii="Arial" w:eastAsia="Arial" w:hAnsi="Arial" w:cs="Arial"/>
          <w:sz w:val="20"/>
          <w:szCs w:val="20"/>
        </w:rPr>
        <w:t xml:space="preserve">It is crucial to highlight that the main causes of health issues and deaths among men are largely attributed to external factors such as violence and traffic accidents. According to data from the National Traffic Department (2023), approximately 67.3% of traffic accident victims were male. Furthermore, 61.8% of </w:t>
      </w:r>
      <w:r w:rsidRPr="00E94FCC">
        <w:rPr>
          <w:rFonts w:ascii="Arial" w:eastAsia="Arial" w:hAnsi="Arial" w:cs="Arial"/>
          <w:sz w:val="20"/>
          <w:szCs w:val="20"/>
        </w:rPr>
        <w:lastRenderedPageBreak/>
        <w:t>sexual violence cases and 42.8% of physical violence incidents involved men aged 20 to 59 years, with young adults being the most affected group.</w:t>
      </w:r>
      <w:r w:rsidRPr="00E94FCC">
        <w:rPr>
          <w:rFonts w:ascii="Arial" w:eastAsia="Arial" w:hAnsi="Arial" w:cs="Arial"/>
          <w:sz w:val="20"/>
          <w:szCs w:val="20"/>
          <w:vertAlign w:val="superscript"/>
        </w:rPr>
        <w:t>3</w:t>
      </w:r>
    </w:p>
    <w:p w14:paraId="1A3331CD" w14:textId="77777777" w:rsidR="00E94FCC" w:rsidRPr="00E94FCC" w:rsidRDefault="00E94FCC" w:rsidP="00424E41">
      <w:pPr>
        <w:spacing w:line="360" w:lineRule="auto"/>
        <w:ind w:firstLine="720"/>
        <w:jc w:val="both"/>
        <w:rPr>
          <w:rFonts w:ascii="Arial" w:eastAsia="Arial" w:hAnsi="Arial" w:cs="Arial"/>
          <w:sz w:val="20"/>
          <w:szCs w:val="20"/>
        </w:rPr>
      </w:pPr>
      <w:r w:rsidRPr="00E94FCC">
        <w:rPr>
          <w:rFonts w:ascii="Arial" w:eastAsia="Arial" w:hAnsi="Arial" w:cs="Arial"/>
          <w:sz w:val="20"/>
          <w:szCs w:val="20"/>
        </w:rPr>
        <w:t>Furthermore, another major concern is the prevalence of diseases among the male population. One notable example is prostate cancer, which is the second most commo</w:t>
      </w:r>
      <w:r>
        <w:rPr>
          <w:rFonts w:ascii="Arial" w:eastAsia="Arial" w:hAnsi="Arial" w:cs="Arial"/>
          <w:sz w:val="20"/>
          <w:szCs w:val="20"/>
        </w:rPr>
        <w:t>n type of cancer affecting men.</w:t>
      </w:r>
      <w:r w:rsidRPr="00E94FCC">
        <w:rPr>
          <w:rFonts w:ascii="Arial" w:eastAsia="Arial" w:hAnsi="Arial" w:cs="Arial"/>
          <w:sz w:val="20"/>
          <w:szCs w:val="20"/>
          <w:vertAlign w:val="superscript"/>
        </w:rPr>
        <w:t xml:space="preserve">4 </w:t>
      </w:r>
      <w:r w:rsidRPr="00E94FCC">
        <w:rPr>
          <w:rFonts w:ascii="Arial" w:eastAsia="Arial" w:hAnsi="Arial" w:cs="Arial"/>
          <w:sz w:val="20"/>
          <w:szCs w:val="20"/>
        </w:rPr>
        <w:t>However, beyond prostate cancer, diseases of the circulatory, respiratory, and digestive systems have also become significant causes of male mortality.</w:t>
      </w:r>
    </w:p>
    <w:p w14:paraId="390A4862" w14:textId="77777777" w:rsidR="00E94FCC" w:rsidRPr="00E94FCC" w:rsidRDefault="00E94FCC" w:rsidP="00424E41">
      <w:pPr>
        <w:spacing w:after="120" w:line="360" w:lineRule="auto"/>
        <w:ind w:firstLine="720"/>
        <w:jc w:val="both"/>
        <w:rPr>
          <w:rFonts w:ascii="Arial" w:eastAsia="Arial" w:hAnsi="Arial" w:cs="Arial"/>
          <w:sz w:val="20"/>
          <w:szCs w:val="20"/>
        </w:rPr>
      </w:pPr>
      <w:r w:rsidRPr="00E94FCC">
        <w:rPr>
          <w:rFonts w:ascii="Arial" w:eastAsia="Arial" w:hAnsi="Arial" w:cs="Arial"/>
          <w:sz w:val="20"/>
          <w:szCs w:val="20"/>
        </w:rPr>
        <w:t>Considering this scenario, health education initiatives play a crucial role in transforming healthcare practices, extending beyond direct therapeutic effects. They are essential strategies for integrating health promotion into primary care, ensuring that all groups, includi</w:t>
      </w:r>
      <w:r>
        <w:rPr>
          <w:rFonts w:ascii="Arial" w:eastAsia="Arial" w:hAnsi="Arial" w:cs="Arial"/>
          <w:sz w:val="20"/>
          <w:szCs w:val="20"/>
        </w:rPr>
        <w:t>ng men, are actively included.</w:t>
      </w:r>
      <w:r w:rsidRPr="00E94FCC">
        <w:rPr>
          <w:rFonts w:ascii="Arial" w:eastAsia="Arial" w:hAnsi="Arial" w:cs="Arial"/>
          <w:sz w:val="20"/>
          <w:szCs w:val="20"/>
          <w:vertAlign w:val="superscript"/>
        </w:rPr>
        <w:t>5</w:t>
      </w:r>
    </w:p>
    <w:p w14:paraId="5A87B94F" w14:textId="77777777" w:rsidR="00E94FCC" w:rsidRPr="00E94FCC" w:rsidRDefault="00E94FCC" w:rsidP="00424E41">
      <w:pPr>
        <w:spacing w:after="120" w:line="360" w:lineRule="auto"/>
        <w:ind w:firstLine="720"/>
        <w:jc w:val="both"/>
        <w:rPr>
          <w:rFonts w:ascii="Arial" w:eastAsia="Arial" w:hAnsi="Arial" w:cs="Arial"/>
          <w:sz w:val="20"/>
          <w:szCs w:val="20"/>
        </w:rPr>
      </w:pPr>
      <w:r w:rsidRPr="00E94FCC">
        <w:rPr>
          <w:rFonts w:ascii="Arial" w:eastAsia="Arial" w:hAnsi="Arial" w:cs="Arial"/>
          <w:sz w:val="20"/>
          <w:szCs w:val="20"/>
        </w:rPr>
        <w:t>However, low adherence among the male population has often been linked to a lack of or insufficient quality of healthcare services. This, in turn, may be associated with inadequate training of healthcare professionals to address the specific needs of this population, leading men to seek hospital services for</w:t>
      </w:r>
      <w:r>
        <w:rPr>
          <w:rFonts w:ascii="Arial" w:eastAsia="Arial" w:hAnsi="Arial" w:cs="Arial"/>
          <w:sz w:val="20"/>
          <w:szCs w:val="20"/>
        </w:rPr>
        <w:t xml:space="preserve"> immediate problem resolution.</w:t>
      </w:r>
      <w:r w:rsidRPr="00E94FCC">
        <w:rPr>
          <w:rFonts w:ascii="Arial" w:eastAsia="Arial" w:hAnsi="Arial" w:cs="Arial"/>
          <w:sz w:val="20"/>
          <w:szCs w:val="20"/>
          <w:vertAlign w:val="superscript"/>
        </w:rPr>
        <w:t>6</w:t>
      </w:r>
    </w:p>
    <w:p w14:paraId="23DCE025" w14:textId="77777777" w:rsidR="00823BE9" w:rsidRDefault="00E94FCC" w:rsidP="00424E41">
      <w:pPr>
        <w:spacing w:after="120" w:line="360" w:lineRule="auto"/>
        <w:ind w:firstLine="720"/>
        <w:jc w:val="both"/>
        <w:rPr>
          <w:rFonts w:ascii="Arial" w:eastAsia="Arial" w:hAnsi="Arial" w:cs="Arial"/>
          <w:sz w:val="20"/>
          <w:szCs w:val="20"/>
        </w:rPr>
      </w:pPr>
      <w:r w:rsidRPr="00E94FCC">
        <w:rPr>
          <w:rFonts w:ascii="Arial" w:eastAsia="Arial" w:hAnsi="Arial" w:cs="Arial"/>
          <w:sz w:val="20"/>
          <w:szCs w:val="20"/>
        </w:rPr>
        <w:t>The lack of implementation of Men's Health Program actions within primary care has significantly contributed to the limited knowledge among men, ultimately resulting in low adherence to the program in primary healthcare units. This study aimed to analyze the male population's knowledge about the Men's Health Program and the impacts of its thematic areas.</w:t>
      </w:r>
    </w:p>
    <w:p w14:paraId="6B8FBA1D" w14:textId="77777777" w:rsidR="00E94FCC" w:rsidRDefault="00E94FCC" w:rsidP="00DE37DA">
      <w:pPr>
        <w:spacing w:after="120"/>
        <w:ind w:firstLine="720"/>
        <w:jc w:val="both"/>
        <w:rPr>
          <w:rFonts w:ascii="Arial" w:eastAsia="Arial" w:hAnsi="Arial" w:cs="Arial"/>
          <w:b/>
          <w:sz w:val="20"/>
          <w:szCs w:val="20"/>
        </w:rPr>
      </w:pPr>
    </w:p>
    <w:p w14:paraId="03E3E01A" w14:textId="77777777" w:rsidR="00755208" w:rsidRDefault="00E94FCC" w:rsidP="00DE37DA">
      <w:pPr>
        <w:spacing w:after="120"/>
        <w:jc w:val="both"/>
        <w:rPr>
          <w:rFonts w:ascii="Arial" w:eastAsia="Arial" w:hAnsi="Arial" w:cs="Arial"/>
          <w:b/>
          <w:sz w:val="20"/>
          <w:szCs w:val="20"/>
        </w:rPr>
      </w:pPr>
      <w:r>
        <w:rPr>
          <w:rFonts w:ascii="Arial" w:eastAsia="Arial" w:hAnsi="Arial" w:cs="Arial"/>
          <w:b/>
          <w:sz w:val="20"/>
          <w:szCs w:val="20"/>
        </w:rPr>
        <w:t>METHODS</w:t>
      </w:r>
    </w:p>
    <w:p w14:paraId="5818F8C5" w14:textId="77777777" w:rsidR="00DE37DA" w:rsidRPr="00DE37DA" w:rsidRDefault="00DE37DA" w:rsidP="00DE37DA">
      <w:pPr>
        <w:spacing w:after="0" w:line="360" w:lineRule="auto"/>
        <w:ind w:firstLine="720"/>
        <w:jc w:val="both"/>
        <w:rPr>
          <w:rFonts w:ascii="Arial" w:eastAsia="Arial" w:hAnsi="Arial" w:cs="Arial"/>
          <w:sz w:val="20"/>
          <w:szCs w:val="20"/>
        </w:rPr>
      </w:pPr>
      <w:r w:rsidRPr="00DE37DA">
        <w:rPr>
          <w:rFonts w:ascii="Arial" w:eastAsia="Arial" w:hAnsi="Arial" w:cs="Arial"/>
          <w:sz w:val="20"/>
          <w:szCs w:val="20"/>
        </w:rPr>
        <w:t xml:space="preserve">This is a descriptive, cross-sectional study with a quantitative approach. The purpose of this methodology was to understand the male population's perception of the Men's Health Program. </w:t>
      </w:r>
      <w:commentRangeStart w:id="6"/>
      <w:r w:rsidRPr="00DE37DA">
        <w:rPr>
          <w:rFonts w:ascii="Arial" w:eastAsia="Arial" w:hAnsi="Arial" w:cs="Arial"/>
          <w:sz w:val="20"/>
          <w:szCs w:val="20"/>
        </w:rPr>
        <w:t>The research yielded significant results that aligned with the study's objectives.</w:t>
      </w:r>
      <w:commentRangeEnd w:id="6"/>
      <w:r w:rsidR="00791AD3">
        <w:rPr>
          <w:rStyle w:val="CommentReference"/>
        </w:rPr>
        <w:commentReference w:id="6"/>
      </w:r>
      <w:r w:rsidRPr="00DE37DA">
        <w:rPr>
          <w:rFonts w:ascii="Arial" w:eastAsia="Arial" w:hAnsi="Arial" w:cs="Arial"/>
          <w:sz w:val="20"/>
          <w:szCs w:val="20"/>
        </w:rPr>
        <w:t xml:space="preserve"> A quantitative study provides an objective means of analyzing opinions, attitudes, and behaviors related to a specific topic, not only through statistical data and graphs but also by considering the lived experiences and insights conveyed to the researchers, focusing on the meanings and reaso</w:t>
      </w:r>
      <w:r>
        <w:rPr>
          <w:rFonts w:ascii="Arial" w:eastAsia="Arial" w:hAnsi="Arial" w:cs="Arial"/>
          <w:sz w:val="20"/>
          <w:szCs w:val="20"/>
        </w:rPr>
        <w:t>ns behind certain occurrences.</w:t>
      </w:r>
      <w:r w:rsidRPr="00DE37DA">
        <w:rPr>
          <w:rFonts w:ascii="Arial" w:eastAsia="Arial" w:hAnsi="Arial" w:cs="Arial"/>
          <w:sz w:val="20"/>
          <w:szCs w:val="20"/>
          <w:vertAlign w:val="superscript"/>
        </w:rPr>
        <w:t>7</w:t>
      </w:r>
    </w:p>
    <w:p w14:paraId="510C87AA" w14:textId="77777777" w:rsidR="00DE37DA" w:rsidRPr="00DE37DA" w:rsidRDefault="00DE37DA" w:rsidP="00DE37DA">
      <w:pPr>
        <w:spacing w:after="0" w:line="360" w:lineRule="auto"/>
        <w:ind w:firstLine="720"/>
        <w:jc w:val="both"/>
        <w:rPr>
          <w:rFonts w:ascii="Arial" w:eastAsia="Arial" w:hAnsi="Arial" w:cs="Arial"/>
          <w:sz w:val="20"/>
          <w:szCs w:val="20"/>
        </w:rPr>
      </w:pPr>
      <w:r w:rsidRPr="00DE37DA">
        <w:rPr>
          <w:rFonts w:ascii="Arial" w:eastAsia="Arial" w:hAnsi="Arial" w:cs="Arial"/>
          <w:sz w:val="20"/>
          <w:szCs w:val="20"/>
        </w:rPr>
        <w:t xml:space="preserve">The study was conducted in a public commercial area in the Campina neighborhood of Belém, Pará. Printed questionnaires were distributed in the morning, from 8:30 AM to 2:30 PM, during peak movement hours, over a one-month period. </w:t>
      </w:r>
      <w:commentRangeStart w:id="7"/>
      <w:r w:rsidRPr="00DE37DA">
        <w:rPr>
          <w:rFonts w:ascii="Arial" w:eastAsia="Arial" w:hAnsi="Arial" w:cs="Arial"/>
          <w:sz w:val="20"/>
          <w:szCs w:val="20"/>
        </w:rPr>
        <w:t xml:space="preserve">The study population consisted of men residing in the metropolitan region of Belém, aged 20 to 59 years—the age </w:t>
      </w:r>
      <w:commentRangeEnd w:id="7"/>
      <w:r w:rsidR="00791AD3">
        <w:rPr>
          <w:rStyle w:val="CommentReference"/>
        </w:rPr>
        <w:commentReference w:id="7"/>
      </w:r>
      <w:r w:rsidRPr="00DE37DA">
        <w:rPr>
          <w:rFonts w:ascii="Arial" w:eastAsia="Arial" w:hAnsi="Arial" w:cs="Arial"/>
          <w:sz w:val="20"/>
          <w:szCs w:val="20"/>
        </w:rPr>
        <w:t xml:space="preserve">range covered by the Men's Health Program—who expressed interest in participating and completing the questionnaire. </w:t>
      </w:r>
      <w:commentRangeStart w:id="8"/>
      <w:r w:rsidRPr="00DE37DA">
        <w:rPr>
          <w:rFonts w:ascii="Arial" w:eastAsia="Arial" w:hAnsi="Arial" w:cs="Arial"/>
          <w:sz w:val="20"/>
          <w:szCs w:val="20"/>
        </w:rPr>
        <w:t>Individuals unable to read</w:t>
      </w:r>
      <w:commentRangeEnd w:id="8"/>
      <w:r w:rsidR="00BF49C1">
        <w:rPr>
          <w:rStyle w:val="CommentReference"/>
        </w:rPr>
        <w:commentReference w:id="8"/>
      </w:r>
      <w:r w:rsidRPr="00DE37DA">
        <w:rPr>
          <w:rFonts w:ascii="Arial" w:eastAsia="Arial" w:hAnsi="Arial" w:cs="Arial"/>
          <w:sz w:val="20"/>
          <w:szCs w:val="20"/>
        </w:rPr>
        <w:t>, healthcare professionals, or anyone working in the fiel</w:t>
      </w:r>
      <w:r>
        <w:rPr>
          <w:rFonts w:ascii="Arial" w:eastAsia="Arial" w:hAnsi="Arial" w:cs="Arial"/>
          <w:sz w:val="20"/>
          <w:szCs w:val="20"/>
        </w:rPr>
        <w:t>d were excluded from the study.</w:t>
      </w:r>
    </w:p>
    <w:p w14:paraId="68BD6663" w14:textId="77777777" w:rsidR="00DE37DA" w:rsidRPr="00DE37DA" w:rsidRDefault="00DE37DA" w:rsidP="00DE37DA">
      <w:pPr>
        <w:spacing w:after="0" w:line="360" w:lineRule="auto"/>
        <w:ind w:firstLine="720"/>
        <w:jc w:val="both"/>
        <w:rPr>
          <w:rFonts w:ascii="Arial" w:eastAsia="Arial" w:hAnsi="Arial" w:cs="Arial"/>
          <w:sz w:val="20"/>
          <w:szCs w:val="20"/>
        </w:rPr>
      </w:pPr>
      <w:r w:rsidRPr="00DE37DA">
        <w:rPr>
          <w:rFonts w:ascii="Arial" w:eastAsia="Arial" w:hAnsi="Arial" w:cs="Arial"/>
          <w:sz w:val="20"/>
          <w:szCs w:val="20"/>
        </w:rPr>
        <w:t xml:space="preserve">Data collection was carried out through a structured, printed questionnaire developed by the researchers. It consisted of 15 closed-ended questions designed to be easily understood by participants. The questionnaire addressed relevant aspects of the Men's Health Program, the frequency of male users in primary healthcare services, and strategies to enhance their inclusion. The collected data were </w:t>
      </w:r>
      <w:commentRangeStart w:id="9"/>
      <w:r w:rsidRPr="00DE37DA">
        <w:rPr>
          <w:rFonts w:ascii="Arial" w:eastAsia="Arial" w:hAnsi="Arial" w:cs="Arial"/>
          <w:sz w:val="20"/>
          <w:szCs w:val="20"/>
        </w:rPr>
        <w:t>transcribed</w:t>
      </w:r>
      <w:commentRangeEnd w:id="9"/>
      <w:r w:rsidR="00184282">
        <w:rPr>
          <w:rStyle w:val="CommentReference"/>
        </w:rPr>
        <w:commentReference w:id="9"/>
      </w:r>
      <w:r w:rsidRPr="00DE37DA">
        <w:rPr>
          <w:rFonts w:ascii="Arial" w:eastAsia="Arial" w:hAnsi="Arial" w:cs="Arial"/>
          <w:sz w:val="20"/>
          <w:szCs w:val="20"/>
        </w:rPr>
        <w:t xml:space="preserve"> into a </w:t>
      </w:r>
      <w:commentRangeStart w:id="10"/>
      <w:r w:rsidRPr="00DE37DA">
        <w:rPr>
          <w:rFonts w:ascii="Arial" w:eastAsia="Arial" w:hAnsi="Arial" w:cs="Arial"/>
          <w:sz w:val="20"/>
          <w:szCs w:val="20"/>
        </w:rPr>
        <w:t>statistical software database</w:t>
      </w:r>
      <w:commentRangeEnd w:id="10"/>
      <w:r w:rsidR="00C55E69">
        <w:rPr>
          <w:rStyle w:val="CommentReference"/>
        </w:rPr>
        <w:commentReference w:id="10"/>
      </w:r>
      <w:r w:rsidRPr="00DE37DA">
        <w:rPr>
          <w:rFonts w:ascii="Arial" w:eastAsia="Arial" w:hAnsi="Arial" w:cs="Arial"/>
          <w:sz w:val="20"/>
          <w:szCs w:val="20"/>
        </w:rPr>
        <w:t>, generating reliable information such as percentages, abso</w:t>
      </w:r>
      <w:r>
        <w:rPr>
          <w:rFonts w:ascii="Arial" w:eastAsia="Arial" w:hAnsi="Arial" w:cs="Arial"/>
          <w:sz w:val="20"/>
          <w:szCs w:val="20"/>
        </w:rPr>
        <w:t>lute, and relative frequencies.</w:t>
      </w:r>
    </w:p>
    <w:p w14:paraId="450DD7CE" w14:textId="77777777" w:rsidR="00DE37DA" w:rsidRDefault="00DE37DA" w:rsidP="00DE37DA">
      <w:pPr>
        <w:spacing w:after="0" w:line="360" w:lineRule="auto"/>
        <w:ind w:firstLine="720"/>
        <w:jc w:val="both"/>
        <w:rPr>
          <w:rFonts w:ascii="Arial" w:eastAsia="Arial" w:hAnsi="Arial" w:cs="Arial"/>
          <w:sz w:val="20"/>
          <w:szCs w:val="20"/>
        </w:rPr>
      </w:pPr>
      <w:r w:rsidRPr="00DE37DA">
        <w:rPr>
          <w:rFonts w:ascii="Arial" w:eastAsia="Arial" w:hAnsi="Arial" w:cs="Arial"/>
          <w:sz w:val="20"/>
          <w:szCs w:val="20"/>
        </w:rPr>
        <w:lastRenderedPageBreak/>
        <w:t xml:space="preserve">Studies involving human participation in scientific research must be approved by a Research Ethics Committee (CEP) in compliance with ethical guidelines outlined in Resolution No. 466/2012, ensuring that studies are designed to prevent potential harm to participants. </w:t>
      </w:r>
      <w:commentRangeStart w:id="11"/>
      <w:r w:rsidRPr="00DE37DA">
        <w:rPr>
          <w:rFonts w:ascii="Arial" w:eastAsia="Arial" w:hAnsi="Arial" w:cs="Arial"/>
          <w:sz w:val="20"/>
          <w:szCs w:val="20"/>
        </w:rPr>
        <w:t>However, this study qualifies as an opinion survey and does not fall under CEP requirements.</w:t>
      </w:r>
      <w:commentRangeEnd w:id="11"/>
      <w:r w:rsidR="00C55E69">
        <w:rPr>
          <w:rStyle w:val="CommentReference"/>
        </w:rPr>
        <w:commentReference w:id="11"/>
      </w:r>
      <w:r w:rsidRPr="00DE37DA">
        <w:rPr>
          <w:rFonts w:ascii="Arial" w:eastAsia="Arial" w:hAnsi="Arial" w:cs="Arial"/>
          <w:sz w:val="20"/>
          <w:szCs w:val="20"/>
        </w:rPr>
        <w:t xml:space="preserve"> According to the sole paragraph of Resolution No. 510/2016: "Public opinion research with unidentified participants will not be registered or evaluated by the CEP/CONEP system."</w:t>
      </w:r>
    </w:p>
    <w:p w14:paraId="3F1CCCA2" w14:textId="77777777" w:rsidR="00424E41" w:rsidRPr="0058233F" w:rsidRDefault="00424E41" w:rsidP="00DE37DA">
      <w:pPr>
        <w:spacing w:after="0" w:line="360" w:lineRule="auto"/>
        <w:ind w:firstLine="720"/>
        <w:jc w:val="both"/>
        <w:rPr>
          <w:rFonts w:ascii="Arial" w:eastAsia="Arial" w:hAnsi="Arial" w:cs="Arial"/>
          <w:sz w:val="20"/>
          <w:szCs w:val="20"/>
        </w:rPr>
      </w:pPr>
    </w:p>
    <w:p w14:paraId="4EE331AD" w14:textId="77777777" w:rsidR="00755208" w:rsidRDefault="00DE37DA" w:rsidP="00DE37DA">
      <w:pPr>
        <w:shd w:val="clear" w:color="auto" w:fill="FFFFFF"/>
        <w:spacing w:after="180" w:line="360" w:lineRule="auto"/>
        <w:jc w:val="both"/>
        <w:rPr>
          <w:rFonts w:ascii="Arial" w:eastAsia="Arial" w:hAnsi="Arial" w:cs="Arial"/>
          <w:b/>
          <w:sz w:val="20"/>
          <w:szCs w:val="20"/>
        </w:rPr>
      </w:pPr>
      <w:r>
        <w:rPr>
          <w:rFonts w:ascii="Arial" w:eastAsia="Arial" w:hAnsi="Arial" w:cs="Arial"/>
          <w:b/>
          <w:sz w:val="20"/>
          <w:szCs w:val="20"/>
        </w:rPr>
        <w:t>RESULTS</w:t>
      </w:r>
    </w:p>
    <w:p w14:paraId="7CF596FB" w14:textId="77777777" w:rsidR="00DE37DA" w:rsidRPr="00DE37DA" w:rsidRDefault="00DE37DA" w:rsidP="00DE37DA">
      <w:pPr>
        <w:shd w:val="clear" w:color="auto" w:fill="FFFFFF"/>
        <w:spacing w:after="180" w:line="360" w:lineRule="auto"/>
        <w:ind w:firstLine="720"/>
        <w:jc w:val="both"/>
        <w:rPr>
          <w:rFonts w:ascii="Arial" w:eastAsia="Arial" w:hAnsi="Arial" w:cs="Arial"/>
          <w:sz w:val="20"/>
          <w:szCs w:val="20"/>
        </w:rPr>
      </w:pPr>
      <w:r w:rsidRPr="00DE37DA">
        <w:rPr>
          <w:rFonts w:ascii="Arial" w:eastAsia="Arial" w:hAnsi="Arial" w:cs="Arial"/>
          <w:sz w:val="20"/>
          <w:szCs w:val="20"/>
        </w:rPr>
        <w:t>In this study, the responses from 174 completed questionnaires were analyzed. The questionnaire used for the research was divided into three sections to allow the research team to assess the following objectives: level of knowledge, frequency of male population attendance at primary healthcare units, and strategies to improve their inclusion in the program.</w:t>
      </w:r>
    </w:p>
    <w:p w14:paraId="74AE12EB" w14:textId="77777777" w:rsidR="00DE37DA" w:rsidRPr="00DE37DA" w:rsidRDefault="00DE37DA" w:rsidP="00DE37DA">
      <w:pPr>
        <w:shd w:val="clear" w:color="auto" w:fill="FFFFFF"/>
        <w:spacing w:after="180" w:line="360" w:lineRule="auto"/>
        <w:ind w:firstLine="720"/>
        <w:jc w:val="both"/>
        <w:rPr>
          <w:rFonts w:ascii="Arial" w:eastAsia="Arial" w:hAnsi="Arial" w:cs="Arial"/>
          <w:sz w:val="20"/>
          <w:szCs w:val="20"/>
        </w:rPr>
      </w:pPr>
      <w:r w:rsidRPr="00DE37DA">
        <w:rPr>
          <w:rFonts w:ascii="Arial" w:eastAsia="Arial" w:hAnsi="Arial" w:cs="Arial"/>
          <w:sz w:val="20"/>
          <w:szCs w:val="20"/>
        </w:rPr>
        <w:t>The first section aimed to evaluate men's knowledge of the key pillars of the Men's Heal</w:t>
      </w:r>
      <w:r w:rsidR="004E5963">
        <w:rPr>
          <w:rFonts w:ascii="Arial" w:eastAsia="Arial" w:hAnsi="Arial" w:cs="Arial"/>
          <w:sz w:val="20"/>
          <w:szCs w:val="20"/>
        </w:rPr>
        <w:t>th Program. According to Table 1</w:t>
      </w:r>
      <w:r w:rsidRPr="00DE37DA">
        <w:rPr>
          <w:rFonts w:ascii="Arial" w:eastAsia="Arial" w:hAnsi="Arial" w:cs="Arial"/>
          <w:sz w:val="20"/>
          <w:szCs w:val="20"/>
        </w:rPr>
        <w:t>, the results highlighted different aspects of the topic, including prenatal care monitoring, covered themes, addressed diseases, and the program’s age coverage.</w:t>
      </w:r>
    </w:p>
    <w:p w14:paraId="5518A540" w14:textId="77777777" w:rsidR="00461639" w:rsidRDefault="00DE37DA" w:rsidP="00DE37DA">
      <w:pPr>
        <w:shd w:val="clear" w:color="auto" w:fill="FFFFFF"/>
        <w:spacing w:after="180" w:line="360" w:lineRule="auto"/>
        <w:ind w:firstLine="720"/>
        <w:jc w:val="both"/>
        <w:rPr>
          <w:rFonts w:ascii="Arial" w:eastAsia="Arial" w:hAnsi="Arial" w:cs="Arial"/>
          <w:b/>
          <w:sz w:val="20"/>
          <w:szCs w:val="20"/>
        </w:rPr>
      </w:pPr>
      <w:r w:rsidRPr="00DE37DA">
        <w:rPr>
          <w:rFonts w:ascii="Arial" w:eastAsia="Arial" w:hAnsi="Arial" w:cs="Arial"/>
          <w:sz w:val="20"/>
          <w:szCs w:val="20"/>
        </w:rPr>
        <w:t>The findings revealed a fragmented understanding of the Men's Health Program. Certain topics, such as the duration of prenatal care monitoring (with a 70.1% accuracy rate) and unaddressed diseases (47.7%), were relatively well understood. However, critical details—such as the specific topics discussed within the program (Questions 1 and 3, with a 25.3% accuracy rate) and the age rang</w:t>
      </w:r>
      <w:r>
        <w:rPr>
          <w:rFonts w:ascii="Arial" w:eastAsia="Arial" w:hAnsi="Arial" w:cs="Arial"/>
          <w:sz w:val="20"/>
          <w:szCs w:val="20"/>
        </w:rPr>
        <w:t xml:space="preserve">e covered (18.4% accuracy rate) </w:t>
      </w:r>
      <w:r w:rsidRPr="00DE37DA">
        <w:rPr>
          <w:rFonts w:ascii="Arial" w:eastAsia="Arial" w:hAnsi="Arial" w:cs="Arial"/>
          <w:sz w:val="20"/>
          <w:szCs w:val="20"/>
        </w:rPr>
        <w:t>demonstrated significant knowledge gaps among a large portion of the male population.</w:t>
      </w:r>
    </w:p>
    <w:p w14:paraId="2D886709" w14:textId="77777777" w:rsidR="00755208" w:rsidRDefault="00DE37DA">
      <w:pPr>
        <w:spacing w:after="120"/>
        <w:ind w:left="1134" w:right="1133"/>
        <w:jc w:val="both"/>
        <w:rPr>
          <w:rFonts w:ascii="Arial" w:eastAsia="Arial" w:hAnsi="Arial" w:cs="Arial"/>
          <w:sz w:val="20"/>
          <w:szCs w:val="20"/>
        </w:rPr>
      </w:pPr>
      <w:r>
        <w:rPr>
          <w:rFonts w:ascii="Arial" w:eastAsia="Arial" w:hAnsi="Arial" w:cs="Arial"/>
          <w:b/>
          <w:sz w:val="20"/>
          <w:szCs w:val="20"/>
        </w:rPr>
        <w:t>Table</w:t>
      </w:r>
      <w:r w:rsidR="0058233F">
        <w:rPr>
          <w:rFonts w:ascii="Arial" w:eastAsia="Arial" w:hAnsi="Arial" w:cs="Arial"/>
          <w:b/>
          <w:sz w:val="20"/>
          <w:szCs w:val="20"/>
        </w:rPr>
        <w:t xml:space="preserve"> </w:t>
      </w:r>
      <w:r w:rsidR="00461639">
        <w:rPr>
          <w:rFonts w:ascii="Arial" w:eastAsia="Arial" w:hAnsi="Arial" w:cs="Arial"/>
          <w:b/>
          <w:sz w:val="20"/>
          <w:szCs w:val="20"/>
        </w:rPr>
        <w:t>1</w:t>
      </w:r>
      <w:r w:rsidR="0058233F">
        <w:rPr>
          <w:rFonts w:ascii="Arial" w:eastAsia="Arial" w:hAnsi="Arial" w:cs="Arial"/>
          <w:b/>
          <w:sz w:val="20"/>
          <w:szCs w:val="20"/>
        </w:rPr>
        <w:t xml:space="preserve"> -</w:t>
      </w:r>
      <w:r w:rsidR="00B61762">
        <w:rPr>
          <w:rFonts w:ascii="Arial" w:eastAsia="Arial" w:hAnsi="Arial" w:cs="Arial"/>
          <w:b/>
          <w:sz w:val="20"/>
          <w:szCs w:val="20"/>
        </w:rPr>
        <w:t xml:space="preserve"> </w:t>
      </w:r>
      <w:r w:rsidRPr="00DE37DA">
        <w:rPr>
          <w:rFonts w:ascii="Arial" w:eastAsia="Arial" w:hAnsi="Arial" w:cs="Arial"/>
          <w:color w:val="000000"/>
          <w:sz w:val="20"/>
          <w:szCs w:val="20"/>
        </w:rPr>
        <w:t>Assessment of Knowledge Level About the Men's Health Program</w:t>
      </w:r>
    </w:p>
    <w:tbl>
      <w:tblPr>
        <w:tblStyle w:val="91"/>
        <w:tblW w:w="7497" w:type="dxa"/>
        <w:jc w:val="center"/>
        <w:tblInd w:w="0" w:type="dxa"/>
        <w:tblLayout w:type="fixed"/>
        <w:tblLook w:val="0400" w:firstRow="0" w:lastRow="0" w:firstColumn="0" w:lastColumn="0" w:noHBand="0" w:noVBand="1"/>
      </w:tblPr>
      <w:tblGrid>
        <w:gridCol w:w="3672"/>
        <w:gridCol w:w="1912"/>
        <w:gridCol w:w="1913"/>
      </w:tblGrid>
      <w:tr w:rsidR="00755208" w14:paraId="57FB2AD4" w14:textId="77777777" w:rsidTr="00F16A0E">
        <w:trPr>
          <w:trHeight w:val="273"/>
          <w:jc w:val="center"/>
        </w:trPr>
        <w:tc>
          <w:tcPr>
            <w:tcW w:w="3672" w:type="dxa"/>
            <w:tcBorders>
              <w:top w:val="single" w:sz="4" w:space="0" w:color="000000"/>
              <w:bottom w:val="single" w:sz="4" w:space="0" w:color="000000"/>
            </w:tcBorders>
            <w:shd w:val="clear" w:color="auto" w:fill="auto"/>
            <w:vAlign w:val="center"/>
          </w:tcPr>
          <w:p w14:paraId="64E5957D" w14:textId="77777777" w:rsidR="00755208" w:rsidRDefault="00DE37DA" w:rsidP="004B1F22">
            <w:pPr>
              <w:spacing w:after="120"/>
              <w:jc w:val="center"/>
              <w:rPr>
                <w:rFonts w:ascii="Arial" w:eastAsia="Arial" w:hAnsi="Arial" w:cs="Arial"/>
                <w:b/>
                <w:sz w:val="20"/>
                <w:szCs w:val="20"/>
              </w:rPr>
            </w:pPr>
            <w:r>
              <w:rPr>
                <w:rFonts w:ascii="Arial" w:eastAsia="Arial" w:hAnsi="Arial" w:cs="Arial"/>
                <w:b/>
                <w:sz w:val="20"/>
                <w:szCs w:val="20"/>
              </w:rPr>
              <w:t xml:space="preserve">        Questions</w:t>
            </w:r>
          </w:p>
        </w:tc>
        <w:tc>
          <w:tcPr>
            <w:tcW w:w="1912" w:type="dxa"/>
            <w:tcBorders>
              <w:top w:val="single" w:sz="4" w:space="0" w:color="000000"/>
              <w:bottom w:val="single" w:sz="4" w:space="0" w:color="000000"/>
            </w:tcBorders>
            <w:shd w:val="clear" w:color="auto" w:fill="auto"/>
            <w:vAlign w:val="center"/>
          </w:tcPr>
          <w:p w14:paraId="56A4D8B7" w14:textId="77777777" w:rsidR="00755208" w:rsidRDefault="00B61762" w:rsidP="004C0D5E">
            <w:pPr>
              <w:spacing w:after="120"/>
              <w:jc w:val="center"/>
              <w:rPr>
                <w:rFonts w:ascii="Arial" w:eastAsia="Arial" w:hAnsi="Arial" w:cs="Arial"/>
                <w:b/>
                <w:sz w:val="20"/>
                <w:szCs w:val="20"/>
              </w:rPr>
            </w:pPr>
            <w:r>
              <w:rPr>
                <w:rFonts w:ascii="Arial" w:eastAsia="Arial" w:hAnsi="Arial" w:cs="Arial"/>
                <w:b/>
                <w:sz w:val="20"/>
                <w:szCs w:val="20"/>
              </w:rPr>
              <w:t>N</w:t>
            </w:r>
          </w:p>
        </w:tc>
        <w:tc>
          <w:tcPr>
            <w:tcW w:w="1913" w:type="dxa"/>
            <w:tcBorders>
              <w:top w:val="single" w:sz="4" w:space="0" w:color="000000"/>
              <w:bottom w:val="single" w:sz="4" w:space="0" w:color="000000"/>
            </w:tcBorders>
            <w:shd w:val="clear" w:color="auto" w:fill="auto"/>
            <w:vAlign w:val="center"/>
          </w:tcPr>
          <w:p w14:paraId="0D1ACB6F" w14:textId="77777777" w:rsidR="00755208" w:rsidRDefault="00B61762" w:rsidP="004C0D5E">
            <w:pPr>
              <w:spacing w:after="120"/>
              <w:jc w:val="center"/>
              <w:rPr>
                <w:rFonts w:ascii="Arial" w:eastAsia="Arial" w:hAnsi="Arial" w:cs="Arial"/>
                <w:b/>
                <w:sz w:val="20"/>
                <w:szCs w:val="20"/>
              </w:rPr>
            </w:pPr>
            <w:r>
              <w:rPr>
                <w:rFonts w:ascii="Arial" w:eastAsia="Arial" w:hAnsi="Arial" w:cs="Arial"/>
                <w:b/>
                <w:sz w:val="20"/>
                <w:szCs w:val="20"/>
              </w:rPr>
              <w:t>%</w:t>
            </w:r>
          </w:p>
        </w:tc>
      </w:tr>
      <w:tr w:rsidR="00755208" w14:paraId="09DB9949" w14:textId="77777777" w:rsidTr="00F16A0E">
        <w:trPr>
          <w:trHeight w:val="273"/>
          <w:jc w:val="center"/>
        </w:trPr>
        <w:tc>
          <w:tcPr>
            <w:tcW w:w="3672" w:type="dxa"/>
            <w:tcBorders>
              <w:top w:val="single" w:sz="4" w:space="0" w:color="000000"/>
            </w:tcBorders>
            <w:shd w:val="clear" w:color="auto" w:fill="auto"/>
            <w:vAlign w:val="center"/>
          </w:tcPr>
          <w:p w14:paraId="59A6E81F" w14:textId="77777777" w:rsidR="00755208" w:rsidRPr="00DE37DA" w:rsidRDefault="00DE37DA" w:rsidP="00DE37DA">
            <w:pPr>
              <w:pStyle w:val="ListParagraph"/>
              <w:numPr>
                <w:ilvl w:val="0"/>
                <w:numId w:val="31"/>
              </w:numPr>
              <w:spacing w:after="120"/>
              <w:jc w:val="both"/>
              <w:rPr>
                <w:rFonts w:ascii="Arial" w:eastAsia="Arial" w:hAnsi="Arial" w:cs="Arial"/>
                <w:b/>
                <w:sz w:val="20"/>
                <w:szCs w:val="20"/>
              </w:rPr>
            </w:pPr>
            <w:r w:rsidRPr="00DE37DA">
              <w:rPr>
                <w:rFonts w:ascii="Arial" w:hAnsi="Arial" w:cs="Arial"/>
                <w:bCs/>
                <w:color w:val="202124"/>
                <w:spacing w:val="3"/>
                <w:sz w:val="20"/>
                <w:szCs w:val="20"/>
                <w:shd w:val="clear" w:color="auto" w:fill="FFFFFF"/>
              </w:rPr>
              <w:t>Which topic of the Men's Health Program is addressed for both men and women within the primary healthcare unit?</w:t>
            </w:r>
          </w:p>
          <w:p w14:paraId="7323D6AF" w14:textId="77777777" w:rsidR="00DE37DA" w:rsidRPr="00DE37DA" w:rsidRDefault="00DE37DA" w:rsidP="00DE37DA">
            <w:pPr>
              <w:pStyle w:val="ListParagraph"/>
              <w:spacing w:after="120"/>
              <w:ind w:left="927"/>
              <w:jc w:val="both"/>
              <w:rPr>
                <w:rFonts w:ascii="Arial" w:eastAsia="Arial" w:hAnsi="Arial" w:cs="Arial"/>
                <w:b/>
                <w:sz w:val="20"/>
                <w:szCs w:val="20"/>
              </w:rPr>
            </w:pPr>
          </w:p>
        </w:tc>
        <w:tc>
          <w:tcPr>
            <w:tcW w:w="1912" w:type="dxa"/>
            <w:tcBorders>
              <w:top w:val="single" w:sz="4" w:space="0" w:color="000000"/>
            </w:tcBorders>
            <w:shd w:val="clear" w:color="auto" w:fill="auto"/>
            <w:vAlign w:val="center"/>
          </w:tcPr>
          <w:p w14:paraId="40EFE738" w14:textId="77777777" w:rsidR="00755208" w:rsidRDefault="00755208">
            <w:pPr>
              <w:spacing w:after="120"/>
              <w:jc w:val="both"/>
              <w:rPr>
                <w:rFonts w:ascii="Arial" w:eastAsia="Arial" w:hAnsi="Arial" w:cs="Arial"/>
                <w:b/>
                <w:sz w:val="20"/>
                <w:szCs w:val="20"/>
              </w:rPr>
            </w:pPr>
          </w:p>
        </w:tc>
        <w:tc>
          <w:tcPr>
            <w:tcW w:w="1913" w:type="dxa"/>
            <w:tcBorders>
              <w:top w:val="single" w:sz="4" w:space="0" w:color="000000"/>
            </w:tcBorders>
            <w:shd w:val="clear" w:color="auto" w:fill="auto"/>
            <w:vAlign w:val="center"/>
          </w:tcPr>
          <w:p w14:paraId="4E861B8C" w14:textId="77777777" w:rsidR="00755208" w:rsidRDefault="00755208">
            <w:pPr>
              <w:spacing w:after="120"/>
              <w:jc w:val="both"/>
              <w:rPr>
                <w:rFonts w:ascii="Arial" w:eastAsia="Arial" w:hAnsi="Arial" w:cs="Arial"/>
                <w:b/>
                <w:sz w:val="20"/>
                <w:szCs w:val="20"/>
              </w:rPr>
            </w:pPr>
          </w:p>
        </w:tc>
      </w:tr>
      <w:tr w:rsidR="00755208" w14:paraId="0A0D089F" w14:textId="77777777" w:rsidTr="00F16A0E">
        <w:trPr>
          <w:trHeight w:val="273"/>
          <w:jc w:val="center"/>
        </w:trPr>
        <w:tc>
          <w:tcPr>
            <w:tcW w:w="3672" w:type="dxa"/>
            <w:shd w:val="clear" w:color="auto" w:fill="auto"/>
            <w:vAlign w:val="center"/>
          </w:tcPr>
          <w:p w14:paraId="48944DAD" w14:textId="77777777" w:rsidR="00755208" w:rsidRPr="00AC16FD" w:rsidRDefault="00DE37DA" w:rsidP="006C411D">
            <w:pPr>
              <w:pStyle w:val="ListParagraph"/>
              <w:numPr>
                <w:ilvl w:val="0"/>
                <w:numId w:val="32"/>
              </w:numPr>
              <w:spacing w:after="120"/>
              <w:rPr>
                <w:rFonts w:ascii="Arial" w:eastAsia="Arial" w:hAnsi="Arial" w:cs="Arial"/>
                <w:sz w:val="20"/>
                <w:szCs w:val="20"/>
              </w:rPr>
            </w:pPr>
            <w:r>
              <w:rPr>
                <w:rFonts w:ascii="Arial" w:eastAsia="Arial" w:hAnsi="Arial" w:cs="Arial"/>
                <w:sz w:val="20"/>
                <w:szCs w:val="20"/>
              </w:rPr>
              <w:t>The stork network</w:t>
            </w:r>
          </w:p>
        </w:tc>
        <w:tc>
          <w:tcPr>
            <w:tcW w:w="1912" w:type="dxa"/>
            <w:shd w:val="clear" w:color="auto" w:fill="auto"/>
            <w:vAlign w:val="center"/>
          </w:tcPr>
          <w:p w14:paraId="7C74BC9C" w14:textId="77777777" w:rsidR="00755208" w:rsidRDefault="00AC16FD" w:rsidP="00CE083C">
            <w:pPr>
              <w:spacing w:after="120"/>
              <w:jc w:val="center"/>
              <w:rPr>
                <w:rFonts w:ascii="Arial" w:eastAsia="Arial" w:hAnsi="Arial" w:cs="Arial"/>
                <w:sz w:val="20"/>
                <w:szCs w:val="20"/>
              </w:rPr>
            </w:pPr>
            <w:r>
              <w:rPr>
                <w:rFonts w:ascii="Arial" w:eastAsia="Arial" w:hAnsi="Arial" w:cs="Arial"/>
                <w:sz w:val="20"/>
                <w:szCs w:val="20"/>
              </w:rPr>
              <w:t>17</w:t>
            </w:r>
          </w:p>
        </w:tc>
        <w:tc>
          <w:tcPr>
            <w:tcW w:w="1913" w:type="dxa"/>
            <w:shd w:val="clear" w:color="auto" w:fill="auto"/>
            <w:vAlign w:val="center"/>
          </w:tcPr>
          <w:p w14:paraId="2574B9EA" w14:textId="77777777" w:rsidR="00755208" w:rsidRDefault="00AC16FD" w:rsidP="00CE083C">
            <w:pPr>
              <w:spacing w:after="120"/>
              <w:jc w:val="center"/>
              <w:rPr>
                <w:rFonts w:ascii="Arial" w:eastAsia="Arial" w:hAnsi="Arial" w:cs="Arial"/>
                <w:sz w:val="20"/>
                <w:szCs w:val="20"/>
              </w:rPr>
            </w:pPr>
            <w:r>
              <w:rPr>
                <w:rFonts w:ascii="Arial" w:eastAsia="Arial" w:hAnsi="Arial" w:cs="Arial"/>
                <w:sz w:val="20"/>
                <w:szCs w:val="20"/>
              </w:rPr>
              <w:t>9,8%</w:t>
            </w:r>
          </w:p>
        </w:tc>
      </w:tr>
      <w:tr w:rsidR="00755208" w14:paraId="55B6D178" w14:textId="77777777" w:rsidTr="00F16A0E">
        <w:trPr>
          <w:trHeight w:val="273"/>
          <w:jc w:val="center"/>
        </w:trPr>
        <w:tc>
          <w:tcPr>
            <w:tcW w:w="3672" w:type="dxa"/>
            <w:shd w:val="clear" w:color="auto" w:fill="auto"/>
            <w:vAlign w:val="center"/>
          </w:tcPr>
          <w:p w14:paraId="31108199" w14:textId="77777777" w:rsidR="0011073E" w:rsidRPr="00AC16FD" w:rsidRDefault="00DE37DA" w:rsidP="006C411D">
            <w:pPr>
              <w:pStyle w:val="ListParagraph"/>
              <w:numPr>
                <w:ilvl w:val="0"/>
                <w:numId w:val="32"/>
              </w:numPr>
              <w:spacing w:after="120"/>
              <w:rPr>
                <w:rFonts w:ascii="Arial" w:eastAsia="Arial" w:hAnsi="Arial" w:cs="Arial"/>
                <w:sz w:val="20"/>
                <w:szCs w:val="20"/>
              </w:rPr>
            </w:pPr>
            <w:r>
              <w:rPr>
                <w:rFonts w:ascii="Arial" w:eastAsia="Arial" w:hAnsi="Arial" w:cs="Arial"/>
                <w:sz w:val="20"/>
                <w:szCs w:val="20"/>
              </w:rPr>
              <w:t>Occupational health</w:t>
            </w:r>
          </w:p>
        </w:tc>
        <w:tc>
          <w:tcPr>
            <w:tcW w:w="1912" w:type="dxa"/>
            <w:shd w:val="clear" w:color="auto" w:fill="auto"/>
            <w:vAlign w:val="center"/>
          </w:tcPr>
          <w:p w14:paraId="61488925" w14:textId="77777777" w:rsidR="00755208" w:rsidRDefault="00AC16FD" w:rsidP="00CE083C">
            <w:pPr>
              <w:spacing w:after="120"/>
              <w:jc w:val="center"/>
              <w:rPr>
                <w:rFonts w:ascii="Arial" w:eastAsia="Arial" w:hAnsi="Arial" w:cs="Arial"/>
                <w:sz w:val="20"/>
                <w:szCs w:val="20"/>
              </w:rPr>
            </w:pPr>
            <w:r>
              <w:rPr>
                <w:rFonts w:ascii="Arial" w:eastAsia="Arial" w:hAnsi="Arial" w:cs="Arial"/>
                <w:sz w:val="20"/>
                <w:szCs w:val="20"/>
              </w:rPr>
              <w:t>113</w:t>
            </w:r>
          </w:p>
        </w:tc>
        <w:tc>
          <w:tcPr>
            <w:tcW w:w="1913" w:type="dxa"/>
            <w:shd w:val="clear" w:color="auto" w:fill="auto"/>
            <w:vAlign w:val="center"/>
          </w:tcPr>
          <w:p w14:paraId="36C243FB" w14:textId="77777777" w:rsidR="00755208" w:rsidRDefault="00AC16FD" w:rsidP="00CE083C">
            <w:pPr>
              <w:spacing w:after="120"/>
              <w:jc w:val="center"/>
              <w:rPr>
                <w:rFonts w:ascii="Arial" w:eastAsia="Arial" w:hAnsi="Arial" w:cs="Arial"/>
                <w:sz w:val="20"/>
                <w:szCs w:val="20"/>
              </w:rPr>
            </w:pPr>
            <w:r>
              <w:rPr>
                <w:rFonts w:ascii="Arial" w:eastAsia="Arial" w:hAnsi="Arial" w:cs="Arial"/>
                <w:sz w:val="20"/>
                <w:szCs w:val="20"/>
              </w:rPr>
              <w:t>64,9%</w:t>
            </w:r>
          </w:p>
        </w:tc>
      </w:tr>
      <w:tr w:rsidR="00AC16FD" w14:paraId="2C1D9E92" w14:textId="77777777" w:rsidTr="00F16A0E">
        <w:trPr>
          <w:trHeight w:val="273"/>
          <w:jc w:val="center"/>
        </w:trPr>
        <w:tc>
          <w:tcPr>
            <w:tcW w:w="3672" w:type="dxa"/>
            <w:shd w:val="clear" w:color="auto" w:fill="auto"/>
            <w:vAlign w:val="center"/>
          </w:tcPr>
          <w:p w14:paraId="618EC7E7" w14:textId="77777777" w:rsidR="00AC16FD" w:rsidRPr="00AC16FD" w:rsidRDefault="00DE37DA" w:rsidP="006C411D">
            <w:pPr>
              <w:pStyle w:val="ListParagraph"/>
              <w:numPr>
                <w:ilvl w:val="0"/>
                <w:numId w:val="32"/>
              </w:numPr>
              <w:spacing w:after="120"/>
              <w:rPr>
                <w:rFonts w:ascii="Arial" w:eastAsia="Arial" w:hAnsi="Arial" w:cs="Arial"/>
                <w:sz w:val="20"/>
                <w:szCs w:val="20"/>
              </w:rPr>
            </w:pPr>
            <w:r>
              <w:rPr>
                <w:rFonts w:ascii="Arial" w:eastAsia="Arial" w:hAnsi="Arial" w:cs="Arial"/>
                <w:sz w:val="20"/>
                <w:szCs w:val="20"/>
              </w:rPr>
              <w:t>Reproductive Planning</w:t>
            </w:r>
            <w:r w:rsidR="00AC16FD" w:rsidRPr="00AC16FD">
              <w:rPr>
                <w:rFonts w:ascii="Arial" w:eastAsia="Arial" w:hAnsi="Arial" w:cs="Arial"/>
                <w:sz w:val="20"/>
                <w:szCs w:val="20"/>
              </w:rPr>
              <w:t xml:space="preserve">                         </w:t>
            </w:r>
          </w:p>
        </w:tc>
        <w:tc>
          <w:tcPr>
            <w:tcW w:w="1912" w:type="dxa"/>
            <w:shd w:val="clear" w:color="auto" w:fill="auto"/>
            <w:vAlign w:val="center"/>
          </w:tcPr>
          <w:p w14:paraId="3D97C48E" w14:textId="77777777" w:rsidR="00AC16FD" w:rsidRDefault="00AC16FD" w:rsidP="00CE083C">
            <w:pPr>
              <w:spacing w:after="120"/>
              <w:jc w:val="center"/>
              <w:rPr>
                <w:rFonts w:ascii="Arial" w:eastAsia="Arial" w:hAnsi="Arial" w:cs="Arial"/>
                <w:sz w:val="20"/>
                <w:szCs w:val="20"/>
              </w:rPr>
            </w:pPr>
            <w:r>
              <w:rPr>
                <w:rFonts w:ascii="Arial" w:eastAsia="Arial" w:hAnsi="Arial" w:cs="Arial"/>
                <w:sz w:val="20"/>
                <w:szCs w:val="20"/>
              </w:rPr>
              <w:t>44</w:t>
            </w:r>
          </w:p>
        </w:tc>
        <w:tc>
          <w:tcPr>
            <w:tcW w:w="1913" w:type="dxa"/>
            <w:shd w:val="clear" w:color="auto" w:fill="auto"/>
            <w:vAlign w:val="center"/>
          </w:tcPr>
          <w:p w14:paraId="025C5B0C" w14:textId="77777777" w:rsidR="00AC16FD" w:rsidRDefault="00AC16FD" w:rsidP="00CE083C">
            <w:pPr>
              <w:spacing w:after="120"/>
              <w:jc w:val="center"/>
              <w:rPr>
                <w:rFonts w:ascii="Arial" w:eastAsia="Arial" w:hAnsi="Arial" w:cs="Arial"/>
                <w:sz w:val="20"/>
                <w:szCs w:val="20"/>
              </w:rPr>
            </w:pPr>
            <w:commentRangeStart w:id="12"/>
            <w:r>
              <w:rPr>
                <w:rFonts w:ascii="Arial" w:eastAsia="Arial" w:hAnsi="Arial" w:cs="Arial"/>
                <w:sz w:val="20"/>
                <w:szCs w:val="20"/>
              </w:rPr>
              <w:t>25,3%</w:t>
            </w:r>
            <w:commentRangeEnd w:id="12"/>
            <w:r w:rsidR="00C728D6">
              <w:rPr>
                <w:rStyle w:val="CommentReference"/>
              </w:rPr>
              <w:commentReference w:id="12"/>
            </w:r>
          </w:p>
        </w:tc>
      </w:tr>
      <w:tr w:rsidR="00755208" w14:paraId="0D0FAD56" w14:textId="77777777" w:rsidTr="00F16A0E">
        <w:trPr>
          <w:trHeight w:val="256"/>
          <w:jc w:val="center"/>
        </w:trPr>
        <w:tc>
          <w:tcPr>
            <w:tcW w:w="3672" w:type="dxa"/>
            <w:tcBorders>
              <w:top w:val="single" w:sz="4" w:space="0" w:color="000000"/>
            </w:tcBorders>
            <w:shd w:val="clear" w:color="auto" w:fill="auto"/>
            <w:vAlign w:val="center"/>
          </w:tcPr>
          <w:p w14:paraId="07591E43" w14:textId="77777777" w:rsidR="00755208" w:rsidRPr="00AC16FD" w:rsidRDefault="00C2171D" w:rsidP="00C2171D">
            <w:pPr>
              <w:pStyle w:val="ListParagraph"/>
              <w:numPr>
                <w:ilvl w:val="0"/>
                <w:numId w:val="31"/>
              </w:numPr>
              <w:spacing w:line="360" w:lineRule="auto"/>
              <w:jc w:val="both"/>
              <w:rPr>
                <w:rFonts w:ascii="Arial" w:hAnsi="Arial" w:cs="Arial"/>
                <w:b/>
                <w:color w:val="202124"/>
                <w:spacing w:val="3"/>
                <w:sz w:val="20"/>
                <w:szCs w:val="20"/>
                <w:shd w:val="clear" w:color="auto" w:fill="FFFFFF"/>
              </w:rPr>
            </w:pPr>
            <w:r w:rsidRPr="00C2171D">
              <w:rPr>
                <w:rFonts w:ascii="Arial" w:hAnsi="Arial" w:cs="Arial"/>
                <w:color w:val="202124"/>
                <w:spacing w:val="3"/>
                <w:sz w:val="20"/>
                <w:szCs w:val="20"/>
                <w:shd w:val="clear" w:color="auto" w:fill="FFFFFF"/>
              </w:rPr>
              <w:t>For how many months should a man accompany his partner's prenatal care?</w:t>
            </w:r>
          </w:p>
        </w:tc>
        <w:tc>
          <w:tcPr>
            <w:tcW w:w="1912" w:type="dxa"/>
            <w:tcBorders>
              <w:top w:val="single" w:sz="4" w:space="0" w:color="000000"/>
            </w:tcBorders>
            <w:shd w:val="clear" w:color="auto" w:fill="auto"/>
            <w:vAlign w:val="center"/>
          </w:tcPr>
          <w:p w14:paraId="00EAA4F2" w14:textId="77777777" w:rsidR="00755208" w:rsidRDefault="00755208">
            <w:pPr>
              <w:spacing w:after="120"/>
              <w:jc w:val="both"/>
              <w:rPr>
                <w:rFonts w:ascii="Arial" w:eastAsia="Arial" w:hAnsi="Arial" w:cs="Arial"/>
                <w:b/>
                <w:sz w:val="20"/>
                <w:szCs w:val="20"/>
              </w:rPr>
            </w:pPr>
          </w:p>
        </w:tc>
        <w:tc>
          <w:tcPr>
            <w:tcW w:w="1913" w:type="dxa"/>
            <w:tcBorders>
              <w:top w:val="single" w:sz="4" w:space="0" w:color="000000"/>
            </w:tcBorders>
            <w:shd w:val="clear" w:color="auto" w:fill="auto"/>
            <w:vAlign w:val="center"/>
          </w:tcPr>
          <w:p w14:paraId="44C678A8" w14:textId="77777777" w:rsidR="00755208" w:rsidRDefault="00755208">
            <w:pPr>
              <w:spacing w:after="120"/>
              <w:jc w:val="both"/>
              <w:rPr>
                <w:rFonts w:ascii="Arial" w:eastAsia="Arial" w:hAnsi="Arial" w:cs="Arial"/>
                <w:b/>
                <w:sz w:val="20"/>
                <w:szCs w:val="20"/>
              </w:rPr>
            </w:pPr>
          </w:p>
        </w:tc>
      </w:tr>
      <w:tr w:rsidR="00755208" w14:paraId="3E3F08FF" w14:textId="77777777" w:rsidTr="00F16A0E">
        <w:trPr>
          <w:trHeight w:val="273"/>
          <w:jc w:val="center"/>
        </w:trPr>
        <w:tc>
          <w:tcPr>
            <w:tcW w:w="3672" w:type="dxa"/>
            <w:shd w:val="clear" w:color="auto" w:fill="auto"/>
            <w:vAlign w:val="center"/>
          </w:tcPr>
          <w:p w14:paraId="2D797530" w14:textId="77777777" w:rsidR="00755208" w:rsidRPr="00454431" w:rsidRDefault="00C2171D" w:rsidP="006C411D">
            <w:pPr>
              <w:pStyle w:val="ListParagraph"/>
              <w:numPr>
                <w:ilvl w:val="0"/>
                <w:numId w:val="33"/>
              </w:numPr>
              <w:spacing w:after="120"/>
              <w:rPr>
                <w:rFonts w:ascii="Arial" w:eastAsia="Arial" w:hAnsi="Arial" w:cs="Arial"/>
                <w:sz w:val="20"/>
                <w:szCs w:val="20"/>
              </w:rPr>
            </w:pPr>
            <w:r>
              <w:rPr>
                <w:rFonts w:ascii="Arial" w:eastAsia="Arial" w:hAnsi="Arial" w:cs="Arial"/>
                <w:sz w:val="20"/>
                <w:szCs w:val="20"/>
              </w:rPr>
              <w:t>3 months</w:t>
            </w:r>
          </w:p>
        </w:tc>
        <w:tc>
          <w:tcPr>
            <w:tcW w:w="1912" w:type="dxa"/>
            <w:shd w:val="clear" w:color="auto" w:fill="auto"/>
            <w:vAlign w:val="center"/>
          </w:tcPr>
          <w:p w14:paraId="27918E14" w14:textId="77777777" w:rsidR="00755208" w:rsidRPr="00454431" w:rsidRDefault="00454431" w:rsidP="00CE083C">
            <w:pPr>
              <w:spacing w:after="120"/>
              <w:jc w:val="center"/>
              <w:rPr>
                <w:rFonts w:ascii="Arial" w:eastAsia="Arial" w:hAnsi="Arial" w:cs="Arial"/>
                <w:color w:val="000000" w:themeColor="text1"/>
                <w:sz w:val="20"/>
                <w:szCs w:val="20"/>
              </w:rPr>
            </w:pPr>
            <w:r w:rsidRPr="00454431">
              <w:rPr>
                <w:rFonts w:ascii="Arial" w:eastAsia="Arial" w:hAnsi="Arial" w:cs="Arial"/>
                <w:sz w:val="20"/>
                <w:szCs w:val="20"/>
              </w:rPr>
              <w:t>26</w:t>
            </w:r>
          </w:p>
        </w:tc>
        <w:tc>
          <w:tcPr>
            <w:tcW w:w="1913" w:type="dxa"/>
            <w:shd w:val="clear" w:color="auto" w:fill="auto"/>
            <w:vAlign w:val="center"/>
          </w:tcPr>
          <w:p w14:paraId="16044E5D" w14:textId="77777777" w:rsidR="00755208" w:rsidRPr="00CE083C" w:rsidRDefault="00454431" w:rsidP="00CE083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14,9%</w:t>
            </w:r>
          </w:p>
        </w:tc>
      </w:tr>
      <w:tr w:rsidR="00755208" w14:paraId="49D86EE3" w14:textId="77777777" w:rsidTr="00F16A0E">
        <w:trPr>
          <w:trHeight w:val="273"/>
          <w:jc w:val="center"/>
        </w:trPr>
        <w:tc>
          <w:tcPr>
            <w:tcW w:w="3672" w:type="dxa"/>
            <w:shd w:val="clear" w:color="auto" w:fill="auto"/>
            <w:vAlign w:val="center"/>
          </w:tcPr>
          <w:p w14:paraId="1348F5DB" w14:textId="77777777" w:rsidR="00755208" w:rsidRPr="00454431" w:rsidRDefault="00C2171D" w:rsidP="006C411D">
            <w:pPr>
              <w:pStyle w:val="ListParagraph"/>
              <w:numPr>
                <w:ilvl w:val="0"/>
                <w:numId w:val="33"/>
              </w:numPr>
              <w:spacing w:after="120"/>
              <w:rPr>
                <w:rFonts w:ascii="Arial" w:eastAsia="Arial" w:hAnsi="Arial" w:cs="Arial"/>
                <w:sz w:val="20"/>
                <w:szCs w:val="20"/>
              </w:rPr>
            </w:pPr>
            <w:r>
              <w:rPr>
                <w:rFonts w:ascii="Arial" w:eastAsia="Arial" w:hAnsi="Arial" w:cs="Arial"/>
                <w:sz w:val="20"/>
                <w:szCs w:val="20"/>
              </w:rPr>
              <w:t>9 months (Correct</w:t>
            </w:r>
            <w:r w:rsidR="00AC16FD" w:rsidRPr="00454431">
              <w:rPr>
                <w:rFonts w:ascii="Arial" w:eastAsia="Arial" w:hAnsi="Arial" w:cs="Arial"/>
                <w:sz w:val="20"/>
                <w:szCs w:val="20"/>
              </w:rPr>
              <w:t>)</w:t>
            </w:r>
            <w:r w:rsidR="00891DEB" w:rsidRPr="00454431">
              <w:rPr>
                <w:rFonts w:ascii="Arial" w:eastAsia="Arial" w:hAnsi="Arial" w:cs="Arial"/>
                <w:sz w:val="20"/>
                <w:szCs w:val="20"/>
              </w:rPr>
              <w:t xml:space="preserve">          </w:t>
            </w:r>
          </w:p>
        </w:tc>
        <w:tc>
          <w:tcPr>
            <w:tcW w:w="1912" w:type="dxa"/>
            <w:shd w:val="clear" w:color="auto" w:fill="auto"/>
            <w:vAlign w:val="center"/>
          </w:tcPr>
          <w:p w14:paraId="710C9684" w14:textId="77777777" w:rsidR="00755208" w:rsidRPr="00454431" w:rsidRDefault="00454431" w:rsidP="00CE083C">
            <w:pPr>
              <w:spacing w:after="120"/>
              <w:jc w:val="center"/>
              <w:rPr>
                <w:rFonts w:ascii="Arial" w:eastAsia="Arial" w:hAnsi="Arial" w:cs="Arial"/>
                <w:color w:val="000000" w:themeColor="text1"/>
                <w:sz w:val="20"/>
                <w:szCs w:val="20"/>
              </w:rPr>
            </w:pPr>
            <w:r w:rsidRPr="00454431">
              <w:rPr>
                <w:rFonts w:ascii="Arial" w:eastAsia="Arial" w:hAnsi="Arial" w:cs="Arial"/>
                <w:sz w:val="20"/>
                <w:szCs w:val="20"/>
              </w:rPr>
              <w:t xml:space="preserve">122  </w:t>
            </w:r>
          </w:p>
        </w:tc>
        <w:tc>
          <w:tcPr>
            <w:tcW w:w="1913" w:type="dxa"/>
            <w:shd w:val="clear" w:color="auto" w:fill="auto"/>
            <w:vAlign w:val="center"/>
          </w:tcPr>
          <w:p w14:paraId="0AF73C7E" w14:textId="77777777" w:rsidR="00755208" w:rsidRDefault="00454431" w:rsidP="00CE083C">
            <w:pPr>
              <w:spacing w:after="120"/>
              <w:jc w:val="center"/>
              <w:rPr>
                <w:rFonts w:ascii="Arial" w:eastAsia="Arial" w:hAnsi="Arial" w:cs="Arial"/>
                <w:color w:val="FF0000"/>
                <w:sz w:val="20"/>
                <w:szCs w:val="20"/>
              </w:rPr>
            </w:pPr>
            <w:r w:rsidRPr="00454431">
              <w:rPr>
                <w:rFonts w:ascii="Arial" w:eastAsia="Arial" w:hAnsi="Arial" w:cs="Arial"/>
                <w:color w:val="000000" w:themeColor="text1"/>
                <w:sz w:val="20"/>
                <w:szCs w:val="20"/>
              </w:rPr>
              <w:t>70,1%</w:t>
            </w:r>
          </w:p>
        </w:tc>
      </w:tr>
      <w:tr w:rsidR="00755208" w14:paraId="7775911A" w14:textId="77777777" w:rsidTr="00F16A0E">
        <w:trPr>
          <w:trHeight w:val="273"/>
          <w:jc w:val="center"/>
        </w:trPr>
        <w:tc>
          <w:tcPr>
            <w:tcW w:w="3672" w:type="dxa"/>
            <w:shd w:val="clear" w:color="auto" w:fill="auto"/>
            <w:vAlign w:val="center"/>
          </w:tcPr>
          <w:p w14:paraId="0F22CE63" w14:textId="77777777" w:rsidR="00755208" w:rsidRPr="00454431" w:rsidRDefault="00C2171D" w:rsidP="006C411D">
            <w:pPr>
              <w:pStyle w:val="ListParagraph"/>
              <w:numPr>
                <w:ilvl w:val="0"/>
                <w:numId w:val="33"/>
              </w:numPr>
              <w:spacing w:after="120"/>
              <w:rPr>
                <w:rFonts w:ascii="Arial" w:eastAsia="Arial" w:hAnsi="Arial" w:cs="Arial"/>
                <w:sz w:val="20"/>
                <w:szCs w:val="20"/>
              </w:rPr>
            </w:pPr>
            <w:r>
              <w:rPr>
                <w:rFonts w:ascii="Arial" w:eastAsia="Arial" w:hAnsi="Arial" w:cs="Arial"/>
                <w:sz w:val="20"/>
                <w:szCs w:val="20"/>
              </w:rPr>
              <w:t>6 months</w:t>
            </w:r>
          </w:p>
        </w:tc>
        <w:tc>
          <w:tcPr>
            <w:tcW w:w="1912" w:type="dxa"/>
            <w:shd w:val="clear" w:color="auto" w:fill="auto"/>
            <w:vAlign w:val="center"/>
          </w:tcPr>
          <w:p w14:paraId="45547039" w14:textId="77777777" w:rsidR="00755208" w:rsidRPr="00CE083C" w:rsidRDefault="00454431" w:rsidP="00CE083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26</w:t>
            </w:r>
          </w:p>
        </w:tc>
        <w:tc>
          <w:tcPr>
            <w:tcW w:w="1913" w:type="dxa"/>
            <w:shd w:val="clear" w:color="auto" w:fill="auto"/>
            <w:vAlign w:val="center"/>
          </w:tcPr>
          <w:p w14:paraId="536226C1" w14:textId="77777777" w:rsidR="00755208" w:rsidRDefault="00454431" w:rsidP="00CE083C">
            <w:pPr>
              <w:spacing w:after="120"/>
              <w:jc w:val="center"/>
              <w:rPr>
                <w:rFonts w:ascii="Arial" w:eastAsia="Arial" w:hAnsi="Arial" w:cs="Arial"/>
                <w:color w:val="FF0000"/>
                <w:sz w:val="20"/>
                <w:szCs w:val="20"/>
              </w:rPr>
            </w:pPr>
            <w:r w:rsidRPr="00454431">
              <w:rPr>
                <w:rFonts w:ascii="Arial" w:eastAsia="Arial" w:hAnsi="Arial" w:cs="Arial"/>
                <w:color w:val="000000" w:themeColor="text1"/>
                <w:sz w:val="20"/>
                <w:szCs w:val="20"/>
              </w:rPr>
              <w:t>14,9%</w:t>
            </w:r>
          </w:p>
        </w:tc>
      </w:tr>
      <w:tr w:rsidR="00755208" w14:paraId="527C2CC0" w14:textId="77777777" w:rsidTr="00F16A0E">
        <w:trPr>
          <w:trHeight w:val="273"/>
          <w:jc w:val="center"/>
        </w:trPr>
        <w:tc>
          <w:tcPr>
            <w:tcW w:w="3672" w:type="dxa"/>
            <w:tcBorders>
              <w:top w:val="single" w:sz="4" w:space="0" w:color="000000"/>
            </w:tcBorders>
            <w:shd w:val="clear" w:color="auto" w:fill="auto"/>
            <w:vAlign w:val="center"/>
          </w:tcPr>
          <w:p w14:paraId="744C8E39" w14:textId="77777777" w:rsidR="00755208" w:rsidRPr="00454431" w:rsidRDefault="00C2171D" w:rsidP="00C2171D">
            <w:pPr>
              <w:pStyle w:val="ListParagraph"/>
              <w:numPr>
                <w:ilvl w:val="0"/>
                <w:numId w:val="34"/>
              </w:numPr>
              <w:spacing w:line="360" w:lineRule="auto"/>
              <w:jc w:val="both"/>
              <w:rPr>
                <w:rFonts w:ascii="Arial" w:hAnsi="Arial" w:cs="Arial"/>
                <w:b/>
                <w:color w:val="202124"/>
                <w:spacing w:val="3"/>
                <w:sz w:val="20"/>
                <w:szCs w:val="20"/>
                <w:shd w:val="clear" w:color="auto" w:fill="FFFFFF"/>
              </w:rPr>
            </w:pPr>
            <w:r w:rsidRPr="00C2171D">
              <w:rPr>
                <w:rFonts w:ascii="Arial" w:hAnsi="Arial" w:cs="Arial"/>
                <w:color w:val="202124"/>
                <w:spacing w:val="3"/>
                <w:sz w:val="20"/>
                <w:szCs w:val="20"/>
                <w:shd w:val="clear" w:color="auto" w:fill="FFFFFF"/>
              </w:rPr>
              <w:lastRenderedPageBreak/>
              <w:t>What other topics are included in the program?</w:t>
            </w:r>
          </w:p>
        </w:tc>
        <w:tc>
          <w:tcPr>
            <w:tcW w:w="1912" w:type="dxa"/>
            <w:tcBorders>
              <w:top w:val="single" w:sz="4" w:space="0" w:color="000000"/>
            </w:tcBorders>
            <w:shd w:val="clear" w:color="auto" w:fill="auto"/>
            <w:vAlign w:val="center"/>
          </w:tcPr>
          <w:p w14:paraId="37F9239C" w14:textId="77777777" w:rsidR="00755208" w:rsidRDefault="00755208">
            <w:pPr>
              <w:spacing w:after="120"/>
              <w:jc w:val="both"/>
              <w:rPr>
                <w:rFonts w:ascii="Arial" w:eastAsia="Arial" w:hAnsi="Arial" w:cs="Arial"/>
                <w:color w:val="FF0000"/>
                <w:sz w:val="20"/>
                <w:szCs w:val="20"/>
              </w:rPr>
            </w:pPr>
          </w:p>
        </w:tc>
        <w:tc>
          <w:tcPr>
            <w:tcW w:w="1913" w:type="dxa"/>
            <w:tcBorders>
              <w:top w:val="single" w:sz="4" w:space="0" w:color="000000"/>
            </w:tcBorders>
            <w:shd w:val="clear" w:color="auto" w:fill="auto"/>
            <w:vAlign w:val="center"/>
          </w:tcPr>
          <w:p w14:paraId="6BD7D7BC" w14:textId="77777777" w:rsidR="00755208" w:rsidRDefault="00755208">
            <w:pPr>
              <w:spacing w:after="120"/>
              <w:jc w:val="both"/>
              <w:rPr>
                <w:rFonts w:ascii="Arial" w:eastAsia="Arial" w:hAnsi="Arial" w:cs="Arial"/>
                <w:color w:val="FF0000"/>
                <w:sz w:val="20"/>
                <w:szCs w:val="20"/>
              </w:rPr>
            </w:pPr>
          </w:p>
        </w:tc>
      </w:tr>
      <w:tr w:rsidR="00755208" w14:paraId="6A42E2EE" w14:textId="77777777" w:rsidTr="00F16A0E">
        <w:trPr>
          <w:trHeight w:val="273"/>
          <w:jc w:val="center"/>
        </w:trPr>
        <w:tc>
          <w:tcPr>
            <w:tcW w:w="3672" w:type="dxa"/>
            <w:shd w:val="clear" w:color="auto" w:fill="auto"/>
            <w:vAlign w:val="center"/>
          </w:tcPr>
          <w:p w14:paraId="00CD9958" w14:textId="77777777" w:rsidR="00755208" w:rsidRPr="00454431" w:rsidRDefault="00C2171D" w:rsidP="00C2171D">
            <w:pPr>
              <w:pStyle w:val="ListParagraph"/>
              <w:numPr>
                <w:ilvl w:val="0"/>
                <w:numId w:val="35"/>
              </w:numPr>
              <w:spacing w:after="120"/>
              <w:rPr>
                <w:rFonts w:ascii="Arial" w:eastAsia="Arial" w:hAnsi="Arial" w:cs="Arial"/>
                <w:color w:val="000000" w:themeColor="text1"/>
                <w:sz w:val="20"/>
                <w:szCs w:val="20"/>
              </w:rPr>
            </w:pPr>
            <w:r w:rsidRPr="00C2171D">
              <w:rPr>
                <w:rFonts w:ascii="Arial" w:eastAsia="Arial" w:hAnsi="Arial" w:cs="Arial"/>
                <w:color w:val="000000" w:themeColor="text1"/>
                <w:sz w:val="20"/>
                <w:szCs w:val="20"/>
              </w:rPr>
              <w:t>Oral and Dermatological Health</w:t>
            </w:r>
          </w:p>
        </w:tc>
        <w:tc>
          <w:tcPr>
            <w:tcW w:w="1912" w:type="dxa"/>
            <w:shd w:val="clear" w:color="auto" w:fill="auto"/>
            <w:vAlign w:val="center"/>
          </w:tcPr>
          <w:p w14:paraId="6A808568" w14:textId="77777777" w:rsidR="00755208" w:rsidRPr="00CE083C" w:rsidRDefault="00454431" w:rsidP="00CE083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74</w:t>
            </w:r>
          </w:p>
        </w:tc>
        <w:tc>
          <w:tcPr>
            <w:tcW w:w="1913" w:type="dxa"/>
            <w:shd w:val="clear" w:color="auto" w:fill="auto"/>
            <w:vAlign w:val="center"/>
          </w:tcPr>
          <w:p w14:paraId="5F8AC8B6" w14:textId="77777777" w:rsidR="00755208" w:rsidRPr="004C0D5E" w:rsidRDefault="00454431" w:rsidP="004C0D5E">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42,5%</w:t>
            </w:r>
          </w:p>
        </w:tc>
      </w:tr>
      <w:tr w:rsidR="00CE083C" w14:paraId="029BFD8F" w14:textId="77777777" w:rsidTr="00F16A0E">
        <w:trPr>
          <w:trHeight w:val="273"/>
          <w:jc w:val="center"/>
        </w:trPr>
        <w:tc>
          <w:tcPr>
            <w:tcW w:w="3672" w:type="dxa"/>
            <w:shd w:val="clear" w:color="auto" w:fill="auto"/>
            <w:vAlign w:val="center"/>
          </w:tcPr>
          <w:p w14:paraId="2308A51F" w14:textId="77777777" w:rsidR="00CE083C" w:rsidRPr="00454431" w:rsidRDefault="00C2171D" w:rsidP="00C2171D">
            <w:pPr>
              <w:pStyle w:val="ListParagraph"/>
              <w:numPr>
                <w:ilvl w:val="0"/>
                <w:numId w:val="35"/>
              </w:numPr>
              <w:spacing w:after="120"/>
              <w:rPr>
                <w:rFonts w:ascii="Arial" w:eastAsia="Arial" w:hAnsi="Arial" w:cs="Arial"/>
                <w:color w:val="000000" w:themeColor="text1"/>
                <w:sz w:val="20"/>
                <w:szCs w:val="20"/>
              </w:rPr>
            </w:pPr>
            <w:r w:rsidRPr="00C2171D">
              <w:rPr>
                <w:rFonts w:ascii="Arial" w:eastAsia="Arial" w:hAnsi="Arial" w:cs="Arial"/>
                <w:color w:val="000000" w:themeColor="text1"/>
                <w:sz w:val="20"/>
                <w:szCs w:val="20"/>
              </w:rPr>
              <w:t>Alzheimer's and Work Accident Risk</w:t>
            </w:r>
          </w:p>
        </w:tc>
        <w:tc>
          <w:tcPr>
            <w:tcW w:w="1912" w:type="dxa"/>
            <w:shd w:val="clear" w:color="auto" w:fill="auto"/>
            <w:vAlign w:val="center"/>
          </w:tcPr>
          <w:p w14:paraId="1DB355E1" w14:textId="77777777" w:rsidR="00CE083C" w:rsidRPr="00CE083C" w:rsidRDefault="00454431" w:rsidP="00CE083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56</w:t>
            </w:r>
          </w:p>
        </w:tc>
        <w:tc>
          <w:tcPr>
            <w:tcW w:w="1913" w:type="dxa"/>
            <w:shd w:val="clear" w:color="auto" w:fill="auto"/>
            <w:vAlign w:val="center"/>
          </w:tcPr>
          <w:p w14:paraId="03F25463" w14:textId="77777777" w:rsidR="00CE083C" w:rsidRPr="004C0D5E" w:rsidRDefault="00454431" w:rsidP="004C0D5E">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32,2%</w:t>
            </w:r>
          </w:p>
        </w:tc>
      </w:tr>
      <w:tr w:rsidR="00CE083C" w14:paraId="1003DD07" w14:textId="77777777" w:rsidTr="00F16A0E">
        <w:trPr>
          <w:trHeight w:val="273"/>
          <w:jc w:val="center"/>
        </w:trPr>
        <w:tc>
          <w:tcPr>
            <w:tcW w:w="3672" w:type="dxa"/>
            <w:shd w:val="clear" w:color="auto" w:fill="auto"/>
            <w:vAlign w:val="center"/>
          </w:tcPr>
          <w:p w14:paraId="355B1524" w14:textId="77777777" w:rsidR="00CE083C" w:rsidRPr="00454431" w:rsidRDefault="00C2171D" w:rsidP="00C2171D">
            <w:pPr>
              <w:pStyle w:val="ListParagraph"/>
              <w:numPr>
                <w:ilvl w:val="0"/>
                <w:numId w:val="35"/>
              </w:numPr>
              <w:spacing w:after="120"/>
              <w:rPr>
                <w:rFonts w:ascii="Arial" w:eastAsia="Arial" w:hAnsi="Arial" w:cs="Arial"/>
                <w:sz w:val="20"/>
                <w:szCs w:val="20"/>
              </w:rPr>
            </w:pPr>
            <w:r w:rsidRPr="00C2171D">
              <w:rPr>
                <w:rFonts w:ascii="Arial" w:eastAsia="Arial" w:hAnsi="Arial" w:cs="Arial"/>
                <w:sz w:val="20"/>
                <w:szCs w:val="20"/>
              </w:rPr>
              <w:t>Prevention of Violence and Traffic Accidents (Correct)</w:t>
            </w:r>
          </w:p>
        </w:tc>
        <w:tc>
          <w:tcPr>
            <w:tcW w:w="1912" w:type="dxa"/>
            <w:shd w:val="clear" w:color="auto" w:fill="auto"/>
            <w:vAlign w:val="center"/>
          </w:tcPr>
          <w:p w14:paraId="0246D6C8" w14:textId="77777777" w:rsidR="00CE083C" w:rsidRPr="00CE083C" w:rsidRDefault="00454431" w:rsidP="00CE083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44</w:t>
            </w:r>
          </w:p>
        </w:tc>
        <w:tc>
          <w:tcPr>
            <w:tcW w:w="1913" w:type="dxa"/>
            <w:shd w:val="clear" w:color="auto" w:fill="auto"/>
            <w:vAlign w:val="center"/>
          </w:tcPr>
          <w:p w14:paraId="72AA72D2" w14:textId="77777777" w:rsidR="00CE083C" w:rsidRPr="004C0D5E" w:rsidRDefault="00454431" w:rsidP="004C0D5E">
            <w:pPr>
              <w:spacing w:after="120"/>
              <w:jc w:val="center"/>
              <w:rPr>
                <w:rFonts w:ascii="Arial" w:eastAsia="Arial" w:hAnsi="Arial" w:cs="Arial"/>
                <w:color w:val="000000" w:themeColor="text1"/>
                <w:sz w:val="20"/>
                <w:szCs w:val="20"/>
              </w:rPr>
            </w:pPr>
            <w:commentRangeStart w:id="13"/>
            <w:r>
              <w:rPr>
                <w:rFonts w:ascii="Arial" w:eastAsia="Arial" w:hAnsi="Arial" w:cs="Arial"/>
                <w:color w:val="000000" w:themeColor="text1"/>
                <w:sz w:val="20"/>
                <w:szCs w:val="20"/>
              </w:rPr>
              <w:t>25,3%</w:t>
            </w:r>
            <w:commentRangeEnd w:id="13"/>
            <w:r w:rsidR="00C55E69">
              <w:rPr>
                <w:rStyle w:val="CommentReference"/>
              </w:rPr>
              <w:commentReference w:id="13"/>
            </w:r>
          </w:p>
        </w:tc>
      </w:tr>
      <w:tr w:rsidR="004C0D5E" w14:paraId="2FBB5DAD" w14:textId="77777777" w:rsidTr="00F16A0E">
        <w:tblPrEx>
          <w:jc w:val="left"/>
          <w:tblLook w:val="04A0" w:firstRow="1" w:lastRow="0" w:firstColumn="1" w:lastColumn="0" w:noHBand="0" w:noVBand="1"/>
        </w:tblPrEx>
        <w:trPr>
          <w:trHeight w:val="273"/>
        </w:trPr>
        <w:tc>
          <w:tcPr>
            <w:tcW w:w="3672" w:type="dxa"/>
            <w:tcBorders>
              <w:top w:val="single" w:sz="4" w:space="0" w:color="auto"/>
            </w:tcBorders>
          </w:tcPr>
          <w:p w14:paraId="7F430DD0" w14:textId="77777777" w:rsidR="004C0D5E" w:rsidRPr="00454431" w:rsidRDefault="00C2171D" w:rsidP="00C2171D">
            <w:pPr>
              <w:pStyle w:val="ListParagraph"/>
              <w:numPr>
                <w:ilvl w:val="0"/>
                <w:numId w:val="36"/>
              </w:numPr>
              <w:spacing w:line="360" w:lineRule="auto"/>
              <w:jc w:val="both"/>
              <w:rPr>
                <w:rFonts w:ascii="Arial" w:hAnsi="Arial" w:cs="Arial"/>
                <w:color w:val="202124"/>
                <w:spacing w:val="3"/>
                <w:sz w:val="20"/>
                <w:szCs w:val="20"/>
                <w:shd w:val="clear" w:color="auto" w:fill="FFFFFF"/>
              </w:rPr>
            </w:pPr>
            <w:r w:rsidRPr="00C2171D">
              <w:rPr>
                <w:rFonts w:ascii="Arial" w:hAnsi="Arial" w:cs="Arial"/>
                <w:color w:val="202124"/>
                <w:spacing w:val="3"/>
                <w:sz w:val="20"/>
                <w:szCs w:val="20"/>
                <w:shd w:val="clear" w:color="auto" w:fill="FFFFFF"/>
              </w:rPr>
              <w:t>Which disease is not addressed by the men's health program?</w:t>
            </w:r>
          </w:p>
        </w:tc>
        <w:tc>
          <w:tcPr>
            <w:tcW w:w="1912" w:type="dxa"/>
            <w:tcBorders>
              <w:top w:val="single" w:sz="4" w:space="0" w:color="auto"/>
            </w:tcBorders>
          </w:tcPr>
          <w:p w14:paraId="4A75CE36" w14:textId="77777777" w:rsidR="004C0D5E" w:rsidRDefault="004C0D5E" w:rsidP="00FB3049">
            <w:pPr>
              <w:spacing w:after="120"/>
              <w:jc w:val="both"/>
              <w:rPr>
                <w:rFonts w:ascii="Arial" w:eastAsia="Arial" w:hAnsi="Arial" w:cs="Arial"/>
                <w:color w:val="FF0000"/>
                <w:sz w:val="20"/>
                <w:szCs w:val="20"/>
              </w:rPr>
            </w:pPr>
          </w:p>
        </w:tc>
        <w:tc>
          <w:tcPr>
            <w:tcW w:w="1913" w:type="dxa"/>
            <w:tcBorders>
              <w:top w:val="single" w:sz="4" w:space="0" w:color="auto"/>
            </w:tcBorders>
          </w:tcPr>
          <w:p w14:paraId="2474CBCE" w14:textId="77777777" w:rsidR="004C0D5E" w:rsidRDefault="004C0D5E" w:rsidP="00FB3049">
            <w:pPr>
              <w:spacing w:after="120"/>
              <w:jc w:val="both"/>
              <w:rPr>
                <w:rFonts w:ascii="Arial" w:eastAsia="Arial" w:hAnsi="Arial" w:cs="Arial"/>
                <w:color w:val="FF0000"/>
                <w:sz w:val="20"/>
                <w:szCs w:val="20"/>
              </w:rPr>
            </w:pPr>
          </w:p>
        </w:tc>
      </w:tr>
      <w:tr w:rsidR="004C0D5E" w:rsidRPr="004C0D5E" w14:paraId="0DA3B0E6" w14:textId="77777777" w:rsidTr="00F16A0E">
        <w:tblPrEx>
          <w:jc w:val="left"/>
          <w:tblLook w:val="04A0" w:firstRow="1" w:lastRow="0" w:firstColumn="1" w:lastColumn="0" w:noHBand="0" w:noVBand="1"/>
        </w:tblPrEx>
        <w:trPr>
          <w:trHeight w:val="273"/>
        </w:trPr>
        <w:tc>
          <w:tcPr>
            <w:tcW w:w="3672" w:type="dxa"/>
          </w:tcPr>
          <w:p w14:paraId="42058665" w14:textId="77777777" w:rsidR="004C0D5E" w:rsidRPr="00F16A0E" w:rsidRDefault="00C2171D" w:rsidP="00C2171D">
            <w:pPr>
              <w:pStyle w:val="ListParagraph"/>
              <w:numPr>
                <w:ilvl w:val="0"/>
                <w:numId w:val="37"/>
              </w:numPr>
              <w:spacing w:after="120"/>
              <w:rPr>
                <w:rFonts w:ascii="Arial" w:eastAsia="Arial" w:hAnsi="Arial" w:cs="Arial"/>
                <w:color w:val="000000" w:themeColor="text1"/>
                <w:sz w:val="20"/>
                <w:szCs w:val="20"/>
              </w:rPr>
            </w:pPr>
            <w:r w:rsidRPr="00C2171D">
              <w:rPr>
                <w:rFonts w:ascii="Arial" w:eastAsia="Arial" w:hAnsi="Arial" w:cs="Arial"/>
                <w:color w:val="000000" w:themeColor="text1"/>
                <w:sz w:val="20"/>
                <w:szCs w:val="20"/>
              </w:rPr>
              <w:t>Scoliosis (Correct)</w:t>
            </w:r>
          </w:p>
        </w:tc>
        <w:tc>
          <w:tcPr>
            <w:tcW w:w="1912" w:type="dxa"/>
          </w:tcPr>
          <w:p w14:paraId="6901B4A5" w14:textId="77777777" w:rsidR="004C0D5E" w:rsidRPr="00CE083C" w:rsidRDefault="00F16A0E" w:rsidP="00FB3049">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83</w:t>
            </w:r>
          </w:p>
        </w:tc>
        <w:tc>
          <w:tcPr>
            <w:tcW w:w="1913" w:type="dxa"/>
          </w:tcPr>
          <w:p w14:paraId="017C03A0" w14:textId="77777777" w:rsidR="004C0D5E" w:rsidRPr="004C0D5E" w:rsidRDefault="00F16A0E" w:rsidP="00FB3049">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47,7%</w:t>
            </w:r>
          </w:p>
        </w:tc>
      </w:tr>
      <w:tr w:rsidR="004C0D5E" w:rsidRPr="004C0D5E" w14:paraId="475E7288" w14:textId="77777777" w:rsidTr="00F16A0E">
        <w:tblPrEx>
          <w:jc w:val="left"/>
          <w:tblLook w:val="04A0" w:firstRow="1" w:lastRow="0" w:firstColumn="1" w:lastColumn="0" w:noHBand="0" w:noVBand="1"/>
        </w:tblPrEx>
        <w:trPr>
          <w:trHeight w:val="273"/>
        </w:trPr>
        <w:tc>
          <w:tcPr>
            <w:tcW w:w="3672" w:type="dxa"/>
          </w:tcPr>
          <w:p w14:paraId="5BC61BA1" w14:textId="77777777" w:rsidR="004C0D5E" w:rsidRPr="00F16A0E" w:rsidRDefault="00C2171D" w:rsidP="00C2171D">
            <w:pPr>
              <w:pStyle w:val="ListParagraph"/>
              <w:numPr>
                <w:ilvl w:val="0"/>
                <w:numId w:val="37"/>
              </w:numPr>
              <w:spacing w:after="120"/>
              <w:rPr>
                <w:rFonts w:ascii="Arial" w:eastAsia="Arial" w:hAnsi="Arial" w:cs="Arial"/>
                <w:color w:val="000000" w:themeColor="text1"/>
                <w:sz w:val="20"/>
                <w:szCs w:val="20"/>
              </w:rPr>
            </w:pPr>
            <w:r w:rsidRPr="00C2171D">
              <w:rPr>
                <w:rFonts w:ascii="Arial" w:eastAsia="Arial" w:hAnsi="Arial" w:cs="Arial"/>
                <w:color w:val="000000" w:themeColor="text1"/>
                <w:sz w:val="20"/>
                <w:szCs w:val="20"/>
              </w:rPr>
              <w:t>Parasitic Diseases</w:t>
            </w:r>
          </w:p>
        </w:tc>
        <w:tc>
          <w:tcPr>
            <w:tcW w:w="1912" w:type="dxa"/>
          </w:tcPr>
          <w:p w14:paraId="5A1EDE0B" w14:textId="77777777" w:rsidR="004C0D5E" w:rsidRPr="00CE083C" w:rsidRDefault="00F16A0E" w:rsidP="00FB3049">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63</w:t>
            </w:r>
          </w:p>
        </w:tc>
        <w:tc>
          <w:tcPr>
            <w:tcW w:w="1913" w:type="dxa"/>
          </w:tcPr>
          <w:p w14:paraId="6D393977" w14:textId="77777777" w:rsidR="004C0D5E" w:rsidRPr="004C0D5E" w:rsidRDefault="00F16A0E" w:rsidP="00FB3049">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36,2%</w:t>
            </w:r>
          </w:p>
        </w:tc>
      </w:tr>
      <w:tr w:rsidR="004C0D5E" w:rsidRPr="004C0D5E" w14:paraId="19299D9D" w14:textId="77777777" w:rsidTr="00F16A0E">
        <w:tblPrEx>
          <w:jc w:val="left"/>
          <w:tblLook w:val="04A0" w:firstRow="1" w:lastRow="0" w:firstColumn="1" w:lastColumn="0" w:noHBand="0" w:noVBand="1"/>
        </w:tblPrEx>
        <w:trPr>
          <w:trHeight w:val="273"/>
        </w:trPr>
        <w:tc>
          <w:tcPr>
            <w:tcW w:w="3672" w:type="dxa"/>
            <w:tcBorders>
              <w:bottom w:val="single" w:sz="4" w:space="0" w:color="auto"/>
            </w:tcBorders>
          </w:tcPr>
          <w:p w14:paraId="0D5C9F41" w14:textId="77777777" w:rsidR="004C0D5E" w:rsidRPr="00F16A0E" w:rsidRDefault="00C2171D" w:rsidP="00C2171D">
            <w:pPr>
              <w:pStyle w:val="ListParagraph"/>
              <w:numPr>
                <w:ilvl w:val="0"/>
                <w:numId w:val="37"/>
              </w:numPr>
              <w:spacing w:after="120"/>
              <w:rPr>
                <w:rFonts w:ascii="Arial" w:eastAsia="Arial" w:hAnsi="Arial" w:cs="Arial"/>
                <w:color w:val="000000" w:themeColor="text1"/>
                <w:sz w:val="20"/>
                <w:szCs w:val="20"/>
              </w:rPr>
            </w:pPr>
            <w:r w:rsidRPr="00C2171D">
              <w:rPr>
                <w:rFonts w:ascii="Arial" w:eastAsia="Arial" w:hAnsi="Arial" w:cs="Arial"/>
                <w:color w:val="000000" w:themeColor="text1"/>
                <w:sz w:val="20"/>
                <w:szCs w:val="20"/>
              </w:rPr>
              <w:t>Prostate Cancer</w:t>
            </w:r>
          </w:p>
        </w:tc>
        <w:tc>
          <w:tcPr>
            <w:tcW w:w="1912" w:type="dxa"/>
            <w:tcBorders>
              <w:bottom w:val="single" w:sz="4" w:space="0" w:color="auto"/>
            </w:tcBorders>
          </w:tcPr>
          <w:p w14:paraId="35563DE8" w14:textId="77777777" w:rsidR="004C0D5E" w:rsidRPr="00CE083C" w:rsidRDefault="00F16A0E" w:rsidP="00F16A0E">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28</w:t>
            </w:r>
          </w:p>
        </w:tc>
        <w:tc>
          <w:tcPr>
            <w:tcW w:w="1913" w:type="dxa"/>
            <w:tcBorders>
              <w:bottom w:val="single" w:sz="4" w:space="0" w:color="auto"/>
            </w:tcBorders>
          </w:tcPr>
          <w:p w14:paraId="4891B716" w14:textId="77777777" w:rsidR="004C0D5E" w:rsidRPr="004C0D5E" w:rsidRDefault="00F16A0E" w:rsidP="00FB3049">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16,1%</w:t>
            </w:r>
          </w:p>
        </w:tc>
      </w:tr>
      <w:tr w:rsidR="00F16A0E" w14:paraId="4B2222CD" w14:textId="77777777" w:rsidTr="00F16A0E">
        <w:tblPrEx>
          <w:jc w:val="left"/>
          <w:tblLook w:val="04A0" w:firstRow="1" w:lastRow="0" w:firstColumn="1" w:lastColumn="0" w:noHBand="0" w:noVBand="1"/>
        </w:tblPrEx>
        <w:trPr>
          <w:trHeight w:val="273"/>
        </w:trPr>
        <w:tc>
          <w:tcPr>
            <w:tcW w:w="3672" w:type="dxa"/>
            <w:tcBorders>
              <w:top w:val="single" w:sz="4" w:space="0" w:color="auto"/>
            </w:tcBorders>
          </w:tcPr>
          <w:p w14:paraId="6C90429C" w14:textId="77777777" w:rsidR="00F16A0E" w:rsidRPr="00F16A0E" w:rsidRDefault="00C2171D" w:rsidP="00C2171D">
            <w:pPr>
              <w:pStyle w:val="ListParagraph"/>
              <w:numPr>
                <w:ilvl w:val="0"/>
                <w:numId w:val="36"/>
              </w:numPr>
              <w:spacing w:line="360" w:lineRule="auto"/>
              <w:jc w:val="both"/>
              <w:rPr>
                <w:rFonts w:ascii="Arial" w:hAnsi="Arial" w:cs="Arial"/>
                <w:b/>
                <w:color w:val="202124"/>
                <w:spacing w:val="3"/>
                <w:sz w:val="20"/>
                <w:szCs w:val="20"/>
                <w:shd w:val="clear" w:color="auto" w:fill="FFFFFF"/>
              </w:rPr>
            </w:pPr>
            <w:r w:rsidRPr="00C2171D">
              <w:rPr>
                <w:rFonts w:ascii="Arial" w:hAnsi="Arial" w:cs="Arial"/>
                <w:color w:val="202124"/>
                <w:spacing w:val="3"/>
                <w:sz w:val="20"/>
                <w:szCs w:val="20"/>
                <w:shd w:val="clear" w:color="auto" w:fill="FFFFFF"/>
              </w:rPr>
              <w:t>The men's health program covers from age 20 up to what age?</w:t>
            </w:r>
          </w:p>
        </w:tc>
        <w:tc>
          <w:tcPr>
            <w:tcW w:w="1912" w:type="dxa"/>
            <w:tcBorders>
              <w:top w:val="single" w:sz="4" w:space="0" w:color="auto"/>
            </w:tcBorders>
          </w:tcPr>
          <w:p w14:paraId="75584BD0" w14:textId="77777777" w:rsidR="00F16A0E" w:rsidRDefault="00F16A0E" w:rsidP="000C462C">
            <w:pPr>
              <w:spacing w:after="120"/>
              <w:jc w:val="both"/>
              <w:rPr>
                <w:rFonts w:ascii="Arial" w:eastAsia="Arial" w:hAnsi="Arial" w:cs="Arial"/>
                <w:color w:val="FF0000"/>
                <w:sz w:val="20"/>
                <w:szCs w:val="20"/>
              </w:rPr>
            </w:pPr>
          </w:p>
        </w:tc>
        <w:tc>
          <w:tcPr>
            <w:tcW w:w="1913" w:type="dxa"/>
            <w:tcBorders>
              <w:top w:val="single" w:sz="4" w:space="0" w:color="auto"/>
            </w:tcBorders>
          </w:tcPr>
          <w:p w14:paraId="57614F0A" w14:textId="77777777" w:rsidR="00F16A0E" w:rsidRDefault="00F16A0E" w:rsidP="000C462C">
            <w:pPr>
              <w:spacing w:after="120"/>
              <w:jc w:val="both"/>
              <w:rPr>
                <w:rFonts w:ascii="Arial" w:eastAsia="Arial" w:hAnsi="Arial" w:cs="Arial"/>
                <w:color w:val="FF0000"/>
                <w:sz w:val="20"/>
                <w:szCs w:val="20"/>
              </w:rPr>
            </w:pPr>
          </w:p>
        </w:tc>
      </w:tr>
      <w:tr w:rsidR="00F16A0E" w:rsidRPr="004C0D5E" w14:paraId="0502C052" w14:textId="77777777" w:rsidTr="00F16A0E">
        <w:tblPrEx>
          <w:jc w:val="left"/>
          <w:tblLook w:val="04A0" w:firstRow="1" w:lastRow="0" w:firstColumn="1" w:lastColumn="0" w:noHBand="0" w:noVBand="1"/>
        </w:tblPrEx>
        <w:trPr>
          <w:trHeight w:val="273"/>
        </w:trPr>
        <w:tc>
          <w:tcPr>
            <w:tcW w:w="3672" w:type="dxa"/>
          </w:tcPr>
          <w:p w14:paraId="779DE916" w14:textId="77777777" w:rsidR="00F16A0E" w:rsidRPr="00F16A0E" w:rsidRDefault="00C2171D" w:rsidP="006C411D">
            <w:pPr>
              <w:pStyle w:val="ListParagraph"/>
              <w:numPr>
                <w:ilvl w:val="0"/>
                <w:numId w:val="38"/>
              </w:numPr>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60 years</w:t>
            </w:r>
          </w:p>
        </w:tc>
        <w:tc>
          <w:tcPr>
            <w:tcW w:w="1912" w:type="dxa"/>
          </w:tcPr>
          <w:p w14:paraId="0003F04D" w14:textId="77777777" w:rsidR="00F16A0E" w:rsidRPr="00CE083C" w:rsidRDefault="00F16A0E" w:rsidP="000C462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47</w:t>
            </w:r>
          </w:p>
        </w:tc>
        <w:tc>
          <w:tcPr>
            <w:tcW w:w="1913" w:type="dxa"/>
          </w:tcPr>
          <w:p w14:paraId="32265E77" w14:textId="77777777" w:rsidR="00F16A0E" w:rsidRPr="004C0D5E" w:rsidRDefault="00F16A0E" w:rsidP="000C462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27%</w:t>
            </w:r>
          </w:p>
        </w:tc>
      </w:tr>
      <w:tr w:rsidR="00F16A0E" w:rsidRPr="004C0D5E" w14:paraId="2B16B487" w14:textId="77777777" w:rsidTr="00F16A0E">
        <w:tblPrEx>
          <w:jc w:val="left"/>
          <w:tblLook w:val="04A0" w:firstRow="1" w:lastRow="0" w:firstColumn="1" w:lastColumn="0" w:noHBand="0" w:noVBand="1"/>
        </w:tblPrEx>
        <w:trPr>
          <w:trHeight w:val="273"/>
        </w:trPr>
        <w:tc>
          <w:tcPr>
            <w:tcW w:w="3672" w:type="dxa"/>
          </w:tcPr>
          <w:p w14:paraId="5598B6DC" w14:textId="77777777" w:rsidR="00F16A0E" w:rsidRPr="00F16A0E" w:rsidRDefault="00C2171D" w:rsidP="006C411D">
            <w:pPr>
              <w:pStyle w:val="ListParagraph"/>
              <w:numPr>
                <w:ilvl w:val="0"/>
                <w:numId w:val="38"/>
              </w:numPr>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59 years (Correct</w:t>
            </w:r>
            <w:r w:rsidR="00F16A0E" w:rsidRPr="00F16A0E">
              <w:rPr>
                <w:rFonts w:ascii="Arial" w:eastAsia="Arial" w:hAnsi="Arial" w:cs="Arial"/>
                <w:color w:val="000000" w:themeColor="text1"/>
                <w:sz w:val="20"/>
                <w:szCs w:val="20"/>
              </w:rPr>
              <w:t>)</w:t>
            </w:r>
          </w:p>
        </w:tc>
        <w:tc>
          <w:tcPr>
            <w:tcW w:w="1912" w:type="dxa"/>
          </w:tcPr>
          <w:p w14:paraId="5EABE66E" w14:textId="77777777" w:rsidR="00F16A0E" w:rsidRPr="00CE083C" w:rsidRDefault="00F16A0E" w:rsidP="000C462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32</w:t>
            </w:r>
          </w:p>
        </w:tc>
        <w:tc>
          <w:tcPr>
            <w:tcW w:w="1913" w:type="dxa"/>
          </w:tcPr>
          <w:p w14:paraId="03B3FDA7" w14:textId="77777777" w:rsidR="00F16A0E" w:rsidRPr="004C0D5E" w:rsidRDefault="00F16A0E" w:rsidP="000C462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18,4%</w:t>
            </w:r>
          </w:p>
        </w:tc>
      </w:tr>
      <w:tr w:rsidR="00F16A0E" w:rsidRPr="004C0D5E" w14:paraId="5A569083" w14:textId="77777777" w:rsidTr="00F16A0E">
        <w:tblPrEx>
          <w:jc w:val="left"/>
          <w:tblLook w:val="04A0" w:firstRow="1" w:lastRow="0" w:firstColumn="1" w:lastColumn="0" w:noHBand="0" w:noVBand="1"/>
        </w:tblPrEx>
        <w:trPr>
          <w:trHeight w:val="273"/>
        </w:trPr>
        <w:tc>
          <w:tcPr>
            <w:tcW w:w="3672" w:type="dxa"/>
          </w:tcPr>
          <w:p w14:paraId="2118761D" w14:textId="77777777" w:rsidR="00F16A0E" w:rsidRPr="00F16A0E" w:rsidRDefault="00C2171D" w:rsidP="006C411D">
            <w:pPr>
              <w:pStyle w:val="ListParagraph"/>
              <w:numPr>
                <w:ilvl w:val="0"/>
                <w:numId w:val="38"/>
              </w:numPr>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65 years</w:t>
            </w:r>
          </w:p>
        </w:tc>
        <w:tc>
          <w:tcPr>
            <w:tcW w:w="1912" w:type="dxa"/>
          </w:tcPr>
          <w:p w14:paraId="4277EC8F" w14:textId="77777777" w:rsidR="00F16A0E" w:rsidRPr="00CE083C" w:rsidRDefault="00F16A0E" w:rsidP="000C462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95</w:t>
            </w:r>
          </w:p>
        </w:tc>
        <w:tc>
          <w:tcPr>
            <w:tcW w:w="1913" w:type="dxa"/>
          </w:tcPr>
          <w:p w14:paraId="0DBB025E" w14:textId="77777777" w:rsidR="00F16A0E" w:rsidRPr="004C0D5E" w:rsidRDefault="00F16A0E" w:rsidP="000C462C">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54,6%</w:t>
            </w:r>
          </w:p>
        </w:tc>
      </w:tr>
    </w:tbl>
    <w:p w14:paraId="45F2CC8E" w14:textId="77777777" w:rsidR="00F16A0E" w:rsidRDefault="00F16A0E" w:rsidP="00D21628">
      <w:pPr>
        <w:spacing w:after="120"/>
        <w:ind w:left="1134" w:right="992"/>
        <w:jc w:val="both"/>
        <w:rPr>
          <w:rFonts w:ascii="Arial" w:eastAsia="Arial" w:hAnsi="Arial" w:cs="Arial"/>
          <w:b/>
          <w:sz w:val="20"/>
          <w:szCs w:val="20"/>
        </w:rPr>
      </w:pPr>
    </w:p>
    <w:p w14:paraId="0E9E2AB2" w14:textId="77777777" w:rsidR="00F16A0E" w:rsidRDefault="00C2171D" w:rsidP="00D21628">
      <w:pPr>
        <w:spacing w:after="120"/>
        <w:ind w:left="1134" w:right="992"/>
        <w:jc w:val="both"/>
        <w:rPr>
          <w:rFonts w:ascii="Arial" w:eastAsia="Arial" w:hAnsi="Arial" w:cs="Arial"/>
          <w:sz w:val="20"/>
          <w:szCs w:val="20"/>
        </w:rPr>
      </w:pPr>
      <w:r w:rsidRPr="00C2171D">
        <w:rPr>
          <w:rFonts w:ascii="Arial" w:eastAsia="Arial" w:hAnsi="Arial" w:cs="Arial"/>
          <w:b/>
          <w:sz w:val="20"/>
          <w:szCs w:val="20"/>
        </w:rPr>
        <w:t xml:space="preserve">Source: </w:t>
      </w:r>
      <w:r w:rsidRPr="00C2171D">
        <w:rPr>
          <w:rFonts w:ascii="Arial" w:eastAsia="Arial" w:hAnsi="Arial" w:cs="Arial"/>
          <w:sz w:val="20"/>
          <w:szCs w:val="20"/>
        </w:rPr>
        <w:t>the authors themselves</w:t>
      </w:r>
      <w:r>
        <w:rPr>
          <w:rFonts w:ascii="Arial" w:eastAsia="Arial" w:hAnsi="Arial" w:cs="Arial"/>
          <w:sz w:val="20"/>
          <w:szCs w:val="20"/>
        </w:rPr>
        <w:t>, 2024.</w:t>
      </w:r>
    </w:p>
    <w:p w14:paraId="64D8B099" w14:textId="77777777" w:rsidR="00C2171D" w:rsidRPr="00C2171D" w:rsidRDefault="00C2171D" w:rsidP="00C63B88">
      <w:pPr>
        <w:spacing w:after="120"/>
        <w:ind w:right="992" w:firstLine="709"/>
        <w:jc w:val="both"/>
        <w:rPr>
          <w:rFonts w:ascii="Arial" w:eastAsia="Arial" w:hAnsi="Arial" w:cs="Arial"/>
          <w:sz w:val="20"/>
          <w:szCs w:val="20"/>
        </w:rPr>
      </w:pPr>
    </w:p>
    <w:p w14:paraId="67FBD7CA" w14:textId="77777777" w:rsidR="00C63B88" w:rsidRPr="00C63B88" w:rsidRDefault="00C63B88" w:rsidP="00424E41">
      <w:pPr>
        <w:spacing w:after="120" w:line="360" w:lineRule="auto"/>
        <w:ind w:right="1134" w:firstLine="709"/>
        <w:jc w:val="both"/>
        <w:rPr>
          <w:rFonts w:ascii="Arial" w:eastAsia="Arial" w:hAnsi="Arial" w:cs="Arial"/>
          <w:sz w:val="20"/>
          <w:szCs w:val="20"/>
        </w:rPr>
      </w:pPr>
      <w:r w:rsidRPr="00C63B88">
        <w:rPr>
          <w:rFonts w:ascii="Arial" w:eastAsia="Arial" w:hAnsi="Arial" w:cs="Arial"/>
          <w:sz w:val="20"/>
          <w:szCs w:val="20"/>
        </w:rPr>
        <w:t>The analy</w:t>
      </w:r>
      <w:r>
        <w:rPr>
          <w:rFonts w:ascii="Arial" w:eastAsia="Arial" w:hAnsi="Arial" w:cs="Arial"/>
          <w:sz w:val="20"/>
          <w:szCs w:val="20"/>
        </w:rPr>
        <w:t>sis of the second stage (Table 2</w:t>
      </w:r>
      <w:r w:rsidRPr="00C63B88">
        <w:rPr>
          <w:rFonts w:ascii="Arial" w:eastAsia="Arial" w:hAnsi="Arial" w:cs="Arial"/>
          <w:sz w:val="20"/>
          <w:szCs w:val="20"/>
        </w:rPr>
        <w:t>) of the questionnaire focused on evaluating the frequency with which men attend basic health units. This stage was highly relevant in identifying the low frequency with which the male population seeks care in primary healthcare, resulting in 82.2% of men not regularly visiting a basic health unit for prevention and self-care, with only 17.8% of the population seeking care frequently.</w:t>
      </w:r>
    </w:p>
    <w:p w14:paraId="4392440A" w14:textId="77777777" w:rsidR="00C63B88" w:rsidRPr="00C63B88" w:rsidRDefault="00C63B88" w:rsidP="00424E41">
      <w:pPr>
        <w:spacing w:after="120" w:line="360" w:lineRule="auto"/>
        <w:ind w:right="1134" w:firstLine="709"/>
        <w:jc w:val="both"/>
        <w:rPr>
          <w:rFonts w:ascii="Arial" w:eastAsia="Arial" w:hAnsi="Arial" w:cs="Arial"/>
          <w:sz w:val="20"/>
          <w:szCs w:val="20"/>
        </w:rPr>
      </w:pPr>
      <w:r w:rsidRPr="00C63B88">
        <w:rPr>
          <w:rFonts w:ascii="Arial" w:eastAsia="Arial" w:hAnsi="Arial" w:cs="Arial"/>
          <w:sz w:val="20"/>
          <w:szCs w:val="20"/>
        </w:rPr>
        <w:t>Additionally, many individuals from this population pointed out their work schedule as a major barrier to visiting primary care more often, with 54.6% indicating that their work hours prevent them from seeking care, while 45.4% of men have flexible work hours.</w:t>
      </w:r>
    </w:p>
    <w:p w14:paraId="5D48FD70" w14:textId="77777777" w:rsidR="00C614EF" w:rsidRDefault="00C63B88" w:rsidP="00424E41">
      <w:pPr>
        <w:spacing w:after="120" w:line="360" w:lineRule="auto"/>
        <w:ind w:right="1134" w:firstLine="709"/>
        <w:jc w:val="both"/>
        <w:rPr>
          <w:rFonts w:ascii="Arial" w:eastAsia="Arial" w:hAnsi="Arial" w:cs="Arial"/>
          <w:sz w:val="20"/>
          <w:szCs w:val="20"/>
        </w:rPr>
      </w:pPr>
      <w:r w:rsidRPr="00C63B88">
        <w:rPr>
          <w:rFonts w:ascii="Arial" w:eastAsia="Arial" w:hAnsi="Arial" w:cs="Arial"/>
          <w:sz w:val="20"/>
          <w:szCs w:val="20"/>
        </w:rPr>
        <w:t xml:space="preserve">However, during data collection in the second stage, dissatisfaction among many men with primary care services was also noticeable, yielding the following results: 70.1% of men agree that it is better to seek hospital services than primary care; 29.9% disagree and prefer primary care over hospital services. Furthermore, when asked about the likely locations where men would seek treatment, the following percentages were obtained: Hospital 28.2%; Private Clinic </w:t>
      </w:r>
      <w:r>
        <w:rPr>
          <w:rFonts w:ascii="Arial" w:eastAsia="Arial" w:hAnsi="Arial" w:cs="Arial"/>
          <w:sz w:val="20"/>
          <w:szCs w:val="20"/>
        </w:rPr>
        <w:t>51.1%; Basic Unit 20.7% (Table 2</w:t>
      </w:r>
      <w:r w:rsidRPr="00C63B88">
        <w:rPr>
          <w:rFonts w:ascii="Arial" w:eastAsia="Arial" w:hAnsi="Arial" w:cs="Arial"/>
          <w:sz w:val="20"/>
          <w:szCs w:val="20"/>
        </w:rPr>
        <w:t>).</w:t>
      </w:r>
    </w:p>
    <w:p w14:paraId="542F884E" w14:textId="77777777" w:rsidR="00C63B88" w:rsidRDefault="00C63B88" w:rsidP="00C63B88">
      <w:pPr>
        <w:spacing w:after="120"/>
        <w:ind w:left="1134" w:right="1133" w:firstLine="306"/>
        <w:jc w:val="both"/>
        <w:rPr>
          <w:rFonts w:ascii="Arial" w:eastAsia="Arial" w:hAnsi="Arial" w:cs="Arial"/>
          <w:b/>
          <w:sz w:val="20"/>
          <w:szCs w:val="20"/>
        </w:rPr>
      </w:pPr>
    </w:p>
    <w:p w14:paraId="3E8CF147" w14:textId="77777777" w:rsidR="007F2317" w:rsidRDefault="00C63B88" w:rsidP="007F2317">
      <w:pPr>
        <w:spacing w:after="120"/>
        <w:ind w:left="1134" w:right="1133"/>
        <w:jc w:val="both"/>
        <w:rPr>
          <w:rFonts w:ascii="Arial" w:eastAsia="Arial" w:hAnsi="Arial" w:cs="Arial"/>
          <w:sz w:val="20"/>
          <w:szCs w:val="20"/>
        </w:rPr>
      </w:pPr>
      <w:r>
        <w:rPr>
          <w:rFonts w:ascii="Arial" w:eastAsia="Arial" w:hAnsi="Arial" w:cs="Arial"/>
          <w:b/>
          <w:sz w:val="20"/>
          <w:szCs w:val="20"/>
        </w:rPr>
        <w:t>Table</w:t>
      </w:r>
      <w:r w:rsidR="000C462C">
        <w:rPr>
          <w:rFonts w:ascii="Arial" w:eastAsia="Arial" w:hAnsi="Arial" w:cs="Arial"/>
          <w:b/>
          <w:sz w:val="20"/>
          <w:szCs w:val="20"/>
        </w:rPr>
        <w:t xml:space="preserve"> 2</w:t>
      </w:r>
      <w:r w:rsidR="007F2317">
        <w:rPr>
          <w:rFonts w:ascii="Arial" w:eastAsia="Arial" w:hAnsi="Arial" w:cs="Arial"/>
          <w:b/>
          <w:sz w:val="20"/>
          <w:szCs w:val="20"/>
        </w:rPr>
        <w:t xml:space="preserve"> - </w:t>
      </w:r>
      <w:r w:rsidRPr="00C63B88">
        <w:rPr>
          <w:rFonts w:ascii="Arial" w:eastAsia="Times New Roman" w:hAnsi="Arial" w:cs="Arial"/>
          <w:color w:val="000000"/>
          <w:sz w:val="20"/>
          <w:szCs w:val="20"/>
        </w:rPr>
        <w:t>Frequency of the Male Population in Primary Care Services.</w:t>
      </w:r>
    </w:p>
    <w:tbl>
      <w:tblPr>
        <w:tblStyle w:val="90"/>
        <w:tblW w:w="5585" w:type="dxa"/>
        <w:jc w:val="center"/>
        <w:tblInd w:w="0" w:type="dxa"/>
        <w:tblLayout w:type="fixed"/>
        <w:tblLook w:val="0400" w:firstRow="0" w:lastRow="0" w:firstColumn="0" w:lastColumn="0" w:noHBand="0" w:noVBand="1"/>
      </w:tblPr>
      <w:tblGrid>
        <w:gridCol w:w="3672"/>
        <w:gridCol w:w="1913"/>
      </w:tblGrid>
      <w:tr w:rsidR="00AA0B16" w14:paraId="3BA45C0C" w14:textId="77777777" w:rsidTr="00AA0B16">
        <w:trPr>
          <w:trHeight w:val="273"/>
          <w:jc w:val="center"/>
        </w:trPr>
        <w:tc>
          <w:tcPr>
            <w:tcW w:w="3672" w:type="dxa"/>
            <w:tcBorders>
              <w:top w:val="single" w:sz="4" w:space="0" w:color="000000"/>
              <w:bottom w:val="single" w:sz="4" w:space="0" w:color="000000"/>
            </w:tcBorders>
            <w:shd w:val="clear" w:color="auto" w:fill="auto"/>
            <w:vAlign w:val="center"/>
          </w:tcPr>
          <w:p w14:paraId="4010FB92" w14:textId="77777777" w:rsidR="00AA0B16" w:rsidRDefault="00C63B88" w:rsidP="009A011E">
            <w:pPr>
              <w:spacing w:after="120"/>
              <w:jc w:val="center"/>
              <w:rPr>
                <w:rFonts w:ascii="Arial" w:eastAsia="Arial" w:hAnsi="Arial" w:cs="Arial"/>
                <w:b/>
                <w:sz w:val="20"/>
                <w:szCs w:val="20"/>
              </w:rPr>
            </w:pPr>
            <w:r>
              <w:rPr>
                <w:rFonts w:ascii="Arial" w:eastAsia="Arial" w:hAnsi="Arial" w:cs="Arial"/>
                <w:b/>
                <w:sz w:val="20"/>
                <w:szCs w:val="20"/>
              </w:rPr>
              <w:t>Questions</w:t>
            </w:r>
          </w:p>
        </w:tc>
        <w:tc>
          <w:tcPr>
            <w:tcW w:w="1913" w:type="dxa"/>
            <w:tcBorders>
              <w:top w:val="single" w:sz="4" w:space="0" w:color="000000"/>
              <w:bottom w:val="single" w:sz="4" w:space="0" w:color="000000"/>
            </w:tcBorders>
            <w:shd w:val="clear" w:color="auto" w:fill="auto"/>
            <w:vAlign w:val="center"/>
          </w:tcPr>
          <w:p w14:paraId="668FF484" w14:textId="77777777" w:rsidR="00AA0B16" w:rsidRDefault="00AA0B16" w:rsidP="009A011E">
            <w:pPr>
              <w:spacing w:after="120"/>
              <w:jc w:val="center"/>
              <w:rPr>
                <w:rFonts w:ascii="Arial" w:eastAsia="Arial" w:hAnsi="Arial" w:cs="Arial"/>
                <w:b/>
                <w:sz w:val="20"/>
                <w:szCs w:val="20"/>
              </w:rPr>
            </w:pPr>
            <w:r>
              <w:rPr>
                <w:rFonts w:ascii="Arial" w:eastAsia="Arial" w:hAnsi="Arial" w:cs="Arial"/>
                <w:b/>
                <w:sz w:val="20"/>
                <w:szCs w:val="20"/>
              </w:rPr>
              <w:t>%</w:t>
            </w:r>
          </w:p>
        </w:tc>
      </w:tr>
      <w:tr w:rsidR="00AA0B16" w14:paraId="34C33CCA" w14:textId="77777777" w:rsidTr="00AA0B16">
        <w:trPr>
          <w:trHeight w:val="273"/>
          <w:jc w:val="center"/>
        </w:trPr>
        <w:tc>
          <w:tcPr>
            <w:tcW w:w="3672" w:type="dxa"/>
            <w:tcBorders>
              <w:top w:val="single" w:sz="4" w:space="0" w:color="000000"/>
            </w:tcBorders>
            <w:shd w:val="clear" w:color="auto" w:fill="auto"/>
            <w:vAlign w:val="center"/>
          </w:tcPr>
          <w:p w14:paraId="2B6C0802" w14:textId="77777777" w:rsidR="00AA0B16" w:rsidRPr="00800950" w:rsidRDefault="00AA0B16" w:rsidP="00800950">
            <w:pPr>
              <w:shd w:val="clear" w:color="auto" w:fill="FFFFFF"/>
              <w:rPr>
                <w:rFonts w:ascii="Arial" w:eastAsia="Times New Roman" w:hAnsi="Arial" w:cs="Arial"/>
                <w:b/>
                <w:color w:val="202124"/>
                <w:sz w:val="20"/>
                <w:szCs w:val="20"/>
              </w:rPr>
            </w:pPr>
            <w:r w:rsidRPr="00800950">
              <w:rPr>
                <w:rFonts w:ascii="Arial" w:eastAsia="Times New Roman" w:hAnsi="Arial" w:cs="Arial"/>
                <w:color w:val="202124"/>
                <w:sz w:val="20"/>
                <w:szCs w:val="20"/>
              </w:rPr>
              <w:t xml:space="preserve">6. </w:t>
            </w:r>
            <w:r w:rsidR="00C63B88" w:rsidRPr="00C63B88">
              <w:rPr>
                <w:rFonts w:ascii="Arial" w:eastAsia="Times New Roman" w:hAnsi="Arial" w:cs="Arial"/>
                <w:color w:val="202124"/>
                <w:sz w:val="20"/>
                <w:szCs w:val="20"/>
              </w:rPr>
              <w:t>Do you usually visit the health unit frequently?</w:t>
            </w:r>
          </w:p>
        </w:tc>
        <w:tc>
          <w:tcPr>
            <w:tcW w:w="1913" w:type="dxa"/>
            <w:tcBorders>
              <w:top w:val="single" w:sz="4" w:space="0" w:color="000000"/>
            </w:tcBorders>
            <w:shd w:val="clear" w:color="auto" w:fill="auto"/>
            <w:vAlign w:val="center"/>
          </w:tcPr>
          <w:p w14:paraId="6A7C11C9" w14:textId="77777777" w:rsidR="00AA0B16" w:rsidRDefault="00AA0B16" w:rsidP="00847AFB">
            <w:pPr>
              <w:spacing w:after="120"/>
              <w:jc w:val="both"/>
              <w:rPr>
                <w:rFonts w:ascii="Arial" w:eastAsia="Arial" w:hAnsi="Arial" w:cs="Arial"/>
                <w:b/>
                <w:sz w:val="20"/>
                <w:szCs w:val="20"/>
              </w:rPr>
            </w:pPr>
          </w:p>
        </w:tc>
      </w:tr>
      <w:tr w:rsidR="00AA0B16" w14:paraId="491CB6F1" w14:textId="77777777" w:rsidTr="00AA0B16">
        <w:trPr>
          <w:trHeight w:val="273"/>
          <w:jc w:val="center"/>
        </w:trPr>
        <w:tc>
          <w:tcPr>
            <w:tcW w:w="3672" w:type="dxa"/>
            <w:shd w:val="clear" w:color="auto" w:fill="auto"/>
            <w:vAlign w:val="center"/>
          </w:tcPr>
          <w:p w14:paraId="40FFD305" w14:textId="77777777" w:rsidR="00AA0B16" w:rsidRDefault="00C63B88" w:rsidP="00800950">
            <w:pPr>
              <w:spacing w:after="120"/>
              <w:jc w:val="center"/>
              <w:rPr>
                <w:rFonts w:ascii="Arial" w:eastAsia="Arial" w:hAnsi="Arial" w:cs="Arial"/>
                <w:sz w:val="20"/>
                <w:szCs w:val="20"/>
              </w:rPr>
            </w:pPr>
            <w:r>
              <w:rPr>
                <w:rFonts w:ascii="Arial" w:eastAsia="Arial" w:hAnsi="Arial" w:cs="Arial"/>
                <w:sz w:val="20"/>
                <w:szCs w:val="20"/>
              </w:rPr>
              <w:t>yes</w:t>
            </w:r>
          </w:p>
        </w:tc>
        <w:tc>
          <w:tcPr>
            <w:tcW w:w="1913" w:type="dxa"/>
            <w:shd w:val="clear" w:color="auto" w:fill="auto"/>
            <w:vAlign w:val="center"/>
          </w:tcPr>
          <w:p w14:paraId="314F4527" w14:textId="77777777" w:rsidR="00AA0B16" w:rsidRPr="009A011E" w:rsidRDefault="00AA0B16" w:rsidP="009A011E">
            <w:pPr>
              <w:spacing w:after="120"/>
              <w:jc w:val="center"/>
              <w:rPr>
                <w:rFonts w:ascii="Arial" w:eastAsia="Arial" w:hAnsi="Arial" w:cs="Arial"/>
                <w:sz w:val="20"/>
                <w:szCs w:val="20"/>
              </w:rPr>
            </w:pPr>
            <w:r w:rsidRPr="009A011E">
              <w:rPr>
                <w:rFonts w:ascii="Arial" w:eastAsia="Times New Roman" w:hAnsi="Arial" w:cs="Arial"/>
                <w:color w:val="202124"/>
                <w:sz w:val="20"/>
                <w:szCs w:val="20"/>
              </w:rPr>
              <w:t>17,8 %</w:t>
            </w:r>
          </w:p>
        </w:tc>
      </w:tr>
      <w:tr w:rsidR="00AA0B16" w14:paraId="7BBE29FE" w14:textId="77777777" w:rsidTr="00AA0B16">
        <w:trPr>
          <w:trHeight w:val="273"/>
          <w:jc w:val="center"/>
        </w:trPr>
        <w:tc>
          <w:tcPr>
            <w:tcW w:w="3672" w:type="dxa"/>
            <w:tcBorders>
              <w:bottom w:val="single" w:sz="4" w:space="0" w:color="000000"/>
            </w:tcBorders>
            <w:shd w:val="clear" w:color="auto" w:fill="auto"/>
            <w:vAlign w:val="center"/>
          </w:tcPr>
          <w:p w14:paraId="6DA32A38" w14:textId="77777777" w:rsidR="00AA0B16" w:rsidRDefault="00C63B88" w:rsidP="00800950">
            <w:pPr>
              <w:spacing w:after="120"/>
              <w:jc w:val="center"/>
              <w:rPr>
                <w:rFonts w:ascii="Arial" w:eastAsia="Arial" w:hAnsi="Arial" w:cs="Arial"/>
                <w:sz w:val="20"/>
                <w:szCs w:val="20"/>
              </w:rPr>
            </w:pPr>
            <w:r>
              <w:rPr>
                <w:rFonts w:ascii="Arial" w:eastAsia="Arial" w:hAnsi="Arial" w:cs="Arial"/>
                <w:sz w:val="20"/>
                <w:szCs w:val="20"/>
              </w:rPr>
              <w:t>no</w:t>
            </w:r>
          </w:p>
        </w:tc>
        <w:tc>
          <w:tcPr>
            <w:tcW w:w="1913" w:type="dxa"/>
            <w:tcBorders>
              <w:bottom w:val="single" w:sz="4" w:space="0" w:color="000000"/>
            </w:tcBorders>
            <w:shd w:val="clear" w:color="auto" w:fill="auto"/>
            <w:vAlign w:val="center"/>
          </w:tcPr>
          <w:p w14:paraId="27978B0D" w14:textId="77777777" w:rsidR="00AA0B16" w:rsidRPr="009A011E" w:rsidRDefault="00AA0B16" w:rsidP="009A011E">
            <w:pPr>
              <w:spacing w:after="120"/>
              <w:jc w:val="center"/>
              <w:rPr>
                <w:rFonts w:ascii="Arial" w:eastAsia="Arial" w:hAnsi="Arial" w:cs="Arial"/>
                <w:sz w:val="20"/>
                <w:szCs w:val="20"/>
              </w:rPr>
            </w:pPr>
            <w:r w:rsidRPr="009A011E">
              <w:rPr>
                <w:rFonts w:ascii="Arial" w:eastAsia="Times New Roman" w:hAnsi="Arial" w:cs="Arial"/>
                <w:color w:val="202124"/>
                <w:sz w:val="20"/>
                <w:szCs w:val="20"/>
              </w:rPr>
              <w:t>82,2%</w:t>
            </w:r>
          </w:p>
        </w:tc>
      </w:tr>
      <w:tr w:rsidR="00AA0B16" w14:paraId="2E10DA93" w14:textId="77777777" w:rsidTr="00AA0B16">
        <w:trPr>
          <w:trHeight w:val="256"/>
          <w:jc w:val="center"/>
        </w:trPr>
        <w:tc>
          <w:tcPr>
            <w:tcW w:w="3672" w:type="dxa"/>
            <w:tcBorders>
              <w:top w:val="single" w:sz="4" w:space="0" w:color="000000"/>
            </w:tcBorders>
            <w:shd w:val="clear" w:color="auto" w:fill="auto"/>
            <w:vAlign w:val="center"/>
          </w:tcPr>
          <w:p w14:paraId="495DDEEC" w14:textId="77777777" w:rsidR="00AA0B16" w:rsidRPr="00800950" w:rsidRDefault="004E5963" w:rsidP="00800950">
            <w:pPr>
              <w:spacing w:after="120"/>
              <w:jc w:val="both"/>
              <w:rPr>
                <w:rFonts w:ascii="Arial" w:eastAsia="Arial" w:hAnsi="Arial" w:cs="Arial"/>
                <w:b/>
                <w:sz w:val="20"/>
                <w:szCs w:val="20"/>
              </w:rPr>
            </w:pPr>
            <w:r w:rsidRPr="004E5963">
              <w:rPr>
                <w:rFonts w:ascii="Arial" w:eastAsia="Times New Roman" w:hAnsi="Arial" w:cs="Arial"/>
                <w:color w:val="202124"/>
                <w:sz w:val="20"/>
                <w:szCs w:val="20"/>
              </w:rPr>
              <w:t>Does your work schedule prevent you from seeking routine consultations at basic health units?</w:t>
            </w:r>
          </w:p>
        </w:tc>
        <w:tc>
          <w:tcPr>
            <w:tcW w:w="1913" w:type="dxa"/>
            <w:tcBorders>
              <w:top w:val="single" w:sz="4" w:space="0" w:color="000000"/>
            </w:tcBorders>
            <w:shd w:val="clear" w:color="auto" w:fill="auto"/>
            <w:vAlign w:val="center"/>
          </w:tcPr>
          <w:p w14:paraId="313DE1EC" w14:textId="77777777" w:rsidR="00AA0B16" w:rsidRDefault="00AA0B16" w:rsidP="00847AFB">
            <w:pPr>
              <w:spacing w:after="120"/>
              <w:jc w:val="both"/>
              <w:rPr>
                <w:rFonts w:ascii="Arial" w:eastAsia="Arial" w:hAnsi="Arial" w:cs="Arial"/>
                <w:b/>
                <w:sz w:val="20"/>
                <w:szCs w:val="20"/>
              </w:rPr>
            </w:pPr>
          </w:p>
        </w:tc>
      </w:tr>
      <w:tr w:rsidR="00AA0B16" w14:paraId="7C4D241C" w14:textId="77777777" w:rsidTr="00AA0B16">
        <w:trPr>
          <w:trHeight w:val="273"/>
          <w:jc w:val="center"/>
        </w:trPr>
        <w:tc>
          <w:tcPr>
            <w:tcW w:w="3672" w:type="dxa"/>
            <w:shd w:val="clear" w:color="auto" w:fill="auto"/>
            <w:vAlign w:val="center"/>
          </w:tcPr>
          <w:p w14:paraId="579E09F3" w14:textId="77777777" w:rsidR="00AA0B16" w:rsidRDefault="004E5963" w:rsidP="00800950">
            <w:pPr>
              <w:spacing w:after="120"/>
              <w:jc w:val="center"/>
              <w:rPr>
                <w:rFonts w:ascii="Arial" w:eastAsia="Arial" w:hAnsi="Arial" w:cs="Arial"/>
                <w:sz w:val="20"/>
                <w:szCs w:val="20"/>
              </w:rPr>
            </w:pPr>
            <w:r>
              <w:rPr>
                <w:rFonts w:ascii="Arial" w:eastAsia="Arial" w:hAnsi="Arial" w:cs="Arial"/>
                <w:sz w:val="20"/>
                <w:szCs w:val="20"/>
              </w:rPr>
              <w:t>yes</w:t>
            </w:r>
          </w:p>
        </w:tc>
        <w:tc>
          <w:tcPr>
            <w:tcW w:w="1913" w:type="dxa"/>
            <w:shd w:val="clear" w:color="auto" w:fill="auto"/>
            <w:vAlign w:val="center"/>
          </w:tcPr>
          <w:p w14:paraId="64F0933B" w14:textId="77777777" w:rsidR="00AA0B16" w:rsidRPr="009A011E" w:rsidRDefault="00AA0B16" w:rsidP="009A011E">
            <w:pPr>
              <w:spacing w:after="120"/>
              <w:jc w:val="center"/>
              <w:rPr>
                <w:rFonts w:ascii="Arial" w:eastAsia="Arial" w:hAnsi="Arial" w:cs="Arial"/>
                <w:color w:val="FF0000"/>
                <w:sz w:val="20"/>
                <w:szCs w:val="20"/>
              </w:rPr>
            </w:pPr>
            <w:r w:rsidRPr="009A011E">
              <w:rPr>
                <w:rFonts w:ascii="Arial" w:eastAsia="Times New Roman" w:hAnsi="Arial" w:cs="Arial"/>
                <w:color w:val="202124"/>
                <w:sz w:val="20"/>
                <w:szCs w:val="20"/>
              </w:rPr>
              <w:t>54,6%</w:t>
            </w:r>
          </w:p>
        </w:tc>
      </w:tr>
      <w:tr w:rsidR="00AA0B16" w14:paraId="5170E501" w14:textId="77777777" w:rsidTr="00AA0B16">
        <w:trPr>
          <w:trHeight w:val="305"/>
          <w:jc w:val="center"/>
        </w:trPr>
        <w:tc>
          <w:tcPr>
            <w:tcW w:w="3672" w:type="dxa"/>
            <w:shd w:val="clear" w:color="auto" w:fill="auto"/>
            <w:vAlign w:val="center"/>
          </w:tcPr>
          <w:p w14:paraId="366F32AB" w14:textId="77777777" w:rsidR="00AA0B16" w:rsidRDefault="004E5963" w:rsidP="00800950">
            <w:pPr>
              <w:spacing w:after="120"/>
              <w:jc w:val="center"/>
              <w:rPr>
                <w:rFonts w:ascii="Arial" w:eastAsia="Arial" w:hAnsi="Arial" w:cs="Arial"/>
                <w:sz w:val="20"/>
                <w:szCs w:val="20"/>
              </w:rPr>
            </w:pPr>
            <w:r>
              <w:rPr>
                <w:rFonts w:ascii="Arial" w:eastAsia="Arial" w:hAnsi="Arial" w:cs="Arial"/>
                <w:sz w:val="20"/>
                <w:szCs w:val="20"/>
              </w:rPr>
              <w:t>No</w:t>
            </w:r>
          </w:p>
        </w:tc>
        <w:tc>
          <w:tcPr>
            <w:tcW w:w="1913" w:type="dxa"/>
            <w:shd w:val="clear" w:color="auto" w:fill="auto"/>
            <w:vAlign w:val="center"/>
          </w:tcPr>
          <w:p w14:paraId="62F7A48F" w14:textId="77777777" w:rsidR="00AA0B16" w:rsidRPr="009A011E" w:rsidRDefault="00AA0B16" w:rsidP="009A011E">
            <w:pPr>
              <w:spacing w:after="120"/>
              <w:jc w:val="center"/>
              <w:rPr>
                <w:rFonts w:ascii="Arial" w:eastAsia="Arial" w:hAnsi="Arial" w:cs="Arial"/>
                <w:color w:val="FF0000"/>
                <w:sz w:val="20"/>
                <w:szCs w:val="20"/>
              </w:rPr>
            </w:pPr>
            <w:r w:rsidRPr="009A011E">
              <w:rPr>
                <w:rFonts w:ascii="Arial" w:eastAsia="Times New Roman" w:hAnsi="Arial" w:cs="Arial"/>
                <w:color w:val="202124"/>
                <w:sz w:val="20"/>
                <w:szCs w:val="20"/>
              </w:rPr>
              <w:t>45,4%</w:t>
            </w:r>
          </w:p>
        </w:tc>
      </w:tr>
      <w:tr w:rsidR="00AA0B16" w14:paraId="4E3FDF7C" w14:textId="77777777" w:rsidTr="00AA0B16">
        <w:trPr>
          <w:trHeight w:val="273"/>
          <w:jc w:val="center"/>
        </w:trPr>
        <w:tc>
          <w:tcPr>
            <w:tcW w:w="3672" w:type="dxa"/>
            <w:tcBorders>
              <w:top w:val="single" w:sz="4" w:space="0" w:color="000000"/>
            </w:tcBorders>
            <w:shd w:val="clear" w:color="auto" w:fill="auto"/>
            <w:vAlign w:val="center"/>
          </w:tcPr>
          <w:p w14:paraId="730E3625" w14:textId="77777777" w:rsidR="00AA0B16" w:rsidRPr="00800950" w:rsidRDefault="00AA0B16" w:rsidP="00800950">
            <w:pPr>
              <w:shd w:val="clear" w:color="auto" w:fill="FFFFFF"/>
              <w:jc w:val="both"/>
              <w:rPr>
                <w:rFonts w:ascii="Arial" w:eastAsia="Times New Roman" w:hAnsi="Arial" w:cs="Arial"/>
                <w:color w:val="202124"/>
                <w:sz w:val="20"/>
                <w:szCs w:val="20"/>
              </w:rPr>
            </w:pPr>
            <w:r w:rsidRPr="00800950">
              <w:rPr>
                <w:rFonts w:ascii="Arial" w:eastAsia="Times New Roman" w:hAnsi="Arial" w:cs="Arial"/>
                <w:color w:val="202124"/>
                <w:sz w:val="20"/>
                <w:szCs w:val="20"/>
              </w:rPr>
              <w:t xml:space="preserve">8. </w:t>
            </w:r>
            <w:r w:rsidR="004E5963" w:rsidRPr="004E5963">
              <w:rPr>
                <w:rFonts w:ascii="Arial" w:eastAsia="Times New Roman" w:hAnsi="Arial" w:cs="Arial"/>
                <w:color w:val="202124"/>
                <w:sz w:val="20"/>
                <w:szCs w:val="20"/>
              </w:rPr>
              <w:t>Do you believe it is better to seek hospital medical care for disease prevention instead of services within the basic unit?</w:t>
            </w:r>
          </w:p>
        </w:tc>
        <w:tc>
          <w:tcPr>
            <w:tcW w:w="1913" w:type="dxa"/>
            <w:tcBorders>
              <w:top w:val="single" w:sz="4" w:space="0" w:color="000000"/>
            </w:tcBorders>
            <w:shd w:val="clear" w:color="auto" w:fill="auto"/>
            <w:vAlign w:val="center"/>
          </w:tcPr>
          <w:p w14:paraId="03402108" w14:textId="77777777" w:rsidR="00AA0B16" w:rsidRDefault="00AA0B16" w:rsidP="00847AFB">
            <w:pPr>
              <w:spacing w:after="120"/>
              <w:jc w:val="both"/>
              <w:rPr>
                <w:rFonts w:ascii="Arial" w:eastAsia="Arial" w:hAnsi="Arial" w:cs="Arial"/>
                <w:color w:val="FF0000"/>
                <w:sz w:val="20"/>
                <w:szCs w:val="20"/>
              </w:rPr>
            </w:pPr>
          </w:p>
        </w:tc>
      </w:tr>
      <w:tr w:rsidR="00AA0B16" w14:paraId="20C96A45" w14:textId="77777777" w:rsidTr="00AA0B16">
        <w:trPr>
          <w:trHeight w:val="273"/>
          <w:jc w:val="center"/>
        </w:trPr>
        <w:tc>
          <w:tcPr>
            <w:tcW w:w="3672" w:type="dxa"/>
            <w:shd w:val="clear" w:color="auto" w:fill="auto"/>
            <w:vAlign w:val="center"/>
          </w:tcPr>
          <w:p w14:paraId="036D7F01" w14:textId="77777777" w:rsidR="00AA0B16" w:rsidRPr="00800950" w:rsidRDefault="004E5963" w:rsidP="00800950">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Yes</w:t>
            </w:r>
          </w:p>
        </w:tc>
        <w:tc>
          <w:tcPr>
            <w:tcW w:w="1913" w:type="dxa"/>
            <w:shd w:val="clear" w:color="auto" w:fill="auto"/>
            <w:vAlign w:val="center"/>
          </w:tcPr>
          <w:p w14:paraId="1AAE0383" w14:textId="77777777" w:rsidR="00AA0B16" w:rsidRPr="009A011E" w:rsidRDefault="00AA0B16" w:rsidP="009A011E">
            <w:pPr>
              <w:spacing w:after="120"/>
              <w:jc w:val="center"/>
              <w:rPr>
                <w:rFonts w:ascii="Arial" w:eastAsia="Arial" w:hAnsi="Arial" w:cs="Arial"/>
                <w:color w:val="FF0000"/>
                <w:sz w:val="20"/>
                <w:szCs w:val="20"/>
              </w:rPr>
            </w:pPr>
            <w:r w:rsidRPr="009A011E">
              <w:rPr>
                <w:rFonts w:ascii="Arial" w:eastAsia="Times New Roman" w:hAnsi="Arial" w:cs="Arial"/>
                <w:color w:val="202124"/>
                <w:sz w:val="20"/>
                <w:szCs w:val="20"/>
              </w:rPr>
              <w:t>70,1%</w:t>
            </w:r>
          </w:p>
        </w:tc>
      </w:tr>
      <w:tr w:rsidR="00AA0B16" w14:paraId="65651B10" w14:textId="77777777" w:rsidTr="00AA0B16">
        <w:trPr>
          <w:trHeight w:val="256"/>
          <w:jc w:val="center"/>
        </w:trPr>
        <w:tc>
          <w:tcPr>
            <w:tcW w:w="3672" w:type="dxa"/>
            <w:tcBorders>
              <w:bottom w:val="single" w:sz="4" w:space="0" w:color="000000"/>
            </w:tcBorders>
            <w:shd w:val="clear" w:color="auto" w:fill="auto"/>
            <w:vAlign w:val="center"/>
          </w:tcPr>
          <w:p w14:paraId="69FE9CF3" w14:textId="77777777" w:rsidR="00AA0B16" w:rsidRPr="00800950" w:rsidRDefault="004E5963" w:rsidP="00800950">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No</w:t>
            </w:r>
          </w:p>
        </w:tc>
        <w:tc>
          <w:tcPr>
            <w:tcW w:w="1913" w:type="dxa"/>
            <w:tcBorders>
              <w:bottom w:val="single" w:sz="4" w:space="0" w:color="000000"/>
            </w:tcBorders>
            <w:shd w:val="clear" w:color="auto" w:fill="auto"/>
            <w:vAlign w:val="center"/>
          </w:tcPr>
          <w:p w14:paraId="67D805D8" w14:textId="77777777" w:rsidR="00AA0B16" w:rsidRPr="009A011E" w:rsidRDefault="00AA0B16" w:rsidP="009A011E">
            <w:pPr>
              <w:spacing w:after="120"/>
              <w:jc w:val="center"/>
              <w:rPr>
                <w:rFonts w:ascii="Arial" w:eastAsia="Arial" w:hAnsi="Arial" w:cs="Arial"/>
                <w:color w:val="FF0000"/>
                <w:sz w:val="20"/>
                <w:szCs w:val="20"/>
              </w:rPr>
            </w:pPr>
            <w:r w:rsidRPr="009A011E">
              <w:rPr>
                <w:rFonts w:ascii="Arial" w:eastAsia="Times New Roman" w:hAnsi="Arial" w:cs="Arial"/>
                <w:color w:val="202124"/>
                <w:sz w:val="20"/>
                <w:szCs w:val="20"/>
              </w:rPr>
              <w:t>29,9%</w:t>
            </w:r>
          </w:p>
        </w:tc>
      </w:tr>
      <w:tr w:rsidR="00AA0B16" w14:paraId="2E2F6233" w14:textId="77777777" w:rsidTr="00AA0B16">
        <w:trPr>
          <w:trHeight w:val="256"/>
          <w:jc w:val="center"/>
        </w:trPr>
        <w:tc>
          <w:tcPr>
            <w:tcW w:w="3672" w:type="dxa"/>
            <w:shd w:val="clear" w:color="auto" w:fill="auto"/>
            <w:vAlign w:val="center"/>
          </w:tcPr>
          <w:p w14:paraId="72CC2EB8" w14:textId="77777777" w:rsidR="00AA0B16" w:rsidRPr="00800950" w:rsidRDefault="00AA0B16" w:rsidP="00800950">
            <w:pPr>
              <w:shd w:val="clear" w:color="auto" w:fill="FFFFFF"/>
              <w:jc w:val="both"/>
              <w:rPr>
                <w:rFonts w:ascii="Arial" w:eastAsia="Times New Roman" w:hAnsi="Arial" w:cs="Arial"/>
                <w:color w:val="202124"/>
                <w:sz w:val="20"/>
                <w:szCs w:val="20"/>
              </w:rPr>
            </w:pPr>
            <w:r w:rsidRPr="00800950">
              <w:rPr>
                <w:rFonts w:ascii="Arial" w:eastAsia="Times New Roman" w:hAnsi="Arial" w:cs="Arial"/>
                <w:color w:val="202124"/>
                <w:sz w:val="20"/>
                <w:szCs w:val="20"/>
              </w:rPr>
              <w:t>9. </w:t>
            </w:r>
            <w:r w:rsidR="004E5963" w:rsidRPr="004E5963">
              <w:rPr>
                <w:rFonts w:ascii="Arial" w:eastAsia="Times New Roman" w:hAnsi="Arial" w:cs="Arial"/>
                <w:color w:val="202124"/>
                <w:sz w:val="20"/>
                <w:szCs w:val="20"/>
              </w:rPr>
              <w:t>Do you participate in events and lectures at the unit that address the need for prevention, the adoption of healthy habits, and the main diseases affecting the male population and their risks?</w:t>
            </w:r>
          </w:p>
        </w:tc>
        <w:tc>
          <w:tcPr>
            <w:tcW w:w="1913" w:type="dxa"/>
            <w:shd w:val="clear" w:color="auto" w:fill="auto"/>
            <w:vAlign w:val="center"/>
          </w:tcPr>
          <w:p w14:paraId="1E2936FE" w14:textId="77777777" w:rsidR="00AA0B16" w:rsidRDefault="00AA0B16" w:rsidP="00847AFB">
            <w:pPr>
              <w:spacing w:after="120"/>
              <w:jc w:val="both"/>
              <w:rPr>
                <w:rFonts w:ascii="Arial" w:eastAsia="Arial" w:hAnsi="Arial" w:cs="Arial"/>
                <w:color w:val="FF0000"/>
                <w:sz w:val="20"/>
                <w:szCs w:val="20"/>
              </w:rPr>
            </w:pPr>
          </w:p>
        </w:tc>
      </w:tr>
      <w:tr w:rsidR="00AA0B16" w14:paraId="668205A4" w14:textId="77777777" w:rsidTr="00AA0B16">
        <w:trPr>
          <w:trHeight w:val="256"/>
          <w:jc w:val="center"/>
        </w:trPr>
        <w:tc>
          <w:tcPr>
            <w:tcW w:w="3672" w:type="dxa"/>
            <w:shd w:val="clear" w:color="auto" w:fill="auto"/>
            <w:vAlign w:val="center"/>
          </w:tcPr>
          <w:p w14:paraId="6AD713A5" w14:textId="77777777" w:rsidR="00AA0B16" w:rsidRPr="00800950" w:rsidRDefault="004E5963" w:rsidP="00800950">
            <w:pPr>
              <w:shd w:val="clear" w:color="auto" w:fill="FFFFFF"/>
              <w:jc w:val="center"/>
              <w:rPr>
                <w:rFonts w:ascii="Arial" w:eastAsia="Times New Roman" w:hAnsi="Arial" w:cs="Arial"/>
                <w:color w:val="202124"/>
                <w:sz w:val="20"/>
                <w:szCs w:val="20"/>
              </w:rPr>
            </w:pPr>
            <w:r>
              <w:rPr>
                <w:rFonts w:ascii="Arial" w:eastAsia="Times New Roman" w:hAnsi="Arial" w:cs="Arial"/>
                <w:color w:val="202124"/>
                <w:sz w:val="20"/>
                <w:szCs w:val="20"/>
              </w:rPr>
              <w:t>Yes</w:t>
            </w:r>
          </w:p>
        </w:tc>
        <w:tc>
          <w:tcPr>
            <w:tcW w:w="1913" w:type="dxa"/>
            <w:shd w:val="clear" w:color="auto" w:fill="auto"/>
            <w:vAlign w:val="center"/>
          </w:tcPr>
          <w:p w14:paraId="581987F7" w14:textId="77777777" w:rsidR="00AA0B16" w:rsidRPr="009A011E" w:rsidRDefault="00AA0B16" w:rsidP="009A011E">
            <w:pPr>
              <w:spacing w:after="120"/>
              <w:jc w:val="center"/>
              <w:rPr>
                <w:rFonts w:ascii="Arial" w:eastAsia="Arial" w:hAnsi="Arial" w:cs="Arial"/>
                <w:color w:val="FF0000"/>
                <w:sz w:val="20"/>
                <w:szCs w:val="20"/>
              </w:rPr>
            </w:pPr>
            <w:r w:rsidRPr="009A011E">
              <w:rPr>
                <w:rFonts w:ascii="Arial" w:eastAsia="Times New Roman" w:hAnsi="Arial" w:cs="Arial"/>
                <w:color w:val="202124"/>
                <w:sz w:val="20"/>
                <w:szCs w:val="20"/>
              </w:rPr>
              <w:t>17,8%</w:t>
            </w:r>
          </w:p>
        </w:tc>
      </w:tr>
      <w:tr w:rsidR="00AA0B16" w14:paraId="5C686520" w14:textId="77777777" w:rsidTr="00AA0B16">
        <w:trPr>
          <w:trHeight w:val="256"/>
          <w:jc w:val="center"/>
        </w:trPr>
        <w:tc>
          <w:tcPr>
            <w:tcW w:w="3672" w:type="dxa"/>
            <w:tcBorders>
              <w:bottom w:val="single" w:sz="4" w:space="0" w:color="auto"/>
            </w:tcBorders>
            <w:shd w:val="clear" w:color="auto" w:fill="auto"/>
            <w:vAlign w:val="center"/>
          </w:tcPr>
          <w:p w14:paraId="251F4889" w14:textId="77777777" w:rsidR="00AA0B16" w:rsidRPr="00800950" w:rsidRDefault="004E5963" w:rsidP="00800950">
            <w:pPr>
              <w:shd w:val="clear" w:color="auto" w:fill="FFFFFF"/>
              <w:jc w:val="center"/>
              <w:rPr>
                <w:rFonts w:ascii="Arial" w:eastAsia="Times New Roman" w:hAnsi="Arial" w:cs="Arial"/>
                <w:color w:val="202124"/>
                <w:sz w:val="20"/>
                <w:szCs w:val="20"/>
              </w:rPr>
            </w:pPr>
            <w:r>
              <w:rPr>
                <w:rFonts w:ascii="Arial" w:eastAsia="Times New Roman" w:hAnsi="Arial" w:cs="Arial"/>
                <w:color w:val="202124"/>
                <w:sz w:val="20"/>
                <w:szCs w:val="20"/>
              </w:rPr>
              <w:t>No</w:t>
            </w:r>
          </w:p>
        </w:tc>
        <w:tc>
          <w:tcPr>
            <w:tcW w:w="1913" w:type="dxa"/>
            <w:tcBorders>
              <w:bottom w:val="single" w:sz="4" w:space="0" w:color="auto"/>
            </w:tcBorders>
            <w:shd w:val="clear" w:color="auto" w:fill="auto"/>
            <w:vAlign w:val="center"/>
          </w:tcPr>
          <w:p w14:paraId="3C2E6F16" w14:textId="77777777" w:rsidR="00AA0B16" w:rsidRPr="009A011E" w:rsidRDefault="00AA0B16" w:rsidP="009A011E">
            <w:pPr>
              <w:spacing w:after="120"/>
              <w:jc w:val="center"/>
              <w:rPr>
                <w:rFonts w:ascii="Arial" w:eastAsia="Arial" w:hAnsi="Arial" w:cs="Arial"/>
                <w:color w:val="FF0000"/>
                <w:sz w:val="20"/>
                <w:szCs w:val="20"/>
              </w:rPr>
            </w:pPr>
            <w:r w:rsidRPr="009A011E">
              <w:rPr>
                <w:rFonts w:ascii="Arial" w:eastAsia="Times New Roman" w:hAnsi="Arial" w:cs="Arial"/>
                <w:color w:val="202124"/>
                <w:sz w:val="20"/>
                <w:szCs w:val="20"/>
              </w:rPr>
              <w:t>82,2%</w:t>
            </w:r>
          </w:p>
        </w:tc>
      </w:tr>
      <w:tr w:rsidR="00AA0B16" w14:paraId="72C69A6E" w14:textId="77777777" w:rsidTr="00AA0B16">
        <w:trPr>
          <w:trHeight w:val="256"/>
          <w:jc w:val="center"/>
        </w:trPr>
        <w:tc>
          <w:tcPr>
            <w:tcW w:w="3672" w:type="dxa"/>
            <w:tcBorders>
              <w:top w:val="single" w:sz="4" w:space="0" w:color="auto"/>
            </w:tcBorders>
            <w:shd w:val="clear" w:color="auto" w:fill="auto"/>
            <w:vAlign w:val="center"/>
          </w:tcPr>
          <w:p w14:paraId="2BFC5711" w14:textId="77777777" w:rsidR="00AA0B16" w:rsidRDefault="00AA0B16" w:rsidP="00800950">
            <w:pPr>
              <w:shd w:val="clear" w:color="auto" w:fill="FFFFFF"/>
              <w:rPr>
                <w:rFonts w:ascii="Arial" w:eastAsia="Times New Roman" w:hAnsi="Arial" w:cs="Arial"/>
                <w:color w:val="202124"/>
                <w:sz w:val="20"/>
                <w:szCs w:val="20"/>
              </w:rPr>
            </w:pPr>
            <w:r w:rsidRPr="00800950">
              <w:rPr>
                <w:rFonts w:ascii="Arial" w:eastAsia="Times New Roman" w:hAnsi="Arial" w:cs="Arial"/>
                <w:color w:val="202124"/>
                <w:sz w:val="20"/>
                <w:szCs w:val="20"/>
              </w:rPr>
              <w:t xml:space="preserve">10. </w:t>
            </w:r>
            <w:r w:rsidR="004E5963" w:rsidRPr="004E5963">
              <w:rPr>
                <w:rFonts w:ascii="Arial" w:eastAsia="Times New Roman" w:hAnsi="Arial" w:cs="Arial"/>
                <w:color w:val="202124"/>
                <w:sz w:val="20"/>
                <w:szCs w:val="20"/>
              </w:rPr>
              <w:t>Which of these environments are you more likely to seek treatment in?</w:t>
            </w:r>
          </w:p>
        </w:tc>
        <w:tc>
          <w:tcPr>
            <w:tcW w:w="1913" w:type="dxa"/>
            <w:tcBorders>
              <w:top w:val="single" w:sz="4" w:space="0" w:color="auto"/>
            </w:tcBorders>
            <w:shd w:val="clear" w:color="auto" w:fill="auto"/>
            <w:vAlign w:val="center"/>
          </w:tcPr>
          <w:p w14:paraId="0AA4E3DF" w14:textId="77777777" w:rsidR="00AA0B16" w:rsidRDefault="00AA0B16" w:rsidP="00847AFB">
            <w:pPr>
              <w:spacing w:after="120"/>
              <w:jc w:val="both"/>
              <w:rPr>
                <w:rFonts w:ascii="Arial" w:eastAsia="Arial" w:hAnsi="Arial" w:cs="Arial"/>
                <w:color w:val="FF0000"/>
                <w:sz w:val="20"/>
                <w:szCs w:val="20"/>
              </w:rPr>
            </w:pPr>
          </w:p>
        </w:tc>
      </w:tr>
      <w:tr w:rsidR="00AA0B16" w14:paraId="248B7C6D" w14:textId="77777777" w:rsidTr="00AA0B16">
        <w:trPr>
          <w:trHeight w:val="256"/>
          <w:jc w:val="center"/>
        </w:trPr>
        <w:tc>
          <w:tcPr>
            <w:tcW w:w="3672" w:type="dxa"/>
            <w:shd w:val="clear" w:color="auto" w:fill="auto"/>
            <w:vAlign w:val="center"/>
          </w:tcPr>
          <w:p w14:paraId="481F658C" w14:textId="77777777" w:rsidR="00AA0B16" w:rsidRPr="00800950" w:rsidRDefault="00AA0B16" w:rsidP="009A011E">
            <w:pPr>
              <w:shd w:val="clear" w:color="auto" w:fill="FFFFFF"/>
              <w:jc w:val="center"/>
              <w:rPr>
                <w:rFonts w:ascii="Arial" w:eastAsia="Times New Roman" w:hAnsi="Arial" w:cs="Arial"/>
                <w:color w:val="202124"/>
                <w:sz w:val="20"/>
                <w:szCs w:val="20"/>
              </w:rPr>
            </w:pPr>
            <w:r>
              <w:rPr>
                <w:rFonts w:ascii="Arial" w:eastAsia="Times New Roman" w:hAnsi="Arial" w:cs="Arial"/>
                <w:color w:val="202124"/>
                <w:sz w:val="20"/>
                <w:szCs w:val="20"/>
              </w:rPr>
              <w:t>Hospital</w:t>
            </w:r>
          </w:p>
        </w:tc>
        <w:tc>
          <w:tcPr>
            <w:tcW w:w="1913" w:type="dxa"/>
            <w:shd w:val="clear" w:color="auto" w:fill="auto"/>
            <w:vAlign w:val="center"/>
          </w:tcPr>
          <w:p w14:paraId="778781CD" w14:textId="77777777" w:rsidR="00AA0B16" w:rsidRPr="009A011E" w:rsidRDefault="00AA0B16" w:rsidP="009A011E">
            <w:pPr>
              <w:spacing w:after="120"/>
              <w:jc w:val="center"/>
              <w:rPr>
                <w:rFonts w:ascii="Arial" w:eastAsia="Arial" w:hAnsi="Arial" w:cs="Arial"/>
                <w:color w:val="FF0000"/>
                <w:sz w:val="20"/>
                <w:szCs w:val="20"/>
              </w:rPr>
            </w:pPr>
            <w:r w:rsidRPr="009A011E">
              <w:rPr>
                <w:rFonts w:ascii="Arial" w:eastAsia="Times New Roman" w:hAnsi="Arial" w:cs="Arial"/>
                <w:color w:val="202124"/>
                <w:sz w:val="20"/>
                <w:szCs w:val="20"/>
              </w:rPr>
              <w:t>28,2%</w:t>
            </w:r>
          </w:p>
        </w:tc>
      </w:tr>
      <w:tr w:rsidR="00AA0B16" w14:paraId="3BF7BBA6" w14:textId="77777777" w:rsidTr="00AA0B16">
        <w:trPr>
          <w:trHeight w:val="256"/>
          <w:jc w:val="center"/>
        </w:trPr>
        <w:tc>
          <w:tcPr>
            <w:tcW w:w="3672" w:type="dxa"/>
            <w:shd w:val="clear" w:color="auto" w:fill="auto"/>
            <w:vAlign w:val="center"/>
          </w:tcPr>
          <w:p w14:paraId="16312B1B" w14:textId="77777777" w:rsidR="00AA0B16" w:rsidRPr="00800950" w:rsidRDefault="004E5963" w:rsidP="009A011E">
            <w:pPr>
              <w:shd w:val="clear" w:color="auto" w:fill="FFFFFF"/>
              <w:jc w:val="center"/>
              <w:rPr>
                <w:rFonts w:ascii="Arial" w:eastAsia="Times New Roman" w:hAnsi="Arial" w:cs="Arial"/>
                <w:color w:val="202124"/>
                <w:sz w:val="20"/>
                <w:szCs w:val="20"/>
              </w:rPr>
            </w:pPr>
            <w:r>
              <w:rPr>
                <w:rFonts w:ascii="Arial" w:eastAsia="Times New Roman" w:hAnsi="Arial" w:cs="Arial"/>
                <w:color w:val="202124"/>
                <w:sz w:val="20"/>
                <w:szCs w:val="20"/>
              </w:rPr>
              <w:t>Private Clinic</w:t>
            </w:r>
          </w:p>
        </w:tc>
        <w:tc>
          <w:tcPr>
            <w:tcW w:w="1913" w:type="dxa"/>
            <w:shd w:val="clear" w:color="auto" w:fill="auto"/>
            <w:vAlign w:val="center"/>
          </w:tcPr>
          <w:p w14:paraId="774F658D" w14:textId="77777777" w:rsidR="00AA0B16" w:rsidRPr="009A011E" w:rsidRDefault="00AA0B16" w:rsidP="009A011E">
            <w:pPr>
              <w:spacing w:after="120"/>
              <w:jc w:val="center"/>
              <w:rPr>
                <w:rFonts w:ascii="Arial" w:eastAsia="Arial" w:hAnsi="Arial" w:cs="Arial"/>
                <w:color w:val="FF0000"/>
                <w:sz w:val="20"/>
                <w:szCs w:val="20"/>
              </w:rPr>
            </w:pPr>
            <w:r w:rsidRPr="009A011E">
              <w:rPr>
                <w:rFonts w:ascii="Arial" w:eastAsia="Times New Roman" w:hAnsi="Arial" w:cs="Arial"/>
                <w:color w:val="202124"/>
                <w:sz w:val="20"/>
                <w:szCs w:val="20"/>
              </w:rPr>
              <w:t>51,1%</w:t>
            </w:r>
          </w:p>
        </w:tc>
      </w:tr>
      <w:tr w:rsidR="00AA0B16" w14:paraId="2DE7ABFB" w14:textId="77777777" w:rsidTr="00AA0B16">
        <w:trPr>
          <w:trHeight w:val="256"/>
          <w:jc w:val="center"/>
        </w:trPr>
        <w:tc>
          <w:tcPr>
            <w:tcW w:w="3672" w:type="dxa"/>
            <w:shd w:val="clear" w:color="auto" w:fill="auto"/>
            <w:vAlign w:val="center"/>
          </w:tcPr>
          <w:p w14:paraId="29E698A9" w14:textId="77777777" w:rsidR="00AA0B16" w:rsidRPr="00800950" w:rsidRDefault="004E5963" w:rsidP="009A011E">
            <w:pPr>
              <w:shd w:val="clear" w:color="auto" w:fill="FFFFFF"/>
              <w:jc w:val="center"/>
              <w:rPr>
                <w:rFonts w:ascii="Arial" w:eastAsia="Times New Roman" w:hAnsi="Arial" w:cs="Arial"/>
                <w:color w:val="202124"/>
                <w:sz w:val="20"/>
                <w:szCs w:val="20"/>
              </w:rPr>
            </w:pPr>
            <w:r>
              <w:rPr>
                <w:rFonts w:ascii="Arial" w:eastAsia="Times New Roman" w:hAnsi="Arial" w:cs="Arial"/>
                <w:color w:val="202124"/>
                <w:sz w:val="20"/>
                <w:szCs w:val="20"/>
              </w:rPr>
              <w:t>Basic unit</w:t>
            </w:r>
          </w:p>
        </w:tc>
        <w:tc>
          <w:tcPr>
            <w:tcW w:w="1913" w:type="dxa"/>
            <w:shd w:val="clear" w:color="auto" w:fill="auto"/>
            <w:vAlign w:val="center"/>
          </w:tcPr>
          <w:p w14:paraId="0E7B5E91" w14:textId="77777777" w:rsidR="00AA0B16" w:rsidRPr="009A011E" w:rsidRDefault="00AA0B16" w:rsidP="009A011E">
            <w:pPr>
              <w:spacing w:after="120"/>
              <w:jc w:val="center"/>
              <w:rPr>
                <w:rFonts w:ascii="Arial" w:eastAsia="Arial" w:hAnsi="Arial" w:cs="Arial"/>
                <w:color w:val="FF0000"/>
                <w:sz w:val="20"/>
                <w:szCs w:val="20"/>
              </w:rPr>
            </w:pPr>
            <w:r w:rsidRPr="009A011E">
              <w:rPr>
                <w:rFonts w:ascii="Arial" w:eastAsia="Times New Roman" w:hAnsi="Arial" w:cs="Arial"/>
                <w:color w:val="202124"/>
                <w:sz w:val="20"/>
                <w:szCs w:val="20"/>
              </w:rPr>
              <w:t>20,7%</w:t>
            </w:r>
          </w:p>
        </w:tc>
      </w:tr>
    </w:tbl>
    <w:p w14:paraId="2BBD84B7" w14:textId="77777777" w:rsidR="007F2317" w:rsidRDefault="007F2317" w:rsidP="007F2317">
      <w:pPr>
        <w:spacing w:after="120"/>
        <w:ind w:left="1276"/>
        <w:jc w:val="both"/>
        <w:rPr>
          <w:rFonts w:ascii="Arial" w:eastAsia="Arial" w:hAnsi="Arial" w:cs="Arial"/>
          <w:sz w:val="2"/>
          <w:szCs w:val="2"/>
        </w:rPr>
      </w:pPr>
    </w:p>
    <w:p w14:paraId="209933BA" w14:textId="77777777" w:rsidR="004E5963" w:rsidRDefault="004E5963" w:rsidP="004E5963">
      <w:pPr>
        <w:spacing w:after="120"/>
        <w:ind w:left="1134" w:right="992"/>
        <w:jc w:val="both"/>
        <w:rPr>
          <w:rFonts w:ascii="Arial" w:eastAsia="Arial" w:hAnsi="Arial" w:cs="Arial"/>
          <w:sz w:val="20"/>
          <w:szCs w:val="20"/>
        </w:rPr>
      </w:pPr>
      <w:r w:rsidRPr="00C2171D">
        <w:rPr>
          <w:rFonts w:ascii="Arial" w:eastAsia="Arial" w:hAnsi="Arial" w:cs="Arial"/>
          <w:b/>
          <w:sz w:val="20"/>
          <w:szCs w:val="20"/>
        </w:rPr>
        <w:t xml:space="preserve">Source: </w:t>
      </w:r>
      <w:commentRangeStart w:id="14"/>
      <w:r w:rsidRPr="00C2171D">
        <w:rPr>
          <w:rFonts w:ascii="Arial" w:eastAsia="Arial" w:hAnsi="Arial" w:cs="Arial"/>
          <w:sz w:val="20"/>
          <w:szCs w:val="20"/>
        </w:rPr>
        <w:t>the authors themselves</w:t>
      </w:r>
      <w:commentRangeEnd w:id="14"/>
      <w:r w:rsidR="006B31A0">
        <w:rPr>
          <w:rStyle w:val="CommentReference"/>
        </w:rPr>
        <w:commentReference w:id="14"/>
      </w:r>
      <w:r>
        <w:rPr>
          <w:rFonts w:ascii="Arial" w:eastAsia="Arial" w:hAnsi="Arial" w:cs="Arial"/>
          <w:sz w:val="20"/>
          <w:szCs w:val="20"/>
        </w:rPr>
        <w:t>, 2024.</w:t>
      </w:r>
    </w:p>
    <w:p w14:paraId="306238D8" w14:textId="77777777" w:rsidR="00D21628" w:rsidRDefault="00D21628" w:rsidP="00D21628">
      <w:pPr>
        <w:spacing w:after="120"/>
        <w:ind w:left="1134" w:right="992"/>
        <w:jc w:val="both"/>
        <w:rPr>
          <w:rFonts w:ascii="Arial" w:eastAsia="Arial" w:hAnsi="Arial" w:cs="Arial"/>
          <w:sz w:val="20"/>
          <w:szCs w:val="20"/>
        </w:rPr>
      </w:pPr>
    </w:p>
    <w:p w14:paraId="432B7AE1" w14:textId="77777777" w:rsidR="00D21628" w:rsidRDefault="004E5963" w:rsidP="004E5963">
      <w:pPr>
        <w:spacing w:after="0" w:line="360" w:lineRule="auto"/>
        <w:ind w:right="992" w:firstLine="720"/>
        <w:jc w:val="both"/>
        <w:rPr>
          <w:rFonts w:ascii="Arial" w:eastAsia="Arial" w:hAnsi="Arial" w:cs="Arial"/>
          <w:color w:val="000000"/>
          <w:sz w:val="20"/>
          <w:szCs w:val="20"/>
        </w:rPr>
      </w:pPr>
      <w:r w:rsidRPr="004E5963">
        <w:rPr>
          <w:rFonts w:ascii="Arial" w:eastAsia="Arial" w:hAnsi="Arial" w:cs="Arial"/>
          <w:color w:val="000000"/>
          <w:sz w:val="20"/>
          <w:szCs w:val="20"/>
        </w:rPr>
        <w:t xml:space="preserve">The final stage of the questionnaire assessed the male population's opinion regarding the strategies proposed by the team. The proposals suggested educational nursing actions in locations that are more accessible to men and the inclusion of more actions within the units themselves, which received mostly positive results. Actions in public environments: 79.9% agreed and 20.1% disagreed; actions in the workplace: 92.5% agreed and 7.5% disagreed; actions in </w:t>
      </w:r>
      <w:r w:rsidRPr="004E5963">
        <w:rPr>
          <w:rFonts w:ascii="Arial" w:eastAsia="Arial" w:hAnsi="Arial" w:cs="Arial"/>
          <w:color w:val="000000"/>
          <w:sz w:val="20"/>
          <w:szCs w:val="20"/>
        </w:rPr>
        <w:lastRenderedPageBreak/>
        <w:t>leisure areas: 79.9% agreed and 20.1% disagreed; reproductive health consultations with male professionals: 58% agreed and 42% disagreed; more prevention actions within the units themselves: 90.2% ag</w:t>
      </w:r>
      <w:r>
        <w:rPr>
          <w:rFonts w:ascii="Arial" w:eastAsia="Arial" w:hAnsi="Arial" w:cs="Arial"/>
          <w:color w:val="000000"/>
          <w:sz w:val="20"/>
          <w:szCs w:val="20"/>
        </w:rPr>
        <w:t>reed and 9.8% disagreed (Table 3</w:t>
      </w:r>
      <w:r w:rsidRPr="004E5963">
        <w:rPr>
          <w:rFonts w:ascii="Arial" w:eastAsia="Arial" w:hAnsi="Arial" w:cs="Arial"/>
          <w:color w:val="000000"/>
          <w:sz w:val="20"/>
          <w:szCs w:val="20"/>
        </w:rPr>
        <w:t>).</w:t>
      </w:r>
    </w:p>
    <w:p w14:paraId="7615DD5B" w14:textId="77777777" w:rsidR="004E5963" w:rsidRPr="009A011E" w:rsidRDefault="004E5963" w:rsidP="004E5963">
      <w:pPr>
        <w:spacing w:after="0" w:line="360" w:lineRule="auto"/>
        <w:ind w:right="992" w:firstLine="720"/>
        <w:jc w:val="both"/>
        <w:rPr>
          <w:rFonts w:ascii="Arial" w:eastAsia="Arial" w:hAnsi="Arial" w:cs="Arial"/>
          <w:sz w:val="20"/>
          <w:szCs w:val="20"/>
        </w:rPr>
      </w:pPr>
    </w:p>
    <w:p w14:paraId="3FD9E12C" w14:textId="77777777" w:rsidR="009A011E" w:rsidRDefault="004E5963" w:rsidP="009A011E">
      <w:pPr>
        <w:spacing w:after="120"/>
        <w:ind w:left="1134" w:right="1133"/>
        <w:jc w:val="both"/>
        <w:rPr>
          <w:rFonts w:ascii="Arial" w:eastAsia="Arial" w:hAnsi="Arial" w:cs="Arial"/>
          <w:sz w:val="20"/>
          <w:szCs w:val="20"/>
        </w:rPr>
      </w:pPr>
      <w:r>
        <w:rPr>
          <w:rFonts w:ascii="Arial" w:eastAsia="Arial" w:hAnsi="Arial" w:cs="Arial"/>
          <w:b/>
          <w:sz w:val="20"/>
          <w:szCs w:val="20"/>
        </w:rPr>
        <w:t>Table</w:t>
      </w:r>
      <w:r w:rsidR="000C462C">
        <w:rPr>
          <w:rFonts w:ascii="Arial" w:eastAsia="Arial" w:hAnsi="Arial" w:cs="Arial"/>
          <w:b/>
          <w:sz w:val="20"/>
          <w:szCs w:val="20"/>
        </w:rPr>
        <w:t xml:space="preserve"> 3</w:t>
      </w:r>
      <w:r w:rsidR="009A011E">
        <w:rPr>
          <w:rFonts w:ascii="Arial" w:eastAsia="Arial" w:hAnsi="Arial" w:cs="Arial"/>
          <w:b/>
          <w:sz w:val="20"/>
          <w:szCs w:val="20"/>
        </w:rPr>
        <w:t xml:space="preserve"> - </w:t>
      </w:r>
      <w:r w:rsidRPr="004E5963">
        <w:rPr>
          <w:rFonts w:ascii="Arial" w:eastAsia="Times New Roman" w:hAnsi="Arial" w:cs="Arial"/>
          <w:color w:val="000000"/>
          <w:sz w:val="20"/>
          <w:szCs w:val="20"/>
        </w:rPr>
        <w:t>Strategies to Influence Men's Participation in the Program.</w:t>
      </w:r>
      <w:r w:rsidR="009A011E" w:rsidRPr="00490C20">
        <w:rPr>
          <w:rFonts w:ascii="Arial" w:eastAsia="Times New Roman" w:hAnsi="Arial" w:cs="Arial"/>
          <w:color w:val="000000"/>
          <w:sz w:val="20"/>
          <w:szCs w:val="20"/>
        </w:rPr>
        <w:t>.</w:t>
      </w:r>
    </w:p>
    <w:tbl>
      <w:tblPr>
        <w:tblStyle w:val="90"/>
        <w:tblW w:w="5585" w:type="dxa"/>
        <w:jc w:val="center"/>
        <w:tblInd w:w="0" w:type="dxa"/>
        <w:tblLayout w:type="fixed"/>
        <w:tblLook w:val="0400" w:firstRow="0" w:lastRow="0" w:firstColumn="0" w:lastColumn="0" w:noHBand="0" w:noVBand="1"/>
      </w:tblPr>
      <w:tblGrid>
        <w:gridCol w:w="3672"/>
        <w:gridCol w:w="1913"/>
      </w:tblGrid>
      <w:tr w:rsidR="00AA0B16" w14:paraId="3B643CCA" w14:textId="77777777" w:rsidTr="00AA0B16">
        <w:trPr>
          <w:trHeight w:val="273"/>
          <w:jc w:val="center"/>
        </w:trPr>
        <w:tc>
          <w:tcPr>
            <w:tcW w:w="3672" w:type="dxa"/>
            <w:tcBorders>
              <w:top w:val="single" w:sz="4" w:space="0" w:color="000000"/>
              <w:bottom w:val="single" w:sz="4" w:space="0" w:color="000000"/>
            </w:tcBorders>
            <w:shd w:val="clear" w:color="auto" w:fill="auto"/>
            <w:vAlign w:val="center"/>
          </w:tcPr>
          <w:p w14:paraId="24A02B3B" w14:textId="77777777" w:rsidR="00AA0B16" w:rsidRDefault="004E5963" w:rsidP="00847AFB">
            <w:pPr>
              <w:spacing w:after="120"/>
              <w:jc w:val="center"/>
              <w:rPr>
                <w:rFonts w:ascii="Arial" w:eastAsia="Arial" w:hAnsi="Arial" w:cs="Arial"/>
                <w:b/>
                <w:sz w:val="20"/>
                <w:szCs w:val="20"/>
              </w:rPr>
            </w:pPr>
            <w:r>
              <w:rPr>
                <w:rFonts w:ascii="Arial" w:eastAsia="Arial" w:hAnsi="Arial" w:cs="Arial"/>
                <w:b/>
                <w:sz w:val="20"/>
                <w:szCs w:val="20"/>
              </w:rPr>
              <w:t>Questions</w:t>
            </w:r>
          </w:p>
        </w:tc>
        <w:tc>
          <w:tcPr>
            <w:tcW w:w="1913" w:type="dxa"/>
            <w:tcBorders>
              <w:top w:val="single" w:sz="4" w:space="0" w:color="000000"/>
              <w:bottom w:val="single" w:sz="4" w:space="0" w:color="000000"/>
            </w:tcBorders>
            <w:shd w:val="clear" w:color="auto" w:fill="auto"/>
            <w:vAlign w:val="center"/>
          </w:tcPr>
          <w:p w14:paraId="2FA72C88" w14:textId="77777777" w:rsidR="00AA0B16" w:rsidRDefault="00AA0B16" w:rsidP="00847AFB">
            <w:pPr>
              <w:spacing w:after="120"/>
              <w:jc w:val="center"/>
              <w:rPr>
                <w:rFonts w:ascii="Arial" w:eastAsia="Arial" w:hAnsi="Arial" w:cs="Arial"/>
                <w:b/>
                <w:sz w:val="20"/>
                <w:szCs w:val="20"/>
              </w:rPr>
            </w:pPr>
            <w:r>
              <w:rPr>
                <w:rFonts w:ascii="Arial" w:eastAsia="Arial" w:hAnsi="Arial" w:cs="Arial"/>
                <w:b/>
                <w:sz w:val="20"/>
                <w:szCs w:val="20"/>
              </w:rPr>
              <w:t>%</w:t>
            </w:r>
          </w:p>
        </w:tc>
      </w:tr>
      <w:tr w:rsidR="00AA0B16" w14:paraId="3B47B6D6" w14:textId="77777777" w:rsidTr="00AA0B16">
        <w:trPr>
          <w:trHeight w:val="273"/>
          <w:jc w:val="center"/>
        </w:trPr>
        <w:tc>
          <w:tcPr>
            <w:tcW w:w="3672" w:type="dxa"/>
            <w:tcBorders>
              <w:top w:val="single" w:sz="4" w:space="0" w:color="000000"/>
            </w:tcBorders>
            <w:shd w:val="clear" w:color="auto" w:fill="auto"/>
          </w:tcPr>
          <w:p w14:paraId="0F7CF3FE" w14:textId="77777777" w:rsidR="00AA0B16" w:rsidRPr="009A011E" w:rsidRDefault="00AA0B16" w:rsidP="009A011E">
            <w:pPr>
              <w:shd w:val="clear" w:color="auto" w:fill="FFFFFF"/>
              <w:rPr>
                <w:rFonts w:ascii="Arial" w:eastAsia="Times New Roman" w:hAnsi="Arial" w:cs="Arial"/>
                <w:color w:val="202124"/>
                <w:sz w:val="20"/>
                <w:szCs w:val="20"/>
              </w:rPr>
            </w:pPr>
            <w:r w:rsidRPr="009A011E">
              <w:rPr>
                <w:rFonts w:ascii="Arial" w:eastAsia="Times New Roman" w:hAnsi="Arial" w:cs="Arial"/>
                <w:color w:val="202124"/>
                <w:sz w:val="20"/>
                <w:szCs w:val="20"/>
              </w:rPr>
              <w:t>11. </w:t>
            </w:r>
            <w:r w:rsidR="004E5963" w:rsidRPr="004E5963">
              <w:rPr>
                <w:rFonts w:ascii="Arial" w:eastAsia="Times New Roman" w:hAnsi="Arial" w:cs="Arial"/>
                <w:color w:val="202124"/>
                <w:sz w:val="20"/>
                <w:szCs w:val="20"/>
              </w:rPr>
              <w:t>s it more feasible to participate in educational actions related to men's health in public environments such as shopping malls, squares, etc.?</w:t>
            </w:r>
          </w:p>
        </w:tc>
        <w:tc>
          <w:tcPr>
            <w:tcW w:w="1913" w:type="dxa"/>
            <w:tcBorders>
              <w:top w:val="single" w:sz="4" w:space="0" w:color="000000"/>
            </w:tcBorders>
            <w:shd w:val="clear" w:color="auto" w:fill="auto"/>
            <w:vAlign w:val="center"/>
          </w:tcPr>
          <w:p w14:paraId="47A90C3F" w14:textId="77777777" w:rsidR="00AA0B16" w:rsidRDefault="00AA0B16" w:rsidP="009A011E">
            <w:pPr>
              <w:spacing w:after="120"/>
              <w:jc w:val="both"/>
              <w:rPr>
                <w:rFonts w:ascii="Arial" w:eastAsia="Arial" w:hAnsi="Arial" w:cs="Arial"/>
                <w:b/>
                <w:sz w:val="20"/>
                <w:szCs w:val="20"/>
              </w:rPr>
            </w:pPr>
          </w:p>
        </w:tc>
      </w:tr>
      <w:tr w:rsidR="00AA0B16" w14:paraId="613A28D3" w14:textId="77777777" w:rsidTr="00AA0B16">
        <w:trPr>
          <w:trHeight w:val="273"/>
          <w:jc w:val="center"/>
        </w:trPr>
        <w:tc>
          <w:tcPr>
            <w:tcW w:w="3672" w:type="dxa"/>
            <w:shd w:val="clear" w:color="auto" w:fill="auto"/>
            <w:vAlign w:val="center"/>
          </w:tcPr>
          <w:p w14:paraId="493E0370" w14:textId="77777777" w:rsidR="00AA0B16" w:rsidRDefault="004E5963" w:rsidP="009A011E">
            <w:pPr>
              <w:spacing w:after="120"/>
              <w:jc w:val="center"/>
              <w:rPr>
                <w:rFonts w:ascii="Arial" w:eastAsia="Arial" w:hAnsi="Arial" w:cs="Arial"/>
                <w:sz w:val="20"/>
                <w:szCs w:val="20"/>
              </w:rPr>
            </w:pPr>
            <w:r>
              <w:rPr>
                <w:rFonts w:ascii="Arial" w:eastAsia="Times New Roman" w:hAnsi="Arial" w:cs="Arial"/>
                <w:color w:val="202124"/>
                <w:sz w:val="20"/>
                <w:szCs w:val="20"/>
              </w:rPr>
              <w:t>Agree</w:t>
            </w:r>
          </w:p>
        </w:tc>
        <w:tc>
          <w:tcPr>
            <w:tcW w:w="1913" w:type="dxa"/>
            <w:shd w:val="clear" w:color="auto" w:fill="auto"/>
            <w:vAlign w:val="center"/>
          </w:tcPr>
          <w:p w14:paraId="6B16B567" w14:textId="77777777" w:rsidR="00AA0B16" w:rsidRPr="009A011E" w:rsidRDefault="00AA0B16" w:rsidP="009A011E">
            <w:pPr>
              <w:spacing w:after="120"/>
              <w:jc w:val="center"/>
              <w:rPr>
                <w:rFonts w:ascii="Arial" w:eastAsia="Arial" w:hAnsi="Arial" w:cs="Arial"/>
                <w:sz w:val="20"/>
                <w:szCs w:val="20"/>
              </w:rPr>
            </w:pPr>
            <w:r w:rsidRPr="009A011E">
              <w:rPr>
                <w:rFonts w:ascii="Arial" w:eastAsia="Times New Roman" w:hAnsi="Arial" w:cs="Arial"/>
                <w:color w:val="202124"/>
                <w:sz w:val="20"/>
                <w:szCs w:val="20"/>
              </w:rPr>
              <w:t xml:space="preserve">79,9%                      </w:t>
            </w:r>
          </w:p>
        </w:tc>
      </w:tr>
      <w:tr w:rsidR="00AA0B16" w14:paraId="509F3B82" w14:textId="77777777" w:rsidTr="00AA0B16">
        <w:trPr>
          <w:trHeight w:val="273"/>
          <w:jc w:val="center"/>
        </w:trPr>
        <w:tc>
          <w:tcPr>
            <w:tcW w:w="3672" w:type="dxa"/>
            <w:tcBorders>
              <w:bottom w:val="single" w:sz="4" w:space="0" w:color="000000"/>
            </w:tcBorders>
            <w:shd w:val="clear" w:color="auto" w:fill="auto"/>
            <w:vAlign w:val="center"/>
          </w:tcPr>
          <w:p w14:paraId="0F3D22F6" w14:textId="77777777" w:rsidR="00AA0B16" w:rsidRDefault="004E5963" w:rsidP="009A011E">
            <w:pPr>
              <w:spacing w:after="120"/>
              <w:jc w:val="center"/>
              <w:rPr>
                <w:rFonts w:ascii="Arial" w:eastAsia="Arial" w:hAnsi="Arial" w:cs="Arial"/>
                <w:sz w:val="20"/>
                <w:szCs w:val="20"/>
              </w:rPr>
            </w:pPr>
            <w:r>
              <w:rPr>
                <w:rFonts w:ascii="Arial" w:eastAsia="Times New Roman" w:hAnsi="Arial" w:cs="Arial"/>
                <w:color w:val="202124"/>
                <w:sz w:val="20"/>
                <w:szCs w:val="20"/>
              </w:rPr>
              <w:t>Disagree</w:t>
            </w:r>
          </w:p>
        </w:tc>
        <w:tc>
          <w:tcPr>
            <w:tcW w:w="1913" w:type="dxa"/>
            <w:tcBorders>
              <w:bottom w:val="single" w:sz="4" w:space="0" w:color="000000"/>
            </w:tcBorders>
            <w:shd w:val="clear" w:color="auto" w:fill="auto"/>
            <w:vAlign w:val="center"/>
          </w:tcPr>
          <w:p w14:paraId="3772F7F5" w14:textId="77777777" w:rsidR="00AA0B16" w:rsidRPr="009A011E" w:rsidRDefault="00AA0B16" w:rsidP="009A011E">
            <w:pPr>
              <w:spacing w:after="120"/>
              <w:jc w:val="center"/>
              <w:rPr>
                <w:rFonts w:ascii="Arial" w:eastAsia="Arial" w:hAnsi="Arial" w:cs="Arial"/>
                <w:sz w:val="20"/>
                <w:szCs w:val="20"/>
              </w:rPr>
            </w:pPr>
            <w:r w:rsidRPr="009A011E">
              <w:rPr>
                <w:rFonts w:ascii="Arial" w:eastAsia="Times New Roman" w:hAnsi="Arial" w:cs="Arial"/>
                <w:color w:val="202124"/>
                <w:sz w:val="20"/>
                <w:szCs w:val="20"/>
              </w:rPr>
              <w:t>20,1%</w:t>
            </w:r>
          </w:p>
        </w:tc>
      </w:tr>
      <w:tr w:rsidR="00AA0B16" w14:paraId="30962A9E" w14:textId="77777777" w:rsidTr="00AA0B16">
        <w:trPr>
          <w:trHeight w:val="256"/>
          <w:jc w:val="center"/>
        </w:trPr>
        <w:tc>
          <w:tcPr>
            <w:tcW w:w="3672" w:type="dxa"/>
            <w:tcBorders>
              <w:top w:val="single" w:sz="4" w:space="0" w:color="000000"/>
            </w:tcBorders>
            <w:shd w:val="clear" w:color="auto" w:fill="auto"/>
            <w:vAlign w:val="center"/>
          </w:tcPr>
          <w:p w14:paraId="07BACB56" w14:textId="77777777" w:rsidR="00AA0B16" w:rsidRPr="00D43B58" w:rsidRDefault="00AA0B16" w:rsidP="00D43B58">
            <w:pPr>
              <w:shd w:val="clear" w:color="auto" w:fill="FFFFFF"/>
              <w:rPr>
                <w:rFonts w:ascii="Arial" w:eastAsia="Times New Roman" w:hAnsi="Arial" w:cs="Arial"/>
                <w:color w:val="202124"/>
                <w:sz w:val="20"/>
                <w:szCs w:val="20"/>
              </w:rPr>
            </w:pPr>
            <w:r w:rsidRPr="00D43B58">
              <w:rPr>
                <w:rFonts w:ascii="Arial" w:eastAsia="Times New Roman" w:hAnsi="Arial" w:cs="Arial"/>
                <w:color w:val="202124"/>
                <w:sz w:val="20"/>
                <w:szCs w:val="20"/>
              </w:rPr>
              <w:t>12. </w:t>
            </w:r>
            <w:r w:rsidR="004E5963" w:rsidRPr="004E5963">
              <w:rPr>
                <w:rFonts w:ascii="Arial" w:eastAsia="Times New Roman" w:hAnsi="Arial" w:cs="Arial"/>
                <w:color w:val="202124"/>
                <w:sz w:val="20"/>
                <w:szCs w:val="20"/>
              </w:rPr>
              <w:t>Is it more beneficial if health actions or lectures are promoted by basic units within the workplace environment?</w:t>
            </w:r>
          </w:p>
        </w:tc>
        <w:tc>
          <w:tcPr>
            <w:tcW w:w="1913" w:type="dxa"/>
            <w:tcBorders>
              <w:top w:val="single" w:sz="4" w:space="0" w:color="000000"/>
            </w:tcBorders>
            <w:shd w:val="clear" w:color="auto" w:fill="auto"/>
            <w:vAlign w:val="center"/>
          </w:tcPr>
          <w:p w14:paraId="2417654E" w14:textId="77777777" w:rsidR="00AA0B16" w:rsidRDefault="00AA0B16" w:rsidP="009A011E">
            <w:pPr>
              <w:spacing w:after="120"/>
              <w:jc w:val="both"/>
              <w:rPr>
                <w:rFonts w:ascii="Arial" w:eastAsia="Arial" w:hAnsi="Arial" w:cs="Arial"/>
                <w:b/>
                <w:sz w:val="20"/>
                <w:szCs w:val="20"/>
              </w:rPr>
            </w:pPr>
          </w:p>
        </w:tc>
      </w:tr>
      <w:tr w:rsidR="00AA0B16" w14:paraId="308D4EAB" w14:textId="77777777" w:rsidTr="00AA0B16">
        <w:trPr>
          <w:trHeight w:val="273"/>
          <w:jc w:val="center"/>
        </w:trPr>
        <w:tc>
          <w:tcPr>
            <w:tcW w:w="3672" w:type="dxa"/>
            <w:shd w:val="clear" w:color="auto" w:fill="auto"/>
            <w:vAlign w:val="center"/>
          </w:tcPr>
          <w:p w14:paraId="0BEDBB9B" w14:textId="77777777" w:rsidR="00AA0B16" w:rsidRDefault="004E5963" w:rsidP="00D43B58">
            <w:pPr>
              <w:spacing w:after="120"/>
              <w:jc w:val="center"/>
              <w:rPr>
                <w:rFonts w:ascii="Arial" w:eastAsia="Arial" w:hAnsi="Arial" w:cs="Arial"/>
                <w:sz w:val="20"/>
                <w:szCs w:val="20"/>
              </w:rPr>
            </w:pPr>
            <w:r>
              <w:rPr>
                <w:rFonts w:ascii="Arial" w:eastAsia="Arial" w:hAnsi="Arial" w:cs="Arial"/>
                <w:sz w:val="20"/>
                <w:szCs w:val="20"/>
              </w:rPr>
              <w:t>Agree</w:t>
            </w:r>
          </w:p>
        </w:tc>
        <w:tc>
          <w:tcPr>
            <w:tcW w:w="1913" w:type="dxa"/>
            <w:shd w:val="clear" w:color="auto" w:fill="auto"/>
            <w:vAlign w:val="center"/>
          </w:tcPr>
          <w:p w14:paraId="3A42D25F" w14:textId="77777777" w:rsidR="00AA0B16" w:rsidRPr="009A011E" w:rsidRDefault="00AA0B16" w:rsidP="009A011E">
            <w:pPr>
              <w:spacing w:after="120"/>
              <w:jc w:val="center"/>
              <w:rPr>
                <w:rFonts w:ascii="Arial" w:eastAsia="Arial" w:hAnsi="Arial" w:cs="Arial"/>
                <w:color w:val="FF0000"/>
                <w:sz w:val="20"/>
                <w:szCs w:val="20"/>
              </w:rPr>
            </w:pPr>
            <w:r>
              <w:rPr>
                <w:rFonts w:ascii="Arial" w:eastAsia="Times New Roman" w:hAnsi="Arial" w:cs="Arial"/>
                <w:color w:val="202124"/>
                <w:sz w:val="20"/>
                <w:szCs w:val="20"/>
              </w:rPr>
              <w:t>92,5</w:t>
            </w:r>
            <w:r w:rsidRPr="009A011E">
              <w:rPr>
                <w:rFonts w:ascii="Arial" w:eastAsia="Times New Roman" w:hAnsi="Arial" w:cs="Arial"/>
                <w:color w:val="202124"/>
                <w:sz w:val="20"/>
                <w:szCs w:val="20"/>
              </w:rPr>
              <w:t>%</w:t>
            </w:r>
          </w:p>
        </w:tc>
      </w:tr>
      <w:tr w:rsidR="00AA0B16" w14:paraId="540A7D81" w14:textId="77777777" w:rsidTr="00AA0B16">
        <w:trPr>
          <w:trHeight w:val="305"/>
          <w:jc w:val="center"/>
        </w:trPr>
        <w:tc>
          <w:tcPr>
            <w:tcW w:w="3672" w:type="dxa"/>
            <w:shd w:val="clear" w:color="auto" w:fill="auto"/>
            <w:vAlign w:val="center"/>
          </w:tcPr>
          <w:p w14:paraId="380FCCE4" w14:textId="77777777" w:rsidR="00AA0B16" w:rsidRDefault="004E5963" w:rsidP="00D43B58">
            <w:pPr>
              <w:spacing w:after="120"/>
              <w:jc w:val="center"/>
              <w:rPr>
                <w:rFonts w:ascii="Arial" w:eastAsia="Arial" w:hAnsi="Arial" w:cs="Arial"/>
                <w:sz w:val="20"/>
                <w:szCs w:val="20"/>
              </w:rPr>
            </w:pPr>
            <w:r>
              <w:rPr>
                <w:rFonts w:ascii="Arial" w:eastAsia="Arial" w:hAnsi="Arial" w:cs="Arial"/>
                <w:sz w:val="20"/>
                <w:szCs w:val="20"/>
              </w:rPr>
              <w:t>Disagree</w:t>
            </w:r>
          </w:p>
        </w:tc>
        <w:tc>
          <w:tcPr>
            <w:tcW w:w="1913" w:type="dxa"/>
            <w:shd w:val="clear" w:color="auto" w:fill="auto"/>
            <w:vAlign w:val="center"/>
          </w:tcPr>
          <w:p w14:paraId="51340757" w14:textId="77777777" w:rsidR="00AA0B16" w:rsidRPr="00D43B58" w:rsidRDefault="00AA0B16" w:rsidP="009A011E">
            <w:pPr>
              <w:spacing w:after="120"/>
              <w:jc w:val="center"/>
              <w:rPr>
                <w:rFonts w:ascii="Arial" w:eastAsia="Arial" w:hAnsi="Arial" w:cs="Arial"/>
                <w:color w:val="FF0000"/>
                <w:sz w:val="20"/>
                <w:szCs w:val="20"/>
              </w:rPr>
            </w:pPr>
            <w:r w:rsidRPr="00D43B58">
              <w:rPr>
                <w:rFonts w:ascii="Arial" w:eastAsia="Times New Roman" w:hAnsi="Arial" w:cs="Arial"/>
                <w:color w:val="202124"/>
                <w:sz w:val="20"/>
                <w:szCs w:val="20"/>
              </w:rPr>
              <w:t>7,5%</w:t>
            </w:r>
          </w:p>
        </w:tc>
      </w:tr>
      <w:tr w:rsidR="00AA0B16" w14:paraId="5AD170EF" w14:textId="77777777" w:rsidTr="00AA0B16">
        <w:trPr>
          <w:trHeight w:val="273"/>
          <w:jc w:val="center"/>
        </w:trPr>
        <w:tc>
          <w:tcPr>
            <w:tcW w:w="3672" w:type="dxa"/>
            <w:tcBorders>
              <w:top w:val="single" w:sz="4" w:space="0" w:color="000000"/>
            </w:tcBorders>
            <w:shd w:val="clear" w:color="auto" w:fill="auto"/>
            <w:vAlign w:val="center"/>
          </w:tcPr>
          <w:p w14:paraId="317DA318" w14:textId="77777777" w:rsidR="00AA0B16" w:rsidRDefault="00AA0B16" w:rsidP="00D43B58">
            <w:pPr>
              <w:shd w:val="clear" w:color="auto" w:fill="FFFFFF"/>
              <w:spacing w:after="0" w:line="240" w:lineRule="auto"/>
              <w:rPr>
                <w:rFonts w:ascii="Arial" w:eastAsia="Times New Roman" w:hAnsi="Arial" w:cs="Arial"/>
                <w:color w:val="202124"/>
                <w:sz w:val="20"/>
                <w:szCs w:val="20"/>
              </w:rPr>
            </w:pPr>
            <w:r w:rsidRPr="00D43B58">
              <w:rPr>
                <w:rFonts w:ascii="Arial" w:eastAsia="Times New Roman" w:hAnsi="Arial" w:cs="Arial"/>
                <w:color w:val="202124"/>
                <w:sz w:val="20"/>
                <w:szCs w:val="20"/>
              </w:rPr>
              <w:t>13. </w:t>
            </w:r>
            <w:r w:rsidR="004E5963" w:rsidRPr="004E5963">
              <w:rPr>
                <w:rFonts w:ascii="Arial" w:eastAsia="Times New Roman" w:hAnsi="Arial" w:cs="Arial"/>
                <w:color w:val="202124"/>
                <w:sz w:val="20"/>
                <w:szCs w:val="20"/>
              </w:rPr>
              <w:t>I would easily participate in nursing consultations if the actions were held in leisure areas I frequent.</w:t>
            </w:r>
          </w:p>
          <w:p w14:paraId="3BE69268" w14:textId="77777777" w:rsidR="004E5963" w:rsidRPr="00D43B58" w:rsidRDefault="004E5963" w:rsidP="00D43B58">
            <w:pPr>
              <w:shd w:val="clear" w:color="auto" w:fill="FFFFFF"/>
              <w:spacing w:after="0" w:line="240" w:lineRule="auto"/>
              <w:rPr>
                <w:rFonts w:ascii="Arial" w:eastAsia="Times New Roman" w:hAnsi="Arial" w:cs="Arial"/>
                <w:color w:val="202124"/>
                <w:sz w:val="20"/>
                <w:szCs w:val="20"/>
              </w:rPr>
            </w:pPr>
          </w:p>
        </w:tc>
        <w:tc>
          <w:tcPr>
            <w:tcW w:w="1913" w:type="dxa"/>
            <w:tcBorders>
              <w:top w:val="single" w:sz="4" w:space="0" w:color="000000"/>
            </w:tcBorders>
            <w:shd w:val="clear" w:color="auto" w:fill="auto"/>
            <w:vAlign w:val="center"/>
          </w:tcPr>
          <w:p w14:paraId="178B6C96" w14:textId="77777777" w:rsidR="00AA0B16" w:rsidRDefault="00AA0B16" w:rsidP="009A011E">
            <w:pPr>
              <w:spacing w:after="120"/>
              <w:jc w:val="both"/>
              <w:rPr>
                <w:rFonts w:ascii="Arial" w:eastAsia="Arial" w:hAnsi="Arial" w:cs="Arial"/>
                <w:color w:val="FF0000"/>
                <w:sz w:val="20"/>
                <w:szCs w:val="20"/>
              </w:rPr>
            </w:pPr>
          </w:p>
        </w:tc>
      </w:tr>
      <w:tr w:rsidR="00AA0B16" w14:paraId="612F304D" w14:textId="77777777" w:rsidTr="00AA0B16">
        <w:trPr>
          <w:trHeight w:val="273"/>
          <w:jc w:val="center"/>
        </w:trPr>
        <w:tc>
          <w:tcPr>
            <w:tcW w:w="3672" w:type="dxa"/>
            <w:shd w:val="clear" w:color="auto" w:fill="auto"/>
            <w:vAlign w:val="center"/>
          </w:tcPr>
          <w:p w14:paraId="2FE674BD" w14:textId="77777777" w:rsidR="00AA0B16" w:rsidRPr="00800950" w:rsidRDefault="004E5963" w:rsidP="009A011E">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Agree</w:t>
            </w:r>
          </w:p>
        </w:tc>
        <w:tc>
          <w:tcPr>
            <w:tcW w:w="1913" w:type="dxa"/>
            <w:shd w:val="clear" w:color="auto" w:fill="auto"/>
            <w:vAlign w:val="center"/>
          </w:tcPr>
          <w:p w14:paraId="3719506D" w14:textId="77777777" w:rsidR="00AA0B16" w:rsidRPr="009A011E" w:rsidRDefault="00AA0B16" w:rsidP="009A011E">
            <w:pPr>
              <w:spacing w:after="120"/>
              <w:jc w:val="center"/>
              <w:rPr>
                <w:rFonts w:ascii="Arial" w:eastAsia="Arial" w:hAnsi="Arial" w:cs="Arial"/>
                <w:color w:val="FF0000"/>
                <w:sz w:val="20"/>
                <w:szCs w:val="20"/>
              </w:rPr>
            </w:pPr>
            <w:r>
              <w:rPr>
                <w:rFonts w:ascii="Arial" w:eastAsia="Times New Roman" w:hAnsi="Arial" w:cs="Arial"/>
                <w:color w:val="202124"/>
                <w:sz w:val="20"/>
                <w:szCs w:val="20"/>
              </w:rPr>
              <w:t>79,9</w:t>
            </w:r>
            <w:r w:rsidRPr="009A011E">
              <w:rPr>
                <w:rFonts w:ascii="Arial" w:eastAsia="Times New Roman" w:hAnsi="Arial" w:cs="Arial"/>
                <w:color w:val="202124"/>
                <w:sz w:val="20"/>
                <w:szCs w:val="20"/>
              </w:rPr>
              <w:t>%</w:t>
            </w:r>
          </w:p>
        </w:tc>
      </w:tr>
      <w:tr w:rsidR="00AA0B16" w14:paraId="14C1AFD5" w14:textId="77777777" w:rsidTr="00AA0B16">
        <w:trPr>
          <w:trHeight w:val="256"/>
          <w:jc w:val="center"/>
        </w:trPr>
        <w:tc>
          <w:tcPr>
            <w:tcW w:w="3672" w:type="dxa"/>
            <w:tcBorders>
              <w:bottom w:val="single" w:sz="4" w:space="0" w:color="000000"/>
            </w:tcBorders>
            <w:shd w:val="clear" w:color="auto" w:fill="auto"/>
            <w:vAlign w:val="center"/>
          </w:tcPr>
          <w:p w14:paraId="6A5CD77B" w14:textId="77777777" w:rsidR="00AA0B16" w:rsidRPr="00800950" w:rsidRDefault="004E5963" w:rsidP="009A011E">
            <w:pPr>
              <w:spacing w:after="120"/>
              <w:jc w:val="center"/>
              <w:rPr>
                <w:rFonts w:ascii="Arial" w:eastAsia="Arial" w:hAnsi="Arial" w:cs="Arial"/>
                <w:color w:val="000000" w:themeColor="text1"/>
                <w:sz w:val="20"/>
                <w:szCs w:val="20"/>
              </w:rPr>
            </w:pPr>
            <w:r>
              <w:rPr>
                <w:rFonts w:ascii="Arial" w:eastAsia="Arial" w:hAnsi="Arial" w:cs="Arial"/>
                <w:color w:val="000000" w:themeColor="text1"/>
                <w:sz w:val="20"/>
                <w:szCs w:val="20"/>
              </w:rPr>
              <w:t>Disagree</w:t>
            </w:r>
          </w:p>
        </w:tc>
        <w:tc>
          <w:tcPr>
            <w:tcW w:w="1913" w:type="dxa"/>
            <w:tcBorders>
              <w:bottom w:val="single" w:sz="4" w:space="0" w:color="000000"/>
            </w:tcBorders>
            <w:shd w:val="clear" w:color="auto" w:fill="auto"/>
            <w:vAlign w:val="center"/>
          </w:tcPr>
          <w:p w14:paraId="06C37DE7" w14:textId="77777777" w:rsidR="00AA0B16" w:rsidRPr="009A011E" w:rsidRDefault="00AA0B16" w:rsidP="009A011E">
            <w:pPr>
              <w:spacing w:after="120"/>
              <w:jc w:val="center"/>
              <w:rPr>
                <w:rFonts w:ascii="Arial" w:eastAsia="Arial" w:hAnsi="Arial" w:cs="Arial"/>
                <w:color w:val="FF0000"/>
                <w:sz w:val="20"/>
                <w:szCs w:val="20"/>
              </w:rPr>
            </w:pPr>
            <w:r>
              <w:rPr>
                <w:rFonts w:ascii="Arial" w:eastAsia="Times New Roman" w:hAnsi="Arial" w:cs="Arial"/>
                <w:color w:val="202124"/>
                <w:sz w:val="20"/>
                <w:szCs w:val="20"/>
              </w:rPr>
              <w:t>20,1</w:t>
            </w:r>
            <w:r w:rsidRPr="009A011E">
              <w:rPr>
                <w:rFonts w:ascii="Arial" w:eastAsia="Times New Roman" w:hAnsi="Arial" w:cs="Arial"/>
                <w:color w:val="202124"/>
                <w:sz w:val="20"/>
                <w:szCs w:val="20"/>
              </w:rPr>
              <w:t>%</w:t>
            </w:r>
          </w:p>
        </w:tc>
      </w:tr>
      <w:tr w:rsidR="00AA0B16" w14:paraId="23CB9AFC" w14:textId="77777777" w:rsidTr="00AA0B16">
        <w:trPr>
          <w:trHeight w:val="256"/>
          <w:jc w:val="center"/>
        </w:trPr>
        <w:tc>
          <w:tcPr>
            <w:tcW w:w="3672" w:type="dxa"/>
            <w:shd w:val="clear" w:color="auto" w:fill="auto"/>
            <w:vAlign w:val="center"/>
          </w:tcPr>
          <w:p w14:paraId="65833899" w14:textId="77777777" w:rsidR="00AA0B16" w:rsidRPr="00D43B58" w:rsidRDefault="00AA0B16" w:rsidP="009A011E">
            <w:pPr>
              <w:shd w:val="clear" w:color="auto" w:fill="FFFFFF"/>
              <w:jc w:val="both"/>
              <w:rPr>
                <w:rFonts w:ascii="Arial" w:eastAsia="Times New Roman" w:hAnsi="Arial" w:cs="Arial"/>
                <w:color w:val="202124"/>
                <w:sz w:val="20"/>
                <w:szCs w:val="20"/>
              </w:rPr>
            </w:pPr>
            <w:r w:rsidRPr="00D43B58">
              <w:rPr>
                <w:rFonts w:ascii="Arial" w:eastAsia="Times New Roman" w:hAnsi="Arial" w:cs="Arial"/>
                <w:color w:val="202124"/>
                <w:sz w:val="20"/>
                <w:szCs w:val="20"/>
              </w:rPr>
              <w:t>14. </w:t>
            </w:r>
            <w:r w:rsidR="004E5963" w:rsidRPr="004E5963">
              <w:rPr>
                <w:rFonts w:ascii="Arial" w:eastAsia="Times New Roman" w:hAnsi="Arial" w:cs="Arial"/>
                <w:color w:val="202124"/>
                <w:sz w:val="20"/>
                <w:szCs w:val="20"/>
              </w:rPr>
              <w:t>I would feel more comfortable discussing reproductive health with male professionals.</w:t>
            </w:r>
          </w:p>
        </w:tc>
        <w:tc>
          <w:tcPr>
            <w:tcW w:w="1913" w:type="dxa"/>
            <w:shd w:val="clear" w:color="auto" w:fill="auto"/>
            <w:vAlign w:val="center"/>
          </w:tcPr>
          <w:p w14:paraId="761F2497" w14:textId="77777777" w:rsidR="00AA0B16" w:rsidRDefault="00AA0B16" w:rsidP="009A011E">
            <w:pPr>
              <w:spacing w:after="120"/>
              <w:jc w:val="both"/>
              <w:rPr>
                <w:rFonts w:ascii="Arial" w:eastAsia="Arial" w:hAnsi="Arial" w:cs="Arial"/>
                <w:color w:val="FF0000"/>
                <w:sz w:val="20"/>
                <w:szCs w:val="20"/>
              </w:rPr>
            </w:pPr>
          </w:p>
        </w:tc>
      </w:tr>
      <w:tr w:rsidR="00AA0B16" w14:paraId="1081E039" w14:textId="77777777" w:rsidTr="00AA0B16">
        <w:trPr>
          <w:trHeight w:val="256"/>
          <w:jc w:val="center"/>
        </w:trPr>
        <w:tc>
          <w:tcPr>
            <w:tcW w:w="3672" w:type="dxa"/>
            <w:shd w:val="clear" w:color="auto" w:fill="auto"/>
            <w:vAlign w:val="center"/>
          </w:tcPr>
          <w:p w14:paraId="55057F33" w14:textId="77777777" w:rsidR="00AA0B16" w:rsidRPr="00800950" w:rsidRDefault="004E5963" w:rsidP="009A011E">
            <w:pPr>
              <w:shd w:val="clear" w:color="auto" w:fill="FFFFFF"/>
              <w:jc w:val="center"/>
              <w:rPr>
                <w:rFonts w:ascii="Arial" w:eastAsia="Times New Roman" w:hAnsi="Arial" w:cs="Arial"/>
                <w:color w:val="202124"/>
                <w:sz w:val="20"/>
                <w:szCs w:val="20"/>
              </w:rPr>
            </w:pPr>
            <w:r>
              <w:rPr>
                <w:rFonts w:ascii="Arial" w:eastAsia="Times New Roman" w:hAnsi="Arial" w:cs="Arial"/>
                <w:color w:val="202124"/>
                <w:sz w:val="20"/>
                <w:szCs w:val="20"/>
              </w:rPr>
              <w:t>Agree</w:t>
            </w:r>
          </w:p>
        </w:tc>
        <w:tc>
          <w:tcPr>
            <w:tcW w:w="1913" w:type="dxa"/>
            <w:shd w:val="clear" w:color="auto" w:fill="auto"/>
            <w:vAlign w:val="center"/>
          </w:tcPr>
          <w:p w14:paraId="4EEDB692" w14:textId="77777777" w:rsidR="00AA0B16" w:rsidRPr="009A011E" w:rsidRDefault="00AA0B16" w:rsidP="009A011E">
            <w:pPr>
              <w:spacing w:after="120"/>
              <w:jc w:val="center"/>
              <w:rPr>
                <w:rFonts w:ascii="Arial" w:eastAsia="Arial" w:hAnsi="Arial" w:cs="Arial"/>
                <w:color w:val="FF0000"/>
                <w:sz w:val="20"/>
                <w:szCs w:val="20"/>
              </w:rPr>
            </w:pPr>
            <w:r>
              <w:rPr>
                <w:rFonts w:ascii="Arial" w:eastAsia="Times New Roman" w:hAnsi="Arial" w:cs="Arial"/>
                <w:color w:val="202124"/>
                <w:sz w:val="20"/>
                <w:szCs w:val="20"/>
              </w:rPr>
              <w:t>58</w:t>
            </w:r>
            <w:r w:rsidRPr="009A011E">
              <w:rPr>
                <w:rFonts w:ascii="Arial" w:eastAsia="Times New Roman" w:hAnsi="Arial" w:cs="Arial"/>
                <w:color w:val="202124"/>
                <w:sz w:val="20"/>
                <w:szCs w:val="20"/>
              </w:rPr>
              <w:t>%</w:t>
            </w:r>
          </w:p>
        </w:tc>
      </w:tr>
      <w:tr w:rsidR="00AA0B16" w14:paraId="2ACFF3DE" w14:textId="77777777" w:rsidTr="00AA0B16">
        <w:trPr>
          <w:trHeight w:val="256"/>
          <w:jc w:val="center"/>
        </w:trPr>
        <w:tc>
          <w:tcPr>
            <w:tcW w:w="3672" w:type="dxa"/>
            <w:tcBorders>
              <w:bottom w:val="single" w:sz="4" w:space="0" w:color="auto"/>
            </w:tcBorders>
            <w:shd w:val="clear" w:color="auto" w:fill="auto"/>
            <w:vAlign w:val="center"/>
          </w:tcPr>
          <w:p w14:paraId="6183B4BC" w14:textId="77777777" w:rsidR="00AA0B16" w:rsidRPr="00800950" w:rsidRDefault="004E5963" w:rsidP="009A011E">
            <w:pPr>
              <w:shd w:val="clear" w:color="auto" w:fill="FFFFFF"/>
              <w:jc w:val="center"/>
              <w:rPr>
                <w:rFonts w:ascii="Arial" w:eastAsia="Times New Roman" w:hAnsi="Arial" w:cs="Arial"/>
                <w:color w:val="202124"/>
                <w:sz w:val="20"/>
                <w:szCs w:val="20"/>
              </w:rPr>
            </w:pPr>
            <w:r>
              <w:rPr>
                <w:rFonts w:ascii="Arial" w:eastAsia="Times New Roman" w:hAnsi="Arial" w:cs="Arial"/>
                <w:color w:val="202124"/>
                <w:sz w:val="20"/>
                <w:szCs w:val="20"/>
              </w:rPr>
              <w:t>Disagree</w:t>
            </w:r>
          </w:p>
        </w:tc>
        <w:tc>
          <w:tcPr>
            <w:tcW w:w="1913" w:type="dxa"/>
            <w:tcBorders>
              <w:bottom w:val="single" w:sz="4" w:space="0" w:color="auto"/>
            </w:tcBorders>
            <w:shd w:val="clear" w:color="auto" w:fill="auto"/>
            <w:vAlign w:val="center"/>
          </w:tcPr>
          <w:p w14:paraId="14B97BD2" w14:textId="77777777" w:rsidR="00AA0B16" w:rsidRPr="009A011E" w:rsidRDefault="00AA0B16" w:rsidP="009A011E">
            <w:pPr>
              <w:spacing w:after="120"/>
              <w:jc w:val="center"/>
              <w:rPr>
                <w:rFonts w:ascii="Arial" w:eastAsia="Arial" w:hAnsi="Arial" w:cs="Arial"/>
                <w:color w:val="FF0000"/>
                <w:sz w:val="20"/>
                <w:szCs w:val="20"/>
              </w:rPr>
            </w:pPr>
            <w:r>
              <w:rPr>
                <w:rFonts w:ascii="Arial" w:eastAsia="Times New Roman" w:hAnsi="Arial" w:cs="Arial"/>
                <w:color w:val="202124"/>
                <w:sz w:val="20"/>
                <w:szCs w:val="20"/>
              </w:rPr>
              <w:t>42</w:t>
            </w:r>
            <w:r w:rsidRPr="009A011E">
              <w:rPr>
                <w:rFonts w:ascii="Arial" w:eastAsia="Times New Roman" w:hAnsi="Arial" w:cs="Arial"/>
                <w:color w:val="202124"/>
                <w:sz w:val="20"/>
                <w:szCs w:val="20"/>
              </w:rPr>
              <w:t>%</w:t>
            </w:r>
          </w:p>
        </w:tc>
      </w:tr>
      <w:tr w:rsidR="00AA0B16" w14:paraId="5F8E955A" w14:textId="77777777" w:rsidTr="00AA0B16">
        <w:trPr>
          <w:trHeight w:val="256"/>
          <w:jc w:val="center"/>
        </w:trPr>
        <w:tc>
          <w:tcPr>
            <w:tcW w:w="3672" w:type="dxa"/>
            <w:tcBorders>
              <w:top w:val="single" w:sz="4" w:space="0" w:color="auto"/>
            </w:tcBorders>
            <w:shd w:val="clear" w:color="auto" w:fill="auto"/>
            <w:vAlign w:val="center"/>
          </w:tcPr>
          <w:p w14:paraId="06CB578E" w14:textId="77777777" w:rsidR="00AA0B16" w:rsidRPr="00D43B58" w:rsidRDefault="00AA0B16" w:rsidP="009A011E">
            <w:pPr>
              <w:shd w:val="clear" w:color="auto" w:fill="FFFFFF"/>
              <w:rPr>
                <w:rFonts w:ascii="Arial" w:eastAsia="Times New Roman" w:hAnsi="Arial" w:cs="Arial"/>
                <w:color w:val="202124"/>
                <w:sz w:val="20"/>
                <w:szCs w:val="20"/>
              </w:rPr>
            </w:pPr>
            <w:r w:rsidRPr="00D43B58">
              <w:rPr>
                <w:rFonts w:ascii="Arial" w:eastAsia="Times New Roman" w:hAnsi="Arial" w:cs="Arial"/>
                <w:color w:val="202124"/>
                <w:sz w:val="20"/>
                <w:szCs w:val="20"/>
              </w:rPr>
              <w:t>15. </w:t>
            </w:r>
            <w:r w:rsidR="004E5963" w:rsidRPr="004E5963">
              <w:rPr>
                <w:rFonts w:ascii="Arial" w:eastAsia="Times New Roman" w:hAnsi="Arial" w:cs="Arial"/>
                <w:color w:val="202124"/>
                <w:sz w:val="20"/>
                <w:szCs w:val="20"/>
              </w:rPr>
              <w:t>I would feel more welcomed in the Basic Unit if there were more men's health prevention actions.</w:t>
            </w:r>
          </w:p>
        </w:tc>
        <w:tc>
          <w:tcPr>
            <w:tcW w:w="1913" w:type="dxa"/>
            <w:tcBorders>
              <w:top w:val="single" w:sz="4" w:space="0" w:color="auto"/>
            </w:tcBorders>
            <w:shd w:val="clear" w:color="auto" w:fill="auto"/>
            <w:vAlign w:val="center"/>
          </w:tcPr>
          <w:p w14:paraId="41EA9623" w14:textId="77777777" w:rsidR="00AA0B16" w:rsidRDefault="00AA0B16" w:rsidP="009A011E">
            <w:pPr>
              <w:spacing w:after="120"/>
              <w:jc w:val="both"/>
              <w:rPr>
                <w:rFonts w:ascii="Arial" w:eastAsia="Arial" w:hAnsi="Arial" w:cs="Arial"/>
                <w:color w:val="FF0000"/>
                <w:sz w:val="20"/>
                <w:szCs w:val="20"/>
              </w:rPr>
            </w:pPr>
          </w:p>
        </w:tc>
      </w:tr>
      <w:tr w:rsidR="00AA0B16" w14:paraId="23DA1935" w14:textId="77777777" w:rsidTr="00AA0B16">
        <w:trPr>
          <w:trHeight w:val="256"/>
          <w:jc w:val="center"/>
        </w:trPr>
        <w:tc>
          <w:tcPr>
            <w:tcW w:w="3672" w:type="dxa"/>
            <w:shd w:val="clear" w:color="auto" w:fill="auto"/>
            <w:vAlign w:val="center"/>
          </w:tcPr>
          <w:p w14:paraId="7C049953" w14:textId="77777777" w:rsidR="00AA0B16" w:rsidRPr="00800950" w:rsidRDefault="004E5963" w:rsidP="009A011E">
            <w:pPr>
              <w:shd w:val="clear" w:color="auto" w:fill="FFFFFF"/>
              <w:jc w:val="center"/>
              <w:rPr>
                <w:rFonts w:ascii="Arial" w:eastAsia="Times New Roman" w:hAnsi="Arial" w:cs="Arial"/>
                <w:color w:val="202124"/>
                <w:sz w:val="20"/>
                <w:szCs w:val="20"/>
              </w:rPr>
            </w:pPr>
            <w:r>
              <w:rPr>
                <w:rFonts w:ascii="Arial" w:eastAsia="Times New Roman" w:hAnsi="Arial" w:cs="Arial"/>
                <w:color w:val="202124"/>
                <w:sz w:val="20"/>
                <w:szCs w:val="20"/>
              </w:rPr>
              <w:t>Agree</w:t>
            </w:r>
          </w:p>
        </w:tc>
        <w:tc>
          <w:tcPr>
            <w:tcW w:w="1913" w:type="dxa"/>
            <w:shd w:val="clear" w:color="auto" w:fill="auto"/>
            <w:vAlign w:val="center"/>
          </w:tcPr>
          <w:p w14:paraId="577AFA1D" w14:textId="77777777" w:rsidR="00AA0B16" w:rsidRPr="009A011E" w:rsidRDefault="00AA0B16" w:rsidP="009A011E">
            <w:pPr>
              <w:spacing w:after="120"/>
              <w:jc w:val="center"/>
              <w:rPr>
                <w:rFonts w:ascii="Arial" w:eastAsia="Arial" w:hAnsi="Arial" w:cs="Arial"/>
                <w:color w:val="FF0000"/>
                <w:sz w:val="20"/>
                <w:szCs w:val="20"/>
              </w:rPr>
            </w:pPr>
            <w:r>
              <w:rPr>
                <w:rFonts w:ascii="Arial" w:eastAsia="Times New Roman" w:hAnsi="Arial" w:cs="Arial"/>
                <w:color w:val="202124"/>
                <w:sz w:val="20"/>
                <w:szCs w:val="20"/>
              </w:rPr>
              <w:t>90,2</w:t>
            </w:r>
            <w:r w:rsidRPr="009A011E">
              <w:rPr>
                <w:rFonts w:ascii="Arial" w:eastAsia="Times New Roman" w:hAnsi="Arial" w:cs="Arial"/>
                <w:color w:val="202124"/>
                <w:sz w:val="20"/>
                <w:szCs w:val="20"/>
              </w:rPr>
              <w:t>%</w:t>
            </w:r>
          </w:p>
        </w:tc>
      </w:tr>
      <w:tr w:rsidR="00AA0B16" w14:paraId="0CD969D9" w14:textId="77777777" w:rsidTr="00AA0B16">
        <w:trPr>
          <w:trHeight w:val="256"/>
          <w:jc w:val="center"/>
        </w:trPr>
        <w:tc>
          <w:tcPr>
            <w:tcW w:w="3672" w:type="dxa"/>
            <w:shd w:val="clear" w:color="auto" w:fill="auto"/>
            <w:vAlign w:val="center"/>
          </w:tcPr>
          <w:p w14:paraId="0105C499" w14:textId="77777777" w:rsidR="00AA0B16" w:rsidRPr="00800950" w:rsidRDefault="004E5963" w:rsidP="009A011E">
            <w:pPr>
              <w:shd w:val="clear" w:color="auto" w:fill="FFFFFF"/>
              <w:jc w:val="center"/>
              <w:rPr>
                <w:rFonts w:ascii="Arial" w:eastAsia="Times New Roman" w:hAnsi="Arial" w:cs="Arial"/>
                <w:color w:val="202124"/>
                <w:sz w:val="20"/>
                <w:szCs w:val="20"/>
              </w:rPr>
            </w:pPr>
            <w:r>
              <w:rPr>
                <w:rFonts w:ascii="Arial" w:eastAsia="Times New Roman" w:hAnsi="Arial" w:cs="Arial"/>
                <w:color w:val="202124"/>
                <w:sz w:val="20"/>
                <w:szCs w:val="20"/>
              </w:rPr>
              <w:t>Disagree</w:t>
            </w:r>
          </w:p>
        </w:tc>
        <w:tc>
          <w:tcPr>
            <w:tcW w:w="1913" w:type="dxa"/>
            <w:shd w:val="clear" w:color="auto" w:fill="auto"/>
            <w:vAlign w:val="center"/>
          </w:tcPr>
          <w:p w14:paraId="5553D9DA" w14:textId="77777777" w:rsidR="00AA0B16" w:rsidRPr="009A011E" w:rsidRDefault="00AA0B16" w:rsidP="009A011E">
            <w:pPr>
              <w:spacing w:after="120"/>
              <w:jc w:val="center"/>
              <w:rPr>
                <w:rFonts w:ascii="Arial" w:eastAsia="Arial" w:hAnsi="Arial" w:cs="Arial"/>
                <w:color w:val="FF0000"/>
                <w:sz w:val="20"/>
                <w:szCs w:val="20"/>
              </w:rPr>
            </w:pPr>
            <w:r>
              <w:rPr>
                <w:rFonts w:ascii="Arial" w:eastAsia="Times New Roman" w:hAnsi="Arial" w:cs="Arial"/>
                <w:color w:val="202124"/>
                <w:sz w:val="20"/>
                <w:szCs w:val="20"/>
              </w:rPr>
              <w:t>9,8</w:t>
            </w:r>
            <w:r w:rsidRPr="009A011E">
              <w:rPr>
                <w:rFonts w:ascii="Arial" w:eastAsia="Times New Roman" w:hAnsi="Arial" w:cs="Arial"/>
                <w:color w:val="202124"/>
                <w:sz w:val="20"/>
                <w:szCs w:val="20"/>
              </w:rPr>
              <w:t>%</w:t>
            </w:r>
          </w:p>
        </w:tc>
      </w:tr>
    </w:tbl>
    <w:p w14:paraId="0BBE6D1F" w14:textId="77777777" w:rsidR="00D43B58" w:rsidRDefault="00D43B58" w:rsidP="009A011E">
      <w:pPr>
        <w:spacing w:after="120"/>
        <w:ind w:left="1134" w:right="992"/>
        <w:jc w:val="both"/>
        <w:rPr>
          <w:rFonts w:ascii="Arial" w:eastAsia="Arial" w:hAnsi="Arial" w:cs="Arial"/>
          <w:b/>
          <w:sz w:val="20"/>
          <w:szCs w:val="20"/>
        </w:rPr>
      </w:pPr>
    </w:p>
    <w:p w14:paraId="236CF616" w14:textId="77777777" w:rsidR="004E5963" w:rsidRDefault="004E5963" w:rsidP="004E5963">
      <w:pPr>
        <w:spacing w:after="120"/>
        <w:ind w:left="1134" w:right="992"/>
        <w:jc w:val="both"/>
        <w:rPr>
          <w:rFonts w:ascii="Arial" w:eastAsia="Arial" w:hAnsi="Arial" w:cs="Arial"/>
          <w:sz w:val="20"/>
          <w:szCs w:val="20"/>
        </w:rPr>
      </w:pPr>
      <w:r w:rsidRPr="00C2171D">
        <w:rPr>
          <w:rFonts w:ascii="Arial" w:eastAsia="Arial" w:hAnsi="Arial" w:cs="Arial"/>
          <w:b/>
          <w:sz w:val="20"/>
          <w:szCs w:val="20"/>
        </w:rPr>
        <w:t xml:space="preserve">Source: </w:t>
      </w:r>
      <w:r w:rsidRPr="00C2171D">
        <w:rPr>
          <w:rFonts w:ascii="Arial" w:eastAsia="Arial" w:hAnsi="Arial" w:cs="Arial"/>
          <w:sz w:val="20"/>
          <w:szCs w:val="20"/>
        </w:rPr>
        <w:t>the authors themselves</w:t>
      </w:r>
      <w:r>
        <w:rPr>
          <w:rFonts w:ascii="Arial" w:eastAsia="Arial" w:hAnsi="Arial" w:cs="Arial"/>
          <w:sz w:val="20"/>
          <w:szCs w:val="20"/>
        </w:rPr>
        <w:t>, 2024.</w:t>
      </w:r>
    </w:p>
    <w:p w14:paraId="262969D5" w14:textId="77777777" w:rsidR="00C614EF" w:rsidRDefault="00C614EF" w:rsidP="00D43B58">
      <w:pPr>
        <w:spacing w:after="0" w:line="360" w:lineRule="auto"/>
        <w:jc w:val="both"/>
        <w:rPr>
          <w:rFonts w:ascii="Arial" w:eastAsia="Arial" w:hAnsi="Arial" w:cs="Arial"/>
          <w:b/>
          <w:sz w:val="20"/>
          <w:szCs w:val="20"/>
        </w:rPr>
      </w:pPr>
    </w:p>
    <w:p w14:paraId="0BE16E07" w14:textId="77777777" w:rsidR="00731239" w:rsidRDefault="00731239" w:rsidP="00D43B58">
      <w:pPr>
        <w:spacing w:after="0" w:line="360" w:lineRule="auto"/>
        <w:jc w:val="both"/>
        <w:rPr>
          <w:rFonts w:ascii="Arial" w:eastAsia="Arial" w:hAnsi="Arial" w:cs="Arial"/>
          <w:b/>
          <w:sz w:val="20"/>
          <w:szCs w:val="20"/>
        </w:rPr>
      </w:pPr>
    </w:p>
    <w:p w14:paraId="1DCDE0EE" w14:textId="49ACF936" w:rsidR="00D43B58" w:rsidRDefault="00396083" w:rsidP="00D43B58">
      <w:pPr>
        <w:spacing w:after="0" w:line="360" w:lineRule="auto"/>
        <w:jc w:val="both"/>
        <w:rPr>
          <w:rFonts w:ascii="Arial" w:eastAsia="Arial" w:hAnsi="Arial" w:cs="Arial"/>
          <w:b/>
          <w:sz w:val="20"/>
          <w:szCs w:val="20"/>
        </w:rPr>
      </w:pPr>
      <w:r>
        <w:rPr>
          <w:rFonts w:ascii="Arial" w:eastAsia="Arial" w:hAnsi="Arial" w:cs="Arial"/>
          <w:b/>
          <w:sz w:val="20"/>
          <w:szCs w:val="20"/>
        </w:rPr>
        <w:t>DISCUSSION</w:t>
      </w:r>
    </w:p>
    <w:p w14:paraId="7E3AC80C" w14:textId="77777777" w:rsidR="00C614EF" w:rsidRPr="00792189" w:rsidRDefault="00C614EF" w:rsidP="00424E41">
      <w:pPr>
        <w:spacing w:after="0" w:line="360" w:lineRule="auto"/>
        <w:ind w:firstLine="709"/>
        <w:jc w:val="both"/>
        <w:rPr>
          <w:rFonts w:ascii="Arial" w:eastAsia="Arial" w:hAnsi="Arial" w:cs="Arial"/>
          <w:b/>
          <w:sz w:val="20"/>
          <w:szCs w:val="20"/>
        </w:rPr>
      </w:pPr>
    </w:p>
    <w:p w14:paraId="30198067" w14:textId="77777777" w:rsidR="00396083" w:rsidRDefault="00396083" w:rsidP="00424E41">
      <w:pPr>
        <w:spacing w:after="0" w:line="360" w:lineRule="auto"/>
        <w:ind w:firstLine="709"/>
        <w:jc w:val="both"/>
        <w:rPr>
          <w:rFonts w:ascii="Arial" w:eastAsia="Arial" w:hAnsi="Arial" w:cs="Arial"/>
          <w:color w:val="000000"/>
          <w:sz w:val="20"/>
          <w:szCs w:val="20"/>
        </w:rPr>
      </w:pPr>
      <w:r w:rsidRPr="00396083">
        <w:rPr>
          <w:rFonts w:ascii="Arial" w:eastAsia="Arial" w:hAnsi="Arial" w:cs="Arial"/>
          <w:color w:val="000000"/>
          <w:sz w:val="20"/>
          <w:szCs w:val="20"/>
        </w:rPr>
        <w:lastRenderedPageBreak/>
        <w:t>According to studies, although nurses in healthcare units are aware of the existence of the National Policy for Comprehensive Health Care for Men (PNAISH), they have limited knowledge, preventing professionals from recognizing men's health needs, which results in a lack of educational actions to integrate the male population into primary care</w:t>
      </w:r>
      <w:r w:rsidR="00E05A7A" w:rsidRPr="00E05A7A">
        <w:rPr>
          <w:rFonts w:ascii="Arial" w:eastAsia="Arial" w:hAnsi="Arial" w:cs="Arial"/>
          <w:color w:val="000000"/>
          <w:sz w:val="20"/>
          <w:szCs w:val="20"/>
        </w:rPr>
        <w:t>.</w:t>
      </w:r>
      <w:r w:rsidR="000B5392">
        <w:rPr>
          <w:rFonts w:ascii="Arial" w:eastAsia="Arial" w:hAnsi="Arial" w:cs="Arial"/>
          <w:color w:val="000000"/>
          <w:sz w:val="20"/>
          <w:szCs w:val="20"/>
        </w:rPr>
        <w:t xml:space="preserve"> </w:t>
      </w:r>
      <w:r w:rsidR="000B5392" w:rsidRPr="000B5392">
        <w:rPr>
          <w:rFonts w:ascii="Arial" w:eastAsia="Arial" w:hAnsi="Arial" w:cs="Arial"/>
          <w:color w:val="000000"/>
          <w:sz w:val="20"/>
          <w:szCs w:val="20"/>
          <w:vertAlign w:val="superscript"/>
        </w:rPr>
        <w:t>8</w:t>
      </w:r>
      <w:r w:rsidR="00E05A7A" w:rsidRPr="000B5392">
        <w:rPr>
          <w:rFonts w:ascii="Arial" w:eastAsia="Arial" w:hAnsi="Arial" w:cs="Arial"/>
          <w:color w:val="000000"/>
          <w:sz w:val="20"/>
          <w:szCs w:val="20"/>
          <w:vertAlign w:val="superscript"/>
        </w:rPr>
        <w:t xml:space="preserve"> </w:t>
      </w:r>
      <w:r>
        <w:rPr>
          <w:rFonts w:ascii="Arial" w:eastAsia="Arial" w:hAnsi="Arial" w:cs="Arial"/>
          <w:color w:val="000000"/>
          <w:sz w:val="20"/>
          <w:szCs w:val="20"/>
          <w:vertAlign w:val="superscript"/>
        </w:rPr>
        <w:t xml:space="preserve"> </w:t>
      </w:r>
      <w:r w:rsidRPr="00396083">
        <w:rPr>
          <w:rFonts w:ascii="Arial" w:eastAsia="Arial" w:hAnsi="Arial" w:cs="Arial"/>
          <w:color w:val="000000"/>
          <w:sz w:val="20"/>
          <w:szCs w:val="20"/>
        </w:rPr>
        <w:t>Thus, the superficial knowledge of this group regarding the program is often tied to their detachment from the healthcare network, the lack of professional training, and their unpreparedness to welcome this population, creating exclusion and contributing to the lack of access to information.</w:t>
      </w:r>
    </w:p>
    <w:p w14:paraId="5D5FB5A0" w14:textId="77777777" w:rsidR="00E05A7A" w:rsidRPr="00E05A7A" w:rsidRDefault="00396083" w:rsidP="00424E41">
      <w:pPr>
        <w:spacing w:after="0" w:line="360" w:lineRule="auto"/>
        <w:ind w:firstLine="709"/>
        <w:jc w:val="both"/>
        <w:rPr>
          <w:rFonts w:ascii="Arial" w:eastAsia="Arial" w:hAnsi="Arial" w:cs="Arial"/>
          <w:sz w:val="20"/>
          <w:szCs w:val="20"/>
        </w:rPr>
      </w:pPr>
      <w:r w:rsidRPr="00396083">
        <w:rPr>
          <w:rFonts w:ascii="Arial" w:eastAsia="Arial" w:hAnsi="Arial" w:cs="Arial"/>
          <w:sz w:val="20"/>
          <w:szCs w:val="20"/>
        </w:rPr>
        <w:t>The exclusion of men by the primary care team not only results in low attendance, as shown in Table 2, with 82.2% of men not regularly visiting the basic health unit, but also leads to dissatisfaction with these services, causing them to prefer hospital care, as indicated by the 70.1% in Table 2. This preference also contributes to the patriarchal culture that associa</w:t>
      </w:r>
      <w:r>
        <w:rPr>
          <w:rFonts w:ascii="Arial" w:eastAsia="Arial" w:hAnsi="Arial" w:cs="Arial"/>
          <w:sz w:val="20"/>
          <w:szCs w:val="20"/>
        </w:rPr>
        <w:t>tes self-care solely with women</w:t>
      </w:r>
      <w:r w:rsidR="000B5392">
        <w:rPr>
          <w:rFonts w:ascii="Arial" w:eastAsia="Arial" w:hAnsi="Arial" w:cs="Arial"/>
          <w:sz w:val="20"/>
          <w:szCs w:val="20"/>
        </w:rPr>
        <w:t>.</w:t>
      </w:r>
      <w:r w:rsidR="000B5392" w:rsidRPr="000B5392">
        <w:rPr>
          <w:rFonts w:ascii="Arial" w:eastAsia="Arial" w:hAnsi="Arial" w:cs="Arial"/>
          <w:sz w:val="20"/>
          <w:szCs w:val="20"/>
          <w:vertAlign w:val="superscript"/>
        </w:rPr>
        <w:t xml:space="preserve"> 9</w:t>
      </w:r>
    </w:p>
    <w:p w14:paraId="3BC79C88" w14:textId="77777777" w:rsidR="00E05A7A" w:rsidRPr="00396083" w:rsidRDefault="00396083" w:rsidP="00424E41">
      <w:pPr>
        <w:spacing w:after="0" w:line="360" w:lineRule="auto"/>
        <w:ind w:firstLine="709"/>
        <w:jc w:val="both"/>
        <w:rPr>
          <w:rFonts w:ascii="Arial" w:eastAsia="Arial" w:hAnsi="Arial" w:cs="Arial"/>
          <w:color w:val="000000"/>
          <w:sz w:val="20"/>
          <w:szCs w:val="20"/>
          <w:vertAlign w:val="superscript"/>
        </w:rPr>
      </w:pPr>
      <w:r w:rsidRPr="00396083">
        <w:rPr>
          <w:rFonts w:ascii="Arial" w:eastAsia="Arial" w:hAnsi="Arial" w:cs="Arial"/>
          <w:color w:val="000000"/>
          <w:sz w:val="20"/>
          <w:szCs w:val="20"/>
        </w:rPr>
        <w:t>Men, as individuals, carry primitive characteristics, meaning that the idealization of masculinity in society includes qualities such as strength, virility, work, and invulnerability, all of which are important for constructing the male identity. Currently, the concept of health within the male population is focused on three aspects: personal hygiene, care for sexuality (use of condoms and treatment for sexual impotence), and sports p</w:t>
      </w:r>
      <w:r>
        <w:rPr>
          <w:rFonts w:ascii="Arial" w:eastAsia="Arial" w:hAnsi="Arial" w:cs="Arial"/>
          <w:color w:val="000000"/>
          <w:sz w:val="20"/>
          <w:szCs w:val="20"/>
        </w:rPr>
        <w:t>ractices as a form of self-care.</w:t>
      </w:r>
      <w:r w:rsidR="000B5392">
        <w:rPr>
          <w:rFonts w:ascii="Arial" w:eastAsia="Arial" w:hAnsi="Arial" w:cs="Arial"/>
          <w:color w:val="000000"/>
          <w:sz w:val="20"/>
          <w:szCs w:val="20"/>
        </w:rPr>
        <w:t xml:space="preserve"> </w:t>
      </w:r>
      <w:r w:rsidR="000B5392" w:rsidRPr="000B5392">
        <w:rPr>
          <w:rFonts w:ascii="Arial" w:eastAsia="Arial" w:hAnsi="Arial" w:cs="Arial"/>
          <w:color w:val="000000"/>
          <w:sz w:val="20"/>
          <w:szCs w:val="20"/>
          <w:vertAlign w:val="superscript"/>
        </w:rPr>
        <w:t>2</w:t>
      </w:r>
      <w:r w:rsidR="00E05A7A" w:rsidRPr="000B5392">
        <w:rPr>
          <w:rFonts w:ascii="Arial" w:eastAsia="Arial" w:hAnsi="Arial" w:cs="Arial"/>
          <w:color w:val="000000"/>
          <w:sz w:val="20"/>
          <w:szCs w:val="20"/>
          <w:vertAlign w:val="superscript"/>
        </w:rPr>
        <w:t xml:space="preserve"> </w:t>
      </w:r>
    </w:p>
    <w:p w14:paraId="73CCEC56" w14:textId="77777777" w:rsidR="00E05A7A" w:rsidRPr="00E05A7A" w:rsidRDefault="00396083" w:rsidP="00424E41">
      <w:pPr>
        <w:spacing w:after="0" w:line="360" w:lineRule="auto"/>
        <w:ind w:firstLine="709"/>
        <w:jc w:val="both"/>
        <w:rPr>
          <w:rFonts w:ascii="Arial" w:eastAsia="Arial" w:hAnsi="Arial" w:cs="Arial"/>
          <w:sz w:val="20"/>
          <w:szCs w:val="20"/>
        </w:rPr>
      </w:pPr>
      <w:r w:rsidRPr="00396083">
        <w:rPr>
          <w:rFonts w:ascii="Arial" w:eastAsia="Arial" w:hAnsi="Arial" w:cs="Arial"/>
          <w:sz w:val="20"/>
          <w:szCs w:val="20"/>
        </w:rPr>
        <w:t>Studies highlight that from the male perspective, the social construction of masculinity is associated with resistance to showing vulnerabilities such as weakness, fear, or insecurity. These cultural and educational values often lead men to seek medical assistance only in critical situations or when their ability to work is compromised, which can have a negative impact.</w:t>
      </w:r>
      <w:r>
        <w:rPr>
          <w:rFonts w:ascii="Arial" w:eastAsia="Arial" w:hAnsi="Arial" w:cs="Arial"/>
          <w:sz w:val="20"/>
          <w:szCs w:val="20"/>
        </w:rPr>
        <w:t xml:space="preserve"> </w:t>
      </w:r>
      <w:r w:rsidR="000B5392" w:rsidRPr="000B5392">
        <w:rPr>
          <w:rFonts w:ascii="Arial" w:eastAsia="Arial" w:hAnsi="Arial" w:cs="Arial"/>
          <w:sz w:val="20"/>
          <w:szCs w:val="20"/>
          <w:vertAlign w:val="superscript"/>
        </w:rPr>
        <w:t>10</w:t>
      </w:r>
    </w:p>
    <w:p w14:paraId="1793A4C4" w14:textId="77777777" w:rsidR="00E05A7A" w:rsidRPr="00E05A7A" w:rsidRDefault="00396083" w:rsidP="00424E41">
      <w:pPr>
        <w:spacing w:after="0" w:line="360" w:lineRule="auto"/>
        <w:ind w:firstLine="709"/>
        <w:jc w:val="both"/>
        <w:rPr>
          <w:rFonts w:ascii="Arial" w:eastAsia="Arial" w:hAnsi="Arial" w:cs="Arial"/>
          <w:sz w:val="20"/>
          <w:szCs w:val="20"/>
          <w:highlight w:val="white"/>
        </w:rPr>
      </w:pPr>
      <w:r w:rsidRPr="00396083">
        <w:rPr>
          <w:rFonts w:ascii="Arial" w:eastAsia="Arial" w:hAnsi="Arial" w:cs="Arial"/>
          <w:sz w:val="20"/>
          <w:szCs w:val="20"/>
        </w:rPr>
        <w:t>It is also known that men, due to their role as providers, prioritize collaborative activities, placing health care concerns second. When they become ill, they tend to seek faster services, as they do not find basic health units with extended hours offering available care. As a result, they turn to high-complexity services, which provide immediate and effective results, justifying that they do not find this in primary care.</w:t>
      </w:r>
      <w:r w:rsidR="000B5392" w:rsidRPr="000B5392">
        <w:rPr>
          <w:rFonts w:ascii="Arial" w:eastAsia="Arial" w:hAnsi="Arial" w:cs="Arial"/>
          <w:sz w:val="20"/>
          <w:szCs w:val="20"/>
          <w:highlight w:val="white"/>
          <w:vertAlign w:val="superscript"/>
        </w:rPr>
        <w:t>11</w:t>
      </w:r>
    </w:p>
    <w:p w14:paraId="1624C0E8" w14:textId="77777777" w:rsidR="00E05A7A" w:rsidRPr="00E05A7A" w:rsidRDefault="00396083" w:rsidP="00424E41">
      <w:pPr>
        <w:spacing w:after="0" w:line="360" w:lineRule="auto"/>
        <w:ind w:firstLine="709"/>
        <w:jc w:val="both"/>
        <w:rPr>
          <w:rFonts w:ascii="Arial" w:eastAsia="Arial" w:hAnsi="Arial" w:cs="Arial"/>
          <w:sz w:val="20"/>
          <w:szCs w:val="20"/>
          <w:highlight w:val="white"/>
        </w:rPr>
      </w:pPr>
      <w:r w:rsidRPr="00396083">
        <w:rPr>
          <w:rFonts w:ascii="Arial" w:eastAsia="Arial" w:hAnsi="Arial" w:cs="Arial"/>
          <w:sz w:val="20"/>
          <w:szCs w:val="20"/>
          <w:shd w:val="clear" w:color="auto" w:fill="F6FBFE"/>
        </w:rPr>
        <w:t>In light of this scenario, where basic health units operated only during normal hours, the Ministry of Health's Department of Primary Health Care (SAPS/MS) created the "Saúde na Hora" Program.</w:t>
      </w:r>
      <w:r w:rsidR="000B5392">
        <w:rPr>
          <w:rFonts w:ascii="Arial" w:eastAsia="Arial" w:hAnsi="Arial" w:cs="Arial"/>
          <w:sz w:val="20"/>
          <w:szCs w:val="20"/>
          <w:highlight w:val="white"/>
        </w:rPr>
        <w:t xml:space="preserve"> </w:t>
      </w:r>
      <w:r w:rsidR="000B5392" w:rsidRPr="000B5392">
        <w:rPr>
          <w:rFonts w:ascii="Arial" w:eastAsia="Arial" w:hAnsi="Arial" w:cs="Arial"/>
          <w:sz w:val="20"/>
          <w:szCs w:val="20"/>
          <w:highlight w:val="white"/>
          <w:vertAlign w:val="superscript"/>
        </w:rPr>
        <w:t>12</w:t>
      </w:r>
    </w:p>
    <w:p w14:paraId="1B09459F" w14:textId="77777777" w:rsidR="00E05A7A" w:rsidRPr="00E05A7A" w:rsidRDefault="00E05A7A" w:rsidP="00424E41">
      <w:pPr>
        <w:spacing w:after="0" w:line="360" w:lineRule="auto"/>
        <w:ind w:firstLine="709"/>
        <w:jc w:val="both"/>
        <w:rPr>
          <w:rFonts w:ascii="Arial" w:eastAsia="Arial" w:hAnsi="Arial" w:cs="Arial"/>
          <w:sz w:val="20"/>
          <w:szCs w:val="20"/>
          <w:highlight w:val="white"/>
        </w:rPr>
      </w:pPr>
      <w:r w:rsidRPr="00E05A7A">
        <w:rPr>
          <w:rFonts w:ascii="Arial" w:eastAsia="Arial" w:hAnsi="Arial" w:cs="Arial"/>
          <w:sz w:val="20"/>
          <w:szCs w:val="20"/>
          <w:highlight w:val="white"/>
        </w:rPr>
        <w:t xml:space="preserve"> </w:t>
      </w:r>
      <w:r w:rsidR="008D4A63" w:rsidRPr="008D4A63">
        <w:rPr>
          <w:rFonts w:ascii="Arial" w:eastAsia="Arial" w:hAnsi="Arial" w:cs="Arial"/>
          <w:sz w:val="20"/>
          <w:szCs w:val="20"/>
          <w:shd w:val="clear" w:color="auto" w:fill="F6FBFE"/>
        </w:rPr>
        <w:t>The program offered support to users by providing the same health services throughout the extended hours of the units' operation. Its goal was to offer health actions during more flexible hours for the population, such as evening and lunchtime hours, expanding the coverage of the Family Health Strategy, Primary Health Care, and Oral Health care; strengthening management in the organization of Primary Health Care; reducing costs in other levels of care and decreasing waiting times in emergency and urgent care units.</w:t>
      </w:r>
      <w:r w:rsidR="000B5392">
        <w:rPr>
          <w:rFonts w:ascii="Arial" w:eastAsia="Arial" w:hAnsi="Arial" w:cs="Arial"/>
          <w:sz w:val="20"/>
          <w:szCs w:val="20"/>
          <w:highlight w:val="white"/>
        </w:rPr>
        <w:t xml:space="preserve">. </w:t>
      </w:r>
      <w:r w:rsidR="000B5392" w:rsidRPr="000B5392">
        <w:rPr>
          <w:rFonts w:ascii="Arial" w:eastAsia="Arial" w:hAnsi="Arial" w:cs="Arial"/>
          <w:sz w:val="20"/>
          <w:szCs w:val="20"/>
          <w:highlight w:val="white"/>
          <w:vertAlign w:val="superscript"/>
        </w:rPr>
        <w:t>13</w:t>
      </w:r>
      <w:r w:rsidRPr="000B5392">
        <w:rPr>
          <w:rFonts w:ascii="Arial" w:eastAsia="Arial" w:hAnsi="Arial" w:cs="Arial"/>
          <w:sz w:val="20"/>
          <w:szCs w:val="20"/>
          <w:highlight w:val="white"/>
          <w:vertAlign w:val="superscript"/>
        </w:rPr>
        <w:t xml:space="preserve"> </w:t>
      </w:r>
    </w:p>
    <w:p w14:paraId="4DC0A739" w14:textId="77777777" w:rsidR="00E05A7A" w:rsidRPr="00E05A7A" w:rsidRDefault="008D4A63" w:rsidP="00424E41">
      <w:pPr>
        <w:spacing w:after="0" w:line="360" w:lineRule="auto"/>
        <w:ind w:firstLine="709"/>
        <w:jc w:val="both"/>
        <w:rPr>
          <w:rFonts w:ascii="Arial" w:eastAsia="Arial" w:hAnsi="Arial" w:cs="Arial"/>
          <w:sz w:val="20"/>
          <w:szCs w:val="20"/>
          <w:highlight w:val="white"/>
        </w:rPr>
      </w:pPr>
      <w:r w:rsidRPr="008D4A63">
        <w:rPr>
          <w:rFonts w:ascii="Arial" w:eastAsia="Arial" w:hAnsi="Arial" w:cs="Arial"/>
          <w:sz w:val="20"/>
          <w:szCs w:val="20"/>
        </w:rPr>
        <w:t>Non-compliance with the six consecutive competencies outlined in Ordinance GM/MS No. 6, dated September 28, 2017, would result in the cancellation of the adherence of Basic Health Units (UBS) and Family Health Units (USF) to the "Saúde na Hora" Program. The program addressed the accessibility issue related to the operating hours of basic health units, expanding access to health services such as medical and dental consultations, exams, and other services. However, only 7% of municipalities adhered to the program, proving that not all municipalities and managers made the effort to participate in a program that brought benefits both to the municipalities that chose to be part of it and to the users.</w:t>
      </w:r>
      <w:r w:rsidR="000B5392" w:rsidRPr="000B5392">
        <w:rPr>
          <w:rFonts w:ascii="Arial" w:eastAsia="Arial" w:hAnsi="Arial" w:cs="Arial"/>
          <w:sz w:val="20"/>
          <w:szCs w:val="20"/>
          <w:shd w:val="clear" w:color="auto" w:fill="F6FBFE"/>
          <w:vertAlign w:val="superscript"/>
        </w:rPr>
        <w:t>14</w:t>
      </w:r>
    </w:p>
    <w:p w14:paraId="72DC13F7" w14:textId="77777777" w:rsidR="008D4A63" w:rsidRDefault="008D4A63" w:rsidP="00424E41">
      <w:pPr>
        <w:spacing w:after="0" w:line="360" w:lineRule="auto"/>
        <w:ind w:firstLine="709"/>
        <w:jc w:val="both"/>
        <w:rPr>
          <w:rFonts w:ascii="Arial" w:eastAsia="Arial" w:hAnsi="Arial" w:cs="Arial"/>
          <w:sz w:val="20"/>
          <w:szCs w:val="20"/>
          <w:shd w:val="clear" w:color="auto" w:fill="F6FBFE"/>
        </w:rPr>
      </w:pPr>
      <w:r w:rsidRPr="008D4A63">
        <w:rPr>
          <w:rFonts w:ascii="Arial" w:eastAsia="Arial" w:hAnsi="Arial" w:cs="Arial"/>
          <w:sz w:val="20"/>
          <w:szCs w:val="20"/>
          <w:shd w:val="clear" w:color="auto" w:fill="F6FBFE"/>
        </w:rPr>
        <w:lastRenderedPageBreak/>
        <w:t>The "Saúde na Hora" program ended on April 15, 2024, with the publication of Ordinance GM/MS No. 3,544, which canceled the participation of Family Health Units and Basic Health Units in the program. In conclusion, it is undeniable that the lack of participation from managers can lead to limitations in the effective development of teamwork and training within a basic health unit, negatively impacting and distancing users from primary care.</w:t>
      </w:r>
    </w:p>
    <w:p w14:paraId="7FF6D7E6" w14:textId="77777777" w:rsidR="00E05A7A" w:rsidRPr="00E05A7A" w:rsidRDefault="008D4A63" w:rsidP="00424E41">
      <w:pPr>
        <w:spacing w:after="0" w:line="360" w:lineRule="auto"/>
        <w:ind w:firstLine="709"/>
        <w:jc w:val="both"/>
        <w:rPr>
          <w:rFonts w:ascii="Arial" w:eastAsia="Arial" w:hAnsi="Arial" w:cs="Arial"/>
          <w:sz w:val="20"/>
          <w:szCs w:val="20"/>
          <w:highlight w:val="white"/>
        </w:rPr>
      </w:pPr>
      <w:r w:rsidRPr="008D4A63">
        <w:rPr>
          <w:rFonts w:ascii="Arial" w:eastAsia="Arial" w:hAnsi="Arial" w:cs="Arial"/>
          <w:sz w:val="20"/>
          <w:szCs w:val="20"/>
          <w:shd w:val="clear" w:color="auto" w:fill="F6FBFE"/>
        </w:rPr>
        <w:t>The lack of qualification and training of professionals in men's health may be influencing the low participation of men in Basic Health Care (ABS) initiatives. This highlights the importance of training these professionals. Furthermore, it is essential to consider the profile and needs of those who will be trained. Therefore, the training of nurses in this context represents a challenge rooted in academic education and continuing education. Thus, ongoing education becomes a valuable resource to reduce or resolve existing obstacles, so that men's care can be planned and integrated into daily life from a</w:t>
      </w:r>
      <w:r>
        <w:rPr>
          <w:rFonts w:ascii="Arial" w:eastAsia="Arial" w:hAnsi="Arial" w:cs="Arial"/>
          <w:sz w:val="20"/>
          <w:szCs w:val="20"/>
          <w:shd w:val="clear" w:color="auto" w:fill="F6FBFE"/>
        </w:rPr>
        <w:t xml:space="preserve"> comprehensive care perspective</w:t>
      </w:r>
      <w:r w:rsidR="000B5392">
        <w:rPr>
          <w:rFonts w:ascii="Arial" w:hAnsi="Arial" w:cs="Arial"/>
          <w:sz w:val="20"/>
          <w:szCs w:val="20"/>
        </w:rPr>
        <w:t xml:space="preserve">. </w:t>
      </w:r>
      <w:r w:rsidR="000B5392" w:rsidRPr="000B5392">
        <w:rPr>
          <w:rFonts w:ascii="Arial" w:hAnsi="Arial" w:cs="Arial"/>
          <w:sz w:val="20"/>
          <w:szCs w:val="20"/>
          <w:vertAlign w:val="superscript"/>
        </w:rPr>
        <w:t>16</w:t>
      </w:r>
    </w:p>
    <w:p w14:paraId="3BC5856C" w14:textId="77777777" w:rsidR="00E05A7A" w:rsidRPr="00E05A7A" w:rsidRDefault="008D4A63" w:rsidP="00424E41">
      <w:pPr>
        <w:spacing w:after="0" w:line="360" w:lineRule="auto"/>
        <w:ind w:firstLine="709"/>
        <w:jc w:val="both"/>
        <w:rPr>
          <w:rFonts w:ascii="Arial" w:eastAsia="Arial" w:hAnsi="Arial" w:cs="Arial"/>
          <w:sz w:val="20"/>
          <w:szCs w:val="20"/>
          <w:shd w:val="clear" w:color="auto" w:fill="F6FBFE"/>
        </w:rPr>
      </w:pPr>
      <w:r w:rsidRPr="008D4A63">
        <w:rPr>
          <w:rFonts w:ascii="Arial" w:eastAsia="Arial" w:hAnsi="Arial" w:cs="Arial"/>
          <w:sz w:val="20"/>
          <w:szCs w:val="20"/>
        </w:rPr>
        <w:t>A study conducted in João Pessoa, PB, on the difficulty of integrating men into Primary Health Care (ABS) confirms that health professionals, according to nurses, face challenges related to deficits in training in men's health and a lack of knowledge about PNAISH. These factors contributed to the formation of a subcategory that helped form the category of difficulties in men's integration into ABS, associated with the professionals. Continuous training of nurses and the nursing team in Primary Health Care is an obligation of healthcare institutions, aiming to update knowledge and prepare them to face the social and technical issues that arise in this new work dynamic.</w:t>
      </w:r>
      <w:r>
        <w:rPr>
          <w:rFonts w:ascii="Arial" w:eastAsia="Arial" w:hAnsi="Arial" w:cs="Arial"/>
          <w:sz w:val="20"/>
          <w:szCs w:val="20"/>
        </w:rPr>
        <w:t xml:space="preserve"> </w:t>
      </w:r>
      <w:r w:rsidR="000B5392" w:rsidRPr="000B5392">
        <w:rPr>
          <w:rFonts w:ascii="Arial" w:eastAsia="Arial" w:hAnsi="Arial" w:cs="Arial"/>
          <w:sz w:val="20"/>
          <w:szCs w:val="20"/>
          <w:shd w:val="clear" w:color="auto" w:fill="F6FBFE"/>
          <w:vertAlign w:val="superscript"/>
        </w:rPr>
        <w:t>16</w:t>
      </w:r>
    </w:p>
    <w:p w14:paraId="239C453F" w14:textId="77777777" w:rsidR="00E05A7A" w:rsidRPr="00E05A7A" w:rsidRDefault="008D4A63" w:rsidP="00424E41">
      <w:pPr>
        <w:spacing w:after="0" w:line="360" w:lineRule="auto"/>
        <w:ind w:firstLine="709"/>
        <w:jc w:val="both"/>
        <w:rPr>
          <w:rFonts w:ascii="Arial" w:eastAsia="Arial" w:hAnsi="Arial" w:cs="Arial"/>
          <w:sz w:val="20"/>
          <w:szCs w:val="20"/>
        </w:rPr>
      </w:pPr>
      <w:r w:rsidRPr="008D4A63">
        <w:rPr>
          <w:rFonts w:ascii="Arial" w:eastAsia="Arial" w:hAnsi="Arial" w:cs="Arial"/>
          <w:sz w:val="20"/>
          <w:szCs w:val="20"/>
          <w:shd w:val="clear" w:color="auto" w:fill="F6FBFE"/>
        </w:rPr>
        <w:t>The nurse plays a crucial role in implementing strategic approaches that can promote male engagement in health services, especially through educational initiatives in primary care. These actions aim to establish a meaningful bond between men and health services, ensuring a human and effective welcoming. This approach allows men to feel that they are part of an environment that values them, free from prejudice, encouraging them to seek and engage with available services and health professionals. Furthermore, educational activities can help change the way men perceive the importance of primary care services, encouraging them to prioritize prevention, health promotion, and self-care.</w:t>
      </w:r>
      <w:r w:rsidR="000B5392">
        <w:rPr>
          <w:rFonts w:ascii="Arial" w:eastAsia="Arial" w:hAnsi="Arial" w:cs="Arial"/>
          <w:sz w:val="20"/>
          <w:szCs w:val="20"/>
          <w:shd w:val="clear" w:color="auto" w:fill="F6FBFE"/>
        </w:rPr>
        <w:t xml:space="preserve"> </w:t>
      </w:r>
      <w:r w:rsidR="000B5392" w:rsidRPr="000B5392">
        <w:rPr>
          <w:rFonts w:ascii="Arial" w:eastAsia="Arial" w:hAnsi="Arial" w:cs="Arial"/>
          <w:sz w:val="20"/>
          <w:szCs w:val="20"/>
          <w:shd w:val="clear" w:color="auto" w:fill="F6FBFE"/>
          <w:vertAlign w:val="superscript"/>
        </w:rPr>
        <w:t>17</w:t>
      </w:r>
    </w:p>
    <w:p w14:paraId="3D194087" w14:textId="77777777" w:rsidR="00D43B58" w:rsidRPr="00D43B58" w:rsidRDefault="00D43B58" w:rsidP="00D43B58">
      <w:pPr>
        <w:spacing w:after="0" w:line="360" w:lineRule="auto"/>
        <w:jc w:val="both"/>
        <w:rPr>
          <w:rFonts w:ascii="Times New Roman" w:eastAsia="Times New Roman" w:hAnsi="Times New Roman" w:cs="Times New Roman"/>
          <w:sz w:val="20"/>
          <w:szCs w:val="20"/>
        </w:rPr>
      </w:pPr>
    </w:p>
    <w:p w14:paraId="0CCD4F31" w14:textId="77777777" w:rsidR="00940C56" w:rsidRDefault="008D4A63" w:rsidP="00BC18BC">
      <w:pPr>
        <w:spacing w:after="0" w:line="360" w:lineRule="auto"/>
        <w:jc w:val="both"/>
        <w:rPr>
          <w:rFonts w:ascii="Arial" w:eastAsia="Arial" w:hAnsi="Arial" w:cs="Arial"/>
          <w:b/>
          <w:sz w:val="20"/>
          <w:szCs w:val="20"/>
        </w:rPr>
      </w:pPr>
      <w:r>
        <w:rPr>
          <w:rFonts w:ascii="Arial" w:eastAsia="Arial" w:hAnsi="Arial" w:cs="Arial"/>
          <w:b/>
          <w:sz w:val="20"/>
          <w:szCs w:val="20"/>
        </w:rPr>
        <w:t>CONCLUSION</w:t>
      </w:r>
    </w:p>
    <w:p w14:paraId="3B63BD9A" w14:textId="77777777" w:rsidR="00424E41" w:rsidRPr="00BC18BC" w:rsidRDefault="00424E41" w:rsidP="00424E41">
      <w:pPr>
        <w:spacing w:after="0" w:line="360" w:lineRule="auto"/>
        <w:ind w:firstLine="709"/>
        <w:jc w:val="both"/>
        <w:rPr>
          <w:rFonts w:ascii="Times New Roman" w:eastAsia="Times New Roman" w:hAnsi="Times New Roman" w:cs="Times New Roman"/>
          <w:sz w:val="20"/>
          <w:szCs w:val="20"/>
        </w:rPr>
      </w:pPr>
    </w:p>
    <w:p w14:paraId="7C6D9CA0" w14:textId="77777777" w:rsidR="008D4A63" w:rsidRPr="008D4A63" w:rsidRDefault="008D4A63" w:rsidP="00424E41">
      <w:pPr>
        <w:spacing w:after="0" w:line="360" w:lineRule="auto"/>
        <w:ind w:firstLine="709"/>
        <w:jc w:val="both"/>
        <w:rPr>
          <w:rFonts w:ascii="Arial" w:eastAsia="Arial" w:hAnsi="Arial" w:cs="Arial"/>
          <w:sz w:val="20"/>
          <w:szCs w:val="20"/>
        </w:rPr>
      </w:pPr>
      <w:r w:rsidRPr="008D4A63">
        <w:rPr>
          <w:rFonts w:ascii="Arial" w:eastAsia="Arial" w:hAnsi="Arial" w:cs="Arial"/>
          <w:sz w:val="20"/>
          <w:szCs w:val="20"/>
        </w:rPr>
        <w:t>The study showed that male individuals are not fully aware of the Men's Health Program, which serves as an obstacle to their use of primary health care services. It is also evident that, alongside this lack of awareness, there exists a culture that nurtures behaviors and thoughts contributing to this impasse.</w:t>
      </w:r>
    </w:p>
    <w:p w14:paraId="141EA49B" w14:textId="77777777" w:rsidR="008D4A63" w:rsidRPr="008D4A63" w:rsidRDefault="008D4A63" w:rsidP="00424E41">
      <w:pPr>
        <w:spacing w:after="0" w:line="360" w:lineRule="auto"/>
        <w:ind w:firstLine="709"/>
        <w:jc w:val="both"/>
        <w:rPr>
          <w:rFonts w:ascii="Arial" w:eastAsia="Arial" w:hAnsi="Arial" w:cs="Arial"/>
          <w:sz w:val="20"/>
          <w:szCs w:val="20"/>
        </w:rPr>
      </w:pPr>
      <w:r w:rsidRPr="008D4A63">
        <w:rPr>
          <w:rFonts w:ascii="Arial" w:eastAsia="Arial" w:hAnsi="Arial" w:cs="Arial"/>
          <w:sz w:val="20"/>
          <w:szCs w:val="20"/>
        </w:rPr>
        <w:t>Thus, the importance of the participation of the multidisciplinary team and managers of health units in engaging men in primary care becomes evident. Educational actions can raise awareness and ensure this population is welcomed, encouraging greater engagement with their health and promoting preventive care for serious illnesses and external factors affecting their health.</w:t>
      </w:r>
    </w:p>
    <w:p w14:paraId="769D9929" w14:textId="77777777" w:rsidR="008D4A63" w:rsidRPr="008D4A63" w:rsidRDefault="008D4A63" w:rsidP="00424E41">
      <w:pPr>
        <w:spacing w:after="0" w:line="360" w:lineRule="auto"/>
        <w:ind w:firstLine="709"/>
        <w:jc w:val="both"/>
        <w:rPr>
          <w:rFonts w:ascii="Arial" w:eastAsia="Arial" w:hAnsi="Arial" w:cs="Arial"/>
          <w:sz w:val="20"/>
          <w:szCs w:val="20"/>
        </w:rPr>
      </w:pPr>
      <w:r w:rsidRPr="008D4A63">
        <w:rPr>
          <w:rFonts w:ascii="Arial" w:eastAsia="Arial" w:hAnsi="Arial" w:cs="Arial"/>
          <w:sz w:val="20"/>
          <w:szCs w:val="20"/>
        </w:rPr>
        <w:t>Nursing professionals play a vital role in encouraging the pursuit of male health, as they can interact more closely and create welcoming environments in health centers, while also breaking down the taboo related to machismo, which associates health with three aspects: personal hygiene, sexuality, and sports. Additionally, it is crucial to demystify the notion that prevention is linked to undermining masculinity.</w:t>
      </w:r>
    </w:p>
    <w:p w14:paraId="1709A558" w14:textId="4BFFA906" w:rsidR="008D4A63" w:rsidRDefault="008D4A63" w:rsidP="00424E41">
      <w:pPr>
        <w:spacing w:after="0" w:line="360" w:lineRule="auto"/>
        <w:ind w:firstLine="709"/>
        <w:jc w:val="both"/>
        <w:rPr>
          <w:rFonts w:ascii="Arial" w:eastAsia="Arial" w:hAnsi="Arial" w:cs="Arial"/>
          <w:sz w:val="20"/>
          <w:szCs w:val="20"/>
        </w:rPr>
      </w:pPr>
      <w:r w:rsidRPr="008D4A63">
        <w:rPr>
          <w:rFonts w:ascii="Arial" w:eastAsia="Arial" w:hAnsi="Arial" w:cs="Arial"/>
          <w:sz w:val="20"/>
          <w:szCs w:val="20"/>
        </w:rPr>
        <w:lastRenderedPageBreak/>
        <w:t xml:space="preserve">During the study, possible strategies were suggested for promoting the services offered by basic health units and the men's health program. </w:t>
      </w:r>
      <w:commentRangeStart w:id="15"/>
      <w:r w:rsidRPr="008D4A63">
        <w:rPr>
          <w:rFonts w:ascii="Arial" w:eastAsia="Arial" w:hAnsi="Arial" w:cs="Arial"/>
          <w:sz w:val="20"/>
          <w:szCs w:val="20"/>
        </w:rPr>
        <w:t xml:space="preserve">As seen in Table </w:t>
      </w:r>
      <w:r w:rsidR="00F236AE">
        <w:rPr>
          <w:rFonts w:ascii="Arial" w:eastAsia="Arial" w:hAnsi="Arial" w:cs="Arial"/>
          <w:sz w:val="20"/>
          <w:szCs w:val="20"/>
        </w:rPr>
        <w:t>1</w:t>
      </w:r>
      <w:r w:rsidRPr="008D4A63">
        <w:rPr>
          <w:rFonts w:ascii="Arial" w:eastAsia="Arial" w:hAnsi="Arial" w:cs="Arial"/>
          <w:sz w:val="20"/>
          <w:szCs w:val="20"/>
        </w:rPr>
        <w:t xml:space="preserve">, </w:t>
      </w:r>
      <w:commentRangeEnd w:id="15"/>
      <w:r w:rsidR="00217CF7">
        <w:rPr>
          <w:rStyle w:val="CommentReference"/>
        </w:rPr>
        <w:commentReference w:id="15"/>
      </w:r>
      <w:r w:rsidRPr="008D4A63">
        <w:rPr>
          <w:rFonts w:ascii="Arial" w:eastAsia="Arial" w:hAnsi="Arial" w:cs="Arial"/>
          <w:sz w:val="20"/>
          <w:szCs w:val="20"/>
        </w:rPr>
        <w:t>expanding activities within and outside the units to conduct nursing educational actions in locations more accessible to men, and involving them in the care plan, produced favorable results. Regarding health interventions in public spaces, actions at workplaces and leisure venues, reproductive health consultations with male professionals, and more prevention actions within the units, these strategies were designed to better integrate the male population and decentralize health prevention and promotion activities.</w:t>
      </w:r>
    </w:p>
    <w:p w14:paraId="7C66C5D3" w14:textId="77777777" w:rsidR="00D8443B" w:rsidRDefault="00D8443B" w:rsidP="00424E41">
      <w:pPr>
        <w:spacing w:after="0" w:line="360" w:lineRule="auto"/>
        <w:ind w:firstLine="709"/>
        <w:jc w:val="both"/>
        <w:rPr>
          <w:rFonts w:ascii="Arial" w:eastAsia="Arial" w:hAnsi="Arial" w:cs="Arial"/>
          <w:sz w:val="20"/>
          <w:szCs w:val="20"/>
        </w:rPr>
      </w:pPr>
    </w:p>
    <w:p w14:paraId="294A7B12" w14:textId="77777777" w:rsidR="00127080" w:rsidRPr="00127080" w:rsidRDefault="00127080" w:rsidP="00127080">
      <w:pPr>
        <w:spacing w:after="0" w:line="360" w:lineRule="auto"/>
        <w:jc w:val="both"/>
        <w:rPr>
          <w:rFonts w:ascii="Arial" w:eastAsia="Arial" w:hAnsi="Arial" w:cs="Arial"/>
          <w:sz w:val="20"/>
          <w:szCs w:val="20"/>
        </w:rPr>
      </w:pPr>
      <w:r w:rsidRPr="00127080">
        <w:rPr>
          <w:rFonts w:ascii="Arial" w:eastAsia="Arial" w:hAnsi="Arial" w:cs="Arial"/>
          <w:b/>
          <w:bCs/>
          <w:sz w:val="20"/>
          <w:szCs w:val="20"/>
        </w:rPr>
        <w:t>COMPETING INTERESTS DISCLAIMER</w:t>
      </w:r>
      <w:r w:rsidRPr="00127080">
        <w:rPr>
          <w:rFonts w:ascii="Arial" w:eastAsia="Arial" w:hAnsi="Arial" w:cs="Arial"/>
          <w:sz w:val="20"/>
          <w:szCs w:val="20"/>
        </w:rPr>
        <w:t>:</w:t>
      </w:r>
    </w:p>
    <w:p w14:paraId="1D60DFB1" w14:textId="2960377C" w:rsidR="00D8443B" w:rsidRDefault="00127080" w:rsidP="00127080">
      <w:pPr>
        <w:spacing w:after="0" w:line="360" w:lineRule="auto"/>
        <w:ind w:firstLine="709"/>
        <w:jc w:val="both"/>
        <w:rPr>
          <w:rFonts w:ascii="Arial" w:eastAsia="Arial" w:hAnsi="Arial" w:cs="Arial"/>
          <w:sz w:val="20"/>
          <w:szCs w:val="20"/>
        </w:rPr>
      </w:pPr>
      <w:r w:rsidRPr="00127080">
        <w:rPr>
          <w:rFonts w:ascii="Arial" w:eastAsia="Arial" w:hAnsi="Arial" w:cs="Arial"/>
          <w:sz w:val="20"/>
          <w:szCs w:val="20"/>
        </w:rPr>
        <w:t>Authors have declared that they have no known competing financial interests OR non-financial interests OR personal relationships that could have appeared to influence the work reported in this paper.</w:t>
      </w:r>
    </w:p>
    <w:p w14:paraId="51C4A83C" w14:textId="77777777" w:rsidR="001C66B1" w:rsidRDefault="001C66B1" w:rsidP="00E4050E">
      <w:pPr>
        <w:spacing w:after="0" w:line="360" w:lineRule="auto"/>
        <w:jc w:val="both"/>
        <w:rPr>
          <w:rFonts w:ascii="Arial" w:eastAsia="Arial" w:hAnsi="Arial" w:cs="Arial"/>
          <w:sz w:val="20"/>
          <w:szCs w:val="20"/>
        </w:rPr>
      </w:pPr>
    </w:p>
    <w:p w14:paraId="6818E693" w14:textId="5EDCA577" w:rsidR="00E4050E" w:rsidRDefault="00E4050E" w:rsidP="00E4050E">
      <w:pPr>
        <w:spacing w:after="0" w:line="360" w:lineRule="auto"/>
        <w:jc w:val="both"/>
        <w:rPr>
          <w:rFonts w:ascii="Arial" w:eastAsia="Arial" w:hAnsi="Arial" w:cs="Arial"/>
          <w:sz w:val="20"/>
          <w:szCs w:val="20"/>
        </w:rPr>
      </w:pPr>
      <w:r>
        <w:rPr>
          <w:rFonts w:ascii="Arial" w:eastAsia="Arial" w:hAnsi="Arial" w:cs="Arial"/>
          <w:sz w:val="20"/>
          <w:szCs w:val="20"/>
        </w:rPr>
        <w:t>REFERENCES</w:t>
      </w:r>
    </w:p>
    <w:p w14:paraId="0F0B0C38" w14:textId="49985F0D"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BRAZIL. National Council of Health Secretaries. Right to Health / National Council of Health Secretaries – Brasília: CONASS, 2020. Available at: https://portal.conasems.org.br/orientacoes-tecnicas/noticias/5323_saude-na-hora-contra-coronavirus-horario-estendido-emergencial-da-aps Accessed on: December 10, 2024.</w:t>
      </w:r>
    </w:p>
    <w:p w14:paraId="35E08308" w14:textId="5F1DCB65"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BRAZIL. Ministry of Health. National Traffic Secretariat. Statistical data on traffic accidents. Brasília/DF, 2023. Available at: https://www.gov.br/transportes/pt-br/assuntos/transito/senatran. Accessed on: March 20, 2024.</w:t>
      </w:r>
    </w:p>
    <w:p w14:paraId="010F96B6" w14:textId="08A4356A"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BRAZIL. Ministry of Health. Ordinance No. 397/GM/MS, March 16, 2020. Available: https://www.gov.br/saude/pt-br/composicao/saps/saude-na-hora. Accessed: November 29, 2024.</w:t>
      </w:r>
    </w:p>
    <w:p w14:paraId="4E157E90" w14:textId="5A85C953"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BALBINO, CM. et al. The reasons that prevent men adherence to male health care programs. Research, Society and Development, v.9, n.7 :1-17, 2020. Available at: https://ninho.inca.gov.br/jspui/bitstream/123456789/11193/1/Os%20motivos%20que%20impedem%20a%20ades%c3%a3o%20masculina%20aos%20programas%20de%20aten%c3%a7%c3%a3o%20a%20sa%c3%bade%20do%20homem.pdf. Accessed on: March 7, 2024.</w:t>
      </w:r>
    </w:p>
    <w:p w14:paraId="29A527DE" w14:textId="54DB07FB"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BRAGA OLIVEIRA, V.; SARAIVA AGUIAR, R. . Knowledge of men's health policy and its relationship with health care. Saúde Coletiva (Barueri), [S. l.], v. 10, n. 55, p. 2985–3002, 2020. DOI: 10.36489/saudecoletiva.2020v10i55p2985-3002. Available at: https://revistasaudecoletiva.com.br/index.php/saudecoletiva/article/view/570. Accessed on: December 11, 2024.</w:t>
      </w:r>
    </w:p>
    <w:p w14:paraId="3FF72E83" w14:textId="3B478CEE"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CHAVES, J. B., SILVA, M. L. V., BEZERRA, D. S.,&amp;FERNANDES, S. C. S. (2018). Men’s Health: The Prevention X Care Parallel in Light of the Theory of Planned Action (TAP).Health and Research,11(2), 315-324. Available at: http://dx.doi.org/10.17765/1983-1870.2018v11n2p315-324. Accessed on: December 10, 2024.</w:t>
      </w:r>
    </w:p>
    <w:p w14:paraId="08C040A5" w14:textId="4A922FEA"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CARVALHO YM, CECCIM RB. Health education and training: lessons learned from public health. In: Campos GWS, Minayo MCS, Akerman M, Drumond M Jr, Carvalho YM, organizers. Treatise on public health. Rio de Janeiro: Fiocruz; 2006. p. 137-70. Available at: https://www.scielo.br/j/icse/a/x6xMC5BGqxCXMYTwxVHVTxc/?lang=pt Accessed on: December 10, 2024.</w:t>
      </w:r>
    </w:p>
    <w:p w14:paraId="527CA061" w14:textId="49FA83A5"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CORRÊA, A. C. B. Analysis of Men’s Resistance and Difficulty in the Insertion of Primary Care Services and the Contributions of Nurses. Repository of Course Completion Works. UNIFACIG, Minas Gerais, 2021. Available at: https://pensaracademico.unifacig.edu.br/index.php/repositoriotcc/article/view/3312 Accessed on: December 10, 2024.</w:t>
      </w:r>
    </w:p>
    <w:p w14:paraId="12218A0C" w14:textId="1CE7C3FD"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 xml:space="preserve">ESTON ARMOND, J.; DE ESTON ARMOND, R.; FONSECA DA SILVA, C. V.; LECI RODRIGUES, C..; CARLOS DE OLIVEIRA, J. An overview of a developing country on men victims of physical and </w:t>
      </w:r>
      <w:r w:rsidRPr="00AA140A">
        <w:rPr>
          <w:rFonts w:ascii="Arial" w:hAnsi="Arial" w:cs="Arial"/>
          <w:sz w:val="20"/>
          <w:szCs w:val="20"/>
        </w:rPr>
        <w:lastRenderedPageBreak/>
        <w:t>sexual violence. Nursing (São Paulo), v. 23, n. 269, p. 4741–4750, 2020. Available at: https://revistanursing.com.br/index.php/revistanursing/article/view/973. Accessed on: March 8, 2024.</w:t>
      </w:r>
    </w:p>
    <w:p w14:paraId="56B9A982" w14:textId="361FF65D"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FERREIRA BEZERRA, E. A.; DE ALMEIDA JÚNIOR, J. J. The Role of Nurses in Promoting Men's Health: The context of basic health units in the city of Macaíba/RN. SANARE - Journal of Public Policies, v. 13, n. 2, 2015. Available at: https://sanare.emnuvens.com.br/sanare/article/view/568. Accessed on: March 8, 2024.</w:t>
      </w:r>
    </w:p>
    <w:p w14:paraId="0D52EF36" w14:textId="11A199B0"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JORDAN D. Contemporary Methodological Approaches to Qualitative Research: A Review of The Oxford Handbook of Qualitative Methods. The Qualitative Report, 2018; 3(23): 547-556. Available at: https://ojs.brazilianjournals.com.br/ojs/index.php/BJHR/article/download/60412/43660/146164. Accessed: November 24, 2024.</w:t>
      </w:r>
    </w:p>
    <w:p w14:paraId="41AF9BB2" w14:textId="77777777"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LAURINDO AP, SILVA JAP. Introduction to research: characteristics and theoretical-conceptual differences between qualitative and quantitative studies. Rev. Uniabeu, 2017; 10 (26). Available: https://ojs.brazilianjournals.com.br/ojs/index.php/BJHR/article/download/60412/43660/146164. Accessed: November 24, 2024.</w:t>
      </w:r>
    </w:p>
    <w:p w14:paraId="08F4D488" w14:textId="77777777"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LIMA, CS &amp; AGUIAR RS. (2020). Men's access to primary health care services: an integrative review. Research, Society and Development, 9(4), e157943027. Available at: https://rsdjournal.org/index.php/rsd/article/view/4230/3538 Accessed: November 24, 2024.</w:t>
      </w:r>
    </w:p>
    <w:p w14:paraId="338A2938" w14:textId="77777777"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OLIVEIRA, MM, DAHER, DV, SILVA, JLL, &amp; ANDRADE, SSCA (2017). Men's health in question: search for care in primary health care. Public Health Sciences, 20(1), 273-278. Available at: https://doi.org/10.1590/1413-81232014201.21732013 . Accessed: November 22, 2024.</w:t>
      </w:r>
    </w:p>
    <w:p w14:paraId="565C0B94" w14:textId="77777777"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OLIVEIRA, Vanessa Braga; AGUIAR, Ricardo Saraiva. Knowledge of men's health policy and its relationship with health care. Osasco (SP): Revista Saúde Coletiva: v.10, i55, pg 2985, 2020. Available at: https://ric.cps.sp.gov.br/handle/123456789/27732 Accessed: November 29, 2024.</w:t>
      </w:r>
    </w:p>
    <w:p w14:paraId="24351C7C" w14:textId="77777777"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SANTOS RM, Ribeiro LCC. Perception of the user of the family health strategy about the role of the nurse. Cogitare enferm. 2016;15(4):709-15. Available: https://pesquisa.bvsalud.org/portal/resource/pt/bde-20494. Accessed: November 29, 2024.</w:t>
      </w:r>
    </w:p>
    <w:p w14:paraId="24929438" w14:textId="77777777" w:rsidR="00AA140A" w:rsidRPr="00AA140A" w:rsidRDefault="00AA140A" w:rsidP="00AA140A">
      <w:pPr>
        <w:pStyle w:val="ListParagraph"/>
        <w:numPr>
          <w:ilvl w:val="0"/>
          <w:numId w:val="50"/>
        </w:numPr>
        <w:spacing w:before="240"/>
        <w:rPr>
          <w:rFonts w:ascii="Arial" w:hAnsi="Arial" w:cs="Arial"/>
          <w:sz w:val="20"/>
          <w:szCs w:val="20"/>
        </w:rPr>
      </w:pPr>
      <w:r w:rsidRPr="00AA140A">
        <w:rPr>
          <w:rFonts w:ascii="Arial" w:hAnsi="Arial" w:cs="Arial"/>
          <w:sz w:val="20"/>
          <w:szCs w:val="20"/>
        </w:rPr>
        <w:t>SOUZA, L. V. da S. A. de.; SILVA, J. de O. .; NODARI, P. R. G. .; ALENCAR, B. T. de.; SILVA, R. B. .; ALEIXO, M. L. M. . Challenges of implementing the National Policy for Comprehensive Attention to Man’s Health in Mato Grosso. Research, Society and Development, [S. l.], v. 11, no. 2, p. e5311225354, 2022. Available at: https://rsdjournal.org/index.php/rsd/article/view/25354 . Accessed on: March 12, 2024.</w:t>
      </w:r>
    </w:p>
    <w:p w14:paraId="49C07B37" w14:textId="264CF3A6" w:rsidR="00E4050E" w:rsidRPr="00AA140A" w:rsidRDefault="00AA140A" w:rsidP="00AA140A">
      <w:pPr>
        <w:pStyle w:val="ListParagraph"/>
        <w:numPr>
          <w:ilvl w:val="0"/>
          <w:numId w:val="50"/>
        </w:numPr>
        <w:spacing w:before="240"/>
        <w:rPr>
          <w:rFonts w:ascii="Times New Roman" w:eastAsia="Times New Roman" w:hAnsi="Times New Roman" w:cs="Times New Roman"/>
          <w:sz w:val="20"/>
          <w:szCs w:val="20"/>
        </w:rPr>
      </w:pPr>
      <w:r w:rsidRPr="00AA140A">
        <w:rPr>
          <w:rFonts w:ascii="Arial" w:hAnsi="Arial" w:cs="Arial"/>
          <w:sz w:val="20"/>
          <w:szCs w:val="20"/>
        </w:rPr>
        <w:t>SANTHIAGO VSC &amp; CARVALHO DPL. The importance of health education in primary health care for men. Revista eletrônica funvic. v. 7, n. 3 ,2022. Available at: https://revistaeletronicafunvic.org/index.php/c14ffd10/article/view/290/0 Accessed on: May 23, 2024.</w:t>
      </w:r>
    </w:p>
    <w:sectPr w:rsidR="00E4050E" w:rsidRPr="00AA140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1134" w:footer="737" w:gutter="0"/>
      <w:pgNumType w:start="9"/>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uad Kanu" w:date="2025-03-25T14:28:00Z" w:initials="FK">
    <w:p w14:paraId="3555FF06" w14:textId="288D9596" w:rsidR="00217CF7" w:rsidRDefault="00217CF7">
      <w:pPr>
        <w:pStyle w:val="CommentText"/>
      </w:pPr>
      <w:r>
        <w:rPr>
          <w:rStyle w:val="CommentReference"/>
        </w:rPr>
        <w:annotationRef/>
      </w:r>
      <w:r>
        <w:t>It would be help to state the problem/background of the Men’s Health Program here to help the reader relate the issue and intervention to your study findings</w:t>
      </w:r>
    </w:p>
  </w:comment>
  <w:comment w:id="6" w:author="Fuad Kanu" w:date="2025-03-26T13:32:00Z" w:initials="FK">
    <w:p w14:paraId="673CDB5D" w14:textId="7A49ACAD" w:rsidR="00791AD3" w:rsidRDefault="00791AD3">
      <w:pPr>
        <w:pStyle w:val="CommentText"/>
      </w:pPr>
      <w:r>
        <w:rPr>
          <w:rStyle w:val="CommentReference"/>
        </w:rPr>
        <w:annotationRef/>
      </w:r>
      <w:r>
        <w:t>This is misplaced. It should be located in the result section</w:t>
      </w:r>
    </w:p>
  </w:comment>
  <w:comment w:id="7" w:author="Fuad Kanu" w:date="2025-03-26T13:34:00Z" w:initials="FK">
    <w:p w14:paraId="77725FE8" w14:textId="6C100CD9" w:rsidR="00791AD3" w:rsidRDefault="00791AD3">
      <w:pPr>
        <w:pStyle w:val="CommentText"/>
      </w:pPr>
      <w:r>
        <w:rPr>
          <w:rStyle w:val="CommentReference"/>
        </w:rPr>
        <w:annotationRef/>
      </w:r>
      <w:r>
        <w:t>No sampling was done, and this will affect the generalizability of your findings. Non-sampling methods are well accepted in qualitative study apporach</w:t>
      </w:r>
    </w:p>
  </w:comment>
  <w:comment w:id="8" w:author="Fuad Kanu" w:date="2025-03-26T13:41:00Z" w:initials="FK">
    <w:p w14:paraId="3CC5BA51" w14:textId="22545D69" w:rsidR="00BF49C1" w:rsidRDefault="00BF49C1">
      <w:pPr>
        <w:pStyle w:val="CommentText"/>
      </w:pPr>
      <w:r>
        <w:rPr>
          <w:rStyle w:val="CommentReference"/>
        </w:rPr>
        <w:annotationRef/>
      </w:r>
      <w:r>
        <w:t>I hope though unable to read, they are also uptaking the Men’s Health Program services</w:t>
      </w:r>
    </w:p>
  </w:comment>
  <w:comment w:id="9" w:author="Fuad Kanu" w:date="2025-03-26T14:14:00Z" w:initials="FK">
    <w:p w14:paraId="35F97A9C" w14:textId="21E57DC2" w:rsidR="00184282" w:rsidRDefault="00184282">
      <w:pPr>
        <w:pStyle w:val="CommentText"/>
      </w:pPr>
      <w:r>
        <w:rPr>
          <w:rStyle w:val="CommentReference"/>
        </w:rPr>
        <w:annotationRef/>
      </w:r>
      <w:r>
        <w:t>This term is well suited for qualitative data analysis. Please replace</w:t>
      </w:r>
    </w:p>
  </w:comment>
  <w:comment w:id="10" w:author="Fuad Kanu" w:date="2025-03-26T14:25:00Z" w:initials="FK">
    <w:p w14:paraId="1C95A3A4" w14:textId="6A3C4DF3" w:rsidR="00C55E69" w:rsidRDefault="00C55E69">
      <w:pPr>
        <w:pStyle w:val="CommentText"/>
      </w:pPr>
      <w:r>
        <w:rPr>
          <w:rStyle w:val="CommentReference"/>
        </w:rPr>
        <w:annotationRef/>
      </w:r>
      <w:r>
        <w:t>What is the specific name of the database software and version?</w:t>
      </w:r>
    </w:p>
  </w:comment>
  <w:comment w:id="11" w:author="Fuad Kanu" w:date="2025-03-26T14:27:00Z" w:initials="FK">
    <w:p w14:paraId="2687497C" w14:textId="512CAB23" w:rsidR="00C55E69" w:rsidRDefault="00C55E69">
      <w:pPr>
        <w:pStyle w:val="CommentText"/>
      </w:pPr>
      <w:r>
        <w:rPr>
          <w:rStyle w:val="CommentReference"/>
        </w:rPr>
        <w:annotationRef/>
      </w:r>
      <w:r>
        <w:t>I am not familiar with the context. In principle, issues of confidentiality and consent always warrant ethical approval for a study on human population.</w:t>
      </w:r>
    </w:p>
  </w:comment>
  <w:comment w:id="12" w:author="Fuad Kanu" w:date="2025-03-25T14:06:00Z" w:initials="FK">
    <w:p w14:paraId="7BCB32A6" w14:textId="7DD71EDB" w:rsidR="00C728D6" w:rsidRDefault="00C728D6">
      <w:pPr>
        <w:pStyle w:val="CommentText"/>
      </w:pPr>
      <w:r>
        <w:rPr>
          <w:rStyle w:val="CommentReference"/>
        </w:rPr>
        <w:annotationRef/>
      </w:r>
      <w:r>
        <w:t>Please take note of the point as used in english. It should be 9.8%, 64.9% etc. In french we use (, comma). This ariticle is going to be published in enlish so follow the rules.</w:t>
      </w:r>
    </w:p>
  </w:comment>
  <w:comment w:id="13" w:author="Fuad Kanu" w:date="2025-03-26T14:29:00Z" w:initials="FK">
    <w:p w14:paraId="39AE3109" w14:textId="268BB41F" w:rsidR="00C55E69" w:rsidRDefault="00C55E69">
      <w:pPr>
        <w:pStyle w:val="CommentText"/>
      </w:pPr>
      <w:r>
        <w:rPr>
          <w:rStyle w:val="CommentReference"/>
        </w:rPr>
        <w:annotationRef/>
      </w:r>
      <w:r>
        <w:t>As in previous comment, use 25.3% instead</w:t>
      </w:r>
    </w:p>
  </w:comment>
  <w:comment w:id="14" w:author="Fuad Kanu" w:date="2025-03-25T14:15:00Z" w:initials="FK">
    <w:p w14:paraId="0FD5A7E8" w14:textId="1E47AA30" w:rsidR="006B31A0" w:rsidRDefault="006B31A0">
      <w:pPr>
        <w:pStyle w:val="CommentText"/>
      </w:pPr>
      <w:r>
        <w:rPr>
          <w:rStyle w:val="CommentReference"/>
        </w:rPr>
        <w:annotationRef/>
      </w:r>
      <w:r>
        <w:t>You can replace this as “Study authors”</w:t>
      </w:r>
    </w:p>
  </w:comment>
  <w:comment w:id="15" w:author="Fuad Kanu" w:date="2025-03-25T14:25:00Z" w:initials="FK">
    <w:p w14:paraId="7066461E" w14:textId="30011A2D" w:rsidR="00217CF7" w:rsidRDefault="00217CF7">
      <w:pPr>
        <w:pStyle w:val="CommentText"/>
      </w:pPr>
      <w:r>
        <w:rPr>
          <w:rStyle w:val="CommentReference"/>
        </w:rPr>
        <w:annotationRef/>
      </w:r>
      <w:r>
        <w:t>You don’t have to refer to a table/figure in this section. State your position/recommendation as per your findings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E74DA" w14:textId="77777777" w:rsidR="0090042F" w:rsidRDefault="0090042F">
      <w:pPr>
        <w:spacing w:after="0" w:line="240" w:lineRule="auto"/>
      </w:pPr>
      <w:r>
        <w:separator/>
      </w:r>
    </w:p>
  </w:endnote>
  <w:endnote w:type="continuationSeparator" w:id="0">
    <w:p w14:paraId="6E9F699A" w14:textId="77777777" w:rsidR="0090042F" w:rsidRDefault="0090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CAE55" w14:textId="77777777" w:rsidR="000F6CB9" w:rsidRDefault="000F6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16A6" w14:textId="77777777" w:rsidR="000F6CB9" w:rsidRDefault="000F6C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08B5D" w14:textId="77777777" w:rsidR="000C462C" w:rsidRDefault="000C462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F2892" w14:textId="77777777" w:rsidR="0090042F" w:rsidRDefault="0090042F">
      <w:pPr>
        <w:spacing w:after="0" w:line="240" w:lineRule="auto"/>
      </w:pPr>
      <w:r>
        <w:separator/>
      </w:r>
    </w:p>
  </w:footnote>
  <w:footnote w:type="continuationSeparator" w:id="0">
    <w:p w14:paraId="1EB1D763" w14:textId="77777777" w:rsidR="0090042F" w:rsidRDefault="00900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A4D4A" w14:textId="788E7059" w:rsidR="000F6CB9" w:rsidRDefault="0090042F">
    <w:pPr>
      <w:pStyle w:val="Header"/>
    </w:pPr>
    <w:r>
      <w:rPr>
        <w:noProof/>
      </w:rPr>
      <w:pict w14:anchorId="687C0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9266"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CB054" w14:textId="2DD4A40B" w:rsidR="000C462C" w:rsidRDefault="0090042F">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rPr>
    </w:pPr>
    <w:r>
      <w:rPr>
        <w:noProof/>
      </w:rPr>
      <w:pict w14:anchorId="17478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9267"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0C462C">
      <w:rPr>
        <w:rFonts w:ascii="Arial" w:eastAsia="Arial" w:hAnsi="Arial" w:cs="Arial"/>
        <w:color w:val="000000"/>
        <w:sz w:val="24"/>
        <w:szCs w:val="24"/>
      </w:rPr>
      <w:fldChar w:fldCharType="begin"/>
    </w:r>
    <w:r w:rsidR="000C462C">
      <w:rPr>
        <w:rFonts w:ascii="Arial" w:eastAsia="Arial" w:hAnsi="Arial" w:cs="Arial"/>
        <w:color w:val="000000"/>
        <w:sz w:val="24"/>
        <w:szCs w:val="24"/>
      </w:rPr>
      <w:instrText>PAGE</w:instrText>
    </w:r>
    <w:r w:rsidR="000C462C">
      <w:rPr>
        <w:rFonts w:ascii="Arial" w:eastAsia="Arial" w:hAnsi="Arial" w:cs="Arial"/>
        <w:color w:val="000000"/>
        <w:sz w:val="24"/>
        <w:szCs w:val="24"/>
      </w:rPr>
      <w:fldChar w:fldCharType="separate"/>
    </w:r>
    <w:r w:rsidR="00C55E69">
      <w:rPr>
        <w:rFonts w:ascii="Arial" w:eastAsia="Arial" w:hAnsi="Arial" w:cs="Arial"/>
        <w:noProof/>
        <w:color w:val="000000"/>
        <w:sz w:val="24"/>
        <w:szCs w:val="24"/>
      </w:rPr>
      <w:t>18</w:t>
    </w:r>
    <w:r w:rsidR="000C462C">
      <w:rPr>
        <w:rFonts w:ascii="Arial" w:eastAsia="Arial" w:hAnsi="Arial" w:cs="Arial"/>
        <w:color w:val="000000"/>
        <w:sz w:val="24"/>
        <w:szCs w:val="24"/>
      </w:rPr>
      <w:fldChar w:fldCharType="end"/>
    </w:r>
  </w:p>
  <w:p w14:paraId="7CD54933" w14:textId="77777777" w:rsidR="000C462C" w:rsidRDefault="000C462C">
    <w:pPr>
      <w:pBdr>
        <w:top w:val="nil"/>
        <w:left w:val="nil"/>
        <w:bottom w:val="nil"/>
        <w:right w:val="nil"/>
        <w:between w:val="nil"/>
      </w:pBdr>
      <w:tabs>
        <w:tab w:val="center" w:pos="4252"/>
        <w:tab w:val="right" w:pos="8504"/>
      </w:tabs>
      <w:spacing w:after="0" w:line="240" w:lineRule="auto"/>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7932E" w14:textId="4036DFA8" w:rsidR="000C462C" w:rsidRDefault="0090042F">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noProof/>
      </w:rPr>
      <w:pict w14:anchorId="7DFBC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9265"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0C462C">
      <w:rPr>
        <w:rFonts w:ascii="Arial" w:eastAsia="Arial" w:hAnsi="Arial" w:cs="Arial"/>
        <w:color w:val="000000"/>
        <w:sz w:val="24"/>
        <w:szCs w:val="24"/>
      </w:rPr>
      <w:t>9</w:t>
    </w:r>
  </w:p>
  <w:p w14:paraId="2D864698" w14:textId="77777777" w:rsidR="000C462C" w:rsidRDefault="000C462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1E9"/>
    <w:multiLevelType w:val="hybridMultilevel"/>
    <w:tmpl w:val="3AA65566"/>
    <w:lvl w:ilvl="0" w:tplc="3236A898">
      <w:start w:val="1"/>
      <w:numFmt w:val="lowerLetter"/>
      <w:lvlText w:val="%1)"/>
      <w:lvlJc w:val="left"/>
      <w:pPr>
        <w:ind w:left="785" w:hanging="360"/>
      </w:pPr>
      <w:rPr>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4BE1C03"/>
    <w:multiLevelType w:val="hybridMultilevel"/>
    <w:tmpl w:val="B50077BC"/>
    <w:lvl w:ilvl="0" w:tplc="B17C798A">
      <w:start w:val="3"/>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CA41B2"/>
    <w:multiLevelType w:val="hybridMultilevel"/>
    <w:tmpl w:val="7D8025CC"/>
    <w:lvl w:ilvl="0" w:tplc="AE2AF512">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47E54CD"/>
    <w:multiLevelType w:val="hybridMultilevel"/>
    <w:tmpl w:val="048CD1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E6041F"/>
    <w:multiLevelType w:val="hybridMultilevel"/>
    <w:tmpl w:val="8E76D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60160"/>
    <w:multiLevelType w:val="hybridMultilevel"/>
    <w:tmpl w:val="E8FA74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656E48"/>
    <w:multiLevelType w:val="hybridMultilevel"/>
    <w:tmpl w:val="3A5AE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9295B"/>
    <w:multiLevelType w:val="hybridMultilevel"/>
    <w:tmpl w:val="8EAA96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F374B9"/>
    <w:multiLevelType w:val="multilevel"/>
    <w:tmpl w:val="5CDAA8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482484E"/>
    <w:multiLevelType w:val="hybridMultilevel"/>
    <w:tmpl w:val="84063E6C"/>
    <w:lvl w:ilvl="0" w:tplc="328A5D76">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56377F4"/>
    <w:multiLevelType w:val="multilevel"/>
    <w:tmpl w:val="509E3466"/>
    <w:lvl w:ilvl="0">
      <w:start w:val="1"/>
      <w:numFmt w:val="decimal"/>
      <w:lvlText w:val="%1"/>
      <w:lvlJc w:val="left"/>
      <w:pPr>
        <w:ind w:left="405" w:hanging="405"/>
      </w:pPr>
    </w:lvl>
    <w:lvl w:ilvl="1">
      <w:start w:val="1"/>
      <w:numFmt w:val="decimal"/>
      <w:lvlText w:val="%1.%2"/>
      <w:lvlJc w:val="left"/>
      <w:pPr>
        <w:ind w:left="405" w:hanging="405"/>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25FA21C0"/>
    <w:multiLevelType w:val="multilevel"/>
    <w:tmpl w:val="D6340D5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7342A87"/>
    <w:multiLevelType w:val="multilevel"/>
    <w:tmpl w:val="76421FC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98751FB"/>
    <w:multiLevelType w:val="multilevel"/>
    <w:tmpl w:val="BA8C252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AE66338"/>
    <w:multiLevelType w:val="multilevel"/>
    <w:tmpl w:val="2E721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C7F5259"/>
    <w:multiLevelType w:val="hybridMultilevel"/>
    <w:tmpl w:val="D26064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2E07245"/>
    <w:multiLevelType w:val="multilevel"/>
    <w:tmpl w:val="3A32033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55E07B6"/>
    <w:multiLevelType w:val="multilevel"/>
    <w:tmpl w:val="192287D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A405D17"/>
    <w:multiLevelType w:val="multilevel"/>
    <w:tmpl w:val="FC24805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9">
    <w:nsid w:val="3B7D762B"/>
    <w:multiLevelType w:val="multilevel"/>
    <w:tmpl w:val="68A85098"/>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04D0F7F"/>
    <w:multiLevelType w:val="multilevel"/>
    <w:tmpl w:val="7CF8A9C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28662BF"/>
    <w:multiLevelType w:val="multilevel"/>
    <w:tmpl w:val="FAD08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5022502"/>
    <w:multiLevelType w:val="multilevel"/>
    <w:tmpl w:val="EB5252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45062A9B"/>
    <w:multiLevelType w:val="hybridMultilevel"/>
    <w:tmpl w:val="6B0AF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F6B50"/>
    <w:multiLevelType w:val="multilevel"/>
    <w:tmpl w:val="4A1ECEB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7955A30"/>
    <w:multiLevelType w:val="multilevel"/>
    <w:tmpl w:val="3D9051B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8CD124C"/>
    <w:multiLevelType w:val="hybridMultilevel"/>
    <w:tmpl w:val="243EBCC2"/>
    <w:lvl w:ilvl="0" w:tplc="16CCD90C">
      <w:start w:val="1"/>
      <w:numFmt w:val="decimal"/>
      <w:lvlText w:val="%1."/>
      <w:lvlJc w:val="left"/>
      <w:pPr>
        <w:ind w:left="927" w:hanging="360"/>
      </w:pPr>
      <w:rPr>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8DA1D9A"/>
    <w:multiLevelType w:val="multilevel"/>
    <w:tmpl w:val="A1ACD9C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8">
    <w:nsid w:val="4E72209F"/>
    <w:multiLevelType w:val="multilevel"/>
    <w:tmpl w:val="3B5E028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F8731A0"/>
    <w:multiLevelType w:val="multilevel"/>
    <w:tmpl w:val="F160A64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00C2199"/>
    <w:multiLevelType w:val="hybridMultilevel"/>
    <w:tmpl w:val="5F34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F21528"/>
    <w:multiLevelType w:val="hybridMultilevel"/>
    <w:tmpl w:val="83A6E9E0"/>
    <w:lvl w:ilvl="0" w:tplc="C9A429D6">
      <w:start w:val="1"/>
      <w:numFmt w:val="lowerLetter"/>
      <w:lvlText w:val="%1)"/>
      <w:lvlJc w:val="left"/>
      <w:pPr>
        <w:ind w:left="785"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160085E"/>
    <w:multiLevelType w:val="multilevel"/>
    <w:tmpl w:val="536CD2C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2E25D7D"/>
    <w:multiLevelType w:val="multilevel"/>
    <w:tmpl w:val="95E4E18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BD07C87"/>
    <w:multiLevelType w:val="multilevel"/>
    <w:tmpl w:val="409872F0"/>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nsid w:val="5E62117E"/>
    <w:multiLevelType w:val="multilevel"/>
    <w:tmpl w:val="6194D9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5E7509B8"/>
    <w:multiLevelType w:val="multilevel"/>
    <w:tmpl w:val="F468D64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00F6816"/>
    <w:multiLevelType w:val="multilevel"/>
    <w:tmpl w:val="B52E2B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83F79FE"/>
    <w:multiLevelType w:val="hybridMultilevel"/>
    <w:tmpl w:val="C6C2AB52"/>
    <w:lvl w:ilvl="0" w:tplc="41AA71E4">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nsid w:val="6A6D3014"/>
    <w:multiLevelType w:val="multilevel"/>
    <w:tmpl w:val="6982F8F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E8C4CBA"/>
    <w:multiLevelType w:val="hybridMultilevel"/>
    <w:tmpl w:val="775EE440"/>
    <w:lvl w:ilvl="0" w:tplc="FA96FDE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2560FE5"/>
    <w:multiLevelType w:val="multilevel"/>
    <w:tmpl w:val="E34A2568"/>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2EB6686"/>
    <w:multiLevelType w:val="multilevel"/>
    <w:tmpl w:val="051418C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4095012"/>
    <w:multiLevelType w:val="hybridMultilevel"/>
    <w:tmpl w:val="2F228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4F94BF4"/>
    <w:multiLevelType w:val="multilevel"/>
    <w:tmpl w:val="31AC0B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nsid w:val="772E6720"/>
    <w:multiLevelType w:val="hybridMultilevel"/>
    <w:tmpl w:val="0BB8DC06"/>
    <w:lvl w:ilvl="0" w:tplc="1A5CC062">
      <w:start w:val="4"/>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7A37FB1"/>
    <w:multiLevelType w:val="hybridMultilevel"/>
    <w:tmpl w:val="1BC84EAC"/>
    <w:lvl w:ilvl="0" w:tplc="AA8AF9E6">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95759BC"/>
    <w:multiLevelType w:val="hybridMultilevel"/>
    <w:tmpl w:val="DF98436A"/>
    <w:lvl w:ilvl="0" w:tplc="BD9CBD46">
      <w:start w:val="5"/>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8">
    <w:nsid w:val="7C4820A3"/>
    <w:multiLevelType w:val="hybridMultilevel"/>
    <w:tmpl w:val="ACF6E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4B6639"/>
    <w:multiLevelType w:val="hybridMultilevel"/>
    <w:tmpl w:val="D2300E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35"/>
  </w:num>
  <w:num w:numId="3">
    <w:abstractNumId w:val="28"/>
  </w:num>
  <w:num w:numId="4">
    <w:abstractNumId w:val="13"/>
  </w:num>
  <w:num w:numId="5">
    <w:abstractNumId w:val="32"/>
  </w:num>
  <w:num w:numId="6">
    <w:abstractNumId w:val="24"/>
  </w:num>
  <w:num w:numId="7">
    <w:abstractNumId w:val="39"/>
  </w:num>
  <w:num w:numId="8">
    <w:abstractNumId w:val="27"/>
  </w:num>
  <w:num w:numId="9">
    <w:abstractNumId w:val="18"/>
  </w:num>
  <w:num w:numId="10">
    <w:abstractNumId w:val="10"/>
  </w:num>
  <w:num w:numId="11">
    <w:abstractNumId w:val="20"/>
  </w:num>
  <w:num w:numId="12">
    <w:abstractNumId w:val="33"/>
  </w:num>
  <w:num w:numId="13">
    <w:abstractNumId w:val="42"/>
  </w:num>
  <w:num w:numId="14">
    <w:abstractNumId w:val="22"/>
  </w:num>
  <w:num w:numId="15">
    <w:abstractNumId w:val="44"/>
  </w:num>
  <w:num w:numId="16">
    <w:abstractNumId w:val="21"/>
  </w:num>
  <w:num w:numId="17">
    <w:abstractNumId w:val="14"/>
  </w:num>
  <w:num w:numId="18">
    <w:abstractNumId w:val="41"/>
  </w:num>
  <w:num w:numId="19">
    <w:abstractNumId w:val="19"/>
  </w:num>
  <w:num w:numId="20">
    <w:abstractNumId w:val="16"/>
  </w:num>
  <w:num w:numId="21">
    <w:abstractNumId w:val="8"/>
  </w:num>
  <w:num w:numId="22">
    <w:abstractNumId w:val="34"/>
  </w:num>
  <w:num w:numId="23">
    <w:abstractNumId w:val="37"/>
  </w:num>
  <w:num w:numId="24">
    <w:abstractNumId w:val="12"/>
  </w:num>
  <w:num w:numId="25">
    <w:abstractNumId w:val="36"/>
  </w:num>
  <w:num w:numId="26">
    <w:abstractNumId w:val="11"/>
  </w:num>
  <w:num w:numId="27">
    <w:abstractNumId w:val="25"/>
  </w:num>
  <w:num w:numId="28">
    <w:abstractNumId w:val="17"/>
  </w:num>
  <w:num w:numId="29">
    <w:abstractNumId w:val="5"/>
  </w:num>
  <w:num w:numId="30">
    <w:abstractNumId w:val="2"/>
  </w:num>
  <w:num w:numId="31">
    <w:abstractNumId w:val="26"/>
  </w:num>
  <w:num w:numId="32">
    <w:abstractNumId w:val="3"/>
  </w:num>
  <w:num w:numId="33">
    <w:abstractNumId w:val="43"/>
  </w:num>
  <w:num w:numId="34">
    <w:abstractNumId w:val="1"/>
  </w:num>
  <w:num w:numId="35">
    <w:abstractNumId w:val="49"/>
  </w:num>
  <w:num w:numId="36">
    <w:abstractNumId w:val="45"/>
  </w:num>
  <w:num w:numId="37">
    <w:abstractNumId w:val="15"/>
  </w:num>
  <w:num w:numId="38">
    <w:abstractNumId w:val="7"/>
  </w:num>
  <w:num w:numId="39">
    <w:abstractNumId w:val="31"/>
  </w:num>
  <w:num w:numId="40">
    <w:abstractNumId w:val="0"/>
  </w:num>
  <w:num w:numId="41">
    <w:abstractNumId w:val="40"/>
  </w:num>
  <w:num w:numId="42">
    <w:abstractNumId w:val="38"/>
  </w:num>
  <w:num w:numId="43">
    <w:abstractNumId w:val="47"/>
  </w:num>
  <w:num w:numId="44">
    <w:abstractNumId w:val="46"/>
  </w:num>
  <w:num w:numId="45">
    <w:abstractNumId w:val="9"/>
  </w:num>
  <w:num w:numId="46">
    <w:abstractNumId w:val="4"/>
  </w:num>
  <w:num w:numId="47">
    <w:abstractNumId w:val="30"/>
  </w:num>
  <w:num w:numId="48">
    <w:abstractNumId w:val="48"/>
  </w:num>
  <w:num w:numId="49">
    <w:abstractNumId w:val="23"/>
  </w:num>
  <w:num w:numId="50">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08"/>
    <w:rsid w:val="00010219"/>
    <w:rsid w:val="00015894"/>
    <w:rsid w:val="0002651E"/>
    <w:rsid w:val="000269D8"/>
    <w:rsid w:val="000304DF"/>
    <w:rsid w:val="000309D1"/>
    <w:rsid w:val="000411B8"/>
    <w:rsid w:val="00047025"/>
    <w:rsid w:val="00053A6B"/>
    <w:rsid w:val="00063158"/>
    <w:rsid w:val="00067CA8"/>
    <w:rsid w:val="00073CB7"/>
    <w:rsid w:val="000802E6"/>
    <w:rsid w:val="00084840"/>
    <w:rsid w:val="00086BE5"/>
    <w:rsid w:val="00086D2C"/>
    <w:rsid w:val="000A3388"/>
    <w:rsid w:val="000B5392"/>
    <w:rsid w:val="000C462C"/>
    <w:rsid w:val="000D30EA"/>
    <w:rsid w:val="000F1E05"/>
    <w:rsid w:val="000F4262"/>
    <w:rsid w:val="000F4C40"/>
    <w:rsid w:val="000F6CB9"/>
    <w:rsid w:val="00102DE8"/>
    <w:rsid w:val="0011073E"/>
    <w:rsid w:val="001114B5"/>
    <w:rsid w:val="00115D77"/>
    <w:rsid w:val="00123193"/>
    <w:rsid w:val="00127080"/>
    <w:rsid w:val="00135F1F"/>
    <w:rsid w:val="00142DF6"/>
    <w:rsid w:val="00143310"/>
    <w:rsid w:val="00144B9C"/>
    <w:rsid w:val="00152341"/>
    <w:rsid w:val="00177AC3"/>
    <w:rsid w:val="00184282"/>
    <w:rsid w:val="00195951"/>
    <w:rsid w:val="001B1237"/>
    <w:rsid w:val="001C66B1"/>
    <w:rsid w:val="001E26E8"/>
    <w:rsid w:val="001E2ABF"/>
    <w:rsid w:val="001E4DCC"/>
    <w:rsid w:val="00200E91"/>
    <w:rsid w:val="002045B4"/>
    <w:rsid w:val="00217CF7"/>
    <w:rsid w:val="00233ACD"/>
    <w:rsid w:val="00241CE4"/>
    <w:rsid w:val="00251117"/>
    <w:rsid w:val="002666E7"/>
    <w:rsid w:val="00275ED2"/>
    <w:rsid w:val="002B3439"/>
    <w:rsid w:val="002B77D5"/>
    <w:rsid w:val="002D035F"/>
    <w:rsid w:val="002D57E1"/>
    <w:rsid w:val="002D7D48"/>
    <w:rsid w:val="002E144A"/>
    <w:rsid w:val="002F6E2B"/>
    <w:rsid w:val="00300F0C"/>
    <w:rsid w:val="00312E63"/>
    <w:rsid w:val="00325533"/>
    <w:rsid w:val="00331555"/>
    <w:rsid w:val="003418FF"/>
    <w:rsid w:val="00343819"/>
    <w:rsid w:val="00347CB7"/>
    <w:rsid w:val="0036295D"/>
    <w:rsid w:val="0036649B"/>
    <w:rsid w:val="003726CF"/>
    <w:rsid w:val="0039271E"/>
    <w:rsid w:val="00396083"/>
    <w:rsid w:val="003A6BAB"/>
    <w:rsid w:val="003B1873"/>
    <w:rsid w:val="003C1167"/>
    <w:rsid w:val="003D4831"/>
    <w:rsid w:val="003D6C7D"/>
    <w:rsid w:val="003F1A48"/>
    <w:rsid w:val="00404CD9"/>
    <w:rsid w:val="0041567D"/>
    <w:rsid w:val="00424E41"/>
    <w:rsid w:val="00435EE3"/>
    <w:rsid w:val="00446799"/>
    <w:rsid w:val="00454431"/>
    <w:rsid w:val="00455D61"/>
    <w:rsid w:val="00461639"/>
    <w:rsid w:val="00476A54"/>
    <w:rsid w:val="004A4E48"/>
    <w:rsid w:val="004A77E4"/>
    <w:rsid w:val="004B1F22"/>
    <w:rsid w:val="004C0D5E"/>
    <w:rsid w:val="004C189B"/>
    <w:rsid w:val="004C757F"/>
    <w:rsid w:val="004E5963"/>
    <w:rsid w:val="004F1377"/>
    <w:rsid w:val="00520FCC"/>
    <w:rsid w:val="005373CE"/>
    <w:rsid w:val="00544E00"/>
    <w:rsid w:val="0058233F"/>
    <w:rsid w:val="00585A07"/>
    <w:rsid w:val="005A056C"/>
    <w:rsid w:val="005A5CD4"/>
    <w:rsid w:val="005B3FA1"/>
    <w:rsid w:val="005D2669"/>
    <w:rsid w:val="005D3002"/>
    <w:rsid w:val="00604E49"/>
    <w:rsid w:val="00621165"/>
    <w:rsid w:val="00621A20"/>
    <w:rsid w:val="00627CEA"/>
    <w:rsid w:val="00633A0B"/>
    <w:rsid w:val="006456C8"/>
    <w:rsid w:val="006550D8"/>
    <w:rsid w:val="00662206"/>
    <w:rsid w:val="00670050"/>
    <w:rsid w:val="00675505"/>
    <w:rsid w:val="00677240"/>
    <w:rsid w:val="00680C5E"/>
    <w:rsid w:val="006A7C71"/>
    <w:rsid w:val="006B31A0"/>
    <w:rsid w:val="006B40BE"/>
    <w:rsid w:val="006B4A4D"/>
    <w:rsid w:val="006C411D"/>
    <w:rsid w:val="006C6210"/>
    <w:rsid w:val="006D3C95"/>
    <w:rsid w:val="006F2B64"/>
    <w:rsid w:val="006F5872"/>
    <w:rsid w:val="00700218"/>
    <w:rsid w:val="00700392"/>
    <w:rsid w:val="007045C4"/>
    <w:rsid w:val="00714970"/>
    <w:rsid w:val="0072351D"/>
    <w:rsid w:val="007247D8"/>
    <w:rsid w:val="0072792F"/>
    <w:rsid w:val="00731239"/>
    <w:rsid w:val="00736808"/>
    <w:rsid w:val="00737593"/>
    <w:rsid w:val="007402D0"/>
    <w:rsid w:val="00745DA0"/>
    <w:rsid w:val="00747DE3"/>
    <w:rsid w:val="00754594"/>
    <w:rsid w:val="00755208"/>
    <w:rsid w:val="00764CF2"/>
    <w:rsid w:val="007654A7"/>
    <w:rsid w:val="00766C94"/>
    <w:rsid w:val="00776DCF"/>
    <w:rsid w:val="00791AD3"/>
    <w:rsid w:val="00792189"/>
    <w:rsid w:val="00797EDA"/>
    <w:rsid w:val="007B4BA8"/>
    <w:rsid w:val="007C489F"/>
    <w:rsid w:val="007E6CFA"/>
    <w:rsid w:val="007F2317"/>
    <w:rsid w:val="007F38B4"/>
    <w:rsid w:val="00800950"/>
    <w:rsid w:val="00806917"/>
    <w:rsid w:val="00816A80"/>
    <w:rsid w:val="00823BE9"/>
    <w:rsid w:val="00836F94"/>
    <w:rsid w:val="00837AE8"/>
    <w:rsid w:val="00847AFB"/>
    <w:rsid w:val="00852846"/>
    <w:rsid w:val="008552B9"/>
    <w:rsid w:val="0085723C"/>
    <w:rsid w:val="008876FA"/>
    <w:rsid w:val="00891DEB"/>
    <w:rsid w:val="00895802"/>
    <w:rsid w:val="008B19A5"/>
    <w:rsid w:val="008C4E40"/>
    <w:rsid w:val="008D4A63"/>
    <w:rsid w:val="008D60FE"/>
    <w:rsid w:val="008E6DA8"/>
    <w:rsid w:val="008F5401"/>
    <w:rsid w:val="0090042F"/>
    <w:rsid w:val="0090088D"/>
    <w:rsid w:val="0090189D"/>
    <w:rsid w:val="00902DB0"/>
    <w:rsid w:val="00907BAB"/>
    <w:rsid w:val="00910E71"/>
    <w:rsid w:val="00933F85"/>
    <w:rsid w:val="009359A4"/>
    <w:rsid w:val="00940C56"/>
    <w:rsid w:val="0096451D"/>
    <w:rsid w:val="009729DD"/>
    <w:rsid w:val="00973E94"/>
    <w:rsid w:val="009771EF"/>
    <w:rsid w:val="00991F85"/>
    <w:rsid w:val="009955C2"/>
    <w:rsid w:val="009A011E"/>
    <w:rsid w:val="009B3BF2"/>
    <w:rsid w:val="009C013F"/>
    <w:rsid w:val="009C793C"/>
    <w:rsid w:val="009F2743"/>
    <w:rsid w:val="009F5C86"/>
    <w:rsid w:val="00A14286"/>
    <w:rsid w:val="00A56FB7"/>
    <w:rsid w:val="00A57A30"/>
    <w:rsid w:val="00AA0B16"/>
    <w:rsid w:val="00AA140A"/>
    <w:rsid w:val="00AA2CFF"/>
    <w:rsid w:val="00AA48B1"/>
    <w:rsid w:val="00AC16FD"/>
    <w:rsid w:val="00AC3570"/>
    <w:rsid w:val="00AC37FE"/>
    <w:rsid w:val="00AC7A7E"/>
    <w:rsid w:val="00AF0C92"/>
    <w:rsid w:val="00AF27E6"/>
    <w:rsid w:val="00AF7638"/>
    <w:rsid w:val="00B04530"/>
    <w:rsid w:val="00B119FC"/>
    <w:rsid w:val="00B12797"/>
    <w:rsid w:val="00B251C2"/>
    <w:rsid w:val="00B27E00"/>
    <w:rsid w:val="00B35272"/>
    <w:rsid w:val="00B461F8"/>
    <w:rsid w:val="00B47F02"/>
    <w:rsid w:val="00B54A5B"/>
    <w:rsid w:val="00B615CE"/>
    <w:rsid w:val="00B61762"/>
    <w:rsid w:val="00B85712"/>
    <w:rsid w:val="00B91263"/>
    <w:rsid w:val="00B96E37"/>
    <w:rsid w:val="00BA0738"/>
    <w:rsid w:val="00BA4263"/>
    <w:rsid w:val="00BC1814"/>
    <w:rsid w:val="00BC18BC"/>
    <w:rsid w:val="00BC60F0"/>
    <w:rsid w:val="00BC64F1"/>
    <w:rsid w:val="00BD2DF7"/>
    <w:rsid w:val="00BE292F"/>
    <w:rsid w:val="00BE4EA0"/>
    <w:rsid w:val="00BF402A"/>
    <w:rsid w:val="00BF49C1"/>
    <w:rsid w:val="00C02A71"/>
    <w:rsid w:val="00C2171D"/>
    <w:rsid w:val="00C40757"/>
    <w:rsid w:val="00C44CD8"/>
    <w:rsid w:val="00C52698"/>
    <w:rsid w:val="00C54B50"/>
    <w:rsid w:val="00C54D90"/>
    <w:rsid w:val="00C55E69"/>
    <w:rsid w:val="00C60420"/>
    <w:rsid w:val="00C614EF"/>
    <w:rsid w:val="00C63B88"/>
    <w:rsid w:val="00C66197"/>
    <w:rsid w:val="00C728D6"/>
    <w:rsid w:val="00C75978"/>
    <w:rsid w:val="00C77AEC"/>
    <w:rsid w:val="00C91C89"/>
    <w:rsid w:val="00CA2669"/>
    <w:rsid w:val="00CA6527"/>
    <w:rsid w:val="00CB34B4"/>
    <w:rsid w:val="00CD1F23"/>
    <w:rsid w:val="00CE083C"/>
    <w:rsid w:val="00CE3D25"/>
    <w:rsid w:val="00CF7EB1"/>
    <w:rsid w:val="00D127D9"/>
    <w:rsid w:val="00D21628"/>
    <w:rsid w:val="00D426A7"/>
    <w:rsid w:val="00D43B58"/>
    <w:rsid w:val="00D55BB2"/>
    <w:rsid w:val="00D627D6"/>
    <w:rsid w:val="00D8050F"/>
    <w:rsid w:val="00D81482"/>
    <w:rsid w:val="00D8443B"/>
    <w:rsid w:val="00D84896"/>
    <w:rsid w:val="00D85F6F"/>
    <w:rsid w:val="00D94304"/>
    <w:rsid w:val="00DC0383"/>
    <w:rsid w:val="00DD0226"/>
    <w:rsid w:val="00DD0DEB"/>
    <w:rsid w:val="00DE37DA"/>
    <w:rsid w:val="00DE5870"/>
    <w:rsid w:val="00DE58D7"/>
    <w:rsid w:val="00E0175B"/>
    <w:rsid w:val="00E05A7A"/>
    <w:rsid w:val="00E20B17"/>
    <w:rsid w:val="00E27873"/>
    <w:rsid w:val="00E4050E"/>
    <w:rsid w:val="00E42525"/>
    <w:rsid w:val="00E715B1"/>
    <w:rsid w:val="00E716EC"/>
    <w:rsid w:val="00E873DA"/>
    <w:rsid w:val="00E94FCC"/>
    <w:rsid w:val="00E96B15"/>
    <w:rsid w:val="00EA026B"/>
    <w:rsid w:val="00EA0887"/>
    <w:rsid w:val="00EA2F35"/>
    <w:rsid w:val="00EB02AE"/>
    <w:rsid w:val="00EB3312"/>
    <w:rsid w:val="00EC12F5"/>
    <w:rsid w:val="00ED3B61"/>
    <w:rsid w:val="00ED5F57"/>
    <w:rsid w:val="00EF4BBF"/>
    <w:rsid w:val="00F0142C"/>
    <w:rsid w:val="00F02E10"/>
    <w:rsid w:val="00F11636"/>
    <w:rsid w:val="00F11E22"/>
    <w:rsid w:val="00F16A0E"/>
    <w:rsid w:val="00F16FD1"/>
    <w:rsid w:val="00F236AE"/>
    <w:rsid w:val="00F25913"/>
    <w:rsid w:val="00F350C0"/>
    <w:rsid w:val="00F710A0"/>
    <w:rsid w:val="00F83473"/>
    <w:rsid w:val="00F8494F"/>
    <w:rsid w:val="00F85004"/>
    <w:rsid w:val="00FA3FAE"/>
    <w:rsid w:val="00FA7800"/>
    <w:rsid w:val="00FB3049"/>
    <w:rsid w:val="00FD287E"/>
    <w:rsid w:val="00FE1BCF"/>
    <w:rsid w:val="00FE5B27"/>
    <w:rsid w:val="00FE6B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6F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46A"/>
  </w:style>
  <w:style w:type="paragraph" w:styleId="Heading1">
    <w:name w:val="heading 1"/>
    <w:basedOn w:val="Normal"/>
    <w:next w:val="Normal"/>
    <w:uiPriority w:val="9"/>
    <w:qFormat/>
    <w:rsid w:val="00DC546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C546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C546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C546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C546A"/>
    <w:pPr>
      <w:keepNext/>
      <w:keepLines/>
      <w:spacing w:before="220" w:after="40"/>
      <w:outlineLvl w:val="4"/>
    </w:pPr>
    <w:rPr>
      <w:b/>
    </w:rPr>
  </w:style>
  <w:style w:type="paragraph" w:styleId="Heading6">
    <w:name w:val="heading 6"/>
    <w:basedOn w:val="Normal"/>
    <w:next w:val="Normal"/>
    <w:uiPriority w:val="9"/>
    <w:semiHidden/>
    <w:unhideWhenUsed/>
    <w:qFormat/>
    <w:rsid w:val="00DC546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DC546A"/>
    <w:pPr>
      <w:keepNext/>
      <w:keepLines/>
      <w:spacing w:before="480" w:after="120"/>
    </w:pPr>
    <w:rPr>
      <w:b/>
      <w:sz w:val="72"/>
      <w:szCs w:val="72"/>
    </w:rPr>
  </w:style>
  <w:style w:type="table" w:customStyle="1" w:styleId="TableNormal2">
    <w:name w:val="Table Normal2"/>
    <w:rsid w:val="001A5351"/>
    <w:tblPr>
      <w:tblCellMar>
        <w:top w:w="0" w:type="dxa"/>
        <w:left w:w="0" w:type="dxa"/>
        <w:bottom w:w="0" w:type="dxa"/>
        <w:right w:w="0" w:type="dxa"/>
      </w:tblCellMar>
    </w:tblPr>
  </w:style>
  <w:style w:type="table" w:customStyle="1" w:styleId="TableNormal8">
    <w:name w:val="Table Normal8"/>
    <w:rsid w:val="001A5351"/>
    <w:tblPr>
      <w:tblCellMar>
        <w:top w:w="0" w:type="dxa"/>
        <w:left w:w="0" w:type="dxa"/>
        <w:bottom w:w="0" w:type="dxa"/>
        <w:right w:w="0" w:type="dxa"/>
      </w:tblCellMar>
    </w:tblPr>
  </w:style>
  <w:style w:type="table" w:customStyle="1" w:styleId="TableNormal7">
    <w:name w:val="Table Normal7"/>
    <w:rsid w:val="001A5351"/>
    <w:tblPr>
      <w:tblCellMar>
        <w:top w:w="0" w:type="dxa"/>
        <w:left w:w="0" w:type="dxa"/>
        <w:bottom w:w="0" w:type="dxa"/>
        <w:right w:w="0" w:type="dxa"/>
      </w:tblCellMar>
    </w:tblPr>
  </w:style>
  <w:style w:type="table" w:customStyle="1" w:styleId="TableNormal6">
    <w:name w:val="Table Normal6"/>
    <w:rsid w:val="001A5351"/>
    <w:tblPr>
      <w:tblCellMar>
        <w:top w:w="0" w:type="dxa"/>
        <w:left w:w="0" w:type="dxa"/>
        <w:bottom w:w="0" w:type="dxa"/>
        <w:right w:w="0" w:type="dxa"/>
      </w:tblCellMar>
    </w:tblPr>
  </w:style>
  <w:style w:type="table" w:customStyle="1" w:styleId="TableNormal5">
    <w:name w:val="Table Normal5"/>
    <w:rsid w:val="001A5351"/>
    <w:tblPr>
      <w:tblCellMar>
        <w:top w:w="0" w:type="dxa"/>
        <w:left w:w="0" w:type="dxa"/>
        <w:bottom w:w="0" w:type="dxa"/>
        <w:right w:w="0" w:type="dxa"/>
      </w:tblCellMar>
    </w:tblPr>
  </w:style>
  <w:style w:type="table" w:customStyle="1" w:styleId="TableNormal4">
    <w:name w:val="Table Normal4"/>
    <w:rsid w:val="001A5351"/>
    <w:tblPr>
      <w:tblCellMar>
        <w:top w:w="0" w:type="dxa"/>
        <w:left w:w="0" w:type="dxa"/>
        <w:bottom w:w="0" w:type="dxa"/>
        <w:right w:w="0" w:type="dxa"/>
      </w:tblCellMar>
    </w:tblPr>
  </w:style>
  <w:style w:type="table" w:customStyle="1" w:styleId="TableNormal3">
    <w:name w:val="Table Normal3"/>
    <w:rsid w:val="00B74BB9"/>
    <w:tblPr>
      <w:tblCellMar>
        <w:top w:w="0" w:type="dxa"/>
        <w:left w:w="0" w:type="dxa"/>
        <w:bottom w:w="0" w:type="dxa"/>
        <w:right w:w="0" w:type="dxa"/>
      </w:tblCellMar>
    </w:tblPr>
  </w:style>
  <w:style w:type="table" w:customStyle="1" w:styleId="TableNormal21">
    <w:name w:val="Table Normal21"/>
    <w:rsid w:val="00B408B5"/>
    <w:tblPr>
      <w:tblCellMar>
        <w:top w:w="0" w:type="dxa"/>
        <w:left w:w="0" w:type="dxa"/>
        <w:bottom w:w="0" w:type="dxa"/>
        <w:right w:w="0" w:type="dxa"/>
      </w:tblCellMar>
    </w:tblPr>
  </w:style>
  <w:style w:type="table" w:customStyle="1" w:styleId="TableNormal11">
    <w:name w:val="Table Normal11"/>
    <w:rsid w:val="00DC546A"/>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11"/>
    <w:rsid w:val="00DC546A"/>
    <w:tblPr>
      <w:tblStyleRowBandSize w:val="1"/>
      <w:tblStyleColBandSize w:val="1"/>
      <w:tblCellMar>
        <w:top w:w="0" w:type="dxa"/>
        <w:left w:w="108" w:type="dxa"/>
        <w:bottom w:w="0" w:type="dxa"/>
        <w:right w:w="108" w:type="dxa"/>
      </w:tblCellMar>
    </w:tblPr>
  </w:style>
  <w:style w:type="table" w:customStyle="1" w:styleId="6">
    <w:name w:val="6"/>
    <w:basedOn w:val="TableNormal11"/>
    <w:rsid w:val="00DC546A"/>
    <w:tblPr>
      <w:tblStyleRowBandSize w:val="1"/>
      <w:tblStyleColBandSize w:val="1"/>
      <w:tblCellMar>
        <w:top w:w="0" w:type="dxa"/>
        <w:left w:w="108" w:type="dxa"/>
        <w:bottom w:w="0" w:type="dxa"/>
        <w:right w:w="108" w:type="dxa"/>
      </w:tblCellMar>
    </w:tblPr>
  </w:style>
  <w:style w:type="table" w:customStyle="1" w:styleId="5">
    <w:name w:val="5"/>
    <w:basedOn w:val="TableNormal11"/>
    <w:rsid w:val="00DC546A"/>
    <w:tblPr>
      <w:tblStyleRowBandSize w:val="1"/>
      <w:tblStyleColBandSize w:val="1"/>
      <w:tblCellMar>
        <w:top w:w="0" w:type="dxa"/>
        <w:left w:w="108" w:type="dxa"/>
        <w:bottom w:w="0" w:type="dxa"/>
        <w:right w:w="108" w:type="dxa"/>
      </w:tblCellMar>
    </w:tblPr>
  </w:style>
  <w:style w:type="table" w:customStyle="1" w:styleId="4">
    <w:name w:val="4"/>
    <w:basedOn w:val="TableNormal11"/>
    <w:rsid w:val="00DC546A"/>
    <w:tblPr>
      <w:tblStyleRowBandSize w:val="1"/>
      <w:tblStyleColBandSize w:val="1"/>
      <w:tblCellMar>
        <w:top w:w="0" w:type="dxa"/>
        <w:left w:w="108" w:type="dxa"/>
        <w:bottom w:w="0" w:type="dxa"/>
        <w:right w:w="108" w:type="dxa"/>
      </w:tblCellMar>
    </w:tblPr>
  </w:style>
  <w:style w:type="table" w:customStyle="1" w:styleId="3">
    <w:name w:val="3"/>
    <w:basedOn w:val="TableNormal11"/>
    <w:rsid w:val="00DC546A"/>
    <w:tblPr>
      <w:tblStyleRowBandSize w:val="1"/>
      <w:tblStyleColBandSize w:val="1"/>
      <w:tblCellMar>
        <w:top w:w="0" w:type="dxa"/>
        <w:left w:w="108" w:type="dxa"/>
        <w:bottom w:w="0" w:type="dxa"/>
        <w:right w:w="108" w:type="dxa"/>
      </w:tblCellMar>
    </w:tblPr>
  </w:style>
  <w:style w:type="table" w:customStyle="1" w:styleId="2">
    <w:name w:val="2"/>
    <w:basedOn w:val="TableNormal11"/>
    <w:rsid w:val="00DC546A"/>
    <w:tblPr>
      <w:tblStyleRowBandSize w:val="1"/>
      <w:tblStyleColBandSize w:val="1"/>
      <w:tblCellMar>
        <w:top w:w="0" w:type="dxa"/>
        <w:left w:w="108" w:type="dxa"/>
        <w:bottom w:w="0" w:type="dxa"/>
        <w:right w:w="108" w:type="dxa"/>
      </w:tblCellMar>
    </w:tblPr>
  </w:style>
  <w:style w:type="table" w:customStyle="1" w:styleId="1">
    <w:name w:val="1"/>
    <w:basedOn w:val="TableNormal11"/>
    <w:rsid w:val="00DC546A"/>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836"/>
    <w:rPr>
      <w:rFonts w:ascii="Tahoma" w:hAnsi="Tahoma" w:cs="Tahoma"/>
      <w:sz w:val="16"/>
      <w:szCs w:val="16"/>
    </w:rPr>
  </w:style>
  <w:style w:type="paragraph" w:styleId="ListParagraph">
    <w:name w:val="List Paragraph"/>
    <w:basedOn w:val="Normal"/>
    <w:uiPriority w:val="34"/>
    <w:qFormat/>
    <w:rsid w:val="0041290C"/>
    <w:pPr>
      <w:ind w:left="720"/>
      <w:contextualSpacing/>
    </w:pPr>
  </w:style>
  <w:style w:type="paragraph" w:styleId="Header">
    <w:name w:val="header"/>
    <w:basedOn w:val="Normal"/>
    <w:link w:val="HeaderChar"/>
    <w:uiPriority w:val="99"/>
    <w:unhideWhenUsed/>
    <w:rsid w:val="00816E83"/>
    <w:pPr>
      <w:tabs>
        <w:tab w:val="center" w:pos="4252"/>
        <w:tab w:val="right" w:pos="8504"/>
      </w:tabs>
      <w:spacing w:after="0" w:line="240" w:lineRule="auto"/>
    </w:pPr>
  </w:style>
  <w:style w:type="character" w:customStyle="1" w:styleId="HeaderChar">
    <w:name w:val="Header Char"/>
    <w:basedOn w:val="DefaultParagraphFont"/>
    <w:link w:val="Header"/>
    <w:uiPriority w:val="99"/>
    <w:rsid w:val="00816E83"/>
  </w:style>
  <w:style w:type="paragraph" w:styleId="Footer">
    <w:name w:val="footer"/>
    <w:basedOn w:val="Normal"/>
    <w:link w:val="FooterChar"/>
    <w:uiPriority w:val="99"/>
    <w:unhideWhenUsed/>
    <w:rsid w:val="00816E83"/>
    <w:pPr>
      <w:tabs>
        <w:tab w:val="center" w:pos="4252"/>
        <w:tab w:val="right" w:pos="8504"/>
      </w:tabs>
      <w:spacing w:after="0" w:line="240" w:lineRule="auto"/>
    </w:pPr>
  </w:style>
  <w:style w:type="character" w:customStyle="1" w:styleId="FooterChar">
    <w:name w:val="Footer Char"/>
    <w:basedOn w:val="DefaultParagraphFont"/>
    <w:link w:val="Footer"/>
    <w:uiPriority w:val="99"/>
    <w:rsid w:val="00816E83"/>
  </w:style>
  <w:style w:type="table" w:styleId="TableGrid">
    <w:name w:val="Table Grid"/>
    <w:basedOn w:val="TableNormal"/>
    <w:rsid w:val="004C0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sTabela11">
    <w:name w:val="Simples Tabela 11"/>
    <w:basedOn w:val="TableNormal"/>
    <w:uiPriority w:val="41"/>
    <w:rsid w:val="004C0C1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1Clara-nfase31">
    <w:name w:val="Tabela de Grade 1 Clara - Ênfase 31"/>
    <w:basedOn w:val="TableNormal"/>
    <w:uiPriority w:val="46"/>
    <w:rsid w:val="004C0C17"/>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eladeGrade31">
    <w:name w:val="Tabela de Grade 31"/>
    <w:basedOn w:val="TableNormal"/>
    <w:uiPriority w:val="48"/>
    <w:rsid w:val="004C0C1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4-nfase31">
    <w:name w:val="Tabela de Grade 4 - Ênfase 31"/>
    <w:basedOn w:val="TableNormal"/>
    <w:uiPriority w:val="49"/>
    <w:rsid w:val="004C0C17"/>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Grade5Escura-nfase11">
    <w:name w:val="Tabela de Grade 5 Escura - Ênfase 11"/>
    <w:basedOn w:val="TableNormal"/>
    <w:uiPriority w:val="50"/>
    <w:rsid w:val="004C0C1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deGrade5Escura-nfase31">
    <w:name w:val="Tabela de Grade 5 Escura - Ênfase 31"/>
    <w:basedOn w:val="TableNormal"/>
    <w:uiPriority w:val="50"/>
    <w:rsid w:val="004C0C1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deGrade6Colorida-nfase11">
    <w:name w:val="Tabela de Grade 6 Colorida - Ênfase 11"/>
    <w:basedOn w:val="TableNormal"/>
    <w:uiPriority w:val="51"/>
    <w:rsid w:val="004C0C17"/>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6Colorida1">
    <w:name w:val="Tabela de Grade 6 Colorida1"/>
    <w:basedOn w:val="TableNormal"/>
    <w:uiPriority w:val="51"/>
    <w:rsid w:val="004C0C1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21">
    <w:name w:val="Tabela de Grade 21"/>
    <w:basedOn w:val="TableNormal"/>
    <w:uiPriority w:val="47"/>
    <w:rsid w:val="0084062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3">
    <w:name w:val="13"/>
    <w:basedOn w:val="TableNormal11"/>
    <w:rsid w:val="00B408B5"/>
    <w:tblPr>
      <w:tblStyleRowBandSize w:val="1"/>
      <w:tblStyleColBandSize w:val="1"/>
      <w:tblCellMar>
        <w:top w:w="0" w:type="dxa"/>
        <w:left w:w="108" w:type="dxa"/>
        <w:bottom w:w="0" w:type="dxa"/>
        <w:right w:w="108" w:type="dxa"/>
      </w:tblCellMar>
    </w:tblPr>
  </w:style>
  <w:style w:type="table" w:customStyle="1" w:styleId="12">
    <w:name w:val="12"/>
    <w:basedOn w:val="TableNormal11"/>
    <w:rsid w:val="00B408B5"/>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1">
    <w:name w:val="11"/>
    <w:basedOn w:val="TableNormal11"/>
    <w:rsid w:val="00B408B5"/>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0">
    <w:name w:val="10"/>
    <w:basedOn w:val="TableNormal11"/>
    <w:rsid w:val="00B408B5"/>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9">
    <w:name w:val="9"/>
    <w:basedOn w:val="TableNormal11"/>
    <w:rsid w:val="00B408B5"/>
    <w:tblPr>
      <w:tblStyleRowBandSize w:val="1"/>
      <w:tblStyleColBandSize w:val="1"/>
      <w:tblCellMar>
        <w:top w:w="0" w:type="dxa"/>
        <w:left w:w="108" w:type="dxa"/>
        <w:bottom w:w="0" w:type="dxa"/>
        <w:right w:w="108" w:type="dxa"/>
      </w:tblCellMar>
    </w:tblPr>
  </w:style>
  <w:style w:type="table" w:customStyle="1" w:styleId="8">
    <w:name w:val="8"/>
    <w:basedOn w:val="TableNormal11"/>
    <w:rsid w:val="00B408B5"/>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0462BB"/>
    <w:rPr>
      <w:color w:val="0000FF" w:themeColor="hyperlink"/>
      <w:u w:val="single"/>
    </w:rPr>
  </w:style>
  <w:style w:type="paragraph" w:styleId="NormalWeb">
    <w:name w:val="Normal (Web)"/>
    <w:basedOn w:val="Normal"/>
    <w:uiPriority w:val="99"/>
    <w:unhideWhenUsed/>
    <w:rsid w:val="00E266F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34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5AB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E68E3"/>
    <w:rPr>
      <w:color w:val="800080" w:themeColor="followedHyperlink"/>
      <w:u w:val="single"/>
    </w:rPr>
  </w:style>
  <w:style w:type="paragraph" w:styleId="BodyText">
    <w:name w:val="Body Text"/>
    <w:basedOn w:val="Normal"/>
    <w:link w:val="BodyTextChar"/>
    <w:rsid w:val="00603E0C"/>
    <w:pPr>
      <w:suppressAutoHyphens/>
      <w:spacing w:after="140"/>
    </w:pPr>
  </w:style>
  <w:style w:type="character" w:customStyle="1" w:styleId="BodyTextChar">
    <w:name w:val="Body Text Char"/>
    <w:basedOn w:val="DefaultParagraphFont"/>
    <w:link w:val="BodyText"/>
    <w:rsid w:val="00603E0C"/>
  </w:style>
  <w:style w:type="character" w:styleId="CommentReference">
    <w:name w:val="annotation reference"/>
    <w:basedOn w:val="DefaultParagraphFont"/>
    <w:uiPriority w:val="99"/>
    <w:semiHidden/>
    <w:unhideWhenUsed/>
    <w:rsid w:val="00603E0C"/>
    <w:rPr>
      <w:sz w:val="16"/>
      <w:szCs w:val="16"/>
    </w:rPr>
  </w:style>
  <w:style w:type="paragraph" w:styleId="CommentText">
    <w:name w:val="annotation text"/>
    <w:basedOn w:val="Normal"/>
    <w:link w:val="CommentTextChar"/>
    <w:uiPriority w:val="99"/>
    <w:semiHidden/>
    <w:unhideWhenUsed/>
    <w:rsid w:val="00603E0C"/>
    <w:pPr>
      <w:spacing w:line="240" w:lineRule="auto"/>
    </w:pPr>
    <w:rPr>
      <w:sz w:val="20"/>
      <w:szCs w:val="20"/>
    </w:rPr>
  </w:style>
  <w:style w:type="character" w:customStyle="1" w:styleId="CommentTextChar">
    <w:name w:val="Comment Text Char"/>
    <w:basedOn w:val="DefaultParagraphFont"/>
    <w:link w:val="CommentText"/>
    <w:uiPriority w:val="99"/>
    <w:semiHidden/>
    <w:rsid w:val="00603E0C"/>
    <w:rPr>
      <w:sz w:val="20"/>
      <w:szCs w:val="20"/>
    </w:rPr>
  </w:style>
  <w:style w:type="paragraph" w:styleId="CommentSubject">
    <w:name w:val="annotation subject"/>
    <w:basedOn w:val="CommentText"/>
    <w:next w:val="CommentText"/>
    <w:link w:val="CommentSubjectChar"/>
    <w:uiPriority w:val="99"/>
    <w:semiHidden/>
    <w:unhideWhenUsed/>
    <w:rsid w:val="00603E0C"/>
    <w:rPr>
      <w:b/>
      <w:bCs/>
    </w:rPr>
  </w:style>
  <w:style w:type="character" w:customStyle="1" w:styleId="CommentSubjectChar">
    <w:name w:val="Comment Subject Char"/>
    <w:basedOn w:val="CommentTextChar"/>
    <w:link w:val="CommentSubject"/>
    <w:uiPriority w:val="99"/>
    <w:semiHidden/>
    <w:rsid w:val="00603E0C"/>
    <w:rPr>
      <w:b/>
      <w:bCs/>
      <w:sz w:val="20"/>
      <w:szCs w:val="20"/>
    </w:rPr>
  </w:style>
  <w:style w:type="table" w:customStyle="1" w:styleId="23">
    <w:name w:val="23"/>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style>
  <w:style w:type="table" w:customStyle="1" w:styleId="22">
    <w:name w:val="22"/>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21">
    <w:name w:val="21"/>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20">
    <w:name w:val="20"/>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9">
    <w:name w:val="19"/>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8">
    <w:name w:val="18"/>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7">
    <w:name w:val="17"/>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6">
    <w:name w:val="16"/>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5">
    <w:name w:val="15"/>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style>
  <w:style w:type="table" w:customStyle="1" w:styleId="14">
    <w:name w:val="14"/>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style>
  <w:style w:type="table" w:customStyle="1" w:styleId="TabelaSimples51">
    <w:name w:val="Tabela Simples 51"/>
    <w:basedOn w:val="TableNormal"/>
    <w:uiPriority w:val="45"/>
    <w:rsid w:val="00A322C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3-nfase11">
    <w:name w:val="Tabela de Lista 3 - Ênfase 11"/>
    <w:basedOn w:val="TableNormal"/>
    <w:uiPriority w:val="48"/>
    <w:rsid w:val="00A322CD"/>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aSimples31">
    <w:name w:val="Tabela Simples 31"/>
    <w:basedOn w:val="TableNormal"/>
    <w:uiPriority w:val="43"/>
    <w:rsid w:val="0051325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deGrade7Colorida-nfase31">
    <w:name w:val="Tabela de Grade 7 Colorida - Ênfase 31"/>
    <w:basedOn w:val="TableNormal"/>
    <w:uiPriority w:val="52"/>
    <w:rsid w:val="0051325C"/>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customStyle="1" w:styleId="y2iqfc">
    <w:name w:val="y2iqfc"/>
    <w:basedOn w:val="DefaultParagraphFont"/>
    <w:rsid w:val="00F81150"/>
  </w:style>
  <w:style w:type="table" w:customStyle="1" w:styleId="88">
    <w:name w:val="88"/>
    <w:basedOn w:val="TableNormal3"/>
    <w:rsid w:val="001A5351"/>
    <w:tblPr>
      <w:tblStyleRowBandSize w:val="1"/>
      <w:tblStyleColBandSize w:val="1"/>
      <w:tblCellMar>
        <w:top w:w="0" w:type="dxa"/>
        <w:left w:w="115" w:type="dxa"/>
        <w:bottom w:w="0" w:type="dxa"/>
        <w:right w:w="115" w:type="dxa"/>
      </w:tblCellMar>
    </w:tblPr>
  </w:style>
  <w:style w:type="table" w:customStyle="1" w:styleId="87">
    <w:name w:val="87"/>
    <w:basedOn w:val="TableNormal3"/>
    <w:rsid w:val="001A5351"/>
    <w:tblPr>
      <w:tblStyleRowBandSize w:val="1"/>
      <w:tblStyleColBandSize w:val="1"/>
      <w:tblCellMar>
        <w:top w:w="0" w:type="dxa"/>
        <w:left w:w="115" w:type="dxa"/>
        <w:bottom w:w="0" w:type="dxa"/>
        <w:right w:w="115" w:type="dxa"/>
      </w:tblCellMar>
    </w:tblPr>
  </w:style>
  <w:style w:type="table" w:customStyle="1" w:styleId="86">
    <w:name w:val="86"/>
    <w:basedOn w:val="TableNormal3"/>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85">
    <w:name w:val="85"/>
    <w:basedOn w:val="TableNormal3"/>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84">
    <w:name w:val="84"/>
    <w:basedOn w:val="TableNormal3"/>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83">
    <w:name w:val="83"/>
    <w:basedOn w:val="TableNormal3"/>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82">
    <w:name w:val="82"/>
    <w:basedOn w:val="TableNormal3"/>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81">
    <w:name w:val="81"/>
    <w:basedOn w:val="TableNormal3"/>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80">
    <w:name w:val="80"/>
    <w:basedOn w:val="TableNormal3"/>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9">
    <w:name w:val="79"/>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8">
    <w:name w:val="78"/>
    <w:basedOn w:val="TableNormal4"/>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77">
    <w:name w:val="77"/>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6">
    <w:name w:val="76"/>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5">
    <w:name w:val="75"/>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4">
    <w:name w:val="74"/>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3">
    <w:name w:val="73"/>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2">
    <w:name w:val="72"/>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71">
    <w:name w:val="71"/>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0">
    <w:name w:val="70"/>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9">
    <w:name w:val="69"/>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8">
    <w:name w:val="68"/>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7">
    <w:name w:val="67"/>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6">
    <w:name w:val="66"/>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5">
    <w:name w:val="65"/>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4">
    <w:name w:val="64"/>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3">
    <w:name w:val="63"/>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2">
    <w:name w:val="62"/>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61">
    <w:name w:val="61"/>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0">
    <w:name w:val="60"/>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character" w:customStyle="1" w:styleId="m7eme">
    <w:name w:val="m7eme"/>
    <w:basedOn w:val="DefaultParagraphFont"/>
    <w:rsid w:val="001B2D62"/>
  </w:style>
  <w:style w:type="character" w:customStyle="1" w:styleId="vnumgf">
    <w:name w:val="vnumgf"/>
    <w:basedOn w:val="DefaultParagraphFont"/>
    <w:rsid w:val="001B2D62"/>
  </w:style>
  <w:style w:type="character" w:customStyle="1" w:styleId="adtyne">
    <w:name w:val="adtyne"/>
    <w:basedOn w:val="DefaultParagraphFont"/>
    <w:rsid w:val="001B2D62"/>
  </w:style>
  <w:style w:type="table" w:customStyle="1" w:styleId="59">
    <w:name w:val="59"/>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8">
    <w:name w:val="58"/>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7">
    <w:name w:val="57"/>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6">
    <w:name w:val="56"/>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5">
    <w:name w:val="55"/>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4">
    <w:name w:val="54"/>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3">
    <w:name w:val="53"/>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2">
    <w:name w:val="52"/>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51">
    <w:name w:val="51"/>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0">
    <w:name w:val="50"/>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9">
    <w:name w:val="49"/>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8">
    <w:name w:val="48"/>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7">
    <w:name w:val="47"/>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6">
    <w:name w:val="46"/>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5">
    <w:name w:val="45"/>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4">
    <w:name w:val="44"/>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3">
    <w:name w:val="43"/>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2">
    <w:name w:val="42"/>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41">
    <w:name w:val="41"/>
    <w:basedOn w:val="TableNormal7"/>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40">
    <w:name w:val="40"/>
    <w:basedOn w:val="TableNormal7"/>
    <w:rsid w:val="001A5351"/>
    <w:tblPr>
      <w:tblStyleRowBandSize w:val="1"/>
      <w:tblStyleColBandSize w:val="1"/>
      <w:tblCellMar>
        <w:top w:w="100" w:type="dxa"/>
        <w:left w:w="100" w:type="dxa"/>
        <w:bottom w:w="100" w:type="dxa"/>
        <w:right w:w="100" w:type="dxa"/>
      </w:tblCellMar>
    </w:tblPr>
  </w:style>
  <w:style w:type="table" w:customStyle="1" w:styleId="39">
    <w:name w:val="39"/>
    <w:basedOn w:val="TableNormal7"/>
    <w:rsid w:val="001A5351"/>
    <w:tblPr>
      <w:tblStyleRowBandSize w:val="1"/>
      <w:tblStyleColBandSize w:val="1"/>
      <w:tblCellMar>
        <w:top w:w="100" w:type="dxa"/>
        <w:left w:w="100" w:type="dxa"/>
        <w:bottom w:w="100" w:type="dxa"/>
        <w:right w:w="100" w:type="dxa"/>
      </w:tblCellMar>
    </w:tblPr>
  </w:style>
  <w:style w:type="table" w:customStyle="1" w:styleId="38">
    <w:name w:val="38"/>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7">
    <w:name w:val="37"/>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6">
    <w:name w:val="36"/>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5">
    <w:name w:val="35"/>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4">
    <w:name w:val="34"/>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3">
    <w:name w:val="33"/>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2">
    <w:name w:val="32"/>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1">
    <w:name w:val="31"/>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0">
    <w:name w:val="30"/>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29">
    <w:name w:val="29"/>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28">
    <w:name w:val="28"/>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27">
    <w:name w:val="27"/>
    <w:basedOn w:val="TableNormal8"/>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26">
    <w:name w:val="26"/>
    <w:basedOn w:val="TableNormal8"/>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25">
    <w:name w:val="25"/>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24">
    <w:name w:val="24"/>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paragraph" w:styleId="FootnoteText">
    <w:name w:val="footnote text"/>
    <w:basedOn w:val="Normal"/>
    <w:link w:val="FootnoteTextChar"/>
    <w:uiPriority w:val="99"/>
    <w:unhideWhenUsed/>
    <w:qFormat/>
    <w:rsid w:val="00262A33"/>
    <w:pPr>
      <w:spacing w:line="240" w:lineRule="auto"/>
    </w:pPr>
    <w:rPr>
      <w:rFonts w:asciiTheme="minorHAnsi" w:eastAsiaTheme="minorHAnsi" w:hAnsiTheme="minorHAnsi" w:cstheme="minorBidi"/>
      <w:sz w:val="24"/>
      <w:szCs w:val="24"/>
      <w:lang w:val="en-US" w:eastAsia="en-US"/>
    </w:rPr>
  </w:style>
  <w:style w:type="character" w:customStyle="1" w:styleId="FootnoteTextChar">
    <w:name w:val="Footnote Text Char"/>
    <w:basedOn w:val="DefaultParagraphFont"/>
    <w:link w:val="FootnoteText"/>
    <w:uiPriority w:val="99"/>
    <w:rsid w:val="00262A33"/>
    <w:rPr>
      <w:rFonts w:asciiTheme="minorHAnsi" w:eastAsiaTheme="minorHAnsi" w:hAnsiTheme="minorHAnsi" w:cstheme="minorBidi"/>
      <w:sz w:val="24"/>
      <w:szCs w:val="24"/>
      <w:lang w:val="en-US" w:eastAsia="en-US"/>
    </w:rPr>
  </w:style>
  <w:style w:type="character" w:customStyle="1" w:styleId="Caracteresdenotaderodap">
    <w:name w:val="Caracteres de nota de rodapé"/>
    <w:rsid w:val="00262A33"/>
  </w:style>
  <w:style w:type="character" w:customStyle="1" w:styleId="Refdenotaderodap1">
    <w:name w:val="Ref. de nota de rodapé1"/>
    <w:rsid w:val="00262A33"/>
    <w:rPr>
      <w:vertAlign w:val="superscript"/>
    </w:rPr>
  </w:style>
  <w:style w:type="table" w:customStyle="1" w:styleId="104">
    <w:name w:val="104"/>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103">
    <w:name w:val="103"/>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102">
    <w:name w:val="102"/>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101">
    <w:name w:val="101"/>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100">
    <w:name w:val="100"/>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9">
    <w:name w:val="99"/>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8">
    <w:name w:val="98"/>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7">
    <w:name w:val="97"/>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96">
    <w:name w:val="96"/>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5">
    <w:name w:val="95"/>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4">
    <w:name w:val="94"/>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3">
    <w:name w:val="93"/>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2">
    <w:name w:val="92"/>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1">
    <w:name w:val="91"/>
    <w:basedOn w:val="TableNormal2"/>
    <w:tblPr>
      <w:tblStyleRowBandSize w:val="1"/>
      <w:tblStyleColBandSize w:val="1"/>
      <w:tblCellMar>
        <w:top w:w="0" w:type="dxa"/>
        <w:left w:w="115" w:type="dxa"/>
        <w:bottom w:w="0" w:type="dxa"/>
        <w:right w:w="115" w:type="dxa"/>
      </w:tblCellMar>
    </w:tblPr>
  </w:style>
  <w:style w:type="table" w:customStyle="1" w:styleId="90">
    <w:name w:val="90"/>
    <w:basedOn w:val="TableNormal2"/>
    <w:tblPr>
      <w:tblStyleRowBandSize w:val="1"/>
      <w:tblStyleColBandSize w:val="1"/>
      <w:tblCellMar>
        <w:top w:w="0" w:type="dxa"/>
        <w:left w:w="115" w:type="dxa"/>
        <w:bottom w:w="0" w:type="dxa"/>
        <w:right w:w="115" w:type="dxa"/>
      </w:tblCellMar>
    </w:tblPr>
  </w:style>
  <w:style w:type="table" w:customStyle="1" w:styleId="89">
    <w:name w:val="89"/>
    <w:basedOn w:val="TableNormal2"/>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character" w:styleId="HTMLCode">
    <w:name w:val="HTML Code"/>
    <w:basedOn w:val="DefaultParagraphFont"/>
    <w:uiPriority w:val="99"/>
    <w:semiHidden/>
    <w:unhideWhenUsed/>
    <w:rsid w:val="00895802"/>
    <w:rPr>
      <w:rFonts w:ascii="Courier New" w:eastAsia="Times New Roman" w:hAnsi="Courier New" w:cs="Courier New"/>
      <w:sz w:val="20"/>
      <w:szCs w:val="20"/>
    </w:rPr>
  </w:style>
  <w:style w:type="table" w:customStyle="1" w:styleId="GridTable1Light">
    <w:name w:val="Grid Table 1 Light"/>
    <w:basedOn w:val="TableNormal"/>
    <w:uiPriority w:val="46"/>
    <w:rsid w:val="001E4DC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
    <w:name w:val="Plain Table 5"/>
    <w:basedOn w:val="TableNormal"/>
    <w:uiPriority w:val="45"/>
    <w:rsid w:val="001E4DC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
    <w:name w:val="Grid Table 2"/>
    <w:basedOn w:val="TableNormal"/>
    <w:uiPriority w:val="47"/>
    <w:rsid w:val="001E4DC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TableNormal"/>
    <w:uiPriority w:val="52"/>
    <w:rsid w:val="001E4DC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
    <w:name w:val="List Table 1 Light"/>
    <w:basedOn w:val="TableNormal"/>
    <w:uiPriority w:val="46"/>
    <w:rsid w:val="001E4DC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1E4DCC"/>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8552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46A"/>
  </w:style>
  <w:style w:type="paragraph" w:styleId="Heading1">
    <w:name w:val="heading 1"/>
    <w:basedOn w:val="Normal"/>
    <w:next w:val="Normal"/>
    <w:uiPriority w:val="9"/>
    <w:qFormat/>
    <w:rsid w:val="00DC546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C546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C546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C546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C546A"/>
    <w:pPr>
      <w:keepNext/>
      <w:keepLines/>
      <w:spacing w:before="220" w:after="40"/>
      <w:outlineLvl w:val="4"/>
    </w:pPr>
    <w:rPr>
      <w:b/>
    </w:rPr>
  </w:style>
  <w:style w:type="paragraph" w:styleId="Heading6">
    <w:name w:val="heading 6"/>
    <w:basedOn w:val="Normal"/>
    <w:next w:val="Normal"/>
    <w:uiPriority w:val="9"/>
    <w:semiHidden/>
    <w:unhideWhenUsed/>
    <w:qFormat/>
    <w:rsid w:val="00DC546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DC546A"/>
    <w:pPr>
      <w:keepNext/>
      <w:keepLines/>
      <w:spacing w:before="480" w:after="120"/>
    </w:pPr>
    <w:rPr>
      <w:b/>
      <w:sz w:val="72"/>
      <w:szCs w:val="72"/>
    </w:rPr>
  </w:style>
  <w:style w:type="table" w:customStyle="1" w:styleId="TableNormal2">
    <w:name w:val="Table Normal2"/>
    <w:rsid w:val="001A5351"/>
    <w:tblPr>
      <w:tblCellMar>
        <w:top w:w="0" w:type="dxa"/>
        <w:left w:w="0" w:type="dxa"/>
        <w:bottom w:w="0" w:type="dxa"/>
        <w:right w:w="0" w:type="dxa"/>
      </w:tblCellMar>
    </w:tblPr>
  </w:style>
  <w:style w:type="table" w:customStyle="1" w:styleId="TableNormal8">
    <w:name w:val="Table Normal8"/>
    <w:rsid w:val="001A5351"/>
    <w:tblPr>
      <w:tblCellMar>
        <w:top w:w="0" w:type="dxa"/>
        <w:left w:w="0" w:type="dxa"/>
        <w:bottom w:w="0" w:type="dxa"/>
        <w:right w:w="0" w:type="dxa"/>
      </w:tblCellMar>
    </w:tblPr>
  </w:style>
  <w:style w:type="table" w:customStyle="1" w:styleId="TableNormal7">
    <w:name w:val="Table Normal7"/>
    <w:rsid w:val="001A5351"/>
    <w:tblPr>
      <w:tblCellMar>
        <w:top w:w="0" w:type="dxa"/>
        <w:left w:w="0" w:type="dxa"/>
        <w:bottom w:w="0" w:type="dxa"/>
        <w:right w:w="0" w:type="dxa"/>
      </w:tblCellMar>
    </w:tblPr>
  </w:style>
  <w:style w:type="table" w:customStyle="1" w:styleId="TableNormal6">
    <w:name w:val="Table Normal6"/>
    <w:rsid w:val="001A5351"/>
    <w:tblPr>
      <w:tblCellMar>
        <w:top w:w="0" w:type="dxa"/>
        <w:left w:w="0" w:type="dxa"/>
        <w:bottom w:w="0" w:type="dxa"/>
        <w:right w:w="0" w:type="dxa"/>
      </w:tblCellMar>
    </w:tblPr>
  </w:style>
  <w:style w:type="table" w:customStyle="1" w:styleId="TableNormal5">
    <w:name w:val="Table Normal5"/>
    <w:rsid w:val="001A5351"/>
    <w:tblPr>
      <w:tblCellMar>
        <w:top w:w="0" w:type="dxa"/>
        <w:left w:w="0" w:type="dxa"/>
        <w:bottom w:w="0" w:type="dxa"/>
        <w:right w:w="0" w:type="dxa"/>
      </w:tblCellMar>
    </w:tblPr>
  </w:style>
  <w:style w:type="table" w:customStyle="1" w:styleId="TableNormal4">
    <w:name w:val="Table Normal4"/>
    <w:rsid w:val="001A5351"/>
    <w:tblPr>
      <w:tblCellMar>
        <w:top w:w="0" w:type="dxa"/>
        <w:left w:w="0" w:type="dxa"/>
        <w:bottom w:w="0" w:type="dxa"/>
        <w:right w:w="0" w:type="dxa"/>
      </w:tblCellMar>
    </w:tblPr>
  </w:style>
  <w:style w:type="table" w:customStyle="1" w:styleId="TableNormal3">
    <w:name w:val="Table Normal3"/>
    <w:rsid w:val="00B74BB9"/>
    <w:tblPr>
      <w:tblCellMar>
        <w:top w:w="0" w:type="dxa"/>
        <w:left w:w="0" w:type="dxa"/>
        <w:bottom w:w="0" w:type="dxa"/>
        <w:right w:w="0" w:type="dxa"/>
      </w:tblCellMar>
    </w:tblPr>
  </w:style>
  <w:style w:type="table" w:customStyle="1" w:styleId="TableNormal21">
    <w:name w:val="Table Normal21"/>
    <w:rsid w:val="00B408B5"/>
    <w:tblPr>
      <w:tblCellMar>
        <w:top w:w="0" w:type="dxa"/>
        <w:left w:w="0" w:type="dxa"/>
        <w:bottom w:w="0" w:type="dxa"/>
        <w:right w:w="0" w:type="dxa"/>
      </w:tblCellMar>
    </w:tblPr>
  </w:style>
  <w:style w:type="table" w:customStyle="1" w:styleId="TableNormal11">
    <w:name w:val="Table Normal11"/>
    <w:rsid w:val="00DC546A"/>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11"/>
    <w:rsid w:val="00DC546A"/>
    <w:tblPr>
      <w:tblStyleRowBandSize w:val="1"/>
      <w:tblStyleColBandSize w:val="1"/>
      <w:tblCellMar>
        <w:top w:w="0" w:type="dxa"/>
        <w:left w:w="108" w:type="dxa"/>
        <w:bottom w:w="0" w:type="dxa"/>
        <w:right w:w="108" w:type="dxa"/>
      </w:tblCellMar>
    </w:tblPr>
  </w:style>
  <w:style w:type="table" w:customStyle="1" w:styleId="6">
    <w:name w:val="6"/>
    <w:basedOn w:val="TableNormal11"/>
    <w:rsid w:val="00DC546A"/>
    <w:tblPr>
      <w:tblStyleRowBandSize w:val="1"/>
      <w:tblStyleColBandSize w:val="1"/>
      <w:tblCellMar>
        <w:top w:w="0" w:type="dxa"/>
        <w:left w:w="108" w:type="dxa"/>
        <w:bottom w:w="0" w:type="dxa"/>
        <w:right w:w="108" w:type="dxa"/>
      </w:tblCellMar>
    </w:tblPr>
  </w:style>
  <w:style w:type="table" w:customStyle="1" w:styleId="5">
    <w:name w:val="5"/>
    <w:basedOn w:val="TableNormal11"/>
    <w:rsid w:val="00DC546A"/>
    <w:tblPr>
      <w:tblStyleRowBandSize w:val="1"/>
      <w:tblStyleColBandSize w:val="1"/>
      <w:tblCellMar>
        <w:top w:w="0" w:type="dxa"/>
        <w:left w:w="108" w:type="dxa"/>
        <w:bottom w:w="0" w:type="dxa"/>
        <w:right w:w="108" w:type="dxa"/>
      </w:tblCellMar>
    </w:tblPr>
  </w:style>
  <w:style w:type="table" w:customStyle="1" w:styleId="4">
    <w:name w:val="4"/>
    <w:basedOn w:val="TableNormal11"/>
    <w:rsid w:val="00DC546A"/>
    <w:tblPr>
      <w:tblStyleRowBandSize w:val="1"/>
      <w:tblStyleColBandSize w:val="1"/>
      <w:tblCellMar>
        <w:top w:w="0" w:type="dxa"/>
        <w:left w:w="108" w:type="dxa"/>
        <w:bottom w:w="0" w:type="dxa"/>
        <w:right w:w="108" w:type="dxa"/>
      </w:tblCellMar>
    </w:tblPr>
  </w:style>
  <w:style w:type="table" w:customStyle="1" w:styleId="3">
    <w:name w:val="3"/>
    <w:basedOn w:val="TableNormal11"/>
    <w:rsid w:val="00DC546A"/>
    <w:tblPr>
      <w:tblStyleRowBandSize w:val="1"/>
      <w:tblStyleColBandSize w:val="1"/>
      <w:tblCellMar>
        <w:top w:w="0" w:type="dxa"/>
        <w:left w:w="108" w:type="dxa"/>
        <w:bottom w:w="0" w:type="dxa"/>
        <w:right w:w="108" w:type="dxa"/>
      </w:tblCellMar>
    </w:tblPr>
  </w:style>
  <w:style w:type="table" w:customStyle="1" w:styleId="2">
    <w:name w:val="2"/>
    <w:basedOn w:val="TableNormal11"/>
    <w:rsid w:val="00DC546A"/>
    <w:tblPr>
      <w:tblStyleRowBandSize w:val="1"/>
      <w:tblStyleColBandSize w:val="1"/>
      <w:tblCellMar>
        <w:top w:w="0" w:type="dxa"/>
        <w:left w:w="108" w:type="dxa"/>
        <w:bottom w:w="0" w:type="dxa"/>
        <w:right w:w="108" w:type="dxa"/>
      </w:tblCellMar>
    </w:tblPr>
  </w:style>
  <w:style w:type="table" w:customStyle="1" w:styleId="1">
    <w:name w:val="1"/>
    <w:basedOn w:val="TableNormal11"/>
    <w:rsid w:val="00DC546A"/>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836"/>
    <w:rPr>
      <w:rFonts w:ascii="Tahoma" w:hAnsi="Tahoma" w:cs="Tahoma"/>
      <w:sz w:val="16"/>
      <w:szCs w:val="16"/>
    </w:rPr>
  </w:style>
  <w:style w:type="paragraph" w:styleId="ListParagraph">
    <w:name w:val="List Paragraph"/>
    <w:basedOn w:val="Normal"/>
    <w:uiPriority w:val="34"/>
    <w:qFormat/>
    <w:rsid w:val="0041290C"/>
    <w:pPr>
      <w:ind w:left="720"/>
      <w:contextualSpacing/>
    </w:pPr>
  </w:style>
  <w:style w:type="paragraph" w:styleId="Header">
    <w:name w:val="header"/>
    <w:basedOn w:val="Normal"/>
    <w:link w:val="HeaderChar"/>
    <w:uiPriority w:val="99"/>
    <w:unhideWhenUsed/>
    <w:rsid w:val="00816E83"/>
    <w:pPr>
      <w:tabs>
        <w:tab w:val="center" w:pos="4252"/>
        <w:tab w:val="right" w:pos="8504"/>
      </w:tabs>
      <w:spacing w:after="0" w:line="240" w:lineRule="auto"/>
    </w:pPr>
  </w:style>
  <w:style w:type="character" w:customStyle="1" w:styleId="HeaderChar">
    <w:name w:val="Header Char"/>
    <w:basedOn w:val="DefaultParagraphFont"/>
    <w:link w:val="Header"/>
    <w:uiPriority w:val="99"/>
    <w:rsid w:val="00816E83"/>
  </w:style>
  <w:style w:type="paragraph" w:styleId="Footer">
    <w:name w:val="footer"/>
    <w:basedOn w:val="Normal"/>
    <w:link w:val="FooterChar"/>
    <w:uiPriority w:val="99"/>
    <w:unhideWhenUsed/>
    <w:rsid w:val="00816E83"/>
    <w:pPr>
      <w:tabs>
        <w:tab w:val="center" w:pos="4252"/>
        <w:tab w:val="right" w:pos="8504"/>
      </w:tabs>
      <w:spacing w:after="0" w:line="240" w:lineRule="auto"/>
    </w:pPr>
  </w:style>
  <w:style w:type="character" w:customStyle="1" w:styleId="FooterChar">
    <w:name w:val="Footer Char"/>
    <w:basedOn w:val="DefaultParagraphFont"/>
    <w:link w:val="Footer"/>
    <w:uiPriority w:val="99"/>
    <w:rsid w:val="00816E83"/>
  </w:style>
  <w:style w:type="table" w:styleId="TableGrid">
    <w:name w:val="Table Grid"/>
    <w:basedOn w:val="TableNormal"/>
    <w:rsid w:val="004C0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sTabela11">
    <w:name w:val="Simples Tabela 11"/>
    <w:basedOn w:val="TableNormal"/>
    <w:uiPriority w:val="41"/>
    <w:rsid w:val="004C0C1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1Clara-nfase31">
    <w:name w:val="Tabela de Grade 1 Clara - Ênfase 31"/>
    <w:basedOn w:val="TableNormal"/>
    <w:uiPriority w:val="46"/>
    <w:rsid w:val="004C0C17"/>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eladeGrade31">
    <w:name w:val="Tabela de Grade 31"/>
    <w:basedOn w:val="TableNormal"/>
    <w:uiPriority w:val="48"/>
    <w:rsid w:val="004C0C1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4-nfase31">
    <w:name w:val="Tabela de Grade 4 - Ênfase 31"/>
    <w:basedOn w:val="TableNormal"/>
    <w:uiPriority w:val="49"/>
    <w:rsid w:val="004C0C17"/>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deGrade5Escura-nfase11">
    <w:name w:val="Tabela de Grade 5 Escura - Ênfase 11"/>
    <w:basedOn w:val="TableNormal"/>
    <w:uiPriority w:val="50"/>
    <w:rsid w:val="004C0C1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deGrade5Escura-nfase31">
    <w:name w:val="Tabela de Grade 5 Escura - Ênfase 31"/>
    <w:basedOn w:val="TableNormal"/>
    <w:uiPriority w:val="50"/>
    <w:rsid w:val="004C0C1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deGrade6Colorida-nfase11">
    <w:name w:val="Tabela de Grade 6 Colorida - Ênfase 11"/>
    <w:basedOn w:val="TableNormal"/>
    <w:uiPriority w:val="51"/>
    <w:rsid w:val="004C0C17"/>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6Colorida1">
    <w:name w:val="Tabela de Grade 6 Colorida1"/>
    <w:basedOn w:val="TableNormal"/>
    <w:uiPriority w:val="51"/>
    <w:rsid w:val="004C0C1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21">
    <w:name w:val="Tabela de Grade 21"/>
    <w:basedOn w:val="TableNormal"/>
    <w:uiPriority w:val="47"/>
    <w:rsid w:val="0084062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3">
    <w:name w:val="13"/>
    <w:basedOn w:val="TableNormal11"/>
    <w:rsid w:val="00B408B5"/>
    <w:tblPr>
      <w:tblStyleRowBandSize w:val="1"/>
      <w:tblStyleColBandSize w:val="1"/>
      <w:tblCellMar>
        <w:top w:w="0" w:type="dxa"/>
        <w:left w:w="108" w:type="dxa"/>
        <w:bottom w:w="0" w:type="dxa"/>
        <w:right w:w="108" w:type="dxa"/>
      </w:tblCellMar>
    </w:tblPr>
  </w:style>
  <w:style w:type="table" w:customStyle="1" w:styleId="12">
    <w:name w:val="12"/>
    <w:basedOn w:val="TableNormal11"/>
    <w:rsid w:val="00B408B5"/>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1">
    <w:name w:val="11"/>
    <w:basedOn w:val="TableNormal11"/>
    <w:rsid w:val="00B408B5"/>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0">
    <w:name w:val="10"/>
    <w:basedOn w:val="TableNormal11"/>
    <w:rsid w:val="00B408B5"/>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9">
    <w:name w:val="9"/>
    <w:basedOn w:val="TableNormal11"/>
    <w:rsid w:val="00B408B5"/>
    <w:tblPr>
      <w:tblStyleRowBandSize w:val="1"/>
      <w:tblStyleColBandSize w:val="1"/>
      <w:tblCellMar>
        <w:top w:w="0" w:type="dxa"/>
        <w:left w:w="108" w:type="dxa"/>
        <w:bottom w:w="0" w:type="dxa"/>
        <w:right w:w="108" w:type="dxa"/>
      </w:tblCellMar>
    </w:tblPr>
  </w:style>
  <w:style w:type="table" w:customStyle="1" w:styleId="8">
    <w:name w:val="8"/>
    <w:basedOn w:val="TableNormal11"/>
    <w:rsid w:val="00B408B5"/>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0462BB"/>
    <w:rPr>
      <w:color w:val="0000FF" w:themeColor="hyperlink"/>
      <w:u w:val="single"/>
    </w:rPr>
  </w:style>
  <w:style w:type="paragraph" w:styleId="NormalWeb">
    <w:name w:val="Normal (Web)"/>
    <w:basedOn w:val="Normal"/>
    <w:uiPriority w:val="99"/>
    <w:unhideWhenUsed/>
    <w:rsid w:val="00E266F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34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5AB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E68E3"/>
    <w:rPr>
      <w:color w:val="800080" w:themeColor="followedHyperlink"/>
      <w:u w:val="single"/>
    </w:rPr>
  </w:style>
  <w:style w:type="paragraph" w:styleId="BodyText">
    <w:name w:val="Body Text"/>
    <w:basedOn w:val="Normal"/>
    <w:link w:val="BodyTextChar"/>
    <w:rsid w:val="00603E0C"/>
    <w:pPr>
      <w:suppressAutoHyphens/>
      <w:spacing w:after="140"/>
    </w:pPr>
  </w:style>
  <w:style w:type="character" w:customStyle="1" w:styleId="BodyTextChar">
    <w:name w:val="Body Text Char"/>
    <w:basedOn w:val="DefaultParagraphFont"/>
    <w:link w:val="BodyText"/>
    <w:rsid w:val="00603E0C"/>
  </w:style>
  <w:style w:type="character" w:styleId="CommentReference">
    <w:name w:val="annotation reference"/>
    <w:basedOn w:val="DefaultParagraphFont"/>
    <w:uiPriority w:val="99"/>
    <w:semiHidden/>
    <w:unhideWhenUsed/>
    <w:rsid w:val="00603E0C"/>
    <w:rPr>
      <w:sz w:val="16"/>
      <w:szCs w:val="16"/>
    </w:rPr>
  </w:style>
  <w:style w:type="paragraph" w:styleId="CommentText">
    <w:name w:val="annotation text"/>
    <w:basedOn w:val="Normal"/>
    <w:link w:val="CommentTextChar"/>
    <w:uiPriority w:val="99"/>
    <w:semiHidden/>
    <w:unhideWhenUsed/>
    <w:rsid w:val="00603E0C"/>
    <w:pPr>
      <w:spacing w:line="240" w:lineRule="auto"/>
    </w:pPr>
    <w:rPr>
      <w:sz w:val="20"/>
      <w:szCs w:val="20"/>
    </w:rPr>
  </w:style>
  <w:style w:type="character" w:customStyle="1" w:styleId="CommentTextChar">
    <w:name w:val="Comment Text Char"/>
    <w:basedOn w:val="DefaultParagraphFont"/>
    <w:link w:val="CommentText"/>
    <w:uiPriority w:val="99"/>
    <w:semiHidden/>
    <w:rsid w:val="00603E0C"/>
    <w:rPr>
      <w:sz w:val="20"/>
      <w:szCs w:val="20"/>
    </w:rPr>
  </w:style>
  <w:style w:type="paragraph" w:styleId="CommentSubject">
    <w:name w:val="annotation subject"/>
    <w:basedOn w:val="CommentText"/>
    <w:next w:val="CommentText"/>
    <w:link w:val="CommentSubjectChar"/>
    <w:uiPriority w:val="99"/>
    <w:semiHidden/>
    <w:unhideWhenUsed/>
    <w:rsid w:val="00603E0C"/>
    <w:rPr>
      <w:b/>
      <w:bCs/>
    </w:rPr>
  </w:style>
  <w:style w:type="character" w:customStyle="1" w:styleId="CommentSubjectChar">
    <w:name w:val="Comment Subject Char"/>
    <w:basedOn w:val="CommentTextChar"/>
    <w:link w:val="CommentSubject"/>
    <w:uiPriority w:val="99"/>
    <w:semiHidden/>
    <w:rsid w:val="00603E0C"/>
    <w:rPr>
      <w:b/>
      <w:bCs/>
      <w:sz w:val="20"/>
      <w:szCs w:val="20"/>
    </w:rPr>
  </w:style>
  <w:style w:type="table" w:customStyle="1" w:styleId="23">
    <w:name w:val="23"/>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style>
  <w:style w:type="table" w:customStyle="1" w:styleId="22">
    <w:name w:val="22"/>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21">
    <w:name w:val="21"/>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20">
    <w:name w:val="20"/>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9">
    <w:name w:val="19"/>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8">
    <w:name w:val="18"/>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7">
    <w:name w:val="17"/>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6">
    <w:name w:val="16"/>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15">
    <w:name w:val="15"/>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style>
  <w:style w:type="table" w:customStyle="1" w:styleId="14">
    <w:name w:val="14"/>
    <w:basedOn w:val="TableNormal21"/>
    <w:rsid w:val="00B74BB9"/>
    <w:pPr>
      <w:spacing w:after="0" w:line="240" w:lineRule="auto"/>
    </w:pPr>
    <w:rPr>
      <w:color w:val="000000"/>
    </w:rPr>
    <w:tblPr>
      <w:tblStyleRowBandSize w:val="1"/>
      <w:tblStyleColBandSize w:val="1"/>
      <w:tblCellMar>
        <w:top w:w="0" w:type="dxa"/>
        <w:left w:w="108" w:type="dxa"/>
        <w:bottom w:w="0" w:type="dxa"/>
        <w:right w:w="108" w:type="dxa"/>
      </w:tblCellMar>
    </w:tblPr>
    <w:tcPr>
      <w:shd w:val="clear" w:color="auto" w:fill="EBF1DD"/>
    </w:tcPr>
  </w:style>
  <w:style w:type="table" w:customStyle="1" w:styleId="TabelaSimples51">
    <w:name w:val="Tabela Simples 51"/>
    <w:basedOn w:val="TableNormal"/>
    <w:uiPriority w:val="45"/>
    <w:rsid w:val="00A322C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3-nfase11">
    <w:name w:val="Tabela de Lista 3 - Ênfase 11"/>
    <w:basedOn w:val="TableNormal"/>
    <w:uiPriority w:val="48"/>
    <w:rsid w:val="00A322CD"/>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aSimples31">
    <w:name w:val="Tabela Simples 31"/>
    <w:basedOn w:val="TableNormal"/>
    <w:uiPriority w:val="43"/>
    <w:rsid w:val="0051325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deGrade7Colorida-nfase31">
    <w:name w:val="Tabela de Grade 7 Colorida - Ênfase 31"/>
    <w:basedOn w:val="TableNormal"/>
    <w:uiPriority w:val="52"/>
    <w:rsid w:val="0051325C"/>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customStyle="1" w:styleId="y2iqfc">
    <w:name w:val="y2iqfc"/>
    <w:basedOn w:val="DefaultParagraphFont"/>
    <w:rsid w:val="00F81150"/>
  </w:style>
  <w:style w:type="table" w:customStyle="1" w:styleId="88">
    <w:name w:val="88"/>
    <w:basedOn w:val="TableNormal3"/>
    <w:rsid w:val="001A5351"/>
    <w:tblPr>
      <w:tblStyleRowBandSize w:val="1"/>
      <w:tblStyleColBandSize w:val="1"/>
      <w:tblCellMar>
        <w:top w:w="0" w:type="dxa"/>
        <w:left w:w="115" w:type="dxa"/>
        <w:bottom w:w="0" w:type="dxa"/>
        <w:right w:w="115" w:type="dxa"/>
      </w:tblCellMar>
    </w:tblPr>
  </w:style>
  <w:style w:type="table" w:customStyle="1" w:styleId="87">
    <w:name w:val="87"/>
    <w:basedOn w:val="TableNormal3"/>
    <w:rsid w:val="001A5351"/>
    <w:tblPr>
      <w:tblStyleRowBandSize w:val="1"/>
      <w:tblStyleColBandSize w:val="1"/>
      <w:tblCellMar>
        <w:top w:w="0" w:type="dxa"/>
        <w:left w:w="115" w:type="dxa"/>
        <w:bottom w:w="0" w:type="dxa"/>
        <w:right w:w="115" w:type="dxa"/>
      </w:tblCellMar>
    </w:tblPr>
  </w:style>
  <w:style w:type="table" w:customStyle="1" w:styleId="86">
    <w:name w:val="86"/>
    <w:basedOn w:val="TableNormal3"/>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85">
    <w:name w:val="85"/>
    <w:basedOn w:val="TableNormal3"/>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84">
    <w:name w:val="84"/>
    <w:basedOn w:val="TableNormal3"/>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83">
    <w:name w:val="83"/>
    <w:basedOn w:val="TableNormal3"/>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82">
    <w:name w:val="82"/>
    <w:basedOn w:val="TableNormal3"/>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81">
    <w:name w:val="81"/>
    <w:basedOn w:val="TableNormal3"/>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80">
    <w:name w:val="80"/>
    <w:basedOn w:val="TableNormal3"/>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9">
    <w:name w:val="79"/>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8">
    <w:name w:val="78"/>
    <w:basedOn w:val="TableNormal4"/>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77">
    <w:name w:val="77"/>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6">
    <w:name w:val="76"/>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5">
    <w:name w:val="75"/>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4">
    <w:name w:val="74"/>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3">
    <w:name w:val="73"/>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2">
    <w:name w:val="72"/>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71">
    <w:name w:val="71"/>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70">
    <w:name w:val="70"/>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9">
    <w:name w:val="69"/>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8">
    <w:name w:val="68"/>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7">
    <w:name w:val="67"/>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6">
    <w:name w:val="66"/>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5">
    <w:name w:val="65"/>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4">
    <w:name w:val="64"/>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3">
    <w:name w:val="63"/>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2">
    <w:name w:val="62"/>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61">
    <w:name w:val="61"/>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60">
    <w:name w:val="60"/>
    <w:basedOn w:val="TableNormal4"/>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character" w:customStyle="1" w:styleId="m7eme">
    <w:name w:val="m7eme"/>
    <w:basedOn w:val="DefaultParagraphFont"/>
    <w:rsid w:val="001B2D62"/>
  </w:style>
  <w:style w:type="character" w:customStyle="1" w:styleId="vnumgf">
    <w:name w:val="vnumgf"/>
    <w:basedOn w:val="DefaultParagraphFont"/>
    <w:rsid w:val="001B2D62"/>
  </w:style>
  <w:style w:type="character" w:customStyle="1" w:styleId="adtyne">
    <w:name w:val="adtyne"/>
    <w:basedOn w:val="DefaultParagraphFont"/>
    <w:rsid w:val="001B2D62"/>
  </w:style>
  <w:style w:type="table" w:customStyle="1" w:styleId="59">
    <w:name w:val="59"/>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8">
    <w:name w:val="58"/>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7">
    <w:name w:val="57"/>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6">
    <w:name w:val="56"/>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5">
    <w:name w:val="55"/>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4">
    <w:name w:val="54"/>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3">
    <w:name w:val="53"/>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2">
    <w:name w:val="52"/>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51">
    <w:name w:val="51"/>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50">
    <w:name w:val="50"/>
    <w:basedOn w:val="TableNormal6"/>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9">
    <w:name w:val="49"/>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8">
    <w:name w:val="48"/>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7">
    <w:name w:val="47"/>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6">
    <w:name w:val="46"/>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5">
    <w:name w:val="45"/>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4">
    <w:name w:val="44"/>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3">
    <w:name w:val="43"/>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42">
    <w:name w:val="42"/>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41">
    <w:name w:val="41"/>
    <w:basedOn w:val="TableNormal7"/>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40">
    <w:name w:val="40"/>
    <w:basedOn w:val="TableNormal7"/>
    <w:rsid w:val="001A5351"/>
    <w:tblPr>
      <w:tblStyleRowBandSize w:val="1"/>
      <w:tblStyleColBandSize w:val="1"/>
      <w:tblCellMar>
        <w:top w:w="100" w:type="dxa"/>
        <w:left w:w="100" w:type="dxa"/>
        <w:bottom w:w="100" w:type="dxa"/>
        <w:right w:w="100" w:type="dxa"/>
      </w:tblCellMar>
    </w:tblPr>
  </w:style>
  <w:style w:type="table" w:customStyle="1" w:styleId="39">
    <w:name w:val="39"/>
    <w:basedOn w:val="TableNormal7"/>
    <w:rsid w:val="001A5351"/>
    <w:tblPr>
      <w:tblStyleRowBandSize w:val="1"/>
      <w:tblStyleColBandSize w:val="1"/>
      <w:tblCellMar>
        <w:top w:w="100" w:type="dxa"/>
        <w:left w:w="100" w:type="dxa"/>
        <w:bottom w:w="100" w:type="dxa"/>
        <w:right w:w="100" w:type="dxa"/>
      </w:tblCellMar>
    </w:tblPr>
  </w:style>
  <w:style w:type="table" w:customStyle="1" w:styleId="38">
    <w:name w:val="38"/>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7">
    <w:name w:val="37"/>
    <w:basedOn w:val="TableNormal7"/>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6">
    <w:name w:val="36"/>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5">
    <w:name w:val="35"/>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4">
    <w:name w:val="34"/>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3">
    <w:name w:val="33"/>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2">
    <w:name w:val="32"/>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1">
    <w:name w:val="31"/>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30">
    <w:name w:val="30"/>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29">
    <w:name w:val="29"/>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28">
    <w:name w:val="28"/>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27">
    <w:name w:val="27"/>
    <w:basedOn w:val="TableNormal8"/>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26">
    <w:name w:val="26"/>
    <w:basedOn w:val="TableNormal8"/>
    <w:rsid w:val="001A5351"/>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table" w:customStyle="1" w:styleId="25">
    <w:name w:val="25"/>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24">
    <w:name w:val="24"/>
    <w:basedOn w:val="TableNormal8"/>
    <w:rsid w:val="001A5351"/>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paragraph" w:styleId="FootnoteText">
    <w:name w:val="footnote text"/>
    <w:basedOn w:val="Normal"/>
    <w:link w:val="FootnoteTextChar"/>
    <w:uiPriority w:val="99"/>
    <w:unhideWhenUsed/>
    <w:qFormat/>
    <w:rsid w:val="00262A33"/>
    <w:pPr>
      <w:spacing w:line="240" w:lineRule="auto"/>
    </w:pPr>
    <w:rPr>
      <w:rFonts w:asciiTheme="minorHAnsi" w:eastAsiaTheme="minorHAnsi" w:hAnsiTheme="minorHAnsi" w:cstheme="minorBidi"/>
      <w:sz w:val="24"/>
      <w:szCs w:val="24"/>
      <w:lang w:val="en-US" w:eastAsia="en-US"/>
    </w:rPr>
  </w:style>
  <w:style w:type="character" w:customStyle="1" w:styleId="FootnoteTextChar">
    <w:name w:val="Footnote Text Char"/>
    <w:basedOn w:val="DefaultParagraphFont"/>
    <w:link w:val="FootnoteText"/>
    <w:uiPriority w:val="99"/>
    <w:rsid w:val="00262A33"/>
    <w:rPr>
      <w:rFonts w:asciiTheme="minorHAnsi" w:eastAsiaTheme="minorHAnsi" w:hAnsiTheme="minorHAnsi" w:cstheme="minorBidi"/>
      <w:sz w:val="24"/>
      <w:szCs w:val="24"/>
      <w:lang w:val="en-US" w:eastAsia="en-US"/>
    </w:rPr>
  </w:style>
  <w:style w:type="character" w:customStyle="1" w:styleId="Caracteresdenotaderodap">
    <w:name w:val="Caracteres de nota de rodapé"/>
    <w:rsid w:val="00262A33"/>
  </w:style>
  <w:style w:type="character" w:customStyle="1" w:styleId="Refdenotaderodap1">
    <w:name w:val="Ref. de nota de rodapé1"/>
    <w:rsid w:val="00262A33"/>
    <w:rPr>
      <w:vertAlign w:val="superscript"/>
    </w:rPr>
  </w:style>
  <w:style w:type="table" w:customStyle="1" w:styleId="104">
    <w:name w:val="104"/>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103">
    <w:name w:val="103"/>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102">
    <w:name w:val="102"/>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101">
    <w:name w:val="101"/>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100">
    <w:name w:val="100"/>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9">
    <w:name w:val="99"/>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8">
    <w:name w:val="98"/>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7">
    <w:name w:val="97"/>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96">
    <w:name w:val="96"/>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5">
    <w:name w:val="95"/>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4">
    <w:name w:val="94"/>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3">
    <w:name w:val="93"/>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2">
    <w:name w:val="92"/>
    <w:basedOn w:val="TableNormal2"/>
    <w:pPr>
      <w:spacing w:after="0" w:line="240" w:lineRule="auto"/>
    </w:pPr>
    <w:rPr>
      <w:color w:val="000000"/>
    </w:rPr>
    <w:tblPr>
      <w:tblStyleRowBandSize w:val="1"/>
      <w:tblStyleColBandSize w:val="1"/>
      <w:tblCellMar>
        <w:top w:w="0" w:type="dxa"/>
        <w:left w:w="115" w:type="dxa"/>
        <w:bottom w:w="0" w:type="dxa"/>
        <w:right w:w="115" w:type="dxa"/>
      </w:tblCellMar>
    </w:tblPr>
    <w:tcPr>
      <w:shd w:val="clear" w:color="auto" w:fill="EBF1DD"/>
    </w:tcPr>
  </w:style>
  <w:style w:type="table" w:customStyle="1" w:styleId="91">
    <w:name w:val="91"/>
    <w:basedOn w:val="TableNormal2"/>
    <w:tblPr>
      <w:tblStyleRowBandSize w:val="1"/>
      <w:tblStyleColBandSize w:val="1"/>
      <w:tblCellMar>
        <w:top w:w="0" w:type="dxa"/>
        <w:left w:w="115" w:type="dxa"/>
        <w:bottom w:w="0" w:type="dxa"/>
        <w:right w:w="115" w:type="dxa"/>
      </w:tblCellMar>
    </w:tblPr>
  </w:style>
  <w:style w:type="table" w:customStyle="1" w:styleId="90">
    <w:name w:val="90"/>
    <w:basedOn w:val="TableNormal2"/>
    <w:tblPr>
      <w:tblStyleRowBandSize w:val="1"/>
      <w:tblStyleColBandSize w:val="1"/>
      <w:tblCellMar>
        <w:top w:w="0" w:type="dxa"/>
        <w:left w:w="115" w:type="dxa"/>
        <w:bottom w:w="0" w:type="dxa"/>
        <w:right w:w="115" w:type="dxa"/>
      </w:tblCellMar>
    </w:tblPr>
  </w:style>
  <w:style w:type="table" w:customStyle="1" w:styleId="89">
    <w:name w:val="89"/>
    <w:basedOn w:val="TableNormal2"/>
    <w:pPr>
      <w:spacing w:after="0" w:line="240" w:lineRule="auto"/>
    </w:pPr>
    <w:rPr>
      <w:color w:val="76923C"/>
    </w:rPr>
    <w:tblPr>
      <w:tblStyleRowBandSize w:val="1"/>
      <w:tblStyleColBandSize w:val="1"/>
      <w:tblCellMar>
        <w:top w:w="0" w:type="dxa"/>
        <w:left w:w="115" w:type="dxa"/>
        <w:bottom w:w="0" w:type="dxa"/>
        <w:right w:w="115" w:type="dxa"/>
      </w:tblCellMar>
    </w:tblPr>
    <w:tcPr>
      <w:shd w:val="clear" w:color="auto" w:fill="EBF1DD"/>
    </w:tcPr>
  </w:style>
  <w:style w:type="character" w:styleId="HTMLCode">
    <w:name w:val="HTML Code"/>
    <w:basedOn w:val="DefaultParagraphFont"/>
    <w:uiPriority w:val="99"/>
    <w:semiHidden/>
    <w:unhideWhenUsed/>
    <w:rsid w:val="00895802"/>
    <w:rPr>
      <w:rFonts w:ascii="Courier New" w:eastAsia="Times New Roman" w:hAnsi="Courier New" w:cs="Courier New"/>
      <w:sz w:val="20"/>
      <w:szCs w:val="20"/>
    </w:rPr>
  </w:style>
  <w:style w:type="table" w:customStyle="1" w:styleId="GridTable1Light">
    <w:name w:val="Grid Table 1 Light"/>
    <w:basedOn w:val="TableNormal"/>
    <w:uiPriority w:val="46"/>
    <w:rsid w:val="001E4DC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
    <w:name w:val="Plain Table 5"/>
    <w:basedOn w:val="TableNormal"/>
    <w:uiPriority w:val="45"/>
    <w:rsid w:val="001E4DC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
    <w:name w:val="Grid Table 2"/>
    <w:basedOn w:val="TableNormal"/>
    <w:uiPriority w:val="47"/>
    <w:rsid w:val="001E4DC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TableNormal"/>
    <w:uiPriority w:val="52"/>
    <w:rsid w:val="001E4DC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
    <w:name w:val="List Table 1 Light"/>
    <w:basedOn w:val="TableNormal"/>
    <w:uiPriority w:val="46"/>
    <w:rsid w:val="001E4DC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1E4DCC"/>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855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6359">
      <w:bodyDiv w:val="1"/>
      <w:marLeft w:val="0"/>
      <w:marRight w:val="0"/>
      <w:marTop w:val="0"/>
      <w:marBottom w:val="0"/>
      <w:divBdr>
        <w:top w:val="none" w:sz="0" w:space="0" w:color="auto"/>
        <w:left w:val="none" w:sz="0" w:space="0" w:color="auto"/>
        <w:bottom w:val="none" w:sz="0" w:space="0" w:color="auto"/>
        <w:right w:val="none" w:sz="0" w:space="0" w:color="auto"/>
      </w:divBdr>
    </w:div>
    <w:div w:id="554126390">
      <w:bodyDiv w:val="1"/>
      <w:marLeft w:val="0"/>
      <w:marRight w:val="0"/>
      <w:marTop w:val="0"/>
      <w:marBottom w:val="0"/>
      <w:divBdr>
        <w:top w:val="none" w:sz="0" w:space="0" w:color="auto"/>
        <w:left w:val="none" w:sz="0" w:space="0" w:color="auto"/>
        <w:bottom w:val="none" w:sz="0" w:space="0" w:color="auto"/>
        <w:right w:val="none" w:sz="0" w:space="0" w:color="auto"/>
      </w:divBdr>
    </w:div>
    <w:div w:id="588080619">
      <w:bodyDiv w:val="1"/>
      <w:marLeft w:val="0"/>
      <w:marRight w:val="0"/>
      <w:marTop w:val="0"/>
      <w:marBottom w:val="0"/>
      <w:divBdr>
        <w:top w:val="none" w:sz="0" w:space="0" w:color="auto"/>
        <w:left w:val="none" w:sz="0" w:space="0" w:color="auto"/>
        <w:bottom w:val="none" w:sz="0" w:space="0" w:color="auto"/>
        <w:right w:val="none" w:sz="0" w:space="0" w:color="auto"/>
      </w:divBdr>
    </w:div>
    <w:div w:id="636688124">
      <w:bodyDiv w:val="1"/>
      <w:marLeft w:val="0"/>
      <w:marRight w:val="0"/>
      <w:marTop w:val="0"/>
      <w:marBottom w:val="0"/>
      <w:divBdr>
        <w:top w:val="none" w:sz="0" w:space="0" w:color="auto"/>
        <w:left w:val="none" w:sz="0" w:space="0" w:color="auto"/>
        <w:bottom w:val="none" w:sz="0" w:space="0" w:color="auto"/>
        <w:right w:val="none" w:sz="0" w:space="0" w:color="auto"/>
      </w:divBdr>
    </w:div>
    <w:div w:id="719325888">
      <w:bodyDiv w:val="1"/>
      <w:marLeft w:val="0"/>
      <w:marRight w:val="0"/>
      <w:marTop w:val="0"/>
      <w:marBottom w:val="0"/>
      <w:divBdr>
        <w:top w:val="none" w:sz="0" w:space="0" w:color="auto"/>
        <w:left w:val="none" w:sz="0" w:space="0" w:color="auto"/>
        <w:bottom w:val="none" w:sz="0" w:space="0" w:color="auto"/>
        <w:right w:val="none" w:sz="0" w:space="0" w:color="auto"/>
      </w:divBdr>
    </w:div>
    <w:div w:id="1512258522">
      <w:bodyDiv w:val="1"/>
      <w:marLeft w:val="0"/>
      <w:marRight w:val="0"/>
      <w:marTop w:val="0"/>
      <w:marBottom w:val="0"/>
      <w:divBdr>
        <w:top w:val="none" w:sz="0" w:space="0" w:color="auto"/>
        <w:left w:val="none" w:sz="0" w:space="0" w:color="auto"/>
        <w:bottom w:val="none" w:sz="0" w:space="0" w:color="auto"/>
        <w:right w:val="none" w:sz="0" w:space="0" w:color="auto"/>
      </w:divBdr>
    </w:div>
    <w:div w:id="1568689931">
      <w:bodyDiv w:val="1"/>
      <w:marLeft w:val="0"/>
      <w:marRight w:val="0"/>
      <w:marTop w:val="0"/>
      <w:marBottom w:val="0"/>
      <w:divBdr>
        <w:top w:val="none" w:sz="0" w:space="0" w:color="auto"/>
        <w:left w:val="none" w:sz="0" w:space="0" w:color="auto"/>
        <w:bottom w:val="none" w:sz="0" w:space="0" w:color="auto"/>
        <w:right w:val="none" w:sz="0" w:space="0" w:color="auto"/>
      </w:divBdr>
    </w:div>
    <w:div w:id="1713462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snYsI0HDtGNAVRxHnv0Wo+mKQ==">CgMxLjAyCGguZ2pkZ3hzMgloLjJzOGV5bzEyCWguMWZvYjl0ZTIJaC4zMGowemxsMg5oLmM1cWM3bmg0cGMzcjIJaC4zem55c2g3Mg1oLm53ejllbHZ0bm52MgloLjNkeTZ2a20yCWguMTdkcDh2dTIJaC4xdDNoNXNmMgloLjRkMzRvZzgyCGgudHlqY3d0MgloLjJldDkycDAyCWguM3JkY3JqbjgAciExN2VZaXR0WGU3YlBIT0lUaUhaVGFKTWg0MEdlN2QtM0Q=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3944</Words>
  <Characters>22486</Characters>
  <Application>Microsoft Office Word</Application>
  <DocSecurity>0</DocSecurity>
  <Lines>187</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Otias Jr</dc:creator>
  <cp:lastModifiedBy>Fuad Kanu</cp:lastModifiedBy>
  <cp:revision>1</cp:revision>
  <dcterms:created xsi:type="dcterms:W3CDTF">2025-03-21T00:17:00Z</dcterms:created>
  <dcterms:modified xsi:type="dcterms:W3CDTF">2025-03-26T11:33:00Z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aa2dd939bb10a3bae867ac602fec4e8e618988facc8aaa44cc69618110e32a2b</vt:lpwstr>
  </property>
</Properties>
</file>