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36BA5" w14:textId="20D35E2D" w:rsidR="0091489E" w:rsidRPr="00A32355" w:rsidRDefault="00B92721">
      <w:pPr>
        <w:jc w:val="right"/>
        <w:rPr>
          <w:rFonts w:ascii="Times New Roman" w:eastAsia="Times New Roman" w:hAnsi="Times New Roman" w:cs="Times New Roman"/>
          <w:b/>
          <w:sz w:val="46"/>
          <w:szCs w:val="46"/>
        </w:rPr>
      </w:pPr>
      <w:r w:rsidRPr="00A32355">
        <w:rPr>
          <w:rFonts w:ascii="Times New Roman" w:eastAsia="Times New Roman" w:hAnsi="Times New Roman" w:cs="Times New Roman"/>
          <w:b/>
          <w:sz w:val="46"/>
          <w:szCs w:val="46"/>
        </w:rPr>
        <w:t xml:space="preserve">HELICOBACTER PYLORI: EXPLORING ITS ANTIBIOTIC RESISTANCE AND </w:t>
      </w:r>
      <w:commentRangeStart w:id="0"/>
      <w:commentRangeStart w:id="1"/>
      <w:r w:rsidRPr="00A32355">
        <w:rPr>
          <w:rFonts w:ascii="Times New Roman" w:eastAsia="Times New Roman" w:hAnsi="Times New Roman" w:cs="Times New Roman"/>
          <w:b/>
          <w:sz w:val="46"/>
          <w:szCs w:val="46"/>
        </w:rPr>
        <w:t>ORDEAL</w:t>
      </w:r>
      <w:commentRangeEnd w:id="0"/>
      <w:r w:rsidR="00C478E0">
        <w:rPr>
          <w:rStyle w:val="CommentReference"/>
        </w:rPr>
        <w:commentReference w:id="0"/>
      </w:r>
      <w:commentRangeEnd w:id="1"/>
      <w:r w:rsidR="005C1997">
        <w:rPr>
          <w:rStyle w:val="CommentReference"/>
        </w:rPr>
        <w:commentReference w:id="1"/>
      </w:r>
      <w:r w:rsidRPr="00A32355">
        <w:rPr>
          <w:rFonts w:ascii="Times New Roman" w:eastAsia="Times New Roman" w:hAnsi="Times New Roman" w:cs="Times New Roman"/>
          <w:b/>
          <w:sz w:val="46"/>
          <w:szCs w:val="46"/>
        </w:rPr>
        <w:t xml:space="preserve"> IN GASTRIC ULCER AND CANCER.</w:t>
      </w:r>
    </w:p>
    <w:p w14:paraId="74B57FAA" w14:textId="77777777" w:rsidR="0091489E" w:rsidRPr="00A32355" w:rsidRDefault="0091489E">
      <w:pPr>
        <w:jc w:val="right"/>
        <w:rPr>
          <w:rFonts w:ascii="Times New Roman" w:eastAsia="Times New Roman" w:hAnsi="Times New Roman" w:cs="Times New Roman"/>
          <w:b/>
          <w:sz w:val="46"/>
          <w:szCs w:val="46"/>
        </w:rPr>
      </w:pPr>
    </w:p>
    <w:p w14:paraId="71EF9E15" w14:textId="77777777" w:rsidR="0091489E" w:rsidRPr="00A32355" w:rsidRDefault="0091489E">
      <w:pPr>
        <w:jc w:val="right"/>
        <w:rPr>
          <w:rFonts w:ascii="Times New Roman" w:eastAsia="Times New Roman" w:hAnsi="Times New Roman" w:cs="Times New Roman"/>
          <w:b/>
          <w:sz w:val="14"/>
          <w:szCs w:val="14"/>
        </w:rPr>
      </w:pPr>
    </w:p>
    <w:p w14:paraId="07BCBD2A" w14:textId="77777777" w:rsidR="0091489E" w:rsidRPr="00A32355" w:rsidRDefault="0091489E">
      <w:pPr>
        <w:jc w:val="right"/>
        <w:rPr>
          <w:rFonts w:ascii="Times New Roman" w:eastAsia="Times New Roman" w:hAnsi="Times New Roman" w:cs="Times New Roman"/>
          <w:sz w:val="20"/>
          <w:szCs w:val="20"/>
        </w:rPr>
      </w:pPr>
    </w:p>
    <w:p w14:paraId="6EB1B5BE" w14:textId="77777777" w:rsidR="0091489E" w:rsidRPr="00A32355" w:rsidRDefault="0091489E">
      <w:pPr>
        <w:ind w:left="540"/>
        <w:jc w:val="right"/>
        <w:rPr>
          <w:rFonts w:ascii="Times New Roman" w:eastAsia="Times New Roman" w:hAnsi="Times New Roman" w:cs="Times New Roman"/>
          <w:sz w:val="20"/>
          <w:szCs w:val="20"/>
        </w:rPr>
      </w:pPr>
    </w:p>
    <w:p w14:paraId="4365D80F" w14:textId="77777777" w:rsidR="0091489E" w:rsidRPr="00A32355" w:rsidRDefault="0091489E">
      <w:pPr>
        <w:jc w:val="right"/>
        <w:rPr>
          <w:rFonts w:ascii="Times New Roman" w:eastAsia="Times New Roman" w:hAnsi="Times New Roman" w:cs="Times New Roman"/>
          <w:sz w:val="20"/>
          <w:szCs w:val="20"/>
        </w:rPr>
      </w:pPr>
    </w:p>
    <w:p w14:paraId="314982A2" w14:textId="77777777" w:rsidR="00E646B3" w:rsidRDefault="00E646B3">
      <w:pPr>
        <w:rPr>
          <w:rFonts w:ascii="Times New Roman" w:eastAsia="Times New Roman" w:hAnsi="Times New Roman" w:cs="Times New Roman"/>
          <w:sz w:val="50"/>
          <w:szCs w:val="50"/>
        </w:rPr>
      </w:pPr>
    </w:p>
    <w:p w14:paraId="72C97DC2" w14:textId="5EEF54EF" w:rsidR="0091489E" w:rsidRPr="00A32355" w:rsidRDefault="00B92721">
      <w:pPr>
        <w:rPr>
          <w:rFonts w:ascii="Times New Roman" w:eastAsia="Times New Roman" w:hAnsi="Times New Roman" w:cs="Times New Roman"/>
          <w:sz w:val="20"/>
          <w:szCs w:val="20"/>
        </w:rPr>
      </w:pPr>
      <w:r w:rsidRPr="00A32355">
        <w:rPr>
          <w:rFonts w:ascii="Times New Roman" w:eastAsia="Times New Roman" w:hAnsi="Times New Roman" w:cs="Times New Roman"/>
          <w:sz w:val="50"/>
          <w:szCs w:val="50"/>
        </w:rPr>
        <w:t>ABSTRACT</w:t>
      </w:r>
    </w:p>
    <w:p w14:paraId="36EA5DDC" w14:textId="77777777" w:rsidR="0091489E" w:rsidRPr="00A32355" w:rsidRDefault="00C67BDA">
      <w:pPr>
        <w:ind w:left="630"/>
        <w:rPr>
          <w:rFonts w:ascii="Times New Roman" w:eastAsia="Times New Roman" w:hAnsi="Times New Roman" w:cs="Times New Roman"/>
          <w:sz w:val="50"/>
          <w:szCs w:val="50"/>
        </w:rPr>
      </w:pPr>
      <w:r>
        <w:rPr>
          <w:rFonts w:ascii="Times New Roman" w:hAnsi="Times New Roman" w:cs="Times New Roman"/>
        </w:rPr>
        <w:pict w14:anchorId="54717D89">
          <v:rect id="_x0000_i1025" style="width:0;height:1.5pt" o:hralign="center" o:hrstd="t" o:hr="t" fillcolor="#a0a0a0" stroked="f"/>
        </w:pict>
      </w:r>
    </w:p>
    <w:p w14:paraId="581F876E" w14:textId="77777777" w:rsidR="0091489E" w:rsidRPr="00A32355" w:rsidRDefault="0091489E">
      <w:pPr>
        <w:rPr>
          <w:rFonts w:ascii="Times New Roman" w:eastAsia="Times New Roman" w:hAnsi="Times New Roman" w:cs="Times New Roman"/>
          <w:sz w:val="24"/>
          <w:szCs w:val="24"/>
        </w:rPr>
      </w:pPr>
    </w:p>
    <w:p w14:paraId="1F83C519" w14:textId="1117A753" w:rsidR="0091489E" w:rsidRPr="00A32355" w:rsidRDefault="00B92721" w:rsidP="003374E3">
      <w:pPr>
        <w:ind w:left="720"/>
        <w:jc w:val="both"/>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 xml:space="preserve">Helicobacter pylori; a </w:t>
      </w:r>
      <w:r w:rsidR="003374E3" w:rsidRPr="00A32355">
        <w:rPr>
          <w:rFonts w:ascii="Times New Roman" w:eastAsia="Times New Roman" w:hAnsi="Times New Roman" w:cs="Times New Roman"/>
          <w:sz w:val="24"/>
          <w:szCs w:val="24"/>
        </w:rPr>
        <w:t>gram-negative spiral-shaped bacterium</w:t>
      </w:r>
      <w:r w:rsidRPr="00A32355">
        <w:rPr>
          <w:rFonts w:ascii="Times New Roman" w:eastAsia="Times New Roman" w:hAnsi="Times New Roman" w:cs="Times New Roman"/>
          <w:sz w:val="24"/>
          <w:szCs w:val="24"/>
        </w:rPr>
        <w:t>, is involved in the pathogenesis of several gastrointestinal disorders, ranging from mild gastric ulcers to severe situations like chronic gastritis, MALT lymphoma</w:t>
      </w:r>
      <w:r w:rsidR="003374E3" w:rsidRPr="00A32355">
        <w:rPr>
          <w:rFonts w:ascii="Times New Roman" w:eastAsia="Times New Roman" w:hAnsi="Times New Roman" w:cs="Times New Roman"/>
          <w:sz w:val="24"/>
          <w:szCs w:val="24"/>
        </w:rPr>
        <w:t>,</w:t>
      </w:r>
      <w:r w:rsidRPr="00A32355">
        <w:rPr>
          <w:rFonts w:ascii="Times New Roman" w:eastAsia="Times New Roman" w:hAnsi="Times New Roman" w:cs="Times New Roman"/>
          <w:sz w:val="24"/>
          <w:szCs w:val="24"/>
        </w:rPr>
        <w:t xml:space="preserve"> and gastric cancers. This review dives into the different factors contributing to the persistence of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and its growing antibiotic resistance</w:t>
      </w:r>
      <w:r w:rsidR="009221D1">
        <w:rPr>
          <w:rFonts w:ascii="Times New Roman" w:eastAsia="Times New Roman" w:hAnsi="Times New Roman" w:cs="Times New Roman"/>
          <w:sz w:val="24"/>
          <w:szCs w:val="24"/>
        </w:rPr>
        <w:t xml:space="preserve">. </w:t>
      </w:r>
      <w:r w:rsidRPr="009221D1">
        <w:rPr>
          <w:rFonts w:ascii="Times New Roman" w:eastAsia="Times New Roman" w:hAnsi="Times New Roman" w:cs="Times New Roman"/>
          <w:i/>
          <w:iCs/>
          <w:sz w:val="24"/>
          <w:szCs w:val="24"/>
        </w:rPr>
        <w:t>Helicobacter pylori</w:t>
      </w:r>
      <w:r w:rsidRPr="00A32355">
        <w:rPr>
          <w:rFonts w:ascii="Times New Roman" w:eastAsia="Times New Roman" w:hAnsi="Times New Roman" w:cs="Times New Roman"/>
          <w:sz w:val="24"/>
          <w:szCs w:val="24"/>
        </w:rPr>
        <w:t xml:space="preserve"> </w:t>
      </w:r>
      <w:r w:rsidR="009221D1" w:rsidRPr="00A32355">
        <w:rPr>
          <w:rFonts w:ascii="Times New Roman" w:eastAsia="Times New Roman" w:hAnsi="Times New Roman" w:cs="Times New Roman"/>
          <w:sz w:val="24"/>
          <w:szCs w:val="24"/>
        </w:rPr>
        <w:t>cause</w:t>
      </w:r>
      <w:r w:rsidR="009221D1">
        <w:rPr>
          <w:rFonts w:ascii="Times New Roman" w:eastAsia="Times New Roman" w:hAnsi="Times New Roman" w:cs="Times New Roman"/>
          <w:sz w:val="24"/>
          <w:szCs w:val="24"/>
        </w:rPr>
        <w:t>s</w:t>
      </w:r>
      <w:r w:rsidRPr="00A32355">
        <w:rPr>
          <w:rFonts w:ascii="Times New Roman" w:eastAsia="Times New Roman" w:hAnsi="Times New Roman" w:cs="Times New Roman"/>
          <w:sz w:val="24"/>
          <w:szCs w:val="24"/>
        </w:rPr>
        <w:t xml:space="preserve"> cellular dysregulation and chronic inflammation</w:t>
      </w:r>
      <w:r w:rsidR="007C4181">
        <w:rPr>
          <w:rFonts w:ascii="Times New Roman" w:eastAsia="Times New Roman" w:hAnsi="Times New Roman" w:cs="Times New Roman"/>
          <w:sz w:val="24"/>
          <w:szCs w:val="24"/>
        </w:rPr>
        <w:t>,</w:t>
      </w:r>
      <w:r w:rsidRPr="00A32355">
        <w:rPr>
          <w:rFonts w:ascii="Times New Roman" w:eastAsia="Times New Roman" w:hAnsi="Times New Roman" w:cs="Times New Roman"/>
          <w:sz w:val="24"/>
          <w:szCs w:val="24"/>
        </w:rPr>
        <w:t xml:space="preserve"> which are attributed to its virulence factors</w:t>
      </w:r>
      <w:r w:rsidR="009221D1">
        <w:rPr>
          <w:rFonts w:ascii="Times New Roman" w:eastAsia="Times New Roman" w:hAnsi="Times New Roman" w:cs="Times New Roman"/>
          <w:sz w:val="24"/>
          <w:szCs w:val="24"/>
        </w:rPr>
        <w:t>:</w:t>
      </w:r>
      <w:r w:rsidRPr="00A32355">
        <w:rPr>
          <w:rFonts w:ascii="Times New Roman" w:eastAsia="Times New Roman" w:hAnsi="Times New Roman" w:cs="Times New Roman"/>
          <w:sz w:val="24"/>
          <w:szCs w:val="24"/>
        </w:rPr>
        <w:t xml:space="preserve"> CagA and VacA. These proteins</w:t>
      </w:r>
      <w:r w:rsidR="009221D1">
        <w:rPr>
          <w:rFonts w:ascii="Times New Roman" w:eastAsia="Times New Roman" w:hAnsi="Times New Roman" w:cs="Times New Roman"/>
          <w:sz w:val="24"/>
          <w:szCs w:val="24"/>
        </w:rPr>
        <w:t>,</w:t>
      </w:r>
      <w:r w:rsidRPr="00A32355">
        <w:rPr>
          <w:rFonts w:ascii="Times New Roman" w:eastAsia="Times New Roman" w:hAnsi="Times New Roman" w:cs="Times New Roman"/>
          <w:sz w:val="24"/>
          <w:szCs w:val="24"/>
        </w:rPr>
        <w:t xml:space="preserve"> VacA and CagA, harm the host DNA repair systems, which raises the chances of malignant development by causing oxidative stress and epigenetic modifications.</w:t>
      </w:r>
      <w:r w:rsidR="003374E3" w:rsidRPr="00A32355">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 xml:space="preserve">A major obstacle to the successful eradication therapy of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is its antibiotic resistance, which is linked to its capacity to create biofilms and activate efflux pumps. This renders typical treatment plans like the triple therapy</w:t>
      </w:r>
      <w:r w:rsidR="007C4181">
        <w:rPr>
          <w:rFonts w:ascii="Times New Roman" w:eastAsia="Times New Roman" w:hAnsi="Times New Roman" w:cs="Times New Roman"/>
          <w:sz w:val="24"/>
          <w:szCs w:val="24"/>
        </w:rPr>
        <w:t>,</w:t>
      </w:r>
      <w:r w:rsidRPr="00A32355">
        <w:rPr>
          <w:rFonts w:ascii="Times New Roman" w:eastAsia="Times New Roman" w:hAnsi="Times New Roman" w:cs="Times New Roman"/>
          <w:sz w:val="24"/>
          <w:szCs w:val="24"/>
        </w:rPr>
        <w:t xml:space="preserve"> which involves omeprazole, amoxicillin</w:t>
      </w:r>
      <w:r w:rsidR="003374E3" w:rsidRPr="00A32355">
        <w:rPr>
          <w:rFonts w:ascii="Times New Roman" w:eastAsia="Times New Roman" w:hAnsi="Times New Roman" w:cs="Times New Roman"/>
          <w:sz w:val="24"/>
          <w:szCs w:val="24"/>
        </w:rPr>
        <w:t>,</w:t>
      </w:r>
      <w:r w:rsidRPr="00A32355">
        <w:rPr>
          <w:rFonts w:ascii="Times New Roman" w:eastAsia="Times New Roman" w:hAnsi="Times New Roman" w:cs="Times New Roman"/>
          <w:sz w:val="24"/>
          <w:szCs w:val="24"/>
        </w:rPr>
        <w:t xml:space="preserve"> and clarithromycin</w:t>
      </w:r>
      <w:r w:rsidR="007C4181">
        <w:rPr>
          <w:rFonts w:ascii="Times New Roman" w:eastAsia="Times New Roman" w:hAnsi="Times New Roman" w:cs="Times New Roman"/>
          <w:sz w:val="24"/>
          <w:szCs w:val="24"/>
        </w:rPr>
        <w:t>,</w:t>
      </w:r>
      <w:r w:rsidRPr="00A32355">
        <w:rPr>
          <w:rFonts w:ascii="Times New Roman" w:eastAsia="Times New Roman" w:hAnsi="Times New Roman" w:cs="Times New Roman"/>
          <w:sz w:val="24"/>
          <w:szCs w:val="24"/>
        </w:rPr>
        <w:t xml:space="preserve"> ineffective. The failure of current antibiotic therapy has increased the need for research into alternative treatments, techniques, </w:t>
      </w:r>
      <w:r w:rsidR="003374E3" w:rsidRPr="00A32355">
        <w:rPr>
          <w:rFonts w:ascii="Times New Roman" w:eastAsia="Times New Roman" w:hAnsi="Times New Roman" w:cs="Times New Roman"/>
          <w:sz w:val="24"/>
          <w:szCs w:val="24"/>
        </w:rPr>
        <w:t xml:space="preserve">and </w:t>
      </w:r>
      <w:r w:rsidRPr="00A32355">
        <w:rPr>
          <w:rFonts w:ascii="Times New Roman" w:eastAsia="Times New Roman" w:hAnsi="Times New Roman" w:cs="Times New Roman"/>
          <w:sz w:val="24"/>
          <w:szCs w:val="24"/>
        </w:rPr>
        <w:t xml:space="preserve">drugs, including </w:t>
      </w:r>
      <w:r w:rsidR="003374E3" w:rsidRPr="00A32355">
        <w:rPr>
          <w:rFonts w:ascii="Times New Roman" w:eastAsia="Times New Roman" w:hAnsi="Times New Roman" w:cs="Times New Roman"/>
          <w:sz w:val="24"/>
          <w:szCs w:val="24"/>
        </w:rPr>
        <w:t>potassium-competitive</w:t>
      </w:r>
      <w:r w:rsidRPr="00A32355">
        <w:rPr>
          <w:rFonts w:ascii="Times New Roman" w:eastAsia="Times New Roman" w:hAnsi="Times New Roman" w:cs="Times New Roman"/>
          <w:sz w:val="24"/>
          <w:szCs w:val="24"/>
        </w:rPr>
        <w:t xml:space="preserve"> acid blockers and probiotic supplements, which have proven effective in improving eradication rates and lowering the recurrence of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infections. In addition, advanced diagnostic methods such as non-invasive molecular assays and </w:t>
      </w:r>
      <w:r w:rsidR="003374E3" w:rsidRPr="00A32355">
        <w:rPr>
          <w:rFonts w:ascii="Times New Roman" w:eastAsia="Times New Roman" w:hAnsi="Times New Roman" w:cs="Times New Roman"/>
          <w:sz w:val="24"/>
          <w:szCs w:val="24"/>
        </w:rPr>
        <w:t>next-generation</w:t>
      </w:r>
      <w:r w:rsidRPr="00A32355">
        <w:rPr>
          <w:rFonts w:ascii="Times New Roman" w:eastAsia="Times New Roman" w:hAnsi="Times New Roman" w:cs="Times New Roman"/>
          <w:sz w:val="24"/>
          <w:szCs w:val="24"/>
        </w:rPr>
        <w:t xml:space="preserve"> sequencing now enable more precise determination of resistant profiles and help in the customization of therapeutic approaches against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w:t>
      </w:r>
      <w:r w:rsidR="003374E3" w:rsidRPr="00A32355">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 xml:space="preserve">Insight into molecular and clinical data of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infections </w:t>
      </w:r>
      <w:r w:rsidR="007C4181">
        <w:rPr>
          <w:rFonts w:ascii="Times New Roman" w:eastAsia="Times New Roman" w:hAnsi="Times New Roman" w:cs="Times New Roman"/>
          <w:sz w:val="24"/>
          <w:szCs w:val="24"/>
        </w:rPr>
        <w:t>has</w:t>
      </w:r>
      <w:r w:rsidRPr="00A32355">
        <w:rPr>
          <w:rFonts w:ascii="Times New Roman" w:eastAsia="Times New Roman" w:hAnsi="Times New Roman" w:cs="Times New Roman"/>
          <w:sz w:val="24"/>
          <w:szCs w:val="24"/>
        </w:rPr>
        <w:t xml:space="preserve"> highlighted the necessity for creative locally specific therapies that address the immediate pathogenic consequences as well as the more general issues of antibiotic resistance in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This then emphasizes the significance of studies like this one that examine the resistance of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infections to antibiotics.</w:t>
      </w:r>
    </w:p>
    <w:p w14:paraId="1D2D0FD9" w14:textId="77777777" w:rsidR="0091489E" w:rsidRPr="00A32355" w:rsidRDefault="0091489E">
      <w:pPr>
        <w:jc w:val="both"/>
        <w:rPr>
          <w:rFonts w:ascii="Times New Roman" w:eastAsia="Times New Roman" w:hAnsi="Times New Roman" w:cs="Times New Roman"/>
          <w:sz w:val="24"/>
          <w:szCs w:val="24"/>
        </w:rPr>
      </w:pPr>
    </w:p>
    <w:p w14:paraId="64C5C169" w14:textId="579206DA" w:rsidR="0091489E" w:rsidRPr="00A32355" w:rsidRDefault="003374E3">
      <w:pPr>
        <w:ind w:left="720"/>
        <w:jc w:val="both"/>
        <w:rPr>
          <w:rFonts w:ascii="Times New Roman" w:eastAsia="Times New Roman" w:hAnsi="Times New Roman" w:cs="Times New Roman"/>
          <w:i/>
          <w:sz w:val="24"/>
          <w:szCs w:val="24"/>
        </w:rPr>
      </w:pPr>
      <w:r w:rsidRPr="00A32355">
        <w:rPr>
          <w:rFonts w:ascii="Times New Roman" w:eastAsia="Times New Roman" w:hAnsi="Times New Roman" w:cs="Times New Roman"/>
          <w:sz w:val="24"/>
          <w:szCs w:val="24"/>
        </w:rPr>
        <w:lastRenderedPageBreak/>
        <w:t xml:space="preserve">Keywords: </w:t>
      </w:r>
      <w:r w:rsidRPr="00A32355">
        <w:rPr>
          <w:rFonts w:ascii="Times New Roman" w:eastAsia="Times New Roman" w:hAnsi="Times New Roman" w:cs="Times New Roman"/>
          <w:i/>
          <w:sz w:val="24"/>
          <w:szCs w:val="24"/>
        </w:rPr>
        <w:t xml:space="preserve">Helicobacter pylori, gastric ulcer, MALT lymphoma, antibiotics resistance, eradication therapy, </w:t>
      </w:r>
      <w:commentRangeStart w:id="2"/>
      <w:r w:rsidRPr="00A32355">
        <w:rPr>
          <w:rFonts w:ascii="Times New Roman" w:eastAsia="Times New Roman" w:hAnsi="Times New Roman" w:cs="Times New Roman"/>
          <w:i/>
          <w:sz w:val="24"/>
          <w:szCs w:val="24"/>
        </w:rPr>
        <w:t>biofilms.</w:t>
      </w:r>
      <w:commentRangeEnd w:id="2"/>
      <w:r w:rsidR="00D83F56">
        <w:rPr>
          <w:rStyle w:val="CommentReference"/>
        </w:rPr>
        <w:commentReference w:id="2"/>
      </w:r>
    </w:p>
    <w:p w14:paraId="1199C139" w14:textId="77777777" w:rsidR="0091489E" w:rsidRPr="00A32355" w:rsidRDefault="0091489E">
      <w:pPr>
        <w:jc w:val="both"/>
        <w:rPr>
          <w:rFonts w:ascii="Times New Roman" w:eastAsia="Times New Roman" w:hAnsi="Times New Roman" w:cs="Times New Roman"/>
          <w:sz w:val="24"/>
          <w:szCs w:val="24"/>
        </w:rPr>
      </w:pPr>
    </w:p>
    <w:p w14:paraId="529666A5" w14:textId="77777777" w:rsidR="0091489E" w:rsidRPr="00A32355" w:rsidRDefault="0091489E">
      <w:pPr>
        <w:jc w:val="both"/>
        <w:rPr>
          <w:rFonts w:ascii="Times New Roman" w:eastAsia="Times New Roman" w:hAnsi="Times New Roman" w:cs="Times New Roman"/>
          <w:sz w:val="24"/>
          <w:szCs w:val="24"/>
        </w:rPr>
      </w:pPr>
    </w:p>
    <w:p w14:paraId="6EECB7F5" w14:textId="77777777" w:rsidR="0091489E" w:rsidRPr="00A32355" w:rsidRDefault="0091489E">
      <w:pPr>
        <w:jc w:val="both"/>
        <w:rPr>
          <w:rFonts w:ascii="Times New Roman" w:eastAsia="Times New Roman" w:hAnsi="Times New Roman" w:cs="Times New Roman"/>
          <w:sz w:val="24"/>
          <w:szCs w:val="24"/>
        </w:rPr>
      </w:pPr>
    </w:p>
    <w:p w14:paraId="0899EE11" w14:textId="77777777" w:rsidR="00DE2423" w:rsidRPr="00A32355" w:rsidRDefault="00DE2423">
      <w:pPr>
        <w:rPr>
          <w:rFonts w:ascii="Times New Roman" w:eastAsia="Times New Roman" w:hAnsi="Times New Roman" w:cs="Times New Roman"/>
          <w:sz w:val="24"/>
          <w:szCs w:val="24"/>
        </w:rPr>
      </w:pPr>
    </w:p>
    <w:p w14:paraId="4821B3FC" w14:textId="77777777" w:rsidR="0091489E" w:rsidRPr="00A32355" w:rsidRDefault="0091489E">
      <w:pPr>
        <w:rPr>
          <w:rFonts w:ascii="Times New Roman" w:eastAsia="Times New Roman" w:hAnsi="Times New Roman" w:cs="Times New Roman"/>
          <w:sz w:val="24"/>
          <w:szCs w:val="24"/>
        </w:rPr>
      </w:pPr>
    </w:p>
    <w:p w14:paraId="2CA13768" w14:textId="77777777" w:rsidR="00112864" w:rsidRPr="00A32355" w:rsidRDefault="00112864">
      <w:pPr>
        <w:rPr>
          <w:rFonts w:ascii="Times New Roman" w:eastAsia="Times New Roman" w:hAnsi="Times New Roman" w:cs="Times New Roman"/>
          <w:sz w:val="24"/>
          <w:szCs w:val="24"/>
        </w:rPr>
      </w:pPr>
    </w:p>
    <w:p w14:paraId="4336C90F" w14:textId="77777777" w:rsidR="00112864" w:rsidRPr="00A32355" w:rsidRDefault="00112864">
      <w:pPr>
        <w:rPr>
          <w:rFonts w:ascii="Times New Roman" w:eastAsia="Times New Roman" w:hAnsi="Times New Roman" w:cs="Times New Roman"/>
          <w:sz w:val="24"/>
          <w:szCs w:val="24"/>
        </w:rPr>
      </w:pPr>
    </w:p>
    <w:p w14:paraId="717877AB" w14:textId="26C9409A" w:rsidR="0091489E" w:rsidRPr="00A32355" w:rsidRDefault="00B92721" w:rsidP="00112864">
      <w:pPr>
        <w:numPr>
          <w:ilvl w:val="0"/>
          <w:numId w:val="7"/>
        </w:numPr>
        <w:rPr>
          <w:rFonts w:ascii="Times New Roman" w:eastAsia="Times New Roman" w:hAnsi="Times New Roman" w:cs="Times New Roman"/>
          <w:sz w:val="50"/>
          <w:szCs w:val="50"/>
        </w:rPr>
      </w:pPr>
      <w:r w:rsidRPr="00A32355">
        <w:rPr>
          <w:rFonts w:ascii="Times New Roman" w:eastAsia="Times New Roman" w:hAnsi="Times New Roman" w:cs="Times New Roman"/>
          <w:b/>
          <w:sz w:val="50"/>
          <w:szCs w:val="50"/>
        </w:rPr>
        <w:t>INTRODUCTION</w:t>
      </w:r>
    </w:p>
    <w:p w14:paraId="3593D9E7" w14:textId="77777777" w:rsidR="0091489E" w:rsidRPr="00A32355" w:rsidRDefault="00C67BDA">
      <w:pPr>
        <w:rPr>
          <w:rFonts w:ascii="Times New Roman" w:eastAsia="Times New Roman" w:hAnsi="Times New Roman" w:cs="Times New Roman"/>
          <w:b/>
          <w:sz w:val="50"/>
          <w:szCs w:val="50"/>
        </w:rPr>
      </w:pPr>
      <w:r>
        <w:rPr>
          <w:rFonts w:ascii="Times New Roman" w:hAnsi="Times New Roman" w:cs="Times New Roman"/>
        </w:rPr>
        <w:pict w14:anchorId="20E9D82C">
          <v:rect id="_x0000_i1026" style="width:0;height:1.5pt" o:hralign="center" o:hrstd="t" o:hr="t" fillcolor="#a0a0a0" stroked="f"/>
        </w:pict>
      </w:r>
    </w:p>
    <w:p w14:paraId="041B3349" w14:textId="77777777" w:rsidR="0091489E" w:rsidRPr="00A32355" w:rsidRDefault="0091489E">
      <w:pPr>
        <w:ind w:left="720"/>
        <w:rPr>
          <w:rFonts w:ascii="Times New Roman" w:eastAsia="Times New Roman" w:hAnsi="Times New Roman" w:cs="Times New Roman"/>
          <w:b/>
          <w:sz w:val="8"/>
          <w:szCs w:val="8"/>
        </w:rPr>
      </w:pPr>
    </w:p>
    <w:p w14:paraId="228B2C1F" w14:textId="77777777" w:rsidR="0091489E" w:rsidRPr="00A32355" w:rsidRDefault="00B92721">
      <w:pPr>
        <w:numPr>
          <w:ilvl w:val="1"/>
          <w:numId w:val="7"/>
        </w:numPr>
        <w:rPr>
          <w:rFonts w:ascii="Times New Roman" w:eastAsia="Times New Roman" w:hAnsi="Times New Roman" w:cs="Times New Roman"/>
          <w:sz w:val="30"/>
          <w:szCs w:val="30"/>
        </w:rPr>
      </w:pPr>
      <w:r w:rsidRPr="00A32355">
        <w:rPr>
          <w:rFonts w:ascii="Times New Roman" w:eastAsia="Times New Roman" w:hAnsi="Times New Roman" w:cs="Times New Roman"/>
          <w:sz w:val="30"/>
          <w:szCs w:val="30"/>
        </w:rPr>
        <w:t>Background</w:t>
      </w:r>
    </w:p>
    <w:p w14:paraId="5028685E" w14:textId="77777777" w:rsidR="0091489E" w:rsidRPr="00A32355" w:rsidRDefault="0091489E">
      <w:pPr>
        <w:ind w:left="1440"/>
        <w:rPr>
          <w:rFonts w:ascii="Times New Roman" w:eastAsia="Times New Roman" w:hAnsi="Times New Roman" w:cs="Times New Roman"/>
          <w:sz w:val="14"/>
          <w:szCs w:val="14"/>
        </w:rPr>
      </w:pPr>
    </w:p>
    <w:p w14:paraId="3938C673" w14:textId="3AAE54B5" w:rsidR="0091489E" w:rsidRPr="00A32355" w:rsidRDefault="00B92721">
      <w:pPr>
        <w:ind w:left="850"/>
        <w:jc w:val="both"/>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Helicobacter pylori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is a gram-negative, spiral-shaped bacterium colonizing the stomach lining, affecting nearly half the global population. (Bauer, 2011) While many infections may remain asymptomatic,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is a known leading cause of chronic gastritis, peptic ulcer disease, and gastric cancer. The cognition of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as a key factor in th</w:t>
      </w:r>
      <w:r w:rsidR="00C715B0" w:rsidRPr="00A32355">
        <w:rPr>
          <w:rFonts w:ascii="Times New Roman" w:eastAsia="Times New Roman" w:hAnsi="Times New Roman" w:cs="Times New Roman"/>
          <w:sz w:val="24"/>
          <w:szCs w:val="24"/>
        </w:rPr>
        <w:t>is</w:t>
      </w:r>
      <w:r w:rsidRPr="00A32355">
        <w:rPr>
          <w:rFonts w:ascii="Times New Roman" w:eastAsia="Times New Roman" w:hAnsi="Times New Roman" w:cs="Times New Roman"/>
          <w:sz w:val="24"/>
          <w:szCs w:val="24"/>
        </w:rPr>
        <w:t xml:space="preserve"> </w:t>
      </w:r>
      <w:r w:rsidR="00C715B0" w:rsidRPr="00A32355">
        <w:rPr>
          <w:rFonts w:ascii="Times New Roman" w:eastAsia="Times New Roman" w:hAnsi="Times New Roman" w:cs="Times New Roman"/>
          <w:sz w:val="24"/>
          <w:szCs w:val="24"/>
        </w:rPr>
        <w:t>disease</w:t>
      </w:r>
      <w:r w:rsidRPr="00A32355">
        <w:rPr>
          <w:rFonts w:ascii="Times New Roman" w:eastAsia="Times New Roman" w:hAnsi="Times New Roman" w:cs="Times New Roman"/>
          <w:sz w:val="24"/>
          <w:szCs w:val="24"/>
        </w:rPr>
        <w:t xml:space="preserve"> transformed gastroenterology, yet eliminating the bacterium is a major clinical challenge. (Wang, 2019) </w:t>
      </w:r>
    </w:p>
    <w:p w14:paraId="5221FD9F" w14:textId="56ADFAD7" w:rsidR="0091489E" w:rsidRPr="00A32355" w:rsidRDefault="00B92721">
      <w:pPr>
        <w:ind w:left="855"/>
        <w:jc w:val="both"/>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The standard treatments involve a combination of antibiotics, such as clarithromycin or metronidazole, alongside a proton pump inhibitor and amoxicillin. However, resistance to these antibiotics has surfaced as a significant obstacle, which leads to persistent infections and increased disease burden. (Kouhsari,</w:t>
      </w:r>
      <w:r w:rsidR="003374E3" w:rsidRPr="00A32355">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 xml:space="preserve">2022) The resistance to clarithromycin and metronidazole has been reported worldwide, with rates exceeding 30% in some regions, reducing treatment efficacy and increasing recurrence rates. (De </w:t>
      </w:r>
      <w:r w:rsidR="003374E3" w:rsidRPr="00A32355">
        <w:rPr>
          <w:rFonts w:ascii="Times New Roman" w:eastAsia="Times New Roman" w:hAnsi="Times New Roman" w:cs="Times New Roman"/>
          <w:sz w:val="24"/>
          <w:szCs w:val="24"/>
        </w:rPr>
        <w:t>Francesco, 2019</w:t>
      </w:r>
      <w:r w:rsidRPr="00A32355">
        <w:rPr>
          <w:rFonts w:ascii="Times New Roman" w:eastAsia="Times New Roman" w:hAnsi="Times New Roman" w:cs="Times New Roman"/>
          <w:sz w:val="24"/>
          <w:szCs w:val="24"/>
        </w:rPr>
        <w:t>) This resistance is associated with point mutations in the 23S rRNA gene for clarithromycin and rdxA mutations for metronidazole, leading to treatment failures and persistent infections. (Wang,</w:t>
      </w:r>
      <w:r w:rsidR="003374E3" w:rsidRPr="00A32355">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2019) As the resistance spreads, treatment failures also become more frequent, leaving patients vulnerable to various complications, like ulceration and malignancy, which are noteworthy.</w:t>
      </w:r>
    </w:p>
    <w:p w14:paraId="7D0BA06A" w14:textId="5FAB9DBE" w:rsidR="0091489E" w:rsidRPr="00A32355" w:rsidRDefault="00B92721">
      <w:pPr>
        <w:ind w:left="850"/>
        <w:jc w:val="both"/>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 xml:space="preserve">In response to this growth of antibiotic resistance crisis, researchers are exploring alternative strategies to improve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eradication. Probiotics, with the function of restoring gut microbiota balance and enhancing antibiotic effectiveness, have shown promise and results in reducing side effects and improving patient adherence. (Nabavi-Rad, 2022) Additionally, biofilm disruptors, such as N-acetylcysteine, may help weaken bacterial defenses, making them more susceptible to treatment. (Zaman,</w:t>
      </w:r>
      <w:r w:rsidR="003374E3" w:rsidRPr="00A32355">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 xml:space="preserve">2024) Understanding these strategies is essential for current and future efforts to combat antibiotic resistance and develop more effective therapies for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-associated diseases.</w:t>
      </w:r>
    </w:p>
    <w:p w14:paraId="4215F2AD" w14:textId="77777777" w:rsidR="0091489E" w:rsidRPr="00A32355" w:rsidRDefault="0091489E">
      <w:pPr>
        <w:ind w:left="850"/>
        <w:rPr>
          <w:rFonts w:ascii="Times New Roman" w:eastAsia="Times New Roman" w:hAnsi="Times New Roman" w:cs="Times New Roman"/>
          <w:sz w:val="24"/>
          <w:szCs w:val="24"/>
        </w:rPr>
      </w:pPr>
    </w:p>
    <w:p w14:paraId="5F0BAD8A" w14:textId="77777777" w:rsidR="0091489E" w:rsidRPr="00A32355" w:rsidRDefault="00B92721">
      <w:pPr>
        <w:numPr>
          <w:ilvl w:val="1"/>
          <w:numId w:val="7"/>
        </w:numPr>
        <w:rPr>
          <w:rFonts w:ascii="Times New Roman" w:eastAsia="Times New Roman" w:hAnsi="Times New Roman" w:cs="Times New Roman"/>
          <w:sz w:val="30"/>
          <w:szCs w:val="30"/>
        </w:rPr>
      </w:pPr>
      <w:r w:rsidRPr="00A32355">
        <w:rPr>
          <w:rFonts w:ascii="Times New Roman" w:eastAsia="Times New Roman" w:hAnsi="Times New Roman" w:cs="Times New Roman"/>
          <w:sz w:val="30"/>
          <w:szCs w:val="30"/>
        </w:rPr>
        <w:t>Aims and Objectives</w:t>
      </w:r>
    </w:p>
    <w:p w14:paraId="5E0D670A" w14:textId="77777777" w:rsidR="0091489E" w:rsidRPr="00A32355" w:rsidRDefault="00B92721">
      <w:pPr>
        <w:ind w:left="1440" w:hanging="589"/>
        <w:rPr>
          <w:rFonts w:ascii="Times New Roman" w:eastAsia="Times New Roman" w:hAnsi="Times New Roman" w:cs="Times New Roman"/>
          <w:sz w:val="24"/>
          <w:szCs w:val="24"/>
        </w:rPr>
      </w:pPr>
      <w:commentRangeStart w:id="3"/>
      <w:r w:rsidRPr="00A32355">
        <w:rPr>
          <w:rFonts w:ascii="Times New Roman" w:eastAsia="Times New Roman" w:hAnsi="Times New Roman" w:cs="Times New Roman"/>
          <w:sz w:val="24"/>
          <w:szCs w:val="24"/>
        </w:rPr>
        <w:lastRenderedPageBreak/>
        <w:t>This study aims to:</w:t>
      </w:r>
      <w:commentRangeEnd w:id="3"/>
      <w:r w:rsidR="00132531">
        <w:rPr>
          <w:rStyle w:val="CommentReference"/>
        </w:rPr>
        <w:commentReference w:id="3"/>
      </w:r>
    </w:p>
    <w:p w14:paraId="4336D7A7" w14:textId="11A78092" w:rsidR="0091489E" w:rsidRPr="00A32355" w:rsidRDefault="00B92721">
      <w:pPr>
        <w:numPr>
          <w:ilvl w:val="0"/>
          <w:numId w:val="4"/>
        </w:numPr>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 xml:space="preserve">Examine the impact of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antibiotic resistance on treatment outcomes.</w:t>
      </w:r>
    </w:p>
    <w:p w14:paraId="29FC0686" w14:textId="77777777" w:rsidR="0091489E" w:rsidRPr="00A32355" w:rsidRDefault="00B92721">
      <w:pPr>
        <w:numPr>
          <w:ilvl w:val="0"/>
          <w:numId w:val="4"/>
        </w:numPr>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Investigate the link between antibiotic resistance and gastric ulcer progression.</w:t>
      </w:r>
    </w:p>
    <w:p w14:paraId="449308E3" w14:textId="77777777" w:rsidR="0091489E" w:rsidRPr="00A32355" w:rsidRDefault="00B92721">
      <w:pPr>
        <w:numPr>
          <w:ilvl w:val="0"/>
          <w:numId w:val="4"/>
        </w:numPr>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Explore the potential of probiotics and biofilm disruptors as adjunct therapies.</w:t>
      </w:r>
    </w:p>
    <w:p w14:paraId="57C8CDDF" w14:textId="77777777" w:rsidR="0091489E" w:rsidRPr="00A32355" w:rsidRDefault="00B92721">
      <w:pPr>
        <w:numPr>
          <w:ilvl w:val="0"/>
          <w:numId w:val="4"/>
        </w:numPr>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Identify strategies to improve treatment efficacy and reduce antibiotic resistance.</w:t>
      </w:r>
    </w:p>
    <w:p w14:paraId="4D8EC2F2" w14:textId="77777777" w:rsidR="0091489E" w:rsidRPr="00A32355" w:rsidRDefault="0091489E">
      <w:pPr>
        <w:rPr>
          <w:rFonts w:ascii="Times New Roman" w:eastAsia="Times New Roman" w:hAnsi="Times New Roman" w:cs="Times New Roman"/>
          <w:sz w:val="24"/>
          <w:szCs w:val="24"/>
        </w:rPr>
      </w:pPr>
    </w:p>
    <w:p w14:paraId="6DDE785D" w14:textId="77777777" w:rsidR="00112864" w:rsidRPr="00A32355" w:rsidRDefault="00B92721" w:rsidP="00112864">
      <w:pPr>
        <w:ind w:left="850"/>
        <w:jc w:val="both"/>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 xml:space="preserve">With the resistance to antibiotics on the rise, the question remains: how can we effectively manage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infections in an era where the standard therapies are failing? This issue </w:t>
      </w:r>
    </w:p>
    <w:p w14:paraId="713C8EB8" w14:textId="72529390" w:rsidR="0091489E" w:rsidRPr="00A32355" w:rsidRDefault="00B92721" w:rsidP="00112864">
      <w:pPr>
        <w:ind w:left="850"/>
        <w:jc w:val="both"/>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 xml:space="preserve">is critical not only for preventing </w:t>
      </w:r>
      <w:ins w:id="4" w:author="T.O" w:date="2025-03-19T17:17:00Z">
        <w:r w:rsidR="00662102">
          <w:rPr>
            <w:rFonts w:ascii="Times New Roman" w:eastAsia="Times New Roman" w:hAnsi="Times New Roman" w:cs="Times New Roman"/>
            <w:sz w:val="24"/>
            <w:szCs w:val="24"/>
          </w:rPr>
          <w:t xml:space="preserve">gastric </w:t>
        </w:r>
      </w:ins>
      <w:r w:rsidRPr="00A32355">
        <w:rPr>
          <w:rFonts w:ascii="Times New Roman" w:eastAsia="Times New Roman" w:hAnsi="Times New Roman" w:cs="Times New Roman"/>
          <w:sz w:val="24"/>
          <w:szCs w:val="24"/>
        </w:rPr>
        <w:t>ulcer</w:t>
      </w:r>
      <w:ins w:id="5" w:author="T.O" w:date="2025-03-19T18:25:00Z">
        <w:r w:rsidR="005C1997">
          <w:rPr>
            <w:rFonts w:ascii="Times New Roman" w:eastAsia="Times New Roman" w:hAnsi="Times New Roman" w:cs="Times New Roman"/>
            <w:sz w:val="24"/>
            <w:szCs w:val="24"/>
          </w:rPr>
          <w:t>s</w:t>
        </w:r>
      </w:ins>
      <w:del w:id="6" w:author="T.O" w:date="2025-03-19T17:18:00Z">
        <w:r w:rsidRPr="00A32355" w:rsidDel="00662102">
          <w:rPr>
            <w:rFonts w:ascii="Times New Roman" w:eastAsia="Times New Roman" w:hAnsi="Times New Roman" w:cs="Times New Roman"/>
            <w:sz w:val="24"/>
            <w:szCs w:val="24"/>
          </w:rPr>
          <w:delText>s</w:delText>
        </w:r>
      </w:del>
      <w:r w:rsidRPr="00A32355">
        <w:rPr>
          <w:rFonts w:ascii="Times New Roman" w:eastAsia="Times New Roman" w:hAnsi="Times New Roman" w:cs="Times New Roman"/>
          <w:sz w:val="24"/>
          <w:szCs w:val="24"/>
        </w:rPr>
        <w:t xml:space="preserve"> and </w:t>
      </w:r>
      <w:del w:id="7" w:author="T.O" w:date="2025-03-19T18:25:00Z">
        <w:r w:rsidRPr="00A32355" w:rsidDel="005C1997">
          <w:rPr>
            <w:rFonts w:ascii="Times New Roman" w:eastAsia="Times New Roman" w:hAnsi="Times New Roman" w:cs="Times New Roman"/>
            <w:sz w:val="24"/>
            <w:szCs w:val="24"/>
          </w:rPr>
          <w:delText xml:space="preserve">gastric </w:delText>
        </w:r>
      </w:del>
      <w:r w:rsidRPr="00A32355">
        <w:rPr>
          <w:rFonts w:ascii="Times New Roman" w:eastAsia="Times New Roman" w:hAnsi="Times New Roman" w:cs="Times New Roman"/>
          <w:sz w:val="24"/>
          <w:szCs w:val="24"/>
        </w:rPr>
        <w:t xml:space="preserve">cancer but also for improving patient outcomes worldwide. By exploring resistance mechanisms and alternative </w:t>
      </w:r>
      <w:r w:rsidR="003374E3" w:rsidRPr="00A32355">
        <w:rPr>
          <w:rFonts w:ascii="Times New Roman" w:eastAsia="Times New Roman" w:hAnsi="Times New Roman" w:cs="Times New Roman"/>
          <w:sz w:val="24"/>
          <w:szCs w:val="24"/>
        </w:rPr>
        <w:t>treatments</w:t>
      </w:r>
      <w:r w:rsidRPr="00A32355">
        <w:rPr>
          <w:rFonts w:ascii="Times New Roman" w:eastAsia="Times New Roman" w:hAnsi="Times New Roman" w:cs="Times New Roman"/>
          <w:sz w:val="24"/>
          <w:szCs w:val="24"/>
        </w:rPr>
        <w:t>.</w:t>
      </w:r>
    </w:p>
    <w:p w14:paraId="796FB80E" w14:textId="77777777" w:rsidR="00112864" w:rsidRPr="00A32355" w:rsidRDefault="00112864" w:rsidP="00112864">
      <w:pPr>
        <w:ind w:left="850"/>
        <w:jc w:val="both"/>
        <w:rPr>
          <w:rFonts w:ascii="Times New Roman" w:hAnsi="Times New Roman" w:cs="Times New Roman"/>
          <w:color w:val="222222"/>
          <w:sz w:val="24"/>
          <w:szCs w:val="24"/>
          <w:highlight w:val="white"/>
        </w:rPr>
      </w:pPr>
    </w:p>
    <w:p w14:paraId="78C7DF2A" w14:textId="77777777" w:rsidR="00112864" w:rsidRPr="00A32355" w:rsidRDefault="00112864" w:rsidP="00112864">
      <w:pPr>
        <w:ind w:left="850"/>
        <w:jc w:val="both"/>
        <w:rPr>
          <w:rFonts w:ascii="Times New Roman" w:hAnsi="Times New Roman" w:cs="Times New Roman"/>
          <w:color w:val="222222"/>
          <w:sz w:val="24"/>
          <w:szCs w:val="24"/>
          <w:highlight w:val="white"/>
        </w:rPr>
      </w:pPr>
    </w:p>
    <w:p w14:paraId="3B3C18A3" w14:textId="77777777" w:rsidR="0091489E" w:rsidRPr="00A32355" w:rsidRDefault="00B92721">
      <w:pPr>
        <w:numPr>
          <w:ilvl w:val="0"/>
          <w:numId w:val="7"/>
        </w:numPr>
        <w:rPr>
          <w:rFonts w:ascii="Times New Roman" w:eastAsia="Times New Roman" w:hAnsi="Times New Roman" w:cs="Times New Roman"/>
          <w:sz w:val="50"/>
          <w:szCs w:val="50"/>
        </w:rPr>
      </w:pPr>
      <w:r w:rsidRPr="00A32355">
        <w:rPr>
          <w:rFonts w:ascii="Times New Roman" w:eastAsia="Times New Roman" w:hAnsi="Times New Roman" w:cs="Times New Roman"/>
          <w:b/>
          <w:sz w:val="50"/>
          <w:szCs w:val="50"/>
        </w:rPr>
        <w:t>MATERIALS AND METHODS</w:t>
      </w:r>
    </w:p>
    <w:p w14:paraId="0B89FF5B" w14:textId="77777777" w:rsidR="0091489E" w:rsidRPr="00A32355" w:rsidRDefault="00C67BDA">
      <w:pPr>
        <w:rPr>
          <w:rFonts w:ascii="Times New Roman" w:hAnsi="Times New Roman" w:cs="Times New Roman"/>
        </w:rPr>
      </w:pPr>
      <w:r>
        <w:rPr>
          <w:rFonts w:ascii="Times New Roman" w:hAnsi="Times New Roman" w:cs="Times New Roman"/>
        </w:rPr>
        <w:pict w14:anchorId="4616DCF0">
          <v:rect id="_x0000_i1027" style="width:0;height:1.5pt" o:hralign="center" o:bullet="t" o:hrstd="t" o:hr="t" fillcolor="#a0a0a0" stroked="f"/>
        </w:pict>
      </w:r>
    </w:p>
    <w:p w14:paraId="11EAF0A0" w14:textId="77777777" w:rsidR="00112864" w:rsidRPr="00A32355" w:rsidRDefault="00112864">
      <w:pPr>
        <w:rPr>
          <w:rFonts w:ascii="Times New Roman" w:eastAsia="Times New Roman" w:hAnsi="Times New Roman" w:cs="Times New Roman"/>
          <w:b/>
          <w:sz w:val="12"/>
          <w:szCs w:val="12"/>
        </w:rPr>
      </w:pPr>
    </w:p>
    <w:p w14:paraId="48160D3E" w14:textId="03038E1F" w:rsidR="0091489E" w:rsidRPr="00A32355" w:rsidRDefault="00B92721">
      <w:pPr>
        <w:ind w:left="720"/>
        <w:rPr>
          <w:rFonts w:ascii="Times New Roman" w:eastAsia="Times New Roman" w:hAnsi="Times New Roman" w:cs="Times New Roman"/>
          <w:color w:val="0E101A"/>
          <w:sz w:val="24"/>
          <w:szCs w:val="24"/>
        </w:rPr>
      </w:pPr>
      <w:r w:rsidRPr="00A32355">
        <w:rPr>
          <w:rFonts w:ascii="Times New Roman" w:eastAsia="Times New Roman" w:hAnsi="Times New Roman" w:cs="Times New Roman"/>
          <w:color w:val="0E101A"/>
          <w:sz w:val="24"/>
          <w:szCs w:val="24"/>
        </w:rPr>
        <w:t xml:space="preserve">This </w:t>
      </w:r>
      <w:commentRangeStart w:id="8"/>
      <w:r w:rsidRPr="00A32355">
        <w:rPr>
          <w:rFonts w:ascii="Times New Roman" w:eastAsia="Times New Roman" w:hAnsi="Times New Roman" w:cs="Times New Roman"/>
          <w:color w:val="0E101A"/>
          <w:sz w:val="24"/>
          <w:szCs w:val="24"/>
        </w:rPr>
        <w:t xml:space="preserve">systematic review </w:t>
      </w:r>
      <w:commentRangeEnd w:id="8"/>
      <w:r w:rsidR="005D68C0">
        <w:rPr>
          <w:rStyle w:val="CommentReference"/>
        </w:rPr>
        <w:commentReference w:id="8"/>
      </w:r>
      <w:r w:rsidRPr="00A32355">
        <w:rPr>
          <w:rFonts w:ascii="Times New Roman" w:eastAsia="Times New Roman" w:hAnsi="Times New Roman" w:cs="Times New Roman"/>
          <w:color w:val="0E101A"/>
          <w:sz w:val="24"/>
          <w:szCs w:val="24"/>
        </w:rPr>
        <w:t xml:space="preserve">explored existing literature, clinical trials, and meta-analyses focusing on </w:t>
      </w:r>
      <w:r w:rsidRPr="00A32355">
        <w:rPr>
          <w:rFonts w:ascii="Times New Roman" w:eastAsia="Times New Roman" w:hAnsi="Times New Roman" w:cs="Times New Roman"/>
          <w:i/>
          <w:color w:val="0E101A"/>
          <w:sz w:val="24"/>
          <w:szCs w:val="24"/>
        </w:rPr>
        <w:t>Helicobacter pylori</w:t>
      </w:r>
      <w:r w:rsidRPr="00A32355">
        <w:rPr>
          <w:rFonts w:ascii="Times New Roman" w:eastAsia="Times New Roman" w:hAnsi="Times New Roman" w:cs="Times New Roman"/>
          <w:color w:val="0E101A"/>
          <w:sz w:val="24"/>
          <w:szCs w:val="24"/>
        </w:rPr>
        <w:t xml:space="preserve"> antibiotic resistance and its relationship with gastric ulcer</w:t>
      </w:r>
      <w:ins w:id="9" w:author="T.O" w:date="2025-03-19T18:24:00Z">
        <w:r w:rsidR="005C1997">
          <w:rPr>
            <w:rFonts w:ascii="Times New Roman" w:eastAsia="Times New Roman" w:hAnsi="Times New Roman" w:cs="Times New Roman"/>
            <w:color w:val="0E101A"/>
            <w:sz w:val="24"/>
            <w:szCs w:val="24"/>
          </w:rPr>
          <w:t>s</w:t>
        </w:r>
      </w:ins>
      <w:del w:id="10" w:author="T.O" w:date="2025-03-19T17:19:00Z">
        <w:r w:rsidRPr="00A32355" w:rsidDel="00662102">
          <w:rPr>
            <w:rFonts w:ascii="Times New Roman" w:eastAsia="Times New Roman" w:hAnsi="Times New Roman" w:cs="Times New Roman"/>
            <w:color w:val="0E101A"/>
            <w:sz w:val="24"/>
            <w:szCs w:val="24"/>
          </w:rPr>
          <w:delText>s</w:delText>
        </w:r>
      </w:del>
      <w:r w:rsidRPr="00A32355">
        <w:rPr>
          <w:rFonts w:ascii="Times New Roman" w:eastAsia="Times New Roman" w:hAnsi="Times New Roman" w:cs="Times New Roman"/>
          <w:color w:val="0E101A"/>
          <w:sz w:val="24"/>
          <w:szCs w:val="24"/>
        </w:rPr>
        <w:t xml:space="preserve"> and cancer. The following methods were employed to identify, select, and analyze relevant studies.</w:t>
      </w:r>
    </w:p>
    <w:p w14:paraId="1106CC6F" w14:textId="77777777" w:rsidR="0091489E" w:rsidRPr="00A32355" w:rsidRDefault="0091489E">
      <w:pPr>
        <w:ind w:left="720"/>
        <w:rPr>
          <w:rFonts w:ascii="Times New Roman" w:eastAsia="Times New Roman" w:hAnsi="Times New Roman" w:cs="Times New Roman"/>
          <w:color w:val="0E101A"/>
          <w:sz w:val="24"/>
          <w:szCs w:val="24"/>
        </w:rPr>
      </w:pPr>
    </w:p>
    <w:p w14:paraId="4CDD67AF" w14:textId="77777777" w:rsidR="0091489E" w:rsidRPr="00A32355" w:rsidRDefault="00B92721">
      <w:pPr>
        <w:pStyle w:val="Heading4"/>
        <w:keepNext w:val="0"/>
        <w:keepLines w:val="0"/>
        <w:spacing w:before="0" w:after="0"/>
        <w:rPr>
          <w:rFonts w:ascii="Times New Roman" w:eastAsia="Times New Roman" w:hAnsi="Times New Roman" w:cs="Times New Roman"/>
        </w:rPr>
      </w:pPr>
      <w:bookmarkStart w:id="11" w:name="_7wpxfpmfufiz" w:colFirst="0" w:colLast="0"/>
      <w:bookmarkEnd w:id="11"/>
      <w:r w:rsidRPr="00A32355">
        <w:rPr>
          <w:rFonts w:ascii="Times New Roman" w:eastAsia="Times New Roman" w:hAnsi="Times New Roman" w:cs="Times New Roman"/>
          <w:color w:val="0E101A"/>
        </w:rPr>
        <w:t xml:space="preserve">     </w:t>
      </w:r>
      <w:r w:rsidRPr="00A32355">
        <w:rPr>
          <w:rFonts w:ascii="Times New Roman" w:eastAsia="Times New Roman" w:hAnsi="Times New Roman" w:cs="Times New Roman"/>
          <w:color w:val="0E101A"/>
          <w:sz w:val="30"/>
          <w:szCs w:val="30"/>
        </w:rPr>
        <w:t>2.1. Search Strategy</w:t>
      </w:r>
    </w:p>
    <w:p w14:paraId="64DF889A" w14:textId="77777777" w:rsidR="0091489E" w:rsidRPr="00A32355" w:rsidRDefault="00B92721">
      <w:pPr>
        <w:ind w:left="720"/>
        <w:rPr>
          <w:rFonts w:ascii="Times New Roman" w:eastAsia="Times New Roman" w:hAnsi="Times New Roman" w:cs="Times New Roman"/>
          <w:color w:val="0E101A"/>
          <w:sz w:val="24"/>
          <w:szCs w:val="24"/>
        </w:rPr>
      </w:pPr>
      <w:r w:rsidRPr="00A32355">
        <w:rPr>
          <w:rFonts w:ascii="Times New Roman" w:eastAsia="Times New Roman" w:hAnsi="Times New Roman" w:cs="Times New Roman"/>
          <w:color w:val="0E101A"/>
          <w:sz w:val="24"/>
          <w:szCs w:val="24"/>
        </w:rPr>
        <w:t>We sourced articles from multiple databases, including PubMed, Sci-Hub, Google Scholar, Gavin Publishers, and MDPI (</w:t>
      </w:r>
      <w:r w:rsidRPr="00A32355">
        <w:rPr>
          <w:rFonts w:ascii="Times New Roman" w:eastAsia="Times New Roman" w:hAnsi="Times New Roman" w:cs="Times New Roman"/>
          <w:i/>
          <w:color w:val="0E101A"/>
          <w:sz w:val="24"/>
          <w:szCs w:val="24"/>
        </w:rPr>
        <w:t>Multidisciplinary Digital Publishing Institute</w:t>
      </w:r>
      <w:r w:rsidRPr="00A32355">
        <w:rPr>
          <w:rFonts w:ascii="Times New Roman" w:eastAsia="Times New Roman" w:hAnsi="Times New Roman" w:cs="Times New Roman"/>
          <w:color w:val="0E101A"/>
          <w:sz w:val="24"/>
          <w:szCs w:val="24"/>
        </w:rPr>
        <w:t>). The keywords used during the search process were:</w:t>
      </w:r>
    </w:p>
    <w:p w14:paraId="6E886897" w14:textId="18DFB79E" w:rsidR="0091489E" w:rsidRPr="00A32355" w:rsidRDefault="00C51D62">
      <w:pPr>
        <w:numPr>
          <w:ilvl w:val="0"/>
          <w:numId w:val="3"/>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i/>
          <w:iCs/>
          <w:color w:val="0E101A"/>
          <w:sz w:val="24"/>
          <w:szCs w:val="24"/>
        </w:rPr>
        <w:t>H. pylori</w:t>
      </w:r>
      <w:r w:rsidRPr="00A32355">
        <w:rPr>
          <w:rFonts w:ascii="Times New Roman" w:eastAsia="Times New Roman" w:hAnsi="Times New Roman" w:cs="Times New Roman"/>
          <w:i/>
          <w:color w:val="0E101A"/>
          <w:sz w:val="24"/>
          <w:szCs w:val="24"/>
        </w:rPr>
        <w:t>.</w:t>
      </w:r>
    </w:p>
    <w:p w14:paraId="0221513C" w14:textId="77777777" w:rsidR="0091489E" w:rsidRPr="00A32355" w:rsidRDefault="00B92721">
      <w:pPr>
        <w:numPr>
          <w:ilvl w:val="0"/>
          <w:numId w:val="3"/>
        </w:numPr>
        <w:ind w:left="1440"/>
        <w:rPr>
          <w:rFonts w:ascii="Times New Roman" w:eastAsia="Times New Roman" w:hAnsi="Times New Roman" w:cs="Times New Roman"/>
          <w:sz w:val="24"/>
          <w:szCs w:val="24"/>
        </w:rPr>
      </w:pPr>
      <w:commentRangeStart w:id="12"/>
      <w:r w:rsidRPr="00A32355">
        <w:rPr>
          <w:rFonts w:ascii="Times New Roman" w:eastAsia="Times New Roman" w:hAnsi="Times New Roman" w:cs="Times New Roman"/>
          <w:i/>
          <w:color w:val="0E101A"/>
          <w:sz w:val="24"/>
          <w:szCs w:val="24"/>
        </w:rPr>
        <w:t>Electrobacter</w:t>
      </w:r>
      <w:commentRangeEnd w:id="12"/>
      <w:r w:rsidR="00662102">
        <w:rPr>
          <w:rStyle w:val="CommentReference"/>
        </w:rPr>
        <w:commentReference w:id="12"/>
      </w:r>
      <w:r w:rsidRPr="00A32355">
        <w:rPr>
          <w:rFonts w:ascii="Times New Roman" w:eastAsia="Times New Roman" w:hAnsi="Times New Roman" w:cs="Times New Roman"/>
          <w:i/>
          <w:color w:val="0E101A"/>
          <w:sz w:val="24"/>
          <w:szCs w:val="24"/>
        </w:rPr>
        <w:t xml:space="preserve"> pylori.</w:t>
      </w:r>
    </w:p>
    <w:p w14:paraId="53361F52" w14:textId="77777777" w:rsidR="0091489E" w:rsidRPr="00A32355" w:rsidRDefault="00B92721">
      <w:pPr>
        <w:numPr>
          <w:ilvl w:val="0"/>
          <w:numId w:val="3"/>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i/>
          <w:color w:val="0E101A"/>
          <w:sz w:val="24"/>
          <w:szCs w:val="24"/>
        </w:rPr>
        <w:t>Antibiotic resistance in gastric ulcer patients.</w:t>
      </w:r>
    </w:p>
    <w:p w14:paraId="5E5C734B" w14:textId="1C2FA677" w:rsidR="0091489E" w:rsidRPr="00A32355" w:rsidRDefault="00B92721">
      <w:pPr>
        <w:numPr>
          <w:ilvl w:val="0"/>
          <w:numId w:val="3"/>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i/>
          <w:color w:val="0E101A"/>
          <w:sz w:val="24"/>
          <w:szCs w:val="24"/>
        </w:rPr>
        <w:t xml:space="preserve">Antibiotic resistance to </w:t>
      </w:r>
      <w:r w:rsidR="00C51D62" w:rsidRPr="00A32355">
        <w:rPr>
          <w:rFonts w:ascii="Times New Roman" w:eastAsia="Times New Roman" w:hAnsi="Times New Roman" w:cs="Times New Roman"/>
          <w:i/>
          <w:iCs/>
          <w:color w:val="0E101A"/>
          <w:sz w:val="24"/>
          <w:szCs w:val="24"/>
        </w:rPr>
        <w:t>H. pylori</w:t>
      </w:r>
      <w:r w:rsidRPr="00A32355">
        <w:rPr>
          <w:rFonts w:ascii="Times New Roman" w:eastAsia="Times New Roman" w:hAnsi="Times New Roman" w:cs="Times New Roman"/>
          <w:i/>
          <w:color w:val="0E101A"/>
          <w:sz w:val="24"/>
          <w:szCs w:val="24"/>
        </w:rPr>
        <w:t>.</w:t>
      </w:r>
    </w:p>
    <w:p w14:paraId="1BBFE14F" w14:textId="68F1D641" w:rsidR="0091489E" w:rsidRPr="00A32355" w:rsidRDefault="00C51D62">
      <w:pPr>
        <w:numPr>
          <w:ilvl w:val="0"/>
          <w:numId w:val="3"/>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i/>
          <w:iCs/>
          <w:color w:val="0E101A"/>
          <w:sz w:val="24"/>
          <w:szCs w:val="24"/>
        </w:rPr>
        <w:t>H. pylori</w:t>
      </w:r>
      <w:r w:rsidRPr="00A32355">
        <w:rPr>
          <w:rFonts w:ascii="Times New Roman" w:eastAsia="Times New Roman" w:hAnsi="Times New Roman" w:cs="Times New Roman"/>
          <w:i/>
          <w:color w:val="0E101A"/>
          <w:sz w:val="24"/>
          <w:szCs w:val="24"/>
        </w:rPr>
        <w:t xml:space="preserve"> in connection to gastric ulcer</w:t>
      </w:r>
      <w:ins w:id="13" w:author="T.O" w:date="2025-03-19T18:24:00Z">
        <w:r w:rsidR="005C1997">
          <w:rPr>
            <w:rFonts w:ascii="Times New Roman" w:eastAsia="Times New Roman" w:hAnsi="Times New Roman" w:cs="Times New Roman"/>
            <w:i/>
            <w:color w:val="0E101A"/>
            <w:sz w:val="24"/>
            <w:szCs w:val="24"/>
          </w:rPr>
          <w:t>s</w:t>
        </w:r>
      </w:ins>
      <w:del w:id="14" w:author="T.O" w:date="2025-03-19T17:20:00Z">
        <w:r w:rsidRPr="00A32355" w:rsidDel="00662102">
          <w:rPr>
            <w:rFonts w:ascii="Times New Roman" w:eastAsia="Times New Roman" w:hAnsi="Times New Roman" w:cs="Times New Roman"/>
            <w:i/>
            <w:color w:val="0E101A"/>
            <w:sz w:val="24"/>
            <w:szCs w:val="24"/>
          </w:rPr>
          <w:delText>s</w:delText>
        </w:r>
      </w:del>
      <w:r w:rsidRPr="00A32355">
        <w:rPr>
          <w:rFonts w:ascii="Times New Roman" w:eastAsia="Times New Roman" w:hAnsi="Times New Roman" w:cs="Times New Roman"/>
          <w:i/>
          <w:color w:val="0E101A"/>
          <w:sz w:val="24"/>
          <w:szCs w:val="24"/>
        </w:rPr>
        <w:t xml:space="preserve"> and cancer.</w:t>
      </w:r>
    </w:p>
    <w:p w14:paraId="2B335E1B" w14:textId="77777777" w:rsidR="0091489E" w:rsidRPr="00A32355" w:rsidRDefault="0091489E">
      <w:pPr>
        <w:rPr>
          <w:rFonts w:ascii="Times New Roman" w:eastAsia="Times New Roman" w:hAnsi="Times New Roman" w:cs="Times New Roman"/>
          <w:i/>
          <w:color w:val="0E101A"/>
          <w:sz w:val="24"/>
          <w:szCs w:val="24"/>
        </w:rPr>
      </w:pPr>
    </w:p>
    <w:p w14:paraId="6CADF372" w14:textId="77777777" w:rsidR="0091489E" w:rsidRPr="00A32355" w:rsidRDefault="00B92721">
      <w:pPr>
        <w:pStyle w:val="Heading4"/>
        <w:keepNext w:val="0"/>
        <w:keepLines w:val="0"/>
        <w:spacing w:before="0" w:after="0"/>
        <w:ind w:left="720"/>
        <w:rPr>
          <w:rFonts w:ascii="Times New Roman" w:hAnsi="Times New Roman" w:cs="Times New Roman"/>
        </w:rPr>
      </w:pPr>
      <w:bookmarkStart w:id="15" w:name="_ug65n7cdpdo4" w:colFirst="0" w:colLast="0"/>
      <w:bookmarkEnd w:id="15"/>
      <w:r w:rsidRPr="00A32355">
        <w:rPr>
          <w:rFonts w:ascii="Times New Roman" w:eastAsia="Times New Roman" w:hAnsi="Times New Roman" w:cs="Times New Roman"/>
          <w:color w:val="0E101A"/>
          <w:sz w:val="30"/>
          <w:szCs w:val="30"/>
        </w:rPr>
        <w:t>2.2. Inclusion and Exclusion Criteria</w:t>
      </w:r>
    </w:p>
    <w:p w14:paraId="68613ABF" w14:textId="77777777" w:rsidR="0091489E" w:rsidRPr="00A32355" w:rsidRDefault="00B92721">
      <w:pPr>
        <w:ind w:left="720"/>
        <w:rPr>
          <w:rFonts w:ascii="Times New Roman" w:eastAsia="Times New Roman" w:hAnsi="Times New Roman" w:cs="Times New Roman"/>
          <w:color w:val="0E101A"/>
          <w:sz w:val="24"/>
          <w:szCs w:val="24"/>
        </w:rPr>
      </w:pPr>
      <w:r w:rsidRPr="00A32355">
        <w:rPr>
          <w:rFonts w:ascii="Times New Roman" w:eastAsia="Times New Roman" w:hAnsi="Times New Roman" w:cs="Times New Roman"/>
          <w:color w:val="0E101A"/>
          <w:sz w:val="24"/>
          <w:szCs w:val="24"/>
        </w:rPr>
        <w:t>Studies included in this review met the following criteria:</w:t>
      </w:r>
    </w:p>
    <w:p w14:paraId="7517A599" w14:textId="77777777" w:rsidR="0091489E" w:rsidRPr="00A32355" w:rsidRDefault="00B92721">
      <w:pPr>
        <w:numPr>
          <w:ilvl w:val="0"/>
          <w:numId w:val="5"/>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color w:val="0E101A"/>
          <w:sz w:val="24"/>
          <w:szCs w:val="24"/>
        </w:rPr>
        <w:t>Published between 2010 and 2025.</w:t>
      </w:r>
    </w:p>
    <w:p w14:paraId="2738D439" w14:textId="0197F6BA" w:rsidR="0091489E" w:rsidRPr="00A32355" w:rsidRDefault="00B92721">
      <w:pPr>
        <w:numPr>
          <w:ilvl w:val="0"/>
          <w:numId w:val="5"/>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color w:val="0E101A"/>
          <w:sz w:val="24"/>
          <w:szCs w:val="24"/>
        </w:rPr>
        <w:t xml:space="preserve">Focused on human subjects with gastric ulcers or cancer, particularly those exhibiting antibiotic resistance related to </w:t>
      </w:r>
      <w:r w:rsidR="00C51D62" w:rsidRPr="00A32355">
        <w:rPr>
          <w:rFonts w:ascii="Times New Roman" w:eastAsia="Times New Roman" w:hAnsi="Times New Roman" w:cs="Times New Roman"/>
          <w:i/>
          <w:iCs/>
          <w:color w:val="0E101A"/>
          <w:sz w:val="24"/>
          <w:szCs w:val="24"/>
        </w:rPr>
        <w:t>H. pylori</w:t>
      </w:r>
      <w:r w:rsidRPr="00A32355">
        <w:rPr>
          <w:rFonts w:ascii="Times New Roman" w:eastAsia="Times New Roman" w:hAnsi="Times New Roman" w:cs="Times New Roman"/>
          <w:color w:val="0E101A"/>
          <w:sz w:val="24"/>
          <w:szCs w:val="24"/>
        </w:rPr>
        <w:t>.</w:t>
      </w:r>
    </w:p>
    <w:p w14:paraId="4A324913" w14:textId="77777777" w:rsidR="0091489E" w:rsidRPr="00A32355" w:rsidRDefault="00B92721">
      <w:pPr>
        <w:numPr>
          <w:ilvl w:val="0"/>
          <w:numId w:val="5"/>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color w:val="0E101A"/>
          <w:sz w:val="24"/>
          <w:szCs w:val="24"/>
        </w:rPr>
        <w:t>Included clinical data on patients with gastric ulcers, patients who developed gastric ulcers, or patients who were resistant to treatment for gastric ulcers.</w:t>
      </w:r>
    </w:p>
    <w:p w14:paraId="062A4ADA" w14:textId="77777777" w:rsidR="0091489E" w:rsidRPr="00A32355" w:rsidRDefault="00B92721">
      <w:pPr>
        <w:ind w:left="720"/>
        <w:rPr>
          <w:rFonts w:ascii="Times New Roman" w:eastAsia="Times New Roman" w:hAnsi="Times New Roman" w:cs="Times New Roman"/>
          <w:color w:val="0E101A"/>
          <w:sz w:val="24"/>
          <w:szCs w:val="24"/>
        </w:rPr>
      </w:pPr>
      <w:r w:rsidRPr="00A32355">
        <w:rPr>
          <w:rFonts w:ascii="Times New Roman" w:eastAsia="Times New Roman" w:hAnsi="Times New Roman" w:cs="Times New Roman"/>
          <w:color w:val="0E101A"/>
          <w:sz w:val="24"/>
          <w:szCs w:val="24"/>
        </w:rPr>
        <w:t>The exclusion criteria were as follows:</w:t>
      </w:r>
    </w:p>
    <w:p w14:paraId="1F8644B8" w14:textId="77777777" w:rsidR="0091489E" w:rsidRPr="00A32355" w:rsidRDefault="00B92721">
      <w:pPr>
        <w:numPr>
          <w:ilvl w:val="0"/>
          <w:numId w:val="8"/>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color w:val="0E101A"/>
          <w:sz w:val="24"/>
          <w:szCs w:val="24"/>
        </w:rPr>
        <w:t>Animal studies and animal clinical trials.</w:t>
      </w:r>
    </w:p>
    <w:p w14:paraId="7D07112B" w14:textId="77777777" w:rsidR="0091489E" w:rsidRPr="00A32355" w:rsidRDefault="00B92721">
      <w:pPr>
        <w:numPr>
          <w:ilvl w:val="0"/>
          <w:numId w:val="8"/>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color w:val="0E101A"/>
          <w:sz w:val="24"/>
          <w:szCs w:val="24"/>
        </w:rPr>
        <w:t>Case reports and non-peer-reviewed articles.</w:t>
      </w:r>
    </w:p>
    <w:p w14:paraId="132AA605" w14:textId="77777777" w:rsidR="0091489E" w:rsidRPr="00A32355" w:rsidRDefault="0091489E">
      <w:pPr>
        <w:rPr>
          <w:rFonts w:ascii="Times New Roman" w:eastAsia="Times New Roman" w:hAnsi="Times New Roman" w:cs="Times New Roman"/>
          <w:color w:val="0E101A"/>
          <w:sz w:val="24"/>
          <w:szCs w:val="24"/>
        </w:rPr>
      </w:pPr>
    </w:p>
    <w:p w14:paraId="662FC9FB" w14:textId="77777777" w:rsidR="0091489E" w:rsidRPr="00A32355" w:rsidRDefault="00B92721">
      <w:pPr>
        <w:pStyle w:val="Heading4"/>
        <w:keepNext w:val="0"/>
        <w:keepLines w:val="0"/>
        <w:spacing w:before="0" w:after="0"/>
        <w:ind w:left="720"/>
        <w:rPr>
          <w:rFonts w:ascii="Times New Roman" w:eastAsia="Times New Roman" w:hAnsi="Times New Roman" w:cs="Times New Roman"/>
        </w:rPr>
      </w:pPr>
      <w:bookmarkStart w:id="16" w:name="_tqbucbh6ifh1" w:colFirst="0" w:colLast="0"/>
      <w:bookmarkEnd w:id="16"/>
      <w:r w:rsidRPr="00A32355">
        <w:rPr>
          <w:rFonts w:ascii="Times New Roman" w:eastAsia="Times New Roman" w:hAnsi="Times New Roman" w:cs="Times New Roman"/>
          <w:color w:val="0E101A"/>
          <w:sz w:val="30"/>
          <w:szCs w:val="30"/>
        </w:rPr>
        <w:lastRenderedPageBreak/>
        <w:t>2.3. Selection Process</w:t>
      </w:r>
    </w:p>
    <w:p w14:paraId="52649CEA" w14:textId="77777777" w:rsidR="0091489E" w:rsidRPr="00A32355" w:rsidRDefault="00B92721">
      <w:pPr>
        <w:ind w:left="720"/>
        <w:rPr>
          <w:rFonts w:ascii="Times New Roman" w:eastAsia="Times New Roman" w:hAnsi="Times New Roman" w:cs="Times New Roman"/>
          <w:color w:val="0E101A"/>
          <w:sz w:val="24"/>
          <w:szCs w:val="24"/>
        </w:rPr>
      </w:pPr>
      <w:r w:rsidRPr="00A32355">
        <w:rPr>
          <w:rFonts w:ascii="Times New Roman" w:eastAsia="Times New Roman" w:hAnsi="Times New Roman" w:cs="Times New Roman"/>
          <w:color w:val="0E101A"/>
          <w:sz w:val="24"/>
          <w:szCs w:val="24"/>
        </w:rPr>
        <w:t>The selection of studies was conducted in three phases:</w:t>
      </w:r>
    </w:p>
    <w:p w14:paraId="78E4AB13" w14:textId="76DA4A11" w:rsidR="0091489E" w:rsidRPr="00A32355" w:rsidRDefault="00B92721">
      <w:pPr>
        <w:numPr>
          <w:ilvl w:val="0"/>
          <w:numId w:val="1"/>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color w:val="0E101A"/>
          <w:sz w:val="24"/>
          <w:szCs w:val="24"/>
        </w:rPr>
        <w:t xml:space="preserve">Title Screening: Initial screening involved reviewing the titles of retrieved articles to assess relevance to </w:t>
      </w:r>
      <w:r w:rsidR="00C51D62" w:rsidRPr="00A32355">
        <w:rPr>
          <w:rFonts w:ascii="Times New Roman" w:eastAsia="Times New Roman" w:hAnsi="Times New Roman" w:cs="Times New Roman"/>
          <w:i/>
          <w:iCs/>
          <w:color w:val="0E101A"/>
          <w:sz w:val="24"/>
          <w:szCs w:val="24"/>
        </w:rPr>
        <w:t>H. pylori</w:t>
      </w:r>
      <w:r w:rsidRPr="00A32355">
        <w:rPr>
          <w:rFonts w:ascii="Times New Roman" w:eastAsia="Times New Roman" w:hAnsi="Times New Roman" w:cs="Times New Roman"/>
          <w:color w:val="0E101A"/>
          <w:sz w:val="24"/>
          <w:szCs w:val="24"/>
        </w:rPr>
        <w:t xml:space="preserve"> antibiotic resistance, gastric ulcers, and cancer.</w:t>
      </w:r>
    </w:p>
    <w:p w14:paraId="7783F195" w14:textId="77777777" w:rsidR="0091489E" w:rsidRPr="00A32355" w:rsidRDefault="00B92721">
      <w:pPr>
        <w:numPr>
          <w:ilvl w:val="0"/>
          <w:numId w:val="1"/>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color w:val="0E101A"/>
          <w:sz w:val="24"/>
          <w:szCs w:val="24"/>
        </w:rPr>
        <w:t>Abstract Screening: Articles with relevant titles underwent abstract screening further to evaluate their focus and alignment with the study topic.</w:t>
      </w:r>
    </w:p>
    <w:p w14:paraId="1BD7E0BC" w14:textId="77777777" w:rsidR="0091489E" w:rsidRPr="00A32355" w:rsidRDefault="00B92721">
      <w:pPr>
        <w:numPr>
          <w:ilvl w:val="0"/>
          <w:numId w:val="1"/>
        </w:numPr>
        <w:ind w:left="1440"/>
        <w:rPr>
          <w:rFonts w:ascii="Times New Roman" w:eastAsia="Times New Roman" w:hAnsi="Times New Roman" w:cs="Times New Roman"/>
          <w:sz w:val="24"/>
          <w:szCs w:val="24"/>
        </w:rPr>
      </w:pPr>
      <w:r w:rsidRPr="00A32355">
        <w:rPr>
          <w:rFonts w:ascii="Times New Roman" w:eastAsia="Times New Roman" w:hAnsi="Times New Roman" w:cs="Times New Roman"/>
          <w:color w:val="0E101A"/>
          <w:sz w:val="24"/>
          <w:szCs w:val="24"/>
        </w:rPr>
        <w:t>Full-Text Screening: Full texts of selected articles were reviewed to confirm their eligibility based on the inclusion criteria. Articles that did not meet the specified criteria were excluded at this stage.</w:t>
      </w:r>
    </w:p>
    <w:p w14:paraId="673AAC51" w14:textId="77777777" w:rsidR="00112864" w:rsidRPr="00A32355" w:rsidRDefault="00112864" w:rsidP="00112864">
      <w:pPr>
        <w:rPr>
          <w:rFonts w:ascii="Times New Roman" w:eastAsia="Times New Roman" w:hAnsi="Times New Roman" w:cs="Times New Roman"/>
          <w:sz w:val="24"/>
          <w:szCs w:val="24"/>
        </w:rPr>
      </w:pPr>
    </w:p>
    <w:p w14:paraId="43D54CA9" w14:textId="77777777" w:rsidR="0091489E" w:rsidRPr="00A32355" w:rsidRDefault="0091489E">
      <w:pPr>
        <w:rPr>
          <w:rFonts w:ascii="Times New Roman" w:eastAsia="Times New Roman" w:hAnsi="Times New Roman" w:cs="Times New Roman"/>
          <w:color w:val="0E101A"/>
          <w:sz w:val="24"/>
          <w:szCs w:val="24"/>
        </w:rPr>
      </w:pPr>
    </w:p>
    <w:p w14:paraId="49F9B361" w14:textId="77777777" w:rsidR="00112864" w:rsidRPr="00A32355" w:rsidRDefault="00B92721" w:rsidP="00112864">
      <w:pPr>
        <w:pStyle w:val="Heading4"/>
        <w:keepNext w:val="0"/>
        <w:keepLines w:val="0"/>
        <w:spacing w:before="0" w:after="0"/>
        <w:ind w:left="720"/>
        <w:rPr>
          <w:rFonts w:ascii="Times New Roman" w:eastAsia="Times New Roman" w:hAnsi="Times New Roman" w:cs="Times New Roman"/>
          <w:color w:val="0E101A"/>
          <w:sz w:val="30"/>
          <w:szCs w:val="30"/>
        </w:rPr>
      </w:pPr>
      <w:bookmarkStart w:id="17" w:name="_5kb1ggtxgrs9" w:colFirst="0" w:colLast="0"/>
      <w:bookmarkEnd w:id="17"/>
      <w:r w:rsidRPr="00A32355">
        <w:rPr>
          <w:rFonts w:ascii="Times New Roman" w:eastAsia="Times New Roman" w:hAnsi="Times New Roman" w:cs="Times New Roman"/>
          <w:color w:val="0E101A"/>
          <w:sz w:val="30"/>
          <w:szCs w:val="30"/>
        </w:rPr>
        <w:t>2.4. Data Extraction</w:t>
      </w:r>
    </w:p>
    <w:p w14:paraId="477B8A0B" w14:textId="50C25312" w:rsidR="00112864" w:rsidRPr="00A32355" w:rsidRDefault="00112864" w:rsidP="00112864">
      <w:pPr>
        <w:pStyle w:val="Heading4"/>
        <w:keepNext w:val="0"/>
        <w:keepLines w:val="0"/>
        <w:spacing w:before="0" w:after="0"/>
        <w:ind w:left="1440"/>
        <w:rPr>
          <w:rFonts w:ascii="Times New Roman" w:eastAsia="Times New Roman" w:hAnsi="Times New Roman" w:cs="Times New Roman"/>
          <w:color w:val="0E101A"/>
          <w:sz w:val="30"/>
          <w:szCs w:val="30"/>
        </w:rPr>
      </w:pPr>
      <w:r w:rsidRPr="00A32355">
        <w:rPr>
          <w:rFonts w:ascii="Times New Roman" w:eastAsia="Times New Roman" w:hAnsi="Times New Roman" w:cs="Times New Roman"/>
          <w:color w:val="0E101A"/>
        </w:rPr>
        <w:t>Data extraction followed a systematic approach. Information from the selected articles was gathered by reviewing the title, abstract, and full text to ensure alignment with the review topic: "</w:t>
      </w:r>
      <w:r w:rsidRPr="00A32355">
        <w:rPr>
          <w:rFonts w:ascii="Times New Roman" w:eastAsia="Times New Roman" w:hAnsi="Times New Roman" w:cs="Times New Roman"/>
          <w:i/>
          <w:color w:val="0E101A"/>
        </w:rPr>
        <w:t>Exploring Helicobacter pylori Antibiotic Resistance and Its Role in Gastric Ulcer and Cancer.</w:t>
      </w:r>
      <w:r w:rsidRPr="00A32355">
        <w:rPr>
          <w:rFonts w:ascii="Times New Roman" w:eastAsia="Times New Roman" w:hAnsi="Times New Roman" w:cs="Times New Roman"/>
          <w:color w:val="0E101A"/>
        </w:rPr>
        <w:t xml:space="preserve">" Relevant data related to </w:t>
      </w:r>
      <w:r w:rsidRPr="00A32355">
        <w:rPr>
          <w:rFonts w:ascii="Times New Roman" w:eastAsia="Times New Roman" w:hAnsi="Times New Roman" w:cs="Times New Roman"/>
          <w:i/>
          <w:iCs/>
          <w:color w:val="0E101A"/>
        </w:rPr>
        <w:t>H. pylori</w:t>
      </w:r>
      <w:r w:rsidRPr="00A32355">
        <w:rPr>
          <w:rFonts w:ascii="Times New Roman" w:eastAsia="Times New Roman" w:hAnsi="Times New Roman" w:cs="Times New Roman"/>
          <w:color w:val="0E101A"/>
        </w:rPr>
        <w:t xml:space="preserve"> antibiotic resistance patterns, clinical outcomes in gastric ulcer patients, and associations with cancer development were collected for analysis.</w:t>
      </w:r>
    </w:p>
    <w:p w14:paraId="4824D13A" w14:textId="77777777" w:rsidR="00112864" w:rsidRPr="00A32355" w:rsidRDefault="00112864" w:rsidP="00112864">
      <w:pPr>
        <w:rPr>
          <w:rFonts w:ascii="Times New Roman" w:hAnsi="Times New Roman" w:cs="Times New Roman"/>
        </w:rPr>
      </w:pPr>
    </w:p>
    <w:p w14:paraId="52A20D58" w14:textId="77777777" w:rsidR="0091489E" w:rsidRPr="00A32355" w:rsidRDefault="0091489E">
      <w:pPr>
        <w:rPr>
          <w:rFonts w:ascii="Times New Roman" w:eastAsia="Times New Roman" w:hAnsi="Times New Roman" w:cs="Times New Roman"/>
          <w:b/>
          <w:sz w:val="50"/>
          <w:szCs w:val="50"/>
        </w:rPr>
      </w:pPr>
      <w:bookmarkStart w:id="18" w:name="_4joeihk4q83o" w:colFirst="0" w:colLast="0"/>
      <w:bookmarkEnd w:id="18"/>
    </w:p>
    <w:p w14:paraId="2DE6BCD1" w14:textId="77777777" w:rsidR="0091489E" w:rsidRPr="00A32355" w:rsidRDefault="00B92721">
      <w:pPr>
        <w:numPr>
          <w:ilvl w:val="0"/>
          <w:numId w:val="7"/>
        </w:numPr>
        <w:rPr>
          <w:rFonts w:ascii="Times New Roman" w:eastAsia="Times New Roman" w:hAnsi="Times New Roman" w:cs="Times New Roman"/>
          <w:sz w:val="50"/>
          <w:szCs w:val="50"/>
        </w:rPr>
      </w:pPr>
      <w:r w:rsidRPr="00A32355">
        <w:rPr>
          <w:rFonts w:ascii="Times New Roman" w:eastAsia="Times New Roman" w:hAnsi="Times New Roman" w:cs="Times New Roman"/>
          <w:b/>
          <w:sz w:val="50"/>
          <w:szCs w:val="50"/>
        </w:rPr>
        <w:t>RESULTS AND DISCUSSION</w:t>
      </w:r>
    </w:p>
    <w:p w14:paraId="07E65B39" w14:textId="77777777" w:rsidR="0091489E" w:rsidRPr="00A32355" w:rsidRDefault="00C67BDA">
      <w:pPr>
        <w:rPr>
          <w:rFonts w:ascii="Times New Roman" w:hAnsi="Times New Roman" w:cs="Times New Roman"/>
        </w:rPr>
      </w:pPr>
      <w:r>
        <w:rPr>
          <w:rFonts w:ascii="Times New Roman" w:hAnsi="Times New Roman" w:cs="Times New Roman"/>
        </w:rPr>
        <w:pict w14:anchorId="7626AB91">
          <v:rect id="_x0000_i1028" style="width:0;height:1.5pt" o:hralign="center" o:bullet="t" o:hrstd="t" o:hr="t" fillcolor="#a0a0a0" stroked="f"/>
        </w:pict>
      </w:r>
    </w:p>
    <w:p w14:paraId="3F276C6E" w14:textId="77777777" w:rsidR="00112864" w:rsidRPr="00A32355" w:rsidRDefault="00112864">
      <w:pPr>
        <w:rPr>
          <w:rFonts w:ascii="Times New Roman" w:eastAsia="Times New Roman" w:hAnsi="Times New Roman" w:cs="Times New Roman"/>
          <w:sz w:val="24"/>
          <w:szCs w:val="24"/>
          <w:highlight w:val="white"/>
        </w:rPr>
      </w:pPr>
    </w:p>
    <w:p w14:paraId="2B463D26" w14:textId="77777777" w:rsidR="0091489E" w:rsidRPr="00A32355" w:rsidRDefault="00B92721">
      <w:pPr>
        <w:numPr>
          <w:ilvl w:val="1"/>
          <w:numId w:val="7"/>
        </w:numPr>
        <w:rPr>
          <w:rFonts w:ascii="Times New Roman" w:eastAsia="Times New Roman" w:hAnsi="Times New Roman" w:cs="Times New Roman"/>
          <w:sz w:val="30"/>
          <w:szCs w:val="30"/>
        </w:rPr>
      </w:pPr>
      <w:commentRangeStart w:id="19"/>
      <w:commentRangeStart w:id="20"/>
      <w:r w:rsidRPr="00A32355">
        <w:rPr>
          <w:rFonts w:ascii="Times New Roman" w:eastAsia="Times New Roman" w:hAnsi="Times New Roman" w:cs="Times New Roman"/>
          <w:sz w:val="30"/>
          <w:szCs w:val="30"/>
          <w:highlight w:val="white"/>
        </w:rPr>
        <w:t>RESULTS</w:t>
      </w:r>
      <w:commentRangeEnd w:id="19"/>
      <w:r w:rsidR="00D83F56">
        <w:rPr>
          <w:rStyle w:val="CommentReference"/>
        </w:rPr>
        <w:commentReference w:id="19"/>
      </w:r>
      <w:commentRangeEnd w:id="20"/>
      <w:r w:rsidR="003B23D3">
        <w:rPr>
          <w:rStyle w:val="CommentReference"/>
        </w:rPr>
        <w:commentReference w:id="20"/>
      </w:r>
    </w:p>
    <w:p w14:paraId="40A4B16C" w14:textId="77777777" w:rsidR="0091489E" w:rsidRPr="00A32355" w:rsidRDefault="00B92721">
      <w:pPr>
        <w:numPr>
          <w:ilvl w:val="0"/>
          <w:numId w:val="2"/>
        </w:numPr>
        <w:ind w:left="1417" w:hanging="425"/>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Impact of Antibiotic Resistance on Treatment:</w:t>
      </w:r>
    </w:p>
    <w:p w14:paraId="0937552E" w14:textId="2F11F686" w:rsidR="0091489E" w:rsidRPr="00A32355" w:rsidRDefault="00B92721">
      <w:pPr>
        <w:ind w:left="1417"/>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 xml:space="preserve">Antibiotic resistance, especially to clarithromycin and metronidazole, significantly reduces treatment success for </w:t>
      </w:r>
      <w:r w:rsidR="00C51D62" w:rsidRPr="00A32355">
        <w:rPr>
          <w:rFonts w:ascii="Times New Roman" w:eastAsia="Times New Roman" w:hAnsi="Times New Roman" w:cs="Times New Roman"/>
          <w:i/>
          <w:iCs/>
          <w:sz w:val="24"/>
          <w:szCs w:val="24"/>
          <w:highlight w:val="white"/>
        </w:rPr>
        <w:t>H. pylori</w:t>
      </w:r>
      <w:r w:rsidRPr="00A32355">
        <w:rPr>
          <w:rFonts w:ascii="Times New Roman" w:eastAsia="Times New Roman" w:hAnsi="Times New Roman" w:cs="Times New Roman"/>
          <w:sz w:val="24"/>
          <w:szCs w:val="24"/>
          <w:highlight w:val="white"/>
        </w:rPr>
        <w:t>. With resistance rates exceeding 30%, many patients face persistent infections and repeated treatment attempts.</w:t>
      </w:r>
    </w:p>
    <w:p w14:paraId="2ACB6A21" w14:textId="77777777" w:rsidR="0091489E" w:rsidRPr="00A32355" w:rsidRDefault="00B92721">
      <w:pPr>
        <w:numPr>
          <w:ilvl w:val="0"/>
          <w:numId w:val="2"/>
        </w:numPr>
        <w:ind w:left="1417" w:hanging="425"/>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Link to Gastric Ulcers and Complications:</w:t>
      </w:r>
    </w:p>
    <w:p w14:paraId="58B3321A" w14:textId="1A01090E" w:rsidR="0091489E" w:rsidRPr="00A32355" w:rsidRDefault="00B92721">
      <w:pPr>
        <w:ind w:left="1417"/>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 xml:space="preserve">Resistant </w:t>
      </w:r>
      <w:r w:rsidR="00C51D62" w:rsidRPr="00A32355">
        <w:rPr>
          <w:rFonts w:ascii="Times New Roman" w:eastAsia="Times New Roman" w:hAnsi="Times New Roman" w:cs="Times New Roman"/>
          <w:i/>
          <w:iCs/>
          <w:sz w:val="24"/>
          <w:szCs w:val="24"/>
          <w:highlight w:val="white"/>
        </w:rPr>
        <w:t>H. pylori</w:t>
      </w:r>
      <w:r w:rsidRPr="00A32355">
        <w:rPr>
          <w:rFonts w:ascii="Times New Roman" w:eastAsia="Times New Roman" w:hAnsi="Times New Roman" w:cs="Times New Roman"/>
          <w:sz w:val="24"/>
          <w:szCs w:val="24"/>
          <w:highlight w:val="white"/>
        </w:rPr>
        <w:t xml:space="preserve"> infections lead to chronic inflammation, increasing the risk of peptic ulcers and potentially gastric cancer. Mutations in the 23S rRNA and rdxA genes are key to treatment failures.</w:t>
      </w:r>
    </w:p>
    <w:p w14:paraId="6D95FF89" w14:textId="77777777" w:rsidR="0091489E" w:rsidRPr="00A32355" w:rsidRDefault="00B92721">
      <w:pPr>
        <w:numPr>
          <w:ilvl w:val="0"/>
          <w:numId w:val="2"/>
        </w:numPr>
        <w:ind w:left="1417" w:hanging="425"/>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Promise of Probiotics and Biofilm Disruptors:</w:t>
      </w:r>
    </w:p>
    <w:p w14:paraId="2E7920C8" w14:textId="20D16DE9" w:rsidR="0091489E" w:rsidRPr="00A32355" w:rsidRDefault="00B92721">
      <w:pPr>
        <w:numPr>
          <w:ilvl w:val="1"/>
          <w:numId w:val="2"/>
        </w:numPr>
        <w:ind w:left="2125"/>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 xml:space="preserve">Probiotics (like Lactobacillus) help </w:t>
      </w:r>
      <w:r w:rsidR="003374E3" w:rsidRPr="00A32355">
        <w:rPr>
          <w:rFonts w:ascii="Times New Roman" w:eastAsia="Times New Roman" w:hAnsi="Times New Roman" w:cs="Times New Roman"/>
          <w:sz w:val="24"/>
          <w:szCs w:val="24"/>
          <w:highlight w:val="white"/>
        </w:rPr>
        <w:t>reduce side effects, restore gut health, and improve</w:t>
      </w:r>
      <w:r w:rsidRPr="00A32355">
        <w:rPr>
          <w:rFonts w:ascii="Times New Roman" w:eastAsia="Times New Roman" w:hAnsi="Times New Roman" w:cs="Times New Roman"/>
          <w:sz w:val="24"/>
          <w:szCs w:val="24"/>
          <w:highlight w:val="white"/>
        </w:rPr>
        <w:t xml:space="preserve"> treatment adherence.</w:t>
      </w:r>
    </w:p>
    <w:p w14:paraId="77EB75CA" w14:textId="77777777" w:rsidR="0091489E" w:rsidRPr="00A32355" w:rsidRDefault="00B92721">
      <w:pPr>
        <w:numPr>
          <w:ilvl w:val="1"/>
          <w:numId w:val="2"/>
        </w:numPr>
        <w:ind w:left="2125"/>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N-acetylcysteine (NAC) weakens bacterial defenses, making them easier to eliminate when combined with antibiotics</w:t>
      </w:r>
    </w:p>
    <w:p w14:paraId="1F12BE1F" w14:textId="5BC61529" w:rsidR="0091489E" w:rsidRPr="00A32355" w:rsidRDefault="00B92721">
      <w:pPr>
        <w:ind w:left="1417"/>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lastRenderedPageBreak/>
        <w:t xml:space="preserve">Antibiotic resistance in </w:t>
      </w:r>
      <w:r w:rsidR="00C51D62" w:rsidRPr="00A32355">
        <w:rPr>
          <w:rFonts w:ascii="Times New Roman" w:eastAsia="Times New Roman" w:hAnsi="Times New Roman" w:cs="Times New Roman"/>
          <w:i/>
          <w:iCs/>
          <w:sz w:val="24"/>
          <w:szCs w:val="24"/>
          <w:highlight w:val="white"/>
        </w:rPr>
        <w:t>H. pylori</w:t>
      </w:r>
      <w:r w:rsidRPr="00A32355">
        <w:rPr>
          <w:rFonts w:ascii="Times New Roman" w:eastAsia="Times New Roman" w:hAnsi="Times New Roman" w:cs="Times New Roman"/>
          <w:sz w:val="24"/>
          <w:szCs w:val="24"/>
          <w:highlight w:val="white"/>
        </w:rPr>
        <w:t xml:space="preserve"> demands new strategies. Combining probiotics, biofilm disruptors, and personalized treatment offers hope for better outcomes and lower risks of </w:t>
      </w:r>
      <w:ins w:id="22" w:author="T.O" w:date="2025-03-19T17:28:00Z">
        <w:r w:rsidR="00DB5983">
          <w:rPr>
            <w:rFonts w:ascii="Times New Roman" w:eastAsia="Times New Roman" w:hAnsi="Times New Roman" w:cs="Times New Roman"/>
            <w:sz w:val="24"/>
            <w:szCs w:val="24"/>
            <w:highlight w:val="white"/>
          </w:rPr>
          <w:t xml:space="preserve">gastric </w:t>
        </w:r>
      </w:ins>
      <w:r w:rsidRPr="00A32355">
        <w:rPr>
          <w:rFonts w:ascii="Times New Roman" w:eastAsia="Times New Roman" w:hAnsi="Times New Roman" w:cs="Times New Roman"/>
          <w:sz w:val="24"/>
          <w:szCs w:val="24"/>
          <w:highlight w:val="white"/>
        </w:rPr>
        <w:t>ulcer</w:t>
      </w:r>
      <w:ins w:id="23" w:author="T.O" w:date="2025-03-19T18:24:00Z">
        <w:r w:rsidR="005C1997">
          <w:rPr>
            <w:rFonts w:ascii="Times New Roman" w:eastAsia="Times New Roman" w:hAnsi="Times New Roman" w:cs="Times New Roman"/>
            <w:sz w:val="24"/>
            <w:szCs w:val="24"/>
            <w:highlight w:val="white"/>
          </w:rPr>
          <w:t>s</w:t>
        </w:r>
      </w:ins>
      <w:del w:id="24" w:author="T.O" w:date="2025-03-19T17:28:00Z">
        <w:r w:rsidRPr="00A32355" w:rsidDel="00DB5983">
          <w:rPr>
            <w:rFonts w:ascii="Times New Roman" w:eastAsia="Times New Roman" w:hAnsi="Times New Roman" w:cs="Times New Roman"/>
            <w:sz w:val="24"/>
            <w:szCs w:val="24"/>
            <w:highlight w:val="white"/>
          </w:rPr>
          <w:delText>s</w:delText>
        </w:r>
      </w:del>
      <w:r w:rsidRPr="00A32355">
        <w:rPr>
          <w:rFonts w:ascii="Times New Roman" w:eastAsia="Times New Roman" w:hAnsi="Times New Roman" w:cs="Times New Roman"/>
          <w:sz w:val="24"/>
          <w:szCs w:val="24"/>
          <w:highlight w:val="white"/>
        </w:rPr>
        <w:t xml:space="preserve"> and</w:t>
      </w:r>
      <w:del w:id="25" w:author="T.O" w:date="2025-03-19T17:28:00Z">
        <w:r w:rsidRPr="00A32355" w:rsidDel="00DB5983">
          <w:rPr>
            <w:rFonts w:ascii="Times New Roman" w:eastAsia="Times New Roman" w:hAnsi="Times New Roman" w:cs="Times New Roman"/>
            <w:sz w:val="24"/>
            <w:szCs w:val="24"/>
            <w:highlight w:val="white"/>
          </w:rPr>
          <w:delText xml:space="preserve"> gastric</w:delText>
        </w:r>
      </w:del>
      <w:r w:rsidRPr="00A32355">
        <w:rPr>
          <w:rFonts w:ascii="Times New Roman" w:eastAsia="Times New Roman" w:hAnsi="Times New Roman" w:cs="Times New Roman"/>
          <w:sz w:val="24"/>
          <w:szCs w:val="24"/>
          <w:highlight w:val="white"/>
        </w:rPr>
        <w:t xml:space="preserve"> cancer.</w:t>
      </w:r>
    </w:p>
    <w:p w14:paraId="2D1468EE" w14:textId="77777777" w:rsidR="0091489E" w:rsidRPr="00A32355" w:rsidRDefault="0091489E">
      <w:pPr>
        <w:rPr>
          <w:rFonts w:ascii="Times New Roman" w:eastAsia="Times New Roman" w:hAnsi="Times New Roman" w:cs="Times New Roman"/>
          <w:sz w:val="24"/>
          <w:szCs w:val="24"/>
          <w:highlight w:val="white"/>
        </w:rPr>
      </w:pPr>
    </w:p>
    <w:p w14:paraId="030A38BF" w14:textId="77777777" w:rsidR="0091489E" w:rsidRPr="00A32355" w:rsidRDefault="0091489E">
      <w:pPr>
        <w:ind w:left="1417"/>
        <w:rPr>
          <w:rFonts w:ascii="Times New Roman" w:eastAsia="Times New Roman" w:hAnsi="Times New Roman" w:cs="Times New Roman"/>
          <w:sz w:val="24"/>
          <w:szCs w:val="24"/>
          <w:highlight w:val="white"/>
        </w:rPr>
      </w:pPr>
    </w:p>
    <w:p w14:paraId="3A2FB966" w14:textId="77777777" w:rsidR="0091489E" w:rsidRPr="00A32355" w:rsidRDefault="00B92721">
      <w:pPr>
        <w:numPr>
          <w:ilvl w:val="1"/>
          <w:numId w:val="7"/>
        </w:numPr>
        <w:rPr>
          <w:rFonts w:ascii="Times New Roman" w:eastAsia="Times New Roman" w:hAnsi="Times New Roman" w:cs="Times New Roman"/>
          <w:sz w:val="30"/>
          <w:szCs w:val="30"/>
          <w:highlight w:val="white"/>
        </w:rPr>
      </w:pPr>
      <w:r w:rsidRPr="00A32355">
        <w:rPr>
          <w:rFonts w:ascii="Times New Roman" w:eastAsia="Times New Roman" w:hAnsi="Times New Roman" w:cs="Times New Roman"/>
          <w:sz w:val="30"/>
          <w:szCs w:val="30"/>
          <w:highlight w:val="white"/>
        </w:rPr>
        <w:t>STRATEGIES FOR BETTER OUTCOMES</w:t>
      </w:r>
    </w:p>
    <w:p w14:paraId="53E858DF" w14:textId="1395DFC6" w:rsidR="0091489E" w:rsidRPr="00A32355" w:rsidRDefault="00B92721">
      <w:pPr>
        <w:numPr>
          <w:ilvl w:val="0"/>
          <w:numId w:val="6"/>
        </w:numPr>
        <w:ind w:left="1417"/>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Tailoring treatments based on antibiotic susceptibility testing</w:t>
      </w:r>
      <w:r w:rsidR="00BB6A37" w:rsidRPr="00A32355">
        <w:rPr>
          <w:rFonts w:ascii="Times New Roman" w:eastAsia="Times New Roman" w:hAnsi="Times New Roman" w:cs="Times New Roman"/>
          <w:sz w:val="24"/>
          <w:szCs w:val="24"/>
          <w:highlight w:val="white"/>
        </w:rPr>
        <w:t xml:space="preserve"> (AST)</w:t>
      </w:r>
      <w:r w:rsidRPr="00A32355">
        <w:rPr>
          <w:rFonts w:ascii="Times New Roman" w:eastAsia="Times New Roman" w:hAnsi="Times New Roman" w:cs="Times New Roman"/>
          <w:sz w:val="24"/>
          <w:szCs w:val="24"/>
          <w:highlight w:val="white"/>
        </w:rPr>
        <w:t>.</w:t>
      </w:r>
    </w:p>
    <w:p w14:paraId="13A63330" w14:textId="77777777" w:rsidR="0091489E" w:rsidRPr="00A32355" w:rsidRDefault="00B92721">
      <w:pPr>
        <w:numPr>
          <w:ilvl w:val="0"/>
          <w:numId w:val="6"/>
        </w:numPr>
        <w:ind w:left="1417"/>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Using quadruple therapy for resistant cases.</w:t>
      </w:r>
    </w:p>
    <w:p w14:paraId="6A06798C" w14:textId="77777777" w:rsidR="0091489E" w:rsidRPr="00A32355" w:rsidRDefault="00B92721">
      <w:pPr>
        <w:numPr>
          <w:ilvl w:val="0"/>
          <w:numId w:val="6"/>
        </w:numPr>
        <w:ind w:left="1417"/>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Adding probiotics and biofilm disruptors to improve results.</w:t>
      </w:r>
    </w:p>
    <w:p w14:paraId="1571EA25" w14:textId="77777777" w:rsidR="0091489E" w:rsidRPr="00A32355" w:rsidRDefault="00B92721">
      <w:pPr>
        <w:numPr>
          <w:ilvl w:val="0"/>
          <w:numId w:val="6"/>
        </w:numPr>
        <w:ind w:left="1417"/>
        <w:rPr>
          <w:rFonts w:ascii="Times New Roman" w:eastAsia="Times New Roman" w:hAnsi="Times New Roman" w:cs="Times New Roman"/>
          <w:sz w:val="24"/>
          <w:szCs w:val="24"/>
          <w:highlight w:val="white"/>
        </w:rPr>
      </w:pPr>
      <w:r w:rsidRPr="00A32355">
        <w:rPr>
          <w:rFonts w:ascii="Times New Roman" w:eastAsia="Times New Roman" w:hAnsi="Times New Roman" w:cs="Times New Roman"/>
          <w:sz w:val="24"/>
          <w:szCs w:val="24"/>
          <w:highlight w:val="white"/>
        </w:rPr>
        <w:t>Educating patients to stick to prescribed therapies.</w:t>
      </w:r>
    </w:p>
    <w:p w14:paraId="4E3051B3" w14:textId="77777777" w:rsidR="0091489E" w:rsidRPr="00A32355" w:rsidRDefault="0091489E">
      <w:pPr>
        <w:ind w:left="720"/>
        <w:rPr>
          <w:rFonts w:ascii="Times New Roman" w:eastAsia="Times New Roman" w:hAnsi="Times New Roman" w:cs="Times New Roman"/>
          <w:sz w:val="24"/>
          <w:szCs w:val="24"/>
          <w:highlight w:val="white"/>
        </w:rPr>
      </w:pPr>
    </w:p>
    <w:p w14:paraId="215B7010" w14:textId="102039DF" w:rsidR="00CF16F7" w:rsidRPr="00A32355" w:rsidRDefault="00B92721" w:rsidP="00CF16F7">
      <w:pPr>
        <w:numPr>
          <w:ilvl w:val="1"/>
          <w:numId w:val="7"/>
        </w:numPr>
        <w:rPr>
          <w:rFonts w:ascii="Times New Roman" w:eastAsia="Times New Roman" w:hAnsi="Times New Roman" w:cs="Times New Roman"/>
          <w:sz w:val="30"/>
          <w:szCs w:val="30"/>
          <w:highlight w:val="white"/>
        </w:rPr>
      </w:pPr>
      <w:r w:rsidRPr="00A32355">
        <w:rPr>
          <w:rFonts w:ascii="Times New Roman" w:eastAsia="Times New Roman" w:hAnsi="Times New Roman" w:cs="Times New Roman"/>
          <w:sz w:val="30"/>
          <w:szCs w:val="30"/>
          <w:highlight w:val="white"/>
        </w:rPr>
        <w:t>DISCUSSION</w:t>
      </w:r>
    </w:p>
    <w:p w14:paraId="5FD2ED7D" w14:textId="54841E90" w:rsidR="00BB6A37" w:rsidRPr="00A32355" w:rsidRDefault="00BB6A37" w:rsidP="00CF16F7">
      <w:pPr>
        <w:pStyle w:val="ListParagraph"/>
        <w:numPr>
          <w:ilvl w:val="3"/>
          <w:numId w:val="6"/>
        </w:numPr>
        <w:rPr>
          <w:rFonts w:ascii="Times New Roman" w:eastAsia="Times New Roman" w:hAnsi="Times New Roman" w:cs="Times New Roman"/>
          <w:sz w:val="24"/>
          <w:szCs w:val="24"/>
        </w:rPr>
      </w:pPr>
      <w:r w:rsidRPr="00A32355">
        <w:rPr>
          <w:rFonts w:ascii="Times New Roman" w:eastAsia="Times New Roman" w:hAnsi="Times New Roman" w:cs="Times New Roman"/>
          <w:b/>
          <w:bCs/>
          <w:sz w:val="24"/>
          <w:szCs w:val="24"/>
        </w:rPr>
        <w:t xml:space="preserve">Tailoring </w:t>
      </w:r>
      <w:r w:rsidR="00C51D62" w:rsidRPr="00A32355">
        <w:rPr>
          <w:rFonts w:ascii="Times New Roman" w:eastAsia="Times New Roman" w:hAnsi="Times New Roman" w:cs="Times New Roman"/>
          <w:b/>
          <w:bCs/>
          <w:sz w:val="24"/>
          <w:szCs w:val="24"/>
        </w:rPr>
        <w:t xml:space="preserve">Treatments Based </w:t>
      </w:r>
      <w:r w:rsidR="00112864" w:rsidRPr="00A32355">
        <w:rPr>
          <w:rFonts w:ascii="Times New Roman" w:eastAsia="Times New Roman" w:hAnsi="Times New Roman" w:cs="Times New Roman"/>
          <w:b/>
          <w:bCs/>
          <w:sz w:val="24"/>
          <w:szCs w:val="24"/>
        </w:rPr>
        <w:t>on</w:t>
      </w:r>
      <w:r w:rsidR="00C51D62" w:rsidRPr="00A32355">
        <w:rPr>
          <w:rFonts w:ascii="Times New Roman" w:eastAsia="Times New Roman" w:hAnsi="Times New Roman" w:cs="Times New Roman"/>
          <w:b/>
          <w:bCs/>
          <w:sz w:val="24"/>
          <w:szCs w:val="24"/>
        </w:rPr>
        <w:t xml:space="preserve"> Antibiotic Susceptibility Testing </w:t>
      </w:r>
      <w:r w:rsidR="00112864" w:rsidRPr="00A32355">
        <w:rPr>
          <w:rFonts w:ascii="Times New Roman" w:eastAsia="Times New Roman" w:hAnsi="Times New Roman" w:cs="Times New Roman"/>
          <w:b/>
          <w:bCs/>
          <w:sz w:val="24"/>
          <w:szCs w:val="24"/>
        </w:rPr>
        <w:t>in</w:t>
      </w:r>
      <w:r w:rsidR="00C51D62" w:rsidRPr="00A32355">
        <w:rPr>
          <w:rFonts w:ascii="Times New Roman" w:eastAsia="Times New Roman" w:hAnsi="Times New Roman" w:cs="Times New Roman"/>
          <w:b/>
          <w:bCs/>
          <w:sz w:val="24"/>
          <w:szCs w:val="24"/>
        </w:rPr>
        <w:t xml:space="preserve"> Gastric Ulcer Management</w:t>
      </w:r>
      <w:r w:rsidR="00112864" w:rsidRPr="00A32355">
        <w:rPr>
          <w:rFonts w:ascii="Times New Roman" w:eastAsia="Times New Roman" w:hAnsi="Times New Roman" w:cs="Times New Roman"/>
          <w:b/>
          <w:bCs/>
          <w:sz w:val="24"/>
          <w:szCs w:val="24"/>
        </w:rPr>
        <w:t>.</w:t>
      </w:r>
    </w:p>
    <w:p w14:paraId="60FF0FF8" w14:textId="50F192ED" w:rsidR="00BB6A37" w:rsidRPr="00A32355" w:rsidRDefault="00BB6A37" w:rsidP="00CF16F7">
      <w:pPr>
        <w:ind w:left="1440"/>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 xml:space="preserve">The emergence of antibiotic resistance in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infections underscores the need for AST to ensure effective treatment (Malfertheiner et al., 2021). When patients are given a generic, one-size-fits-all antibiotic regimen, there is a significant risk of failure due to underlying resistance (Megraud et al., 2021). AST enables clinicians to choose the right antibiotics from the start, improving success rates and minimizing unnecessary exposure to ineffective medications (Liou et al., 2019).</w:t>
      </w:r>
      <w:r w:rsidR="00CF16F7" w:rsidRPr="00A32355">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Rapid molecular testing methods, such as next-generation sequencing, provide faster and more accurate susceptibility results, allowing for timely treatment decisions (Savoldi et al., 2018). However, there are still barriers to widespread adoption, including accessibility and cost (Graham &amp; Fischbach, 2010). Many healthcare facilities lack the infrastructure for routine AST, leading to continued reliance on empirical therapies (Megraud et al., 2021).</w:t>
      </w:r>
      <w:r w:rsidR="00CF16F7" w:rsidRPr="00A32355">
        <w:rPr>
          <w:rFonts w:ascii="Times New Roman" w:eastAsia="Times New Roman" w:hAnsi="Times New Roman" w:cs="Times New Roman"/>
          <w:sz w:val="24"/>
          <w:szCs w:val="24"/>
        </w:rPr>
        <w:t xml:space="preserve"> </w:t>
      </w:r>
      <w:r w:rsidRPr="00A32355">
        <w:rPr>
          <w:rFonts w:ascii="Times New Roman" w:eastAsia="Times New Roman" w:hAnsi="Times New Roman" w:cs="Times New Roman"/>
          <w:sz w:val="24"/>
          <w:szCs w:val="24"/>
        </w:rPr>
        <w:t xml:space="preserve">From a </w:t>
      </w:r>
      <w:r w:rsidR="00CF16F7" w:rsidRPr="00A32355">
        <w:rPr>
          <w:rFonts w:ascii="Times New Roman" w:eastAsia="Times New Roman" w:hAnsi="Times New Roman" w:cs="Times New Roman"/>
          <w:sz w:val="24"/>
          <w:szCs w:val="24"/>
        </w:rPr>
        <w:t>patient's</w:t>
      </w:r>
      <w:r w:rsidRPr="00A32355">
        <w:rPr>
          <w:rFonts w:ascii="Times New Roman" w:eastAsia="Times New Roman" w:hAnsi="Times New Roman" w:cs="Times New Roman"/>
          <w:sz w:val="24"/>
          <w:szCs w:val="24"/>
        </w:rPr>
        <w:t xml:space="preserve"> perspective, failed treatments are frustrating, costly, and can prolong discomfort (Liou et al., 2019). Repeated courses of antibiotics not only increase resistance but also lead to unwanted side effects like diarrhea and gut microbiome disruption (Malfertheiner et al., 2021). By shifting toward AST-driven care, we can significantly improve patient outcomes and combat the growing problem of antibiotic resistance (Savoldi et al., 2018).</w:t>
      </w:r>
    </w:p>
    <w:p w14:paraId="69D09E24" w14:textId="77777777" w:rsidR="00CF16F7" w:rsidRPr="00A32355" w:rsidRDefault="00CF16F7" w:rsidP="00CF16F7">
      <w:pPr>
        <w:ind w:left="1440"/>
        <w:rPr>
          <w:rFonts w:ascii="Times New Roman" w:eastAsia="Times New Roman" w:hAnsi="Times New Roman" w:cs="Times New Roman"/>
          <w:sz w:val="24"/>
          <w:szCs w:val="24"/>
        </w:rPr>
      </w:pPr>
    </w:p>
    <w:p w14:paraId="09132A0D" w14:textId="67F5A08F" w:rsidR="00CF16F7" w:rsidRPr="00A32355" w:rsidRDefault="00CF16F7" w:rsidP="00CF16F7">
      <w:pPr>
        <w:pStyle w:val="ListParagraph"/>
        <w:numPr>
          <w:ilvl w:val="3"/>
          <w:numId w:val="6"/>
        </w:numPr>
        <w:rPr>
          <w:rFonts w:ascii="Times New Roman" w:eastAsia="Times New Roman" w:hAnsi="Times New Roman" w:cs="Times New Roman"/>
          <w:b/>
          <w:bCs/>
          <w:sz w:val="24"/>
          <w:szCs w:val="24"/>
        </w:rPr>
      </w:pPr>
      <w:r w:rsidRPr="00A32355">
        <w:rPr>
          <w:rFonts w:ascii="Times New Roman" w:eastAsia="Times New Roman" w:hAnsi="Times New Roman" w:cs="Times New Roman"/>
          <w:b/>
          <w:bCs/>
          <w:sz w:val="24"/>
          <w:szCs w:val="24"/>
        </w:rPr>
        <w:t xml:space="preserve">Using </w:t>
      </w:r>
      <w:r w:rsidR="00C51D62" w:rsidRPr="00A32355">
        <w:rPr>
          <w:rFonts w:ascii="Times New Roman" w:eastAsia="Times New Roman" w:hAnsi="Times New Roman" w:cs="Times New Roman"/>
          <w:b/>
          <w:bCs/>
          <w:sz w:val="24"/>
          <w:szCs w:val="24"/>
        </w:rPr>
        <w:t xml:space="preserve">Quadruple Therapy </w:t>
      </w:r>
      <w:r w:rsidR="00112864" w:rsidRPr="00A32355">
        <w:rPr>
          <w:rFonts w:ascii="Times New Roman" w:eastAsia="Times New Roman" w:hAnsi="Times New Roman" w:cs="Times New Roman"/>
          <w:b/>
          <w:bCs/>
          <w:sz w:val="24"/>
          <w:szCs w:val="24"/>
        </w:rPr>
        <w:t>for</w:t>
      </w:r>
      <w:r w:rsidR="00C51D62" w:rsidRPr="00A32355">
        <w:rPr>
          <w:rFonts w:ascii="Times New Roman" w:eastAsia="Times New Roman" w:hAnsi="Times New Roman" w:cs="Times New Roman"/>
          <w:b/>
          <w:bCs/>
          <w:sz w:val="24"/>
          <w:szCs w:val="24"/>
        </w:rPr>
        <w:t xml:space="preserve"> Resistant Cases.</w:t>
      </w:r>
    </w:p>
    <w:p w14:paraId="59CA11CC" w14:textId="776E2606" w:rsidR="00C51D62" w:rsidRPr="00A32355" w:rsidRDefault="00CF16F7" w:rsidP="00C51D62">
      <w:pPr>
        <w:pStyle w:val="ListParagraph"/>
        <w:ind w:left="1440"/>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 xml:space="preserve">Quadruple therapy, which typically includes a proton pump inhibitor (PPI), bismuth, and two antibiotics, has emerged as a first-line treatment in regions with high rates of clarithromycin resistance. The Maastricht IV consensus guidelines recommend this approach due to its improved efficacy compared to standard triple therapy, especially in areas where antibiotic resistance is prevalent (Lü et al., 2016). </w:t>
      </w:r>
      <w:r w:rsidR="00C51D62" w:rsidRPr="00A32355">
        <w:rPr>
          <w:rFonts w:ascii="Times New Roman" w:eastAsia="Times New Roman" w:hAnsi="Times New Roman" w:cs="Times New Roman"/>
          <w:sz w:val="24"/>
          <w:szCs w:val="24"/>
        </w:rPr>
        <w:t>Combining</w:t>
      </w:r>
      <w:r w:rsidRPr="00A32355">
        <w:rPr>
          <w:rFonts w:ascii="Times New Roman" w:eastAsia="Times New Roman" w:hAnsi="Times New Roman" w:cs="Times New Roman"/>
          <w:sz w:val="24"/>
          <w:szCs w:val="24"/>
        </w:rPr>
        <w:t xml:space="preserve"> these agents targets the bacterium more effectively and mitigates the risk of treatment failure associated with antibiotic resistance (Lau et </w:t>
      </w:r>
      <w:r w:rsidRPr="00A32355">
        <w:rPr>
          <w:rFonts w:ascii="Times New Roman" w:eastAsia="Times New Roman" w:hAnsi="Times New Roman" w:cs="Times New Roman"/>
          <w:sz w:val="24"/>
          <w:szCs w:val="24"/>
        </w:rPr>
        <w:lastRenderedPageBreak/>
        <w:t xml:space="preserve">al., 2016). Furthermore, studies have shown that quadruple therapy can lead to higher eradication rates and lower recurrence of infection, making it a viable option for managing resistant </w:t>
      </w:r>
      <w:r w:rsidR="00C51D62"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cases (Hamzavi &amp; Bashiri, 2023).</w:t>
      </w:r>
    </w:p>
    <w:p w14:paraId="4B0FFCCD" w14:textId="77777777" w:rsidR="00C51D62" w:rsidRPr="00A32355" w:rsidRDefault="00C51D62" w:rsidP="00C51D62">
      <w:pPr>
        <w:pStyle w:val="ListParagraph"/>
        <w:ind w:left="1440"/>
        <w:rPr>
          <w:rFonts w:ascii="Times New Roman" w:eastAsia="Times New Roman" w:hAnsi="Times New Roman" w:cs="Times New Roman"/>
          <w:sz w:val="24"/>
          <w:szCs w:val="24"/>
        </w:rPr>
      </w:pPr>
    </w:p>
    <w:p w14:paraId="18E4ED9B" w14:textId="066E6778" w:rsidR="00C51D62" w:rsidRPr="00A32355" w:rsidRDefault="00CF16F7" w:rsidP="00B537A6">
      <w:pPr>
        <w:pStyle w:val="ListParagraph"/>
        <w:numPr>
          <w:ilvl w:val="3"/>
          <w:numId w:val="6"/>
        </w:numPr>
        <w:rPr>
          <w:rFonts w:ascii="Times New Roman" w:eastAsia="Times New Roman" w:hAnsi="Times New Roman" w:cs="Times New Roman"/>
          <w:sz w:val="24"/>
          <w:szCs w:val="24"/>
        </w:rPr>
      </w:pPr>
      <w:r w:rsidRPr="00A32355">
        <w:rPr>
          <w:rFonts w:ascii="Times New Roman" w:eastAsia="Times New Roman" w:hAnsi="Times New Roman" w:cs="Times New Roman"/>
          <w:b/>
          <w:bCs/>
          <w:sz w:val="24"/>
          <w:szCs w:val="24"/>
          <w:highlight w:val="white"/>
        </w:rPr>
        <w:t xml:space="preserve">Adding </w:t>
      </w:r>
      <w:r w:rsidR="00C51D62" w:rsidRPr="00A32355">
        <w:rPr>
          <w:rFonts w:ascii="Times New Roman" w:eastAsia="Times New Roman" w:hAnsi="Times New Roman" w:cs="Times New Roman"/>
          <w:b/>
          <w:bCs/>
          <w:sz w:val="24"/>
          <w:szCs w:val="24"/>
          <w:highlight w:val="white"/>
        </w:rPr>
        <w:t xml:space="preserve">Probiotics </w:t>
      </w:r>
      <w:r w:rsidR="00112864" w:rsidRPr="00A32355">
        <w:rPr>
          <w:rFonts w:ascii="Times New Roman" w:eastAsia="Times New Roman" w:hAnsi="Times New Roman" w:cs="Times New Roman"/>
          <w:b/>
          <w:bCs/>
          <w:sz w:val="24"/>
          <w:szCs w:val="24"/>
          <w:highlight w:val="white"/>
        </w:rPr>
        <w:t>and</w:t>
      </w:r>
      <w:r w:rsidR="00C51D62" w:rsidRPr="00A32355">
        <w:rPr>
          <w:rFonts w:ascii="Times New Roman" w:eastAsia="Times New Roman" w:hAnsi="Times New Roman" w:cs="Times New Roman"/>
          <w:b/>
          <w:bCs/>
          <w:sz w:val="24"/>
          <w:szCs w:val="24"/>
          <w:highlight w:val="white"/>
        </w:rPr>
        <w:t xml:space="preserve"> Biofilm Disruptors </w:t>
      </w:r>
      <w:r w:rsidR="00112864" w:rsidRPr="00A32355">
        <w:rPr>
          <w:rFonts w:ascii="Times New Roman" w:eastAsia="Times New Roman" w:hAnsi="Times New Roman" w:cs="Times New Roman"/>
          <w:b/>
          <w:bCs/>
          <w:sz w:val="24"/>
          <w:szCs w:val="24"/>
          <w:highlight w:val="white"/>
        </w:rPr>
        <w:t>to</w:t>
      </w:r>
      <w:r w:rsidR="00C51D62" w:rsidRPr="00A32355">
        <w:rPr>
          <w:rFonts w:ascii="Times New Roman" w:eastAsia="Times New Roman" w:hAnsi="Times New Roman" w:cs="Times New Roman"/>
          <w:b/>
          <w:bCs/>
          <w:sz w:val="24"/>
          <w:szCs w:val="24"/>
          <w:highlight w:val="white"/>
        </w:rPr>
        <w:t xml:space="preserve"> Improve Results</w:t>
      </w:r>
      <w:r w:rsidR="00112864" w:rsidRPr="00A32355">
        <w:rPr>
          <w:rFonts w:ascii="Times New Roman" w:eastAsia="Times New Roman" w:hAnsi="Times New Roman" w:cs="Times New Roman"/>
          <w:b/>
          <w:bCs/>
          <w:sz w:val="24"/>
          <w:szCs w:val="24"/>
        </w:rPr>
        <w:t>.</w:t>
      </w:r>
      <w:r w:rsidR="00C51D62" w:rsidRPr="00A32355">
        <w:rPr>
          <w:rFonts w:ascii="Times New Roman" w:eastAsia="Times New Roman" w:hAnsi="Times New Roman" w:cs="Times New Roman"/>
          <w:sz w:val="24"/>
          <w:szCs w:val="24"/>
        </w:rPr>
        <w:t xml:space="preserve"> </w:t>
      </w:r>
    </w:p>
    <w:p w14:paraId="69FA2757" w14:textId="544921FD" w:rsidR="00CF16F7" w:rsidRPr="00A32355" w:rsidRDefault="00B97961" w:rsidP="00B537A6">
      <w:pPr>
        <w:ind w:left="1440"/>
        <w:rPr>
          <w:rFonts w:ascii="Times New Roman" w:eastAsia="Times New Roman" w:hAnsi="Times New Roman" w:cs="Times New Roman"/>
          <w:sz w:val="24"/>
          <w:szCs w:val="24"/>
        </w:rPr>
      </w:pPr>
      <w:r w:rsidRPr="00A32355">
        <w:rPr>
          <w:rFonts w:ascii="Times New Roman" w:eastAsia="Times New Roman" w:hAnsi="Times New Roman" w:cs="Times New Roman"/>
          <w:sz w:val="24"/>
          <w:szCs w:val="24"/>
        </w:rPr>
        <w:t xml:space="preserve">Incorporating probiotics into the treatment regimen has been shown to enhance the effectiveness of quadruple therapy. Probiotics, such as </w:t>
      </w:r>
      <w:r w:rsidRPr="00A32355">
        <w:rPr>
          <w:rFonts w:ascii="Times New Roman" w:eastAsia="Times New Roman" w:hAnsi="Times New Roman" w:cs="Times New Roman"/>
          <w:i/>
          <w:iCs/>
          <w:sz w:val="24"/>
          <w:szCs w:val="24"/>
        </w:rPr>
        <w:t>Lactobacillus</w:t>
      </w:r>
      <w:r w:rsidRPr="00A32355">
        <w:rPr>
          <w:rFonts w:ascii="Times New Roman" w:eastAsia="Times New Roman" w:hAnsi="Times New Roman" w:cs="Times New Roman"/>
          <w:sz w:val="24"/>
          <w:szCs w:val="24"/>
        </w:rPr>
        <w:t xml:space="preserve"> and </w:t>
      </w:r>
      <w:r w:rsidRPr="00A32355">
        <w:rPr>
          <w:rFonts w:ascii="Times New Roman" w:eastAsia="Times New Roman" w:hAnsi="Times New Roman" w:cs="Times New Roman"/>
          <w:i/>
          <w:iCs/>
          <w:sz w:val="24"/>
          <w:szCs w:val="24"/>
        </w:rPr>
        <w:t>Bifidobacterium</w:t>
      </w:r>
      <w:r w:rsidRPr="00A32355">
        <w:rPr>
          <w:rFonts w:ascii="Times New Roman" w:eastAsia="Times New Roman" w:hAnsi="Times New Roman" w:cs="Times New Roman"/>
          <w:sz w:val="24"/>
          <w:szCs w:val="24"/>
        </w:rPr>
        <w:t xml:space="preserve"> strains, have demonstrated the ability to improve gut microbiota balance, reduce antibiotic-associated side effects, and increase </w:t>
      </w:r>
      <w:r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eradication rates (Lau et al., 2016; Jung et al., 2018). For instance, a meta-analysis indicated that adding probiotics can significantly improve eradication rates when used alongside standard therapies (Lau et al., 2016). Probiotics may also help maintain gastrointestinal health during antibiotic treatment, thereby improving patient compliance and overall treatment outcomes (Hassan et al., 2022). In addition, the role of biofilm in </w:t>
      </w:r>
      <w:r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infections cannot be overlooked, as biofilm formation significantly contributes to antibiotic resistance. </w:t>
      </w:r>
      <w:r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can form biofilms on the gastric mucosa, which protect the bacteria from the effects of antibiotics, leading to treatment failure (Ji &amp; Yang, 2021). Recent studies have explored the use of biofilm disruptors, such as </w:t>
      </w:r>
      <w:r w:rsidRPr="00A32355">
        <w:rPr>
          <w:rFonts w:ascii="Times New Roman" w:eastAsia="Times New Roman" w:hAnsi="Times New Roman" w:cs="Times New Roman"/>
          <w:i/>
          <w:iCs/>
          <w:sz w:val="24"/>
          <w:szCs w:val="24"/>
        </w:rPr>
        <w:t>phillygenin</w:t>
      </w:r>
      <w:r w:rsidRPr="00A32355">
        <w:rPr>
          <w:rFonts w:ascii="Times New Roman" w:eastAsia="Times New Roman" w:hAnsi="Times New Roman" w:cs="Times New Roman"/>
          <w:sz w:val="24"/>
          <w:szCs w:val="24"/>
        </w:rPr>
        <w:t xml:space="preserve">, which has been shown to inhibit biofilm formation and enhance the susceptibility of </w:t>
      </w:r>
      <w:r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to antibiotics (Li et al., 2022). By integrating biofilm disruptors into treatment regimens, clinicians may be able to overcome the challenges posed by biofilm-associated resistance, thereby improving the efficacy of quadruple therapy. (Hou et al., 2022). Moreover, the combination of probiotics and biofilm disruptors presents a promising avenue for enhancing </w:t>
      </w:r>
      <w:r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eradication strategies. Probiotics can potentially disrupt biofilm formation by competing for adhesion sites on the gastric epithelium and producing substances that inhibit </w:t>
      </w:r>
      <w:r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growth (Cervantes‐Elizarrarás et al., 2019). This synergistic effect could lead to improved treatment outcomes, particularly in patients with antibiotic-resistant strains of </w:t>
      </w:r>
      <w:r w:rsidRPr="00A32355">
        <w:rPr>
          <w:rFonts w:ascii="Times New Roman" w:eastAsia="Times New Roman" w:hAnsi="Times New Roman" w:cs="Times New Roman"/>
          <w:i/>
          <w:iCs/>
          <w:sz w:val="24"/>
          <w:szCs w:val="24"/>
        </w:rPr>
        <w:t>H. pylori</w:t>
      </w:r>
      <w:r w:rsidRPr="00A32355">
        <w:rPr>
          <w:rFonts w:ascii="Times New Roman" w:eastAsia="Times New Roman" w:hAnsi="Times New Roman" w:cs="Times New Roman"/>
          <w:sz w:val="24"/>
          <w:szCs w:val="24"/>
        </w:rPr>
        <w:t xml:space="preserve"> (Jung et al., 2018). Clinical trials have indicated that the use of probiotics alongside standard therapies not only increases eradication rates but also reduces the incidence of adverse effects associated with antibiotic treatment (Hamzavi &amp; Bashiri, 2023; Lau et al., 2016).</w:t>
      </w:r>
    </w:p>
    <w:p w14:paraId="54C4F313" w14:textId="77777777" w:rsidR="00B97961" w:rsidRPr="00A32355" w:rsidRDefault="00B97961" w:rsidP="00B97961">
      <w:pPr>
        <w:ind w:left="1221"/>
        <w:rPr>
          <w:rFonts w:ascii="Times New Roman" w:eastAsia="Times New Roman" w:hAnsi="Times New Roman" w:cs="Times New Roman"/>
          <w:sz w:val="24"/>
          <w:szCs w:val="24"/>
        </w:rPr>
      </w:pPr>
    </w:p>
    <w:p w14:paraId="72BEA319" w14:textId="5D7229ED" w:rsidR="001B348B" w:rsidRPr="00B537A6" w:rsidRDefault="00112864" w:rsidP="00B537A6">
      <w:pPr>
        <w:pStyle w:val="ListParagraph"/>
        <w:numPr>
          <w:ilvl w:val="3"/>
          <w:numId w:val="6"/>
        </w:numPr>
        <w:rPr>
          <w:rFonts w:ascii="Times New Roman" w:eastAsia="Times New Roman" w:hAnsi="Times New Roman" w:cs="Times New Roman"/>
          <w:b/>
          <w:bCs/>
          <w:sz w:val="24"/>
          <w:szCs w:val="24"/>
        </w:rPr>
      </w:pPr>
      <w:r w:rsidRPr="00B537A6">
        <w:rPr>
          <w:rFonts w:ascii="Times New Roman" w:eastAsia="Times New Roman" w:hAnsi="Times New Roman" w:cs="Times New Roman"/>
          <w:b/>
          <w:bCs/>
          <w:sz w:val="24"/>
          <w:szCs w:val="24"/>
          <w:highlight w:val="white"/>
        </w:rPr>
        <w:t>Educating Patients to Stick to Prescribed Therapies</w:t>
      </w:r>
      <w:r w:rsidRPr="00B537A6">
        <w:rPr>
          <w:rFonts w:ascii="Times New Roman" w:eastAsia="Times New Roman" w:hAnsi="Times New Roman" w:cs="Times New Roman"/>
          <w:b/>
          <w:bCs/>
          <w:sz w:val="24"/>
          <w:szCs w:val="24"/>
        </w:rPr>
        <w:t>.</w:t>
      </w:r>
    </w:p>
    <w:p w14:paraId="276FAB21" w14:textId="5DA40CE0" w:rsidR="00A32355" w:rsidRPr="00B537A6" w:rsidRDefault="001B348B" w:rsidP="00B537A6">
      <w:pPr>
        <w:pStyle w:val="ListParagraph"/>
        <w:ind w:left="1440"/>
        <w:rPr>
          <w:rFonts w:ascii="Times New Roman" w:hAnsi="Times New Roman" w:cs="Times New Roman"/>
          <w:sz w:val="24"/>
          <w:szCs w:val="24"/>
        </w:rPr>
      </w:pPr>
      <w:r w:rsidRPr="00A32355">
        <w:rPr>
          <w:rFonts w:ascii="Times New Roman" w:hAnsi="Times New Roman" w:cs="Times New Roman"/>
          <w:sz w:val="24"/>
          <w:szCs w:val="24"/>
        </w:rPr>
        <w:t xml:space="preserve">Successful eradication of </w:t>
      </w:r>
      <w:r w:rsidRPr="00A32355">
        <w:rPr>
          <w:rStyle w:val="Emphasis"/>
          <w:rFonts w:ascii="Times New Roman" w:hAnsi="Times New Roman" w:cs="Times New Roman"/>
          <w:sz w:val="24"/>
          <w:szCs w:val="24"/>
        </w:rPr>
        <w:t>Helicobacter pylori</w:t>
      </w:r>
      <w:r w:rsidRPr="00A32355">
        <w:rPr>
          <w:rFonts w:ascii="Times New Roman" w:hAnsi="Times New Roman" w:cs="Times New Roman"/>
          <w:sz w:val="24"/>
          <w:szCs w:val="24"/>
        </w:rPr>
        <w:t xml:space="preserve"> (</w:t>
      </w:r>
      <w:r w:rsidRPr="0094188D">
        <w:rPr>
          <w:rFonts w:ascii="Times New Roman" w:hAnsi="Times New Roman" w:cs="Times New Roman"/>
          <w:i/>
          <w:sz w:val="24"/>
          <w:szCs w:val="24"/>
          <w:rPrChange w:id="26" w:author="T.O" w:date="2025-03-19T17:39:00Z">
            <w:rPr>
              <w:rFonts w:ascii="Times New Roman" w:hAnsi="Times New Roman" w:cs="Times New Roman"/>
              <w:sz w:val="24"/>
              <w:szCs w:val="24"/>
            </w:rPr>
          </w:rPrChange>
        </w:rPr>
        <w:t>H. pylori</w:t>
      </w:r>
      <w:r w:rsidRPr="00A32355">
        <w:rPr>
          <w:rFonts w:ascii="Times New Roman" w:hAnsi="Times New Roman" w:cs="Times New Roman"/>
          <w:sz w:val="24"/>
          <w:szCs w:val="24"/>
        </w:rPr>
        <w:t>) depends largely on patient adherence to prescribed therapies. Studies show that patients who complete their full course of treatment have significantly higher eradication rates compared to those who do not. Educating patients on the importance of adherence is crucial in preventing treatment failure, recurrence, and antibiotic resistance</w:t>
      </w:r>
      <w:r w:rsidR="00B537A6">
        <w:rPr>
          <w:rFonts w:ascii="Times New Roman" w:hAnsi="Times New Roman" w:cs="Times New Roman"/>
          <w:sz w:val="24"/>
          <w:szCs w:val="24"/>
        </w:rPr>
        <w:t xml:space="preserve"> </w:t>
      </w:r>
      <w:r w:rsidR="00B537A6" w:rsidRPr="00B537A6">
        <w:rPr>
          <w:rFonts w:ascii="Times New Roman" w:hAnsi="Times New Roman" w:cs="Times New Roman"/>
          <w:sz w:val="24"/>
          <w:szCs w:val="24"/>
        </w:rPr>
        <w:t>(Shah et al., 2021)</w:t>
      </w:r>
      <w:r w:rsidRPr="00B537A6">
        <w:rPr>
          <w:rFonts w:ascii="Times New Roman" w:hAnsi="Times New Roman" w:cs="Times New Roman"/>
          <w:sz w:val="24"/>
          <w:szCs w:val="24"/>
        </w:rPr>
        <w:t xml:space="preserve">. Non-adherence often results from factors such </w:t>
      </w:r>
      <w:r w:rsidRPr="00B537A6">
        <w:rPr>
          <w:rFonts w:ascii="Times New Roman" w:hAnsi="Times New Roman" w:cs="Times New Roman"/>
          <w:b/>
          <w:bCs/>
          <w:sz w:val="24"/>
          <w:szCs w:val="24"/>
        </w:rPr>
        <w:t xml:space="preserve">as </w:t>
      </w:r>
      <w:r w:rsidRPr="00B537A6">
        <w:rPr>
          <w:rStyle w:val="Strong"/>
          <w:rFonts w:ascii="Times New Roman" w:hAnsi="Times New Roman" w:cs="Times New Roman"/>
          <w:b w:val="0"/>
          <w:bCs w:val="0"/>
          <w:sz w:val="24"/>
          <w:szCs w:val="24"/>
        </w:rPr>
        <w:t xml:space="preserve">side effects, complex dosing schedules, and a lack of understanding of the risks of incomplete </w:t>
      </w:r>
      <w:r w:rsidRPr="00B537A6">
        <w:rPr>
          <w:rStyle w:val="Strong"/>
          <w:rFonts w:ascii="Times New Roman" w:hAnsi="Times New Roman" w:cs="Times New Roman"/>
          <w:b w:val="0"/>
          <w:bCs w:val="0"/>
          <w:sz w:val="24"/>
          <w:szCs w:val="24"/>
        </w:rPr>
        <w:lastRenderedPageBreak/>
        <w:t>treatment</w:t>
      </w:r>
      <w:r w:rsidRPr="00B537A6">
        <w:rPr>
          <w:rFonts w:ascii="Times New Roman" w:hAnsi="Times New Roman" w:cs="Times New Roman"/>
          <w:sz w:val="24"/>
          <w:szCs w:val="24"/>
        </w:rPr>
        <w:t xml:space="preserve">. Patients who stop therapy prematurely are at a higher risk of persistent infection, leading to complications like peptic ulcers and, in severe cases, gastric cancer. Additionally, improper antibiotic use contributes to the emergence of drug-resistant </w:t>
      </w:r>
      <w:r w:rsidRPr="00B537A6">
        <w:rPr>
          <w:rStyle w:val="Emphasis"/>
          <w:rFonts w:ascii="Times New Roman" w:hAnsi="Times New Roman" w:cs="Times New Roman"/>
          <w:sz w:val="24"/>
          <w:szCs w:val="24"/>
        </w:rPr>
        <w:t>H. pylori</w:t>
      </w:r>
      <w:r w:rsidRPr="00B537A6">
        <w:rPr>
          <w:rFonts w:ascii="Times New Roman" w:hAnsi="Times New Roman" w:cs="Times New Roman"/>
          <w:sz w:val="24"/>
          <w:szCs w:val="24"/>
        </w:rPr>
        <w:t xml:space="preserve"> strains, making future treatment more challenging</w:t>
      </w:r>
      <w:r w:rsidRPr="00B537A6">
        <w:rPr>
          <w:rFonts w:ascii="Times New Roman" w:hAnsi="Times New Roman" w:cs="Times New Roman"/>
        </w:rPr>
        <w:t>.</w:t>
      </w:r>
    </w:p>
    <w:p w14:paraId="36865149" w14:textId="761BB972" w:rsidR="0091489E" w:rsidRPr="00B537A6" w:rsidRDefault="001B348B" w:rsidP="00B537A6">
      <w:pPr>
        <w:pStyle w:val="ListParagraph"/>
        <w:ind w:left="1440"/>
        <w:rPr>
          <w:rFonts w:ascii="Times New Roman" w:eastAsia="Times New Roman" w:hAnsi="Times New Roman" w:cs="Times New Roman"/>
          <w:b/>
          <w:bCs/>
          <w:sz w:val="24"/>
          <w:szCs w:val="24"/>
        </w:rPr>
      </w:pPr>
      <w:r w:rsidRPr="00A32355">
        <w:rPr>
          <w:rFonts w:ascii="Times New Roman" w:hAnsi="Times New Roman" w:cs="Times New Roman"/>
        </w:rPr>
        <w:t xml:space="preserve">To improve adherence, healthcare providers should emphasize </w:t>
      </w:r>
      <w:r w:rsidRPr="003B163B">
        <w:rPr>
          <w:rStyle w:val="Strong"/>
          <w:rFonts w:ascii="Times New Roman" w:hAnsi="Times New Roman" w:cs="Times New Roman"/>
          <w:b w:val="0"/>
          <w:bCs w:val="0"/>
        </w:rPr>
        <w:t>clear patient education</w:t>
      </w:r>
      <w:r w:rsidRPr="00A32355">
        <w:rPr>
          <w:rFonts w:ascii="Times New Roman" w:hAnsi="Times New Roman" w:cs="Times New Roman"/>
        </w:rPr>
        <w:t>—explaining the consequences of incomplete therapy and addressing concerns about side effects</w:t>
      </w:r>
      <w:r w:rsidR="003B163B">
        <w:rPr>
          <w:rFonts w:ascii="Times New Roman" w:hAnsi="Times New Roman" w:cs="Times New Roman"/>
        </w:rPr>
        <w:t xml:space="preserve"> (Haguet et al., 2024)</w:t>
      </w:r>
      <w:r w:rsidRPr="003B163B">
        <w:rPr>
          <w:rFonts w:ascii="Times New Roman" w:hAnsi="Times New Roman" w:cs="Times New Roman"/>
        </w:rPr>
        <w:t xml:space="preserve">. </w:t>
      </w:r>
      <w:r w:rsidRPr="003B163B">
        <w:rPr>
          <w:rStyle w:val="Strong"/>
          <w:rFonts w:ascii="Times New Roman" w:hAnsi="Times New Roman" w:cs="Times New Roman"/>
          <w:b w:val="0"/>
          <w:bCs w:val="0"/>
        </w:rPr>
        <w:t>Simplified dosing regimens, reminders, and follow-up consultations</w:t>
      </w:r>
      <w:r w:rsidRPr="003B163B">
        <w:rPr>
          <w:rFonts w:ascii="Times New Roman" w:hAnsi="Times New Roman" w:cs="Times New Roman"/>
        </w:rPr>
        <w:t xml:space="preserve"> can also help patients complete their treatment successfully. By ensuring that patients are well-informed and supported, the effectiveness of </w:t>
      </w:r>
      <w:r w:rsidRPr="0094188D">
        <w:rPr>
          <w:rFonts w:ascii="Times New Roman" w:hAnsi="Times New Roman" w:cs="Times New Roman"/>
          <w:i/>
          <w:rPrChange w:id="27" w:author="T.O" w:date="2025-03-19T17:41:00Z">
            <w:rPr>
              <w:rFonts w:ascii="Times New Roman" w:hAnsi="Times New Roman" w:cs="Times New Roman"/>
            </w:rPr>
          </w:rPrChange>
        </w:rPr>
        <w:t>H. pylori</w:t>
      </w:r>
      <w:r w:rsidRPr="003B163B">
        <w:rPr>
          <w:rFonts w:ascii="Times New Roman" w:hAnsi="Times New Roman" w:cs="Times New Roman"/>
        </w:rPr>
        <w:t xml:space="preserve"> eradication therapies can</w:t>
      </w:r>
      <w:r w:rsidRPr="00A32355">
        <w:rPr>
          <w:rFonts w:ascii="Times New Roman" w:hAnsi="Times New Roman" w:cs="Times New Roman"/>
        </w:rPr>
        <w:t xml:space="preserve"> be maximized</w:t>
      </w:r>
      <w:r w:rsidR="003B163B">
        <w:rPr>
          <w:rFonts w:ascii="Times New Roman" w:hAnsi="Times New Roman" w:cs="Times New Roman"/>
        </w:rPr>
        <w:t xml:space="preserve"> (Zeng et al., 2023</w:t>
      </w:r>
      <w:r w:rsidR="00B537A6">
        <w:rPr>
          <w:rFonts w:ascii="Times New Roman" w:hAnsi="Times New Roman" w:cs="Times New Roman"/>
        </w:rPr>
        <w:t>0</w:t>
      </w:r>
      <w:r w:rsidR="003B163B">
        <w:rPr>
          <w:rFonts w:ascii="Times New Roman" w:hAnsi="Times New Roman" w:cs="Times New Roman"/>
        </w:rPr>
        <w:t>)</w:t>
      </w:r>
      <w:r w:rsidRPr="00A32355">
        <w:rPr>
          <w:rFonts w:ascii="Times New Roman" w:hAnsi="Times New Roman" w:cs="Times New Roman"/>
        </w:rPr>
        <w:t>.</w:t>
      </w:r>
    </w:p>
    <w:p w14:paraId="168C282E" w14:textId="77777777" w:rsidR="00BB6A37" w:rsidRPr="00A32355" w:rsidRDefault="00BB6A37" w:rsidP="00BB6A37">
      <w:pPr>
        <w:pStyle w:val="ListParagraph"/>
        <w:ind w:left="2880"/>
        <w:rPr>
          <w:rFonts w:ascii="Times New Roman" w:eastAsia="Times New Roman" w:hAnsi="Times New Roman" w:cs="Times New Roman"/>
          <w:b/>
          <w:sz w:val="24"/>
          <w:szCs w:val="24"/>
        </w:rPr>
      </w:pPr>
    </w:p>
    <w:p w14:paraId="59E92081" w14:textId="77777777" w:rsidR="0091489E" w:rsidRPr="00A32355" w:rsidRDefault="00B92721" w:rsidP="0003411B">
      <w:pPr>
        <w:ind w:left="720"/>
        <w:rPr>
          <w:rFonts w:ascii="Times New Roman" w:eastAsia="Times New Roman" w:hAnsi="Times New Roman" w:cs="Times New Roman"/>
          <w:sz w:val="50"/>
          <w:szCs w:val="50"/>
        </w:rPr>
      </w:pPr>
      <w:r w:rsidRPr="00A32355">
        <w:rPr>
          <w:rFonts w:ascii="Times New Roman" w:eastAsia="Times New Roman" w:hAnsi="Times New Roman" w:cs="Times New Roman"/>
          <w:b/>
          <w:sz w:val="50"/>
          <w:szCs w:val="50"/>
        </w:rPr>
        <w:t xml:space="preserve">CONCLUSION  </w:t>
      </w:r>
    </w:p>
    <w:p w14:paraId="5F90DD89" w14:textId="77777777" w:rsidR="0091489E" w:rsidRPr="00A32355" w:rsidRDefault="00C67BDA">
      <w:pPr>
        <w:rPr>
          <w:rFonts w:ascii="Times New Roman" w:eastAsia="Times New Roman" w:hAnsi="Times New Roman" w:cs="Times New Roman"/>
          <w:sz w:val="24"/>
          <w:szCs w:val="24"/>
          <w:highlight w:val="white"/>
        </w:rPr>
      </w:pPr>
      <w:r>
        <w:rPr>
          <w:rFonts w:ascii="Times New Roman" w:hAnsi="Times New Roman" w:cs="Times New Roman"/>
        </w:rPr>
        <w:pict w14:anchorId="4490C559">
          <v:rect id="_x0000_i1029" style="width:0;height:1.5pt" o:hralign="center" o:hrstd="t" o:hr="t" fillcolor="#a0a0a0" stroked="f"/>
        </w:pict>
      </w:r>
    </w:p>
    <w:p w14:paraId="0AEFDF0A" w14:textId="7BCEC36B" w:rsidR="003374E3" w:rsidRDefault="00C900D5" w:rsidP="00C900D5">
      <w:pPr>
        <w:ind w:left="720"/>
        <w:rPr>
          <w:rFonts w:ascii="Times New Roman" w:eastAsia="Times New Roman" w:hAnsi="Times New Roman" w:cs="Times New Roman"/>
          <w:sz w:val="24"/>
          <w:szCs w:val="24"/>
        </w:rPr>
      </w:pPr>
      <w:r w:rsidRPr="0094188D">
        <w:rPr>
          <w:rFonts w:ascii="Times New Roman" w:eastAsia="Times New Roman" w:hAnsi="Times New Roman" w:cs="Times New Roman"/>
          <w:i/>
          <w:sz w:val="24"/>
          <w:szCs w:val="24"/>
          <w:rPrChange w:id="28" w:author="T.O" w:date="2025-03-19T17:41:00Z">
            <w:rPr>
              <w:rFonts w:ascii="Times New Roman" w:eastAsia="Times New Roman" w:hAnsi="Times New Roman" w:cs="Times New Roman"/>
              <w:sz w:val="24"/>
              <w:szCs w:val="24"/>
            </w:rPr>
          </w:rPrChange>
        </w:rPr>
        <w:t>Helicobacter pylori's</w:t>
      </w:r>
      <w:r>
        <w:rPr>
          <w:rFonts w:ascii="Times New Roman" w:eastAsia="Times New Roman" w:hAnsi="Times New Roman" w:cs="Times New Roman"/>
          <w:sz w:val="24"/>
          <w:szCs w:val="24"/>
        </w:rPr>
        <w:t xml:space="preserve"> increasing antibiotic resistance </w:t>
      </w:r>
      <w:r w:rsidRPr="00C900D5">
        <w:rPr>
          <w:rFonts w:ascii="Times New Roman" w:eastAsia="Times New Roman" w:hAnsi="Times New Roman" w:cs="Times New Roman"/>
          <w:sz w:val="24"/>
          <w:szCs w:val="24"/>
        </w:rPr>
        <w:t xml:space="preserve">presents a formidable challenge to standard eradication regimens, particularly those involving clarithromycin and metronidazole. Resistance mechanisms, including genetic mutations and biofilm formation, contribute to persistent infections, reduced treatment efficacy, and a heightened risk of complications such as </w:t>
      </w:r>
      <w:ins w:id="29" w:author="T.O" w:date="2025-03-19T17:44:00Z">
        <w:r w:rsidR="000B1CA7">
          <w:rPr>
            <w:rFonts w:ascii="Times New Roman" w:eastAsia="Times New Roman" w:hAnsi="Times New Roman" w:cs="Times New Roman"/>
            <w:sz w:val="24"/>
            <w:szCs w:val="24"/>
          </w:rPr>
          <w:t>gas</w:t>
        </w:r>
      </w:ins>
      <w:del w:id="30" w:author="T.O" w:date="2025-03-19T17:44:00Z">
        <w:r w:rsidRPr="00C900D5" w:rsidDel="000B1CA7">
          <w:rPr>
            <w:rFonts w:ascii="Times New Roman" w:eastAsia="Times New Roman" w:hAnsi="Times New Roman" w:cs="Times New Roman"/>
            <w:sz w:val="24"/>
            <w:szCs w:val="24"/>
          </w:rPr>
          <w:delText>pep</w:delText>
        </w:r>
      </w:del>
      <w:r w:rsidRPr="00C900D5">
        <w:rPr>
          <w:rFonts w:ascii="Times New Roman" w:eastAsia="Times New Roman" w:hAnsi="Times New Roman" w:cs="Times New Roman"/>
          <w:sz w:val="24"/>
          <w:szCs w:val="24"/>
        </w:rPr>
        <w:t>t</w:t>
      </w:r>
      <w:ins w:id="31" w:author="T.O" w:date="2025-03-19T17:44:00Z">
        <w:r w:rsidR="000B1CA7">
          <w:rPr>
            <w:rFonts w:ascii="Times New Roman" w:eastAsia="Times New Roman" w:hAnsi="Times New Roman" w:cs="Times New Roman"/>
            <w:sz w:val="24"/>
            <w:szCs w:val="24"/>
          </w:rPr>
          <w:t>r</w:t>
        </w:r>
      </w:ins>
      <w:r w:rsidRPr="00C900D5">
        <w:rPr>
          <w:rFonts w:ascii="Times New Roman" w:eastAsia="Times New Roman" w:hAnsi="Times New Roman" w:cs="Times New Roman"/>
          <w:sz w:val="24"/>
          <w:szCs w:val="24"/>
        </w:rPr>
        <w:t>ic ulcer</w:t>
      </w:r>
      <w:ins w:id="32" w:author="T.O" w:date="2025-03-19T18:24:00Z">
        <w:r w:rsidR="005C1997">
          <w:rPr>
            <w:rFonts w:ascii="Times New Roman" w:eastAsia="Times New Roman" w:hAnsi="Times New Roman" w:cs="Times New Roman"/>
            <w:sz w:val="24"/>
            <w:szCs w:val="24"/>
          </w:rPr>
          <w:t>s</w:t>
        </w:r>
      </w:ins>
      <w:del w:id="33" w:author="T.O" w:date="2025-03-19T17:44:00Z">
        <w:r w:rsidRPr="00C900D5" w:rsidDel="000B1CA7">
          <w:rPr>
            <w:rFonts w:ascii="Times New Roman" w:eastAsia="Times New Roman" w:hAnsi="Times New Roman" w:cs="Times New Roman"/>
            <w:sz w:val="24"/>
            <w:szCs w:val="24"/>
          </w:rPr>
          <w:delText>s</w:delText>
        </w:r>
      </w:del>
      <w:r w:rsidRPr="00C900D5">
        <w:rPr>
          <w:rFonts w:ascii="Times New Roman" w:eastAsia="Times New Roman" w:hAnsi="Times New Roman" w:cs="Times New Roman"/>
          <w:sz w:val="24"/>
          <w:szCs w:val="24"/>
        </w:rPr>
        <w:t xml:space="preserve"> and </w:t>
      </w:r>
      <w:del w:id="34" w:author="T.O" w:date="2025-03-19T17:45:00Z">
        <w:r w:rsidRPr="00C900D5" w:rsidDel="000B1CA7">
          <w:rPr>
            <w:rFonts w:ascii="Times New Roman" w:eastAsia="Times New Roman" w:hAnsi="Times New Roman" w:cs="Times New Roman"/>
            <w:sz w:val="24"/>
            <w:szCs w:val="24"/>
          </w:rPr>
          <w:delText xml:space="preserve">gastric </w:delText>
        </w:r>
      </w:del>
      <w:r w:rsidRPr="00C900D5">
        <w:rPr>
          <w:rFonts w:ascii="Times New Roman" w:eastAsia="Times New Roman" w:hAnsi="Times New Roman" w:cs="Times New Roman"/>
          <w:sz w:val="24"/>
          <w:szCs w:val="24"/>
        </w:rPr>
        <w:t xml:space="preserve">cancer. These factors necessitate a paradigm shift in </w:t>
      </w:r>
      <w:r w:rsidRPr="0094188D">
        <w:rPr>
          <w:rFonts w:ascii="Times New Roman" w:eastAsia="Times New Roman" w:hAnsi="Times New Roman" w:cs="Times New Roman"/>
          <w:i/>
          <w:sz w:val="24"/>
          <w:szCs w:val="24"/>
          <w:rPrChange w:id="35" w:author="T.O" w:date="2025-03-19T17:42:00Z">
            <w:rPr>
              <w:rFonts w:ascii="Times New Roman" w:eastAsia="Times New Roman" w:hAnsi="Times New Roman" w:cs="Times New Roman"/>
              <w:sz w:val="24"/>
              <w:szCs w:val="24"/>
            </w:rPr>
          </w:rPrChange>
        </w:rPr>
        <w:t>H. pylori</w:t>
      </w:r>
      <w:r w:rsidRPr="00C900D5">
        <w:rPr>
          <w:rFonts w:ascii="Times New Roman" w:eastAsia="Times New Roman" w:hAnsi="Times New Roman" w:cs="Times New Roman"/>
          <w:sz w:val="24"/>
          <w:szCs w:val="24"/>
        </w:rPr>
        <w:t xml:space="preserve"> management, emphasizing precision medicine and innovative therapeutic strategies</w:t>
      </w:r>
      <w:r>
        <w:rPr>
          <w:rFonts w:ascii="Times New Roman" w:eastAsia="Times New Roman" w:hAnsi="Times New Roman" w:cs="Times New Roman"/>
          <w:sz w:val="24"/>
          <w:szCs w:val="24"/>
        </w:rPr>
        <w:t xml:space="preserve">. </w:t>
      </w:r>
      <w:r w:rsidRPr="00C900D5">
        <w:rPr>
          <w:rFonts w:ascii="Times New Roman" w:eastAsia="Times New Roman" w:hAnsi="Times New Roman" w:cs="Times New Roman"/>
          <w:sz w:val="24"/>
          <w:szCs w:val="24"/>
        </w:rPr>
        <w:t xml:space="preserve">This </w:t>
      </w:r>
      <w:r w:rsidR="009221D1">
        <w:rPr>
          <w:rFonts w:ascii="Times New Roman" w:eastAsia="Times New Roman" w:hAnsi="Times New Roman" w:cs="Times New Roman"/>
          <w:sz w:val="24"/>
          <w:szCs w:val="24"/>
        </w:rPr>
        <w:t>review</w:t>
      </w:r>
      <w:r w:rsidRPr="00C900D5">
        <w:rPr>
          <w:rFonts w:ascii="Times New Roman" w:eastAsia="Times New Roman" w:hAnsi="Times New Roman" w:cs="Times New Roman"/>
          <w:sz w:val="24"/>
          <w:szCs w:val="24"/>
        </w:rPr>
        <w:t xml:space="preserve"> underscores the importance of antibiotic susceptibility testing (AST) as a fundamental tool in optimizing treatment selection and improving patient outcomes. The implementation of AST-driven therapy allows for the selection of the most effective antibiotics, reducing treatment failure and minimizing unnecessary antibiotic exposure. Furthermore, adjunctive therapies such as probiotics and biofilm disruptors have demonstrated potential in enhancing eradication rates and mitigating the adverse effects associated with prolonged antibiotic use. The adoption of bismuth-based quadruple therapy in regions with high resistance rates also offers a promising alternative, particularly in cases where conventional triple therapy proves ineffective.</w:t>
      </w:r>
      <w:r>
        <w:rPr>
          <w:rFonts w:ascii="Times New Roman" w:eastAsia="Times New Roman" w:hAnsi="Times New Roman" w:cs="Times New Roman"/>
          <w:sz w:val="24"/>
          <w:szCs w:val="24"/>
        </w:rPr>
        <w:t xml:space="preserve"> </w:t>
      </w:r>
      <w:r w:rsidRPr="00C900D5">
        <w:rPr>
          <w:rFonts w:ascii="Times New Roman" w:eastAsia="Times New Roman" w:hAnsi="Times New Roman" w:cs="Times New Roman"/>
          <w:sz w:val="24"/>
          <w:szCs w:val="24"/>
        </w:rPr>
        <w:t xml:space="preserve">A comprehensive approach that integrates AST, alternative treatment modalities, and patient adherence strategies is essential to overcoming the challenges posed by antibiotic resistance. Future research should focus on refining diagnostic tools, exploring novel therapeutic agents, and improving public health initiatives to curb the emergence of resistant </w:t>
      </w:r>
      <w:r w:rsidRPr="0094188D">
        <w:rPr>
          <w:rFonts w:ascii="Times New Roman" w:eastAsia="Times New Roman" w:hAnsi="Times New Roman" w:cs="Times New Roman"/>
          <w:i/>
          <w:sz w:val="24"/>
          <w:szCs w:val="24"/>
          <w:rPrChange w:id="36" w:author="T.O" w:date="2025-03-19T17:42:00Z">
            <w:rPr>
              <w:rFonts w:ascii="Times New Roman" w:eastAsia="Times New Roman" w:hAnsi="Times New Roman" w:cs="Times New Roman"/>
              <w:sz w:val="24"/>
              <w:szCs w:val="24"/>
            </w:rPr>
          </w:rPrChange>
        </w:rPr>
        <w:t>H. pylori</w:t>
      </w:r>
      <w:r w:rsidRPr="00C900D5">
        <w:rPr>
          <w:rFonts w:ascii="Times New Roman" w:eastAsia="Times New Roman" w:hAnsi="Times New Roman" w:cs="Times New Roman"/>
          <w:sz w:val="24"/>
          <w:szCs w:val="24"/>
        </w:rPr>
        <w:t xml:space="preserve"> strains. By leveraging these strategies, the medical community can enhance treatment efficacy, reduce recurrence rates, and mitigate the long-term consequences of </w:t>
      </w:r>
      <w:r w:rsidRPr="0094188D">
        <w:rPr>
          <w:rFonts w:ascii="Times New Roman" w:eastAsia="Times New Roman" w:hAnsi="Times New Roman" w:cs="Times New Roman"/>
          <w:i/>
          <w:sz w:val="24"/>
          <w:szCs w:val="24"/>
          <w:rPrChange w:id="37" w:author="T.O" w:date="2025-03-19T17:42:00Z">
            <w:rPr>
              <w:rFonts w:ascii="Times New Roman" w:eastAsia="Times New Roman" w:hAnsi="Times New Roman" w:cs="Times New Roman"/>
              <w:sz w:val="24"/>
              <w:szCs w:val="24"/>
            </w:rPr>
          </w:rPrChange>
        </w:rPr>
        <w:t>H. pylori-</w:t>
      </w:r>
      <w:r w:rsidRPr="00C900D5">
        <w:rPr>
          <w:rFonts w:ascii="Times New Roman" w:eastAsia="Times New Roman" w:hAnsi="Times New Roman" w:cs="Times New Roman"/>
          <w:sz w:val="24"/>
          <w:szCs w:val="24"/>
        </w:rPr>
        <w:t>associated diseases</w:t>
      </w:r>
      <w:r>
        <w:rPr>
          <w:rFonts w:ascii="Times New Roman" w:eastAsia="Times New Roman" w:hAnsi="Times New Roman" w:cs="Times New Roman"/>
          <w:sz w:val="24"/>
          <w:szCs w:val="24"/>
        </w:rPr>
        <w:t>.</w:t>
      </w:r>
    </w:p>
    <w:p w14:paraId="26C3E37D" w14:textId="77777777" w:rsidR="00C900D5" w:rsidRDefault="00C900D5" w:rsidP="00C900D5">
      <w:pPr>
        <w:rPr>
          <w:rFonts w:ascii="Times New Roman" w:eastAsia="Times New Roman" w:hAnsi="Times New Roman" w:cs="Times New Roman"/>
          <w:sz w:val="24"/>
          <w:szCs w:val="24"/>
        </w:rPr>
      </w:pPr>
    </w:p>
    <w:p w14:paraId="0EBEBFB2" w14:textId="77777777" w:rsidR="00C900D5" w:rsidRDefault="00C900D5" w:rsidP="00C900D5">
      <w:pPr>
        <w:rPr>
          <w:rFonts w:ascii="Times New Roman" w:eastAsia="Times New Roman" w:hAnsi="Times New Roman" w:cs="Times New Roman"/>
          <w:sz w:val="24"/>
          <w:szCs w:val="24"/>
        </w:rPr>
      </w:pPr>
    </w:p>
    <w:p w14:paraId="3899DE41" w14:textId="77777777" w:rsidR="00791EBF" w:rsidRDefault="00791EBF">
      <w:pPr>
        <w:rPr>
          <w:rFonts w:ascii="Times New Roman" w:eastAsia="Times New Roman" w:hAnsi="Times New Roman" w:cs="Times New Roman"/>
          <w:sz w:val="24"/>
          <w:szCs w:val="24"/>
        </w:rPr>
      </w:pPr>
    </w:p>
    <w:p w14:paraId="46D5E5DF" w14:textId="77777777" w:rsidR="007C4181" w:rsidRPr="00A32355" w:rsidRDefault="007C4181">
      <w:pPr>
        <w:rPr>
          <w:rFonts w:ascii="Times New Roman" w:eastAsia="Times New Roman" w:hAnsi="Times New Roman" w:cs="Times New Roman"/>
          <w:sz w:val="24"/>
          <w:szCs w:val="24"/>
        </w:rPr>
      </w:pPr>
    </w:p>
    <w:p w14:paraId="3E7D7247" w14:textId="77777777" w:rsidR="003374E3" w:rsidRPr="00A32355" w:rsidRDefault="003374E3">
      <w:pPr>
        <w:rPr>
          <w:rFonts w:ascii="Times New Roman" w:eastAsia="Times New Roman" w:hAnsi="Times New Roman" w:cs="Times New Roman"/>
          <w:sz w:val="24"/>
          <w:szCs w:val="24"/>
        </w:rPr>
      </w:pPr>
    </w:p>
    <w:p w14:paraId="3FEC31A5" w14:textId="6D49A45D" w:rsidR="003374E3" w:rsidRPr="00B537A6" w:rsidRDefault="003374E3" w:rsidP="003374E3">
      <w:pPr>
        <w:spacing w:line="480" w:lineRule="auto"/>
        <w:jc w:val="center"/>
        <w:rPr>
          <w:rFonts w:ascii="Times New Roman" w:eastAsia="Times New Roman" w:hAnsi="Times New Roman" w:cs="Times New Roman"/>
          <w:sz w:val="24"/>
          <w:szCs w:val="24"/>
        </w:rPr>
      </w:pPr>
      <w:r w:rsidRPr="00B537A6">
        <w:rPr>
          <w:rFonts w:ascii="Times New Roman" w:eastAsia="Times New Roman" w:hAnsi="Times New Roman" w:cs="Times New Roman"/>
          <w:b/>
          <w:sz w:val="24"/>
          <w:szCs w:val="24"/>
        </w:rPr>
        <w:t>References</w:t>
      </w:r>
    </w:p>
    <w:p w14:paraId="0B4A48B4" w14:textId="3FC6926D"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22222"/>
          <w:sz w:val="24"/>
          <w:szCs w:val="24"/>
          <w:highlight w:val="white"/>
        </w:rPr>
        <w:lastRenderedPageBreak/>
        <w:t xml:space="preserve">Ali, A., &amp; AlHussaini, K. I. (2024). </w:t>
      </w:r>
      <w:r w:rsidRPr="00A32355">
        <w:rPr>
          <w:rFonts w:ascii="Times New Roman" w:eastAsia="Times New Roman" w:hAnsi="Times New Roman" w:cs="Times New Roman"/>
          <w:i/>
          <w:color w:val="222222"/>
          <w:sz w:val="24"/>
          <w:szCs w:val="24"/>
          <w:highlight w:val="white"/>
        </w:rPr>
        <w:t>Helicobacter pylori</w:t>
      </w:r>
      <w:r w:rsidRPr="00A32355">
        <w:rPr>
          <w:rFonts w:ascii="Times New Roman" w:eastAsia="Times New Roman" w:hAnsi="Times New Roman" w:cs="Times New Roman"/>
          <w:color w:val="222222"/>
          <w:sz w:val="24"/>
          <w:szCs w:val="24"/>
          <w:highlight w:val="white"/>
        </w:rPr>
        <w:t xml:space="preserve">: A Contemporary Perspective on Pathogenesis, Diagnosis and Treatment Strategies. </w:t>
      </w:r>
      <w:r w:rsidRPr="00A32355">
        <w:rPr>
          <w:rFonts w:ascii="Times New Roman" w:eastAsia="Times New Roman" w:hAnsi="Times New Roman" w:cs="Times New Roman"/>
          <w:i/>
          <w:color w:val="222222"/>
          <w:sz w:val="24"/>
          <w:szCs w:val="24"/>
          <w:highlight w:val="white"/>
        </w:rPr>
        <w:t>Microorganisms</w:t>
      </w:r>
      <w:r w:rsidRPr="00A32355">
        <w:rPr>
          <w:rFonts w:ascii="Times New Roman" w:eastAsia="Times New Roman" w:hAnsi="Times New Roman" w:cs="Times New Roman"/>
          <w:color w:val="222222"/>
          <w:sz w:val="24"/>
          <w:szCs w:val="24"/>
          <w:highlight w:val="white"/>
        </w:rPr>
        <w:t xml:space="preserve">, </w:t>
      </w:r>
      <w:r w:rsidRPr="00A32355">
        <w:rPr>
          <w:rFonts w:ascii="Times New Roman" w:eastAsia="Times New Roman" w:hAnsi="Times New Roman" w:cs="Times New Roman"/>
          <w:i/>
          <w:color w:val="222222"/>
          <w:sz w:val="24"/>
          <w:szCs w:val="24"/>
          <w:highlight w:val="white"/>
        </w:rPr>
        <w:t>12</w:t>
      </w:r>
      <w:r w:rsidRPr="00A32355">
        <w:rPr>
          <w:rFonts w:ascii="Times New Roman" w:eastAsia="Times New Roman" w:hAnsi="Times New Roman" w:cs="Times New Roman"/>
          <w:color w:val="222222"/>
          <w:sz w:val="24"/>
          <w:szCs w:val="24"/>
          <w:highlight w:val="white"/>
        </w:rPr>
        <w:t xml:space="preserve">(1), 222. </w:t>
      </w:r>
      <w:hyperlink r:id="rId10">
        <w:r w:rsidR="0091489E" w:rsidRPr="00A32355">
          <w:rPr>
            <w:rFonts w:ascii="Times New Roman" w:eastAsia="Times New Roman" w:hAnsi="Times New Roman" w:cs="Times New Roman"/>
            <w:color w:val="1155CC"/>
            <w:sz w:val="24"/>
            <w:szCs w:val="24"/>
            <w:highlight w:val="white"/>
            <w:u w:val="single"/>
          </w:rPr>
          <w:t>https://doi.org/10.3390/microorganisms12010222</w:t>
        </w:r>
      </w:hyperlink>
    </w:p>
    <w:p w14:paraId="3BD3C5E2" w14:textId="77777777"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22222"/>
          <w:sz w:val="24"/>
          <w:szCs w:val="24"/>
          <w:highlight w:val="white"/>
        </w:rPr>
        <w:t xml:space="preserve">Amin, D. H. M. (2021). Current techniques and future directions in antibiotic resistance breakers. International Journal of Medical, Pharmacy and Drug Research, 5(4), 16-21. </w:t>
      </w:r>
      <w:hyperlink r:id="rId11">
        <w:r w:rsidR="0091489E" w:rsidRPr="00A32355">
          <w:rPr>
            <w:rFonts w:ascii="Times New Roman" w:eastAsia="Times New Roman" w:hAnsi="Times New Roman" w:cs="Times New Roman"/>
            <w:color w:val="1155CC"/>
            <w:sz w:val="24"/>
            <w:szCs w:val="24"/>
            <w:highlight w:val="white"/>
            <w:u w:val="single"/>
          </w:rPr>
          <w:t>https://dx.doi.org/10.22161/ijmpd.5.4.3</w:t>
        </w:r>
      </w:hyperlink>
      <w:r w:rsidRPr="00A32355">
        <w:rPr>
          <w:rFonts w:ascii="Times New Roman" w:eastAsia="Times New Roman" w:hAnsi="Times New Roman" w:cs="Times New Roman"/>
          <w:color w:val="222222"/>
          <w:sz w:val="24"/>
          <w:szCs w:val="24"/>
          <w:highlight w:val="white"/>
        </w:rPr>
        <w:t xml:space="preserve"> </w:t>
      </w:r>
    </w:p>
    <w:p w14:paraId="465B342F" w14:textId="77777777"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22222"/>
          <w:sz w:val="24"/>
          <w:szCs w:val="24"/>
          <w:highlight w:val="white"/>
        </w:rPr>
        <w:t xml:space="preserve">Bauer, B., &amp; Meyer, T. F. (2011). The human gastric pathogen Helicobacter pylori and its association with gastric cancer and ulcer disease. Ulcers, 2011(1), 340157.23 pages, 2011. </w:t>
      </w:r>
      <w:hyperlink r:id="rId12">
        <w:r w:rsidR="0091489E" w:rsidRPr="00A32355">
          <w:rPr>
            <w:rFonts w:ascii="Times New Roman" w:eastAsia="Times New Roman" w:hAnsi="Times New Roman" w:cs="Times New Roman"/>
            <w:color w:val="1155CC"/>
            <w:sz w:val="24"/>
            <w:szCs w:val="24"/>
            <w:highlight w:val="white"/>
            <w:u w:val="single"/>
          </w:rPr>
          <w:t>https://doi.org/10.1155/2011/340157</w:t>
        </w:r>
      </w:hyperlink>
      <w:r w:rsidRPr="00A32355">
        <w:rPr>
          <w:rFonts w:ascii="Times New Roman" w:eastAsia="Times New Roman" w:hAnsi="Times New Roman" w:cs="Times New Roman"/>
          <w:color w:val="222222"/>
          <w:sz w:val="24"/>
          <w:szCs w:val="24"/>
          <w:highlight w:val="white"/>
        </w:rPr>
        <w:t xml:space="preserve"> </w:t>
      </w:r>
    </w:p>
    <w:p w14:paraId="26D6E5DB" w14:textId="4C6F789D" w:rsidR="004B503F" w:rsidRDefault="004B503F" w:rsidP="003374E3">
      <w:pPr>
        <w:spacing w:line="480" w:lineRule="auto"/>
        <w:ind w:left="720" w:hanging="720"/>
        <w:contextualSpacing/>
        <w:jc w:val="both"/>
        <w:rPr>
          <w:rFonts w:ascii="Times New Roman" w:eastAsia="Times New Roman" w:hAnsi="Times New Roman" w:cs="Times New Roman"/>
          <w:color w:val="2A2A2A"/>
          <w:sz w:val="24"/>
          <w:szCs w:val="24"/>
          <w:highlight w:val="white"/>
        </w:rPr>
      </w:pPr>
      <w:r w:rsidRPr="004B503F">
        <w:rPr>
          <w:rFonts w:ascii="Times New Roman" w:eastAsia="Times New Roman" w:hAnsi="Times New Roman" w:cs="Times New Roman"/>
          <w:color w:val="2A2A2A"/>
          <w:sz w:val="24"/>
          <w:szCs w:val="24"/>
        </w:rPr>
        <w:t>Cervantes‐Elizarrarás, A., Cruz‐Cansino, N., Ramírez‐Moreno, E., Vega-Sánchez, V., Velázquez‐Guadarrama, N., Zafra‐Rojas, Q., … &amp; Piloni‐Martini, J. (2019). In vitro probiotic potential of lactic acid bacteria isolated from aguamiel and pulque and antibacterial activity against pathogens. Applied Sciences, 9(3), 601. https://doi.org/10.3390/app9030601</w:t>
      </w:r>
    </w:p>
    <w:p w14:paraId="33EDDB0C" w14:textId="5C759B62"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A2A2A"/>
          <w:sz w:val="24"/>
          <w:szCs w:val="24"/>
          <w:highlight w:val="white"/>
        </w:rPr>
        <w:t xml:space="preserve">Dascălu, R. I., Bolocan, A., Păduaru, D. N., Constantinescu, A., Mitache, M. M.,     Stoica, A. D., &amp; Andronic, O. (2023). Multidrug resistance in Helicobacter pylori infection. </w:t>
      </w:r>
      <w:r w:rsidRPr="00A32355">
        <w:rPr>
          <w:rFonts w:ascii="Times New Roman" w:eastAsia="Times New Roman" w:hAnsi="Times New Roman" w:cs="Times New Roman"/>
          <w:i/>
          <w:color w:val="2A2A2A"/>
          <w:sz w:val="24"/>
          <w:szCs w:val="24"/>
          <w:highlight w:val="white"/>
        </w:rPr>
        <w:t>Frontiers in Microbiology</w:t>
      </w:r>
      <w:r w:rsidRPr="00A32355">
        <w:rPr>
          <w:rFonts w:ascii="Times New Roman" w:eastAsia="Times New Roman" w:hAnsi="Times New Roman" w:cs="Times New Roman"/>
          <w:color w:val="2A2A2A"/>
          <w:sz w:val="24"/>
          <w:szCs w:val="24"/>
          <w:highlight w:val="white"/>
        </w:rPr>
        <w:t xml:space="preserve">, </w:t>
      </w:r>
      <w:r w:rsidRPr="00A32355">
        <w:rPr>
          <w:rFonts w:ascii="Times New Roman" w:eastAsia="Times New Roman" w:hAnsi="Times New Roman" w:cs="Times New Roman"/>
          <w:i/>
          <w:color w:val="2A2A2A"/>
          <w:sz w:val="24"/>
          <w:szCs w:val="24"/>
          <w:highlight w:val="white"/>
        </w:rPr>
        <w:t>14</w:t>
      </w:r>
      <w:r w:rsidRPr="00A32355">
        <w:rPr>
          <w:rFonts w:ascii="Times New Roman" w:eastAsia="Times New Roman" w:hAnsi="Times New Roman" w:cs="Times New Roman"/>
          <w:color w:val="2A2A2A"/>
          <w:sz w:val="24"/>
          <w:szCs w:val="24"/>
          <w:highlight w:val="white"/>
        </w:rPr>
        <w:t xml:space="preserve">. </w:t>
      </w:r>
      <w:hyperlink r:id="rId13">
        <w:r w:rsidR="0091489E" w:rsidRPr="00A32355">
          <w:rPr>
            <w:rFonts w:ascii="Times New Roman" w:eastAsia="Times New Roman" w:hAnsi="Times New Roman" w:cs="Times New Roman"/>
            <w:color w:val="1155CC"/>
            <w:sz w:val="24"/>
            <w:szCs w:val="24"/>
            <w:highlight w:val="white"/>
            <w:u w:val="single"/>
          </w:rPr>
          <w:t>https://doi.org/10.3389/fmicb.2023.1128497</w:t>
        </w:r>
      </w:hyperlink>
      <w:r w:rsidRPr="00A32355">
        <w:rPr>
          <w:rFonts w:ascii="Times New Roman" w:eastAsia="Times New Roman" w:hAnsi="Times New Roman" w:cs="Times New Roman"/>
          <w:color w:val="2A2A2A"/>
          <w:sz w:val="24"/>
          <w:szCs w:val="24"/>
          <w:highlight w:val="white"/>
        </w:rPr>
        <w:t xml:space="preserve"> </w:t>
      </w:r>
    </w:p>
    <w:p w14:paraId="46F92B62" w14:textId="77777777"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A2A2A"/>
          <w:sz w:val="24"/>
          <w:szCs w:val="24"/>
          <w:highlight w:val="white"/>
        </w:rPr>
        <w:t xml:space="preserve">De Francesco, V., Zullo, A., Fiorini, G., Saracino, I. M., Pavoni, M., &amp; Vaira, D. (2019). Role of MIC levels of resistance to clarithromycin and metronidazole in Helicobacter pylori eradication. Journal of Antimicrobial Chemotherapy, 74(3), 772-774., </w:t>
      </w:r>
      <w:hyperlink r:id="rId14">
        <w:r w:rsidR="0091489E" w:rsidRPr="00A32355">
          <w:rPr>
            <w:rFonts w:ascii="Times New Roman" w:eastAsia="Times New Roman" w:hAnsi="Times New Roman" w:cs="Times New Roman"/>
            <w:color w:val="1155CC"/>
            <w:sz w:val="24"/>
            <w:szCs w:val="24"/>
            <w:highlight w:val="white"/>
            <w:u w:val="single"/>
          </w:rPr>
          <w:t>https://doi.org/10.1093/jac/dky469</w:t>
        </w:r>
      </w:hyperlink>
    </w:p>
    <w:p w14:paraId="60022824" w14:textId="77777777" w:rsidR="0091489E" w:rsidRDefault="00B92721" w:rsidP="003374E3">
      <w:pPr>
        <w:spacing w:line="480" w:lineRule="auto"/>
        <w:ind w:left="720" w:hanging="720"/>
        <w:contextualSpacing/>
        <w:jc w:val="both"/>
        <w:rPr>
          <w:rFonts w:ascii="Times New Roman" w:hAnsi="Times New Roman" w:cs="Times New Roman"/>
        </w:rPr>
      </w:pPr>
      <w:r w:rsidRPr="00A32355">
        <w:rPr>
          <w:rFonts w:ascii="Times New Roman" w:eastAsia="Times New Roman" w:hAnsi="Times New Roman" w:cs="Times New Roman"/>
          <w:color w:val="222222"/>
          <w:sz w:val="24"/>
          <w:szCs w:val="24"/>
          <w:highlight w:val="white"/>
        </w:rPr>
        <w:t xml:space="preserve">Elbehiry, A., Abalkhail, A., Anajirih, N., Alkhamisi, F., Aldamegh, M., Alramzi, A., AlShaqi, R., Alotaibi, N., Aljuaid, A., Alzahrani, H., Alzaben, F., Rawway, M., Ibrahem, M., Abdelsalam, M. H., Rizk, N. I., Mostafa, M. E. A., Alfaqir, M. R., Edrees, H. M., &amp; Alqahtani, M. (2024). </w:t>
      </w:r>
      <w:r w:rsidRPr="00A32355">
        <w:rPr>
          <w:rFonts w:ascii="Times New Roman" w:eastAsia="Times New Roman" w:hAnsi="Times New Roman" w:cs="Times New Roman"/>
          <w:i/>
          <w:color w:val="222222"/>
          <w:sz w:val="24"/>
          <w:szCs w:val="24"/>
          <w:highlight w:val="white"/>
        </w:rPr>
        <w:t>Helicobacter pylori</w:t>
      </w:r>
      <w:r w:rsidRPr="00A32355">
        <w:rPr>
          <w:rFonts w:ascii="Times New Roman" w:eastAsia="Times New Roman" w:hAnsi="Times New Roman" w:cs="Times New Roman"/>
          <w:color w:val="222222"/>
          <w:sz w:val="24"/>
          <w:szCs w:val="24"/>
          <w:highlight w:val="white"/>
        </w:rPr>
        <w:t xml:space="preserve">: Routes of Infection, Antimicrobial Resistance, </w:t>
      </w:r>
      <w:r w:rsidRPr="00A32355">
        <w:rPr>
          <w:rFonts w:ascii="Times New Roman" w:eastAsia="Times New Roman" w:hAnsi="Times New Roman" w:cs="Times New Roman"/>
          <w:color w:val="222222"/>
          <w:sz w:val="24"/>
          <w:szCs w:val="24"/>
          <w:highlight w:val="white"/>
        </w:rPr>
        <w:lastRenderedPageBreak/>
        <w:t xml:space="preserve">and Alternative Therapies as a Means to Develop Infection Control. </w:t>
      </w:r>
      <w:r w:rsidRPr="00A32355">
        <w:rPr>
          <w:rFonts w:ascii="Times New Roman" w:eastAsia="Times New Roman" w:hAnsi="Times New Roman" w:cs="Times New Roman"/>
          <w:i/>
          <w:color w:val="222222"/>
          <w:sz w:val="24"/>
          <w:szCs w:val="24"/>
          <w:highlight w:val="white"/>
        </w:rPr>
        <w:t>Diseases</w:t>
      </w:r>
      <w:r w:rsidRPr="00A32355">
        <w:rPr>
          <w:rFonts w:ascii="Times New Roman" w:eastAsia="Times New Roman" w:hAnsi="Times New Roman" w:cs="Times New Roman"/>
          <w:color w:val="222222"/>
          <w:sz w:val="24"/>
          <w:szCs w:val="24"/>
          <w:highlight w:val="white"/>
        </w:rPr>
        <w:t xml:space="preserve">, </w:t>
      </w:r>
      <w:r w:rsidRPr="00A32355">
        <w:rPr>
          <w:rFonts w:ascii="Times New Roman" w:eastAsia="Times New Roman" w:hAnsi="Times New Roman" w:cs="Times New Roman"/>
          <w:i/>
          <w:color w:val="222222"/>
          <w:sz w:val="24"/>
          <w:szCs w:val="24"/>
          <w:highlight w:val="white"/>
        </w:rPr>
        <w:t>12</w:t>
      </w:r>
      <w:r w:rsidRPr="00A32355">
        <w:rPr>
          <w:rFonts w:ascii="Times New Roman" w:eastAsia="Times New Roman" w:hAnsi="Times New Roman" w:cs="Times New Roman"/>
          <w:color w:val="222222"/>
          <w:sz w:val="24"/>
          <w:szCs w:val="24"/>
          <w:highlight w:val="white"/>
        </w:rPr>
        <w:t xml:space="preserve">(12), 311. </w:t>
      </w:r>
      <w:hyperlink r:id="rId15">
        <w:r w:rsidR="0091489E" w:rsidRPr="00A32355">
          <w:rPr>
            <w:rFonts w:ascii="Times New Roman" w:eastAsia="Times New Roman" w:hAnsi="Times New Roman" w:cs="Times New Roman"/>
            <w:color w:val="1155CC"/>
            <w:sz w:val="24"/>
            <w:szCs w:val="24"/>
            <w:highlight w:val="white"/>
            <w:u w:val="single"/>
          </w:rPr>
          <w:t>https://doi.org/10.3390/diseases12120311</w:t>
        </w:r>
      </w:hyperlink>
    </w:p>
    <w:p w14:paraId="44CEDE4E" w14:textId="7CCF88EC" w:rsidR="004B503F" w:rsidRDefault="004B503F" w:rsidP="004B503F">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4B503F">
        <w:rPr>
          <w:rFonts w:ascii="Times New Roman" w:eastAsia="Times New Roman" w:hAnsi="Times New Roman" w:cs="Times New Roman"/>
          <w:color w:val="222222"/>
          <w:sz w:val="24"/>
          <w:szCs w:val="24"/>
        </w:rPr>
        <w:t>Graham, D. Y., &amp; Fischbach, L. (2010). "Helicobacter pylori treatment in the era of increasing antibiotic resistance." Gut, 59(8), 1143-1153.</w:t>
      </w:r>
    </w:p>
    <w:p w14:paraId="4DC9D065" w14:textId="3E5C32F0" w:rsidR="004B503F" w:rsidRDefault="004B503F" w:rsidP="004B503F">
      <w:pPr>
        <w:spacing w:line="480" w:lineRule="auto"/>
        <w:ind w:left="720" w:hanging="720"/>
        <w:contextualSpacing/>
        <w:jc w:val="both"/>
        <w:rPr>
          <w:rFonts w:ascii="Times New Roman" w:eastAsia="Times New Roman" w:hAnsi="Times New Roman" w:cs="Times New Roman"/>
          <w:color w:val="222222"/>
          <w:sz w:val="24"/>
          <w:szCs w:val="24"/>
        </w:rPr>
      </w:pPr>
      <w:r w:rsidRPr="004B503F">
        <w:rPr>
          <w:rFonts w:ascii="Times New Roman" w:eastAsia="Times New Roman" w:hAnsi="Times New Roman" w:cs="Times New Roman"/>
          <w:color w:val="222222"/>
          <w:sz w:val="24"/>
          <w:szCs w:val="24"/>
        </w:rPr>
        <w:t xml:space="preserve">Hamzavi, Y. and Bashiri, H. (2023). The effect of quadruple therapy plus probiotics on helicobacter pylori eradication and antibiotic-associated side effects: a randomized placebo-controlled trial. Journal of Kermanshah University of Medical Sciences, 27(4). </w:t>
      </w:r>
      <w:hyperlink r:id="rId16" w:history="1">
        <w:r w:rsidRPr="002B5127">
          <w:rPr>
            <w:rStyle w:val="Hyperlink"/>
            <w:rFonts w:ascii="Times New Roman" w:eastAsia="Times New Roman" w:hAnsi="Times New Roman" w:cs="Times New Roman"/>
            <w:sz w:val="24"/>
            <w:szCs w:val="24"/>
          </w:rPr>
          <w:t>https://doi.org/10.5812/jkums-137908</w:t>
        </w:r>
      </w:hyperlink>
    </w:p>
    <w:p w14:paraId="1A637FF6" w14:textId="5BEFF1FE" w:rsidR="004B503F" w:rsidRDefault="004B503F" w:rsidP="004B503F">
      <w:pPr>
        <w:spacing w:line="480" w:lineRule="auto"/>
        <w:ind w:left="720" w:hanging="720"/>
        <w:contextualSpacing/>
        <w:jc w:val="both"/>
        <w:rPr>
          <w:rFonts w:ascii="Times New Roman" w:eastAsia="Times New Roman" w:hAnsi="Times New Roman" w:cs="Times New Roman"/>
          <w:color w:val="222222"/>
          <w:sz w:val="24"/>
          <w:szCs w:val="24"/>
        </w:rPr>
      </w:pPr>
      <w:r w:rsidRPr="004B503F">
        <w:rPr>
          <w:rFonts w:ascii="Times New Roman" w:eastAsia="Times New Roman" w:hAnsi="Times New Roman" w:cs="Times New Roman"/>
          <w:color w:val="222222"/>
          <w:sz w:val="24"/>
          <w:szCs w:val="24"/>
        </w:rPr>
        <w:t xml:space="preserve">Hassan, S., Uddin, M., Kaunaine, M., Sultana, S., Samreen, S., &amp; Mohiuddin, M. (2022). A comparative prospective study in the management of helicobacter pylori infection using lactobacillus reuteri vs conventional therapy. Journal of Drug Delivery and Therapeutics, 12(3-S), 123-128. </w:t>
      </w:r>
      <w:hyperlink r:id="rId17" w:history="1">
        <w:r w:rsidRPr="002B5127">
          <w:rPr>
            <w:rStyle w:val="Hyperlink"/>
            <w:rFonts w:ascii="Times New Roman" w:eastAsia="Times New Roman" w:hAnsi="Times New Roman" w:cs="Times New Roman"/>
            <w:sz w:val="24"/>
            <w:szCs w:val="24"/>
          </w:rPr>
          <w:t>https://doi.org/10.22270/jddt.v12i3-s.5158</w:t>
        </w:r>
      </w:hyperlink>
    </w:p>
    <w:p w14:paraId="7F885628" w14:textId="755BEA94" w:rsidR="004B503F" w:rsidRDefault="004B503F" w:rsidP="004B503F">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4B503F">
        <w:rPr>
          <w:rFonts w:ascii="Times New Roman" w:eastAsia="Times New Roman" w:hAnsi="Times New Roman" w:cs="Times New Roman"/>
          <w:color w:val="222222"/>
          <w:sz w:val="24"/>
          <w:szCs w:val="24"/>
        </w:rPr>
        <w:t xml:space="preserve">Hou, C., Yin, F., Wang, S., Zhao, A., Li, Y., &amp; Liu, Y. (2022). Helicobacter pylori biofilm-related drug resistance and new developments in its anti-biofilm agents. Infection and Drug Resistance, Volume 15, 1561-1571. </w:t>
      </w:r>
      <w:hyperlink r:id="rId18" w:history="1">
        <w:r w:rsidRPr="002B5127">
          <w:rPr>
            <w:rStyle w:val="Hyperlink"/>
            <w:rFonts w:ascii="Times New Roman" w:eastAsia="Times New Roman" w:hAnsi="Times New Roman" w:cs="Times New Roman"/>
            <w:sz w:val="24"/>
            <w:szCs w:val="24"/>
          </w:rPr>
          <w:t>https://doi.org/10.2147/idr.s357473</w:t>
        </w:r>
      </w:hyperlink>
      <w:r>
        <w:rPr>
          <w:rFonts w:ascii="Times New Roman" w:eastAsia="Times New Roman" w:hAnsi="Times New Roman" w:cs="Times New Roman"/>
          <w:color w:val="222222"/>
          <w:sz w:val="24"/>
          <w:szCs w:val="24"/>
        </w:rPr>
        <w:t xml:space="preserve"> </w:t>
      </w:r>
    </w:p>
    <w:p w14:paraId="228B323D" w14:textId="246A8EC5" w:rsidR="00791EBF" w:rsidRPr="00791EBF" w:rsidRDefault="00791EBF" w:rsidP="00791EBF">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791EBF">
        <w:rPr>
          <w:rFonts w:ascii="Times New Roman" w:eastAsia="Times New Roman" w:hAnsi="Times New Roman" w:cs="Times New Roman"/>
          <w:color w:val="222222"/>
          <w:sz w:val="24"/>
          <w:szCs w:val="24"/>
          <w:highlight w:val="white"/>
        </w:rPr>
        <w:t xml:space="preserve">Huguet, J. M., Ferrer‐Barceló, L., Suárez, P., Barcelo‐Cerda, S., Sempere, J., Saracino, I. M., Fiorini, G., Vaira, D., Pérez‐Aísa, Á., Jonaitis, L., Tepes, B., Castro‐Fernandez, M., Pabón‐Carrasco, M., Keco‐Huerga, A., Voynovan, I., Lucendo, A. J., Lanas, Á., Martínez‐Domínguez, S. J., Almajano, E. A., . . . Gisbert, J. P. (2024). Role of compliance in Helicobacter pylori eradication treatment: Results of the European Registry on H. pylori management. </w:t>
      </w:r>
      <w:r w:rsidRPr="00791EBF">
        <w:rPr>
          <w:rFonts w:ascii="Times New Roman" w:eastAsia="Times New Roman" w:hAnsi="Times New Roman" w:cs="Times New Roman"/>
          <w:i/>
          <w:iCs/>
          <w:color w:val="222222"/>
          <w:sz w:val="24"/>
          <w:szCs w:val="24"/>
          <w:highlight w:val="white"/>
        </w:rPr>
        <w:t>United European Gastroenterology Journal</w:t>
      </w:r>
      <w:r w:rsidRPr="00791EBF">
        <w:rPr>
          <w:rFonts w:ascii="Times New Roman" w:eastAsia="Times New Roman" w:hAnsi="Times New Roman" w:cs="Times New Roman"/>
          <w:color w:val="222222"/>
          <w:sz w:val="24"/>
          <w:szCs w:val="24"/>
          <w:highlight w:val="white"/>
        </w:rPr>
        <w:t xml:space="preserve">, </w:t>
      </w:r>
      <w:r w:rsidRPr="00791EBF">
        <w:rPr>
          <w:rFonts w:ascii="Times New Roman" w:eastAsia="Times New Roman" w:hAnsi="Times New Roman" w:cs="Times New Roman"/>
          <w:i/>
          <w:iCs/>
          <w:color w:val="222222"/>
          <w:sz w:val="24"/>
          <w:szCs w:val="24"/>
          <w:highlight w:val="white"/>
        </w:rPr>
        <w:t>12</w:t>
      </w:r>
      <w:r w:rsidRPr="00791EBF">
        <w:rPr>
          <w:rFonts w:ascii="Times New Roman" w:eastAsia="Times New Roman" w:hAnsi="Times New Roman" w:cs="Times New Roman"/>
          <w:color w:val="222222"/>
          <w:sz w:val="24"/>
          <w:szCs w:val="24"/>
          <w:highlight w:val="white"/>
        </w:rPr>
        <w:t xml:space="preserve">(6), 691–704. </w:t>
      </w:r>
      <w:hyperlink r:id="rId19" w:history="1">
        <w:r w:rsidRPr="00791EBF">
          <w:rPr>
            <w:rStyle w:val="Hyperlink"/>
            <w:rFonts w:ascii="Times New Roman" w:eastAsia="Times New Roman" w:hAnsi="Times New Roman" w:cs="Times New Roman"/>
            <w:sz w:val="24"/>
            <w:szCs w:val="24"/>
            <w:highlight w:val="white"/>
          </w:rPr>
          <w:t>https://doi.org/10.1002/ueg2.12569</w:t>
        </w:r>
      </w:hyperlink>
      <w:r>
        <w:rPr>
          <w:rFonts w:ascii="Times New Roman" w:eastAsia="Times New Roman" w:hAnsi="Times New Roman" w:cs="Times New Roman"/>
          <w:color w:val="222222"/>
          <w:sz w:val="24"/>
          <w:szCs w:val="24"/>
          <w:highlight w:val="white"/>
        </w:rPr>
        <w:t xml:space="preserve"> </w:t>
      </w:r>
    </w:p>
    <w:p w14:paraId="5BF03343" w14:textId="466112C8" w:rsidR="00791EBF" w:rsidRPr="00791EBF" w:rsidRDefault="00791EBF" w:rsidP="00791EBF">
      <w:pPr>
        <w:spacing w:line="480" w:lineRule="auto"/>
        <w:ind w:left="720" w:hanging="720"/>
        <w:contextualSpacing/>
        <w:jc w:val="both"/>
        <w:rPr>
          <w:rFonts w:ascii="Times New Roman" w:eastAsia="Times New Roman" w:hAnsi="Times New Roman" w:cs="Times New Roman"/>
          <w:color w:val="222222"/>
          <w:sz w:val="24"/>
          <w:szCs w:val="24"/>
        </w:rPr>
      </w:pPr>
      <w:r w:rsidRPr="00791EBF">
        <w:rPr>
          <w:rFonts w:ascii="Times New Roman" w:eastAsia="Times New Roman" w:hAnsi="Times New Roman" w:cs="Times New Roman"/>
          <w:color w:val="222222"/>
          <w:sz w:val="24"/>
          <w:szCs w:val="24"/>
        </w:rPr>
        <w:lastRenderedPageBreak/>
        <w:t xml:space="preserve">Ji, J., &amp; Yang, H. (2021). In Vitro Effects of Lactobacillus plantarum LN66 and Antibiotics Used Alone or in Combination on Helicobacter pylori Mature Biofilm. </w:t>
      </w:r>
      <w:r w:rsidRPr="00791EBF">
        <w:rPr>
          <w:rFonts w:ascii="Times New Roman" w:eastAsia="Times New Roman" w:hAnsi="Times New Roman" w:cs="Times New Roman"/>
          <w:i/>
          <w:iCs/>
          <w:color w:val="222222"/>
          <w:sz w:val="24"/>
          <w:szCs w:val="24"/>
        </w:rPr>
        <w:t>Microorganisms</w:t>
      </w:r>
      <w:r w:rsidRPr="00791EBF">
        <w:rPr>
          <w:rFonts w:ascii="Times New Roman" w:eastAsia="Times New Roman" w:hAnsi="Times New Roman" w:cs="Times New Roman"/>
          <w:color w:val="222222"/>
          <w:sz w:val="24"/>
          <w:szCs w:val="24"/>
        </w:rPr>
        <w:t xml:space="preserve">, </w:t>
      </w:r>
      <w:r w:rsidRPr="00791EBF">
        <w:rPr>
          <w:rFonts w:ascii="Times New Roman" w:eastAsia="Times New Roman" w:hAnsi="Times New Roman" w:cs="Times New Roman"/>
          <w:i/>
          <w:iCs/>
          <w:color w:val="222222"/>
          <w:sz w:val="24"/>
          <w:szCs w:val="24"/>
        </w:rPr>
        <w:t>9</w:t>
      </w:r>
      <w:r w:rsidRPr="00791EBF">
        <w:rPr>
          <w:rFonts w:ascii="Times New Roman" w:eastAsia="Times New Roman" w:hAnsi="Times New Roman" w:cs="Times New Roman"/>
          <w:color w:val="222222"/>
          <w:sz w:val="24"/>
          <w:szCs w:val="24"/>
        </w:rPr>
        <w:t xml:space="preserve">(2), 424. </w:t>
      </w:r>
      <w:hyperlink r:id="rId20" w:history="1">
        <w:r w:rsidRPr="00791EBF">
          <w:rPr>
            <w:rStyle w:val="Hyperlink"/>
            <w:rFonts w:ascii="Times New Roman" w:eastAsia="Times New Roman" w:hAnsi="Times New Roman" w:cs="Times New Roman"/>
            <w:sz w:val="24"/>
            <w:szCs w:val="24"/>
          </w:rPr>
          <w:t>https://doi.org/10.3390/microorganisms9020424</w:t>
        </w:r>
      </w:hyperlink>
      <w:r>
        <w:rPr>
          <w:rFonts w:ascii="Times New Roman" w:eastAsia="Times New Roman" w:hAnsi="Times New Roman" w:cs="Times New Roman"/>
          <w:color w:val="222222"/>
          <w:sz w:val="24"/>
          <w:szCs w:val="24"/>
        </w:rPr>
        <w:t xml:space="preserve"> </w:t>
      </w:r>
    </w:p>
    <w:p w14:paraId="02BC35E6" w14:textId="687C5740" w:rsidR="004B503F" w:rsidRPr="00791EBF" w:rsidRDefault="00791EBF" w:rsidP="00791EBF">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791EBF">
        <w:rPr>
          <w:rFonts w:ascii="Times New Roman" w:eastAsia="Times New Roman" w:hAnsi="Times New Roman" w:cs="Times New Roman"/>
          <w:color w:val="222222"/>
          <w:sz w:val="24"/>
          <w:szCs w:val="24"/>
          <w:highlight w:val="white"/>
        </w:rPr>
        <w:t xml:space="preserve">Jung, J. H., Cho, I. K., Lee, C. H., Song, G. G., &amp; Lim, J. H. (2017). Clinical Outcomes of Standard Triple Therapy Plus Probiotics or Concomitant Therapy for Helicobacter pylori Infection. </w:t>
      </w:r>
      <w:r w:rsidRPr="00791EBF">
        <w:rPr>
          <w:rFonts w:ascii="Times New Roman" w:eastAsia="Times New Roman" w:hAnsi="Times New Roman" w:cs="Times New Roman"/>
          <w:i/>
          <w:iCs/>
          <w:color w:val="222222"/>
          <w:sz w:val="24"/>
          <w:szCs w:val="24"/>
          <w:highlight w:val="white"/>
        </w:rPr>
        <w:t>Gut And Liver</w:t>
      </w:r>
      <w:r w:rsidRPr="00791EBF">
        <w:rPr>
          <w:rFonts w:ascii="Times New Roman" w:eastAsia="Times New Roman" w:hAnsi="Times New Roman" w:cs="Times New Roman"/>
          <w:color w:val="222222"/>
          <w:sz w:val="24"/>
          <w:szCs w:val="24"/>
          <w:highlight w:val="white"/>
        </w:rPr>
        <w:t xml:space="preserve">, </w:t>
      </w:r>
      <w:r w:rsidRPr="00791EBF">
        <w:rPr>
          <w:rFonts w:ascii="Times New Roman" w:eastAsia="Times New Roman" w:hAnsi="Times New Roman" w:cs="Times New Roman"/>
          <w:i/>
          <w:iCs/>
          <w:color w:val="222222"/>
          <w:sz w:val="24"/>
          <w:szCs w:val="24"/>
          <w:highlight w:val="white"/>
        </w:rPr>
        <w:t>12</w:t>
      </w:r>
      <w:r w:rsidRPr="00791EBF">
        <w:rPr>
          <w:rFonts w:ascii="Times New Roman" w:eastAsia="Times New Roman" w:hAnsi="Times New Roman" w:cs="Times New Roman"/>
          <w:color w:val="222222"/>
          <w:sz w:val="24"/>
          <w:szCs w:val="24"/>
          <w:highlight w:val="white"/>
        </w:rPr>
        <w:t xml:space="preserve">(2), 165–172. </w:t>
      </w:r>
      <w:hyperlink r:id="rId21" w:history="1">
        <w:r w:rsidRPr="00791EBF">
          <w:rPr>
            <w:rStyle w:val="Hyperlink"/>
            <w:rFonts w:ascii="Times New Roman" w:eastAsia="Times New Roman" w:hAnsi="Times New Roman" w:cs="Times New Roman"/>
            <w:sz w:val="24"/>
            <w:szCs w:val="24"/>
            <w:highlight w:val="white"/>
          </w:rPr>
          <w:t>https://doi.org/10.5009/gnl17177</w:t>
        </w:r>
      </w:hyperlink>
      <w:r>
        <w:rPr>
          <w:rFonts w:ascii="Times New Roman" w:eastAsia="Times New Roman" w:hAnsi="Times New Roman" w:cs="Times New Roman"/>
          <w:color w:val="222222"/>
          <w:sz w:val="24"/>
          <w:szCs w:val="24"/>
          <w:highlight w:val="white"/>
        </w:rPr>
        <w:t xml:space="preserve"> </w:t>
      </w:r>
    </w:p>
    <w:p w14:paraId="36261BF8" w14:textId="1C59B3F7" w:rsidR="004B503F" w:rsidRPr="00A32355" w:rsidRDefault="004B503F" w:rsidP="004B503F">
      <w:pPr>
        <w:spacing w:line="480" w:lineRule="auto"/>
        <w:ind w:left="720" w:hanging="720"/>
        <w:contextualSpacing/>
        <w:jc w:val="both"/>
        <w:rPr>
          <w:rFonts w:ascii="Times New Roman" w:eastAsia="Times New Roman" w:hAnsi="Times New Roman" w:cs="Times New Roman"/>
          <w:color w:val="222222"/>
          <w:sz w:val="24"/>
          <w:szCs w:val="24"/>
          <w:highlight w:val="white"/>
        </w:rPr>
      </w:pPr>
      <w:commentRangeStart w:id="38"/>
      <w:r w:rsidRPr="00A32355">
        <w:rPr>
          <w:rFonts w:ascii="Times New Roman" w:eastAsia="Times New Roman" w:hAnsi="Times New Roman" w:cs="Times New Roman"/>
          <w:color w:val="222222"/>
          <w:sz w:val="24"/>
          <w:szCs w:val="24"/>
          <w:highlight w:val="white"/>
        </w:rPr>
        <w:t xml:space="preserve">Kim, J. Y., Kim, N., Park, H. K., Jo, H. J., Shin, C. M., Lee, S. H., Park, Y. S., Hwang, J. H., Kim, J. W., Jeong, S. H., Lee, D. H., Nam, R. H., Kim, J. M., Lee, J. H., Jung, H. C., &amp; Song, I. S. (2011). The Korean journal of gastroenterology = Taehan Sohwagi Hakhoe chi, 58(2), 74–81. </w:t>
      </w:r>
      <w:hyperlink r:id="rId22">
        <w:r w:rsidRPr="00A32355">
          <w:rPr>
            <w:rFonts w:ascii="Times New Roman" w:eastAsia="Times New Roman" w:hAnsi="Times New Roman" w:cs="Times New Roman"/>
            <w:color w:val="1155CC"/>
            <w:sz w:val="24"/>
            <w:szCs w:val="24"/>
            <w:highlight w:val="white"/>
            <w:u w:val="single"/>
          </w:rPr>
          <w:t>https://doi.org/10.4166/kjg.2011.58.2.74</w:t>
        </w:r>
      </w:hyperlink>
      <w:commentRangeEnd w:id="38"/>
      <w:r w:rsidR="009206E3">
        <w:rPr>
          <w:rStyle w:val="CommentReference"/>
        </w:rPr>
        <w:commentReference w:id="38"/>
      </w:r>
    </w:p>
    <w:p w14:paraId="77971308" w14:textId="77777777"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22222"/>
          <w:sz w:val="24"/>
          <w:szCs w:val="24"/>
          <w:highlight w:val="white"/>
        </w:rPr>
        <w:t xml:space="preserve">Kouhsari, E., Sadeghifard, N., Khadiv, A., Sayadi, H., Amiriani, T., Ghafourian, S., &amp; Krutova, M. (2022). Heteroresistance to clarithromycin and metronidazole in patients with a Helicobacter pylori infection: a systematic review and meta-analysis. Annals of Clinical Microbiology and Antimicrobials, 21(1), 19.  </w:t>
      </w:r>
      <w:hyperlink r:id="rId23">
        <w:r w:rsidR="0091489E" w:rsidRPr="00A32355">
          <w:rPr>
            <w:rFonts w:ascii="Times New Roman" w:eastAsia="Times New Roman" w:hAnsi="Times New Roman" w:cs="Times New Roman"/>
            <w:color w:val="1155CC"/>
            <w:sz w:val="24"/>
            <w:szCs w:val="24"/>
            <w:highlight w:val="white"/>
            <w:u w:val="single"/>
          </w:rPr>
          <w:t>https://doi.org/10.1186/s12941-022-00509-3</w:t>
        </w:r>
      </w:hyperlink>
      <w:r w:rsidRPr="00A32355">
        <w:rPr>
          <w:rFonts w:ascii="Times New Roman" w:eastAsia="Times New Roman" w:hAnsi="Times New Roman" w:cs="Times New Roman"/>
          <w:color w:val="222222"/>
          <w:sz w:val="24"/>
          <w:szCs w:val="24"/>
          <w:highlight w:val="white"/>
        </w:rPr>
        <w:t xml:space="preserve"> </w:t>
      </w:r>
    </w:p>
    <w:p w14:paraId="6EEB2D28" w14:textId="2ECA277D" w:rsidR="001063A7" w:rsidRPr="00791EBF" w:rsidRDefault="00791EBF" w:rsidP="00791EBF">
      <w:pPr>
        <w:spacing w:line="480" w:lineRule="auto"/>
        <w:ind w:left="720" w:hanging="720"/>
        <w:contextualSpacing/>
        <w:jc w:val="both"/>
        <w:rPr>
          <w:rFonts w:ascii="Times New Roman" w:eastAsia="Times New Roman" w:hAnsi="Times New Roman" w:cs="Times New Roman"/>
          <w:color w:val="222222"/>
          <w:sz w:val="24"/>
          <w:szCs w:val="24"/>
        </w:rPr>
      </w:pPr>
      <w:r w:rsidRPr="00791EBF">
        <w:rPr>
          <w:rFonts w:ascii="Times New Roman" w:eastAsia="Times New Roman" w:hAnsi="Times New Roman" w:cs="Times New Roman"/>
          <w:color w:val="222222"/>
          <w:sz w:val="24"/>
          <w:szCs w:val="24"/>
        </w:rPr>
        <w:t xml:space="preserve">Lau, C., Ward, A., &amp; Chamberlain, R. (2016). Probiotics improve the efficacy of standard triple therapy in the eradication of Helicobacter pylori: a meta-analysis. </w:t>
      </w:r>
      <w:r w:rsidRPr="00791EBF">
        <w:rPr>
          <w:rFonts w:ascii="Times New Roman" w:eastAsia="Times New Roman" w:hAnsi="Times New Roman" w:cs="Times New Roman"/>
          <w:i/>
          <w:iCs/>
          <w:color w:val="222222"/>
          <w:sz w:val="24"/>
          <w:szCs w:val="24"/>
        </w:rPr>
        <w:t>Infection and Drug Resistance</w:t>
      </w:r>
      <w:r w:rsidRPr="00791EBF">
        <w:rPr>
          <w:rFonts w:ascii="Times New Roman" w:eastAsia="Times New Roman" w:hAnsi="Times New Roman" w:cs="Times New Roman"/>
          <w:color w:val="222222"/>
          <w:sz w:val="24"/>
          <w:szCs w:val="24"/>
        </w:rPr>
        <w:t xml:space="preserve">, </w:t>
      </w:r>
      <w:r w:rsidRPr="00791EBF">
        <w:rPr>
          <w:rFonts w:ascii="Times New Roman" w:eastAsia="Times New Roman" w:hAnsi="Times New Roman" w:cs="Times New Roman"/>
          <w:i/>
          <w:iCs/>
          <w:color w:val="222222"/>
          <w:sz w:val="24"/>
          <w:szCs w:val="24"/>
        </w:rPr>
        <w:t>Volume 9</w:t>
      </w:r>
      <w:r w:rsidRPr="00791EBF">
        <w:rPr>
          <w:rFonts w:ascii="Times New Roman" w:eastAsia="Times New Roman" w:hAnsi="Times New Roman" w:cs="Times New Roman"/>
          <w:color w:val="222222"/>
          <w:sz w:val="24"/>
          <w:szCs w:val="24"/>
        </w:rPr>
        <w:t xml:space="preserve">, 275–289. </w:t>
      </w:r>
      <w:hyperlink r:id="rId24" w:history="1">
        <w:r w:rsidRPr="00791EBF">
          <w:rPr>
            <w:rStyle w:val="Hyperlink"/>
            <w:rFonts w:ascii="Times New Roman" w:eastAsia="Times New Roman" w:hAnsi="Times New Roman" w:cs="Times New Roman"/>
            <w:sz w:val="24"/>
            <w:szCs w:val="24"/>
          </w:rPr>
          <w:t>https://doi.org/10.2147/idr.s117886</w:t>
        </w:r>
      </w:hyperlink>
      <w:r>
        <w:rPr>
          <w:rFonts w:ascii="Times New Roman" w:eastAsia="Times New Roman" w:hAnsi="Times New Roman" w:cs="Times New Roman"/>
          <w:color w:val="222222"/>
          <w:sz w:val="24"/>
          <w:szCs w:val="24"/>
        </w:rPr>
        <w:t xml:space="preserve"> </w:t>
      </w:r>
      <w:r w:rsidR="001063A7">
        <w:rPr>
          <w:rFonts w:ascii="Times New Roman" w:eastAsia="Times New Roman" w:hAnsi="Times New Roman" w:cs="Times New Roman"/>
          <w:color w:val="222222"/>
          <w:sz w:val="24"/>
          <w:szCs w:val="24"/>
        </w:rPr>
        <w:t xml:space="preserve"> </w:t>
      </w:r>
    </w:p>
    <w:p w14:paraId="2A505FBD" w14:textId="76ADE2E4" w:rsidR="001063A7" w:rsidRDefault="001063A7" w:rsidP="003374E3">
      <w:pPr>
        <w:spacing w:line="480" w:lineRule="auto"/>
        <w:ind w:left="720" w:hanging="720"/>
        <w:contextualSpacing/>
        <w:jc w:val="both"/>
        <w:rPr>
          <w:rFonts w:ascii="Times New Roman" w:eastAsia="Times New Roman" w:hAnsi="Times New Roman" w:cs="Times New Roman"/>
          <w:color w:val="222222"/>
          <w:sz w:val="24"/>
          <w:szCs w:val="24"/>
        </w:rPr>
      </w:pPr>
      <w:r w:rsidRPr="001063A7">
        <w:rPr>
          <w:rFonts w:ascii="Times New Roman" w:eastAsia="Times New Roman" w:hAnsi="Times New Roman" w:cs="Times New Roman"/>
          <w:color w:val="222222"/>
          <w:sz w:val="24"/>
          <w:szCs w:val="24"/>
        </w:rPr>
        <w:t xml:space="preserve">Li, R., Qin, C., Huang, G., Liao, L., Mo, X., &amp; Huang, Y. (2022). Phillygenin inhibits helicobacter pylori by preventing biofilm formation and inducing ATP leakage. Frontiers in Microbiology, 13. </w:t>
      </w:r>
      <w:hyperlink r:id="rId25" w:history="1">
        <w:r w:rsidRPr="002B5127">
          <w:rPr>
            <w:rStyle w:val="Hyperlink"/>
            <w:rFonts w:ascii="Times New Roman" w:eastAsia="Times New Roman" w:hAnsi="Times New Roman" w:cs="Times New Roman"/>
            <w:sz w:val="24"/>
            <w:szCs w:val="24"/>
          </w:rPr>
          <w:t>https://doi.org/10.3389/fmicb.2022.863624</w:t>
        </w:r>
      </w:hyperlink>
      <w:r>
        <w:rPr>
          <w:rFonts w:ascii="Times New Roman" w:eastAsia="Times New Roman" w:hAnsi="Times New Roman" w:cs="Times New Roman"/>
          <w:color w:val="222222"/>
          <w:sz w:val="24"/>
          <w:szCs w:val="24"/>
        </w:rPr>
        <w:t xml:space="preserve"> </w:t>
      </w:r>
    </w:p>
    <w:p w14:paraId="559553AA" w14:textId="16DC37AE" w:rsidR="004B503F" w:rsidRDefault="004B503F" w:rsidP="003374E3">
      <w:pPr>
        <w:spacing w:line="480" w:lineRule="auto"/>
        <w:ind w:left="720" w:hanging="720"/>
        <w:contextualSpacing/>
        <w:jc w:val="both"/>
        <w:rPr>
          <w:rFonts w:ascii="Times New Roman" w:eastAsia="Times New Roman" w:hAnsi="Times New Roman" w:cs="Times New Roman"/>
          <w:color w:val="222222"/>
          <w:sz w:val="24"/>
          <w:szCs w:val="24"/>
        </w:rPr>
      </w:pPr>
      <w:r w:rsidRPr="004B503F">
        <w:rPr>
          <w:rFonts w:ascii="Times New Roman" w:eastAsia="Times New Roman" w:hAnsi="Times New Roman" w:cs="Times New Roman"/>
          <w:color w:val="222222"/>
          <w:sz w:val="24"/>
          <w:szCs w:val="24"/>
        </w:rPr>
        <w:t>Liou, J. M., et al. (2019). "Tailored versus empirical therapy for Helicobacter pylori eradication: A multicenter, open-label, randomized trial." The Lancet Gastroenterology &amp; Hepatology, 4(9), 707-715.</w:t>
      </w:r>
      <w:r w:rsidR="001063A7">
        <w:rPr>
          <w:rFonts w:ascii="Times New Roman" w:eastAsia="Times New Roman" w:hAnsi="Times New Roman" w:cs="Times New Roman"/>
          <w:color w:val="222222"/>
          <w:sz w:val="24"/>
          <w:szCs w:val="24"/>
        </w:rPr>
        <w:t xml:space="preserve"> </w:t>
      </w:r>
    </w:p>
    <w:p w14:paraId="49F550AE" w14:textId="17CE0D5A" w:rsidR="001063A7" w:rsidRDefault="001063A7" w:rsidP="003374E3">
      <w:pPr>
        <w:spacing w:line="480" w:lineRule="auto"/>
        <w:ind w:left="720" w:hanging="720"/>
        <w:contextualSpacing/>
        <w:jc w:val="both"/>
        <w:rPr>
          <w:rFonts w:ascii="Times New Roman" w:eastAsia="Times New Roman" w:hAnsi="Times New Roman" w:cs="Times New Roman"/>
          <w:color w:val="222222"/>
          <w:sz w:val="24"/>
          <w:szCs w:val="24"/>
        </w:rPr>
      </w:pPr>
      <w:r w:rsidRPr="001063A7">
        <w:rPr>
          <w:rFonts w:ascii="Times New Roman" w:eastAsia="Times New Roman" w:hAnsi="Times New Roman" w:cs="Times New Roman"/>
          <w:color w:val="222222"/>
          <w:sz w:val="24"/>
          <w:szCs w:val="24"/>
        </w:rPr>
        <w:lastRenderedPageBreak/>
        <w:t>Lü, M., Yu, S., Deng, J., Yan, Q., Yang, C., Guo-dong, X., … &amp; Zhou, X. (2016). Efficacy of probiotic supplementation therapy for helicobacter pylori eradication: a meta-analysis of randomized controlled trials. P</w:t>
      </w:r>
      <w:ins w:id="39" w:author="T.O" w:date="2025-03-20T00:00:00Z">
        <w:r w:rsidR="009206E3">
          <w:rPr>
            <w:rFonts w:ascii="Times New Roman" w:eastAsia="Times New Roman" w:hAnsi="Times New Roman" w:cs="Times New Roman"/>
            <w:color w:val="222222"/>
            <w:sz w:val="24"/>
            <w:szCs w:val="24"/>
          </w:rPr>
          <w:t>LOS</w:t>
        </w:r>
      </w:ins>
      <w:del w:id="40" w:author="T.O" w:date="2025-03-20T00:00:00Z">
        <w:r w:rsidRPr="001063A7" w:rsidDel="009206E3">
          <w:rPr>
            <w:rFonts w:ascii="Times New Roman" w:eastAsia="Times New Roman" w:hAnsi="Times New Roman" w:cs="Times New Roman"/>
            <w:color w:val="222222"/>
            <w:sz w:val="24"/>
            <w:szCs w:val="24"/>
          </w:rPr>
          <w:delText>los</w:delText>
        </w:r>
      </w:del>
      <w:r w:rsidRPr="001063A7">
        <w:rPr>
          <w:rFonts w:ascii="Times New Roman" w:eastAsia="Times New Roman" w:hAnsi="Times New Roman" w:cs="Times New Roman"/>
          <w:color w:val="222222"/>
          <w:sz w:val="24"/>
          <w:szCs w:val="24"/>
        </w:rPr>
        <w:t xml:space="preserve"> One, 11(10), e0163743. </w:t>
      </w:r>
      <w:hyperlink r:id="rId26" w:history="1">
        <w:r w:rsidRPr="002B5127">
          <w:rPr>
            <w:rStyle w:val="Hyperlink"/>
            <w:rFonts w:ascii="Times New Roman" w:eastAsia="Times New Roman" w:hAnsi="Times New Roman" w:cs="Times New Roman"/>
            <w:sz w:val="24"/>
            <w:szCs w:val="24"/>
          </w:rPr>
          <w:t>https://doi.org/10.1371/journal.pone.0163743</w:t>
        </w:r>
      </w:hyperlink>
      <w:r>
        <w:rPr>
          <w:rFonts w:ascii="Times New Roman" w:eastAsia="Times New Roman" w:hAnsi="Times New Roman" w:cs="Times New Roman"/>
          <w:color w:val="222222"/>
          <w:sz w:val="24"/>
          <w:szCs w:val="24"/>
        </w:rPr>
        <w:t xml:space="preserve"> </w:t>
      </w:r>
    </w:p>
    <w:p w14:paraId="0F2210CF" w14:textId="5ACF163F" w:rsidR="004B503F" w:rsidRDefault="004B503F" w:rsidP="003374E3">
      <w:pPr>
        <w:spacing w:line="480" w:lineRule="auto"/>
        <w:ind w:left="720" w:hanging="720"/>
        <w:contextualSpacing/>
        <w:jc w:val="both"/>
        <w:rPr>
          <w:rFonts w:ascii="Times New Roman" w:eastAsia="Times New Roman" w:hAnsi="Times New Roman" w:cs="Times New Roman"/>
          <w:color w:val="222222"/>
          <w:sz w:val="24"/>
          <w:szCs w:val="24"/>
        </w:rPr>
      </w:pPr>
      <w:r w:rsidRPr="004B503F">
        <w:rPr>
          <w:rFonts w:ascii="Times New Roman" w:eastAsia="Times New Roman" w:hAnsi="Times New Roman" w:cs="Times New Roman"/>
          <w:color w:val="222222"/>
          <w:sz w:val="24"/>
          <w:szCs w:val="24"/>
        </w:rPr>
        <w:t>Malfertheiner, P., et al. (2021). "Management of Helicobacter pylori infection: the Maastricht VI/Florence consensus report." Gut, 70(1), 17-34.</w:t>
      </w:r>
    </w:p>
    <w:p w14:paraId="4EFAAA4B" w14:textId="25062A79" w:rsidR="004B503F" w:rsidRDefault="004B503F"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4B503F">
        <w:rPr>
          <w:rFonts w:ascii="Times New Roman" w:eastAsia="Times New Roman" w:hAnsi="Times New Roman" w:cs="Times New Roman"/>
          <w:color w:val="222222"/>
          <w:sz w:val="24"/>
          <w:szCs w:val="24"/>
        </w:rPr>
        <w:t>Megraud, F., et al. (2021). "Helicobacter pylori resistance to antibiotics in Europe and its relationship to antibiotic consumption." Gut, 70(10), 1815-1822.</w:t>
      </w:r>
    </w:p>
    <w:p w14:paraId="79C20CFE" w14:textId="33884DEB"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22222"/>
          <w:sz w:val="24"/>
          <w:szCs w:val="24"/>
          <w:highlight w:val="white"/>
        </w:rPr>
        <w:t xml:space="preserve">Nabavi-Rad, A., Sadeghi, A., Asadzadeh Aghdaei, H., Yadegar, A., Smith, S. M., &amp; Zali, M. R. (2022). The double-edged sword of probiotic supplementation on gut microbiota structure in Helicobacter pylori management. Gut Microbes, 14(1). </w:t>
      </w:r>
      <w:hyperlink r:id="rId27">
        <w:r w:rsidR="0091489E" w:rsidRPr="00A32355">
          <w:rPr>
            <w:rFonts w:ascii="Times New Roman" w:eastAsia="Times New Roman" w:hAnsi="Times New Roman" w:cs="Times New Roman"/>
            <w:color w:val="1155CC"/>
            <w:sz w:val="24"/>
            <w:szCs w:val="24"/>
            <w:highlight w:val="white"/>
            <w:u w:val="single"/>
          </w:rPr>
          <w:t>https://doi.org/10.1080/19490976.2022.2108655</w:t>
        </w:r>
      </w:hyperlink>
      <w:r w:rsidRPr="00A32355">
        <w:rPr>
          <w:rFonts w:ascii="Times New Roman" w:eastAsia="Times New Roman" w:hAnsi="Times New Roman" w:cs="Times New Roman"/>
          <w:color w:val="222222"/>
          <w:sz w:val="24"/>
          <w:szCs w:val="24"/>
          <w:highlight w:val="white"/>
        </w:rPr>
        <w:t xml:space="preserve"> </w:t>
      </w:r>
    </w:p>
    <w:p w14:paraId="24796C7A" w14:textId="77777777"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22222"/>
          <w:sz w:val="24"/>
          <w:szCs w:val="24"/>
          <w:highlight w:val="white"/>
        </w:rPr>
        <w:t xml:space="preserve">Ng, H.-Y., Leung, W. K., &amp; Cheung, K.-S. (2023). Antibiotic Resistance, Susceptibility Testing and Stewardship in </w:t>
      </w:r>
      <w:r w:rsidRPr="00A32355">
        <w:rPr>
          <w:rFonts w:ascii="Times New Roman" w:eastAsia="Times New Roman" w:hAnsi="Times New Roman" w:cs="Times New Roman"/>
          <w:i/>
          <w:color w:val="222222"/>
          <w:sz w:val="24"/>
          <w:szCs w:val="24"/>
          <w:highlight w:val="white"/>
        </w:rPr>
        <w:t>Helicobacter pylori</w:t>
      </w:r>
      <w:r w:rsidRPr="00A32355">
        <w:rPr>
          <w:rFonts w:ascii="Times New Roman" w:eastAsia="Times New Roman" w:hAnsi="Times New Roman" w:cs="Times New Roman"/>
          <w:color w:val="222222"/>
          <w:sz w:val="24"/>
          <w:szCs w:val="24"/>
          <w:highlight w:val="white"/>
        </w:rPr>
        <w:t xml:space="preserve"> Infection. </w:t>
      </w:r>
      <w:r w:rsidRPr="00A32355">
        <w:rPr>
          <w:rFonts w:ascii="Times New Roman" w:eastAsia="Times New Roman" w:hAnsi="Times New Roman" w:cs="Times New Roman"/>
          <w:i/>
          <w:color w:val="222222"/>
          <w:sz w:val="24"/>
          <w:szCs w:val="24"/>
          <w:highlight w:val="white"/>
        </w:rPr>
        <w:t>International Journal of Molecular Sciences</w:t>
      </w:r>
      <w:r w:rsidRPr="00A32355">
        <w:rPr>
          <w:rFonts w:ascii="Times New Roman" w:eastAsia="Times New Roman" w:hAnsi="Times New Roman" w:cs="Times New Roman"/>
          <w:color w:val="222222"/>
          <w:sz w:val="24"/>
          <w:szCs w:val="24"/>
          <w:highlight w:val="white"/>
        </w:rPr>
        <w:t xml:space="preserve">, </w:t>
      </w:r>
      <w:r w:rsidRPr="00A32355">
        <w:rPr>
          <w:rFonts w:ascii="Times New Roman" w:eastAsia="Times New Roman" w:hAnsi="Times New Roman" w:cs="Times New Roman"/>
          <w:i/>
          <w:color w:val="222222"/>
          <w:sz w:val="24"/>
          <w:szCs w:val="24"/>
          <w:highlight w:val="white"/>
        </w:rPr>
        <w:t>24</w:t>
      </w:r>
      <w:r w:rsidRPr="00A32355">
        <w:rPr>
          <w:rFonts w:ascii="Times New Roman" w:eastAsia="Times New Roman" w:hAnsi="Times New Roman" w:cs="Times New Roman"/>
          <w:color w:val="222222"/>
          <w:sz w:val="24"/>
          <w:szCs w:val="24"/>
          <w:highlight w:val="white"/>
        </w:rPr>
        <w:t xml:space="preserve">(14), 11708. </w:t>
      </w:r>
      <w:hyperlink r:id="rId28">
        <w:r w:rsidR="0091489E" w:rsidRPr="00A32355">
          <w:rPr>
            <w:rFonts w:ascii="Times New Roman" w:eastAsia="Times New Roman" w:hAnsi="Times New Roman" w:cs="Times New Roman"/>
            <w:color w:val="1155CC"/>
            <w:sz w:val="24"/>
            <w:szCs w:val="24"/>
            <w:highlight w:val="white"/>
            <w:u w:val="single"/>
          </w:rPr>
          <w:t>https://doi.org/10.3390/ijms241411708</w:t>
        </w:r>
      </w:hyperlink>
    </w:p>
    <w:p w14:paraId="61435611" w14:textId="77777777"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22222"/>
          <w:sz w:val="24"/>
          <w:szCs w:val="24"/>
          <w:highlight w:val="white"/>
        </w:rPr>
        <w:t xml:space="preserve">Rao J, Zhan C, Yang J, Huang Y, Chen D, et al. (2023) Overcoming Antibiotic Resistance in Helicobacter Pylori: The Promise of Non-Antibiotic Therapies. J Dig Dis Hepatol 8: 194. </w:t>
      </w:r>
      <w:hyperlink r:id="rId29">
        <w:r w:rsidR="0091489E" w:rsidRPr="00A32355">
          <w:rPr>
            <w:rFonts w:ascii="Times New Roman" w:eastAsia="Times New Roman" w:hAnsi="Times New Roman" w:cs="Times New Roman"/>
            <w:color w:val="1155CC"/>
            <w:sz w:val="24"/>
            <w:szCs w:val="24"/>
            <w:highlight w:val="white"/>
            <w:u w:val="single"/>
          </w:rPr>
          <w:t>https://doi.org/10.29011/2574-3511.100094</w:t>
        </w:r>
      </w:hyperlink>
    </w:p>
    <w:p w14:paraId="3BFABF2B" w14:textId="7710D4BB" w:rsidR="004B503F" w:rsidRDefault="004B503F"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4B503F">
        <w:rPr>
          <w:rFonts w:ascii="Times New Roman" w:eastAsia="Times New Roman" w:hAnsi="Times New Roman" w:cs="Times New Roman"/>
          <w:color w:val="222222"/>
          <w:sz w:val="24"/>
          <w:szCs w:val="24"/>
        </w:rPr>
        <w:t>Savoldi, A., et al. (2018). "Prevalence of antibiotic resistance in Helicobacter pylori: A systematic review and meta-analysis in World Health Organization regions." Gastroenterology, 155(5), 1372-1382.</w:t>
      </w:r>
    </w:p>
    <w:p w14:paraId="6F49AA88" w14:textId="0CEEB0A1"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22222"/>
          <w:sz w:val="24"/>
          <w:szCs w:val="24"/>
          <w:highlight w:val="white"/>
        </w:rPr>
        <w:t xml:space="preserve">Seo, J. H., Woo, H. O., Youn, H. S., &amp; Rhee, K. H. (2014). Antibiotics resistance of Helicobacter pylori and treatment modalities in children with </w:t>
      </w:r>
      <w:r w:rsidR="00C51D62" w:rsidRPr="00A32355">
        <w:rPr>
          <w:rFonts w:ascii="Times New Roman" w:eastAsia="Times New Roman" w:hAnsi="Times New Roman" w:cs="Times New Roman"/>
          <w:i/>
          <w:iCs/>
          <w:color w:val="222222"/>
          <w:sz w:val="24"/>
          <w:szCs w:val="24"/>
          <w:highlight w:val="white"/>
        </w:rPr>
        <w:t>H. pylori</w:t>
      </w:r>
      <w:r w:rsidRPr="00A32355">
        <w:rPr>
          <w:rFonts w:ascii="Times New Roman" w:eastAsia="Times New Roman" w:hAnsi="Times New Roman" w:cs="Times New Roman"/>
          <w:color w:val="222222"/>
          <w:sz w:val="24"/>
          <w:szCs w:val="24"/>
          <w:highlight w:val="white"/>
        </w:rPr>
        <w:t xml:space="preserve"> infection. Korean journal of pediatrics, 57(2), 67–71. </w:t>
      </w:r>
      <w:hyperlink r:id="rId30">
        <w:r w:rsidR="0091489E" w:rsidRPr="00A32355">
          <w:rPr>
            <w:rFonts w:ascii="Times New Roman" w:eastAsia="Times New Roman" w:hAnsi="Times New Roman" w:cs="Times New Roman"/>
            <w:color w:val="1155CC"/>
            <w:sz w:val="24"/>
            <w:szCs w:val="24"/>
            <w:highlight w:val="white"/>
            <w:u w:val="single"/>
          </w:rPr>
          <w:t>https://doi.org/10.3345/kjp.2014.57.2.67</w:t>
        </w:r>
      </w:hyperlink>
      <w:r w:rsidRPr="00A32355">
        <w:rPr>
          <w:rFonts w:ascii="Times New Roman" w:eastAsia="Times New Roman" w:hAnsi="Times New Roman" w:cs="Times New Roman"/>
          <w:color w:val="222222"/>
          <w:sz w:val="24"/>
          <w:szCs w:val="24"/>
          <w:highlight w:val="white"/>
        </w:rPr>
        <w:t xml:space="preserve"> </w:t>
      </w:r>
    </w:p>
    <w:p w14:paraId="78B095CB" w14:textId="193808EF" w:rsidR="00B537A6" w:rsidRPr="00B537A6" w:rsidRDefault="00B537A6" w:rsidP="00B537A6">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B537A6">
        <w:rPr>
          <w:rFonts w:ascii="Times New Roman" w:eastAsia="Times New Roman" w:hAnsi="Times New Roman" w:cs="Times New Roman"/>
          <w:color w:val="222222"/>
          <w:sz w:val="24"/>
          <w:szCs w:val="24"/>
          <w:highlight w:val="white"/>
        </w:rPr>
        <w:lastRenderedPageBreak/>
        <w:t xml:space="preserve">Shah, S. C., Iyer, P. G., &amp; Moss, S. F. (2021). AGA Clinical Practice Update on the Management of Refractory Helicobacter pylori Infection: Expert Review. </w:t>
      </w:r>
      <w:r w:rsidRPr="00B537A6">
        <w:rPr>
          <w:rFonts w:ascii="Times New Roman" w:eastAsia="Times New Roman" w:hAnsi="Times New Roman" w:cs="Times New Roman"/>
          <w:i/>
          <w:iCs/>
          <w:color w:val="222222"/>
          <w:sz w:val="24"/>
          <w:szCs w:val="24"/>
          <w:highlight w:val="white"/>
        </w:rPr>
        <w:t>Gastroenterology</w:t>
      </w:r>
      <w:r w:rsidRPr="00B537A6">
        <w:rPr>
          <w:rFonts w:ascii="Times New Roman" w:eastAsia="Times New Roman" w:hAnsi="Times New Roman" w:cs="Times New Roman"/>
          <w:color w:val="222222"/>
          <w:sz w:val="24"/>
          <w:szCs w:val="24"/>
          <w:highlight w:val="white"/>
        </w:rPr>
        <w:t xml:space="preserve">, </w:t>
      </w:r>
      <w:r w:rsidRPr="00B537A6">
        <w:rPr>
          <w:rFonts w:ascii="Times New Roman" w:eastAsia="Times New Roman" w:hAnsi="Times New Roman" w:cs="Times New Roman"/>
          <w:i/>
          <w:iCs/>
          <w:color w:val="222222"/>
          <w:sz w:val="24"/>
          <w:szCs w:val="24"/>
          <w:highlight w:val="white"/>
        </w:rPr>
        <w:t>160</w:t>
      </w:r>
      <w:r w:rsidRPr="00B537A6">
        <w:rPr>
          <w:rFonts w:ascii="Times New Roman" w:eastAsia="Times New Roman" w:hAnsi="Times New Roman" w:cs="Times New Roman"/>
          <w:color w:val="222222"/>
          <w:sz w:val="24"/>
          <w:szCs w:val="24"/>
          <w:highlight w:val="white"/>
        </w:rPr>
        <w:t xml:space="preserve">(5), 1831–1841. </w:t>
      </w:r>
      <w:hyperlink r:id="rId31" w:history="1">
        <w:r w:rsidRPr="00B537A6">
          <w:rPr>
            <w:rStyle w:val="Hyperlink"/>
            <w:rFonts w:ascii="Times New Roman" w:eastAsia="Times New Roman" w:hAnsi="Times New Roman" w:cs="Times New Roman"/>
            <w:sz w:val="24"/>
            <w:szCs w:val="24"/>
            <w:highlight w:val="white"/>
          </w:rPr>
          <w:t>https://doi.org/10.1053/j.gastro.2020.11.059</w:t>
        </w:r>
      </w:hyperlink>
      <w:r>
        <w:rPr>
          <w:rFonts w:ascii="Times New Roman" w:eastAsia="Times New Roman" w:hAnsi="Times New Roman" w:cs="Times New Roman"/>
          <w:color w:val="222222"/>
          <w:sz w:val="24"/>
          <w:szCs w:val="24"/>
          <w:highlight w:val="white"/>
        </w:rPr>
        <w:t xml:space="preserve"> </w:t>
      </w:r>
    </w:p>
    <w:p w14:paraId="782013DF" w14:textId="798EDC91" w:rsidR="0091489E" w:rsidRPr="00A32355" w:rsidRDefault="00B92721" w:rsidP="003374E3">
      <w:pPr>
        <w:spacing w:line="480" w:lineRule="auto"/>
        <w:ind w:left="720" w:hanging="720"/>
        <w:contextualSpacing/>
        <w:jc w:val="both"/>
        <w:rPr>
          <w:rFonts w:ascii="Times New Roman" w:eastAsia="Times New Roman" w:hAnsi="Times New Roman" w:cs="Times New Roman"/>
          <w:color w:val="222222"/>
          <w:sz w:val="24"/>
          <w:szCs w:val="24"/>
          <w:highlight w:val="white"/>
        </w:rPr>
      </w:pPr>
      <w:r w:rsidRPr="00A32355">
        <w:rPr>
          <w:rFonts w:ascii="Times New Roman" w:eastAsia="Times New Roman" w:hAnsi="Times New Roman" w:cs="Times New Roman"/>
          <w:color w:val="222222"/>
          <w:sz w:val="24"/>
          <w:szCs w:val="24"/>
          <w:highlight w:val="white"/>
        </w:rPr>
        <w:t xml:space="preserve">Sharndama, H.C., Mba, I.E. </w:t>
      </w:r>
      <w:r w:rsidRPr="00A32355">
        <w:rPr>
          <w:rFonts w:ascii="Times New Roman" w:eastAsia="Times New Roman" w:hAnsi="Times New Roman" w:cs="Times New Roman"/>
          <w:i/>
          <w:color w:val="222222"/>
          <w:sz w:val="24"/>
          <w:szCs w:val="24"/>
          <w:highlight w:val="white"/>
        </w:rPr>
        <w:t>Helicobacter pylori</w:t>
      </w:r>
      <w:r w:rsidRPr="00A32355">
        <w:rPr>
          <w:rFonts w:ascii="Times New Roman" w:eastAsia="Times New Roman" w:hAnsi="Times New Roman" w:cs="Times New Roman"/>
          <w:color w:val="222222"/>
          <w:sz w:val="24"/>
          <w:szCs w:val="24"/>
          <w:highlight w:val="white"/>
        </w:rPr>
        <w:t xml:space="preserve">: an up-to-date overview on the virulence and pathogenesis mechanisms. </w:t>
      </w:r>
      <w:r w:rsidRPr="00A32355">
        <w:rPr>
          <w:rFonts w:ascii="Times New Roman" w:eastAsia="Times New Roman" w:hAnsi="Times New Roman" w:cs="Times New Roman"/>
          <w:i/>
          <w:color w:val="222222"/>
          <w:sz w:val="24"/>
          <w:szCs w:val="24"/>
          <w:highlight w:val="white"/>
        </w:rPr>
        <w:t>Braz J Microbiol</w:t>
      </w:r>
      <w:r w:rsidRPr="00A32355">
        <w:rPr>
          <w:rFonts w:ascii="Times New Roman" w:eastAsia="Times New Roman" w:hAnsi="Times New Roman" w:cs="Times New Roman"/>
          <w:color w:val="222222"/>
          <w:sz w:val="24"/>
          <w:szCs w:val="24"/>
          <w:highlight w:val="white"/>
        </w:rPr>
        <w:t xml:space="preserve"> 53, 33–50 (2022). </w:t>
      </w:r>
      <w:hyperlink r:id="rId32">
        <w:r w:rsidR="0091489E" w:rsidRPr="00A32355">
          <w:rPr>
            <w:rFonts w:ascii="Times New Roman" w:eastAsia="Times New Roman" w:hAnsi="Times New Roman" w:cs="Times New Roman"/>
            <w:color w:val="1155CC"/>
            <w:sz w:val="24"/>
            <w:szCs w:val="24"/>
            <w:highlight w:val="white"/>
            <w:u w:val="single"/>
          </w:rPr>
          <w:t>https://doi.org/10.1007/s42770-021-00675-0</w:t>
        </w:r>
      </w:hyperlink>
    </w:p>
    <w:p w14:paraId="01A74495" w14:textId="77777777" w:rsidR="0091489E" w:rsidRPr="00A32355" w:rsidRDefault="00B92721" w:rsidP="003374E3">
      <w:pPr>
        <w:spacing w:line="480" w:lineRule="auto"/>
        <w:ind w:left="720" w:hanging="720"/>
        <w:contextualSpacing/>
        <w:jc w:val="both"/>
        <w:rPr>
          <w:rFonts w:ascii="Times New Roman" w:eastAsia="Times New Roman" w:hAnsi="Times New Roman" w:cs="Times New Roman"/>
          <w:color w:val="2A2A2A"/>
          <w:sz w:val="24"/>
          <w:szCs w:val="24"/>
          <w:highlight w:val="white"/>
        </w:rPr>
      </w:pPr>
      <w:r w:rsidRPr="00A32355">
        <w:rPr>
          <w:rFonts w:ascii="Times New Roman" w:eastAsia="Times New Roman" w:hAnsi="Times New Roman" w:cs="Times New Roman"/>
          <w:color w:val="2A2A2A"/>
          <w:sz w:val="24"/>
          <w:szCs w:val="24"/>
          <w:highlight w:val="white"/>
        </w:rPr>
        <w:t xml:space="preserve">Wang, D., Guo, Q., Yuan, Y., &amp; Gong, Y. (2019). The antibiotic resistance of Helicobacter pylori to five antibiotics and influencing factors in an area of China with a high risk of gastric cancer. BMC microbiology, 19, 1-10. </w:t>
      </w:r>
      <w:hyperlink r:id="rId33">
        <w:r w:rsidR="0091489E" w:rsidRPr="00A32355">
          <w:rPr>
            <w:rFonts w:ascii="Times New Roman" w:eastAsia="Times New Roman" w:hAnsi="Times New Roman" w:cs="Times New Roman"/>
            <w:color w:val="1155CC"/>
            <w:sz w:val="24"/>
            <w:szCs w:val="24"/>
            <w:highlight w:val="white"/>
            <w:u w:val="single"/>
          </w:rPr>
          <w:t>https://doi.org/10.1186/s12866-019-1517-4</w:t>
        </w:r>
      </w:hyperlink>
      <w:r w:rsidRPr="00A32355">
        <w:rPr>
          <w:rFonts w:ascii="Times New Roman" w:eastAsia="Times New Roman" w:hAnsi="Times New Roman" w:cs="Times New Roman"/>
          <w:color w:val="2A2A2A"/>
          <w:sz w:val="24"/>
          <w:szCs w:val="24"/>
          <w:highlight w:val="white"/>
        </w:rPr>
        <w:t xml:space="preserve"> </w:t>
      </w:r>
    </w:p>
    <w:p w14:paraId="08FEB145" w14:textId="77777777" w:rsidR="0091489E" w:rsidRDefault="00B92721" w:rsidP="003374E3">
      <w:pPr>
        <w:spacing w:line="480" w:lineRule="auto"/>
        <w:ind w:left="720" w:hanging="720"/>
        <w:contextualSpacing/>
        <w:jc w:val="both"/>
        <w:rPr>
          <w:rFonts w:ascii="Times New Roman" w:hAnsi="Times New Roman" w:cs="Times New Roman"/>
        </w:rPr>
      </w:pPr>
      <w:r w:rsidRPr="00A32355">
        <w:rPr>
          <w:rFonts w:ascii="Times New Roman" w:eastAsia="Times New Roman" w:hAnsi="Times New Roman" w:cs="Times New Roman"/>
          <w:color w:val="2A2A2A"/>
          <w:sz w:val="24"/>
          <w:szCs w:val="24"/>
          <w:highlight w:val="white"/>
        </w:rPr>
        <w:t xml:space="preserve">Zaman, T., Haq, A., Ahmad, R., Sinha, S., Chowdhury, K., Parvin, S., Imran, M., Humayra, Z. U., Kumar, S., &amp; Haque, M. (2024). The Role of Probiotics in the Eradication of Helicobacter pylori and Overall Impact on Management of Peptic Ulcer: A Study Involving Patients Undergoing Triple Therapy in Bangladesh. Cureus, 16(3), e56283. </w:t>
      </w:r>
      <w:hyperlink r:id="rId34">
        <w:r w:rsidR="0091489E" w:rsidRPr="00A32355">
          <w:rPr>
            <w:rFonts w:ascii="Times New Roman" w:eastAsia="Times New Roman" w:hAnsi="Times New Roman" w:cs="Times New Roman"/>
            <w:color w:val="1155CC"/>
            <w:sz w:val="24"/>
            <w:szCs w:val="24"/>
            <w:highlight w:val="white"/>
            <w:u w:val="single"/>
          </w:rPr>
          <w:t>https://doi.org/10.7759/cureus.56283</w:t>
        </w:r>
      </w:hyperlink>
    </w:p>
    <w:p w14:paraId="6A78C233" w14:textId="6E07D231" w:rsidR="003B163B" w:rsidRPr="00A32355" w:rsidRDefault="003B163B" w:rsidP="003374E3">
      <w:pPr>
        <w:spacing w:line="480" w:lineRule="auto"/>
        <w:ind w:left="720" w:hanging="720"/>
        <w:contextualSpacing/>
        <w:jc w:val="both"/>
        <w:rPr>
          <w:rFonts w:ascii="Times New Roman" w:eastAsia="Times New Roman" w:hAnsi="Times New Roman" w:cs="Times New Roman"/>
          <w:sz w:val="24"/>
          <w:szCs w:val="24"/>
        </w:rPr>
      </w:pPr>
      <w:r w:rsidRPr="003B163B">
        <w:rPr>
          <w:rFonts w:ascii="Times New Roman" w:eastAsia="Times New Roman" w:hAnsi="Times New Roman" w:cs="Times New Roman"/>
          <w:sz w:val="24"/>
          <w:szCs w:val="24"/>
        </w:rPr>
        <w:t>Zeng, R., Li, X., Wang, F., Xie, J., Song, C., &amp; Xie, Y. (2023). Reinforced medication adherence improves Helicobacter pylori eradication rate in developing countries: A systematic review and meta-analysis of randomized controlled trials. </w:t>
      </w:r>
      <w:r w:rsidRPr="003B163B">
        <w:rPr>
          <w:rFonts w:ascii="Times New Roman" w:eastAsia="Times New Roman" w:hAnsi="Times New Roman" w:cs="Times New Roman"/>
          <w:i/>
          <w:iCs/>
          <w:sz w:val="24"/>
          <w:szCs w:val="24"/>
        </w:rPr>
        <w:t>Helicobacter</w:t>
      </w:r>
      <w:r w:rsidRPr="003B163B">
        <w:rPr>
          <w:rFonts w:ascii="Times New Roman" w:eastAsia="Times New Roman" w:hAnsi="Times New Roman" w:cs="Times New Roman"/>
          <w:sz w:val="24"/>
          <w:szCs w:val="24"/>
        </w:rPr>
        <w:t>, </w:t>
      </w:r>
      <w:r w:rsidRPr="003B163B">
        <w:rPr>
          <w:rFonts w:ascii="Times New Roman" w:eastAsia="Times New Roman" w:hAnsi="Times New Roman" w:cs="Times New Roman"/>
          <w:i/>
          <w:iCs/>
          <w:sz w:val="24"/>
          <w:szCs w:val="24"/>
        </w:rPr>
        <w:t>28</w:t>
      </w:r>
      <w:r w:rsidRPr="003B163B">
        <w:rPr>
          <w:rFonts w:ascii="Times New Roman" w:eastAsia="Times New Roman" w:hAnsi="Times New Roman" w:cs="Times New Roman"/>
          <w:sz w:val="24"/>
          <w:szCs w:val="24"/>
        </w:rPr>
        <w:t xml:space="preserve">(4), e12989. </w:t>
      </w:r>
      <w:hyperlink r:id="rId35" w:history="1">
        <w:r w:rsidRPr="002B5127">
          <w:rPr>
            <w:rStyle w:val="Hyperlink"/>
            <w:rFonts w:ascii="Times New Roman" w:eastAsia="Times New Roman" w:hAnsi="Times New Roman" w:cs="Times New Roman"/>
            <w:sz w:val="24"/>
            <w:szCs w:val="24"/>
          </w:rPr>
          <w:t>https://doi.org/10.1111/hel.12989</w:t>
        </w:r>
      </w:hyperlink>
      <w:r>
        <w:rPr>
          <w:rFonts w:ascii="Times New Roman" w:eastAsia="Times New Roman" w:hAnsi="Times New Roman" w:cs="Times New Roman"/>
          <w:sz w:val="24"/>
          <w:szCs w:val="24"/>
        </w:rPr>
        <w:t xml:space="preserve"> </w:t>
      </w:r>
    </w:p>
    <w:p w14:paraId="2DE34CD4" w14:textId="77777777" w:rsidR="0091489E" w:rsidRPr="00A32355" w:rsidRDefault="0091489E" w:rsidP="003374E3">
      <w:pPr>
        <w:spacing w:line="480" w:lineRule="auto"/>
        <w:ind w:left="720" w:hanging="720"/>
        <w:contextualSpacing/>
        <w:rPr>
          <w:rFonts w:ascii="Times New Roman" w:eastAsia="Times New Roman" w:hAnsi="Times New Roman" w:cs="Times New Roman"/>
          <w:sz w:val="24"/>
          <w:szCs w:val="24"/>
        </w:rPr>
      </w:pPr>
    </w:p>
    <w:sectPr w:rsidR="0091489E" w:rsidRPr="00A32355" w:rsidSect="00B97961">
      <w:headerReference w:type="even" r:id="rId36"/>
      <w:headerReference w:type="default" r:id="rId37"/>
      <w:footerReference w:type="even" r:id="rId38"/>
      <w:footerReference w:type="default" r:id="rId39"/>
      <w:headerReference w:type="first" r:id="rId40"/>
      <w:footerReference w:type="first" r:id="rId41"/>
      <w:pgSz w:w="12240" w:h="15840"/>
      <w:pgMar w:top="566" w:right="1440" w:bottom="1440" w:left="1440" w:header="720" w:footer="720" w:gutter="0"/>
      <w:pgNumType w:start="1"/>
      <w:cols w:space="720"/>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O" w:date="2025-03-17T15:57:00Z" w:initials="T">
    <w:p w14:paraId="53C5DFFD" w14:textId="692ED881" w:rsidR="00C478E0" w:rsidRDefault="00C478E0">
      <w:pPr>
        <w:pStyle w:val="CommentText"/>
      </w:pPr>
      <w:r>
        <w:rPr>
          <w:rStyle w:val="CommentReference"/>
        </w:rPr>
        <w:annotationRef/>
      </w:r>
      <w:r w:rsidR="00C67BDA">
        <w:rPr>
          <w:noProof/>
        </w:rPr>
        <w:t>its role</w:t>
      </w:r>
    </w:p>
  </w:comment>
  <w:comment w:id="1" w:author="T.O" w:date="2025-03-19T18:30:00Z" w:initials="T">
    <w:p w14:paraId="205F093A" w14:textId="53FDBDDF" w:rsidR="005C1997" w:rsidRDefault="005C1997">
      <w:pPr>
        <w:pStyle w:val="CommentText"/>
      </w:pPr>
      <w:r>
        <w:rPr>
          <w:rStyle w:val="CommentReference"/>
        </w:rPr>
        <w:annotationRef/>
      </w:r>
      <w:r w:rsidR="00C67BDA">
        <w:rPr>
          <w:noProof/>
        </w:rPr>
        <w:t>T</w:t>
      </w:r>
      <w:r w:rsidR="00C67BDA">
        <w:rPr>
          <w:noProof/>
        </w:rPr>
        <w:t>h</w:t>
      </w:r>
      <w:r w:rsidR="00C67BDA">
        <w:rPr>
          <w:noProof/>
        </w:rPr>
        <w:t>e meaning of this word in the title is unclear, please modify it.</w:t>
      </w:r>
    </w:p>
  </w:comment>
  <w:comment w:id="2" w:author="T.O" w:date="2025-03-20T00:28:00Z" w:initials="T">
    <w:p w14:paraId="44F601DE" w14:textId="2CB27352" w:rsidR="00D83F56" w:rsidRDefault="00D83F56">
      <w:pPr>
        <w:pStyle w:val="CommentText"/>
      </w:pPr>
      <w:r>
        <w:rPr>
          <w:rStyle w:val="CommentReference"/>
        </w:rPr>
        <w:annotationRef/>
      </w:r>
      <w:r w:rsidR="00C67BDA">
        <w:rPr>
          <w:noProof/>
        </w:rPr>
        <w:t>Please change it to biofilm disruptors</w:t>
      </w:r>
    </w:p>
  </w:comment>
  <w:comment w:id="3" w:author="T.O" w:date="2025-03-19T23:20:00Z" w:initials="T">
    <w:p w14:paraId="295803FA" w14:textId="7859D94A" w:rsidR="00132531" w:rsidRPr="00132531" w:rsidRDefault="00132531">
      <w:pPr>
        <w:pStyle w:val="CommentText"/>
        <w:rPr>
          <w:i/>
        </w:rPr>
      </w:pPr>
      <w:r>
        <w:rPr>
          <w:rStyle w:val="CommentReference"/>
        </w:rPr>
        <w:annotationRef/>
      </w:r>
      <w:r w:rsidR="00C67BDA">
        <w:rPr>
          <w:noProof/>
        </w:rPr>
        <w:t>Th</w:t>
      </w:r>
      <w:r w:rsidR="00C67BDA">
        <w:rPr>
          <w:noProof/>
        </w:rPr>
        <w:t xml:space="preserve">e study did not </w:t>
      </w:r>
      <w:r w:rsidR="00C67BDA">
        <w:rPr>
          <w:noProof/>
        </w:rPr>
        <w:t>rea</w:t>
      </w:r>
      <w:r w:rsidR="00C67BDA">
        <w:rPr>
          <w:noProof/>
        </w:rPr>
        <w:t xml:space="preserve">lly examine the impacr of </w:t>
      </w:r>
      <w:r w:rsidR="00C67BDA">
        <w:rPr>
          <w:noProof/>
        </w:rPr>
        <w:t>H. pylori</w:t>
      </w:r>
      <w:r w:rsidR="00C67BDA">
        <w:rPr>
          <w:noProof/>
        </w:rPr>
        <w:t xml:space="preserve"> antibiotic resistance on </w:t>
      </w:r>
      <w:r w:rsidR="00C67BDA">
        <w:rPr>
          <w:noProof/>
        </w:rPr>
        <w:t>t</w:t>
      </w:r>
      <w:r w:rsidR="00C67BDA">
        <w:rPr>
          <w:noProof/>
        </w:rPr>
        <w:t>reatment</w:t>
      </w:r>
      <w:r w:rsidR="00C67BDA">
        <w:rPr>
          <w:noProof/>
        </w:rPr>
        <w:t xml:space="preserve"> outcomes. Neither did ot investigate the link between antibiotic resistance and gas</w:t>
      </w:r>
      <w:r w:rsidR="00C67BDA">
        <w:rPr>
          <w:noProof/>
        </w:rPr>
        <w:t>tric ulcer progression</w:t>
      </w:r>
    </w:p>
  </w:comment>
  <w:comment w:id="8" w:author="T.O" w:date="2025-03-19T22:27:00Z" w:initials="T">
    <w:p w14:paraId="73A094A5" w14:textId="72737BD1" w:rsidR="005D68C0" w:rsidRDefault="005D68C0">
      <w:pPr>
        <w:pStyle w:val="CommentText"/>
      </w:pPr>
      <w:r>
        <w:rPr>
          <w:rStyle w:val="CommentReference"/>
        </w:rPr>
        <w:annotationRef/>
      </w:r>
      <w:r w:rsidR="00C67BDA">
        <w:rPr>
          <w:noProof/>
        </w:rPr>
        <w:t>T</w:t>
      </w:r>
      <w:r w:rsidR="00C67BDA">
        <w:rPr>
          <w:noProof/>
        </w:rPr>
        <w:t>his is not a systematic review,</w:t>
      </w:r>
      <w:r w:rsidR="00C67BDA">
        <w:rPr>
          <w:noProof/>
        </w:rPr>
        <w:t xml:space="preserve"> but</w:t>
      </w:r>
      <w:r w:rsidR="00C67BDA">
        <w:rPr>
          <w:noProof/>
        </w:rPr>
        <w:t xml:space="preserve"> rather a</w:t>
      </w:r>
      <w:r w:rsidR="00C67BDA">
        <w:rPr>
          <w:noProof/>
        </w:rPr>
        <w:t xml:space="preserve"> review of literature</w:t>
      </w:r>
    </w:p>
  </w:comment>
  <w:comment w:id="12" w:author="T.O" w:date="2025-03-19T17:21:00Z" w:initials="T">
    <w:p w14:paraId="6BBB11B0" w14:textId="1665E028" w:rsidR="00662102" w:rsidRPr="00662102" w:rsidRDefault="00662102">
      <w:pPr>
        <w:pStyle w:val="CommentText"/>
        <w:rPr>
          <w:i/>
        </w:rPr>
      </w:pPr>
      <w:r>
        <w:rPr>
          <w:rStyle w:val="CommentReference"/>
        </w:rPr>
        <w:annotationRef/>
      </w:r>
      <w:r w:rsidR="00C67BDA">
        <w:rPr>
          <w:noProof/>
        </w:rPr>
        <w:t>P</w:t>
      </w:r>
      <w:r w:rsidR="00C67BDA">
        <w:rPr>
          <w:noProof/>
        </w:rPr>
        <w:t xml:space="preserve">lease change this to </w:t>
      </w:r>
      <w:r w:rsidR="00C67BDA">
        <w:rPr>
          <w:noProof/>
        </w:rPr>
        <w:t>Helicobacter</w:t>
      </w:r>
    </w:p>
  </w:comment>
  <w:comment w:id="19" w:author="T.O" w:date="2025-03-20T00:29:00Z" w:initials="T">
    <w:p w14:paraId="592CC4E6" w14:textId="258A9761" w:rsidR="00D83F56" w:rsidRDefault="00D83F56">
      <w:pPr>
        <w:pStyle w:val="CommentText"/>
      </w:pPr>
      <w:r>
        <w:rPr>
          <w:rStyle w:val="CommentReference"/>
        </w:rPr>
        <w:annotationRef/>
      </w:r>
      <w:r w:rsidR="00C67BDA">
        <w:rPr>
          <w:noProof/>
        </w:rPr>
        <w:t>Based on the description of this study</w:t>
      </w:r>
      <w:r w:rsidR="00C67BDA">
        <w:rPr>
          <w:noProof/>
        </w:rPr>
        <w:t xml:space="preserve"> by the author/s</w:t>
      </w:r>
      <w:r w:rsidR="00C67BDA">
        <w:rPr>
          <w:noProof/>
        </w:rPr>
        <w:t xml:space="preserve"> as a s</w:t>
      </w:r>
      <w:r w:rsidR="00C67BDA">
        <w:rPr>
          <w:noProof/>
        </w:rPr>
        <w:t>ystematic review, the number of articles reviewed during the search and total number included in the review should be clearly stated. Also</w:t>
      </w:r>
      <w:r w:rsidR="00C67BDA">
        <w:rPr>
          <w:noProof/>
        </w:rPr>
        <w:t>,</w:t>
      </w:r>
      <w:r w:rsidR="00C67BDA">
        <w:rPr>
          <w:noProof/>
        </w:rPr>
        <w:t xml:space="preserve"> method of</w:t>
      </w:r>
      <w:r w:rsidR="00C67BDA">
        <w:rPr>
          <w:noProof/>
        </w:rPr>
        <w:t xml:space="preserve"> resolution of discrepancies</w:t>
      </w:r>
      <w:r w:rsidR="00C67BDA">
        <w:rPr>
          <w:noProof/>
        </w:rPr>
        <w:t xml:space="preserve"> in the selection process</w:t>
      </w:r>
      <w:r w:rsidR="00C67BDA">
        <w:rPr>
          <w:noProof/>
        </w:rPr>
        <w:t xml:space="preserve"> should be stated</w:t>
      </w:r>
      <w:r w:rsidR="00C67BDA">
        <w:rPr>
          <w:noProof/>
        </w:rPr>
        <w:t xml:space="preserve"> </w:t>
      </w:r>
    </w:p>
  </w:comment>
  <w:comment w:id="20" w:author="T.O" w:date="2025-03-20T07:03:00Z" w:initials="T">
    <w:p w14:paraId="18E43574" w14:textId="18CE7C5D" w:rsidR="003B23D3" w:rsidRDefault="003B23D3">
      <w:pPr>
        <w:pStyle w:val="CommentText"/>
      </w:pPr>
      <w:r>
        <w:rPr>
          <w:rStyle w:val="CommentReference"/>
        </w:rPr>
        <w:annotationRef/>
      </w:r>
      <w:r w:rsidR="00C67BDA">
        <w:rPr>
          <w:noProof/>
        </w:rPr>
        <w:t>Please expand</w:t>
      </w:r>
      <w:r w:rsidR="00C67BDA">
        <w:rPr>
          <w:noProof/>
        </w:rPr>
        <w:t xml:space="preserve"> this aspec</w:t>
      </w:r>
      <w:r w:rsidR="00C67BDA">
        <w:rPr>
          <w:noProof/>
        </w:rPr>
        <w:t>t</w:t>
      </w:r>
      <w:r w:rsidR="00C67BDA">
        <w:rPr>
          <w:noProof/>
        </w:rPr>
        <w:t xml:space="preserve"> of the article</w:t>
      </w:r>
      <w:r w:rsidR="00C67BDA">
        <w:rPr>
          <w:noProof/>
        </w:rPr>
        <w:t xml:space="preserve"> while juxtaaposing it with the aims of the study</w:t>
      </w:r>
      <w:bookmarkStart w:id="21" w:name="_GoBack"/>
      <w:bookmarkEnd w:id="21"/>
    </w:p>
  </w:comment>
  <w:comment w:id="38" w:author="T.O" w:date="2025-03-19T23:56:00Z" w:initials="T">
    <w:p w14:paraId="4ADDB259" w14:textId="1FBB9429" w:rsidR="009206E3" w:rsidRDefault="009206E3">
      <w:pPr>
        <w:pStyle w:val="CommentText"/>
      </w:pPr>
      <w:r>
        <w:rPr>
          <w:rStyle w:val="CommentReference"/>
        </w:rPr>
        <w:annotationRef/>
      </w:r>
      <w:r w:rsidR="00C67BDA">
        <w:rPr>
          <w:noProof/>
        </w:rPr>
        <w:t xml:space="preserve">please </w:t>
      </w:r>
      <w:r w:rsidR="00C67BDA">
        <w:rPr>
          <w:noProof/>
        </w:rPr>
        <w:t xml:space="preserve">edit the reference to include </w:t>
      </w:r>
      <w:r w:rsidR="00C67BDA">
        <w:rPr>
          <w:noProof/>
        </w:rPr>
        <w:t>the name of the article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C5DFFD" w15:done="0"/>
  <w15:commentEx w15:paraId="205F093A" w15:done="0"/>
  <w15:commentEx w15:paraId="44F601DE" w15:done="0"/>
  <w15:commentEx w15:paraId="295803FA" w15:done="0"/>
  <w15:commentEx w15:paraId="73A094A5" w15:done="0"/>
  <w15:commentEx w15:paraId="6BBB11B0" w15:done="0"/>
  <w15:commentEx w15:paraId="592CC4E6" w15:done="0"/>
  <w15:commentEx w15:paraId="18E43574" w15:done="0"/>
  <w15:commentEx w15:paraId="4ADDB2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ED927" w14:textId="77777777" w:rsidR="00C67BDA" w:rsidRDefault="00C67BDA">
      <w:pPr>
        <w:spacing w:line="240" w:lineRule="auto"/>
      </w:pPr>
      <w:r>
        <w:separator/>
      </w:r>
    </w:p>
  </w:endnote>
  <w:endnote w:type="continuationSeparator" w:id="0">
    <w:p w14:paraId="15BF063A" w14:textId="77777777" w:rsidR="00C67BDA" w:rsidRDefault="00C67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7FFF7" w14:textId="77777777" w:rsidR="00D376F5" w:rsidRDefault="00D376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023796"/>
      <w:docPartObj>
        <w:docPartGallery w:val="Page Numbers (Bottom of Page)"/>
        <w:docPartUnique/>
      </w:docPartObj>
    </w:sdtPr>
    <w:sdtEndPr>
      <w:rPr>
        <w:noProof/>
      </w:rPr>
    </w:sdtEndPr>
    <w:sdtContent>
      <w:p w14:paraId="149E8557" w14:textId="7ADE5A5E" w:rsidR="00B97961" w:rsidRDefault="00B97961">
        <w:pPr>
          <w:pStyle w:val="Footer"/>
          <w:jc w:val="center"/>
        </w:pPr>
        <w:r>
          <w:fldChar w:fldCharType="begin"/>
        </w:r>
        <w:r>
          <w:instrText xml:space="preserve"> PAGE   \* MERGEFORMAT </w:instrText>
        </w:r>
        <w:r>
          <w:fldChar w:fldCharType="separate"/>
        </w:r>
        <w:r w:rsidR="003B23D3">
          <w:rPr>
            <w:noProof/>
          </w:rPr>
          <w:t>4</w:t>
        </w:r>
        <w:r>
          <w:rPr>
            <w:noProof/>
          </w:rPr>
          <w:fldChar w:fldCharType="end"/>
        </w:r>
      </w:p>
    </w:sdtContent>
  </w:sdt>
  <w:p w14:paraId="0C746AF0" w14:textId="5D8D6668" w:rsidR="0091489E" w:rsidRDefault="0091489E" w:rsidP="00B9796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3E629" w14:textId="77777777" w:rsidR="00D376F5" w:rsidRDefault="00D37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6AA2C" w14:textId="77777777" w:rsidR="00C67BDA" w:rsidRDefault="00C67BDA">
      <w:pPr>
        <w:spacing w:line="240" w:lineRule="auto"/>
      </w:pPr>
      <w:r>
        <w:separator/>
      </w:r>
    </w:p>
  </w:footnote>
  <w:footnote w:type="continuationSeparator" w:id="0">
    <w:p w14:paraId="4FB275C6" w14:textId="77777777" w:rsidR="00C67BDA" w:rsidRDefault="00C67B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8CD52" w14:textId="340B0974" w:rsidR="00D376F5" w:rsidRDefault="00C67BDA">
    <w:pPr>
      <w:pStyle w:val="Header"/>
    </w:pPr>
    <w:r>
      <w:rPr>
        <w:noProof/>
      </w:rPr>
      <w:pict w14:anchorId="024F3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C9194" w14:textId="3266493C" w:rsidR="00D376F5" w:rsidRDefault="00C67BDA">
    <w:pPr>
      <w:pStyle w:val="Header"/>
    </w:pPr>
    <w:r>
      <w:rPr>
        <w:noProof/>
      </w:rPr>
      <w:pict w14:anchorId="144191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F9F66" w14:textId="373D3396" w:rsidR="00D376F5" w:rsidRDefault="00C67BDA">
    <w:pPr>
      <w:pStyle w:val="Header"/>
    </w:pPr>
    <w:r>
      <w:rPr>
        <w:noProof/>
      </w:rPr>
      <w:pict w14:anchorId="24890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52624"/>
    <w:multiLevelType w:val="multilevel"/>
    <w:tmpl w:val="D9948DE4"/>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9A267A9"/>
    <w:multiLevelType w:val="multilevel"/>
    <w:tmpl w:val="2FD2D31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nsid w:val="2D86198F"/>
    <w:multiLevelType w:val="multilevel"/>
    <w:tmpl w:val="6F1CE57C"/>
    <w:lvl w:ilvl="0">
      <w:start w:val="1"/>
      <w:numFmt w:val="decimal"/>
      <w:lvlText w:val="%1)"/>
      <w:lvlJc w:val="left"/>
      <w:pPr>
        <w:ind w:left="360" w:hanging="360"/>
      </w:pPr>
      <w:rPr>
        <w:u w:val="none"/>
      </w:rPr>
    </w:lvl>
    <w:lvl w:ilvl="1">
      <w:start w:val="1"/>
      <w:numFmt w:val="decimal"/>
      <w:lvlText w:val="%2."/>
      <w:lvlJc w:val="left"/>
      <w:pPr>
        <w:ind w:left="501" w:hanging="360"/>
      </w:pPr>
    </w:lvl>
    <w:lvl w:ilvl="2">
      <w:start w:val="1"/>
      <w:numFmt w:val="lowerRoman"/>
      <w:lvlText w:val="%3)"/>
      <w:lvlJc w:val="left"/>
      <w:pPr>
        <w:ind w:left="1080" w:hanging="360"/>
      </w:pPr>
      <w:rPr>
        <w:u w:val="none"/>
      </w:rPr>
    </w:lvl>
    <w:lvl w:ilvl="3">
      <w:start w:val="1"/>
      <w:numFmt w:val="decimal"/>
      <w:lvlText w:val="%4."/>
      <w:lvlJc w:val="left"/>
      <w:pPr>
        <w:ind w:left="1440" w:hanging="360"/>
      </w:p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3">
    <w:nsid w:val="371E49EF"/>
    <w:multiLevelType w:val="multilevel"/>
    <w:tmpl w:val="18DE60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nsid w:val="3EEC2A16"/>
    <w:multiLevelType w:val="multilevel"/>
    <w:tmpl w:val="6BB221F0"/>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415E6234"/>
    <w:multiLevelType w:val="multilevel"/>
    <w:tmpl w:val="40F2D06A"/>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DEE5880"/>
    <w:multiLevelType w:val="multilevel"/>
    <w:tmpl w:val="D1C619CA"/>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5EA6A87"/>
    <w:multiLevelType w:val="multilevel"/>
    <w:tmpl w:val="178C978A"/>
    <w:lvl w:ilvl="0">
      <w:start w:val="1"/>
      <w:numFmt w:val="decimal"/>
      <w:lvlText w:val="%1."/>
      <w:lvlJc w:val="left"/>
      <w:pPr>
        <w:ind w:left="2160" w:hanging="1167"/>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4"/>
  </w:num>
  <w:num w:numId="2">
    <w:abstractNumId w:val="7"/>
  </w:num>
  <w:num w:numId="3">
    <w:abstractNumId w:val="6"/>
  </w:num>
  <w:num w:numId="4">
    <w:abstractNumId w:val="3"/>
  </w:num>
  <w:num w:numId="5">
    <w:abstractNumId w:val="5"/>
  </w:num>
  <w:num w:numId="6">
    <w:abstractNumId w:val="2"/>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
    <w15:presenceInfo w15:providerId="None" w15:userId="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9E"/>
    <w:rsid w:val="0003411B"/>
    <w:rsid w:val="000B1CA7"/>
    <w:rsid w:val="001063A7"/>
    <w:rsid w:val="00112864"/>
    <w:rsid w:val="00132531"/>
    <w:rsid w:val="001B348B"/>
    <w:rsid w:val="001B771A"/>
    <w:rsid w:val="001E2D6C"/>
    <w:rsid w:val="001F56EC"/>
    <w:rsid w:val="00210DBF"/>
    <w:rsid w:val="002134FB"/>
    <w:rsid w:val="00225952"/>
    <w:rsid w:val="003374E3"/>
    <w:rsid w:val="00340405"/>
    <w:rsid w:val="003B163B"/>
    <w:rsid w:val="003B23D3"/>
    <w:rsid w:val="004650CF"/>
    <w:rsid w:val="004676C9"/>
    <w:rsid w:val="004B503F"/>
    <w:rsid w:val="004B7AA6"/>
    <w:rsid w:val="004C62CC"/>
    <w:rsid w:val="00572DE8"/>
    <w:rsid w:val="005B3CED"/>
    <w:rsid w:val="005C1997"/>
    <w:rsid w:val="005D68C0"/>
    <w:rsid w:val="00662102"/>
    <w:rsid w:val="006647CE"/>
    <w:rsid w:val="006A2B3A"/>
    <w:rsid w:val="00755188"/>
    <w:rsid w:val="00762185"/>
    <w:rsid w:val="00791EBF"/>
    <w:rsid w:val="007B7CAB"/>
    <w:rsid w:val="007C4181"/>
    <w:rsid w:val="007F1953"/>
    <w:rsid w:val="00844329"/>
    <w:rsid w:val="008D2B17"/>
    <w:rsid w:val="0091489E"/>
    <w:rsid w:val="009206E3"/>
    <w:rsid w:val="009221D1"/>
    <w:rsid w:val="0094188D"/>
    <w:rsid w:val="009B6594"/>
    <w:rsid w:val="00A32355"/>
    <w:rsid w:val="00A531C0"/>
    <w:rsid w:val="00A607AC"/>
    <w:rsid w:val="00AA6AA5"/>
    <w:rsid w:val="00AC1AA3"/>
    <w:rsid w:val="00AD3BE8"/>
    <w:rsid w:val="00B537A6"/>
    <w:rsid w:val="00B92721"/>
    <w:rsid w:val="00B97961"/>
    <w:rsid w:val="00BA6DCB"/>
    <w:rsid w:val="00BB6A37"/>
    <w:rsid w:val="00C478E0"/>
    <w:rsid w:val="00C51D62"/>
    <w:rsid w:val="00C67BDA"/>
    <w:rsid w:val="00C715B0"/>
    <w:rsid w:val="00C900D5"/>
    <w:rsid w:val="00CC6959"/>
    <w:rsid w:val="00CF16F7"/>
    <w:rsid w:val="00D02CC7"/>
    <w:rsid w:val="00D376F5"/>
    <w:rsid w:val="00D63977"/>
    <w:rsid w:val="00D83F56"/>
    <w:rsid w:val="00DB5983"/>
    <w:rsid w:val="00DE2423"/>
    <w:rsid w:val="00DF39D2"/>
    <w:rsid w:val="00E646B3"/>
    <w:rsid w:val="00F0149C"/>
    <w:rsid w:val="00F5333F"/>
    <w:rsid w:val="00FA0CBB"/>
    <w:rsid w:val="00FC6C3B"/>
    <w:rsid w:val="00FC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ED49B0"/>
  <w15:docId w15:val="{A854EFC6-01B9-49B3-8C99-A41529A6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B6A37"/>
    <w:pPr>
      <w:ind w:left="720"/>
      <w:contextualSpacing/>
    </w:pPr>
  </w:style>
  <w:style w:type="paragraph" w:styleId="Header">
    <w:name w:val="header"/>
    <w:basedOn w:val="Normal"/>
    <w:link w:val="HeaderChar"/>
    <w:uiPriority w:val="99"/>
    <w:unhideWhenUsed/>
    <w:rsid w:val="00B97961"/>
    <w:pPr>
      <w:tabs>
        <w:tab w:val="center" w:pos="4513"/>
        <w:tab w:val="right" w:pos="9026"/>
      </w:tabs>
      <w:spacing w:line="240" w:lineRule="auto"/>
    </w:pPr>
  </w:style>
  <w:style w:type="character" w:customStyle="1" w:styleId="HeaderChar">
    <w:name w:val="Header Char"/>
    <w:basedOn w:val="DefaultParagraphFont"/>
    <w:link w:val="Header"/>
    <w:uiPriority w:val="99"/>
    <w:rsid w:val="00B97961"/>
  </w:style>
  <w:style w:type="paragraph" w:styleId="Footer">
    <w:name w:val="footer"/>
    <w:basedOn w:val="Normal"/>
    <w:link w:val="FooterChar"/>
    <w:uiPriority w:val="99"/>
    <w:unhideWhenUsed/>
    <w:rsid w:val="00B97961"/>
    <w:pPr>
      <w:tabs>
        <w:tab w:val="center" w:pos="4513"/>
        <w:tab w:val="right" w:pos="9026"/>
      </w:tabs>
      <w:spacing w:line="240" w:lineRule="auto"/>
    </w:pPr>
  </w:style>
  <w:style w:type="character" w:customStyle="1" w:styleId="FooterChar">
    <w:name w:val="Footer Char"/>
    <w:basedOn w:val="DefaultParagraphFont"/>
    <w:link w:val="Footer"/>
    <w:uiPriority w:val="99"/>
    <w:rsid w:val="00B97961"/>
  </w:style>
  <w:style w:type="paragraph" w:styleId="NormalWeb">
    <w:name w:val="Normal (Web)"/>
    <w:basedOn w:val="Normal"/>
    <w:uiPriority w:val="99"/>
    <w:semiHidden/>
    <w:unhideWhenUsed/>
    <w:rsid w:val="001B34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348B"/>
    <w:rPr>
      <w:i/>
      <w:iCs/>
    </w:rPr>
  </w:style>
  <w:style w:type="character" w:styleId="Strong">
    <w:name w:val="Strong"/>
    <w:basedOn w:val="DefaultParagraphFont"/>
    <w:uiPriority w:val="22"/>
    <w:qFormat/>
    <w:rsid w:val="001B348B"/>
    <w:rPr>
      <w:b/>
      <w:bCs/>
    </w:rPr>
  </w:style>
  <w:style w:type="character" w:styleId="Hyperlink">
    <w:name w:val="Hyperlink"/>
    <w:basedOn w:val="DefaultParagraphFont"/>
    <w:uiPriority w:val="99"/>
    <w:unhideWhenUsed/>
    <w:rsid w:val="003B163B"/>
    <w:rPr>
      <w:color w:val="0000FF" w:themeColor="hyperlink"/>
      <w:u w:val="single"/>
    </w:rPr>
  </w:style>
  <w:style w:type="character" w:customStyle="1" w:styleId="UnresolvedMention">
    <w:name w:val="Unresolved Mention"/>
    <w:basedOn w:val="DefaultParagraphFont"/>
    <w:uiPriority w:val="99"/>
    <w:semiHidden/>
    <w:unhideWhenUsed/>
    <w:rsid w:val="003B163B"/>
    <w:rPr>
      <w:color w:val="605E5C"/>
      <w:shd w:val="clear" w:color="auto" w:fill="E1DFDD"/>
    </w:rPr>
  </w:style>
  <w:style w:type="character" w:styleId="FollowedHyperlink">
    <w:name w:val="FollowedHyperlink"/>
    <w:basedOn w:val="DefaultParagraphFont"/>
    <w:uiPriority w:val="99"/>
    <w:semiHidden/>
    <w:unhideWhenUsed/>
    <w:rsid w:val="00791EBF"/>
    <w:rPr>
      <w:color w:val="800080" w:themeColor="followedHyperlink"/>
      <w:u w:val="single"/>
    </w:rPr>
  </w:style>
  <w:style w:type="character" w:styleId="CommentReference">
    <w:name w:val="annotation reference"/>
    <w:basedOn w:val="DefaultParagraphFont"/>
    <w:uiPriority w:val="99"/>
    <w:semiHidden/>
    <w:unhideWhenUsed/>
    <w:rsid w:val="00C478E0"/>
    <w:rPr>
      <w:sz w:val="16"/>
      <w:szCs w:val="16"/>
    </w:rPr>
  </w:style>
  <w:style w:type="paragraph" w:styleId="CommentText">
    <w:name w:val="annotation text"/>
    <w:basedOn w:val="Normal"/>
    <w:link w:val="CommentTextChar"/>
    <w:uiPriority w:val="99"/>
    <w:semiHidden/>
    <w:unhideWhenUsed/>
    <w:rsid w:val="00C478E0"/>
    <w:pPr>
      <w:spacing w:line="240" w:lineRule="auto"/>
    </w:pPr>
    <w:rPr>
      <w:sz w:val="20"/>
      <w:szCs w:val="20"/>
    </w:rPr>
  </w:style>
  <w:style w:type="character" w:customStyle="1" w:styleId="CommentTextChar">
    <w:name w:val="Comment Text Char"/>
    <w:basedOn w:val="DefaultParagraphFont"/>
    <w:link w:val="CommentText"/>
    <w:uiPriority w:val="99"/>
    <w:semiHidden/>
    <w:rsid w:val="00C478E0"/>
    <w:rPr>
      <w:sz w:val="20"/>
      <w:szCs w:val="20"/>
    </w:rPr>
  </w:style>
  <w:style w:type="paragraph" w:styleId="CommentSubject">
    <w:name w:val="annotation subject"/>
    <w:basedOn w:val="CommentText"/>
    <w:next w:val="CommentText"/>
    <w:link w:val="CommentSubjectChar"/>
    <w:uiPriority w:val="99"/>
    <w:semiHidden/>
    <w:unhideWhenUsed/>
    <w:rsid w:val="00C478E0"/>
    <w:rPr>
      <w:b/>
      <w:bCs/>
    </w:rPr>
  </w:style>
  <w:style w:type="character" w:customStyle="1" w:styleId="CommentSubjectChar">
    <w:name w:val="Comment Subject Char"/>
    <w:basedOn w:val="CommentTextChar"/>
    <w:link w:val="CommentSubject"/>
    <w:uiPriority w:val="99"/>
    <w:semiHidden/>
    <w:rsid w:val="00C478E0"/>
    <w:rPr>
      <w:b/>
      <w:bCs/>
      <w:sz w:val="20"/>
      <w:szCs w:val="20"/>
    </w:rPr>
  </w:style>
  <w:style w:type="paragraph" w:styleId="Revision">
    <w:name w:val="Revision"/>
    <w:hidden/>
    <w:uiPriority w:val="99"/>
    <w:semiHidden/>
    <w:rsid w:val="00C478E0"/>
    <w:pPr>
      <w:spacing w:line="240" w:lineRule="auto"/>
    </w:pPr>
  </w:style>
  <w:style w:type="paragraph" w:styleId="BalloonText">
    <w:name w:val="Balloon Text"/>
    <w:basedOn w:val="Normal"/>
    <w:link w:val="BalloonTextChar"/>
    <w:uiPriority w:val="99"/>
    <w:semiHidden/>
    <w:unhideWhenUsed/>
    <w:rsid w:val="00C478E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8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64446">
      <w:bodyDiv w:val="1"/>
      <w:marLeft w:val="0"/>
      <w:marRight w:val="0"/>
      <w:marTop w:val="0"/>
      <w:marBottom w:val="0"/>
      <w:divBdr>
        <w:top w:val="none" w:sz="0" w:space="0" w:color="auto"/>
        <w:left w:val="none" w:sz="0" w:space="0" w:color="auto"/>
        <w:bottom w:val="none" w:sz="0" w:space="0" w:color="auto"/>
        <w:right w:val="none" w:sz="0" w:space="0" w:color="auto"/>
      </w:divBdr>
      <w:divsChild>
        <w:div w:id="1781994411">
          <w:marLeft w:val="-720"/>
          <w:marRight w:val="0"/>
          <w:marTop w:val="0"/>
          <w:marBottom w:val="0"/>
          <w:divBdr>
            <w:top w:val="none" w:sz="0" w:space="0" w:color="auto"/>
            <w:left w:val="none" w:sz="0" w:space="0" w:color="auto"/>
            <w:bottom w:val="none" w:sz="0" w:space="0" w:color="auto"/>
            <w:right w:val="none" w:sz="0" w:space="0" w:color="auto"/>
          </w:divBdr>
        </w:div>
      </w:divsChild>
    </w:div>
    <w:div w:id="553278520">
      <w:bodyDiv w:val="1"/>
      <w:marLeft w:val="0"/>
      <w:marRight w:val="0"/>
      <w:marTop w:val="0"/>
      <w:marBottom w:val="0"/>
      <w:divBdr>
        <w:top w:val="none" w:sz="0" w:space="0" w:color="auto"/>
        <w:left w:val="none" w:sz="0" w:space="0" w:color="auto"/>
        <w:bottom w:val="none" w:sz="0" w:space="0" w:color="auto"/>
        <w:right w:val="none" w:sz="0" w:space="0" w:color="auto"/>
      </w:divBdr>
      <w:divsChild>
        <w:div w:id="250432201">
          <w:marLeft w:val="-720"/>
          <w:marRight w:val="0"/>
          <w:marTop w:val="0"/>
          <w:marBottom w:val="0"/>
          <w:divBdr>
            <w:top w:val="none" w:sz="0" w:space="0" w:color="auto"/>
            <w:left w:val="none" w:sz="0" w:space="0" w:color="auto"/>
            <w:bottom w:val="none" w:sz="0" w:space="0" w:color="auto"/>
            <w:right w:val="none" w:sz="0" w:space="0" w:color="auto"/>
          </w:divBdr>
        </w:div>
      </w:divsChild>
    </w:div>
    <w:div w:id="585072119">
      <w:bodyDiv w:val="1"/>
      <w:marLeft w:val="0"/>
      <w:marRight w:val="0"/>
      <w:marTop w:val="0"/>
      <w:marBottom w:val="0"/>
      <w:divBdr>
        <w:top w:val="none" w:sz="0" w:space="0" w:color="auto"/>
        <w:left w:val="none" w:sz="0" w:space="0" w:color="auto"/>
        <w:bottom w:val="none" w:sz="0" w:space="0" w:color="auto"/>
        <w:right w:val="none" w:sz="0" w:space="0" w:color="auto"/>
      </w:divBdr>
      <w:divsChild>
        <w:div w:id="328287237">
          <w:marLeft w:val="-720"/>
          <w:marRight w:val="0"/>
          <w:marTop w:val="0"/>
          <w:marBottom w:val="0"/>
          <w:divBdr>
            <w:top w:val="none" w:sz="0" w:space="0" w:color="auto"/>
            <w:left w:val="none" w:sz="0" w:space="0" w:color="auto"/>
            <w:bottom w:val="none" w:sz="0" w:space="0" w:color="auto"/>
            <w:right w:val="none" w:sz="0" w:space="0" w:color="auto"/>
          </w:divBdr>
        </w:div>
      </w:divsChild>
    </w:div>
    <w:div w:id="790441539">
      <w:bodyDiv w:val="1"/>
      <w:marLeft w:val="0"/>
      <w:marRight w:val="0"/>
      <w:marTop w:val="0"/>
      <w:marBottom w:val="0"/>
      <w:divBdr>
        <w:top w:val="none" w:sz="0" w:space="0" w:color="auto"/>
        <w:left w:val="none" w:sz="0" w:space="0" w:color="auto"/>
        <w:bottom w:val="none" w:sz="0" w:space="0" w:color="auto"/>
        <w:right w:val="none" w:sz="0" w:space="0" w:color="auto"/>
      </w:divBdr>
      <w:divsChild>
        <w:div w:id="943150788">
          <w:marLeft w:val="-720"/>
          <w:marRight w:val="0"/>
          <w:marTop w:val="0"/>
          <w:marBottom w:val="0"/>
          <w:divBdr>
            <w:top w:val="none" w:sz="0" w:space="0" w:color="auto"/>
            <w:left w:val="none" w:sz="0" w:space="0" w:color="auto"/>
            <w:bottom w:val="none" w:sz="0" w:space="0" w:color="auto"/>
            <w:right w:val="none" w:sz="0" w:space="0" w:color="auto"/>
          </w:divBdr>
        </w:div>
      </w:divsChild>
    </w:div>
    <w:div w:id="888414269">
      <w:bodyDiv w:val="1"/>
      <w:marLeft w:val="0"/>
      <w:marRight w:val="0"/>
      <w:marTop w:val="0"/>
      <w:marBottom w:val="0"/>
      <w:divBdr>
        <w:top w:val="none" w:sz="0" w:space="0" w:color="auto"/>
        <w:left w:val="none" w:sz="0" w:space="0" w:color="auto"/>
        <w:bottom w:val="none" w:sz="0" w:space="0" w:color="auto"/>
        <w:right w:val="none" w:sz="0" w:space="0" w:color="auto"/>
      </w:divBdr>
      <w:divsChild>
        <w:div w:id="854420719">
          <w:marLeft w:val="-720"/>
          <w:marRight w:val="0"/>
          <w:marTop w:val="0"/>
          <w:marBottom w:val="0"/>
          <w:divBdr>
            <w:top w:val="none" w:sz="0" w:space="0" w:color="auto"/>
            <w:left w:val="none" w:sz="0" w:space="0" w:color="auto"/>
            <w:bottom w:val="none" w:sz="0" w:space="0" w:color="auto"/>
            <w:right w:val="none" w:sz="0" w:space="0" w:color="auto"/>
          </w:divBdr>
        </w:div>
      </w:divsChild>
    </w:div>
    <w:div w:id="1010329399">
      <w:bodyDiv w:val="1"/>
      <w:marLeft w:val="0"/>
      <w:marRight w:val="0"/>
      <w:marTop w:val="0"/>
      <w:marBottom w:val="0"/>
      <w:divBdr>
        <w:top w:val="none" w:sz="0" w:space="0" w:color="auto"/>
        <w:left w:val="none" w:sz="0" w:space="0" w:color="auto"/>
        <w:bottom w:val="none" w:sz="0" w:space="0" w:color="auto"/>
        <w:right w:val="none" w:sz="0" w:space="0" w:color="auto"/>
      </w:divBdr>
      <w:divsChild>
        <w:div w:id="644089648">
          <w:marLeft w:val="-720"/>
          <w:marRight w:val="0"/>
          <w:marTop w:val="0"/>
          <w:marBottom w:val="0"/>
          <w:divBdr>
            <w:top w:val="none" w:sz="0" w:space="0" w:color="auto"/>
            <w:left w:val="none" w:sz="0" w:space="0" w:color="auto"/>
            <w:bottom w:val="none" w:sz="0" w:space="0" w:color="auto"/>
            <w:right w:val="none" w:sz="0" w:space="0" w:color="auto"/>
          </w:divBdr>
        </w:div>
      </w:divsChild>
    </w:div>
    <w:div w:id="1191646387">
      <w:bodyDiv w:val="1"/>
      <w:marLeft w:val="0"/>
      <w:marRight w:val="0"/>
      <w:marTop w:val="0"/>
      <w:marBottom w:val="0"/>
      <w:divBdr>
        <w:top w:val="none" w:sz="0" w:space="0" w:color="auto"/>
        <w:left w:val="none" w:sz="0" w:space="0" w:color="auto"/>
        <w:bottom w:val="none" w:sz="0" w:space="0" w:color="auto"/>
        <w:right w:val="none" w:sz="0" w:space="0" w:color="auto"/>
      </w:divBdr>
      <w:divsChild>
        <w:div w:id="1368332128">
          <w:marLeft w:val="-720"/>
          <w:marRight w:val="0"/>
          <w:marTop w:val="0"/>
          <w:marBottom w:val="0"/>
          <w:divBdr>
            <w:top w:val="none" w:sz="0" w:space="0" w:color="auto"/>
            <w:left w:val="none" w:sz="0" w:space="0" w:color="auto"/>
            <w:bottom w:val="none" w:sz="0" w:space="0" w:color="auto"/>
            <w:right w:val="none" w:sz="0" w:space="0" w:color="auto"/>
          </w:divBdr>
        </w:div>
      </w:divsChild>
    </w:div>
    <w:div w:id="1259943214">
      <w:bodyDiv w:val="1"/>
      <w:marLeft w:val="0"/>
      <w:marRight w:val="0"/>
      <w:marTop w:val="0"/>
      <w:marBottom w:val="0"/>
      <w:divBdr>
        <w:top w:val="none" w:sz="0" w:space="0" w:color="auto"/>
        <w:left w:val="none" w:sz="0" w:space="0" w:color="auto"/>
        <w:bottom w:val="none" w:sz="0" w:space="0" w:color="auto"/>
        <w:right w:val="none" w:sz="0" w:space="0" w:color="auto"/>
      </w:divBdr>
      <w:divsChild>
        <w:div w:id="341322567">
          <w:marLeft w:val="-720"/>
          <w:marRight w:val="0"/>
          <w:marTop w:val="0"/>
          <w:marBottom w:val="0"/>
          <w:divBdr>
            <w:top w:val="none" w:sz="0" w:space="0" w:color="auto"/>
            <w:left w:val="none" w:sz="0" w:space="0" w:color="auto"/>
            <w:bottom w:val="none" w:sz="0" w:space="0" w:color="auto"/>
            <w:right w:val="none" w:sz="0" w:space="0" w:color="auto"/>
          </w:divBdr>
        </w:div>
      </w:divsChild>
    </w:div>
    <w:div w:id="1407072073">
      <w:bodyDiv w:val="1"/>
      <w:marLeft w:val="0"/>
      <w:marRight w:val="0"/>
      <w:marTop w:val="0"/>
      <w:marBottom w:val="0"/>
      <w:divBdr>
        <w:top w:val="none" w:sz="0" w:space="0" w:color="auto"/>
        <w:left w:val="none" w:sz="0" w:space="0" w:color="auto"/>
        <w:bottom w:val="none" w:sz="0" w:space="0" w:color="auto"/>
        <w:right w:val="none" w:sz="0" w:space="0" w:color="auto"/>
      </w:divBdr>
      <w:divsChild>
        <w:div w:id="515535115">
          <w:marLeft w:val="-720"/>
          <w:marRight w:val="0"/>
          <w:marTop w:val="0"/>
          <w:marBottom w:val="0"/>
          <w:divBdr>
            <w:top w:val="none" w:sz="0" w:space="0" w:color="auto"/>
            <w:left w:val="none" w:sz="0" w:space="0" w:color="auto"/>
            <w:bottom w:val="none" w:sz="0" w:space="0" w:color="auto"/>
            <w:right w:val="none" w:sz="0" w:space="0" w:color="auto"/>
          </w:divBdr>
        </w:div>
      </w:divsChild>
    </w:div>
    <w:div w:id="1742943768">
      <w:bodyDiv w:val="1"/>
      <w:marLeft w:val="0"/>
      <w:marRight w:val="0"/>
      <w:marTop w:val="0"/>
      <w:marBottom w:val="0"/>
      <w:divBdr>
        <w:top w:val="none" w:sz="0" w:space="0" w:color="auto"/>
        <w:left w:val="none" w:sz="0" w:space="0" w:color="auto"/>
        <w:bottom w:val="none" w:sz="0" w:space="0" w:color="auto"/>
        <w:right w:val="none" w:sz="0" w:space="0" w:color="auto"/>
      </w:divBdr>
    </w:div>
    <w:div w:id="1746026123">
      <w:bodyDiv w:val="1"/>
      <w:marLeft w:val="0"/>
      <w:marRight w:val="0"/>
      <w:marTop w:val="0"/>
      <w:marBottom w:val="0"/>
      <w:divBdr>
        <w:top w:val="none" w:sz="0" w:space="0" w:color="auto"/>
        <w:left w:val="none" w:sz="0" w:space="0" w:color="auto"/>
        <w:bottom w:val="none" w:sz="0" w:space="0" w:color="auto"/>
        <w:right w:val="none" w:sz="0" w:space="0" w:color="auto"/>
      </w:divBdr>
    </w:div>
    <w:div w:id="1882860571">
      <w:bodyDiv w:val="1"/>
      <w:marLeft w:val="0"/>
      <w:marRight w:val="0"/>
      <w:marTop w:val="0"/>
      <w:marBottom w:val="0"/>
      <w:divBdr>
        <w:top w:val="none" w:sz="0" w:space="0" w:color="auto"/>
        <w:left w:val="none" w:sz="0" w:space="0" w:color="auto"/>
        <w:bottom w:val="none" w:sz="0" w:space="0" w:color="auto"/>
        <w:right w:val="none" w:sz="0" w:space="0" w:color="auto"/>
      </w:divBdr>
      <w:divsChild>
        <w:div w:id="1237592740">
          <w:marLeft w:val="-720"/>
          <w:marRight w:val="0"/>
          <w:marTop w:val="0"/>
          <w:marBottom w:val="0"/>
          <w:divBdr>
            <w:top w:val="none" w:sz="0" w:space="0" w:color="auto"/>
            <w:left w:val="none" w:sz="0" w:space="0" w:color="auto"/>
            <w:bottom w:val="none" w:sz="0" w:space="0" w:color="auto"/>
            <w:right w:val="none" w:sz="0" w:space="0" w:color="auto"/>
          </w:divBdr>
        </w:div>
      </w:divsChild>
    </w:div>
    <w:div w:id="2028942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3389/fmicb.2023.1128497" TargetMode="External"/><Relationship Id="rId18" Type="http://schemas.openxmlformats.org/officeDocument/2006/relationships/hyperlink" Target="https://doi.org/10.2147/idr.s357473" TargetMode="External"/><Relationship Id="rId26" Type="http://schemas.openxmlformats.org/officeDocument/2006/relationships/hyperlink" Target="https://doi.org/10.1371/journal.pone.0163743"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5009/gnl17177" TargetMode="External"/><Relationship Id="rId34" Type="http://schemas.openxmlformats.org/officeDocument/2006/relationships/hyperlink" Target="https://doi.org/10.7759/cureus.56283"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155/2011/340157" TargetMode="External"/><Relationship Id="rId17" Type="http://schemas.openxmlformats.org/officeDocument/2006/relationships/hyperlink" Target="https://doi.org/10.22270/jddt.v12i3-s.5158" TargetMode="External"/><Relationship Id="rId25" Type="http://schemas.openxmlformats.org/officeDocument/2006/relationships/hyperlink" Target="https://doi.org/10.3389/fmicb.2022.863624" TargetMode="External"/><Relationship Id="rId33" Type="http://schemas.openxmlformats.org/officeDocument/2006/relationships/hyperlink" Target="https://doi.org/10.1186/s12866-019-1517-4"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5812/jkums-137908" TargetMode="External"/><Relationship Id="rId20" Type="http://schemas.openxmlformats.org/officeDocument/2006/relationships/hyperlink" Target="https://doi.org/10.3390/microorganisms9020424" TargetMode="External"/><Relationship Id="rId29" Type="http://schemas.openxmlformats.org/officeDocument/2006/relationships/hyperlink" Target="https://doi.org/10.29011/2574-3511.100094"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22161/ijmpd.5.4.3" TargetMode="External"/><Relationship Id="rId24" Type="http://schemas.openxmlformats.org/officeDocument/2006/relationships/hyperlink" Target="https://doi.org/10.2147/idr.s117886" TargetMode="External"/><Relationship Id="rId32" Type="http://schemas.openxmlformats.org/officeDocument/2006/relationships/hyperlink" Target="https://doi.org/10.1007/s42770-021-00675-0"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3390/diseases12120311" TargetMode="External"/><Relationship Id="rId23" Type="http://schemas.openxmlformats.org/officeDocument/2006/relationships/hyperlink" Target="https://doi.org/10.1186/s12941-022-00509-3" TargetMode="External"/><Relationship Id="rId28" Type="http://schemas.openxmlformats.org/officeDocument/2006/relationships/hyperlink" Target="https://doi.org/10.3390/ijms241411708" TargetMode="External"/><Relationship Id="rId36" Type="http://schemas.openxmlformats.org/officeDocument/2006/relationships/header" Target="header1.xml"/><Relationship Id="rId10" Type="http://schemas.openxmlformats.org/officeDocument/2006/relationships/hyperlink" Target="https://doi.org/10.3390/microorganisms12010222" TargetMode="External"/><Relationship Id="rId19" Type="http://schemas.openxmlformats.org/officeDocument/2006/relationships/hyperlink" Target="https://doi.org/10.1002/ueg2.12569" TargetMode="External"/><Relationship Id="rId31" Type="http://schemas.openxmlformats.org/officeDocument/2006/relationships/hyperlink" Target="https://doi.org/10.1053/j.gastro.2020.11.059" TargetMode="External"/><Relationship Id="rId44"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93/jac/dky469" TargetMode="External"/><Relationship Id="rId22" Type="http://schemas.openxmlformats.org/officeDocument/2006/relationships/hyperlink" Target="https://doi.org/10.4166/kjg.2011.58.2.74" TargetMode="External"/><Relationship Id="rId27" Type="http://schemas.openxmlformats.org/officeDocument/2006/relationships/hyperlink" Target="https://doi.org/10.1080/19490976.2022.2108655" TargetMode="External"/><Relationship Id="rId30" Type="http://schemas.openxmlformats.org/officeDocument/2006/relationships/hyperlink" Target="https://doi.org/10.3345/kjp.2014.57.2.67" TargetMode="External"/><Relationship Id="rId35" Type="http://schemas.openxmlformats.org/officeDocument/2006/relationships/hyperlink" Target="https://doi.org/10.1111/hel.12989"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8E587-CDA7-4B00-9F49-FDA22E77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12</Pages>
  <Words>4001</Words>
  <Characters>22806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Cinnamon Okwandu</dc:creator>
  <cp:keywords/>
  <dc:description/>
  <cp:lastModifiedBy>T.O</cp:lastModifiedBy>
  <cp:revision>16</cp:revision>
  <dcterms:created xsi:type="dcterms:W3CDTF">2025-03-13T15:28:00Z</dcterms:created>
  <dcterms:modified xsi:type="dcterms:W3CDTF">2025-03-20T06:04:00Z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496fd6c083749c22cf86427d1397bc6e6730beed281a610f893955d8635dbc5f</vt:lpwstr>
  </property>
</Properties>
</file>