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C1266" w14:textId="77777777" w:rsidR="00F56C70" w:rsidRPr="00645888" w:rsidRDefault="00F56C70" w:rsidP="00F56C70">
      <w:pPr>
        <w:spacing w:before="100" w:beforeAutospacing="1" w:after="100" w:afterAutospacing="1" w:line="240" w:lineRule="auto"/>
        <w:jc w:val="center"/>
        <w:outlineLvl w:val="0"/>
        <w:rPr>
          <w:rFonts w:ascii="Times New Roman" w:eastAsia="Times New Roman" w:hAnsi="Times New Roman" w:cs="Times New Roman"/>
          <w:b/>
          <w:bCs/>
          <w:i/>
          <w:iCs/>
          <w:color w:val="111111"/>
          <w:kern w:val="36"/>
          <w:sz w:val="28"/>
          <w:szCs w:val="28"/>
          <w:u w:val="single"/>
          <w:lang w:val="en-US" w:eastAsia="en-IN"/>
        </w:rPr>
      </w:pPr>
      <w:r w:rsidRPr="00645888">
        <w:rPr>
          <w:rFonts w:ascii="Times New Roman" w:eastAsia="Times New Roman" w:hAnsi="Times New Roman" w:cs="Times New Roman"/>
          <w:b/>
          <w:bCs/>
          <w:i/>
          <w:iCs/>
          <w:color w:val="111111"/>
          <w:kern w:val="36"/>
          <w:sz w:val="28"/>
          <w:szCs w:val="28"/>
          <w:u w:val="single"/>
          <w:lang w:val="en-US" w:eastAsia="en-IN"/>
        </w:rPr>
        <w:t>Minireview Article</w:t>
      </w:r>
    </w:p>
    <w:p w14:paraId="22640F88" w14:textId="77777777" w:rsidR="00335B65" w:rsidRPr="00645888" w:rsidRDefault="00307FBF">
      <w:pPr>
        <w:spacing w:before="100" w:beforeAutospacing="1" w:after="100" w:afterAutospacing="1" w:line="240" w:lineRule="auto"/>
        <w:jc w:val="center"/>
        <w:outlineLvl w:val="0"/>
        <w:rPr>
          <w:rFonts w:ascii="Times New Roman" w:eastAsia="Times New Roman" w:hAnsi="Times New Roman" w:cs="Times New Roman"/>
          <w:b/>
          <w:bCs/>
          <w:color w:val="111111"/>
          <w:kern w:val="36"/>
          <w:sz w:val="28"/>
          <w:szCs w:val="28"/>
          <w:lang w:eastAsia="en-IN"/>
        </w:rPr>
      </w:pPr>
      <w:r w:rsidRPr="00645888">
        <w:rPr>
          <w:rFonts w:ascii="Times New Roman" w:eastAsia="Times New Roman" w:hAnsi="Times New Roman" w:cs="Times New Roman"/>
          <w:b/>
          <w:bCs/>
          <w:color w:val="111111"/>
          <w:kern w:val="36"/>
          <w:sz w:val="28"/>
          <w:szCs w:val="28"/>
          <w:lang w:eastAsia="en-IN"/>
        </w:rPr>
        <w:t>Ensuring Animal Wellness for Safe and Sustainable Food Production</w:t>
      </w:r>
    </w:p>
    <w:p w14:paraId="36D9BFE9" w14:textId="77777777" w:rsidR="004E2DC5" w:rsidRDefault="004E2DC5">
      <w:pPr>
        <w:spacing w:after="0" w:line="240" w:lineRule="auto"/>
        <w:jc w:val="center"/>
        <w:rPr>
          <w:rFonts w:ascii="Times New Roman" w:eastAsia="Times New Roman" w:hAnsi="Times New Roman" w:cs="Times New Roman"/>
          <w:color w:val="333333"/>
          <w:sz w:val="24"/>
          <w:szCs w:val="24"/>
          <w:lang w:eastAsia="en-IN"/>
        </w:rPr>
      </w:pPr>
    </w:p>
    <w:p w14:paraId="0FE2985D" w14:textId="66355599" w:rsidR="00335B65" w:rsidRPr="00645888" w:rsidRDefault="00335B65">
      <w:pPr>
        <w:spacing w:after="0" w:line="240" w:lineRule="auto"/>
        <w:jc w:val="center"/>
        <w:rPr>
          <w:rFonts w:ascii="Times New Roman" w:eastAsia="Times New Roman" w:hAnsi="Times New Roman" w:cs="Times New Roman"/>
          <w:sz w:val="24"/>
          <w:szCs w:val="24"/>
          <w:lang w:eastAsia="en-IN"/>
        </w:rPr>
      </w:pPr>
    </w:p>
    <w:p w14:paraId="02FBEBC0" w14:textId="77777777" w:rsidR="00335B65" w:rsidRPr="00645888" w:rsidRDefault="00307FBF">
      <w:pPr>
        <w:spacing w:before="100" w:beforeAutospacing="1" w:after="100" w:afterAutospacing="1" w:line="240" w:lineRule="auto"/>
        <w:jc w:val="both"/>
        <w:outlineLvl w:val="3"/>
        <w:rPr>
          <w:rFonts w:ascii="Times New Roman" w:eastAsia="Times New Roman" w:hAnsi="Times New Roman" w:cs="Times New Roman"/>
          <w:color w:val="111111"/>
          <w:sz w:val="24"/>
          <w:szCs w:val="24"/>
          <w:lang w:val="en-US" w:eastAsia="en-IN"/>
        </w:rPr>
      </w:pPr>
      <w:r w:rsidRPr="00645888">
        <w:rPr>
          <w:rFonts w:ascii="Times New Roman" w:eastAsia="Times New Roman" w:hAnsi="Times New Roman" w:cs="Times New Roman"/>
          <w:b/>
          <w:bCs/>
          <w:color w:val="111111"/>
          <w:sz w:val="24"/>
          <w:szCs w:val="24"/>
          <w:lang w:val="en-US" w:eastAsia="en-IN"/>
        </w:rPr>
        <w:t>Abstract</w:t>
      </w:r>
      <w:r w:rsidRPr="00645888">
        <w:rPr>
          <w:rFonts w:ascii="Times New Roman" w:eastAsia="Times New Roman" w:hAnsi="Times New Roman" w:cs="Times New Roman"/>
          <w:color w:val="111111"/>
          <w:sz w:val="24"/>
          <w:szCs w:val="24"/>
          <w:lang w:val="en-US" w:eastAsia="en-IN"/>
        </w:rPr>
        <w:t xml:space="preserve"> </w:t>
      </w:r>
    </w:p>
    <w:p w14:paraId="158FCE90" w14:textId="15280977" w:rsidR="00335B65" w:rsidRPr="00645888" w:rsidRDefault="00307FBF">
      <w:pPr>
        <w:spacing w:before="100" w:beforeAutospacing="1" w:after="100" w:afterAutospacing="1" w:line="240" w:lineRule="auto"/>
        <w:ind w:firstLine="720"/>
        <w:jc w:val="both"/>
        <w:outlineLvl w:val="3"/>
        <w:rPr>
          <w:rFonts w:ascii="Times New Roman" w:eastAsia="Times New Roman" w:hAnsi="Times New Roman" w:cs="Times New Roman"/>
          <w:color w:val="111111"/>
          <w:sz w:val="24"/>
          <w:szCs w:val="24"/>
          <w:lang w:eastAsia="en-IN"/>
        </w:rPr>
      </w:pPr>
      <w:r w:rsidRPr="00645888">
        <w:rPr>
          <w:rFonts w:ascii="Times New Roman" w:eastAsia="Times New Roman" w:hAnsi="Times New Roman" w:cs="Times New Roman"/>
          <w:color w:val="111111"/>
          <w:sz w:val="24"/>
          <w:szCs w:val="24"/>
          <w:lang w:eastAsia="en-IN"/>
        </w:rPr>
        <w:t>The world population is</w:t>
      </w:r>
      <w:commentRangeStart w:id="0"/>
      <w:r w:rsidRPr="00645888">
        <w:rPr>
          <w:rFonts w:ascii="Times New Roman" w:eastAsia="Times New Roman" w:hAnsi="Times New Roman" w:cs="Times New Roman"/>
          <w:color w:val="111111"/>
          <w:sz w:val="24"/>
          <w:szCs w:val="24"/>
          <w:lang w:eastAsia="en-IN"/>
        </w:rPr>
        <w:t xml:space="preserve"> flourishing </w:t>
      </w:r>
      <w:commentRangeEnd w:id="0"/>
      <w:r w:rsidR="00340246">
        <w:rPr>
          <w:rStyle w:val="CommentReference"/>
        </w:rPr>
        <w:commentReference w:id="0"/>
      </w:r>
      <w:r w:rsidRPr="00645888">
        <w:rPr>
          <w:rFonts w:ascii="Times New Roman" w:eastAsia="Times New Roman" w:hAnsi="Times New Roman" w:cs="Times New Roman"/>
          <w:color w:val="111111"/>
          <w:sz w:val="24"/>
          <w:szCs w:val="24"/>
          <w:lang w:eastAsia="en-IN"/>
        </w:rPr>
        <w:t xml:space="preserve">at an unprecedented rate, and so is the requirement for food. To keep up with this demand, the agricultural industry has adopted a more industrialized approach to food production. However, this has led to the emergence of new diseases and increased mortality in animals, which can have a devastating impact on the industry. It is essential to ensure the health and welfare of animals to maintain sustainable food production. </w:t>
      </w:r>
      <w:r w:rsidRPr="00645888">
        <w:rPr>
          <w:rFonts w:ascii="Times New Roman" w:eastAsia="Times New Roman" w:hAnsi="Times New Roman" w:cs="Times New Roman"/>
          <w:color w:val="111111"/>
          <w:sz w:val="24"/>
          <w:szCs w:val="24"/>
          <w:lang w:val="en-US" w:eastAsia="en-IN"/>
        </w:rPr>
        <w:t>Here</w:t>
      </w:r>
      <w:ins w:id="1" w:author="Md Mehadi Hasan Sohag" w:date="2025-03-23T13:45:00Z" w16du:dateUtc="2025-03-23T18:45:00Z">
        <w:r w:rsidR="00340246">
          <w:rPr>
            <w:rFonts w:ascii="Times New Roman" w:eastAsia="Times New Roman" w:hAnsi="Times New Roman" w:cs="Times New Roman"/>
            <w:color w:val="111111"/>
            <w:sz w:val="24"/>
            <w:szCs w:val="24"/>
            <w:lang w:val="en-US" w:eastAsia="en-IN"/>
          </w:rPr>
          <w:t>,</w:t>
        </w:r>
      </w:ins>
      <w:del w:id="2" w:author="Md Mehadi Hasan Sohag" w:date="2025-03-23T13:45:00Z" w16du:dateUtc="2025-03-23T18:45:00Z">
        <w:r w:rsidRPr="00645888" w:rsidDel="00340246">
          <w:rPr>
            <w:rFonts w:ascii="Times New Roman" w:eastAsia="Times New Roman" w:hAnsi="Times New Roman" w:cs="Times New Roman"/>
            <w:color w:val="111111"/>
            <w:sz w:val="24"/>
            <w:szCs w:val="24"/>
            <w:lang w:val="en-US" w:eastAsia="en-IN"/>
          </w:rPr>
          <w:delText xml:space="preserve"> </w:delText>
        </w:r>
      </w:del>
      <w:r w:rsidRPr="00645888">
        <w:rPr>
          <w:rFonts w:ascii="Times New Roman" w:eastAsia="Times New Roman" w:hAnsi="Times New Roman" w:cs="Times New Roman"/>
          <w:color w:val="111111"/>
          <w:sz w:val="24"/>
          <w:szCs w:val="24"/>
          <w:lang w:eastAsia="en-IN"/>
        </w:rPr>
        <w:t>we will discuss the importance of animal health in food production, the risks associated with animal diseases, and the measures that can be taken to mitigate these risks. From vaccination programs to biosecurity measures, we will explore the best practices to ensure the safety and sustainability of our food supply chain.</w:t>
      </w:r>
    </w:p>
    <w:p w14:paraId="48F42B6D" w14:textId="77777777" w:rsidR="00335B65" w:rsidRPr="00645888" w:rsidRDefault="00307FBF">
      <w:pPr>
        <w:spacing w:before="100" w:beforeAutospacing="1" w:after="100" w:afterAutospacing="1" w:line="240" w:lineRule="auto"/>
        <w:jc w:val="both"/>
        <w:outlineLvl w:val="3"/>
        <w:rPr>
          <w:rFonts w:ascii="Times New Roman" w:eastAsia="Times New Roman" w:hAnsi="Times New Roman" w:cs="Times New Roman"/>
          <w:color w:val="111111"/>
          <w:sz w:val="24"/>
          <w:szCs w:val="24"/>
          <w:lang w:eastAsia="en-IN"/>
        </w:rPr>
      </w:pPr>
      <w:r w:rsidRPr="00645888">
        <w:rPr>
          <w:rFonts w:ascii="Times New Roman" w:eastAsia="Times New Roman" w:hAnsi="Times New Roman" w:cs="Times New Roman"/>
          <w:b/>
          <w:bCs/>
          <w:color w:val="111111"/>
          <w:sz w:val="24"/>
          <w:szCs w:val="24"/>
          <w:lang w:val="en-US" w:eastAsia="en-IN"/>
        </w:rPr>
        <w:t xml:space="preserve">Keywords: </w:t>
      </w:r>
      <w:r w:rsidRPr="00645888">
        <w:rPr>
          <w:rFonts w:ascii="Times New Roman" w:eastAsia="Times New Roman" w:hAnsi="Times New Roman" w:cs="Times New Roman"/>
          <w:color w:val="111111"/>
          <w:sz w:val="24"/>
          <w:szCs w:val="24"/>
          <w:lang w:val="en-US" w:eastAsia="en-IN"/>
        </w:rPr>
        <w:t>P</w:t>
      </w:r>
      <w:proofErr w:type="spellStart"/>
      <w:r w:rsidRPr="00645888">
        <w:rPr>
          <w:rFonts w:ascii="Times New Roman" w:eastAsia="Times New Roman" w:hAnsi="Times New Roman" w:cs="Times New Roman"/>
          <w:color w:val="111111"/>
          <w:sz w:val="24"/>
          <w:szCs w:val="24"/>
          <w:lang w:eastAsia="en-IN"/>
        </w:rPr>
        <w:t>opulation</w:t>
      </w:r>
      <w:proofErr w:type="spellEnd"/>
      <w:r w:rsidRPr="00645888">
        <w:rPr>
          <w:rFonts w:ascii="Times New Roman" w:eastAsia="Times New Roman" w:hAnsi="Times New Roman" w:cs="Times New Roman"/>
          <w:color w:val="111111"/>
          <w:sz w:val="24"/>
          <w:szCs w:val="24"/>
          <w:lang w:val="en-US" w:eastAsia="en-IN"/>
        </w:rPr>
        <w:t>, P</w:t>
      </w:r>
      <w:proofErr w:type="spellStart"/>
      <w:r w:rsidRPr="00645888">
        <w:rPr>
          <w:rFonts w:ascii="Times New Roman" w:eastAsia="Times New Roman" w:hAnsi="Times New Roman" w:cs="Times New Roman"/>
          <w:color w:val="111111"/>
          <w:sz w:val="24"/>
          <w:szCs w:val="24"/>
          <w:lang w:eastAsia="en-IN"/>
        </w:rPr>
        <w:t>roduction</w:t>
      </w:r>
      <w:proofErr w:type="spellEnd"/>
      <w:r w:rsidRPr="00645888">
        <w:rPr>
          <w:rFonts w:ascii="Times New Roman" w:eastAsia="Times New Roman" w:hAnsi="Times New Roman" w:cs="Times New Roman"/>
          <w:color w:val="111111"/>
          <w:sz w:val="24"/>
          <w:szCs w:val="24"/>
          <w:lang w:val="en-US" w:eastAsia="en-IN"/>
        </w:rPr>
        <w:t>, S</w:t>
      </w:r>
      <w:proofErr w:type="spellStart"/>
      <w:r w:rsidRPr="00645888">
        <w:rPr>
          <w:rFonts w:ascii="Times New Roman" w:eastAsia="Times New Roman" w:hAnsi="Times New Roman" w:cs="Times New Roman"/>
          <w:color w:val="111111"/>
          <w:sz w:val="24"/>
          <w:szCs w:val="24"/>
          <w:lang w:eastAsia="en-IN"/>
        </w:rPr>
        <w:t>ustainable</w:t>
      </w:r>
      <w:proofErr w:type="spellEnd"/>
      <w:r w:rsidRPr="00645888">
        <w:rPr>
          <w:rFonts w:ascii="Times New Roman" w:eastAsia="Times New Roman" w:hAnsi="Times New Roman" w:cs="Times New Roman"/>
          <w:color w:val="111111"/>
          <w:sz w:val="24"/>
          <w:szCs w:val="24"/>
          <w:lang w:val="en-US" w:eastAsia="en-IN"/>
        </w:rPr>
        <w:t>,</w:t>
      </w:r>
      <w:r w:rsidRPr="00645888">
        <w:rPr>
          <w:rFonts w:ascii="Times New Roman" w:eastAsia="Times New Roman" w:hAnsi="Times New Roman" w:cs="Times New Roman"/>
          <w:color w:val="111111"/>
          <w:sz w:val="24"/>
          <w:szCs w:val="24"/>
          <w:lang w:eastAsia="en-IN"/>
        </w:rPr>
        <w:t xml:space="preserve"> </w:t>
      </w:r>
      <w:r w:rsidRPr="00645888">
        <w:rPr>
          <w:rFonts w:ascii="Times New Roman" w:eastAsia="Times New Roman" w:hAnsi="Times New Roman" w:cs="Times New Roman"/>
          <w:color w:val="111111"/>
          <w:sz w:val="24"/>
          <w:szCs w:val="24"/>
          <w:lang w:val="en-US" w:eastAsia="en-IN"/>
        </w:rPr>
        <w:t>D</w:t>
      </w:r>
      <w:proofErr w:type="spellStart"/>
      <w:r w:rsidRPr="00645888">
        <w:rPr>
          <w:rFonts w:ascii="Times New Roman" w:eastAsia="Times New Roman" w:hAnsi="Times New Roman" w:cs="Times New Roman"/>
          <w:color w:val="111111"/>
          <w:sz w:val="24"/>
          <w:szCs w:val="24"/>
          <w:lang w:eastAsia="en-IN"/>
        </w:rPr>
        <w:t>iseases</w:t>
      </w:r>
      <w:proofErr w:type="spellEnd"/>
      <w:r w:rsidRPr="00645888">
        <w:rPr>
          <w:rFonts w:ascii="Times New Roman" w:eastAsia="Times New Roman" w:hAnsi="Times New Roman" w:cs="Times New Roman"/>
          <w:color w:val="111111"/>
          <w:sz w:val="24"/>
          <w:szCs w:val="24"/>
          <w:lang w:val="en-US" w:eastAsia="en-IN"/>
        </w:rPr>
        <w:t xml:space="preserve"> and P</w:t>
      </w:r>
      <w:proofErr w:type="spellStart"/>
      <w:r w:rsidRPr="00645888">
        <w:rPr>
          <w:rFonts w:ascii="Times New Roman" w:eastAsia="Times New Roman" w:hAnsi="Times New Roman" w:cs="Times New Roman"/>
          <w:color w:val="111111"/>
          <w:sz w:val="24"/>
          <w:szCs w:val="24"/>
          <w:lang w:eastAsia="en-IN"/>
        </w:rPr>
        <w:t>ractices</w:t>
      </w:r>
      <w:proofErr w:type="spellEnd"/>
      <w:r w:rsidRPr="00645888">
        <w:rPr>
          <w:rFonts w:ascii="Times New Roman" w:eastAsia="Times New Roman" w:hAnsi="Times New Roman" w:cs="Times New Roman"/>
          <w:color w:val="111111"/>
          <w:sz w:val="24"/>
          <w:szCs w:val="24"/>
          <w:lang w:eastAsia="en-IN"/>
        </w:rPr>
        <w:t xml:space="preserve"> </w:t>
      </w:r>
    </w:p>
    <w:p w14:paraId="58B50B75" w14:textId="2E272976" w:rsidR="003B7772" w:rsidRPr="00645888" w:rsidRDefault="003B7772">
      <w:pPr>
        <w:spacing w:before="100" w:beforeAutospacing="1" w:after="100" w:afterAutospacing="1" w:line="240" w:lineRule="auto"/>
        <w:jc w:val="both"/>
        <w:outlineLvl w:val="3"/>
        <w:rPr>
          <w:rFonts w:ascii="Times New Roman" w:eastAsia="Times New Roman" w:hAnsi="Times New Roman" w:cs="Times New Roman"/>
          <w:color w:val="111111"/>
          <w:sz w:val="24"/>
          <w:szCs w:val="24"/>
          <w:lang w:eastAsia="en-IN"/>
        </w:rPr>
      </w:pPr>
      <w:commentRangeStart w:id="3"/>
      <w:r w:rsidRPr="00645888">
        <w:rPr>
          <w:rFonts w:ascii="Times New Roman" w:eastAsia="Times New Roman" w:hAnsi="Times New Roman" w:cs="Times New Roman"/>
          <w:color w:val="111111"/>
          <w:sz w:val="24"/>
          <w:szCs w:val="24"/>
          <w:lang w:eastAsia="en-IN"/>
        </w:rPr>
        <w:t xml:space="preserve">Introduction </w:t>
      </w:r>
      <w:commentRangeEnd w:id="3"/>
      <w:r w:rsidR="00340246">
        <w:rPr>
          <w:rStyle w:val="CommentReference"/>
        </w:rPr>
        <w:commentReference w:id="3"/>
      </w:r>
    </w:p>
    <w:p w14:paraId="2F6E55A8" w14:textId="3195A763" w:rsidR="00A93D00" w:rsidRPr="00645888" w:rsidRDefault="002B209C">
      <w:pPr>
        <w:spacing w:before="100" w:beforeAutospacing="1" w:after="100" w:afterAutospacing="1" w:line="240" w:lineRule="auto"/>
        <w:jc w:val="both"/>
        <w:outlineLvl w:val="3"/>
        <w:rPr>
          <w:rFonts w:ascii="Times New Roman" w:eastAsia="Times New Roman" w:hAnsi="Times New Roman" w:cs="Times New Roman"/>
          <w:bCs/>
          <w:color w:val="111111"/>
          <w:sz w:val="24"/>
          <w:szCs w:val="24"/>
          <w:lang w:val="en-US" w:eastAsia="en-IN"/>
        </w:rPr>
      </w:pPr>
      <w:commentRangeStart w:id="4"/>
      <w:r w:rsidRPr="00645888">
        <w:rPr>
          <w:rFonts w:ascii="Times New Roman" w:eastAsia="Times New Roman" w:hAnsi="Times New Roman" w:cs="Times New Roman"/>
          <w:bCs/>
          <w:color w:val="111111"/>
          <w:sz w:val="24"/>
          <w:szCs w:val="24"/>
          <w:lang w:eastAsia="en-IN"/>
        </w:rPr>
        <w:t>As the global population approaches 9.7 billion inhabitants by the year 2050, humanity faces enormous challenges to feed, house, and provide basic living requirements for the growing population while preserving the health of wildlife and the ecosystem</w:t>
      </w:r>
      <w:r w:rsidR="00015263" w:rsidRPr="00645888">
        <w:rPr>
          <w:rFonts w:ascii="Times New Roman" w:eastAsia="Times New Roman" w:hAnsi="Times New Roman" w:cs="Times New Roman"/>
          <w:bCs/>
          <w:color w:val="111111"/>
          <w:sz w:val="24"/>
          <w:szCs w:val="24"/>
          <w:lang w:eastAsia="en-IN"/>
        </w:rPr>
        <w:t xml:space="preserve"> [37]</w:t>
      </w:r>
      <w:r w:rsidRPr="00645888">
        <w:rPr>
          <w:rFonts w:ascii="Times New Roman" w:eastAsia="Times New Roman" w:hAnsi="Times New Roman" w:cs="Times New Roman"/>
          <w:bCs/>
          <w:color w:val="111111"/>
          <w:sz w:val="24"/>
          <w:szCs w:val="24"/>
          <w:lang w:eastAsia="en-IN"/>
        </w:rPr>
        <w:t>. Animal-source foods are high-quality nutrient-dense products key to reducing stunting and micronutrient deficiencies</w:t>
      </w:r>
      <w:r w:rsidR="00B96E8C" w:rsidRPr="00645888">
        <w:rPr>
          <w:rFonts w:ascii="Times New Roman" w:eastAsia="Times New Roman" w:hAnsi="Times New Roman" w:cs="Times New Roman"/>
          <w:bCs/>
          <w:color w:val="111111"/>
          <w:sz w:val="24"/>
          <w:szCs w:val="24"/>
          <w:lang w:eastAsia="en-IN"/>
        </w:rPr>
        <w:t xml:space="preserve"> [38,39]</w:t>
      </w:r>
      <w:r w:rsidRPr="00645888">
        <w:rPr>
          <w:rFonts w:ascii="Times New Roman" w:eastAsia="Times New Roman" w:hAnsi="Times New Roman" w:cs="Times New Roman"/>
          <w:bCs/>
          <w:color w:val="111111"/>
          <w:sz w:val="24"/>
          <w:szCs w:val="24"/>
          <w:lang w:eastAsia="en-IN"/>
        </w:rPr>
        <w:t xml:space="preserve">. </w:t>
      </w:r>
      <w:commentRangeEnd w:id="4"/>
      <w:r w:rsidR="00340246">
        <w:rPr>
          <w:rStyle w:val="CommentReference"/>
        </w:rPr>
        <w:commentReference w:id="4"/>
      </w:r>
      <w:r w:rsidR="009F7CEE" w:rsidRPr="00645888">
        <w:rPr>
          <w:rFonts w:ascii="Times New Roman" w:eastAsia="Times New Roman" w:hAnsi="Times New Roman" w:cs="Times New Roman"/>
          <w:bCs/>
          <w:color w:val="111111"/>
          <w:sz w:val="24"/>
          <w:szCs w:val="24"/>
          <w:lang w:eastAsia="en-IN"/>
        </w:rPr>
        <w:t xml:space="preserve">In this </w:t>
      </w:r>
      <w:r w:rsidR="005B114B" w:rsidRPr="00645888">
        <w:rPr>
          <w:rFonts w:ascii="Times New Roman" w:eastAsia="Times New Roman" w:hAnsi="Times New Roman" w:cs="Times New Roman"/>
          <w:bCs/>
          <w:color w:val="111111"/>
          <w:sz w:val="24"/>
          <w:szCs w:val="24"/>
          <w:lang w:eastAsia="en-IN"/>
        </w:rPr>
        <w:t>situation</w:t>
      </w:r>
      <w:r w:rsidR="009F7CEE" w:rsidRPr="00645888">
        <w:rPr>
          <w:rFonts w:ascii="Times New Roman" w:eastAsia="Times New Roman" w:hAnsi="Times New Roman" w:cs="Times New Roman"/>
          <w:bCs/>
          <w:color w:val="111111"/>
          <w:sz w:val="24"/>
          <w:szCs w:val="24"/>
          <w:lang w:eastAsia="en-IN"/>
        </w:rPr>
        <w:t>, the wellness of animals becomes an important factor th</w:t>
      </w:r>
      <w:r w:rsidR="005B114B" w:rsidRPr="00645888">
        <w:rPr>
          <w:rFonts w:ascii="Times New Roman" w:eastAsia="Times New Roman" w:hAnsi="Times New Roman" w:cs="Times New Roman"/>
          <w:bCs/>
          <w:color w:val="111111"/>
          <w:sz w:val="24"/>
          <w:szCs w:val="24"/>
          <w:lang w:eastAsia="en-IN"/>
        </w:rPr>
        <w:t>at must be carefully evaluated.</w:t>
      </w:r>
      <w:r w:rsidR="0000621E" w:rsidRPr="00645888">
        <w:rPr>
          <w:rFonts w:ascii="Times New Roman" w:eastAsia="Times New Roman" w:hAnsi="Times New Roman" w:cs="Times New Roman"/>
          <w:bCs/>
          <w:color w:val="111111"/>
          <w:sz w:val="24"/>
          <w:szCs w:val="24"/>
          <w:lang w:eastAsia="en-IN"/>
        </w:rPr>
        <w:t xml:space="preserve"> </w:t>
      </w:r>
      <w:r w:rsidR="00D46723" w:rsidRPr="00645888">
        <w:rPr>
          <w:rFonts w:ascii="Times New Roman" w:eastAsia="Times New Roman" w:hAnsi="Times New Roman" w:cs="Times New Roman"/>
          <w:color w:val="111111"/>
          <w:sz w:val="24"/>
          <w:szCs w:val="24"/>
          <w:lang w:val="en-US" w:eastAsia="en-IN"/>
        </w:rPr>
        <w:t xml:space="preserve">The primary objective of this study is to discuss </w:t>
      </w:r>
      <w:r w:rsidR="00BA1CB1" w:rsidRPr="00645888">
        <w:rPr>
          <w:rFonts w:ascii="Times New Roman" w:eastAsia="Times New Roman" w:hAnsi="Times New Roman" w:cs="Times New Roman"/>
          <w:color w:val="111111"/>
          <w:sz w:val="24"/>
          <w:szCs w:val="24"/>
          <w:lang w:eastAsia="en-IN"/>
        </w:rPr>
        <w:t>the importance of animal health in food production, the risks associated with animal diseases, and the measures that can be taken to mitigate these risks</w:t>
      </w:r>
      <w:r w:rsidR="00D46723" w:rsidRPr="00645888">
        <w:rPr>
          <w:rFonts w:ascii="Times New Roman" w:eastAsia="Times New Roman" w:hAnsi="Times New Roman" w:cs="Times New Roman"/>
          <w:color w:val="111111"/>
          <w:sz w:val="24"/>
          <w:szCs w:val="24"/>
          <w:lang w:eastAsia="en-IN"/>
        </w:rPr>
        <w:t>.</w:t>
      </w:r>
    </w:p>
    <w:p w14:paraId="5A32DF85" w14:textId="77777777" w:rsidR="00335B65" w:rsidRPr="00645888" w:rsidRDefault="00307FBF">
      <w:pPr>
        <w:spacing w:after="0" w:line="240" w:lineRule="auto"/>
        <w:jc w:val="both"/>
        <w:rPr>
          <w:rFonts w:ascii="Times New Roman" w:eastAsia="Times New Roman" w:hAnsi="Times New Roman" w:cs="Times New Roman"/>
          <w:b/>
          <w:bCs/>
          <w:color w:val="111111"/>
          <w:sz w:val="24"/>
          <w:szCs w:val="24"/>
          <w:lang w:eastAsia="en-IN"/>
        </w:rPr>
      </w:pPr>
      <w:r w:rsidRPr="00645888">
        <w:rPr>
          <w:rFonts w:ascii="Times New Roman" w:eastAsia="Times New Roman" w:hAnsi="Times New Roman" w:cs="Times New Roman"/>
          <w:b/>
          <w:bCs/>
          <w:color w:val="111111"/>
          <w:sz w:val="24"/>
          <w:szCs w:val="24"/>
          <w:lang w:eastAsia="en-IN"/>
        </w:rPr>
        <w:t>1. The importance of animal health in food production</w:t>
      </w:r>
    </w:p>
    <w:p w14:paraId="6CB5D2DF" w14:textId="77777777" w:rsidR="00335B65" w:rsidRPr="00645888" w:rsidRDefault="00307FBF">
      <w:pPr>
        <w:spacing w:before="100" w:beforeAutospacing="1" w:after="100" w:afterAutospacing="1" w:line="240" w:lineRule="auto"/>
        <w:ind w:firstLine="720"/>
        <w:jc w:val="both"/>
        <w:outlineLvl w:val="3"/>
        <w:rPr>
          <w:rFonts w:ascii="Times New Roman" w:eastAsia="Times New Roman" w:hAnsi="Times New Roman" w:cs="Times New Roman"/>
          <w:color w:val="111111"/>
          <w:sz w:val="24"/>
          <w:szCs w:val="24"/>
          <w:lang w:eastAsia="en-IN"/>
        </w:rPr>
      </w:pPr>
      <w:r w:rsidRPr="00645888">
        <w:rPr>
          <w:rFonts w:ascii="Times New Roman" w:eastAsia="Times New Roman" w:hAnsi="Times New Roman" w:cs="Times New Roman"/>
          <w:color w:val="111111"/>
          <w:sz w:val="24"/>
          <w:szCs w:val="24"/>
          <w:lang w:eastAsia="en-IN"/>
        </w:rPr>
        <w:t xml:space="preserve">The importance of animal health in food production cannot be overstated. It plays a </w:t>
      </w:r>
      <w:r w:rsidRPr="00645888">
        <w:rPr>
          <w:rFonts w:ascii="Times New Roman" w:eastAsia="Times New Roman" w:hAnsi="Times New Roman" w:cs="Times New Roman"/>
          <w:color w:val="111111"/>
          <w:sz w:val="24"/>
          <w:szCs w:val="24"/>
          <w:lang w:val="en-US" w:eastAsia="en-IN"/>
        </w:rPr>
        <w:t xml:space="preserve">pivotal </w:t>
      </w:r>
      <w:r w:rsidRPr="00645888">
        <w:rPr>
          <w:rFonts w:ascii="Times New Roman" w:eastAsia="Times New Roman" w:hAnsi="Times New Roman" w:cs="Times New Roman"/>
          <w:color w:val="111111"/>
          <w:sz w:val="24"/>
          <w:szCs w:val="24"/>
          <w:lang w:eastAsia="en-IN"/>
        </w:rPr>
        <w:t>role in ensuring that the food we consume is safe, nutritious, and sustainable</w:t>
      </w:r>
      <w:r w:rsidRPr="00645888">
        <w:rPr>
          <w:rFonts w:ascii="Times New Roman" w:eastAsia="Times New Roman" w:hAnsi="Times New Roman" w:cs="Times New Roman"/>
          <w:color w:val="111111"/>
          <w:sz w:val="24"/>
          <w:szCs w:val="24"/>
          <w:vertAlign w:val="superscript"/>
          <w:lang w:val="en-US" w:eastAsia="en-IN"/>
        </w:rPr>
        <w:t>1</w:t>
      </w:r>
      <w:r w:rsidRPr="00645888">
        <w:rPr>
          <w:rFonts w:ascii="Times New Roman" w:eastAsia="Times New Roman" w:hAnsi="Times New Roman" w:cs="Times New Roman"/>
          <w:color w:val="111111"/>
          <w:sz w:val="24"/>
          <w:szCs w:val="24"/>
          <w:lang w:eastAsia="en-IN"/>
        </w:rPr>
        <w:t>.</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Animals that are raised for food are susceptible to various diseases and health issues, just like humans. When animals are sick or not in optimal health, it can negatively impact the quality and safety of the food derived from them</w:t>
      </w:r>
      <w:r w:rsidR="00075389" w:rsidRPr="00645888">
        <w:rPr>
          <w:rFonts w:ascii="Times New Roman" w:eastAsia="Times New Roman" w:hAnsi="Times New Roman" w:cs="Times New Roman"/>
          <w:color w:val="111111"/>
          <w:sz w:val="24"/>
          <w:szCs w:val="24"/>
          <w:vertAlign w:val="superscript"/>
          <w:lang w:eastAsia="en-IN"/>
        </w:rPr>
        <w:t>2</w:t>
      </w:r>
      <w:r w:rsidRPr="00645888">
        <w:rPr>
          <w:rFonts w:ascii="Times New Roman" w:eastAsia="Times New Roman" w:hAnsi="Times New Roman" w:cs="Times New Roman"/>
          <w:color w:val="111111"/>
          <w:sz w:val="24"/>
          <w:szCs w:val="24"/>
          <w:lang w:eastAsia="en-IN"/>
        </w:rPr>
        <w:t>. This can lead to foodborne illnesses and a decline in consumer confidence</w:t>
      </w:r>
      <w:r w:rsidR="00075389" w:rsidRPr="00645888">
        <w:rPr>
          <w:rFonts w:ascii="Times New Roman" w:eastAsia="Times New Roman" w:hAnsi="Times New Roman" w:cs="Times New Roman"/>
          <w:color w:val="111111"/>
          <w:sz w:val="24"/>
          <w:szCs w:val="24"/>
          <w:vertAlign w:val="superscript"/>
          <w:lang w:eastAsia="en-IN"/>
        </w:rPr>
        <w:t>3,4</w:t>
      </w:r>
      <w:r w:rsidRPr="00645888">
        <w:rPr>
          <w:rFonts w:ascii="Times New Roman" w:eastAsia="Times New Roman" w:hAnsi="Times New Roman" w:cs="Times New Roman"/>
          <w:color w:val="111111"/>
          <w:sz w:val="24"/>
          <w:szCs w:val="24"/>
          <w:lang w:eastAsia="en-IN"/>
        </w:rPr>
        <w:t>.</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Maintaining the health of animals involves a comprehensive approach that includes preventive measures, proper nutrition, regular veterinary care, and appropriate living conditions. Preventive measures such as vaccination, biosecurity protocols, and hygiene practices are crucial in minimizing the risk of disease outbreaks and the need for antibiotics or other medications</w:t>
      </w:r>
      <w:r w:rsidR="00075389" w:rsidRPr="00645888">
        <w:rPr>
          <w:rFonts w:ascii="Times New Roman" w:eastAsia="Times New Roman" w:hAnsi="Times New Roman" w:cs="Times New Roman"/>
          <w:color w:val="111111"/>
          <w:sz w:val="24"/>
          <w:szCs w:val="24"/>
          <w:vertAlign w:val="superscript"/>
          <w:lang w:eastAsia="en-IN"/>
        </w:rPr>
        <w:t>5</w:t>
      </w:r>
      <w:r w:rsidRPr="00645888">
        <w:rPr>
          <w:rFonts w:ascii="Times New Roman" w:eastAsia="Times New Roman" w:hAnsi="Times New Roman" w:cs="Times New Roman"/>
          <w:color w:val="111111"/>
          <w:sz w:val="24"/>
          <w:szCs w:val="24"/>
          <w:lang w:eastAsia="en-IN"/>
        </w:rPr>
        <w:t>.</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Proper nutrition is essential for animals to grow and thrive. A balanced diet that meets their specific nutritional needs not only ensures their well-being but also contributes to the nutritional value of the food they produce. This is particularly important in the context of sustainable food production, as efficient and sustainable feed utilization reduces environmental impact.</w:t>
      </w:r>
      <w:r w:rsidRPr="00645888">
        <w:rPr>
          <w:rFonts w:ascii="Times New Roman" w:eastAsia="Times New Roman" w:hAnsi="Times New Roman" w:cs="Times New Roman"/>
          <w:color w:val="111111"/>
          <w:sz w:val="24"/>
          <w:szCs w:val="24"/>
          <w:lang w:eastAsia="en-IN"/>
        </w:rPr>
        <w:br/>
      </w:r>
      <w:r w:rsidRPr="00645888">
        <w:rPr>
          <w:rFonts w:ascii="Times New Roman" w:eastAsia="Times New Roman" w:hAnsi="Times New Roman" w:cs="Times New Roman"/>
          <w:color w:val="111111"/>
          <w:sz w:val="24"/>
          <w:szCs w:val="24"/>
          <w:lang w:val="en-US" w:eastAsia="en-IN"/>
        </w:rPr>
        <w:tab/>
      </w:r>
      <w:r w:rsidRPr="00645888">
        <w:rPr>
          <w:rFonts w:ascii="Times New Roman" w:eastAsia="Times New Roman" w:hAnsi="Times New Roman" w:cs="Times New Roman"/>
          <w:color w:val="111111"/>
          <w:sz w:val="24"/>
          <w:szCs w:val="24"/>
          <w:lang w:eastAsia="en-IN"/>
        </w:rPr>
        <w:t xml:space="preserve">Regular veterinary care is essential for monitoring and managing the health of animals. Veterinarians play a critical role in diagnosing and treating diseases, providing </w:t>
      </w:r>
      <w:r w:rsidRPr="00645888">
        <w:rPr>
          <w:rFonts w:ascii="Times New Roman" w:eastAsia="Times New Roman" w:hAnsi="Times New Roman" w:cs="Times New Roman"/>
          <w:color w:val="111111"/>
          <w:sz w:val="24"/>
          <w:szCs w:val="24"/>
          <w:lang w:eastAsia="en-IN"/>
        </w:rPr>
        <w:lastRenderedPageBreak/>
        <w:t>vaccinations, and advising on overall animal welfare</w:t>
      </w:r>
      <w:r w:rsidR="00075389" w:rsidRPr="00645888">
        <w:rPr>
          <w:rFonts w:ascii="Times New Roman" w:eastAsia="Times New Roman" w:hAnsi="Times New Roman" w:cs="Times New Roman"/>
          <w:color w:val="111111"/>
          <w:sz w:val="24"/>
          <w:szCs w:val="24"/>
          <w:vertAlign w:val="superscript"/>
          <w:lang w:eastAsia="en-IN"/>
        </w:rPr>
        <w:t>6</w:t>
      </w:r>
      <w:r w:rsidRPr="00645888">
        <w:rPr>
          <w:rFonts w:ascii="Times New Roman" w:eastAsia="Times New Roman" w:hAnsi="Times New Roman" w:cs="Times New Roman"/>
          <w:color w:val="111111"/>
          <w:sz w:val="24"/>
          <w:szCs w:val="24"/>
          <w:lang w:eastAsia="en-IN"/>
        </w:rPr>
        <w:t>. Their expertise helps ensure that animals are healthy and free from any conditions that could compromise food safety.</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Creating and maintaining appropriate living conditions for animals is another key aspect of ensuring their health. This includes providing adequate space, proper ventilation, clean water, and suitable bedding or flooring</w:t>
      </w:r>
      <w:r w:rsidR="00075389" w:rsidRPr="00645888">
        <w:rPr>
          <w:rFonts w:ascii="Times New Roman" w:eastAsia="Times New Roman" w:hAnsi="Times New Roman" w:cs="Times New Roman"/>
          <w:color w:val="111111"/>
          <w:sz w:val="24"/>
          <w:szCs w:val="24"/>
          <w:vertAlign w:val="superscript"/>
          <w:lang w:eastAsia="en-IN"/>
        </w:rPr>
        <w:t>7</w:t>
      </w:r>
      <w:r w:rsidRPr="00645888">
        <w:rPr>
          <w:rFonts w:ascii="Times New Roman" w:eastAsia="Times New Roman" w:hAnsi="Times New Roman" w:cs="Times New Roman"/>
          <w:color w:val="111111"/>
          <w:sz w:val="24"/>
          <w:szCs w:val="24"/>
          <w:lang w:eastAsia="en-IN"/>
        </w:rPr>
        <w:t xml:space="preserve">. </w:t>
      </w:r>
      <w:commentRangeStart w:id="5"/>
      <w:r w:rsidRPr="00645888">
        <w:rPr>
          <w:rFonts w:ascii="Times New Roman" w:eastAsia="Times New Roman" w:hAnsi="Times New Roman" w:cs="Times New Roman"/>
          <w:color w:val="111111"/>
          <w:sz w:val="24"/>
          <w:szCs w:val="24"/>
          <w:lang w:eastAsia="en-IN"/>
        </w:rPr>
        <w:t>Good housing conditions contribute to reducing stress and the risk of disease transmission among animals</w:t>
      </w:r>
      <w:commentRangeEnd w:id="5"/>
      <w:r w:rsidR="00340246">
        <w:rPr>
          <w:rStyle w:val="CommentReference"/>
        </w:rPr>
        <w:commentReference w:id="5"/>
      </w:r>
      <w:r w:rsidRPr="00645888">
        <w:rPr>
          <w:rFonts w:ascii="Times New Roman" w:eastAsia="Times New Roman" w:hAnsi="Times New Roman" w:cs="Times New Roman"/>
          <w:color w:val="111111"/>
          <w:sz w:val="24"/>
          <w:szCs w:val="24"/>
          <w:lang w:eastAsia="en-IN"/>
        </w:rPr>
        <w:t>.</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By prioritizing animal health in food production, we can not only safeguard the well-being of animals but also protect public health and contribute to sustainable agriculture. It is a responsibility shared by farmers, veterinarians, policymakers, and consumers alike, as we all play a part in promoting safe and sustainable food systems.</w:t>
      </w:r>
    </w:p>
    <w:p w14:paraId="1667A1E3" w14:textId="77777777" w:rsidR="00335B65" w:rsidRPr="00645888" w:rsidRDefault="00335B65">
      <w:pPr>
        <w:spacing w:before="100" w:beforeAutospacing="1" w:after="100" w:afterAutospacing="1" w:line="240" w:lineRule="auto"/>
        <w:jc w:val="both"/>
        <w:outlineLvl w:val="3"/>
        <w:rPr>
          <w:rFonts w:ascii="Times New Roman" w:eastAsia="Times New Roman" w:hAnsi="Times New Roman" w:cs="Times New Roman"/>
          <w:b/>
          <w:bCs/>
          <w:color w:val="111111"/>
          <w:sz w:val="24"/>
          <w:szCs w:val="24"/>
          <w:lang w:eastAsia="en-IN"/>
        </w:rPr>
      </w:pPr>
    </w:p>
    <w:p w14:paraId="20BA3218" w14:textId="77777777" w:rsidR="00335B65" w:rsidRPr="00645888" w:rsidRDefault="00307FBF">
      <w:pPr>
        <w:spacing w:before="100" w:beforeAutospacing="1" w:after="100" w:afterAutospacing="1" w:line="240" w:lineRule="auto"/>
        <w:jc w:val="both"/>
        <w:outlineLvl w:val="3"/>
        <w:rPr>
          <w:rFonts w:ascii="Times New Roman" w:eastAsia="Times New Roman" w:hAnsi="Times New Roman" w:cs="Times New Roman"/>
          <w:b/>
          <w:bCs/>
          <w:color w:val="111111"/>
          <w:sz w:val="24"/>
          <w:szCs w:val="24"/>
          <w:lang w:eastAsia="en-IN"/>
        </w:rPr>
      </w:pPr>
      <w:r w:rsidRPr="00645888">
        <w:rPr>
          <w:rFonts w:ascii="Times New Roman" w:eastAsia="Times New Roman" w:hAnsi="Times New Roman" w:cs="Times New Roman"/>
          <w:b/>
          <w:bCs/>
          <w:color w:val="111111"/>
          <w:sz w:val="24"/>
          <w:szCs w:val="24"/>
          <w:lang w:eastAsia="en-IN"/>
        </w:rPr>
        <w:t>2. Understanding the connection between animal health and food safety</w:t>
      </w:r>
    </w:p>
    <w:p w14:paraId="22209824" w14:textId="77777777" w:rsidR="00335B65" w:rsidRPr="00645888" w:rsidRDefault="00307FBF">
      <w:pPr>
        <w:spacing w:before="100" w:beforeAutospacing="1" w:after="100" w:afterAutospacing="1" w:line="240" w:lineRule="auto"/>
        <w:ind w:firstLine="720"/>
        <w:jc w:val="both"/>
        <w:outlineLvl w:val="3"/>
        <w:rPr>
          <w:rFonts w:ascii="Times New Roman" w:eastAsia="Times New Roman" w:hAnsi="Times New Roman" w:cs="Times New Roman"/>
          <w:color w:val="111111"/>
          <w:sz w:val="24"/>
          <w:szCs w:val="24"/>
          <w:lang w:eastAsia="en-IN"/>
        </w:rPr>
      </w:pPr>
      <w:r w:rsidRPr="00645888">
        <w:rPr>
          <w:rFonts w:ascii="Times New Roman" w:eastAsia="Times New Roman" w:hAnsi="Times New Roman" w:cs="Times New Roman"/>
          <w:color w:val="111111"/>
          <w:sz w:val="24"/>
          <w:szCs w:val="24"/>
          <w:lang w:eastAsia="en-IN"/>
        </w:rPr>
        <w:t>Understanding the connection between animal health and food safety is crucial for ensuring safe and sustainable food production. The well-being of animals directly impacts the quality and safety of the food they provide</w:t>
      </w:r>
      <w:r w:rsidR="00075389" w:rsidRPr="00645888">
        <w:rPr>
          <w:rFonts w:ascii="Times New Roman" w:eastAsia="Times New Roman" w:hAnsi="Times New Roman" w:cs="Times New Roman"/>
          <w:color w:val="111111"/>
          <w:sz w:val="24"/>
          <w:szCs w:val="24"/>
          <w:vertAlign w:val="superscript"/>
          <w:lang w:eastAsia="en-IN"/>
        </w:rPr>
        <w:t>8</w:t>
      </w:r>
      <w:r w:rsidRPr="00645888">
        <w:rPr>
          <w:rFonts w:ascii="Times New Roman" w:eastAsia="Times New Roman" w:hAnsi="Times New Roman" w:cs="Times New Roman"/>
          <w:color w:val="111111"/>
          <w:sz w:val="24"/>
          <w:szCs w:val="24"/>
          <w:lang w:eastAsia="en-IN"/>
        </w:rPr>
        <w:t>. When animals are healthy, they are less likely to carry or transmit diseases that could contaminate the food chain.</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Maintaining the health of animals starts with proper nutrition and a clean environment</w:t>
      </w:r>
      <w:r w:rsidR="00075389" w:rsidRPr="00645888">
        <w:rPr>
          <w:rFonts w:ascii="Times New Roman" w:eastAsia="Times New Roman" w:hAnsi="Times New Roman" w:cs="Times New Roman"/>
          <w:color w:val="111111"/>
          <w:sz w:val="24"/>
          <w:szCs w:val="24"/>
          <w:vertAlign w:val="superscript"/>
          <w:lang w:eastAsia="en-IN"/>
        </w:rPr>
        <w:t>9,11</w:t>
      </w:r>
      <w:r w:rsidRPr="00645888">
        <w:rPr>
          <w:rFonts w:ascii="Times New Roman" w:eastAsia="Times New Roman" w:hAnsi="Times New Roman" w:cs="Times New Roman"/>
          <w:color w:val="111111"/>
          <w:sz w:val="24"/>
          <w:szCs w:val="24"/>
          <w:lang w:eastAsia="en-IN"/>
        </w:rPr>
        <w:t>. Animals should have access to a balanced diet that meets their nutritional needs, as this boosts their immune system and overall health. Additionally, a clean and hygienic environment helps prevent the spread of pathogens that can cause diseases.</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Regular veterinary care and monitoring are also essential. Farmers and animal caretakers should work closely with veterinarians to develop preventive healthcare plans, including vaccination schedules, parasite control, and disease surveillance</w:t>
      </w:r>
      <w:r w:rsidR="00075389" w:rsidRPr="00645888">
        <w:rPr>
          <w:rFonts w:ascii="Times New Roman" w:eastAsia="Times New Roman" w:hAnsi="Times New Roman" w:cs="Times New Roman"/>
          <w:color w:val="111111"/>
          <w:sz w:val="24"/>
          <w:szCs w:val="24"/>
          <w:vertAlign w:val="superscript"/>
          <w:lang w:eastAsia="en-IN"/>
        </w:rPr>
        <w:t>10</w:t>
      </w:r>
      <w:r w:rsidRPr="00645888">
        <w:rPr>
          <w:rFonts w:ascii="Times New Roman" w:eastAsia="Times New Roman" w:hAnsi="Times New Roman" w:cs="Times New Roman"/>
          <w:color w:val="111111"/>
          <w:sz w:val="24"/>
          <w:szCs w:val="24"/>
          <w:lang w:eastAsia="en-IN"/>
        </w:rPr>
        <w:t>. By detecting and addressing potential health issues early on, the risk of disease outbreaks and contamination of food can be minimized.</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Furthermore, implementing biosecurity measures is crucial to prevent the introduction and spread of diseases. This includes controlling access to farms, practicing strict hygiene protocols, and monitoring visitors to prevent the transmission of pathogens</w:t>
      </w:r>
      <w:r w:rsidR="00075389" w:rsidRPr="00645888">
        <w:rPr>
          <w:rFonts w:ascii="Times New Roman" w:eastAsia="Times New Roman" w:hAnsi="Times New Roman" w:cs="Times New Roman"/>
          <w:color w:val="111111"/>
          <w:sz w:val="24"/>
          <w:szCs w:val="24"/>
          <w:vertAlign w:val="superscript"/>
          <w:lang w:eastAsia="en-IN"/>
        </w:rPr>
        <w:t>11</w:t>
      </w:r>
      <w:r w:rsidRPr="00645888">
        <w:rPr>
          <w:rFonts w:ascii="Times New Roman" w:eastAsia="Times New Roman" w:hAnsi="Times New Roman" w:cs="Times New Roman"/>
          <w:color w:val="111111"/>
          <w:sz w:val="24"/>
          <w:szCs w:val="24"/>
          <w:lang w:eastAsia="en-IN"/>
        </w:rPr>
        <w:t>. By maintaining a closed and controlled environment, the risk of disease transmission between animals and, ultimately, to the food chain is significantly reduced.</w:t>
      </w:r>
      <w:r w:rsidRPr="00645888">
        <w:rPr>
          <w:rFonts w:ascii="Times New Roman" w:eastAsia="Times New Roman" w:hAnsi="Times New Roman" w:cs="Times New Roman"/>
          <w:color w:val="111111"/>
          <w:sz w:val="24"/>
          <w:szCs w:val="24"/>
          <w:lang w:eastAsia="en-IN"/>
        </w:rPr>
        <w:br/>
        <w:t xml:space="preserve">Consumers today are increasingly concerned about the safety and quality of the food they </w:t>
      </w:r>
      <w:commentRangeStart w:id="6"/>
      <w:r w:rsidRPr="00645888">
        <w:rPr>
          <w:rFonts w:ascii="Times New Roman" w:eastAsia="Times New Roman" w:hAnsi="Times New Roman" w:cs="Times New Roman"/>
          <w:color w:val="111111"/>
          <w:sz w:val="24"/>
          <w:szCs w:val="24"/>
          <w:lang w:eastAsia="en-IN"/>
        </w:rPr>
        <w:t>consume</w:t>
      </w:r>
      <w:commentRangeEnd w:id="6"/>
      <w:r w:rsidR="00340246">
        <w:rPr>
          <w:rStyle w:val="CommentReference"/>
        </w:rPr>
        <w:commentReference w:id="6"/>
      </w:r>
      <w:r w:rsidRPr="00645888">
        <w:rPr>
          <w:rFonts w:ascii="Times New Roman" w:eastAsia="Times New Roman" w:hAnsi="Times New Roman" w:cs="Times New Roman"/>
          <w:color w:val="111111"/>
          <w:sz w:val="24"/>
          <w:szCs w:val="24"/>
          <w:lang w:eastAsia="en-IN"/>
        </w:rPr>
        <w:t>. By understanding the intricate link between animal health and food safety, farmers and food producers can prioritize the well-being of their animals, leading to safe and sustainable food production practices.</w:t>
      </w:r>
    </w:p>
    <w:p w14:paraId="57795340" w14:textId="77777777" w:rsidR="00335B65" w:rsidRPr="00645888" w:rsidRDefault="00307FBF">
      <w:pPr>
        <w:spacing w:after="0" w:line="240" w:lineRule="auto"/>
        <w:jc w:val="both"/>
        <w:rPr>
          <w:rFonts w:ascii="Times New Roman" w:eastAsia="Times New Roman" w:hAnsi="Times New Roman" w:cs="Times New Roman"/>
          <w:b/>
          <w:bCs/>
          <w:color w:val="111111"/>
          <w:sz w:val="24"/>
          <w:szCs w:val="24"/>
          <w:lang w:eastAsia="en-IN"/>
        </w:rPr>
      </w:pPr>
      <w:r w:rsidRPr="00645888">
        <w:rPr>
          <w:rFonts w:ascii="Times New Roman" w:eastAsia="Times New Roman" w:hAnsi="Times New Roman" w:cs="Times New Roman"/>
          <w:b/>
          <w:bCs/>
          <w:color w:val="111111"/>
          <w:sz w:val="24"/>
          <w:szCs w:val="24"/>
          <w:lang w:eastAsia="en-IN"/>
        </w:rPr>
        <w:t>3. Preventive measures for maintaining animal health</w:t>
      </w:r>
    </w:p>
    <w:p w14:paraId="647BA49A" w14:textId="77777777" w:rsidR="00335B65" w:rsidRPr="00645888" w:rsidRDefault="00307FBF">
      <w:pPr>
        <w:spacing w:before="100" w:beforeAutospacing="1" w:after="100" w:afterAutospacing="1" w:line="240" w:lineRule="auto"/>
        <w:ind w:firstLine="720"/>
        <w:jc w:val="both"/>
        <w:outlineLvl w:val="3"/>
        <w:rPr>
          <w:rFonts w:ascii="Times New Roman" w:eastAsia="Times New Roman" w:hAnsi="Times New Roman" w:cs="Times New Roman"/>
          <w:color w:val="111111"/>
          <w:sz w:val="24"/>
          <w:szCs w:val="24"/>
          <w:lang w:eastAsia="en-IN"/>
        </w:rPr>
      </w:pPr>
      <w:r w:rsidRPr="00645888">
        <w:rPr>
          <w:rFonts w:ascii="Times New Roman" w:eastAsia="Times New Roman" w:hAnsi="Times New Roman" w:cs="Times New Roman"/>
          <w:color w:val="111111"/>
          <w:sz w:val="24"/>
          <w:szCs w:val="24"/>
          <w:lang w:eastAsia="en-IN"/>
        </w:rPr>
        <w:t>Maintaining the health of animals is crucial for ensuring safe and sustainable food production</w:t>
      </w:r>
      <w:r w:rsidR="00075389" w:rsidRPr="00645888">
        <w:rPr>
          <w:rFonts w:ascii="Times New Roman" w:eastAsia="Times New Roman" w:hAnsi="Times New Roman" w:cs="Times New Roman"/>
          <w:color w:val="111111"/>
          <w:sz w:val="24"/>
          <w:szCs w:val="24"/>
          <w:vertAlign w:val="superscript"/>
          <w:lang w:eastAsia="en-IN"/>
        </w:rPr>
        <w:t>12</w:t>
      </w:r>
      <w:r w:rsidRPr="00645888">
        <w:rPr>
          <w:rFonts w:ascii="Times New Roman" w:eastAsia="Times New Roman" w:hAnsi="Times New Roman" w:cs="Times New Roman"/>
          <w:color w:val="111111"/>
          <w:sz w:val="24"/>
          <w:szCs w:val="24"/>
          <w:lang w:eastAsia="en-IN"/>
        </w:rPr>
        <w:t>. Preventive measures play a vital role in preventing the spread of diseases, minimizing the use of antibiotics, and promoting the overall well-being of the animals.</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One of the key preventive measures is implementing strict biosecurity protocols. This involves controlling and limiting the entry of diseases into the farm by practicing proper hygiene, restricting visitors, and monitoring the movement of animals</w:t>
      </w:r>
      <w:r w:rsidR="00075389" w:rsidRPr="00645888">
        <w:rPr>
          <w:rFonts w:ascii="Times New Roman" w:eastAsia="Times New Roman" w:hAnsi="Times New Roman" w:cs="Times New Roman"/>
          <w:color w:val="111111"/>
          <w:sz w:val="24"/>
          <w:szCs w:val="24"/>
          <w:vertAlign w:val="superscript"/>
          <w:lang w:eastAsia="en-IN"/>
        </w:rPr>
        <w:t>13</w:t>
      </w:r>
      <w:r w:rsidRPr="00645888">
        <w:rPr>
          <w:rFonts w:ascii="Times New Roman" w:eastAsia="Times New Roman" w:hAnsi="Times New Roman" w:cs="Times New Roman"/>
          <w:color w:val="111111"/>
          <w:sz w:val="24"/>
          <w:szCs w:val="24"/>
          <w:lang w:eastAsia="en-IN"/>
        </w:rPr>
        <w:t>. By preventing the introduction of pathogens, the risk of disease transmission is significantly reduced.</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Regular vaccinations are another essential aspect of preventive animal healthcare. Vaccines help to stimulate the immune system of animals, making them more resistant to specific diseases. Vaccination programs should be tailored to the specific needs of each species and should be administered in a timely manner to ensure maximum effectiveness</w:t>
      </w:r>
      <w:r w:rsidR="00075389" w:rsidRPr="00645888">
        <w:rPr>
          <w:rFonts w:ascii="Times New Roman" w:eastAsia="Times New Roman" w:hAnsi="Times New Roman" w:cs="Times New Roman"/>
          <w:color w:val="111111"/>
          <w:sz w:val="24"/>
          <w:szCs w:val="24"/>
          <w:vertAlign w:val="superscript"/>
          <w:lang w:eastAsia="en-IN"/>
        </w:rPr>
        <w:t>14</w:t>
      </w:r>
      <w:r w:rsidRPr="00645888">
        <w:rPr>
          <w:rFonts w:ascii="Times New Roman" w:eastAsia="Times New Roman" w:hAnsi="Times New Roman" w:cs="Times New Roman"/>
          <w:color w:val="111111"/>
          <w:sz w:val="24"/>
          <w:szCs w:val="24"/>
          <w:lang w:eastAsia="en-IN"/>
        </w:rPr>
        <w:t>.</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 xml:space="preserve">Maintaining a clean and comfortable environment for the animals is also crucial for their well-being. Proper housing, </w:t>
      </w:r>
      <w:r w:rsidRPr="00645888">
        <w:rPr>
          <w:rFonts w:ascii="Times New Roman" w:eastAsia="Times New Roman" w:hAnsi="Times New Roman" w:cs="Times New Roman"/>
          <w:color w:val="111111"/>
          <w:sz w:val="24"/>
          <w:szCs w:val="24"/>
          <w:lang w:eastAsia="en-IN"/>
        </w:rPr>
        <w:lastRenderedPageBreak/>
        <w:t>ventilation, and temperature control are essential factors in preventing stress, which can lead to diseases. Regular cleaning and disinfection of the animal housing areas, as well as providing adequate space and access to clean water and nutritious food, are vital for maintaining their health.</w:t>
      </w:r>
      <w:r w:rsidRPr="00645888">
        <w:rPr>
          <w:rFonts w:ascii="Times New Roman" w:eastAsia="Times New Roman" w:hAnsi="Times New Roman" w:cs="Times New Roman"/>
          <w:color w:val="111111"/>
          <w:sz w:val="24"/>
          <w:szCs w:val="24"/>
          <w:lang w:eastAsia="en-IN"/>
        </w:rPr>
        <w:br/>
      </w:r>
      <w:r w:rsidRPr="00645888">
        <w:rPr>
          <w:rFonts w:ascii="Times New Roman" w:eastAsia="Times New Roman" w:hAnsi="Times New Roman" w:cs="Times New Roman"/>
          <w:color w:val="111111"/>
          <w:sz w:val="24"/>
          <w:szCs w:val="24"/>
          <w:lang w:val="en-US" w:eastAsia="en-IN"/>
        </w:rPr>
        <w:tab/>
      </w:r>
      <w:r w:rsidRPr="00645888">
        <w:rPr>
          <w:rFonts w:ascii="Times New Roman" w:eastAsia="Times New Roman" w:hAnsi="Times New Roman" w:cs="Times New Roman"/>
          <w:color w:val="111111"/>
          <w:sz w:val="24"/>
          <w:szCs w:val="24"/>
          <w:lang w:eastAsia="en-IN"/>
        </w:rPr>
        <w:t xml:space="preserve">Regular monitoring and early detection of diseases are important preventive measures. This can be achieved through routine health checks, regular testing for common diseases, and vigilant observation of the animals' </w:t>
      </w:r>
      <w:proofErr w:type="spellStart"/>
      <w:r w:rsidRPr="00645888">
        <w:rPr>
          <w:rFonts w:ascii="Times New Roman" w:eastAsia="Times New Roman" w:hAnsi="Times New Roman" w:cs="Times New Roman"/>
          <w:color w:val="111111"/>
          <w:sz w:val="24"/>
          <w:szCs w:val="24"/>
          <w:lang w:eastAsia="en-IN"/>
        </w:rPr>
        <w:t>behavior</w:t>
      </w:r>
      <w:proofErr w:type="spellEnd"/>
      <w:r w:rsidRPr="00645888">
        <w:rPr>
          <w:rFonts w:ascii="Times New Roman" w:eastAsia="Times New Roman" w:hAnsi="Times New Roman" w:cs="Times New Roman"/>
          <w:color w:val="111111"/>
          <w:sz w:val="24"/>
          <w:szCs w:val="24"/>
          <w:lang w:eastAsia="en-IN"/>
        </w:rPr>
        <w:t xml:space="preserve"> and physical condition</w:t>
      </w:r>
      <w:r w:rsidR="00075389" w:rsidRPr="00645888">
        <w:rPr>
          <w:rFonts w:ascii="Times New Roman" w:eastAsia="Times New Roman" w:hAnsi="Times New Roman" w:cs="Times New Roman"/>
          <w:color w:val="111111"/>
          <w:sz w:val="24"/>
          <w:szCs w:val="24"/>
          <w:vertAlign w:val="superscript"/>
          <w:lang w:eastAsia="en-IN"/>
        </w:rPr>
        <w:t>15</w:t>
      </w:r>
      <w:r w:rsidRPr="00645888">
        <w:rPr>
          <w:rFonts w:ascii="Times New Roman" w:eastAsia="Times New Roman" w:hAnsi="Times New Roman" w:cs="Times New Roman"/>
          <w:color w:val="111111"/>
          <w:sz w:val="24"/>
          <w:szCs w:val="24"/>
          <w:lang w:eastAsia="en-IN"/>
        </w:rPr>
        <w:t>. Early detection allows for timely intervention, reducing the risk of disease spreading and minimizing the impact on the overall health of the herd or flock.</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Lastly, promoting good nutrition and implementing a balanced diet for the animals is crucial for their overall health and immune system function. Providing them with the necessary nutrients, vitamins, and minerals strengthens their ability to fight off diseases and ensures optimal growth and development.</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By implementing these preventive measures, farmers and producers can take proactive steps to maintain the health of their animals. This not only ensures the production of safe and sustainable food but also contributes to the overall welfare of the animals, creating a healthier and more resilient farming system.</w:t>
      </w:r>
    </w:p>
    <w:p w14:paraId="7666866D" w14:textId="77777777" w:rsidR="00335B65" w:rsidRPr="00645888" w:rsidRDefault="00307FBF">
      <w:pPr>
        <w:numPr>
          <w:ilvl w:val="0"/>
          <w:numId w:val="1"/>
        </w:numPr>
        <w:spacing w:before="100" w:beforeAutospacing="1" w:after="100" w:afterAutospacing="1" w:line="240" w:lineRule="auto"/>
        <w:jc w:val="both"/>
        <w:outlineLvl w:val="2"/>
        <w:rPr>
          <w:rFonts w:ascii="Times New Roman" w:eastAsia="Times New Roman" w:hAnsi="Times New Roman" w:cs="Times New Roman"/>
          <w:b/>
          <w:bCs/>
          <w:color w:val="111111"/>
          <w:sz w:val="24"/>
          <w:szCs w:val="24"/>
          <w:lang w:eastAsia="en-IN"/>
        </w:rPr>
      </w:pPr>
      <w:r w:rsidRPr="00645888">
        <w:rPr>
          <w:rFonts w:ascii="Times New Roman" w:eastAsia="Times New Roman" w:hAnsi="Times New Roman" w:cs="Times New Roman"/>
          <w:b/>
          <w:bCs/>
          <w:color w:val="111111"/>
          <w:sz w:val="24"/>
          <w:szCs w:val="24"/>
          <w:lang w:eastAsia="en-IN"/>
        </w:rPr>
        <w:t>Ensuring proper nutrition and feeding practices</w:t>
      </w:r>
    </w:p>
    <w:p w14:paraId="564005AC" w14:textId="77777777" w:rsidR="00335B65" w:rsidRPr="00645888" w:rsidRDefault="00307FBF">
      <w:pPr>
        <w:spacing w:before="100" w:beforeAutospacing="1" w:after="100" w:afterAutospacing="1" w:line="240" w:lineRule="auto"/>
        <w:ind w:firstLine="720"/>
        <w:jc w:val="both"/>
        <w:outlineLvl w:val="2"/>
        <w:rPr>
          <w:rFonts w:ascii="Times New Roman" w:eastAsia="Times New Roman" w:hAnsi="Times New Roman" w:cs="Times New Roman"/>
          <w:color w:val="111111"/>
          <w:sz w:val="24"/>
          <w:szCs w:val="24"/>
          <w:lang w:eastAsia="en-IN"/>
        </w:rPr>
      </w:pPr>
      <w:r w:rsidRPr="00645888">
        <w:rPr>
          <w:rFonts w:ascii="Times New Roman" w:eastAsia="Times New Roman" w:hAnsi="Times New Roman" w:cs="Times New Roman"/>
          <w:color w:val="111111"/>
          <w:sz w:val="24"/>
          <w:szCs w:val="24"/>
          <w:lang w:eastAsia="en-IN"/>
        </w:rPr>
        <w:t>Proper nutrition and feeding practices are crucial for ensuring the health and well-being of animals in food production. Just like humans, animals require a balanced diet to thrive and reach their full potential</w:t>
      </w:r>
      <w:r w:rsidR="00075389" w:rsidRPr="00645888">
        <w:rPr>
          <w:rFonts w:ascii="Times New Roman" w:eastAsia="Times New Roman" w:hAnsi="Times New Roman" w:cs="Times New Roman"/>
          <w:color w:val="111111"/>
          <w:sz w:val="24"/>
          <w:szCs w:val="24"/>
          <w:vertAlign w:val="superscript"/>
          <w:lang w:eastAsia="en-IN"/>
        </w:rPr>
        <w:t>16</w:t>
      </w:r>
      <w:r w:rsidRPr="00645888">
        <w:rPr>
          <w:rFonts w:ascii="Times New Roman" w:eastAsia="Times New Roman" w:hAnsi="Times New Roman" w:cs="Times New Roman"/>
          <w:color w:val="111111"/>
          <w:sz w:val="24"/>
          <w:szCs w:val="24"/>
          <w:lang w:eastAsia="en-IN"/>
        </w:rPr>
        <w:t>. It is the responsibility of farmers and animal caretakers to provide them with the necessary nutrients for growth, reproduction, and overall health.</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One key aspect of proper nutrition is understanding the specific dietary needs of different animal species. For example, ruminants such as cattle and sheep have unique digestive systems that require a high-</w:t>
      </w:r>
      <w:proofErr w:type="spellStart"/>
      <w:r w:rsidRPr="00645888">
        <w:rPr>
          <w:rFonts w:ascii="Times New Roman" w:eastAsia="Times New Roman" w:hAnsi="Times New Roman" w:cs="Times New Roman"/>
          <w:color w:val="111111"/>
          <w:sz w:val="24"/>
          <w:szCs w:val="24"/>
          <w:lang w:eastAsia="en-IN"/>
        </w:rPr>
        <w:t>fiber</w:t>
      </w:r>
      <w:proofErr w:type="spellEnd"/>
      <w:r w:rsidRPr="00645888">
        <w:rPr>
          <w:rFonts w:ascii="Times New Roman" w:eastAsia="Times New Roman" w:hAnsi="Times New Roman" w:cs="Times New Roman"/>
          <w:color w:val="111111"/>
          <w:sz w:val="24"/>
          <w:szCs w:val="24"/>
          <w:lang w:eastAsia="en-IN"/>
        </w:rPr>
        <w:t xml:space="preserve"> diet</w:t>
      </w:r>
      <w:r w:rsidR="00075389" w:rsidRPr="00645888">
        <w:rPr>
          <w:rFonts w:ascii="Times New Roman" w:eastAsia="Times New Roman" w:hAnsi="Times New Roman" w:cs="Times New Roman"/>
          <w:color w:val="111111"/>
          <w:sz w:val="24"/>
          <w:szCs w:val="24"/>
          <w:vertAlign w:val="superscript"/>
          <w:lang w:eastAsia="en-IN"/>
        </w:rPr>
        <w:t>17</w:t>
      </w:r>
      <w:r w:rsidRPr="00645888">
        <w:rPr>
          <w:rFonts w:ascii="Times New Roman" w:eastAsia="Times New Roman" w:hAnsi="Times New Roman" w:cs="Times New Roman"/>
          <w:color w:val="111111"/>
          <w:sz w:val="24"/>
          <w:szCs w:val="24"/>
          <w:lang w:eastAsia="en-IN"/>
        </w:rPr>
        <w:t>. Poultry, on the other hand, require a diet rich in protein for optimal growth and egg production. By tailoring the diet to meet the nutritional requirements of each species, farmers can ensure that their animals are healthy and productive.</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Feeding practices also play a vital role in animal health</w:t>
      </w:r>
      <w:r w:rsidR="00075389" w:rsidRPr="00645888">
        <w:rPr>
          <w:rFonts w:ascii="Times New Roman" w:eastAsia="Times New Roman" w:hAnsi="Times New Roman" w:cs="Times New Roman"/>
          <w:color w:val="111111"/>
          <w:sz w:val="24"/>
          <w:szCs w:val="24"/>
          <w:vertAlign w:val="superscript"/>
          <w:lang w:eastAsia="en-IN"/>
        </w:rPr>
        <w:t>18</w:t>
      </w:r>
      <w:r w:rsidRPr="00645888">
        <w:rPr>
          <w:rFonts w:ascii="Times New Roman" w:eastAsia="Times New Roman" w:hAnsi="Times New Roman" w:cs="Times New Roman"/>
          <w:color w:val="111111"/>
          <w:sz w:val="24"/>
          <w:szCs w:val="24"/>
          <w:lang w:eastAsia="en-IN"/>
        </w:rPr>
        <w:t>. It is important to provide animals with access to clean and fresh water at all times, as dehydration can have severe consequences on their well-being. Additionally, the timing and frequency of feeding should be carefully managed to ensure that animals receive a steady supply of nutrients throughout the day.</w:t>
      </w:r>
      <w:r w:rsidR="00E7235B" w:rsidRPr="00645888">
        <w:rPr>
          <w:rFonts w:ascii="Times New Roman" w:eastAsia="Times New Roman" w:hAnsi="Times New Roman" w:cs="Times New Roman"/>
          <w:color w:val="111111"/>
          <w:sz w:val="24"/>
          <w:szCs w:val="24"/>
          <w:lang w:eastAsia="en-IN"/>
        </w:rPr>
        <w:t xml:space="preserve"> </w:t>
      </w:r>
      <w:r w:rsidRPr="00645888">
        <w:rPr>
          <w:rFonts w:ascii="Times New Roman" w:eastAsia="Times New Roman" w:hAnsi="Times New Roman" w:cs="Times New Roman"/>
          <w:color w:val="111111"/>
          <w:sz w:val="24"/>
          <w:szCs w:val="24"/>
          <w:lang w:eastAsia="en-IN"/>
        </w:rPr>
        <w:t xml:space="preserve">Furthermore, the quality of feed is paramount in maintaining animal health. </w:t>
      </w:r>
    </w:p>
    <w:p w14:paraId="71267DE9" w14:textId="77777777" w:rsidR="00335B65" w:rsidRPr="00645888" w:rsidRDefault="00307FBF">
      <w:pPr>
        <w:spacing w:before="100" w:beforeAutospacing="1" w:after="100" w:afterAutospacing="1" w:line="240" w:lineRule="auto"/>
        <w:ind w:firstLine="720"/>
        <w:jc w:val="both"/>
        <w:outlineLvl w:val="2"/>
        <w:rPr>
          <w:rFonts w:ascii="Times New Roman" w:eastAsia="Times New Roman" w:hAnsi="Times New Roman" w:cs="Times New Roman"/>
          <w:color w:val="111111"/>
          <w:sz w:val="24"/>
          <w:szCs w:val="24"/>
          <w:lang w:eastAsia="en-IN"/>
        </w:rPr>
      </w:pPr>
      <w:r w:rsidRPr="00645888">
        <w:rPr>
          <w:rFonts w:ascii="Times New Roman" w:eastAsia="Times New Roman" w:hAnsi="Times New Roman" w:cs="Times New Roman"/>
          <w:color w:val="111111"/>
          <w:sz w:val="24"/>
          <w:szCs w:val="24"/>
          <w:lang w:eastAsia="en-IN"/>
        </w:rPr>
        <w:t>Contaminated or poor-quality feed can lead to various health issues, including nutrient deficiencies or the spread of diseases. Farmers should prioritize sourcing feed from reputable suppliers and regularly test it for quality and safety</w:t>
      </w:r>
      <w:r w:rsidR="00075389" w:rsidRPr="00645888">
        <w:rPr>
          <w:rFonts w:ascii="Times New Roman" w:eastAsia="Times New Roman" w:hAnsi="Times New Roman" w:cs="Times New Roman"/>
          <w:color w:val="111111"/>
          <w:sz w:val="24"/>
          <w:szCs w:val="24"/>
          <w:vertAlign w:val="superscript"/>
          <w:lang w:eastAsia="en-IN"/>
        </w:rPr>
        <w:t>19</w:t>
      </w:r>
      <w:r w:rsidRPr="00645888">
        <w:rPr>
          <w:rFonts w:ascii="Times New Roman" w:eastAsia="Times New Roman" w:hAnsi="Times New Roman" w:cs="Times New Roman"/>
          <w:color w:val="111111"/>
          <w:sz w:val="24"/>
          <w:szCs w:val="24"/>
          <w:lang w:eastAsia="en-IN"/>
        </w:rPr>
        <w:t>.</w:t>
      </w:r>
      <w:r w:rsidR="00075389"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Proper nutrition and feeding practices not only contribute to the health and well-being of animals but also have a direct impact on the quality and safety of the food produced. Animals that are well-nourished and raised in a healthy environment are less susceptible to diseases and have a lower risk of transmitting pathogens to humans through food consumption. By prioritizing animal health through proper nutrition and feeding practices, we can ensure safe and sustainable food production for the benefit of both animals and consumers.</w:t>
      </w:r>
    </w:p>
    <w:p w14:paraId="6CB93918" w14:textId="77777777" w:rsidR="00335B65" w:rsidRPr="00645888" w:rsidRDefault="00307FBF">
      <w:pPr>
        <w:spacing w:before="100" w:beforeAutospacing="1" w:after="100" w:afterAutospacing="1" w:line="240" w:lineRule="auto"/>
        <w:jc w:val="both"/>
        <w:outlineLvl w:val="2"/>
        <w:rPr>
          <w:rFonts w:ascii="Times New Roman" w:eastAsia="Times New Roman" w:hAnsi="Times New Roman" w:cs="Times New Roman"/>
          <w:b/>
          <w:bCs/>
          <w:color w:val="111111"/>
          <w:sz w:val="24"/>
          <w:szCs w:val="24"/>
          <w:lang w:eastAsia="en-IN"/>
        </w:rPr>
      </w:pPr>
      <w:r w:rsidRPr="00645888">
        <w:rPr>
          <w:rFonts w:ascii="Times New Roman" w:eastAsia="Times New Roman" w:hAnsi="Times New Roman" w:cs="Times New Roman"/>
          <w:b/>
          <w:bCs/>
          <w:color w:val="111111"/>
          <w:sz w:val="24"/>
          <w:szCs w:val="24"/>
          <w:lang w:eastAsia="en-IN"/>
        </w:rPr>
        <w:t>5</w:t>
      </w:r>
      <w:r w:rsidRPr="00645888">
        <w:rPr>
          <w:rFonts w:ascii="Times New Roman" w:eastAsia="Times New Roman" w:hAnsi="Times New Roman" w:cs="Times New Roman"/>
          <w:b/>
          <w:bCs/>
          <w:color w:val="111111"/>
          <w:sz w:val="24"/>
          <w:szCs w:val="24"/>
          <w:lang w:val="en-US" w:eastAsia="en-IN"/>
        </w:rPr>
        <w:t>.</w:t>
      </w:r>
      <w:r w:rsidRPr="00645888">
        <w:rPr>
          <w:rFonts w:ascii="Times New Roman" w:eastAsia="Times New Roman" w:hAnsi="Times New Roman" w:cs="Times New Roman"/>
          <w:b/>
          <w:bCs/>
          <w:color w:val="111111"/>
          <w:sz w:val="24"/>
          <w:szCs w:val="24"/>
          <w:lang w:eastAsia="en-IN"/>
        </w:rPr>
        <w:t xml:space="preserve"> Implementing effective biosecurity protocols</w:t>
      </w:r>
    </w:p>
    <w:p w14:paraId="18D04BD3" w14:textId="77777777" w:rsidR="00335B65" w:rsidRPr="00645888" w:rsidRDefault="00307FBF">
      <w:pPr>
        <w:spacing w:after="0" w:line="240" w:lineRule="auto"/>
        <w:ind w:firstLine="720"/>
        <w:jc w:val="both"/>
        <w:rPr>
          <w:rFonts w:ascii="Times New Roman" w:eastAsia="Times New Roman" w:hAnsi="Times New Roman" w:cs="Times New Roman"/>
          <w:color w:val="111111"/>
          <w:sz w:val="24"/>
          <w:szCs w:val="24"/>
          <w:lang w:eastAsia="en-IN"/>
        </w:rPr>
      </w:pPr>
      <w:r w:rsidRPr="00645888">
        <w:rPr>
          <w:rFonts w:ascii="Times New Roman" w:eastAsia="Times New Roman" w:hAnsi="Times New Roman" w:cs="Times New Roman"/>
          <w:color w:val="111111"/>
          <w:sz w:val="24"/>
          <w:szCs w:val="24"/>
          <w:lang w:eastAsia="en-IN"/>
        </w:rPr>
        <w:t xml:space="preserve">Implementing effective biosecurity protocols is crucial in ensuring animal health and promoting safe and sustainable food production. Biosecurity refers to the measures taken to prevent the introduction and spread of infectious diseases within a livestock or poultry </w:t>
      </w:r>
      <w:r w:rsidRPr="00645888">
        <w:rPr>
          <w:rFonts w:ascii="Times New Roman" w:eastAsia="Times New Roman" w:hAnsi="Times New Roman" w:cs="Times New Roman"/>
          <w:color w:val="111111"/>
          <w:sz w:val="24"/>
          <w:szCs w:val="24"/>
          <w:lang w:eastAsia="en-IN"/>
        </w:rPr>
        <w:lastRenderedPageBreak/>
        <w:t>operation</w:t>
      </w:r>
      <w:r w:rsidR="00075389" w:rsidRPr="00645888">
        <w:rPr>
          <w:rFonts w:ascii="Times New Roman" w:eastAsia="Times New Roman" w:hAnsi="Times New Roman" w:cs="Times New Roman"/>
          <w:color w:val="111111"/>
          <w:sz w:val="24"/>
          <w:szCs w:val="24"/>
          <w:vertAlign w:val="superscript"/>
          <w:lang w:eastAsia="en-IN"/>
        </w:rPr>
        <w:t>20</w:t>
      </w:r>
      <w:r w:rsidRPr="00645888">
        <w:rPr>
          <w:rFonts w:ascii="Times New Roman" w:eastAsia="Times New Roman" w:hAnsi="Times New Roman" w:cs="Times New Roman"/>
          <w:color w:val="111111"/>
          <w:sz w:val="24"/>
          <w:szCs w:val="24"/>
          <w:lang w:eastAsia="en-IN"/>
        </w:rPr>
        <w:t>.</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One of the key aspects of biosecurity is controlling and monitoring the movement of animals, people, and equipment in and out of the farm premises. This includes having designated entry and exit points, providing footbaths or disinfection stations, and implementing strict visitor protocols. By limiting the access to the farm and enforcing proper hygiene practices, the risk of disease transmission can be significantly reduced.</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Regular cleaning and disinfection of facilities and equipment is another critical component of biosecurity</w:t>
      </w:r>
      <w:r w:rsidR="00075389" w:rsidRPr="00645888">
        <w:rPr>
          <w:rFonts w:ascii="Times New Roman" w:eastAsia="Times New Roman" w:hAnsi="Times New Roman" w:cs="Times New Roman"/>
          <w:color w:val="111111"/>
          <w:sz w:val="24"/>
          <w:szCs w:val="24"/>
          <w:vertAlign w:val="superscript"/>
          <w:lang w:eastAsia="en-IN"/>
        </w:rPr>
        <w:t>21</w:t>
      </w:r>
      <w:r w:rsidRPr="00645888">
        <w:rPr>
          <w:rFonts w:ascii="Times New Roman" w:eastAsia="Times New Roman" w:hAnsi="Times New Roman" w:cs="Times New Roman"/>
          <w:color w:val="111111"/>
          <w:sz w:val="24"/>
          <w:szCs w:val="24"/>
          <w:lang w:eastAsia="en-IN"/>
        </w:rPr>
        <w:t>. This involves thorough cleaning of barns, pens, and equipment using appropriate detergents or disinfectants. Disinfection not only helps in preventing the spread of diseases but also ensures a clean and healthy environment for the animals.</w:t>
      </w:r>
      <w:r w:rsidRPr="00645888">
        <w:rPr>
          <w:rFonts w:ascii="Times New Roman" w:eastAsia="Times New Roman" w:hAnsi="Times New Roman" w:cs="Times New Roman"/>
          <w:color w:val="111111"/>
          <w:sz w:val="24"/>
          <w:szCs w:val="24"/>
          <w:lang w:eastAsia="en-IN"/>
        </w:rPr>
        <w:br/>
      </w:r>
      <w:r w:rsidRPr="00645888">
        <w:rPr>
          <w:rFonts w:ascii="Times New Roman" w:eastAsia="Times New Roman" w:hAnsi="Times New Roman" w:cs="Times New Roman"/>
          <w:color w:val="111111"/>
          <w:sz w:val="24"/>
          <w:szCs w:val="24"/>
          <w:lang w:val="en-US" w:eastAsia="en-IN"/>
        </w:rPr>
        <w:tab/>
      </w:r>
      <w:r w:rsidRPr="00645888">
        <w:rPr>
          <w:rFonts w:ascii="Times New Roman" w:eastAsia="Times New Roman" w:hAnsi="Times New Roman" w:cs="Times New Roman"/>
          <w:color w:val="111111"/>
          <w:sz w:val="24"/>
          <w:szCs w:val="24"/>
          <w:lang w:eastAsia="en-IN"/>
        </w:rPr>
        <w:t xml:space="preserve">Additionally, implementing proper waste management practices is essential for maintaining biosecurity. Proper disposal of manure, carcasses, and other waste materials is crucial to prevent the buildup of pathogens and potential contamination of water sources or </w:t>
      </w:r>
      <w:proofErr w:type="spellStart"/>
      <w:r w:rsidRPr="00645888">
        <w:rPr>
          <w:rFonts w:ascii="Times New Roman" w:eastAsia="Times New Roman" w:hAnsi="Times New Roman" w:cs="Times New Roman"/>
          <w:color w:val="111111"/>
          <w:sz w:val="24"/>
          <w:szCs w:val="24"/>
          <w:lang w:eastAsia="en-IN"/>
        </w:rPr>
        <w:t>neighboring</w:t>
      </w:r>
      <w:proofErr w:type="spellEnd"/>
      <w:r w:rsidRPr="00645888">
        <w:rPr>
          <w:rFonts w:ascii="Times New Roman" w:eastAsia="Times New Roman" w:hAnsi="Times New Roman" w:cs="Times New Roman"/>
          <w:color w:val="111111"/>
          <w:sz w:val="24"/>
          <w:szCs w:val="24"/>
          <w:lang w:eastAsia="en-IN"/>
        </w:rPr>
        <w:t xml:space="preserve"> farms</w:t>
      </w:r>
      <w:r w:rsidR="00075389" w:rsidRPr="00645888">
        <w:rPr>
          <w:rFonts w:ascii="Times New Roman" w:eastAsia="Times New Roman" w:hAnsi="Times New Roman" w:cs="Times New Roman"/>
          <w:color w:val="111111"/>
          <w:sz w:val="24"/>
          <w:szCs w:val="24"/>
          <w:vertAlign w:val="superscript"/>
          <w:lang w:eastAsia="en-IN"/>
        </w:rPr>
        <w:t>22</w:t>
      </w:r>
      <w:r w:rsidRPr="00645888">
        <w:rPr>
          <w:rFonts w:ascii="Times New Roman" w:eastAsia="Times New Roman" w:hAnsi="Times New Roman" w:cs="Times New Roman"/>
          <w:color w:val="111111"/>
          <w:sz w:val="24"/>
          <w:szCs w:val="24"/>
          <w:lang w:eastAsia="en-IN"/>
        </w:rPr>
        <w:t>.</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 xml:space="preserve">Biosecurity protocols should also include regular health monitoring and disease surveillance. This involves routine inspections by veterinarians, testing for specific diseases, and promptly reporting any signs of illness or unusual mortality rates. Early detection and swift action can help prevent the spread of diseases and minimize the impact on animal health and </w:t>
      </w:r>
      <w:commentRangeStart w:id="7"/>
      <w:r w:rsidRPr="00645888">
        <w:rPr>
          <w:rFonts w:ascii="Times New Roman" w:eastAsia="Times New Roman" w:hAnsi="Times New Roman" w:cs="Times New Roman"/>
          <w:color w:val="111111"/>
          <w:sz w:val="24"/>
          <w:szCs w:val="24"/>
          <w:lang w:eastAsia="en-IN"/>
        </w:rPr>
        <w:t>productivity</w:t>
      </w:r>
      <w:commentRangeEnd w:id="7"/>
      <w:r w:rsidR="00340246">
        <w:rPr>
          <w:rStyle w:val="CommentReference"/>
        </w:rPr>
        <w:commentReference w:id="7"/>
      </w:r>
      <w:r w:rsidRPr="00645888">
        <w:rPr>
          <w:rFonts w:ascii="Times New Roman" w:eastAsia="Times New Roman" w:hAnsi="Times New Roman" w:cs="Times New Roman"/>
          <w:color w:val="111111"/>
          <w:sz w:val="24"/>
          <w:szCs w:val="24"/>
          <w:lang w:eastAsia="en-IN"/>
        </w:rPr>
        <w:t>.</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Training and educating farm personnel about biosecurity measures is vital for successful implementation. All individuals working on the farm should be aware of the importance of hygiene, disease prevention, and the proper use of personal protective equipment (PPE) when necessary.</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By implementing effective biosecurity protocols, livestock and poultry producers can protect the health and welfare of their animals, reduce the risk of disease outbreaks, and contribute to the production of safe and sustainable food for consumers.</w:t>
      </w:r>
    </w:p>
    <w:p w14:paraId="09F9AC1B" w14:textId="77777777" w:rsidR="00335B65" w:rsidRPr="00645888" w:rsidRDefault="00335B65">
      <w:pPr>
        <w:spacing w:after="0" w:line="240" w:lineRule="auto"/>
        <w:jc w:val="both"/>
        <w:rPr>
          <w:rFonts w:ascii="Times New Roman" w:eastAsia="Times New Roman" w:hAnsi="Times New Roman" w:cs="Times New Roman"/>
          <w:b/>
          <w:bCs/>
          <w:color w:val="111111"/>
          <w:sz w:val="24"/>
          <w:szCs w:val="24"/>
          <w:lang w:eastAsia="en-IN"/>
        </w:rPr>
      </w:pPr>
    </w:p>
    <w:p w14:paraId="4A4C421A" w14:textId="77777777" w:rsidR="00335B65" w:rsidRPr="00645888" w:rsidRDefault="00307FBF">
      <w:pPr>
        <w:spacing w:after="0" w:line="240" w:lineRule="auto"/>
        <w:jc w:val="both"/>
        <w:rPr>
          <w:rFonts w:ascii="Times New Roman" w:eastAsia="Times New Roman" w:hAnsi="Times New Roman" w:cs="Times New Roman"/>
          <w:b/>
          <w:bCs/>
          <w:color w:val="111111"/>
          <w:sz w:val="24"/>
          <w:szCs w:val="24"/>
          <w:lang w:eastAsia="en-IN"/>
        </w:rPr>
      </w:pPr>
      <w:r w:rsidRPr="00645888">
        <w:rPr>
          <w:rFonts w:ascii="Times New Roman" w:eastAsia="Times New Roman" w:hAnsi="Times New Roman" w:cs="Times New Roman"/>
          <w:b/>
          <w:bCs/>
          <w:color w:val="111111"/>
          <w:sz w:val="24"/>
          <w:szCs w:val="24"/>
          <w:lang w:eastAsia="en-IN"/>
        </w:rPr>
        <w:t>6. Regular veterinary care and disease monitoring</w:t>
      </w:r>
    </w:p>
    <w:p w14:paraId="6A90C56C" w14:textId="77777777" w:rsidR="00335B65" w:rsidRPr="00645888" w:rsidRDefault="00307FBF">
      <w:pPr>
        <w:spacing w:before="100" w:beforeAutospacing="1" w:after="100" w:afterAutospacing="1" w:line="240" w:lineRule="auto"/>
        <w:ind w:firstLine="720"/>
        <w:jc w:val="both"/>
        <w:outlineLvl w:val="3"/>
        <w:rPr>
          <w:rFonts w:ascii="Times New Roman" w:eastAsia="Times New Roman" w:hAnsi="Times New Roman" w:cs="Times New Roman"/>
          <w:color w:val="111111"/>
          <w:sz w:val="24"/>
          <w:szCs w:val="24"/>
          <w:lang w:eastAsia="en-IN"/>
        </w:rPr>
      </w:pPr>
      <w:r w:rsidRPr="00645888">
        <w:rPr>
          <w:rFonts w:ascii="Times New Roman" w:eastAsia="Times New Roman" w:hAnsi="Times New Roman" w:cs="Times New Roman"/>
          <w:color w:val="111111"/>
          <w:sz w:val="24"/>
          <w:szCs w:val="24"/>
          <w:lang w:eastAsia="en-IN"/>
        </w:rPr>
        <w:t>Regular veterinary care and disease monitoring are crucial components in ensuring the health and well-being of animals involved in food production</w:t>
      </w:r>
      <w:r w:rsidR="00075389" w:rsidRPr="00645888">
        <w:rPr>
          <w:rFonts w:ascii="Times New Roman" w:eastAsia="Times New Roman" w:hAnsi="Times New Roman" w:cs="Times New Roman"/>
          <w:color w:val="111111"/>
          <w:sz w:val="24"/>
          <w:szCs w:val="24"/>
          <w:vertAlign w:val="superscript"/>
          <w:lang w:eastAsia="en-IN"/>
        </w:rPr>
        <w:t>19,23</w:t>
      </w:r>
      <w:r w:rsidRPr="00645888">
        <w:rPr>
          <w:rFonts w:ascii="Times New Roman" w:eastAsia="Times New Roman" w:hAnsi="Times New Roman" w:cs="Times New Roman"/>
          <w:color w:val="111111"/>
          <w:sz w:val="24"/>
          <w:szCs w:val="24"/>
          <w:lang w:eastAsia="en-IN"/>
        </w:rPr>
        <w:t>. Just like humans, animals can be susceptible to various diseases, infections, and health issues. By implementing a comprehensive veterinary care program, farmers and livestock producers can proactively detect and prevent potential health problems, ensuring the safety and sustainability of food production.</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Veterinary care involves regular check-ups, vaccinations, and preventive treatments to maintain optimal health in animals</w:t>
      </w:r>
      <w:r w:rsidR="00075389" w:rsidRPr="00645888">
        <w:rPr>
          <w:rFonts w:ascii="Times New Roman" w:eastAsia="Times New Roman" w:hAnsi="Times New Roman" w:cs="Times New Roman"/>
          <w:color w:val="111111"/>
          <w:sz w:val="24"/>
          <w:szCs w:val="24"/>
          <w:vertAlign w:val="superscript"/>
          <w:lang w:eastAsia="en-IN"/>
        </w:rPr>
        <w:t>24</w:t>
      </w:r>
      <w:r w:rsidRPr="00645888">
        <w:rPr>
          <w:rFonts w:ascii="Times New Roman" w:eastAsia="Times New Roman" w:hAnsi="Times New Roman" w:cs="Times New Roman"/>
          <w:color w:val="111111"/>
          <w:sz w:val="24"/>
          <w:szCs w:val="24"/>
          <w:lang w:eastAsia="en-IN"/>
        </w:rPr>
        <w:t>. Veterinarians play a vital role in conducting thorough examinations, assessing overall health, and addressing any concerns or symptoms. They can provide necessary vaccinations to protect against common diseases prevalent in specific animal populations. Additionally, veterinarians can advise on proper nutrition, hygiene practices, and overall farm management strategies to minimize the risk of disease transmission and maintain the overall health of the animals.</w:t>
      </w:r>
      <w:r w:rsidRPr="00645888">
        <w:rPr>
          <w:rFonts w:ascii="Times New Roman" w:eastAsia="Times New Roman" w:hAnsi="Times New Roman" w:cs="Times New Roman"/>
          <w:color w:val="111111"/>
          <w:sz w:val="24"/>
          <w:szCs w:val="24"/>
          <w:lang w:eastAsia="en-IN"/>
        </w:rPr>
        <w:br/>
      </w:r>
      <w:r w:rsidRPr="00645888">
        <w:rPr>
          <w:rFonts w:ascii="Times New Roman" w:eastAsia="Times New Roman" w:hAnsi="Times New Roman" w:cs="Times New Roman"/>
          <w:color w:val="111111"/>
          <w:sz w:val="24"/>
          <w:szCs w:val="24"/>
          <w:lang w:val="en-US" w:eastAsia="en-IN"/>
        </w:rPr>
        <w:tab/>
      </w:r>
      <w:r w:rsidRPr="00645888">
        <w:rPr>
          <w:rFonts w:ascii="Times New Roman" w:eastAsia="Times New Roman" w:hAnsi="Times New Roman" w:cs="Times New Roman"/>
          <w:color w:val="111111"/>
          <w:sz w:val="24"/>
          <w:szCs w:val="24"/>
          <w:lang w:eastAsia="en-IN"/>
        </w:rPr>
        <w:t>Disease monitoring is another essential aspect of animal health management. Regular monitoring allows farmers and producers to identify and address any potential outbreaks or health issues promptly. This involves implementing strict biosecurity measures, such as monitoring animal movement, limiting exposure to contaminated environments, and implementing quarantine protocols when necessary. By closely monitoring the animals and their living conditions, any signs of illness or disease can be identified early on, preventing the spread and minimizing the impact on the overall herd or flock.</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Regular veterinary care and disease monitoring not only contribute to the health and well-being of animals but also have significant implications for food safety. Healthy animals are less likely to carry and transmit diseases, reducing the risk of contamination in the food production process. By prioritizing animal health, farmers and producers can ensure the production of safe and high-quality food for consumers.</w:t>
      </w:r>
      <w:r w:rsidRPr="00645888">
        <w:rPr>
          <w:rFonts w:ascii="Times New Roman" w:eastAsia="Times New Roman" w:hAnsi="Times New Roman" w:cs="Times New Roman"/>
          <w:color w:val="111111"/>
          <w:sz w:val="24"/>
          <w:szCs w:val="24"/>
          <w:lang w:eastAsia="en-IN"/>
        </w:rPr>
        <w:br/>
      </w:r>
      <w:r w:rsidRPr="00645888">
        <w:rPr>
          <w:rFonts w:ascii="Times New Roman" w:eastAsia="Times New Roman" w:hAnsi="Times New Roman" w:cs="Times New Roman"/>
          <w:color w:val="111111"/>
          <w:sz w:val="24"/>
          <w:szCs w:val="24"/>
          <w:lang w:val="en-US" w:eastAsia="en-IN"/>
        </w:rPr>
        <w:lastRenderedPageBreak/>
        <w:tab/>
      </w:r>
      <w:r w:rsidRPr="00645888">
        <w:rPr>
          <w:rFonts w:ascii="Times New Roman" w:eastAsia="Times New Roman" w:hAnsi="Times New Roman" w:cs="Times New Roman"/>
          <w:color w:val="111111"/>
          <w:sz w:val="24"/>
          <w:szCs w:val="24"/>
          <w:lang w:eastAsia="en-IN"/>
        </w:rPr>
        <w:t>Moreover, sustainable food production practices are closely linked to animal health. When animals are properly cared for, their growth and development are optimized, resulting in efficient and sustainable production. By preventing diseases and minimizing the use of antibiotics through proactive veterinary care, farmers can contribute to reducing the environmental impact associated with intensive farming practices</w:t>
      </w:r>
      <w:r w:rsidR="00075389" w:rsidRPr="00645888">
        <w:rPr>
          <w:rFonts w:ascii="Times New Roman" w:eastAsia="Times New Roman" w:hAnsi="Times New Roman" w:cs="Times New Roman"/>
          <w:color w:val="111111"/>
          <w:sz w:val="24"/>
          <w:szCs w:val="24"/>
          <w:vertAlign w:val="superscript"/>
          <w:lang w:eastAsia="en-IN"/>
        </w:rPr>
        <w:t>25</w:t>
      </w:r>
      <w:r w:rsidRPr="00645888">
        <w:rPr>
          <w:rFonts w:ascii="Times New Roman" w:eastAsia="Times New Roman" w:hAnsi="Times New Roman" w:cs="Times New Roman"/>
          <w:color w:val="111111"/>
          <w:sz w:val="24"/>
          <w:szCs w:val="24"/>
          <w:lang w:eastAsia="en-IN"/>
        </w:rPr>
        <w:t>.</w:t>
      </w:r>
      <w:r w:rsidRPr="00645888">
        <w:rPr>
          <w:rFonts w:ascii="Times New Roman" w:eastAsia="Times New Roman" w:hAnsi="Times New Roman" w:cs="Times New Roman"/>
          <w:color w:val="111111"/>
          <w:sz w:val="24"/>
          <w:szCs w:val="24"/>
          <w:lang w:eastAsia="en-IN"/>
        </w:rPr>
        <w:br/>
        <w:t>In conclusion, regular veterinary care and disease monitoring are essential elements in ensuring the health, safety, and sustainability of food production. By prioritizing animal health, farmers and producers can protect their animals, prevent the spread of diseases, and produce safe and sustainable food for consumers.</w:t>
      </w:r>
    </w:p>
    <w:p w14:paraId="4EF2A23D" w14:textId="77777777" w:rsidR="00335B65" w:rsidRPr="00645888" w:rsidRDefault="00307FBF">
      <w:pPr>
        <w:spacing w:before="100" w:beforeAutospacing="1" w:after="100" w:afterAutospacing="1" w:line="240" w:lineRule="auto"/>
        <w:jc w:val="both"/>
        <w:outlineLvl w:val="2"/>
        <w:rPr>
          <w:rFonts w:ascii="Times New Roman" w:eastAsia="Times New Roman" w:hAnsi="Times New Roman" w:cs="Times New Roman"/>
          <w:sz w:val="24"/>
          <w:szCs w:val="24"/>
          <w:lang w:eastAsia="en-IN"/>
        </w:rPr>
      </w:pPr>
      <w:r w:rsidRPr="00645888">
        <w:rPr>
          <w:rFonts w:ascii="Times New Roman" w:eastAsia="Times New Roman" w:hAnsi="Times New Roman" w:cs="Times New Roman"/>
          <w:b/>
          <w:bCs/>
          <w:color w:val="111111"/>
          <w:sz w:val="24"/>
          <w:szCs w:val="24"/>
          <w:lang w:eastAsia="en-IN"/>
        </w:rPr>
        <w:t>7. The role of vaccination in animal health</w:t>
      </w:r>
    </w:p>
    <w:p w14:paraId="4D46EE7A" w14:textId="77777777" w:rsidR="00335B65" w:rsidRPr="00645888" w:rsidRDefault="00307FBF">
      <w:pPr>
        <w:spacing w:before="100" w:beforeAutospacing="1" w:after="100" w:afterAutospacing="1" w:line="240" w:lineRule="auto"/>
        <w:ind w:firstLine="720"/>
        <w:jc w:val="both"/>
        <w:outlineLvl w:val="3"/>
        <w:rPr>
          <w:rFonts w:ascii="Times New Roman" w:eastAsia="Times New Roman" w:hAnsi="Times New Roman" w:cs="Times New Roman"/>
          <w:sz w:val="24"/>
          <w:szCs w:val="24"/>
          <w:lang w:eastAsia="en-IN"/>
        </w:rPr>
      </w:pPr>
      <w:r w:rsidRPr="00645888">
        <w:rPr>
          <w:rFonts w:ascii="Times New Roman" w:eastAsia="Times New Roman" w:hAnsi="Times New Roman" w:cs="Times New Roman"/>
          <w:color w:val="111111"/>
          <w:sz w:val="24"/>
          <w:szCs w:val="24"/>
          <w:lang w:eastAsia="en-IN"/>
        </w:rPr>
        <w:t>Vaccination plays a crucial role in ensuring the health and well-being of animals in the context of safe and sustainable food production. Just as vaccines are essential for human health, they are equally important for animals</w:t>
      </w:r>
      <w:r w:rsidR="00075389" w:rsidRPr="00645888">
        <w:rPr>
          <w:rFonts w:ascii="Times New Roman" w:eastAsia="Times New Roman" w:hAnsi="Times New Roman" w:cs="Times New Roman"/>
          <w:color w:val="111111"/>
          <w:sz w:val="24"/>
          <w:szCs w:val="24"/>
          <w:vertAlign w:val="superscript"/>
          <w:lang w:eastAsia="en-IN"/>
        </w:rPr>
        <w:t>26</w:t>
      </w:r>
      <w:r w:rsidRPr="00645888">
        <w:rPr>
          <w:rFonts w:ascii="Times New Roman" w:eastAsia="Times New Roman" w:hAnsi="Times New Roman" w:cs="Times New Roman"/>
          <w:color w:val="111111"/>
          <w:sz w:val="24"/>
          <w:szCs w:val="24"/>
          <w:lang w:eastAsia="en-IN"/>
        </w:rPr>
        <w:t>. By implementing effective vaccination programs, farmers and livestock producers can safeguard their animals against various diseases and prevent the spread of infections within their herds.</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Vaccines work by stimulating the animal's immune system to recognize and fight off specific pathogens, such as bacteria or viruses, that can cause diseases</w:t>
      </w:r>
      <w:r w:rsidR="00075389" w:rsidRPr="00645888">
        <w:rPr>
          <w:rFonts w:ascii="Times New Roman" w:eastAsia="Times New Roman" w:hAnsi="Times New Roman" w:cs="Times New Roman"/>
          <w:color w:val="111111"/>
          <w:sz w:val="24"/>
          <w:szCs w:val="24"/>
          <w:vertAlign w:val="superscript"/>
          <w:lang w:eastAsia="en-IN"/>
        </w:rPr>
        <w:t>27</w:t>
      </w:r>
      <w:r w:rsidRPr="00645888">
        <w:rPr>
          <w:rFonts w:ascii="Times New Roman" w:eastAsia="Times New Roman" w:hAnsi="Times New Roman" w:cs="Times New Roman"/>
          <w:color w:val="111111"/>
          <w:sz w:val="24"/>
          <w:szCs w:val="24"/>
          <w:lang w:eastAsia="en-IN"/>
        </w:rPr>
        <w:t>. They are designed to mimic the natural infection process without causing the actual disease. This primes the animal's immune system to respond quickly and effectively if it encounters the actual pathogen in the future.</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By vaccinating animals, farmers can significantly reduce the risk of disease outbreaks. This not only protects individual animals but also promotes overall herd health</w:t>
      </w:r>
      <w:r w:rsidR="00075389" w:rsidRPr="00645888">
        <w:rPr>
          <w:rFonts w:ascii="Times New Roman" w:eastAsia="Times New Roman" w:hAnsi="Times New Roman" w:cs="Times New Roman"/>
          <w:color w:val="111111"/>
          <w:sz w:val="24"/>
          <w:szCs w:val="24"/>
          <w:vertAlign w:val="superscript"/>
          <w:lang w:eastAsia="en-IN"/>
        </w:rPr>
        <w:t>28</w:t>
      </w:r>
      <w:r w:rsidRPr="00645888">
        <w:rPr>
          <w:rFonts w:ascii="Times New Roman" w:eastAsia="Times New Roman" w:hAnsi="Times New Roman" w:cs="Times New Roman"/>
          <w:color w:val="111111"/>
          <w:sz w:val="24"/>
          <w:szCs w:val="24"/>
          <w:lang w:eastAsia="en-IN"/>
        </w:rPr>
        <w:t>. Healthy animals are more productive, have better growth rates, and produce higher-quality products, such as meat, milk, or eggs. Vaccination also helps reduce the need for antibiotic treatments, promoting sustainable farming practices and minimizing the risk of antibiotic resistance.</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Furthermore, vaccination plays a critical role in preventing the transmission of zoonotic diseases, which are infections that can be transmitted from animals to humans. By vaccinating animals against zoonotic pathogens, farmers contribute to the safety of the food chain and protect public health.</w:t>
      </w:r>
      <w:r w:rsidRPr="00645888">
        <w:rPr>
          <w:rFonts w:ascii="Times New Roman" w:eastAsia="Times New Roman" w:hAnsi="Times New Roman" w:cs="Times New Roman"/>
          <w:color w:val="111111"/>
          <w:sz w:val="24"/>
          <w:szCs w:val="24"/>
          <w:lang w:eastAsia="en-IN"/>
        </w:rPr>
        <w:br/>
      </w:r>
      <w:r w:rsidRPr="00645888">
        <w:rPr>
          <w:rFonts w:ascii="Times New Roman" w:eastAsia="Times New Roman" w:hAnsi="Times New Roman" w:cs="Times New Roman"/>
          <w:color w:val="111111"/>
          <w:sz w:val="24"/>
          <w:szCs w:val="24"/>
          <w:lang w:val="en-US" w:eastAsia="en-IN"/>
        </w:rPr>
        <w:tab/>
      </w:r>
      <w:r w:rsidRPr="00645888">
        <w:rPr>
          <w:rFonts w:ascii="Times New Roman" w:eastAsia="Times New Roman" w:hAnsi="Times New Roman" w:cs="Times New Roman"/>
          <w:color w:val="111111"/>
          <w:sz w:val="24"/>
          <w:szCs w:val="24"/>
          <w:lang w:eastAsia="en-IN"/>
        </w:rPr>
        <w:t>It is important for farmers and livestock producers to work closely with veterinarians to develop tailored vaccination programs that address the specific needs and risks associated with their animal populations. Regular vaccination schedules, proper storage and handling of vaccines, and accurate record-keeping are essential components of successful vaccination programs.</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In summary, the role of vaccination in animal health cannot be overstated. It is a fundamental tool in ensuring the safety and sustainability of food production. By prioritizing vaccination, farmers and livestock producers can protect their animals, promote herd health, reduce the risk of disease outbreaks, and contribute to safe and sustainable food systems.</w:t>
      </w:r>
    </w:p>
    <w:p w14:paraId="3537A2E0" w14:textId="77777777" w:rsidR="00335B65" w:rsidRPr="00645888" w:rsidRDefault="00307FBF">
      <w:pPr>
        <w:numPr>
          <w:ilvl w:val="0"/>
          <w:numId w:val="2"/>
        </w:numPr>
        <w:spacing w:before="100" w:beforeAutospacing="1" w:after="100" w:afterAutospacing="1" w:line="240" w:lineRule="auto"/>
        <w:jc w:val="both"/>
        <w:outlineLvl w:val="2"/>
        <w:rPr>
          <w:rFonts w:ascii="Times New Roman" w:eastAsia="Times New Roman" w:hAnsi="Times New Roman" w:cs="Times New Roman"/>
          <w:b/>
          <w:bCs/>
          <w:color w:val="111111"/>
          <w:sz w:val="24"/>
          <w:szCs w:val="24"/>
          <w:lang w:eastAsia="en-IN"/>
        </w:rPr>
      </w:pPr>
      <w:r w:rsidRPr="00645888">
        <w:rPr>
          <w:rFonts w:ascii="Times New Roman" w:eastAsia="Times New Roman" w:hAnsi="Times New Roman" w:cs="Times New Roman"/>
          <w:b/>
          <w:bCs/>
          <w:color w:val="111111"/>
          <w:sz w:val="24"/>
          <w:szCs w:val="24"/>
          <w:lang w:eastAsia="en-IN"/>
        </w:rPr>
        <w:t>Ethical considerations in animal health and welfare</w:t>
      </w:r>
    </w:p>
    <w:p w14:paraId="32703C13" w14:textId="77777777" w:rsidR="00335B65" w:rsidRPr="00645888" w:rsidRDefault="00307FBF">
      <w:pPr>
        <w:spacing w:before="100" w:beforeAutospacing="1" w:after="100" w:afterAutospacing="1" w:line="240" w:lineRule="auto"/>
        <w:ind w:firstLine="720"/>
        <w:jc w:val="both"/>
        <w:outlineLvl w:val="2"/>
        <w:rPr>
          <w:rFonts w:ascii="Times New Roman" w:eastAsia="Times New Roman" w:hAnsi="Times New Roman" w:cs="Times New Roman"/>
          <w:color w:val="111111"/>
          <w:sz w:val="24"/>
          <w:szCs w:val="24"/>
          <w:lang w:eastAsia="en-IN"/>
        </w:rPr>
      </w:pPr>
      <w:r w:rsidRPr="00645888">
        <w:rPr>
          <w:rFonts w:ascii="Times New Roman" w:eastAsia="Times New Roman" w:hAnsi="Times New Roman" w:cs="Times New Roman"/>
          <w:color w:val="111111"/>
          <w:sz w:val="24"/>
          <w:szCs w:val="24"/>
          <w:lang w:eastAsia="en-IN"/>
        </w:rPr>
        <w:t>When it comes to food production, ethical considerations in animal health and welfare play a crucial role</w:t>
      </w:r>
      <w:r w:rsidR="00075389" w:rsidRPr="00645888">
        <w:rPr>
          <w:rFonts w:ascii="Times New Roman" w:eastAsia="Times New Roman" w:hAnsi="Times New Roman" w:cs="Times New Roman"/>
          <w:color w:val="111111"/>
          <w:sz w:val="24"/>
          <w:szCs w:val="24"/>
          <w:vertAlign w:val="superscript"/>
          <w:lang w:eastAsia="en-IN"/>
        </w:rPr>
        <w:t>29</w:t>
      </w:r>
      <w:r w:rsidRPr="00645888">
        <w:rPr>
          <w:rFonts w:ascii="Times New Roman" w:eastAsia="Times New Roman" w:hAnsi="Times New Roman" w:cs="Times New Roman"/>
          <w:color w:val="111111"/>
          <w:sz w:val="24"/>
          <w:szCs w:val="24"/>
          <w:lang w:eastAsia="en-IN"/>
        </w:rPr>
        <w:t>. Consumers today are increasingly concerned about the treatment of animals in agriculture, and it is essential for businesses in the food industry to address these concerns.</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Ethical considerations encompass various aspects, including the living conditions, health management, and overall well-being of animals. Providing animals with a safe and comfortable environment is not only a moral obligation but also essential for producing high-quality and safe food products.</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 xml:space="preserve">Implementing proper animal health practices involves regular veterinary care, vaccination programs, and disease prevention measures. It is crucial to prioritize the physical and mental well-being of animals, ensuring they are free from pain, </w:t>
      </w:r>
      <w:r w:rsidRPr="00645888">
        <w:rPr>
          <w:rFonts w:ascii="Times New Roman" w:eastAsia="Times New Roman" w:hAnsi="Times New Roman" w:cs="Times New Roman"/>
          <w:color w:val="111111"/>
          <w:sz w:val="24"/>
          <w:szCs w:val="24"/>
          <w:lang w:eastAsia="en-IN"/>
        </w:rPr>
        <w:lastRenderedPageBreak/>
        <w:t>distress, and suffering</w:t>
      </w:r>
      <w:r w:rsidR="000653E6" w:rsidRPr="00645888">
        <w:rPr>
          <w:rFonts w:ascii="Times New Roman" w:eastAsia="Times New Roman" w:hAnsi="Times New Roman" w:cs="Times New Roman"/>
          <w:color w:val="111111"/>
          <w:sz w:val="24"/>
          <w:szCs w:val="24"/>
          <w:vertAlign w:val="superscript"/>
          <w:lang w:eastAsia="en-IN"/>
        </w:rPr>
        <w:t>30</w:t>
      </w:r>
      <w:r w:rsidRPr="00645888">
        <w:rPr>
          <w:rFonts w:ascii="Times New Roman" w:eastAsia="Times New Roman" w:hAnsi="Times New Roman" w:cs="Times New Roman"/>
          <w:color w:val="111111"/>
          <w:sz w:val="24"/>
          <w:szCs w:val="24"/>
          <w:lang w:eastAsia="en-IN"/>
        </w:rPr>
        <w:t>.</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 xml:space="preserve">Farmers and producers can adopt practices such as providing ample space for animals to move and exercise, access to clean water and quality food, and appropriate shelter. Additionally, practices that promote natural </w:t>
      </w:r>
      <w:proofErr w:type="spellStart"/>
      <w:r w:rsidRPr="00645888">
        <w:rPr>
          <w:rFonts w:ascii="Times New Roman" w:eastAsia="Times New Roman" w:hAnsi="Times New Roman" w:cs="Times New Roman"/>
          <w:color w:val="111111"/>
          <w:sz w:val="24"/>
          <w:szCs w:val="24"/>
          <w:lang w:eastAsia="en-IN"/>
        </w:rPr>
        <w:t>behaviors</w:t>
      </w:r>
      <w:proofErr w:type="spellEnd"/>
      <w:r w:rsidRPr="00645888">
        <w:rPr>
          <w:rFonts w:ascii="Times New Roman" w:eastAsia="Times New Roman" w:hAnsi="Times New Roman" w:cs="Times New Roman"/>
          <w:color w:val="111111"/>
          <w:sz w:val="24"/>
          <w:szCs w:val="24"/>
          <w:lang w:eastAsia="en-IN"/>
        </w:rPr>
        <w:t xml:space="preserve"> and reduce stress levels, such as allowing animals to graze and socialize, contribute to their overall welfare</w:t>
      </w:r>
      <w:r w:rsidR="000653E6" w:rsidRPr="00645888">
        <w:rPr>
          <w:rFonts w:ascii="Times New Roman" w:eastAsia="Times New Roman" w:hAnsi="Times New Roman" w:cs="Times New Roman"/>
          <w:color w:val="111111"/>
          <w:sz w:val="24"/>
          <w:szCs w:val="24"/>
          <w:lang w:eastAsia="en-IN"/>
        </w:rPr>
        <w:t>.</w:t>
      </w:r>
      <w:r w:rsidR="000653E6" w:rsidRPr="00645888">
        <w:rPr>
          <w:rFonts w:ascii="Times New Roman" w:eastAsia="Times New Roman" w:hAnsi="Times New Roman" w:cs="Times New Roman"/>
          <w:color w:val="111111"/>
          <w:sz w:val="24"/>
          <w:szCs w:val="24"/>
          <w:vertAlign w:val="superscript"/>
          <w:lang w:eastAsia="en-IN"/>
        </w:rPr>
        <w:t>31</w:t>
      </w:r>
      <w:r w:rsidRPr="00645888">
        <w:rPr>
          <w:rFonts w:ascii="Times New Roman" w:eastAsia="Times New Roman" w:hAnsi="Times New Roman" w:cs="Times New Roman"/>
          <w:color w:val="111111"/>
          <w:sz w:val="24"/>
          <w:szCs w:val="24"/>
          <w:lang w:eastAsia="en-IN"/>
        </w:rPr>
        <w:br/>
        <w:t xml:space="preserve">Ethical considerations also extend beyond the immediate well-being of animals. It involves addressing issues related to the use of antibiotics, hormones, and other substances in animal production. </w:t>
      </w:r>
    </w:p>
    <w:p w14:paraId="16BD706F" w14:textId="77777777" w:rsidR="00335B65" w:rsidRPr="00645888" w:rsidRDefault="00307FBF">
      <w:pPr>
        <w:spacing w:before="100" w:beforeAutospacing="1" w:after="100" w:afterAutospacing="1" w:line="240" w:lineRule="auto"/>
        <w:ind w:firstLine="720"/>
        <w:jc w:val="both"/>
        <w:outlineLvl w:val="2"/>
        <w:rPr>
          <w:rFonts w:ascii="Times New Roman" w:eastAsia="Times New Roman" w:hAnsi="Times New Roman" w:cs="Times New Roman"/>
          <w:color w:val="111111"/>
          <w:sz w:val="24"/>
          <w:szCs w:val="24"/>
          <w:lang w:eastAsia="en-IN"/>
        </w:rPr>
      </w:pPr>
      <w:r w:rsidRPr="00645888">
        <w:rPr>
          <w:rFonts w:ascii="Times New Roman" w:eastAsia="Times New Roman" w:hAnsi="Times New Roman" w:cs="Times New Roman"/>
          <w:color w:val="111111"/>
          <w:sz w:val="24"/>
          <w:szCs w:val="24"/>
          <w:lang w:eastAsia="en-IN"/>
        </w:rPr>
        <w:t>Responsible use of medications and adherence to regulations minimize the risks of antibiotic resistance and ensure the safety of the food chain.</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Consumers are increasingly seeking products that align with their values, and businesses that prioritize animal health and welfare gain a competitive edge. Ethical considerations not only contribute to sustainable food production but also foster trust and confidence in the brand.</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In conclusion, ethical considerations in animal health and welfare are essential for safe and sustainable food production. By prioritizing the well-being of animals and implementing responsible practices, businesses can meet consumer expectations, ensure food safety, and contribute to a more ethical and sustainable food system.</w:t>
      </w:r>
    </w:p>
    <w:p w14:paraId="7C8F0965" w14:textId="77777777" w:rsidR="00335B65" w:rsidRPr="00645888" w:rsidRDefault="00307FBF">
      <w:pPr>
        <w:spacing w:before="100" w:beforeAutospacing="1" w:after="100" w:afterAutospacing="1" w:line="240" w:lineRule="auto"/>
        <w:jc w:val="both"/>
        <w:outlineLvl w:val="2"/>
        <w:rPr>
          <w:rFonts w:ascii="Times New Roman" w:eastAsia="Times New Roman" w:hAnsi="Times New Roman" w:cs="Times New Roman"/>
          <w:sz w:val="24"/>
          <w:szCs w:val="24"/>
          <w:lang w:eastAsia="en-IN"/>
        </w:rPr>
      </w:pPr>
      <w:r w:rsidRPr="00645888">
        <w:rPr>
          <w:rFonts w:ascii="Times New Roman" w:eastAsia="Times New Roman" w:hAnsi="Times New Roman" w:cs="Times New Roman"/>
          <w:b/>
          <w:bCs/>
          <w:color w:val="111111"/>
          <w:sz w:val="24"/>
          <w:szCs w:val="24"/>
          <w:lang w:eastAsia="en-IN"/>
        </w:rPr>
        <w:t>9. Sustainable practices for promoting animal health</w:t>
      </w:r>
      <w:r w:rsidRPr="00645888">
        <w:rPr>
          <w:rFonts w:ascii="Times New Roman" w:eastAsia="Times New Roman" w:hAnsi="Times New Roman" w:cs="Times New Roman"/>
          <w:color w:val="333333"/>
          <w:sz w:val="24"/>
          <w:szCs w:val="24"/>
          <w:lang w:eastAsia="en-IN"/>
        </w:rPr>
        <w:br/>
      </w:r>
      <w:r w:rsidRPr="00645888">
        <w:rPr>
          <w:rFonts w:ascii="Times New Roman" w:eastAsia="Times New Roman" w:hAnsi="Times New Roman" w:cs="Times New Roman"/>
          <w:color w:val="333333"/>
          <w:sz w:val="24"/>
          <w:szCs w:val="24"/>
          <w:lang w:val="en-US" w:eastAsia="en-IN"/>
        </w:rPr>
        <w:tab/>
      </w:r>
      <w:r w:rsidRPr="00645888">
        <w:rPr>
          <w:rFonts w:ascii="Times New Roman" w:eastAsia="Times New Roman" w:hAnsi="Times New Roman" w:cs="Times New Roman"/>
          <w:color w:val="111111"/>
          <w:sz w:val="24"/>
          <w:szCs w:val="24"/>
          <w:lang w:eastAsia="en-IN"/>
        </w:rPr>
        <w:t xml:space="preserve">Promoting animal health is not only essential for the animals themselves but also for ensuring safe and sustainable food production. Sustainable practices play a crucial role in achieving this </w:t>
      </w:r>
      <w:commentRangeStart w:id="8"/>
      <w:r w:rsidRPr="00645888">
        <w:rPr>
          <w:rFonts w:ascii="Times New Roman" w:eastAsia="Times New Roman" w:hAnsi="Times New Roman" w:cs="Times New Roman"/>
          <w:color w:val="111111"/>
          <w:sz w:val="24"/>
          <w:szCs w:val="24"/>
          <w:lang w:eastAsia="en-IN"/>
        </w:rPr>
        <w:t>goal</w:t>
      </w:r>
      <w:r w:rsidR="000653E6" w:rsidRPr="00645888">
        <w:rPr>
          <w:rFonts w:ascii="Times New Roman" w:eastAsia="Times New Roman" w:hAnsi="Times New Roman" w:cs="Times New Roman"/>
          <w:color w:val="111111"/>
          <w:sz w:val="24"/>
          <w:szCs w:val="24"/>
          <w:vertAlign w:val="superscript"/>
          <w:lang w:eastAsia="en-IN"/>
        </w:rPr>
        <w:t>32</w:t>
      </w:r>
      <w:commentRangeEnd w:id="8"/>
      <w:r w:rsidR="00E94393">
        <w:rPr>
          <w:rStyle w:val="CommentReference"/>
        </w:rPr>
        <w:commentReference w:id="8"/>
      </w:r>
      <w:r w:rsidRPr="00645888">
        <w:rPr>
          <w:rFonts w:ascii="Times New Roman" w:eastAsia="Times New Roman" w:hAnsi="Times New Roman" w:cs="Times New Roman"/>
          <w:color w:val="111111"/>
          <w:sz w:val="24"/>
          <w:szCs w:val="24"/>
          <w:lang w:eastAsia="en-IN"/>
        </w:rPr>
        <w:t>.</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One key practice is providing animals with a balanced and nutritious diet. This means using sustainable feed sources that are not only healthy for the animals but also minimize negative environmental impacts. Incorporating locally sourced and organic ingredients can help reduce the carbon footprint associated with animal feed production.</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 xml:space="preserve">Another important aspect of promoting animal health sustainably is implementing proper animal welfare practices. This includes providing adequate space for animals to move and engage in natural </w:t>
      </w:r>
      <w:proofErr w:type="spellStart"/>
      <w:r w:rsidRPr="00645888">
        <w:rPr>
          <w:rFonts w:ascii="Times New Roman" w:eastAsia="Times New Roman" w:hAnsi="Times New Roman" w:cs="Times New Roman"/>
          <w:color w:val="111111"/>
          <w:sz w:val="24"/>
          <w:szCs w:val="24"/>
          <w:lang w:eastAsia="en-IN"/>
        </w:rPr>
        <w:t>behaviors</w:t>
      </w:r>
      <w:proofErr w:type="spellEnd"/>
      <w:r w:rsidRPr="00645888">
        <w:rPr>
          <w:rFonts w:ascii="Times New Roman" w:eastAsia="Times New Roman" w:hAnsi="Times New Roman" w:cs="Times New Roman"/>
          <w:color w:val="111111"/>
          <w:sz w:val="24"/>
          <w:szCs w:val="24"/>
          <w:lang w:eastAsia="en-IN"/>
        </w:rPr>
        <w:t>, minimizing stress, and ensuring access to clean water and proper sanitation. These practices not only improve the overall well-being of the animals but also contribute to better food quality.</w:t>
      </w:r>
      <w:r w:rsidRPr="00645888">
        <w:rPr>
          <w:rFonts w:ascii="Times New Roman" w:eastAsia="Times New Roman" w:hAnsi="Times New Roman" w:cs="Times New Roman"/>
          <w:color w:val="111111"/>
          <w:sz w:val="24"/>
          <w:szCs w:val="24"/>
          <w:lang w:eastAsia="en-IN"/>
        </w:rPr>
        <w:br/>
      </w:r>
      <w:r w:rsidRPr="00645888">
        <w:rPr>
          <w:rFonts w:ascii="Times New Roman" w:eastAsia="Times New Roman" w:hAnsi="Times New Roman" w:cs="Times New Roman"/>
          <w:color w:val="111111"/>
          <w:sz w:val="24"/>
          <w:szCs w:val="24"/>
          <w:lang w:val="en-US" w:eastAsia="en-IN"/>
        </w:rPr>
        <w:tab/>
      </w:r>
      <w:commentRangeStart w:id="9"/>
      <w:r w:rsidRPr="00645888">
        <w:rPr>
          <w:rFonts w:ascii="Times New Roman" w:eastAsia="Times New Roman" w:hAnsi="Times New Roman" w:cs="Times New Roman"/>
          <w:color w:val="111111"/>
          <w:sz w:val="24"/>
          <w:szCs w:val="24"/>
          <w:lang w:eastAsia="en-IN"/>
        </w:rPr>
        <w:t>Reducing the use of antibiotics and other medications in animal production is another critical sustainable practice. Overuse of antibiotics can lead to the development of antibiotic-resistant bacteria, posing a threat to both animal and human health. Implementing alternative strategies such as vaccination, preventive measures, and improved hygiene practices can help minimize the need for antibiotics while still ensuring animal health.</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Furthermore, incorporating regenerative farming practices can contribute to sustainable animal health. This involves managing pastures and grazing patterns in a way that allows for natural nutrient cycling, soil health improvement, and biodiversity preservation</w:t>
      </w:r>
      <w:r w:rsidR="000653E6" w:rsidRPr="00645888">
        <w:rPr>
          <w:rFonts w:ascii="Times New Roman" w:eastAsia="Times New Roman" w:hAnsi="Times New Roman" w:cs="Times New Roman"/>
          <w:color w:val="111111"/>
          <w:sz w:val="24"/>
          <w:szCs w:val="24"/>
          <w:vertAlign w:val="superscript"/>
          <w:lang w:eastAsia="en-IN"/>
        </w:rPr>
        <w:t>33</w:t>
      </w:r>
      <w:r w:rsidRPr="00645888">
        <w:rPr>
          <w:rFonts w:ascii="Times New Roman" w:eastAsia="Times New Roman" w:hAnsi="Times New Roman" w:cs="Times New Roman"/>
          <w:color w:val="111111"/>
          <w:sz w:val="24"/>
          <w:szCs w:val="24"/>
          <w:lang w:eastAsia="en-IN"/>
        </w:rPr>
        <w:t>. By mimicking natural ecosystems, regenerative farming practices support the overall resilience and health of the animals.</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In conclusion, sustainable practices for promoting animal health are vital for safe and sustainable food production. By focusing on nutrition, welfare, reduced medication use, and regenerative farming, we can ensure the well-being of animals while also safeguarding the environment and producing high-quality, sustainable food for the future.</w:t>
      </w:r>
      <w:commentRangeEnd w:id="9"/>
      <w:r w:rsidR="00340246">
        <w:rPr>
          <w:rStyle w:val="CommentReference"/>
        </w:rPr>
        <w:commentReference w:id="9"/>
      </w:r>
    </w:p>
    <w:p w14:paraId="166854F1" w14:textId="77777777" w:rsidR="00335B65" w:rsidRPr="00645888" w:rsidRDefault="00307FBF">
      <w:pPr>
        <w:spacing w:before="100" w:beforeAutospacing="1" w:after="100" w:afterAutospacing="1" w:line="240" w:lineRule="auto"/>
        <w:jc w:val="both"/>
        <w:outlineLvl w:val="2"/>
        <w:rPr>
          <w:rFonts w:ascii="Times New Roman" w:eastAsia="Times New Roman" w:hAnsi="Times New Roman" w:cs="Times New Roman"/>
          <w:b/>
          <w:bCs/>
          <w:color w:val="111111"/>
          <w:sz w:val="24"/>
          <w:szCs w:val="24"/>
          <w:lang w:eastAsia="en-IN"/>
        </w:rPr>
      </w:pPr>
      <w:r w:rsidRPr="00645888">
        <w:rPr>
          <w:rFonts w:ascii="Times New Roman" w:eastAsia="Times New Roman" w:hAnsi="Times New Roman" w:cs="Times New Roman"/>
          <w:b/>
          <w:bCs/>
          <w:color w:val="111111"/>
          <w:sz w:val="24"/>
          <w:szCs w:val="24"/>
          <w:lang w:eastAsia="en-IN"/>
        </w:rPr>
        <w:t>10. The impact of animal health on the environment and human health</w:t>
      </w:r>
    </w:p>
    <w:p w14:paraId="3B8F4EBC" w14:textId="77777777" w:rsidR="000653E6" w:rsidRPr="00645888" w:rsidRDefault="00307FBF" w:rsidP="000653E6">
      <w:pPr>
        <w:spacing w:after="0" w:line="240" w:lineRule="auto"/>
        <w:ind w:firstLine="720"/>
        <w:jc w:val="both"/>
        <w:outlineLvl w:val="2"/>
        <w:rPr>
          <w:rFonts w:ascii="Times New Roman" w:eastAsia="Times New Roman" w:hAnsi="Times New Roman" w:cs="Times New Roman"/>
          <w:b/>
          <w:bCs/>
          <w:color w:val="111111"/>
          <w:sz w:val="24"/>
          <w:szCs w:val="24"/>
          <w:lang w:val="en-US" w:eastAsia="en-IN"/>
        </w:rPr>
      </w:pPr>
      <w:r w:rsidRPr="00645888">
        <w:rPr>
          <w:rFonts w:ascii="Times New Roman" w:eastAsia="Times New Roman" w:hAnsi="Times New Roman" w:cs="Times New Roman"/>
          <w:color w:val="111111"/>
          <w:sz w:val="24"/>
          <w:szCs w:val="24"/>
          <w:lang w:eastAsia="en-IN"/>
        </w:rPr>
        <w:t>The impact of animal health extends far beyond the well-being of individual animals. It plays a crucial role in both the environment and human health, making it a significant factor in the pursuit of safe and sustainable food production.</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Firstly, animal health is closely linked to the environment</w:t>
      </w:r>
      <w:r w:rsidR="000653E6" w:rsidRPr="00645888">
        <w:rPr>
          <w:rFonts w:ascii="Times New Roman" w:eastAsia="Times New Roman" w:hAnsi="Times New Roman" w:cs="Times New Roman"/>
          <w:color w:val="111111"/>
          <w:sz w:val="24"/>
          <w:szCs w:val="24"/>
          <w:vertAlign w:val="superscript"/>
          <w:lang w:eastAsia="en-IN"/>
        </w:rPr>
        <w:t>34</w:t>
      </w:r>
      <w:r w:rsidRPr="00645888">
        <w:rPr>
          <w:rFonts w:ascii="Times New Roman" w:eastAsia="Times New Roman" w:hAnsi="Times New Roman" w:cs="Times New Roman"/>
          <w:color w:val="111111"/>
          <w:sz w:val="24"/>
          <w:szCs w:val="24"/>
          <w:lang w:eastAsia="en-IN"/>
        </w:rPr>
        <w:t xml:space="preserve">. Livestock farming, for instance, can have environmental </w:t>
      </w:r>
      <w:r w:rsidRPr="00645888">
        <w:rPr>
          <w:rFonts w:ascii="Times New Roman" w:eastAsia="Times New Roman" w:hAnsi="Times New Roman" w:cs="Times New Roman"/>
          <w:color w:val="111111"/>
          <w:sz w:val="24"/>
          <w:szCs w:val="24"/>
          <w:lang w:eastAsia="en-IN"/>
        </w:rPr>
        <w:lastRenderedPageBreak/>
        <w:t>consequences such as deforestation, greenhouse gas emissions, and water pollution. When animals are healthy, they are more efficient at converting feed into meat, milk, or eggs, resulting in reduced resource consumption and lower environmental impact. Moreover, proper animal health management practices can help prevent the spread of diseases that can negatively affect ecosystems and biodiversity.</w:t>
      </w:r>
      <w:r w:rsidRPr="00645888">
        <w:rPr>
          <w:rFonts w:ascii="Times New Roman" w:eastAsia="Times New Roman" w:hAnsi="Times New Roman" w:cs="Times New Roman"/>
          <w:color w:val="111111"/>
          <w:sz w:val="24"/>
          <w:szCs w:val="24"/>
          <w:lang w:eastAsia="en-IN"/>
        </w:rPr>
        <w:br/>
      </w:r>
      <w:r w:rsidRPr="00645888">
        <w:rPr>
          <w:rFonts w:ascii="Times New Roman" w:eastAsia="Times New Roman" w:hAnsi="Times New Roman" w:cs="Times New Roman"/>
          <w:color w:val="111111"/>
          <w:sz w:val="24"/>
          <w:szCs w:val="24"/>
          <w:lang w:val="en-US" w:eastAsia="en-IN"/>
        </w:rPr>
        <w:tab/>
      </w:r>
      <w:r w:rsidRPr="00645888">
        <w:rPr>
          <w:rFonts w:ascii="Times New Roman" w:eastAsia="Times New Roman" w:hAnsi="Times New Roman" w:cs="Times New Roman"/>
          <w:color w:val="111111"/>
          <w:sz w:val="24"/>
          <w:szCs w:val="24"/>
          <w:lang w:eastAsia="en-IN"/>
        </w:rPr>
        <w:t>Secondly, the health of animals directly impacts human health. Animals that are raised in unhealthy conditions or are infected with diseases can pose risks to human consumers.</w:t>
      </w:r>
      <w:r w:rsidR="000653E6" w:rsidRPr="00645888">
        <w:rPr>
          <w:rFonts w:ascii="Times New Roman" w:eastAsia="Times New Roman" w:hAnsi="Times New Roman" w:cs="Times New Roman"/>
          <w:color w:val="111111"/>
          <w:sz w:val="24"/>
          <w:szCs w:val="24"/>
          <w:vertAlign w:val="superscript"/>
          <w:lang w:eastAsia="en-IN"/>
        </w:rPr>
        <w:t>35</w:t>
      </w:r>
      <w:r w:rsidRPr="00645888">
        <w:rPr>
          <w:rFonts w:ascii="Times New Roman" w:eastAsia="Times New Roman" w:hAnsi="Times New Roman" w:cs="Times New Roman"/>
          <w:color w:val="111111"/>
          <w:sz w:val="24"/>
          <w:szCs w:val="24"/>
          <w:lang w:eastAsia="en-IN"/>
        </w:rPr>
        <w:t xml:space="preserve"> Diseases can be transmitted through contaminated food products, causing foodborne illnesses and outbreaks. Ensuring proper animal health through vaccination, regular veterinary care, and adherence to hygiene and biosecurity practices can significantly reduce the risk of disease transmission and safeguard public health.</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Furthermore, the use of antibiotics in animal agriculture also has implications for human health</w:t>
      </w:r>
      <w:r w:rsidR="000653E6" w:rsidRPr="00645888">
        <w:rPr>
          <w:rFonts w:ascii="Times New Roman" w:eastAsia="Times New Roman" w:hAnsi="Times New Roman" w:cs="Times New Roman"/>
          <w:color w:val="111111"/>
          <w:sz w:val="24"/>
          <w:szCs w:val="24"/>
          <w:lang w:eastAsia="en-IN"/>
        </w:rPr>
        <w:t>.</w:t>
      </w:r>
      <w:r w:rsidR="000653E6" w:rsidRPr="00645888">
        <w:rPr>
          <w:rFonts w:ascii="Times New Roman" w:eastAsia="Times New Roman" w:hAnsi="Times New Roman" w:cs="Times New Roman"/>
          <w:color w:val="111111"/>
          <w:sz w:val="24"/>
          <w:szCs w:val="24"/>
          <w:vertAlign w:val="superscript"/>
          <w:lang w:eastAsia="en-IN"/>
        </w:rPr>
        <w:t>36</w:t>
      </w:r>
      <w:r w:rsidRPr="00645888">
        <w:rPr>
          <w:rFonts w:ascii="Times New Roman" w:eastAsia="Times New Roman" w:hAnsi="Times New Roman" w:cs="Times New Roman"/>
          <w:color w:val="111111"/>
          <w:sz w:val="24"/>
          <w:szCs w:val="24"/>
          <w:lang w:eastAsia="en-IN"/>
        </w:rPr>
        <w:t xml:space="preserve"> </w:t>
      </w:r>
      <w:commentRangeStart w:id="10"/>
      <w:r w:rsidRPr="00645888">
        <w:rPr>
          <w:rFonts w:ascii="Times New Roman" w:eastAsia="Times New Roman" w:hAnsi="Times New Roman" w:cs="Times New Roman"/>
          <w:color w:val="111111"/>
          <w:sz w:val="24"/>
          <w:szCs w:val="24"/>
          <w:lang w:eastAsia="en-IN"/>
        </w:rPr>
        <w:t xml:space="preserve">Overuse and misuse of antibiotics in animals can contribute to the development of antibiotic-resistant bacteria, posing a threat to the effectiveness of antibiotics in treating human infections. </w:t>
      </w:r>
      <w:commentRangeEnd w:id="10"/>
      <w:r w:rsidR="00340246">
        <w:rPr>
          <w:rStyle w:val="CommentReference"/>
        </w:rPr>
        <w:commentReference w:id="10"/>
      </w:r>
      <w:r w:rsidRPr="00645888">
        <w:rPr>
          <w:rFonts w:ascii="Times New Roman" w:eastAsia="Times New Roman" w:hAnsi="Times New Roman" w:cs="Times New Roman"/>
          <w:color w:val="111111"/>
          <w:sz w:val="24"/>
          <w:szCs w:val="24"/>
          <w:lang w:eastAsia="en-IN"/>
        </w:rPr>
        <w:t>Responsible antibiotic stewardship programs, which focus on reducing unnecessary antibiotic use and promoting alternative measures for disease prevention and treatment, are essential in preserving the effectiveness of these vital drugs.</w:t>
      </w:r>
      <w:r w:rsidRPr="00645888">
        <w:rPr>
          <w:rFonts w:ascii="Times New Roman" w:eastAsia="Times New Roman" w:hAnsi="Times New Roman" w:cs="Times New Roman"/>
          <w:color w:val="111111"/>
          <w:sz w:val="24"/>
          <w:szCs w:val="24"/>
          <w:lang w:eastAsia="en-IN"/>
        </w:rPr>
        <w:br/>
      </w:r>
    </w:p>
    <w:p w14:paraId="03CC4A15" w14:textId="77777777" w:rsidR="00335B65" w:rsidRPr="00645888" w:rsidRDefault="00307FBF" w:rsidP="000653E6">
      <w:pPr>
        <w:spacing w:after="0" w:line="240" w:lineRule="auto"/>
        <w:jc w:val="both"/>
        <w:outlineLvl w:val="2"/>
        <w:rPr>
          <w:rFonts w:ascii="Times New Roman" w:eastAsia="Times New Roman" w:hAnsi="Times New Roman" w:cs="Times New Roman"/>
          <w:b/>
          <w:bCs/>
          <w:color w:val="111111"/>
          <w:sz w:val="24"/>
          <w:szCs w:val="24"/>
          <w:lang w:eastAsia="en-IN"/>
        </w:rPr>
      </w:pPr>
      <w:r w:rsidRPr="00645888">
        <w:rPr>
          <w:rFonts w:ascii="Times New Roman" w:eastAsia="Times New Roman" w:hAnsi="Times New Roman" w:cs="Times New Roman"/>
          <w:b/>
          <w:bCs/>
          <w:color w:val="111111"/>
          <w:sz w:val="24"/>
          <w:szCs w:val="24"/>
          <w:lang w:val="en-US" w:eastAsia="en-IN"/>
        </w:rPr>
        <w:t>C</w:t>
      </w:r>
      <w:proofErr w:type="spellStart"/>
      <w:r w:rsidRPr="00645888">
        <w:rPr>
          <w:rFonts w:ascii="Times New Roman" w:eastAsia="Times New Roman" w:hAnsi="Times New Roman" w:cs="Times New Roman"/>
          <w:b/>
          <w:bCs/>
          <w:color w:val="111111"/>
          <w:sz w:val="24"/>
          <w:szCs w:val="24"/>
          <w:lang w:eastAsia="en-IN"/>
        </w:rPr>
        <w:t>onclusion</w:t>
      </w:r>
      <w:proofErr w:type="spellEnd"/>
    </w:p>
    <w:p w14:paraId="4F42BB8E" w14:textId="77777777" w:rsidR="00335B65" w:rsidRPr="00645888" w:rsidRDefault="00307FBF" w:rsidP="000653E6">
      <w:pPr>
        <w:spacing w:after="0" w:line="240" w:lineRule="auto"/>
        <w:ind w:firstLine="720"/>
        <w:jc w:val="both"/>
        <w:outlineLvl w:val="2"/>
        <w:rPr>
          <w:rFonts w:ascii="Times New Roman" w:eastAsia="Times New Roman" w:hAnsi="Times New Roman" w:cs="Times New Roman"/>
          <w:b/>
          <w:bCs/>
          <w:color w:val="111111"/>
          <w:sz w:val="24"/>
          <w:szCs w:val="24"/>
          <w:lang w:eastAsia="en-IN"/>
        </w:rPr>
      </w:pPr>
      <w:r w:rsidRPr="00645888">
        <w:rPr>
          <w:rFonts w:ascii="Times New Roman" w:eastAsia="Times New Roman" w:hAnsi="Times New Roman" w:cs="Times New Roman"/>
          <w:color w:val="111111"/>
          <w:sz w:val="24"/>
          <w:szCs w:val="24"/>
          <w:lang w:val="en-US" w:eastAsia="en-IN"/>
        </w:rPr>
        <w:t>R</w:t>
      </w:r>
      <w:proofErr w:type="spellStart"/>
      <w:r w:rsidR="00075389" w:rsidRPr="00645888">
        <w:rPr>
          <w:rFonts w:ascii="Times New Roman" w:eastAsia="Times New Roman" w:hAnsi="Times New Roman" w:cs="Times New Roman"/>
          <w:color w:val="111111"/>
          <w:sz w:val="24"/>
          <w:szCs w:val="24"/>
          <w:lang w:eastAsia="en-IN"/>
        </w:rPr>
        <w:t>ecognizing</w:t>
      </w:r>
      <w:proofErr w:type="spellEnd"/>
      <w:r w:rsidRPr="00645888">
        <w:rPr>
          <w:rFonts w:ascii="Times New Roman" w:eastAsia="Times New Roman" w:hAnsi="Times New Roman" w:cs="Times New Roman"/>
          <w:color w:val="111111"/>
          <w:sz w:val="24"/>
          <w:szCs w:val="24"/>
          <w:lang w:eastAsia="en-IN"/>
        </w:rPr>
        <w:t xml:space="preserve"> the inter</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connectedness of animal health, the environment, and human health is crucial for ensuring safe and sustainable food production. By prioritizing animal health and implementing effective management practices, we can mitigate environmental impacts, reduce the risk of disease transmission, and protect both the environment and human well-being.</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Satoshi" w:hAnsi="Times New Roman" w:cs="Times New Roman"/>
          <w:spacing w:val="4"/>
          <w:sz w:val="24"/>
          <w:szCs w:val="24"/>
          <w:shd w:val="clear" w:color="auto" w:fill="FFFFFF"/>
        </w:rPr>
        <w:t xml:space="preserve">Preventive measures such as vaccination programs and biosecurity protocols safeguard animal well-being and reduce disease transmission. Ethical considerations, including responsible medication use and promoting natural </w:t>
      </w:r>
      <w:proofErr w:type="spellStart"/>
      <w:r w:rsidRPr="00645888">
        <w:rPr>
          <w:rFonts w:ascii="Times New Roman" w:eastAsia="Satoshi" w:hAnsi="Times New Roman" w:cs="Times New Roman"/>
          <w:spacing w:val="4"/>
          <w:sz w:val="24"/>
          <w:szCs w:val="24"/>
          <w:shd w:val="clear" w:color="auto" w:fill="FFFFFF"/>
        </w:rPr>
        <w:t>behaviors</w:t>
      </w:r>
      <w:proofErr w:type="spellEnd"/>
      <w:r w:rsidRPr="00645888">
        <w:rPr>
          <w:rFonts w:ascii="Times New Roman" w:eastAsia="Satoshi" w:hAnsi="Times New Roman" w:cs="Times New Roman"/>
          <w:spacing w:val="4"/>
          <w:sz w:val="24"/>
          <w:szCs w:val="24"/>
          <w:shd w:val="clear" w:color="auto" w:fill="FFFFFF"/>
        </w:rPr>
        <w:t>, contribute to a more ethical and sustainable food system. Sustainable practices, such as regenerative farming and reduced medication use, ensure animal welfare and minimize environmental impact. </w:t>
      </w:r>
    </w:p>
    <w:p w14:paraId="4E220BB4" w14:textId="77777777" w:rsidR="000653E6" w:rsidRPr="00645888" w:rsidRDefault="000653E6" w:rsidP="000653E6">
      <w:pPr>
        <w:spacing w:after="0" w:line="240" w:lineRule="auto"/>
        <w:jc w:val="both"/>
        <w:rPr>
          <w:rFonts w:ascii="Times New Roman" w:eastAsia="SimSun" w:hAnsi="Times New Roman" w:cs="Times New Roman"/>
          <w:b/>
          <w:bCs/>
          <w:sz w:val="24"/>
          <w:szCs w:val="24"/>
          <w:lang w:val="en-US"/>
        </w:rPr>
      </w:pPr>
    </w:p>
    <w:p w14:paraId="0B27DF6C" w14:textId="77777777" w:rsidR="00335B65" w:rsidRPr="00645888" w:rsidRDefault="00307FBF" w:rsidP="000653E6">
      <w:pPr>
        <w:spacing w:after="0" w:line="240" w:lineRule="auto"/>
        <w:jc w:val="both"/>
        <w:rPr>
          <w:rFonts w:ascii="Times New Roman" w:eastAsia="SimSun" w:hAnsi="Times New Roman" w:cs="Times New Roman"/>
          <w:sz w:val="24"/>
          <w:szCs w:val="24"/>
          <w:lang w:val="en-US"/>
        </w:rPr>
      </w:pPr>
      <w:r w:rsidRPr="00645888">
        <w:rPr>
          <w:rFonts w:ascii="Times New Roman" w:eastAsia="SimSun" w:hAnsi="Times New Roman" w:cs="Times New Roman"/>
          <w:b/>
          <w:bCs/>
          <w:sz w:val="24"/>
          <w:szCs w:val="24"/>
          <w:lang w:val="en-US"/>
        </w:rPr>
        <w:t>References</w:t>
      </w:r>
      <w:r w:rsidRPr="00645888">
        <w:rPr>
          <w:rFonts w:ascii="Times New Roman" w:eastAsia="SimSun" w:hAnsi="Times New Roman" w:cs="Times New Roman"/>
          <w:sz w:val="24"/>
          <w:szCs w:val="24"/>
          <w:lang w:val="en-US"/>
        </w:rPr>
        <w:t xml:space="preserve"> </w:t>
      </w:r>
    </w:p>
    <w:p w14:paraId="13B2DC59" w14:textId="77777777" w:rsidR="00335B65" w:rsidRPr="00645888" w:rsidRDefault="00307FBF" w:rsidP="000653E6">
      <w:pPr>
        <w:numPr>
          <w:ilvl w:val="0"/>
          <w:numId w:val="3"/>
        </w:numPr>
        <w:spacing w:after="0" w:line="240" w:lineRule="auto"/>
        <w:ind w:left="720" w:hanging="720"/>
        <w:jc w:val="both"/>
        <w:rPr>
          <w:rFonts w:ascii="Times New Roman" w:eastAsia="SimSun" w:hAnsi="Times New Roman" w:cs="Times New Roman"/>
          <w:sz w:val="24"/>
          <w:szCs w:val="24"/>
        </w:rPr>
      </w:pPr>
      <w:r w:rsidRPr="00645888">
        <w:rPr>
          <w:rFonts w:ascii="Times New Roman" w:eastAsia="SimSun" w:hAnsi="Times New Roman" w:cs="Times New Roman"/>
          <w:sz w:val="24"/>
          <w:szCs w:val="24"/>
        </w:rPr>
        <w:t xml:space="preserve">Broom D. (2021). Farm animal welfare: A key component of the sustainability of farming systems. </w:t>
      </w:r>
      <w:proofErr w:type="spellStart"/>
      <w:r w:rsidRPr="00645888">
        <w:rPr>
          <w:rFonts w:ascii="Times New Roman" w:eastAsia="SimSun" w:hAnsi="Times New Roman" w:cs="Times New Roman"/>
          <w:sz w:val="24"/>
          <w:szCs w:val="24"/>
        </w:rPr>
        <w:t>Veterinarski</w:t>
      </w:r>
      <w:proofErr w:type="spellEnd"/>
      <w:r w:rsidRPr="00645888">
        <w:rPr>
          <w:rFonts w:ascii="Times New Roman" w:eastAsia="SimSun" w:hAnsi="Times New Roman" w:cs="Times New Roman"/>
          <w:sz w:val="24"/>
          <w:szCs w:val="24"/>
        </w:rPr>
        <w:t xml:space="preserve"> </w:t>
      </w:r>
      <w:proofErr w:type="spellStart"/>
      <w:r w:rsidRPr="00645888">
        <w:rPr>
          <w:rFonts w:ascii="Times New Roman" w:eastAsia="SimSun" w:hAnsi="Times New Roman" w:cs="Times New Roman"/>
          <w:sz w:val="24"/>
          <w:szCs w:val="24"/>
        </w:rPr>
        <w:t>Glasnik</w:t>
      </w:r>
      <w:proofErr w:type="spellEnd"/>
      <w:r w:rsidRPr="00645888">
        <w:rPr>
          <w:rFonts w:ascii="Times New Roman" w:eastAsia="SimSun" w:hAnsi="Times New Roman" w:cs="Times New Roman"/>
          <w:sz w:val="24"/>
          <w:szCs w:val="24"/>
        </w:rPr>
        <w:t xml:space="preserve"> 75(2): 145-151. Bock B, Buller H. (2013). Healthy, happy and humane: evidence in farm animal welfare policy. </w:t>
      </w:r>
      <w:proofErr w:type="spellStart"/>
      <w:r w:rsidRPr="00645888">
        <w:rPr>
          <w:rFonts w:ascii="Times New Roman" w:eastAsia="SimSun" w:hAnsi="Times New Roman" w:cs="Times New Roman"/>
          <w:sz w:val="24"/>
          <w:szCs w:val="24"/>
        </w:rPr>
        <w:t>Sociologia</w:t>
      </w:r>
      <w:proofErr w:type="spellEnd"/>
      <w:r w:rsidRPr="00645888">
        <w:rPr>
          <w:rFonts w:ascii="Times New Roman" w:eastAsia="SimSun" w:hAnsi="Times New Roman" w:cs="Times New Roman"/>
          <w:sz w:val="24"/>
          <w:szCs w:val="24"/>
        </w:rPr>
        <w:t xml:space="preserve"> </w:t>
      </w:r>
      <w:proofErr w:type="spellStart"/>
      <w:r w:rsidRPr="00645888">
        <w:rPr>
          <w:rFonts w:ascii="Times New Roman" w:eastAsia="SimSun" w:hAnsi="Times New Roman" w:cs="Times New Roman"/>
          <w:sz w:val="24"/>
          <w:szCs w:val="24"/>
        </w:rPr>
        <w:t>Ruralis</w:t>
      </w:r>
      <w:proofErr w:type="spellEnd"/>
      <w:r w:rsidRPr="00645888">
        <w:rPr>
          <w:rFonts w:ascii="Times New Roman" w:eastAsia="SimSun" w:hAnsi="Times New Roman" w:cs="Times New Roman"/>
          <w:sz w:val="24"/>
          <w:szCs w:val="24"/>
        </w:rPr>
        <w:t xml:space="preserve"> 53(3): 390-411.</w:t>
      </w:r>
    </w:p>
    <w:p w14:paraId="4FBBF8F4" w14:textId="77777777" w:rsidR="00335B65" w:rsidRPr="00645888" w:rsidRDefault="00307FBF" w:rsidP="00E7235B">
      <w:pPr>
        <w:numPr>
          <w:ilvl w:val="0"/>
          <w:numId w:val="3"/>
        </w:numPr>
        <w:spacing w:line="240" w:lineRule="auto"/>
        <w:ind w:left="720" w:hanging="720"/>
        <w:jc w:val="both"/>
        <w:rPr>
          <w:rFonts w:ascii="Times New Roman" w:eastAsia="SimSun" w:hAnsi="Times New Roman" w:cs="Times New Roman"/>
          <w:sz w:val="24"/>
          <w:szCs w:val="24"/>
        </w:rPr>
      </w:pPr>
      <w:r w:rsidRPr="00645888">
        <w:rPr>
          <w:rFonts w:ascii="Times New Roman" w:eastAsia="SimSun" w:hAnsi="Times New Roman" w:cs="Times New Roman"/>
          <w:sz w:val="24"/>
          <w:szCs w:val="24"/>
        </w:rPr>
        <w:t xml:space="preserve">Boyle LA, O’Driscoll K. (2011). Animal welfare: an essential component in food safety and quality. In: Food Chain Integrity. Woodhead Publishing, Sawston, United Kingdom. Pp. 169-186. </w:t>
      </w:r>
    </w:p>
    <w:p w14:paraId="794A9270" w14:textId="77777777" w:rsidR="00335B65" w:rsidRPr="00645888" w:rsidRDefault="00307FBF" w:rsidP="00E7235B">
      <w:pPr>
        <w:numPr>
          <w:ilvl w:val="0"/>
          <w:numId w:val="3"/>
        </w:numPr>
        <w:spacing w:line="240" w:lineRule="auto"/>
        <w:ind w:left="720" w:hanging="720"/>
        <w:jc w:val="both"/>
        <w:rPr>
          <w:rFonts w:ascii="Times New Roman" w:eastAsia="SimSun" w:hAnsi="Times New Roman" w:cs="Times New Roman"/>
          <w:sz w:val="24"/>
          <w:szCs w:val="24"/>
        </w:rPr>
      </w:pPr>
      <w:r w:rsidRPr="00645888">
        <w:rPr>
          <w:rFonts w:ascii="Times New Roman" w:eastAsia="SimSun" w:hAnsi="Times New Roman" w:cs="Times New Roman"/>
          <w:sz w:val="24"/>
          <w:szCs w:val="24"/>
        </w:rPr>
        <w:t xml:space="preserve">Christensen T, Denver S, </w:t>
      </w:r>
      <w:proofErr w:type="spellStart"/>
      <w:r w:rsidRPr="00645888">
        <w:rPr>
          <w:rFonts w:ascii="Times New Roman" w:eastAsia="SimSun" w:hAnsi="Times New Roman" w:cs="Times New Roman"/>
          <w:sz w:val="24"/>
          <w:szCs w:val="24"/>
        </w:rPr>
        <w:t>Sandoe</w:t>
      </w:r>
      <w:proofErr w:type="spellEnd"/>
      <w:r w:rsidRPr="00645888">
        <w:rPr>
          <w:rFonts w:ascii="Times New Roman" w:eastAsia="SimSun" w:hAnsi="Times New Roman" w:cs="Times New Roman"/>
          <w:sz w:val="24"/>
          <w:szCs w:val="24"/>
        </w:rPr>
        <w:t xml:space="preserve"> P. (2019). How best to improve farm animal welfare? Four main approaches viewed from an economic perspective. Animal Welfare 28(1): 95-106. </w:t>
      </w:r>
    </w:p>
    <w:p w14:paraId="3CE0BECF" w14:textId="77777777" w:rsidR="00335B65" w:rsidRPr="00645888" w:rsidRDefault="00307FBF" w:rsidP="00E7235B">
      <w:pPr>
        <w:numPr>
          <w:ilvl w:val="0"/>
          <w:numId w:val="3"/>
        </w:numPr>
        <w:spacing w:line="240" w:lineRule="auto"/>
        <w:ind w:left="720" w:hanging="720"/>
        <w:jc w:val="both"/>
        <w:rPr>
          <w:rFonts w:ascii="Times New Roman" w:eastAsia="SimSun" w:hAnsi="Times New Roman" w:cs="Times New Roman"/>
          <w:sz w:val="24"/>
          <w:szCs w:val="24"/>
        </w:rPr>
      </w:pPr>
      <w:r w:rsidRPr="00645888">
        <w:rPr>
          <w:rFonts w:ascii="Times New Roman" w:eastAsia="SimSun" w:hAnsi="Times New Roman" w:cs="Times New Roman"/>
          <w:sz w:val="24"/>
          <w:szCs w:val="24"/>
        </w:rPr>
        <w:t xml:space="preserve">Dawkins MS. (2023). Farm animal welfare: Beyond “natural” </w:t>
      </w:r>
      <w:proofErr w:type="spellStart"/>
      <w:r w:rsidRPr="00645888">
        <w:rPr>
          <w:rFonts w:ascii="Times New Roman" w:eastAsia="SimSun" w:hAnsi="Times New Roman" w:cs="Times New Roman"/>
          <w:sz w:val="24"/>
          <w:szCs w:val="24"/>
        </w:rPr>
        <w:t>behavior</w:t>
      </w:r>
      <w:proofErr w:type="spellEnd"/>
      <w:r w:rsidRPr="00645888">
        <w:rPr>
          <w:rFonts w:ascii="Times New Roman" w:eastAsia="SimSun" w:hAnsi="Times New Roman" w:cs="Times New Roman"/>
          <w:sz w:val="24"/>
          <w:szCs w:val="24"/>
        </w:rPr>
        <w:t xml:space="preserve">. Science 379(6630); 326-328. Fernandez-Mateo J, Franco-Barrera AJ. (2020). Animal welfare for corporate sustainability: the business benchmark on farm animal welfare. Journal of Sustainability Research 2(3): e200030. https://doi.org/10.20900/jsr20200030 </w:t>
      </w:r>
    </w:p>
    <w:p w14:paraId="1504E93D" w14:textId="77777777" w:rsidR="00335B65" w:rsidRPr="00645888" w:rsidRDefault="00307FBF" w:rsidP="00E7235B">
      <w:pPr>
        <w:numPr>
          <w:ilvl w:val="0"/>
          <w:numId w:val="3"/>
        </w:numPr>
        <w:spacing w:line="240" w:lineRule="auto"/>
        <w:ind w:left="720" w:hanging="720"/>
        <w:jc w:val="both"/>
        <w:rPr>
          <w:rFonts w:ascii="Times New Roman" w:eastAsia="SimSun" w:hAnsi="Times New Roman" w:cs="Times New Roman"/>
          <w:sz w:val="24"/>
          <w:szCs w:val="24"/>
        </w:rPr>
      </w:pPr>
      <w:r w:rsidRPr="00645888">
        <w:rPr>
          <w:rFonts w:ascii="Times New Roman" w:eastAsia="SimSun" w:hAnsi="Times New Roman" w:cs="Times New Roman"/>
          <w:sz w:val="24"/>
          <w:szCs w:val="24"/>
        </w:rPr>
        <w:t xml:space="preserve">Garcia R. (2017). One Welfare’: a framework to support the implementation of OIE animal welfare standards. Bulletin OIE 2017: 3-8. http://dx.doi.org/10.20506/bull.2017.1.2589 </w:t>
      </w:r>
    </w:p>
    <w:p w14:paraId="78747B0F" w14:textId="77777777" w:rsidR="00335B65" w:rsidRPr="00645888" w:rsidRDefault="00307FBF" w:rsidP="00E7235B">
      <w:pPr>
        <w:numPr>
          <w:ilvl w:val="0"/>
          <w:numId w:val="3"/>
        </w:numPr>
        <w:spacing w:line="240" w:lineRule="auto"/>
        <w:ind w:left="720" w:hanging="720"/>
        <w:jc w:val="both"/>
        <w:rPr>
          <w:rFonts w:ascii="Times New Roman" w:eastAsia="SimSun" w:hAnsi="Times New Roman" w:cs="Times New Roman"/>
          <w:sz w:val="24"/>
          <w:szCs w:val="24"/>
        </w:rPr>
      </w:pPr>
      <w:r w:rsidRPr="00645888">
        <w:rPr>
          <w:rFonts w:ascii="Times New Roman" w:eastAsia="SimSun" w:hAnsi="Times New Roman" w:cs="Times New Roman"/>
          <w:sz w:val="24"/>
          <w:szCs w:val="24"/>
        </w:rPr>
        <w:lastRenderedPageBreak/>
        <w:t xml:space="preserve">Harper GC, </w:t>
      </w:r>
      <w:proofErr w:type="spellStart"/>
      <w:r w:rsidRPr="00645888">
        <w:rPr>
          <w:rFonts w:ascii="Times New Roman" w:eastAsia="SimSun" w:hAnsi="Times New Roman" w:cs="Times New Roman"/>
          <w:sz w:val="24"/>
          <w:szCs w:val="24"/>
        </w:rPr>
        <w:t>Makatouni</w:t>
      </w:r>
      <w:proofErr w:type="spellEnd"/>
      <w:r w:rsidRPr="00645888">
        <w:rPr>
          <w:rFonts w:ascii="Times New Roman" w:eastAsia="SimSun" w:hAnsi="Times New Roman" w:cs="Times New Roman"/>
          <w:sz w:val="24"/>
          <w:szCs w:val="24"/>
        </w:rPr>
        <w:t xml:space="preserve"> A. (2002). Consumer perception of organic food production and farm animal welfare. British Food Journal 104(3/4/5): 287-299. </w:t>
      </w:r>
    </w:p>
    <w:p w14:paraId="27A1ED9B" w14:textId="77777777" w:rsidR="00335B65" w:rsidRPr="00645888" w:rsidRDefault="00307FBF" w:rsidP="00E7235B">
      <w:pPr>
        <w:numPr>
          <w:ilvl w:val="0"/>
          <w:numId w:val="3"/>
        </w:numPr>
        <w:spacing w:line="240" w:lineRule="auto"/>
        <w:ind w:left="720" w:hanging="720"/>
        <w:jc w:val="both"/>
        <w:rPr>
          <w:rFonts w:ascii="Times New Roman" w:eastAsia="SimSun" w:hAnsi="Times New Roman" w:cs="Times New Roman"/>
          <w:sz w:val="24"/>
          <w:szCs w:val="24"/>
        </w:rPr>
      </w:pPr>
      <w:r w:rsidRPr="00645888">
        <w:rPr>
          <w:rFonts w:ascii="Times New Roman" w:eastAsia="SimSun" w:hAnsi="Times New Roman" w:cs="Times New Roman"/>
          <w:sz w:val="24"/>
          <w:szCs w:val="24"/>
        </w:rPr>
        <w:t xml:space="preserve">Horgan R, </w:t>
      </w:r>
      <w:proofErr w:type="spellStart"/>
      <w:r w:rsidRPr="00645888">
        <w:rPr>
          <w:rFonts w:ascii="Times New Roman" w:eastAsia="SimSun" w:hAnsi="Times New Roman" w:cs="Times New Roman"/>
          <w:sz w:val="24"/>
          <w:szCs w:val="24"/>
        </w:rPr>
        <w:t>Gavinelli</w:t>
      </w:r>
      <w:proofErr w:type="spellEnd"/>
      <w:r w:rsidRPr="00645888">
        <w:rPr>
          <w:rFonts w:ascii="Times New Roman" w:eastAsia="SimSun" w:hAnsi="Times New Roman" w:cs="Times New Roman"/>
          <w:sz w:val="24"/>
          <w:szCs w:val="24"/>
        </w:rPr>
        <w:t xml:space="preserve"> A. (2006). The expanding role of animal welfare within EU legislation and beyond. Livestock Science 103(3): 303-307. </w:t>
      </w:r>
    </w:p>
    <w:p w14:paraId="0A25103B" w14:textId="77777777" w:rsidR="00335B65" w:rsidRPr="00645888" w:rsidRDefault="00307FBF" w:rsidP="00E7235B">
      <w:pPr>
        <w:numPr>
          <w:ilvl w:val="0"/>
          <w:numId w:val="3"/>
        </w:numPr>
        <w:spacing w:line="240" w:lineRule="auto"/>
        <w:ind w:left="720" w:hanging="720"/>
        <w:jc w:val="both"/>
        <w:rPr>
          <w:rFonts w:ascii="Times New Roman" w:eastAsia="SimSun" w:hAnsi="Times New Roman" w:cs="Times New Roman"/>
          <w:sz w:val="24"/>
          <w:szCs w:val="24"/>
        </w:rPr>
      </w:pPr>
      <w:r w:rsidRPr="00645888">
        <w:rPr>
          <w:rFonts w:ascii="Times New Roman" w:eastAsia="SimSun" w:hAnsi="Times New Roman" w:cs="Times New Roman"/>
          <w:sz w:val="24"/>
          <w:szCs w:val="24"/>
        </w:rPr>
        <w:t>Hashem NM, Gonzalez-</w:t>
      </w:r>
      <w:proofErr w:type="spellStart"/>
      <w:r w:rsidRPr="00645888">
        <w:rPr>
          <w:rFonts w:ascii="Times New Roman" w:eastAsia="SimSun" w:hAnsi="Times New Roman" w:cs="Times New Roman"/>
          <w:sz w:val="24"/>
          <w:szCs w:val="24"/>
        </w:rPr>
        <w:t>Bulnes</w:t>
      </w:r>
      <w:proofErr w:type="spellEnd"/>
      <w:r w:rsidRPr="00645888">
        <w:rPr>
          <w:rFonts w:ascii="Times New Roman" w:eastAsia="SimSun" w:hAnsi="Times New Roman" w:cs="Times New Roman"/>
          <w:sz w:val="24"/>
          <w:szCs w:val="24"/>
        </w:rPr>
        <w:t xml:space="preserve"> A, Rodriguez-Morales AJ. (2020). Animal welfare and livestock supply chain sustainability under the COVID-19 outbreak: An overview. Frontiers in Veterinary Science 7: 582528. https://doi.org/10.3389/fvets.2020.582528 </w:t>
      </w:r>
    </w:p>
    <w:p w14:paraId="4AEC4E65" w14:textId="77777777" w:rsidR="00335B65" w:rsidRPr="00645888" w:rsidRDefault="00307FBF" w:rsidP="00E7235B">
      <w:pPr>
        <w:spacing w:line="240" w:lineRule="auto"/>
        <w:ind w:left="720" w:hanging="720"/>
        <w:jc w:val="both"/>
        <w:rPr>
          <w:rFonts w:ascii="Times New Roman" w:eastAsia="SimSun" w:hAnsi="Times New Roman" w:cs="Times New Roman"/>
          <w:sz w:val="24"/>
          <w:szCs w:val="24"/>
        </w:rPr>
      </w:pPr>
      <w:r w:rsidRPr="00645888">
        <w:rPr>
          <w:rFonts w:ascii="Times New Roman" w:eastAsia="SimSun" w:hAnsi="Times New Roman" w:cs="Times New Roman"/>
          <w:sz w:val="24"/>
          <w:szCs w:val="24"/>
          <w:lang w:val="en-US"/>
        </w:rPr>
        <w:t>9.</w:t>
      </w:r>
      <w:r w:rsidR="00E7235B" w:rsidRPr="00645888">
        <w:rPr>
          <w:rFonts w:ascii="Times New Roman" w:eastAsia="SimSun" w:hAnsi="Times New Roman" w:cs="Times New Roman"/>
          <w:sz w:val="24"/>
          <w:szCs w:val="24"/>
          <w:lang w:val="en-US"/>
        </w:rPr>
        <w:t xml:space="preserve"> </w:t>
      </w:r>
      <w:r w:rsidRPr="00645888">
        <w:rPr>
          <w:rFonts w:ascii="Times New Roman" w:eastAsia="SimSun" w:hAnsi="Times New Roman" w:cs="Times New Roman"/>
          <w:sz w:val="24"/>
          <w:szCs w:val="24"/>
        </w:rPr>
        <w:t xml:space="preserve">Lever J, Evans A. (2017). Corporate Social Responsibility and Farm Animal Welfare: Towards Sustainable Development in the Food Industry? CSR, Sustainability, Ethics &amp; Governance. In: Samuel O. Idowu and Stephen </w:t>
      </w:r>
      <w:proofErr w:type="spellStart"/>
      <w:r w:rsidRPr="00645888">
        <w:rPr>
          <w:rFonts w:ascii="Times New Roman" w:eastAsia="SimSun" w:hAnsi="Times New Roman" w:cs="Times New Roman"/>
          <w:sz w:val="24"/>
          <w:szCs w:val="24"/>
        </w:rPr>
        <w:t>Vertigans</w:t>
      </w:r>
      <w:proofErr w:type="spellEnd"/>
      <w:r w:rsidRPr="00645888">
        <w:rPr>
          <w:rFonts w:ascii="Times New Roman" w:eastAsia="SimSun" w:hAnsi="Times New Roman" w:cs="Times New Roman"/>
          <w:sz w:val="24"/>
          <w:szCs w:val="24"/>
        </w:rPr>
        <w:t xml:space="preserve">, editors, Stages of Corporate Social Responsibility. Springer. Pp. 205-222, Springer. https:// doi.org/10.1007/978-3-319-43536-7_10 </w:t>
      </w:r>
    </w:p>
    <w:p w14:paraId="668863E9" w14:textId="77777777" w:rsidR="00335B65" w:rsidRPr="00645888" w:rsidRDefault="00307FBF" w:rsidP="00E7235B">
      <w:pPr>
        <w:spacing w:line="240" w:lineRule="auto"/>
        <w:ind w:left="720" w:hanging="720"/>
        <w:jc w:val="both"/>
        <w:rPr>
          <w:rFonts w:ascii="Times New Roman" w:eastAsia="SimSun" w:hAnsi="Times New Roman" w:cs="Times New Roman"/>
          <w:sz w:val="24"/>
          <w:szCs w:val="24"/>
        </w:rPr>
      </w:pPr>
      <w:r w:rsidRPr="00645888">
        <w:rPr>
          <w:rFonts w:ascii="Times New Roman" w:eastAsia="SimSun" w:hAnsi="Times New Roman" w:cs="Times New Roman"/>
          <w:sz w:val="24"/>
          <w:szCs w:val="24"/>
          <w:lang w:val="en-US"/>
        </w:rPr>
        <w:t xml:space="preserve">10. </w:t>
      </w:r>
      <w:r w:rsidRPr="00645888">
        <w:rPr>
          <w:rFonts w:ascii="Times New Roman" w:eastAsia="SimSun" w:hAnsi="Times New Roman" w:cs="Times New Roman"/>
          <w:sz w:val="24"/>
          <w:szCs w:val="24"/>
        </w:rPr>
        <w:t>Miele M, Lever J. (2014). Improving animal welfare in Europe: Cases of comparative bio-</w:t>
      </w:r>
      <w:proofErr w:type="spellStart"/>
      <w:r w:rsidRPr="00645888">
        <w:rPr>
          <w:rFonts w:ascii="Times New Roman" w:eastAsia="SimSun" w:hAnsi="Times New Roman" w:cs="Times New Roman"/>
          <w:sz w:val="24"/>
          <w:szCs w:val="24"/>
        </w:rPr>
        <w:t>sustainabilities</w:t>
      </w:r>
      <w:proofErr w:type="spellEnd"/>
      <w:r w:rsidRPr="00645888">
        <w:rPr>
          <w:rFonts w:ascii="Times New Roman" w:eastAsia="SimSun" w:hAnsi="Times New Roman" w:cs="Times New Roman"/>
          <w:sz w:val="24"/>
          <w:szCs w:val="24"/>
        </w:rPr>
        <w:t xml:space="preserve">. Sustainable Food Systems: Building a New Paradigm. Routledge 143-165. </w:t>
      </w:r>
    </w:p>
    <w:p w14:paraId="196DDF14" w14:textId="77777777" w:rsidR="00335B65" w:rsidRPr="00645888" w:rsidRDefault="00E7235B" w:rsidP="00E7235B">
      <w:pPr>
        <w:spacing w:line="240" w:lineRule="auto"/>
        <w:ind w:left="720" w:hanging="720"/>
        <w:jc w:val="both"/>
        <w:rPr>
          <w:rFonts w:ascii="Times New Roman" w:eastAsia="SimSun" w:hAnsi="Times New Roman" w:cs="Times New Roman"/>
          <w:sz w:val="24"/>
          <w:szCs w:val="24"/>
        </w:rPr>
      </w:pPr>
      <w:r w:rsidRPr="00645888">
        <w:rPr>
          <w:rFonts w:ascii="Times New Roman" w:eastAsia="SimSun" w:hAnsi="Times New Roman" w:cs="Times New Roman"/>
          <w:sz w:val="24"/>
          <w:szCs w:val="24"/>
        </w:rPr>
        <w:t xml:space="preserve">11. </w:t>
      </w:r>
      <w:r w:rsidR="00307FBF" w:rsidRPr="00645888">
        <w:rPr>
          <w:rFonts w:ascii="Times New Roman" w:eastAsia="SimSun" w:hAnsi="Times New Roman" w:cs="Times New Roman"/>
          <w:sz w:val="24"/>
          <w:szCs w:val="24"/>
        </w:rPr>
        <w:t xml:space="preserve">Main DCJ, Kent JP, </w:t>
      </w:r>
      <w:proofErr w:type="spellStart"/>
      <w:r w:rsidR="00307FBF" w:rsidRPr="00645888">
        <w:rPr>
          <w:rFonts w:ascii="Times New Roman" w:eastAsia="SimSun" w:hAnsi="Times New Roman" w:cs="Times New Roman"/>
          <w:sz w:val="24"/>
          <w:szCs w:val="24"/>
        </w:rPr>
        <w:t>Wemelsfelder</w:t>
      </w:r>
      <w:proofErr w:type="spellEnd"/>
      <w:r w:rsidR="00307FBF" w:rsidRPr="00645888">
        <w:rPr>
          <w:rFonts w:ascii="Times New Roman" w:eastAsia="SimSun" w:hAnsi="Times New Roman" w:cs="Times New Roman"/>
          <w:sz w:val="24"/>
          <w:szCs w:val="24"/>
        </w:rPr>
        <w:t xml:space="preserve"> F, </w:t>
      </w:r>
      <w:proofErr w:type="spellStart"/>
      <w:r w:rsidR="00307FBF" w:rsidRPr="00645888">
        <w:rPr>
          <w:rFonts w:ascii="Times New Roman" w:eastAsia="SimSun" w:hAnsi="Times New Roman" w:cs="Times New Roman"/>
          <w:sz w:val="24"/>
          <w:szCs w:val="24"/>
        </w:rPr>
        <w:t>Ofner</w:t>
      </w:r>
      <w:proofErr w:type="spellEnd"/>
      <w:r w:rsidR="00307FBF" w:rsidRPr="00645888">
        <w:rPr>
          <w:rFonts w:ascii="Times New Roman" w:eastAsia="SimSun" w:hAnsi="Times New Roman" w:cs="Times New Roman"/>
          <w:sz w:val="24"/>
          <w:szCs w:val="24"/>
        </w:rPr>
        <w:t xml:space="preserve"> E, </w:t>
      </w:r>
      <w:proofErr w:type="spellStart"/>
      <w:r w:rsidR="00307FBF" w:rsidRPr="00645888">
        <w:rPr>
          <w:rFonts w:ascii="Times New Roman" w:eastAsia="SimSun" w:hAnsi="Times New Roman" w:cs="Times New Roman"/>
          <w:sz w:val="24"/>
          <w:szCs w:val="24"/>
        </w:rPr>
        <w:t>Tuyttens</w:t>
      </w:r>
      <w:proofErr w:type="spellEnd"/>
      <w:r w:rsidR="00307FBF" w:rsidRPr="00645888">
        <w:rPr>
          <w:rFonts w:ascii="Times New Roman" w:eastAsia="SimSun" w:hAnsi="Times New Roman" w:cs="Times New Roman"/>
          <w:sz w:val="24"/>
          <w:szCs w:val="24"/>
        </w:rPr>
        <w:t xml:space="preserve"> FAM. (2003). Applications for methods of on-farm welfare assessment. Animal Welfare 12(4): 523-528. </w:t>
      </w:r>
    </w:p>
    <w:p w14:paraId="2713B84A" w14:textId="77777777" w:rsidR="00335B65" w:rsidRPr="00645888" w:rsidRDefault="00E7235B" w:rsidP="00E7235B">
      <w:pPr>
        <w:spacing w:line="240" w:lineRule="auto"/>
        <w:ind w:left="720" w:hanging="720"/>
        <w:jc w:val="both"/>
        <w:rPr>
          <w:rFonts w:ascii="Times New Roman" w:eastAsia="SimSun" w:hAnsi="Times New Roman" w:cs="Times New Roman"/>
          <w:sz w:val="24"/>
          <w:szCs w:val="24"/>
        </w:rPr>
      </w:pPr>
      <w:r w:rsidRPr="00645888">
        <w:rPr>
          <w:rFonts w:ascii="Times New Roman" w:eastAsia="SimSun" w:hAnsi="Times New Roman" w:cs="Times New Roman"/>
          <w:sz w:val="24"/>
          <w:szCs w:val="24"/>
        </w:rPr>
        <w:t xml:space="preserve">12. </w:t>
      </w:r>
      <w:r w:rsidR="00307FBF" w:rsidRPr="00645888">
        <w:rPr>
          <w:rFonts w:ascii="Times New Roman" w:eastAsia="SimSun" w:hAnsi="Times New Roman" w:cs="Times New Roman"/>
          <w:sz w:val="24"/>
          <w:szCs w:val="24"/>
        </w:rPr>
        <w:t xml:space="preserve">Tucker CB, </w:t>
      </w:r>
      <w:proofErr w:type="spellStart"/>
      <w:r w:rsidR="00307FBF" w:rsidRPr="00645888">
        <w:rPr>
          <w:rFonts w:ascii="Times New Roman" w:eastAsia="SimSun" w:hAnsi="Times New Roman" w:cs="Times New Roman"/>
          <w:sz w:val="24"/>
          <w:szCs w:val="24"/>
        </w:rPr>
        <w:t>Mench</w:t>
      </w:r>
      <w:proofErr w:type="spellEnd"/>
      <w:r w:rsidR="00307FBF" w:rsidRPr="00645888">
        <w:rPr>
          <w:rFonts w:ascii="Times New Roman" w:eastAsia="SimSun" w:hAnsi="Times New Roman" w:cs="Times New Roman"/>
          <w:sz w:val="24"/>
          <w:szCs w:val="24"/>
        </w:rPr>
        <w:t xml:space="preserve"> JA, </w:t>
      </w:r>
      <w:proofErr w:type="spellStart"/>
      <w:r w:rsidR="00307FBF" w:rsidRPr="00645888">
        <w:rPr>
          <w:rFonts w:ascii="Times New Roman" w:eastAsia="SimSun" w:hAnsi="Times New Roman" w:cs="Times New Roman"/>
          <w:sz w:val="24"/>
          <w:szCs w:val="24"/>
        </w:rPr>
        <w:t>Keyserlingk</w:t>
      </w:r>
      <w:proofErr w:type="spellEnd"/>
      <w:r w:rsidR="00307FBF" w:rsidRPr="00645888">
        <w:rPr>
          <w:rFonts w:ascii="Times New Roman" w:eastAsia="SimSun" w:hAnsi="Times New Roman" w:cs="Times New Roman"/>
          <w:sz w:val="24"/>
          <w:szCs w:val="24"/>
        </w:rPr>
        <w:t xml:space="preserve"> MV. (2013). Animal welfare: an integral component of sustainability. In: Sustainable animal agriculture. CAB International, Wallingford, UK. Pp. 42-52. </w:t>
      </w:r>
    </w:p>
    <w:p w14:paraId="3A91C74D" w14:textId="77777777" w:rsidR="00335B65" w:rsidRPr="00645888" w:rsidRDefault="00E7235B" w:rsidP="00E7235B">
      <w:pPr>
        <w:spacing w:line="240" w:lineRule="auto"/>
        <w:ind w:left="720" w:hanging="720"/>
        <w:jc w:val="both"/>
        <w:rPr>
          <w:rFonts w:ascii="Times New Roman" w:eastAsia="SimSun" w:hAnsi="Times New Roman" w:cs="Times New Roman"/>
          <w:sz w:val="24"/>
          <w:szCs w:val="24"/>
        </w:rPr>
      </w:pPr>
      <w:r w:rsidRPr="00645888">
        <w:rPr>
          <w:rFonts w:ascii="Times New Roman" w:eastAsia="SimSun" w:hAnsi="Times New Roman" w:cs="Times New Roman"/>
          <w:sz w:val="24"/>
          <w:szCs w:val="24"/>
        </w:rPr>
        <w:t xml:space="preserve">13. </w:t>
      </w:r>
      <w:r w:rsidR="00307FBF" w:rsidRPr="00645888">
        <w:rPr>
          <w:rFonts w:ascii="Times New Roman" w:eastAsia="SimSun" w:hAnsi="Times New Roman" w:cs="Times New Roman"/>
          <w:sz w:val="24"/>
          <w:szCs w:val="24"/>
        </w:rPr>
        <w:t xml:space="preserve">Velarde A, </w:t>
      </w:r>
      <w:proofErr w:type="spellStart"/>
      <w:r w:rsidR="00307FBF" w:rsidRPr="00645888">
        <w:rPr>
          <w:rFonts w:ascii="Times New Roman" w:eastAsia="SimSun" w:hAnsi="Times New Roman" w:cs="Times New Roman"/>
          <w:sz w:val="24"/>
          <w:szCs w:val="24"/>
        </w:rPr>
        <w:t>Fabrega</w:t>
      </w:r>
      <w:proofErr w:type="spellEnd"/>
      <w:r w:rsidR="00307FBF" w:rsidRPr="00645888">
        <w:rPr>
          <w:rFonts w:ascii="Times New Roman" w:eastAsia="SimSun" w:hAnsi="Times New Roman" w:cs="Times New Roman"/>
          <w:sz w:val="24"/>
          <w:szCs w:val="24"/>
        </w:rPr>
        <w:t xml:space="preserve"> E, Blanco-Penedo I, Dalmau A. (2015). Animal welfare towards sustainability in pork meat production. Meat Science 109: 13-17. </w:t>
      </w:r>
    </w:p>
    <w:p w14:paraId="05979557" w14:textId="77777777" w:rsidR="00E7235B" w:rsidRPr="00645888" w:rsidRDefault="00E7235B" w:rsidP="00E7235B">
      <w:pPr>
        <w:spacing w:line="240" w:lineRule="auto"/>
        <w:ind w:left="720" w:hanging="720"/>
        <w:jc w:val="both"/>
        <w:rPr>
          <w:rFonts w:ascii="Times New Roman" w:eastAsia="Roboto" w:hAnsi="Times New Roman" w:cs="Times New Roman"/>
          <w:color w:val="000000"/>
          <w:sz w:val="24"/>
          <w:szCs w:val="24"/>
        </w:rPr>
      </w:pPr>
      <w:r w:rsidRPr="00645888">
        <w:rPr>
          <w:rFonts w:ascii="Times New Roman" w:eastAsia="SimSun" w:hAnsi="Times New Roman" w:cs="Times New Roman"/>
          <w:sz w:val="24"/>
          <w:szCs w:val="24"/>
        </w:rPr>
        <w:t xml:space="preserve">14. </w:t>
      </w:r>
      <w:r w:rsidR="00307FBF" w:rsidRPr="00645888">
        <w:rPr>
          <w:rFonts w:ascii="Times New Roman" w:eastAsia="SimSun" w:hAnsi="Times New Roman" w:cs="Times New Roman"/>
          <w:sz w:val="24"/>
          <w:szCs w:val="24"/>
        </w:rPr>
        <w:t xml:space="preserve">Vargas-Bello-Perez E, Miranda-de la Lama GC, Teixeira DL, Enriquez-Hidalgo D, Tadich T, </w:t>
      </w:r>
      <w:proofErr w:type="spellStart"/>
      <w:r w:rsidR="00307FBF" w:rsidRPr="00645888">
        <w:rPr>
          <w:rFonts w:ascii="Times New Roman" w:eastAsia="SimSun" w:hAnsi="Times New Roman" w:cs="Times New Roman"/>
          <w:sz w:val="24"/>
          <w:szCs w:val="24"/>
        </w:rPr>
        <w:t>Lensink</w:t>
      </w:r>
      <w:proofErr w:type="spellEnd"/>
      <w:r w:rsidR="00307FBF" w:rsidRPr="00645888">
        <w:rPr>
          <w:rFonts w:ascii="Times New Roman" w:eastAsia="SimSun" w:hAnsi="Times New Roman" w:cs="Times New Roman"/>
          <w:sz w:val="24"/>
          <w:szCs w:val="24"/>
        </w:rPr>
        <w:t xml:space="preserve"> J. (2017). Farm animal welfare influences on markets and consumer attitudes in </w:t>
      </w:r>
      <w:proofErr w:type="spellStart"/>
      <w:r w:rsidR="00307FBF" w:rsidRPr="00645888">
        <w:rPr>
          <w:rFonts w:ascii="Times New Roman" w:eastAsia="SimSun" w:hAnsi="Times New Roman" w:cs="Times New Roman"/>
          <w:sz w:val="24"/>
          <w:szCs w:val="24"/>
        </w:rPr>
        <w:t>LatinAmerica</w:t>
      </w:r>
      <w:proofErr w:type="spellEnd"/>
      <w:r w:rsidR="00307FBF" w:rsidRPr="00645888">
        <w:rPr>
          <w:rFonts w:ascii="Times New Roman" w:eastAsia="SimSun" w:hAnsi="Times New Roman" w:cs="Times New Roman"/>
          <w:sz w:val="24"/>
          <w:szCs w:val="24"/>
        </w:rPr>
        <w:t>: The cases of Mexico, Chile and Brazil. Journal of Agricultural and Environmental Ethics 30: 697-713</w:t>
      </w:r>
      <w:r w:rsidRPr="00645888">
        <w:rPr>
          <w:rFonts w:ascii="Times New Roman" w:eastAsia="Roboto" w:hAnsi="Times New Roman" w:cs="Times New Roman"/>
          <w:color w:val="000000"/>
          <w:sz w:val="24"/>
          <w:szCs w:val="24"/>
        </w:rPr>
        <w:t>.</w:t>
      </w:r>
    </w:p>
    <w:p w14:paraId="2348DF35" w14:textId="77777777" w:rsidR="00E7235B" w:rsidRPr="00645888" w:rsidRDefault="00E7235B" w:rsidP="00E7235B">
      <w:pPr>
        <w:spacing w:line="240" w:lineRule="auto"/>
        <w:ind w:left="720" w:hanging="720"/>
        <w:jc w:val="both"/>
        <w:rPr>
          <w:rFonts w:ascii="Times New Roman" w:eastAsia="Roboto" w:hAnsi="Times New Roman" w:cs="Times New Roman"/>
          <w:sz w:val="24"/>
          <w:szCs w:val="24"/>
        </w:rPr>
      </w:pPr>
      <w:r w:rsidRPr="00645888">
        <w:rPr>
          <w:rFonts w:ascii="Times New Roman" w:eastAsia="Roboto" w:hAnsi="Times New Roman" w:cs="Times New Roman"/>
          <w:color w:val="000000"/>
          <w:sz w:val="24"/>
          <w:szCs w:val="24"/>
        </w:rPr>
        <w:t>15.</w:t>
      </w:r>
      <w:r w:rsidRPr="00645888">
        <w:rPr>
          <w:rFonts w:ascii="Times New Roman" w:eastAsia="Roboto" w:hAnsi="Times New Roman" w:cs="Times New Roman"/>
          <w:sz w:val="24"/>
          <w:szCs w:val="24"/>
        </w:rPr>
        <w:t xml:space="preserve"> </w:t>
      </w:r>
      <w:r w:rsidR="00307FBF" w:rsidRPr="00645888">
        <w:rPr>
          <w:rFonts w:ascii="Times New Roman" w:eastAsia="Roboto" w:hAnsi="Times New Roman" w:cs="Times New Roman"/>
          <w:sz w:val="24"/>
          <w:szCs w:val="24"/>
        </w:rPr>
        <w:t>United Nations General Assembly. Resolution adopted by the General Assembly. 2015 Sep 25. Transforming our world: The 2030 agenda for sustainable development. Available from: </w:t>
      </w:r>
      <w:hyperlink r:id="rId12" w:tgtFrame="https://sustainability.hapres.com/htmls/_blank" w:history="1">
        <w:r w:rsidR="00307FBF" w:rsidRPr="00645888">
          <w:rPr>
            <w:rStyle w:val="Hyperlink"/>
            <w:rFonts w:ascii="Times New Roman" w:eastAsia="Roboto" w:hAnsi="Times New Roman" w:cs="Times New Roman"/>
            <w:color w:val="auto"/>
            <w:sz w:val="24"/>
            <w:szCs w:val="24"/>
            <w:u w:val="none"/>
          </w:rPr>
          <w:t>http://www.un.org/ga/search/view_doc.asp?symbol=A/RES/70/1&amp;Lang=E</w:t>
        </w:r>
      </w:hyperlink>
      <w:r w:rsidR="00307FBF" w:rsidRPr="00645888">
        <w:rPr>
          <w:rFonts w:ascii="Times New Roman" w:eastAsia="Roboto" w:hAnsi="Times New Roman" w:cs="Times New Roman"/>
          <w:sz w:val="24"/>
          <w:szCs w:val="24"/>
        </w:rPr>
        <w:t>. Accessed 2019 Feb 15.</w:t>
      </w:r>
      <w:r w:rsidR="00307FBF" w:rsidRPr="00645888">
        <w:rPr>
          <w:rFonts w:ascii="Times New Roman" w:eastAsia="Roboto" w:hAnsi="Times New Roman" w:cs="Times New Roman"/>
          <w:sz w:val="24"/>
          <w:szCs w:val="24"/>
          <w:lang w:val="en-US"/>
        </w:rPr>
        <w:t xml:space="preserve"> </w:t>
      </w:r>
    </w:p>
    <w:p w14:paraId="3DA7BB5C"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16. </w:t>
      </w:r>
      <w:r w:rsidR="00307FBF" w:rsidRPr="00645888">
        <w:rPr>
          <w:rFonts w:ascii="Times New Roman" w:eastAsia="Roboto" w:hAnsi="Times New Roman" w:cs="Times New Roman"/>
          <w:sz w:val="24"/>
          <w:szCs w:val="24"/>
        </w:rPr>
        <w:t>Kanie N, Biermann F, editors. Governing through goals: Sustainable development goals as governance innovation. Cambridge (MA, US): MIT Press; 2017 May 12</w:t>
      </w:r>
      <w:r w:rsidR="00307FBF" w:rsidRPr="00645888">
        <w:rPr>
          <w:rFonts w:ascii="Times New Roman" w:eastAsia="Roboto" w:hAnsi="Times New Roman" w:cs="Times New Roman"/>
          <w:sz w:val="24"/>
          <w:szCs w:val="24"/>
          <w:lang w:val="en-US"/>
        </w:rPr>
        <w:t xml:space="preserve">. </w:t>
      </w:r>
    </w:p>
    <w:p w14:paraId="66CBA0B8"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17.</w:t>
      </w:r>
      <w:r w:rsidR="00307FBF" w:rsidRPr="00645888">
        <w:rPr>
          <w:rFonts w:ascii="Times New Roman" w:eastAsia="Roboto" w:hAnsi="Times New Roman" w:cs="Times New Roman"/>
          <w:sz w:val="24"/>
          <w:szCs w:val="24"/>
        </w:rPr>
        <w:t xml:space="preserve">Rosati F, Faria LG. Business contribution to the Sustainable Development Agenda: Organizational factors related to early adoption of SDG reporting. Corp Soc </w:t>
      </w:r>
      <w:proofErr w:type="spellStart"/>
      <w:r w:rsidR="00307FBF" w:rsidRPr="00645888">
        <w:rPr>
          <w:rFonts w:ascii="Times New Roman" w:eastAsia="Roboto" w:hAnsi="Times New Roman" w:cs="Times New Roman"/>
          <w:sz w:val="24"/>
          <w:szCs w:val="24"/>
        </w:rPr>
        <w:t>Responsib</w:t>
      </w:r>
      <w:proofErr w:type="spellEnd"/>
      <w:r w:rsidR="00307FBF" w:rsidRPr="00645888">
        <w:rPr>
          <w:rFonts w:ascii="Times New Roman" w:eastAsia="Roboto" w:hAnsi="Times New Roman" w:cs="Times New Roman"/>
          <w:sz w:val="24"/>
          <w:szCs w:val="24"/>
        </w:rPr>
        <w:t xml:space="preserve"> Environ </w:t>
      </w:r>
      <w:proofErr w:type="spellStart"/>
      <w:r w:rsidR="00307FBF" w:rsidRPr="00645888">
        <w:rPr>
          <w:rFonts w:ascii="Times New Roman" w:eastAsia="Roboto" w:hAnsi="Times New Roman" w:cs="Times New Roman"/>
          <w:sz w:val="24"/>
          <w:szCs w:val="24"/>
        </w:rPr>
        <w:t>Manag</w:t>
      </w:r>
      <w:proofErr w:type="spellEnd"/>
      <w:r w:rsidR="00307FBF" w:rsidRPr="00645888">
        <w:rPr>
          <w:rFonts w:ascii="Times New Roman" w:eastAsia="Roboto" w:hAnsi="Times New Roman" w:cs="Times New Roman"/>
          <w:sz w:val="24"/>
          <w:szCs w:val="24"/>
        </w:rPr>
        <w:t>. 2019;26(3):588-97. </w:t>
      </w:r>
      <w:r w:rsidR="00307FBF" w:rsidRPr="00645888">
        <w:rPr>
          <w:rFonts w:ascii="Times New Roman" w:eastAsia="Roboto" w:hAnsi="Times New Roman" w:cs="Times New Roman"/>
          <w:sz w:val="24"/>
          <w:szCs w:val="24"/>
          <w:lang w:val="en-US"/>
        </w:rPr>
        <w:t xml:space="preserve"> </w:t>
      </w:r>
    </w:p>
    <w:p w14:paraId="2CE1AD0E"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18. </w:t>
      </w:r>
      <w:r w:rsidR="00307FBF" w:rsidRPr="00645888">
        <w:rPr>
          <w:rFonts w:ascii="Times New Roman" w:eastAsia="Roboto" w:hAnsi="Times New Roman" w:cs="Times New Roman"/>
          <w:sz w:val="24"/>
          <w:szCs w:val="24"/>
        </w:rPr>
        <w:t>Regan T, Singer P. Animal rights and human obligations. Englewood Cliffs (NJ, US): Prentice-Hall; 1976.</w:t>
      </w:r>
      <w:r w:rsidR="00307FBF" w:rsidRPr="00645888">
        <w:rPr>
          <w:rFonts w:ascii="Times New Roman" w:eastAsia="Roboto" w:hAnsi="Times New Roman" w:cs="Times New Roman"/>
          <w:sz w:val="24"/>
          <w:szCs w:val="24"/>
          <w:lang w:val="en-US"/>
        </w:rPr>
        <w:t xml:space="preserve"> </w:t>
      </w:r>
    </w:p>
    <w:p w14:paraId="68B8AF60"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19. </w:t>
      </w:r>
      <w:r w:rsidR="00307FBF" w:rsidRPr="00645888">
        <w:rPr>
          <w:rFonts w:ascii="Times New Roman" w:eastAsia="Roboto" w:hAnsi="Times New Roman" w:cs="Times New Roman"/>
          <w:sz w:val="24"/>
          <w:szCs w:val="24"/>
        </w:rPr>
        <w:t>Regan T. The Case for Animal Rights. London (UK): Routledge; 1984.</w:t>
      </w:r>
      <w:r w:rsidR="00307FBF" w:rsidRPr="00645888">
        <w:rPr>
          <w:rFonts w:ascii="Times New Roman" w:eastAsia="Roboto" w:hAnsi="Times New Roman" w:cs="Times New Roman"/>
          <w:sz w:val="24"/>
          <w:szCs w:val="24"/>
          <w:lang w:val="en-US"/>
        </w:rPr>
        <w:t xml:space="preserve"> </w:t>
      </w:r>
    </w:p>
    <w:p w14:paraId="102CE60C"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20. </w:t>
      </w:r>
      <w:r w:rsidR="00307FBF" w:rsidRPr="00645888">
        <w:rPr>
          <w:rFonts w:ascii="Times New Roman" w:eastAsia="Roboto" w:hAnsi="Times New Roman" w:cs="Times New Roman"/>
          <w:sz w:val="24"/>
          <w:szCs w:val="24"/>
        </w:rPr>
        <w:t>Francione G. Introduction to animal rights: your child or the dog? Philadelphia (PY, US): Temple University Press; 2010.</w:t>
      </w:r>
      <w:r w:rsidR="00307FBF" w:rsidRPr="00645888">
        <w:rPr>
          <w:rFonts w:ascii="Times New Roman" w:eastAsia="Roboto" w:hAnsi="Times New Roman" w:cs="Times New Roman"/>
          <w:sz w:val="24"/>
          <w:szCs w:val="24"/>
          <w:lang w:val="en-US"/>
        </w:rPr>
        <w:t xml:space="preserve"> </w:t>
      </w:r>
    </w:p>
    <w:p w14:paraId="25820A9D"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lastRenderedPageBreak/>
        <w:t xml:space="preserve">21. </w:t>
      </w:r>
      <w:r w:rsidR="00307FBF" w:rsidRPr="00645888">
        <w:rPr>
          <w:rFonts w:ascii="Times New Roman" w:eastAsia="Roboto" w:hAnsi="Times New Roman" w:cs="Times New Roman"/>
          <w:sz w:val="24"/>
          <w:szCs w:val="24"/>
        </w:rPr>
        <w:t>Bard K, Knight S, Vrij A, Brandon D. Human rights, animal wrongs? Exploring attitudes toward animal use and possibilities for change. Soc Anim. 2010;18(3):251-72. </w:t>
      </w:r>
      <w:r w:rsidRPr="00645888">
        <w:rPr>
          <w:rFonts w:ascii="Times New Roman" w:eastAsia="Roboto" w:hAnsi="Times New Roman" w:cs="Times New Roman"/>
        </w:rPr>
        <w:t xml:space="preserve"> </w:t>
      </w:r>
    </w:p>
    <w:p w14:paraId="08DE01FB"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22. </w:t>
      </w:r>
      <w:r w:rsidR="00307FBF" w:rsidRPr="00645888">
        <w:rPr>
          <w:rFonts w:ascii="Times New Roman" w:eastAsia="Roboto" w:hAnsi="Times New Roman" w:cs="Times New Roman"/>
          <w:sz w:val="24"/>
          <w:szCs w:val="24"/>
        </w:rPr>
        <w:t xml:space="preserve">Bastian B, Loughnan S, Haslam N, Radke HR. Don’t mind meat? The denial of mind to animals used for human consumption. </w:t>
      </w:r>
      <w:proofErr w:type="spellStart"/>
      <w:r w:rsidR="00307FBF" w:rsidRPr="00645888">
        <w:rPr>
          <w:rFonts w:ascii="Times New Roman" w:eastAsia="Roboto" w:hAnsi="Times New Roman" w:cs="Times New Roman"/>
          <w:sz w:val="24"/>
          <w:szCs w:val="24"/>
        </w:rPr>
        <w:t>Pers</w:t>
      </w:r>
      <w:proofErr w:type="spellEnd"/>
      <w:r w:rsidR="00307FBF" w:rsidRPr="00645888">
        <w:rPr>
          <w:rFonts w:ascii="Times New Roman" w:eastAsia="Roboto" w:hAnsi="Times New Roman" w:cs="Times New Roman"/>
          <w:sz w:val="24"/>
          <w:szCs w:val="24"/>
        </w:rPr>
        <w:t xml:space="preserve"> Soc </w:t>
      </w:r>
      <w:proofErr w:type="spellStart"/>
      <w:r w:rsidR="00307FBF" w:rsidRPr="00645888">
        <w:rPr>
          <w:rFonts w:ascii="Times New Roman" w:eastAsia="Roboto" w:hAnsi="Times New Roman" w:cs="Times New Roman"/>
          <w:sz w:val="24"/>
          <w:szCs w:val="24"/>
        </w:rPr>
        <w:t>Psychol</w:t>
      </w:r>
      <w:proofErr w:type="spellEnd"/>
      <w:r w:rsidR="00307FBF" w:rsidRPr="00645888">
        <w:rPr>
          <w:rFonts w:ascii="Times New Roman" w:eastAsia="Roboto" w:hAnsi="Times New Roman" w:cs="Times New Roman"/>
          <w:sz w:val="24"/>
          <w:szCs w:val="24"/>
        </w:rPr>
        <w:t xml:space="preserve"> Bull. 2012;38(2):247-56. </w:t>
      </w:r>
      <w:r w:rsidRPr="00645888">
        <w:rPr>
          <w:rFonts w:ascii="Times New Roman" w:eastAsia="Roboto" w:hAnsi="Times New Roman" w:cs="Times New Roman"/>
        </w:rPr>
        <w:t xml:space="preserve"> </w:t>
      </w:r>
    </w:p>
    <w:p w14:paraId="47FE9E99"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23. </w:t>
      </w:r>
      <w:r w:rsidR="00307FBF" w:rsidRPr="00645888">
        <w:rPr>
          <w:rFonts w:ascii="Times New Roman" w:eastAsia="Roboto" w:hAnsi="Times New Roman" w:cs="Times New Roman"/>
          <w:sz w:val="24"/>
          <w:szCs w:val="24"/>
        </w:rPr>
        <w:t>Herzog HA. Some we love, some we hate, some we eat. New York (NY, US): HarperCollins Publishers; 2010.</w:t>
      </w:r>
      <w:r w:rsidR="00307FBF" w:rsidRPr="00645888">
        <w:rPr>
          <w:rFonts w:ascii="Times New Roman" w:eastAsia="Roboto" w:hAnsi="Times New Roman" w:cs="Times New Roman"/>
          <w:sz w:val="24"/>
          <w:szCs w:val="24"/>
          <w:lang w:val="en-US"/>
        </w:rPr>
        <w:t xml:space="preserve"> </w:t>
      </w:r>
    </w:p>
    <w:p w14:paraId="0E173810" w14:textId="77777777" w:rsidR="00E7235B" w:rsidRPr="00645888" w:rsidRDefault="00E7235B" w:rsidP="00E7235B">
      <w:pPr>
        <w:spacing w:line="240" w:lineRule="auto"/>
        <w:ind w:left="720" w:hanging="720"/>
        <w:jc w:val="both"/>
        <w:rPr>
          <w:rFonts w:ascii="Times New Roman" w:eastAsia="Roboto" w:hAnsi="Times New Roman" w:cs="Times New Roman"/>
          <w:sz w:val="24"/>
          <w:szCs w:val="24"/>
          <w:lang w:val="en-US"/>
        </w:rPr>
      </w:pPr>
      <w:r w:rsidRPr="00645888">
        <w:rPr>
          <w:rFonts w:ascii="Times New Roman" w:eastAsia="Roboto" w:hAnsi="Times New Roman" w:cs="Times New Roman"/>
        </w:rPr>
        <w:t xml:space="preserve">24. </w:t>
      </w:r>
      <w:r w:rsidR="00307FBF" w:rsidRPr="00645888">
        <w:rPr>
          <w:rFonts w:ascii="Times New Roman" w:eastAsia="Roboto" w:hAnsi="Times New Roman" w:cs="Times New Roman"/>
          <w:sz w:val="24"/>
          <w:szCs w:val="24"/>
        </w:rPr>
        <w:t>Nussbaum MC. Frontiers of justice: Disability, nationality, species membership. Cambridge (MA, US): Harvard University Press; 2009.</w:t>
      </w:r>
      <w:r w:rsidR="00307FBF" w:rsidRPr="00645888">
        <w:rPr>
          <w:rFonts w:ascii="Times New Roman" w:eastAsia="Roboto" w:hAnsi="Times New Roman" w:cs="Times New Roman"/>
          <w:sz w:val="24"/>
          <w:szCs w:val="24"/>
          <w:lang w:val="en-US"/>
        </w:rPr>
        <w:t xml:space="preserve"> </w:t>
      </w:r>
    </w:p>
    <w:p w14:paraId="2BCE878B"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25. </w:t>
      </w:r>
      <w:r w:rsidR="00307FBF" w:rsidRPr="00645888">
        <w:rPr>
          <w:rFonts w:ascii="Times New Roman" w:eastAsia="Roboto" w:hAnsi="Times New Roman" w:cs="Times New Roman"/>
          <w:sz w:val="24"/>
          <w:szCs w:val="24"/>
        </w:rPr>
        <w:t xml:space="preserve">Eckersley R. Environmentalism and political theory: Toward an </w:t>
      </w:r>
      <w:proofErr w:type="spellStart"/>
      <w:r w:rsidR="00307FBF" w:rsidRPr="00645888">
        <w:rPr>
          <w:rFonts w:ascii="Times New Roman" w:eastAsia="Roboto" w:hAnsi="Times New Roman" w:cs="Times New Roman"/>
          <w:sz w:val="24"/>
          <w:szCs w:val="24"/>
        </w:rPr>
        <w:t>ecocentric</w:t>
      </w:r>
      <w:proofErr w:type="spellEnd"/>
      <w:r w:rsidR="00307FBF" w:rsidRPr="00645888">
        <w:rPr>
          <w:rFonts w:ascii="Times New Roman" w:eastAsia="Roboto" w:hAnsi="Times New Roman" w:cs="Times New Roman"/>
          <w:sz w:val="24"/>
          <w:szCs w:val="24"/>
        </w:rPr>
        <w:t xml:space="preserve"> approach. London (UK): UCL Press; 1992. p. 51.</w:t>
      </w:r>
      <w:r w:rsidR="00307FBF" w:rsidRPr="00645888">
        <w:rPr>
          <w:rFonts w:ascii="Times New Roman" w:eastAsia="Roboto" w:hAnsi="Times New Roman" w:cs="Times New Roman"/>
          <w:sz w:val="24"/>
          <w:szCs w:val="24"/>
          <w:lang w:val="en-US"/>
        </w:rPr>
        <w:t xml:space="preserve"> </w:t>
      </w:r>
    </w:p>
    <w:p w14:paraId="2D32AF25"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26. </w:t>
      </w:r>
      <w:r w:rsidR="00307FBF" w:rsidRPr="00645888">
        <w:rPr>
          <w:rFonts w:ascii="Times New Roman" w:eastAsia="Roboto" w:hAnsi="Times New Roman" w:cs="Times New Roman"/>
          <w:sz w:val="24"/>
          <w:szCs w:val="24"/>
        </w:rPr>
        <w:t xml:space="preserve">Díaz EM. Animal humanness, animal use, and intention to become ethical vegetarian or ethical vegan. </w:t>
      </w:r>
      <w:proofErr w:type="spellStart"/>
      <w:r w:rsidR="00307FBF" w:rsidRPr="00645888">
        <w:rPr>
          <w:rFonts w:ascii="Times New Roman" w:eastAsia="Roboto" w:hAnsi="Times New Roman" w:cs="Times New Roman"/>
          <w:sz w:val="24"/>
          <w:szCs w:val="24"/>
        </w:rPr>
        <w:t>Anthrozoös</w:t>
      </w:r>
      <w:proofErr w:type="spellEnd"/>
      <w:r w:rsidR="00307FBF" w:rsidRPr="00645888">
        <w:rPr>
          <w:rFonts w:ascii="Times New Roman" w:eastAsia="Roboto" w:hAnsi="Times New Roman" w:cs="Times New Roman"/>
          <w:sz w:val="24"/>
          <w:szCs w:val="24"/>
        </w:rPr>
        <w:t>. 2016;29(2):263-82. </w:t>
      </w:r>
      <w:r w:rsidR="00307FBF" w:rsidRPr="00645888">
        <w:rPr>
          <w:rFonts w:ascii="Times New Roman" w:eastAsia="Roboto" w:hAnsi="Times New Roman" w:cs="Times New Roman"/>
          <w:sz w:val="24"/>
          <w:szCs w:val="24"/>
          <w:lang w:val="en-US"/>
        </w:rPr>
        <w:t xml:space="preserve"> </w:t>
      </w:r>
    </w:p>
    <w:p w14:paraId="0C75FB81"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27. </w:t>
      </w:r>
      <w:r w:rsidR="00307FBF" w:rsidRPr="00645888">
        <w:rPr>
          <w:rFonts w:ascii="Times New Roman" w:eastAsia="Roboto" w:hAnsi="Times New Roman" w:cs="Times New Roman"/>
          <w:sz w:val="24"/>
          <w:szCs w:val="24"/>
        </w:rPr>
        <w:t xml:space="preserve">Graça J, </w:t>
      </w:r>
      <w:proofErr w:type="spellStart"/>
      <w:r w:rsidR="00307FBF" w:rsidRPr="00645888">
        <w:rPr>
          <w:rFonts w:ascii="Times New Roman" w:eastAsia="Roboto" w:hAnsi="Times New Roman" w:cs="Times New Roman"/>
          <w:sz w:val="24"/>
          <w:szCs w:val="24"/>
        </w:rPr>
        <w:t>Calheiros</w:t>
      </w:r>
      <w:proofErr w:type="spellEnd"/>
      <w:r w:rsidR="00307FBF" w:rsidRPr="00645888">
        <w:rPr>
          <w:rFonts w:ascii="Times New Roman" w:eastAsia="Roboto" w:hAnsi="Times New Roman" w:cs="Times New Roman"/>
          <w:sz w:val="24"/>
          <w:szCs w:val="24"/>
        </w:rPr>
        <w:t xml:space="preserve"> MM, Oliveira A. Situating moral disengagement: Motivated reasoning in meat consumption and substitution. </w:t>
      </w:r>
      <w:proofErr w:type="spellStart"/>
      <w:r w:rsidR="00307FBF" w:rsidRPr="00645888">
        <w:rPr>
          <w:rFonts w:ascii="Times New Roman" w:eastAsia="Roboto" w:hAnsi="Times New Roman" w:cs="Times New Roman"/>
          <w:sz w:val="24"/>
          <w:szCs w:val="24"/>
        </w:rPr>
        <w:t>Pers</w:t>
      </w:r>
      <w:proofErr w:type="spellEnd"/>
      <w:r w:rsidR="00307FBF" w:rsidRPr="00645888">
        <w:rPr>
          <w:rFonts w:ascii="Times New Roman" w:eastAsia="Roboto" w:hAnsi="Times New Roman" w:cs="Times New Roman"/>
          <w:sz w:val="24"/>
          <w:szCs w:val="24"/>
        </w:rPr>
        <w:t xml:space="preserve"> </w:t>
      </w:r>
      <w:proofErr w:type="spellStart"/>
      <w:r w:rsidR="00307FBF" w:rsidRPr="00645888">
        <w:rPr>
          <w:rFonts w:ascii="Times New Roman" w:eastAsia="Roboto" w:hAnsi="Times New Roman" w:cs="Times New Roman"/>
          <w:sz w:val="24"/>
          <w:szCs w:val="24"/>
        </w:rPr>
        <w:t>Indiv</w:t>
      </w:r>
      <w:proofErr w:type="spellEnd"/>
      <w:r w:rsidR="00307FBF" w:rsidRPr="00645888">
        <w:rPr>
          <w:rFonts w:ascii="Times New Roman" w:eastAsia="Roboto" w:hAnsi="Times New Roman" w:cs="Times New Roman"/>
          <w:sz w:val="24"/>
          <w:szCs w:val="24"/>
        </w:rPr>
        <w:t xml:space="preserve"> Differ. 2016;90:353-64. </w:t>
      </w:r>
      <w:r w:rsidR="00307FBF" w:rsidRPr="00645888">
        <w:rPr>
          <w:rFonts w:ascii="Times New Roman" w:eastAsia="Roboto" w:hAnsi="Times New Roman" w:cs="Times New Roman"/>
          <w:sz w:val="24"/>
          <w:szCs w:val="24"/>
          <w:lang w:val="en-US"/>
        </w:rPr>
        <w:t xml:space="preserve"> </w:t>
      </w:r>
    </w:p>
    <w:p w14:paraId="253E4E45" w14:textId="77777777" w:rsidR="00E7235B" w:rsidRPr="00645888" w:rsidRDefault="00E7235B" w:rsidP="00E7235B">
      <w:pPr>
        <w:spacing w:line="240" w:lineRule="auto"/>
        <w:ind w:left="720" w:hanging="720"/>
        <w:jc w:val="both"/>
        <w:rPr>
          <w:rFonts w:ascii="Times New Roman" w:eastAsia="Roboto" w:hAnsi="Times New Roman" w:cs="Times New Roman"/>
          <w:sz w:val="24"/>
          <w:szCs w:val="24"/>
        </w:rPr>
      </w:pPr>
      <w:r w:rsidRPr="00645888">
        <w:rPr>
          <w:rFonts w:ascii="Times New Roman" w:eastAsia="Roboto" w:hAnsi="Times New Roman" w:cs="Times New Roman"/>
        </w:rPr>
        <w:t xml:space="preserve">28. </w:t>
      </w:r>
      <w:proofErr w:type="spellStart"/>
      <w:r w:rsidR="00307FBF" w:rsidRPr="00645888">
        <w:rPr>
          <w:rFonts w:ascii="Times New Roman" w:eastAsia="Roboto" w:hAnsi="Times New Roman" w:cs="Times New Roman"/>
          <w:sz w:val="24"/>
          <w:szCs w:val="24"/>
        </w:rPr>
        <w:t>Machovina</w:t>
      </w:r>
      <w:proofErr w:type="spellEnd"/>
      <w:r w:rsidR="00307FBF" w:rsidRPr="00645888">
        <w:rPr>
          <w:rFonts w:ascii="Times New Roman" w:eastAsia="Roboto" w:hAnsi="Times New Roman" w:cs="Times New Roman"/>
          <w:sz w:val="24"/>
          <w:szCs w:val="24"/>
        </w:rPr>
        <w:t xml:space="preserve"> B, Feeley KJ, Ripple WJ. Biodiversity conservation: The key is reducing meat consumption. Sci Total Environ. 2015;536:419-31. </w:t>
      </w:r>
    </w:p>
    <w:p w14:paraId="624D6EB4"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 29. </w:t>
      </w:r>
      <w:r w:rsidR="00307FBF" w:rsidRPr="00645888">
        <w:rPr>
          <w:rFonts w:ascii="Times New Roman" w:eastAsia="Roboto" w:hAnsi="Times New Roman" w:cs="Times New Roman"/>
          <w:sz w:val="24"/>
          <w:szCs w:val="24"/>
        </w:rPr>
        <w:t xml:space="preserve">Pelletier N, </w:t>
      </w:r>
      <w:proofErr w:type="spellStart"/>
      <w:r w:rsidR="00307FBF" w:rsidRPr="00645888">
        <w:rPr>
          <w:rFonts w:ascii="Times New Roman" w:eastAsia="Roboto" w:hAnsi="Times New Roman" w:cs="Times New Roman"/>
          <w:sz w:val="24"/>
          <w:szCs w:val="24"/>
        </w:rPr>
        <w:t>Tyedmers</w:t>
      </w:r>
      <w:proofErr w:type="spellEnd"/>
      <w:r w:rsidR="00307FBF" w:rsidRPr="00645888">
        <w:rPr>
          <w:rFonts w:ascii="Times New Roman" w:eastAsia="Roboto" w:hAnsi="Times New Roman" w:cs="Times New Roman"/>
          <w:sz w:val="24"/>
          <w:szCs w:val="24"/>
        </w:rPr>
        <w:t xml:space="preserve"> P. Forecasting potential global environmental costs of livestock production 2000–2050. Proc Natl </w:t>
      </w:r>
      <w:proofErr w:type="spellStart"/>
      <w:r w:rsidR="00307FBF" w:rsidRPr="00645888">
        <w:rPr>
          <w:rFonts w:ascii="Times New Roman" w:eastAsia="Roboto" w:hAnsi="Times New Roman" w:cs="Times New Roman"/>
          <w:sz w:val="24"/>
          <w:szCs w:val="24"/>
        </w:rPr>
        <w:t>Acad</w:t>
      </w:r>
      <w:proofErr w:type="spellEnd"/>
      <w:r w:rsidR="00307FBF" w:rsidRPr="00645888">
        <w:rPr>
          <w:rFonts w:ascii="Times New Roman" w:eastAsia="Roboto" w:hAnsi="Times New Roman" w:cs="Times New Roman"/>
          <w:sz w:val="24"/>
          <w:szCs w:val="24"/>
        </w:rPr>
        <w:t xml:space="preserve"> Sci U S A. 2010;107(43):18371-4. </w:t>
      </w:r>
      <w:r w:rsidRPr="00645888">
        <w:rPr>
          <w:rFonts w:ascii="Times New Roman" w:eastAsia="Roboto" w:hAnsi="Times New Roman" w:cs="Times New Roman"/>
        </w:rPr>
        <w:t xml:space="preserve"> </w:t>
      </w:r>
    </w:p>
    <w:p w14:paraId="4F9CCDBA" w14:textId="77777777" w:rsidR="00E7235B" w:rsidRPr="00645888" w:rsidRDefault="00E7235B" w:rsidP="00E7235B">
      <w:pPr>
        <w:spacing w:line="240" w:lineRule="auto"/>
        <w:ind w:left="720" w:hanging="720"/>
        <w:jc w:val="both"/>
        <w:rPr>
          <w:rFonts w:ascii="Times New Roman" w:eastAsia="Roboto" w:hAnsi="Times New Roman" w:cs="Times New Roman"/>
          <w:sz w:val="24"/>
          <w:szCs w:val="24"/>
        </w:rPr>
      </w:pPr>
      <w:r w:rsidRPr="00645888">
        <w:rPr>
          <w:rFonts w:ascii="Times New Roman" w:eastAsia="Roboto" w:hAnsi="Times New Roman" w:cs="Times New Roman"/>
        </w:rPr>
        <w:t xml:space="preserve">30. </w:t>
      </w:r>
      <w:r w:rsidR="00307FBF" w:rsidRPr="00645888">
        <w:rPr>
          <w:rFonts w:ascii="Times New Roman" w:eastAsia="Roboto" w:hAnsi="Times New Roman" w:cs="Times New Roman"/>
          <w:sz w:val="24"/>
          <w:szCs w:val="24"/>
        </w:rPr>
        <w:t>Mekonnen MM, Hoekstra AY. A global assessment of the water footprint of farm animal products. Ecosystems. 2012;15(3):401-15. </w:t>
      </w:r>
    </w:p>
    <w:p w14:paraId="4D8D2658"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 31. </w:t>
      </w:r>
      <w:proofErr w:type="spellStart"/>
      <w:r w:rsidR="00307FBF" w:rsidRPr="00645888">
        <w:rPr>
          <w:rFonts w:ascii="Times New Roman" w:eastAsia="Roboto" w:hAnsi="Times New Roman" w:cs="Times New Roman"/>
          <w:sz w:val="24"/>
          <w:szCs w:val="24"/>
        </w:rPr>
        <w:t>Lindgreen</w:t>
      </w:r>
      <w:proofErr w:type="spellEnd"/>
      <w:r w:rsidR="00307FBF" w:rsidRPr="00645888">
        <w:rPr>
          <w:rFonts w:ascii="Times New Roman" w:eastAsia="Roboto" w:hAnsi="Times New Roman" w:cs="Times New Roman"/>
          <w:sz w:val="24"/>
          <w:szCs w:val="24"/>
        </w:rPr>
        <w:t xml:space="preserve"> A, </w:t>
      </w:r>
      <w:proofErr w:type="spellStart"/>
      <w:r w:rsidR="00307FBF" w:rsidRPr="00645888">
        <w:rPr>
          <w:rFonts w:ascii="Times New Roman" w:eastAsia="Roboto" w:hAnsi="Times New Roman" w:cs="Times New Roman"/>
          <w:sz w:val="24"/>
          <w:szCs w:val="24"/>
        </w:rPr>
        <w:t>Hingley</w:t>
      </w:r>
      <w:proofErr w:type="spellEnd"/>
      <w:r w:rsidR="00307FBF" w:rsidRPr="00645888">
        <w:rPr>
          <w:rFonts w:ascii="Times New Roman" w:eastAsia="Roboto" w:hAnsi="Times New Roman" w:cs="Times New Roman"/>
          <w:sz w:val="24"/>
          <w:szCs w:val="24"/>
        </w:rPr>
        <w:t xml:space="preserve"> M. The impact of food safety and animal welfare policies on supply chain management. Br Food J. 2003;105(6):328-49. </w:t>
      </w:r>
      <w:r w:rsidRPr="00645888">
        <w:rPr>
          <w:rFonts w:ascii="Times New Roman" w:eastAsia="Roboto" w:hAnsi="Times New Roman" w:cs="Times New Roman"/>
        </w:rPr>
        <w:t xml:space="preserve"> </w:t>
      </w:r>
    </w:p>
    <w:p w14:paraId="3B04ECA3"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32. </w:t>
      </w:r>
      <w:proofErr w:type="spellStart"/>
      <w:r w:rsidR="00307FBF" w:rsidRPr="00645888">
        <w:rPr>
          <w:rFonts w:ascii="Times New Roman" w:eastAsia="Roboto" w:hAnsi="Times New Roman" w:cs="Times New Roman"/>
          <w:sz w:val="24"/>
          <w:szCs w:val="24"/>
        </w:rPr>
        <w:t>Maloni</w:t>
      </w:r>
      <w:proofErr w:type="spellEnd"/>
      <w:r w:rsidR="00307FBF" w:rsidRPr="00645888">
        <w:rPr>
          <w:rFonts w:ascii="Times New Roman" w:eastAsia="Roboto" w:hAnsi="Times New Roman" w:cs="Times New Roman"/>
          <w:sz w:val="24"/>
          <w:szCs w:val="24"/>
        </w:rPr>
        <w:t>, MJ, Brown ME. Corporate Social Responsibility in the supply chain: An application in the Food Industry. J Bus Ethics. 2006;68:35-52. </w:t>
      </w:r>
      <w:r w:rsidRPr="00645888">
        <w:rPr>
          <w:rFonts w:ascii="Times New Roman" w:eastAsia="Roboto" w:hAnsi="Times New Roman" w:cs="Times New Roman"/>
        </w:rPr>
        <w:t xml:space="preserve"> </w:t>
      </w:r>
    </w:p>
    <w:p w14:paraId="46F70DEB"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33. </w:t>
      </w:r>
      <w:proofErr w:type="spellStart"/>
      <w:r w:rsidR="00307FBF" w:rsidRPr="00645888">
        <w:rPr>
          <w:rFonts w:ascii="Times New Roman" w:eastAsia="Roboto" w:hAnsi="Times New Roman" w:cs="Times New Roman"/>
          <w:sz w:val="24"/>
          <w:szCs w:val="24"/>
        </w:rPr>
        <w:t>Blokhuis</w:t>
      </w:r>
      <w:proofErr w:type="spellEnd"/>
      <w:r w:rsidR="00307FBF" w:rsidRPr="00645888">
        <w:rPr>
          <w:rFonts w:ascii="Times New Roman" w:eastAsia="Roboto" w:hAnsi="Times New Roman" w:cs="Times New Roman"/>
          <w:sz w:val="24"/>
          <w:szCs w:val="24"/>
        </w:rPr>
        <w:t xml:space="preserve"> HJ, Keeling LJ, </w:t>
      </w:r>
      <w:proofErr w:type="spellStart"/>
      <w:r w:rsidR="00307FBF" w:rsidRPr="00645888">
        <w:rPr>
          <w:rFonts w:ascii="Times New Roman" w:eastAsia="Roboto" w:hAnsi="Times New Roman" w:cs="Times New Roman"/>
          <w:sz w:val="24"/>
          <w:szCs w:val="24"/>
        </w:rPr>
        <w:t>Gavinelli</w:t>
      </w:r>
      <w:proofErr w:type="spellEnd"/>
      <w:r w:rsidR="00307FBF" w:rsidRPr="00645888">
        <w:rPr>
          <w:rFonts w:ascii="Times New Roman" w:eastAsia="Roboto" w:hAnsi="Times New Roman" w:cs="Times New Roman"/>
          <w:sz w:val="24"/>
          <w:szCs w:val="24"/>
        </w:rPr>
        <w:t xml:space="preserve"> A, </w:t>
      </w:r>
      <w:proofErr w:type="spellStart"/>
      <w:r w:rsidR="00307FBF" w:rsidRPr="00645888">
        <w:rPr>
          <w:rFonts w:ascii="Times New Roman" w:eastAsia="Roboto" w:hAnsi="Times New Roman" w:cs="Times New Roman"/>
          <w:sz w:val="24"/>
          <w:szCs w:val="24"/>
        </w:rPr>
        <w:t>Serratosa</w:t>
      </w:r>
      <w:proofErr w:type="spellEnd"/>
      <w:r w:rsidR="00307FBF" w:rsidRPr="00645888">
        <w:rPr>
          <w:rFonts w:ascii="Times New Roman" w:eastAsia="Roboto" w:hAnsi="Times New Roman" w:cs="Times New Roman"/>
          <w:sz w:val="24"/>
          <w:szCs w:val="24"/>
        </w:rPr>
        <w:t xml:space="preserve"> J. Animal welfare's impact on the food chain. Trends Food Sci Tech. 2008;19:S79-87. </w:t>
      </w:r>
      <w:r w:rsidRPr="00645888">
        <w:rPr>
          <w:rFonts w:ascii="Times New Roman" w:eastAsia="Roboto" w:hAnsi="Times New Roman" w:cs="Times New Roman"/>
        </w:rPr>
        <w:t xml:space="preserve"> </w:t>
      </w:r>
    </w:p>
    <w:p w14:paraId="0EDDCF02" w14:textId="77777777" w:rsidR="00075389" w:rsidRPr="00645888" w:rsidRDefault="00E7235B" w:rsidP="00E7235B">
      <w:pPr>
        <w:spacing w:line="240" w:lineRule="auto"/>
        <w:ind w:left="720" w:hanging="720"/>
        <w:jc w:val="both"/>
        <w:rPr>
          <w:rFonts w:ascii="Times New Roman" w:eastAsia="Roboto" w:hAnsi="Times New Roman" w:cs="Times New Roman"/>
          <w:sz w:val="24"/>
          <w:szCs w:val="24"/>
        </w:rPr>
      </w:pPr>
      <w:r w:rsidRPr="00645888">
        <w:rPr>
          <w:rFonts w:ascii="Times New Roman" w:eastAsia="Roboto" w:hAnsi="Times New Roman" w:cs="Times New Roman"/>
        </w:rPr>
        <w:t xml:space="preserve">34. </w:t>
      </w:r>
      <w:r w:rsidR="00307FBF" w:rsidRPr="00645888">
        <w:rPr>
          <w:rFonts w:ascii="Times New Roman" w:eastAsia="Roboto" w:hAnsi="Times New Roman" w:cs="Times New Roman"/>
          <w:sz w:val="24"/>
          <w:szCs w:val="24"/>
        </w:rPr>
        <w:t>Amos N, Sullivan R. The Business Benchmark on Farm Animal Welfare: 2012 Report. London (UK): Business Benchmark on Farm Animal Welfare; 2013. Available online: </w:t>
      </w:r>
      <w:hyperlink r:id="rId13" w:tgtFrame="https://sustainability.hapres.com/htmls/_blank" w:history="1">
        <w:r w:rsidR="00307FBF" w:rsidRPr="00645888">
          <w:rPr>
            <w:rStyle w:val="Hyperlink"/>
            <w:rFonts w:ascii="Times New Roman" w:eastAsia="Roboto" w:hAnsi="Times New Roman" w:cs="Times New Roman"/>
            <w:color w:val="auto"/>
            <w:sz w:val="24"/>
            <w:szCs w:val="24"/>
            <w:u w:val="none"/>
          </w:rPr>
          <w:t>https://www.bbfaw.com/media/1061/bbfaw_report_2012.pdf</w:t>
        </w:r>
      </w:hyperlink>
      <w:r w:rsidR="00075389" w:rsidRPr="00645888">
        <w:rPr>
          <w:rFonts w:ascii="Times New Roman" w:eastAsia="Roboto" w:hAnsi="Times New Roman" w:cs="Times New Roman"/>
          <w:sz w:val="24"/>
          <w:szCs w:val="24"/>
        </w:rPr>
        <w:t>. Accessed 2020 Jun 28.</w:t>
      </w:r>
    </w:p>
    <w:p w14:paraId="6E5B4302"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35. </w:t>
      </w:r>
      <w:r w:rsidR="00307FBF" w:rsidRPr="00645888">
        <w:rPr>
          <w:rFonts w:ascii="Times New Roman" w:eastAsia="Roboto" w:hAnsi="Times New Roman" w:cs="Times New Roman"/>
          <w:sz w:val="24"/>
          <w:szCs w:val="24"/>
        </w:rPr>
        <w:t xml:space="preserve">Janssens M, </w:t>
      </w:r>
      <w:proofErr w:type="spellStart"/>
      <w:r w:rsidR="00307FBF" w:rsidRPr="00645888">
        <w:rPr>
          <w:rFonts w:ascii="Times New Roman" w:eastAsia="Roboto" w:hAnsi="Times New Roman" w:cs="Times New Roman"/>
          <w:sz w:val="24"/>
          <w:szCs w:val="24"/>
        </w:rPr>
        <w:t>Kaptein</w:t>
      </w:r>
      <w:proofErr w:type="spellEnd"/>
      <w:r w:rsidR="00307FBF" w:rsidRPr="00645888">
        <w:rPr>
          <w:rFonts w:ascii="Times New Roman" w:eastAsia="Roboto" w:hAnsi="Times New Roman" w:cs="Times New Roman"/>
          <w:sz w:val="24"/>
          <w:szCs w:val="24"/>
        </w:rPr>
        <w:t xml:space="preserve"> M. The ethical responsibility of companies toward animals: A study of the expressed commitment of the fortune global 200. J Corp </w:t>
      </w:r>
      <w:proofErr w:type="spellStart"/>
      <w:r w:rsidR="00307FBF" w:rsidRPr="00645888">
        <w:rPr>
          <w:rFonts w:ascii="Times New Roman" w:eastAsia="Roboto" w:hAnsi="Times New Roman" w:cs="Times New Roman"/>
          <w:sz w:val="24"/>
          <w:szCs w:val="24"/>
        </w:rPr>
        <w:t>Citizensh</w:t>
      </w:r>
      <w:proofErr w:type="spellEnd"/>
      <w:r w:rsidR="00307FBF" w:rsidRPr="00645888">
        <w:rPr>
          <w:rFonts w:ascii="Times New Roman" w:eastAsia="Roboto" w:hAnsi="Times New Roman" w:cs="Times New Roman"/>
          <w:sz w:val="24"/>
          <w:szCs w:val="24"/>
        </w:rPr>
        <w:t>. 2016;63:42-72. </w:t>
      </w:r>
      <w:r w:rsidR="00075389" w:rsidRPr="00645888">
        <w:rPr>
          <w:rFonts w:ascii="Times New Roman" w:eastAsia="Roboto" w:hAnsi="Times New Roman" w:cs="Times New Roman"/>
        </w:rPr>
        <w:t xml:space="preserve"> </w:t>
      </w:r>
    </w:p>
    <w:p w14:paraId="3E26A846" w14:textId="4169E59A"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36. </w:t>
      </w:r>
      <w:r w:rsidR="00307FBF" w:rsidRPr="00645888">
        <w:rPr>
          <w:rFonts w:ascii="Times New Roman" w:eastAsia="Roboto" w:hAnsi="Times New Roman" w:cs="Times New Roman"/>
          <w:sz w:val="24"/>
          <w:szCs w:val="24"/>
        </w:rPr>
        <w:t>Amos N, Sullivan R. The Business of Farm Animal Welfare. London (UK): Routledge; 2018. </w:t>
      </w:r>
      <w:r w:rsidR="00075389" w:rsidRPr="00645888">
        <w:rPr>
          <w:rFonts w:ascii="Times New Roman" w:eastAsia="Roboto" w:hAnsi="Times New Roman" w:cs="Times New Roman"/>
        </w:rPr>
        <w:t xml:space="preserve"> </w:t>
      </w:r>
    </w:p>
    <w:p w14:paraId="169A2A2D" w14:textId="7B5FC6D1" w:rsidR="00A87358" w:rsidRPr="00645888" w:rsidRDefault="00A87358"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37. </w:t>
      </w:r>
      <w:proofErr w:type="spellStart"/>
      <w:r w:rsidRPr="00645888">
        <w:rPr>
          <w:rFonts w:ascii="Times New Roman" w:eastAsia="Roboto" w:hAnsi="Times New Roman" w:cs="Times New Roman"/>
        </w:rPr>
        <w:t>Bukachi</w:t>
      </w:r>
      <w:proofErr w:type="spellEnd"/>
      <w:r w:rsidRPr="00645888">
        <w:rPr>
          <w:rFonts w:ascii="Times New Roman" w:eastAsia="Roboto" w:hAnsi="Times New Roman" w:cs="Times New Roman"/>
        </w:rPr>
        <w:t xml:space="preserve">, S. A., </w:t>
      </w:r>
      <w:proofErr w:type="spellStart"/>
      <w:r w:rsidRPr="00645888">
        <w:rPr>
          <w:rFonts w:ascii="Times New Roman" w:eastAsia="Roboto" w:hAnsi="Times New Roman" w:cs="Times New Roman"/>
        </w:rPr>
        <w:t>Ngutu</w:t>
      </w:r>
      <w:proofErr w:type="spellEnd"/>
      <w:r w:rsidRPr="00645888">
        <w:rPr>
          <w:rFonts w:ascii="Times New Roman" w:eastAsia="Roboto" w:hAnsi="Times New Roman" w:cs="Times New Roman"/>
        </w:rPr>
        <w:t xml:space="preserve">, M., </w:t>
      </w:r>
      <w:proofErr w:type="spellStart"/>
      <w:r w:rsidRPr="00645888">
        <w:rPr>
          <w:rFonts w:ascii="Times New Roman" w:eastAsia="Roboto" w:hAnsi="Times New Roman" w:cs="Times New Roman"/>
        </w:rPr>
        <w:t>Muthiru</w:t>
      </w:r>
      <w:proofErr w:type="spellEnd"/>
      <w:r w:rsidRPr="00645888">
        <w:rPr>
          <w:rFonts w:ascii="Times New Roman" w:eastAsia="Roboto" w:hAnsi="Times New Roman" w:cs="Times New Roman"/>
        </w:rPr>
        <w:t xml:space="preserve">, A. W., </w:t>
      </w:r>
      <w:proofErr w:type="spellStart"/>
      <w:r w:rsidRPr="00645888">
        <w:rPr>
          <w:rFonts w:ascii="Times New Roman" w:eastAsia="Roboto" w:hAnsi="Times New Roman" w:cs="Times New Roman"/>
        </w:rPr>
        <w:t>Lépine</w:t>
      </w:r>
      <w:proofErr w:type="spellEnd"/>
      <w:r w:rsidRPr="00645888">
        <w:rPr>
          <w:rFonts w:ascii="Times New Roman" w:eastAsia="Roboto" w:hAnsi="Times New Roman" w:cs="Times New Roman"/>
        </w:rPr>
        <w:t xml:space="preserve">, A., </w:t>
      </w:r>
      <w:proofErr w:type="spellStart"/>
      <w:r w:rsidRPr="00645888">
        <w:rPr>
          <w:rFonts w:ascii="Times New Roman" w:eastAsia="Roboto" w:hAnsi="Times New Roman" w:cs="Times New Roman"/>
        </w:rPr>
        <w:t>Kadiyala</w:t>
      </w:r>
      <w:proofErr w:type="spellEnd"/>
      <w:r w:rsidRPr="00645888">
        <w:rPr>
          <w:rFonts w:ascii="Times New Roman" w:eastAsia="Roboto" w:hAnsi="Times New Roman" w:cs="Times New Roman"/>
        </w:rPr>
        <w:t>, S., &amp; Domínguez-Salas, P. (2021). Consumer perceptions of food safety in animal source foods choice and consumption in Nairobi’s informal settlements. </w:t>
      </w:r>
      <w:r w:rsidRPr="00645888">
        <w:rPr>
          <w:rFonts w:ascii="Times New Roman" w:eastAsia="Roboto" w:hAnsi="Times New Roman" w:cs="Times New Roman"/>
          <w:i/>
          <w:iCs/>
        </w:rPr>
        <w:t>BMC nutrition</w:t>
      </w:r>
      <w:r w:rsidRPr="00645888">
        <w:rPr>
          <w:rFonts w:ascii="Times New Roman" w:eastAsia="Roboto" w:hAnsi="Times New Roman" w:cs="Times New Roman"/>
        </w:rPr>
        <w:t>, </w:t>
      </w:r>
      <w:r w:rsidRPr="00645888">
        <w:rPr>
          <w:rFonts w:ascii="Times New Roman" w:eastAsia="Roboto" w:hAnsi="Times New Roman" w:cs="Times New Roman"/>
          <w:i/>
          <w:iCs/>
        </w:rPr>
        <w:t>7</w:t>
      </w:r>
      <w:r w:rsidRPr="00645888">
        <w:rPr>
          <w:rFonts w:ascii="Times New Roman" w:eastAsia="Roboto" w:hAnsi="Times New Roman" w:cs="Times New Roman"/>
        </w:rPr>
        <w:t>, 1-15.</w:t>
      </w:r>
    </w:p>
    <w:p w14:paraId="245B49B9" w14:textId="14DEFA2F" w:rsidR="00DA7D5F" w:rsidRPr="00645888" w:rsidRDefault="00DA7D5F"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38. Reynolds, L. P., </w:t>
      </w:r>
      <w:proofErr w:type="spellStart"/>
      <w:r w:rsidRPr="00645888">
        <w:rPr>
          <w:rFonts w:ascii="Times New Roman" w:eastAsia="Roboto" w:hAnsi="Times New Roman" w:cs="Times New Roman"/>
        </w:rPr>
        <w:t>Wulster</w:t>
      </w:r>
      <w:proofErr w:type="spellEnd"/>
      <w:r w:rsidRPr="00645888">
        <w:rPr>
          <w:rFonts w:ascii="Times New Roman" w:eastAsia="Roboto" w:hAnsi="Times New Roman" w:cs="Times New Roman"/>
        </w:rPr>
        <w:t>-Radcliffe, M. C., Aaron, D. K., &amp; Davis, T. A. (2015). Importance of animals in agricultural sustainability and food security. </w:t>
      </w:r>
      <w:r w:rsidRPr="00645888">
        <w:rPr>
          <w:rFonts w:ascii="Times New Roman" w:eastAsia="Roboto" w:hAnsi="Times New Roman" w:cs="Times New Roman"/>
          <w:i/>
          <w:iCs/>
        </w:rPr>
        <w:t>The Journal of nutrition</w:t>
      </w:r>
      <w:r w:rsidRPr="00645888">
        <w:rPr>
          <w:rFonts w:ascii="Times New Roman" w:eastAsia="Roboto" w:hAnsi="Times New Roman" w:cs="Times New Roman"/>
        </w:rPr>
        <w:t>, </w:t>
      </w:r>
      <w:r w:rsidRPr="00645888">
        <w:rPr>
          <w:rFonts w:ascii="Times New Roman" w:eastAsia="Roboto" w:hAnsi="Times New Roman" w:cs="Times New Roman"/>
          <w:i/>
          <w:iCs/>
        </w:rPr>
        <w:t>145</w:t>
      </w:r>
      <w:r w:rsidRPr="00645888">
        <w:rPr>
          <w:rFonts w:ascii="Times New Roman" w:eastAsia="Roboto" w:hAnsi="Times New Roman" w:cs="Times New Roman"/>
        </w:rPr>
        <w:t>(7), 1377-1379.</w:t>
      </w:r>
    </w:p>
    <w:p w14:paraId="4930A202" w14:textId="7BA9BE1F" w:rsidR="00DA7D5F" w:rsidRPr="00075389" w:rsidRDefault="00DA7D5F"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lastRenderedPageBreak/>
        <w:t xml:space="preserve">39. </w:t>
      </w:r>
      <w:r w:rsidR="009801F8" w:rsidRPr="00645888">
        <w:rPr>
          <w:rFonts w:ascii="Times New Roman" w:eastAsia="Roboto" w:hAnsi="Times New Roman" w:cs="Times New Roman"/>
        </w:rPr>
        <w:t xml:space="preserve">Garcia, S. N., Osburn, B. I., &amp; </w:t>
      </w:r>
      <w:proofErr w:type="spellStart"/>
      <w:r w:rsidR="009801F8" w:rsidRPr="00645888">
        <w:rPr>
          <w:rFonts w:ascii="Times New Roman" w:eastAsia="Roboto" w:hAnsi="Times New Roman" w:cs="Times New Roman"/>
        </w:rPr>
        <w:t>Cullor</w:t>
      </w:r>
      <w:proofErr w:type="spellEnd"/>
      <w:r w:rsidR="009801F8" w:rsidRPr="00645888">
        <w:rPr>
          <w:rFonts w:ascii="Times New Roman" w:eastAsia="Roboto" w:hAnsi="Times New Roman" w:cs="Times New Roman"/>
        </w:rPr>
        <w:t>, J. S. (2019). A one health perspective on dairy production and dairy food safety. </w:t>
      </w:r>
      <w:r w:rsidR="009801F8" w:rsidRPr="00645888">
        <w:rPr>
          <w:rFonts w:ascii="Times New Roman" w:eastAsia="Roboto" w:hAnsi="Times New Roman" w:cs="Times New Roman"/>
          <w:i/>
          <w:iCs/>
        </w:rPr>
        <w:t>One Health</w:t>
      </w:r>
      <w:r w:rsidR="009801F8" w:rsidRPr="00645888">
        <w:rPr>
          <w:rFonts w:ascii="Times New Roman" w:eastAsia="Roboto" w:hAnsi="Times New Roman" w:cs="Times New Roman"/>
        </w:rPr>
        <w:t>, </w:t>
      </w:r>
      <w:r w:rsidR="009801F8" w:rsidRPr="00645888">
        <w:rPr>
          <w:rFonts w:ascii="Times New Roman" w:eastAsia="Roboto" w:hAnsi="Times New Roman" w:cs="Times New Roman"/>
          <w:i/>
          <w:iCs/>
        </w:rPr>
        <w:t>7</w:t>
      </w:r>
      <w:r w:rsidR="009801F8" w:rsidRPr="00645888">
        <w:rPr>
          <w:rFonts w:ascii="Times New Roman" w:eastAsia="Roboto" w:hAnsi="Times New Roman" w:cs="Times New Roman"/>
        </w:rPr>
        <w:t>, 100086.</w:t>
      </w:r>
    </w:p>
    <w:sectPr w:rsidR="00DA7D5F" w:rsidRPr="0007538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d Mehadi Hasan Sohag" w:date="2025-03-23T13:44:00Z" w:initials="MMHS">
    <w:p w14:paraId="228ECF30" w14:textId="6E4F641B" w:rsidR="00340246" w:rsidRDefault="00340246">
      <w:pPr>
        <w:pStyle w:val="CommentText"/>
      </w:pPr>
      <w:r>
        <w:rPr>
          <w:rStyle w:val="CommentReference"/>
        </w:rPr>
        <w:annotationRef/>
      </w:r>
      <w:r>
        <w:t>Need to change the good wording</w:t>
      </w:r>
    </w:p>
  </w:comment>
  <w:comment w:id="3" w:author="Md Mehadi Hasan Sohag" w:date="2025-03-23T13:46:00Z" w:initials="MMHS">
    <w:p w14:paraId="22B43E78" w14:textId="74857F4A" w:rsidR="00340246" w:rsidRDefault="00340246">
      <w:pPr>
        <w:pStyle w:val="CommentText"/>
      </w:pPr>
      <w:r>
        <w:rPr>
          <w:rStyle w:val="CommentReference"/>
        </w:rPr>
        <w:annotationRef/>
      </w:r>
      <w:r>
        <w:t>Need to be bold</w:t>
      </w:r>
    </w:p>
  </w:comment>
  <w:comment w:id="4" w:author="Md Mehadi Hasan Sohag" w:date="2025-03-23T13:46:00Z" w:initials="MMHS">
    <w:p w14:paraId="23C60919" w14:textId="2876DF80" w:rsidR="00340246" w:rsidRDefault="00340246">
      <w:pPr>
        <w:pStyle w:val="CommentText"/>
      </w:pPr>
      <w:r>
        <w:rPr>
          <w:rStyle w:val="CommentReference"/>
        </w:rPr>
        <w:annotationRef/>
      </w:r>
      <w:r>
        <w:t xml:space="preserve">Usually you need to cite the first slot of references in your introductory part, not the 37-39. And the reference formatting is different to the introduction compared to other part of writing. </w:t>
      </w:r>
    </w:p>
  </w:comment>
  <w:comment w:id="5" w:author="Md Mehadi Hasan Sohag" w:date="2025-03-23T13:49:00Z" w:initials="MMHS">
    <w:p w14:paraId="2F01EAB0" w14:textId="3090D59D" w:rsidR="00340246" w:rsidRDefault="00340246">
      <w:pPr>
        <w:pStyle w:val="CommentText"/>
      </w:pPr>
      <w:r>
        <w:rPr>
          <w:rStyle w:val="CommentReference"/>
        </w:rPr>
        <w:annotationRef/>
      </w:r>
      <w:r>
        <w:t>Need reference</w:t>
      </w:r>
    </w:p>
  </w:comment>
  <w:comment w:id="6" w:author="Md Mehadi Hasan Sohag" w:date="2025-03-23T13:50:00Z" w:initials="MMHS">
    <w:p w14:paraId="2A886C09" w14:textId="7C61EAE8" w:rsidR="00340246" w:rsidRDefault="00340246">
      <w:pPr>
        <w:pStyle w:val="CommentText"/>
      </w:pPr>
      <w:r>
        <w:rPr>
          <w:rStyle w:val="CommentReference"/>
        </w:rPr>
        <w:annotationRef/>
      </w:r>
      <w:r>
        <w:t>Need reference</w:t>
      </w:r>
    </w:p>
  </w:comment>
  <w:comment w:id="7" w:author="Md Mehadi Hasan Sohag" w:date="2025-03-23T13:52:00Z" w:initials="MMHS">
    <w:p w14:paraId="40C2484D" w14:textId="26280EFC" w:rsidR="00340246" w:rsidRDefault="00340246">
      <w:pPr>
        <w:pStyle w:val="CommentText"/>
      </w:pPr>
      <w:r>
        <w:rPr>
          <w:rStyle w:val="CommentReference"/>
        </w:rPr>
        <w:annotationRef/>
      </w:r>
      <w:r>
        <w:t>Need reference</w:t>
      </w:r>
    </w:p>
  </w:comment>
  <w:comment w:id="8" w:author="Md Mehadi Hasan Sohag" w:date="2025-03-23T14:00:00Z" w:initials="MMHS">
    <w:p w14:paraId="7A14B4D9" w14:textId="77777777" w:rsidR="00E94393" w:rsidRDefault="00E94393">
      <w:pPr>
        <w:pStyle w:val="CommentText"/>
      </w:pPr>
      <w:r>
        <w:rPr>
          <w:rStyle w:val="CommentReference"/>
        </w:rPr>
        <w:annotationRef/>
      </w:r>
      <w:r>
        <w:t>You said sustainable goal, there are almost 17 goals in SDG, which one/more than one will be addressed in this manuscript?</w:t>
      </w:r>
    </w:p>
    <w:p w14:paraId="11DF5B45" w14:textId="6A30A69F" w:rsidR="00E94393" w:rsidRDefault="00E94393">
      <w:pPr>
        <w:pStyle w:val="CommentText"/>
      </w:pPr>
    </w:p>
  </w:comment>
  <w:comment w:id="9" w:author="Md Mehadi Hasan Sohag" w:date="2025-03-23T13:56:00Z" w:initials="MMHS">
    <w:p w14:paraId="182D143B" w14:textId="288736C6" w:rsidR="00340246" w:rsidRDefault="00340246">
      <w:pPr>
        <w:pStyle w:val="CommentText"/>
      </w:pPr>
      <w:r>
        <w:rPr>
          <w:rStyle w:val="CommentReference"/>
        </w:rPr>
        <w:annotationRef/>
      </w:r>
      <w:r>
        <w:t xml:space="preserve">Along with antibiotic resistance, you need to rewrite the para by mentioning one health approach.  </w:t>
      </w:r>
    </w:p>
  </w:comment>
  <w:comment w:id="10" w:author="Md Mehadi Hasan Sohag" w:date="2025-03-23T13:55:00Z" w:initials="MMHS">
    <w:p w14:paraId="3EDEF368" w14:textId="44125C2C" w:rsidR="00340246" w:rsidRDefault="00340246">
      <w:pPr>
        <w:pStyle w:val="CommentText"/>
      </w:pPr>
      <w:r>
        <w:rPr>
          <w:rStyle w:val="CommentReference"/>
        </w:rPr>
        <w:annotationRef/>
      </w:r>
      <w:r>
        <w:t xml:space="preserve">Repetition of the same sentence that was written before.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8ECF30" w15:done="0"/>
  <w15:commentEx w15:paraId="22B43E78" w15:done="0"/>
  <w15:commentEx w15:paraId="23C60919" w15:done="0"/>
  <w15:commentEx w15:paraId="2F01EAB0" w15:done="0"/>
  <w15:commentEx w15:paraId="2A886C09" w15:done="0"/>
  <w15:commentEx w15:paraId="40C2484D" w15:done="0"/>
  <w15:commentEx w15:paraId="11DF5B45" w15:done="0"/>
  <w15:commentEx w15:paraId="182D143B" w15:done="0"/>
  <w15:commentEx w15:paraId="3EDEF3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DA1E56" w16cex:dateUtc="2025-03-23T18:44:00Z"/>
  <w16cex:commentExtensible w16cex:durableId="3AD712DB" w16cex:dateUtc="2025-03-23T18:46:00Z"/>
  <w16cex:commentExtensible w16cex:durableId="47D02563" w16cex:dateUtc="2025-03-23T18:46:00Z"/>
  <w16cex:commentExtensible w16cex:durableId="7DBA3C52" w16cex:dateUtc="2025-03-23T18:49:00Z"/>
  <w16cex:commentExtensible w16cex:durableId="2CC4DF4D" w16cex:dateUtc="2025-03-23T18:50:00Z"/>
  <w16cex:commentExtensible w16cex:durableId="5923233B" w16cex:dateUtc="2025-03-23T18:52:00Z"/>
  <w16cex:commentExtensible w16cex:durableId="1C16081F" w16cex:dateUtc="2025-03-23T19:00:00Z"/>
  <w16cex:commentExtensible w16cex:durableId="6799D1B2" w16cex:dateUtc="2025-03-23T18:56:00Z"/>
  <w16cex:commentExtensible w16cex:durableId="52E87D38" w16cex:dateUtc="2025-03-23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8ECF30" w16cid:durableId="7CDA1E56"/>
  <w16cid:commentId w16cid:paraId="22B43E78" w16cid:durableId="3AD712DB"/>
  <w16cid:commentId w16cid:paraId="23C60919" w16cid:durableId="47D02563"/>
  <w16cid:commentId w16cid:paraId="2F01EAB0" w16cid:durableId="7DBA3C52"/>
  <w16cid:commentId w16cid:paraId="2A886C09" w16cid:durableId="2CC4DF4D"/>
  <w16cid:commentId w16cid:paraId="40C2484D" w16cid:durableId="5923233B"/>
  <w16cid:commentId w16cid:paraId="11DF5B45" w16cid:durableId="1C16081F"/>
  <w16cid:commentId w16cid:paraId="182D143B" w16cid:durableId="6799D1B2"/>
  <w16cid:commentId w16cid:paraId="3EDEF368" w16cid:durableId="52E87D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F9C84" w14:textId="77777777" w:rsidR="000252B2" w:rsidRDefault="000252B2">
      <w:pPr>
        <w:spacing w:line="240" w:lineRule="auto"/>
      </w:pPr>
      <w:r>
        <w:separator/>
      </w:r>
    </w:p>
  </w:endnote>
  <w:endnote w:type="continuationSeparator" w:id="0">
    <w:p w14:paraId="0F4C1A8B" w14:textId="77777777" w:rsidR="000252B2" w:rsidRDefault="000252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Satoshi">
    <w:altName w:val="Segoe Print"/>
    <w:panose1 w:val="020B0604020202020204"/>
    <w:charset w:val="00"/>
    <w:family w:val="auto"/>
    <w:pitch w:val="default"/>
  </w:font>
  <w:font w:name="Roboto">
    <w:panose1 w:val="02000000000000000000"/>
    <w:charset w:val="00"/>
    <w:family w:val="auto"/>
    <w:pitch w:val="variable"/>
    <w:sig w:usb0="E0000AFF" w:usb1="5000217F" w:usb2="0000002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46C41" w14:textId="77777777" w:rsidR="004E2DC5" w:rsidRDefault="004E2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6B6AD" w14:textId="77777777" w:rsidR="004E2DC5" w:rsidRDefault="004E2D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EC91" w14:textId="77777777" w:rsidR="004E2DC5" w:rsidRDefault="004E2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5C23A" w14:textId="77777777" w:rsidR="000252B2" w:rsidRDefault="000252B2">
      <w:pPr>
        <w:spacing w:after="0"/>
      </w:pPr>
      <w:r>
        <w:separator/>
      </w:r>
    </w:p>
  </w:footnote>
  <w:footnote w:type="continuationSeparator" w:id="0">
    <w:p w14:paraId="751113F1" w14:textId="77777777" w:rsidR="000252B2" w:rsidRDefault="000252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5196B" w14:textId="431FD28B" w:rsidR="004E2DC5" w:rsidRDefault="000252B2">
    <w:pPr>
      <w:pStyle w:val="Header"/>
    </w:pPr>
    <w:r>
      <w:rPr>
        <w:noProof/>
      </w:rPr>
      <w:pict w14:anchorId="531E0E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52032"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160C2" w14:textId="5C3018EA" w:rsidR="004E2DC5" w:rsidRDefault="000252B2">
    <w:pPr>
      <w:pStyle w:val="Header"/>
    </w:pPr>
    <w:r>
      <w:rPr>
        <w:noProof/>
      </w:rPr>
      <w:pict w14:anchorId="3A9E0B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52033"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B1F88" w14:textId="68A961EA" w:rsidR="004E2DC5" w:rsidRDefault="000252B2">
    <w:pPr>
      <w:pStyle w:val="Header"/>
    </w:pPr>
    <w:r>
      <w:rPr>
        <w:noProof/>
      </w:rPr>
      <w:pict w14:anchorId="2418DB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52031"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96DB84"/>
    <w:multiLevelType w:val="singleLevel"/>
    <w:tmpl w:val="B696DB84"/>
    <w:lvl w:ilvl="0">
      <w:start w:val="4"/>
      <w:numFmt w:val="decimal"/>
      <w:suff w:val="space"/>
      <w:lvlText w:val="%1."/>
      <w:lvlJc w:val="left"/>
    </w:lvl>
  </w:abstractNum>
  <w:abstractNum w:abstractNumId="1" w15:restartNumberingAfterBreak="0">
    <w:nsid w:val="2B73551D"/>
    <w:multiLevelType w:val="singleLevel"/>
    <w:tmpl w:val="2B73551D"/>
    <w:lvl w:ilvl="0">
      <w:start w:val="8"/>
      <w:numFmt w:val="decimal"/>
      <w:suff w:val="space"/>
      <w:lvlText w:val="%1."/>
      <w:lvlJc w:val="left"/>
    </w:lvl>
  </w:abstractNum>
  <w:abstractNum w:abstractNumId="2" w15:restartNumberingAfterBreak="0">
    <w:nsid w:val="6899E937"/>
    <w:multiLevelType w:val="singleLevel"/>
    <w:tmpl w:val="6899E937"/>
    <w:lvl w:ilvl="0">
      <w:start w:val="1"/>
      <w:numFmt w:val="decimal"/>
      <w:suff w:val="space"/>
      <w:lvlText w:val="%1."/>
      <w:lvlJc w:val="left"/>
    </w:lvl>
  </w:abstractNum>
  <w:num w:numId="1" w16cid:durableId="2044280773">
    <w:abstractNumId w:val="0"/>
  </w:num>
  <w:num w:numId="2" w16cid:durableId="2004157766">
    <w:abstractNumId w:val="1"/>
  </w:num>
  <w:num w:numId="3" w16cid:durableId="26018320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d Mehadi Hasan Sohag">
    <w15:presenceInfo w15:providerId="None" w15:userId="Md Mehadi Hasan Soha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wMjU2MDU3NDI2sbBU0lEKTi0uzszPAykwrAUAMNglWywAAAA="/>
  </w:docVars>
  <w:rsids>
    <w:rsidRoot w:val="00896BB7"/>
    <w:rsid w:val="0000621E"/>
    <w:rsid w:val="00015263"/>
    <w:rsid w:val="000252B2"/>
    <w:rsid w:val="000653E6"/>
    <w:rsid w:val="00075389"/>
    <w:rsid w:val="000B732F"/>
    <w:rsid w:val="00187DC7"/>
    <w:rsid w:val="002B209C"/>
    <w:rsid w:val="00307FBF"/>
    <w:rsid w:val="00335B65"/>
    <w:rsid w:val="00340246"/>
    <w:rsid w:val="003B7772"/>
    <w:rsid w:val="003C363B"/>
    <w:rsid w:val="004E2DC5"/>
    <w:rsid w:val="0055612F"/>
    <w:rsid w:val="005974B8"/>
    <w:rsid w:val="005B114B"/>
    <w:rsid w:val="00645888"/>
    <w:rsid w:val="00653A8B"/>
    <w:rsid w:val="00800E9B"/>
    <w:rsid w:val="0086495A"/>
    <w:rsid w:val="00896BB7"/>
    <w:rsid w:val="009311A4"/>
    <w:rsid w:val="009801F8"/>
    <w:rsid w:val="009F663B"/>
    <w:rsid w:val="009F7CEE"/>
    <w:rsid w:val="00A87358"/>
    <w:rsid w:val="00A92ED3"/>
    <w:rsid w:val="00A93D00"/>
    <w:rsid w:val="00B141A0"/>
    <w:rsid w:val="00B96E8C"/>
    <w:rsid w:val="00BA1CB1"/>
    <w:rsid w:val="00C15BFB"/>
    <w:rsid w:val="00C92B58"/>
    <w:rsid w:val="00C92F8E"/>
    <w:rsid w:val="00D46723"/>
    <w:rsid w:val="00DA7D5F"/>
    <w:rsid w:val="00E7235B"/>
    <w:rsid w:val="00E94393"/>
    <w:rsid w:val="00E96302"/>
    <w:rsid w:val="00EF31C3"/>
    <w:rsid w:val="00F56C70"/>
    <w:rsid w:val="01FA37AA"/>
    <w:rsid w:val="01FB4D14"/>
    <w:rsid w:val="031E3AFB"/>
    <w:rsid w:val="06EF3F6C"/>
    <w:rsid w:val="1208692D"/>
    <w:rsid w:val="371E2B96"/>
    <w:rsid w:val="3E447D10"/>
  </w:rsids>
  <m:mathPr>
    <m:mathFont m:val="Cambria Math"/>
    <m:brkBin m:val="before"/>
    <m:brkBinSub m:val="--"/>
    <m:smallFrac m:val="0"/>
    <m:dispDef/>
    <m:lMargin m:val="0"/>
    <m:rMargin m:val="0"/>
    <m:defJc m:val="centerGroup"/>
    <m:wrapIndent m:val="1440"/>
    <m:intLim m:val="subSup"/>
    <m:naryLim m:val="undOvr"/>
  </m:mathPr>
  <w:themeFontLang w:val="en-IN"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F4265"/>
  <w15:docId w15:val="{8F4F7AF2-B542-442E-A5E4-BBB630E3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u w:val="single"/>
    </w:rPr>
  </w:style>
  <w:style w:type="paragraph" w:styleId="NormalWeb">
    <w:name w:val="Normal (Web)"/>
    <w:uiPriority w:val="99"/>
    <w:semiHidden/>
    <w:unhideWhenUsed/>
    <w:qFormat/>
    <w:pPr>
      <w:spacing w:beforeAutospacing="1" w:afterAutospacing="1"/>
    </w:pPr>
    <w:rPr>
      <w:sz w:val="24"/>
      <w:szCs w:val="24"/>
      <w:lang w:val="en-US" w:eastAsia="zh-CN"/>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eastAsia="en-IN"/>
    </w:rPr>
  </w:style>
  <w:style w:type="character" w:customStyle="1" w:styleId="UnresolvedMention1">
    <w:name w:val="Unresolved Mention1"/>
    <w:basedOn w:val="DefaultParagraphFont"/>
    <w:uiPriority w:val="99"/>
    <w:semiHidden/>
    <w:unhideWhenUsed/>
    <w:rsid w:val="003B7772"/>
    <w:rPr>
      <w:color w:val="605E5C"/>
      <w:shd w:val="clear" w:color="auto" w:fill="E1DFDD"/>
    </w:rPr>
  </w:style>
  <w:style w:type="paragraph" w:styleId="Header">
    <w:name w:val="header"/>
    <w:basedOn w:val="Normal"/>
    <w:link w:val="HeaderChar"/>
    <w:uiPriority w:val="99"/>
    <w:unhideWhenUsed/>
    <w:rsid w:val="004E2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DC5"/>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4E2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DC5"/>
    <w:rPr>
      <w:rFonts w:asciiTheme="minorHAnsi" w:eastAsiaTheme="minorHAnsi" w:hAnsiTheme="minorHAnsi" w:cstheme="minorBidi"/>
      <w:sz w:val="22"/>
      <w:szCs w:val="22"/>
      <w:lang w:eastAsia="en-US"/>
    </w:rPr>
  </w:style>
  <w:style w:type="paragraph" w:styleId="Revision">
    <w:name w:val="Revision"/>
    <w:hidden/>
    <w:uiPriority w:val="99"/>
    <w:semiHidden/>
    <w:rsid w:val="00340246"/>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340246"/>
    <w:rPr>
      <w:sz w:val="16"/>
      <w:szCs w:val="16"/>
    </w:rPr>
  </w:style>
  <w:style w:type="paragraph" w:styleId="CommentText">
    <w:name w:val="annotation text"/>
    <w:basedOn w:val="Normal"/>
    <w:link w:val="CommentTextChar"/>
    <w:uiPriority w:val="99"/>
    <w:semiHidden/>
    <w:unhideWhenUsed/>
    <w:rsid w:val="00340246"/>
    <w:pPr>
      <w:spacing w:line="240" w:lineRule="auto"/>
    </w:pPr>
    <w:rPr>
      <w:sz w:val="20"/>
      <w:szCs w:val="20"/>
    </w:rPr>
  </w:style>
  <w:style w:type="character" w:customStyle="1" w:styleId="CommentTextChar">
    <w:name w:val="Comment Text Char"/>
    <w:basedOn w:val="DefaultParagraphFont"/>
    <w:link w:val="CommentText"/>
    <w:uiPriority w:val="99"/>
    <w:semiHidden/>
    <w:rsid w:val="00340246"/>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340246"/>
    <w:rPr>
      <w:b/>
      <w:bCs/>
    </w:rPr>
  </w:style>
  <w:style w:type="character" w:customStyle="1" w:styleId="CommentSubjectChar">
    <w:name w:val="Comment Subject Char"/>
    <w:basedOn w:val="CommentTextChar"/>
    <w:link w:val="CommentSubject"/>
    <w:uiPriority w:val="99"/>
    <w:semiHidden/>
    <w:rsid w:val="00340246"/>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bbfaw.com/media/1061/bbfaw_report_2012.pdf"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un.org/ga/search/view_doc.asp?symbol=A/RES/70/1&amp;Lang=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EEEB3-873A-9349-854D-5CEAEFFD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10</Pages>
  <Words>4785</Words>
  <Characters>27281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Bvc</dc:creator>
  <cp:lastModifiedBy>Md Mehadi Hasan Sohag</cp:lastModifiedBy>
  <cp:revision>28</cp:revision>
  <dcterms:created xsi:type="dcterms:W3CDTF">2024-02-08T07:01:00Z</dcterms:created>
  <dcterms:modified xsi:type="dcterms:W3CDTF">2025-03-23T19:01:00Z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BDE74E001E0547CF9956515ACB420E44_12</vt:lpwstr>
  </property>
</Properties>
</file>