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640113" w14:textId="77777777" w:rsidR="00A258C3" w:rsidRDefault="00EF02C3" w:rsidP="006D6584">
      <w:pPr>
        <w:pStyle w:val="Author"/>
        <w:spacing w:line="240" w:lineRule="auto"/>
        <w:rPr>
          <w:rFonts w:ascii="Arial" w:hAnsi="Arial" w:cs="Arial"/>
          <w:bCs/>
          <w:iCs/>
          <w:kern w:val="28"/>
          <w:sz w:val="36"/>
        </w:rPr>
      </w:pPr>
      <w:r w:rsidRPr="00424634">
        <w:rPr>
          <w:rFonts w:ascii="Arial" w:hAnsi="Arial" w:cs="Arial"/>
          <w:bCs/>
          <w:iCs/>
          <w:kern w:val="28"/>
          <w:sz w:val="36"/>
        </w:rPr>
        <w:t xml:space="preserve">Enhancing Climate Change Adaptation through Participatory Monitoring and Evaluation practices: Evidence from Coffee Farming Households in </w:t>
      </w:r>
      <w:r w:rsidR="00377485">
        <w:rPr>
          <w:rFonts w:ascii="Arial" w:hAnsi="Arial" w:cs="Arial"/>
          <w:bCs/>
          <w:iCs/>
          <w:kern w:val="28"/>
          <w:sz w:val="36"/>
        </w:rPr>
        <w:t>Southw</w:t>
      </w:r>
      <w:r w:rsidRPr="00424634">
        <w:rPr>
          <w:rFonts w:ascii="Arial" w:hAnsi="Arial" w:cs="Arial"/>
          <w:bCs/>
          <w:iCs/>
          <w:kern w:val="28"/>
          <w:sz w:val="36"/>
        </w:rPr>
        <w:t>estern Uganda</w:t>
      </w:r>
    </w:p>
    <w:p w14:paraId="2F13B41E" w14:textId="77777777" w:rsidR="00A812FF" w:rsidRDefault="00A812FF" w:rsidP="00802A44">
      <w:pPr>
        <w:pStyle w:val="Author"/>
        <w:rPr>
          <w:rFonts w:ascii="Arial" w:hAnsi="Arial" w:cs="Arial"/>
          <w:bCs/>
          <w:iCs/>
          <w:kern w:val="28"/>
          <w:sz w:val="16"/>
          <w:szCs w:val="6"/>
        </w:rPr>
      </w:pPr>
    </w:p>
    <w:p w14:paraId="6E89FBF5" w14:textId="77777777" w:rsidR="00EF02C3" w:rsidRPr="00424634" w:rsidRDefault="00EF02C3" w:rsidP="00441B6F">
      <w:pPr>
        <w:pStyle w:val="Author"/>
        <w:spacing w:line="240" w:lineRule="auto"/>
        <w:jc w:val="both"/>
        <w:rPr>
          <w:rFonts w:ascii="Arial" w:hAnsi="Arial" w:cs="Arial"/>
          <w:sz w:val="36"/>
        </w:rPr>
      </w:pPr>
    </w:p>
    <w:p w14:paraId="41918099" w14:textId="77777777" w:rsidR="00B01FCD" w:rsidRPr="00424634" w:rsidRDefault="00CB5A62" w:rsidP="00441B6F">
      <w:pPr>
        <w:pStyle w:val="Copyright"/>
        <w:spacing w:after="0" w:line="240" w:lineRule="auto"/>
        <w:jc w:val="both"/>
        <w:rPr>
          <w:rFonts w:ascii="Arial" w:hAnsi="Arial" w:cs="Arial"/>
        </w:rPr>
        <w:sectPr w:rsidR="00B01FCD" w:rsidRPr="00424634" w:rsidSect="00A00849">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424634">
        <w:rPr>
          <w:rFonts w:ascii="Arial" w:hAnsi="Arial" w:cs="Arial"/>
          <w:noProof/>
        </w:rPr>
        <mc:AlternateContent>
          <mc:Choice Requires="wps">
            <w:drawing>
              <wp:inline distT="0" distB="0" distL="0" distR="0" wp14:anchorId="0901B08B" wp14:editId="20DE816A">
                <wp:extent cx="5303520" cy="0"/>
                <wp:effectExtent l="13335" t="13335" r="17145" b="15240"/>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2B90EB28"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" strokeweight="1.5pt">
                <w10:anchorlock/>
              </v:shape>
            </w:pict>
          </mc:Fallback>
        </mc:AlternateContent>
      </w:r>
      <w:r w:rsidR="00FB3A86" w:rsidRPr="00424634">
        <w:rPr>
          <w:rFonts w:ascii="Arial" w:hAnsi="Arial" w:cs="Arial"/>
        </w:rPr>
        <w:t>.</w:t>
      </w:r>
    </w:p>
    <w:p w14:paraId="05FF50DE" w14:textId="77777777" w:rsidR="00B01FCD" w:rsidRPr="00424634" w:rsidRDefault="00B01FCD" w:rsidP="00441B6F">
      <w:pPr>
        <w:pStyle w:val="AbstHead"/>
        <w:spacing w:after="0"/>
        <w:jc w:val="both"/>
        <w:rPr>
          <w:rFonts w:ascii="Arial" w:hAnsi="Arial" w:cs="Arial"/>
        </w:rPr>
      </w:pPr>
      <w:r w:rsidRPr="00424634">
        <w:rPr>
          <w:rFonts w:ascii="Arial" w:hAnsi="Arial" w:cs="Arial"/>
        </w:rPr>
        <w:lastRenderedPageBreak/>
        <w:t>ABSTRACT</w:t>
      </w:r>
      <w:r w:rsidR="00B50734" w:rsidRPr="00424634">
        <w:rPr>
          <w:rFonts w:ascii="Arial" w:hAnsi="Arial" w:cs="Arial"/>
        </w:rPr>
        <w:t xml:space="preserve"> </w:t>
      </w:r>
    </w:p>
    <w:p w14:paraId="2ECDFB9D" w14:textId="77777777" w:rsidR="00790ADA" w:rsidRPr="00424634"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424634" w14:paraId="71897A41" w14:textId="77777777" w:rsidTr="001E44FE">
        <w:tc>
          <w:tcPr>
            <w:tcW w:w="9576" w:type="dxa"/>
            <w:shd w:val="clear" w:color="auto" w:fill="F2F2F2"/>
          </w:tcPr>
          <w:p w14:paraId="2F3A7AE5" w14:textId="5D64BDEC" w:rsidR="00505F06" w:rsidRPr="00424634" w:rsidRDefault="008D6B16" w:rsidP="00A947F3">
            <w:pPr>
              <w:pStyle w:val="Body"/>
              <w:spacing w:after="0"/>
              <w:rPr>
                <w:rFonts w:ascii="Arial" w:eastAsia="Calibri" w:hAnsi="Arial" w:cs="Arial"/>
                <w:szCs w:val="22"/>
              </w:rPr>
            </w:pPr>
            <w:r w:rsidRPr="008D6B16">
              <w:rPr>
                <w:rFonts w:ascii="Arial" w:eastAsia="Calibri" w:hAnsi="Arial" w:cs="Arial"/>
                <w:szCs w:val="22"/>
              </w:rPr>
              <w:t xml:space="preserve">Participatory Monitoring and Evaluation (PM&amp;E) practices play a major role in enhancing </w:t>
            </w:r>
            <w:ins w:id="0" w:author="Microsoft account" w:date="2025-03-04T03:50:00Z">
              <w:r w:rsidR="00A947F3">
                <w:rPr>
                  <w:rFonts w:ascii="Arial" w:eastAsia="Calibri" w:hAnsi="Arial" w:cs="Arial"/>
                  <w:szCs w:val="22"/>
                </w:rPr>
                <w:t xml:space="preserve">the </w:t>
              </w:r>
            </w:ins>
            <w:r w:rsidRPr="008D6B16">
              <w:rPr>
                <w:rFonts w:ascii="Arial" w:eastAsia="Calibri" w:hAnsi="Arial" w:cs="Arial"/>
                <w:szCs w:val="22"/>
              </w:rPr>
              <w:t xml:space="preserve">adoption of climate adaptation measures. A convergent parallel mixed-method design was therefore used to determine the contribution of PM&amp;E practices in enhancing climate change adaptation among coffee farming households in </w:t>
            </w:r>
            <w:proofErr w:type="spellStart"/>
            <w:r w:rsidRPr="008D6B16">
              <w:rPr>
                <w:rFonts w:ascii="Arial" w:eastAsia="Calibri" w:hAnsi="Arial" w:cs="Arial"/>
                <w:szCs w:val="22"/>
              </w:rPr>
              <w:t>Ntungamo</w:t>
            </w:r>
            <w:proofErr w:type="spellEnd"/>
            <w:r w:rsidRPr="008D6B16">
              <w:rPr>
                <w:rFonts w:ascii="Arial" w:eastAsia="Calibri" w:hAnsi="Arial" w:cs="Arial"/>
                <w:szCs w:val="22"/>
              </w:rPr>
              <w:t xml:space="preserve"> district, southwestern Uganda. A structured questionnaire was administered to a sample of 385 respondents and the data were analyzed using correlation, regression</w:t>
            </w:r>
            <w:ins w:id="1" w:author="Microsoft account" w:date="2025-03-04T03:50:00Z">
              <w:r w:rsidR="00A947F3">
                <w:rPr>
                  <w:rFonts w:ascii="Arial" w:eastAsia="Calibri" w:hAnsi="Arial" w:cs="Arial"/>
                  <w:szCs w:val="22"/>
                </w:rPr>
                <w:t>,</w:t>
              </w:r>
            </w:ins>
            <w:r w:rsidRPr="008D6B16">
              <w:rPr>
                <w:rFonts w:ascii="Arial" w:eastAsia="Calibri" w:hAnsi="Arial" w:cs="Arial"/>
                <w:szCs w:val="22"/>
              </w:rPr>
              <w:t xml:space="preserve"> and analysis of variance (ANOVA) methods. Results showed that participatory planning, needs assessments, monitoring with farmers, farmer-to-farmers exchange visits, and, participatory evaluation were positively and significantly (p=0.00) correlated with planting of the recommended shade trees in their coffee fields as well as soil and water conservation practice as interventions for adapting to climate change. However, regular data collection had a weak negative but significant correlation with farmers’ access to timely climatic information (r=-.155; p=0.00), use of soil and water conservation practices as a means of climate change adaptation (r=-.158; p=0.00) as well as farmers </w:t>
            </w:r>
            <w:ins w:id="2" w:author="Microsoft account" w:date="2025-03-04T03:51:00Z">
              <w:r w:rsidR="00A947F3">
                <w:rPr>
                  <w:rFonts w:ascii="Arial" w:eastAsia="Calibri" w:hAnsi="Arial" w:cs="Arial"/>
                  <w:szCs w:val="22"/>
                </w:rPr>
                <w:t>knowing</w:t>
              </w:r>
            </w:ins>
            <w:del w:id="3" w:author="Microsoft account" w:date="2025-03-04T03:51:00Z">
              <w:r w:rsidRPr="008D6B16" w:rsidDel="00A947F3">
                <w:rPr>
                  <w:rFonts w:ascii="Arial" w:eastAsia="Calibri" w:hAnsi="Arial" w:cs="Arial"/>
                  <w:szCs w:val="22"/>
                </w:rPr>
                <w:delText>having knowledge in</w:delText>
              </w:r>
            </w:del>
            <w:r w:rsidRPr="008D6B16">
              <w:rPr>
                <w:rFonts w:ascii="Arial" w:eastAsia="Calibri" w:hAnsi="Arial" w:cs="Arial"/>
                <w:szCs w:val="22"/>
              </w:rPr>
              <w:t xml:space="preserve"> the management of pests and diseases (r=-.178; p=0.00). This implies that most of the assessed PM&amp;E practices enhance the planting of shade trees as well as the use of soil and water conservation practices as interventions for adapting to climate change in the coffee </w:t>
            </w:r>
            <w:proofErr w:type="spellStart"/>
            <w:r w:rsidRPr="008D6B16">
              <w:rPr>
                <w:rFonts w:ascii="Arial" w:eastAsia="Calibri" w:hAnsi="Arial" w:cs="Arial"/>
                <w:szCs w:val="22"/>
              </w:rPr>
              <w:t>agrosystems</w:t>
            </w:r>
            <w:proofErr w:type="spellEnd"/>
            <w:r w:rsidRPr="008D6B16">
              <w:rPr>
                <w:rFonts w:ascii="Arial" w:eastAsia="Calibri" w:hAnsi="Arial" w:cs="Arial"/>
                <w:szCs w:val="22"/>
              </w:rPr>
              <w:t>. We therefore recommend increased participation of coffee farmers in local Government planning, monitoring</w:t>
            </w:r>
            <w:ins w:id="4" w:author="Microsoft account" w:date="2025-03-04T03:50:00Z">
              <w:r w:rsidR="00A947F3">
                <w:rPr>
                  <w:rFonts w:ascii="Arial" w:eastAsia="Calibri" w:hAnsi="Arial" w:cs="Arial"/>
                  <w:szCs w:val="22"/>
                </w:rPr>
                <w:t>,</w:t>
              </w:r>
            </w:ins>
            <w:r w:rsidRPr="008D6B16">
              <w:rPr>
                <w:rFonts w:ascii="Arial" w:eastAsia="Calibri" w:hAnsi="Arial" w:cs="Arial"/>
                <w:szCs w:val="22"/>
              </w:rPr>
              <w:t xml:space="preserve"> and evaluation discussions deliberations This bottom-up approach will increase farmers’ ownership and commitment to better adoption, implementation</w:t>
            </w:r>
            <w:ins w:id="5" w:author="Microsoft account" w:date="2025-03-04T03:50:00Z">
              <w:r w:rsidR="00A947F3">
                <w:rPr>
                  <w:rFonts w:ascii="Arial" w:eastAsia="Calibri" w:hAnsi="Arial" w:cs="Arial"/>
                  <w:szCs w:val="22"/>
                </w:rPr>
                <w:t>,</w:t>
              </w:r>
            </w:ins>
            <w:r w:rsidRPr="008D6B16">
              <w:rPr>
                <w:rFonts w:ascii="Arial" w:eastAsia="Calibri" w:hAnsi="Arial" w:cs="Arial"/>
                <w:szCs w:val="22"/>
              </w:rPr>
              <w:t xml:space="preserve"> and sustainability of climate change </w:t>
            </w:r>
            <w:del w:id="6" w:author="Microsoft account" w:date="2025-03-04T03:50:00Z">
              <w:r w:rsidRPr="008D6B16" w:rsidDel="00A947F3">
                <w:rPr>
                  <w:rFonts w:ascii="Arial" w:eastAsia="Calibri" w:hAnsi="Arial" w:cs="Arial"/>
                  <w:szCs w:val="22"/>
                </w:rPr>
                <w:delText xml:space="preserve"> </w:delText>
              </w:r>
            </w:del>
            <w:r w:rsidRPr="008D6B16">
              <w:rPr>
                <w:rFonts w:ascii="Arial" w:eastAsia="Calibri" w:hAnsi="Arial" w:cs="Arial"/>
                <w:szCs w:val="22"/>
              </w:rPr>
              <w:t>interventions, ultimately enhancing smallholder livelihoods.</w:t>
            </w:r>
          </w:p>
        </w:tc>
      </w:tr>
    </w:tbl>
    <w:p w14:paraId="4224125D" w14:textId="77777777" w:rsidR="00636EB2" w:rsidRPr="00424634" w:rsidRDefault="00636EB2" w:rsidP="00441B6F">
      <w:pPr>
        <w:pStyle w:val="Body"/>
        <w:spacing w:after="0"/>
        <w:rPr>
          <w:rFonts w:ascii="Arial" w:hAnsi="Arial" w:cs="Arial"/>
          <w:i/>
        </w:rPr>
      </w:pPr>
    </w:p>
    <w:p w14:paraId="7CE15246" w14:textId="77777777" w:rsidR="00505F06" w:rsidRDefault="00505F06" w:rsidP="00441B6F">
      <w:pPr>
        <w:pStyle w:val="Body"/>
        <w:spacing w:after="0"/>
        <w:rPr>
          <w:rFonts w:ascii="Arial" w:hAnsi="Arial" w:cs="Arial"/>
          <w:i/>
        </w:rPr>
      </w:pPr>
    </w:p>
    <w:p w14:paraId="6B1E351F" w14:textId="41F963D7" w:rsidR="008D6B16" w:rsidRPr="00C77AB4" w:rsidRDefault="00A947F3" w:rsidP="008D6B16">
      <w:pPr>
        <w:pStyle w:val="Body"/>
        <w:spacing w:after="120"/>
        <w:ind w:left="1440" w:hanging="1440"/>
        <w:rPr>
          <w:rFonts w:ascii="Arial" w:hAnsi="Arial" w:cs="Arial"/>
          <w:lang w:val="en-GB"/>
        </w:rPr>
      </w:pPr>
      <w:ins w:id="7" w:author="Microsoft account" w:date="2025-03-04T03:51:00Z">
        <w:r>
          <w:rPr>
            <w:rFonts w:ascii="Arial" w:hAnsi="Arial" w:cs="Arial"/>
            <w:lang w:val="en-GB"/>
          </w:rPr>
          <w:t>Keywords</w:t>
        </w:r>
      </w:ins>
      <w:del w:id="8" w:author="Microsoft account" w:date="2025-03-04T03:51:00Z">
        <w:r w:rsidR="008D6B16" w:rsidDel="00A947F3">
          <w:rPr>
            <w:rFonts w:ascii="Arial" w:hAnsi="Arial" w:cs="Arial"/>
            <w:lang w:val="en-GB"/>
          </w:rPr>
          <w:delText>Key words</w:delText>
        </w:r>
      </w:del>
      <w:r w:rsidR="008D6B16">
        <w:rPr>
          <w:rFonts w:ascii="Arial" w:hAnsi="Arial" w:cs="Arial"/>
          <w:lang w:val="en-GB"/>
        </w:rPr>
        <w:t>:</w:t>
      </w:r>
      <w:r w:rsidR="008D6B16">
        <w:rPr>
          <w:rFonts w:ascii="Arial" w:hAnsi="Arial" w:cs="Arial"/>
          <w:lang w:val="en-GB"/>
        </w:rPr>
        <w:tab/>
      </w:r>
      <w:r w:rsidR="008D6B16" w:rsidRPr="00EA7AFA">
        <w:rPr>
          <w:rFonts w:ascii="Arial" w:hAnsi="Arial" w:cs="Arial"/>
          <w:i/>
          <w:lang w:val="en-GB"/>
        </w:rPr>
        <w:t>Bottom-up-approach</w:t>
      </w:r>
      <w:r w:rsidR="008D6B16" w:rsidRPr="00EA7AFA">
        <w:rPr>
          <w:rFonts w:ascii="Arial" w:eastAsia="Calibri" w:hAnsi="Arial" w:cs="Arial"/>
          <w:i/>
          <w:szCs w:val="22"/>
        </w:rPr>
        <w:t xml:space="preserve">, </w:t>
      </w:r>
      <w:ins w:id="9" w:author="Microsoft account" w:date="2025-03-04T03:51:00Z">
        <w:r w:rsidRPr="00EA7AFA">
          <w:rPr>
            <w:rFonts w:ascii="Arial" w:eastAsia="Calibri" w:hAnsi="Arial" w:cs="Arial"/>
            <w:i/>
            <w:szCs w:val="22"/>
          </w:rPr>
          <w:t>exchange visits</w:t>
        </w:r>
      </w:ins>
      <w:del w:id="10" w:author="Microsoft account" w:date="2025-03-04T03:51:00Z">
        <w:r w:rsidR="008D6B16" w:rsidRPr="00EA7AFA" w:rsidDel="00A947F3">
          <w:rPr>
            <w:rFonts w:ascii="Arial" w:eastAsia="Calibri" w:hAnsi="Arial" w:cs="Arial"/>
            <w:i/>
            <w:szCs w:val="22"/>
          </w:rPr>
          <w:delText>exchange-visits</w:delText>
        </w:r>
      </w:del>
      <w:r w:rsidR="008D6B16" w:rsidRPr="00EA7AFA">
        <w:rPr>
          <w:rFonts w:ascii="Arial" w:eastAsia="Calibri" w:hAnsi="Arial" w:cs="Arial"/>
          <w:i/>
          <w:szCs w:val="22"/>
        </w:rPr>
        <w:t xml:space="preserve">, </w:t>
      </w:r>
      <w:r w:rsidR="008D6B16" w:rsidRPr="00EA7AFA">
        <w:rPr>
          <w:rFonts w:ascii="Arial" w:hAnsi="Arial" w:cs="Arial"/>
          <w:i/>
          <w:lang w:val="en-GB"/>
        </w:rPr>
        <w:t>local-Government, needs-assessments</w:t>
      </w:r>
      <w:r w:rsidR="008D6B16" w:rsidRPr="00EA7AFA">
        <w:rPr>
          <w:rFonts w:ascii="Arial" w:eastAsia="Calibri" w:hAnsi="Arial" w:cs="Arial"/>
          <w:i/>
          <w:szCs w:val="22"/>
        </w:rPr>
        <w:t>, p</w:t>
      </w:r>
      <w:proofErr w:type="spellStart"/>
      <w:r w:rsidR="008D6B16" w:rsidRPr="00EA7AFA">
        <w:rPr>
          <w:rFonts w:ascii="Arial" w:hAnsi="Arial" w:cs="Arial"/>
          <w:i/>
          <w:lang w:val="en-GB"/>
        </w:rPr>
        <w:t>lanning</w:t>
      </w:r>
      <w:proofErr w:type="spellEnd"/>
      <w:r w:rsidR="008D6B16" w:rsidRPr="00EA7AFA">
        <w:rPr>
          <w:rFonts w:ascii="Arial" w:eastAsia="Calibri" w:hAnsi="Arial" w:cs="Arial"/>
          <w:i/>
          <w:szCs w:val="22"/>
        </w:rPr>
        <w:t>, planting-s</w:t>
      </w:r>
      <w:r w:rsidR="008D6B16" w:rsidRPr="00EA7AFA">
        <w:rPr>
          <w:rFonts w:ascii="Arial" w:hAnsi="Arial" w:cs="Arial"/>
          <w:i/>
          <w:lang w:val="en-GB"/>
        </w:rPr>
        <w:t>hade-tree, soil-and-water-conservation</w:t>
      </w:r>
    </w:p>
    <w:p w14:paraId="00E8E379" w14:textId="77777777" w:rsidR="008D6B16" w:rsidRPr="008D6B16" w:rsidRDefault="008D6B16" w:rsidP="00441B6F">
      <w:pPr>
        <w:pStyle w:val="Body"/>
        <w:spacing w:after="0"/>
        <w:rPr>
          <w:rFonts w:ascii="Arial" w:hAnsi="Arial" w:cs="Arial"/>
          <w:i/>
          <w:lang w:val="en-GB"/>
        </w:rPr>
      </w:pPr>
    </w:p>
    <w:p w14:paraId="016B3A28" w14:textId="77777777" w:rsidR="00DD365D" w:rsidRPr="003B31C2" w:rsidRDefault="00902823" w:rsidP="003B31C2">
      <w:pPr>
        <w:pStyle w:val="AbstHead"/>
        <w:spacing w:after="120"/>
        <w:jc w:val="both"/>
        <w:rPr>
          <w:rFonts w:ascii="Arial" w:hAnsi="Arial" w:cs="Arial"/>
          <w:sz w:val="20"/>
        </w:rPr>
      </w:pPr>
      <w:r w:rsidRPr="003B31C2">
        <w:rPr>
          <w:rFonts w:ascii="Arial" w:hAnsi="Arial" w:cs="Arial"/>
          <w:sz w:val="20"/>
        </w:rPr>
        <w:t xml:space="preserve">1. </w:t>
      </w:r>
      <w:r w:rsidR="00B01FCD" w:rsidRPr="003B31C2">
        <w:rPr>
          <w:rFonts w:ascii="Arial" w:hAnsi="Arial" w:cs="Arial"/>
          <w:sz w:val="20"/>
        </w:rPr>
        <w:t>INTRODUCTION</w:t>
      </w:r>
    </w:p>
    <w:p w14:paraId="09A2AF8E" w14:textId="12700ED5" w:rsidR="006D0E86" w:rsidRPr="003B31C2" w:rsidRDefault="00F07A80" w:rsidP="003B31C2">
      <w:pPr>
        <w:pStyle w:val="AbstHead"/>
        <w:spacing w:after="120"/>
        <w:jc w:val="both"/>
        <w:rPr>
          <w:rFonts w:ascii="Arial" w:hAnsi="Arial" w:cs="Arial"/>
          <w:b w:val="0"/>
          <w:caps w:val="0"/>
          <w:sz w:val="20"/>
        </w:rPr>
      </w:pPr>
      <w:r w:rsidRPr="003B31C2">
        <w:rPr>
          <w:rFonts w:ascii="Arial" w:hAnsi="Arial" w:cs="Arial"/>
          <w:b w:val="0"/>
          <w:caps w:val="0"/>
          <w:sz w:val="20"/>
        </w:rPr>
        <w:t>Coffee is the second most traded agricultural commodity in the world, after gold [</w:t>
      </w:r>
      <w:r w:rsidR="004E26A1" w:rsidRPr="003B31C2">
        <w:rPr>
          <w:rFonts w:ascii="Arial" w:hAnsi="Arial" w:cs="Arial"/>
          <w:b w:val="0"/>
          <w:caps w:val="0"/>
          <w:sz w:val="20"/>
        </w:rPr>
        <w:t>1</w:t>
      </w:r>
      <w:r w:rsidRPr="003B31C2">
        <w:rPr>
          <w:rFonts w:ascii="Arial" w:hAnsi="Arial" w:cs="Arial"/>
          <w:b w:val="0"/>
          <w:caps w:val="0"/>
          <w:sz w:val="20"/>
        </w:rPr>
        <w:t>], with a pivotal role in sustaining agrarian economies such as Uganda</w:t>
      </w:r>
      <w:r w:rsidR="00474017" w:rsidRPr="003B31C2">
        <w:rPr>
          <w:rFonts w:ascii="Arial" w:hAnsi="Arial" w:cs="Arial"/>
          <w:b w:val="0"/>
          <w:caps w:val="0"/>
          <w:sz w:val="20"/>
        </w:rPr>
        <w:t xml:space="preserve"> </w:t>
      </w:r>
      <w:r w:rsidR="004E26A1" w:rsidRPr="003B31C2">
        <w:rPr>
          <w:rFonts w:ascii="Arial" w:hAnsi="Arial" w:cs="Arial"/>
          <w:b w:val="0"/>
          <w:caps w:val="0"/>
          <w:sz w:val="20"/>
        </w:rPr>
        <w:t>[2]</w:t>
      </w:r>
      <w:r w:rsidR="00474017" w:rsidRPr="003B31C2">
        <w:rPr>
          <w:rFonts w:ascii="Arial" w:hAnsi="Arial" w:cs="Arial"/>
          <w:b w:val="0"/>
          <w:caps w:val="0"/>
          <w:sz w:val="20"/>
        </w:rPr>
        <w:t xml:space="preserve">. </w:t>
      </w:r>
      <w:r w:rsidR="00841F10">
        <w:rPr>
          <w:rFonts w:ascii="Arial" w:hAnsi="Arial" w:cs="Arial"/>
          <w:b w:val="0"/>
          <w:caps w:val="0"/>
          <w:sz w:val="20"/>
        </w:rPr>
        <w:t xml:space="preserve">The crop </w:t>
      </w:r>
      <w:r w:rsidRPr="003B31C2">
        <w:rPr>
          <w:rFonts w:ascii="Arial" w:hAnsi="Arial" w:cs="Arial"/>
          <w:b w:val="0"/>
          <w:caps w:val="0"/>
          <w:sz w:val="20"/>
        </w:rPr>
        <w:t xml:space="preserve">remains Uganda’s most important cash crop, contributing about 18% of the country’s export earnings </w:t>
      </w:r>
      <w:ins w:id="11" w:author="Microsoft account" w:date="2025-03-04T03:52:00Z">
        <w:r w:rsidR="00A947F3">
          <w:rPr>
            <w:rFonts w:ascii="Arial" w:hAnsi="Arial" w:cs="Arial"/>
            <w:b w:val="0"/>
            <w:caps w:val="0"/>
            <w:sz w:val="20"/>
          </w:rPr>
          <w:t>which</w:t>
        </w:r>
      </w:ins>
      <w:del w:id="12" w:author="Microsoft account" w:date="2025-03-04T03:52:00Z">
        <w:r w:rsidRPr="003B31C2" w:rsidDel="00A947F3">
          <w:rPr>
            <w:rFonts w:ascii="Arial" w:hAnsi="Arial" w:cs="Arial"/>
            <w:b w:val="0"/>
            <w:caps w:val="0"/>
            <w:sz w:val="20"/>
          </w:rPr>
          <w:delText>that</w:delText>
        </w:r>
      </w:del>
      <w:r w:rsidRPr="003B31C2">
        <w:rPr>
          <w:rFonts w:ascii="Arial" w:hAnsi="Arial" w:cs="Arial"/>
          <w:b w:val="0"/>
          <w:caps w:val="0"/>
          <w:sz w:val="20"/>
        </w:rPr>
        <w:t xml:space="preserve"> translates to US$ 1.50 billion from coffee exports for twelve months (December 2023-November 2024) </w:t>
      </w:r>
      <w:r w:rsidR="00474017" w:rsidRPr="003B31C2">
        <w:rPr>
          <w:rFonts w:ascii="Arial" w:hAnsi="Arial" w:cs="Arial"/>
          <w:b w:val="0"/>
          <w:caps w:val="0"/>
          <w:sz w:val="20"/>
        </w:rPr>
        <w:t>[3]</w:t>
      </w:r>
      <w:r w:rsidR="00841F10">
        <w:rPr>
          <w:rFonts w:ascii="Arial" w:hAnsi="Arial" w:cs="Arial"/>
          <w:b w:val="0"/>
          <w:caps w:val="0"/>
          <w:sz w:val="20"/>
        </w:rPr>
        <w:t>. It</w:t>
      </w:r>
      <w:r w:rsidRPr="003B31C2">
        <w:rPr>
          <w:rFonts w:ascii="Arial" w:hAnsi="Arial" w:cs="Arial"/>
          <w:b w:val="0"/>
          <w:caps w:val="0"/>
          <w:sz w:val="20"/>
        </w:rPr>
        <w:t xml:space="preserve"> is grown by more than 1.7 million households on an estimated 353,907 hectares of land, with 90% of them owning gardens ranging between 0.5 and 2.5 hectares in size </w:t>
      </w:r>
      <w:r w:rsidR="0053392D" w:rsidRPr="003B31C2">
        <w:rPr>
          <w:rFonts w:ascii="Arial" w:hAnsi="Arial" w:cs="Arial"/>
          <w:b w:val="0"/>
          <w:caps w:val="0"/>
          <w:sz w:val="20"/>
        </w:rPr>
        <w:t xml:space="preserve">[4, 5, 6]. </w:t>
      </w:r>
      <w:r w:rsidR="00841F10">
        <w:rPr>
          <w:rFonts w:ascii="Arial" w:hAnsi="Arial" w:cs="Arial"/>
          <w:b w:val="0"/>
          <w:caps w:val="0"/>
          <w:sz w:val="20"/>
        </w:rPr>
        <w:t>Coffee</w:t>
      </w:r>
      <w:r w:rsidRPr="003B31C2">
        <w:rPr>
          <w:rFonts w:ascii="Arial" w:hAnsi="Arial" w:cs="Arial"/>
          <w:b w:val="0"/>
          <w:caps w:val="0"/>
          <w:sz w:val="20"/>
        </w:rPr>
        <w:t xml:space="preserve"> also supports more than 9 million people in Uganda who derive their livelihood from coffee-related activities a</w:t>
      </w:r>
      <w:r w:rsidR="0053392D" w:rsidRPr="003B31C2">
        <w:rPr>
          <w:rFonts w:ascii="Arial" w:hAnsi="Arial" w:cs="Arial"/>
          <w:b w:val="0"/>
          <w:caps w:val="0"/>
          <w:sz w:val="20"/>
        </w:rPr>
        <w:t>long the value chain [4].</w:t>
      </w:r>
      <w:r w:rsidR="00736AD0" w:rsidRPr="003B31C2">
        <w:rPr>
          <w:rFonts w:ascii="Arial" w:hAnsi="Arial" w:cs="Arial"/>
          <w:b w:val="0"/>
          <w:caps w:val="0"/>
          <w:sz w:val="20"/>
        </w:rPr>
        <w:t xml:space="preserve"> </w:t>
      </w:r>
      <w:r w:rsidRPr="003B31C2">
        <w:rPr>
          <w:rFonts w:ascii="Arial" w:hAnsi="Arial" w:cs="Arial"/>
          <w:b w:val="0"/>
          <w:caps w:val="0"/>
          <w:sz w:val="20"/>
        </w:rPr>
        <w:t xml:space="preserve">Despite the importance of coffee to the smallholder farmers and the national economy of Uganda, its production and productivity remain low in most parts of the country including the south-western region. For example, a research study by </w:t>
      </w:r>
      <w:r w:rsidR="00A37587" w:rsidRPr="003B31C2">
        <w:rPr>
          <w:rFonts w:ascii="Arial" w:hAnsi="Arial" w:cs="Arial"/>
          <w:b w:val="0"/>
          <w:caps w:val="0"/>
          <w:sz w:val="20"/>
        </w:rPr>
        <w:t xml:space="preserve">[7] </w:t>
      </w:r>
      <w:r w:rsidRPr="003B31C2">
        <w:rPr>
          <w:rFonts w:ascii="Arial" w:hAnsi="Arial" w:cs="Arial"/>
          <w:b w:val="0"/>
          <w:caps w:val="0"/>
          <w:sz w:val="20"/>
        </w:rPr>
        <w:t>reported that the actual yield of Arabica coffee in the southwestern region of Uganda ranged between 164 and 2243 kg ha</w:t>
      </w:r>
      <w:r w:rsidRPr="003B31C2">
        <w:rPr>
          <w:rFonts w:ascii="Arial" w:hAnsi="Arial" w:cs="Arial"/>
          <w:b w:val="0"/>
          <w:caps w:val="0"/>
          <w:sz w:val="20"/>
          <w:vertAlign w:val="superscript"/>
        </w:rPr>
        <w:t>−1</w:t>
      </w:r>
      <w:r w:rsidR="007E659F" w:rsidRPr="003B31C2">
        <w:rPr>
          <w:rFonts w:ascii="Arial" w:hAnsi="Arial" w:cs="Arial"/>
          <w:b w:val="0"/>
          <w:caps w:val="0"/>
          <w:sz w:val="20"/>
        </w:rPr>
        <w:t xml:space="preserve"> </w:t>
      </w:r>
      <w:r w:rsidRPr="003B31C2">
        <w:rPr>
          <w:rFonts w:ascii="Arial" w:hAnsi="Arial" w:cs="Arial"/>
          <w:b w:val="0"/>
          <w:caps w:val="0"/>
          <w:sz w:val="20"/>
        </w:rPr>
        <w:t>year</w:t>
      </w:r>
      <w:r w:rsidRPr="003B31C2">
        <w:rPr>
          <w:rFonts w:ascii="Arial" w:hAnsi="Arial" w:cs="Arial"/>
          <w:b w:val="0"/>
          <w:caps w:val="0"/>
          <w:sz w:val="20"/>
          <w:vertAlign w:val="superscript"/>
        </w:rPr>
        <w:t>−1</w:t>
      </w:r>
      <w:r w:rsidRPr="003B31C2">
        <w:rPr>
          <w:rFonts w:ascii="Arial" w:hAnsi="Arial" w:cs="Arial"/>
          <w:b w:val="0"/>
          <w:caps w:val="0"/>
          <w:sz w:val="20"/>
        </w:rPr>
        <w:t>. This is far below that the 5,000 kg ha</w:t>
      </w:r>
      <w:r w:rsidRPr="003B31C2">
        <w:rPr>
          <w:rFonts w:ascii="Arial" w:hAnsi="Arial" w:cs="Arial"/>
          <w:b w:val="0"/>
          <w:caps w:val="0"/>
          <w:sz w:val="20"/>
          <w:vertAlign w:val="superscript"/>
        </w:rPr>
        <w:t xml:space="preserve">−1 </w:t>
      </w:r>
      <w:r w:rsidRPr="003B31C2">
        <w:rPr>
          <w:rFonts w:ascii="Arial" w:hAnsi="Arial" w:cs="Arial"/>
          <w:b w:val="0"/>
          <w:caps w:val="0"/>
          <w:sz w:val="20"/>
        </w:rPr>
        <w:t>year</w:t>
      </w:r>
      <w:r w:rsidRPr="003B31C2">
        <w:rPr>
          <w:rFonts w:ascii="Arial" w:hAnsi="Arial" w:cs="Arial"/>
          <w:b w:val="0"/>
          <w:caps w:val="0"/>
          <w:sz w:val="20"/>
          <w:vertAlign w:val="superscript"/>
        </w:rPr>
        <w:t>−1</w:t>
      </w:r>
      <w:r w:rsidRPr="003B31C2">
        <w:rPr>
          <w:rFonts w:ascii="Arial" w:hAnsi="Arial" w:cs="Arial"/>
          <w:b w:val="0"/>
          <w:caps w:val="0"/>
          <w:sz w:val="20"/>
        </w:rPr>
        <w:t xml:space="preserve"> obtained in some closely spaced and unshaded large-scale coffee blocks planted with compact-type Arabica cultivars, e.g., in Brazil, Colombia, a</w:t>
      </w:r>
      <w:r w:rsidR="006D0E86" w:rsidRPr="003B31C2">
        <w:rPr>
          <w:rFonts w:ascii="Arial" w:hAnsi="Arial" w:cs="Arial"/>
          <w:b w:val="0"/>
          <w:caps w:val="0"/>
          <w:sz w:val="20"/>
        </w:rPr>
        <w:t xml:space="preserve">nd Kenya </w:t>
      </w:r>
      <w:r w:rsidR="00A37587" w:rsidRPr="003B31C2">
        <w:rPr>
          <w:rFonts w:ascii="Arial" w:hAnsi="Arial" w:cs="Arial"/>
          <w:b w:val="0"/>
          <w:caps w:val="0"/>
          <w:sz w:val="20"/>
        </w:rPr>
        <w:t>[8].</w:t>
      </w:r>
      <w:r w:rsidR="006B095A" w:rsidRPr="003B31C2">
        <w:rPr>
          <w:rFonts w:ascii="Arial" w:hAnsi="Arial" w:cs="Arial"/>
          <w:b w:val="0"/>
          <w:caps w:val="0"/>
          <w:sz w:val="20"/>
        </w:rPr>
        <w:t xml:space="preserve"> </w:t>
      </w:r>
      <w:r w:rsidRPr="003B31C2">
        <w:rPr>
          <w:rFonts w:ascii="Arial" w:hAnsi="Arial" w:cs="Arial"/>
          <w:b w:val="0"/>
          <w:caps w:val="0"/>
          <w:sz w:val="20"/>
        </w:rPr>
        <w:t xml:space="preserve">This is due to a number of constraints, with climate variability being paramount and is exacerbated by the low adoption of change adaptation </w:t>
      </w:r>
      <w:r w:rsidR="006D0E86" w:rsidRPr="003B31C2">
        <w:rPr>
          <w:rFonts w:ascii="Arial" w:hAnsi="Arial" w:cs="Arial"/>
          <w:b w:val="0"/>
          <w:caps w:val="0"/>
          <w:sz w:val="20"/>
        </w:rPr>
        <w:t>[9, 10, 11].</w:t>
      </w:r>
    </w:p>
    <w:p w14:paraId="4135A134" w14:textId="1D6CC3C1" w:rsidR="00DE18BF" w:rsidRPr="003B31C2" w:rsidRDefault="00DE18BF" w:rsidP="003B31C2">
      <w:pPr>
        <w:pStyle w:val="Body"/>
        <w:spacing w:after="120"/>
        <w:rPr>
          <w:rFonts w:ascii="Arial" w:hAnsi="Arial" w:cs="Arial"/>
        </w:rPr>
      </w:pPr>
      <w:r w:rsidRPr="003B31C2">
        <w:rPr>
          <w:rFonts w:ascii="Arial" w:hAnsi="Arial" w:cs="Arial"/>
        </w:rPr>
        <w:t>Climate change adaptation refers to modifications in natural, communal, or monetary aspects in response to actual or expected climatic stimuli and their conse</w:t>
      </w:r>
      <w:r w:rsidR="00CF1EDA" w:rsidRPr="003B31C2">
        <w:rPr>
          <w:rFonts w:ascii="Arial" w:hAnsi="Arial" w:cs="Arial"/>
        </w:rPr>
        <w:t xml:space="preserve">quences to weather variations </w:t>
      </w:r>
      <w:r w:rsidR="000A50DB" w:rsidRPr="003B31C2">
        <w:rPr>
          <w:rFonts w:ascii="Arial" w:hAnsi="Arial" w:cs="Arial"/>
        </w:rPr>
        <w:t>[12, 13].</w:t>
      </w:r>
      <w:r w:rsidR="00967C44" w:rsidRPr="003B31C2">
        <w:rPr>
          <w:rFonts w:ascii="Arial" w:hAnsi="Arial" w:cs="Arial"/>
        </w:rPr>
        <w:t xml:space="preserve"> </w:t>
      </w:r>
      <w:r w:rsidRPr="003B31C2">
        <w:rPr>
          <w:rFonts w:ascii="Arial" w:hAnsi="Arial" w:cs="Arial"/>
        </w:rPr>
        <w:t xml:space="preserve">Climate change adaptation options </w:t>
      </w:r>
      <w:r w:rsidRPr="003B31C2">
        <w:rPr>
          <w:rFonts w:ascii="Arial" w:hAnsi="Arial" w:cs="Arial"/>
        </w:rPr>
        <w:lastRenderedPageBreak/>
        <w:t xml:space="preserve">commonly employed by farming </w:t>
      </w:r>
      <w:r w:rsidR="005D611F" w:rsidRPr="003B31C2">
        <w:rPr>
          <w:rFonts w:ascii="Arial" w:hAnsi="Arial" w:cs="Arial"/>
        </w:rPr>
        <w:t xml:space="preserve">households in Africa include: </w:t>
      </w:r>
      <w:r w:rsidRPr="003B31C2">
        <w:rPr>
          <w:rFonts w:ascii="Arial" w:hAnsi="Arial" w:cs="Arial"/>
        </w:rPr>
        <w:t>use of drought resistant varieties of crops, diversification, changes in cropping pattern and calendar of planting, conserving soil moisture through appropriate tillage methods, improving irrigation efficiency, and afforestation and agro-forestry</w:t>
      </w:r>
      <w:r w:rsidR="005D611F" w:rsidRPr="003B31C2">
        <w:rPr>
          <w:rFonts w:ascii="Arial" w:hAnsi="Arial" w:cs="Arial"/>
        </w:rPr>
        <w:t>, among others</w:t>
      </w:r>
      <w:r w:rsidRPr="003B31C2">
        <w:rPr>
          <w:rFonts w:ascii="Arial" w:hAnsi="Arial" w:cs="Arial"/>
        </w:rPr>
        <w:t xml:space="preserve"> </w:t>
      </w:r>
      <w:r w:rsidR="00CF1EDA" w:rsidRPr="003B31C2">
        <w:rPr>
          <w:rFonts w:ascii="Arial" w:hAnsi="Arial" w:cs="Arial"/>
        </w:rPr>
        <w:t>[14, 15, 16].</w:t>
      </w:r>
      <w:r w:rsidR="00736AD0" w:rsidRPr="003B31C2">
        <w:rPr>
          <w:rFonts w:ascii="Arial" w:hAnsi="Arial" w:cs="Arial"/>
        </w:rPr>
        <w:t xml:space="preserve"> </w:t>
      </w:r>
      <w:r w:rsidR="000747A8" w:rsidRPr="003B31C2">
        <w:rPr>
          <w:rFonts w:ascii="Arial" w:hAnsi="Arial" w:cs="Arial"/>
        </w:rPr>
        <w:t>Nevertheless</w:t>
      </w:r>
      <w:r w:rsidR="00F07A80" w:rsidRPr="003B31C2">
        <w:rPr>
          <w:rFonts w:ascii="Arial" w:hAnsi="Arial" w:cs="Arial"/>
        </w:rPr>
        <w:t>, r</w:t>
      </w:r>
      <w:r w:rsidRPr="003B31C2">
        <w:rPr>
          <w:rFonts w:ascii="Arial" w:hAnsi="Arial" w:cs="Arial"/>
        </w:rPr>
        <w:t xml:space="preserve">ecent research indicates that climate change adaptations have more proficient results with Participatory Monitoring and Evaluation (PM&amp;E) practices </w:t>
      </w:r>
      <w:r w:rsidR="00967C44" w:rsidRPr="003B31C2">
        <w:rPr>
          <w:rFonts w:ascii="Arial" w:hAnsi="Arial" w:cs="Arial"/>
        </w:rPr>
        <w:t>[17, 18, 19, 20]</w:t>
      </w:r>
      <w:r w:rsidR="00036C41" w:rsidRPr="003B31C2">
        <w:rPr>
          <w:rFonts w:ascii="Arial" w:hAnsi="Arial" w:cs="Arial"/>
        </w:rPr>
        <w:t xml:space="preserve"> </w:t>
      </w:r>
      <w:r w:rsidRPr="003B31C2">
        <w:rPr>
          <w:rFonts w:ascii="Arial" w:hAnsi="Arial" w:cs="Arial"/>
        </w:rPr>
        <w:t>and this can lead to achievement of food security and im</w:t>
      </w:r>
      <w:r w:rsidR="00D62183" w:rsidRPr="003B31C2">
        <w:rPr>
          <w:rFonts w:ascii="Arial" w:hAnsi="Arial" w:cs="Arial"/>
        </w:rPr>
        <w:t xml:space="preserve">provement of livelihoods </w:t>
      </w:r>
      <w:r w:rsidR="00036C41" w:rsidRPr="003B31C2">
        <w:rPr>
          <w:rFonts w:ascii="Arial" w:hAnsi="Arial" w:cs="Arial"/>
        </w:rPr>
        <w:t xml:space="preserve">[21, 22, 23]. </w:t>
      </w:r>
      <w:r w:rsidR="00DB7FF7" w:rsidRPr="003B31C2">
        <w:rPr>
          <w:rFonts w:ascii="Arial" w:hAnsi="Arial" w:cs="Arial"/>
        </w:rPr>
        <w:t>V</w:t>
      </w:r>
      <w:r w:rsidRPr="003B31C2">
        <w:rPr>
          <w:rFonts w:ascii="Arial" w:hAnsi="Arial" w:cs="Arial"/>
        </w:rPr>
        <w:t>arious scholars have underscored</w:t>
      </w:r>
      <w:r w:rsidR="00DB7FF7" w:rsidRPr="003B31C2">
        <w:rPr>
          <w:rFonts w:ascii="Arial" w:hAnsi="Arial" w:cs="Arial"/>
        </w:rPr>
        <w:t xml:space="preserve"> the relevance of P</w:t>
      </w:r>
      <w:r w:rsidRPr="003B31C2">
        <w:rPr>
          <w:rFonts w:ascii="Arial" w:hAnsi="Arial" w:cs="Arial"/>
        </w:rPr>
        <w:t>M&amp;E in enhancing climate change adap</w:t>
      </w:r>
      <w:r w:rsidR="00DB7FF7" w:rsidRPr="003B31C2">
        <w:rPr>
          <w:rFonts w:ascii="Arial" w:hAnsi="Arial" w:cs="Arial"/>
        </w:rPr>
        <w:t xml:space="preserve">tation. For </w:t>
      </w:r>
      <w:r w:rsidR="002D24F2" w:rsidRPr="003B31C2">
        <w:rPr>
          <w:rFonts w:ascii="Arial" w:hAnsi="Arial" w:cs="Arial"/>
        </w:rPr>
        <w:t xml:space="preserve">example, </w:t>
      </w:r>
      <w:r w:rsidR="00036C41" w:rsidRPr="003B31C2">
        <w:rPr>
          <w:rFonts w:ascii="Arial" w:hAnsi="Arial" w:cs="Arial"/>
        </w:rPr>
        <w:t xml:space="preserve">[24] </w:t>
      </w:r>
      <w:r w:rsidR="00DB7FF7" w:rsidRPr="003B31C2">
        <w:rPr>
          <w:rFonts w:ascii="Arial" w:hAnsi="Arial" w:cs="Arial"/>
        </w:rPr>
        <w:t>argues</w:t>
      </w:r>
      <w:r w:rsidRPr="003B31C2">
        <w:rPr>
          <w:rFonts w:ascii="Arial" w:hAnsi="Arial" w:cs="Arial"/>
        </w:rPr>
        <w:t xml:space="preserve"> that strategic planning with the relevant parties ensures ownership and </w:t>
      </w:r>
      <w:ins w:id="13" w:author="Microsoft account" w:date="2025-03-04T03:54:00Z">
        <w:r w:rsidR="00A947F3">
          <w:rPr>
            <w:rFonts w:ascii="Arial" w:hAnsi="Arial" w:cs="Arial"/>
          </w:rPr>
          <w:t xml:space="preserve">a </w:t>
        </w:r>
      </w:ins>
      <w:r w:rsidRPr="003B31C2">
        <w:rPr>
          <w:rFonts w:ascii="Arial" w:hAnsi="Arial" w:cs="Arial"/>
        </w:rPr>
        <w:t>sense of responsibility to make informed decisions for climate change adapt</w:t>
      </w:r>
      <w:r w:rsidR="00DB7FF7" w:rsidRPr="003B31C2">
        <w:rPr>
          <w:rFonts w:ascii="Arial" w:hAnsi="Arial" w:cs="Arial"/>
        </w:rPr>
        <w:t xml:space="preserve">ations while, </w:t>
      </w:r>
      <w:r w:rsidR="00036C41" w:rsidRPr="003B31C2">
        <w:rPr>
          <w:rFonts w:ascii="Arial" w:hAnsi="Arial" w:cs="Arial"/>
        </w:rPr>
        <w:t xml:space="preserve">[25] </w:t>
      </w:r>
      <w:ins w:id="14" w:author="Microsoft account" w:date="2025-03-04T03:54:00Z">
        <w:r w:rsidR="00A947F3" w:rsidRPr="003B31C2">
          <w:rPr>
            <w:rFonts w:ascii="Arial" w:hAnsi="Arial" w:cs="Arial"/>
          </w:rPr>
          <w:t>argues</w:t>
        </w:r>
      </w:ins>
      <w:del w:id="15" w:author="Microsoft account" w:date="2025-03-04T03:54:00Z">
        <w:r w:rsidRPr="003B31C2" w:rsidDel="00A947F3">
          <w:rPr>
            <w:rFonts w:ascii="Arial" w:hAnsi="Arial" w:cs="Arial"/>
          </w:rPr>
          <w:delText>argue</w:delText>
        </w:r>
      </w:del>
      <w:r w:rsidRPr="003B31C2">
        <w:rPr>
          <w:rFonts w:ascii="Arial" w:hAnsi="Arial" w:cs="Arial"/>
        </w:rPr>
        <w:t xml:space="preserve"> that </w:t>
      </w:r>
      <w:r w:rsidR="00DB7FF7" w:rsidRPr="003B31C2">
        <w:rPr>
          <w:rFonts w:ascii="Arial" w:hAnsi="Arial" w:cs="Arial"/>
        </w:rPr>
        <w:t>participatory planning</w:t>
      </w:r>
      <w:r w:rsidRPr="003B31C2">
        <w:rPr>
          <w:rFonts w:ascii="Arial" w:hAnsi="Arial" w:cs="Arial"/>
        </w:rPr>
        <w:t xml:space="preserve"> </w:t>
      </w:r>
      <w:ins w:id="16" w:author="Microsoft account" w:date="2025-03-04T03:54:00Z">
        <w:r w:rsidR="00A947F3" w:rsidRPr="003B31C2">
          <w:rPr>
            <w:rFonts w:ascii="Arial" w:hAnsi="Arial" w:cs="Arial"/>
          </w:rPr>
          <w:t>contributes</w:t>
        </w:r>
      </w:ins>
      <w:del w:id="17" w:author="Microsoft account" w:date="2025-03-04T03:54:00Z">
        <w:r w:rsidRPr="003B31C2" w:rsidDel="00A947F3">
          <w:rPr>
            <w:rFonts w:ascii="Arial" w:hAnsi="Arial" w:cs="Arial"/>
          </w:rPr>
          <w:delText>contribute</w:delText>
        </w:r>
      </w:del>
      <w:r w:rsidRPr="003B31C2">
        <w:rPr>
          <w:rFonts w:ascii="Arial" w:hAnsi="Arial" w:cs="Arial"/>
        </w:rPr>
        <w:t xml:space="preserve"> a lot </w:t>
      </w:r>
      <w:ins w:id="18" w:author="Microsoft account" w:date="2025-03-04T03:54:00Z">
        <w:r w:rsidR="00A947F3" w:rsidRPr="003B31C2">
          <w:rPr>
            <w:rFonts w:ascii="Arial" w:hAnsi="Arial" w:cs="Arial"/>
          </w:rPr>
          <w:t>to</w:t>
        </w:r>
      </w:ins>
      <w:del w:id="19" w:author="Microsoft account" w:date="2025-03-04T03:54:00Z">
        <w:r w:rsidRPr="003B31C2" w:rsidDel="00A947F3">
          <w:rPr>
            <w:rFonts w:ascii="Arial" w:hAnsi="Arial" w:cs="Arial"/>
          </w:rPr>
          <w:delText>in</w:delText>
        </w:r>
      </w:del>
      <w:r w:rsidRPr="003B31C2">
        <w:rPr>
          <w:rFonts w:ascii="Arial" w:hAnsi="Arial" w:cs="Arial"/>
        </w:rPr>
        <w:t xml:space="preserve"> empowering farmers, researchers, government officials through ownership in attaining </w:t>
      </w:r>
      <w:r w:rsidR="0044418B" w:rsidRPr="003B31C2">
        <w:rPr>
          <w:rFonts w:ascii="Arial" w:hAnsi="Arial" w:cs="Arial"/>
        </w:rPr>
        <w:t xml:space="preserve">climate change interventions. </w:t>
      </w:r>
      <w:r w:rsidRPr="003B31C2">
        <w:rPr>
          <w:rFonts w:ascii="Arial" w:hAnsi="Arial" w:cs="Arial"/>
        </w:rPr>
        <w:t xml:space="preserve">Furthermore, </w:t>
      </w:r>
      <w:r w:rsidR="00DB7FF7" w:rsidRPr="003B31C2">
        <w:rPr>
          <w:rFonts w:ascii="Arial" w:hAnsi="Arial" w:cs="Arial"/>
        </w:rPr>
        <w:t>[</w:t>
      </w:r>
      <w:r w:rsidR="00036C41" w:rsidRPr="003B31C2">
        <w:rPr>
          <w:rFonts w:ascii="Arial" w:hAnsi="Arial" w:cs="Arial"/>
        </w:rPr>
        <w:t>24</w:t>
      </w:r>
      <w:r w:rsidR="00DB7FF7" w:rsidRPr="003B31C2">
        <w:rPr>
          <w:rFonts w:ascii="Arial" w:hAnsi="Arial" w:cs="Arial"/>
        </w:rPr>
        <w:t>] and [</w:t>
      </w:r>
      <w:r w:rsidR="00036C41" w:rsidRPr="003B31C2">
        <w:rPr>
          <w:rFonts w:ascii="Arial" w:hAnsi="Arial" w:cs="Arial"/>
        </w:rPr>
        <w:t>25</w:t>
      </w:r>
      <w:r w:rsidR="00DB7FF7" w:rsidRPr="003B31C2">
        <w:rPr>
          <w:rFonts w:ascii="Arial" w:hAnsi="Arial" w:cs="Arial"/>
        </w:rPr>
        <w:t xml:space="preserve">] argue, that planning sessions ensure accountability which </w:t>
      </w:r>
      <w:r w:rsidRPr="003B31C2">
        <w:rPr>
          <w:rFonts w:ascii="Arial" w:hAnsi="Arial" w:cs="Arial"/>
        </w:rPr>
        <w:t xml:space="preserve">has been the norm in the M&amp;E practices in climate adaptation as a requirement for donor-funded programs. </w:t>
      </w:r>
      <w:r w:rsidR="00DB7FF7" w:rsidRPr="003B31C2">
        <w:rPr>
          <w:rFonts w:ascii="Arial" w:hAnsi="Arial" w:cs="Arial"/>
        </w:rPr>
        <w:t>Also, [</w:t>
      </w:r>
      <w:r w:rsidR="00036C41" w:rsidRPr="003B31C2">
        <w:rPr>
          <w:rFonts w:ascii="Arial" w:hAnsi="Arial" w:cs="Arial"/>
          <w:bCs/>
          <w:spacing w:val="-2"/>
        </w:rPr>
        <w:t>23</w:t>
      </w:r>
      <w:r w:rsidR="00DB7FF7" w:rsidRPr="003B31C2">
        <w:rPr>
          <w:rFonts w:ascii="Arial" w:hAnsi="Arial" w:cs="Arial"/>
        </w:rPr>
        <w:t>] adds</w:t>
      </w:r>
      <w:r w:rsidRPr="003B31C2">
        <w:rPr>
          <w:rFonts w:ascii="Arial" w:hAnsi="Arial" w:cs="Arial"/>
        </w:rPr>
        <w:t xml:space="preserve"> that accountability is increasing transparency among the </w:t>
      </w:r>
      <w:r w:rsidR="00DB7FF7" w:rsidRPr="003B31C2">
        <w:rPr>
          <w:rFonts w:ascii="Arial" w:hAnsi="Arial" w:cs="Arial"/>
        </w:rPr>
        <w:t>farmer members. However,</w:t>
      </w:r>
      <w:r w:rsidRPr="003B31C2">
        <w:rPr>
          <w:rFonts w:ascii="Arial" w:hAnsi="Arial" w:cs="Arial"/>
        </w:rPr>
        <w:t xml:space="preserve"> [</w:t>
      </w:r>
      <w:r w:rsidR="0044418B" w:rsidRPr="003B31C2">
        <w:rPr>
          <w:rFonts w:ascii="Arial" w:hAnsi="Arial" w:cs="Arial"/>
          <w:bCs/>
          <w:iCs/>
        </w:rPr>
        <w:t>26</w:t>
      </w:r>
      <w:r w:rsidRPr="003B31C2">
        <w:rPr>
          <w:rFonts w:ascii="Arial" w:hAnsi="Arial" w:cs="Arial"/>
        </w:rPr>
        <w:t xml:space="preserve">], compared the farmer groups' dynamics of </w:t>
      </w:r>
      <w:r w:rsidR="002D24F2" w:rsidRPr="003B31C2">
        <w:rPr>
          <w:rFonts w:ascii="Arial" w:hAnsi="Arial" w:cs="Arial"/>
        </w:rPr>
        <w:t xml:space="preserve">PM&amp;E </w:t>
      </w:r>
      <w:r w:rsidRPr="003B31C2">
        <w:rPr>
          <w:rFonts w:ascii="Arial" w:hAnsi="Arial" w:cs="Arial"/>
        </w:rPr>
        <w:t xml:space="preserve">but did not elaborate more on climate change adaptations. </w:t>
      </w:r>
    </w:p>
    <w:p w14:paraId="41762573" w14:textId="463A270E" w:rsidR="003B31C2" w:rsidRPr="003B31C2" w:rsidRDefault="00C208B4" w:rsidP="003B31C2">
      <w:pPr>
        <w:pStyle w:val="Body"/>
        <w:spacing w:after="120"/>
        <w:rPr>
          <w:rFonts w:ascii="Arial" w:hAnsi="Arial" w:cs="Arial"/>
        </w:rPr>
      </w:pPr>
      <w:r w:rsidRPr="003B31C2">
        <w:rPr>
          <w:rFonts w:ascii="Arial" w:hAnsi="Arial" w:cs="Arial"/>
        </w:rPr>
        <w:t>On the o</w:t>
      </w:r>
      <w:r w:rsidR="0066468E" w:rsidRPr="003B31C2">
        <w:rPr>
          <w:rFonts w:ascii="Arial" w:hAnsi="Arial" w:cs="Arial"/>
        </w:rPr>
        <w:t>ther hand, [10</w:t>
      </w:r>
      <w:r w:rsidR="00EB4422" w:rsidRPr="003B31C2">
        <w:rPr>
          <w:rFonts w:ascii="Arial" w:hAnsi="Arial" w:cs="Arial"/>
        </w:rPr>
        <w:t xml:space="preserve">] and </w:t>
      </w:r>
      <w:r w:rsidR="00F428E0" w:rsidRPr="003B31C2">
        <w:rPr>
          <w:rFonts w:ascii="Arial" w:hAnsi="Arial" w:cs="Arial"/>
        </w:rPr>
        <w:t>[</w:t>
      </w:r>
      <w:r w:rsidR="0066468E" w:rsidRPr="003B31C2">
        <w:rPr>
          <w:rFonts w:ascii="Arial" w:hAnsi="Arial" w:cs="Arial"/>
        </w:rPr>
        <w:t>27</w:t>
      </w:r>
      <w:r w:rsidR="00F428E0" w:rsidRPr="003B31C2">
        <w:rPr>
          <w:rFonts w:ascii="Arial" w:hAnsi="Arial" w:cs="Arial"/>
        </w:rPr>
        <w:t>] point out that f</w:t>
      </w:r>
      <w:r w:rsidR="00DE18BF" w:rsidRPr="003B31C2">
        <w:rPr>
          <w:rFonts w:ascii="Arial" w:hAnsi="Arial" w:cs="Arial"/>
        </w:rPr>
        <w:t xml:space="preserve">arming communities have well-adjusted to the climate </w:t>
      </w:r>
      <w:ins w:id="20" w:author="Microsoft account" w:date="2025-03-04T03:54:00Z">
        <w:r w:rsidR="00A947F3" w:rsidRPr="003B31C2">
          <w:rPr>
            <w:rFonts w:ascii="Arial" w:hAnsi="Arial" w:cs="Arial"/>
          </w:rPr>
          <w:t>intervention</w:t>
        </w:r>
      </w:ins>
      <w:del w:id="21" w:author="Microsoft account" w:date="2025-03-04T03:54:00Z">
        <w:r w:rsidR="00DE18BF" w:rsidRPr="003B31C2" w:rsidDel="00A947F3">
          <w:rPr>
            <w:rFonts w:ascii="Arial" w:hAnsi="Arial" w:cs="Arial"/>
          </w:rPr>
          <w:delText>interventions</w:delText>
        </w:r>
      </w:del>
      <w:r w:rsidR="00DE18BF" w:rsidRPr="003B31C2">
        <w:rPr>
          <w:rFonts w:ascii="Arial" w:hAnsi="Arial" w:cs="Arial"/>
        </w:rPr>
        <w:t xml:space="preserve"> instances where </w:t>
      </w:r>
      <w:r w:rsidR="00F428E0" w:rsidRPr="003B31C2">
        <w:rPr>
          <w:rFonts w:ascii="Arial" w:hAnsi="Arial" w:cs="Arial"/>
        </w:rPr>
        <w:t xml:space="preserve">PM&amp;E’s </w:t>
      </w:r>
      <w:r w:rsidR="00DE18BF" w:rsidRPr="003B31C2">
        <w:rPr>
          <w:rFonts w:ascii="Arial" w:hAnsi="Arial" w:cs="Arial"/>
        </w:rPr>
        <w:t>have been in place. F</w:t>
      </w:r>
      <w:r w:rsidR="00EB4422" w:rsidRPr="003B31C2">
        <w:rPr>
          <w:rFonts w:ascii="Arial" w:hAnsi="Arial" w:cs="Arial"/>
        </w:rPr>
        <w:t xml:space="preserve">urthermore, </w:t>
      </w:r>
      <w:r w:rsidR="00564A18" w:rsidRPr="003B31C2">
        <w:rPr>
          <w:rFonts w:ascii="Arial" w:hAnsi="Arial" w:cs="Arial"/>
        </w:rPr>
        <w:t>[28</w:t>
      </w:r>
      <w:r w:rsidR="00DE18BF" w:rsidRPr="003B31C2">
        <w:rPr>
          <w:rFonts w:ascii="Arial" w:hAnsi="Arial" w:cs="Arial"/>
        </w:rPr>
        <w:t>]</w:t>
      </w:r>
      <w:r w:rsidR="00EB4422" w:rsidRPr="003B31C2">
        <w:rPr>
          <w:rFonts w:ascii="Arial" w:hAnsi="Arial" w:cs="Arial"/>
        </w:rPr>
        <w:t>,</w:t>
      </w:r>
      <w:r w:rsidR="00DE18BF" w:rsidRPr="003B31C2">
        <w:rPr>
          <w:rFonts w:ascii="Arial" w:hAnsi="Arial" w:cs="Arial"/>
        </w:rPr>
        <w:t xml:space="preserve"> share the view that </w:t>
      </w:r>
      <w:r w:rsidR="009D622F" w:rsidRPr="003B31C2">
        <w:rPr>
          <w:rFonts w:ascii="Arial" w:hAnsi="Arial" w:cs="Arial"/>
        </w:rPr>
        <w:t>PM&amp;E</w:t>
      </w:r>
      <w:r w:rsidR="00DE18BF" w:rsidRPr="003B31C2">
        <w:rPr>
          <w:rFonts w:ascii="Arial" w:hAnsi="Arial" w:cs="Arial"/>
        </w:rPr>
        <w:t xml:space="preserve"> generates learning lessons which are vital </w:t>
      </w:r>
      <w:ins w:id="22" w:author="Microsoft account" w:date="2025-03-04T03:54:00Z">
        <w:r w:rsidR="00A947F3" w:rsidRPr="003B31C2">
          <w:rPr>
            <w:rFonts w:ascii="Arial" w:hAnsi="Arial" w:cs="Arial"/>
          </w:rPr>
          <w:t>concepts</w:t>
        </w:r>
      </w:ins>
      <w:del w:id="23" w:author="Microsoft account" w:date="2025-03-04T03:54:00Z">
        <w:r w:rsidR="00DE18BF" w:rsidRPr="003B31C2" w:rsidDel="00A947F3">
          <w:rPr>
            <w:rFonts w:ascii="Arial" w:hAnsi="Arial" w:cs="Arial"/>
          </w:rPr>
          <w:delText>concept</w:delText>
        </w:r>
      </w:del>
      <w:r w:rsidR="00DE18BF" w:rsidRPr="003B31C2">
        <w:rPr>
          <w:rFonts w:ascii="Arial" w:hAnsi="Arial" w:cs="Arial"/>
        </w:rPr>
        <w:t xml:space="preserve"> in adaptation measures</w:t>
      </w:r>
      <w:ins w:id="24" w:author="Microsoft account" w:date="2025-03-04T03:54:00Z">
        <w:r w:rsidR="00A947F3">
          <w:rPr>
            <w:rFonts w:ascii="Arial" w:hAnsi="Arial" w:cs="Arial"/>
          </w:rPr>
          <w:t>,</w:t>
        </w:r>
      </w:ins>
      <w:r w:rsidR="00DE18BF" w:rsidRPr="003B31C2">
        <w:rPr>
          <w:rFonts w:ascii="Arial" w:hAnsi="Arial" w:cs="Arial"/>
        </w:rPr>
        <w:t xml:space="preserve"> and provides the farmer with judgment on which intervention worked well, considering the advantages </w:t>
      </w:r>
      <w:r w:rsidR="00EA2D24" w:rsidRPr="003B31C2">
        <w:rPr>
          <w:rFonts w:ascii="Arial" w:hAnsi="Arial" w:cs="Arial"/>
        </w:rPr>
        <w:t xml:space="preserve">and the financial implications. </w:t>
      </w:r>
      <w:r w:rsidR="00DE18BF" w:rsidRPr="003B31C2">
        <w:rPr>
          <w:rFonts w:ascii="Arial" w:hAnsi="Arial" w:cs="Arial"/>
        </w:rPr>
        <w:t xml:space="preserve">Participatory monitoring </w:t>
      </w:r>
      <w:r w:rsidR="00EB4422" w:rsidRPr="003B31C2">
        <w:rPr>
          <w:rFonts w:ascii="Arial" w:hAnsi="Arial" w:cs="Arial"/>
        </w:rPr>
        <w:t>emphasizing</w:t>
      </w:r>
      <w:r w:rsidR="00DE18BF" w:rsidRPr="003B31C2">
        <w:rPr>
          <w:rFonts w:ascii="Arial" w:hAnsi="Arial" w:cs="Arial"/>
        </w:rPr>
        <w:t xml:space="preserve"> learning through participatory approaches has a far-reaching impact on transformation in aspects of climate variations. </w:t>
      </w:r>
      <w:r w:rsidR="00EB4422" w:rsidRPr="003B31C2">
        <w:rPr>
          <w:rFonts w:ascii="Arial" w:hAnsi="Arial" w:cs="Arial"/>
        </w:rPr>
        <w:t xml:space="preserve">Also, </w:t>
      </w:r>
      <w:r w:rsidR="00543B59" w:rsidRPr="003B31C2">
        <w:rPr>
          <w:rFonts w:ascii="Arial" w:hAnsi="Arial" w:cs="Arial"/>
        </w:rPr>
        <w:t>[24</w:t>
      </w:r>
      <w:r w:rsidR="00DE18BF" w:rsidRPr="003B31C2">
        <w:rPr>
          <w:rFonts w:ascii="Arial" w:hAnsi="Arial" w:cs="Arial"/>
        </w:rPr>
        <w:t xml:space="preserve">] agrees that </w:t>
      </w:r>
      <w:r w:rsidR="00494C6A" w:rsidRPr="003B31C2">
        <w:rPr>
          <w:rFonts w:ascii="Arial" w:hAnsi="Arial" w:cs="Arial"/>
        </w:rPr>
        <w:t>M&amp;E</w:t>
      </w:r>
      <w:r w:rsidR="00DE18BF" w:rsidRPr="003B31C2">
        <w:rPr>
          <w:rFonts w:ascii="Arial" w:hAnsi="Arial" w:cs="Arial"/>
        </w:rPr>
        <w:t xml:space="preserve"> play</w:t>
      </w:r>
      <w:r w:rsidR="00494C6A" w:rsidRPr="003B31C2">
        <w:rPr>
          <w:rFonts w:ascii="Arial" w:hAnsi="Arial" w:cs="Arial"/>
        </w:rPr>
        <w:t>s</w:t>
      </w:r>
      <w:r w:rsidR="00DE18BF" w:rsidRPr="003B31C2">
        <w:rPr>
          <w:rFonts w:ascii="Arial" w:hAnsi="Arial" w:cs="Arial"/>
        </w:rPr>
        <w:t xml:space="preserve"> a critical role in knowledge capital and </w:t>
      </w:r>
      <w:ins w:id="25" w:author="Microsoft account" w:date="2025-03-04T03:54:00Z">
        <w:r w:rsidR="00A947F3">
          <w:rPr>
            <w:rFonts w:ascii="Arial" w:hAnsi="Arial" w:cs="Arial"/>
          </w:rPr>
          <w:t xml:space="preserve">the </w:t>
        </w:r>
      </w:ins>
      <w:r w:rsidR="00DE18BF" w:rsidRPr="003B31C2">
        <w:rPr>
          <w:rFonts w:ascii="Arial" w:hAnsi="Arial" w:cs="Arial"/>
        </w:rPr>
        <w:t>effectiveness of the intervention adaptations.</w:t>
      </w:r>
      <w:r w:rsidR="00C26132" w:rsidRPr="003B31C2">
        <w:rPr>
          <w:rFonts w:ascii="Arial" w:hAnsi="Arial" w:cs="Arial"/>
        </w:rPr>
        <w:t xml:space="preserve"> </w:t>
      </w:r>
      <w:r w:rsidR="00DE18BF" w:rsidRPr="003B31C2">
        <w:rPr>
          <w:rFonts w:ascii="Arial" w:hAnsi="Arial" w:cs="Arial"/>
        </w:rPr>
        <w:t>Th</w:t>
      </w:r>
      <w:r w:rsidR="008F4860" w:rsidRPr="003B31C2">
        <w:rPr>
          <w:rFonts w:ascii="Arial" w:hAnsi="Arial" w:cs="Arial"/>
        </w:rPr>
        <w:t>ough</w:t>
      </w:r>
      <w:r w:rsidR="008E3ECB" w:rsidRPr="003B31C2">
        <w:rPr>
          <w:rFonts w:ascii="Arial" w:hAnsi="Arial" w:cs="Arial"/>
        </w:rPr>
        <w:t xml:space="preserve"> </w:t>
      </w:r>
      <w:r w:rsidR="00DE18BF" w:rsidRPr="003B31C2">
        <w:rPr>
          <w:rFonts w:ascii="Arial" w:hAnsi="Arial" w:cs="Arial"/>
        </w:rPr>
        <w:t>[</w:t>
      </w:r>
      <w:r w:rsidR="00543B59" w:rsidRPr="003B31C2">
        <w:rPr>
          <w:rFonts w:ascii="Arial" w:hAnsi="Arial" w:cs="Arial"/>
        </w:rPr>
        <w:t>23</w:t>
      </w:r>
      <w:r w:rsidR="00DE18BF" w:rsidRPr="003B31C2">
        <w:rPr>
          <w:rFonts w:ascii="Arial" w:hAnsi="Arial" w:cs="Arial"/>
        </w:rPr>
        <w:t>]</w:t>
      </w:r>
      <w:r w:rsidR="008F4860" w:rsidRPr="003B31C2">
        <w:rPr>
          <w:rFonts w:ascii="Arial" w:hAnsi="Arial" w:cs="Arial"/>
        </w:rPr>
        <w:t>,</w:t>
      </w:r>
      <w:r w:rsidR="00DE18BF" w:rsidRPr="003B31C2">
        <w:rPr>
          <w:rFonts w:ascii="Arial" w:hAnsi="Arial" w:cs="Arial"/>
        </w:rPr>
        <w:t xml:space="preserve"> compared the effectiveness of three farme</w:t>
      </w:r>
      <w:r w:rsidR="008E3ECB" w:rsidRPr="003B31C2">
        <w:rPr>
          <w:rFonts w:ascii="Arial" w:hAnsi="Arial" w:cs="Arial"/>
        </w:rPr>
        <w:t xml:space="preserve">r groups with PM&amp;E practices, </w:t>
      </w:r>
      <w:r w:rsidR="00DE18BF" w:rsidRPr="003B31C2">
        <w:rPr>
          <w:rFonts w:ascii="Arial" w:hAnsi="Arial" w:cs="Arial"/>
        </w:rPr>
        <w:t xml:space="preserve">some concepts of climate adaptation were not clearly </w:t>
      </w:r>
      <w:r w:rsidR="00C26132" w:rsidRPr="003B31C2">
        <w:rPr>
          <w:rFonts w:ascii="Arial" w:hAnsi="Arial" w:cs="Arial"/>
        </w:rPr>
        <w:t>stated in their</w:t>
      </w:r>
      <w:r w:rsidR="00DE18BF" w:rsidRPr="003B31C2">
        <w:rPr>
          <w:rFonts w:ascii="Arial" w:hAnsi="Arial" w:cs="Arial"/>
        </w:rPr>
        <w:t xml:space="preserve"> research. </w:t>
      </w:r>
      <w:r w:rsidR="008E3ECB" w:rsidRPr="003B31C2">
        <w:rPr>
          <w:rFonts w:ascii="Arial" w:hAnsi="Arial" w:cs="Arial"/>
        </w:rPr>
        <w:t>Research findings by [</w:t>
      </w:r>
      <w:r w:rsidR="00A771CE" w:rsidRPr="003B31C2">
        <w:rPr>
          <w:rFonts w:ascii="Arial" w:hAnsi="Arial" w:cs="Arial"/>
        </w:rPr>
        <w:t>29</w:t>
      </w:r>
      <w:r w:rsidR="008E3ECB" w:rsidRPr="003B31C2">
        <w:rPr>
          <w:rFonts w:ascii="Arial" w:hAnsi="Arial" w:cs="Arial"/>
        </w:rPr>
        <w:t>]</w:t>
      </w:r>
      <w:r w:rsidR="00C26132" w:rsidRPr="003B31C2">
        <w:rPr>
          <w:rFonts w:ascii="Arial" w:hAnsi="Arial" w:cs="Arial"/>
        </w:rPr>
        <w:t xml:space="preserve"> draw the attention </w:t>
      </w:r>
      <w:r w:rsidR="00DE18BF" w:rsidRPr="003B31C2">
        <w:rPr>
          <w:rFonts w:ascii="Arial" w:hAnsi="Arial" w:cs="Arial"/>
        </w:rPr>
        <w:t>that information is often up-</w:t>
      </w:r>
      <w:del w:id="26" w:author="Microsoft account" w:date="2025-03-04T03:54:00Z">
        <w:r w:rsidR="00DE18BF" w:rsidRPr="003B31C2" w:rsidDel="00A947F3">
          <w:rPr>
            <w:rFonts w:ascii="Arial" w:hAnsi="Arial" w:cs="Arial"/>
          </w:rPr>
          <w:delText xml:space="preserve"> </w:delText>
        </w:r>
      </w:del>
      <w:r w:rsidR="00DE18BF" w:rsidRPr="003B31C2">
        <w:rPr>
          <w:rFonts w:ascii="Arial" w:hAnsi="Arial" w:cs="Arial"/>
        </w:rPr>
        <w:t>bottom approach ra</w:t>
      </w:r>
      <w:r w:rsidR="00A771CE" w:rsidRPr="003B31C2">
        <w:rPr>
          <w:rFonts w:ascii="Arial" w:hAnsi="Arial" w:cs="Arial"/>
        </w:rPr>
        <w:t xml:space="preserve">ther than a bottom-up approach. </w:t>
      </w:r>
      <w:r w:rsidR="008E3ECB" w:rsidRPr="003B31C2">
        <w:rPr>
          <w:rFonts w:ascii="Arial" w:hAnsi="Arial" w:cs="Arial"/>
        </w:rPr>
        <w:t>However, studies by [</w:t>
      </w:r>
      <w:r w:rsidR="00A771CE" w:rsidRPr="003B31C2">
        <w:rPr>
          <w:rFonts w:ascii="Arial" w:hAnsi="Arial" w:cs="Arial"/>
        </w:rPr>
        <w:t>29</w:t>
      </w:r>
      <w:r w:rsidR="008E3ECB" w:rsidRPr="003B31C2">
        <w:rPr>
          <w:rFonts w:ascii="Arial" w:hAnsi="Arial" w:cs="Arial"/>
        </w:rPr>
        <w:t xml:space="preserve">] lacked </w:t>
      </w:r>
      <w:r w:rsidR="00DE18BF" w:rsidRPr="003B31C2">
        <w:rPr>
          <w:rFonts w:ascii="Arial" w:hAnsi="Arial" w:cs="Arial"/>
        </w:rPr>
        <w:t xml:space="preserve">in elaborating how </w:t>
      </w:r>
      <w:r w:rsidR="00C26132" w:rsidRPr="003B31C2">
        <w:rPr>
          <w:rFonts w:ascii="Arial" w:hAnsi="Arial" w:cs="Arial"/>
        </w:rPr>
        <w:t>P&amp;E</w:t>
      </w:r>
      <w:r w:rsidR="00DE18BF" w:rsidRPr="003B31C2">
        <w:rPr>
          <w:rFonts w:ascii="Arial" w:hAnsi="Arial" w:cs="Arial"/>
        </w:rPr>
        <w:t xml:space="preserve"> can enhance climate adaptations. </w:t>
      </w:r>
      <w:r w:rsidR="00F05275" w:rsidRPr="003B31C2">
        <w:rPr>
          <w:rFonts w:ascii="Arial" w:hAnsi="Arial" w:cs="Arial"/>
        </w:rPr>
        <w:t>M</w:t>
      </w:r>
      <w:r w:rsidR="00DE18BF" w:rsidRPr="003B31C2">
        <w:rPr>
          <w:rFonts w:ascii="Arial" w:hAnsi="Arial" w:cs="Arial"/>
        </w:rPr>
        <w:t xml:space="preserve">&amp;E contributes a lot to this decision-making and learning from outcomes of the program requirements to make evidence-based decisions </w:t>
      </w:r>
      <w:r w:rsidR="00EA2D24" w:rsidRPr="003B31C2">
        <w:rPr>
          <w:rFonts w:ascii="Arial" w:hAnsi="Arial" w:cs="Arial"/>
        </w:rPr>
        <w:t>[</w:t>
      </w:r>
      <w:r w:rsidR="00A771CE" w:rsidRPr="003B31C2">
        <w:rPr>
          <w:rFonts w:ascii="Arial" w:hAnsi="Arial" w:cs="Arial"/>
          <w:bCs/>
        </w:rPr>
        <w:t>17</w:t>
      </w:r>
      <w:r w:rsidR="00EA2D24" w:rsidRPr="003B31C2">
        <w:rPr>
          <w:rFonts w:ascii="Arial" w:hAnsi="Arial" w:cs="Arial"/>
        </w:rPr>
        <w:t>] and [</w:t>
      </w:r>
      <w:r w:rsidR="00A771CE" w:rsidRPr="003B31C2">
        <w:rPr>
          <w:rFonts w:ascii="Arial" w:hAnsi="Arial" w:cs="Arial"/>
        </w:rPr>
        <w:t>30</w:t>
      </w:r>
      <w:r w:rsidR="00EA2D24" w:rsidRPr="003B31C2">
        <w:rPr>
          <w:rFonts w:ascii="Arial" w:hAnsi="Arial" w:cs="Arial"/>
        </w:rPr>
        <w:t xml:space="preserve">] believe that making evidence-based decisions on climate adaptations </w:t>
      </w:r>
      <w:ins w:id="27" w:author="Microsoft account" w:date="2025-03-04T03:54:00Z">
        <w:r w:rsidR="00A947F3">
          <w:rPr>
            <w:rFonts w:ascii="Arial" w:hAnsi="Arial" w:cs="Arial"/>
          </w:rPr>
          <w:t>performs</w:t>
        </w:r>
      </w:ins>
      <w:del w:id="28" w:author="Microsoft account" w:date="2025-03-04T03:53:00Z">
        <w:r w:rsidR="00EA2D24" w:rsidRPr="003B31C2" w:rsidDel="00A947F3">
          <w:rPr>
            <w:rFonts w:ascii="Arial" w:hAnsi="Arial" w:cs="Arial"/>
          </w:rPr>
          <w:delText>perform</w:delText>
        </w:r>
      </w:del>
      <w:r w:rsidR="00EA2D24" w:rsidRPr="003B31C2">
        <w:rPr>
          <w:rFonts w:ascii="Arial" w:hAnsi="Arial" w:cs="Arial"/>
        </w:rPr>
        <w:t xml:space="preserve"> well with approaches that work best. </w:t>
      </w:r>
      <w:r w:rsidR="00F05275" w:rsidRPr="003B31C2">
        <w:rPr>
          <w:rFonts w:ascii="Arial" w:hAnsi="Arial" w:cs="Arial"/>
        </w:rPr>
        <w:t>Relatedly,</w:t>
      </w:r>
      <w:r w:rsidR="00DE18BF" w:rsidRPr="003B31C2">
        <w:rPr>
          <w:rFonts w:ascii="Arial" w:hAnsi="Arial" w:cs="Arial"/>
        </w:rPr>
        <w:t xml:space="preserve"> [</w:t>
      </w:r>
      <w:r w:rsidR="00547FD1" w:rsidRPr="003B31C2">
        <w:rPr>
          <w:rFonts w:ascii="Arial" w:hAnsi="Arial" w:cs="Arial"/>
        </w:rPr>
        <w:t>31</w:t>
      </w:r>
      <w:r w:rsidR="00DE18BF" w:rsidRPr="003B31C2">
        <w:rPr>
          <w:rFonts w:ascii="Arial" w:hAnsi="Arial" w:cs="Arial"/>
        </w:rPr>
        <w:t>] conducted a study on the role of native knowledge in w</w:t>
      </w:r>
      <w:r w:rsidR="008F4860" w:rsidRPr="003B31C2">
        <w:rPr>
          <w:rFonts w:ascii="Arial" w:hAnsi="Arial" w:cs="Arial"/>
        </w:rPr>
        <w:t xml:space="preserve">eather </w:t>
      </w:r>
      <w:r w:rsidR="00DE18BF" w:rsidRPr="003B31C2">
        <w:rPr>
          <w:rFonts w:ascii="Arial" w:hAnsi="Arial" w:cs="Arial"/>
        </w:rPr>
        <w:t xml:space="preserve">alterations, whose findings showed that farmers tend to make decisions in response to </w:t>
      </w:r>
      <w:del w:id="29" w:author="Microsoft account" w:date="2025-03-04T03:53:00Z">
        <w:r w:rsidR="00DE18BF" w:rsidRPr="003B31C2" w:rsidDel="00A947F3">
          <w:rPr>
            <w:rFonts w:ascii="Arial" w:hAnsi="Arial" w:cs="Arial"/>
          </w:rPr>
          <w:delText xml:space="preserve">the </w:delText>
        </w:r>
      </w:del>
      <w:r w:rsidR="00DE18BF" w:rsidRPr="003B31C2">
        <w:rPr>
          <w:rFonts w:ascii="Arial" w:hAnsi="Arial" w:cs="Arial"/>
        </w:rPr>
        <w:t>climate adversities</w:t>
      </w:r>
      <w:r w:rsidR="002A78A5" w:rsidRPr="003B31C2">
        <w:rPr>
          <w:rFonts w:ascii="Arial" w:hAnsi="Arial" w:cs="Arial"/>
        </w:rPr>
        <w:t>.</w:t>
      </w:r>
      <w:r w:rsidR="009303D2" w:rsidRPr="003B31C2">
        <w:rPr>
          <w:rFonts w:ascii="Arial" w:hAnsi="Arial" w:cs="Arial"/>
        </w:rPr>
        <w:t xml:space="preserve"> However, </w:t>
      </w:r>
      <w:r w:rsidR="002A78A5" w:rsidRPr="003B31C2">
        <w:rPr>
          <w:rFonts w:ascii="Arial" w:hAnsi="Arial" w:cs="Arial"/>
        </w:rPr>
        <w:t>[</w:t>
      </w:r>
      <w:r w:rsidR="00547FD1" w:rsidRPr="003B31C2">
        <w:rPr>
          <w:rFonts w:ascii="Arial" w:hAnsi="Arial" w:cs="Arial"/>
        </w:rPr>
        <w:t>25</w:t>
      </w:r>
      <w:r w:rsidR="002A78A5" w:rsidRPr="003B31C2">
        <w:rPr>
          <w:rFonts w:ascii="Arial" w:hAnsi="Arial" w:cs="Arial"/>
        </w:rPr>
        <w:t>] focused a lot on PM&amp;E’</w:t>
      </w:r>
      <w:r w:rsidR="00DE18BF" w:rsidRPr="003B31C2">
        <w:rPr>
          <w:rFonts w:ascii="Arial" w:hAnsi="Arial" w:cs="Arial"/>
        </w:rPr>
        <w:t xml:space="preserve">s whose context was in natural resource management. </w:t>
      </w:r>
    </w:p>
    <w:p w14:paraId="6C877A2D" w14:textId="515D0590" w:rsidR="00505F06" w:rsidRPr="003B31C2" w:rsidRDefault="00A947F3" w:rsidP="003B31C2">
      <w:pPr>
        <w:pStyle w:val="Body"/>
        <w:spacing w:after="120"/>
        <w:rPr>
          <w:rFonts w:ascii="Arial" w:hAnsi="Arial" w:cs="Arial"/>
        </w:rPr>
      </w:pPr>
      <w:ins w:id="30" w:author="Microsoft account" w:date="2025-03-04T03:53:00Z">
        <w:r w:rsidRPr="003B31C2">
          <w:rPr>
            <w:rFonts w:ascii="Arial" w:hAnsi="Arial" w:cs="Arial"/>
          </w:rPr>
          <w:t>Based</w:t>
        </w:r>
      </w:ins>
      <w:del w:id="31" w:author="Microsoft account" w:date="2025-03-04T03:53:00Z">
        <w:r w:rsidR="009528CF" w:rsidRPr="003B31C2" w:rsidDel="00A947F3">
          <w:rPr>
            <w:rFonts w:ascii="Arial" w:hAnsi="Arial" w:cs="Arial"/>
          </w:rPr>
          <w:delText>Basing</w:delText>
        </w:r>
      </w:del>
      <w:r w:rsidR="009528CF" w:rsidRPr="003B31C2">
        <w:rPr>
          <w:rFonts w:ascii="Arial" w:hAnsi="Arial" w:cs="Arial"/>
        </w:rPr>
        <w:t xml:space="preserve"> on the above backdrop</w:t>
      </w:r>
      <w:ins w:id="32" w:author="Microsoft account" w:date="2025-03-04T03:53:00Z">
        <w:r>
          <w:rPr>
            <w:rFonts w:ascii="Arial" w:hAnsi="Arial" w:cs="Arial"/>
          </w:rPr>
          <w:t>,</w:t>
        </w:r>
      </w:ins>
      <w:r w:rsidR="009528CF" w:rsidRPr="003B31C2">
        <w:rPr>
          <w:rFonts w:ascii="Arial" w:hAnsi="Arial" w:cs="Arial"/>
        </w:rPr>
        <w:t xml:space="preserve"> therefore, a study was conducted in </w:t>
      </w:r>
      <w:ins w:id="33" w:author="Microsoft account" w:date="2025-03-04T03:53:00Z">
        <w:r>
          <w:rPr>
            <w:rFonts w:ascii="Arial" w:hAnsi="Arial" w:cs="Arial"/>
          </w:rPr>
          <w:t xml:space="preserve">the </w:t>
        </w:r>
      </w:ins>
      <w:proofErr w:type="spellStart"/>
      <w:r w:rsidR="009528CF" w:rsidRPr="003B31C2">
        <w:rPr>
          <w:rFonts w:ascii="Arial" w:hAnsi="Arial" w:cs="Arial"/>
        </w:rPr>
        <w:t>Ntungamo</w:t>
      </w:r>
      <w:proofErr w:type="spellEnd"/>
      <w:r w:rsidR="009528CF" w:rsidRPr="003B31C2">
        <w:rPr>
          <w:rFonts w:ascii="Arial" w:hAnsi="Arial" w:cs="Arial"/>
        </w:rPr>
        <w:t xml:space="preserve"> district, southwestern Uganda </w:t>
      </w:r>
      <w:r w:rsidR="00DE18BF" w:rsidRPr="003B31C2">
        <w:rPr>
          <w:rFonts w:ascii="Arial" w:hAnsi="Arial" w:cs="Arial"/>
        </w:rPr>
        <w:t xml:space="preserve">to understand the relevance of </w:t>
      </w:r>
      <w:r w:rsidR="009303D2" w:rsidRPr="003B31C2">
        <w:rPr>
          <w:rFonts w:ascii="Arial" w:hAnsi="Arial" w:cs="Arial"/>
        </w:rPr>
        <w:t>PM&amp;E</w:t>
      </w:r>
      <w:r w:rsidR="00DE18BF" w:rsidRPr="003B31C2">
        <w:rPr>
          <w:rFonts w:ascii="Arial" w:hAnsi="Arial" w:cs="Arial"/>
        </w:rPr>
        <w:t xml:space="preserve"> practices in the context of climate adaptations among </w:t>
      </w:r>
      <w:del w:id="34" w:author="Microsoft account" w:date="2025-03-04T03:53:00Z">
        <w:r w:rsidR="009528CF" w:rsidRPr="003B31C2" w:rsidDel="00A947F3">
          <w:rPr>
            <w:rFonts w:ascii="Arial" w:hAnsi="Arial" w:cs="Arial"/>
          </w:rPr>
          <w:delText xml:space="preserve">the </w:delText>
        </w:r>
      </w:del>
      <w:r w:rsidR="00DE18BF" w:rsidRPr="003B31C2">
        <w:rPr>
          <w:rFonts w:ascii="Arial" w:hAnsi="Arial" w:cs="Arial"/>
        </w:rPr>
        <w:t>coffee farmers.</w:t>
      </w:r>
    </w:p>
    <w:p w14:paraId="2467028A" w14:textId="77777777" w:rsidR="007F7B32" w:rsidRPr="00424634" w:rsidRDefault="00902823" w:rsidP="003B31C2">
      <w:pPr>
        <w:pStyle w:val="AbstHead"/>
        <w:spacing w:after="120"/>
        <w:jc w:val="both"/>
        <w:rPr>
          <w:rFonts w:ascii="Arial" w:hAnsi="Arial" w:cs="Arial"/>
        </w:rPr>
      </w:pPr>
      <w:r w:rsidRPr="00424634">
        <w:rPr>
          <w:rFonts w:ascii="Arial" w:hAnsi="Arial" w:cs="Arial"/>
        </w:rPr>
        <w:t>2. material and method</w:t>
      </w:r>
      <w:r w:rsidR="00000F8F" w:rsidRPr="00424634">
        <w:rPr>
          <w:rFonts w:ascii="Arial" w:hAnsi="Arial" w:cs="Arial"/>
        </w:rPr>
        <w:t xml:space="preserve">s </w:t>
      </w:r>
    </w:p>
    <w:p w14:paraId="1ED93B15" w14:textId="77777777" w:rsidR="00AA74E0" w:rsidRPr="00424634" w:rsidRDefault="00AA74E0" w:rsidP="003B31C2">
      <w:pPr>
        <w:pStyle w:val="Body"/>
        <w:spacing w:after="120"/>
        <w:rPr>
          <w:rFonts w:ascii="Arial" w:hAnsi="Arial" w:cs="Arial"/>
        </w:rPr>
      </w:pPr>
      <w:r w:rsidRPr="00424634">
        <w:rPr>
          <w:rFonts w:ascii="Arial" w:hAnsi="Arial" w:cs="Arial"/>
          <w:b/>
          <w:caps/>
          <w:sz w:val="22"/>
        </w:rPr>
        <w:t xml:space="preserve">2.1 </w:t>
      </w:r>
      <w:r w:rsidR="00C30A0F" w:rsidRPr="00424634">
        <w:rPr>
          <w:rFonts w:ascii="Arial" w:hAnsi="Arial" w:cs="Arial"/>
          <w:b/>
          <w:sz w:val="22"/>
        </w:rPr>
        <w:t>S</w:t>
      </w:r>
      <w:r w:rsidR="00D36B85" w:rsidRPr="00424634">
        <w:rPr>
          <w:rFonts w:ascii="Arial" w:hAnsi="Arial" w:cs="Arial"/>
          <w:b/>
          <w:sz w:val="22"/>
        </w:rPr>
        <w:t xml:space="preserve">tudy Area </w:t>
      </w:r>
      <w:r w:rsidRPr="00424634">
        <w:rPr>
          <w:rFonts w:ascii="Arial" w:hAnsi="Arial" w:cs="Arial"/>
        </w:rPr>
        <w:t xml:space="preserve">  </w:t>
      </w:r>
    </w:p>
    <w:p w14:paraId="0EBC4B08" w14:textId="49AB4614" w:rsidR="00F15BDA" w:rsidRDefault="00756445" w:rsidP="003B31C2">
      <w:pPr>
        <w:pStyle w:val="Body"/>
        <w:spacing w:after="120"/>
        <w:rPr>
          <w:rFonts w:ascii="Arial" w:hAnsi="Arial" w:cs="Arial"/>
        </w:rPr>
      </w:pPr>
      <w:r w:rsidRPr="00424634">
        <w:rPr>
          <w:rFonts w:ascii="Arial" w:hAnsi="Arial" w:cs="Arial"/>
        </w:rPr>
        <w:t xml:space="preserve">This study was conducted in </w:t>
      </w:r>
      <w:proofErr w:type="spellStart"/>
      <w:r w:rsidRPr="00424634">
        <w:rPr>
          <w:rFonts w:ascii="Arial" w:hAnsi="Arial" w:cs="Arial"/>
        </w:rPr>
        <w:t>Ntungamo</w:t>
      </w:r>
      <w:proofErr w:type="spellEnd"/>
      <w:r w:rsidRPr="00424634">
        <w:rPr>
          <w:rFonts w:ascii="Arial" w:hAnsi="Arial" w:cs="Arial"/>
        </w:rPr>
        <w:t xml:space="preserve"> district</w:t>
      </w:r>
      <w:r w:rsidR="00D940A2" w:rsidRPr="00424634">
        <w:rPr>
          <w:rFonts w:ascii="Arial" w:hAnsi="Arial" w:cs="Arial"/>
        </w:rPr>
        <w:t xml:space="preserve"> </w:t>
      </w:r>
      <w:r w:rsidR="00E843E7">
        <w:rPr>
          <w:rFonts w:ascii="Arial" w:hAnsi="Arial" w:cs="Arial"/>
        </w:rPr>
        <w:t xml:space="preserve">(Fig. 1) </w:t>
      </w:r>
      <w:r w:rsidR="00D940A2" w:rsidRPr="00424634">
        <w:rPr>
          <w:rFonts w:ascii="Arial" w:hAnsi="Arial" w:cs="Arial"/>
        </w:rPr>
        <w:t>located in south-</w:t>
      </w:r>
      <w:r w:rsidRPr="00424634">
        <w:rPr>
          <w:rFonts w:ascii="Arial" w:hAnsi="Arial" w:cs="Arial"/>
        </w:rPr>
        <w:t>western Uganda; between latitudes 0ᵒ35’ and 1ᵒ15’south and longitudes 30ᵒ05’</w:t>
      </w:r>
      <w:r w:rsidR="00E843E7">
        <w:rPr>
          <w:rFonts w:ascii="Arial" w:hAnsi="Arial" w:cs="Arial"/>
        </w:rPr>
        <w:t xml:space="preserve"> </w:t>
      </w:r>
      <w:r w:rsidRPr="00424634">
        <w:rPr>
          <w:rFonts w:ascii="Arial" w:hAnsi="Arial" w:cs="Arial"/>
        </w:rPr>
        <w:t>East</w:t>
      </w:r>
      <w:r w:rsidR="00E843E7">
        <w:rPr>
          <w:rFonts w:ascii="Arial" w:hAnsi="Arial" w:cs="Arial"/>
        </w:rPr>
        <w:t xml:space="preserve"> </w:t>
      </w:r>
      <w:r w:rsidR="00997181" w:rsidRPr="00424634">
        <w:rPr>
          <w:rFonts w:ascii="Arial" w:hAnsi="Arial" w:cs="Arial"/>
        </w:rPr>
        <w:t>[</w:t>
      </w:r>
      <w:r w:rsidR="00E52800">
        <w:rPr>
          <w:rFonts w:ascii="Arial" w:hAnsi="Arial" w:cs="Arial"/>
        </w:rPr>
        <w:t>32</w:t>
      </w:r>
      <w:r w:rsidR="00997181">
        <w:rPr>
          <w:rFonts w:ascii="Arial" w:hAnsi="Arial" w:cs="Arial"/>
        </w:rPr>
        <w:t xml:space="preserve">] </w:t>
      </w:r>
      <w:r w:rsidR="00E843E7">
        <w:rPr>
          <w:rFonts w:ascii="Arial" w:hAnsi="Arial" w:cs="Arial"/>
        </w:rPr>
        <w:t xml:space="preserve">at </w:t>
      </w:r>
      <w:r w:rsidR="00E843E7" w:rsidRPr="00E843E7">
        <w:rPr>
          <w:rFonts w:ascii="Arial" w:hAnsi="Arial" w:cs="Arial"/>
        </w:rPr>
        <w:t>an elevation of 1300-1560</w:t>
      </w:r>
      <w:r w:rsidR="00E843E7">
        <w:rPr>
          <w:rFonts w:ascii="Arial" w:hAnsi="Arial" w:cs="Arial"/>
        </w:rPr>
        <w:t xml:space="preserve"> </w:t>
      </w:r>
      <w:proofErr w:type="spellStart"/>
      <w:r w:rsidR="00E843E7" w:rsidRPr="00E843E7">
        <w:rPr>
          <w:rFonts w:ascii="Arial" w:hAnsi="Arial" w:cs="Arial"/>
        </w:rPr>
        <w:t>m</w:t>
      </w:r>
      <w:r w:rsidR="00A07DD6">
        <w:rPr>
          <w:rFonts w:ascii="Arial" w:hAnsi="Arial" w:cs="Arial"/>
        </w:rPr>
        <w:t>.</w:t>
      </w:r>
      <w:r w:rsidR="00E843E7" w:rsidRPr="00E843E7">
        <w:rPr>
          <w:rFonts w:ascii="Arial" w:hAnsi="Arial" w:cs="Arial"/>
        </w:rPr>
        <w:t>a</w:t>
      </w:r>
      <w:r w:rsidR="00A07DD6">
        <w:rPr>
          <w:rFonts w:ascii="Arial" w:hAnsi="Arial" w:cs="Arial"/>
        </w:rPr>
        <w:t>.</w:t>
      </w:r>
      <w:r w:rsidR="00E843E7" w:rsidRPr="00E843E7">
        <w:rPr>
          <w:rFonts w:ascii="Arial" w:hAnsi="Arial" w:cs="Arial"/>
        </w:rPr>
        <w:t>s</w:t>
      </w:r>
      <w:r w:rsidR="00A07DD6">
        <w:rPr>
          <w:rFonts w:ascii="Arial" w:hAnsi="Arial" w:cs="Arial"/>
        </w:rPr>
        <w:t>.</w:t>
      </w:r>
      <w:r w:rsidR="00E843E7" w:rsidRPr="00E843E7">
        <w:rPr>
          <w:rFonts w:ascii="Arial" w:hAnsi="Arial" w:cs="Arial"/>
        </w:rPr>
        <w:t>l</w:t>
      </w:r>
      <w:proofErr w:type="spellEnd"/>
      <w:r w:rsidR="00997181">
        <w:rPr>
          <w:rFonts w:ascii="Arial" w:hAnsi="Arial" w:cs="Arial"/>
        </w:rPr>
        <w:t xml:space="preserve"> </w:t>
      </w:r>
      <w:r w:rsidR="00997181" w:rsidRPr="00424634">
        <w:rPr>
          <w:rFonts w:ascii="Arial" w:hAnsi="Arial" w:cs="Arial"/>
        </w:rPr>
        <w:t>[</w:t>
      </w:r>
      <w:r w:rsidR="00E52800">
        <w:rPr>
          <w:rFonts w:ascii="Arial" w:hAnsi="Arial" w:cs="Arial"/>
        </w:rPr>
        <w:t>33</w:t>
      </w:r>
      <w:r w:rsidR="00997181">
        <w:rPr>
          <w:rFonts w:ascii="Arial" w:hAnsi="Arial" w:cs="Arial"/>
        </w:rPr>
        <w:t>]</w:t>
      </w:r>
      <w:r w:rsidR="00E843E7" w:rsidRPr="00E843E7">
        <w:rPr>
          <w:rFonts w:ascii="Arial" w:hAnsi="Arial" w:cs="Arial"/>
        </w:rPr>
        <w:t xml:space="preserve">. The </w:t>
      </w:r>
      <w:r w:rsidR="00E843E7">
        <w:rPr>
          <w:rFonts w:ascii="Arial" w:hAnsi="Arial" w:cs="Arial"/>
        </w:rPr>
        <w:t>district</w:t>
      </w:r>
      <w:r w:rsidR="00E843E7" w:rsidRPr="00E843E7">
        <w:rPr>
          <w:rFonts w:ascii="Arial" w:hAnsi="Arial" w:cs="Arial"/>
        </w:rPr>
        <w:t xml:space="preserve"> has a bimodal distribution of rainfall</w:t>
      </w:r>
      <w:r w:rsidR="00E843E7">
        <w:rPr>
          <w:rFonts w:ascii="Arial" w:hAnsi="Arial" w:cs="Arial"/>
        </w:rPr>
        <w:t xml:space="preserve"> </w:t>
      </w:r>
      <w:r w:rsidR="00E843E7" w:rsidRPr="00E843E7">
        <w:rPr>
          <w:rFonts w:ascii="Arial" w:hAnsi="Arial" w:cs="Arial"/>
        </w:rPr>
        <w:t>(800-1500 mm) falling between March to mid-May, and September to December</w:t>
      </w:r>
      <w:r w:rsidR="00570285">
        <w:rPr>
          <w:rFonts w:ascii="Arial" w:hAnsi="Arial" w:cs="Arial"/>
        </w:rPr>
        <w:t xml:space="preserve">. It also </w:t>
      </w:r>
      <w:r w:rsidR="00570285" w:rsidRPr="00570285">
        <w:rPr>
          <w:rFonts w:ascii="Arial" w:hAnsi="Arial" w:cs="Arial"/>
        </w:rPr>
        <w:t>experiences a mean annual temperature of 26</w:t>
      </w:r>
      <w:r w:rsidR="00570285" w:rsidRPr="00570285">
        <w:rPr>
          <w:rFonts w:ascii="Arial" w:hAnsi="Arial" w:cs="Arial"/>
          <w:vertAlign w:val="superscript"/>
        </w:rPr>
        <w:t>o</w:t>
      </w:r>
      <w:r w:rsidR="00570285">
        <w:rPr>
          <w:rFonts w:ascii="Arial" w:hAnsi="Arial" w:cs="Arial"/>
        </w:rPr>
        <w:t>C</w:t>
      </w:r>
      <w:r w:rsidR="00570285" w:rsidRPr="00570285">
        <w:rPr>
          <w:rFonts w:ascii="Arial" w:hAnsi="Arial" w:cs="Arial"/>
        </w:rPr>
        <w:t xml:space="preserve"> and </w:t>
      </w:r>
      <w:ins w:id="35" w:author="Microsoft account" w:date="2025-03-04T05:35:00Z">
        <w:r w:rsidR="001B40B9">
          <w:rPr>
            <w:rFonts w:ascii="Arial" w:hAnsi="Arial" w:cs="Arial"/>
          </w:rPr>
          <w:t xml:space="preserve">a </w:t>
        </w:r>
      </w:ins>
      <w:r w:rsidR="00570285" w:rsidRPr="00570285">
        <w:rPr>
          <w:rFonts w:ascii="Arial" w:hAnsi="Arial" w:cs="Arial"/>
        </w:rPr>
        <w:t>mean annual minimum of 14.5</w:t>
      </w:r>
      <w:r w:rsidR="00570285" w:rsidRPr="00570285">
        <w:rPr>
          <w:rFonts w:ascii="Arial" w:hAnsi="Arial" w:cs="Arial"/>
          <w:vertAlign w:val="superscript"/>
        </w:rPr>
        <w:t>o</w:t>
      </w:r>
      <w:r w:rsidR="00570285">
        <w:rPr>
          <w:rFonts w:ascii="Arial" w:hAnsi="Arial" w:cs="Arial"/>
        </w:rPr>
        <w:t>C</w:t>
      </w:r>
      <w:r w:rsidR="00570285" w:rsidRPr="00570285">
        <w:rPr>
          <w:rFonts w:ascii="Arial" w:hAnsi="Arial" w:cs="Arial"/>
        </w:rPr>
        <w:t>.</w:t>
      </w:r>
      <w:r w:rsidR="00570285">
        <w:rPr>
          <w:rFonts w:ascii="Arial" w:hAnsi="Arial" w:cs="Arial"/>
        </w:rPr>
        <w:t xml:space="preserve"> </w:t>
      </w:r>
      <w:r w:rsidR="00570285" w:rsidRPr="00570285">
        <w:rPr>
          <w:rFonts w:ascii="Arial" w:hAnsi="Arial" w:cs="Arial"/>
        </w:rPr>
        <w:t xml:space="preserve">High temperatures are recorded in </w:t>
      </w:r>
      <w:del w:id="36" w:author="Microsoft account" w:date="2025-03-04T05:36:00Z">
        <w:r w:rsidR="00570285" w:rsidRPr="00570285" w:rsidDel="001B40B9">
          <w:rPr>
            <w:rFonts w:ascii="Arial" w:hAnsi="Arial" w:cs="Arial"/>
          </w:rPr>
          <w:delText xml:space="preserve">the months of </w:delText>
        </w:r>
      </w:del>
      <w:r w:rsidR="00570285" w:rsidRPr="00570285">
        <w:rPr>
          <w:rFonts w:ascii="Arial" w:hAnsi="Arial" w:cs="Arial"/>
        </w:rPr>
        <w:t>January – February and June- August which</w:t>
      </w:r>
      <w:r w:rsidR="00570285">
        <w:rPr>
          <w:rFonts w:ascii="Arial" w:hAnsi="Arial" w:cs="Arial"/>
        </w:rPr>
        <w:t xml:space="preserve"> </w:t>
      </w:r>
      <w:r w:rsidR="00570285" w:rsidRPr="00570285">
        <w:rPr>
          <w:rFonts w:ascii="Arial" w:hAnsi="Arial" w:cs="Arial"/>
        </w:rPr>
        <w:t>correspond to dry spells</w:t>
      </w:r>
      <w:r w:rsidR="00570285">
        <w:rPr>
          <w:rFonts w:ascii="Arial" w:hAnsi="Arial" w:cs="Arial"/>
        </w:rPr>
        <w:t xml:space="preserve"> </w:t>
      </w:r>
      <w:r w:rsidR="00D619AF" w:rsidRPr="00424634">
        <w:rPr>
          <w:rFonts w:ascii="Arial" w:hAnsi="Arial" w:cs="Arial"/>
        </w:rPr>
        <w:t>[</w:t>
      </w:r>
      <w:r w:rsidR="00E52800">
        <w:rPr>
          <w:rFonts w:ascii="Arial" w:hAnsi="Arial" w:cs="Arial"/>
        </w:rPr>
        <w:t>33, 32</w:t>
      </w:r>
      <w:r w:rsidR="00997181">
        <w:rPr>
          <w:rFonts w:ascii="Arial" w:hAnsi="Arial" w:cs="Arial"/>
        </w:rPr>
        <w:t xml:space="preserve">]. </w:t>
      </w:r>
      <w:proofErr w:type="spellStart"/>
      <w:r w:rsidRPr="00424634">
        <w:rPr>
          <w:rFonts w:ascii="Arial" w:hAnsi="Arial" w:cs="Arial"/>
        </w:rPr>
        <w:t>Ntungamo</w:t>
      </w:r>
      <w:proofErr w:type="spellEnd"/>
      <w:r w:rsidRPr="00424634">
        <w:rPr>
          <w:rFonts w:ascii="Arial" w:hAnsi="Arial" w:cs="Arial"/>
        </w:rPr>
        <w:t xml:space="preserve"> borders with </w:t>
      </w:r>
      <w:proofErr w:type="spellStart"/>
      <w:r w:rsidRPr="00424634">
        <w:rPr>
          <w:rFonts w:ascii="Arial" w:hAnsi="Arial" w:cs="Arial"/>
        </w:rPr>
        <w:t>Kabale</w:t>
      </w:r>
      <w:proofErr w:type="spellEnd"/>
      <w:r w:rsidRPr="00424634">
        <w:rPr>
          <w:rFonts w:ascii="Arial" w:hAnsi="Arial" w:cs="Arial"/>
        </w:rPr>
        <w:t xml:space="preserve"> district in the south, </w:t>
      </w:r>
      <w:ins w:id="37" w:author="Microsoft account" w:date="2025-03-04T05:35:00Z">
        <w:r w:rsidR="001B40B9">
          <w:rPr>
            <w:rFonts w:ascii="Arial" w:hAnsi="Arial" w:cs="Arial"/>
          </w:rPr>
          <w:t xml:space="preserve">the </w:t>
        </w:r>
      </w:ins>
      <w:proofErr w:type="spellStart"/>
      <w:r w:rsidRPr="00424634">
        <w:rPr>
          <w:rFonts w:ascii="Arial" w:hAnsi="Arial" w:cs="Arial"/>
        </w:rPr>
        <w:t>Rukungiri</w:t>
      </w:r>
      <w:proofErr w:type="spellEnd"/>
      <w:r w:rsidRPr="00424634">
        <w:rPr>
          <w:rFonts w:ascii="Arial" w:hAnsi="Arial" w:cs="Arial"/>
        </w:rPr>
        <w:t xml:space="preserve"> district in the west, </w:t>
      </w:r>
      <w:ins w:id="38" w:author="Microsoft account" w:date="2025-03-04T05:35:00Z">
        <w:r w:rsidR="001B40B9">
          <w:rPr>
            <w:rFonts w:ascii="Arial" w:hAnsi="Arial" w:cs="Arial"/>
          </w:rPr>
          <w:t xml:space="preserve">the </w:t>
        </w:r>
      </w:ins>
      <w:proofErr w:type="spellStart"/>
      <w:r w:rsidRPr="00424634">
        <w:rPr>
          <w:rFonts w:ascii="Arial" w:hAnsi="Arial" w:cs="Arial"/>
        </w:rPr>
        <w:t>Shema</w:t>
      </w:r>
      <w:proofErr w:type="spellEnd"/>
      <w:r w:rsidRPr="00424634">
        <w:rPr>
          <w:rFonts w:ascii="Arial" w:hAnsi="Arial" w:cs="Arial"/>
        </w:rPr>
        <w:t xml:space="preserve"> and </w:t>
      </w:r>
      <w:proofErr w:type="spellStart"/>
      <w:r w:rsidRPr="00424634">
        <w:rPr>
          <w:rFonts w:ascii="Arial" w:hAnsi="Arial" w:cs="Arial"/>
        </w:rPr>
        <w:t>Mitooma</w:t>
      </w:r>
      <w:proofErr w:type="spellEnd"/>
      <w:r w:rsidRPr="00424634">
        <w:rPr>
          <w:rFonts w:ascii="Arial" w:hAnsi="Arial" w:cs="Arial"/>
        </w:rPr>
        <w:t xml:space="preserve"> districts in the north, </w:t>
      </w:r>
      <w:ins w:id="39" w:author="Microsoft account" w:date="2025-03-04T05:35:00Z">
        <w:r w:rsidR="001B40B9">
          <w:rPr>
            <w:rFonts w:ascii="Arial" w:hAnsi="Arial" w:cs="Arial"/>
          </w:rPr>
          <w:t xml:space="preserve">the </w:t>
        </w:r>
      </w:ins>
      <w:proofErr w:type="spellStart"/>
      <w:r w:rsidRPr="00424634">
        <w:rPr>
          <w:rFonts w:ascii="Arial" w:hAnsi="Arial" w:cs="Arial"/>
        </w:rPr>
        <w:t>Mbarara</w:t>
      </w:r>
      <w:proofErr w:type="spellEnd"/>
      <w:r w:rsidRPr="00424634">
        <w:rPr>
          <w:rFonts w:ascii="Arial" w:hAnsi="Arial" w:cs="Arial"/>
        </w:rPr>
        <w:t xml:space="preserve"> district in the northeast, </w:t>
      </w:r>
      <w:ins w:id="40" w:author="Microsoft account" w:date="2025-03-04T05:35:00Z">
        <w:r w:rsidR="001B40B9">
          <w:rPr>
            <w:rFonts w:ascii="Arial" w:hAnsi="Arial" w:cs="Arial"/>
          </w:rPr>
          <w:t xml:space="preserve">the </w:t>
        </w:r>
      </w:ins>
      <w:proofErr w:type="spellStart"/>
      <w:r w:rsidRPr="00424634">
        <w:rPr>
          <w:rFonts w:ascii="Arial" w:hAnsi="Arial" w:cs="Arial"/>
        </w:rPr>
        <w:t>Isingiro</w:t>
      </w:r>
      <w:proofErr w:type="spellEnd"/>
      <w:r w:rsidRPr="00424634">
        <w:rPr>
          <w:rFonts w:ascii="Arial" w:hAnsi="Arial" w:cs="Arial"/>
        </w:rPr>
        <w:t xml:space="preserve"> district in the east, the Republic of Tanzania and Rwanda in the </w:t>
      </w:r>
      <w:ins w:id="41" w:author="Microsoft account" w:date="2025-03-04T05:35:00Z">
        <w:r w:rsidR="001B40B9" w:rsidRPr="00424634">
          <w:rPr>
            <w:rFonts w:ascii="Arial" w:hAnsi="Arial" w:cs="Arial"/>
          </w:rPr>
          <w:t>southeast</w:t>
        </w:r>
      </w:ins>
      <w:del w:id="42" w:author="Microsoft account" w:date="2025-03-04T05:35:00Z">
        <w:r w:rsidRPr="00424634" w:rsidDel="001B40B9">
          <w:rPr>
            <w:rFonts w:ascii="Arial" w:hAnsi="Arial" w:cs="Arial"/>
          </w:rPr>
          <w:delText>south east</w:delText>
        </w:r>
      </w:del>
      <w:r w:rsidRPr="00424634">
        <w:rPr>
          <w:rFonts w:ascii="Arial" w:hAnsi="Arial" w:cs="Arial"/>
        </w:rPr>
        <w:t xml:space="preserve">. It has 15 sub-counties, </w:t>
      </w:r>
      <w:r w:rsidR="002A52C7">
        <w:rPr>
          <w:rFonts w:ascii="Arial" w:hAnsi="Arial" w:cs="Arial"/>
        </w:rPr>
        <w:t>three (</w:t>
      </w:r>
      <w:r w:rsidRPr="00424634">
        <w:rPr>
          <w:rFonts w:ascii="Arial" w:hAnsi="Arial" w:cs="Arial"/>
        </w:rPr>
        <w:t>3</w:t>
      </w:r>
      <w:r w:rsidR="002A52C7">
        <w:rPr>
          <w:rFonts w:ascii="Arial" w:hAnsi="Arial" w:cs="Arial"/>
        </w:rPr>
        <w:t>)</w:t>
      </w:r>
      <w:r w:rsidRPr="00424634">
        <w:rPr>
          <w:rFonts w:ascii="Arial" w:hAnsi="Arial" w:cs="Arial"/>
        </w:rPr>
        <w:t xml:space="preserve"> town councils</w:t>
      </w:r>
      <w:ins w:id="43" w:author="Microsoft account" w:date="2025-03-04T05:35:00Z">
        <w:r w:rsidR="001B40B9">
          <w:rPr>
            <w:rFonts w:ascii="Arial" w:hAnsi="Arial" w:cs="Arial"/>
          </w:rPr>
          <w:t>,</w:t>
        </w:r>
      </w:ins>
      <w:r w:rsidRPr="00424634">
        <w:rPr>
          <w:rFonts w:ascii="Arial" w:hAnsi="Arial" w:cs="Arial"/>
        </w:rPr>
        <w:t xml:space="preserve"> and </w:t>
      </w:r>
      <w:r w:rsidR="002A52C7">
        <w:rPr>
          <w:rFonts w:ascii="Arial" w:hAnsi="Arial" w:cs="Arial"/>
        </w:rPr>
        <w:t>one (</w:t>
      </w:r>
      <w:r w:rsidRPr="00424634">
        <w:rPr>
          <w:rFonts w:ascii="Arial" w:hAnsi="Arial" w:cs="Arial"/>
        </w:rPr>
        <w:t>1</w:t>
      </w:r>
      <w:r w:rsidR="002A52C7">
        <w:rPr>
          <w:rFonts w:ascii="Arial" w:hAnsi="Arial" w:cs="Arial"/>
        </w:rPr>
        <w:t>)</w:t>
      </w:r>
      <w:r w:rsidRPr="00424634">
        <w:rPr>
          <w:rFonts w:ascii="Arial" w:hAnsi="Arial" w:cs="Arial"/>
        </w:rPr>
        <w:t xml:space="preserve"> munici</w:t>
      </w:r>
      <w:r w:rsidR="00F15BDA" w:rsidRPr="00424634">
        <w:rPr>
          <w:rFonts w:ascii="Arial" w:hAnsi="Arial" w:cs="Arial"/>
        </w:rPr>
        <w:t xml:space="preserve">pality with </w:t>
      </w:r>
      <w:ins w:id="44" w:author="Microsoft account" w:date="2025-03-04T05:35:00Z">
        <w:r w:rsidR="001B40B9">
          <w:rPr>
            <w:rFonts w:ascii="Arial" w:hAnsi="Arial" w:cs="Arial"/>
          </w:rPr>
          <w:t>three</w:t>
        </w:r>
      </w:ins>
      <w:del w:id="45" w:author="Microsoft account" w:date="2025-03-04T05:35:00Z">
        <w:r w:rsidR="002A52C7" w:rsidDel="001B40B9">
          <w:rPr>
            <w:rFonts w:ascii="Arial" w:hAnsi="Arial" w:cs="Arial"/>
          </w:rPr>
          <w:delText>thee</w:delText>
        </w:r>
      </w:del>
      <w:r w:rsidR="002A52C7">
        <w:rPr>
          <w:rFonts w:ascii="Arial" w:hAnsi="Arial" w:cs="Arial"/>
        </w:rPr>
        <w:t xml:space="preserve"> (</w:t>
      </w:r>
      <w:r w:rsidR="00F15BDA" w:rsidRPr="00424634">
        <w:rPr>
          <w:rFonts w:ascii="Arial" w:hAnsi="Arial" w:cs="Arial"/>
        </w:rPr>
        <w:t>3</w:t>
      </w:r>
      <w:r w:rsidR="002A52C7">
        <w:rPr>
          <w:rFonts w:ascii="Arial" w:hAnsi="Arial" w:cs="Arial"/>
        </w:rPr>
        <w:t>)</w:t>
      </w:r>
      <w:r w:rsidR="00F15BDA" w:rsidRPr="00424634">
        <w:rPr>
          <w:rFonts w:ascii="Arial" w:hAnsi="Arial" w:cs="Arial"/>
        </w:rPr>
        <w:t xml:space="preserve"> divisions</w:t>
      </w:r>
      <w:r w:rsidR="00997181">
        <w:rPr>
          <w:rFonts w:ascii="Arial" w:hAnsi="Arial" w:cs="Arial"/>
        </w:rPr>
        <w:t xml:space="preserve"> </w:t>
      </w:r>
      <w:r w:rsidR="00997181" w:rsidRPr="00424634">
        <w:rPr>
          <w:rFonts w:ascii="Arial" w:hAnsi="Arial" w:cs="Arial"/>
        </w:rPr>
        <w:t>[</w:t>
      </w:r>
      <w:r w:rsidR="00E52800">
        <w:rPr>
          <w:rFonts w:ascii="Arial" w:hAnsi="Arial" w:cs="Arial"/>
        </w:rPr>
        <w:t>32</w:t>
      </w:r>
      <w:r w:rsidR="00997181">
        <w:rPr>
          <w:rFonts w:ascii="Arial" w:hAnsi="Arial" w:cs="Arial"/>
        </w:rPr>
        <w:t>]</w:t>
      </w:r>
      <w:r w:rsidR="00F15BDA" w:rsidRPr="00424634">
        <w:rPr>
          <w:rFonts w:ascii="Arial" w:hAnsi="Arial" w:cs="Arial"/>
        </w:rPr>
        <w:t xml:space="preserve">.  </w:t>
      </w:r>
    </w:p>
    <w:p w14:paraId="6897206F" w14:textId="77777777" w:rsidR="007E659F" w:rsidRPr="00424634" w:rsidRDefault="007E659F" w:rsidP="00441B6F">
      <w:pPr>
        <w:pStyle w:val="Body"/>
        <w:spacing w:after="0"/>
        <w:rPr>
          <w:rFonts w:ascii="Arial" w:hAnsi="Arial" w:cs="Arial"/>
        </w:rPr>
      </w:pPr>
    </w:p>
    <w:p w14:paraId="08C43AD0" w14:textId="77777777" w:rsidR="00756445" w:rsidRPr="00424634" w:rsidRDefault="00B70FC3" w:rsidP="00441B6F">
      <w:pPr>
        <w:pStyle w:val="Body"/>
        <w:spacing w:after="0"/>
        <w:rPr>
          <w:rFonts w:ascii="Arial" w:hAnsi="Arial" w:cs="Arial"/>
        </w:rPr>
      </w:pPr>
      <w:r w:rsidRPr="00424634">
        <w:rPr>
          <w:rFonts w:ascii="Arial" w:hAnsi="Arial" w:cs="Arial"/>
          <w:noProof/>
        </w:rPr>
        <w:lastRenderedPageBreak/>
        <w:drawing>
          <wp:anchor distT="0" distB="0" distL="114300" distR="114300" simplePos="0" relativeHeight="251658240" behindDoc="1" locked="0" layoutInCell="1" allowOverlap="1" wp14:anchorId="13178CD6" wp14:editId="0982B29B">
            <wp:simplePos x="0" y="0"/>
            <wp:positionH relativeFrom="column">
              <wp:posOffset>-38793</wp:posOffset>
            </wp:positionH>
            <wp:positionV relativeFrom="paragraph">
              <wp:posOffset>108832</wp:posOffset>
            </wp:positionV>
            <wp:extent cx="3782060" cy="3395980"/>
            <wp:effectExtent l="0" t="0" r="8890" b="0"/>
            <wp:wrapTight wrapText="bothSides">
              <wp:wrapPolygon edited="0">
                <wp:start x="0" y="0"/>
                <wp:lineTo x="0" y="21447"/>
                <wp:lineTo x="21542" y="21447"/>
                <wp:lineTo x="2154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82060" cy="3395980"/>
                    </a:xfrm>
                    <a:prstGeom prst="rect">
                      <a:avLst/>
                    </a:prstGeom>
                    <a:noFill/>
                  </pic:spPr>
                </pic:pic>
              </a:graphicData>
            </a:graphic>
            <wp14:sizeRelH relativeFrom="page">
              <wp14:pctWidth>0</wp14:pctWidth>
            </wp14:sizeRelH>
            <wp14:sizeRelV relativeFrom="page">
              <wp14:pctHeight>0</wp14:pctHeight>
            </wp14:sizeRelV>
          </wp:anchor>
        </w:drawing>
      </w:r>
    </w:p>
    <w:p w14:paraId="6B10F408" w14:textId="77777777" w:rsidR="0091290C" w:rsidRPr="00424634" w:rsidRDefault="0091290C" w:rsidP="00441B6F">
      <w:pPr>
        <w:pStyle w:val="Body"/>
        <w:spacing w:after="0"/>
        <w:rPr>
          <w:rFonts w:ascii="Arial" w:hAnsi="Arial" w:cs="Arial"/>
        </w:rPr>
      </w:pPr>
    </w:p>
    <w:p w14:paraId="046ED923" w14:textId="77777777" w:rsidR="0091290C" w:rsidRPr="00424634" w:rsidRDefault="0091290C" w:rsidP="00441B6F">
      <w:pPr>
        <w:pStyle w:val="Body"/>
        <w:spacing w:after="0"/>
        <w:rPr>
          <w:rFonts w:ascii="Arial" w:hAnsi="Arial" w:cs="Arial"/>
        </w:rPr>
      </w:pPr>
    </w:p>
    <w:p w14:paraId="2B8CBB81" w14:textId="77777777" w:rsidR="0091290C" w:rsidRPr="00424634" w:rsidRDefault="0091290C" w:rsidP="00441B6F">
      <w:pPr>
        <w:pStyle w:val="Body"/>
        <w:spacing w:after="0"/>
        <w:rPr>
          <w:rFonts w:ascii="Arial" w:hAnsi="Arial" w:cs="Arial"/>
        </w:rPr>
      </w:pPr>
    </w:p>
    <w:p w14:paraId="510208A6" w14:textId="77777777" w:rsidR="0091290C" w:rsidRPr="00424634" w:rsidRDefault="0091290C" w:rsidP="00441B6F">
      <w:pPr>
        <w:pStyle w:val="Body"/>
        <w:spacing w:after="0"/>
        <w:rPr>
          <w:rFonts w:ascii="Arial" w:hAnsi="Arial" w:cs="Arial"/>
        </w:rPr>
      </w:pPr>
    </w:p>
    <w:p w14:paraId="56129867" w14:textId="77777777" w:rsidR="0091290C" w:rsidRPr="00424634" w:rsidRDefault="0091290C" w:rsidP="00441B6F">
      <w:pPr>
        <w:pStyle w:val="Body"/>
        <w:spacing w:after="0"/>
        <w:rPr>
          <w:rFonts w:ascii="Arial" w:hAnsi="Arial" w:cs="Arial"/>
        </w:rPr>
      </w:pPr>
    </w:p>
    <w:p w14:paraId="226D87EE" w14:textId="77777777" w:rsidR="0091290C" w:rsidRPr="00424634" w:rsidRDefault="0091290C" w:rsidP="00441B6F">
      <w:pPr>
        <w:pStyle w:val="Body"/>
        <w:spacing w:after="0"/>
        <w:rPr>
          <w:rFonts w:ascii="Arial" w:hAnsi="Arial" w:cs="Arial"/>
        </w:rPr>
      </w:pPr>
    </w:p>
    <w:p w14:paraId="5F046723" w14:textId="77777777" w:rsidR="0091290C" w:rsidRPr="00424634" w:rsidRDefault="0091290C" w:rsidP="00441B6F">
      <w:pPr>
        <w:pStyle w:val="Body"/>
        <w:spacing w:after="0"/>
        <w:rPr>
          <w:rFonts w:ascii="Arial" w:hAnsi="Arial" w:cs="Arial"/>
        </w:rPr>
      </w:pPr>
    </w:p>
    <w:p w14:paraId="46F593F7" w14:textId="77777777" w:rsidR="0091290C" w:rsidRPr="00424634" w:rsidRDefault="0091290C" w:rsidP="00441B6F">
      <w:pPr>
        <w:pStyle w:val="Body"/>
        <w:spacing w:after="0"/>
        <w:rPr>
          <w:rFonts w:ascii="Arial" w:hAnsi="Arial" w:cs="Arial"/>
        </w:rPr>
      </w:pPr>
    </w:p>
    <w:p w14:paraId="563A33EF" w14:textId="77777777" w:rsidR="0091290C" w:rsidRPr="00424634" w:rsidRDefault="0091290C" w:rsidP="00441B6F">
      <w:pPr>
        <w:pStyle w:val="Body"/>
        <w:spacing w:after="0"/>
        <w:rPr>
          <w:rFonts w:ascii="Arial" w:hAnsi="Arial" w:cs="Arial"/>
        </w:rPr>
      </w:pPr>
    </w:p>
    <w:p w14:paraId="11E7436D" w14:textId="77777777" w:rsidR="0091290C" w:rsidRPr="00424634" w:rsidRDefault="0091290C" w:rsidP="00441B6F">
      <w:pPr>
        <w:pStyle w:val="Body"/>
        <w:spacing w:after="0"/>
        <w:rPr>
          <w:rFonts w:ascii="Arial" w:hAnsi="Arial" w:cs="Arial"/>
        </w:rPr>
      </w:pPr>
    </w:p>
    <w:p w14:paraId="701259C7" w14:textId="77777777" w:rsidR="0091290C" w:rsidRPr="00424634" w:rsidRDefault="0091290C" w:rsidP="00441B6F">
      <w:pPr>
        <w:pStyle w:val="Body"/>
        <w:spacing w:after="0"/>
        <w:rPr>
          <w:rFonts w:ascii="Arial" w:hAnsi="Arial" w:cs="Arial"/>
        </w:rPr>
      </w:pPr>
    </w:p>
    <w:p w14:paraId="0B0B1571" w14:textId="77777777" w:rsidR="0091290C" w:rsidRPr="00424634" w:rsidRDefault="0091290C" w:rsidP="00441B6F">
      <w:pPr>
        <w:pStyle w:val="Body"/>
        <w:spacing w:after="0"/>
        <w:rPr>
          <w:rFonts w:ascii="Arial" w:hAnsi="Arial" w:cs="Arial"/>
        </w:rPr>
      </w:pPr>
    </w:p>
    <w:p w14:paraId="43424420" w14:textId="77777777" w:rsidR="0091290C" w:rsidRPr="00424634" w:rsidRDefault="0091290C" w:rsidP="00441B6F">
      <w:pPr>
        <w:pStyle w:val="Body"/>
        <w:spacing w:after="0"/>
        <w:rPr>
          <w:rFonts w:ascii="Arial" w:hAnsi="Arial" w:cs="Arial"/>
        </w:rPr>
      </w:pPr>
    </w:p>
    <w:p w14:paraId="603C62AE" w14:textId="77777777" w:rsidR="0091290C" w:rsidRPr="00424634" w:rsidRDefault="0091290C" w:rsidP="00441B6F">
      <w:pPr>
        <w:pStyle w:val="Body"/>
        <w:spacing w:after="0"/>
        <w:rPr>
          <w:rFonts w:ascii="Arial" w:hAnsi="Arial" w:cs="Arial"/>
        </w:rPr>
      </w:pPr>
    </w:p>
    <w:p w14:paraId="07A28C00" w14:textId="77777777" w:rsidR="0091290C" w:rsidRPr="00424634" w:rsidRDefault="0091290C" w:rsidP="00441B6F">
      <w:pPr>
        <w:pStyle w:val="Body"/>
        <w:spacing w:after="0"/>
        <w:rPr>
          <w:rFonts w:ascii="Arial" w:hAnsi="Arial" w:cs="Arial"/>
        </w:rPr>
      </w:pPr>
    </w:p>
    <w:p w14:paraId="01E186DD" w14:textId="77777777" w:rsidR="0091290C" w:rsidRPr="00424634" w:rsidRDefault="0091290C" w:rsidP="00441B6F">
      <w:pPr>
        <w:pStyle w:val="Body"/>
        <w:spacing w:after="0"/>
        <w:rPr>
          <w:rFonts w:ascii="Arial" w:hAnsi="Arial" w:cs="Arial"/>
        </w:rPr>
      </w:pPr>
    </w:p>
    <w:p w14:paraId="43FF7BDD" w14:textId="77777777" w:rsidR="0091290C" w:rsidRPr="00424634" w:rsidRDefault="0091290C" w:rsidP="00441B6F">
      <w:pPr>
        <w:pStyle w:val="Body"/>
        <w:spacing w:after="0"/>
        <w:rPr>
          <w:rFonts w:ascii="Arial" w:hAnsi="Arial" w:cs="Arial"/>
        </w:rPr>
      </w:pPr>
    </w:p>
    <w:p w14:paraId="3B3FB43D" w14:textId="77777777" w:rsidR="0091290C" w:rsidRPr="00424634" w:rsidRDefault="0091290C" w:rsidP="00441B6F">
      <w:pPr>
        <w:pStyle w:val="Body"/>
        <w:spacing w:after="0"/>
        <w:rPr>
          <w:rFonts w:ascii="Arial" w:hAnsi="Arial" w:cs="Arial"/>
        </w:rPr>
      </w:pPr>
    </w:p>
    <w:p w14:paraId="15F268AC" w14:textId="77777777" w:rsidR="0091290C" w:rsidRPr="00424634" w:rsidRDefault="0091290C" w:rsidP="00441B6F">
      <w:pPr>
        <w:pStyle w:val="Body"/>
        <w:spacing w:after="0"/>
        <w:rPr>
          <w:rFonts w:ascii="Arial" w:hAnsi="Arial" w:cs="Arial"/>
        </w:rPr>
      </w:pPr>
    </w:p>
    <w:p w14:paraId="0FA6402A" w14:textId="77777777" w:rsidR="0091290C" w:rsidRPr="00424634" w:rsidRDefault="0091290C" w:rsidP="00441B6F">
      <w:pPr>
        <w:pStyle w:val="Body"/>
        <w:spacing w:after="0"/>
        <w:rPr>
          <w:rFonts w:ascii="Arial" w:hAnsi="Arial" w:cs="Arial"/>
        </w:rPr>
      </w:pPr>
    </w:p>
    <w:p w14:paraId="77F84F24" w14:textId="77777777" w:rsidR="0091290C" w:rsidRPr="00424634" w:rsidRDefault="0091290C" w:rsidP="00441B6F">
      <w:pPr>
        <w:pStyle w:val="Body"/>
        <w:spacing w:after="0"/>
        <w:rPr>
          <w:rFonts w:ascii="Arial" w:hAnsi="Arial" w:cs="Arial"/>
        </w:rPr>
      </w:pPr>
    </w:p>
    <w:p w14:paraId="0C0107A6" w14:textId="77777777" w:rsidR="0091290C" w:rsidRPr="00424634" w:rsidRDefault="0091290C" w:rsidP="00441B6F">
      <w:pPr>
        <w:pStyle w:val="Body"/>
        <w:spacing w:after="0"/>
        <w:rPr>
          <w:rFonts w:ascii="Arial" w:hAnsi="Arial" w:cs="Arial"/>
        </w:rPr>
      </w:pPr>
    </w:p>
    <w:p w14:paraId="1E8F309E" w14:textId="77777777" w:rsidR="0091290C" w:rsidRPr="00424634" w:rsidRDefault="0091290C" w:rsidP="00441B6F">
      <w:pPr>
        <w:pStyle w:val="Body"/>
        <w:spacing w:after="0"/>
        <w:rPr>
          <w:rFonts w:ascii="Arial" w:hAnsi="Arial" w:cs="Arial"/>
        </w:rPr>
      </w:pPr>
    </w:p>
    <w:p w14:paraId="7648D18C" w14:textId="77777777" w:rsidR="0091290C" w:rsidRPr="00424634" w:rsidRDefault="0091290C" w:rsidP="00441B6F">
      <w:pPr>
        <w:pStyle w:val="Body"/>
        <w:spacing w:after="0"/>
        <w:rPr>
          <w:rFonts w:ascii="Arial" w:hAnsi="Arial" w:cs="Arial"/>
        </w:rPr>
      </w:pPr>
    </w:p>
    <w:p w14:paraId="629BD1E2" w14:textId="77777777" w:rsidR="00D940A2" w:rsidRPr="00424634" w:rsidRDefault="00D940A2" w:rsidP="00441B6F">
      <w:pPr>
        <w:pStyle w:val="Body"/>
        <w:spacing w:after="0"/>
        <w:rPr>
          <w:rFonts w:ascii="Arial" w:hAnsi="Arial" w:cs="Arial"/>
        </w:rPr>
      </w:pPr>
      <w:r w:rsidRPr="00424634">
        <w:rPr>
          <w:rFonts w:ascii="Arial" w:hAnsi="Arial" w:cs="Arial"/>
        </w:rPr>
        <w:t>Figure 1:</w:t>
      </w:r>
      <w:r w:rsidR="00B8309A">
        <w:rPr>
          <w:rFonts w:ascii="Arial" w:hAnsi="Arial" w:cs="Arial"/>
        </w:rPr>
        <w:tab/>
        <w:t xml:space="preserve">Location of </w:t>
      </w:r>
      <w:proofErr w:type="spellStart"/>
      <w:r w:rsidR="00B8309A">
        <w:rPr>
          <w:rFonts w:ascii="Arial" w:hAnsi="Arial" w:cs="Arial"/>
        </w:rPr>
        <w:t>Ntungamo</w:t>
      </w:r>
      <w:proofErr w:type="spellEnd"/>
      <w:r w:rsidR="00B8309A">
        <w:rPr>
          <w:rFonts w:ascii="Arial" w:hAnsi="Arial" w:cs="Arial"/>
        </w:rPr>
        <w:t xml:space="preserve"> district in south-western</w:t>
      </w:r>
      <w:r w:rsidRPr="00424634">
        <w:rPr>
          <w:rFonts w:ascii="Arial" w:hAnsi="Arial" w:cs="Arial"/>
        </w:rPr>
        <w:t xml:space="preserve"> Uganda</w:t>
      </w:r>
    </w:p>
    <w:p w14:paraId="0ECFA5D8" w14:textId="77777777" w:rsidR="00E52800" w:rsidRDefault="00E52800" w:rsidP="003B31C2">
      <w:pPr>
        <w:pStyle w:val="Body"/>
        <w:spacing w:after="120"/>
        <w:rPr>
          <w:rFonts w:ascii="Arial" w:hAnsi="Arial" w:cs="Arial"/>
          <w:b/>
          <w:caps/>
          <w:sz w:val="22"/>
        </w:rPr>
      </w:pPr>
    </w:p>
    <w:p w14:paraId="4F1A01AC" w14:textId="77777777" w:rsidR="00E32E50" w:rsidRPr="00424634" w:rsidRDefault="00E32E50" w:rsidP="003B31C2">
      <w:pPr>
        <w:pStyle w:val="Body"/>
        <w:spacing w:after="120"/>
        <w:rPr>
          <w:rFonts w:ascii="Arial" w:hAnsi="Arial" w:cs="Arial"/>
        </w:rPr>
      </w:pPr>
      <w:r w:rsidRPr="00424634">
        <w:rPr>
          <w:rFonts w:ascii="Arial" w:hAnsi="Arial" w:cs="Arial"/>
          <w:b/>
          <w:caps/>
          <w:sz w:val="22"/>
        </w:rPr>
        <w:t xml:space="preserve">2.2 </w:t>
      </w:r>
      <w:r w:rsidRPr="00424634">
        <w:rPr>
          <w:rFonts w:ascii="Arial" w:hAnsi="Arial" w:cs="Arial"/>
          <w:b/>
          <w:sz w:val="22"/>
        </w:rPr>
        <w:t>Da</w:t>
      </w:r>
      <w:r w:rsidR="00513BC3" w:rsidRPr="00424634">
        <w:rPr>
          <w:rFonts w:ascii="Arial" w:hAnsi="Arial" w:cs="Arial"/>
          <w:b/>
          <w:sz w:val="22"/>
        </w:rPr>
        <w:t>t</w:t>
      </w:r>
      <w:r w:rsidRPr="00424634">
        <w:rPr>
          <w:rFonts w:ascii="Arial" w:hAnsi="Arial" w:cs="Arial"/>
          <w:b/>
          <w:sz w:val="22"/>
        </w:rPr>
        <w:t xml:space="preserve">a Collection </w:t>
      </w:r>
      <w:r w:rsidRPr="00424634">
        <w:rPr>
          <w:rFonts w:ascii="Arial" w:hAnsi="Arial" w:cs="Arial"/>
        </w:rPr>
        <w:t xml:space="preserve">  </w:t>
      </w:r>
    </w:p>
    <w:p w14:paraId="33BEF1C9" w14:textId="77777777" w:rsidR="00AA74E0" w:rsidRPr="009740BC" w:rsidRDefault="00AA74E0" w:rsidP="003B31C2">
      <w:pPr>
        <w:pStyle w:val="Body"/>
        <w:spacing w:after="120"/>
        <w:rPr>
          <w:rFonts w:ascii="Arial" w:hAnsi="Arial" w:cs="Arial"/>
        </w:rPr>
      </w:pPr>
      <w:r w:rsidRPr="009740BC">
        <w:rPr>
          <w:rFonts w:ascii="Arial" w:hAnsi="Arial" w:cs="Arial"/>
          <w:b/>
        </w:rPr>
        <w:t>2</w:t>
      </w:r>
      <w:r w:rsidR="00957421" w:rsidRPr="009740BC">
        <w:rPr>
          <w:rFonts w:ascii="Arial" w:hAnsi="Arial" w:cs="Arial"/>
          <w:b/>
        </w:rPr>
        <w:t>.2</w:t>
      </w:r>
      <w:r w:rsidRPr="009740BC">
        <w:rPr>
          <w:rFonts w:ascii="Arial" w:hAnsi="Arial" w:cs="Arial"/>
          <w:b/>
        </w:rPr>
        <w:t xml:space="preserve">.1 </w:t>
      </w:r>
      <w:r w:rsidR="00E32E50" w:rsidRPr="009740BC">
        <w:rPr>
          <w:rFonts w:ascii="Arial" w:hAnsi="Arial" w:cs="Arial"/>
          <w:b/>
        </w:rPr>
        <w:t>Data Sources</w:t>
      </w:r>
    </w:p>
    <w:p w14:paraId="3F4E7EBE" w14:textId="45772345" w:rsidR="00505F06" w:rsidRDefault="00277165" w:rsidP="003B31C2">
      <w:pPr>
        <w:pStyle w:val="Body"/>
        <w:spacing w:after="120"/>
        <w:rPr>
          <w:rFonts w:ascii="Arial" w:hAnsi="Arial" w:cs="Arial"/>
        </w:rPr>
      </w:pPr>
      <w:r w:rsidRPr="00424634">
        <w:rPr>
          <w:rFonts w:ascii="Arial" w:hAnsi="Arial" w:cs="Arial"/>
        </w:rPr>
        <w:t xml:space="preserve">The study population comprised </w:t>
      </w:r>
      <w:del w:id="46" w:author="Microsoft account" w:date="2025-03-04T05:41:00Z">
        <w:r w:rsidRPr="00424634" w:rsidDel="00E77A2F">
          <w:rPr>
            <w:rFonts w:ascii="Arial" w:hAnsi="Arial" w:cs="Arial"/>
          </w:rPr>
          <w:delText xml:space="preserve">of </w:delText>
        </w:r>
      </w:del>
      <w:r w:rsidRPr="00424634">
        <w:rPr>
          <w:rFonts w:ascii="Arial" w:hAnsi="Arial" w:cs="Arial"/>
        </w:rPr>
        <w:t xml:space="preserve">724 respondents, including, </w:t>
      </w:r>
      <w:r w:rsidR="00513BC3" w:rsidRPr="00424634">
        <w:rPr>
          <w:rFonts w:ascii="Arial" w:hAnsi="Arial" w:cs="Arial"/>
        </w:rPr>
        <w:t xml:space="preserve">members of the district council and steering committee whereas, the coffee farming households were the main respondents that answered the structured questionnaires. The categories were selected because of their involvement in monitoring activities in their respective cooperatives. The coffee farmers were selected from </w:t>
      </w:r>
      <w:ins w:id="47" w:author="Microsoft account" w:date="2025-03-04T05:42:00Z">
        <w:r w:rsidR="00E77A2F">
          <w:rPr>
            <w:rFonts w:ascii="Arial" w:hAnsi="Arial" w:cs="Arial"/>
          </w:rPr>
          <w:t xml:space="preserve">the </w:t>
        </w:r>
      </w:ins>
      <w:proofErr w:type="spellStart"/>
      <w:r w:rsidR="00513BC3" w:rsidRPr="00424634">
        <w:rPr>
          <w:rFonts w:ascii="Arial" w:hAnsi="Arial" w:cs="Arial"/>
        </w:rPr>
        <w:t>Ankole</w:t>
      </w:r>
      <w:proofErr w:type="spellEnd"/>
      <w:r w:rsidR="00513BC3" w:rsidRPr="00424634">
        <w:rPr>
          <w:rFonts w:ascii="Arial" w:hAnsi="Arial" w:cs="Arial"/>
        </w:rPr>
        <w:t xml:space="preserve"> Coffee Producer</w:t>
      </w:r>
      <w:r w:rsidR="00A65FD3">
        <w:rPr>
          <w:rFonts w:ascii="Arial" w:hAnsi="Arial" w:cs="Arial"/>
        </w:rPr>
        <w:t>s</w:t>
      </w:r>
      <w:r w:rsidR="00513BC3" w:rsidRPr="00424634">
        <w:rPr>
          <w:rFonts w:ascii="Arial" w:hAnsi="Arial" w:cs="Arial"/>
        </w:rPr>
        <w:t xml:space="preserve"> Cooperative Union (ACPCU) </w:t>
      </w:r>
      <w:r w:rsidR="00975912" w:rsidRPr="00424634">
        <w:rPr>
          <w:rFonts w:ascii="Arial" w:hAnsi="Arial" w:cs="Arial"/>
        </w:rPr>
        <w:t>[</w:t>
      </w:r>
      <w:r w:rsidR="00094527">
        <w:rPr>
          <w:rFonts w:ascii="Arial" w:hAnsi="Arial" w:cs="Arial"/>
        </w:rPr>
        <w:t>34</w:t>
      </w:r>
      <w:r w:rsidR="00975912">
        <w:rPr>
          <w:rFonts w:ascii="Arial" w:hAnsi="Arial" w:cs="Arial"/>
        </w:rPr>
        <w:t xml:space="preserve">] </w:t>
      </w:r>
      <w:r w:rsidR="00513BC3" w:rsidRPr="00424634">
        <w:rPr>
          <w:rFonts w:ascii="Arial" w:hAnsi="Arial" w:cs="Arial"/>
        </w:rPr>
        <w:t xml:space="preserve">residing in </w:t>
      </w:r>
      <w:ins w:id="48" w:author="Microsoft account" w:date="2025-03-04T05:42:00Z">
        <w:r w:rsidR="00E77A2F">
          <w:rPr>
            <w:rFonts w:ascii="Arial" w:hAnsi="Arial" w:cs="Arial"/>
          </w:rPr>
          <w:t xml:space="preserve">the </w:t>
        </w:r>
      </w:ins>
      <w:proofErr w:type="spellStart"/>
      <w:r w:rsidR="00975912">
        <w:rPr>
          <w:rFonts w:ascii="Arial" w:hAnsi="Arial" w:cs="Arial"/>
        </w:rPr>
        <w:t>Ihunga</w:t>
      </w:r>
      <w:proofErr w:type="spellEnd"/>
      <w:r w:rsidR="00975912">
        <w:rPr>
          <w:rFonts w:ascii="Arial" w:hAnsi="Arial" w:cs="Arial"/>
        </w:rPr>
        <w:t xml:space="preserve"> and </w:t>
      </w:r>
      <w:proofErr w:type="spellStart"/>
      <w:r w:rsidR="00975912">
        <w:rPr>
          <w:rFonts w:ascii="Arial" w:hAnsi="Arial" w:cs="Arial"/>
        </w:rPr>
        <w:t>Kibatsi</w:t>
      </w:r>
      <w:proofErr w:type="spellEnd"/>
      <w:r w:rsidR="00975912">
        <w:rPr>
          <w:rFonts w:ascii="Arial" w:hAnsi="Arial" w:cs="Arial"/>
        </w:rPr>
        <w:t xml:space="preserve"> sub-counties.</w:t>
      </w:r>
    </w:p>
    <w:p w14:paraId="416106E1" w14:textId="77777777" w:rsidR="00A26185" w:rsidRDefault="00A26185" w:rsidP="003B31C2">
      <w:pPr>
        <w:pStyle w:val="Body"/>
        <w:spacing w:after="120"/>
        <w:rPr>
          <w:rFonts w:ascii="Arial" w:hAnsi="Arial" w:cs="Arial"/>
        </w:rPr>
      </w:pPr>
    </w:p>
    <w:p w14:paraId="4251C6FF" w14:textId="77777777" w:rsidR="00C769AE" w:rsidRPr="00424634" w:rsidRDefault="00957421" w:rsidP="003B31C2">
      <w:pPr>
        <w:pStyle w:val="Body"/>
        <w:spacing w:after="120"/>
        <w:rPr>
          <w:rFonts w:ascii="Arial" w:hAnsi="Arial" w:cs="Arial"/>
          <w:i/>
        </w:rPr>
      </w:pPr>
      <w:r w:rsidRPr="00424634">
        <w:rPr>
          <w:rFonts w:ascii="Arial" w:hAnsi="Arial" w:cs="Arial"/>
          <w:i/>
        </w:rPr>
        <w:t>2.2</w:t>
      </w:r>
      <w:r w:rsidR="00AA74E0" w:rsidRPr="00424634">
        <w:rPr>
          <w:rFonts w:ascii="Arial" w:hAnsi="Arial" w:cs="Arial"/>
          <w:i/>
        </w:rPr>
        <w:t xml:space="preserve">.1.1 </w:t>
      </w:r>
      <w:r w:rsidR="00C769AE" w:rsidRPr="00424634">
        <w:rPr>
          <w:rFonts w:ascii="Arial" w:hAnsi="Arial" w:cs="Arial"/>
          <w:i/>
        </w:rPr>
        <w:t xml:space="preserve">Sampling Criteria  </w:t>
      </w:r>
    </w:p>
    <w:p w14:paraId="564BF5A2" w14:textId="0690DD45" w:rsidR="009726C5" w:rsidRPr="00424634" w:rsidRDefault="009B652E" w:rsidP="003B31C2">
      <w:pPr>
        <w:pStyle w:val="Body"/>
        <w:spacing w:after="120"/>
        <w:rPr>
          <w:rFonts w:ascii="Arial" w:hAnsi="Arial" w:cs="Arial"/>
        </w:rPr>
      </w:pPr>
      <w:r w:rsidRPr="00424634">
        <w:rPr>
          <w:rFonts w:ascii="Arial" w:hAnsi="Arial" w:cs="Arial"/>
        </w:rPr>
        <w:t xml:space="preserve">The sample size (Table 1) was selected using </w:t>
      </w:r>
      <w:r w:rsidR="00737E0C" w:rsidRPr="00424634">
        <w:rPr>
          <w:rFonts w:ascii="Arial" w:hAnsi="Arial" w:cs="Arial"/>
        </w:rPr>
        <w:t>[</w:t>
      </w:r>
      <w:r w:rsidR="005E3A7C">
        <w:rPr>
          <w:rFonts w:ascii="Arial" w:hAnsi="Arial" w:cs="Arial"/>
        </w:rPr>
        <w:t>35</w:t>
      </w:r>
      <w:proofErr w:type="gramStart"/>
      <w:r w:rsidR="00737E0C">
        <w:rPr>
          <w:rFonts w:ascii="Arial" w:hAnsi="Arial" w:cs="Arial"/>
        </w:rPr>
        <w:t xml:space="preserve">] </w:t>
      </w:r>
      <w:proofErr w:type="gramEnd"/>
      <w:del w:id="49" w:author="Microsoft account" w:date="2025-03-04T05:43:00Z">
        <w:r w:rsidRPr="00424634" w:rsidDel="00E77A2F">
          <w:rPr>
            <w:rFonts w:ascii="Arial" w:hAnsi="Arial" w:cs="Arial"/>
          </w:rPr>
          <w:delText>table</w:delText>
        </w:r>
      </w:del>
      <w:r w:rsidRPr="00424634">
        <w:rPr>
          <w:rFonts w:ascii="Arial" w:hAnsi="Arial" w:cs="Arial"/>
        </w:rPr>
        <w:t>.</w:t>
      </w:r>
    </w:p>
    <w:p w14:paraId="3B1B2F41" w14:textId="77777777" w:rsidR="009B652E" w:rsidRDefault="009B652E" w:rsidP="00441B6F">
      <w:pPr>
        <w:pStyle w:val="Body"/>
        <w:spacing w:after="0"/>
        <w:rPr>
          <w:rFonts w:ascii="Arial" w:hAnsi="Arial" w:cs="Arial"/>
        </w:rPr>
      </w:pPr>
    </w:p>
    <w:p w14:paraId="1CF09D91" w14:textId="77777777" w:rsidR="000F27A5" w:rsidRPr="00424634" w:rsidRDefault="000F27A5" w:rsidP="000F27A5">
      <w:pPr>
        <w:pStyle w:val="Caption"/>
        <w:keepNext/>
        <w:rPr>
          <w:rFonts w:ascii="Arial" w:hAnsi="Arial" w:cs="Arial"/>
          <w:i w:val="0"/>
          <w:color w:val="auto"/>
          <w:sz w:val="20"/>
          <w:szCs w:val="20"/>
        </w:rPr>
      </w:pPr>
      <w:r w:rsidRPr="00424634">
        <w:rPr>
          <w:rFonts w:ascii="Arial" w:hAnsi="Arial" w:cs="Arial"/>
          <w:i w:val="0"/>
          <w:color w:val="auto"/>
          <w:sz w:val="20"/>
          <w:szCs w:val="20"/>
        </w:rPr>
        <w:t xml:space="preserve">Table </w:t>
      </w:r>
      <w:r w:rsidRPr="00424634">
        <w:rPr>
          <w:rFonts w:ascii="Arial" w:hAnsi="Arial" w:cs="Arial"/>
          <w:i w:val="0"/>
          <w:color w:val="auto"/>
          <w:sz w:val="20"/>
          <w:szCs w:val="20"/>
        </w:rPr>
        <w:fldChar w:fldCharType="begin"/>
      </w:r>
      <w:r w:rsidRPr="00424634">
        <w:rPr>
          <w:rFonts w:ascii="Arial" w:hAnsi="Arial" w:cs="Arial"/>
          <w:i w:val="0"/>
          <w:color w:val="auto"/>
          <w:sz w:val="20"/>
          <w:szCs w:val="20"/>
        </w:rPr>
        <w:instrText xml:space="preserve"> SEQ Table \* ARABIC </w:instrText>
      </w:r>
      <w:r w:rsidRPr="00424634">
        <w:rPr>
          <w:rFonts w:ascii="Arial" w:hAnsi="Arial" w:cs="Arial"/>
          <w:i w:val="0"/>
          <w:color w:val="auto"/>
          <w:sz w:val="20"/>
          <w:szCs w:val="20"/>
        </w:rPr>
        <w:fldChar w:fldCharType="separate"/>
      </w:r>
      <w:r w:rsidRPr="00424634">
        <w:rPr>
          <w:rFonts w:ascii="Arial" w:hAnsi="Arial" w:cs="Arial"/>
          <w:i w:val="0"/>
          <w:noProof/>
          <w:color w:val="auto"/>
          <w:sz w:val="20"/>
          <w:szCs w:val="20"/>
        </w:rPr>
        <w:t>1</w:t>
      </w:r>
      <w:r w:rsidRPr="00424634">
        <w:rPr>
          <w:rFonts w:ascii="Arial" w:hAnsi="Arial" w:cs="Arial"/>
          <w:i w:val="0"/>
          <w:color w:val="auto"/>
          <w:sz w:val="20"/>
          <w:szCs w:val="20"/>
        </w:rPr>
        <w:fldChar w:fldCharType="end"/>
      </w:r>
      <w:r w:rsidR="00471F7B">
        <w:rPr>
          <w:rFonts w:ascii="Arial" w:hAnsi="Arial" w:cs="Arial"/>
          <w:i w:val="0"/>
          <w:color w:val="auto"/>
          <w:sz w:val="20"/>
          <w:szCs w:val="20"/>
        </w:rPr>
        <w:t xml:space="preserve">. </w:t>
      </w:r>
      <w:r w:rsidRPr="00424634">
        <w:rPr>
          <w:rFonts w:ascii="Arial" w:hAnsi="Arial" w:cs="Arial"/>
          <w:i w:val="0"/>
          <w:color w:val="auto"/>
          <w:sz w:val="20"/>
          <w:szCs w:val="20"/>
        </w:rPr>
        <w:t xml:space="preserve">Sampling criteria adopted for the study </w:t>
      </w:r>
    </w:p>
    <w:tbl>
      <w:tblPr>
        <w:tblStyle w:val="TableGrid"/>
        <w:tblW w:w="0" w:type="auto"/>
        <w:tblLook w:val="04A0" w:firstRow="1" w:lastRow="0" w:firstColumn="1" w:lastColumn="0" w:noHBand="0" w:noVBand="1"/>
      </w:tblPr>
      <w:tblGrid>
        <w:gridCol w:w="4011"/>
        <w:gridCol w:w="1346"/>
        <w:gridCol w:w="1028"/>
        <w:gridCol w:w="1813"/>
      </w:tblGrid>
      <w:tr w:rsidR="00A80073" w:rsidRPr="00554E1F" w14:paraId="5624D302"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55D98C0E" w14:textId="77777777" w:rsidR="00A80073" w:rsidRPr="00931279" w:rsidRDefault="00A80073" w:rsidP="0007348D">
            <w:pPr>
              <w:widowControl w:val="0"/>
              <w:autoSpaceDE w:val="0"/>
              <w:autoSpaceDN w:val="0"/>
              <w:adjustRightInd w:val="0"/>
              <w:ind w:left="105"/>
              <w:rPr>
                <w:rFonts w:ascii="Arial" w:hAnsi="Arial" w:cs="Arial"/>
                <w:b/>
                <w:sz w:val="20"/>
                <w:szCs w:val="20"/>
              </w:rPr>
            </w:pPr>
            <w:r w:rsidRPr="00931279">
              <w:rPr>
                <w:rFonts w:ascii="Arial" w:hAnsi="Arial" w:cs="Arial"/>
                <w:b/>
                <w:bCs/>
                <w:sz w:val="20"/>
                <w:szCs w:val="20"/>
              </w:rPr>
              <w:t>Ca</w:t>
            </w:r>
            <w:r w:rsidRPr="00931279">
              <w:rPr>
                <w:rFonts w:ascii="Arial" w:hAnsi="Arial" w:cs="Arial"/>
                <w:b/>
                <w:bCs/>
                <w:spacing w:val="1"/>
                <w:sz w:val="20"/>
                <w:szCs w:val="20"/>
              </w:rPr>
              <w:t>t</w:t>
            </w:r>
            <w:r w:rsidRPr="00931279">
              <w:rPr>
                <w:rFonts w:ascii="Arial" w:hAnsi="Arial" w:cs="Arial"/>
                <w:b/>
                <w:bCs/>
                <w:spacing w:val="-1"/>
                <w:sz w:val="20"/>
                <w:szCs w:val="20"/>
              </w:rPr>
              <w:t>e</w:t>
            </w:r>
            <w:r w:rsidRPr="00931279">
              <w:rPr>
                <w:rFonts w:ascii="Arial" w:hAnsi="Arial" w:cs="Arial"/>
                <w:b/>
                <w:bCs/>
                <w:sz w:val="20"/>
                <w:szCs w:val="20"/>
              </w:rPr>
              <w:t>go</w:t>
            </w:r>
            <w:r w:rsidRPr="00931279">
              <w:rPr>
                <w:rFonts w:ascii="Arial" w:hAnsi="Arial" w:cs="Arial"/>
                <w:b/>
                <w:bCs/>
                <w:spacing w:val="-6"/>
                <w:sz w:val="20"/>
                <w:szCs w:val="20"/>
              </w:rPr>
              <w:t>r</w:t>
            </w:r>
            <w:r w:rsidRPr="00931279">
              <w:rPr>
                <w:rFonts w:ascii="Arial" w:hAnsi="Arial" w:cs="Arial"/>
                <w:b/>
                <w:bCs/>
                <w:sz w:val="20"/>
                <w:szCs w:val="20"/>
              </w:rPr>
              <w:t xml:space="preserve">y </w:t>
            </w:r>
            <w:r w:rsidRPr="00931279">
              <w:rPr>
                <w:rFonts w:ascii="Arial" w:hAnsi="Arial" w:cs="Arial"/>
                <w:b/>
                <w:bCs/>
                <w:spacing w:val="5"/>
                <w:sz w:val="20"/>
                <w:szCs w:val="20"/>
              </w:rPr>
              <w:t>o</w:t>
            </w:r>
            <w:r w:rsidRPr="00931279">
              <w:rPr>
                <w:rFonts w:ascii="Arial" w:hAnsi="Arial" w:cs="Arial"/>
                <w:b/>
                <w:bCs/>
                <w:sz w:val="20"/>
                <w:szCs w:val="20"/>
              </w:rPr>
              <w:t xml:space="preserve">f </w:t>
            </w:r>
            <w:r w:rsidR="0007348D" w:rsidRPr="00931279">
              <w:rPr>
                <w:rFonts w:ascii="Arial" w:hAnsi="Arial" w:cs="Arial"/>
                <w:b/>
                <w:bCs/>
                <w:spacing w:val="1"/>
                <w:sz w:val="20"/>
                <w:szCs w:val="20"/>
              </w:rPr>
              <w:t>s</w:t>
            </w:r>
            <w:r w:rsidRPr="00931279">
              <w:rPr>
                <w:rFonts w:ascii="Arial" w:hAnsi="Arial" w:cs="Arial"/>
                <w:b/>
                <w:bCs/>
                <w:spacing w:val="1"/>
                <w:sz w:val="20"/>
                <w:szCs w:val="20"/>
              </w:rPr>
              <w:t>tud</w:t>
            </w:r>
            <w:r w:rsidRPr="00931279">
              <w:rPr>
                <w:rFonts w:ascii="Arial" w:hAnsi="Arial" w:cs="Arial"/>
                <w:b/>
                <w:bCs/>
                <w:sz w:val="20"/>
                <w:szCs w:val="20"/>
              </w:rPr>
              <w:t>y</w:t>
            </w:r>
            <w:r w:rsidR="0007348D" w:rsidRPr="00931279">
              <w:rPr>
                <w:rFonts w:ascii="Arial" w:hAnsi="Arial" w:cs="Arial"/>
                <w:b/>
                <w:bCs/>
                <w:sz w:val="20"/>
                <w:szCs w:val="20"/>
              </w:rPr>
              <w:t xml:space="preserve"> p</w:t>
            </w:r>
            <w:r w:rsidRPr="00931279">
              <w:rPr>
                <w:rFonts w:ascii="Arial" w:hAnsi="Arial" w:cs="Arial"/>
                <w:b/>
                <w:bCs/>
                <w:sz w:val="20"/>
                <w:szCs w:val="20"/>
              </w:rPr>
              <w:t>o</w:t>
            </w:r>
            <w:r w:rsidRPr="00931279">
              <w:rPr>
                <w:rFonts w:ascii="Arial" w:hAnsi="Arial" w:cs="Arial"/>
                <w:b/>
                <w:bCs/>
                <w:spacing w:val="1"/>
                <w:sz w:val="20"/>
                <w:szCs w:val="20"/>
              </w:rPr>
              <w:t>pu</w:t>
            </w:r>
            <w:r w:rsidRPr="00931279">
              <w:rPr>
                <w:rFonts w:ascii="Arial" w:hAnsi="Arial" w:cs="Arial"/>
                <w:b/>
                <w:bCs/>
                <w:spacing w:val="-4"/>
                <w:sz w:val="20"/>
                <w:szCs w:val="20"/>
              </w:rPr>
              <w:t>l</w:t>
            </w:r>
            <w:r w:rsidRPr="00931279">
              <w:rPr>
                <w:rFonts w:ascii="Arial" w:hAnsi="Arial" w:cs="Arial"/>
                <w:b/>
                <w:bCs/>
                <w:sz w:val="20"/>
                <w:szCs w:val="20"/>
              </w:rPr>
              <w:t>a</w:t>
            </w:r>
            <w:r w:rsidRPr="00931279">
              <w:rPr>
                <w:rFonts w:ascii="Arial" w:hAnsi="Arial" w:cs="Arial"/>
                <w:b/>
                <w:bCs/>
                <w:spacing w:val="1"/>
                <w:sz w:val="20"/>
                <w:szCs w:val="20"/>
              </w:rPr>
              <w:t>t</w:t>
            </w:r>
            <w:r w:rsidRPr="00931279">
              <w:rPr>
                <w:rFonts w:ascii="Arial" w:hAnsi="Arial" w:cs="Arial"/>
                <w:b/>
                <w:bCs/>
                <w:sz w:val="20"/>
                <w:szCs w:val="20"/>
              </w:rPr>
              <w:t>ion</w:t>
            </w:r>
          </w:p>
        </w:tc>
        <w:tc>
          <w:tcPr>
            <w:tcW w:w="1346" w:type="dxa"/>
            <w:tcBorders>
              <w:top w:val="single" w:sz="4" w:space="0" w:color="000000"/>
              <w:left w:val="single" w:sz="4" w:space="0" w:color="000000"/>
              <w:bottom w:val="single" w:sz="4" w:space="0" w:color="000000"/>
              <w:right w:val="single" w:sz="4" w:space="0" w:color="000000"/>
            </w:tcBorders>
          </w:tcPr>
          <w:p w14:paraId="15DEE0C3" w14:textId="77777777" w:rsidR="00A80073" w:rsidRPr="00931279" w:rsidRDefault="00A80073" w:rsidP="00A80073">
            <w:pPr>
              <w:widowControl w:val="0"/>
              <w:autoSpaceDE w:val="0"/>
              <w:autoSpaceDN w:val="0"/>
              <w:adjustRightInd w:val="0"/>
              <w:ind w:left="100"/>
              <w:rPr>
                <w:rFonts w:ascii="Arial" w:hAnsi="Arial" w:cs="Arial"/>
                <w:b/>
                <w:sz w:val="20"/>
                <w:szCs w:val="20"/>
              </w:rPr>
            </w:pPr>
            <w:r w:rsidRPr="00931279">
              <w:rPr>
                <w:rFonts w:ascii="Arial" w:hAnsi="Arial" w:cs="Arial"/>
                <w:b/>
                <w:bCs/>
                <w:spacing w:val="1"/>
                <w:sz w:val="20"/>
                <w:szCs w:val="20"/>
              </w:rPr>
              <w:t>Stud</w:t>
            </w:r>
            <w:r w:rsidRPr="00931279">
              <w:rPr>
                <w:rFonts w:ascii="Arial" w:hAnsi="Arial" w:cs="Arial"/>
                <w:b/>
                <w:bCs/>
                <w:sz w:val="20"/>
                <w:szCs w:val="20"/>
              </w:rPr>
              <w:t>y</w:t>
            </w:r>
          </w:p>
          <w:p w14:paraId="22614CFE" w14:textId="77777777" w:rsidR="00A80073" w:rsidRPr="00931279" w:rsidRDefault="00A80073" w:rsidP="00A80073">
            <w:pPr>
              <w:widowControl w:val="0"/>
              <w:autoSpaceDE w:val="0"/>
              <w:autoSpaceDN w:val="0"/>
              <w:adjustRightInd w:val="0"/>
              <w:ind w:left="100"/>
              <w:rPr>
                <w:rFonts w:ascii="Arial" w:hAnsi="Arial" w:cs="Arial"/>
                <w:b/>
                <w:sz w:val="20"/>
                <w:szCs w:val="20"/>
              </w:rPr>
            </w:pPr>
            <w:r w:rsidRPr="00931279">
              <w:rPr>
                <w:rFonts w:ascii="Arial" w:hAnsi="Arial" w:cs="Arial"/>
                <w:b/>
                <w:bCs/>
                <w:spacing w:val="-3"/>
                <w:sz w:val="20"/>
                <w:szCs w:val="20"/>
              </w:rPr>
              <w:t>P</w:t>
            </w:r>
            <w:r w:rsidRPr="00931279">
              <w:rPr>
                <w:rFonts w:ascii="Arial" w:hAnsi="Arial" w:cs="Arial"/>
                <w:b/>
                <w:bCs/>
                <w:sz w:val="20"/>
                <w:szCs w:val="20"/>
              </w:rPr>
              <w:t>o</w:t>
            </w:r>
            <w:r w:rsidRPr="00931279">
              <w:rPr>
                <w:rFonts w:ascii="Arial" w:hAnsi="Arial" w:cs="Arial"/>
                <w:b/>
                <w:bCs/>
                <w:spacing w:val="1"/>
                <w:sz w:val="20"/>
                <w:szCs w:val="20"/>
              </w:rPr>
              <w:t>pu</w:t>
            </w:r>
            <w:r w:rsidRPr="00931279">
              <w:rPr>
                <w:rFonts w:ascii="Arial" w:hAnsi="Arial" w:cs="Arial"/>
                <w:b/>
                <w:bCs/>
                <w:spacing w:val="-4"/>
                <w:sz w:val="20"/>
                <w:szCs w:val="20"/>
              </w:rPr>
              <w:t>l</w:t>
            </w:r>
            <w:r w:rsidRPr="00931279">
              <w:rPr>
                <w:rFonts w:ascii="Arial" w:hAnsi="Arial" w:cs="Arial"/>
                <w:b/>
                <w:bCs/>
                <w:sz w:val="20"/>
                <w:szCs w:val="20"/>
              </w:rPr>
              <w:t>a</w:t>
            </w:r>
            <w:r w:rsidRPr="00931279">
              <w:rPr>
                <w:rFonts w:ascii="Arial" w:hAnsi="Arial" w:cs="Arial"/>
                <w:b/>
                <w:bCs/>
                <w:spacing w:val="1"/>
                <w:sz w:val="20"/>
                <w:szCs w:val="20"/>
              </w:rPr>
              <w:t>t</w:t>
            </w:r>
            <w:r w:rsidRPr="00931279">
              <w:rPr>
                <w:rFonts w:ascii="Arial" w:hAnsi="Arial" w:cs="Arial"/>
                <w:b/>
                <w:bCs/>
                <w:sz w:val="20"/>
                <w:szCs w:val="20"/>
              </w:rPr>
              <w:t>ion</w:t>
            </w:r>
          </w:p>
        </w:tc>
        <w:tc>
          <w:tcPr>
            <w:tcW w:w="1028" w:type="dxa"/>
            <w:tcBorders>
              <w:top w:val="single" w:sz="4" w:space="0" w:color="000000"/>
              <w:left w:val="single" w:sz="4" w:space="0" w:color="000000"/>
              <w:bottom w:val="single" w:sz="4" w:space="0" w:color="000000"/>
              <w:right w:val="single" w:sz="4" w:space="0" w:color="000000"/>
            </w:tcBorders>
          </w:tcPr>
          <w:p w14:paraId="09D36FF0" w14:textId="77777777" w:rsidR="00A80073" w:rsidRPr="00931279" w:rsidRDefault="00A80073" w:rsidP="00A80073">
            <w:pPr>
              <w:widowControl w:val="0"/>
              <w:autoSpaceDE w:val="0"/>
              <w:autoSpaceDN w:val="0"/>
              <w:adjustRightInd w:val="0"/>
              <w:ind w:left="105"/>
              <w:rPr>
                <w:rFonts w:ascii="Arial" w:hAnsi="Arial" w:cs="Arial"/>
                <w:b/>
                <w:sz w:val="20"/>
                <w:szCs w:val="20"/>
              </w:rPr>
            </w:pPr>
            <w:r w:rsidRPr="00931279">
              <w:rPr>
                <w:rFonts w:ascii="Arial" w:hAnsi="Arial" w:cs="Arial"/>
                <w:b/>
                <w:bCs/>
                <w:spacing w:val="1"/>
                <w:sz w:val="20"/>
                <w:szCs w:val="20"/>
              </w:rPr>
              <w:t>S</w:t>
            </w:r>
            <w:r w:rsidRPr="00931279">
              <w:rPr>
                <w:rFonts w:ascii="Arial" w:hAnsi="Arial" w:cs="Arial"/>
                <w:b/>
                <w:bCs/>
                <w:sz w:val="20"/>
                <w:szCs w:val="20"/>
              </w:rPr>
              <w:t>a</w:t>
            </w:r>
            <w:r w:rsidRPr="00931279">
              <w:rPr>
                <w:rFonts w:ascii="Arial" w:hAnsi="Arial" w:cs="Arial"/>
                <w:b/>
                <w:bCs/>
                <w:spacing w:val="-3"/>
                <w:sz w:val="20"/>
                <w:szCs w:val="20"/>
              </w:rPr>
              <w:t>m</w:t>
            </w:r>
            <w:r w:rsidRPr="00931279">
              <w:rPr>
                <w:rFonts w:ascii="Arial" w:hAnsi="Arial" w:cs="Arial"/>
                <w:b/>
                <w:bCs/>
                <w:spacing w:val="1"/>
                <w:sz w:val="20"/>
                <w:szCs w:val="20"/>
              </w:rPr>
              <w:t>p</w:t>
            </w:r>
            <w:r w:rsidRPr="00931279">
              <w:rPr>
                <w:rFonts w:ascii="Arial" w:hAnsi="Arial" w:cs="Arial"/>
                <w:b/>
                <w:bCs/>
                <w:spacing w:val="-4"/>
                <w:sz w:val="20"/>
                <w:szCs w:val="20"/>
              </w:rPr>
              <w:t>l</w:t>
            </w:r>
            <w:r w:rsidRPr="00931279">
              <w:rPr>
                <w:rFonts w:ascii="Arial" w:hAnsi="Arial" w:cs="Arial"/>
                <w:b/>
                <w:bCs/>
                <w:sz w:val="20"/>
                <w:szCs w:val="20"/>
              </w:rPr>
              <w:t xml:space="preserve">e </w:t>
            </w:r>
            <w:r w:rsidRPr="00931279">
              <w:rPr>
                <w:rFonts w:ascii="Arial" w:hAnsi="Arial" w:cs="Arial"/>
                <w:b/>
                <w:bCs/>
                <w:spacing w:val="1"/>
                <w:sz w:val="20"/>
                <w:szCs w:val="20"/>
              </w:rPr>
              <w:t>S</w:t>
            </w:r>
            <w:r w:rsidRPr="00931279">
              <w:rPr>
                <w:rFonts w:ascii="Arial" w:hAnsi="Arial" w:cs="Arial"/>
                <w:b/>
                <w:bCs/>
                <w:sz w:val="20"/>
                <w:szCs w:val="20"/>
              </w:rPr>
              <w:t>i</w:t>
            </w:r>
            <w:r w:rsidRPr="00931279">
              <w:rPr>
                <w:rFonts w:ascii="Arial" w:hAnsi="Arial" w:cs="Arial"/>
                <w:b/>
                <w:bCs/>
                <w:spacing w:val="-5"/>
                <w:sz w:val="20"/>
                <w:szCs w:val="20"/>
              </w:rPr>
              <w:t>z</w:t>
            </w:r>
            <w:r w:rsidRPr="00931279">
              <w:rPr>
                <w:rFonts w:ascii="Arial" w:hAnsi="Arial" w:cs="Arial"/>
                <w:b/>
                <w:bCs/>
                <w:sz w:val="20"/>
                <w:szCs w:val="20"/>
              </w:rPr>
              <w:t>e</w:t>
            </w:r>
          </w:p>
        </w:tc>
        <w:tc>
          <w:tcPr>
            <w:tcW w:w="1813" w:type="dxa"/>
            <w:tcBorders>
              <w:top w:val="single" w:sz="4" w:space="0" w:color="000000"/>
              <w:left w:val="single" w:sz="4" w:space="0" w:color="000000"/>
              <w:bottom w:val="single" w:sz="4" w:space="0" w:color="000000"/>
              <w:right w:val="single" w:sz="4" w:space="0" w:color="000000"/>
            </w:tcBorders>
          </w:tcPr>
          <w:p w14:paraId="0F79FE7E" w14:textId="77777777" w:rsidR="00A80073" w:rsidRPr="00931279" w:rsidRDefault="00A80073" w:rsidP="00A80073">
            <w:pPr>
              <w:widowControl w:val="0"/>
              <w:autoSpaceDE w:val="0"/>
              <w:autoSpaceDN w:val="0"/>
              <w:adjustRightInd w:val="0"/>
              <w:ind w:left="100"/>
              <w:rPr>
                <w:rFonts w:ascii="Arial" w:hAnsi="Arial" w:cs="Arial"/>
                <w:b/>
                <w:sz w:val="20"/>
                <w:szCs w:val="20"/>
              </w:rPr>
            </w:pPr>
            <w:r w:rsidRPr="00931279">
              <w:rPr>
                <w:rFonts w:ascii="Arial" w:hAnsi="Arial" w:cs="Arial"/>
                <w:b/>
                <w:bCs/>
                <w:spacing w:val="1"/>
                <w:sz w:val="20"/>
                <w:szCs w:val="20"/>
              </w:rPr>
              <w:t>S</w:t>
            </w:r>
            <w:r w:rsidRPr="00931279">
              <w:rPr>
                <w:rFonts w:ascii="Arial" w:hAnsi="Arial" w:cs="Arial"/>
                <w:b/>
                <w:bCs/>
                <w:spacing w:val="-1"/>
                <w:sz w:val="20"/>
                <w:szCs w:val="20"/>
              </w:rPr>
              <w:t>e</w:t>
            </w:r>
            <w:r w:rsidRPr="00931279">
              <w:rPr>
                <w:rFonts w:ascii="Arial" w:hAnsi="Arial" w:cs="Arial"/>
                <w:b/>
                <w:bCs/>
                <w:spacing w:val="-4"/>
                <w:sz w:val="20"/>
                <w:szCs w:val="20"/>
              </w:rPr>
              <w:t>l</w:t>
            </w:r>
            <w:r w:rsidRPr="00931279">
              <w:rPr>
                <w:rFonts w:ascii="Arial" w:hAnsi="Arial" w:cs="Arial"/>
                <w:b/>
                <w:bCs/>
                <w:spacing w:val="-1"/>
                <w:sz w:val="20"/>
                <w:szCs w:val="20"/>
              </w:rPr>
              <w:t>ec</w:t>
            </w:r>
            <w:r w:rsidRPr="00931279">
              <w:rPr>
                <w:rFonts w:ascii="Arial" w:hAnsi="Arial" w:cs="Arial"/>
                <w:b/>
                <w:bCs/>
                <w:spacing w:val="1"/>
                <w:sz w:val="20"/>
                <w:szCs w:val="20"/>
              </w:rPr>
              <w:t>t</w:t>
            </w:r>
            <w:r w:rsidRPr="00931279">
              <w:rPr>
                <w:rFonts w:ascii="Arial" w:hAnsi="Arial" w:cs="Arial"/>
                <w:b/>
                <w:bCs/>
                <w:sz w:val="20"/>
                <w:szCs w:val="20"/>
              </w:rPr>
              <w:t>ion</w:t>
            </w:r>
            <w:r w:rsidRPr="00931279">
              <w:rPr>
                <w:rFonts w:ascii="Arial" w:hAnsi="Arial" w:cs="Arial"/>
                <w:b/>
                <w:bCs/>
                <w:spacing w:val="3"/>
                <w:sz w:val="20"/>
                <w:szCs w:val="20"/>
              </w:rPr>
              <w:t xml:space="preserve"> </w:t>
            </w:r>
            <w:r w:rsidRPr="00931279">
              <w:rPr>
                <w:rFonts w:ascii="Arial" w:hAnsi="Arial" w:cs="Arial"/>
                <w:b/>
                <w:bCs/>
                <w:sz w:val="20"/>
                <w:szCs w:val="20"/>
              </w:rPr>
              <w:t>C</w:t>
            </w:r>
            <w:r w:rsidRPr="00931279">
              <w:rPr>
                <w:rFonts w:ascii="Arial" w:hAnsi="Arial" w:cs="Arial"/>
                <w:b/>
                <w:bCs/>
                <w:spacing w:val="-6"/>
                <w:sz w:val="20"/>
                <w:szCs w:val="20"/>
              </w:rPr>
              <w:t>r</w:t>
            </w:r>
            <w:r w:rsidRPr="00931279">
              <w:rPr>
                <w:rFonts w:ascii="Arial" w:hAnsi="Arial" w:cs="Arial"/>
                <w:b/>
                <w:bCs/>
                <w:sz w:val="20"/>
                <w:szCs w:val="20"/>
              </w:rPr>
              <w:t>i</w:t>
            </w:r>
            <w:r w:rsidRPr="00931279">
              <w:rPr>
                <w:rFonts w:ascii="Arial" w:hAnsi="Arial" w:cs="Arial"/>
                <w:b/>
                <w:bCs/>
                <w:spacing w:val="2"/>
                <w:sz w:val="20"/>
                <w:szCs w:val="20"/>
              </w:rPr>
              <w:t>t</w:t>
            </w:r>
            <w:r w:rsidRPr="00931279">
              <w:rPr>
                <w:rFonts w:ascii="Arial" w:hAnsi="Arial" w:cs="Arial"/>
                <w:b/>
                <w:bCs/>
                <w:spacing w:val="4"/>
                <w:sz w:val="20"/>
                <w:szCs w:val="20"/>
              </w:rPr>
              <w:t>e</w:t>
            </w:r>
            <w:r w:rsidRPr="00931279">
              <w:rPr>
                <w:rFonts w:ascii="Arial" w:hAnsi="Arial" w:cs="Arial"/>
                <w:b/>
                <w:bCs/>
                <w:spacing w:val="-6"/>
                <w:sz w:val="20"/>
                <w:szCs w:val="20"/>
              </w:rPr>
              <w:t>r</w:t>
            </w:r>
            <w:r w:rsidRPr="00931279">
              <w:rPr>
                <w:rFonts w:ascii="Arial" w:hAnsi="Arial" w:cs="Arial"/>
                <w:b/>
                <w:bCs/>
                <w:sz w:val="20"/>
                <w:szCs w:val="20"/>
              </w:rPr>
              <w:t>ia</w:t>
            </w:r>
          </w:p>
        </w:tc>
      </w:tr>
      <w:tr w:rsidR="001A1738" w:rsidRPr="00424634" w14:paraId="580D2F8C"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5DBFC625"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pacing w:val="-2"/>
                <w:sz w:val="20"/>
                <w:szCs w:val="20"/>
              </w:rPr>
              <w:t>M</w:t>
            </w:r>
            <w:r w:rsidRPr="00424634">
              <w:rPr>
                <w:rFonts w:ascii="Arial" w:hAnsi="Arial" w:cs="Arial"/>
                <w:spacing w:val="4"/>
                <w:sz w:val="20"/>
                <w:szCs w:val="20"/>
              </w:rPr>
              <w:t>e</w:t>
            </w:r>
            <w:r w:rsidRPr="00424634">
              <w:rPr>
                <w:rFonts w:ascii="Arial" w:hAnsi="Arial" w:cs="Arial"/>
                <w:spacing w:val="-4"/>
                <w:sz w:val="20"/>
                <w:szCs w:val="20"/>
              </w:rPr>
              <w:t>m</w:t>
            </w:r>
            <w:r w:rsidRPr="00424634">
              <w:rPr>
                <w:rFonts w:ascii="Arial" w:hAnsi="Arial" w:cs="Arial"/>
                <w:sz w:val="20"/>
                <w:szCs w:val="20"/>
              </w:rPr>
              <w:t>b</w:t>
            </w:r>
            <w:r w:rsidRPr="00424634">
              <w:rPr>
                <w:rFonts w:ascii="Arial" w:hAnsi="Arial" w:cs="Arial"/>
                <w:spacing w:val="-1"/>
                <w:sz w:val="20"/>
                <w:szCs w:val="20"/>
              </w:rPr>
              <w:t>e</w:t>
            </w:r>
            <w:r w:rsidRPr="00424634">
              <w:rPr>
                <w:rFonts w:ascii="Arial" w:hAnsi="Arial" w:cs="Arial"/>
                <w:spacing w:val="1"/>
                <w:sz w:val="20"/>
                <w:szCs w:val="20"/>
              </w:rPr>
              <w:t>r</w:t>
            </w:r>
            <w:r w:rsidRPr="00424634">
              <w:rPr>
                <w:rFonts w:ascii="Arial" w:hAnsi="Arial" w:cs="Arial"/>
                <w:sz w:val="20"/>
                <w:szCs w:val="20"/>
              </w:rPr>
              <w:t xml:space="preserve">s </w:t>
            </w:r>
            <w:r w:rsidRPr="00424634">
              <w:rPr>
                <w:rFonts w:ascii="Arial" w:hAnsi="Arial" w:cs="Arial"/>
                <w:spacing w:val="5"/>
                <w:sz w:val="20"/>
                <w:szCs w:val="20"/>
              </w:rPr>
              <w:t>o</w:t>
            </w:r>
            <w:r w:rsidRPr="00424634">
              <w:rPr>
                <w:rFonts w:ascii="Arial" w:hAnsi="Arial" w:cs="Arial"/>
                <w:sz w:val="20"/>
                <w:szCs w:val="20"/>
              </w:rPr>
              <w:t xml:space="preserve">f </w:t>
            </w:r>
            <w:r w:rsidRPr="00424634">
              <w:rPr>
                <w:rFonts w:ascii="Arial" w:hAnsi="Arial" w:cs="Arial"/>
                <w:spacing w:val="5"/>
                <w:sz w:val="20"/>
                <w:szCs w:val="20"/>
              </w:rPr>
              <w:t>t</w:t>
            </w:r>
            <w:r w:rsidRPr="00424634">
              <w:rPr>
                <w:rFonts w:ascii="Arial" w:hAnsi="Arial" w:cs="Arial"/>
                <w:spacing w:val="-5"/>
                <w:sz w:val="20"/>
                <w:szCs w:val="20"/>
              </w:rPr>
              <w:t>h</w:t>
            </w:r>
            <w:r w:rsidRPr="00424634">
              <w:rPr>
                <w:rFonts w:ascii="Arial" w:hAnsi="Arial" w:cs="Arial"/>
                <w:sz w:val="20"/>
                <w:szCs w:val="20"/>
              </w:rPr>
              <w:t>e d</w:t>
            </w:r>
            <w:r w:rsidRPr="00424634">
              <w:rPr>
                <w:rFonts w:ascii="Arial" w:hAnsi="Arial" w:cs="Arial"/>
                <w:spacing w:val="-9"/>
                <w:sz w:val="20"/>
                <w:szCs w:val="20"/>
              </w:rPr>
              <w:t>i</w:t>
            </w:r>
            <w:r w:rsidRPr="00424634">
              <w:rPr>
                <w:rFonts w:ascii="Arial" w:hAnsi="Arial" w:cs="Arial"/>
                <w:spacing w:val="-2"/>
                <w:sz w:val="20"/>
                <w:szCs w:val="20"/>
              </w:rPr>
              <w:t>s</w:t>
            </w:r>
            <w:r w:rsidRPr="00424634">
              <w:rPr>
                <w:rFonts w:ascii="Arial" w:hAnsi="Arial" w:cs="Arial"/>
                <w:spacing w:val="5"/>
                <w:sz w:val="20"/>
                <w:szCs w:val="20"/>
              </w:rPr>
              <w:t>t</w:t>
            </w:r>
            <w:r w:rsidRPr="00424634">
              <w:rPr>
                <w:rFonts w:ascii="Arial" w:hAnsi="Arial" w:cs="Arial"/>
                <w:spacing w:val="6"/>
                <w:sz w:val="20"/>
                <w:szCs w:val="20"/>
              </w:rPr>
              <w:t>r</w:t>
            </w:r>
            <w:r w:rsidRPr="00424634">
              <w:rPr>
                <w:rFonts w:ascii="Arial" w:hAnsi="Arial" w:cs="Arial"/>
                <w:spacing w:val="-9"/>
                <w:sz w:val="20"/>
                <w:szCs w:val="20"/>
              </w:rPr>
              <w:t>i</w:t>
            </w:r>
            <w:r w:rsidRPr="00424634">
              <w:rPr>
                <w:rFonts w:ascii="Arial" w:hAnsi="Arial" w:cs="Arial"/>
                <w:spacing w:val="-1"/>
                <w:sz w:val="20"/>
                <w:szCs w:val="20"/>
              </w:rPr>
              <w:t>c</w:t>
            </w:r>
            <w:r w:rsidRPr="00424634">
              <w:rPr>
                <w:rFonts w:ascii="Arial" w:hAnsi="Arial" w:cs="Arial"/>
                <w:sz w:val="20"/>
                <w:szCs w:val="20"/>
              </w:rPr>
              <w:t xml:space="preserve">t </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z w:val="20"/>
                <w:szCs w:val="20"/>
              </w:rPr>
              <w:t>u</w:t>
            </w:r>
            <w:r w:rsidRPr="00424634">
              <w:rPr>
                <w:rFonts w:ascii="Arial" w:hAnsi="Arial" w:cs="Arial"/>
                <w:spacing w:val="-5"/>
                <w:sz w:val="20"/>
                <w:szCs w:val="20"/>
              </w:rPr>
              <w:t>n</w:t>
            </w:r>
            <w:r w:rsidRPr="00424634">
              <w:rPr>
                <w:rFonts w:ascii="Arial" w:hAnsi="Arial" w:cs="Arial"/>
                <w:spacing w:val="4"/>
                <w:sz w:val="20"/>
                <w:szCs w:val="20"/>
              </w:rPr>
              <w:t>c</w:t>
            </w:r>
            <w:r w:rsidRPr="00424634">
              <w:rPr>
                <w:rFonts w:ascii="Arial" w:hAnsi="Arial" w:cs="Arial"/>
                <w:spacing w:val="-4"/>
                <w:sz w:val="20"/>
                <w:szCs w:val="20"/>
              </w:rPr>
              <w:t>il</w:t>
            </w:r>
          </w:p>
        </w:tc>
        <w:tc>
          <w:tcPr>
            <w:tcW w:w="1346" w:type="dxa"/>
            <w:tcBorders>
              <w:top w:val="single" w:sz="4" w:space="0" w:color="000000"/>
              <w:left w:val="single" w:sz="4" w:space="0" w:color="000000"/>
              <w:bottom w:val="single" w:sz="4" w:space="0" w:color="000000"/>
              <w:right w:val="single" w:sz="4" w:space="0" w:color="000000"/>
            </w:tcBorders>
          </w:tcPr>
          <w:p w14:paraId="21217227" w14:textId="77777777" w:rsidR="001A1738" w:rsidRPr="00424634" w:rsidRDefault="001A1738" w:rsidP="001A1738">
            <w:pPr>
              <w:widowControl w:val="0"/>
              <w:autoSpaceDE w:val="0"/>
              <w:autoSpaceDN w:val="0"/>
              <w:adjustRightInd w:val="0"/>
              <w:ind w:left="100"/>
              <w:rPr>
                <w:rFonts w:ascii="Arial" w:hAnsi="Arial" w:cs="Arial"/>
                <w:sz w:val="20"/>
                <w:szCs w:val="20"/>
              </w:rPr>
            </w:pPr>
            <w:r w:rsidRPr="00424634">
              <w:rPr>
                <w:rFonts w:ascii="Arial" w:hAnsi="Arial" w:cs="Arial"/>
                <w:sz w:val="20"/>
                <w:szCs w:val="20"/>
              </w:rPr>
              <w:t>15</w:t>
            </w:r>
          </w:p>
        </w:tc>
        <w:tc>
          <w:tcPr>
            <w:tcW w:w="1028" w:type="dxa"/>
            <w:tcBorders>
              <w:top w:val="single" w:sz="4" w:space="0" w:color="000000"/>
              <w:left w:val="single" w:sz="4" w:space="0" w:color="000000"/>
              <w:bottom w:val="single" w:sz="4" w:space="0" w:color="000000"/>
              <w:right w:val="single" w:sz="4" w:space="0" w:color="000000"/>
            </w:tcBorders>
          </w:tcPr>
          <w:p w14:paraId="1B250D8C"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z w:val="20"/>
                <w:szCs w:val="20"/>
              </w:rPr>
              <w:t>14</w:t>
            </w:r>
          </w:p>
        </w:tc>
        <w:tc>
          <w:tcPr>
            <w:tcW w:w="1813" w:type="dxa"/>
            <w:tcBorders>
              <w:top w:val="single" w:sz="4" w:space="0" w:color="000000"/>
              <w:left w:val="single" w:sz="4" w:space="0" w:color="000000"/>
              <w:bottom w:val="single" w:sz="4" w:space="0" w:color="000000"/>
              <w:right w:val="single" w:sz="4" w:space="0" w:color="000000"/>
            </w:tcBorders>
          </w:tcPr>
          <w:p w14:paraId="7785835B" w14:textId="77777777" w:rsidR="001A1738" w:rsidRPr="00424634" w:rsidRDefault="001A1738" w:rsidP="001A1738">
            <w:pPr>
              <w:widowControl w:val="0"/>
              <w:autoSpaceDE w:val="0"/>
              <w:autoSpaceDN w:val="0"/>
              <w:adjustRightInd w:val="0"/>
              <w:rPr>
                <w:rFonts w:ascii="Arial" w:hAnsi="Arial" w:cs="Arial"/>
                <w:sz w:val="20"/>
                <w:szCs w:val="20"/>
              </w:rPr>
            </w:pPr>
            <w:r w:rsidRPr="00424634">
              <w:rPr>
                <w:rFonts w:ascii="Arial" w:hAnsi="Arial" w:cs="Arial"/>
                <w:sz w:val="20"/>
                <w:szCs w:val="20"/>
              </w:rPr>
              <w:t xml:space="preserve">Simple random sampling </w:t>
            </w:r>
          </w:p>
        </w:tc>
      </w:tr>
      <w:tr w:rsidR="001A1738" w:rsidRPr="00424634" w14:paraId="43CEB969"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0CE5E082"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pacing w:val="-2"/>
                <w:sz w:val="20"/>
                <w:szCs w:val="20"/>
              </w:rPr>
              <w:t>M</w:t>
            </w:r>
            <w:r w:rsidRPr="00424634">
              <w:rPr>
                <w:rFonts w:ascii="Arial" w:hAnsi="Arial" w:cs="Arial"/>
                <w:spacing w:val="4"/>
                <w:sz w:val="20"/>
                <w:szCs w:val="20"/>
              </w:rPr>
              <w:t>e</w:t>
            </w:r>
            <w:r w:rsidRPr="00424634">
              <w:rPr>
                <w:rFonts w:ascii="Arial" w:hAnsi="Arial" w:cs="Arial"/>
                <w:spacing w:val="-4"/>
                <w:sz w:val="20"/>
                <w:szCs w:val="20"/>
              </w:rPr>
              <w:t>m</w:t>
            </w:r>
            <w:r w:rsidRPr="00424634">
              <w:rPr>
                <w:rFonts w:ascii="Arial" w:hAnsi="Arial" w:cs="Arial"/>
                <w:sz w:val="20"/>
                <w:szCs w:val="20"/>
              </w:rPr>
              <w:t>b</w:t>
            </w:r>
            <w:r w:rsidRPr="00424634">
              <w:rPr>
                <w:rFonts w:ascii="Arial" w:hAnsi="Arial" w:cs="Arial"/>
                <w:spacing w:val="-1"/>
                <w:sz w:val="20"/>
                <w:szCs w:val="20"/>
              </w:rPr>
              <w:t>e</w:t>
            </w:r>
            <w:r w:rsidRPr="00424634">
              <w:rPr>
                <w:rFonts w:ascii="Arial" w:hAnsi="Arial" w:cs="Arial"/>
                <w:spacing w:val="1"/>
                <w:sz w:val="20"/>
                <w:szCs w:val="20"/>
              </w:rPr>
              <w:t>r</w:t>
            </w:r>
            <w:r w:rsidRPr="00424634">
              <w:rPr>
                <w:rFonts w:ascii="Arial" w:hAnsi="Arial" w:cs="Arial"/>
                <w:sz w:val="20"/>
                <w:szCs w:val="20"/>
              </w:rPr>
              <w:t xml:space="preserve">s </w:t>
            </w:r>
            <w:r w:rsidRPr="00424634">
              <w:rPr>
                <w:rFonts w:ascii="Arial" w:hAnsi="Arial" w:cs="Arial"/>
                <w:spacing w:val="5"/>
                <w:sz w:val="20"/>
                <w:szCs w:val="20"/>
              </w:rPr>
              <w:t>o</w:t>
            </w:r>
            <w:r w:rsidRPr="00424634">
              <w:rPr>
                <w:rFonts w:ascii="Arial" w:hAnsi="Arial" w:cs="Arial"/>
                <w:sz w:val="20"/>
                <w:szCs w:val="20"/>
              </w:rPr>
              <w:t xml:space="preserve">f </w:t>
            </w:r>
            <w:r w:rsidRPr="00424634">
              <w:rPr>
                <w:rFonts w:ascii="Arial" w:hAnsi="Arial" w:cs="Arial"/>
                <w:spacing w:val="5"/>
                <w:sz w:val="20"/>
                <w:szCs w:val="20"/>
              </w:rPr>
              <w:t>t</w:t>
            </w:r>
            <w:r w:rsidRPr="00424634">
              <w:rPr>
                <w:rFonts w:ascii="Arial" w:hAnsi="Arial" w:cs="Arial"/>
                <w:spacing w:val="-5"/>
                <w:sz w:val="20"/>
                <w:szCs w:val="20"/>
              </w:rPr>
              <w:t>h</w:t>
            </w:r>
            <w:r w:rsidRPr="00424634">
              <w:rPr>
                <w:rFonts w:ascii="Arial" w:hAnsi="Arial" w:cs="Arial"/>
                <w:sz w:val="20"/>
                <w:szCs w:val="20"/>
              </w:rPr>
              <w:t>e d</w:t>
            </w:r>
            <w:r w:rsidRPr="00424634">
              <w:rPr>
                <w:rFonts w:ascii="Arial" w:hAnsi="Arial" w:cs="Arial"/>
                <w:spacing w:val="-9"/>
                <w:sz w:val="20"/>
                <w:szCs w:val="20"/>
              </w:rPr>
              <w:t>i</w:t>
            </w:r>
            <w:r w:rsidRPr="00424634">
              <w:rPr>
                <w:rFonts w:ascii="Arial" w:hAnsi="Arial" w:cs="Arial"/>
                <w:spacing w:val="-2"/>
                <w:sz w:val="20"/>
                <w:szCs w:val="20"/>
              </w:rPr>
              <w:t>s</w:t>
            </w:r>
            <w:r w:rsidRPr="00424634">
              <w:rPr>
                <w:rFonts w:ascii="Arial" w:hAnsi="Arial" w:cs="Arial"/>
                <w:spacing w:val="5"/>
                <w:sz w:val="20"/>
                <w:szCs w:val="20"/>
              </w:rPr>
              <w:t>t</w:t>
            </w:r>
            <w:r w:rsidRPr="00424634">
              <w:rPr>
                <w:rFonts w:ascii="Arial" w:hAnsi="Arial" w:cs="Arial"/>
                <w:spacing w:val="6"/>
                <w:sz w:val="20"/>
                <w:szCs w:val="20"/>
              </w:rPr>
              <w:t>r</w:t>
            </w:r>
            <w:r w:rsidRPr="00424634">
              <w:rPr>
                <w:rFonts w:ascii="Arial" w:hAnsi="Arial" w:cs="Arial"/>
                <w:spacing w:val="-9"/>
                <w:sz w:val="20"/>
                <w:szCs w:val="20"/>
              </w:rPr>
              <w:t>i</w:t>
            </w:r>
            <w:r w:rsidRPr="00424634">
              <w:rPr>
                <w:rFonts w:ascii="Arial" w:hAnsi="Arial" w:cs="Arial"/>
                <w:spacing w:val="-1"/>
                <w:sz w:val="20"/>
                <w:szCs w:val="20"/>
              </w:rPr>
              <w:t>c</w:t>
            </w:r>
            <w:r w:rsidRPr="00424634">
              <w:rPr>
                <w:rFonts w:ascii="Arial" w:hAnsi="Arial" w:cs="Arial"/>
                <w:sz w:val="20"/>
                <w:szCs w:val="20"/>
              </w:rPr>
              <w:t xml:space="preserve">t </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pacing w:val="-3"/>
                <w:sz w:val="20"/>
                <w:szCs w:val="20"/>
              </w:rPr>
              <w:t>ff</w:t>
            </w:r>
            <w:r w:rsidRPr="00424634">
              <w:rPr>
                <w:rFonts w:ascii="Arial" w:hAnsi="Arial" w:cs="Arial"/>
                <w:spacing w:val="-1"/>
                <w:sz w:val="20"/>
                <w:szCs w:val="20"/>
              </w:rPr>
              <w:t>e</w:t>
            </w:r>
            <w:r w:rsidRPr="00424634">
              <w:rPr>
                <w:rFonts w:ascii="Arial" w:hAnsi="Arial" w:cs="Arial"/>
                <w:sz w:val="20"/>
                <w:szCs w:val="20"/>
              </w:rPr>
              <w:t>e</w:t>
            </w:r>
            <w:r w:rsidRPr="00424634">
              <w:rPr>
                <w:rFonts w:ascii="Arial" w:hAnsi="Arial" w:cs="Arial"/>
                <w:spacing w:val="1"/>
                <w:sz w:val="20"/>
                <w:szCs w:val="20"/>
              </w:rPr>
              <w:t xml:space="preserve"> </w:t>
            </w:r>
            <w:r w:rsidRPr="00424634">
              <w:rPr>
                <w:rFonts w:ascii="Arial" w:hAnsi="Arial" w:cs="Arial"/>
                <w:spacing w:val="-2"/>
                <w:sz w:val="20"/>
                <w:szCs w:val="20"/>
              </w:rPr>
              <w:t>s</w:t>
            </w:r>
            <w:r w:rsidRPr="00424634">
              <w:rPr>
                <w:rFonts w:ascii="Arial" w:hAnsi="Arial" w:cs="Arial"/>
                <w:spacing w:val="5"/>
                <w:sz w:val="20"/>
                <w:szCs w:val="20"/>
              </w:rPr>
              <w:t>t</w:t>
            </w:r>
            <w:r w:rsidRPr="00424634">
              <w:rPr>
                <w:rFonts w:ascii="Arial" w:hAnsi="Arial" w:cs="Arial"/>
                <w:spacing w:val="-1"/>
                <w:sz w:val="20"/>
                <w:szCs w:val="20"/>
              </w:rPr>
              <w:t>ee</w:t>
            </w:r>
            <w:r w:rsidRPr="00424634">
              <w:rPr>
                <w:rFonts w:ascii="Arial" w:hAnsi="Arial" w:cs="Arial"/>
                <w:spacing w:val="6"/>
                <w:sz w:val="20"/>
                <w:szCs w:val="20"/>
              </w:rPr>
              <w:t>r</w:t>
            </w:r>
            <w:r w:rsidRPr="00424634">
              <w:rPr>
                <w:rFonts w:ascii="Arial" w:hAnsi="Arial" w:cs="Arial"/>
                <w:spacing w:val="-4"/>
                <w:sz w:val="20"/>
                <w:szCs w:val="20"/>
              </w:rPr>
              <w:t>i</w:t>
            </w:r>
            <w:r w:rsidRPr="00424634">
              <w:rPr>
                <w:rFonts w:ascii="Arial" w:hAnsi="Arial" w:cs="Arial"/>
                <w:spacing w:val="-5"/>
                <w:sz w:val="20"/>
                <w:szCs w:val="20"/>
              </w:rPr>
              <w:t>n</w:t>
            </w:r>
            <w:r w:rsidRPr="00424634">
              <w:rPr>
                <w:rFonts w:ascii="Arial" w:hAnsi="Arial" w:cs="Arial"/>
                <w:sz w:val="20"/>
                <w:szCs w:val="20"/>
              </w:rPr>
              <w:t>g</w:t>
            </w:r>
            <w:r w:rsidRPr="00424634">
              <w:rPr>
                <w:rFonts w:ascii="Arial" w:hAnsi="Arial" w:cs="Arial"/>
                <w:spacing w:val="2"/>
                <w:sz w:val="20"/>
                <w:szCs w:val="20"/>
              </w:rPr>
              <w:t xml:space="preserve"> </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pacing w:val="-4"/>
                <w:sz w:val="20"/>
                <w:szCs w:val="20"/>
              </w:rPr>
              <w:t>m</w:t>
            </w:r>
            <w:r w:rsidRPr="00424634">
              <w:rPr>
                <w:rFonts w:ascii="Arial" w:hAnsi="Arial" w:cs="Arial"/>
                <w:sz w:val="20"/>
                <w:szCs w:val="20"/>
              </w:rPr>
              <w:t>m</w:t>
            </w:r>
            <w:r w:rsidRPr="00424634">
              <w:rPr>
                <w:rFonts w:ascii="Arial" w:hAnsi="Arial" w:cs="Arial"/>
                <w:spacing w:val="-9"/>
                <w:sz w:val="20"/>
                <w:szCs w:val="20"/>
              </w:rPr>
              <w:t>i</w:t>
            </w:r>
            <w:r w:rsidRPr="00424634">
              <w:rPr>
                <w:rFonts w:ascii="Arial" w:hAnsi="Arial" w:cs="Arial"/>
                <w:spacing w:val="5"/>
                <w:sz w:val="20"/>
                <w:szCs w:val="20"/>
              </w:rPr>
              <w:t>tt</w:t>
            </w:r>
            <w:r w:rsidRPr="00424634">
              <w:rPr>
                <w:rFonts w:ascii="Arial" w:hAnsi="Arial" w:cs="Arial"/>
                <w:spacing w:val="-1"/>
                <w:sz w:val="20"/>
                <w:szCs w:val="20"/>
              </w:rPr>
              <w:t>e</w:t>
            </w:r>
            <w:r w:rsidRPr="00424634">
              <w:rPr>
                <w:rFonts w:ascii="Arial" w:hAnsi="Arial" w:cs="Arial"/>
                <w:spacing w:val="2"/>
                <w:sz w:val="20"/>
                <w:szCs w:val="20"/>
              </w:rPr>
              <w:t>e</w:t>
            </w:r>
            <w:r w:rsidRPr="00424634">
              <w:rPr>
                <w:rFonts w:ascii="Arial" w:hAnsi="Arial" w:cs="Arial"/>
                <w:sz w:val="20"/>
                <w:szCs w:val="20"/>
              </w:rPr>
              <w:t>.</w:t>
            </w:r>
          </w:p>
        </w:tc>
        <w:tc>
          <w:tcPr>
            <w:tcW w:w="1346" w:type="dxa"/>
            <w:tcBorders>
              <w:top w:val="single" w:sz="4" w:space="0" w:color="000000"/>
              <w:left w:val="single" w:sz="4" w:space="0" w:color="000000"/>
              <w:bottom w:val="single" w:sz="4" w:space="0" w:color="000000"/>
              <w:right w:val="single" w:sz="4" w:space="0" w:color="000000"/>
            </w:tcBorders>
          </w:tcPr>
          <w:p w14:paraId="69E29C1D" w14:textId="77777777" w:rsidR="001A1738" w:rsidRPr="00424634" w:rsidRDefault="001A1738" w:rsidP="001A1738">
            <w:pPr>
              <w:widowControl w:val="0"/>
              <w:autoSpaceDE w:val="0"/>
              <w:autoSpaceDN w:val="0"/>
              <w:adjustRightInd w:val="0"/>
              <w:ind w:left="100"/>
              <w:rPr>
                <w:rFonts w:ascii="Arial" w:hAnsi="Arial" w:cs="Arial"/>
                <w:sz w:val="20"/>
                <w:szCs w:val="20"/>
              </w:rPr>
            </w:pPr>
            <w:r w:rsidRPr="00424634">
              <w:rPr>
                <w:rFonts w:ascii="Arial" w:hAnsi="Arial" w:cs="Arial"/>
                <w:sz w:val="20"/>
                <w:szCs w:val="20"/>
              </w:rPr>
              <w:t>15</w:t>
            </w:r>
          </w:p>
        </w:tc>
        <w:tc>
          <w:tcPr>
            <w:tcW w:w="1028" w:type="dxa"/>
            <w:tcBorders>
              <w:top w:val="single" w:sz="4" w:space="0" w:color="000000"/>
              <w:left w:val="single" w:sz="4" w:space="0" w:color="000000"/>
              <w:bottom w:val="single" w:sz="4" w:space="0" w:color="000000"/>
              <w:right w:val="single" w:sz="4" w:space="0" w:color="000000"/>
            </w:tcBorders>
          </w:tcPr>
          <w:p w14:paraId="358BE9EA"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z w:val="20"/>
                <w:szCs w:val="20"/>
              </w:rPr>
              <w:t>14</w:t>
            </w:r>
          </w:p>
        </w:tc>
        <w:tc>
          <w:tcPr>
            <w:tcW w:w="1813" w:type="dxa"/>
            <w:tcBorders>
              <w:top w:val="single" w:sz="4" w:space="0" w:color="000000"/>
              <w:left w:val="single" w:sz="4" w:space="0" w:color="000000"/>
              <w:bottom w:val="single" w:sz="4" w:space="0" w:color="000000"/>
              <w:right w:val="single" w:sz="4" w:space="0" w:color="000000"/>
            </w:tcBorders>
          </w:tcPr>
          <w:p w14:paraId="539986A1" w14:textId="77777777" w:rsidR="001A1738" w:rsidRPr="00424634" w:rsidRDefault="001A1738" w:rsidP="001A1738">
            <w:pPr>
              <w:widowControl w:val="0"/>
              <w:autoSpaceDE w:val="0"/>
              <w:autoSpaceDN w:val="0"/>
              <w:adjustRightInd w:val="0"/>
              <w:rPr>
                <w:rFonts w:ascii="Arial" w:hAnsi="Arial" w:cs="Arial"/>
                <w:sz w:val="20"/>
                <w:szCs w:val="20"/>
              </w:rPr>
            </w:pPr>
            <w:r w:rsidRPr="00424634">
              <w:rPr>
                <w:rFonts w:ascii="Arial" w:hAnsi="Arial" w:cs="Arial"/>
                <w:sz w:val="20"/>
                <w:szCs w:val="20"/>
              </w:rPr>
              <w:t xml:space="preserve">Simple random sampling </w:t>
            </w:r>
          </w:p>
        </w:tc>
      </w:tr>
      <w:tr w:rsidR="001A1738" w:rsidRPr="00424634" w14:paraId="0DBD7B55"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6CABD2B3"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pacing w:val="-2"/>
                <w:sz w:val="20"/>
                <w:szCs w:val="20"/>
              </w:rPr>
              <w:t>C</w:t>
            </w:r>
            <w:r w:rsidRPr="00424634">
              <w:rPr>
                <w:rFonts w:ascii="Arial" w:hAnsi="Arial" w:cs="Arial"/>
                <w:spacing w:val="5"/>
                <w:sz w:val="20"/>
                <w:szCs w:val="20"/>
              </w:rPr>
              <w:t>o</w:t>
            </w:r>
            <w:r w:rsidRPr="00424634">
              <w:rPr>
                <w:rFonts w:ascii="Arial" w:hAnsi="Arial" w:cs="Arial"/>
                <w:spacing w:val="-3"/>
                <w:sz w:val="20"/>
                <w:szCs w:val="20"/>
              </w:rPr>
              <w:t>ff</w:t>
            </w:r>
            <w:r w:rsidRPr="00424634">
              <w:rPr>
                <w:rFonts w:ascii="Arial" w:hAnsi="Arial" w:cs="Arial"/>
                <w:spacing w:val="-1"/>
                <w:sz w:val="20"/>
                <w:szCs w:val="20"/>
              </w:rPr>
              <w:t>e</w:t>
            </w:r>
            <w:r w:rsidRPr="00424634">
              <w:rPr>
                <w:rFonts w:ascii="Arial" w:hAnsi="Arial" w:cs="Arial"/>
                <w:sz w:val="20"/>
                <w:szCs w:val="20"/>
              </w:rPr>
              <w:t xml:space="preserve">e </w:t>
            </w:r>
            <w:r w:rsidRPr="00424634">
              <w:rPr>
                <w:rFonts w:ascii="Arial" w:hAnsi="Arial" w:cs="Arial"/>
                <w:spacing w:val="-8"/>
                <w:sz w:val="20"/>
                <w:szCs w:val="20"/>
              </w:rPr>
              <w:t>f</w:t>
            </w:r>
            <w:r w:rsidRPr="00424634">
              <w:rPr>
                <w:rFonts w:ascii="Arial" w:hAnsi="Arial" w:cs="Arial"/>
                <w:spacing w:val="-1"/>
                <w:sz w:val="20"/>
                <w:szCs w:val="20"/>
              </w:rPr>
              <w:t>a</w:t>
            </w:r>
            <w:r w:rsidRPr="00424634">
              <w:rPr>
                <w:rFonts w:ascii="Arial" w:hAnsi="Arial" w:cs="Arial"/>
                <w:spacing w:val="6"/>
                <w:sz w:val="20"/>
                <w:szCs w:val="20"/>
              </w:rPr>
              <w:t>r</w:t>
            </w:r>
            <w:r w:rsidRPr="00424634">
              <w:rPr>
                <w:rFonts w:ascii="Arial" w:hAnsi="Arial" w:cs="Arial"/>
                <w:spacing w:val="-4"/>
                <w:sz w:val="20"/>
                <w:szCs w:val="20"/>
              </w:rPr>
              <w:t>m</w:t>
            </w:r>
            <w:r w:rsidRPr="00424634">
              <w:rPr>
                <w:rFonts w:ascii="Arial" w:hAnsi="Arial" w:cs="Arial"/>
                <w:spacing w:val="-1"/>
                <w:sz w:val="20"/>
                <w:szCs w:val="20"/>
              </w:rPr>
              <w:t>e</w:t>
            </w:r>
            <w:r w:rsidRPr="00424634">
              <w:rPr>
                <w:rFonts w:ascii="Arial" w:hAnsi="Arial" w:cs="Arial"/>
                <w:spacing w:val="1"/>
                <w:sz w:val="20"/>
                <w:szCs w:val="20"/>
              </w:rPr>
              <w:t>r</w:t>
            </w:r>
            <w:r w:rsidRPr="00424634">
              <w:rPr>
                <w:rFonts w:ascii="Arial" w:hAnsi="Arial" w:cs="Arial"/>
                <w:sz w:val="20"/>
                <w:szCs w:val="20"/>
              </w:rPr>
              <w:t xml:space="preserve">s </w:t>
            </w:r>
            <w:r w:rsidRPr="00424634">
              <w:rPr>
                <w:rFonts w:ascii="Arial" w:hAnsi="Arial" w:cs="Arial"/>
                <w:spacing w:val="-4"/>
                <w:sz w:val="20"/>
                <w:szCs w:val="20"/>
              </w:rPr>
              <w:t>i</w:t>
            </w:r>
            <w:r w:rsidRPr="00424634">
              <w:rPr>
                <w:rFonts w:ascii="Arial" w:hAnsi="Arial" w:cs="Arial"/>
                <w:sz w:val="20"/>
                <w:szCs w:val="20"/>
              </w:rPr>
              <w:t xml:space="preserve">n </w:t>
            </w:r>
            <w:proofErr w:type="spellStart"/>
            <w:r w:rsidRPr="00424634">
              <w:rPr>
                <w:rFonts w:ascii="Arial" w:hAnsi="Arial" w:cs="Arial"/>
                <w:sz w:val="20"/>
                <w:szCs w:val="20"/>
              </w:rPr>
              <w:t>K</w:t>
            </w:r>
            <w:r w:rsidRPr="00424634">
              <w:rPr>
                <w:rFonts w:ascii="Arial" w:hAnsi="Arial" w:cs="Arial"/>
                <w:spacing w:val="-5"/>
                <w:sz w:val="20"/>
                <w:szCs w:val="20"/>
              </w:rPr>
              <w:t>i</w:t>
            </w:r>
            <w:r w:rsidRPr="00424634">
              <w:rPr>
                <w:rFonts w:ascii="Arial" w:hAnsi="Arial" w:cs="Arial"/>
                <w:sz w:val="20"/>
                <w:szCs w:val="20"/>
              </w:rPr>
              <w:t>b</w:t>
            </w:r>
            <w:r w:rsidRPr="00424634">
              <w:rPr>
                <w:rFonts w:ascii="Arial" w:hAnsi="Arial" w:cs="Arial"/>
                <w:spacing w:val="-1"/>
                <w:sz w:val="20"/>
                <w:szCs w:val="20"/>
              </w:rPr>
              <w:t>a</w:t>
            </w:r>
            <w:r w:rsidRPr="00424634">
              <w:rPr>
                <w:rFonts w:ascii="Arial" w:hAnsi="Arial" w:cs="Arial"/>
                <w:spacing w:val="5"/>
                <w:sz w:val="20"/>
                <w:szCs w:val="20"/>
              </w:rPr>
              <w:t>t</w:t>
            </w:r>
            <w:r w:rsidRPr="00424634">
              <w:rPr>
                <w:rFonts w:ascii="Arial" w:hAnsi="Arial" w:cs="Arial"/>
                <w:spacing w:val="7"/>
                <w:sz w:val="20"/>
                <w:szCs w:val="20"/>
              </w:rPr>
              <w:t>s</w:t>
            </w:r>
            <w:r w:rsidRPr="00424634">
              <w:rPr>
                <w:rFonts w:ascii="Arial" w:hAnsi="Arial" w:cs="Arial"/>
                <w:sz w:val="20"/>
                <w:szCs w:val="20"/>
              </w:rPr>
              <w:t>i</w:t>
            </w:r>
            <w:proofErr w:type="spellEnd"/>
            <w:r w:rsidRPr="00424634">
              <w:rPr>
                <w:rFonts w:ascii="Arial" w:hAnsi="Arial" w:cs="Arial"/>
                <w:sz w:val="20"/>
                <w:szCs w:val="20"/>
              </w:rPr>
              <w:t xml:space="preserve"> </w:t>
            </w:r>
            <w:r w:rsidRPr="00424634">
              <w:rPr>
                <w:rFonts w:ascii="Arial" w:hAnsi="Arial" w:cs="Arial"/>
                <w:spacing w:val="-2"/>
                <w:sz w:val="20"/>
                <w:szCs w:val="20"/>
              </w:rPr>
              <w:t>s</w:t>
            </w:r>
            <w:r w:rsidRPr="00424634">
              <w:rPr>
                <w:rFonts w:ascii="Arial" w:hAnsi="Arial" w:cs="Arial"/>
                <w:sz w:val="20"/>
                <w:szCs w:val="20"/>
              </w:rPr>
              <w:t>u</w:t>
            </w:r>
            <w:r w:rsidRPr="00424634">
              <w:rPr>
                <w:rFonts w:ascii="Arial" w:hAnsi="Arial" w:cs="Arial"/>
                <w:spacing w:val="-4"/>
                <w:sz w:val="20"/>
                <w:szCs w:val="20"/>
              </w:rPr>
              <w:t>b</w:t>
            </w:r>
            <w:r w:rsidRPr="00424634">
              <w:rPr>
                <w:rFonts w:ascii="Arial" w:hAnsi="Arial" w:cs="Arial"/>
                <w:spacing w:val="2"/>
                <w:sz w:val="20"/>
                <w:szCs w:val="20"/>
              </w:rPr>
              <w:t>-</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z w:val="20"/>
                <w:szCs w:val="20"/>
              </w:rPr>
              <w:t>u</w:t>
            </w:r>
            <w:r w:rsidRPr="00424634">
              <w:rPr>
                <w:rFonts w:ascii="Arial" w:hAnsi="Arial" w:cs="Arial"/>
                <w:spacing w:val="-5"/>
                <w:sz w:val="20"/>
                <w:szCs w:val="20"/>
              </w:rPr>
              <w:t>n</w:t>
            </w:r>
            <w:r w:rsidRPr="00424634">
              <w:rPr>
                <w:rFonts w:ascii="Arial" w:hAnsi="Arial" w:cs="Arial"/>
                <w:spacing w:val="10"/>
                <w:sz w:val="20"/>
                <w:szCs w:val="20"/>
              </w:rPr>
              <w:t>t</w:t>
            </w:r>
            <w:r w:rsidRPr="00424634">
              <w:rPr>
                <w:rFonts w:ascii="Arial" w:hAnsi="Arial" w:cs="Arial"/>
                <w:sz w:val="20"/>
                <w:szCs w:val="20"/>
              </w:rPr>
              <w:t>y</w:t>
            </w:r>
            <w:r w:rsidRPr="00424634">
              <w:rPr>
                <w:rFonts w:ascii="Arial" w:hAnsi="Arial" w:cs="Arial"/>
                <w:spacing w:val="27"/>
                <w:sz w:val="20"/>
                <w:szCs w:val="20"/>
              </w:rPr>
              <w:t xml:space="preserve"> </w:t>
            </w:r>
            <w:proofErr w:type="spellStart"/>
            <w:r w:rsidRPr="00424634">
              <w:rPr>
                <w:rFonts w:ascii="Arial" w:hAnsi="Arial" w:cs="Arial"/>
                <w:sz w:val="20"/>
                <w:szCs w:val="20"/>
              </w:rPr>
              <w:t>K</w:t>
            </w:r>
            <w:r w:rsidRPr="00424634">
              <w:rPr>
                <w:rFonts w:ascii="Arial" w:hAnsi="Arial" w:cs="Arial"/>
                <w:spacing w:val="-5"/>
                <w:sz w:val="20"/>
                <w:szCs w:val="20"/>
              </w:rPr>
              <w:t>i</w:t>
            </w:r>
            <w:r w:rsidRPr="00424634">
              <w:rPr>
                <w:rFonts w:ascii="Arial" w:hAnsi="Arial" w:cs="Arial"/>
                <w:sz w:val="20"/>
                <w:szCs w:val="20"/>
              </w:rPr>
              <w:t>b</w:t>
            </w:r>
            <w:r w:rsidRPr="00424634">
              <w:rPr>
                <w:rFonts w:ascii="Arial" w:hAnsi="Arial" w:cs="Arial"/>
                <w:spacing w:val="-1"/>
                <w:sz w:val="20"/>
                <w:szCs w:val="20"/>
              </w:rPr>
              <w:t>a</w:t>
            </w:r>
            <w:r w:rsidRPr="00424634">
              <w:rPr>
                <w:rFonts w:ascii="Arial" w:hAnsi="Arial" w:cs="Arial"/>
                <w:spacing w:val="6"/>
                <w:sz w:val="20"/>
                <w:szCs w:val="20"/>
              </w:rPr>
              <w:t>r</w:t>
            </w:r>
            <w:r w:rsidRPr="00424634">
              <w:rPr>
                <w:rFonts w:ascii="Arial" w:hAnsi="Arial" w:cs="Arial"/>
                <w:spacing w:val="-4"/>
                <w:sz w:val="20"/>
                <w:szCs w:val="20"/>
              </w:rPr>
              <w:t>i</w:t>
            </w:r>
            <w:r w:rsidRPr="00424634">
              <w:rPr>
                <w:rFonts w:ascii="Arial" w:hAnsi="Arial" w:cs="Arial"/>
                <w:sz w:val="20"/>
                <w:szCs w:val="20"/>
              </w:rPr>
              <w:t>ko</w:t>
            </w:r>
            <w:proofErr w:type="spellEnd"/>
            <w:r w:rsidRPr="00424634">
              <w:rPr>
                <w:rFonts w:ascii="Arial" w:hAnsi="Arial" w:cs="Arial"/>
                <w:spacing w:val="36"/>
                <w:sz w:val="20"/>
                <w:szCs w:val="20"/>
              </w:rPr>
              <w:t xml:space="preserve"> </w:t>
            </w:r>
            <w:r w:rsidRPr="00424634">
              <w:rPr>
                <w:rFonts w:ascii="Arial" w:hAnsi="Arial" w:cs="Arial"/>
                <w:sz w:val="20"/>
                <w:szCs w:val="20"/>
              </w:rPr>
              <w:t>p</w:t>
            </w:r>
            <w:r w:rsidRPr="00424634">
              <w:rPr>
                <w:rFonts w:ascii="Arial" w:hAnsi="Arial" w:cs="Arial"/>
                <w:spacing w:val="-1"/>
                <w:sz w:val="20"/>
                <w:szCs w:val="20"/>
              </w:rPr>
              <w:t>a</w:t>
            </w:r>
            <w:r w:rsidRPr="00424634">
              <w:rPr>
                <w:rFonts w:ascii="Arial" w:hAnsi="Arial" w:cs="Arial"/>
                <w:spacing w:val="1"/>
                <w:sz w:val="20"/>
                <w:szCs w:val="20"/>
              </w:rPr>
              <w:t>r</w:t>
            </w:r>
            <w:r w:rsidRPr="00424634">
              <w:rPr>
                <w:rFonts w:ascii="Arial" w:hAnsi="Arial" w:cs="Arial"/>
                <w:spacing w:val="-4"/>
                <w:sz w:val="20"/>
                <w:szCs w:val="20"/>
              </w:rPr>
              <w:t>i</w:t>
            </w:r>
            <w:r w:rsidRPr="00424634">
              <w:rPr>
                <w:rFonts w:ascii="Arial" w:hAnsi="Arial" w:cs="Arial"/>
                <w:spacing w:val="2"/>
                <w:sz w:val="20"/>
                <w:szCs w:val="20"/>
              </w:rPr>
              <w:t>s</w:t>
            </w:r>
            <w:r w:rsidRPr="00424634">
              <w:rPr>
                <w:rFonts w:ascii="Arial" w:hAnsi="Arial" w:cs="Arial"/>
                <w:sz w:val="20"/>
                <w:szCs w:val="20"/>
              </w:rPr>
              <w:t>h,</w:t>
            </w:r>
            <w:r w:rsidRPr="00424634">
              <w:rPr>
                <w:rFonts w:ascii="Arial" w:hAnsi="Arial" w:cs="Arial"/>
                <w:spacing w:val="4"/>
                <w:sz w:val="20"/>
                <w:szCs w:val="20"/>
              </w:rPr>
              <w:t xml:space="preserve"> </w:t>
            </w:r>
            <w:proofErr w:type="spellStart"/>
            <w:r w:rsidRPr="00424634">
              <w:rPr>
                <w:rFonts w:ascii="Arial" w:hAnsi="Arial" w:cs="Arial"/>
                <w:sz w:val="20"/>
                <w:szCs w:val="20"/>
              </w:rPr>
              <w:t>K</w:t>
            </w:r>
            <w:r w:rsidRPr="00424634">
              <w:rPr>
                <w:rFonts w:ascii="Arial" w:hAnsi="Arial" w:cs="Arial"/>
                <w:spacing w:val="-5"/>
                <w:sz w:val="20"/>
                <w:szCs w:val="20"/>
              </w:rPr>
              <w:t>ih</w:t>
            </w:r>
            <w:r w:rsidRPr="00424634">
              <w:rPr>
                <w:rFonts w:ascii="Arial" w:hAnsi="Arial" w:cs="Arial"/>
                <w:spacing w:val="5"/>
                <w:sz w:val="20"/>
                <w:szCs w:val="20"/>
              </w:rPr>
              <w:t>u</w:t>
            </w:r>
            <w:r w:rsidRPr="00424634">
              <w:rPr>
                <w:rFonts w:ascii="Arial" w:hAnsi="Arial" w:cs="Arial"/>
                <w:spacing w:val="-4"/>
                <w:sz w:val="20"/>
                <w:szCs w:val="20"/>
              </w:rPr>
              <w:t>m</w:t>
            </w:r>
            <w:r w:rsidRPr="00424634">
              <w:rPr>
                <w:rFonts w:ascii="Arial" w:hAnsi="Arial" w:cs="Arial"/>
                <w:sz w:val="20"/>
                <w:szCs w:val="20"/>
              </w:rPr>
              <w:t>u</w:t>
            </w:r>
            <w:r w:rsidRPr="00424634">
              <w:rPr>
                <w:rFonts w:ascii="Arial" w:hAnsi="Arial" w:cs="Arial"/>
                <w:spacing w:val="1"/>
                <w:sz w:val="20"/>
                <w:szCs w:val="20"/>
              </w:rPr>
              <w:t>r</w:t>
            </w:r>
            <w:r w:rsidRPr="00424634">
              <w:rPr>
                <w:rFonts w:ascii="Arial" w:hAnsi="Arial" w:cs="Arial"/>
                <w:sz w:val="20"/>
                <w:szCs w:val="20"/>
              </w:rPr>
              <w:t>o</w:t>
            </w:r>
            <w:proofErr w:type="spellEnd"/>
            <w:r w:rsidRPr="00424634">
              <w:rPr>
                <w:rFonts w:ascii="Arial" w:hAnsi="Arial" w:cs="Arial"/>
                <w:spacing w:val="7"/>
                <w:sz w:val="20"/>
                <w:szCs w:val="20"/>
              </w:rPr>
              <w:t xml:space="preserve"> </w:t>
            </w:r>
            <w:r w:rsidRPr="00424634">
              <w:rPr>
                <w:rFonts w:ascii="Arial" w:hAnsi="Arial" w:cs="Arial"/>
                <w:sz w:val="20"/>
                <w:szCs w:val="20"/>
              </w:rPr>
              <w:t>v</w:t>
            </w:r>
            <w:r w:rsidRPr="00424634">
              <w:rPr>
                <w:rFonts w:ascii="Arial" w:hAnsi="Arial" w:cs="Arial"/>
                <w:spacing w:val="-4"/>
                <w:sz w:val="20"/>
                <w:szCs w:val="20"/>
              </w:rPr>
              <w:t>i</w:t>
            </w:r>
            <w:r w:rsidRPr="00424634">
              <w:rPr>
                <w:rFonts w:ascii="Arial" w:hAnsi="Arial" w:cs="Arial"/>
                <w:sz w:val="20"/>
                <w:szCs w:val="20"/>
              </w:rPr>
              <w:t>l</w:t>
            </w:r>
            <w:r w:rsidRPr="00424634">
              <w:rPr>
                <w:rFonts w:ascii="Arial" w:hAnsi="Arial" w:cs="Arial"/>
                <w:spacing w:val="-4"/>
                <w:sz w:val="20"/>
                <w:szCs w:val="20"/>
              </w:rPr>
              <w:t>l</w:t>
            </w:r>
            <w:r w:rsidRPr="00424634">
              <w:rPr>
                <w:rFonts w:ascii="Arial" w:hAnsi="Arial" w:cs="Arial"/>
                <w:spacing w:val="-1"/>
                <w:sz w:val="20"/>
                <w:szCs w:val="20"/>
              </w:rPr>
              <w:t>a</w:t>
            </w:r>
            <w:r w:rsidRPr="00424634">
              <w:rPr>
                <w:rFonts w:ascii="Arial" w:hAnsi="Arial" w:cs="Arial"/>
                <w:sz w:val="20"/>
                <w:szCs w:val="20"/>
              </w:rPr>
              <w:t>ge</w:t>
            </w:r>
          </w:p>
        </w:tc>
        <w:tc>
          <w:tcPr>
            <w:tcW w:w="1346" w:type="dxa"/>
            <w:tcBorders>
              <w:top w:val="single" w:sz="4" w:space="0" w:color="000000"/>
              <w:left w:val="single" w:sz="4" w:space="0" w:color="000000"/>
              <w:bottom w:val="single" w:sz="4" w:space="0" w:color="000000"/>
              <w:right w:val="single" w:sz="4" w:space="0" w:color="000000"/>
            </w:tcBorders>
          </w:tcPr>
          <w:p w14:paraId="16BF09E7" w14:textId="77777777" w:rsidR="001A1738" w:rsidRPr="00424634" w:rsidRDefault="001A1738" w:rsidP="001A1738">
            <w:pPr>
              <w:widowControl w:val="0"/>
              <w:autoSpaceDE w:val="0"/>
              <w:autoSpaceDN w:val="0"/>
              <w:adjustRightInd w:val="0"/>
              <w:ind w:left="100"/>
              <w:rPr>
                <w:rFonts w:ascii="Arial" w:hAnsi="Arial" w:cs="Arial"/>
                <w:sz w:val="20"/>
                <w:szCs w:val="20"/>
              </w:rPr>
            </w:pPr>
            <w:r w:rsidRPr="00424634">
              <w:rPr>
                <w:rFonts w:ascii="Arial" w:hAnsi="Arial" w:cs="Arial"/>
                <w:sz w:val="20"/>
                <w:szCs w:val="20"/>
              </w:rPr>
              <w:t>444</w:t>
            </w:r>
          </w:p>
        </w:tc>
        <w:tc>
          <w:tcPr>
            <w:tcW w:w="1028" w:type="dxa"/>
            <w:tcBorders>
              <w:top w:val="single" w:sz="4" w:space="0" w:color="000000"/>
              <w:left w:val="single" w:sz="4" w:space="0" w:color="000000"/>
              <w:bottom w:val="single" w:sz="4" w:space="0" w:color="000000"/>
              <w:right w:val="single" w:sz="4" w:space="0" w:color="000000"/>
            </w:tcBorders>
          </w:tcPr>
          <w:p w14:paraId="39EB938C"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z w:val="20"/>
                <w:szCs w:val="20"/>
              </w:rPr>
              <w:t>205</w:t>
            </w:r>
          </w:p>
        </w:tc>
        <w:tc>
          <w:tcPr>
            <w:tcW w:w="1813" w:type="dxa"/>
            <w:tcBorders>
              <w:top w:val="single" w:sz="4" w:space="0" w:color="000000"/>
              <w:left w:val="single" w:sz="4" w:space="0" w:color="000000"/>
              <w:bottom w:val="single" w:sz="4" w:space="0" w:color="000000"/>
              <w:right w:val="single" w:sz="4" w:space="0" w:color="000000"/>
            </w:tcBorders>
          </w:tcPr>
          <w:p w14:paraId="1D883748" w14:textId="77777777" w:rsidR="001A1738" w:rsidRPr="00424634" w:rsidRDefault="001A1738" w:rsidP="001A1738">
            <w:pPr>
              <w:widowControl w:val="0"/>
              <w:autoSpaceDE w:val="0"/>
              <w:autoSpaceDN w:val="0"/>
              <w:adjustRightInd w:val="0"/>
              <w:rPr>
                <w:rFonts w:ascii="Arial" w:hAnsi="Arial" w:cs="Arial"/>
                <w:sz w:val="20"/>
                <w:szCs w:val="20"/>
              </w:rPr>
            </w:pPr>
            <w:r w:rsidRPr="00424634">
              <w:rPr>
                <w:rFonts w:ascii="Arial" w:hAnsi="Arial" w:cs="Arial"/>
                <w:sz w:val="20"/>
                <w:szCs w:val="20"/>
              </w:rPr>
              <w:t xml:space="preserve">Simple random sampling </w:t>
            </w:r>
          </w:p>
        </w:tc>
      </w:tr>
      <w:tr w:rsidR="001A1738" w:rsidRPr="00424634" w14:paraId="08D9039E"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39312BDE"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pacing w:val="-2"/>
                <w:sz w:val="20"/>
                <w:szCs w:val="20"/>
              </w:rPr>
              <w:t>C</w:t>
            </w:r>
            <w:r w:rsidRPr="00424634">
              <w:rPr>
                <w:rFonts w:ascii="Arial" w:hAnsi="Arial" w:cs="Arial"/>
                <w:spacing w:val="5"/>
                <w:sz w:val="20"/>
                <w:szCs w:val="20"/>
              </w:rPr>
              <w:t>o</w:t>
            </w:r>
            <w:r w:rsidRPr="00424634">
              <w:rPr>
                <w:rFonts w:ascii="Arial" w:hAnsi="Arial" w:cs="Arial"/>
                <w:spacing w:val="-3"/>
                <w:sz w:val="20"/>
                <w:szCs w:val="20"/>
              </w:rPr>
              <w:t>ff</w:t>
            </w:r>
            <w:r w:rsidRPr="00424634">
              <w:rPr>
                <w:rFonts w:ascii="Arial" w:hAnsi="Arial" w:cs="Arial"/>
                <w:spacing w:val="-1"/>
                <w:sz w:val="20"/>
                <w:szCs w:val="20"/>
              </w:rPr>
              <w:t>e</w:t>
            </w:r>
            <w:r w:rsidRPr="00424634">
              <w:rPr>
                <w:rFonts w:ascii="Arial" w:hAnsi="Arial" w:cs="Arial"/>
                <w:sz w:val="20"/>
                <w:szCs w:val="20"/>
              </w:rPr>
              <w:t xml:space="preserve">e </w:t>
            </w:r>
            <w:r w:rsidRPr="00424634">
              <w:rPr>
                <w:rFonts w:ascii="Arial" w:hAnsi="Arial" w:cs="Arial"/>
                <w:spacing w:val="-8"/>
                <w:sz w:val="20"/>
                <w:szCs w:val="20"/>
              </w:rPr>
              <w:t>f</w:t>
            </w:r>
            <w:r w:rsidRPr="00424634">
              <w:rPr>
                <w:rFonts w:ascii="Arial" w:hAnsi="Arial" w:cs="Arial"/>
                <w:spacing w:val="-1"/>
                <w:sz w:val="20"/>
                <w:szCs w:val="20"/>
              </w:rPr>
              <w:t>a</w:t>
            </w:r>
            <w:r w:rsidRPr="00424634">
              <w:rPr>
                <w:rFonts w:ascii="Arial" w:hAnsi="Arial" w:cs="Arial"/>
                <w:spacing w:val="6"/>
                <w:sz w:val="20"/>
                <w:szCs w:val="20"/>
              </w:rPr>
              <w:t>r</w:t>
            </w:r>
            <w:r w:rsidRPr="00424634">
              <w:rPr>
                <w:rFonts w:ascii="Arial" w:hAnsi="Arial" w:cs="Arial"/>
                <w:spacing w:val="-4"/>
                <w:sz w:val="20"/>
                <w:szCs w:val="20"/>
              </w:rPr>
              <w:t>m</w:t>
            </w:r>
            <w:r w:rsidRPr="00424634">
              <w:rPr>
                <w:rFonts w:ascii="Arial" w:hAnsi="Arial" w:cs="Arial"/>
                <w:spacing w:val="-1"/>
                <w:sz w:val="20"/>
                <w:szCs w:val="20"/>
              </w:rPr>
              <w:t>e</w:t>
            </w:r>
            <w:r w:rsidRPr="00424634">
              <w:rPr>
                <w:rFonts w:ascii="Arial" w:hAnsi="Arial" w:cs="Arial"/>
                <w:spacing w:val="1"/>
                <w:sz w:val="20"/>
                <w:szCs w:val="20"/>
              </w:rPr>
              <w:t>r</w:t>
            </w:r>
            <w:r w:rsidRPr="00424634">
              <w:rPr>
                <w:rFonts w:ascii="Arial" w:hAnsi="Arial" w:cs="Arial"/>
                <w:sz w:val="20"/>
                <w:szCs w:val="20"/>
              </w:rPr>
              <w:t xml:space="preserve">s </w:t>
            </w:r>
            <w:r w:rsidRPr="00424634">
              <w:rPr>
                <w:rFonts w:ascii="Arial" w:hAnsi="Arial" w:cs="Arial"/>
                <w:spacing w:val="-4"/>
                <w:sz w:val="20"/>
                <w:szCs w:val="20"/>
              </w:rPr>
              <w:t>i</w:t>
            </w:r>
            <w:r w:rsidRPr="00424634">
              <w:rPr>
                <w:rFonts w:ascii="Arial" w:hAnsi="Arial" w:cs="Arial"/>
                <w:sz w:val="20"/>
                <w:szCs w:val="20"/>
              </w:rPr>
              <w:t>n</w:t>
            </w:r>
            <w:r w:rsidRPr="00424634">
              <w:rPr>
                <w:rFonts w:ascii="Arial" w:hAnsi="Arial" w:cs="Arial"/>
                <w:spacing w:val="29"/>
                <w:sz w:val="20"/>
                <w:szCs w:val="20"/>
              </w:rPr>
              <w:t xml:space="preserve"> </w:t>
            </w:r>
            <w:proofErr w:type="spellStart"/>
            <w:r w:rsidRPr="00424634">
              <w:rPr>
                <w:rFonts w:ascii="Arial" w:hAnsi="Arial" w:cs="Arial"/>
                <w:spacing w:val="6"/>
                <w:sz w:val="20"/>
                <w:szCs w:val="20"/>
              </w:rPr>
              <w:t>I</w:t>
            </w:r>
            <w:r w:rsidRPr="00424634">
              <w:rPr>
                <w:rFonts w:ascii="Arial" w:hAnsi="Arial" w:cs="Arial"/>
                <w:spacing w:val="-5"/>
                <w:sz w:val="20"/>
                <w:szCs w:val="20"/>
              </w:rPr>
              <w:t>h</w:t>
            </w:r>
            <w:r w:rsidRPr="00424634">
              <w:rPr>
                <w:rFonts w:ascii="Arial" w:hAnsi="Arial" w:cs="Arial"/>
                <w:spacing w:val="5"/>
                <w:sz w:val="20"/>
                <w:szCs w:val="20"/>
              </w:rPr>
              <w:t>u</w:t>
            </w:r>
            <w:r w:rsidRPr="00424634">
              <w:rPr>
                <w:rFonts w:ascii="Arial" w:hAnsi="Arial" w:cs="Arial"/>
                <w:spacing w:val="-4"/>
                <w:sz w:val="20"/>
                <w:szCs w:val="20"/>
              </w:rPr>
              <w:t>n</w:t>
            </w:r>
            <w:r w:rsidRPr="00424634">
              <w:rPr>
                <w:rFonts w:ascii="Arial" w:hAnsi="Arial" w:cs="Arial"/>
                <w:sz w:val="20"/>
                <w:szCs w:val="20"/>
              </w:rPr>
              <w:t>ga</w:t>
            </w:r>
            <w:proofErr w:type="spellEnd"/>
            <w:r w:rsidRPr="00424634">
              <w:rPr>
                <w:rFonts w:ascii="Arial" w:hAnsi="Arial" w:cs="Arial"/>
                <w:sz w:val="20"/>
                <w:szCs w:val="20"/>
              </w:rPr>
              <w:t xml:space="preserve"> </w:t>
            </w:r>
            <w:r w:rsidRPr="00424634">
              <w:rPr>
                <w:rFonts w:ascii="Arial" w:hAnsi="Arial" w:cs="Arial"/>
                <w:spacing w:val="-2"/>
                <w:sz w:val="20"/>
                <w:szCs w:val="20"/>
              </w:rPr>
              <w:t>s</w:t>
            </w:r>
            <w:r w:rsidRPr="00424634">
              <w:rPr>
                <w:rFonts w:ascii="Arial" w:hAnsi="Arial" w:cs="Arial"/>
                <w:sz w:val="20"/>
                <w:szCs w:val="20"/>
              </w:rPr>
              <w:t>u</w:t>
            </w:r>
            <w:r w:rsidRPr="00424634">
              <w:rPr>
                <w:rFonts w:ascii="Arial" w:hAnsi="Arial" w:cs="Arial"/>
                <w:spacing w:val="-4"/>
                <w:sz w:val="20"/>
                <w:szCs w:val="20"/>
              </w:rPr>
              <w:t>b</w:t>
            </w:r>
            <w:r w:rsidRPr="00424634">
              <w:rPr>
                <w:rFonts w:ascii="Arial" w:hAnsi="Arial" w:cs="Arial"/>
                <w:spacing w:val="2"/>
                <w:sz w:val="20"/>
                <w:szCs w:val="20"/>
              </w:rPr>
              <w:t>-</w:t>
            </w:r>
            <w:r w:rsidRPr="00424634">
              <w:rPr>
                <w:rFonts w:ascii="Arial" w:hAnsi="Arial" w:cs="Arial"/>
                <w:spacing w:val="-1"/>
                <w:sz w:val="20"/>
                <w:szCs w:val="20"/>
              </w:rPr>
              <w:t>c</w:t>
            </w:r>
            <w:r w:rsidRPr="00424634">
              <w:rPr>
                <w:rFonts w:ascii="Arial" w:hAnsi="Arial" w:cs="Arial"/>
                <w:spacing w:val="5"/>
                <w:sz w:val="20"/>
                <w:szCs w:val="20"/>
              </w:rPr>
              <w:t>o</w:t>
            </w:r>
            <w:r w:rsidRPr="00424634">
              <w:rPr>
                <w:rFonts w:ascii="Arial" w:hAnsi="Arial" w:cs="Arial"/>
                <w:sz w:val="20"/>
                <w:szCs w:val="20"/>
              </w:rPr>
              <w:t>u</w:t>
            </w:r>
            <w:r w:rsidRPr="00424634">
              <w:rPr>
                <w:rFonts w:ascii="Arial" w:hAnsi="Arial" w:cs="Arial"/>
                <w:spacing w:val="-5"/>
                <w:sz w:val="20"/>
                <w:szCs w:val="20"/>
              </w:rPr>
              <w:t>n</w:t>
            </w:r>
            <w:r w:rsidRPr="00424634">
              <w:rPr>
                <w:rFonts w:ascii="Arial" w:hAnsi="Arial" w:cs="Arial"/>
                <w:spacing w:val="10"/>
                <w:sz w:val="20"/>
                <w:szCs w:val="20"/>
              </w:rPr>
              <w:t>t</w:t>
            </w:r>
            <w:r w:rsidRPr="00424634">
              <w:rPr>
                <w:rFonts w:ascii="Arial" w:hAnsi="Arial" w:cs="Arial"/>
                <w:sz w:val="20"/>
                <w:szCs w:val="20"/>
              </w:rPr>
              <w:t xml:space="preserve">y, </w:t>
            </w:r>
            <w:proofErr w:type="spellStart"/>
            <w:r w:rsidRPr="00424634">
              <w:rPr>
                <w:rFonts w:ascii="Arial" w:hAnsi="Arial" w:cs="Arial"/>
                <w:spacing w:val="-2"/>
                <w:sz w:val="20"/>
                <w:szCs w:val="20"/>
              </w:rPr>
              <w:t>R</w:t>
            </w:r>
            <w:r w:rsidRPr="00424634">
              <w:rPr>
                <w:rFonts w:ascii="Arial" w:hAnsi="Arial" w:cs="Arial"/>
                <w:sz w:val="20"/>
                <w:szCs w:val="20"/>
              </w:rPr>
              <w:t>uk</w:t>
            </w:r>
            <w:r w:rsidRPr="00424634">
              <w:rPr>
                <w:rFonts w:ascii="Arial" w:hAnsi="Arial" w:cs="Arial"/>
                <w:spacing w:val="-1"/>
                <w:sz w:val="20"/>
                <w:szCs w:val="20"/>
              </w:rPr>
              <w:t>a</w:t>
            </w:r>
            <w:r w:rsidRPr="00424634">
              <w:rPr>
                <w:rFonts w:ascii="Arial" w:hAnsi="Arial" w:cs="Arial"/>
                <w:spacing w:val="1"/>
                <w:sz w:val="20"/>
                <w:szCs w:val="20"/>
              </w:rPr>
              <w:t>r</w:t>
            </w:r>
            <w:r w:rsidRPr="00424634">
              <w:rPr>
                <w:rFonts w:ascii="Arial" w:hAnsi="Arial" w:cs="Arial"/>
                <w:spacing w:val="4"/>
                <w:sz w:val="20"/>
                <w:szCs w:val="20"/>
              </w:rPr>
              <w:t>a</w:t>
            </w:r>
            <w:r w:rsidRPr="00424634">
              <w:rPr>
                <w:rFonts w:ascii="Arial" w:hAnsi="Arial" w:cs="Arial"/>
                <w:spacing w:val="-5"/>
                <w:sz w:val="20"/>
                <w:szCs w:val="20"/>
              </w:rPr>
              <w:t>n</w:t>
            </w:r>
            <w:r w:rsidRPr="00424634">
              <w:rPr>
                <w:rFonts w:ascii="Arial" w:hAnsi="Arial" w:cs="Arial"/>
                <w:sz w:val="20"/>
                <w:szCs w:val="20"/>
              </w:rPr>
              <w:t>go</w:t>
            </w:r>
            <w:proofErr w:type="spellEnd"/>
            <w:r w:rsidRPr="00424634">
              <w:rPr>
                <w:rFonts w:ascii="Arial" w:hAnsi="Arial" w:cs="Arial"/>
                <w:sz w:val="20"/>
                <w:szCs w:val="20"/>
              </w:rPr>
              <w:t xml:space="preserve"> </w:t>
            </w:r>
            <w:r w:rsidRPr="00424634">
              <w:rPr>
                <w:rFonts w:ascii="Arial" w:hAnsi="Arial" w:cs="Arial"/>
                <w:spacing w:val="1"/>
                <w:sz w:val="20"/>
                <w:szCs w:val="20"/>
              </w:rPr>
              <w:t>P</w:t>
            </w:r>
            <w:r w:rsidRPr="00424634">
              <w:rPr>
                <w:rFonts w:ascii="Arial" w:hAnsi="Arial" w:cs="Arial"/>
                <w:spacing w:val="-1"/>
                <w:sz w:val="20"/>
                <w:szCs w:val="20"/>
              </w:rPr>
              <w:t>a</w:t>
            </w:r>
            <w:r w:rsidRPr="00424634">
              <w:rPr>
                <w:rFonts w:ascii="Arial" w:hAnsi="Arial" w:cs="Arial"/>
                <w:spacing w:val="6"/>
                <w:sz w:val="20"/>
                <w:szCs w:val="20"/>
              </w:rPr>
              <w:t>r</w:t>
            </w:r>
            <w:r w:rsidRPr="00424634">
              <w:rPr>
                <w:rFonts w:ascii="Arial" w:hAnsi="Arial" w:cs="Arial"/>
                <w:spacing w:val="-9"/>
                <w:sz w:val="20"/>
                <w:szCs w:val="20"/>
              </w:rPr>
              <w:t>i</w:t>
            </w:r>
            <w:r w:rsidRPr="00424634">
              <w:rPr>
                <w:rFonts w:ascii="Arial" w:hAnsi="Arial" w:cs="Arial"/>
                <w:spacing w:val="2"/>
                <w:sz w:val="20"/>
                <w:szCs w:val="20"/>
              </w:rPr>
              <w:t>s</w:t>
            </w:r>
            <w:r w:rsidRPr="00424634">
              <w:rPr>
                <w:rFonts w:ascii="Arial" w:hAnsi="Arial" w:cs="Arial"/>
                <w:sz w:val="20"/>
                <w:szCs w:val="20"/>
              </w:rPr>
              <w:t>h</w:t>
            </w:r>
            <w:r w:rsidRPr="00424634">
              <w:rPr>
                <w:rFonts w:ascii="Arial" w:hAnsi="Arial" w:cs="Arial"/>
                <w:spacing w:val="2"/>
                <w:sz w:val="20"/>
                <w:szCs w:val="20"/>
              </w:rPr>
              <w:t xml:space="preserve">, </w:t>
            </w:r>
            <w:proofErr w:type="spellStart"/>
            <w:r w:rsidRPr="00424634">
              <w:rPr>
                <w:rFonts w:ascii="Arial" w:hAnsi="Arial" w:cs="Arial"/>
                <w:spacing w:val="-2"/>
                <w:sz w:val="20"/>
                <w:szCs w:val="20"/>
              </w:rPr>
              <w:t>R</w:t>
            </w:r>
            <w:r w:rsidRPr="00424634">
              <w:rPr>
                <w:rFonts w:ascii="Arial" w:hAnsi="Arial" w:cs="Arial"/>
                <w:sz w:val="20"/>
                <w:szCs w:val="20"/>
              </w:rPr>
              <w:t>uk</w:t>
            </w:r>
            <w:r w:rsidRPr="00424634">
              <w:rPr>
                <w:rFonts w:ascii="Arial" w:hAnsi="Arial" w:cs="Arial"/>
                <w:spacing w:val="-1"/>
                <w:sz w:val="20"/>
                <w:szCs w:val="20"/>
              </w:rPr>
              <w:t>a</w:t>
            </w:r>
            <w:r w:rsidRPr="00424634">
              <w:rPr>
                <w:rFonts w:ascii="Arial" w:hAnsi="Arial" w:cs="Arial"/>
                <w:spacing w:val="1"/>
                <w:sz w:val="20"/>
                <w:szCs w:val="20"/>
              </w:rPr>
              <w:t>r</w:t>
            </w:r>
            <w:r w:rsidRPr="00424634">
              <w:rPr>
                <w:rFonts w:ascii="Arial" w:hAnsi="Arial" w:cs="Arial"/>
                <w:spacing w:val="-1"/>
                <w:sz w:val="20"/>
                <w:szCs w:val="20"/>
              </w:rPr>
              <w:t>a</w:t>
            </w:r>
            <w:r w:rsidRPr="00424634">
              <w:rPr>
                <w:rFonts w:ascii="Arial" w:hAnsi="Arial" w:cs="Arial"/>
                <w:spacing w:val="-5"/>
                <w:sz w:val="20"/>
                <w:szCs w:val="20"/>
              </w:rPr>
              <w:t>n</w:t>
            </w:r>
            <w:r w:rsidRPr="00424634">
              <w:rPr>
                <w:rFonts w:ascii="Arial" w:hAnsi="Arial" w:cs="Arial"/>
                <w:sz w:val="20"/>
                <w:szCs w:val="20"/>
              </w:rPr>
              <w:t>go</w:t>
            </w:r>
            <w:proofErr w:type="spellEnd"/>
            <w:r w:rsidRPr="00424634">
              <w:rPr>
                <w:rFonts w:ascii="Arial" w:hAnsi="Arial" w:cs="Arial"/>
                <w:spacing w:val="7"/>
                <w:sz w:val="20"/>
                <w:szCs w:val="20"/>
              </w:rPr>
              <w:t xml:space="preserve"> </w:t>
            </w:r>
            <w:r w:rsidRPr="00424634">
              <w:rPr>
                <w:rFonts w:ascii="Arial" w:hAnsi="Arial" w:cs="Arial"/>
                <w:sz w:val="20"/>
                <w:szCs w:val="20"/>
              </w:rPr>
              <w:t>1</w:t>
            </w:r>
            <w:r w:rsidRPr="00424634">
              <w:rPr>
                <w:rFonts w:ascii="Arial" w:hAnsi="Arial" w:cs="Arial"/>
                <w:spacing w:val="5"/>
                <w:sz w:val="20"/>
                <w:szCs w:val="20"/>
              </w:rPr>
              <w:t xml:space="preserve"> </w:t>
            </w:r>
            <w:r w:rsidRPr="00424634">
              <w:rPr>
                <w:rFonts w:ascii="Arial" w:hAnsi="Arial" w:cs="Arial"/>
                <w:sz w:val="20"/>
                <w:szCs w:val="20"/>
              </w:rPr>
              <w:t>v</w:t>
            </w:r>
            <w:r w:rsidRPr="00424634">
              <w:rPr>
                <w:rFonts w:ascii="Arial" w:hAnsi="Arial" w:cs="Arial"/>
                <w:spacing w:val="-4"/>
                <w:sz w:val="20"/>
                <w:szCs w:val="20"/>
              </w:rPr>
              <w:t>i</w:t>
            </w:r>
            <w:r w:rsidRPr="00424634">
              <w:rPr>
                <w:rFonts w:ascii="Arial" w:hAnsi="Arial" w:cs="Arial"/>
                <w:sz w:val="20"/>
                <w:szCs w:val="20"/>
              </w:rPr>
              <w:t>l</w:t>
            </w:r>
            <w:r w:rsidRPr="00424634">
              <w:rPr>
                <w:rFonts w:ascii="Arial" w:hAnsi="Arial" w:cs="Arial"/>
                <w:spacing w:val="-4"/>
                <w:sz w:val="20"/>
                <w:szCs w:val="20"/>
              </w:rPr>
              <w:t>l</w:t>
            </w:r>
            <w:r w:rsidRPr="00424634">
              <w:rPr>
                <w:rFonts w:ascii="Arial" w:hAnsi="Arial" w:cs="Arial"/>
                <w:spacing w:val="-1"/>
                <w:sz w:val="20"/>
                <w:szCs w:val="20"/>
              </w:rPr>
              <w:t>a</w:t>
            </w:r>
            <w:r w:rsidRPr="00424634">
              <w:rPr>
                <w:rFonts w:ascii="Arial" w:hAnsi="Arial" w:cs="Arial"/>
                <w:sz w:val="20"/>
                <w:szCs w:val="20"/>
              </w:rPr>
              <w:t>ge</w:t>
            </w:r>
          </w:p>
        </w:tc>
        <w:tc>
          <w:tcPr>
            <w:tcW w:w="1346" w:type="dxa"/>
            <w:tcBorders>
              <w:top w:val="single" w:sz="4" w:space="0" w:color="000000"/>
              <w:left w:val="single" w:sz="4" w:space="0" w:color="000000"/>
              <w:bottom w:val="single" w:sz="4" w:space="0" w:color="000000"/>
              <w:right w:val="single" w:sz="4" w:space="0" w:color="000000"/>
            </w:tcBorders>
          </w:tcPr>
          <w:p w14:paraId="2E6CC222" w14:textId="77777777" w:rsidR="001A1738" w:rsidRPr="00424634" w:rsidRDefault="001A1738" w:rsidP="001A1738">
            <w:pPr>
              <w:widowControl w:val="0"/>
              <w:autoSpaceDE w:val="0"/>
              <w:autoSpaceDN w:val="0"/>
              <w:adjustRightInd w:val="0"/>
              <w:ind w:left="100"/>
              <w:rPr>
                <w:rFonts w:ascii="Arial" w:hAnsi="Arial" w:cs="Arial"/>
                <w:sz w:val="20"/>
                <w:szCs w:val="20"/>
              </w:rPr>
            </w:pPr>
            <w:r w:rsidRPr="00424634">
              <w:rPr>
                <w:rFonts w:ascii="Arial" w:hAnsi="Arial" w:cs="Arial"/>
                <w:sz w:val="20"/>
                <w:szCs w:val="20"/>
              </w:rPr>
              <w:t>250</w:t>
            </w:r>
          </w:p>
        </w:tc>
        <w:tc>
          <w:tcPr>
            <w:tcW w:w="1028" w:type="dxa"/>
            <w:tcBorders>
              <w:top w:val="single" w:sz="4" w:space="0" w:color="000000"/>
              <w:left w:val="single" w:sz="4" w:space="0" w:color="000000"/>
              <w:bottom w:val="single" w:sz="4" w:space="0" w:color="000000"/>
              <w:right w:val="single" w:sz="4" w:space="0" w:color="000000"/>
            </w:tcBorders>
          </w:tcPr>
          <w:p w14:paraId="1D606E11" w14:textId="77777777" w:rsidR="001A1738" w:rsidRPr="00424634" w:rsidRDefault="001A1738" w:rsidP="001A1738">
            <w:pPr>
              <w:widowControl w:val="0"/>
              <w:autoSpaceDE w:val="0"/>
              <w:autoSpaceDN w:val="0"/>
              <w:adjustRightInd w:val="0"/>
              <w:ind w:left="105"/>
              <w:rPr>
                <w:rFonts w:ascii="Arial" w:hAnsi="Arial" w:cs="Arial"/>
                <w:sz w:val="20"/>
                <w:szCs w:val="20"/>
              </w:rPr>
            </w:pPr>
            <w:r w:rsidRPr="00424634">
              <w:rPr>
                <w:rFonts w:ascii="Arial" w:hAnsi="Arial" w:cs="Arial"/>
                <w:sz w:val="20"/>
                <w:szCs w:val="20"/>
              </w:rPr>
              <w:t>152</w:t>
            </w:r>
          </w:p>
        </w:tc>
        <w:tc>
          <w:tcPr>
            <w:tcW w:w="1813" w:type="dxa"/>
            <w:tcBorders>
              <w:top w:val="single" w:sz="4" w:space="0" w:color="000000"/>
              <w:left w:val="single" w:sz="4" w:space="0" w:color="000000"/>
              <w:bottom w:val="single" w:sz="4" w:space="0" w:color="000000"/>
              <w:right w:val="single" w:sz="4" w:space="0" w:color="000000"/>
            </w:tcBorders>
          </w:tcPr>
          <w:p w14:paraId="176B423E" w14:textId="77777777" w:rsidR="001A1738" w:rsidRPr="00424634" w:rsidRDefault="001A1738" w:rsidP="001A1738">
            <w:pPr>
              <w:widowControl w:val="0"/>
              <w:autoSpaceDE w:val="0"/>
              <w:autoSpaceDN w:val="0"/>
              <w:adjustRightInd w:val="0"/>
              <w:rPr>
                <w:rFonts w:ascii="Arial" w:hAnsi="Arial" w:cs="Arial"/>
                <w:sz w:val="20"/>
                <w:szCs w:val="20"/>
              </w:rPr>
            </w:pPr>
            <w:r w:rsidRPr="00424634">
              <w:rPr>
                <w:rFonts w:ascii="Arial" w:hAnsi="Arial" w:cs="Arial"/>
                <w:sz w:val="20"/>
                <w:szCs w:val="20"/>
              </w:rPr>
              <w:t xml:space="preserve">Simple random sampling </w:t>
            </w:r>
          </w:p>
        </w:tc>
      </w:tr>
      <w:tr w:rsidR="001A1738" w:rsidRPr="00554E1F" w14:paraId="4A440FA7" w14:textId="77777777" w:rsidTr="00C417EC">
        <w:tc>
          <w:tcPr>
            <w:tcW w:w="4011" w:type="dxa"/>
            <w:tcBorders>
              <w:top w:val="single" w:sz="4" w:space="0" w:color="000000"/>
              <w:left w:val="single" w:sz="4" w:space="0" w:color="000000"/>
              <w:bottom w:val="single" w:sz="4" w:space="0" w:color="000000"/>
              <w:right w:val="single" w:sz="4" w:space="0" w:color="000000"/>
            </w:tcBorders>
          </w:tcPr>
          <w:p w14:paraId="086C75A1" w14:textId="77777777" w:rsidR="001A1738" w:rsidRPr="00931279" w:rsidRDefault="001A1738" w:rsidP="001A1738">
            <w:pPr>
              <w:widowControl w:val="0"/>
              <w:autoSpaceDE w:val="0"/>
              <w:autoSpaceDN w:val="0"/>
              <w:adjustRightInd w:val="0"/>
              <w:ind w:left="105"/>
              <w:rPr>
                <w:rFonts w:ascii="Arial" w:hAnsi="Arial" w:cs="Arial"/>
                <w:b/>
                <w:sz w:val="20"/>
                <w:szCs w:val="20"/>
              </w:rPr>
            </w:pPr>
            <w:r w:rsidRPr="00931279">
              <w:rPr>
                <w:rFonts w:ascii="Arial" w:hAnsi="Arial" w:cs="Arial"/>
                <w:b/>
                <w:bCs/>
                <w:spacing w:val="-2"/>
                <w:sz w:val="20"/>
                <w:szCs w:val="20"/>
              </w:rPr>
              <w:t>T</w:t>
            </w:r>
            <w:r w:rsidRPr="00931279">
              <w:rPr>
                <w:rFonts w:ascii="Arial" w:hAnsi="Arial" w:cs="Arial"/>
                <w:b/>
                <w:bCs/>
                <w:sz w:val="20"/>
                <w:szCs w:val="20"/>
              </w:rPr>
              <w:t>o</w:t>
            </w:r>
            <w:r w:rsidRPr="00931279">
              <w:rPr>
                <w:rFonts w:ascii="Arial" w:hAnsi="Arial" w:cs="Arial"/>
                <w:b/>
                <w:bCs/>
                <w:spacing w:val="1"/>
                <w:sz w:val="20"/>
                <w:szCs w:val="20"/>
              </w:rPr>
              <w:t>t</w:t>
            </w:r>
            <w:r w:rsidRPr="00931279">
              <w:rPr>
                <w:rFonts w:ascii="Arial" w:hAnsi="Arial" w:cs="Arial"/>
                <w:b/>
                <w:bCs/>
                <w:sz w:val="20"/>
                <w:szCs w:val="20"/>
              </w:rPr>
              <w:t>al</w:t>
            </w:r>
          </w:p>
        </w:tc>
        <w:tc>
          <w:tcPr>
            <w:tcW w:w="1346" w:type="dxa"/>
            <w:tcBorders>
              <w:top w:val="single" w:sz="4" w:space="0" w:color="000000"/>
              <w:left w:val="single" w:sz="4" w:space="0" w:color="000000"/>
              <w:bottom w:val="single" w:sz="4" w:space="0" w:color="000000"/>
              <w:right w:val="single" w:sz="4" w:space="0" w:color="000000"/>
            </w:tcBorders>
          </w:tcPr>
          <w:p w14:paraId="43E961ED" w14:textId="77777777" w:rsidR="001A1738" w:rsidRPr="00931279" w:rsidRDefault="001A1738" w:rsidP="001A1738">
            <w:pPr>
              <w:widowControl w:val="0"/>
              <w:autoSpaceDE w:val="0"/>
              <w:autoSpaceDN w:val="0"/>
              <w:adjustRightInd w:val="0"/>
              <w:ind w:left="100"/>
              <w:rPr>
                <w:rFonts w:ascii="Arial" w:hAnsi="Arial" w:cs="Arial"/>
                <w:b/>
                <w:sz w:val="20"/>
                <w:szCs w:val="20"/>
              </w:rPr>
            </w:pPr>
            <w:r w:rsidRPr="00931279">
              <w:rPr>
                <w:rFonts w:ascii="Arial" w:hAnsi="Arial" w:cs="Arial"/>
                <w:b/>
                <w:bCs/>
                <w:sz w:val="20"/>
                <w:szCs w:val="20"/>
              </w:rPr>
              <w:t>724</w:t>
            </w:r>
          </w:p>
        </w:tc>
        <w:tc>
          <w:tcPr>
            <w:tcW w:w="1028" w:type="dxa"/>
            <w:tcBorders>
              <w:top w:val="single" w:sz="4" w:space="0" w:color="000000"/>
              <w:left w:val="single" w:sz="4" w:space="0" w:color="000000"/>
              <w:bottom w:val="single" w:sz="4" w:space="0" w:color="000000"/>
              <w:right w:val="single" w:sz="4" w:space="0" w:color="000000"/>
            </w:tcBorders>
          </w:tcPr>
          <w:p w14:paraId="6B5EA307" w14:textId="77777777" w:rsidR="001A1738" w:rsidRPr="00931279" w:rsidRDefault="001A1738" w:rsidP="001A1738">
            <w:pPr>
              <w:widowControl w:val="0"/>
              <w:autoSpaceDE w:val="0"/>
              <w:autoSpaceDN w:val="0"/>
              <w:adjustRightInd w:val="0"/>
              <w:ind w:left="105"/>
              <w:rPr>
                <w:rFonts w:ascii="Arial" w:hAnsi="Arial" w:cs="Arial"/>
                <w:b/>
                <w:sz w:val="20"/>
                <w:szCs w:val="20"/>
              </w:rPr>
            </w:pPr>
            <w:r w:rsidRPr="00931279">
              <w:rPr>
                <w:rFonts w:ascii="Arial" w:hAnsi="Arial" w:cs="Arial"/>
                <w:b/>
                <w:bCs/>
                <w:sz w:val="20"/>
                <w:szCs w:val="20"/>
              </w:rPr>
              <w:t>385</w:t>
            </w:r>
          </w:p>
        </w:tc>
        <w:tc>
          <w:tcPr>
            <w:tcW w:w="1813" w:type="dxa"/>
            <w:tcBorders>
              <w:top w:val="single" w:sz="4" w:space="0" w:color="000000"/>
              <w:left w:val="single" w:sz="4" w:space="0" w:color="000000"/>
              <w:bottom w:val="single" w:sz="4" w:space="0" w:color="000000"/>
              <w:right w:val="single" w:sz="4" w:space="0" w:color="000000"/>
            </w:tcBorders>
          </w:tcPr>
          <w:p w14:paraId="28A12CE5" w14:textId="77777777" w:rsidR="001A1738" w:rsidRPr="00554E1F" w:rsidRDefault="001A1738" w:rsidP="001A1738">
            <w:pPr>
              <w:widowControl w:val="0"/>
              <w:autoSpaceDE w:val="0"/>
              <w:autoSpaceDN w:val="0"/>
              <w:adjustRightInd w:val="0"/>
              <w:rPr>
                <w:rFonts w:ascii="Arial" w:hAnsi="Arial" w:cs="Arial"/>
                <w:sz w:val="20"/>
                <w:szCs w:val="20"/>
              </w:rPr>
            </w:pPr>
          </w:p>
        </w:tc>
      </w:tr>
    </w:tbl>
    <w:p w14:paraId="301957EE" w14:textId="77777777" w:rsidR="009726C5" w:rsidRPr="00424634" w:rsidRDefault="009726C5" w:rsidP="00441B6F">
      <w:pPr>
        <w:pStyle w:val="Body"/>
        <w:spacing w:after="0"/>
        <w:rPr>
          <w:rFonts w:ascii="Arial" w:hAnsi="Arial" w:cs="Arial"/>
        </w:rPr>
      </w:pPr>
    </w:p>
    <w:p w14:paraId="574F0C44" w14:textId="77777777" w:rsidR="0033329B" w:rsidRPr="003B31C2" w:rsidRDefault="00957421" w:rsidP="003B31C2">
      <w:pPr>
        <w:pStyle w:val="Body"/>
        <w:spacing w:after="120"/>
        <w:rPr>
          <w:rFonts w:ascii="Arial" w:hAnsi="Arial" w:cs="Arial"/>
          <w:i/>
        </w:rPr>
      </w:pPr>
      <w:r w:rsidRPr="003B31C2">
        <w:rPr>
          <w:rFonts w:ascii="Arial" w:hAnsi="Arial" w:cs="Arial"/>
          <w:i/>
        </w:rPr>
        <w:t>2.2</w:t>
      </w:r>
      <w:r w:rsidR="0033329B" w:rsidRPr="003B31C2">
        <w:rPr>
          <w:rFonts w:ascii="Arial" w:hAnsi="Arial" w:cs="Arial"/>
          <w:i/>
        </w:rPr>
        <w:t xml:space="preserve">.1.2 Survey Questionnaire </w:t>
      </w:r>
    </w:p>
    <w:p w14:paraId="0E967F7F" w14:textId="77777777" w:rsidR="009726C5" w:rsidRPr="003B31C2" w:rsidRDefault="00DA5318" w:rsidP="003B31C2">
      <w:pPr>
        <w:widowControl w:val="0"/>
        <w:autoSpaceDE w:val="0"/>
        <w:autoSpaceDN w:val="0"/>
        <w:adjustRightInd w:val="0"/>
        <w:spacing w:after="120"/>
        <w:ind w:right="79"/>
        <w:jc w:val="both"/>
        <w:rPr>
          <w:rFonts w:ascii="Arial" w:hAnsi="Arial" w:cs="Arial"/>
        </w:rPr>
      </w:pPr>
      <w:r w:rsidRPr="003B31C2">
        <w:rPr>
          <w:rFonts w:ascii="Arial" w:hAnsi="Arial" w:cs="Arial"/>
        </w:rPr>
        <w:t xml:space="preserve">The questionnaire survey method was used to understand the contribution of PM&amp;E among coffee farming households. It </w:t>
      </w:r>
      <w:r w:rsidR="008212D5" w:rsidRPr="003B31C2">
        <w:rPr>
          <w:rFonts w:ascii="Arial" w:hAnsi="Arial" w:cs="Arial"/>
        </w:rPr>
        <w:t>is a method used for gathering information about the characteristics, attitudes, of a population by using a structured set of questions [</w:t>
      </w:r>
      <w:r w:rsidR="00236E58" w:rsidRPr="003B31C2">
        <w:rPr>
          <w:rFonts w:ascii="Arial" w:hAnsi="Arial" w:cs="Arial"/>
          <w:bCs/>
          <w:szCs w:val="24"/>
        </w:rPr>
        <w:t>36</w:t>
      </w:r>
      <w:r w:rsidR="004503C8" w:rsidRPr="003B31C2">
        <w:rPr>
          <w:rFonts w:ascii="Arial" w:hAnsi="Arial" w:cs="Arial"/>
        </w:rPr>
        <w:t xml:space="preserve">]. </w:t>
      </w:r>
      <w:r w:rsidR="008212D5" w:rsidRPr="003B31C2">
        <w:rPr>
          <w:rFonts w:ascii="Arial" w:hAnsi="Arial" w:cs="Arial"/>
        </w:rPr>
        <w:t xml:space="preserve">This questionnaire was administered to the coffee farmers, members of the district council, and, members </w:t>
      </w:r>
      <w:r w:rsidR="008212D5" w:rsidRPr="003B31C2">
        <w:rPr>
          <w:rFonts w:ascii="Arial" w:hAnsi="Arial" w:cs="Arial"/>
        </w:rPr>
        <w:lastRenderedPageBreak/>
        <w:t>of the coffee steering committee with the help of trained research assistants who explained the questions to the respondents. The method was also used because it was easy to construct an</w:t>
      </w:r>
      <w:r w:rsidR="00C6023A" w:rsidRPr="003B31C2">
        <w:rPr>
          <w:rFonts w:ascii="Arial" w:hAnsi="Arial" w:cs="Arial"/>
        </w:rPr>
        <w:t>d can han</w:t>
      </w:r>
      <w:r w:rsidR="004503C8" w:rsidRPr="003B31C2">
        <w:rPr>
          <w:rFonts w:ascii="Arial" w:hAnsi="Arial" w:cs="Arial"/>
        </w:rPr>
        <w:t>dle large data sets [37</w:t>
      </w:r>
      <w:r w:rsidR="008212D5" w:rsidRPr="003B31C2">
        <w:rPr>
          <w:rFonts w:ascii="Arial" w:hAnsi="Arial" w:cs="Arial"/>
        </w:rPr>
        <w:t xml:space="preserve">]. </w:t>
      </w:r>
    </w:p>
    <w:p w14:paraId="3EA5E91A" w14:textId="77777777" w:rsidR="009726C5" w:rsidRPr="003B31C2" w:rsidRDefault="009726C5" w:rsidP="003B31C2">
      <w:pPr>
        <w:pStyle w:val="Body"/>
        <w:spacing w:after="120"/>
        <w:rPr>
          <w:rFonts w:ascii="Arial" w:hAnsi="Arial" w:cs="Arial"/>
        </w:rPr>
      </w:pPr>
    </w:p>
    <w:p w14:paraId="7DEC6C99" w14:textId="77777777" w:rsidR="00790ADA" w:rsidRPr="003B31C2" w:rsidRDefault="0077713C" w:rsidP="003B31C2">
      <w:pPr>
        <w:pStyle w:val="Body"/>
        <w:spacing w:after="120"/>
        <w:rPr>
          <w:rFonts w:ascii="Arial" w:hAnsi="Arial" w:cs="Arial"/>
        </w:rPr>
      </w:pPr>
      <w:r w:rsidRPr="003B31C2">
        <w:rPr>
          <w:rFonts w:ascii="Arial" w:hAnsi="Arial" w:cs="Arial"/>
          <w:b/>
          <w:u w:val="single"/>
        </w:rPr>
        <w:t>2</w:t>
      </w:r>
      <w:r w:rsidR="00957421" w:rsidRPr="003B31C2">
        <w:rPr>
          <w:rFonts w:ascii="Arial" w:hAnsi="Arial" w:cs="Arial"/>
          <w:b/>
          <w:u w:val="single"/>
        </w:rPr>
        <w:t>.2</w:t>
      </w:r>
      <w:r w:rsidRPr="003B31C2">
        <w:rPr>
          <w:rFonts w:ascii="Arial" w:hAnsi="Arial" w:cs="Arial"/>
          <w:b/>
          <w:u w:val="single"/>
        </w:rPr>
        <w:t>.2 Quality Control (Validity and Reliability of instruments)</w:t>
      </w:r>
    </w:p>
    <w:p w14:paraId="720F27D5" w14:textId="77777777" w:rsidR="00957421" w:rsidRPr="003B31C2" w:rsidRDefault="00957421" w:rsidP="003B31C2">
      <w:pPr>
        <w:pStyle w:val="Body"/>
        <w:spacing w:after="120"/>
        <w:rPr>
          <w:rFonts w:ascii="Arial" w:hAnsi="Arial" w:cs="Arial"/>
          <w:i/>
        </w:rPr>
      </w:pPr>
      <w:r w:rsidRPr="003B31C2">
        <w:rPr>
          <w:rFonts w:ascii="Arial" w:hAnsi="Arial" w:cs="Arial"/>
          <w:i/>
        </w:rPr>
        <w:t>2.2.2.1 Validity</w:t>
      </w:r>
    </w:p>
    <w:p w14:paraId="4A781921" w14:textId="77777777" w:rsidR="00986CE0" w:rsidRPr="003B31C2" w:rsidRDefault="00986CE0" w:rsidP="003B31C2">
      <w:pPr>
        <w:spacing w:after="120"/>
        <w:jc w:val="both"/>
        <w:rPr>
          <w:rFonts w:ascii="Arial" w:hAnsi="Arial" w:cs="Arial"/>
          <w:lang w:val="en-GB"/>
        </w:rPr>
      </w:pPr>
      <w:r w:rsidRPr="003B31C2">
        <w:rPr>
          <w:rFonts w:ascii="Arial" w:hAnsi="Arial" w:cs="Arial"/>
          <w:bCs/>
          <w:lang w:val="en-GB"/>
        </w:rPr>
        <w:t>Validity</w:t>
      </w:r>
      <w:r w:rsidRPr="003B31C2">
        <w:rPr>
          <w:rFonts w:ascii="Arial" w:hAnsi="Arial" w:cs="Arial"/>
          <w:lang w:val="en-GB"/>
        </w:rPr>
        <w:t> of a </w:t>
      </w:r>
      <w:r w:rsidRPr="003B31C2">
        <w:rPr>
          <w:rFonts w:ascii="Arial" w:hAnsi="Arial" w:cs="Arial"/>
          <w:bCs/>
          <w:lang w:val="en-GB"/>
        </w:rPr>
        <w:t>research instrument</w:t>
      </w:r>
      <w:r w:rsidRPr="003B31C2">
        <w:rPr>
          <w:rFonts w:ascii="Arial" w:hAnsi="Arial" w:cs="Arial"/>
          <w:lang w:val="en-GB"/>
        </w:rPr>
        <w:t> assesses the extent to which the </w:t>
      </w:r>
      <w:r w:rsidRPr="003B31C2">
        <w:rPr>
          <w:rFonts w:ascii="Arial" w:hAnsi="Arial" w:cs="Arial"/>
          <w:bCs/>
          <w:lang w:val="en-GB"/>
        </w:rPr>
        <w:t>instrument</w:t>
      </w:r>
      <w:r w:rsidRPr="003B31C2">
        <w:rPr>
          <w:rFonts w:ascii="Arial" w:hAnsi="Arial" w:cs="Arial"/>
          <w:lang w:val="en-GB"/>
        </w:rPr>
        <w:t> measures wh</w:t>
      </w:r>
      <w:r w:rsidR="00CC2FF1" w:rsidRPr="003B31C2">
        <w:rPr>
          <w:rFonts w:ascii="Arial" w:hAnsi="Arial" w:cs="Arial"/>
          <w:lang w:val="en-GB"/>
        </w:rPr>
        <w:t>at it is designe</w:t>
      </w:r>
      <w:r w:rsidR="00612B13" w:rsidRPr="003B31C2">
        <w:rPr>
          <w:rFonts w:ascii="Arial" w:hAnsi="Arial" w:cs="Arial"/>
          <w:lang w:val="en-GB"/>
        </w:rPr>
        <w:t>d to measure [38</w:t>
      </w:r>
      <w:r w:rsidRPr="003B31C2">
        <w:rPr>
          <w:rFonts w:ascii="Arial" w:hAnsi="Arial" w:cs="Arial"/>
          <w:lang w:val="en-GB"/>
        </w:rPr>
        <w:t>].  It is the degree to which the results are truthful. On the other hand, content validity refers to the degree to which an assessment instrument is relevant to, and representative of, the targeted construct it is designed to measure. The content validity was established through a qualitative expert review of tools [</w:t>
      </w:r>
      <w:r w:rsidR="006F09C0" w:rsidRPr="003B31C2">
        <w:rPr>
          <w:rFonts w:ascii="Arial" w:hAnsi="Arial" w:cs="Arial"/>
          <w:szCs w:val="24"/>
        </w:rPr>
        <w:t>39</w:t>
      </w:r>
      <w:r w:rsidRPr="003B31C2">
        <w:rPr>
          <w:rFonts w:ascii="Arial" w:hAnsi="Arial" w:cs="Arial"/>
          <w:lang w:val="en-GB"/>
        </w:rPr>
        <w:t>]. It refers to the degree to which the tool adequately samples the research domain of interes</w:t>
      </w:r>
      <w:r w:rsidR="00CC2FF1" w:rsidRPr="003B31C2">
        <w:rPr>
          <w:rFonts w:ascii="Arial" w:hAnsi="Arial" w:cs="Arial"/>
          <w:lang w:val="en-GB"/>
        </w:rPr>
        <w:t>t when attemptin</w:t>
      </w:r>
      <w:r w:rsidR="00612B13" w:rsidRPr="003B31C2">
        <w:rPr>
          <w:rFonts w:ascii="Arial" w:hAnsi="Arial" w:cs="Arial"/>
          <w:lang w:val="en-GB"/>
        </w:rPr>
        <w:t>g to measure [38</w:t>
      </w:r>
      <w:r w:rsidRPr="003B31C2">
        <w:rPr>
          <w:rFonts w:ascii="Arial" w:hAnsi="Arial" w:cs="Arial"/>
          <w:lang w:val="en-GB"/>
        </w:rPr>
        <w:t>].</w:t>
      </w:r>
    </w:p>
    <w:p w14:paraId="7C68DF7A" w14:textId="77777777" w:rsidR="00986CE0" w:rsidRPr="00424634" w:rsidRDefault="00986CE0" w:rsidP="00986CE0">
      <w:pPr>
        <w:jc w:val="both"/>
        <w:rPr>
          <w:rFonts w:ascii="Arial" w:hAnsi="Arial" w:cs="Arial"/>
          <w:lang w:val="en-GB"/>
        </w:rPr>
      </w:pPr>
    </w:p>
    <w:p w14:paraId="5E523904" w14:textId="77777777" w:rsidR="00986CE0" w:rsidRPr="00424634" w:rsidRDefault="00986CE0" w:rsidP="00986CE0">
      <w:pPr>
        <w:pStyle w:val="NormalWeb"/>
        <w:spacing w:before="240" w:after="240" w:line="360" w:lineRule="auto"/>
        <w:rPr>
          <w:rFonts w:ascii="Cambria Math" w:hAnsi="Cambria Math" w:cs="Arial"/>
          <w:lang w:val="en-GB"/>
          <w:oMath/>
        </w:rPr>
      </w:pPr>
      <m:oMath>
        <m:r>
          <m:rPr>
            <m:sty m:val="bi"/>
          </m:rPr>
          <w:rPr>
            <w:rFonts w:ascii="Cambria Math" w:hAnsi="Cambria Math" w:cs="Arial"/>
            <w:sz w:val="20"/>
            <w:szCs w:val="20"/>
            <w:lang w:val="en-GB"/>
          </w:rPr>
          <m:t xml:space="preserve">Content Validity Index = </m:t>
        </m:r>
        <m:f>
          <m:fPr>
            <m:ctrlPr>
              <w:rPr>
                <w:rFonts w:ascii="Cambria Math" w:eastAsiaTheme="minorEastAsia" w:hAnsi="Cambria Math" w:cs="Arial"/>
                <w:b/>
                <w:bCs/>
                <w:i/>
                <w:sz w:val="20"/>
                <w:szCs w:val="20"/>
                <w:u w:val="thick"/>
                <w:lang w:val="en-GB"/>
              </w:rPr>
            </m:ctrlPr>
          </m:fPr>
          <m:num>
            <m:r>
              <m:rPr>
                <m:sty m:val="bi"/>
              </m:rPr>
              <w:rPr>
                <w:rFonts w:ascii="Cambria Math" w:eastAsiaTheme="minorEastAsia" w:hAnsi="Cambria Math" w:cs="Arial"/>
                <w:sz w:val="20"/>
                <w:szCs w:val="20"/>
                <w:u w:val="thick"/>
                <w:lang w:val="en-GB"/>
              </w:rPr>
              <m:t>relevant items by all judges as suitable</m:t>
            </m:r>
          </m:num>
          <m:den>
            <m:r>
              <m:rPr>
                <m:sty m:val="bi"/>
              </m:rPr>
              <w:rPr>
                <w:rFonts w:ascii="Cambria Math" w:eastAsiaTheme="minorEastAsia" w:hAnsi="Cambria Math" w:cs="Arial"/>
                <w:sz w:val="20"/>
                <w:szCs w:val="20"/>
                <w:u w:val="thick"/>
                <w:lang w:val="en-GB"/>
              </w:rPr>
              <m:t xml:space="preserve">Number of Questions </m:t>
            </m:r>
          </m:den>
        </m:f>
      </m:oMath>
      <w:r w:rsidR="00A2724B" w:rsidRPr="00424634">
        <w:rPr>
          <w:rFonts w:ascii="Arial" w:eastAsiaTheme="minorEastAsia" w:hAnsi="Arial" w:cs="Arial"/>
          <w:sz w:val="20"/>
          <w:szCs w:val="20"/>
          <w:lang w:val="en-GB"/>
        </w:rPr>
        <w:t xml:space="preserve"> ……………….. Equation (1)</w:t>
      </w:r>
    </w:p>
    <w:p w14:paraId="1362254C" w14:textId="77777777" w:rsidR="00E222AE" w:rsidRDefault="00E222AE" w:rsidP="003B31C2">
      <w:pPr>
        <w:pStyle w:val="Body"/>
        <w:spacing w:after="120"/>
        <w:rPr>
          <w:rFonts w:ascii="Arial" w:hAnsi="Arial" w:cs="Arial"/>
        </w:rPr>
      </w:pPr>
      <w:r>
        <w:rPr>
          <w:rFonts w:ascii="Arial" w:hAnsi="Arial" w:cs="Arial"/>
        </w:rPr>
        <w:t>Our</w:t>
      </w:r>
      <w:r w:rsidRPr="003A341E">
        <w:rPr>
          <w:rFonts w:ascii="Arial" w:hAnsi="Arial" w:cs="Arial"/>
        </w:rPr>
        <w:t xml:space="preserve"> results showed </w:t>
      </w:r>
      <w:r>
        <w:rPr>
          <w:rFonts w:ascii="Arial" w:hAnsi="Arial" w:cs="Arial"/>
          <w:bCs/>
          <w:lang w:val="en-GB"/>
        </w:rPr>
        <w:t>Content Validity Index (</w:t>
      </w:r>
      <w:r w:rsidRPr="00424634">
        <w:rPr>
          <w:rFonts w:ascii="Arial" w:hAnsi="Arial" w:cs="Arial"/>
          <w:bCs/>
          <w:lang w:val="en-GB"/>
        </w:rPr>
        <w:t>CVI</w:t>
      </w:r>
      <w:r>
        <w:rPr>
          <w:rFonts w:ascii="Arial" w:hAnsi="Arial" w:cs="Arial"/>
          <w:bCs/>
          <w:lang w:val="en-GB"/>
        </w:rPr>
        <w:t xml:space="preserve">) of </w:t>
      </w:r>
      <w:r w:rsidRPr="003A341E">
        <w:rPr>
          <w:rFonts w:ascii="Arial" w:hAnsi="Arial" w:cs="Arial"/>
        </w:rPr>
        <w:t>0.73 for the Dependent Variable</w:t>
      </w:r>
      <w:r>
        <w:rPr>
          <w:rFonts w:ascii="Arial" w:hAnsi="Arial" w:cs="Arial"/>
        </w:rPr>
        <w:t xml:space="preserve"> (Table 2) and </w:t>
      </w:r>
      <w:r w:rsidRPr="003A341E">
        <w:rPr>
          <w:rFonts w:ascii="Arial" w:hAnsi="Arial" w:cs="Arial"/>
        </w:rPr>
        <w:t>0.81 for the Independent Variabl</w:t>
      </w:r>
      <w:r>
        <w:rPr>
          <w:rFonts w:ascii="Arial" w:hAnsi="Arial" w:cs="Arial"/>
        </w:rPr>
        <w:t xml:space="preserve">e </w:t>
      </w:r>
      <w:r w:rsidRPr="003A341E">
        <w:rPr>
          <w:rFonts w:ascii="Arial" w:hAnsi="Arial" w:cs="Arial"/>
        </w:rPr>
        <w:t>for the instrument. This i</w:t>
      </w:r>
      <w:r>
        <w:rPr>
          <w:rFonts w:ascii="Arial" w:hAnsi="Arial" w:cs="Arial"/>
        </w:rPr>
        <w:t xml:space="preserve">s in line with </w:t>
      </w:r>
      <w:r w:rsidRPr="003A341E">
        <w:rPr>
          <w:rFonts w:ascii="Arial" w:hAnsi="Arial" w:cs="Arial"/>
        </w:rPr>
        <w:t>[</w:t>
      </w:r>
      <w:r w:rsidR="00FA6099">
        <w:rPr>
          <w:bCs/>
          <w:szCs w:val="24"/>
        </w:rPr>
        <w:t>40</w:t>
      </w:r>
      <w:r w:rsidRPr="003A341E">
        <w:rPr>
          <w:rFonts w:ascii="Arial" w:hAnsi="Arial" w:cs="Arial"/>
        </w:rPr>
        <w:t>] proposition that shows that CVI greater than 0.7 is considered to be good while that at 0.9 is considered to be excellent. The instrument was therefore considered to be valid. The</w:t>
      </w:r>
      <w:r>
        <w:rPr>
          <w:rFonts w:ascii="Arial" w:hAnsi="Arial" w:cs="Arial"/>
        </w:rPr>
        <w:t xml:space="preserve"> obtained CVI of 0.73 for the </w:t>
      </w:r>
      <w:r w:rsidRPr="003A341E">
        <w:rPr>
          <w:rFonts w:ascii="Arial" w:hAnsi="Arial" w:cs="Arial"/>
        </w:rPr>
        <w:t xml:space="preserve">dependent variable and 0.81 for the </w:t>
      </w:r>
      <w:r>
        <w:rPr>
          <w:rFonts w:ascii="Arial" w:hAnsi="Arial" w:cs="Arial"/>
        </w:rPr>
        <w:t>in</w:t>
      </w:r>
      <w:r w:rsidRPr="003A341E">
        <w:rPr>
          <w:rFonts w:ascii="Arial" w:hAnsi="Arial" w:cs="Arial"/>
        </w:rPr>
        <w:t>dependent variable</w:t>
      </w:r>
      <w:r>
        <w:rPr>
          <w:rFonts w:ascii="Arial" w:hAnsi="Arial" w:cs="Arial"/>
        </w:rPr>
        <w:t xml:space="preserve"> therefore,</w:t>
      </w:r>
      <w:r w:rsidRPr="003A341E">
        <w:rPr>
          <w:rFonts w:ascii="Arial" w:hAnsi="Arial" w:cs="Arial"/>
        </w:rPr>
        <w:t xml:space="preserve"> indicates that the data collection tool was valid.</w:t>
      </w:r>
    </w:p>
    <w:p w14:paraId="373D9C18" w14:textId="77777777" w:rsidR="00424634" w:rsidRDefault="00424634" w:rsidP="00424634">
      <w:pPr>
        <w:pStyle w:val="Caption"/>
        <w:keepNext/>
        <w:rPr>
          <w:rFonts w:ascii="Arial" w:eastAsia="Times New Roman" w:hAnsi="Arial" w:cs="Arial"/>
          <w:i w:val="0"/>
          <w:iCs w:val="0"/>
          <w:color w:val="auto"/>
          <w:sz w:val="20"/>
          <w:szCs w:val="20"/>
          <w:lang w:val="en-GB"/>
        </w:rPr>
      </w:pPr>
      <w:r w:rsidRPr="00424634">
        <w:rPr>
          <w:rFonts w:ascii="Arial" w:eastAsia="Times New Roman" w:hAnsi="Arial" w:cs="Arial"/>
          <w:i w:val="0"/>
          <w:iCs w:val="0"/>
          <w:color w:val="auto"/>
          <w:sz w:val="20"/>
          <w:szCs w:val="20"/>
          <w:lang w:val="en-GB"/>
        </w:rPr>
        <w:t xml:space="preserve">Table </w:t>
      </w:r>
      <w:r w:rsidRPr="00424634">
        <w:rPr>
          <w:rFonts w:ascii="Arial" w:eastAsia="Times New Roman" w:hAnsi="Arial" w:cs="Arial"/>
          <w:i w:val="0"/>
          <w:iCs w:val="0"/>
          <w:color w:val="auto"/>
          <w:sz w:val="20"/>
          <w:szCs w:val="20"/>
          <w:lang w:val="en-GB"/>
        </w:rPr>
        <w:fldChar w:fldCharType="begin"/>
      </w:r>
      <w:r w:rsidRPr="00424634">
        <w:rPr>
          <w:rFonts w:ascii="Arial" w:eastAsia="Times New Roman" w:hAnsi="Arial" w:cs="Arial"/>
          <w:i w:val="0"/>
          <w:iCs w:val="0"/>
          <w:color w:val="auto"/>
          <w:sz w:val="20"/>
          <w:szCs w:val="20"/>
          <w:lang w:val="en-GB"/>
        </w:rPr>
        <w:instrText xml:space="preserve"> SEQ Table \* ARABIC </w:instrText>
      </w:r>
      <w:r w:rsidRPr="00424634">
        <w:rPr>
          <w:rFonts w:ascii="Arial" w:eastAsia="Times New Roman" w:hAnsi="Arial" w:cs="Arial"/>
          <w:i w:val="0"/>
          <w:iCs w:val="0"/>
          <w:color w:val="auto"/>
          <w:sz w:val="20"/>
          <w:szCs w:val="20"/>
          <w:lang w:val="en-GB"/>
        </w:rPr>
        <w:fldChar w:fldCharType="separate"/>
      </w:r>
      <w:r w:rsidRPr="00424634">
        <w:rPr>
          <w:rFonts w:ascii="Arial" w:eastAsia="Times New Roman" w:hAnsi="Arial" w:cs="Arial"/>
          <w:i w:val="0"/>
          <w:iCs w:val="0"/>
          <w:color w:val="auto"/>
          <w:sz w:val="20"/>
          <w:szCs w:val="20"/>
          <w:lang w:val="en-GB"/>
        </w:rPr>
        <w:t>2</w:t>
      </w:r>
      <w:r w:rsidRPr="00424634">
        <w:rPr>
          <w:rFonts w:ascii="Arial" w:eastAsia="Times New Roman" w:hAnsi="Arial" w:cs="Arial"/>
          <w:i w:val="0"/>
          <w:iCs w:val="0"/>
          <w:color w:val="auto"/>
          <w:sz w:val="20"/>
          <w:szCs w:val="20"/>
          <w:lang w:val="en-GB"/>
        </w:rPr>
        <w:fldChar w:fldCharType="end"/>
      </w:r>
      <w:r w:rsidR="00315730">
        <w:rPr>
          <w:rFonts w:ascii="Arial" w:eastAsia="Times New Roman" w:hAnsi="Arial" w:cs="Arial"/>
          <w:i w:val="0"/>
          <w:iCs w:val="0"/>
          <w:color w:val="auto"/>
          <w:sz w:val="20"/>
          <w:szCs w:val="20"/>
          <w:lang w:val="en-GB"/>
        </w:rPr>
        <w:t xml:space="preserve">. </w:t>
      </w:r>
      <w:r w:rsidRPr="00424634">
        <w:rPr>
          <w:rFonts w:ascii="Arial" w:eastAsia="Times New Roman" w:hAnsi="Arial" w:cs="Arial"/>
          <w:i w:val="0"/>
          <w:iCs w:val="0"/>
          <w:color w:val="auto"/>
          <w:sz w:val="20"/>
          <w:szCs w:val="20"/>
          <w:lang w:val="en-GB"/>
        </w:rPr>
        <w:t>Validity index for the dependent variable</w:t>
      </w:r>
    </w:p>
    <w:tbl>
      <w:tblPr>
        <w:tblStyle w:val="TableGrid"/>
        <w:tblW w:w="7636" w:type="dxa"/>
        <w:tblLook w:val="04A0" w:firstRow="1" w:lastRow="0" w:firstColumn="1" w:lastColumn="0" w:noHBand="0" w:noVBand="1"/>
      </w:tblPr>
      <w:tblGrid>
        <w:gridCol w:w="1562"/>
        <w:gridCol w:w="2285"/>
        <w:gridCol w:w="1739"/>
        <w:gridCol w:w="2050"/>
      </w:tblGrid>
      <w:tr w:rsidR="00424634" w:rsidRPr="00931279" w14:paraId="48DEE164" w14:textId="77777777" w:rsidTr="00424634">
        <w:tc>
          <w:tcPr>
            <w:tcW w:w="1562" w:type="dxa"/>
          </w:tcPr>
          <w:p w14:paraId="519A0322" w14:textId="77777777" w:rsidR="00424634" w:rsidRPr="00931279" w:rsidRDefault="003D2BA6"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sz w:val="20"/>
                <w:szCs w:val="20"/>
                <w:lang w:val="en-GB"/>
              </w:rPr>
              <w:t>Variable</w:t>
            </w:r>
          </w:p>
        </w:tc>
        <w:tc>
          <w:tcPr>
            <w:tcW w:w="2285" w:type="dxa"/>
          </w:tcPr>
          <w:p w14:paraId="1C7714F5" w14:textId="77777777" w:rsidR="00424634" w:rsidRPr="00931279" w:rsidRDefault="00931279" w:rsidP="00424634">
            <w:pPr>
              <w:pStyle w:val="NormalWeb"/>
              <w:widowControl w:val="0"/>
              <w:spacing w:before="0" w:beforeAutospacing="0" w:after="0" w:afterAutospacing="0"/>
              <w:rPr>
                <w:rFonts w:ascii="Arial" w:hAnsi="Arial" w:cs="Arial"/>
                <w:b/>
                <w:sz w:val="20"/>
                <w:szCs w:val="20"/>
                <w:lang w:val="en-GB"/>
              </w:rPr>
            </w:pPr>
            <w:r>
              <w:rPr>
                <w:rFonts w:ascii="Arial" w:hAnsi="Arial" w:cs="Arial"/>
                <w:b/>
                <w:bCs/>
                <w:sz w:val="20"/>
                <w:szCs w:val="20"/>
                <w:lang w:val="en-GB"/>
              </w:rPr>
              <w:t>Number of q</w:t>
            </w:r>
            <w:r w:rsidR="00424634" w:rsidRPr="00931279">
              <w:rPr>
                <w:rFonts w:ascii="Arial" w:hAnsi="Arial" w:cs="Arial"/>
                <w:b/>
                <w:bCs/>
                <w:sz w:val="20"/>
                <w:szCs w:val="20"/>
                <w:lang w:val="en-GB"/>
              </w:rPr>
              <w:t>uestions</w:t>
            </w:r>
          </w:p>
        </w:tc>
        <w:tc>
          <w:tcPr>
            <w:tcW w:w="1739" w:type="dxa"/>
          </w:tcPr>
          <w:p w14:paraId="1F6BBA2C" w14:textId="77777777" w:rsidR="00424634" w:rsidRPr="00931279" w:rsidRDefault="00424634"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Relevant items</w:t>
            </w:r>
          </w:p>
        </w:tc>
        <w:tc>
          <w:tcPr>
            <w:tcW w:w="2050" w:type="dxa"/>
          </w:tcPr>
          <w:p w14:paraId="02D1E22F" w14:textId="77777777" w:rsidR="00424634" w:rsidRPr="00931279" w:rsidRDefault="0012513C"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sz w:val="20"/>
                <w:szCs w:val="20"/>
                <w:lang w:val="en-GB"/>
              </w:rPr>
              <w:t>Validity Index</w:t>
            </w:r>
          </w:p>
        </w:tc>
      </w:tr>
      <w:tr w:rsidR="00424634" w:rsidRPr="00424634" w14:paraId="4B2F00C0" w14:textId="77777777" w:rsidTr="00424634">
        <w:tc>
          <w:tcPr>
            <w:tcW w:w="1562" w:type="dxa"/>
          </w:tcPr>
          <w:p w14:paraId="29799BA3"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 xml:space="preserve">Expert 1 </w:t>
            </w:r>
          </w:p>
        </w:tc>
        <w:tc>
          <w:tcPr>
            <w:tcW w:w="2285" w:type="dxa"/>
          </w:tcPr>
          <w:p w14:paraId="395492AF"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6</w:t>
            </w:r>
          </w:p>
        </w:tc>
        <w:tc>
          <w:tcPr>
            <w:tcW w:w="1739" w:type="dxa"/>
          </w:tcPr>
          <w:p w14:paraId="7C8C0E93"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5</w:t>
            </w:r>
          </w:p>
        </w:tc>
        <w:tc>
          <w:tcPr>
            <w:tcW w:w="2050" w:type="dxa"/>
          </w:tcPr>
          <w:p w14:paraId="241816CA"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0.8</w:t>
            </w:r>
          </w:p>
        </w:tc>
      </w:tr>
      <w:tr w:rsidR="00424634" w:rsidRPr="00424634" w14:paraId="6F628E66" w14:textId="77777777" w:rsidTr="00424634">
        <w:tc>
          <w:tcPr>
            <w:tcW w:w="1562" w:type="dxa"/>
          </w:tcPr>
          <w:p w14:paraId="653C9685"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Expert 2</w:t>
            </w:r>
          </w:p>
        </w:tc>
        <w:tc>
          <w:tcPr>
            <w:tcW w:w="2285" w:type="dxa"/>
          </w:tcPr>
          <w:p w14:paraId="6067652D"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6</w:t>
            </w:r>
          </w:p>
        </w:tc>
        <w:tc>
          <w:tcPr>
            <w:tcW w:w="1739" w:type="dxa"/>
          </w:tcPr>
          <w:p w14:paraId="79A148A9"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4</w:t>
            </w:r>
          </w:p>
        </w:tc>
        <w:tc>
          <w:tcPr>
            <w:tcW w:w="2050" w:type="dxa"/>
          </w:tcPr>
          <w:p w14:paraId="3B6D6904" w14:textId="77777777" w:rsidR="00424634" w:rsidRPr="00424634" w:rsidRDefault="00424634" w:rsidP="00424634">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0.7</w:t>
            </w:r>
          </w:p>
        </w:tc>
      </w:tr>
      <w:tr w:rsidR="003A341E" w:rsidRPr="00931279" w14:paraId="6092320A" w14:textId="77777777" w:rsidTr="00A6417E">
        <w:tc>
          <w:tcPr>
            <w:tcW w:w="5586" w:type="dxa"/>
            <w:gridSpan w:val="3"/>
          </w:tcPr>
          <w:p w14:paraId="32FDD7FD" w14:textId="77777777" w:rsidR="003A341E" w:rsidRPr="00931279" w:rsidRDefault="003A341E"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Content Validity Index (CVI) Average</w:t>
            </w:r>
          </w:p>
        </w:tc>
        <w:tc>
          <w:tcPr>
            <w:tcW w:w="2050" w:type="dxa"/>
          </w:tcPr>
          <w:p w14:paraId="4F53E558" w14:textId="77777777" w:rsidR="003A341E" w:rsidRPr="00931279" w:rsidRDefault="003A341E" w:rsidP="00424634">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0.73</w:t>
            </w:r>
          </w:p>
        </w:tc>
      </w:tr>
    </w:tbl>
    <w:p w14:paraId="63969800" w14:textId="77777777" w:rsidR="00424634" w:rsidRDefault="0012513C" w:rsidP="00424634">
      <w:pPr>
        <w:rPr>
          <w:lang w:val="en-GB"/>
        </w:rPr>
      </w:pPr>
      <w:r>
        <w:rPr>
          <w:lang w:val="en-GB"/>
        </w:rPr>
        <w:t>Source: Primary data (2021)</w:t>
      </w:r>
    </w:p>
    <w:p w14:paraId="23522732" w14:textId="77777777" w:rsidR="00424634" w:rsidRDefault="00424634" w:rsidP="00424634">
      <w:pPr>
        <w:rPr>
          <w:lang w:val="en-GB"/>
        </w:rPr>
      </w:pPr>
    </w:p>
    <w:p w14:paraId="21B671EC" w14:textId="77777777" w:rsidR="0012513C" w:rsidRPr="00471F7B" w:rsidRDefault="0012513C" w:rsidP="00471F7B">
      <w:pPr>
        <w:pStyle w:val="Body"/>
        <w:spacing w:after="0"/>
        <w:rPr>
          <w:rFonts w:ascii="Arial" w:hAnsi="Arial" w:cs="Arial"/>
        </w:rPr>
      </w:pPr>
      <w:r w:rsidRPr="00471F7B">
        <w:rPr>
          <w:rFonts w:ascii="Arial" w:hAnsi="Arial" w:cs="Arial"/>
        </w:rPr>
        <w:t xml:space="preserve">Table </w:t>
      </w:r>
      <w:r w:rsidR="00BB2AA1" w:rsidRPr="00471F7B">
        <w:rPr>
          <w:rFonts w:ascii="Arial" w:hAnsi="Arial" w:cs="Arial"/>
        </w:rPr>
        <w:t>3</w:t>
      </w:r>
      <w:r w:rsidR="00315730">
        <w:rPr>
          <w:rFonts w:ascii="Arial" w:hAnsi="Arial" w:cs="Arial"/>
        </w:rPr>
        <w:t xml:space="preserve">. </w:t>
      </w:r>
      <w:r w:rsidRPr="00471F7B">
        <w:rPr>
          <w:rFonts w:ascii="Arial" w:hAnsi="Arial" w:cs="Arial"/>
        </w:rPr>
        <w:t xml:space="preserve">Validity index for the </w:t>
      </w:r>
      <w:r w:rsidR="00BB2AA1" w:rsidRPr="00471F7B">
        <w:rPr>
          <w:rFonts w:ascii="Arial" w:hAnsi="Arial" w:cs="Arial"/>
        </w:rPr>
        <w:t>independent</w:t>
      </w:r>
      <w:r w:rsidRPr="00471F7B">
        <w:rPr>
          <w:rFonts w:ascii="Arial" w:hAnsi="Arial" w:cs="Arial"/>
        </w:rPr>
        <w:t xml:space="preserve"> variable</w:t>
      </w:r>
    </w:p>
    <w:tbl>
      <w:tblPr>
        <w:tblStyle w:val="TableGrid"/>
        <w:tblW w:w="7636" w:type="dxa"/>
        <w:tblLook w:val="04A0" w:firstRow="1" w:lastRow="0" w:firstColumn="1" w:lastColumn="0" w:noHBand="0" w:noVBand="1"/>
      </w:tblPr>
      <w:tblGrid>
        <w:gridCol w:w="1562"/>
        <w:gridCol w:w="2285"/>
        <w:gridCol w:w="1739"/>
        <w:gridCol w:w="2050"/>
      </w:tblGrid>
      <w:tr w:rsidR="00BB2AA1" w:rsidRPr="00931279" w14:paraId="5A68CC27" w14:textId="77777777" w:rsidTr="00A6417E">
        <w:tc>
          <w:tcPr>
            <w:tcW w:w="1562" w:type="dxa"/>
          </w:tcPr>
          <w:p w14:paraId="6F3D2C85" w14:textId="77777777" w:rsidR="00BB2AA1" w:rsidRPr="00931279" w:rsidRDefault="003D2BA6"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sz w:val="20"/>
                <w:szCs w:val="20"/>
                <w:lang w:val="en-GB"/>
              </w:rPr>
              <w:t>Variable</w:t>
            </w:r>
          </w:p>
        </w:tc>
        <w:tc>
          <w:tcPr>
            <w:tcW w:w="2285" w:type="dxa"/>
          </w:tcPr>
          <w:p w14:paraId="18E1D697" w14:textId="77777777" w:rsidR="00BB2AA1" w:rsidRPr="00931279" w:rsidRDefault="00931279" w:rsidP="00A6417E">
            <w:pPr>
              <w:pStyle w:val="NormalWeb"/>
              <w:widowControl w:val="0"/>
              <w:spacing w:before="0" w:beforeAutospacing="0" w:after="0" w:afterAutospacing="0"/>
              <w:rPr>
                <w:rFonts w:ascii="Arial" w:hAnsi="Arial" w:cs="Arial"/>
                <w:b/>
                <w:sz w:val="20"/>
                <w:szCs w:val="20"/>
                <w:lang w:val="en-GB"/>
              </w:rPr>
            </w:pPr>
            <w:r>
              <w:rPr>
                <w:rFonts w:ascii="Arial" w:hAnsi="Arial" w:cs="Arial"/>
                <w:b/>
                <w:bCs/>
                <w:sz w:val="20"/>
                <w:szCs w:val="20"/>
                <w:lang w:val="en-GB"/>
              </w:rPr>
              <w:t>Number of q</w:t>
            </w:r>
            <w:r w:rsidR="00BB2AA1" w:rsidRPr="00931279">
              <w:rPr>
                <w:rFonts w:ascii="Arial" w:hAnsi="Arial" w:cs="Arial"/>
                <w:b/>
                <w:bCs/>
                <w:sz w:val="20"/>
                <w:szCs w:val="20"/>
                <w:lang w:val="en-GB"/>
              </w:rPr>
              <w:t>uestions</w:t>
            </w:r>
          </w:p>
        </w:tc>
        <w:tc>
          <w:tcPr>
            <w:tcW w:w="1739" w:type="dxa"/>
          </w:tcPr>
          <w:p w14:paraId="2AF22477" w14:textId="77777777" w:rsidR="00BB2AA1" w:rsidRPr="00931279" w:rsidRDefault="00BB2AA1"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Relevant items</w:t>
            </w:r>
          </w:p>
        </w:tc>
        <w:tc>
          <w:tcPr>
            <w:tcW w:w="2050" w:type="dxa"/>
          </w:tcPr>
          <w:p w14:paraId="266DB941" w14:textId="77777777" w:rsidR="00BB2AA1" w:rsidRPr="00931279" w:rsidRDefault="00BB2AA1"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sz w:val="20"/>
                <w:szCs w:val="20"/>
                <w:lang w:val="en-GB"/>
              </w:rPr>
              <w:t>Validity Index</w:t>
            </w:r>
          </w:p>
        </w:tc>
      </w:tr>
      <w:tr w:rsidR="00BB2AA1" w:rsidRPr="00424634" w14:paraId="517D2CFB" w14:textId="77777777" w:rsidTr="00A6417E">
        <w:tc>
          <w:tcPr>
            <w:tcW w:w="1562" w:type="dxa"/>
          </w:tcPr>
          <w:p w14:paraId="016CD055"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 xml:space="preserve">Expert 1 </w:t>
            </w:r>
          </w:p>
        </w:tc>
        <w:tc>
          <w:tcPr>
            <w:tcW w:w="2285" w:type="dxa"/>
          </w:tcPr>
          <w:p w14:paraId="46811064"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Pr>
                <w:rFonts w:ascii="Arial" w:hAnsi="Arial" w:cs="Arial"/>
                <w:bCs/>
                <w:sz w:val="20"/>
                <w:szCs w:val="20"/>
                <w:lang w:val="en-GB"/>
              </w:rPr>
              <w:t>8</w:t>
            </w:r>
          </w:p>
        </w:tc>
        <w:tc>
          <w:tcPr>
            <w:tcW w:w="1739" w:type="dxa"/>
          </w:tcPr>
          <w:p w14:paraId="605E990E"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Pr>
                <w:rFonts w:ascii="Arial" w:hAnsi="Arial" w:cs="Arial"/>
                <w:bCs/>
                <w:sz w:val="20"/>
                <w:szCs w:val="20"/>
                <w:lang w:val="en-GB"/>
              </w:rPr>
              <w:t>7</w:t>
            </w:r>
          </w:p>
        </w:tc>
        <w:tc>
          <w:tcPr>
            <w:tcW w:w="2050" w:type="dxa"/>
          </w:tcPr>
          <w:p w14:paraId="28229364"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0.8</w:t>
            </w:r>
            <w:r>
              <w:rPr>
                <w:rFonts w:ascii="Arial" w:hAnsi="Arial" w:cs="Arial"/>
                <w:bCs/>
                <w:sz w:val="20"/>
                <w:szCs w:val="20"/>
                <w:lang w:val="en-GB"/>
              </w:rPr>
              <w:t>75</w:t>
            </w:r>
          </w:p>
        </w:tc>
      </w:tr>
      <w:tr w:rsidR="00BB2AA1" w:rsidRPr="00424634" w14:paraId="2F2AB619" w14:textId="77777777" w:rsidTr="00A6417E">
        <w:tc>
          <w:tcPr>
            <w:tcW w:w="1562" w:type="dxa"/>
          </w:tcPr>
          <w:p w14:paraId="4A33883A"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Expert 2</w:t>
            </w:r>
          </w:p>
        </w:tc>
        <w:tc>
          <w:tcPr>
            <w:tcW w:w="2285" w:type="dxa"/>
          </w:tcPr>
          <w:p w14:paraId="35FDFA41"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Pr>
                <w:rFonts w:ascii="Arial" w:hAnsi="Arial" w:cs="Arial"/>
                <w:bCs/>
                <w:sz w:val="20"/>
                <w:szCs w:val="20"/>
                <w:lang w:val="en-GB"/>
              </w:rPr>
              <w:t>8</w:t>
            </w:r>
          </w:p>
        </w:tc>
        <w:tc>
          <w:tcPr>
            <w:tcW w:w="1739" w:type="dxa"/>
          </w:tcPr>
          <w:p w14:paraId="6B7659A4"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Pr>
                <w:rFonts w:ascii="Arial" w:hAnsi="Arial" w:cs="Arial"/>
                <w:bCs/>
                <w:sz w:val="20"/>
                <w:szCs w:val="20"/>
                <w:lang w:val="en-GB"/>
              </w:rPr>
              <w:t>6</w:t>
            </w:r>
          </w:p>
        </w:tc>
        <w:tc>
          <w:tcPr>
            <w:tcW w:w="2050" w:type="dxa"/>
          </w:tcPr>
          <w:p w14:paraId="3659D41A" w14:textId="77777777" w:rsidR="00BB2AA1" w:rsidRPr="00424634" w:rsidRDefault="00BB2AA1" w:rsidP="00A6417E">
            <w:pPr>
              <w:pStyle w:val="NormalWeb"/>
              <w:widowControl w:val="0"/>
              <w:spacing w:before="0" w:beforeAutospacing="0" w:after="0" w:afterAutospacing="0"/>
              <w:rPr>
                <w:rFonts w:ascii="Arial" w:hAnsi="Arial" w:cs="Arial"/>
                <w:sz w:val="20"/>
                <w:szCs w:val="20"/>
                <w:lang w:val="en-GB"/>
              </w:rPr>
            </w:pPr>
            <w:r w:rsidRPr="00424634">
              <w:rPr>
                <w:rFonts w:ascii="Arial" w:hAnsi="Arial" w:cs="Arial"/>
                <w:bCs/>
                <w:sz w:val="20"/>
                <w:szCs w:val="20"/>
                <w:lang w:val="en-GB"/>
              </w:rPr>
              <w:t>0.7</w:t>
            </w:r>
            <w:r>
              <w:rPr>
                <w:rFonts w:ascii="Arial" w:hAnsi="Arial" w:cs="Arial"/>
                <w:bCs/>
                <w:sz w:val="20"/>
                <w:szCs w:val="20"/>
                <w:lang w:val="en-GB"/>
              </w:rPr>
              <w:t>5</w:t>
            </w:r>
          </w:p>
        </w:tc>
      </w:tr>
      <w:tr w:rsidR="003A341E" w:rsidRPr="00931279" w14:paraId="4747F057" w14:textId="77777777" w:rsidTr="00A6417E">
        <w:tc>
          <w:tcPr>
            <w:tcW w:w="5586" w:type="dxa"/>
            <w:gridSpan w:val="3"/>
          </w:tcPr>
          <w:p w14:paraId="1498AFF5" w14:textId="77777777" w:rsidR="003A341E" w:rsidRPr="00931279" w:rsidRDefault="003A341E"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 xml:space="preserve">Content Validity Index (CVI) Average </w:t>
            </w:r>
          </w:p>
        </w:tc>
        <w:tc>
          <w:tcPr>
            <w:tcW w:w="2050" w:type="dxa"/>
          </w:tcPr>
          <w:p w14:paraId="40A2F96F" w14:textId="77777777" w:rsidR="003A341E" w:rsidRPr="00931279" w:rsidRDefault="003A341E" w:rsidP="00A6417E">
            <w:pPr>
              <w:pStyle w:val="NormalWeb"/>
              <w:widowControl w:val="0"/>
              <w:spacing w:before="0" w:beforeAutospacing="0" w:after="0" w:afterAutospacing="0"/>
              <w:rPr>
                <w:rFonts w:ascii="Arial" w:hAnsi="Arial" w:cs="Arial"/>
                <w:b/>
                <w:sz w:val="20"/>
                <w:szCs w:val="20"/>
                <w:lang w:val="en-GB"/>
              </w:rPr>
            </w:pPr>
            <w:r w:rsidRPr="00931279">
              <w:rPr>
                <w:rFonts w:ascii="Arial" w:hAnsi="Arial" w:cs="Arial"/>
                <w:b/>
                <w:bCs/>
                <w:sz w:val="20"/>
                <w:szCs w:val="20"/>
                <w:lang w:val="en-GB"/>
              </w:rPr>
              <w:t>0.81</w:t>
            </w:r>
          </w:p>
        </w:tc>
      </w:tr>
    </w:tbl>
    <w:p w14:paraId="2DDC0B5B" w14:textId="77777777" w:rsidR="00BB2AA1" w:rsidRDefault="00BB2AA1" w:rsidP="00BB2AA1">
      <w:pPr>
        <w:rPr>
          <w:lang w:val="en-GB"/>
        </w:rPr>
      </w:pPr>
      <w:r>
        <w:rPr>
          <w:lang w:val="en-GB"/>
        </w:rPr>
        <w:t>Source: Primary data (2021)</w:t>
      </w:r>
    </w:p>
    <w:p w14:paraId="6DAC5C0D" w14:textId="77777777" w:rsidR="00424634" w:rsidRDefault="00424634" w:rsidP="00424634">
      <w:pPr>
        <w:rPr>
          <w:rFonts w:ascii="Arial" w:hAnsi="Arial" w:cs="Arial"/>
          <w:lang w:val="en-GB"/>
        </w:rPr>
      </w:pPr>
    </w:p>
    <w:p w14:paraId="08544F32" w14:textId="77777777" w:rsidR="007032E1" w:rsidRPr="00424634" w:rsidRDefault="007032E1" w:rsidP="003B31C2">
      <w:pPr>
        <w:pStyle w:val="Body"/>
        <w:spacing w:after="120"/>
        <w:rPr>
          <w:rFonts w:ascii="Arial" w:hAnsi="Arial" w:cs="Arial"/>
          <w:i/>
        </w:rPr>
      </w:pPr>
      <w:r>
        <w:rPr>
          <w:rFonts w:ascii="Arial" w:hAnsi="Arial" w:cs="Arial"/>
          <w:i/>
        </w:rPr>
        <w:t xml:space="preserve">2.2.2.2 Reliability </w:t>
      </w:r>
    </w:p>
    <w:p w14:paraId="256ED701" w14:textId="1C902D24" w:rsidR="008913EB" w:rsidRDefault="008913EB" w:rsidP="003B31C2">
      <w:pPr>
        <w:spacing w:after="120"/>
        <w:jc w:val="both"/>
        <w:rPr>
          <w:rFonts w:ascii="Arial" w:hAnsi="Arial" w:cs="Arial"/>
          <w:lang w:val="en-GB"/>
        </w:rPr>
      </w:pPr>
      <w:r w:rsidRPr="008913EB">
        <w:rPr>
          <w:rFonts w:ascii="Arial" w:hAnsi="Arial" w:cs="Arial"/>
          <w:lang w:val="en-GB"/>
        </w:rPr>
        <w:t>According to [</w:t>
      </w:r>
      <w:r w:rsidR="004726E4">
        <w:rPr>
          <w:rFonts w:ascii="Arial" w:hAnsi="Arial" w:cs="Arial"/>
          <w:lang w:val="en-GB"/>
        </w:rPr>
        <w:t>41</w:t>
      </w:r>
      <w:r w:rsidRPr="008913EB">
        <w:rPr>
          <w:rFonts w:ascii="Arial" w:hAnsi="Arial" w:cs="Arial"/>
          <w:lang w:val="en-GB"/>
        </w:rPr>
        <w:t xml:space="preserve">], reliability is </w:t>
      </w:r>
      <w:del w:id="50" w:author="Microsoft account" w:date="2025-03-04T05:45:00Z">
        <w:r w:rsidRPr="008913EB" w:rsidDel="00175C70">
          <w:rPr>
            <w:rFonts w:ascii="Arial" w:hAnsi="Arial" w:cs="Arial"/>
            <w:lang w:val="en-GB"/>
          </w:rPr>
          <w:delText xml:space="preserve">the </w:delText>
        </w:r>
      </w:del>
      <w:r w:rsidRPr="008913EB">
        <w:rPr>
          <w:rFonts w:ascii="Arial" w:hAnsi="Arial" w:cs="Arial"/>
          <w:lang w:val="en-GB"/>
        </w:rPr>
        <w:t xml:space="preserve">trustworthiness in the context of measuring an instrument. The instrument was tested for reliability </w:t>
      </w:r>
      <w:ins w:id="51" w:author="Microsoft account" w:date="2025-03-04T05:45:00Z">
        <w:r w:rsidR="00175C70" w:rsidRPr="008913EB">
          <w:rPr>
            <w:rFonts w:ascii="Arial" w:hAnsi="Arial" w:cs="Arial"/>
            <w:lang w:val="en-GB"/>
          </w:rPr>
          <w:t>to</w:t>
        </w:r>
      </w:ins>
      <w:del w:id="52" w:author="Microsoft account" w:date="2025-03-04T05:45:00Z">
        <w:r w:rsidRPr="008913EB" w:rsidDel="00175C70">
          <w:rPr>
            <w:rFonts w:ascii="Arial" w:hAnsi="Arial" w:cs="Arial"/>
            <w:lang w:val="en-GB"/>
          </w:rPr>
          <w:delText>in order to</w:delText>
        </w:r>
      </w:del>
      <w:r w:rsidRPr="008913EB">
        <w:rPr>
          <w:rFonts w:ascii="Arial" w:hAnsi="Arial" w:cs="Arial"/>
          <w:lang w:val="en-GB"/>
        </w:rPr>
        <w:t xml:space="preserve"> ascertain if it would consistently measure whatever it was supposed to measure after several trials. Test-retest reliability was done by administering the same questionnaire </w:t>
      </w:r>
      <w:ins w:id="53" w:author="Microsoft account" w:date="2025-03-04T05:45:00Z">
        <w:r w:rsidR="00175C70" w:rsidRPr="008913EB">
          <w:rPr>
            <w:rFonts w:ascii="Arial" w:hAnsi="Arial" w:cs="Arial"/>
            <w:lang w:val="en-GB"/>
          </w:rPr>
          <w:t>to</w:t>
        </w:r>
      </w:ins>
      <w:del w:id="54" w:author="Microsoft account" w:date="2025-03-04T05:45:00Z">
        <w:r w:rsidRPr="008913EB" w:rsidDel="00175C70">
          <w:rPr>
            <w:rFonts w:ascii="Arial" w:hAnsi="Arial" w:cs="Arial"/>
            <w:lang w:val="en-GB"/>
          </w:rPr>
          <w:delText>on</w:delText>
        </w:r>
      </w:del>
      <w:r w:rsidRPr="008913EB">
        <w:rPr>
          <w:rFonts w:ascii="Arial" w:hAnsi="Arial" w:cs="Arial"/>
          <w:lang w:val="en-GB"/>
        </w:rPr>
        <w:t xml:space="preserve"> the same group of respondents at two different points in time. The correlation between the two sets of results was computed using </w:t>
      </w:r>
      <w:proofErr w:type="spellStart"/>
      <w:r w:rsidRPr="008913EB">
        <w:rPr>
          <w:rFonts w:ascii="Arial" w:hAnsi="Arial" w:cs="Arial"/>
          <w:lang w:val="en-GB"/>
        </w:rPr>
        <w:t>Cronbach’s</w:t>
      </w:r>
      <w:proofErr w:type="spellEnd"/>
      <w:r w:rsidRPr="008913EB">
        <w:rPr>
          <w:rFonts w:ascii="Arial" w:hAnsi="Arial" w:cs="Arial"/>
          <w:lang w:val="en-GB"/>
        </w:rPr>
        <w:t xml:space="preserve"> alpha </w:t>
      </w:r>
      <w:ins w:id="55" w:author="Microsoft account" w:date="2025-03-04T05:45:00Z">
        <w:r w:rsidR="00175C70" w:rsidRPr="008913EB">
          <w:rPr>
            <w:rFonts w:ascii="Arial" w:hAnsi="Arial" w:cs="Arial"/>
            <w:lang w:val="en-GB"/>
          </w:rPr>
          <w:t>coefficient</w:t>
        </w:r>
      </w:ins>
      <w:del w:id="56" w:author="Microsoft account" w:date="2025-03-04T05:45:00Z">
        <w:r w:rsidRPr="008913EB" w:rsidDel="00175C70">
          <w:rPr>
            <w:rFonts w:ascii="Arial" w:hAnsi="Arial" w:cs="Arial"/>
            <w:lang w:val="en-GB"/>
          </w:rPr>
          <w:delText>co-efficient</w:delText>
        </w:r>
      </w:del>
      <w:r w:rsidRPr="008913EB">
        <w:rPr>
          <w:rFonts w:ascii="Arial" w:hAnsi="Arial" w:cs="Arial"/>
          <w:lang w:val="en-GB"/>
        </w:rPr>
        <w:t xml:space="preserve"> which employs this formula (Equation 2): - </w:t>
      </w:r>
    </w:p>
    <w:p w14:paraId="283B10CA" w14:textId="77777777" w:rsidR="008913EB" w:rsidRPr="008913EB" w:rsidRDefault="008913EB" w:rsidP="008913EB">
      <w:pPr>
        <w:jc w:val="both"/>
        <w:rPr>
          <w:rFonts w:ascii="Arial" w:hAnsi="Arial" w:cs="Arial"/>
          <w:lang w:val="en-GB"/>
        </w:rPr>
      </w:pPr>
    </w:p>
    <w:p w14:paraId="7CFFDD89" w14:textId="77777777" w:rsidR="008913EB" w:rsidRDefault="008913EB" w:rsidP="008913EB">
      <w:pPr>
        <w:pStyle w:val="NormalWeb"/>
        <w:spacing w:before="0" w:beforeAutospacing="0" w:after="0" w:afterAutospacing="0"/>
        <w:rPr>
          <w:rFonts w:ascii="Arial" w:hAnsi="Arial" w:cs="Arial"/>
          <w:sz w:val="20"/>
          <w:szCs w:val="20"/>
          <w:lang w:val="en-GB"/>
        </w:rPr>
      </w:pPr>
      <w:r w:rsidRPr="008913EB">
        <w:rPr>
          <w:rFonts w:ascii="Arial" w:hAnsi="Arial" w:cs="Arial"/>
          <w:sz w:val="20"/>
          <w:szCs w:val="20"/>
          <w:lang w:val="en-GB"/>
        </w:rPr>
        <w:t xml:space="preserve">                                           </w:t>
      </w:r>
      <m:oMath>
        <m:r>
          <w:rPr>
            <w:rFonts w:ascii="Cambria Math" w:hAnsi="Cambria Math" w:cs="Arial"/>
            <w:sz w:val="20"/>
            <w:szCs w:val="20"/>
            <w:lang w:val="en-GB"/>
          </w:rPr>
          <m:t xml:space="preserve">                        rα = </m:t>
        </m:r>
        <m:f>
          <m:fPr>
            <m:ctrlPr>
              <w:rPr>
                <w:rFonts w:ascii="Cambria Math" w:hAnsi="Cambria Math" w:cs="Arial"/>
                <w:i/>
                <w:sz w:val="20"/>
                <w:szCs w:val="20"/>
                <w:u w:val="single"/>
                <w:lang w:val="en-GB"/>
              </w:rPr>
            </m:ctrlPr>
          </m:fPr>
          <m:num>
            <m:r>
              <w:rPr>
                <w:rFonts w:ascii="Cambria Math" w:hAnsi="Cambria Math" w:cs="Arial"/>
                <w:sz w:val="20"/>
                <w:szCs w:val="20"/>
                <w:u w:val="single"/>
                <w:lang w:val="en-GB"/>
              </w:rPr>
              <m:t>N(1-</m:t>
            </m:r>
            <m:nary>
              <m:naryPr>
                <m:chr m:val="∑"/>
                <m:limLoc m:val="undOvr"/>
                <m:subHide m:val="1"/>
                <m:supHide m:val="1"/>
                <m:ctrlPr>
                  <w:rPr>
                    <w:rFonts w:ascii="Cambria Math" w:hAnsi="Cambria Math" w:cs="Arial"/>
                    <w:i/>
                    <w:sz w:val="20"/>
                    <w:szCs w:val="20"/>
                    <w:u w:val="single"/>
                    <w:lang w:val="en-GB"/>
                  </w:rPr>
                </m:ctrlPr>
              </m:naryPr>
              <m:sub/>
              <m:sup/>
              <m:e>
                <m:sSub>
                  <m:sSubPr>
                    <m:ctrlPr>
                      <w:rPr>
                        <w:rFonts w:ascii="Cambria Math" w:hAnsi="Cambria Math" w:cs="Arial"/>
                        <w:i/>
                        <w:sz w:val="20"/>
                        <w:szCs w:val="20"/>
                        <w:u w:val="single"/>
                        <w:lang w:val="en-GB"/>
                      </w:rPr>
                    </m:ctrlPr>
                  </m:sSubPr>
                  <m:e>
                    <m:r>
                      <w:rPr>
                        <w:rFonts w:ascii="Cambria Math" w:hAnsi="Cambria Math" w:cs="Arial"/>
                        <w:sz w:val="20"/>
                        <w:szCs w:val="20"/>
                        <w:u w:val="single"/>
                        <w:lang w:val="en-GB"/>
                      </w:rPr>
                      <m:t>V</m:t>
                    </m:r>
                  </m:e>
                  <m:sub>
                    <m:r>
                      <w:rPr>
                        <w:rFonts w:ascii="Cambria Math" w:hAnsi="Cambria Math" w:cs="Arial"/>
                        <w:sz w:val="20"/>
                        <w:szCs w:val="20"/>
                        <w:u w:val="single"/>
                        <w:lang w:val="en-GB"/>
                      </w:rPr>
                      <m:t>1</m:t>
                    </m:r>
                  </m:sub>
                </m:sSub>
              </m:e>
            </m:nary>
            <m:r>
              <w:rPr>
                <w:rFonts w:ascii="Cambria Math" w:hAnsi="Cambria Math" w:cs="Arial"/>
                <w:sz w:val="20"/>
                <w:szCs w:val="20"/>
                <w:u w:val="single"/>
                <w:lang w:val="en-GB"/>
              </w:rPr>
              <m:t>)</m:t>
            </m:r>
          </m:num>
          <m:den>
            <m:r>
              <w:rPr>
                <w:rFonts w:ascii="Cambria Math" w:hAnsi="Cambria Math" w:cs="Arial"/>
                <w:sz w:val="20"/>
                <w:szCs w:val="20"/>
                <w:u w:val="single"/>
                <w:lang w:val="en-GB"/>
              </w:rPr>
              <m:t>(N-1)(</m:t>
            </m:r>
            <m:sSub>
              <m:sSubPr>
                <m:ctrlPr>
                  <w:rPr>
                    <w:rFonts w:ascii="Cambria Math" w:hAnsi="Cambria Math" w:cs="Arial"/>
                    <w:i/>
                    <w:sz w:val="20"/>
                    <w:szCs w:val="20"/>
                    <w:u w:val="single"/>
                    <w:lang w:val="en-GB"/>
                  </w:rPr>
                </m:ctrlPr>
              </m:sSubPr>
              <m:e>
                <m:r>
                  <w:rPr>
                    <w:rFonts w:ascii="Cambria Math" w:hAnsi="Cambria Math" w:cs="Arial"/>
                    <w:sz w:val="20"/>
                    <w:szCs w:val="20"/>
                    <w:u w:val="single"/>
                    <w:lang w:val="en-GB"/>
                  </w:rPr>
                  <m:t>V</m:t>
                </m:r>
              </m:e>
              <m:sub>
                <m:r>
                  <w:rPr>
                    <w:rFonts w:ascii="Cambria Math" w:hAnsi="Cambria Math" w:cs="Arial"/>
                    <w:sz w:val="20"/>
                    <w:szCs w:val="20"/>
                    <w:u w:val="single"/>
                    <w:lang w:val="en-GB"/>
                  </w:rPr>
                  <m:t>t</m:t>
                </m:r>
              </m:sub>
            </m:sSub>
            <m:r>
              <w:rPr>
                <w:rFonts w:ascii="Cambria Math" w:hAnsi="Cambria Math" w:cs="Arial"/>
                <w:sz w:val="20"/>
                <w:szCs w:val="20"/>
                <w:u w:val="single"/>
                <w:lang w:val="en-GB"/>
              </w:rPr>
              <m:t>)</m:t>
            </m:r>
          </m:den>
        </m:f>
      </m:oMath>
      <w:r w:rsidRPr="008913EB">
        <w:rPr>
          <w:rFonts w:ascii="Arial" w:hAnsi="Arial" w:cs="Arial"/>
          <w:sz w:val="20"/>
          <w:szCs w:val="20"/>
          <w:lang w:val="en-GB"/>
        </w:rPr>
        <w:t xml:space="preserve">   ………………….. Equation 2</w:t>
      </w:r>
    </w:p>
    <w:p w14:paraId="7EE2CDE5" w14:textId="77777777" w:rsidR="008913EB" w:rsidRPr="008913EB" w:rsidRDefault="008913EB" w:rsidP="008913EB">
      <w:pPr>
        <w:pStyle w:val="NormalWeb"/>
        <w:spacing w:before="0" w:beforeAutospacing="0" w:after="0" w:afterAutospacing="0"/>
        <w:rPr>
          <w:rFonts w:ascii="Cambria Math" w:hAnsi="Cambria Math" w:cs="Arial"/>
          <w:sz w:val="20"/>
          <w:szCs w:val="20"/>
          <w:u w:val="single"/>
          <w:lang w:val="en-GB"/>
          <w:oMath/>
        </w:rPr>
      </w:pPr>
    </w:p>
    <w:p w14:paraId="5E01D794" w14:textId="77777777" w:rsidR="008913EB" w:rsidRPr="008913EB" w:rsidRDefault="008913EB" w:rsidP="003B31C2">
      <w:pPr>
        <w:pStyle w:val="NormalWeb"/>
        <w:spacing w:before="0" w:beforeAutospacing="0" w:after="120" w:afterAutospacing="0"/>
        <w:rPr>
          <w:rFonts w:ascii="Arial" w:hAnsi="Arial" w:cs="Arial"/>
          <w:sz w:val="20"/>
          <w:szCs w:val="20"/>
          <w:lang w:val="en-GB"/>
        </w:rPr>
      </w:pPr>
      <w:r w:rsidRPr="008913EB">
        <w:rPr>
          <w:rFonts w:ascii="Arial" w:hAnsi="Arial" w:cs="Arial"/>
          <w:sz w:val="20"/>
          <w:szCs w:val="20"/>
          <w:lang w:val="en-GB"/>
        </w:rPr>
        <w:t>Where; rα - coefficient alpha, N - Number of items, V1 -Variance of one item, Vt -Variance of the total test scores, α ≥0.7 is acceptable.</w:t>
      </w:r>
    </w:p>
    <w:p w14:paraId="07B83FAE" w14:textId="64469FE9" w:rsidR="008212D5" w:rsidRDefault="009B2A66" w:rsidP="003B31C2">
      <w:pPr>
        <w:pStyle w:val="Body"/>
        <w:spacing w:after="120"/>
        <w:rPr>
          <w:rFonts w:ascii="Arial" w:hAnsi="Arial" w:cs="Arial"/>
        </w:rPr>
      </w:pPr>
      <w:r w:rsidRPr="009B2A66">
        <w:rPr>
          <w:rFonts w:ascii="Arial" w:hAnsi="Arial" w:cs="Arial"/>
        </w:rPr>
        <w:t xml:space="preserve">Cronbach’s Alpha </w:t>
      </w:r>
      <w:r>
        <w:rPr>
          <w:rFonts w:ascii="Arial" w:hAnsi="Arial" w:cs="Arial"/>
        </w:rPr>
        <w:t xml:space="preserve">for the </w:t>
      </w:r>
      <w:r w:rsidRPr="009B2A66">
        <w:rPr>
          <w:rFonts w:ascii="Arial" w:hAnsi="Arial" w:cs="Arial"/>
        </w:rPr>
        <w:t xml:space="preserve">dependent variable </w:t>
      </w:r>
      <w:r>
        <w:rPr>
          <w:rFonts w:ascii="Arial" w:hAnsi="Arial" w:cs="Arial"/>
        </w:rPr>
        <w:t xml:space="preserve">of 0.71 </w:t>
      </w:r>
      <w:r w:rsidR="00956F99">
        <w:rPr>
          <w:rFonts w:ascii="Arial" w:hAnsi="Arial" w:cs="Arial"/>
        </w:rPr>
        <w:t xml:space="preserve">(Table 4) </w:t>
      </w:r>
      <w:r>
        <w:rPr>
          <w:rFonts w:ascii="Arial" w:hAnsi="Arial" w:cs="Arial"/>
        </w:rPr>
        <w:t>and that of independent variable of 0.891</w:t>
      </w:r>
      <w:r w:rsidRPr="009B2A66">
        <w:rPr>
          <w:rFonts w:ascii="Arial" w:hAnsi="Arial" w:cs="Arial"/>
        </w:rPr>
        <w:t xml:space="preserve"> </w:t>
      </w:r>
      <w:r w:rsidR="00956F99">
        <w:rPr>
          <w:rFonts w:ascii="Arial" w:hAnsi="Arial" w:cs="Arial"/>
        </w:rPr>
        <w:t xml:space="preserve">(Table 5) </w:t>
      </w:r>
      <w:r w:rsidRPr="009B2A66">
        <w:rPr>
          <w:rFonts w:ascii="Arial" w:hAnsi="Arial" w:cs="Arial"/>
        </w:rPr>
        <w:t>implies that the instrument is considered reliable because &gt;0.7 is considered reliable. Internal consistent above or greater than 0.7 would be acceptable and data collection instrument was considered reliable while when Cronbach’s alpha is less than 0.7 would be considered</w:t>
      </w:r>
      <w:r>
        <w:rPr>
          <w:rFonts w:ascii="Arial" w:hAnsi="Arial" w:cs="Arial"/>
        </w:rPr>
        <w:t xml:space="preserve"> unreliable </w:t>
      </w:r>
      <w:r w:rsidRPr="009B2A66">
        <w:rPr>
          <w:rFonts w:ascii="Arial" w:hAnsi="Arial" w:cs="Arial"/>
        </w:rPr>
        <w:t>[</w:t>
      </w:r>
      <w:r w:rsidR="004726E4">
        <w:rPr>
          <w:rFonts w:ascii="Arial" w:hAnsi="Arial" w:cs="Arial"/>
        </w:rPr>
        <w:t>41</w:t>
      </w:r>
      <w:r w:rsidRPr="009B2A66">
        <w:rPr>
          <w:rFonts w:ascii="Arial" w:hAnsi="Arial" w:cs="Arial"/>
        </w:rPr>
        <w:t>].</w:t>
      </w:r>
    </w:p>
    <w:p w14:paraId="0471A4EF" w14:textId="16D11EE6" w:rsidR="00A00849" w:rsidRDefault="00A00849" w:rsidP="003B31C2">
      <w:pPr>
        <w:pStyle w:val="Body"/>
        <w:spacing w:after="120"/>
        <w:rPr>
          <w:rFonts w:ascii="Arial" w:hAnsi="Arial" w:cs="Arial"/>
        </w:rPr>
      </w:pPr>
    </w:p>
    <w:p w14:paraId="6F9B0843" w14:textId="77777777" w:rsidR="00A00849" w:rsidRDefault="00A00849" w:rsidP="003B31C2">
      <w:pPr>
        <w:pStyle w:val="Body"/>
        <w:spacing w:after="120"/>
        <w:rPr>
          <w:rFonts w:ascii="Arial" w:hAnsi="Arial" w:cs="Arial"/>
        </w:rPr>
      </w:pPr>
    </w:p>
    <w:p w14:paraId="426FB3CD" w14:textId="77777777" w:rsidR="00956F99" w:rsidRDefault="00956F99" w:rsidP="00441B6F">
      <w:pPr>
        <w:pStyle w:val="Body"/>
        <w:spacing w:after="0"/>
        <w:rPr>
          <w:rFonts w:ascii="Arial" w:hAnsi="Arial" w:cs="Arial"/>
        </w:rPr>
      </w:pPr>
    </w:p>
    <w:p w14:paraId="5251A526" w14:textId="77777777" w:rsidR="00956F99" w:rsidRDefault="00713BA0" w:rsidP="00471F7B">
      <w:pPr>
        <w:pStyle w:val="Body"/>
        <w:spacing w:after="0"/>
        <w:rPr>
          <w:rFonts w:ascii="Arial" w:hAnsi="Arial" w:cs="Arial"/>
        </w:rPr>
      </w:pPr>
      <w:r>
        <w:rPr>
          <w:rFonts w:ascii="Arial" w:hAnsi="Arial" w:cs="Arial"/>
        </w:rPr>
        <w:t>Table 4</w:t>
      </w:r>
      <w:r w:rsidR="00471F7B">
        <w:rPr>
          <w:rFonts w:ascii="Arial" w:hAnsi="Arial" w:cs="Arial"/>
        </w:rPr>
        <w:t xml:space="preserve">. </w:t>
      </w:r>
      <w:r w:rsidRPr="00713BA0">
        <w:rPr>
          <w:rFonts w:ascii="Arial" w:hAnsi="Arial" w:cs="Arial"/>
        </w:rPr>
        <w:t>Reliability Statistics for t</w:t>
      </w:r>
      <w:r>
        <w:rPr>
          <w:rFonts w:ascii="Arial" w:hAnsi="Arial" w:cs="Arial"/>
        </w:rPr>
        <w:t>he Climate Change adaptations Dependent Variable (DV)</w:t>
      </w:r>
    </w:p>
    <w:tbl>
      <w:tblPr>
        <w:tblStyle w:val="TableGrid"/>
        <w:tblW w:w="0" w:type="auto"/>
        <w:tblLook w:val="04A0" w:firstRow="1" w:lastRow="0" w:firstColumn="1" w:lastColumn="0" w:noHBand="0" w:noVBand="1"/>
      </w:tblPr>
      <w:tblGrid>
        <w:gridCol w:w="2425"/>
        <w:gridCol w:w="2880"/>
      </w:tblGrid>
      <w:tr w:rsidR="00713BA0" w:rsidRPr="00931279" w14:paraId="57953A33" w14:textId="77777777" w:rsidTr="00713BA0">
        <w:tc>
          <w:tcPr>
            <w:tcW w:w="2425" w:type="dxa"/>
          </w:tcPr>
          <w:p w14:paraId="21398F4E" w14:textId="77777777" w:rsidR="00713BA0" w:rsidRPr="00931279" w:rsidRDefault="00713BA0" w:rsidP="00A6417E">
            <w:pPr>
              <w:pStyle w:val="Body"/>
              <w:spacing w:after="0"/>
              <w:rPr>
                <w:rFonts w:ascii="Arial" w:hAnsi="Arial" w:cs="Arial"/>
                <w:b/>
                <w:sz w:val="20"/>
                <w:szCs w:val="20"/>
              </w:rPr>
            </w:pPr>
            <w:r w:rsidRPr="00931279">
              <w:rPr>
                <w:rFonts w:ascii="Arial" w:hAnsi="Arial" w:cs="Arial"/>
                <w:b/>
                <w:sz w:val="20"/>
                <w:szCs w:val="20"/>
                <w:lang w:val="en-GB"/>
              </w:rPr>
              <w:t>Cronbach's Alpha</w:t>
            </w:r>
          </w:p>
        </w:tc>
        <w:tc>
          <w:tcPr>
            <w:tcW w:w="2880" w:type="dxa"/>
          </w:tcPr>
          <w:p w14:paraId="383B5769" w14:textId="77777777" w:rsidR="00713BA0" w:rsidRPr="00931279" w:rsidRDefault="00713BA0" w:rsidP="00A6417E">
            <w:pPr>
              <w:pStyle w:val="Body"/>
              <w:spacing w:after="0"/>
              <w:rPr>
                <w:rFonts w:ascii="Arial" w:hAnsi="Arial" w:cs="Arial"/>
                <w:b/>
                <w:sz w:val="20"/>
                <w:szCs w:val="20"/>
              </w:rPr>
            </w:pPr>
            <w:r w:rsidRPr="00931279">
              <w:rPr>
                <w:rFonts w:ascii="Arial" w:hAnsi="Arial" w:cs="Arial"/>
                <w:b/>
                <w:sz w:val="20"/>
                <w:szCs w:val="20"/>
              </w:rPr>
              <w:t>Number of items</w:t>
            </w:r>
          </w:p>
        </w:tc>
      </w:tr>
      <w:tr w:rsidR="00713BA0" w:rsidRPr="00713BA0" w14:paraId="5FBA9976" w14:textId="77777777" w:rsidTr="00713BA0">
        <w:tc>
          <w:tcPr>
            <w:tcW w:w="2425" w:type="dxa"/>
          </w:tcPr>
          <w:p w14:paraId="12E69551" w14:textId="77777777" w:rsidR="00713BA0" w:rsidRPr="00713BA0" w:rsidRDefault="00713BA0" w:rsidP="00A6417E">
            <w:pPr>
              <w:pStyle w:val="Body"/>
              <w:spacing w:after="0"/>
              <w:rPr>
                <w:rFonts w:ascii="Arial" w:hAnsi="Arial" w:cs="Arial"/>
                <w:sz w:val="20"/>
                <w:szCs w:val="20"/>
                <w:lang w:val="en-GB"/>
              </w:rPr>
            </w:pPr>
            <w:r w:rsidRPr="00713BA0">
              <w:rPr>
                <w:rFonts w:ascii="Arial" w:hAnsi="Arial" w:cs="Arial"/>
                <w:sz w:val="20"/>
                <w:szCs w:val="20"/>
                <w:lang w:val="en-GB"/>
              </w:rPr>
              <w:t>0.714</w:t>
            </w:r>
          </w:p>
        </w:tc>
        <w:tc>
          <w:tcPr>
            <w:tcW w:w="2880" w:type="dxa"/>
          </w:tcPr>
          <w:p w14:paraId="32FAEF49" w14:textId="77777777" w:rsidR="00713BA0" w:rsidRPr="00713BA0" w:rsidRDefault="00713BA0" w:rsidP="00A6417E">
            <w:pPr>
              <w:pStyle w:val="Body"/>
              <w:spacing w:after="0"/>
              <w:rPr>
                <w:rFonts w:ascii="Arial" w:hAnsi="Arial" w:cs="Arial"/>
                <w:sz w:val="20"/>
                <w:szCs w:val="20"/>
                <w:lang w:val="en-GB"/>
              </w:rPr>
            </w:pPr>
            <w:r w:rsidRPr="00713BA0">
              <w:rPr>
                <w:rFonts w:ascii="Arial" w:hAnsi="Arial" w:cs="Arial"/>
                <w:sz w:val="20"/>
                <w:szCs w:val="20"/>
                <w:lang w:val="en-GB"/>
              </w:rPr>
              <w:t>5</w:t>
            </w:r>
          </w:p>
        </w:tc>
      </w:tr>
    </w:tbl>
    <w:p w14:paraId="149E2AD2" w14:textId="77777777" w:rsidR="00956F99" w:rsidRDefault="00713BA0" w:rsidP="00441B6F">
      <w:pPr>
        <w:pStyle w:val="Body"/>
        <w:spacing w:after="0"/>
        <w:rPr>
          <w:rFonts w:ascii="Arial" w:hAnsi="Arial" w:cs="Arial"/>
        </w:rPr>
      </w:pPr>
      <w:r>
        <w:rPr>
          <w:rFonts w:ascii="Arial" w:hAnsi="Arial" w:cs="Arial"/>
        </w:rPr>
        <w:t>Source: Primary data (2021)</w:t>
      </w:r>
    </w:p>
    <w:p w14:paraId="12DD83CC" w14:textId="77777777" w:rsidR="00956F99" w:rsidRPr="00424634" w:rsidRDefault="00956F99" w:rsidP="00441B6F">
      <w:pPr>
        <w:pStyle w:val="Body"/>
        <w:spacing w:after="0"/>
        <w:rPr>
          <w:rFonts w:ascii="Arial" w:hAnsi="Arial" w:cs="Arial"/>
        </w:rPr>
      </w:pPr>
    </w:p>
    <w:p w14:paraId="5715E3DA" w14:textId="77777777" w:rsidR="008212D5" w:rsidRDefault="00713BA0" w:rsidP="00471F7B">
      <w:pPr>
        <w:pStyle w:val="Body"/>
        <w:spacing w:after="0"/>
        <w:rPr>
          <w:rFonts w:ascii="Arial" w:hAnsi="Arial" w:cs="Arial"/>
        </w:rPr>
      </w:pPr>
      <w:r>
        <w:rPr>
          <w:rFonts w:ascii="Arial" w:hAnsi="Arial" w:cs="Arial"/>
        </w:rPr>
        <w:t>Table 5</w:t>
      </w:r>
      <w:r w:rsidR="00471F7B">
        <w:rPr>
          <w:rFonts w:ascii="Arial" w:hAnsi="Arial" w:cs="Arial"/>
        </w:rPr>
        <w:t xml:space="preserve">. </w:t>
      </w:r>
      <w:r>
        <w:rPr>
          <w:rFonts w:ascii="Arial" w:hAnsi="Arial" w:cs="Arial"/>
        </w:rPr>
        <w:t xml:space="preserve">Reliability Statistics for Participatory Monitoring and Evaluation (PM&amp;E) </w:t>
      </w:r>
      <w:r w:rsidRPr="00713BA0">
        <w:rPr>
          <w:rFonts w:ascii="Arial" w:hAnsi="Arial" w:cs="Arial"/>
        </w:rPr>
        <w:t xml:space="preserve">Practices </w:t>
      </w:r>
      <w:r>
        <w:rPr>
          <w:rFonts w:ascii="Arial" w:hAnsi="Arial" w:cs="Arial"/>
        </w:rPr>
        <w:t>Independent Variable (</w:t>
      </w:r>
      <w:r w:rsidRPr="00713BA0">
        <w:rPr>
          <w:rFonts w:ascii="Arial" w:hAnsi="Arial" w:cs="Arial"/>
        </w:rPr>
        <w:t>IV</w:t>
      </w:r>
      <w:r>
        <w:rPr>
          <w:rFonts w:ascii="Arial" w:hAnsi="Arial" w:cs="Arial"/>
        </w:rPr>
        <w:t>)</w:t>
      </w:r>
    </w:p>
    <w:tbl>
      <w:tblPr>
        <w:tblStyle w:val="TableGrid"/>
        <w:tblW w:w="0" w:type="auto"/>
        <w:tblLayout w:type="fixed"/>
        <w:tblLook w:val="04A0" w:firstRow="1" w:lastRow="0" w:firstColumn="1" w:lastColumn="0" w:noHBand="0" w:noVBand="1"/>
      </w:tblPr>
      <w:tblGrid>
        <w:gridCol w:w="2425"/>
        <w:gridCol w:w="2880"/>
      </w:tblGrid>
      <w:tr w:rsidR="00471F7B" w:rsidRPr="00931279" w14:paraId="357C1E59" w14:textId="77777777" w:rsidTr="00A6417E">
        <w:tc>
          <w:tcPr>
            <w:tcW w:w="2425" w:type="dxa"/>
          </w:tcPr>
          <w:p w14:paraId="7DD30B9E" w14:textId="77777777" w:rsidR="00471F7B" w:rsidRPr="00931279" w:rsidRDefault="00471F7B" w:rsidP="00A6417E">
            <w:pPr>
              <w:pStyle w:val="Body"/>
              <w:spacing w:after="0"/>
              <w:rPr>
                <w:rFonts w:ascii="Arial" w:hAnsi="Arial" w:cs="Arial"/>
                <w:b/>
                <w:sz w:val="20"/>
                <w:szCs w:val="20"/>
              </w:rPr>
            </w:pPr>
            <w:r w:rsidRPr="00931279">
              <w:rPr>
                <w:rFonts w:ascii="Arial" w:hAnsi="Arial" w:cs="Arial"/>
                <w:b/>
                <w:sz w:val="20"/>
                <w:szCs w:val="20"/>
                <w:lang w:val="en-GB"/>
              </w:rPr>
              <w:t>Cronbach's Alpha</w:t>
            </w:r>
          </w:p>
        </w:tc>
        <w:tc>
          <w:tcPr>
            <w:tcW w:w="2880" w:type="dxa"/>
          </w:tcPr>
          <w:p w14:paraId="24719C0B" w14:textId="77777777" w:rsidR="00471F7B" w:rsidRPr="00931279" w:rsidRDefault="00471F7B" w:rsidP="00A6417E">
            <w:pPr>
              <w:pStyle w:val="Body"/>
              <w:spacing w:after="0"/>
              <w:rPr>
                <w:rFonts w:ascii="Arial" w:hAnsi="Arial" w:cs="Arial"/>
                <w:b/>
                <w:sz w:val="20"/>
                <w:szCs w:val="20"/>
              </w:rPr>
            </w:pPr>
            <w:r w:rsidRPr="00931279">
              <w:rPr>
                <w:rFonts w:ascii="Arial" w:hAnsi="Arial" w:cs="Arial"/>
                <w:b/>
                <w:sz w:val="20"/>
                <w:szCs w:val="20"/>
              </w:rPr>
              <w:t>Number of items</w:t>
            </w:r>
          </w:p>
        </w:tc>
      </w:tr>
      <w:tr w:rsidR="00471F7B" w:rsidRPr="00713BA0" w14:paraId="3B92E25B" w14:textId="77777777" w:rsidTr="00A6417E">
        <w:tc>
          <w:tcPr>
            <w:tcW w:w="2425" w:type="dxa"/>
          </w:tcPr>
          <w:p w14:paraId="75A519B1" w14:textId="77777777" w:rsidR="00471F7B" w:rsidRPr="00471F7B" w:rsidRDefault="00471F7B" w:rsidP="00A6417E">
            <w:pPr>
              <w:pStyle w:val="Body"/>
              <w:spacing w:after="0"/>
              <w:rPr>
                <w:rFonts w:ascii="Arial" w:hAnsi="Arial" w:cs="Arial"/>
                <w:sz w:val="20"/>
                <w:szCs w:val="20"/>
                <w:lang w:val="en-GB"/>
              </w:rPr>
            </w:pPr>
            <w:r w:rsidRPr="00471F7B">
              <w:rPr>
                <w:rFonts w:ascii="Arial" w:hAnsi="Arial" w:cs="Arial"/>
                <w:sz w:val="20"/>
                <w:szCs w:val="20"/>
                <w:lang w:val="en-GB"/>
              </w:rPr>
              <w:t>0.891</w:t>
            </w:r>
          </w:p>
        </w:tc>
        <w:tc>
          <w:tcPr>
            <w:tcW w:w="2880" w:type="dxa"/>
          </w:tcPr>
          <w:p w14:paraId="59D78194" w14:textId="77777777" w:rsidR="00471F7B" w:rsidRPr="00471F7B" w:rsidRDefault="00471F7B" w:rsidP="00A6417E">
            <w:pPr>
              <w:pStyle w:val="Body"/>
              <w:spacing w:after="0"/>
              <w:rPr>
                <w:rFonts w:ascii="Arial" w:hAnsi="Arial" w:cs="Arial"/>
                <w:sz w:val="20"/>
                <w:szCs w:val="20"/>
                <w:lang w:val="en-GB"/>
              </w:rPr>
            </w:pPr>
            <w:r w:rsidRPr="00471F7B">
              <w:rPr>
                <w:rFonts w:ascii="Arial" w:hAnsi="Arial" w:cs="Arial"/>
                <w:sz w:val="20"/>
                <w:szCs w:val="20"/>
                <w:lang w:val="en-GB"/>
              </w:rPr>
              <w:t>7</w:t>
            </w:r>
          </w:p>
        </w:tc>
      </w:tr>
    </w:tbl>
    <w:p w14:paraId="0D02A3DD" w14:textId="77777777" w:rsidR="00471F7B" w:rsidRDefault="00471F7B" w:rsidP="00713BA0">
      <w:pPr>
        <w:pStyle w:val="Body"/>
        <w:spacing w:after="0"/>
        <w:ind w:left="1440" w:hanging="1440"/>
        <w:rPr>
          <w:rFonts w:ascii="Arial" w:hAnsi="Arial" w:cs="Arial"/>
        </w:rPr>
      </w:pPr>
      <w:r>
        <w:rPr>
          <w:rFonts w:ascii="Arial" w:hAnsi="Arial" w:cs="Arial"/>
        </w:rPr>
        <w:t>Source: Primary data (2021</w:t>
      </w:r>
    </w:p>
    <w:p w14:paraId="395510DB" w14:textId="77777777" w:rsidR="00471F7B" w:rsidRDefault="00471F7B" w:rsidP="00713BA0">
      <w:pPr>
        <w:pStyle w:val="Body"/>
        <w:spacing w:after="0"/>
        <w:ind w:left="1440" w:hanging="1440"/>
        <w:rPr>
          <w:rFonts w:ascii="Arial" w:hAnsi="Arial" w:cs="Arial"/>
        </w:rPr>
      </w:pPr>
    </w:p>
    <w:p w14:paraId="0F74648C" w14:textId="77777777" w:rsidR="00315730" w:rsidRPr="003B31C2" w:rsidRDefault="00315730" w:rsidP="003B31C2">
      <w:pPr>
        <w:pStyle w:val="Body"/>
        <w:spacing w:after="120"/>
        <w:rPr>
          <w:rFonts w:ascii="Arial" w:hAnsi="Arial" w:cs="Arial"/>
        </w:rPr>
      </w:pPr>
      <w:r w:rsidRPr="003B31C2">
        <w:rPr>
          <w:rFonts w:ascii="Arial" w:hAnsi="Arial" w:cs="Arial"/>
          <w:b/>
          <w:caps/>
        </w:rPr>
        <w:t xml:space="preserve">2.3 </w:t>
      </w:r>
      <w:r w:rsidRPr="003B31C2">
        <w:rPr>
          <w:rFonts w:ascii="Arial" w:hAnsi="Arial" w:cs="Arial"/>
          <w:b/>
        </w:rPr>
        <w:t>Data Analysis</w:t>
      </w:r>
    </w:p>
    <w:p w14:paraId="7F42112B" w14:textId="694FDE3F" w:rsidR="00315730" w:rsidRPr="003B31C2" w:rsidRDefault="007F0680" w:rsidP="003B31C2">
      <w:pPr>
        <w:spacing w:after="120"/>
        <w:jc w:val="both"/>
        <w:rPr>
          <w:rFonts w:ascii="Arial" w:hAnsi="Arial" w:cs="Arial"/>
          <w:lang w:val="en-GB"/>
        </w:rPr>
      </w:pPr>
      <w:r w:rsidRPr="003B31C2">
        <w:rPr>
          <w:rFonts w:ascii="Arial" w:hAnsi="Arial" w:cs="Arial"/>
          <w:lang w:val="en-GB"/>
        </w:rPr>
        <w:t>The data were cleaned, sorted, coded</w:t>
      </w:r>
      <w:ins w:id="57" w:author="Microsoft account" w:date="2025-03-04T05:46:00Z">
        <w:r w:rsidR="00532A08">
          <w:rPr>
            <w:rFonts w:ascii="Arial" w:hAnsi="Arial" w:cs="Arial"/>
            <w:lang w:val="en-GB"/>
          </w:rPr>
          <w:t>,</w:t>
        </w:r>
      </w:ins>
      <w:r w:rsidRPr="003B31C2">
        <w:rPr>
          <w:rFonts w:ascii="Arial" w:hAnsi="Arial" w:cs="Arial"/>
          <w:lang w:val="en-GB"/>
        </w:rPr>
        <w:t xml:space="preserve"> and entered into the computer system using the </w:t>
      </w:r>
      <w:ins w:id="58" w:author="Microsoft account" w:date="2025-03-04T05:46:00Z">
        <w:r w:rsidR="00532A08" w:rsidRPr="003B31C2">
          <w:rPr>
            <w:rFonts w:ascii="Arial" w:hAnsi="Arial" w:cs="Arial"/>
            <w:lang w:val="en-GB"/>
          </w:rPr>
          <w:t>Statistical Package</w:t>
        </w:r>
      </w:ins>
      <w:del w:id="59" w:author="Microsoft account" w:date="2025-03-04T05:46:00Z">
        <w:r w:rsidRPr="003B31C2" w:rsidDel="00532A08">
          <w:rPr>
            <w:rFonts w:ascii="Arial" w:hAnsi="Arial" w:cs="Arial"/>
            <w:lang w:val="en-GB"/>
          </w:rPr>
          <w:delText>statistical package</w:delText>
        </w:r>
      </w:del>
      <w:r w:rsidRPr="003B31C2">
        <w:rPr>
          <w:rFonts w:ascii="Arial" w:hAnsi="Arial" w:cs="Arial"/>
          <w:lang w:val="en-GB"/>
        </w:rPr>
        <w:t xml:space="preserve"> for </w:t>
      </w:r>
      <w:ins w:id="60" w:author="Microsoft account" w:date="2025-03-04T05:46:00Z">
        <w:r w:rsidR="00532A08" w:rsidRPr="003B31C2">
          <w:rPr>
            <w:rFonts w:ascii="Arial" w:hAnsi="Arial" w:cs="Arial"/>
            <w:lang w:val="en-GB"/>
          </w:rPr>
          <w:t>Social Scientists</w:t>
        </w:r>
      </w:ins>
      <w:del w:id="61" w:author="Microsoft account" w:date="2025-03-04T05:46:00Z">
        <w:r w:rsidRPr="003B31C2" w:rsidDel="00532A08">
          <w:rPr>
            <w:rFonts w:ascii="Arial" w:hAnsi="Arial" w:cs="Arial"/>
            <w:lang w:val="en-GB"/>
          </w:rPr>
          <w:delText>social scientists</w:delText>
        </w:r>
      </w:del>
      <w:r w:rsidRPr="003B31C2">
        <w:rPr>
          <w:rFonts w:ascii="Arial" w:hAnsi="Arial" w:cs="Arial"/>
          <w:lang w:val="en-GB"/>
        </w:rPr>
        <w:t xml:space="preserve"> (SPSS) version 26 for analysis. Descriptive statistics and inferential statistics were generated. This was appropriate since a sample was obtained from the population to make interpretations and draw conclusions [</w:t>
      </w:r>
      <w:r w:rsidR="003F0BFA" w:rsidRPr="003B31C2">
        <w:rPr>
          <w:rFonts w:ascii="Arial" w:hAnsi="Arial" w:cs="Arial"/>
          <w:lang w:val="en-GB"/>
        </w:rPr>
        <w:t>42</w:t>
      </w:r>
      <w:r w:rsidRPr="003B31C2">
        <w:rPr>
          <w:rFonts w:ascii="Arial" w:hAnsi="Arial" w:cs="Arial"/>
          <w:lang w:val="en-GB"/>
        </w:rPr>
        <w:t>]. Spearman correlation was used to assess the strength, association</w:t>
      </w:r>
      <w:ins w:id="62" w:author="Microsoft account" w:date="2025-03-04T05:46:00Z">
        <w:r w:rsidR="00532A08">
          <w:rPr>
            <w:rFonts w:ascii="Arial" w:hAnsi="Arial" w:cs="Arial"/>
            <w:lang w:val="en-GB"/>
          </w:rPr>
          <w:t>,</w:t>
        </w:r>
      </w:ins>
      <w:r w:rsidRPr="003B31C2">
        <w:rPr>
          <w:rFonts w:ascii="Arial" w:hAnsi="Arial" w:cs="Arial"/>
          <w:lang w:val="en-GB"/>
        </w:rPr>
        <w:t xml:space="preserve"> and linkage of PM&amp;E practices and climate change adaptations. This type of analysis was appropriate for this study because the data were non-parametric [</w:t>
      </w:r>
      <w:r w:rsidR="00DD7D5F" w:rsidRPr="003B31C2">
        <w:rPr>
          <w:rFonts w:ascii="Arial" w:hAnsi="Arial" w:cs="Arial"/>
          <w:lang w:val="en-GB"/>
        </w:rPr>
        <w:t>43,</w:t>
      </w:r>
      <w:r w:rsidR="005B3543" w:rsidRPr="003B31C2">
        <w:rPr>
          <w:rFonts w:ascii="Arial" w:hAnsi="Arial" w:cs="Arial"/>
          <w:lang w:val="en-GB"/>
        </w:rPr>
        <w:t xml:space="preserve"> </w:t>
      </w:r>
      <w:r w:rsidR="00AD3B2C" w:rsidRPr="003B31C2">
        <w:rPr>
          <w:rFonts w:ascii="Arial" w:hAnsi="Arial" w:cs="Arial"/>
          <w:lang w:val="en-GB"/>
        </w:rPr>
        <w:t>44</w:t>
      </w:r>
      <w:r w:rsidRPr="003B31C2">
        <w:rPr>
          <w:rFonts w:ascii="Arial" w:hAnsi="Arial" w:cs="Arial"/>
          <w:lang w:val="en-GB"/>
        </w:rPr>
        <w:t>]. Furthermore, inferential statistics such as Analysis of Variance (ANOVA) along with Regression analysis were also performed.</w:t>
      </w:r>
    </w:p>
    <w:p w14:paraId="2499954F" w14:textId="77777777" w:rsidR="008212D5" w:rsidRPr="003B31C2" w:rsidRDefault="008212D5" w:rsidP="003B31C2">
      <w:pPr>
        <w:pStyle w:val="Body"/>
        <w:spacing w:after="120"/>
        <w:rPr>
          <w:rFonts w:ascii="Arial" w:hAnsi="Arial" w:cs="Arial"/>
        </w:rPr>
      </w:pPr>
    </w:p>
    <w:p w14:paraId="3301C6C0" w14:textId="77777777" w:rsidR="00902823" w:rsidRPr="003B31C2" w:rsidRDefault="00000F8F" w:rsidP="00A27882">
      <w:pPr>
        <w:pStyle w:val="Head1"/>
        <w:spacing w:after="120"/>
        <w:jc w:val="both"/>
        <w:rPr>
          <w:rFonts w:ascii="Arial" w:hAnsi="Arial" w:cs="Arial"/>
          <w:sz w:val="20"/>
        </w:rPr>
      </w:pPr>
      <w:r w:rsidRPr="003B31C2">
        <w:rPr>
          <w:rFonts w:ascii="Arial" w:hAnsi="Arial" w:cs="Arial"/>
          <w:sz w:val="20"/>
        </w:rPr>
        <w:t>3</w:t>
      </w:r>
      <w:r w:rsidR="00902823" w:rsidRPr="003B31C2">
        <w:rPr>
          <w:rFonts w:ascii="Arial" w:hAnsi="Arial" w:cs="Arial"/>
          <w:sz w:val="20"/>
        </w:rPr>
        <w:t xml:space="preserve">. </w:t>
      </w:r>
      <w:r w:rsidRPr="003B31C2">
        <w:rPr>
          <w:rFonts w:ascii="Arial" w:hAnsi="Arial" w:cs="Arial"/>
          <w:sz w:val="20"/>
        </w:rPr>
        <w:t>results and discussion</w:t>
      </w:r>
    </w:p>
    <w:p w14:paraId="66327F6D" w14:textId="77777777" w:rsidR="005E4B0F" w:rsidRPr="003B31C2" w:rsidRDefault="005E4B0F" w:rsidP="00A27882">
      <w:pPr>
        <w:spacing w:after="120"/>
        <w:rPr>
          <w:rFonts w:ascii="Arial" w:hAnsi="Arial" w:cs="Arial"/>
          <w:b/>
          <w:lang w:val="en-GB"/>
        </w:rPr>
      </w:pPr>
      <w:r w:rsidRPr="003B31C2">
        <w:rPr>
          <w:rFonts w:ascii="Arial" w:hAnsi="Arial" w:cs="Arial"/>
          <w:b/>
          <w:lang w:val="en-GB"/>
        </w:rPr>
        <w:t>3.1 Relationship between Participatory Monitoring and Evaluation (PM&amp;E) practices and climate change adaptation measures</w:t>
      </w:r>
    </w:p>
    <w:p w14:paraId="3A4F63F8" w14:textId="5894577C" w:rsidR="009D76F1" w:rsidRPr="003B31C2" w:rsidRDefault="005E4B0F" w:rsidP="00A27882">
      <w:pPr>
        <w:spacing w:after="120"/>
        <w:jc w:val="both"/>
        <w:rPr>
          <w:rFonts w:ascii="Arial" w:hAnsi="Arial" w:cs="Arial"/>
          <w:lang w:val="en-GB"/>
        </w:rPr>
      </w:pPr>
      <w:r w:rsidRPr="003B31C2">
        <w:rPr>
          <w:rFonts w:ascii="Arial" w:hAnsi="Arial" w:cs="Arial"/>
          <w:lang w:val="en-GB"/>
        </w:rPr>
        <w:t xml:space="preserve">Participatory climate adaptation planning with the local community integrates local knowledge and needs with scientific information, allowing for responsive adaptation interventions that best reflect the community’s risk level and values </w:t>
      </w:r>
      <w:r w:rsidR="000B71C5" w:rsidRPr="003B31C2">
        <w:rPr>
          <w:rFonts w:ascii="Arial" w:hAnsi="Arial" w:cs="Arial"/>
          <w:lang w:val="en-GB"/>
        </w:rPr>
        <w:t xml:space="preserve">[45, 46]. </w:t>
      </w:r>
      <w:r w:rsidRPr="003B31C2">
        <w:rPr>
          <w:rFonts w:ascii="Arial" w:hAnsi="Arial" w:cs="Arial"/>
          <w:lang w:val="en-GB"/>
        </w:rPr>
        <w:t>Increased community-based planning is therefore vital for addressing trade-offs and synergies between the three pillars of productivity, adaptation</w:t>
      </w:r>
      <w:ins w:id="63" w:author="Microsoft account" w:date="2025-03-04T05:51:00Z">
        <w:r w:rsidR="003B09FB">
          <w:rPr>
            <w:rFonts w:ascii="Arial" w:hAnsi="Arial" w:cs="Arial"/>
            <w:lang w:val="en-GB"/>
          </w:rPr>
          <w:t>,</w:t>
        </w:r>
      </w:ins>
      <w:r w:rsidRPr="003B31C2">
        <w:rPr>
          <w:rFonts w:ascii="Arial" w:hAnsi="Arial" w:cs="Arial"/>
          <w:lang w:val="en-GB"/>
        </w:rPr>
        <w:t xml:space="preserve"> and mitigation </w:t>
      </w:r>
      <w:r w:rsidR="000B71C5" w:rsidRPr="003B31C2">
        <w:rPr>
          <w:rFonts w:ascii="Arial" w:hAnsi="Arial" w:cs="Arial"/>
          <w:lang w:val="en-GB"/>
        </w:rPr>
        <w:t xml:space="preserve">[47]. </w:t>
      </w:r>
      <w:r w:rsidRPr="003B31C2">
        <w:rPr>
          <w:rFonts w:ascii="Arial" w:hAnsi="Arial" w:cs="Arial"/>
          <w:lang w:val="en-GB"/>
        </w:rPr>
        <w:t xml:space="preserve">Results of the Spearman correlation between participatory monitoring and evaluation (PM&amp;E) practices (independent variable) and climate change adaptation measures (dependent variable) are summarized in </w:t>
      </w:r>
      <w:ins w:id="64" w:author="Microsoft account" w:date="2025-03-04T05:52:00Z">
        <w:r w:rsidR="003B09FB" w:rsidRPr="003B31C2">
          <w:rPr>
            <w:rFonts w:ascii="Arial" w:hAnsi="Arial" w:cs="Arial"/>
            <w:lang w:val="en-GB"/>
          </w:rPr>
          <w:t>Table</w:t>
        </w:r>
      </w:ins>
      <w:del w:id="65" w:author="Microsoft account" w:date="2025-03-04T05:52:00Z">
        <w:r w:rsidRPr="003B31C2" w:rsidDel="003B09FB">
          <w:rPr>
            <w:rFonts w:ascii="Arial" w:hAnsi="Arial" w:cs="Arial"/>
            <w:lang w:val="en-GB"/>
          </w:rPr>
          <w:delText>table</w:delText>
        </w:r>
      </w:del>
      <w:r w:rsidRPr="003B31C2">
        <w:rPr>
          <w:rFonts w:ascii="Arial" w:hAnsi="Arial" w:cs="Arial"/>
          <w:lang w:val="en-GB"/>
        </w:rPr>
        <w:t xml:space="preserve"> 6 below. Participatory planning with farmers’ representatives at </w:t>
      </w:r>
      <w:ins w:id="66" w:author="Microsoft account" w:date="2025-03-04T05:51:00Z">
        <w:r w:rsidR="003B09FB">
          <w:rPr>
            <w:rFonts w:ascii="Arial" w:hAnsi="Arial" w:cs="Arial"/>
            <w:lang w:val="en-GB"/>
          </w:rPr>
          <w:t xml:space="preserve">the </w:t>
        </w:r>
      </w:ins>
      <w:r w:rsidRPr="003B31C2">
        <w:rPr>
          <w:rFonts w:ascii="Arial" w:hAnsi="Arial" w:cs="Arial"/>
          <w:lang w:val="en-GB"/>
        </w:rPr>
        <w:t xml:space="preserve">district/sub-county/cooperative level as well as needs assessment during the planning process with farming communities were positively and significantly correlated with </w:t>
      </w:r>
      <w:ins w:id="67" w:author="Microsoft account" w:date="2025-03-04T05:51:00Z">
        <w:r w:rsidR="003B09FB">
          <w:rPr>
            <w:rFonts w:ascii="Arial" w:hAnsi="Arial" w:cs="Arial"/>
            <w:lang w:val="en-GB"/>
          </w:rPr>
          <w:t xml:space="preserve">the </w:t>
        </w:r>
      </w:ins>
      <w:r w:rsidRPr="003B31C2">
        <w:rPr>
          <w:rFonts w:ascii="Arial" w:hAnsi="Arial" w:cs="Arial"/>
          <w:lang w:val="en-GB"/>
        </w:rPr>
        <w:t xml:space="preserve">adoption of planting shade trees (r=.272**; p=0.00 and r=.203**; p=0.00, respectively). However, </w:t>
      </w:r>
      <w:del w:id="68" w:author="Microsoft account" w:date="2025-03-04T05:52:00Z">
        <w:r w:rsidRPr="003B31C2" w:rsidDel="003B09FB">
          <w:rPr>
            <w:rFonts w:ascii="Arial" w:hAnsi="Arial" w:cs="Arial"/>
            <w:lang w:val="en-GB"/>
          </w:rPr>
          <w:delText xml:space="preserve">the </w:delText>
        </w:r>
      </w:del>
      <w:r w:rsidRPr="003B31C2">
        <w:rPr>
          <w:rFonts w:ascii="Arial" w:hAnsi="Arial" w:cs="Arial"/>
          <w:lang w:val="en-GB"/>
        </w:rPr>
        <w:t xml:space="preserve">both correlations were weak, implying that </w:t>
      </w:r>
      <w:ins w:id="69" w:author="Microsoft account" w:date="2025-03-04T05:52:00Z">
        <w:r w:rsidR="003B09FB">
          <w:rPr>
            <w:rFonts w:ascii="Arial" w:hAnsi="Arial" w:cs="Arial"/>
            <w:lang w:val="en-GB"/>
          </w:rPr>
          <w:t xml:space="preserve">an </w:t>
        </w:r>
      </w:ins>
      <w:r w:rsidRPr="003B31C2">
        <w:rPr>
          <w:rFonts w:ascii="Arial" w:hAnsi="Arial" w:cs="Arial"/>
          <w:lang w:val="en-GB"/>
        </w:rPr>
        <w:t xml:space="preserve">increment in participatory planning with farmers’ representatives as well as needs assessment during the planning process with farming communities, may not necessarily enhance </w:t>
      </w:r>
      <w:ins w:id="70" w:author="Microsoft account" w:date="2025-03-04T05:51:00Z">
        <w:r w:rsidR="003B09FB">
          <w:rPr>
            <w:rFonts w:ascii="Arial" w:hAnsi="Arial" w:cs="Arial"/>
            <w:lang w:val="en-GB"/>
          </w:rPr>
          <w:t xml:space="preserve">the </w:t>
        </w:r>
      </w:ins>
      <w:r w:rsidRPr="003B31C2">
        <w:rPr>
          <w:rFonts w:ascii="Arial" w:hAnsi="Arial" w:cs="Arial"/>
          <w:lang w:val="en-GB"/>
        </w:rPr>
        <w:t xml:space="preserve">adoption of planting shade trees. This could in part be due to land shortage and fragmentation in the district </w:t>
      </w:r>
      <w:r w:rsidR="007A45C3" w:rsidRPr="003B31C2">
        <w:rPr>
          <w:rFonts w:ascii="Arial" w:hAnsi="Arial" w:cs="Arial"/>
          <w:lang w:val="en-GB"/>
        </w:rPr>
        <w:t xml:space="preserve">[48, </w:t>
      </w:r>
      <w:r w:rsidR="00BA31B0" w:rsidRPr="003B31C2">
        <w:rPr>
          <w:rFonts w:ascii="Arial" w:hAnsi="Arial" w:cs="Arial"/>
          <w:lang w:val="en-GB"/>
        </w:rPr>
        <w:t>49, 50</w:t>
      </w:r>
      <w:r w:rsidR="007A45C3" w:rsidRPr="003B31C2">
        <w:rPr>
          <w:rFonts w:ascii="Arial" w:hAnsi="Arial" w:cs="Arial"/>
          <w:lang w:val="en-GB"/>
        </w:rPr>
        <w:t xml:space="preserve">] </w:t>
      </w:r>
      <w:r w:rsidRPr="003B31C2">
        <w:rPr>
          <w:rFonts w:ascii="Arial" w:hAnsi="Arial" w:cs="Arial"/>
          <w:lang w:val="en-GB"/>
        </w:rPr>
        <w:t xml:space="preserve">and/or tree growing is not being prioritized in the area </w:t>
      </w:r>
      <w:r w:rsidR="00BA31B0" w:rsidRPr="003B31C2">
        <w:rPr>
          <w:rFonts w:ascii="Arial" w:hAnsi="Arial" w:cs="Arial"/>
          <w:lang w:val="en-GB"/>
        </w:rPr>
        <w:t xml:space="preserve">[51, </w:t>
      </w:r>
      <w:r w:rsidR="00795FFA" w:rsidRPr="003B31C2">
        <w:rPr>
          <w:rFonts w:ascii="Arial" w:hAnsi="Arial" w:cs="Arial"/>
          <w:lang w:val="en-GB"/>
        </w:rPr>
        <w:t>52</w:t>
      </w:r>
      <w:r w:rsidR="00BA31B0" w:rsidRPr="003B31C2">
        <w:rPr>
          <w:rFonts w:ascii="Arial" w:hAnsi="Arial" w:cs="Arial"/>
          <w:lang w:val="en-GB"/>
        </w:rPr>
        <w:t>].</w:t>
      </w:r>
      <w:r w:rsidR="006E2CE4" w:rsidRPr="003B31C2">
        <w:rPr>
          <w:rFonts w:ascii="Arial" w:hAnsi="Arial" w:cs="Arial"/>
          <w:lang w:val="en-GB"/>
        </w:rPr>
        <w:t xml:space="preserve"> </w:t>
      </w:r>
      <w:r w:rsidRPr="003B31C2">
        <w:rPr>
          <w:rFonts w:ascii="Arial" w:hAnsi="Arial" w:cs="Arial"/>
          <w:lang w:val="en-GB"/>
        </w:rPr>
        <w:t xml:space="preserve">Nevertheless, studies conducted in Ethiopia by </w:t>
      </w:r>
      <w:r w:rsidR="00795FFA" w:rsidRPr="003B31C2">
        <w:rPr>
          <w:rFonts w:ascii="Arial" w:hAnsi="Arial" w:cs="Arial"/>
          <w:lang w:val="en-GB"/>
        </w:rPr>
        <w:t>[53]</w:t>
      </w:r>
      <w:r w:rsidRPr="003B31C2">
        <w:rPr>
          <w:rFonts w:ascii="Arial" w:hAnsi="Arial" w:cs="Arial"/>
          <w:lang w:val="en-GB"/>
        </w:rPr>
        <w:t>, showed that limited participation of the local community in planning</w:t>
      </w:r>
      <w:del w:id="71" w:author="Microsoft account" w:date="2025-03-04T05:52:00Z">
        <w:r w:rsidRPr="003B31C2" w:rsidDel="003B09FB">
          <w:rPr>
            <w:rFonts w:ascii="Arial" w:hAnsi="Arial" w:cs="Arial"/>
            <w:lang w:val="en-GB"/>
          </w:rPr>
          <w:delText>,</w:delText>
        </w:r>
      </w:del>
      <w:r w:rsidRPr="003B31C2">
        <w:rPr>
          <w:rFonts w:ascii="Arial" w:hAnsi="Arial" w:cs="Arial"/>
          <w:lang w:val="en-GB"/>
        </w:rPr>
        <w:t xml:space="preserve"> resulted </w:t>
      </w:r>
      <w:ins w:id="72" w:author="Microsoft account" w:date="2025-03-04T05:52:00Z">
        <w:r w:rsidR="003B09FB" w:rsidRPr="003B31C2">
          <w:rPr>
            <w:rFonts w:ascii="Arial" w:hAnsi="Arial" w:cs="Arial"/>
            <w:lang w:val="en-GB"/>
          </w:rPr>
          <w:t>in</w:t>
        </w:r>
      </w:ins>
      <w:del w:id="73" w:author="Microsoft account" w:date="2025-03-04T05:52:00Z">
        <w:r w:rsidRPr="003B31C2" w:rsidDel="003B09FB">
          <w:rPr>
            <w:rFonts w:ascii="Arial" w:hAnsi="Arial" w:cs="Arial"/>
            <w:lang w:val="en-GB"/>
          </w:rPr>
          <w:delText>into</w:delText>
        </w:r>
      </w:del>
      <w:r w:rsidRPr="003B31C2">
        <w:rPr>
          <w:rFonts w:ascii="Arial" w:hAnsi="Arial" w:cs="Arial"/>
          <w:lang w:val="en-GB"/>
        </w:rPr>
        <w:t xml:space="preserve"> </w:t>
      </w:r>
      <w:ins w:id="74" w:author="Microsoft account" w:date="2025-03-04T05:52:00Z">
        <w:r w:rsidR="003B09FB">
          <w:rPr>
            <w:rFonts w:ascii="Arial" w:hAnsi="Arial" w:cs="Arial"/>
            <w:lang w:val="en-GB"/>
          </w:rPr>
          <w:t xml:space="preserve">the </w:t>
        </w:r>
      </w:ins>
      <w:r w:rsidRPr="003B31C2">
        <w:rPr>
          <w:rFonts w:ascii="Arial" w:hAnsi="Arial" w:cs="Arial"/>
          <w:lang w:val="en-GB"/>
        </w:rPr>
        <w:t xml:space="preserve">limited planting of trees </w:t>
      </w:r>
      <w:del w:id="75" w:author="Microsoft account" w:date="2025-03-04T05:52:00Z">
        <w:r w:rsidRPr="003B31C2" w:rsidDel="003B09FB">
          <w:rPr>
            <w:rFonts w:ascii="Arial" w:hAnsi="Arial" w:cs="Arial"/>
            <w:lang w:val="en-GB"/>
          </w:rPr>
          <w:delText xml:space="preserve">and </w:delText>
        </w:r>
      </w:del>
      <w:r w:rsidRPr="003B31C2">
        <w:rPr>
          <w:rFonts w:ascii="Arial" w:hAnsi="Arial" w:cs="Arial"/>
          <w:lang w:val="en-GB"/>
        </w:rPr>
        <w:t xml:space="preserve">many of them being planted on rocky areas and land inappropriate to sustain them. Participatory planning in planting trees has been reported to replace the top-down ‘reforestation’ approaches that are insensitive to local needs and preferences </w:t>
      </w:r>
      <w:r w:rsidR="00795FFA" w:rsidRPr="003B31C2">
        <w:rPr>
          <w:rFonts w:ascii="Arial" w:hAnsi="Arial" w:cs="Arial"/>
          <w:lang w:val="en-GB"/>
        </w:rPr>
        <w:t>[5</w:t>
      </w:r>
      <w:r w:rsidR="006E2CE4" w:rsidRPr="003B31C2">
        <w:rPr>
          <w:rFonts w:ascii="Arial" w:hAnsi="Arial" w:cs="Arial"/>
          <w:lang w:val="en-GB"/>
        </w:rPr>
        <w:t>4</w:t>
      </w:r>
      <w:r w:rsidR="00795FFA" w:rsidRPr="003B31C2">
        <w:rPr>
          <w:rFonts w:ascii="Arial" w:hAnsi="Arial" w:cs="Arial"/>
          <w:lang w:val="en-GB"/>
        </w:rPr>
        <w:t>]</w:t>
      </w:r>
      <w:r w:rsidRPr="003B31C2">
        <w:rPr>
          <w:rFonts w:ascii="Arial" w:hAnsi="Arial" w:cs="Arial"/>
          <w:lang w:val="en-GB"/>
        </w:rPr>
        <w:t xml:space="preserve">. </w:t>
      </w:r>
    </w:p>
    <w:p w14:paraId="12BB061A" w14:textId="57494FE4" w:rsidR="009D76F1" w:rsidRPr="003B31C2" w:rsidRDefault="005E4B0F" w:rsidP="00A27882">
      <w:pPr>
        <w:spacing w:after="120"/>
        <w:jc w:val="both"/>
        <w:rPr>
          <w:rFonts w:ascii="Arial" w:hAnsi="Arial" w:cs="Arial"/>
          <w:lang w:val="en-GB"/>
        </w:rPr>
      </w:pPr>
      <w:r w:rsidRPr="003B31C2">
        <w:rPr>
          <w:rFonts w:ascii="Arial" w:hAnsi="Arial" w:cs="Arial"/>
          <w:lang w:val="en-GB"/>
        </w:rPr>
        <w:t xml:space="preserve">On the other hand, results further showed that participatory planning with farmers’ representatives at </w:t>
      </w:r>
      <w:ins w:id="76" w:author="Microsoft account" w:date="2025-03-04T05:53:00Z">
        <w:r w:rsidR="003B09FB">
          <w:rPr>
            <w:rFonts w:ascii="Arial" w:hAnsi="Arial" w:cs="Arial"/>
            <w:lang w:val="en-GB"/>
          </w:rPr>
          <w:t xml:space="preserve">the </w:t>
        </w:r>
      </w:ins>
      <w:r w:rsidRPr="003B31C2">
        <w:rPr>
          <w:rFonts w:ascii="Arial" w:hAnsi="Arial" w:cs="Arial"/>
          <w:lang w:val="en-GB"/>
        </w:rPr>
        <w:t xml:space="preserve">district/sub-county/cooperative level as well as needs assessment during the planning process with farming communities were positively correlated with soil and water conservation practices (r=.920, p=0.00; r=.684, p=0.00, respectively) as climate change adaptation measures. The correlation shows a strong association, implying that participatory planning with farmers’ representatives as well as needs assessment during the planning process with farming communities, resulted </w:t>
      </w:r>
      <w:ins w:id="77" w:author="Microsoft account" w:date="2025-03-04T05:53:00Z">
        <w:r w:rsidR="00FB244B" w:rsidRPr="003B31C2">
          <w:rPr>
            <w:rFonts w:ascii="Arial" w:hAnsi="Arial" w:cs="Arial"/>
            <w:lang w:val="en-GB"/>
          </w:rPr>
          <w:t>in</w:t>
        </w:r>
      </w:ins>
      <w:del w:id="78" w:author="Microsoft account" w:date="2025-03-04T05:53:00Z">
        <w:r w:rsidRPr="003B31C2" w:rsidDel="00FB244B">
          <w:rPr>
            <w:rFonts w:ascii="Arial" w:hAnsi="Arial" w:cs="Arial"/>
            <w:lang w:val="en-GB"/>
          </w:rPr>
          <w:delText>into</w:delText>
        </w:r>
      </w:del>
      <w:r w:rsidRPr="003B31C2">
        <w:rPr>
          <w:rFonts w:ascii="Arial" w:hAnsi="Arial" w:cs="Arial"/>
          <w:lang w:val="en-GB"/>
        </w:rPr>
        <w:t xml:space="preserve"> increased use of soil and water conservation practices as a means of climate change a</w:t>
      </w:r>
      <w:r w:rsidR="00A962E9" w:rsidRPr="003B31C2">
        <w:rPr>
          <w:rFonts w:ascii="Arial" w:hAnsi="Arial" w:cs="Arial"/>
          <w:lang w:val="en-GB"/>
        </w:rPr>
        <w:t xml:space="preserve">daptation. </w:t>
      </w:r>
      <w:r w:rsidRPr="003B31C2">
        <w:rPr>
          <w:rFonts w:ascii="Arial" w:hAnsi="Arial" w:cs="Arial"/>
          <w:lang w:val="en-GB"/>
        </w:rPr>
        <w:t>This finding is in agreement with several earlier studies which have demonstrated that participation of farmers in soil and water conservation planning, increases the acceptance and adoption of th</w:t>
      </w:r>
      <w:r w:rsidR="006967B4" w:rsidRPr="003B31C2">
        <w:rPr>
          <w:rFonts w:ascii="Arial" w:hAnsi="Arial" w:cs="Arial"/>
          <w:lang w:val="en-GB"/>
        </w:rPr>
        <w:t xml:space="preserve">ese climate adaptation measures </w:t>
      </w:r>
      <w:r w:rsidR="009D76F1" w:rsidRPr="003B31C2">
        <w:rPr>
          <w:rFonts w:ascii="Arial" w:hAnsi="Arial" w:cs="Arial"/>
          <w:lang w:val="en-GB"/>
        </w:rPr>
        <w:t xml:space="preserve">[e.g. 55, </w:t>
      </w:r>
      <w:r w:rsidR="00B05E14" w:rsidRPr="003B31C2">
        <w:rPr>
          <w:rFonts w:ascii="Arial" w:hAnsi="Arial" w:cs="Arial"/>
          <w:lang w:val="en-GB"/>
        </w:rPr>
        <w:t xml:space="preserve">56, 57, </w:t>
      </w:r>
      <w:r w:rsidR="00232D5F" w:rsidRPr="003B31C2">
        <w:rPr>
          <w:rFonts w:ascii="Arial" w:hAnsi="Arial" w:cs="Arial"/>
          <w:lang w:val="en-GB"/>
        </w:rPr>
        <w:t>58, 59</w:t>
      </w:r>
      <w:r w:rsidR="009D76F1" w:rsidRPr="003B31C2">
        <w:rPr>
          <w:rFonts w:ascii="Arial" w:hAnsi="Arial" w:cs="Arial"/>
          <w:lang w:val="en-GB"/>
        </w:rPr>
        <w:t>].</w:t>
      </w:r>
      <w:r w:rsidR="00A962E9" w:rsidRPr="003B31C2">
        <w:rPr>
          <w:rFonts w:ascii="Arial" w:hAnsi="Arial" w:cs="Arial"/>
          <w:lang w:val="en-GB"/>
        </w:rPr>
        <w:t xml:space="preserve"> </w:t>
      </w:r>
      <w:r w:rsidRPr="003B31C2">
        <w:rPr>
          <w:rFonts w:ascii="Arial" w:hAnsi="Arial" w:cs="Arial"/>
          <w:lang w:val="en-GB"/>
        </w:rPr>
        <w:t>This is because these climate adaption measures solve problems that are perce</w:t>
      </w:r>
      <w:r w:rsidR="00A962E9" w:rsidRPr="003B31C2">
        <w:rPr>
          <w:rFonts w:ascii="Arial" w:hAnsi="Arial" w:cs="Arial"/>
          <w:lang w:val="en-GB"/>
        </w:rPr>
        <w:t xml:space="preserve">ived by farmers themselves </w:t>
      </w:r>
      <w:r w:rsidR="009D76F1" w:rsidRPr="003B31C2">
        <w:rPr>
          <w:rFonts w:ascii="Arial" w:hAnsi="Arial" w:cs="Arial"/>
          <w:lang w:val="en-GB"/>
        </w:rPr>
        <w:t>[</w:t>
      </w:r>
      <w:r w:rsidR="00A962E9" w:rsidRPr="003B31C2">
        <w:rPr>
          <w:rFonts w:ascii="Arial" w:hAnsi="Arial" w:cs="Arial"/>
          <w:lang w:val="en-GB"/>
        </w:rPr>
        <w:t>60, 57</w:t>
      </w:r>
      <w:r w:rsidR="009D76F1" w:rsidRPr="003B31C2">
        <w:rPr>
          <w:rFonts w:ascii="Arial" w:hAnsi="Arial" w:cs="Arial"/>
          <w:lang w:val="en-GB"/>
        </w:rPr>
        <w:t>]</w:t>
      </w:r>
      <w:r w:rsidRPr="003B31C2">
        <w:rPr>
          <w:rFonts w:ascii="Arial" w:hAnsi="Arial" w:cs="Arial"/>
          <w:lang w:val="en-GB"/>
        </w:rPr>
        <w:t xml:space="preserve">. </w:t>
      </w:r>
    </w:p>
    <w:p w14:paraId="2BE5C13A" w14:textId="77777777" w:rsidR="003B31C2" w:rsidRDefault="005E4B0F" w:rsidP="00A27882">
      <w:pPr>
        <w:pStyle w:val="Body"/>
        <w:spacing w:after="120"/>
        <w:rPr>
          <w:rFonts w:ascii="Arial" w:hAnsi="Arial" w:cs="Arial"/>
          <w:lang w:val="en-GB"/>
        </w:rPr>
      </w:pPr>
      <w:r w:rsidRPr="003B31C2">
        <w:rPr>
          <w:rFonts w:ascii="Arial" w:hAnsi="Arial" w:cs="Arial"/>
          <w:lang w:val="en-GB"/>
        </w:rPr>
        <w:t xml:space="preserve">All in all, these findings spell out the contribution of decision making during strategic planning for governments in monitoring and evaluation that translate to the communities at grassroots levels </w:t>
      </w:r>
      <w:r w:rsidR="00F701E3" w:rsidRPr="003B31C2">
        <w:rPr>
          <w:rFonts w:ascii="Arial" w:hAnsi="Arial" w:cs="Arial"/>
          <w:lang w:val="en-GB"/>
        </w:rPr>
        <w:t>[</w:t>
      </w:r>
      <w:r w:rsidR="00F74915" w:rsidRPr="003B31C2">
        <w:rPr>
          <w:rFonts w:ascii="Arial" w:hAnsi="Arial" w:cs="Arial"/>
          <w:lang w:val="en-GB"/>
        </w:rPr>
        <w:t>18, 24</w:t>
      </w:r>
      <w:r w:rsidR="00F701E3" w:rsidRPr="003B31C2">
        <w:rPr>
          <w:rFonts w:ascii="Arial" w:hAnsi="Arial" w:cs="Arial"/>
          <w:lang w:val="en-GB"/>
        </w:rPr>
        <w:t>]</w:t>
      </w:r>
      <w:r w:rsidRPr="003B31C2">
        <w:rPr>
          <w:rFonts w:ascii="Arial" w:hAnsi="Arial" w:cs="Arial"/>
          <w:lang w:val="en-GB"/>
        </w:rPr>
        <w:t xml:space="preserve">. Our results </w:t>
      </w:r>
      <w:r w:rsidR="00F74915" w:rsidRPr="003B31C2">
        <w:rPr>
          <w:rFonts w:ascii="Arial" w:hAnsi="Arial" w:cs="Arial"/>
          <w:lang w:val="en-GB"/>
        </w:rPr>
        <w:t xml:space="preserve">confirm several </w:t>
      </w:r>
      <w:r w:rsidRPr="003B31C2">
        <w:rPr>
          <w:rFonts w:ascii="Arial" w:hAnsi="Arial" w:cs="Arial"/>
          <w:lang w:val="en-GB"/>
        </w:rPr>
        <w:t>research studies that revealed that farmers’ adoption of soil and water conservation practices and shade trees is influenced by their perception and prior knowledge and benefits to make such decisions</w:t>
      </w:r>
      <w:r w:rsidR="00BF2583" w:rsidRPr="003B31C2">
        <w:rPr>
          <w:rFonts w:ascii="Arial" w:hAnsi="Arial" w:cs="Arial"/>
          <w:lang w:val="en-GB"/>
        </w:rPr>
        <w:t xml:space="preserve"> </w:t>
      </w:r>
      <w:r w:rsidR="00F74915" w:rsidRPr="003B31C2">
        <w:rPr>
          <w:rFonts w:ascii="Arial" w:hAnsi="Arial" w:cs="Arial"/>
          <w:lang w:val="en-GB"/>
        </w:rPr>
        <w:t xml:space="preserve">[61, </w:t>
      </w:r>
      <w:r w:rsidR="00BF2583" w:rsidRPr="003B31C2">
        <w:rPr>
          <w:rFonts w:ascii="Arial" w:hAnsi="Arial" w:cs="Arial"/>
          <w:lang w:val="en-GB"/>
        </w:rPr>
        <w:t>62, 63, 64</w:t>
      </w:r>
      <w:r w:rsidR="00F74915" w:rsidRPr="003B31C2">
        <w:rPr>
          <w:rFonts w:ascii="Arial" w:hAnsi="Arial" w:cs="Arial"/>
          <w:lang w:val="en-GB"/>
        </w:rPr>
        <w:t>]</w:t>
      </w:r>
      <w:r w:rsidRPr="003B31C2">
        <w:rPr>
          <w:rFonts w:ascii="Arial" w:hAnsi="Arial" w:cs="Arial"/>
        </w:rPr>
        <w:t xml:space="preserve">. </w:t>
      </w:r>
      <w:r w:rsidRPr="003B31C2">
        <w:rPr>
          <w:rFonts w:ascii="Arial" w:hAnsi="Arial" w:cs="Arial"/>
          <w:lang w:val="en-GB"/>
        </w:rPr>
        <w:t xml:space="preserve">In addition, also </w:t>
      </w:r>
      <w:r w:rsidR="00BF2583" w:rsidRPr="003B31C2">
        <w:rPr>
          <w:rFonts w:ascii="Arial" w:hAnsi="Arial" w:cs="Arial"/>
          <w:lang w:val="en-GB"/>
        </w:rPr>
        <w:t>[25]</w:t>
      </w:r>
      <w:r w:rsidRPr="003B31C2">
        <w:rPr>
          <w:rFonts w:ascii="Arial" w:hAnsi="Arial" w:cs="Arial"/>
          <w:lang w:val="en-GB"/>
        </w:rPr>
        <w:t xml:space="preserve"> established that farmers attain empowerment from consultations. Needs assessment are crucial in participatory monitoring and evaluation processes. </w:t>
      </w:r>
    </w:p>
    <w:p w14:paraId="2832A73D" w14:textId="460BF43C" w:rsidR="005E4B0F" w:rsidRDefault="005E4B0F" w:rsidP="00A27882">
      <w:pPr>
        <w:pStyle w:val="Body"/>
        <w:spacing w:after="120"/>
        <w:rPr>
          <w:rFonts w:ascii="Arial" w:hAnsi="Arial" w:cs="Arial"/>
          <w:lang w:val="en-GB"/>
        </w:rPr>
      </w:pPr>
      <w:r w:rsidRPr="003B31C2">
        <w:rPr>
          <w:rFonts w:ascii="Arial" w:hAnsi="Arial" w:cs="Arial"/>
          <w:lang w:val="en-GB"/>
        </w:rPr>
        <w:t xml:space="preserve">Furthermore, our results showed that participatory monitoring with farmers was weakly and positively correlated with adoption of planting shade trees (r=.271**; p=0.00). This implies that an increase in participatory monitoring with farmers does not necessarily enhance adoption of planting shade trees. This could in part be due to the fact that participatory </w:t>
      </w:r>
      <w:r w:rsidRPr="003B31C2">
        <w:rPr>
          <w:rFonts w:ascii="Arial" w:hAnsi="Arial" w:cs="Arial"/>
          <w:lang w:val="en-GB"/>
        </w:rPr>
        <w:lastRenderedPageBreak/>
        <w:t xml:space="preserve">monitoring is not usually applied in agroforestry project as reported by </w:t>
      </w:r>
      <w:r w:rsidR="00CA0E40" w:rsidRPr="007F0680">
        <w:rPr>
          <w:rFonts w:ascii="Arial" w:hAnsi="Arial" w:cs="Arial"/>
          <w:lang w:val="en-GB"/>
        </w:rPr>
        <w:t>[</w:t>
      </w:r>
      <w:r w:rsidR="00CA0E40">
        <w:rPr>
          <w:rFonts w:ascii="Arial" w:hAnsi="Arial" w:cs="Arial"/>
          <w:lang w:val="en-GB"/>
        </w:rPr>
        <w:t>65]</w:t>
      </w:r>
      <w:r w:rsidR="000A7EED">
        <w:rPr>
          <w:rFonts w:ascii="Arial" w:hAnsi="Arial" w:cs="Arial"/>
          <w:lang w:val="en-GB"/>
        </w:rPr>
        <w:t xml:space="preserve"> </w:t>
      </w:r>
      <w:r w:rsidRPr="000A7EED">
        <w:rPr>
          <w:rFonts w:ascii="Arial" w:hAnsi="Arial" w:cs="Arial"/>
        </w:rPr>
        <w:t xml:space="preserve">and </w:t>
      </w:r>
      <w:r w:rsidR="00CA0E40" w:rsidRPr="000A7EED">
        <w:rPr>
          <w:rFonts w:ascii="Arial" w:hAnsi="Arial" w:cs="Arial"/>
        </w:rPr>
        <w:t>[</w:t>
      </w:r>
      <w:r w:rsidR="000A7EED" w:rsidRPr="000A7EED">
        <w:rPr>
          <w:rFonts w:ascii="Arial" w:hAnsi="Arial" w:cs="Arial"/>
        </w:rPr>
        <w:t>66</w:t>
      </w:r>
      <w:r w:rsidR="00CA0E40" w:rsidRPr="000A7EED">
        <w:rPr>
          <w:rFonts w:ascii="Arial" w:hAnsi="Arial" w:cs="Arial"/>
        </w:rPr>
        <w:t>]</w:t>
      </w:r>
      <w:r w:rsidRPr="003B31C2">
        <w:rPr>
          <w:rFonts w:ascii="Arial" w:hAnsi="Arial" w:cs="Arial"/>
          <w:lang w:val="en-GB"/>
        </w:rPr>
        <w:t xml:space="preserve">. However, participatory monitoring with the farmer was moderately and positively correlated with soil and water conservation practices (r=.658**; p=0.00). This implies that an increase in participatory monitoring with farmers enhances the use of soil and water conservation practices as a method of adapting to climate change. This finding is in agreement with scholars like </w:t>
      </w:r>
      <w:r w:rsidR="00CA0E40" w:rsidRPr="007F0680">
        <w:rPr>
          <w:rFonts w:ascii="Arial" w:hAnsi="Arial" w:cs="Arial"/>
          <w:lang w:val="en-GB"/>
        </w:rPr>
        <w:t>[</w:t>
      </w:r>
      <w:r w:rsidR="000F4634">
        <w:rPr>
          <w:rFonts w:ascii="Arial" w:hAnsi="Arial" w:cs="Arial"/>
          <w:lang w:val="en-GB"/>
        </w:rPr>
        <w:t>67</w:t>
      </w:r>
      <w:r w:rsidR="00CA0E40">
        <w:rPr>
          <w:rFonts w:ascii="Arial" w:hAnsi="Arial" w:cs="Arial"/>
          <w:lang w:val="en-GB"/>
        </w:rPr>
        <w:t>]</w:t>
      </w:r>
      <w:r w:rsidR="00340404">
        <w:rPr>
          <w:rFonts w:ascii="Arial" w:hAnsi="Arial" w:cs="Arial"/>
          <w:lang w:val="en-GB"/>
        </w:rPr>
        <w:t xml:space="preserve"> </w:t>
      </w:r>
      <w:r w:rsidRPr="003B31C2">
        <w:rPr>
          <w:rFonts w:ascii="Arial" w:hAnsi="Arial" w:cs="Arial"/>
          <w:lang w:val="en-GB"/>
        </w:rPr>
        <w:t xml:space="preserve">and </w:t>
      </w:r>
      <w:r w:rsidR="00CA0E40" w:rsidRPr="007F0680">
        <w:rPr>
          <w:rFonts w:ascii="Arial" w:hAnsi="Arial" w:cs="Arial"/>
          <w:lang w:val="en-GB"/>
        </w:rPr>
        <w:t>[</w:t>
      </w:r>
      <w:r w:rsidR="00340404">
        <w:rPr>
          <w:rFonts w:ascii="Arial" w:hAnsi="Arial" w:cs="Arial"/>
          <w:lang w:val="en-GB"/>
        </w:rPr>
        <w:t>68</w:t>
      </w:r>
      <w:r w:rsidR="00CA0E40">
        <w:rPr>
          <w:rFonts w:ascii="Arial" w:hAnsi="Arial" w:cs="Arial"/>
          <w:lang w:val="en-GB"/>
        </w:rPr>
        <w:t>]</w:t>
      </w:r>
      <w:r w:rsidR="00340404">
        <w:rPr>
          <w:rFonts w:ascii="Arial" w:hAnsi="Arial" w:cs="Arial"/>
          <w:lang w:val="en-GB"/>
        </w:rPr>
        <w:t xml:space="preserve"> </w:t>
      </w:r>
      <w:r w:rsidRPr="003B31C2">
        <w:rPr>
          <w:rFonts w:ascii="Arial" w:hAnsi="Arial" w:cs="Arial"/>
          <w:lang w:val="en-GB"/>
        </w:rPr>
        <w:t xml:space="preserve">who spell the relevance of participatory monitoring approaches for </w:t>
      </w:r>
      <w:ins w:id="79" w:author="Microsoft account" w:date="2025-03-04T06:21:00Z">
        <w:r w:rsidR="00F16B03">
          <w:rPr>
            <w:rFonts w:ascii="Arial" w:hAnsi="Arial" w:cs="Arial"/>
            <w:lang w:val="en-GB"/>
          </w:rPr>
          <w:t xml:space="preserve">the </w:t>
        </w:r>
      </w:ins>
      <w:r w:rsidRPr="003B31C2">
        <w:rPr>
          <w:rFonts w:ascii="Arial" w:hAnsi="Arial" w:cs="Arial"/>
          <w:lang w:val="en-GB"/>
        </w:rPr>
        <w:t xml:space="preserve">adoption of soil and water conservation interventions. </w:t>
      </w:r>
      <w:ins w:id="80" w:author="Microsoft account" w:date="2025-03-04T06:21:00Z">
        <w:r w:rsidR="00F16B03" w:rsidRPr="003B31C2">
          <w:rPr>
            <w:rFonts w:ascii="Arial" w:hAnsi="Arial" w:cs="Arial"/>
            <w:lang w:val="en-GB"/>
          </w:rPr>
          <w:t>Participatory</w:t>
        </w:r>
      </w:ins>
      <w:del w:id="81" w:author="Microsoft account" w:date="2025-03-04T06:21:00Z">
        <w:r w:rsidRPr="003B31C2" w:rsidDel="00F16B03">
          <w:rPr>
            <w:rFonts w:ascii="Arial" w:hAnsi="Arial" w:cs="Arial"/>
            <w:lang w:val="en-GB"/>
          </w:rPr>
          <w:delText>In fact, participatory</w:delText>
        </w:r>
      </w:del>
      <w:r w:rsidRPr="003B31C2">
        <w:rPr>
          <w:rFonts w:ascii="Arial" w:hAnsi="Arial" w:cs="Arial"/>
          <w:lang w:val="en-GB"/>
        </w:rPr>
        <w:t xml:space="preserve"> monitoring recognizes the central role that local people can play in planning and managing their use of the environment </w:t>
      </w:r>
      <w:r w:rsidR="00CA0E40" w:rsidRPr="007F0680">
        <w:rPr>
          <w:rFonts w:ascii="Arial" w:hAnsi="Arial" w:cs="Arial"/>
          <w:lang w:val="en-GB"/>
        </w:rPr>
        <w:t>[</w:t>
      </w:r>
      <w:r w:rsidR="00340404">
        <w:rPr>
          <w:rFonts w:ascii="Arial" w:hAnsi="Arial" w:cs="Arial"/>
          <w:lang w:val="en-GB"/>
        </w:rPr>
        <w:t>69</w:t>
      </w:r>
      <w:r w:rsidR="00CA0E40">
        <w:rPr>
          <w:rFonts w:ascii="Arial" w:hAnsi="Arial" w:cs="Arial"/>
          <w:lang w:val="en-GB"/>
        </w:rPr>
        <w:t>]</w:t>
      </w:r>
      <w:r w:rsidRPr="003B31C2">
        <w:rPr>
          <w:rFonts w:ascii="Arial" w:hAnsi="Arial" w:cs="Arial"/>
          <w:lang w:val="en-GB"/>
        </w:rPr>
        <w:t>.</w:t>
      </w:r>
    </w:p>
    <w:p w14:paraId="3A46887B" w14:textId="3B2A3968" w:rsidR="005E4B0F" w:rsidRPr="003B31C2" w:rsidRDefault="005E4B0F" w:rsidP="00A27882">
      <w:pPr>
        <w:pStyle w:val="Body"/>
        <w:spacing w:after="120"/>
        <w:rPr>
          <w:rFonts w:ascii="Arial" w:hAnsi="Arial" w:cs="Arial"/>
          <w:lang w:val="en-GB"/>
        </w:rPr>
      </w:pPr>
      <w:r w:rsidRPr="003B31C2">
        <w:rPr>
          <w:rFonts w:ascii="Arial" w:hAnsi="Arial" w:cs="Arial"/>
          <w:lang w:val="en-GB"/>
        </w:rPr>
        <w:t xml:space="preserve">Conversely, results showed that regular data collection had a weak negative correlation to farmers’ access to timely climatic information (r=-.155**; p=0.00), implying that regular data collection does not </w:t>
      </w:r>
      <w:ins w:id="82" w:author="Microsoft account" w:date="2025-03-04T06:21:00Z">
        <w:r w:rsidR="00F16B03" w:rsidRPr="003B31C2">
          <w:rPr>
            <w:rFonts w:ascii="Arial" w:hAnsi="Arial" w:cs="Arial"/>
            <w:lang w:val="en-GB"/>
          </w:rPr>
          <w:t>necessarily</w:t>
        </w:r>
      </w:ins>
      <w:del w:id="83" w:author="Microsoft account" w:date="2025-03-04T06:21:00Z">
        <w:r w:rsidRPr="003B31C2" w:rsidDel="00F16B03">
          <w:rPr>
            <w:rFonts w:ascii="Arial" w:hAnsi="Arial" w:cs="Arial"/>
            <w:lang w:val="en-GB"/>
          </w:rPr>
          <w:delText>necessary</w:delText>
        </w:r>
      </w:del>
      <w:r w:rsidRPr="003B31C2">
        <w:rPr>
          <w:rFonts w:ascii="Arial" w:hAnsi="Arial" w:cs="Arial"/>
          <w:lang w:val="en-GB"/>
        </w:rPr>
        <w:t xml:space="preserve"> result </w:t>
      </w:r>
      <w:ins w:id="84" w:author="Microsoft account" w:date="2025-03-04T06:21:00Z">
        <w:r w:rsidR="00F16B03" w:rsidRPr="003B31C2">
          <w:rPr>
            <w:rFonts w:ascii="Arial" w:hAnsi="Arial" w:cs="Arial"/>
            <w:lang w:val="en-GB"/>
          </w:rPr>
          <w:t>in</w:t>
        </w:r>
      </w:ins>
      <w:del w:id="85" w:author="Microsoft account" w:date="2025-03-04T06:21:00Z">
        <w:r w:rsidRPr="003B31C2" w:rsidDel="00F16B03">
          <w:rPr>
            <w:rFonts w:ascii="Arial" w:hAnsi="Arial" w:cs="Arial"/>
            <w:lang w:val="en-GB"/>
          </w:rPr>
          <w:delText>into</w:delText>
        </w:r>
      </w:del>
      <w:r w:rsidRPr="003B31C2">
        <w:rPr>
          <w:rFonts w:ascii="Arial" w:hAnsi="Arial" w:cs="Arial"/>
          <w:lang w:val="en-GB"/>
        </w:rPr>
        <w:t xml:space="preserve"> </w:t>
      </w:r>
      <w:ins w:id="86" w:author="Microsoft account" w:date="2025-03-04T06:22:00Z">
        <w:r w:rsidR="00F16B03">
          <w:rPr>
            <w:rFonts w:ascii="Arial" w:hAnsi="Arial" w:cs="Arial"/>
            <w:lang w:val="en-GB"/>
          </w:rPr>
          <w:t xml:space="preserve">a </w:t>
        </w:r>
      </w:ins>
      <w:r w:rsidRPr="003B31C2">
        <w:rPr>
          <w:rFonts w:ascii="Arial" w:hAnsi="Arial" w:cs="Arial"/>
          <w:lang w:val="en-GB"/>
        </w:rPr>
        <w:t xml:space="preserve">reduction into farmers’ access to timely climatic information. This implies that </w:t>
      </w:r>
      <w:ins w:id="87" w:author="Microsoft account" w:date="2025-03-04T06:20:00Z">
        <w:r w:rsidR="00757479">
          <w:rPr>
            <w:rFonts w:ascii="Arial" w:hAnsi="Arial" w:cs="Arial"/>
            <w:lang w:val="en-GB"/>
          </w:rPr>
          <w:t xml:space="preserve">the </w:t>
        </w:r>
      </w:ins>
      <w:r w:rsidRPr="003B31C2">
        <w:rPr>
          <w:rFonts w:ascii="Arial" w:hAnsi="Arial" w:cs="Arial"/>
          <w:lang w:val="en-GB"/>
        </w:rPr>
        <w:t xml:space="preserve">collection and availability of climate change information </w:t>
      </w:r>
      <w:ins w:id="88" w:author="Microsoft account" w:date="2025-03-04T06:22:00Z">
        <w:r w:rsidR="00F16B03" w:rsidRPr="003B31C2">
          <w:rPr>
            <w:rFonts w:ascii="Arial" w:hAnsi="Arial" w:cs="Arial"/>
            <w:lang w:val="en-GB"/>
          </w:rPr>
          <w:t>do</w:t>
        </w:r>
      </w:ins>
      <w:del w:id="89" w:author="Microsoft account" w:date="2025-03-04T06:22:00Z">
        <w:r w:rsidRPr="003B31C2" w:rsidDel="00F16B03">
          <w:rPr>
            <w:rFonts w:ascii="Arial" w:hAnsi="Arial" w:cs="Arial"/>
            <w:lang w:val="en-GB"/>
          </w:rPr>
          <w:delText>does</w:delText>
        </w:r>
      </w:del>
      <w:r w:rsidRPr="003B31C2">
        <w:rPr>
          <w:rFonts w:ascii="Arial" w:hAnsi="Arial" w:cs="Arial"/>
          <w:lang w:val="en-GB"/>
        </w:rPr>
        <w:t xml:space="preserve"> not guarantee its utilization. Our finding is in agreement with other earlier studies which reported </w:t>
      </w:r>
      <w:ins w:id="90" w:author="Microsoft account" w:date="2025-03-04T06:20:00Z">
        <w:r w:rsidR="00757479">
          <w:rPr>
            <w:rFonts w:ascii="Arial" w:hAnsi="Arial" w:cs="Arial"/>
            <w:lang w:val="en-GB"/>
          </w:rPr>
          <w:t xml:space="preserve">a </w:t>
        </w:r>
      </w:ins>
      <w:r w:rsidRPr="003B31C2">
        <w:rPr>
          <w:rFonts w:ascii="Arial" w:hAnsi="Arial" w:cs="Arial"/>
          <w:lang w:val="en-GB"/>
        </w:rPr>
        <w:t xml:space="preserve">weak relationship between </w:t>
      </w:r>
      <w:ins w:id="91" w:author="Microsoft account" w:date="2025-03-04T06:20:00Z">
        <w:r w:rsidR="00757479">
          <w:rPr>
            <w:rFonts w:ascii="Arial" w:hAnsi="Arial" w:cs="Arial"/>
            <w:lang w:val="en-GB"/>
          </w:rPr>
          <w:t xml:space="preserve">the </w:t>
        </w:r>
      </w:ins>
      <w:r w:rsidRPr="003B31C2">
        <w:rPr>
          <w:rFonts w:ascii="Arial" w:hAnsi="Arial" w:cs="Arial"/>
          <w:lang w:val="en-GB"/>
        </w:rPr>
        <w:t>availability of climate change informa</w:t>
      </w:r>
      <w:r w:rsidR="00AB26B3">
        <w:rPr>
          <w:rFonts w:ascii="Arial" w:hAnsi="Arial" w:cs="Arial"/>
          <w:lang w:val="en-GB"/>
        </w:rPr>
        <w:t>tion and its utilization</w:t>
      </w:r>
      <w:r w:rsidR="00DE6F64" w:rsidRPr="00DE6F64">
        <w:rPr>
          <w:rFonts w:ascii="Arial" w:hAnsi="Arial" w:cs="Arial"/>
          <w:lang w:val="en-GB"/>
        </w:rPr>
        <w:t xml:space="preserve"> </w:t>
      </w:r>
      <w:r w:rsidR="00DE6F64" w:rsidRPr="007F0680">
        <w:rPr>
          <w:rFonts w:ascii="Arial" w:hAnsi="Arial" w:cs="Arial"/>
          <w:lang w:val="en-GB"/>
        </w:rPr>
        <w:t>[</w:t>
      </w:r>
      <w:r w:rsidR="0069306F">
        <w:rPr>
          <w:rFonts w:ascii="Arial" w:hAnsi="Arial" w:cs="Arial"/>
          <w:lang w:val="en-GB"/>
        </w:rPr>
        <w:t xml:space="preserve">70, </w:t>
      </w:r>
      <w:r w:rsidR="00AB26B3">
        <w:rPr>
          <w:rFonts w:ascii="Arial" w:hAnsi="Arial" w:cs="Arial"/>
          <w:lang w:val="en-GB"/>
        </w:rPr>
        <w:t xml:space="preserve">71, </w:t>
      </w:r>
      <w:proofErr w:type="gramStart"/>
      <w:r w:rsidR="00AB26B3">
        <w:rPr>
          <w:rFonts w:ascii="Arial" w:hAnsi="Arial" w:cs="Arial"/>
          <w:lang w:val="en-GB"/>
        </w:rPr>
        <w:t>72</w:t>
      </w:r>
      <w:proofErr w:type="gramEnd"/>
      <w:r w:rsidR="00DE6F64">
        <w:rPr>
          <w:rFonts w:ascii="Arial" w:hAnsi="Arial" w:cs="Arial"/>
          <w:lang w:val="en-GB"/>
        </w:rPr>
        <w:t>]</w:t>
      </w:r>
      <w:r w:rsidRPr="003B31C2">
        <w:rPr>
          <w:rFonts w:ascii="Arial" w:hAnsi="Arial" w:cs="Arial"/>
          <w:lang w:val="en-GB"/>
        </w:rPr>
        <w:t xml:space="preserve">. Other factors such as knowledge and relevance of the information could be limiting factors to utilization </w:t>
      </w:r>
      <w:r w:rsidR="00A70B96" w:rsidRPr="007F0680">
        <w:rPr>
          <w:rFonts w:ascii="Arial" w:hAnsi="Arial" w:cs="Arial"/>
          <w:lang w:val="en-GB"/>
        </w:rPr>
        <w:t>[</w:t>
      </w:r>
      <w:r w:rsidR="00A70B96">
        <w:rPr>
          <w:rFonts w:ascii="Arial" w:hAnsi="Arial" w:cs="Arial"/>
          <w:lang w:val="en-GB"/>
        </w:rPr>
        <w:t>72].</w:t>
      </w:r>
      <w:r w:rsidRPr="003B31C2">
        <w:rPr>
          <w:rFonts w:ascii="Arial" w:hAnsi="Arial" w:cs="Arial"/>
          <w:lang w:val="en-GB"/>
        </w:rPr>
        <w:t xml:space="preserve"> Nevertheless, farmers need to access timely information </w:t>
      </w:r>
      <w:ins w:id="92" w:author="Microsoft account" w:date="2025-03-04T06:20:00Z">
        <w:r w:rsidR="00757479" w:rsidRPr="003B31C2">
          <w:rPr>
            <w:rFonts w:ascii="Arial" w:hAnsi="Arial" w:cs="Arial"/>
            <w:lang w:val="en-GB"/>
          </w:rPr>
          <w:t>to</w:t>
        </w:r>
      </w:ins>
      <w:del w:id="93" w:author="Microsoft account" w:date="2025-03-04T06:20:00Z">
        <w:r w:rsidRPr="003B31C2" w:rsidDel="00757479">
          <w:rPr>
            <w:rFonts w:ascii="Arial" w:hAnsi="Arial" w:cs="Arial"/>
            <w:lang w:val="en-GB"/>
          </w:rPr>
          <w:delText>so as to</w:delText>
        </w:r>
      </w:del>
      <w:r w:rsidRPr="003B31C2">
        <w:rPr>
          <w:rFonts w:ascii="Arial" w:hAnsi="Arial" w:cs="Arial"/>
          <w:lang w:val="en-GB"/>
        </w:rPr>
        <w:t xml:space="preserve"> make the right decisions for climate change adaptation </w:t>
      </w:r>
      <w:r w:rsidR="00A70B96" w:rsidRPr="007F0680">
        <w:rPr>
          <w:rFonts w:ascii="Arial" w:hAnsi="Arial" w:cs="Arial"/>
          <w:lang w:val="en-GB"/>
        </w:rPr>
        <w:t>[</w:t>
      </w:r>
      <w:r w:rsidR="00A27882">
        <w:rPr>
          <w:rFonts w:ascii="Arial" w:hAnsi="Arial" w:cs="Arial"/>
          <w:lang w:val="en-GB"/>
        </w:rPr>
        <w:t>9, 10</w:t>
      </w:r>
      <w:r w:rsidR="00A70B96">
        <w:rPr>
          <w:rFonts w:ascii="Arial" w:hAnsi="Arial" w:cs="Arial"/>
          <w:lang w:val="en-GB"/>
        </w:rPr>
        <w:t>]</w:t>
      </w:r>
      <w:r w:rsidR="00A70B96" w:rsidRPr="003B31C2">
        <w:rPr>
          <w:rFonts w:ascii="Arial" w:hAnsi="Arial" w:cs="Arial"/>
          <w:lang w:val="en-GB"/>
        </w:rPr>
        <w:t xml:space="preserve">. </w:t>
      </w:r>
      <w:r w:rsidRPr="003B31C2">
        <w:rPr>
          <w:rFonts w:ascii="Arial" w:hAnsi="Arial" w:cs="Arial"/>
          <w:lang w:val="en-GB"/>
        </w:rPr>
        <w:t xml:space="preserve">However, </w:t>
      </w:r>
      <w:r w:rsidR="00A27882" w:rsidRPr="007F0680">
        <w:rPr>
          <w:rFonts w:ascii="Arial" w:hAnsi="Arial" w:cs="Arial"/>
          <w:lang w:val="en-GB"/>
        </w:rPr>
        <w:t>[</w:t>
      </w:r>
      <w:r w:rsidR="00A27882">
        <w:rPr>
          <w:rFonts w:ascii="Arial" w:hAnsi="Arial" w:cs="Arial"/>
          <w:lang w:val="en-GB"/>
        </w:rPr>
        <w:t>24]</w:t>
      </w:r>
      <w:r w:rsidRPr="003B31C2">
        <w:rPr>
          <w:rFonts w:ascii="Arial" w:hAnsi="Arial" w:cs="Arial"/>
          <w:lang w:val="en-GB"/>
        </w:rPr>
        <w:t xml:space="preserve">, highlights that data for climate change interventions are often underutilised in developing countries and this </w:t>
      </w:r>
      <w:del w:id="94" w:author="Microsoft account" w:date="2025-03-04T06:20:00Z">
        <w:r w:rsidRPr="003B31C2" w:rsidDel="00757479">
          <w:rPr>
            <w:rFonts w:ascii="Arial" w:hAnsi="Arial" w:cs="Arial"/>
            <w:lang w:val="en-GB"/>
          </w:rPr>
          <w:delText xml:space="preserve">definitely </w:delText>
        </w:r>
      </w:del>
      <w:r w:rsidRPr="003B31C2">
        <w:rPr>
          <w:rFonts w:ascii="Arial" w:hAnsi="Arial" w:cs="Arial"/>
          <w:lang w:val="en-GB"/>
        </w:rPr>
        <w:t>affects stakeholders and practitioners to generate solutions to climate change. The Government should therefore formulate and implement policies that strengthen the provision of timely, simplified</w:t>
      </w:r>
      <w:ins w:id="95" w:author="Microsoft account" w:date="2025-03-04T06:20:00Z">
        <w:r w:rsidR="00757479">
          <w:rPr>
            <w:rFonts w:ascii="Arial" w:hAnsi="Arial" w:cs="Arial"/>
            <w:lang w:val="en-GB"/>
          </w:rPr>
          <w:t>,</w:t>
        </w:r>
      </w:ins>
      <w:r w:rsidRPr="003B31C2">
        <w:rPr>
          <w:rFonts w:ascii="Arial" w:hAnsi="Arial" w:cs="Arial"/>
          <w:lang w:val="en-GB"/>
        </w:rPr>
        <w:t xml:space="preserve"> and adequately actionable climate information that </w:t>
      </w:r>
      <w:ins w:id="96" w:author="Microsoft account" w:date="2025-03-04T06:20:00Z">
        <w:r w:rsidR="00757479" w:rsidRPr="003B31C2">
          <w:rPr>
            <w:rFonts w:ascii="Arial" w:hAnsi="Arial" w:cs="Arial"/>
            <w:lang w:val="en-GB"/>
          </w:rPr>
          <w:t>suits</w:t>
        </w:r>
      </w:ins>
      <w:del w:id="97" w:author="Microsoft account" w:date="2025-03-04T06:20:00Z">
        <w:r w:rsidRPr="003B31C2" w:rsidDel="00757479">
          <w:rPr>
            <w:rFonts w:ascii="Arial" w:hAnsi="Arial" w:cs="Arial"/>
            <w:lang w:val="en-GB"/>
          </w:rPr>
          <w:delText>suit</w:delText>
        </w:r>
      </w:del>
      <w:r w:rsidRPr="003B31C2">
        <w:rPr>
          <w:rFonts w:ascii="Arial" w:hAnsi="Arial" w:cs="Arial"/>
          <w:lang w:val="en-GB"/>
        </w:rPr>
        <w:t xml:space="preserve"> the climate change adaptation needs of farmers </w:t>
      </w:r>
      <w:r w:rsidR="00A27882" w:rsidRPr="007F0680">
        <w:rPr>
          <w:rFonts w:ascii="Arial" w:hAnsi="Arial" w:cs="Arial"/>
          <w:lang w:val="en-GB"/>
        </w:rPr>
        <w:t>[</w:t>
      </w:r>
      <w:r w:rsidR="00A27882">
        <w:rPr>
          <w:rFonts w:ascii="Arial" w:hAnsi="Arial" w:cs="Arial"/>
          <w:lang w:val="en-GB"/>
        </w:rPr>
        <w:t>7</w:t>
      </w:r>
      <w:r w:rsidR="008A1485">
        <w:rPr>
          <w:rFonts w:ascii="Arial" w:hAnsi="Arial" w:cs="Arial"/>
          <w:lang w:val="en-GB"/>
        </w:rPr>
        <w:t>3</w:t>
      </w:r>
      <w:r w:rsidR="00A27882">
        <w:rPr>
          <w:rFonts w:ascii="Arial" w:hAnsi="Arial" w:cs="Arial"/>
          <w:lang w:val="en-GB"/>
        </w:rPr>
        <w:t>]</w:t>
      </w:r>
      <w:r w:rsidR="00A27882" w:rsidRPr="003B31C2">
        <w:rPr>
          <w:rFonts w:ascii="Arial" w:hAnsi="Arial" w:cs="Arial"/>
          <w:lang w:val="en-GB"/>
        </w:rPr>
        <w:t xml:space="preserve">. </w:t>
      </w:r>
    </w:p>
    <w:p w14:paraId="3EEEAECD" w14:textId="79085DA3" w:rsidR="00994B29" w:rsidRPr="003B31C2" w:rsidRDefault="005E4B0F" w:rsidP="00A27882">
      <w:pPr>
        <w:spacing w:after="120"/>
        <w:jc w:val="both"/>
        <w:rPr>
          <w:rFonts w:ascii="Arial" w:hAnsi="Arial" w:cs="Arial"/>
          <w:lang w:val="en-GB"/>
        </w:rPr>
      </w:pPr>
      <w:r w:rsidRPr="003B31C2">
        <w:rPr>
          <w:rFonts w:ascii="Arial" w:hAnsi="Arial" w:cs="Arial"/>
          <w:lang w:val="en-GB"/>
        </w:rPr>
        <w:t xml:space="preserve">Similarly, regular data collection had a weak negative correlation with soil and water conservation practices (r=-.158**; p=0.00) as a means of climate change adaptation. This implies that regular collection of data will not necessarily increase farmers’ adoption of soil and water conservation practices as a climate change adaptation strategy, suggesting that the current data collection methods might not be effectively encouraging or supporting these practices. Similarly, though related studies show that coffee farmers are aware of the soil and water conservation practices </w:t>
      </w:r>
      <w:r w:rsidR="00A27882" w:rsidRPr="007F0680">
        <w:rPr>
          <w:rFonts w:ascii="Arial" w:hAnsi="Arial" w:cs="Arial"/>
          <w:lang w:val="en-GB"/>
        </w:rPr>
        <w:t>[</w:t>
      </w:r>
      <w:r w:rsidR="00A27882">
        <w:rPr>
          <w:rFonts w:ascii="Arial" w:hAnsi="Arial" w:cs="Arial"/>
          <w:lang w:val="en-GB"/>
        </w:rPr>
        <w:t>7</w:t>
      </w:r>
      <w:r w:rsidR="008A1485">
        <w:rPr>
          <w:rFonts w:ascii="Arial" w:hAnsi="Arial" w:cs="Arial"/>
          <w:lang w:val="en-GB"/>
        </w:rPr>
        <w:t xml:space="preserve">4, </w:t>
      </w:r>
      <w:r w:rsidR="002A6CFB">
        <w:rPr>
          <w:rFonts w:ascii="Arial" w:hAnsi="Arial" w:cs="Arial"/>
          <w:lang w:val="en-GB"/>
        </w:rPr>
        <w:t>75</w:t>
      </w:r>
      <w:r w:rsidR="00A27882">
        <w:rPr>
          <w:rFonts w:ascii="Arial" w:hAnsi="Arial" w:cs="Arial"/>
          <w:lang w:val="en-GB"/>
        </w:rPr>
        <w:t>]</w:t>
      </w:r>
      <w:r w:rsidRPr="003B31C2">
        <w:rPr>
          <w:rFonts w:ascii="Arial" w:hAnsi="Arial" w:cs="Arial"/>
          <w:lang w:val="en-GB"/>
        </w:rPr>
        <w:t xml:space="preserve">, the adoption and continued use of these measures have been limited in many smallholder households </w:t>
      </w:r>
      <w:r w:rsidR="00A27882" w:rsidRPr="007F0680">
        <w:rPr>
          <w:rFonts w:ascii="Arial" w:hAnsi="Arial" w:cs="Arial"/>
          <w:lang w:val="en-GB"/>
        </w:rPr>
        <w:t>[</w:t>
      </w:r>
      <w:r w:rsidR="00A27882">
        <w:rPr>
          <w:rFonts w:ascii="Arial" w:hAnsi="Arial" w:cs="Arial"/>
          <w:lang w:val="en-GB"/>
        </w:rPr>
        <w:t>75</w:t>
      </w:r>
      <w:r w:rsidR="002A6CFB">
        <w:rPr>
          <w:rFonts w:ascii="Arial" w:hAnsi="Arial" w:cs="Arial"/>
          <w:lang w:val="en-GB"/>
        </w:rPr>
        <w:t>,</w:t>
      </w:r>
      <w:r w:rsidR="00994B29">
        <w:rPr>
          <w:rFonts w:ascii="Arial" w:hAnsi="Arial" w:cs="Arial"/>
          <w:lang w:val="en-GB"/>
        </w:rPr>
        <w:t xml:space="preserve"> 76, </w:t>
      </w:r>
      <w:r w:rsidR="00B03A59">
        <w:rPr>
          <w:rFonts w:ascii="Arial" w:hAnsi="Arial" w:cs="Arial"/>
          <w:lang w:val="en-GB"/>
        </w:rPr>
        <w:t>77</w:t>
      </w:r>
      <w:r w:rsidR="00A27882">
        <w:rPr>
          <w:rFonts w:ascii="Arial" w:hAnsi="Arial" w:cs="Arial"/>
          <w:lang w:val="en-GB"/>
        </w:rPr>
        <w:t>]</w:t>
      </w:r>
      <w:r w:rsidRPr="003B31C2">
        <w:rPr>
          <w:rFonts w:ascii="Arial" w:hAnsi="Arial" w:cs="Arial"/>
          <w:lang w:val="en-GB"/>
        </w:rPr>
        <w:t>. Soil and water conservation practices should therefore be scaled up through a concerted effort of extension workers, local administration</w:t>
      </w:r>
      <w:ins w:id="98" w:author="Microsoft account" w:date="2025-03-04T06:20:00Z">
        <w:r w:rsidR="00757479">
          <w:rPr>
            <w:rFonts w:ascii="Arial" w:hAnsi="Arial" w:cs="Arial"/>
            <w:lang w:val="en-GB"/>
          </w:rPr>
          <w:t>,</w:t>
        </w:r>
      </w:ins>
      <w:r w:rsidRPr="003B31C2">
        <w:rPr>
          <w:rFonts w:ascii="Arial" w:hAnsi="Arial" w:cs="Arial"/>
          <w:lang w:val="en-GB"/>
        </w:rPr>
        <w:t xml:space="preserve"> and other relevant non-state actors </w:t>
      </w:r>
      <w:r w:rsidR="00A27882" w:rsidRPr="007F0680">
        <w:rPr>
          <w:rFonts w:ascii="Arial" w:hAnsi="Arial" w:cs="Arial"/>
          <w:lang w:val="en-GB"/>
        </w:rPr>
        <w:t>[</w:t>
      </w:r>
      <w:r w:rsidR="0055656F">
        <w:rPr>
          <w:rFonts w:ascii="Arial" w:hAnsi="Arial" w:cs="Arial"/>
          <w:lang w:val="en-GB"/>
        </w:rPr>
        <w:t xml:space="preserve">78, </w:t>
      </w:r>
      <w:r w:rsidR="00A27882">
        <w:rPr>
          <w:rFonts w:ascii="Arial" w:hAnsi="Arial" w:cs="Arial"/>
          <w:lang w:val="en-GB"/>
        </w:rPr>
        <w:t>7</w:t>
      </w:r>
      <w:r w:rsidR="00B03A59">
        <w:rPr>
          <w:rFonts w:ascii="Arial" w:hAnsi="Arial" w:cs="Arial"/>
          <w:lang w:val="en-GB"/>
        </w:rPr>
        <w:t>6</w:t>
      </w:r>
      <w:r w:rsidR="00A27882">
        <w:rPr>
          <w:rFonts w:ascii="Arial" w:hAnsi="Arial" w:cs="Arial"/>
          <w:lang w:val="en-GB"/>
        </w:rPr>
        <w:t>]</w:t>
      </w:r>
      <w:r w:rsidR="00A27882" w:rsidRPr="003B31C2">
        <w:rPr>
          <w:rFonts w:ascii="Arial" w:hAnsi="Arial" w:cs="Arial"/>
          <w:lang w:val="en-GB"/>
        </w:rPr>
        <w:t xml:space="preserve">. </w:t>
      </w:r>
    </w:p>
    <w:p w14:paraId="65B4B953" w14:textId="3A65CE20" w:rsidR="005E4B0F" w:rsidRDefault="005E4B0F" w:rsidP="00E23C7D">
      <w:pPr>
        <w:spacing w:after="120"/>
        <w:jc w:val="both"/>
        <w:rPr>
          <w:rFonts w:ascii="Arial" w:hAnsi="Arial" w:cs="Arial"/>
          <w:lang w:val="en-GB"/>
        </w:rPr>
      </w:pPr>
      <w:r w:rsidRPr="003B31C2">
        <w:rPr>
          <w:rFonts w:ascii="Arial" w:hAnsi="Arial" w:cs="Arial"/>
          <w:lang w:val="en-GB"/>
        </w:rPr>
        <w:t xml:space="preserve">Our results also showed that regular data collection </w:t>
      </w:r>
      <w:ins w:id="99" w:author="Microsoft account" w:date="2025-03-04T06:17:00Z">
        <w:r w:rsidR="004C3684" w:rsidRPr="003B31C2">
          <w:rPr>
            <w:rFonts w:ascii="Arial" w:hAnsi="Arial" w:cs="Arial"/>
            <w:lang w:val="en-GB"/>
          </w:rPr>
          <w:t>exercises</w:t>
        </w:r>
      </w:ins>
      <w:del w:id="100" w:author="Microsoft account" w:date="2025-03-04T06:17:00Z">
        <w:r w:rsidRPr="003B31C2" w:rsidDel="004C3684">
          <w:rPr>
            <w:rFonts w:ascii="Arial" w:hAnsi="Arial" w:cs="Arial"/>
            <w:lang w:val="en-GB"/>
          </w:rPr>
          <w:delText>exercise</w:delText>
        </w:r>
      </w:del>
      <w:r w:rsidRPr="003B31C2">
        <w:rPr>
          <w:rFonts w:ascii="Arial" w:hAnsi="Arial" w:cs="Arial"/>
          <w:lang w:val="en-GB"/>
        </w:rPr>
        <w:t xml:space="preserve"> had </w:t>
      </w:r>
      <w:ins w:id="101" w:author="Microsoft account" w:date="2025-03-04T06:17:00Z">
        <w:r w:rsidR="004C3684">
          <w:rPr>
            <w:rFonts w:ascii="Arial" w:hAnsi="Arial" w:cs="Arial"/>
            <w:lang w:val="en-GB"/>
          </w:rPr>
          <w:t xml:space="preserve">a </w:t>
        </w:r>
      </w:ins>
      <w:r w:rsidRPr="003B31C2">
        <w:rPr>
          <w:rFonts w:ascii="Arial" w:hAnsi="Arial" w:cs="Arial"/>
          <w:lang w:val="en-GB"/>
        </w:rPr>
        <w:t xml:space="preserve">negative weak correlation with coffee farmers </w:t>
      </w:r>
      <w:ins w:id="102" w:author="Microsoft account" w:date="2025-03-04T06:19:00Z">
        <w:r w:rsidR="004C3684" w:rsidRPr="003B31C2">
          <w:rPr>
            <w:rFonts w:ascii="Arial" w:hAnsi="Arial" w:cs="Arial"/>
            <w:lang w:val="en-GB"/>
          </w:rPr>
          <w:t>knowing</w:t>
        </w:r>
      </w:ins>
      <w:del w:id="103" w:author="Microsoft account" w:date="2025-03-04T06:19:00Z">
        <w:r w:rsidRPr="003B31C2" w:rsidDel="004C3684">
          <w:rPr>
            <w:rFonts w:ascii="Arial" w:hAnsi="Arial" w:cs="Arial"/>
            <w:lang w:val="en-GB"/>
          </w:rPr>
          <w:delText>having knowledge in</w:delText>
        </w:r>
      </w:del>
      <w:r w:rsidRPr="003B31C2">
        <w:rPr>
          <w:rFonts w:ascii="Arial" w:hAnsi="Arial" w:cs="Arial"/>
          <w:lang w:val="en-GB"/>
        </w:rPr>
        <w:t xml:space="preserve"> the management of pests and diseases (r=-.178**; p=0.00). This implies that regular data collection exercise </w:t>
      </w:r>
      <w:ins w:id="104" w:author="Microsoft account" w:date="2025-03-04T06:19:00Z">
        <w:r w:rsidR="004C3684" w:rsidRPr="003B31C2">
          <w:rPr>
            <w:rFonts w:ascii="Arial" w:hAnsi="Arial" w:cs="Arial"/>
            <w:lang w:val="en-GB"/>
          </w:rPr>
          <w:t>do</w:t>
        </w:r>
      </w:ins>
      <w:del w:id="105" w:author="Microsoft account" w:date="2025-03-04T06:19:00Z">
        <w:r w:rsidRPr="003B31C2" w:rsidDel="004C3684">
          <w:rPr>
            <w:rFonts w:ascii="Arial" w:hAnsi="Arial" w:cs="Arial"/>
            <w:lang w:val="en-GB"/>
          </w:rPr>
          <w:delText>does</w:delText>
        </w:r>
      </w:del>
      <w:r w:rsidRPr="003B31C2">
        <w:rPr>
          <w:rFonts w:ascii="Arial" w:hAnsi="Arial" w:cs="Arial"/>
          <w:lang w:val="en-GB"/>
        </w:rPr>
        <w:t xml:space="preserve"> not necessarily translate to </w:t>
      </w:r>
      <w:ins w:id="106" w:author="Microsoft account" w:date="2025-03-04T06:17:00Z">
        <w:r w:rsidR="004C3684">
          <w:rPr>
            <w:rFonts w:ascii="Arial" w:hAnsi="Arial" w:cs="Arial"/>
            <w:lang w:val="en-GB"/>
          </w:rPr>
          <w:t xml:space="preserve">the </w:t>
        </w:r>
      </w:ins>
      <w:r w:rsidRPr="003B31C2">
        <w:rPr>
          <w:rFonts w:ascii="Arial" w:hAnsi="Arial" w:cs="Arial"/>
          <w:lang w:val="en-GB"/>
        </w:rPr>
        <w:t xml:space="preserve">management of pests and diseases. </w:t>
      </w:r>
      <w:ins w:id="107" w:author="Microsoft account" w:date="2025-03-04T06:19:00Z">
        <w:r w:rsidR="004C3684" w:rsidRPr="003B31C2">
          <w:rPr>
            <w:rFonts w:ascii="Arial" w:hAnsi="Arial" w:cs="Arial"/>
            <w:lang w:val="en-GB"/>
          </w:rPr>
          <w:t>Various</w:t>
        </w:r>
      </w:ins>
      <w:del w:id="108" w:author="Microsoft account" w:date="2025-03-04T06:19:00Z">
        <w:r w:rsidRPr="003B31C2" w:rsidDel="004C3684">
          <w:rPr>
            <w:rFonts w:ascii="Arial" w:hAnsi="Arial" w:cs="Arial"/>
            <w:lang w:val="en-GB"/>
          </w:rPr>
          <w:delText>In fact, various</w:delText>
        </w:r>
      </w:del>
      <w:r w:rsidRPr="003B31C2">
        <w:rPr>
          <w:rFonts w:ascii="Arial" w:hAnsi="Arial" w:cs="Arial"/>
          <w:lang w:val="en-GB"/>
        </w:rPr>
        <w:t xml:space="preserve"> scholars in Uganda </w:t>
      </w:r>
      <w:r w:rsidR="0055656F" w:rsidRPr="007F0680">
        <w:rPr>
          <w:rFonts w:ascii="Arial" w:hAnsi="Arial" w:cs="Arial"/>
          <w:lang w:val="en-GB"/>
        </w:rPr>
        <w:t>[</w:t>
      </w:r>
      <w:r w:rsidR="0055656F">
        <w:rPr>
          <w:rFonts w:ascii="Arial" w:hAnsi="Arial" w:cs="Arial"/>
          <w:lang w:val="en-GB"/>
        </w:rPr>
        <w:t xml:space="preserve">79, </w:t>
      </w:r>
      <w:r w:rsidR="004B066D">
        <w:rPr>
          <w:rFonts w:ascii="Arial" w:hAnsi="Arial" w:cs="Arial"/>
          <w:lang w:val="en-GB"/>
        </w:rPr>
        <w:t xml:space="preserve">80, </w:t>
      </w:r>
      <w:r w:rsidR="00AA3F4B">
        <w:rPr>
          <w:rFonts w:ascii="Arial" w:hAnsi="Arial" w:cs="Arial"/>
          <w:lang w:val="en-GB"/>
        </w:rPr>
        <w:t xml:space="preserve">81, </w:t>
      </w:r>
      <w:proofErr w:type="gramStart"/>
      <w:r w:rsidR="00AA3F4B">
        <w:rPr>
          <w:rFonts w:ascii="Arial" w:hAnsi="Arial" w:cs="Arial"/>
          <w:lang w:val="en-GB"/>
        </w:rPr>
        <w:t>82</w:t>
      </w:r>
      <w:proofErr w:type="gramEnd"/>
      <w:r w:rsidR="0055656F">
        <w:rPr>
          <w:rFonts w:ascii="Arial" w:hAnsi="Arial" w:cs="Arial"/>
          <w:lang w:val="en-GB"/>
        </w:rPr>
        <w:t xml:space="preserve">] </w:t>
      </w:r>
      <w:r w:rsidRPr="003B31C2">
        <w:rPr>
          <w:rFonts w:ascii="Arial" w:hAnsi="Arial" w:cs="Arial"/>
          <w:lang w:val="en-GB"/>
        </w:rPr>
        <w:t>and elsewhere</w:t>
      </w:r>
      <w:r w:rsidR="00AA3F4B">
        <w:rPr>
          <w:rFonts w:ascii="Arial" w:hAnsi="Arial" w:cs="Arial"/>
          <w:lang w:val="en-GB"/>
        </w:rPr>
        <w:t xml:space="preserve"> </w:t>
      </w:r>
      <w:r w:rsidR="00AA3F4B" w:rsidRPr="007F0680">
        <w:rPr>
          <w:rFonts w:ascii="Arial" w:hAnsi="Arial" w:cs="Arial"/>
          <w:lang w:val="en-GB"/>
        </w:rPr>
        <w:t>[</w:t>
      </w:r>
      <w:r w:rsidR="00AA3F4B">
        <w:rPr>
          <w:rFonts w:ascii="Arial" w:hAnsi="Arial" w:cs="Arial"/>
          <w:lang w:val="en-GB"/>
        </w:rPr>
        <w:t>83</w:t>
      </w:r>
      <w:r w:rsidR="00B53A3C">
        <w:rPr>
          <w:rFonts w:ascii="Arial" w:hAnsi="Arial" w:cs="Arial"/>
          <w:lang w:val="en-GB"/>
        </w:rPr>
        <w:t>, 84</w:t>
      </w:r>
      <w:r w:rsidR="000318C7">
        <w:rPr>
          <w:rFonts w:ascii="Arial" w:hAnsi="Arial" w:cs="Arial"/>
          <w:lang w:val="en-GB"/>
        </w:rPr>
        <w:t>, 85</w:t>
      </w:r>
      <w:r w:rsidR="00AA3F4B">
        <w:rPr>
          <w:rFonts w:ascii="Arial" w:hAnsi="Arial" w:cs="Arial"/>
          <w:lang w:val="en-GB"/>
        </w:rPr>
        <w:t>]</w:t>
      </w:r>
      <w:r w:rsidR="000318C7">
        <w:rPr>
          <w:rFonts w:ascii="Arial" w:hAnsi="Arial" w:cs="Arial"/>
          <w:lang w:val="en-GB"/>
        </w:rPr>
        <w:t xml:space="preserve"> </w:t>
      </w:r>
      <w:r w:rsidRPr="003B31C2">
        <w:rPr>
          <w:rFonts w:ascii="Arial" w:hAnsi="Arial" w:cs="Arial"/>
          <w:lang w:val="en-GB"/>
        </w:rPr>
        <w:t xml:space="preserve">have reported that farmers have knowledge </w:t>
      </w:r>
      <w:ins w:id="109" w:author="Microsoft account" w:date="2025-03-04T06:17:00Z">
        <w:r w:rsidR="004C3684" w:rsidRPr="003B31C2">
          <w:rPr>
            <w:rFonts w:ascii="Arial" w:hAnsi="Arial" w:cs="Arial"/>
            <w:lang w:val="en-GB"/>
          </w:rPr>
          <w:t>of</w:t>
        </w:r>
      </w:ins>
      <w:del w:id="110" w:author="Microsoft account" w:date="2025-03-04T06:17:00Z">
        <w:r w:rsidRPr="003B31C2" w:rsidDel="004C3684">
          <w:rPr>
            <w:rFonts w:ascii="Arial" w:hAnsi="Arial" w:cs="Arial"/>
            <w:lang w:val="en-GB"/>
          </w:rPr>
          <w:delText>on</w:delText>
        </w:r>
      </w:del>
      <w:r w:rsidRPr="003B31C2">
        <w:rPr>
          <w:rFonts w:ascii="Arial" w:hAnsi="Arial" w:cs="Arial"/>
          <w:lang w:val="en-GB"/>
        </w:rPr>
        <w:t xml:space="preserve"> coffee pests and diseases but their mana</w:t>
      </w:r>
      <w:r w:rsidR="001840EE">
        <w:rPr>
          <w:rFonts w:ascii="Arial" w:hAnsi="Arial" w:cs="Arial"/>
          <w:lang w:val="en-GB"/>
        </w:rPr>
        <w:t xml:space="preserve">gement remains a big challenge. </w:t>
      </w:r>
      <w:r w:rsidRPr="003B31C2">
        <w:rPr>
          <w:rFonts w:ascii="Arial" w:hAnsi="Arial" w:cs="Arial"/>
          <w:lang w:val="en-GB"/>
        </w:rPr>
        <w:t xml:space="preserve">This finding shows that there is still a conceptual gap between scientific knowledge developed at research institutions and the fulfillment of the farmers’ need to solve their major pest and disease problems </w:t>
      </w:r>
      <w:r w:rsidR="00B53A3C" w:rsidRPr="007F0680">
        <w:rPr>
          <w:rFonts w:ascii="Arial" w:hAnsi="Arial" w:cs="Arial"/>
          <w:lang w:val="en-GB"/>
        </w:rPr>
        <w:t>[</w:t>
      </w:r>
      <w:r w:rsidR="00B53A3C">
        <w:rPr>
          <w:rFonts w:ascii="Arial" w:hAnsi="Arial" w:cs="Arial"/>
          <w:lang w:val="en-GB"/>
        </w:rPr>
        <w:t>84]</w:t>
      </w:r>
      <w:r w:rsidR="00433C00">
        <w:rPr>
          <w:rFonts w:ascii="Arial" w:hAnsi="Arial" w:cs="Arial"/>
          <w:lang w:val="en-GB"/>
        </w:rPr>
        <w:t xml:space="preserve">. </w:t>
      </w:r>
      <w:r w:rsidRPr="003B31C2">
        <w:rPr>
          <w:rFonts w:ascii="Arial" w:hAnsi="Arial" w:cs="Arial"/>
          <w:lang w:val="en-GB"/>
        </w:rPr>
        <w:t>This therefore calls for participatory approaches for pest and disease management in coffee agro-systems with the supervision of the extension officers </w:t>
      </w:r>
      <w:r w:rsidR="00B53A3C" w:rsidRPr="007F0680">
        <w:rPr>
          <w:rFonts w:ascii="Arial" w:hAnsi="Arial" w:cs="Arial"/>
          <w:lang w:val="en-GB"/>
        </w:rPr>
        <w:t>[</w:t>
      </w:r>
      <w:r w:rsidR="00B53A3C">
        <w:rPr>
          <w:rFonts w:ascii="Arial" w:hAnsi="Arial" w:cs="Arial"/>
          <w:lang w:val="en-GB"/>
        </w:rPr>
        <w:t>84</w:t>
      </w:r>
      <w:r w:rsidR="001840EE">
        <w:rPr>
          <w:rFonts w:ascii="Arial" w:hAnsi="Arial" w:cs="Arial"/>
          <w:lang w:val="en-GB"/>
        </w:rPr>
        <w:t>, 81</w:t>
      </w:r>
      <w:r w:rsidR="00B53A3C">
        <w:rPr>
          <w:rFonts w:ascii="Arial" w:hAnsi="Arial" w:cs="Arial"/>
          <w:lang w:val="en-GB"/>
        </w:rPr>
        <w:t>]</w:t>
      </w:r>
      <w:r w:rsidRPr="003B31C2">
        <w:rPr>
          <w:rFonts w:ascii="Arial" w:hAnsi="Arial" w:cs="Arial"/>
          <w:lang w:val="en-GB"/>
        </w:rPr>
        <w:t xml:space="preserve">, </w:t>
      </w:r>
      <w:ins w:id="111" w:author="Microsoft account" w:date="2025-03-04T06:18:00Z">
        <w:r w:rsidR="004C3684" w:rsidRPr="003B31C2">
          <w:rPr>
            <w:rFonts w:ascii="Arial" w:hAnsi="Arial" w:cs="Arial"/>
            <w:lang w:val="en-GB"/>
          </w:rPr>
          <w:t>to empower farmers to develop sustainable crop production and protection systems, replace</w:t>
        </w:r>
      </w:ins>
      <w:del w:id="112" w:author="Microsoft account" w:date="2025-03-04T06:18:00Z">
        <w:r w:rsidRPr="003B31C2" w:rsidDel="004C3684">
          <w:rPr>
            <w:rFonts w:ascii="Arial" w:hAnsi="Arial" w:cs="Arial"/>
            <w:lang w:val="en-GB"/>
          </w:rPr>
          <w:delText>with the aim of empowering farmers to develop sustainable crop production and protection systems, replacing</w:delText>
        </w:r>
      </w:del>
      <w:r w:rsidRPr="003B31C2">
        <w:rPr>
          <w:rFonts w:ascii="Arial" w:hAnsi="Arial" w:cs="Arial"/>
          <w:lang w:val="en-GB"/>
        </w:rPr>
        <w:t xml:space="preserve"> the traditional role as passive recipients of information </w:t>
      </w:r>
      <w:r w:rsidR="00E23C7D" w:rsidRPr="007F0680">
        <w:rPr>
          <w:rFonts w:ascii="Arial" w:hAnsi="Arial" w:cs="Arial"/>
          <w:lang w:val="en-GB"/>
        </w:rPr>
        <w:t>[</w:t>
      </w:r>
      <w:r w:rsidR="00E23C7D">
        <w:rPr>
          <w:rFonts w:ascii="Arial" w:hAnsi="Arial" w:cs="Arial"/>
          <w:lang w:val="en-GB"/>
        </w:rPr>
        <w:t>86]</w:t>
      </w:r>
      <w:r w:rsidRPr="003B31C2">
        <w:rPr>
          <w:rFonts w:ascii="Arial" w:hAnsi="Arial" w:cs="Arial"/>
          <w:lang w:val="en-GB"/>
        </w:rPr>
        <w:t xml:space="preserve">. All in all, there is a need of data in monitoring and evaluation </w:t>
      </w:r>
      <w:r w:rsidR="00E23C7D" w:rsidRPr="007F0680">
        <w:rPr>
          <w:rFonts w:ascii="Arial" w:hAnsi="Arial" w:cs="Arial"/>
          <w:lang w:val="en-GB"/>
        </w:rPr>
        <w:t>[</w:t>
      </w:r>
      <w:r w:rsidR="00B05DCB">
        <w:rPr>
          <w:rFonts w:ascii="Arial" w:hAnsi="Arial" w:cs="Arial"/>
          <w:lang w:val="en-GB"/>
        </w:rPr>
        <w:t>18</w:t>
      </w:r>
      <w:r w:rsidR="00E23C7D">
        <w:rPr>
          <w:rFonts w:ascii="Arial" w:hAnsi="Arial" w:cs="Arial"/>
          <w:lang w:val="en-GB"/>
        </w:rPr>
        <w:t>]</w:t>
      </w:r>
      <w:r w:rsidR="00B05DCB">
        <w:rPr>
          <w:rFonts w:ascii="Arial" w:hAnsi="Arial" w:cs="Arial"/>
          <w:lang w:val="en-GB"/>
        </w:rPr>
        <w:t xml:space="preserve"> </w:t>
      </w:r>
      <w:r w:rsidRPr="003B31C2">
        <w:rPr>
          <w:rFonts w:ascii="Arial" w:hAnsi="Arial" w:cs="Arial"/>
          <w:lang w:val="en-GB"/>
        </w:rPr>
        <w:t>to support climate change interventions and make informed and corrective action</w:t>
      </w:r>
      <w:r w:rsidR="00E23C7D">
        <w:rPr>
          <w:rFonts w:ascii="Arial" w:hAnsi="Arial" w:cs="Arial"/>
          <w:lang w:val="en-GB"/>
        </w:rPr>
        <w:t xml:space="preserve"> </w:t>
      </w:r>
      <w:r w:rsidR="00E23C7D" w:rsidRPr="007F0680">
        <w:rPr>
          <w:rFonts w:ascii="Arial" w:hAnsi="Arial" w:cs="Arial"/>
          <w:lang w:val="en-GB"/>
        </w:rPr>
        <w:t>[</w:t>
      </w:r>
      <w:r w:rsidR="00C52415">
        <w:rPr>
          <w:rFonts w:ascii="Arial" w:hAnsi="Arial" w:cs="Arial"/>
          <w:lang w:val="en-GB"/>
        </w:rPr>
        <w:t>17</w:t>
      </w:r>
      <w:r w:rsidR="00E23C7D">
        <w:rPr>
          <w:rFonts w:ascii="Arial" w:hAnsi="Arial" w:cs="Arial"/>
          <w:lang w:val="en-GB"/>
        </w:rPr>
        <w:t>]</w:t>
      </w:r>
      <w:r w:rsidRPr="003B31C2">
        <w:rPr>
          <w:rFonts w:ascii="Arial" w:hAnsi="Arial" w:cs="Arial"/>
          <w:lang w:val="en-GB"/>
        </w:rPr>
        <w:t>.</w:t>
      </w:r>
    </w:p>
    <w:p w14:paraId="61369099" w14:textId="5749585F" w:rsidR="005E4B0F" w:rsidRDefault="005E4B0F" w:rsidP="00A27882">
      <w:pPr>
        <w:spacing w:after="120"/>
        <w:jc w:val="both"/>
        <w:rPr>
          <w:rFonts w:ascii="Arial" w:hAnsi="Arial" w:cs="Arial"/>
          <w:lang w:val="en-GB"/>
        </w:rPr>
      </w:pPr>
      <w:r w:rsidRPr="003B31C2">
        <w:rPr>
          <w:rFonts w:ascii="Arial" w:hAnsi="Arial" w:cs="Arial"/>
          <w:lang w:val="en-GB"/>
        </w:rPr>
        <w:t xml:space="preserve">Participatory monitoring through farmer-to-farmer exchange visits was positively and significantly correlated with farmers planting shade trees (r=.444**, p=0.00) as well as applying soil and water conservation (r=.445**, p=0.00) as climate change adaptation measures. This implies that farmer-to-farmer exchange visits resulted </w:t>
      </w:r>
      <w:ins w:id="113" w:author="Microsoft account" w:date="2025-03-04T06:17:00Z">
        <w:r w:rsidR="004C3684" w:rsidRPr="003B31C2">
          <w:rPr>
            <w:rFonts w:ascii="Arial" w:hAnsi="Arial" w:cs="Arial"/>
            <w:lang w:val="en-GB"/>
          </w:rPr>
          <w:t>in</w:t>
        </w:r>
      </w:ins>
      <w:del w:id="114" w:author="Microsoft account" w:date="2025-03-04T06:17:00Z">
        <w:r w:rsidRPr="003B31C2" w:rsidDel="004C3684">
          <w:rPr>
            <w:rFonts w:ascii="Arial" w:hAnsi="Arial" w:cs="Arial"/>
            <w:lang w:val="en-GB"/>
          </w:rPr>
          <w:delText>into</w:delText>
        </w:r>
      </w:del>
      <w:r w:rsidRPr="003B31C2">
        <w:rPr>
          <w:rFonts w:ascii="Arial" w:hAnsi="Arial" w:cs="Arial"/>
          <w:lang w:val="en-GB"/>
        </w:rPr>
        <w:t xml:space="preserve"> increased planting of shade trees as well as </w:t>
      </w:r>
      <w:ins w:id="115" w:author="Microsoft account" w:date="2025-03-04T06:17:00Z">
        <w:r w:rsidR="004C3684">
          <w:rPr>
            <w:rFonts w:ascii="Arial" w:hAnsi="Arial" w:cs="Arial"/>
            <w:lang w:val="en-GB"/>
          </w:rPr>
          <w:t xml:space="preserve">the </w:t>
        </w:r>
      </w:ins>
      <w:r w:rsidRPr="003B31C2">
        <w:rPr>
          <w:rFonts w:ascii="Arial" w:hAnsi="Arial" w:cs="Arial"/>
          <w:lang w:val="en-GB"/>
        </w:rPr>
        <w:t xml:space="preserve">use of soil and water conservation practices as a means of climate change adaptation, agreeing with several earlier studies </w:t>
      </w:r>
      <w:r w:rsidR="0090459B" w:rsidRPr="007F0680">
        <w:rPr>
          <w:rFonts w:ascii="Arial" w:hAnsi="Arial" w:cs="Arial"/>
          <w:lang w:val="en-GB"/>
        </w:rPr>
        <w:t>[</w:t>
      </w:r>
      <w:r w:rsidR="00937510">
        <w:rPr>
          <w:rFonts w:ascii="Arial" w:hAnsi="Arial" w:cs="Arial"/>
          <w:lang w:val="en-GB"/>
        </w:rPr>
        <w:t xml:space="preserve">e.g. 87, </w:t>
      </w:r>
      <w:r w:rsidR="006A149A">
        <w:rPr>
          <w:rFonts w:ascii="Arial" w:hAnsi="Arial" w:cs="Arial"/>
          <w:lang w:val="en-GB"/>
        </w:rPr>
        <w:t xml:space="preserve">88, </w:t>
      </w:r>
      <w:proofErr w:type="gramStart"/>
      <w:r w:rsidR="006A149A">
        <w:rPr>
          <w:rFonts w:ascii="Arial" w:hAnsi="Arial" w:cs="Arial"/>
          <w:lang w:val="en-GB"/>
        </w:rPr>
        <w:t>89</w:t>
      </w:r>
      <w:proofErr w:type="gramEnd"/>
      <w:r w:rsidR="0090459B">
        <w:rPr>
          <w:rFonts w:ascii="Arial" w:hAnsi="Arial" w:cs="Arial"/>
          <w:lang w:val="en-GB"/>
        </w:rPr>
        <w:t>]</w:t>
      </w:r>
      <w:r w:rsidRPr="003B31C2">
        <w:rPr>
          <w:rFonts w:ascii="Arial" w:hAnsi="Arial" w:cs="Arial"/>
          <w:lang w:val="en-GB"/>
        </w:rPr>
        <w:t xml:space="preserve">. Farmer-to-farmer exchange visits are opportunities for farmers to learn from each other's experiences and practices </w:t>
      </w:r>
      <w:r w:rsidR="0090459B" w:rsidRPr="007F0680">
        <w:rPr>
          <w:rFonts w:ascii="Arial" w:hAnsi="Arial" w:cs="Arial"/>
          <w:lang w:val="en-GB"/>
        </w:rPr>
        <w:t>[</w:t>
      </w:r>
      <w:r w:rsidR="004F4020">
        <w:rPr>
          <w:rFonts w:ascii="Arial" w:hAnsi="Arial" w:cs="Arial"/>
          <w:lang w:val="en-GB"/>
        </w:rPr>
        <w:t>90</w:t>
      </w:r>
      <w:r w:rsidR="0090459B">
        <w:rPr>
          <w:rFonts w:ascii="Arial" w:hAnsi="Arial" w:cs="Arial"/>
          <w:lang w:val="en-GB"/>
        </w:rPr>
        <w:t>]</w:t>
      </w:r>
      <w:r w:rsidRPr="003B31C2">
        <w:rPr>
          <w:rFonts w:ascii="Arial" w:hAnsi="Arial" w:cs="Arial"/>
          <w:lang w:val="en-GB"/>
        </w:rPr>
        <w:t>.</w:t>
      </w:r>
      <w:r w:rsidR="004F4020">
        <w:rPr>
          <w:rFonts w:ascii="Arial" w:hAnsi="Arial" w:cs="Arial"/>
          <w:lang w:val="en-GB"/>
        </w:rPr>
        <w:t xml:space="preserve"> </w:t>
      </w:r>
      <w:r w:rsidRPr="003B31C2">
        <w:rPr>
          <w:rFonts w:ascii="Arial" w:hAnsi="Arial" w:cs="Arial"/>
          <w:lang w:val="en-GB"/>
        </w:rPr>
        <w:t>Exchange visits are vital as they provide concrete examples of technologies, innovations</w:t>
      </w:r>
      <w:ins w:id="116" w:author="Microsoft account" w:date="2025-03-04T06:17:00Z">
        <w:r w:rsidR="004C3684">
          <w:rPr>
            <w:rFonts w:ascii="Arial" w:hAnsi="Arial" w:cs="Arial"/>
            <w:lang w:val="en-GB"/>
          </w:rPr>
          <w:t>,</w:t>
        </w:r>
      </w:ins>
      <w:r w:rsidRPr="003B31C2">
        <w:rPr>
          <w:rFonts w:ascii="Arial" w:hAnsi="Arial" w:cs="Arial"/>
          <w:lang w:val="en-GB"/>
        </w:rPr>
        <w:t xml:space="preserve"> and practices that farmers apply to their </w:t>
      </w:r>
      <w:del w:id="117" w:author="Microsoft account" w:date="2025-03-04T06:17:00Z">
        <w:r w:rsidRPr="003B31C2" w:rsidDel="004C3684">
          <w:rPr>
            <w:rFonts w:ascii="Arial" w:hAnsi="Arial" w:cs="Arial"/>
            <w:lang w:val="en-GB"/>
          </w:rPr>
          <w:delText xml:space="preserve">own </w:delText>
        </w:r>
      </w:del>
      <w:r w:rsidRPr="003B31C2">
        <w:rPr>
          <w:rFonts w:ascii="Arial" w:hAnsi="Arial" w:cs="Arial"/>
          <w:lang w:val="en-GB"/>
        </w:rPr>
        <w:t xml:space="preserve">circumstances </w:t>
      </w:r>
      <w:r w:rsidR="006A149A" w:rsidRPr="007F0680">
        <w:rPr>
          <w:rFonts w:ascii="Arial" w:hAnsi="Arial" w:cs="Arial"/>
          <w:lang w:val="en-GB"/>
        </w:rPr>
        <w:t>[</w:t>
      </w:r>
      <w:r w:rsidR="006A149A">
        <w:rPr>
          <w:rFonts w:ascii="Arial" w:hAnsi="Arial" w:cs="Arial"/>
          <w:lang w:val="en-GB"/>
        </w:rPr>
        <w:t>88]</w:t>
      </w:r>
      <w:r w:rsidRPr="003B31C2">
        <w:rPr>
          <w:rFonts w:ascii="Arial" w:hAnsi="Arial" w:cs="Arial"/>
          <w:lang w:val="en-GB"/>
        </w:rPr>
        <w:t xml:space="preserve">. They also improve the skills of farmers in addressing various challenges facing them and enhance </w:t>
      </w:r>
      <w:ins w:id="118" w:author="Microsoft account" w:date="2025-03-04T06:17:00Z">
        <w:r w:rsidR="004C3684">
          <w:rPr>
            <w:rFonts w:ascii="Arial" w:hAnsi="Arial" w:cs="Arial"/>
            <w:lang w:val="en-GB"/>
          </w:rPr>
          <w:t xml:space="preserve">the </w:t>
        </w:r>
      </w:ins>
      <w:r w:rsidRPr="003B31C2">
        <w:rPr>
          <w:rFonts w:ascii="Arial" w:hAnsi="Arial" w:cs="Arial"/>
          <w:lang w:val="en-GB"/>
        </w:rPr>
        <w:t xml:space="preserve">productivity of coffee </w:t>
      </w:r>
      <w:r w:rsidR="0090459B" w:rsidRPr="007F0680">
        <w:rPr>
          <w:rFonts w:ascii="Arial" w:hAnsi="Arial" w:cs="Arial"/>
          <w:lang w:val="en-GB"/>
        </w:rPr>
        <w:t>[</w:t>
      </w:r>
      <w:r w:rsidR="004F4020">
        <w:rPr>
          <w:rFonts w:ascii="Arial" w:hAnsi="Arial" w:cs="Arial"/>
          <w:lang w:val="en-GB"/>
        </w:rPr>
        <w:t>91</w:t>
      </w:r>
      <w:r w:rsidR="0090459B">
        <w:rPr>
          <w:rFonts w:ascii="Arial" w:hAnsi="Arial" w:cs="Arial"/>
          <w:lang w:val="en-GB"/>
        </w:rPr>
        <w:t>]</w:t>
      </w:r>
      <w:r w:rsidR="004F4020">
        <w:rPr>
          <w:rFonts w:ascii="Arial" w:hAnsi="Arial" w:cs="Arial"/>
          <w:lang w:val="en-GB"/>
        </w:rPr>
        <w:t xml:space="preserve"> </w:t>
      </w:r>
      <w:r w:rsidRPr="003B31C2">
        <w:rPr>
          <w:rFonts w:ascii="Arial" w:hAnsi="Arial" w:cs="Arial"/>
          <w:lang w:val="en-GB"/>
        </w:rPr>
        <w:t xml:space="preserve">as well as fostering change in behavior and attitudes amongst farmers </w:t>
      </w:r>
      <w:r w:rsidR="00937510" w:rsidRPr="007F0680">
        <w:rPr>
          <w:rFonts w:ascii="Arial" w:hAnsi="Arial" w:cs="Arial"/>
          <w:lang w:val="en-GB"/>
        </w:rPr>
        <w:t>[</w:t>
      </w:r>
      <w:r w:rsidR="006A149A">
        <w:rPr>
          <w:rFonts w:ascii="Arial" w:hAnsi="Arial" w:cs="Arial"/>
          <w:lang w:val="en-GB"/>
        </w:rPr>
        <w:t>88</w:t>
      </w:r>
      <w:r w:rsidR="00937510">
        <w:rPr>
          <w:rFonts w:ascii="Arial" w:hAnsi="Arial" w:cs="Arial"/>
          <w:lang w:val="en-GB"/>
        </w:rPr>
        <w:t>]</w:t>
      </w:r>
      <w:r w:rsidRPr="003B31C2">
        <w:rPr>
          <w:rFonts w:ascii="Arial" w:hAnsi="Arial" w:cs="Arial"/>
          <w:lang w:val="en-GB"/>
        </w:rPr>
        <w:t>.</w:t>
      </w:r>
    </w:p>
    <w:p w14:paraId="0556298F" w14:textId="73740B04" w:rsidR="005E4B0F" w:rsidRPr="003B31C2" w:rsidRDefault="005E4B0F" w:rsidP="00A27882">
      <w:pPr>
        <w:spacing w:after="120"/>
        <w:jc w:val="both"/>
        <w:rPr>
          <w:rFonts w:ascii="Arial" w:hAnsi="Arial" w:cs="Arial"/>
          <w:lang w:val="en-GB"/>
        </w:rPr>
      </w:pPr>
      <w:r w:rsidRPr="003B31C2">
        <w:rPr>
          <w:rFonts w:ascii="Arial" w:hAnsi="Arial" w:cs="Arial"/>
          <w:lang w:val="en-GB"/>
        </w:rPr>
        <w:t xml:space="preserve">Furthermore, participatory evaluation with farmers and their leaders was positively and significantly correlated with planting of shade trees (r=367**, p=0.00) as well as </w:t>
      </w:r>
      <w:ins w:id="119" w:author="Microsoft account" w:date="2025-03-04T06:18:00Z">
        <w:r w:rsidR="004C3684">
          <w:rPr>
            <w:rFonts w:ascii="Arial" w:hAnsi="Arial" w:cs="Arial"/>
            <w:lang w:val="en-GB"/>
          </w:rPr>
          <w:t xml:space="preserve">the </w:t>
        </w:r>
      </w:ins>
      <w:r w:rsidRPr="003B31C2">
        <w:rPr>
          <w:rFonts w:ascii="Arial" w:hAnsi="Arial" w:cs="Arial"/>
          <w:lang w:val="en-GB"/>
        </w:rPr>
        <w:t>use of soil and water conservation measures by farmers as clima</w:t>
      </w:r>
      <w:r w:rsidR="00AC76AE">
        <w:rPr>
          <w:rFonts w:ascii="Arial" w:hAnsi="Arial" w:cs="Arial"/>
          <w:lang w:val="en-GB"/>
        </w:rPr>
        <w:t xml:space="preserve">te change adaptation measures. </w:t>
      </w:r>
      <w:r w:rsidRPr="003B31C2">
        <w:rPr>
          <w:rFonts w:ascii="Arial" w:hAnsi="Arial" w:cs="Arial"/>
          <w:lang w:val="en-GB"/>
        </w:rPr>
        <w:t xml:space="preserve">This implies that participatory evaluation with farmers and their leaders resulted into increased uptake of planting of shade trees as well soil and water conservation practices as a means of climate change adaptation, supporting earlier research studies </w:t>
      </w:r>
      <w:r w:rsidR="00AC76AE" w:rsidRPr="007F0680">
        <w:rPr>
          <w:rFonts w:ascii="Arial" w:hAnsi="Arial" w:cs="Arial"/>
          <w:lang w:val="en-GB"/>
        </w:rPr>
        <w:t>[</w:t>
      </w:r>
      <w:r w:rsidR="00AC76AE">
        <w:rPr>
          <w:rFonts w:ascii="Arial" w:hAnsi="Arial" w:cs="Arial"/>
          <w:lang w:val="en-GB"/>
        </w:rPr>
        <w:t>92, 93, 94]</w:t>
      </w:r>
      <w:r w:rsidRPr="003B31C2">
        <w:rPr>
          <w:rFonts w:ascii="Arial" w:hAnsi="Arial" w:cs="Arial"/>
          <w:lang w:val="en-GB"/>
        </w:rPr>
        <w:t>.</w:t>
      </w:r>
    </w:p>
    <w:p w14:paraId="5584FC9C" w14:textId="50DA5FFE" w:rsidR="005E4B0F" w:rsidRDefault="005E4B0F" w:rsidP="00A27882">
      <w:pPr>
        <w:spacing w:after="120"/>
        <w:jc w:val="both"/>
        <w:rPr>
          <w:rFonts w:ascii="Arial" w:hAnsi="Arial" w:cs="Arial"/>
          <w:lang w:val="en-GB"/>
        </w:rPr>
      </w:pPr>
      <w:r w:rsidRPr="003B31C2">
        <w:rPr>
          <w:rFonts w:ascii="Arial" w:hAnsi="Arial" w:cs="Arial"/>
          <w:lang w:val="en-GB"/>
        </w:rPr>
        <w:t xml:space="preserve">All in all, PM&amp;E is crucial for gathering data on the progress of development programs, allowing program managers to assess if implementation is on track, and take corrective action necessary adjustments or redesign based on emerging situations and new information in response to climate change adaptations. This will essentially ensure that the program remains responsive to changing circumstances and effectively achieves its goals </w:t>
      </w:r>
      <w:r w:rsidR="00AC76AE" w:rsidRPr="007F0680">
        <w:rPr>
          <w:rFonts w:ascii="Arial" w:hAnsi="Arial" w:cs="Arial"/>
          <w:lang w:val="en-GB"/>
        </w:rPr>
        <w:t>[</w:t>
      </w:r>
      <w:r w:rsidR="00AC76AE">
        <w:rPr>
          <w:rFonts w:ascii="Arial" w:hAnsi="Arial" w:cs="Arial"/>
          <w:lang w:val="en-GB"/>
        </w:rPr>
        <w:t>95]</w:t>
      </w:r>
      <w:r w:rsidRPr="003B31C2">
        <w:rPr>
          <w:rFonts w:ascii="Arial" w:hAnsi="Arial" w:cs="Arial"/>
          <w:lang w:val="en-GB"/>
        </w:rPr>
        <w:t xml:space="preserve">. Information collected through PM&amp;E can be used to learn from past experiences and improve performance, operations, and strategic decisions </w:t>
      </w:r>
      <w:r w:rsidR="00AC76AE" w:rsidRPr="007F0680">
        <w:rPr>
          <w:rFonts w:ascii="Arial" w:hAnsi="Arial" w:cs="Arial"/>
          <w:lang w:val="en-GB"/>
        </w:rPr>
        <w:t>[</w:t>
      </w:r>
      <w:r w:rsidR="00DD6840">
        <w:rPr>
          <w:rFonts w:ascii="Arial" w:hAnsi="Arial" w:cs="Arial"/>
          <w:lang w:val="en-GB"/>
        </w:rPr>
        <w:t>96</w:t>
      </w:r>
      <w:r w:rsidR="00AC76AE">
        <w:rPr>
          <w:rFonts w:ascii="Arial" w:hAnsi="Arial" w:cs="Arial"/>
          <w:lang w:val="en-GB"/>
        </w:rPr>
        <w:t>]</w:t>
      </w:r>
      <w:r w:rsidRPr="003B31C2">
        <w:rPr>
          <w:rFonts w:ascii="Arial" w:hAnsi="Arial" w:cs="Arial"/>
          <w:lang w:val="en-GB"/>
        </w:rPr>
        <w:t>. PM&amp;E is also increasingly being used for accountability and transpa</w:t>
      </w:r>
      <w:r w:rsidR="00AC76AE">
        <w:rPr>
          <w:rFonts w:ascii="Arial" w:hAnsi="Arial" w:cs="Arial"/>
          <w:lang w:val="en-GB"/>
        </w:rPr>
        <w:t>rency for several interventions</w:t>
      </w:r>
      <w:r w:rsidRPr="003B31C2">
        <w:rPr>
          <w:rFonts w:ascii="Arial" w:hAnsi="Arial" w:cs="Arial"/>
          <w:lang w:val="en-GB"/>
        </w:rPr>
        <w:t xml:space="preserve"> </w:t>
      </w:r>
      <w:r w:rsidR="00AC76AE" w:rsidRPr="007F0680">
        <w:rPr>
          <w:rFonts w:ascii="Arial" w:hAnsi="Arial" w:cs="Arial"/>
          <w:lang w:val="en-GB"/>
        </w:rPr>
        <w:t>[</w:t>
      </w:r>
      <w:r w:rsidR="00DD6840">
        <w:rPr>
          <w:rFonts w:ascii="Arial" w:hAnsi="Arial" w:cs="Arial"/>
          <w:lang w:val="en-GB"/>
        </w:rPr>
        <w:t xml:space="preserve">96, </w:t>
      </w:r>
      <w:r w:rsidR="00D854A0">
        <w:rPr>
          <w:rFonts w:ascii="Arial" w:hAnsi="Arial" w:cs="Arial"/>
          <w:lang w:val="en-GB"/>
        </w:rPr>
        <w:t>97</w:t>
      </w:r>
      <w:r w:rsidR="00AC76AE">
        <w:rPr>
          <w:rFonts w:ascii="Arial" w:hAnsi="Arial" w:cs="Arial"/>
          <w:lang w:val="en-GB"/>
        </w:rPr>
        <w:t>]</w:t>
      </w:r>
      <w:r w:rsidRPr="003B31C2">
        <w:rPr>
          <w:rFonts w:ascii="Arial" w:hAnsi="Arial" w:cs="Arial"/>
          <w:lang w:val="en-GB"/>
        </w:rPr>
        <w:t>.</w:t>
      </w:r>
    </w:p>
    <w:p w14:paraId="64A17115" w14:textId="207C1C5B" w:rsidR="00A00849" w:rsidRDefault="00A00849" w:rsidP="00A27882">
      <w:pPr>
        <w:spacing w:after="120"/>
        <w:jc w:val="both"/>
        <w:rPr>
          <w:rFonts w:ascii="Arial" w:hAnsi="Arial" w:cs="Arial"/>
          <w:lang w:val="en-GB"/>
        </w:rPr>
      </w:pPr>
    </w:p>
    <w:p w14:paraId="54588DD9" w14:textId="77777777" w:rsidR="00A00849" w:rsidRPr="003B31C2" w:rsidRDefault="00A00849" w:rsidP="00A27882">
      <w:pPr>
        <w:spacing w:after="120"/>
        <w:jc w:val="both"/>
        <w:rPr>
          <w:rFonts w:ascii="Arial" w:hAnsi="Arial" w:cs="Arial"/>
          <w:lang w:val="en-GB"/>
        </w:rPr>
      </w:pPr>
    </w:p>
    <w:p w14:paraId="69DBC635" w14:textId="77777777" w:rsidR="005E4B0F" w:rsidRPr="003B31C2" w:rsidRDefault="005E4B0F" w:rsidP="003B31C2">
      <w:pPr>
        <w:spacing w:after="120"/>
        <w:jc w:val="both"/>
        <w:rPr>
          <w:rFonts w:ascii="Arial" w:hAnsi="Arial" w:cs="Arial"/>
          <w:lang w:val="en-GB"/>
        </w:rPr>
      </w:pPr>
    </w:p>
    <w:p w14:paraId="2F4FE1C8" w14:textId="77777777" w:rsidR="005E4B0F" w:rsidRPr="002E2E25" w:rsidRDefault="005E4B0F" w:rsidP="005E4B0F">
      <w:pPr>
        <w:autoSpaceDE w:val="0"/>
        <w:autoSpaceDN w:val="0"/>
        <w:adjustRightInd w:val="0"/>
        <w:spacing w:before="240"/>
        <w:ind w:left="1440" w:hanging="1440"/>
        <w:rPr>
          <w:rFonts w:ascii="Arial" w:hAnsi="Arial" w:cs="Arial"/>
          <w:lang w:eastAsia="en-GB"/>
        </w:rPr>
      </w:pPr>
      <w:r w:rsidRPr="002E2E25">
        <w:rPr>
          <w:rFonts w:ascii="Arial" w:hAnsi="Arial" w:cs="Arial"/>
          <w:lang w:eastAsia="en-GB"/>
        </w:rPr>
        <w:t>Table 6.</w:t>
      </w:r>
      <w:r w:rsidRPr="002E2E25">
        <w:rPr>
          <w:rFonts w:ascii="Arial" w:hAnsi="Arial" w:cs="Arial"/>
          <w:lang w:eastAsia="en-GB"/>
        </w:rPr>
        <w:tab/>
        <w:t>Spearman Correlation between the dependent and independent variables (n=385; significant p values are highlighted in bold)</w:t>
      </w:r>
    </w:p>
    <w:tbl>
      <w:tblPr>
        <w:tblW w:w="9122" w:type="dxa"/>
        <w:tblInd w:w="-5" w:type="dxa"/>
        <w:tblBorders>
          <w:top w:val="single" w:sz="4" w:space="0" w:color="auto"/>
          <w:bottom w:val="single" w:sz="4" w:space="0" w:color="auto"/>
        </w:tblBorders>
        <w:tblLook w:val="04A0" w:firstRow="1" w:lastRow="0" w:firstColumn="1" w:lastColumn="0" w:noHBand="0" w:noVBand="1"/>
      </w:tblPr>
      <w:tblGrid>
        <w:gridCol w:w="2328"/>
        <w:gridCol w:w="2318"/>
        <w:gridCol w:w="885"/>
        <w:gridCol w:w="895"/>
        <w:gridCol w:w="916"/>
        <w:gridCol w:w="885"/>
        <w:gridCol w:w="895"/>
      </w:tblGrid>
      <w:tr w:rsidR="005E4B0F" w:rsidRPr="002E2E25" w14:paraId="520BE4A8" w14:textId="77777777" w:rsidTr="000D36BA">
        <w:trPr>
          <w:trHeight w:val="227"/>
        </w:trPr>
        <w:tc>
          <w:tcPr>
            <w:tcW w:w="2328" w:type="dxa"/>
            <w:vMerge w:val="restart"/>
            <w:shd w:val="clear" w:color="000000" w:fill="FFFFFF"/>
          </w:tcPr>
          <w:p w14:paraId="2695792B" w14:textId="77777777" w:rsidR="005E4B0F" w:rsidRPr="00E14236" w:rsidRDefault="005E4B0F" w:rsidP="005E4B0F">
            <w:pPr>
              <w:rPr>
                <w:rFonts w:ascii="Arial" w:hAnsi="Arial" w:cs="Arial"/>
                <w:b/>
                <w:bCs/>
                <w:lang w:eastAsia="en-GB"/>
              </w:rPr>
            </w:pPr>
            <w:r w:rsidRPr="00E14236">
              <w:rPr>
                <w:rFonts w:ascii="Arial" w:hAnsi="Arial" w:cs="Arial"/>
                <w:b/>
                <w:lang w:eastAsia="en-GB"/>
              </w:rPr>
              <w:t>Independent variable</w:t>
            </w:r>
          </w:p>
        </w:tc>
        <w:tc>
          <w:tcPr>
            <w:tcW w:w="2318" w:type="dxa"/>
            <w:tcBorders>
              <w:bottom w:val="single" w:sz="4" w:space="0" w:color="auto"/>
            </w:tcBorders>
            <w:shd w:val="clear" w:color="000000" w:fill="FFFFFF"/>
          </w:tcPr>
          <w:p w14:paraId="4F563359" w14:textId="77777777" w:rsidR="005E4B0F" w:rsidRPr="00E14236" w:rsidRDefault="005E4B0F" w:rsidP="005E4B0F">
            <w:pPr>
              <w:rPr>
                <w:rFonts w:ascii="Arial" w:hAnsi="Arial" w:cs="Arial"/>
                <w:b/>
                <w:bCs/>
                <w:lang w:eastAsia="en-GB"/>
              </w:rPr>
            </w:pPr>
          </w:p>
        </w:tc>
        <w:tc>
          <w:tcPr>
            <w:tcW w:w="4476" w:type="dxa"/>
            <w:gridSpan w:val="5"/>
            <w:tcBorders>
              <w:bottom w:val="single" w:sz="4" w:space="0" w:color="auto"/>
            </w:tcBorders>
            <w:shd w:val="clear" w:color="000000" w:fill="FFFFFF"/>
          </w:tcPr>
          <w:p w14:paraId="38FCB72C"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Dependent variables</w:t>
            </w:r>
          </w:p>
        </w:tc>
      </w:tr>
      <w:tr w:rsidR="005E4B0F" w:rsidRPr="002E2E25" w14:paraId="24170CBC" w14:textId="77777777" w:rsidTr="000D36BA">
        <w:trPr>
          <w:trHeight w:val="43"/>
        </w:trPr>
        <w:tc>
          <w:tcPr>
            <w:tcW w:w="2328" w:type="dxa"/>
            <w:vMerge/>
            <w:tcBorders>
              <w:bottom w:val="single" w:sz="4" w:space="0" w:color="auto"/>
            </w:tcBorders>
            <w:shd w:val="clear" w:color="000000" w:fill="FFFFFF"/>
            <w:hideMark/>
          </w:tcPr>
          <w:p w14:paraId="2D4FDA6C" w14:textId="77777777" w:rsidR="005E4B0F" w:rsidRPr="00E14236" w:rsidRDefault="005E4B0F" w:rsidP="005E4B0F">
            <w:pPr>
              <w:rPr>
                <w:rFonts w:ascii="Arial" w:hAnsi="Arial" w:cs="Arial"/>
                <w:b/>
                <w:bCs/>
                <w:lang w:eastAsia="en-GB"/>
              </w:rPr>
            </w:pPr>
          </w:p>
        </w:tc>
        <w:tc>
          <w:tcPr>
            <w:tcW w:w="2318" w:type="dxa"/>
            <w:tcBorders>
              <w:bottom w:val="single" w:sz="4" w:space="0" w:color="auto"/>
            </w:tcBorders>
            <w:shd w:val="clear" w:color="000000" w:fill="FFFFFF"/>
            <w:hideMark/>
          </w:tcPr>
          <w:p w14:paraId="6B7B2F75" w14:textId="77777777" w:rsidR="005E4B0F" w:rsidRPr="00E14236" w:rsidRDefault="005E4B0F" w:rsidP="005E4B0F">
            <w:pPr>
              <w:rPr>
                <w:rFonts w:ascii="Arial" w:hAnsi="Arial" w:cs="Arial"/>
                <w:b/>
                <w:bCs/>
                <w:lang w:eastAsia="en-GB"/>
              </w:rPr>
            </w:pPr>
            <w:r w:rsidRPr="00E14236">
              <w:rPr>
                <w:rFonts w:ascii="Arial" w:hAnsi="Arial" w:cs="Arial"/>
                <w:b/>
                <w:lang w:eastAsia="en-GB"/>
              </w:rPr>
              <w:t> </w:t>
            </w:r>
          </w:p>
        </w:tc>
        <w:tc>
          <w:tcPr>
            <w:tcW w:w="885" w:type="dxa"/>
            <w:tcBorders>
              <w:bottom w:val="single" w:sz="4" w:space="0" w:color="auto"/>
            </w:tcBorders>
            <w:shd w:val="clear" w:color="000000" w:fill="FFFFFF"/>
            <w:hideMark/>
          </w:tcPr>
          <w:p w14:paraId="6FD88D9E"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DV 1</w:t>
            </w:r>
          </w:p>
        </w:tc>
        <w:tc>
          <w:tcPr>
            <w:tcW w:w="895" w:type="dxa"/>
            <w:tcBorders>
              <w:bottom w:val="single" w:sz="4" w:space="0" w:color="auto"/>
            </w:tcBorders>
            <w:shd w:val="clear" w:color="000000" w:fill="FFFFFF"/>
            <w:hideMark/>
          </w:tcPr>
          <w:p w14:paraId="61BDD8D0" w14:textId="77777777" w:rsidR="005E4B0F" w:rsidRPr="00E14236" w:rsidRDefault="005E4B0F" w:rsidP="005E4B0F">
            <w:pPr>
              <w:rPr>
                <w:rFonts w:ascii="Arial" w:hAnsi="Arial" w:cs="Arial"/>
                <w:b/>
                <w:bCs/>
                <w:lang w:eastAsia="en-GB"/>
              </w:rPr>
            </w:pPr>
            <w:r w:rsidRPr="00E14236">
              <w:rPr>
                <w:rFonts w:ascii="Arial" w:hAnsi="Arial" w:cs="Arial"/>
                <w:b/>
                <w:lang w:eastAsia="en-GB"/>
              </w:rPr>
              <w:t>DV 2</w:t>
            </w:r>
          </w:p>
        </w:tc>
        <w:tc>
          <w:tcPr>
            <w:tcW w:w="916" w:type="dxa"/>
            <w:tcBorders>
              <w:bottom w:val="single" w:sz="4" w:space="0" w:color="auto"/>
            </w:tcBorders>
            <w:shd w:val="clear" w:color="000000" w:fill="FFFFFF"/>
            <w:hideMark/>
          </w:tcPr>
          <w:p w14:paraId="4B338B7D"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DV 3</w:t>
            </w:r>
          </w:p>
        </w:tc>
        <w:tc>
          <w:tcPr>
            <w:tcW w:w="885" w:type="dxa"/>
            <w:tcBorders>
              <w:bottom w:val="single" w:sz="4" w:space="0" w:color="auto"/>
            </w:tcBorders>
            <w:shd w:val="clear" w:color="000000" w:fill="FFFFFF"/>
            <w:hideMark/>
          </w:tcPr>
          <w:p w14:paraId="137B11C8"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DV4</w:t>
            </w:r>
          </w:p>
        </w:tc>
        <w:tc>
          <w:tcPr>
            <w:tcW w:w="895" w:type="dxa"/>
            <w:tcBorders>
              <w:bottom w:val="single" w:sz="4" w:space="0" w:color="auto"/>
            </w:tcBorders>
            <w:shd w:val="clear" w:color="000000" w:fill="FFFFFF"/>
            <w:hideMark/>
          </w:tcPr>
          <w:p w14:paraId="7365D130" w14:textId="77777777" w:rsidR="005E4B0F" w:rsidRPr="00E14236" w:rsidRDefault="005E4B0F" w:rsidP="005E4B0F">
            <w:pPr>
              <w:jc w:val="center"/>
              <w:rPr>
                <w:rFonts w:ascii="Arial" w:hAnsi="Arial" w:cs="Arial"/>
                <w:b/>
                <w:bCs/>
                <w:lang w:eastAsia="en-GB"/>
              </w:rPr>
            </w:pPr>
            <w:r w:rsidRPr="00E14236">
              <w:rPr>
                <w:rFonts w:ascii="Arial" w:hAnsi="Arial" w:cs="Arial"/>
                <w:b/>
                <w:lang w:eastAsia="en-GB"/>
              </w:rPr>
              <w:t>DV 5</w:t>
            </w:r>
          </w:p>
        </w:tc>
      </w:tr>
      <w:tr w:rsidR="005E4B0F" w:rsidRPr="002E2E25" w14:paraId="66B8DFE2" w14:textId="77777777" w:rsidTr="000D36BA">
        <w:trPr>
          <w:trHeight w:val="227"/>
        </w:trPr>
        <w:tc>
          <w:tcPr>
            <w:tcW w:w="2328" w:type="dxa"/>
            <w:vMerge w:val="restart"/>
            <w:tcBorders>
              <w:top w:val="single" w:sz="4" w:space="0" w:color="auto"/>
              <w:bottom w:val="nil"/>
            </w:tcBorders>
            <w:shd w:val="clear" w:color="000000" w:fill="FFFFFF"/>
            <w:hideMark/>
          </w:tcPr>
          <w:p w14:paraId="23504A29" w14:textId="77777777" w:rsidR="005E4B0F" w:rsidRPr="002E2E25" w:rsidRDefault="005E4B0F" w:rsidP="005E4B0F">
            <w:pPr>
              <w:rPr>
                <w:rFonts w:ascii="Arial" w:hAnsi="Arial" w:cs="Arial"/>
                <w:lang w:eastAsia="en-GB"/>
              </w:rPr>
            </w:pPr>
            <w:r w:rsidRPr="002E2E25">
              <w:rPr>
                <w:rFonts w:ascii="Arial" w:hAnsi="Arial" w:cs="Arial"/>
                <w:lang w:eastAsia="en-GB"/>
              </w:rPr>
              <w:t>IV1</w:t>
            </w:r>
          </w:p>
        </w:tc>
        <w:tc>
          <w:tcPr>
            <w:tcW w:w="2318" w:type="dxa"/>
            <w:tcBorders>
              <w:top w:val="single" w:sz="4" w:space="0" w:color="auto"/>
              <w:bottom w:val="nil"/>
            </w:tcBorders>
            <w:shd w:val="clear" w:color="000000" w:fill="FFFFFF"/>
            <w:hideMark/>
          </w:tcPr>
          <w:p w14:paraId="5A39D3C5" w14:textId="77777777" w:rsidR="005E4B0F" w:rsidRPr="002E2E25" w:rsidRDefault="005E4B0F" w:rsidP="005E4B0F">
            <w:pPr>
              <w:rPr>
                <w:rFonts w:ascii="Arial" w:hAnsi="Arial" w:cs="Arial"/>
                <w:lang w:eastAsia="en-GB"/>
              </w:rPr>
            </w:pPr>
            <w:r w:rsidRPr="002E2E25">
              <w:rPr>
                <w:rFonts w:ascii="Arial" w:hAnsi="Arial" w:cs="Arial"/>
                <w:lang w:eastAsia="en-GB"/>
              </w:rPr>
              <w:t xml:space="preserve">Correlation coefficient </w:t>
            </w:r>
          </w:p>
        </w:tc>
        <w:tc>
          <w:tcPr>
            <w:tcW w:w="885" w:type="dxa"/>
            <w:tcBorders>
              <w:top w:val="single" w:sz="4" w:space="0" w:color="auto"/>
              <w:bottom w:val="nil"/>
            </w:tcBorders>
            <w:shd w:val="clear" w:color="000000" w:fill="FFFFFF"/>
            <w:hideMark/>
          </w:tcPr>
          <w:p w14:paraId="777E1457" w14:textId="77777777" w:rsidR="005E4B0F" w:rsidRPr="002E2E25" w:rsidRDefault="005E4B0F" w:rsidP="005E4B0F">
            <w:pPr>
              <w:jc w:val="center"/>
              <w:rPr>
                <w:rFonts w:ascii="Arial" w:hAnsi="Arial" w:cs="Arial"/>
                <w:lang w:eastAsia="en-GB"/>
              </w:rPr>
            </w:pPr>
            <w:r w:rsidRPr="002E2E25">
              <w:rPr>
                <w:rFonts w:ascii="Arial" w:hAnsi="Arial" w:cs="Arial"/>
                <w:lang w:eastAsia="en-GB"/>
              </w:rPr>
              <w:t>0.043</w:t>
            </w:r>
          </w:p>
        </w:tc>
        <w:tc>
          <w:tcPr>
            <w:tcW w:w="895" w:type="dxa"/>
            <w:tcBorders>
              <w:top w:val="single" w:sz="4" w:space="0" w:color="auto"/>
              <w:bottom w:val="nil"/>
            </w:tcBorders>
            <w:shd w:val="clear" w:color="000000" w:fill="FFFFFF"/>
            <w:hideMark/>
          </w:tcPr>
          <w:p w14:paraId="3ADF3D66" w14:textId="77777777" w:rsidR="005E4B0F" w:rsidRPr="002E2E25" w:rsidRDefault="005E4B0F" w:rsidP="005E4B0F">
            <w:pPr>
              <w:jc w:val="center"/>
              <w:rPr>
                <w:rFonts w:ascii="Arial" w:hAnsi="Arial" w:cs="Arial"/>
                <w:lang w:eastAsia="en-GB"/>
              </w:rPr>
            </w:pPr>
            <w:r w:rsidRPr="002E2E25">
              <w:rPr>
                <w:rFonts w:ascii="Arial" w:hAnsi="Arial" w:cs="Arial"/>
                <w:lang w:eastAsia="en-GB"/>
              </w:rPr>
              <w:t>-0.021</w:t>
            </w:r>
          </w:p>
        </w:tc>
        <w:tc>
          <w:tcPr>
            <w:tcW w:w="916" w:type="dxa"/>
            <w:tcBorders>
              <w:top w:val="single" w:sz="4" w:space="0" w:color="auto"/>
              <w:bottom w:val="nil"/>
            </w:tcBorders>
            <w:shd w:val="clear" w:color="000000" w:fill="FFFFFF"/>
            <w:hideMark/>
          </w:tcPr>
          <w:p w14:paraId="21434C3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.272</w:t>
            </w:r>
            <w:r w:rsidRPr="002E2E25">
              <w:rPr>
                <w:rFonts w:ascii="Arial" w:hAnsi="Arial" w:cs="Arial"/>
                <w:b/>
                <w:vertAlign w:val="superscript"/>
                <w:lang w:eastAsia="en-GB"/>
              </w:rPr>
              <w:t>**</w:t>
            </w:r>
          </w:p>
        </w:tc>
        <w:tc>
          <w:tcPr>
            <w:tcW w:w="885" w:type="dxa"/>
            <w:tcBorders>
              <w:top w:val="single" w:sz="4" w:space="0" w:color="auto"/>
              <w:bottom w:val="nil"/>
            </w:tcBorders>
            <w:shd w:val="clear" w:color="000000" w:fill="FFFFFF"/>
            <w:hideMark/>
          </w:tcPr>
          <w:p w14:paraId="2DCEE159"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.920</w:t>
            </w:r>
            <w:r w:rsidRPr="002E2E25">
              <w:rPr>
                <w:rFonts w:ascii="Arial" w:hAnsi="Arial" w:cs="Arial"/>
                <w:b/>
                <w:vertAlign w:val="superscript"/>
                <w:lang w:eastAsia="en-GB"/>
              </w:rPr>
              <w:t>**</w:t>
            </w:r>
          </w:p>
        </w:tc>
        <w:tc>
          <w:tcPr>
            <w:tcW w:w="895" w:type="dxa"/>
            <w:tcBorders>
              <w:top w:val="single" w:sz="4" w:space="0" w:color="auto"/>
              <w:bottom w:val="nil"/>
            </w:tcBorders>
            <w:shd w:val="clear" w:color="000000" w:fill="FFFFFF"/>
            <w:hideMark/>
          </w:tcPr>
          <w:p w14:paraId="74A7DC3C" w14:textId="77777777" w:rsidR="005E4B0F" w:rsidRPr="002E2E25" w:rsidRDefault="005E4B0F" w:rsidP="005E4B0F">
            <w:pPr>
              <w:jc w:val="center"/>
              <w:rPr>
                <w:rFonts w:ascii="Arial" w:hAnsi="Arial" w:cs="Arial"/>
                <w:lang w:eastAsia="en-GB"/>
              </w:rPr>
            </w:pPr>
            <w:r w:rsidRPr="002E2E25">
              <w:rPr>
                <w:rFonts w:ascii="Arial" w:hAnsi="Arial" w:cs="Arial"/>
                <w:lang w:eastAsia="en-GB"/>
              </w:rPr>
              <w:t>0.072</w:t>
            </w:r>
          </w:p>
        </w:tc>
      </w:tr>
      <w:tr w:rsidR="005E4B0F" w:rsidRPr="002E2E25" w14:paraId="18B5E74B" w14:textId="77777777" w:rsidTr="000D36BA">
        <w:trPr>
          <w:trHeight w:val="227"/>
        </w:trPr>
        <w:tc>
          <w:tcPr>
            <w:tcW w:w="2328" w:type="dxa"/>
            <w:vMerge/>
            <w:tcBorders>
              <w:top w:val="nil"/>
            </w:tcBorders>
            <w:hideMark/>
          </w:tcPr>
          <w:p w14:paraId="5D71C521" w14:textId="77777777" w:rsidR="005E4B0F" w:rsidRPr="002E2E25" w:rsidRDefault="005E4B0F" w:rsidP="005E4B0F">
            <w:pPr>
              <w:rPr>
                <w:rFonts w:ascii="Arial" w:hAnsi="Arial" w:cs="Arial"/>
                <w:lang w:eastAsia="en-GB"/>
              </w:rPr>
            </w:pPr>
          </w:p>
        </w:tc>
        <w:tc>
          <w:tcPr>
            <w:tcW w:w="2318" w:type="dxa"/>
            <w:tcBorders>
              <w:top w:val="nil"/>
            </w:tcBorders>
            <w:shd w:val="clear" w:color="000000" w:fill="FFFFFF"/>
            <w:hideMark/>
          </w:tcPr>
          <w:p w14:paraId="70A46FA2"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tcBorders>
              <w:top w:val="nil"/>
            </w:tcBorders>
            <w:shd w:val="clear" w:color="000000" w:fill="FFFFFF"/>
            <w:hideMark/>
          </w:tcPr>
          <w:p w14:paraId="6F5B8239" w14:textId="77777777" w:rsidR="005E4B0F" w:rsidRPr="002E2E25" w:rsidRDefault="005E4B0F" w:rsidP="005E4B0F">
            <w:pPr>
              <w:jc w:val="center"/>
              <w:rPr>
                <w:rFonts w:ascii="Arial" w:hAnsi="Arial" w:cs="Arial"/>
                <w:lang w:eastAsia="en-GB"/>
              </w:rPr>
            </w:pPr>
            <w:r w:rsidRPr="002E2E25">
              <w:rPr>
                <w:rFonts w:ascii="Arial" w:hAnsi="Arial" w:cs="Arial"/>
                <w:lang w:eastAsia="en-GB"/>
              </w:rPr>
              <w:t>0.40</w:t>
            </w:r>
          </w:p>
        </w:tc>
        <w:tc>
          <w:tcPr>
            <w:tcW w:w="895" w:type="dxa"/>
            <w:tcBorders>
              <w:top w:val="nil"/>
            </w:tcBorders>
            <w:shd w:val="clear" w:color="000000" w:fill="FFFFFF"/>
            <w:hideMark/>
          </w:tcPr>
          <w:p w14:paraId="249FC5F6" w14:textId="77777777" w:rsidR="005E4B0F" w:rsidRPr="002E2E25" w:rsidRDefault="005E4B0F" w:rsidP="005E4B0F">
            <w:pPr>
              <w:jc w:val="center"/>
              <w:rPr>
                <w:rFonts w:ascii="Arial" w:hAnsi="Arial" w:cs="Arial"/>
                <w:lang w:eastAsia="en-GB"/>
              </w:rPr>
            </w:pPr>
            <w:r w:rsidRPr="002E2E25">
              <w:rPr>
                <w:rFonts w:ascii="Arial" w:hAnsi="Arial" w:cs="Arial"/>
                <w:lang w:eastAsia="en-GB"/>
              </w:rPr>
              <w:t>0.68</w:t>
            </w:r>
          </w:p>
        </w:tc>
        <w:tc>
          <w:tcPr>
            <w:tcW w:w="916" w:type="dxa"/>
            <w:tcBorders>
              <w:top w:val="nil"/>
            </w:tcBorders>
            <w:shd w:val="clear" w:color="000000" w:fill="FFFFFF"/>
            <w:hideMark/>
          </w:tcPr>
          <w:p w14:paraId="207A2E95"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tcBorders>
              <w:top w:val="nil"/>
            </w:tcBorders>
            <w:shd w:val="clear" w:color="000000" w:fill="FFFFFF"/>
            <w:hideMark/>
          </w:tcPr>
          <w:p w14:paraId="0A59D729"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tcBorders>
              <w:top w:val="nil"/>
            </w:tcBorders>
            <w:shd w:val="clear" w:color="000000" w:fill="FFFFFF"/>
            <w:hideMark/>
          </w:tcPr>
          <w:p w14:paraId="339FE8E2" w14:textId="77777777" w:rsidR="005E4B0F" w:rsidRPr="002E2E25" w:rsidRDefault="005E4B0F" w:rsidP="005E4B0F">
            <w:pPr>
              <w:jc w:val="center"/>
              <w:rPr>
                <w:rFonts w:ascii="Arial" w:hAnsi="Arial" w:cs="Arial"/>
                <w:lang w:eastAsia="en-GB"/>
              </w:rPr>
            </w:pPr>
            <w:r w:rsidRPr="002E2E25">
              <w:rPr>
                <w:rFonts w:ascii="Arial" w:hAnsi="Arial" w:cs="Arial"/>
                <w:lang w:eastAsia="en-GB"/>
              </w:rPr>
              <w:t>0.16</w:t>
            </w:r>
          </w:p>
        </w:tc>
      </w:tr>
      <w:tr w:rsidR="005E4B0F" w:rsidRPr="002E2E25" w14:paraId="62D9CAF8" w14:textId="77777777" w:rsidTr="000D36BA">
        <w:trPr>
          <w:trHeight w:val="227"/>
        </w:trPr>
        <w:tc>
          <w:tcPr>
            <w:tcW w:w="2328" w:type="dxa"/>
            <w:vMerge w:val="restart"/>
            <w:shd w:val="clear" w:color="000000" w:fill="FFFFFF"/>
            <w:hideMark/>
          </w:tcPr>
          <w:p w14:paraId="1576DCC6" w14:textId="77777777" w:rsidR="005E4B0F" w:rsidRPr="002E2E25" w:rsidRDefault="005E4B0F" w:rsidP="005E4B0F">
            <w:pPr>
              <w:rPr>
                <w:rFonts w:ascii="Arial" w:hAnsi="Arial" w:cs="Arial"/>
                <w:lang w:eastAsia="en-GB"/>
              </w:rPr>
            </w:pPr>
            <w:r w:rsidRPr="002E2E25">
              <w:rPr>
                <w:rFonts w:ascii="Arial" w:hAnsi="Arial" w:cs="Arial"/>
                <w:lang w:eastAsia="en-GB"/>
              </w:rPr>
              <w:t>IV2</w:t>
            </w:r>
          </w:p>
        </w:tc>
        <w:tc>
          <w:tcPr>
            <w:tcW w:w="2318" w:type="dxa"/>
            <w:shd w:val="clear" w:color="000000" w:fill="FFFFFF"/>
            <w:hideMark/>
          </w:tcPr>
          <w:p w14:paraId="0C005812"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043F709A" w14:textId="77777777" w:rsidR="005E4B0F" w:rsidRPr="002E2E25" w:rsidRDefault="005E4B0F" w:rsidP="005E4B0F">
            <w:pPr>
              <w:jc w:val="center"/>
              <w:rPr>
                <w:rFonts w:ascii="Arial" w:hAnsi="Arial" w:cs="Arial"/>
                <w:lang w:eastAsia="en-GB"/>
              </w:rPr>
            </w:pPr>
            <w:r w:rsidRPr="002E2E25">
              <w:rPr>
                <w:rFonts w:ascii="Arial" w:hAnsi="Arial" w:cs="Arial"/>
                <w:lang w:eastAsia="en-GB"/>
              </w:rPr>
              <w:t>0.059</w:t>
            </w:r>
          </w:p>
        </w:tc>
        <w:tc>
          <w:tcPr>
            <w:tcW w:w="895" w:type="dxa"/>
            <w:shd w:val="clear" w:color="000000" w:fill="FFFFFF"/>
            <w:hideMark/>
          </w:tcPr>
          <w:p w14:paraId="10CF710E" w14:textId="77777777" w:rsidR="005E4B0F" w:rsidRPr="002E2E25" w:rsidRDefault="005E4B0F" w:rsidP="005E4B0F">
            <w:pPr>
              <w:jc w:val="center"/>
              <w:rPr>
                <w:rFonts w:ascii="Arial" w:hAnsi="Arial" w:cs="Arial"/>
                <w:lang w:eastAsia="en-GB"/>
              </w:rPr>
            </w:pPr>
            <w:r w:rsidRPr="002E2E25">
              <w:rPr>
                <w:rFonts w:ascii="Arial" w:hAnsi="Arial" w:cs="Arial"/>
                <w:lang w:eastAsia="en-GB"/>
              </w:rPr>
              <w:t>-0.074</w:t>
            </w:r>
          </w:p>
        </w:tc>
        <w:tc>
          <w:tcPr>
            <w:tcW w:w="916" w:type="dxa"/>
            <w:shd w:val="clear" w:color="000000" w:fill="FFFFFF"/>
            <w:hideMark/>
          </w:tcPr>
          <w:p w14:paraId="0130E6E7"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.203</w:t>
            </w:r>
            <w:r w:rsidRPr="002E2E25">
              <w:rPr>
                <w:rFonts w:ascii="Arial" w:hAnsi="Arial" w:cs="Arial"/>
                <w:b/>
                <w:vertAlign w:val="superscript"/>
                <w:lang w:eastAsia="en-GB"/>
              </w:rPr>
              <w:t>**</w:t>
            </w:r>
          </w:p>
        </w:tc>
        <w:tc>
          <w:tcPr>
            <w:tcW w:w="885" w:type="dxa"/>
            <w:shd w:val="clear" w:color="000000" w:fill="FFFFFF"/>
            <w:hideMark/>
          </w:tcPr>
          <w:p w14:paraId="4C16E3F7"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.684</w:t>
            </w:r>
            <w:r w:rsidRPr="002E2E25">
              <w:rPr>
                <w:rFonts w:ascii="Arial" w:hAnsi="Arial" w:cs="Arial"/>
                <w:b/>
                <w:vertAlign w:val="superscript"/>
                <w:lang w:eastAsia="en-GB"/>
              </w:rPr>
              <w:t>**</w:t>
            </w:r>
          </w:p>
        </w:tc>
        <w:tc>
          <w:tcPr>
            <w:tcW w:w="895" w:type="dxa"/>
            <w:shd w:val="clear" w:color="000000" w:fill="FFFFFF"/>
            <w:hideMark/>
          </w:tcPr>
          <w:p w14:paraId="25344F7A"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0.081</w:t>
            </w:r>
          </w:p>
        </w:tc>
      </w:tr>
      <w:tr w:rsidR="005E4B0F" w:rsidRPr="002E2E25" w14:paraId="05CB56B5" w14:textId="77777777" w:rsidTr="000D36BA">
        <w:trPr>
          <w:trHeight w:val="227"/>
        </w:trPr>
        <w:tc>
          <w:tcPr>
            <w:tcW w:w="2328" w:type="dxa"/>
            <w:vMerge/>
            <w:hideMark/>
          </w:tcPr>
          <w:p w14:paraId="584C6927" w14:textId="77777777" w:rsidR="005E4B0F" w:rsidRPr="002E2E25" w:rsidRDefault="005E4B0F" w:rsidP="005E4B0F">
            <w:pPr>
              <w:rPr>
                <w:rFonts w:ascii="Arial" w:hAnsi="Arial" w:cs="Arial"/>
                <w:lang w:eastAsia="en-GB"/>
              </w:rPr>
            </w:pPr>
          </w:p>
        </w:tc>
        <w:tc>
          <w:tcPr>
            <w:tcW w:w="2318" w:type="dxa"/>
            <w:shd w:val="clear" w:color="000000" w:fill="FFFFFF"/>
            <w:hideMark/>
          </w:tcPr>
          <w:p w14:paraId="066AEDF0"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4F36D1D3" w14:textId="77777777" w:rsidR="005E4B0F" w:rsidRPr="002E2E25" w:rsidRDefault="005E4B0F" w:rsidP="005E4B0F">
            <w:pPr>
              <w:jc w:val="center"/>
              <w:rPr>
                <w:rFonts w:ascii="Arial" w:hAnsi="Arial" w:cs="Arial"/>
                <w:lang w:eastAsia="en-GB"/>
              </w:rPr>
            </w:pPr>
            <w:r w:rsidRPr="002E2E25">
              <w:rPr>
                <w:rFonts w:ascii="Arial" w:hAnsi="Arial" w:cs="Arial"/>
                <w:lang w:eastAsia="en-GB"/>
              </w:rPr>
              <w:t>0.25</w:t>
            </w:r>
          </w:p>
        </w:tc>
        <w:tc>
          <w:tcPr>
            <w:tcW w:w="895" w:type="dxa"/>
            <w:shd w:val="clear" w:color="000000" w:fill="FFFFFF"/>
            <w:hideMark/>
          </w:tcPr>
          <w:p w14:paraId="051C69FE" w14:textId="77777777" w:rsidR="005E4B0F" w:rsidRPr="002E2E25" w:rsidRDefault="005E4B0F" w:rsidP="005E4B0F">
            <w:pPr>
              <w:jc w:val="center"/>
              <w:rPr>
                <w:rFonts w:ascii="Arial" w:hAnsi="Arial" w:cs="Arial"/>
                <w:lang w:eastAsia="en-GB"/>
              </w:rPr>
            </w:pPr>
            <w:r w:rsidRPr="002E2E25">
              <w:rPr>
                <w:rFonts w:ascii="Arial" w:hAnsi="Arial" w:cs="Arial"/>
                <w:lang w:eastAsia="en-GB"/>
              </w:rPr>
              <w:t>0.15</w:t>
            </w:r>
          </w:p>
        </w:tc>
        <w:tc>
          <w:tcPr>
            <w:tcW w:w="916" w:type="dxa"/>
            <w:shd w:val="clear" w:color="000000" w:fill="FFFFFF"/>
            <w:hideMark/>
          </w:tcPr>
          <w:p w14:paraId="2E1ADCB0"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shd w:val="clear" w:color="000000" w:fill="FFFFFF"/>
            <w:hideMark/>
          </w:tcPr>
          <w:p w14:paraId="5791143E"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73C27339" w14:textId="77777777" w:rsidR="005E4B0F" w:rsidRPr="002E2E25" w:rsidRDefault="005E4B0F" w:rsidP="005E4B0F">
            <w:pPr>
              <w:jc w:val="center"/>
              <w:rPr>
                <w:rFonts w:ascii="Arial" w:hAnsi="Arial" w:cs="Arial"/>
                <w:lang w:eastAsia="en-GB"/>
              </w:rPr>
            </w:pPr>
            <w:r w:rsidRPr="002E2E25">
              <w:rPr>
                <w:rFonts w:ascii="Arial" w:hAnsi="Arial" w:cs="Arial"/>
                <w:lang w:eastAsia="en-GB"/>
              </w:rPr>
              <w:t>0.11</w:t>
            </w:r>
          </w:p>
        </w:tc>
      </w:tr>
      <w:tr w:rsidR="005E4B0F" w:rsidRPr="002E2E25" w14:paraId="33500E55" w14:textId="77777777" w:rsidTr="000D36BA">
        <w:trPr>
          <w:trHeight w:val="227"/>
        </w:trPr>
        <w:tc>
          <w:tcPr>
            <w:tcW w:w="2328" w:type="dxa"/>
            <w:vMerge w:val="restart"/>
            <w:shd w:val="clear" w:color="000000" w:fill="FFFFFF"/>
            <w:hideMark/>
          </w:tcPr>
          <w:p w14:paraId="64CA211D" w14:textId="77777777" w:rsidR="005E4B0F" w:rsidRPr="002E2E25" w:rsidRDefault="005E4B0F" w:rsidP="005E4B0F">
            <w:pPr>
              <w:rPr>
                <w:rFonts w:ascii="Arial" w:hAnsi="Arial" w:cs="Arial"/>
                <w:lang w:eastAsia="en-GB"/>
              </w:rPr>
            </w:pPr>
            <w:r w:rsidRPr="002E2E25">
              <w:rPr>
                <w:rFonts w:ascii="Arial" w:hAnsi="Arial" w:cs="Arial"/>
                <w:lang w:eastAsia="en-GB"/>
              </w:rPr>
              <w:t>IV3</w:t>
            </w:r>
          </w:p>
        </w:tc>
        <w:tc>
          <w:tcPr>
            <w:tcW w:w="2318" w:type="dxa"/>
            <w:shd w:val="clear" w:color="000000" w:fill="FFFFFF"/>
            <w:hideMark/>
          </w:tcPr>
          <w:p w14:paraId="39653AB0"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7B895404" w14:textId="77777777" w:rsidR="005E4B0F" w:rsidRPr="002E2E25" w:rsidRDefault="005E4B0F" w:rsidP="005E4B0F">
            <w:pPr>
              <w:jc w:val="center"/>
              <w:rPr>
                <w:rFonts w:ascii="Arial" w:hAnsi="Arial" w:cs="Arial"/>
                <w:lang w:eastAsia="en-GB"/>
              </w:rPr>
            </w:pPr>
            <w:r w:rsidRPr="002E2E25">
              <w:rPr>
                <w:rFonts w:ascii="Arial" w:hAnsi="Arial" w:cs="Arial"/>
                <w:lang w:eastAsia="en-GB"/>
              </w:rPr>
              <w:t>0.065</w:t>
            </w:r>
          </w:p>
        </w:tc>
        <w:tc>
          <w:tcPr>
            <w:tcW w:w="895" w:type="dxa"/>
            <w:shd w:val="clear" w:color="000000" w:fill="FFFFFF"/>
            <w:hideMark/>
          </w:tcPr>
          <w:p w14:paraId="5E6914BD"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-0.085</w:t>
            </w:r>
          </w:p>
        </w:tc>
        <w:tc>
          <w:tcPr>
            <w:tcW w:w="916" w:type="dxa"/>
            <w:shd w:val="clear" w:color="000000" w:fill="FFFFFF"/>
            <w:hideMark/>
          </w:tcPr>
          <w:p w14:paraId="004D7719"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.271</w:t>
            </w:r>
            <w:r w:rsidRPr="002E2E25">
              <w:rPr>
                <w:rFonts w:ascii="Arial" w:hAnsi="Arial" w:cs="Arial"/>
                <w:b/>
                <w:vertAlign w:val="superscript"/>
                <w:lang w:eastAsia="en-GB"/>
              </w:rPr>
              <w:t>**</w:t>
            </w:r>
          </w:p>
        </w:tc>
        <w:tc>
          <w:tcPr>
            <w:tcW w:w="885" w:type="dxa"/>
            <w:shd w:val="clear" w:color="000000" w:fill="FFFFFF"/>
            <w:hideMark/>
          </w:tcPr>
          <w:p w14:paraId="36DEA4CB"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.658</w:t>
            </w:r>
            <w:r w:rsidRPr="002E2E25">
              <w:rPr>
                <w:rFonts w:ascii="Arial" w:hAnsi="Arial" w:cs="Arial"/>
                <w:b/>
                <w:vertAlign w:val="superscript"/>
                <w:lang w:eastAsia="en-GB"/>
              </w:rPr>
              <w:t>**</w:t>
            </w:r>
          </w:p>
        </w:tc>
        <w:tc>
          <w:tcPr>
            <w:tcW w:w="895" w:type="dxa"/>
            <w:shd w:val="clear" w:color="000000" w:fill="FFFFFF"/>
            <w:hideMark/>
          </w:tcPr>
          <w:p w14:paraId="1664C7C2" w14:textId="77777777" w:rsidR="005E4B0F" w:rsidRPr="002E2E25" w:rsidRDefault="005E4B0F" w:rsidP="005E4B0F">
            <w:pPr>
              <w:jc w:val="center"/>
              <w:rPr>
                <w:rFonts w:ascii="Arial" w:hAnsi="Arial" w:cs="Arial"/>
                <w:lang w:eastAsia="en-GB"/>
              </w:rPr>
            </w:pPr>
            <w:r w:rsidRPr="002E2E25">
              <w:rPr>
                <w:rFonts w:ascii="Arial" w:hAnsi="Arial" w:cs="Arial"/>
                <w:lang w:eastAsia="en-GB"/>
              </w:rPr>
              <w:t>0.09</w:t>
            </w:r>
          </w:p>
        </w:tc>
      </w:tr>
      <w:tr w:rsidR="005E4B0F" w:rsidRPr="002E2E25" w14:paraId="5DD3E2F4" w14:textId="77777777" w:rsidTr="000D36BA">
        <w:trPr>
          <w:trHeight w:val="227"/>
        </w:trPr>
        <w:tc>
          <w:tcPr>
            <w:tcW w:w="2328" w:type="dxa"/>
            <w:vMerge/>
            <w:hideMark/>
          </w:tcPr>
          <w:p w14:paraId="214296D7" w14:textId="77777777" w:rsidR="005E4B0F" w:rsidRPr="002E2E25" w:rsidRDefault="005E4B0F" w:rsidP="005E4B0F">
            <w:pPr>
              <w:rPr>
                <w:rFonts w:ascii="Arial" w:hAnsi="Arial" w:cs="Arial"/>
                <w:lang w:eastAsia="en-GB"/>
              </w:rPr>
            </w:pPr>
          </w:p>
        </w:tc>
        <w:tc>
          <w:tcPr>
            <w:tcW w:w="2318" w:type="dxa"/>
            <w:shd w:val="clear" w:color="000000" w:fill="FFFFFF"/>
            <w:hideMark/>
          </w:tcPr>
          <w:p w14:paraId="12A18648"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59A93945" w14:textId="77777777" w:rsidR="005E4B0F" w:rsidRPr="002E2E25" w:rsidRDefault="005E4B0F" w:rsidP="005E4B0F">
            <w:pPr>
              <w:jc w:val="center"/>
              <w:rPr>
                <w:rFonts w:ascii="Arial" w:hAnsi="Arial" w:cs="Arial"/>
                <w:lang w:eastAsia="en-GB"/>
              </w:rPr>
            </w:pPr>
            <w:r w:rsidRPr="002E2E25">
              <w:rPr>
                <w:rFonts w:ascii="Arial" w:hAnsi="Arial" w:cs="Arial"/>
                <w:lang w:eastAsia="en-GB"/>
              </w:rPr>
              <w:t>0.20</w:t>
            </w:r>
          </w:p>
        </w:tc>
        <w:tc>
          <w:tcPr>
            <w:tcW w:w="895" w:type="dxa"/>
            <w:shd w:val="clear" w:color="000000" w:fill="FFFFFF"/>
            <w:hideMark/>
          </w:tcPr>
          <w:p w14:paraId="4C06DFFC" w14:textId="77777777" w:rsidR="005E4B0F" w:rsidRPr="002E2E25" w:rsidRDefault="005E4B0F" w:rsidP="005E4B0F">
            <w:pPr>
              <w:jc w:val="center"/>
              <w:rPr>
                <w:rFonts w:ascii="Arial" w:hAnsi="Arial" w:cs="Arial"/>
                <w:lang w:eastAsia="en-GB"/>
              </w:rPr>
            </w:pPr>
            <w:r w:rsidRPr="002E2E25">
              <w:rPr>
                <w:rFonts w:ascii="Arial" w:hAnsi="Arial" w:cs="Arial"/>
                <w:lang w:eastAsia="en-GB"/>
              </w:rPr>
              <w:t>0.10</w:t>
            </w:r>
          </w:p>
        </w:tc>
        <w:tc>
          <w:tcPr>
            <w:tcW w:w="916" w:type="dxa"/>
            <w:shd w:val="clear" w:color="000000" w:fill="FFFFFF"/>
            <w:hideMark/>
          </w:tcPr>
          <w:p w14:paraId="3ECBB12C"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shd w:val="clear" w:color="000000" w:fill="FFFFFF"/>
            <w:hideMark/>
          </w:tcPr>
          <w:p w14:paraId="2758AAAB"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0F98391E"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w:t>
            </w:r>
          </w:p>
        </w:tc>
      </w:tr>
      <w:tr w:rsidR="005E4B0F" w:rsidRPr="002E2E25" w14:paraId="2E7F51BB" w14:textId="77777777" w:rsidTr="000D36BA">
        <w:trPr>
          <w:trHeight w:val="227"/>
        </w:trPr>
        <w:tc>
          <w:tcPr>
            <w:tcW w:w="2328" w:type="dxa"/>
            <w:vMerge w:val="restart"/>
            <w:shd w:val="clear" w:color="000000" w:fill="FFFFFF"/>
            <w:hideMark/>
          </w:tcPr>
          <w:p w14:paraId="24B6872E" w14:textId="77777777" w:rsidR="005E4B0F" w:rsidRPr="002E2E25" w:rsidRDefault="005E4B0F" w:rsidP="005E4B0F">
            <w:pPr>
              <w:rPr>
                <w:rFonts w:ascii="Arial" w:hAnsi="Arial" w:cs="Arial"/>
                <w:lang w:eastAsia="en-GB"/>
              </w:rPr>
            </w:pPr>
            <w:r w:rsidRPr="002E2E25">
              <w:rPr>
                <w:rFonts w:ascii="Arial" w:hAnsi="Arial" w:cs="Arial"/>
                <w:lang w:eastAsia="en-GB"/>
              </w:rPr>
              <w:t>IV4</w:t>
            </w:r>
          </w:p>
        </w:tc>
        <w:tc>
          <w:tcPr>
            <w:tcW w:w="2318" w:type="dxa"/>
            <w:shd w:val="clear" w:color="000000" w:fill="FFFFFF"/>
            <w:hideMark/>
          </w:tcPr>
          <w:p w14:paraId="096CAFB4"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299D4483"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-.155</w:t>
            </w:r>
            <w:r w:rsidRPr="002E2E25">
              <w:rPr>
                <w:rFonts w:ascii="Arial" w:hAnsi="Arial" w:cs="Arial"/>
                <w:b/>
                <w:vertAlign w:val="superscript"/>
                <w:lang w:eastAsia="en-GB"/>
              </w:rPr>
              <w:t>**</w:t>
            </w:r>
          </w:p>
        </w:tc>
        <w:tc>
          <w:tcPr>
            <w:tcW w:w="895" w:type="dxa"/>
            <w:shd w:val="clear" w:color="000000" w:fill="FFFFFF"/>
            <w:hideMark/>
          </w:tcPr>
          <w:p w14:paraId="115A314E" w14:textId="77777777" w:rsidR="005E4B0F" w:rsidRPr="002E2E25" w:rsidRDefault="005E4B0F" w:rsidP="005E4B0F">
            <w:pPr>
              <w:jc w:val="center"/>
              <w:rPr>
                <w:rFonts w:ascii="Arial" w:hAnsi="Arial" w:cs="Arial"/>
                <w:lang w:eastAsia="en-GB"/>
              </w:rPr>
            </w:pPr>
            <w:r w:rsidRPr="002E2E25">
              <w:rPr>
                <w:rFonts w:ascii="Arial" w:hAnsi="Arial" w:cs="Arial"/>
                <w:lang w:eastAsia="en-GB"/>
              </w:rPr>
              <w:t>-0.018</w:t>
            </w:r>
          </w:p>
        </w:tc>
        <w:tc>
          <w:tcPr>
            <w:tcW w:w="916" w:type="dxa"/>
            <w:shd w:val="clear" w:color="000000" w:fill="FFFFFF"/>
            <w:hideMark/>
          </w:tcPr>
          <w:p w14:paraId="4C223D66" w14:textId="77777777" w:rsidR="005E4B0F" w:rsidRPr="002E2E25" w:rsidRDefault="005E4B0F" w:rsidP="005E4B0F">
            <w:pPr>
              <w:jc w:val="center"/>
              <w:rPr>
                <w:rFonts w:ascii="Arial" w:hAnsi="Arial" w:cs="Arial"/>
                <w:lang w:eastAsia="en-GB"/>
              </w:rPr>
            </w:pPr>
            <w:r w:rsidRPr="002E2E25">
              <w:rPr>
                <w:rFonts w:ascii="Arial" w:hAnsi="Arial" w:cs="Arial"/>
                <w:lang w:eastAsia="en-GB"/>
              </w:rPr>
              <w:t>0.036</w:t>
            </w:r>
          </w:p>
        </w:tc>
        <w:tc>
          <w:tcPr>
            <w:tcW w:w="885" w:type="dxa"/>
            <w:shd w:val="clear" w:color="000000" w:fill="FFFFFF"/>
            <w:hideMark/>
          </w:tcPr>
          <w:p w14:paraId="589A578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-.158</w:t>
            </w:r>
            <w:r w:rsidRPr="002E2E25">
              <w:rPr>
                <w:rFonts w:ascii="Arial" w:hAnsi="Arial" w:cs="Arial"/>
                <w:b/>
                <w:vertAlign w:val="superscript"/>
                <w:lang w:eastAsia="en-GB"/>
              </w:rPr>
              <w:t>**</w:t>
            </w:r>
          </w:p>
        </w:tc>
        <w:tc>
          <w:tcPr>
            <w:tcW w:w="895" w:type="dxa"/>
            <w:shd w:val="clear" w:color="000000" w:fill="FFFFFF"/>
            <w:hideMark/>
          </w:tcPr>
          <w:p w14:paraId="341BEDD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-.178</w:t>
            </w:r>
            <w:r w:rsidRPr="002E2E25">
              <w:rPr>
                <w:rFonts w:ascii="Arial" w:hAnsi="Arial" w:cs="Arial"/>
                <w:b/>
                <w:vertAlign w:val="superscript"/>
                <w:lang w:eastAsia="en-GB"/>
              </w:rPr>
              <w:t>**</w:t>
            </w:r>
          </w:p>
        </w:tc>
      </w:tr>
      <w:tr w:rsidR="005E4B0F" w:rsidRPr="002E2E25" w14:paraId="2FA68616" w14:textId="77777777" w:rsidTr="000D36BA">
        <w:trPr>
          <w:trHeight w:val="227"/>
        </w:trPr>
        <w:tc>
          <w:tcPr>
            <w:tcW w:w="2328" w:type="dxa"/>
            <w:vMerge/>
            <w:hideMark/>
          </w:tcPr>
          <w:p w14:paraId="656F2E80" w14:textId="77777777" w:rsidR="005E4B0F" w:rsidRPr="002E2E25" w:rsidRDefault="005E4B0F" w:rsidP="005E4B0F">
            <w:pPr>
              <w:rPr>
                <w:rFonts w:ascii="Arial" w:hAnsi="Arial" w:cs="Arial"/>
                <w:lang w:eastAsia="en-GB"/>
              </w:rPr>
            </w:pPr>
          </w:p>
        </w:tc>
        <w:tc>
          <w:tcPr>
            <w:tcW w:w="2318" w:type="dxa"/>
            <w:shd w:val="clear" w:color="000000" w:fill="FFFFFF"/>
            <w:hideMark/>
          </w:tcPr>
          <w:p w14:paraId="7557CDD9"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4480E68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2017D9A0" w14:textId="77777777" w:rsidR="005E4B0F" w:rsidRPr="002E2E25" w:rsidRDefault="005E4B0F" w:rsidP="005E4B0F">
            <w:pPr>
              <w:jc w:val="center"/>
              <w:rPr>
                <w:rFonts w:ascii="Arial" w:hAnsi="Arial" w:cs="Arial"/>
                <w:lang w:eastAsia="en-GB"/>
              </w:rPr>
            </w:pPr>
            <w:r w:rsidRPr="002E2E25">
              <w:rPr>
                <w:rFonts w:ascii="Arial" w:hAnsi="Arial" w:cs="Arial"/>
                <w:lang w:eastAsia="en-GB"/>
              </w:rPr>
              <w:t>0.72</w:t>
            </w:r>
          </w:p>
        </w:tc>
        <w:tc>
          <w:tcPr>
            <w:tcW w:w="916" w:type="dxa"/>
            <w:shd w:val="clear" w:color="000000" w:fill="FFFFFF"/>
            <w:hideMark/>
          </w:tcPr>
          <w:p w14:paraId="4E04A524" w14:textId="77777777" w:rsidR="005E4B0F" w:rsidRPr="002E2E25" w:rsidRDefault="005E4B0F" w:rsidP="005E4B0F">
            <w:pPr>
              <w:jc w:val="center"/>
              <w:rPr>
                <w:rFonts w:ascii="Arial" w:hAnsi="Arial" w:cs="Arial"/>
                <w:lang w:eastAsia="en-GB"/>
              </w:rPr>
            </w:pPr>
            <w:r w:rsidRPr="002E2E25">
              <w:rPr>
                <w:rFonts w:ascii="Arial" w:hAnsi="Arial" w:cs="Arial"/>
                <w:lang w:eastAsia="en-GB"/>
              </w:rPr>
              <w:t>0.48</w:t>
            </w:r>
          </w:p>
        </w:tc>
        <w:tc>
          <w:tcPr>
            <w:tcW w:w="885" w:type="dxa"/>
            <w:shd w:val="clear" w:color="000000" w:fill="FFFFFF"/>
            <w:hideMark/>
          </w:tcPr>
          <w:p w14:paraId="23404400"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737D7961"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r>
      <w:tr w:rsidR="005E4B0F" w:rsidRPr="002E2E25" w14:paraId="04CBDDCC" w14:textId="77777777" w:rsidTr="000D36BA">
        <w:trPr>
          <w:trHeight w:val="227"/>
        </w:trPr>
        <w:tc>
          <w:tcPr>
            <w:tcW w:w="2328" w:type="dxa"/>
            <w:vMerge w:val="restart"/>
            <w:shd w:val="clear" w:color="000000" w:fill="FFFFFF"/>
            <w:hideMark/>
          </w:tcPr>
          <w:p w14:paraId="2272B99C" w14:textId="77777777" w:rsidR="005E4B0F" w:rsidRPr="002E2E25" w:rsidRDefault="005E4B0F" w:rsidP="005E4B0F">
            <w:pPr>
              <w:rPr>
                <w:rFonts w:ascii="Arial" w:hAnsi="Arial" w:cs="Arial"/>
                <w:lang w:eastAsia="en-GB"/>
              </w:rPr>
            </w:pPr>
            <w:r w:rsidRPr="002E2E25">
              <w:rPr>
                <w:rFonts w:ascii="Arial" w:hAnsi="Arial" w:cs="Arial"/>
                <w:lang w:eastAsia="en-GB"/>
              </w:rPr>
              <w:t>IV5</w:t>
            </w:r>
          </w:p>
        </w:tc>
        <w:tc>
          <w:tcPr>
            <w:tcW w:w="2318" w:type="dxa"/>
            <w:shd w:val="clear" w:color="000000" w:fill="FFFFFF"/>
            <w:hideMark/>
          </w:tcPr>
          <w:p w14:paraId="26475151"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19075A62" w14:textId="77777777" w:rsidR="005E4B0F" w:rsidRPr="002E2E25" w:rsidRDefault="005E4B0F" w:rsidP="005E4B0F">
            <w:pPr>
              <w:jc w:val="center"/>
              <w:rPr>
                <w:rFonts w:ascii="Arial" w:hAnsi="Arial" w:cs="Arial"/>
                <w:lang w:eastAsia="en-GB"/>
              </w:rPr>
            </w:pPr>
            <w:r w:rsidRPr="002E2E25">
              <w:rPr>
                <w:rFonts w:ascii="Arial" w:hAnsi="Arial" w:cs="Arial"/>
                <w:lang w:eastAsia="en-GB"/>
              </w:rPr>
              <w:t>-0.04</w:t>
            </w:r>
          </w:p>
        </w:tc>
        <w:tc>
          <w:tcPr>
            <w:tcW w:w="895" w:type="dxa"/>
            <w:shd w:val="clear" w:color="000000" w:fill="FFFFFF"/>
            <w:hideMark/>
          </w:tcPr>
          <w:p w14:paraId="4A231FCB"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-0.087</w:t>
            </w:r>
          </w:p>
        </w:tc>
        <w:tc>
          <w:tcPr>
            <w:tcW w:w="916" w:type="dxa"/>
            <w:shd w:val="clear" w:color="000000" w:fill="FFFFFF"/>
            <w:hideMark/>
          </w:tcPr>
          <w:p w14:paraId="40877F7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.444</w:t>
            </w:r>
            <w:r w:rsidRPr="002E2E25">
              <w:rPr>
                <w:rFonts w:ascii="Arial" w:hAnsi="Arial" w:cs="Arial"/>
                <w:b/>
                <w:vertAlign w:val="superscript"/>
                <w:lang w:eastAsia="en-GB"/>
              </w:rPr>
              <w:t>**</w:t>
            </w:r>
          </w:p>
        </w:tc>
        <w:tc>
          <w:tcPr>
            <w:tcW w:w="885" w:type="dxa"/>
            <w:shd w:val="clear" w:color="000000" w:fill="FFFFFF"/>
            <w:hideMark/>
          </w:tcPr>
          <w:p w14:paraId="293103F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.445</w:t>
            </w:r>
            <w:r w:rsidRPr="002E2E25">
              <w:rPr>
                <w:rFonts w:ascii="Arial" w:hAnsi="Arial" w:cs="Arial"/>
                <w:b/>
                <w:vertAlign w:val="superscript"/>
                <w:lang w:eastAsia="en-GB"/>
              </w:rPr>
              <w:t>**</w:t>
            </w:r>
          </w:p>
        </w:tc>
        <w:tc>
          <w:tcPr>
            <w:tcW w:w="895" w:type="dxa"/>
            <w:shd w:val="clear" w:color="000000" w:fill="FFFFFF"/>
            <w:hideMark/>
          </w:tcPr>
          <w:p w14:paraId="587111FC" w14:textId="77777777" w:rsidR="005E4B0F" w:rsidRPr="002E2E25" w:rsidRDefault="005E4B0F" w:rsidP="005E4B0F">
            <w:pPr>
              <w:jc w:val="center"/>
              <w:rPr>
                <w:rFonts w:ascii="Arial" w:hAnsi="Arial" w:cs="Arial"/>
                <w:lang w:eastAsia="en-GB"/>
              </w:rPr>
            </w:pPr>
            <w:r w:rsidRPr="002E2E25">
              <w:rPr>
                <w:rFonts w:ascii="Arial" w:hAnsi="Arial" w:cs="Arial"/>
                <w:lang w:eastAsia="en-GB"/>
              </w:rPr>
              <w:t>0.02</w:t>
            </w:r>
          </w:p>
        </w:tc>
      </w:tr>
      <w:tr w:rsidR="005E4B0F" w:rsidRPr="002E2E25" w14:paraId="6AF8B2BA" w14:textId="77777777" w:rsidTr="000D36BA">
        <w:trPr>
          <w:trHeight w:val="227"/>
        </w:trPr>
        <w:tc>
          <w:tcPr>
            <w:tcW w:w="2328" w:type="dxa"/>
            <w:vMerge/>
            <w:hideMark/>
          </w:tcPr>
          <w:p w14:paraId="1C088825" w14:textId="77777777" w:rsidR="005E4B0F" w:rsidRPr="002E2E25" w:rsidRDefault="005E4B0F" w:rsidP="005E4B0F">
            <w:pPr>
              <w:rPr>
                <w:rFonts w:ascii="Arial" w:hAnsi="Arial" w:cs="Arial"/>
                <w:lang w:eastAsia="en-GB"/>
              </w:rPr>
            </w:pPr>
          </w:p>
        </w:tc>
        <w:tc>
          <w:tcPr>
            <w:tcW w:w="2318" w:type="dxa"/>
            <w:shd w:val="clear" w:color="000000" w:fill="FFFFFF"/>
            <w:hideMark/>
          </w:tcPr>
          <w:p w14:paraId="0E5BAD4A"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6E13AC0C" w14:textId="77777777" w:rsidR="005E4B0F" w:rsidRPr="002E2E25" w:rsidRDefault="005E4B0F" w:rsidP="005E4B0F">
            <w:pPr>
              <w:jc w:val="center"/>
              <w:rPr>
                <w:rFonts w:ascii="Arial" w:hAnsi="Arial" w:cs="Arial"/>
                <w:lang w:eastAsia="en-GB"/>
              </w:rPr>
            </w:pPr>
            <w:r w:rsidRPr="002E2E25">
              <w:rPr>
                <w:rFonts w:ascii="Arial" w:hAnsi="Arial" w:cs="Arial"/>
                <w:lang w:eastAsia="en-GB"/>
              </w:rPr>
              <w:t>0.44</w:t>
            </w:r>
          </w:p>
        </w:tc>
        <w:tc>
          <w:tcPr>
            <w:tcW w:w="895" w:type="dxa"/>
            <w:shd w:val="clear" w:color="000000" w:fill="FFFFFF"/>
            <w:hideMark/>
          </w:tcPr>
          <w:p w14:paraId="03BC4319" w14:textId="77777777" w:rsidR="005E4B0F" w:rsidRPr="002E2E25" w:rsidRDefault="005E4B0F" w:rsidP="005E4B0F">
            <w:pPr>
              <w:jc w:val="center"/>
              <w:rPr>
                <w:rFonts w:ascii="Arial" w:hAnsi="Arial" w:cs="Arial"/>
                <w:lang w:eastAsia="en-GB"/>
              </w:rPr>
            </w:pPr>
            <w:r w:rsidRPr="002E2E25">
              <w:rPr>
                <w:rFonts w:ascii="Arial" w:hAnsi="Arial" w:cs="Arial"/>
                <w:lang w:eastAsia="en-GB"/>
              </w:rPr>
              <w:t>0.09</w:t>
            </w:r>
          </w:p>
        </w:tc>
        <w:tc>
          <w:tcPr>
            <w:tcW w:w="916" w:type="dxa"/>
            <w:shd w:val="clear" w:color="000000" w:fill="FFFFFF"/>
            <w:hideMark/>
          </w:tcPr>
          <w:p w14:paraId="6866B793"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shd w:val="clear" w:color="000000" w:fill="FFFFFF"/>
            <w:hideMark/>
          </w:tcPr>
          <w:p w14:paraId="479D63A9"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7C051B64" w14:textId="77777777" w:rsidR="005E4B0F" w:rsidRPr="002E2E25" w:rsidRDefault="005E4B0F" w:rsidP="005E4B0F">
            <w:pPr>
              <w:jc w:val="center"/>
              <w:rPr>
                <w:rFonts w:ascii="Arial" w:hAnsi="Arial" w:cs="Arial"/>
                <w:lang w:eastAsia="en-GB"/>
              </w:rPr>
            </w:pPr>
            <w:r w:rsidRPr="002E2E25">
              <w:rPr>
                <w:rFonts w:ascii="Arial" w:hAnsi="Arial" w:cs="Arial"/>
                <w:lang w:eastAsia="en-GB"/>
              </w:rPr>
              <w:t>0.70</w:t>
            </w:r>
          </w:p>
        </w:tc>
      </w:tr>
      <w:tr w:rsidR="005E4B0F" w:rsidRPr="002E2E25" w14:paraId="62BED4C4" w14:textId="77777777" w:rsidTr="000D36BA">
        <w:trPr>
          <w:trHeight w:val="227"/>
        </w:trPr>
        <w:tc>
          <w:tcPr>
            <w:tcW w:w="2328" w:type="dxa"/>
            <w:vMerge w:val="restart"/>
            <w:shd w:val="clear" w:color="000000" w:fill="FFFFFF"/>
            <w:hideMark/>
          </w:tcPr>
          <w:p w14:paraId="61ED7CE2" w14:textId="77777777" w:rsidR="005E4B0F" w:rsidRPr="002E2E25" w:rsidRDefault="005E4B0F" w:rsidP="005E4B0F">
            <w:pPr>
              <w:rPr>
                <w:rFonts w:ascii="Arial" w:hAnsi="Arial" w:cs="Arial"/>
                <w:lang w:eastAsia="en-GB"/>
              </w:rPr>
            </w:pPr>
            <w:r w:rsidRPr="002E2E25">
              <w:rPr>
                <w:rFonts w:ascii="Arial" w:hAnsi="Arial" w:cs="Arial"/>
                <w:lang w:eastAsia="en-GB"/>
              </w:rPr>
              <w:t>IV6</w:t>
            </w:r>
          </w:p>
        </w:tc>
        <w:tc>
          <w:tcPr>
            <w:tcW w:w="2318" w:type="dxa"/>
            <w:shd w:val="clear" w:color="000000" w:fill="FFFFFF"/>
            <w:hideMark/>
          </w:tcPr>
          <w:p w14:paraId="6EDCD8EB"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297AA203" w14:textId="77777777" w:rsidR="005E4B0F" w:rsidRPr="002E2E25" w:rsidRDefault="005E4B0F" w:rsidP="005E4B0F">
            <w:pPr>
              <w:jc w:val="center"/>
              <w:rPr>
                <w:rFonts w:ascii="Arial" w:hAnsi="Arial" w:cs="Arial"/>
                <w:lang w:eastAsia="en-GB"/>
              </w:rPr>
            </w:pPr>
            <w:r w:rsidRPr="002E2E25">
              <w:rPr>
                <w:rFonts w:ascii="Arial" w:hAnsi="Arial" w:cs="Arial"/>
                <w:lang w:eastAsia="en-GB"/>
              </w:rPr>
              <w:t>0.004</w:t>
            </w:r>
          </w:p>
        </w:tc>
        <w:tc>
          <w:tcPr>
            <w:tcW w:w="895" w:type="dxa"/>
            <w:shd w:val="clear" w:color="000000" w:fill="FFFFFF"/>
            <w:hideMark/>
          </w:tcPr>
          <w:p w14:paraId="60A623A1" w14:textId="77777777" w:rsidR="005E4B0F" w:rsidRPr="002E2E25" w:rsidRDefault="005E4B0F" w:rsidP="005E4B0F">
            <w:pPr>
              <w:jc w:val="center"/>
              <w:rPr>
                <w:rFonts w:ascii="Arial" w:hAnsi="Arial" w:cs="Arial"/>
                <w:lang w:eastAsia="en-GB"/>
              </w:rPr>
            </w:pPr>
            <w:r w:rsidRPr="002E2E25">
              <w:rPr>
                <w:rFonts w:ascii="Arial" w:hAnsi="Arial" w:cs="Arial"/>
                <w:lang w:eastAsia="en-GB"/>
              </w:rPr>
              <w:t>-0.056</w:t>
            </w:r>
          </w:p>
        </w:tc>
        <w:tc>
          <w:tcPr>
            <w:tcW w:w="916" w:type="dxa"/>
            <w:shd w:val="clear" w:color="000000" w:fill="FFFFFF"/>
            <w:hideMark/>
          </w:tcPr>
          <w:p w14:paraId="60B1CFD2"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.367</w:t>
            </w:r>
            <w:r w:rsidRPr="002E2E25">
              <w:rPr>
                <w:rFonts w:ascii="Arial" w:hAnsi="Arial" w:cs="Arial"/>
                <w:b/>
                <w:vertAlign w:val="superscript"/>
                <w:lang w:eastAsia="en-GB"/>
              </w:rPr>
              <w:t>**</w:t>
            </w:r>
          </w:p>
        </w:tc>
        <w:tc>
          <w:tcPr>
            <w:tcW w:w="885" w:type="dxa"/>
            <w:shd w:val="clear" w:color="000000" w:fill="FFFFFF"/>
            <w:hideMark/>
          </w:tcPr>
          <w:p w14:paraId="207EA08E"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.428</w:t>
            </w:r>
            <w:r w:rsidRPr="002E2E25">
              <w:rPr>
                <w:rFonts w:ascii="Arial" w:hAnsi="Arial" w:cs="Arial"/>
                <w:b/>
                <w:vertAlign w:val="superscript"/>
                <w:lang w:eastAsia="en-GB"/>
              </w:rPr>
              <w:t>**</w:t>
            </w:r>
          </w:p>
        </w:tc>
        <w:tc>
          <w:tcPr>
            <w:tcW w:w="895" w:type="dxa"/>
            <w:shd w:val="clear" w:color="000000" w:fill="FFFFFF"/>
            <w:hideMark/>
          </w:tcPr>
          <w:p w14:paraId="34E22554" w14:textId="77777777" w:rsidR="005E4B0F" w:rsidRPr="002E2E25" w:rsidRDefault="005E4B0F" w:rsidP="005E4B0F">
            <w:pPr>
              <w:jc w:val="center"/>
              <w:rPr>
                <w:rFonts w:ascii="Arial" w:hAnsi="Arial" w:cs="Arial"/>
                <w:lang w:eastAsia="en-GB"/>
              </w:rPr>
            </w:pPr>
            <w:r w:rsidRPr="002E2E25">
              <w:rPr>
                <w:rFonts w:ascii="Arial" w:hAnsi="Arial" w:cs="Arial"/>
                <w:lang w:eastAsia="en-GB"/>
              </w:rPr>
              <w:t>0.06</w:t>
            </w:r>
          </w:p>
        </w:tc>
      </w:tr>
      <w:tr w:rsidR="005E4B0F" w:rsidRPr="002E2E25" w14:paraId="76E7789E" w14:textId="77777777" w:rsidTr="000D36BA">
        <w:trPr>
          <w:trHeight w:val="227"/>
        </w:trPr>
        <w:tc>
          <w:tcPr>
            <w:tcW w:w="2328" w:type="dxa"/>
            <w:vMerge/>
            <w:hideMark/>
          </w:tcPr>
          <w:p w14:paraId="4DF54775" w14:textId="77777777" w:rsidR="005E4B0F" w:rsidRPr="002E2E25" w:rsidRDefault="005E4B0F" w:rsidP="005E4B0F">
            <w:pPr>
              <w:rPr>
                <w:rFonts w:ascii="Arial" w:hAnsi="Arial" w:cs="Arial"/>
                <w:lang w:eastAsia="en-GB"/>
              </w:rPr>
            </w:pPr>
          </w:p>
        </w:tc>
        <w:tc>
          <w:tcPr>
            <w:tcW w:w="2318" w:type="dxa"/>
            <w:shd w:val="clear" w:color="000000" w:fill="FFFFFF"/>
            <w:hideMark/>
          </w:tcPr>
          <w:p w14:paraId="55C32EB1"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3BE31850" w14:textId="77777777" w:rsidR="005E4B0F" w:rsidRPr="002E2E25" w:rsidRDefault="005E4B0F" w:rsidP="005E4B0F">
            <w:pPr>
              <w:jc w:val="center"/>
              <w:rPr>
                <w:rFonts w:ascii="Arial" w:hAnsi="Arial" w:cs="Arial"/>
                <w:lang w:eastAsia="en-GB"/>
              </w:rPr>
            </w:pPr>
            <w:r w:rsidRPr="002E2E25">
              <w:rPr>
                <w:rFonts w:ascii="Arial" w:hAnsi="Arial" w:cs="Arial"/>
                <w:lang w:eastAsia="en-GB"/>
              </w:rPr>
              <w:t>0.93</w:t>
            </w:r>
          </w:p>
        </w:tc>
        <w:tc>
          <w:tcPr>
            <w:tcW w:w="895" w:type="dxa"/>
            <w:shd w:val="clear" w:color="000000" w:fill="FFFFFF"/>
            <w:hideMark/>
          </w:tcPr>
          <w:p w14:paraId="12289101" w14:textId="77777777" w:rsidR="005E4B0F" w:rsidRPr="002E2E25" w:rsidRDefault="005E4B0F" w:rsidP="005E4B0F">
            <w:pPr>
              <w:jc w:val="center"/>
              <w:rPr>
                <w:rFonts w:ascii="Arial" w:hAnsi="Arial" w:cs="Arial"/>
                <w:lang w:eastAsia="en-GB"/>
              </w:rPr>
            </w:pPr>
            <w:r w:rsidRPr="002E2E25">
              <w:rPr>
                <w:rFonts w:ascii="Arial" w:hAnsi="Arial" w:cs="Arial"/>
                <w:lang w:eastAsia="en-GB"/>
              </w:rPr>
              <w:t>0.28</w:t>
            </w:r>
          </w:p>
        </w:tc>
        <w:tc>
          <w:tcPr>
            <w:tcW w:w="916" w:type="dxa"/>
            <w:shd w:val="clear" w:color="000000" w:fill="FFFFFF"/>
            <w:hideMark/>
          </w:tcPr>
          <w:p w14:paraId="394F81F8"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85" w:type="dxa"/>
            <w:shd w:val="clear" w:color="000000" w:fill="FFFFFF"/>
            <w:hideMark/>
          </w:tcPr>
          <w:p w14:paraId="3A39E02F" w14:textId="77777777" w:rsidR="005E4B0F" w:rsidRPr="002E2E25" w:rsidRDefault="005E4B0F" w:rsidP="005E4B0F">
            <w:pPr>
              <w:jc w:val="center"/>
              <w:rPr>
                <w:rFonts w:ascii="Arial" w:hAnsi="Arial" w:cs="Arial"/>
                <w:b/>
                <w:lang w:eastAsia="en-GB"/>
              </w:rPr>
            </w:pPr>
            <w:r w:rsidRPr="002E2E25">
              <w:rPr>
                <w:rFonts w:ascii="Arial" w:hAnsi="Arial" w:cs="Arial"/>
                <w:b/>
                <w:lang w:eastAsia="en-GB"/>
              </w:rPr>
              <w:t>0.00</w:t>
            </w:r>
          </w:p>
        </w:tc>
        <w:tc>
          <w:tcPr>
            <w:tcW w:w="895" w:type="dxa"/>
            <w:shd w:val="clear" w:color="000000" w:fill="FFFFFF"/>
            <w:hideMark/>
          </w:tcPr>
          <w:p w14:paraId="595A43CA" w14:textId="77777777" w:rsidR="005E4B0F" w:rsidRPr="002E2E25" w:rsidRDefault="005E4B0F" w:rsidP="005E4B0F">
            <w:pPr>
              <w:jc w:val="center"/>
              <w:rPr>
                <w:rFonts w:ascii="Arial" w:hAnsi="Arial" w:cs="Arial"/>
                <w:lang w:eastAsia="en-GB"/>
              </w:rPr>
            </w:pPr>
            <w:r w:rsidRPr="002E2E25">
              <w:rPr>
                <w:rFonts w:ascii="Arial" w:hAnsi="Arial" w:cs="Arial"/>
                <w:lang w:eastAsia="en-GB"/>
              </w:rPr>
              <w:t>0.24</w:t>
            </w:r>
          </w:p>
        </w:tc>
      </w:tr>
      <w:tr w:rsidR="005E4B0F" w:rsidRPr="002E2E25" w14:paraId="03F3701E" w14:textId="77777777" w:rsidTr="000D36BA">
        <w:trPr>
          <w:trHeight w:val="227"/>
        </w:trPr>
        <w:tc>
          <w:tcPr>
            <w:tcW w:w="2328" w:type="dxa"/>
            <w:vMerge w:val="restart"/>
            <w:shd w:val="clear" w:color="000000" w:fill="FFFFFF"/>
            <w:hideMark/>
          </w:tcPr>
          <w:p w14:paraId="290B363E" w14:textId="77777777" w:rsidR="005E4B0F" w:rsidRPr="002E2E25" w:rsidRDefault="005E4B0F" w:rsidP="005E4B0F">
            <w:pPr>
              <w:rPr>
                <w:rFonts w:ascii="Arial" w:hAnsi="Arial" w:cs="Arial"/>
                <w:lang w:eastAsia="en-GB"/>
              </w:rPr>
            </w:pPr>
            <w:r w:rsidRPr="002E2E25">
              <w:rPr>
                <w:rFonts w:ascii="Arial" w:hAnsi="Arial" w:cs="Arial"/>
                <w:lang w:eastAsia="en-GB"/>
              </w:rPr>
              <w:t>IV7</w:t>
            </w:r>
          </w:p>
        </w:tc>
        <w:tc>
          <w:tcPr>
            <w:tcW w:w="2318" w:type="dxa"/>
            <w:shd w:val="clear" w:color="000000" w:fill="FFFFFF"/>
            <w:hideMark/>
          </w:tcPr>
          <w:p w14:paraId="2E2CB148"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0399D8F3" w14:textId="77777777" w:rsidR="005E4B0F" w:rsidRPr="002E2E25" w:rsidRDefault="005E4B0F" w:rsidP="005E4B0F">
            <w:pPr>
              <w:jc w:val="center"/>
              <w:rPr>
                <w:rFonts w:ascii="Arial" w:hAnsi="Arial" w:cs="Arial"/>
                <w:lang w:eastAsia="en-GB"/>
              </w:rPr>
            </w:pPr>
            <w:r w:rsidRPr="002E2E25">
              <w:rPr>
                <w:rFonts w:ascii="Arial" w:hAnsi="Arial" w:cs="Arial"/>
                <w:lang w:eastAsia="en-GB"/>
              </w:rPr>
              <w:t>0.058</w:t>
            </w:r>
          </w:p>
        </w:tc>
        <w:tc>
          <w:tcPr>
            <w:tcW w:w="895" w:type="dxa"/>
            <w:shd w:val="clear" w:color="000000" w:fill="FFFFFF"/>
            <w:hideMark/>
          </w:tcPr>
          <w:p w14:paraId="402481D3" w14:textId="77777777" w:rsidR="005E4B0F" w:rsidRPr="002E2E25" w:rsidRDefault="005E4B0F" w:rsidP="005E4B0F">
            <w:pPr>
              <w:jc w:val="center"/>
              <w:rPr>
                <w:rFonts w:ascii="Arial" w:hAnsi="Arial" w:cs="Arial"/>
                <w:lang w:eastAsia="en-GB"/>
              </w:rPr>
            </w:pPr>
            <w:r w:rsidRPr="002E2E25">
              <w:rPr>
                <w:rFonts w:ascii="Arial" w:hAnsi="Arial" w:cs="Arial"/>
                <w:lang w:eastAsia="en-GB"/>
              </w:rPr>
              <w:t>-0.029</w:t>
            </w:r>
          </w:p>
        </w:tc>
        <w:tc>
          <w:tcPr>
            <w:tcW w:w="916" w:type="dxa"/>
            <w:shd w:val="clear" w:color="000000" w:fill="FFFFFF"/>
            <w:hideMark/>
          </w:tcPr>
          <w:p w14:paraId="5395412F" w14:textId="77777777" w:rsidR="005E4B0F" w:rsidRPr="002E2E25" w:rsidRDefault="005E4B0F" w:rsidP="005E4B0F">
            <w:pPr>
              <w:jc w:val="center"/>
              <w:rPr>
                <w:rFonts w:ascii="Arial" w:hAnsi="Arial" w:cs="Arial"/>
                <w:lang w:eastAsia="en-GB"/>
              </w:rPr>
            </w:pPr>
            <w:r w:rsidRPr="002E2E25">
              <w:rPr>
                <w:rFonts w:ascii="Arial" w:hAnsi="Arial" w:cs="Arial"/>
                <w:lang w:eastAsia="en-GB"/>
              </w:rPr>
              <w:t>0.047</w:t>
            </w:r>
          </w:p>
        </w:tc>
        <w:tc>
          <w:tcPr>
            <w:tcW w:w="885" w:type="dxa"/>
            <w:shd w:val="clear" w:color="000000" w:fill="FFFFFF"/>
            <w:hideMark/>
          </w:tcPr>
          <w:p w14:paraId="1FF2977F" w14:textId="77777777" w:rsidR="005E4B0F" w:rsidRPr="002E2E25" w:rsidRDefault="005E4B0F" w:rsidP="005E4B0F">
            <w:pPr>
              <w:jc w:val="center"/>
              <w:rPr>
                <w:rFonts w:ascii="Arial" w:hAnsi="Arial" w:cs="Arial"/>
                <w:lang w:eastAsia="en-GB"/>
              </w:rPr>
            </w:pPr>
            <w:r w:rsidRPr="002E2E25">
              <w:rPr>
                <w:rFonts w:ascii="Arial" w:hAnsi="Arial" w:cs="Arial"/>
                <w:lang w:eastAsia="en-GB"/>
              </w:rPr>
              <w:t>0.086</w:t>
            </w:r>
          </w:p>
        </w:tc>
        <w:tc>
          <w:tcPr>
            <w:tcW w:w="895" w:type="dxa"/>
            <w:shd w:val="clear" w:color="000000" w:fill="FFFFFF"/>
            <w:hideMark/>
          </w:tcPr>
          <w:p w14:paraId="38AA9A6F" w14:textId="77777777" w:rsidR="005E4B0F" w:rsidRPr="002E2E25" w:rsidRDefault="005E4B0F" w:rsidP="005E4B0F">
            <w:pPr>
              <w:jc w:val="center"/>
              <w:rPr>
                <w:rFonts w:ascii="Arial" w:hAnsi="Arial" w:cs="Arial"/>
                <w:lang w:eastAsia="en-GB"/>
              </w:rPr>
            </w:pPr>
            <w:r w:rsidRPr="002E2E25">
              <w:rPr>
                <w:rFonts w:ascii="Arial" w:hAnsi="Arial" w:cs="Arial"/>
                <w:lang w:eastAsia="en-GB"/>
              </w:rPr>
              <w:t>0.026</w:t>
            </w:r>
          </w:p>
        </w:tc>
      </w:tr>
      <w:tr w:rsidR="005E4B0F" w:rsidRPr="002E2E25" w14:paraId="2B1FD395" w14:textId="77777777" w:rsidTr="000D36BA">
        <w:trPr>
          <w:trHeight w:val="227"/>
        </w:trPr>
        <w:tc>
          <w:tcPr>
            <w:tcW w:w="2328" w:type="dxa"/>
            <w:vMerge/>
            <w:hideMark/>
          </w:tcPr>
          <w:p w14:paraId="2D20CF92" w14:textId="77777777" w:rsidR="005E4B0F" w:rsidRPr="002E2E25" w:rsidRDefault="005E4B0F" w:rsidP="005E4B0F">
            <w:pPr>
              <w:rPr>
                <w:rFonts w:ascii="Arial" w:hAnsi="Arial" w:cs="Arial"/>
                <w:lang w:eastAsia="en-GB"/>
              </w:rPr>
            </w:pPr>
          </w:p>
        </w:tc>
        <w:tc>
          <w:tcPr>
            <w:tcW w:w="2318" w:type="dxa"/>
            <w:shd w:val="clear" w:color="000000" w:fill="FFFFFF"/>
            <w:hideMark/>
          </w:tcPr>
          <w:p w14:paraId="5EC7CF02"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325D57B2" w14:textId="77777777" w:rsidR="005E4B0F" w:rsidRPr="002E2E25" w:rsidRDefault="005E4B0F" w:rsidP="005E4B0F">
            <w:pPr>
              <w:jc w:val="center"/>
              <w:rPr>
                <w:rFonts w:ascii="Arial" w:hAnsi="Arial" w:cs="Arial"/>
                <w:lang w:eastAsia="en-GB"/>
              </w:rPr>
            </w:pPr>
            <w:r w:rsidRPr="002E2E25">
              <w:rPr>
                <w:rFonts w:ascii="Arial" w:hAnsi="Arial" w:cs="Arial"/>
                <w:lang w:eastAsia="en-GB"/>
              </w:rPr>
              <w:t>0.25</w:t>
            </w:r>
          </w:p>
        </w:tc>
        <w:tc>
          <w:tcPr>
            <w:tcW w:w="895" w:type="dxa"/>
            <w:shd w:val="clear" w:color="000000" w:fill="FFFFFF"/>
            <w:hideMark/>
          </w:tcPr>
          <w:p w14:paraId="41FA0495" w14:textId="77777777" w:rsidR="005E4B0F" w:rsidRPr="002E2E25" w:rsidRDefault="005E4B0F" w:rsidP="005E4B0F">
            <w:pPr>
              <w:jc w:val="center"/>
              <w:rPr>
                <w:rFonts w:ascii="Arial" w:hAnsi="Arial" w:cs="Arial"/>
                <w:lang w:eastAsia="en-GB"/>
              </w:rPr>
            </w:pPr>
            <w:r w:rsidRPr="002E2E25">
              <w:rPr>
                <w:rFonts w:ascii="Arial" w:hAnsi="Arial" w:cs="Arial"/>
                <w:lang w:eastAsia="en-GB"/>
              </w:rPr>
              <w:t>0.57</w:t>
            </w:r>
          </w:p>
        </w:tc>
        <w:tc>
          <w:tcPr>
            <w:tcW w:w="916" w:type="dxa"/>
            <w:shd w:val="clear" w:color="000000" w:fill="FFFFFF"/>
            <w:hideMark/>
          </w:tcPr>
          <w:p w14:paraId="2F8E9575" w14:textId="77777777" w:rsidR="005E4B0F" w:rsidRPr="002E2E25" w:rsidRDefault="005E4B0F" w:rsidP="005E4B0F">
            <w:pPr>
              <w:jc w:val="center"/>
              <w:rPr>
                <w:rFonts w:ascii="Arial" w:hAnsi="Arial" w:cs="Arial"/>
                <w:lang w:eastAsia="en-GB"/>
              </w:rPr>
            </w:pPr>
            <w:r w:rsidRPr="002E2E25">
              <w:rPr>
                <w:rFonts w:ascii="Arial" w:hAnsi="Arial" w:cs="Arial"/>
                <w:lang w:eastAsia="en-GB"/>
              </w:rPr>
              <w:t>0.35</w:t>
            </w:r>
          </w:p>
        </w:tc>
        <w:tc>
          <w:tcPr>
            <w:tcW w:w="885" w:type="dxa"/>
            <w:shd w:val="clear" w:color="000000" w:fill="FFFFFF"/>
            <w:hideMark/>
          </w:tcPr>
          <w:p w14:paraId="0C086E5E" w14:textId="77777777" w:rsidR="005E4B0F" w:rsidRPr="002E2E25" w:rsidRDefault="005E4B0F" w:rsidP="005E4B0F">
            <w:pPr>
              <w:jc w:val="center"/>
              <w:rPr>
                <w:rFonts w:ascii="Arial" w:hAnsi="Arial" w:cs="Arial"/>
                <w:lang w:eastAsia="en-GB"/>
              </w:rPr>
            </w:pPr>
            <w:r w:rsidRPr="002E2E25">
              <w:rPr>
                <w:rFonts w:ascii="Arial" w:hAnsi="Arial" w:cs="Arial"/>
                <w:lang w:eastAsia="en-GB"/>
              </w:rPr>
              <w:t>0.09</w:t>
            </w:r>
          </w:p>
        </w:tc>
        <w:tc>
          <w:tcPr>
            <w:tcW w:w="895" w:type="dxa"/>
            <w:shd w:val="clear" w:color="000000" w:fill="FFFFFF"/>
            <w:hideMark/>
          </w:tcPr>
          <w:p w14:paraId="3A7EBCDA" w14:textId="77777777" w:rsidR="005E4B0F" w:rsidRPr="002E2E25" w:rsidRDefault="005E4B0F" w:rsidP="005E4B0F">
            <w:pPr>
              <w:jc w:val="center"/>
              <w:rPr>
                <w:rFonts w:ascii="Arial" w:hAnsi="Arial" w:cs="Arial"/>
                <w:lang w:eastAsia="en-GB"/>
              </w:rPr>
            </w:pPr>
            <w:r w:rsidRPr="002E2E25">
              <w:rPr>
                <w:rFonts w:ascii="Arial" w:hAnsi="Arial" w:cs="Arial"/>
                <w:lang w:eastAsia="en-GB"/>
              </w:rPr>
              <w:t>0.61</w:t>
            </w:r>
          </w:p>
        </w:tc>
      </w:tr>
      <w:tr w:rsidR="005E4B0F" w:rsidRPr="002E2E25" w14:paraId="35A4AE99" w14:textId="77777777" w:rsidTr="000D36BA">
        <w:trPr>
          <w:trHeight w:val="227"/>
        </w:trPr>
        <w:tc>
          <w:tcPr>
            <w:tcW w:w="2328" w:type="dxa"/>
            <w:vMerge w:val="restart"/>
            <w:shd w:val="clear" w:color="000000" w:fill="FFFFFF"/>
            <w:hideMark/>
          </w:tcPr>
          <w:p w14:paraId="7F04D38A" w14:textId="77777777" w:rsidR="005E4B0F" w:rsidRPr="002E2E25" w:rsidRDefault="005E4B0F" w:rsidP="005E4B0F">
            <w:pPr>
              <w:rPr>
                <w:rFonts w:ascii="Arial" w:hAnsi="Arial" w:cs="Arial"/>
                <w:lang w:eastAsia="en-GB"/>
              </w:rPr>
            </w:pPr>
            <w:r w:rsidRPr="002E2E25">
              <w:rPr>
                <w:rFonts w:ascii="Arial" w:hAnsi="Arial" w:cs="Arial"/>
                <w:lang w:eastAsia="en-GB"/>
              </w:rPr>
              <w:t>IV8</w:t>
            </w:r>
          </w:p>
        </w:tc>
        <w:tc>
          <w:tcPr>
            <w:tcW w:w="2318" w:type="dxa"/>
            <w:shd w:val="clear" w:color="000000" w:fill="FFFFFF"/>
            <w:hideMark/>
          </w:tcPr>
          <w:p w14:paraId="77346238" w14:textId="77777777" w:rsidR="005E4B0F" w:rsidRPr="002E2E25" w:rsidRDefault="005E4B0F" w:rsidP="005E4B0F">
            <w:pPr>
              <w:rPr>
                <w:rFonts w:ascii="Arial" w:hAnsi="Arial" w:cs="Arial"/>
                <w:lang w:eastAsia="en-GB"/>
              </w:rPr>
            </w:pPr>
            <w:r w:rsidRPr="002E2E25">
              <w:rPr>
                <w:rFonts w:ascii="Arial" w:hAnsi="Arial" w:cs="Arial"/>
                <w:lang w:eastAsia="en-GB"/>
              </w:rPr>
              <w:t>Correlation coefficient</w:t>
            </w:r>
          </w:p>
        </w:tc>
        <w:tc>
          <w:tcPr>
            <w:tcW w:w="885" w:type="dxa"/>
            <w:shd w:val="clear" w:color="000000" w:fill="FFFFFF"/>
            <w:hideMark/>
          </w:tcPr>
          <w:p w14:paraId="2FA8FFBF" w14:textId="77777777" w:rsidR="005E4B0F" w:rsidRPr="002E2E25" w:rsidRDefault="005E4B0F" w:rsidP="005E4B0F">
            <w:pPr>
              <w:jc w:val="center"/>
              <w:rPr>
                <w:rFonts w:ascii="Arial" w:hAnsi="Arial" w:cs="Arial"/>
                <w:lang w:eastAsia="en-GB"/>
              </w:rPr>
            </w:pPr>
            <w:r w:rsidRPr="002E2E25">
              <w:rPr>
                <w:rFonts w:ascii="Arial" w:hAnsi="Arial" w:cs="Arial"/>
                <w:lang w:eastAsia="en-GB"/>
              </w:rPr>
              <w:t>-0.05</w:t>
            </w:r>
          </w:p>
        </w:tc>
        <w:tc>
          <w:tcPr>
            <w:tcW w:w="895" w:type="dxa"/>
            <w:shd w:val="clear" w:color="000000" w:fill="FFFFFF"/>
            <w:hideMark/>
          </w:tcPr>
          <w:p w14:paraId="0168108B" w14:textId="77777777" w:rsidR="005E4B0F" w:rsidRPr="002E2E25" w:rsidRDefault="005E4B0F" w:rsidP="005E4B0F">
            <w:pPr>
              <w:jc w:val="center"/>
              <w:rPr>
                <w:rFonts w:ascii="Arial" w:hAnsi="Arial" w:cs="Arial"/>
                <w:lang w:eastAsia="en-GB"/>
              </w:rPr>
            </w:pPr>
            <w:r w:rsidRPr="002E2E25">
              <w:rPr>
                <w:rFonts w:ascii="Arial" w:hAnsi="Arial" w:cs="Arial"/>
                <w:lang w:eastAsia="en-GB"/>
              </w:rPr>
              <w:t>-0.061</w:t>
            </w:r>
          </w:p>
        </w:tc>
        <w:tc>
          <w:tcPr>
            <w:tcW w:w="916" w:type="dxa"/>
            <w:shd w:val="clear" w:color="000000" w:fill="FFFFFF"/>
            <w:hideMark/>
          </w:tcPr>
          <w:p w14:paraId="104F42EC" w14:textId="77777777" w:rsidR="005E4B0F" w:rsidRPr="002E2E25" w:rsidRDefault="005E4B0F" w:rsidP="005E4B0F">
            <w:pPr>
              <w:jc w:val="center"/>
              <w:rPr>
                <w:rFonts w:ascii="Arial" w:hAnsi="Arial" w:cs="Arial"/>
                <w:lang w:eastAsia="en-GB"/>
              </w:rPr>
            </w:pPr>
            <w:r w:rsidRPr="002E2E25">
              <w:rPr>
                <w:rFonts w:ascii="Arial" w:hAnsi="Arial" w:cs="Arial"/>
                <w:lang w:eastAsia="en-GB"/>
              </w:rPr>
              <w:t>0.031</w:t>
            </w:r>
          </w:p>
        </w:tc>
        <w:tc>
          <w:tcPr>
            <w:tcW w:w="885" w:type="dxa"/>
            <w:shd w:val="clear" w:color="000000" w:fill="FFFFFF"/>
            <w:hideMark/>
          </w:tcPr>
          <w:p w14:paraId="4BC70178" w14:textId="77777777" w:rsidR="005E4B0F" w:rsidRPr="002E2E25" w:rsidRDefault="005E4B0F" w:rsidP="005E4B0F">
            <w:pPr>
              <w:jc w:val="center"/>
              <w:rPr>
                <w:rFonts w:ascii="Arial" w:hAnsi="Arial" w:cs="Arial"/>
                <w:lang w:eastAsia="en-GB"/>
              </w:rPr>
            </w:pPr>
            <w:r w:rsidRPr="002E2E25">
              <w:rPr>
                <w:rFonts w:ascii="Arial" w:hAnsi="Arial" w:cs="Arial"/>
                <w:lang w:eastAsia="en-GB"/>
              </w:rPr>
              <w:t>0.035</w:t>
            </w:r>
          </w:p>
        </w:tc>
        <w:tc>
          <w:tcPr>
            <w:tcW w:w="895" w:type="dxa"/>
            <w:shd w:val="clear" w:color="000000" w:fill="FFFFFF"/>
            <w:hideMark/>
          </w:tcPr>
          <w:p w14:paraId="2C90449B" w14:textId="77777777" w:rsidR="005E4B0F" w:rsidRPr="002E2E25" w:rsidRDefault="005E4B0F" w:rsidP="005E4B0F">
            <w:pPr>
              <w:jc w:val="center"/>
              <w:rPr>
                <w:rFonts w:ascii="Arial" w:hAnsi="Arial" w:cs="Arial"/>
                <w:lang w:eastAsia="en-GB"/>
              </w:rPr>
            </w:pPr>
            <w:r w:rsidRPr="002E2E25">
              <w:rPr>
                <w:rFonts w:ascii="Arial" w:hAnsi="Arial" w:cs="Arial"/>
                <w:lang w:eastAsia="en-GB"/>
              </w:rPr>
              <w:t>-0.037</w:t>
            </w:r>
          </w:p>
        </w:tc>
      </w:tr>
      <w:tr w:rsidR="005E4B0F" w:rsidRPr="002E2E25" w14:paraId="759D3BAA" w14:textId="77777777" w:rsidTr="000D36BA">
        <w:trPr>
          <w:trHeight w:val="227"/>
        </w:trPr>
        <w:tc>
          <w:tcPr>
            <w:tcW w:w="2328" w:type="dxa"/>
            <w:vMerge/>
            <w:hideMark/>
          </w:tcPr>
          <w:p w14:paraId="09CAF795" w14:textId="77777777" w:rsidR="005E4B0F" w:rsidRPr="002E2E25" w:rsidRDefault="005E4B0F" w:rsidP="005E4B0F">
            <w:pPr>
              <w:rPr>
                <w:rFonts w:ascii="Arial" w:hAnsi="Arial" w:cs="Arial"/>
                <w:lang w:eastAsia="en-GB"/>
              </w:rPr>
            </w:pPr>
          </w:p>
        </w:tc>
        <w:tc>
          <w:tcPr>
            <w:tcW w:w="2318" w:type="dxa"/>
            <w:shd w:val="clear" w:color="000000" w:fill="FFFFFF"/>
            <w:hideMark/>
          </w:tcPr>
          <w:p w14:paraId="4A88B3FE" w14:textId="77777777" w:rsidR="005E4B0F" w:rsidRPr="002E2E25" w:rsidRDefault="005E4B0F" w:rsidP="005E4B0F">
            <w:pPr>
              <w:rPr>
                <w:rFonts w:ascii="Arial" w:hAnsi="Arial" w:cs="Arial"/>
                <w:lang w:eastAsia="en-GB"/>
              </w:rPr>
            </w:pPr>
            <w:r w:rsidRPr="002E2E25">
              <w:rPr>
                <w:rFonts w:ascii="Arial" w:hAnsi="Arial" w:cs="Arial"/>
                <w:lang w:eastAsia="en-GB"/>
              </w:rPr>
              <w:t>P value</w:t>
            </w:r>
          </w:p>
        </w:tc>
        <w:tc>
          <w:tcPr>
            <w:tcW w:w="885" w:type="dxa"/>
            <w:shd w:val="clear" w:color="000000" w:fill="FFFFFF"/>
            <w:hideMark/>
          </w:tcPr>
          <w:p w14:paraId="796DFF32" w14:textId="77777777" w:rsidR="005E4B0F" w:rsidRPr="002E2E25" w:rsidRDefault="005E4B0F" w:rsidP="005E4B0F">
            <w:pPr>
              <w:jc w:val="center"/>
              <w:rPr>
                <w:rFonts w:ascii="Arial" w:hAnsi="Arial" w:cs="Arial"/>
                <w:lang w:eastAsia="en-GB"/>
              </w:rPr>
            </w:pPr>
            <w:r w:rsidRPr="002E2E25">
              <w:rPr>
                <w:rFonts w:ascii="Arial" w:hAnsi="Arial" w:cs="Arial"/>
                <w:lang w:eastAsia="en-GB"/>
              </w:rPr>
              <w:t>0.33</w:t>
            </w:r>
          </w:p>
        </w:tc>
        <w:tc>
          <w:tcPr>
            <w:tcW w:w="895" w:type="dxa"/>
            <w:shd w:val="clear" w:color="000000" w:fill="FFFFFF"/>
            <w:hideMark/>
          </w:tcPr>
          <w:p w14:paraId="0BE41EE6" w14:textId="77777777" w:rsidR="005E4B0F" w:rsidRPr="002E2E25" w:rsidRDefault="005E4B0F" w:rsidP="005E4B0F">
            <w:pPr>
              <w:jc w:val="center"/>
              <w:rPr>
                <w:rFonts w:ascii="Arial" w:hAnsi="Arial" w:cs="Arial"/>
                <w:lang w:eastAsia="en-GB"/>
              </w:rPr>
            </w:pPr>
            <w:r w:rsidRPr="002E2E25">
              <w:rPr>
                <w:rFonts w:ascii="Arial" w:hAnsi="Arial" w:cs="Arial"/>
                <w:lang w:eastAsia="en-GB"/>
              </w:rPr>
              <w:t>0.24</w:t>
            </w:r>
          </w:p>
        </w:tc>
        <w:tc>
          <w:tcPr>
            <w:tcW w:w="916" w:type="dxa"/>
            <w:shd w:val="clear" w:color="000000" w:fill="FFFFFF"/>
            <w:hideMark/>
          </w:tcPr>
          <w:p w14:paraId="4982093D" w14:textId="77777777" w:rsidR="005E4B0F" w:rsidRPr="002E2E25" w:rsidRDefault="005E4B0F" w:rsidP="005E4B0F">
            <w:pPr>
              <w:jc w:val="center"/>
              <w:rPr>
                <w:rFonts w:ascii="Arial" w:hAnsi="Arial" w:cs="Arial"/>
                <w:lang w:eastAsia="en-GB"/>
              </w:rPr>
            </w:pPr>
            <w:r w:rsidRPr="002E2E25">
              <w:rPr>
                <w:rFonts w:ascii="Arial" w:hAnsi="Arial" w:cs="Arial"/>
                <w:lang w:eastAsia="en-GB"/>
              </w:rPr>
              <w:t>0.54</w:t>
            </w:r>
          </w:p>
        </w:tc>
        <w:tc>
          <w:tcPr>
            <w:tcW w:w="885" w:type="dxa"/>
            <w:shd w:val="clear" w:color="000000" w:fill="FFFFFF"/>
            <w:hideMark/>
          </w:tcPr>
          <w:p w14:paraId="1CA93F08" w14:textId="77777777" w:rsidR="005E4B0F" w:rsidRPr="002E2E25" w:rsidRDefault="005E4B0F" w:rsidP="005E4B0F">
            <w:pPr>
              <w:jc w:val="center"/>
              <w:rPr>
                <w:rFonts w:ascii="Arial" w:hAnsi="Arial" w:cs="Arial"/>
                <w:lang w:eastAsia="en-GB"/>
              </w:rPr>
            </w:pPr>
            <w:r w:rsidRPr="002E2E25">
              <w:rPr>
                <w:rFonts w:ascii="Arial" w:hAnsi="Arial" w:cs="Arial"/>
                <w:lang w:eastAsia="en-GB"/>
              </w:rPr>
              <w:t>0.50</w:t>
            </w:r>
          </w:p>
        </w:tc>
        <w:tc>
          <w:tcPr>
            <w:tcW w:w="895" w:type="dxa"/>
            <w:shd w:val="clear" w:color="000000" w:fill="FFFFFF"/>
            <w:hideMark/>
          </w:tcPr>
          <w:p w14:paraId="23E3CF87" w14:textId="77777777" w:rsidR="005E4B0F" w:rsidRPr="002E2E25" w:rsidRDefault="005E4B0F" w:rsidP="005E4B0F">
            <w:pPr>
              <w:jc w:val="center"/>
              <w:rPr>
                <w:rFonts w:ascii="Arial" w:hAnsi="Arial" w:cs="Arial"/>
                <w:lang w:eastAsia="en-GB"/>
              </w:rPr>
            </w:pPr>
            <w:r w:rsidRPr="002E2E25">
              <w:rPr>
                <w:rFonts w:ascii="Arial" w:hAnsi="Arial" w:cs="Arial"/>
                <w:lang w:eastAsia="en-GB"/>
              </w:rPr>
              <w:t>0.47</w:t>
            </w:r>
          </w:p>
        </w:tc>
      </w:tr>
    </w:tbl>
    <w:p w14:paraId="2C06EFDB" w14:textId="77777777" w:rsidR="002E2E25" w:rsidRDefault="002E2E25" w:rsidP="005E4B0F">
      <w:pPr>
        <w:autoSpaceDE w:val="0"/>
        <w:autoSpaceDN w:val="0"/>
        <w:adjustRightInd w:val="0"/>
        <w:spacing w:after="120"/>
        <w:rPr>
          <w:rFonts w:ascii="Arial" w:hAnsi="Arial" w:cs="Arial"/>
          <w:b/>
          <w:u w:val="single"/>
          <w:lang w:eastAsia="en-GB"/>
        </w:rPr>
      </w:pPr>
    </w:p>
    <w:p w14:paraId="212C6B38" w14:textId="77777777" w:rsidR="005E4B0F" w:rsidRPr="002E2E25" w:rsidRDefault="005E4B0F" w:rsidP="002E2E25">
      <w:pPr>
        <w:autoSpaceDE w:val="0"/>
        <w:autoSpaceDN w:val="0"/>
        <w:adjustRightInd w:val="0"/>
        <w:spacing w:after="120"/>
        <w:jc w:val="both"/>
        <w:rPr>
          <w:rFonts w:ascii="Arial" w:hAnsi="Arial" w:cs="Arial"/>
          <w:b/>
          <w:u w:val="single"/>
          <w:lang w:eastAsia="en-GB"/>
        </w:rPr>
      </w:pPr>
      <w:r w:rsidRPr="002E2E25">
        <w:rPr>
          <w:rFonts w:ascii="Arial" w:hAnsi="Arial" w:cs="Arial"/>
          <w:b/>
          <w:u w:val="single"/>
          <w:lang w:eastAsia="en-GB"/>
        </w:rPr>
        <w:t xml:space="preserve">Key </w:t>
      </w:r>
    </w:p>
    <w:p w14:paraId="401A01D6" w14:textId="358BAE02" w:rsidR="005E4B0F" w:rsidRPr="00F16C2F" w:rsidRDefault="005E4B0F" w:rsidP="002E2E25">
      <w:pPr>
        <w:autoSpaceDE w:val="0"/>
        <w:autoSpaceDN w:val="0"/>
        <w:adjustRightInd w:val="0"/>
        <w:spacing w:after="120"/>
        <w:jc w:val="both"/>
        <w:rPr>
          <w:rFonts w:ascii="Arial" w:hAnsi="Arial" w:cs="Arial"/>
          <w:lang w:eastAsia="en-GB"/>
        </w:rPr>
      </w:pPr>
      <w:r w:rsidRPr="00F16C2F">
        <w:rPr>
          <w:rFonts w:ascii="Arial" w:hAnsi="Arial" w:cs="Arial"/>
          <w:lang w:val="en-GB" w:eastAsia="en-GB"/>
        </w:rPr>
        <w:t>IV1</w:t>
      </w:r>
      <w:r w:rsidRPr="00F16C2F">
        <w:rPr>
          <w:rFonts w:ascii="Arial" w:hAnsi="Arial" w:cs="Arial"/>
          <w:lang w:eastAsia="en-GB"/>
        </w:rPr>
        <w:t>=</w:t>
      </w:r>
      <w:r w:rsidRPr="00F16C2F">
        <w:rPr>
          <w:rFonts w:ascii="Arial" w:hAnsi="Arial" w:cs="Arial"/>
          <w:lang w:val="en-GB" w:eastAsia="en-GB"/>
        </w:rPr>
        <w:t>Participatory</w:t>
      </w:r>
      <w:r w:rsidRPr="00F16C2F">
        <w:rPr>
          <w:rFonts w:ascii="Arial" w:hAnsi="Arial" w:cs="Arial"/>
          <w:lang w:eastAsia="en-GB"/>
        </w:rPr>
        <w:t xml:space="preserve"> planning with farmers representatives ensures inclusiveness at </w:t>
      </w:r>
      <w:ins w:id="120" w:author="Microsoft account" w:date="2025-03-04T06:13:00Z">
        <w:r w:rsidR="001931B0">
          <w:rPr>
            <w:rFonts w:ascii="Arial" w:hAnsi="Arial" w:cs="Arial"/>
            <w:lang w:eastAsia="en-GB"/>
          </w:rPr>
          <w:t xml:space="preserve">the </w:t>
        </w:r>
      </w:ins>
      <w:r w:rsidRPr="00F16C2F">
        <w:rPr>
          <w:rFonts w:ascii="Arial" w:hAnsi="Arial" w:cs="Arial"/>
          <w:lang w:eastAsia="en-GB"/>
        </w:rPr>
        <w:t xml:space="preserve">district/sub-county/cooperative level </w:t>
      </w:r>
    </w:p>
    <w:p w14:paraId="40C534F3" w14:textId="2423B67E"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 xml:space="preserve">IV2=Needs assessments during the planning process with farming communities </w:t>
      </w:r>
      <w:ins w:id="121" w:author="Microsoft account" w:date="2025-03-04T06:13:00Z">
        <w:r w:rsidR="001931B0" w:rsidRPr="00F16C2F">
          <w:rPr>
            <w:rFonts w:ascii="Arial" w:hAnsi="Arial" w:cs="Arial"/>
            <w:lang w:val="en-GB" w:eastAsia="en-GB"/>
          </w:rPr>
          <w:t>yield</w:t>
        </w:r>
      </w:ins>
      <w:del w:id="122" w:author="Microsoft account" w:date="2025-03-04T06:13:00Z">
        <w:r w:rsidRPr="00F16C2F" w:rsidDel="001931B0">
          <w:rPr>
            <w:rFonts w:ascii="Arial" w:hAnsi="Arial" w:cs="Arial"/>
            <w:lang w:val="en-GB" w:eastAsia="en-GB"/>
          </w:rPr>
          <w:delText>yields</w:delText>
        </w:r>
      </w:del>
      <w:r w:rsidRPr="00F16C2F">
        <w:rPr>
          <w:rFonts w:ascii="Arial" w:hAnsi="Arial" w:cs="Arial"/>
          <w:lang w:val="en-GB" w:eastAsia="en-GB"/>
        </w:rPr>
        <w:t xml:space="preserve"> higher results during </w:t>
      </w:r>
      <w:ins w:id="123" w:author="Microsoft account" w:date="2025-03-04T06:13:00Z">
        <w:r w:rsidR="001931B0">
          <w:rPr>
            <w:rFonts w:ascii="Arial" w:hAnsi="Arial" w:cs="Arial"/>
            <w:lang w:val="en-GB" w:eastAsia="en-GB"/>
          </w:rPr>
          <w:t xml:space="preserve">the </w:t>
        </w:r>
      </w:ins>
      <w:r w:rsidRPr="00F16C2F">
        <w:rPr>
          <w:rFonts w:ascii="Arial" w:hAnsi="Arial" w:cs="Arial"/>
          <w:lang w:val="en-GB" w:eastAsia="en-GB"/>
        </w:rPr>
        <w:t>implementation process of climate adaptations</w:t>
      </w:r>
    </w:p>
    <w:p w14:paraId="688D2FAF" w14:textId="77777777"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IV3=Participatory monitoring with farmers encourages them to manage their coffee fields through learning good agronomic practices from other farmers.</w:t>
      </w:r>
    </w:p>
    <w:p w14:paraId="0B6B2B83" w14:textId="77777777"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IV4=Data collection exercise is done regularly during the field visits by extension staff to assess farmer's performance communities to work together to achieve high coffee yields through climate change adaption practices</w:t>
      </w:r>
    </w:p>
    <w:p w14:paraId="2970F963" w14:textId="1629B499" w:rsidR="005E4B0F" w:rsidRPr="00F16C2F" w:rsidRDefault="005E4B0F" w:rsidP="002E2E25">
      <w:pPr>
        <w:autoSpaceDE w:val="0"/>
        <w:autoSpaceDN w:val="0"/>
        <w:adjustRightInd w:val="0"/>
        <w:spacing w:after="120"/>
        <w:ind w:right="60"/>
        <w:jc w:val="both"/>
        <w:rPr>
          <w:rFonts w:ascii="Arial" w:hAnsi="Arial" w:cs="Arial"/>
          <w:lang w:val="en-GB" w:eastAsia="en-GB"/>
        </w:rPr>
      </w:pPr>
      <w:r w:rsidRPr="00F16C2F">
        <w:rPr>
          <w:rFonts w:ascii="Arial" w:hAnsi="Arial" w:cs="Arial"/>
          <w:lang w:val="en-GB" w:eastAsia="en-GB"/>
        </w:rPr>
        <w:t xml:space="preserve">IV5=Participatory monitoring through farmer-to-farmer exchange visits </w:t>
      </w:r>
      <w:ins w:id="124" w:author="Microsoft account" w:date="2025-03-04T06:14:00Z">
        <w:r w:rsidR="001931B0" w:rsidRPr="00F16C2F">
          <w:rPr>
            <w:rFonts w:ascii="Arial" w:hAnsi="Arial" w:cs="Arial"/>
            <w:lang w:val="en-GB" w:eastAsia="en-GB"/>
          </w:rPr>
          <w:t>is</w:t>
        </w:r>
      </w:ins>
      <w:del w:id="125" w:author="Microsoft account" w:date="2025-03-04T06:14:00Z">
        <w:r w:rsidRPr="00F16C2F" w:rsidDel="001931B0">
          <w:rPr>
            <w:rFonts w:ascii="Arial" w:hAnsi="Arial" w:cs="Arial"/>
            <w:lang w:val="en-GB" w:eastAsia="en-GB"/>
          </w:rPr>
          <w:delText>are</w:delText>
        </w:r>
      </w:del>
      <w:r w:rsidRPr="00F16C2F">
        <w:rPr>
          <w:rFonts w:ascii="Arial" w:hAnsi="Arial" w:cs="Arial"/>
          <w:lang w:val="en-GB" w:eastAsia="en-GB"/>
        </w:rPr>
        <w:t xml:space="preserve"> vital to coffee farmers in providing skills knowledge and experience on how to improve or change the climate adaptation strategies</w:t>
      </w:r>
    </w:p>
    <w:p w14:paraId="6E1C18AA" w14:textId="77777777"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IV6=Participatory evaluation is often with farmers and farmer leaders to reflect on their actions and determine which intervention is working effectively</w:t>
      </w:r>
    </w:p>
    <w:p w14:paraId="46EB1975" w14:textId="77777777" w:rsidR="005E4B0F" w:rsidRPr="00F16C2F" w:rsidRDefault="005E4B0F" w:rsidP="002E2E25">
      <w:pPr>
        <w:autoSpaceDE w:val="0"/>
        <w:autoSpaceDN w:val="0"/>
        <w:adjustRightInd w:val="0"/>
        <w:spacing w:after="120"/>
        <w:jc w:val="both"/>
        <w:rPr>
          <w:rFonts w:ascii="Arial" w:hAnsi="Arial" w:cs="Arial"/>
          <w:lang w:val="en-GB" w:eastAsia="en-GB"/>
        </w:rPr>
      </w:pPr>
      <w:r w:rsidRPr="00F16C2F">
        <w:rPr>
          <w:rFonts w:ascii="Arial" w:hAnsi="Arial" w:cs="Arial"/>
          <w:lang w:val="en-GB" w:eastAsia="en-GB"/>
        </w:rPr>
        <w:t>IV7=All stakeholders including farmers participate in the feedback sessions before the findings are disseminated to different platforms</w:t>
      </w:r>
    </w:p>
    <w:p w14:paraId="443C8654" w14:textId="77777777" w:rsidR="005E4B0F" w:rsidRPr="00F16C2F" w:rsidRDefault="005E4B0F" w:rsidP="002E2E25">
      <w:pPr>
        <w:spacing w:after="120"/>
        <w:jc w:val="both"/>
        <w:rPr>
          <w:rFonts w:ascii="Arial" w:hAnsi="Arial" w:cs="Arial"/>
          <w:lang w:val="en-GB" w:eastAsia="en-GB"/>
        </w:rPr>
      </w:pPr>
      <w:r w:rsidRPr="00F16C2F">
        <w:rPr>
          <w:rFonts w:ascii="Arial" w:hAnsi="Arial" w:cs="Arial"/>
          <w:lang w:val="en-GB" w:eastAsia="en-GB"/>
        </w:rPr>
        <w:t>IV8=Dissemination of findings and results are conducted during the meetings at the district headquarters</w:t>
      </w:r>
    </w:p>
    <w:p w14:paraId="60FA22C6" w14:textId="77777777" w:rsidR="005E4B0F" w:rsidRPr="00F16C2F" w:rsidRDefault="005E4B0F" w:rsidP="002E2E25">
      <w:pPr>
        <w:spacing w:after="120"/>
        <w:jc w:val="both"/>
        <w:rPr>
          <w:rFonts w:ascii="Arial" w:hAnsi="Arial" w:cs="Arial"/>
          <w:lang w:eastAsia="en-GB"/>
        </w:rPr>
      </w:pPr>
      <w:r w:rsidRPr="00F16C2F">
        <w:rPr>
          <w:rFonts w:ascii="Arial" w:hAnsi="Arial" w:cs="Arial"/>
          <w:lang w:val="en-GB" w:eastAsia="en-GB"/>
        </w:rPr>
        <w:t>DV1=</w:t>
      </w:r>
      <w:r w:rsidRPr="00F16C2F">
        <w:rPr>
          <w:rFonts w:ascii="Arial" w:hAnsi="Arial" w:cs="Arial"/>
          <w:lang w:eastAsia="en-GB"/>
        </w:rPr>
        <w:t xml:space="preserve">Coffee farmers have access to timely climatic information that can support climate adaptation measures </w:t>
      </w:r>
    </w:p>
    <w:p w14:paraId="7714F319" w14:textId="30977F65" w:rsidR="005E4B0F" w:rsidRPr="00F16C2F" w:rsidRDefault="005E4B0F" w:rsidP="002E2E25">
      <w:pPr>
        <w:spacing w:after="120"/>
        <w:jc w:val="both"/>
        <w:rPr>
          <w:rFonts w:ascii="Arial" w:hAnsi="Arial" w:cs="Arial"/>
          <w:lang w:val="en-GB" w:eastAsia="en-GB"/>
        </w:rPr>
      </w:pPr>
      <w:r w:rsidRPr="00F16C2F">
        <w:rPr>
          <w:rFonts w:ascii="Arial" w:hAnsi="Arial" w:cs="Arial"/>
          <w:lang w:val="en-GB" w:eastAsia="en-GB"/>
        </w:rPr>
        <w:t>DV2=Coffee</w:t>
      </w:r>
      <w:r w:rsidRPr="00F16C2F">
        <w:rPr>
          <w:rFonts w:ascii="Arial" w:hAnsi="Arial" w:cs="Arial"/>
          <w:lang w:eastAsia="en-GB"/>
        </w:rPr>
        <w:t xml:space="preserve"> farmers have information on the availability and access of </w:t>
      </w:r>
      <w:ins w:id="126" w:author="Microsoft account" w:date="2025-03-04T06:14:00Z">
        <w:r w:rsidR="001931B0" w:rsidRPr="00F16C2F">
          <w:rPr>
            <w:rFonts w:ascii="Arial" w:hAnsi="Arial" w:cs="Arial"/>
            <w:lang w:eastAsia="en-GB"/>
          </w:rPr>
          <w:t>drought-resistant</w:t>
        </w:r>
      </w:ins>
      <w:del w:id="127" w:author="Microsoft account" w:date="2025-03-04T06:14:00Z">
        <w:r w:rsidRPr="00F16C2F" w:rsidDel="001931B0">
          <w:rPr>
            <w:rFonts w:ascii="Arial" w:hAnsi="Arial" w:cs="Arial"/>
            <w:lang w:eastAsia="en-GB"/>
          </w:rPr>
          <w:delText>drought resistant</w:delText>
        </w:r>
      </w:del>
      <w:r w:rsidRPr="00F16C2F">
        <w:rPr>
          <w:rFonts w:ascii="Arial" w:hAnsi="Arial" w:cs="Arial"/>
          <w:lang w:eastAsia="en-GB"/>
        </w:rPr>
        <w:t xml:space="preserve"> varieties </w:t>
      </w:r>
      <w:ins w:id="128" w:author="Microsoft account" w:date="2025-03-04T06:14:00Z">
        <w:r w:rsidR="001931B0">
          <w:rPr>
            <w:rFonts w:ascii="Arial" w:hAnsi="Arial" w:cs="Arial"/>
            <w:lang w:eastAsia="en-GB"/>
          </w:rPr>
          <w:t xml:space="preserve">to </w:t>
        </w:r>
      </w:ins>
      <w:r w:rsidRPr="00F16C2F">
        <w:rPr>
          <w:rFonts w:ascii="Arial" w:hAnsi="Arial" w:cs="Arial"/>
          <w:lang w:eastAsia="en-GB"/>
        </w:rPr>
        <w:t xml:space="preserve">enhance climate adaptation </w:t>
      </w:r>
      <w:r w:rsidRPr="00F16C2F">
        <w:rPr>
          <w:rFonts w:ascii="Arial" w:hAnsi="Arial" w:cs="Arial"/>
          <w:lang w:val="en-GB" w:eastAsia="en-GB"/>
        </w:rPr>
        <w:t xml:space="preserve"> </w:t>
      </w:r>
    </w:p>
    <w:p w14:paraId="79BEF8DE" w14:textId="77777777" w:rsidR="005E4B0F" w:rsidRPr="00F16C2F" w:rsidRDefault="005E4B0F" w:rsidP="002E2E25">
      <w:pPr>
        <w:spacing w:after="120"/>
        <w:jc w:val="both"/>
        <w:rPr>
          <w:rFonts w:ascii="Arial" w:hAnsi="Arial" w:cs="Arial"/>
          <w:lang w:eastAsia="en-GB"/>
        </w:rPr>
      </w:pPr>
      <w:r w:rsidRPr="00F16C2F">
        <w:rPr>
          <w:rFonts w:ascii="Arial" w:hAnsi="Arial" w:cs="Arial"/>
          <w:lang w:val="en-GB" w:eastAsia="en-GB"/>
        </w:rPr>
        <w:t>DV3=Coffee</w:t>
      </w:r>
      <w:r w:rsidRPr="00F16C2F">
        <w:rPr>
          <w:rFonts w:ascii="Arial" w:hAnsi="Arial" w:cs="Arial"/>
          <w:lang w:eastAsia="en-GB"/>
        </w:rPr>
        <w:t xml:space="preserve"> farmers often plant recommended shade trees in their coffee fields </w:t>
      </w:r>
    </w:p>
    <w:p w14:paraId="2E5E6758" w14:textId="77777777" w:rsidR="005E4B0F" w:rsidRPr="00F16C2F" w:rsidRDefault="005E4B0F" w:rsidP="002E2E25">
      <w:pPr>
        <w:spacing w:after="120"/>
        <w:jc w:val="both"/>
        <w:rPr>
          <w:rFonts w:ascii="Arial" w:hAnsi="Arial" w:cs="Arial"/>
          <w:lang w:val="en-GB" w:eastAsia="en-GB"/>
        </w:rPr>
      </w:pPr>
      <w:r w:rsidRPr="00F16C2F">
        <w:rPr>
          <w:rFonts w:ascii="Arial" w:hAnsi="Arial" w:cs="Arial"/>
          <w:lang w:val="en-GB" w:eastAsia="en-GB"/>
        </w:rPr>
        <w:t xml:space="preserve">DV4=Soil and water conservation measures can greatly contribute to climate change adaptations </w:t>
      </w:r>
    </w:p>
    <w:p w14:paraId="76AF56D5" w14:textId="77777777" w:rsidR="005E4B0F" w:rsidRPr="00F16C2F" w:rsidRDefault="005E4B0F" w:rsidP="002E2E25">
      <w:pPr>
        <w:spacing w:after="120"/>
        <w:jc w:val="both"/>
        <w:rPr>
          <w:rFonts w:ascii="Arial" w:hAnsi="Arial" w:cs="Arial"/>
          <w:lang w:val="en-GB" w:eastAsia="en-GB"/>
        </w:rPr>
      </w:pPr>
      <w:r w:rsidRPr="00F16C2F">
        <w:rPr>
          <w:rFonts w:ascii="Arial" w:hAnsi="Arial" w:cs="Arial"/>
          <w:lang w:val="en-GB" w:eastAsia="en-GB"/>
        </w:rPr>
        <w:t>DV5=Coffee</w:t>
      </w:r>
      <w:r w:rsidRPr="00F16C2F">
        <w:rPr>
          <w:rFonts w:ascii="Arial" w:hAnsi="Arial" w:cs="Arial"/>
          <w:lang w:eastAsia="en-GB"/>
        </w:rPr>
        <w:t xml:space="preserve"> farmers have the knowledge in the </w:t>
      </w:r>
      <w:r w:rsidRPr="00F16C2F">
        <w:rPr>
          <w:rFonts w:ascii="Arial" w:hAnsi="Arial" w:cs="Arial"/>
          <w:lang w:val="en-GB" w:eastAsia="en-GB"/>
        </w:rPr>
        <w:t>management of the pests and diseases through PM</w:t>
      </w:r>
      <w:r w:rsidRPr="00F16C2F">
        <w:rPr>
          <w:rFonts w:ascii="Arial" w:hAnsi="Arial" w:cs="Arial"/>
          <w:lang w:eastAsia="en-GB"/>
        </w:rPr>
        <w:t>&amp;</w:t>
      </w:r>
      <w:r w:rsidRPr="00F16C2F">
        <w:rPr>
          <w:rFonts w:ascii="Arial" w:hAnsi="Arial" w:cs="Arial"/>
          <w:lang w:val="en-GB" w:eastAsia="en-GB"/>
        </w:rPr>
        <w:t>E practices</w:t>
      </w:r>
    </w:p>
    <w:p w14:paraId="3FA32E9A" w14:textId="77777777" w:rsidR="005E4B0F" w:rsidRPr="002E2E25" w:rsidRDefault="005E4B0F" w:rsidP="005E4B0F">
      <w:pPr>
        <w:spacing w:after="120"/>
        <w:rPr>
          <w:rFonts w:ascii="Arial" w:hAnsi="Arial" w:cs="Arial"/>
          <w:lang w:val="en-GB"/>
        </w:rPr>
      </w:pPr>
    </w:p>
    <w:p w14:paraId="723FA248" w14:textId="77777777" w:rsidR="005E4B0F" w:rsidRPr="00175003" w:rsidRDefault="00175003" w:rsidP="00F16C2F">
      <w:pPr>
        <w:spacing w:after="120"/>
        <w:rPr>
          <w:rFonts w:ascii="Arial" w:hAnsi="Arial" w:cs="Arial"/>
          <w:b/>
          <w:sz w:val="22"/>
          <w:szCs w:val="22"/>
          <w:lang w:val="en-GB" w:eastAsia="en-GB"/>
        </w:rPr>
      </w:pPr>
      <w:r w:rsidRPr="00175003">
        <w:rPr>
          <w:rFonts w:ascii="Arial" w:hAnsi="Arial" w:cs="Arial"/>
          <w:b/>
          <w:sz w:val="22"/>
          <w:szCs w:val="22"/>
          <w:lang w:val="en-GB" w:eastAsia="en-GB"/>
        </w:rPr>
        <w:t xml:space="preserve">3.2 </w:t>
      </w:r>
      <w:r w:rsidR="005E4B0F" w:rsidRPr="00175003">
        <w:rPr>
          <w:rFonts w:ascii="Arial" w:hAnsi="Arial" w:cs="Arial"/>
          <w:b/>
          <w:sz w:val="22"/>
          <w:szCs w:val="22"/>
          <w:lang w:val="en-GB" w:eastAsia="en-GB"/>
        </w:rPr>
        <w:t>Regression between participatory monitoring and evaluation practices and climate change adaptation measures</w:t>
      </w:r>
    </w:p>
    <w:p w14:paraId="0E41AA48" w14:textId="745C74E2" w:rsidR="005E4B0F" w:rsidRPr="002E2E25" w:rsidRDefault="005E4B0F" w:rsidP="00175003">
      <w:pPr>
        <w:spacing w:after="120"/>
        <w:jc w:val="both"/>
        <w:rPr>
          <w:rFonts w:ascii="Arial" w:hAnsi="Arial" w:cs="Arial"/>
          <w:lang w:val="en-GB" w:eastAsia="en-GB"/>
        </w:rPr>
      </w:pPr>
      <w:r w:rsidRPr="002E2E25">
        <w:rPr>
          <w:rFonts w:ascii="Arial" w:hAnsi="Arial" w:cs="Arial"/>
          <w:lang w:val="en-GB" w:eastAsia="en-GB"/>
        </w:rPr>
        <w:lastRenderedPageBreak/>
        <w:t>Results of a regression analysis between participatory</w:t>
      </w:r>
      <w:r w:rsidRPr="002E2E25">
        <w:rPr>
          <w:rFonts w:ascii="Arial" w:hAnsi="Arial" w:cs="Arial"/>
          <w:lang w:eastAsia="en-GB"/>
        </w:rPr>
        <w:t xml:space="preserve"> planning with farmers’ representatives and the use of </w:t>
      </w:r>
      <w:r w:rsidRPr="002E2E25">
        <w:rPr>
          <w:rFonts w:ascii="Arial" w:hAnsi="Arial" w:cs="Arial"/>
          <w:lang w:val="en-GB" w:eastAsia="en-GB"/>
        </w:rPr>
        <w:t xml:space="preserve">soil and water conservation measures which had the most outstanding Spearman Correlation Coefficient (0.92; </w:t>
      </w:r>
      <w:ins w:id="129" w:author="Microsoft account" w:date="2025-03-04T06:12:00Z">
        <w:r w:rsidR="00944C88" w:rsidRPr="002E2E25">
          <w:rPr>
            <w:rFonts w:ascii="Arial" w:hAnsi="Arial" w:cs="Arial"/>
            <w:lang w:val="en-GB" w:eastAsia="en-GB"/>
          </w:rPr>
          <w:t>Table</w:t>
        </w:r>
      </w:ins>
      <w:del w:id="130" w:author="Microsoft account" w:date="2025-03-04T06:12:00Z">
        <w:r w:rsidRPr="002E2E25" w:rsidDel="00944C88">
          <w:rPr>
            <w:rFonts w:ascii="Arial" w:hAnsi="Arial" w:cs="Arial"/>
            <w:lang w:val="en-GB" w:eastAsia="en-GB"/>
          </w:rPr>
          <w:delText>table</w:delText>
        </w:r>
      </w:del>
      <w:r w:rsidRPr="002E2E25">
        <w:rPr>
          <w:rFonts w:ascii="Arial" w:hAnsi="Arial" w:cs="Arial"/>
          <w:lang w:val="en-GB" w:eastAsia="en-GB"/>
        </w:rPr>
        <w:t xml:space="preserve"> 6) are shown in the model summary below (Table 7). The </w:t>
      </w:r>
      <w:ins w:id="131" w:author="Microsoft account" w:date="2025-03-04T06:12:00Z">
        <w:r w:rsidR="00944C88" w:rsidRPr="002E2E25">
          <w:rPr>
            <w:rFonts w:ascii="Arial" w:hAnsi="Arial" w:cs="Arial"/>
            <w:lang w:val="en-GB" w:eastAsia="en-GB"/>
          </w:rPr>
          <w:t>R-value</w:t>
        </w:r>
      </w:ins>
      <w:del w:id="132" w:author="Microsoft account" w:date="2025-03-04T06:12:00Z">
        <w:r w:rsidRPr="002E2E25" w:rsidDel="00944C88">
          <w:rPr>
            <w:rFonts w:ascii="Arial" w:hAnsi="Arial" w:cs="Arial"/>
            <w:lang w:val="en-GB" w:eastAsia="en-GB"/>
          </w:rPr>
          <w:delText>R value</w:delText>
        </w:r>
      </w:del>
      <w:r w:rsidRPr="002E2E25">
        <w:rPr>
          <w:rFonts w:ascii="Arial" w:hAnsi="Arial" w:cs="Arial"/>
          <w:lang w:val="en-GB" w:eastAsia="en-GB"/>
        </w:rPr>
        <w:t xml:space="preserve"> of 0.858 indicates a strong positive correlation between participatory</w:t>
      </w:r>
      <w:r w:rsidRPr="002E2E25">
        <w:rPr>
          <w:rFonts w:ascii="Arial" w:hAnsi="Arial" w:cs="Arial"/>
          <w:lang w:eastAsia="en-GB"/>
        </w:rPr>
        <w:t xml:space="preserve"> planning with farmers’ representatives and </w:t>
      </w:r>
      <w:r w:rsidRPr="002E2E25">
        <w:rPr>
          <w:rFonts w:ascii="Arial" w:hAnsi="Arial" w:cs="Arial"/>
          <w:lang w:val="en-GB" w:eastAsia="en-GB"/>
        </w:rPr>
        <w:t>soil and water conservation measures. The observed adjusted R</w:t>
      </w:r>
      <w:r w:rsidRPr="002E2E25">
        <w:rPr>
          <w:rFonts w:ascii="Arial" w:hAnsi="Arial" w:cs="Arial"/>
          <w:vertAlign w:val="superscript"/>
          <w:lang w:val="en-GB" w:eastAsia="en-GB"/>
        </w:rPr>
        <w:t>2</w:t>
      </w:r>
      <w:r w:rsidRPr="002E2E25">
        <w:rPr>
          <w:rFonts w:ascii="Arial" w:hAnsi="Arial" w:cs="Arial"/>
          <w:lang w:val="en-GB" w:eastAsia="en-GB"/>
        </w:rPr>
        <w:t xml:space="preserve"> of 0.736 implies </w:t>
      </w:r>
      <w:r w:rsidRPr="002E2E25">
        <w:rPr>
          <w:rFonts w:ascii="Arial" w:hAnsi="Arial" w:cs="Arial"/>
          <w:lang w:eastAsia="en-GB"/>
        </w:rPr>
        <w:t>that 73.5% of</w:t>
      </w:r>
      <w:r w:rsidRPr="002E2E25">
        <w:rPr>
          <w:rFonts w:ascii="Arial" w:hAnsi="Arial" w:cs="Arial"/>
          <w:lang w:val="en-GB" w:eastAsia="en-GB"/>
        </w:rPr>
        <w:t xml:space="preserve"> the change in climate change adaptation is explained by participatory M&amp;E practices. The remaining 26.5% could be attributed to other factors not exhibited in the model. This result is in agreement with </w:t>
      </w:r>
      <w:r w:rsidR="00D33AF0" w:rsidRPr="007F0680">
        <w:rPr>
          <w:rFonts w:ascii="Arial" w:hAnsi="Arial" w:cs="Arial"/>
          <w:lang w:val="en-GB"/>
        </w:rPr>
        <w:t>[</w:t>
      </w:r>
      <w:r w:rsidR="00D33AF0">
        <w:rPr>
          <w:rFonts w:ascii="Arial" w:hAnsi="Arial" w:cs="Arial"/>
          <w:lang w:val="en-GB"/>
        </w:rPr>
        <w:t xml:space="preserve">98], </w:t>
      </w:r>
      <w:r w:rsidR="00D33AF0" w:rsidRPr="007F0680">
        <w:rPr>
          <w:rFonts w:ascii="Arial" w:hAnsi="Arial" w:cs="Arial"/>
          <w:lang w:val="en-GB"/>
        </w:rPr>
        <w:t>[</w:t>
      </w:r>
      <w:r w:rsidR="00D33AF0">
        <w:rPr>
          <w:rFonts w:ascii="Arial" w:hAnsi="Arial" w:cs="Arial"/>
          <w:lang w:val="en-GB"/>
        </w:rPr>
        <w:t>99],</w:t>
      </w:r>
      <w:r w:rsidRPr="002E2E25">
        <w:rPr>
          <w:rFonts w:ascii="Arial" w:hAnsi="Arial" w:cs="Arial"/>
        </w:rPr>
        <w:t xml:space="preserve"> and </w:t>
      </w:r>
      <w:r w:rsidR="00D33AF0" w:rsidRPr="007F0680">
        <w:rPr>
          <w:rFonts w:ascii="Arial" w:hAnsi="Arial" w:cs="Arial"/>
          <w:lang w:val="en-GB"/>
        </w:rPr>
        <w:t>[</w:t>
      </w:r>
      <w:r w:rsidR="00FC3B29">
        <w:rPr>
          <w:rFonts w:ascii="Arial" w:hAnsi="Arial" w:cs="Arial"/>
          <w:lang w:val="en-GB"/>
        </w:rPr>
        <w:t>100</w:t>
      </w:r>
      <w:r w:rsidR="00D33AF0">
        <w:rPr>
          <w:rFonts w:ascii="Arial" w:hAnsi="Arial" w:cs="Arial"/>
          <w:lang w:val="en-GB"/>
        </w:rPr>
        <w:t xml:space="preserve">] </w:t>
      </w:r>
      <w:r w:rsidRPr="002E2E25">
        <w:rPr>
          <w:rFonts w:ascii="Arial" w:hAnsi="Arial" w:cs="Arial"/>
          <w:lang w:val="en-GB" w:eastAsia="en-GB"/>
        </w:rPr>
        <w:t xml:space="preserve">who remarked that </w:t>
      </w:r>
      <w:ins w:id="133" w:author="Microsoft account" w:date="2025-03-04T06:12:00Z">
        <w:r w:rsidR="00944C88">
          <w:rPr>
            <w:rFonts w:ascii="Arial" w:hAnsi="Arial" w:cs="Arial"/>
            <w:lang w:val="en-GB" w:eastAsia="en-GB"/>
          </w:rPr>
          <w:t xml:space="preserve">the </w:t>
        </w:r>
      </w:ins>
      <w:r w:rsidRPr="002E2E25">
        <w:rPr>
          <w:rFonts w:ascii="Arial" w:hAnsi="Arial" w:cs="Arial"/>
          <w:lang w:val="en-GB" w:eastAsia="en-GB"/>
        </w:rPr>
        <w:t xml:space="preserve">econometric model is considered to have high predictable power if the model has a high adjusted R-squared. </w:t>
      </w:r>
    </w:p>
    <w:p w14:paraId="082E4508" w14:textId="77777777" w:rsidR="005E4B0F" w:rsidRPr="002E2E25" w:rsidRDefault="005E4B0F" w:rsidP="005E4B0F">
      <w:pPr>
        <w:pStyle w:val="Caption"/>
        <w:keepNext/>
        <w:rPr>
          <w:rFonts w:ascii="Arial" w:hAnsi="Arial" w:cs="Arial"/>
          <w:i w:val="0"/>
          <w:color w:val="auto"/>
          <w:sz w:val="20"/>
          <w:szCs w:val="20"/>
        </w:rPr>
      </w:pPr>
    </w:p>
    <w:p w14:paraId="721AF236" w14:textId="77777777" w:rsidR="005E4B0F" w:rsidRPr="002E2E25" w:rsidRDefault="005E4B0F" w:rsidP="005E4B0F">
      <w:pPr>
        <w:pStyle w:val="Caption"/>
        <w:keepNext/>
        <w:rPr>
          <w:rFonts w:ascii="Arial" w:hAnsi="Arial" w:cs="Arial"/>
          <w:i w:val="0"/>
          <w:color w:val="auto"/>
          <w:sz w:val="20"/>
          <w:szCs w:val="20"/>
        </w:rPr>
      </w:pPr>
      <w:r w:rsidRPr="002E2E25">
        <w:rPr>
          <w:rFonts w:ascii="Arial" w:hAnsi="Arial" w:cs="Arial"/>
          <w:i w:val="0"/>
          <w:color w:val="auto"/>
          <w:sz w:val="20"/>
          <w:szCs w:val="20"/>
        </w:rPr>
        <w:t xml:space="preserve">Table </w:t>
      </w:r>
      <w:r w:rsidRPr="002E2E25">
        <w:rPr>
          <w:rFonts w:ascii="Arial" w:hAnsi="Arial" w:cs="Arial"/>
          <w:i w:val="0"/>
          <w:color w:val="auto"/>
          <w:sz w:val="20"/>
          <w:szCs w:val="20"/>
        </w:rPr>
        <w:fldChar w:fldCharType="begin"/>
      </w:r>
      <w:r w:rsidRPr="002E2E25">
        <w:rPr>
          <w:rFonts w:ascii="Arial" w:hAnsi="Arial" w:cs="Arial"/>
          <w:i w:val="0"/>
          <w:color w:val="auto"/>
          <w:sz w:val="20"/>
          <w:szCs w:val="20"/>
        </w:rPr>
        <w:instrText xml:space="preserve"> SEQ Table \* ARABIC </w:instrText>
      </w:r>
      <w:r w:rsidRPr="002E2E25">
        <w:rPr>
          <w:rFonts w:ascii="Arial" w:hAnsi="Arial" w:cs="Arial"/>
          <w:i w:val="0"/>
          <w:color w:val="auto"/>
          <w:sz w:val="20"/>
          <w:szCs w:val="20"/>
        </w:rPr>
        <w:fldChar w:fldCharType="separate"/>
      </w:r>
      <w:r w:rsidRPr="002E2E25">
        <w:rPr>
          <w:rFonts w:ascii="Arial" w:hAnsi="Arial" w:cs="Arial"/>
          <w:i w:val="0"/>
          <w:noProof/>
          <w:color w:val="auto"/>
          <w:sz w:val="20"/>
          <w:szCs w:val="20"/>
        </w:rPr>
        <w:t>7</w:t>
      </w:r>
      <w:r w:rsidRPr="002E2E25">
        <w:rPr>
          <w:rFonts w:ascii="Arial" w:hAnsi="Arial" w:cs="Arial"/>
          <w:i w:val="0"/>
          <w:color w:val="auto"/>
          <w:sz w:val="20"/>
          <w:szCs w:val="20"/>
        </w:rPr>
        <w:fldChar w:fldCharType="end"/>
      </w:r>
      <w:r w:rsidRPr="002E2E25">
        <w:rPr>
          <w:rFonts w:ascii="Arial" w:hAnsi="Arial" w:cs="Arial"/>
          <w:i w:val="0"/>
          <w:color w:val="auto"/>
          <w:sz w:val="20"/>
          <w:szCs w:val="20"/>
        </w:rPr>
        <w:t>.</w:t>
      </w:r>
      <w:r w:rsidRPr="002E2E25">
        <w:rPr>
          <w:rFonts w:ascii="Arial" w:hAnsi="Arial" w:cs="Arial"/>
          <w:i w:val="0"/>
          <w:color w:val="auto"/>
          <w:sz w:val="20"/>
          <w:szCs w:val="20"/>
        </w:rPr>
        <w:tab/>
        <w:t>Model Summary</w:t>
      </w: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963"/>
        <w:gridCol w:w="828"/>
        <w:gridCol w:w="1243"/>
        <w:gridCol w:w="2150"/>
        <w:gridCol w:w="3269"/>
      </w:tblGrid>
      <w:tr w:rsidR="005E4B0F" w:rsidRPr="002E2E25" w14:paraId="3167DD87" w14:textId="77777777" w:rsidTr="005E4B0F">
        <w:tc>
          <w:tcPr>
            <w:tcW w:w="963" w:type="dxa"/>
            <w:tcBorders>
              <w:top w:val="single" w:sz="4" w:space="0" w:color="auto"/>
              <w:bottom w:val="single" w:sz="4" w:space="0" w:color="auto"/>
            </w:tcBorders>
          </w:tcPr>
          <w:p w14:paraId="0ECAE533"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Model</w:t>
            </w:r>
          </w:p>
        </w:tc>
        <w:tc>
          <w:tcPr>
            <w:tcW w:w="828" w:type="dxa"/>
            <w:tcBorders>
              <w:top w:val="single" w:sz="4" w:space="0" w:color="auto"/>
              <w:bottom w:val="single" w:sz="4" w:space="0" w:color="auto"/>
            </w:tcBorders>
          </w:tcPr>
          <w:p w14:paraId="18C79871"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R</w:t>
            </w:r>
          </w:p>
        </w:tc>
        <w:tc>
          <w:tcPr>
            <w:tcW w:w="1243" w:type="dxa"/>
            <w:tcBorders>
              <w:top w:val="single" w:sz="4" w:space="0" w:color="auto"/>
              <w:bottom w:val="single" w:sz="4" w:space="0" w:color="auto"/>
            </w:tcBorders>
          </w:tcPr>
          <w:p w14:paraId="3C2FE265"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R-Square</w:t>
            </w:r>
          </w:p>
        </w:tc>
        <w:tc>
          <w:tcPr>
            <w:tcW w:w="2150" w:type="dxa"/>
            <w:tcBorders>
              <w:top w:val="single" w:sz="4" w:space="0" w:color="auto"/>
              <w:bottom w:val="single" w:sz="4" w:space="0" w:color="auto"/>
            </w:tcBorders>
          </w:tcPr>
          <w:p w14:paraId="140D1123"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Adjusted R Square</w:t>
            </w:r>
          </w:p>
        </w:tc>
        <w:tc>
          <w:tcPr>
            <w:tcW w:w="3269" w:type="dxa"/>
            <w:tcBorders>
              <w:top w:val="single" w:sz="4" w:space="0" w:color="auto"/>
              <w:bottom w:val="single" w:sz="4" w:space="0" w:color="auto"/>
            </w:tcBorders>
          </w:tcPr>
          <w:p w14:paraId="54573A63"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Standard Error of the Estimate</w:t>
            </w:r>
          </w:p>
        </w:tc>
      </w:tr>
      <w:tr w:rsidR="005E4B0F" w:rsidRPr="002E2E25" w14:paraId="0BBC5EB8" w14:textId="77777777" w:rsidTr="005E4B0F">
        <w:tc>
          <w:tcPr>
            <w:tcW w:w="963" w:type="dxa"/>
            <w:tcBorders>
              <w:top w:val="single" w:sz="4" w:space="0" w:color="auto"/>
              <w:bottom w:val="single" w:sz="4" w:space="0" w:color="auto"/>
            </w:tcBorders>
          </w:tcPr>
          <w:p w14:paraId="78AA5DA7"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1</w:t>
            </w:r>
          </w:p>
        </w:tc>
        <w:tc>
          <w:tcPr>
            <w:tcW w:w="828" w:type="dxa"/>
            <w:tcBorders>
              <w:top w:val="single" w:sz="4" w:space="0" w:color="auto"/>
              <w:bottom w:val="single" w:sz="4" w:space="0" w:color="auto"/>
            </w:tcBorders>
          </w:tcPr>
          <w:p w14:paraId="3AD7D929"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.858</w:t>
            </w:r>
            <w:r w:rsidRPr="002E2E25">
              <w:rPr>
                <w:rFonts w:ascii="Arial" w:eastAsia="Times New Roman" w:hAnsi="Arial" w:cs="Arial"/>
                <w:sz w:val="20"/>
                <w:szCs w:val="20"/>
                <w:vertAlign w:val="superscript"/>
                <w:lang w:val="en-GB" w:eastAsia="en-GB"/>
              </w:rPr>
              <w:t>a</w:t>
            </w:r>
          </w:p>
        </w:tc>
        <w:tc>
          <w:tcPr>
            <w:tcW w:w="1243" w:type="dxa"/>
            <w:tcBorders>
              <w:top w:val="single" w:sz="4" w:space="0" w:color="auto"/>
              <w:bottom w:val="single" w:sz="4" w:space="0" w:color="auto"/>
            </w:tcBorders>
          </w:tcPr>
          <w:p w14:paraId="05B2DFBA"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.736</w:t>
            </w:r>
          </w:p>
        </w:tc>
        <w:tc>
          <w:tcPr>
            <w:tcW w:w="2150" w:type="dxa"/>
            <w:tcBorders>
              <w:top w:val="single" w:sz="4" w:space="0" w:color="auto"/>
              <w:bottom w:val="single" w:sz="4" w:space="0" w:color="auto"/>
            </w:tcBorders>
          </w:tcPr>
          <w:p w14:paraId="3A3D9047"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.735</w:t>
            </w:r>
          </w:p>
        </w:tc>
        <w:tc>
          <w:tcPr>
            <w:tcW w:w="3269" w:type="dxa"/>
            <w:tcBorders>
              <w:top w:val="single" w:sz="4" w:space="0" w:color="auto"/>
              <w:bottom w:val="single" w:sz="4" w:space="0" w:color="auto"/>
            </w:tcBorders>
          </w:tcPr>
          <w:p w14:paraId="66D4C5FD"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.303</w:t>
            </w:r>
          </w:p>
        </w:tc>
      </w:tr>
      <w:tr w:rsidR="005E4B0F" w:rsidRPr="002E2E25" w14:paraId="5D19DB15" w14:textId="77777777" w:rsidTr="005E4B0F">
        <w:tc>
          <w:tcPr>
            <w:tcW w:w="8453" w:type="dxa"/>
            <w:gridSpan w:val="5"/>
            <w:tcBorders>
              <w:top w:val="single" w:sz="4" w:space="0" w:color="auto"/>
            </w:tcBorders>
          </w:tcPr>
          <w:p w14:paraId="548A6A38" w14:textId="34677D9B" w:rsidR="005E4B0F" w:rsidRPr="002E2E25" w:rsidRDefault="005E4B0F" w:rsidP="005E4B0F">
            <w:pPr>
              <w:numPr>
                <w:ilvl w:val="0"/>
                <w:numId w:val="31"/>
              </w:numPr>
              <w:ind w:left="432" w:hanging="432"/>
              <w:contextualSpacing/>
              <w:jc w:val="both"/>
              <w:rPr>
                <w:rFonts w:ascii="Arial" w:eastAsia="Times New Roman" w:hAnsi="Arial" w:cs="Arial"/>
                <w:sz w:val="20"/>
                <w:szCs w:val="20"/>
                <w:lang w:val="en-GB" w:eastAsia="en-GB"/>
              </w:rPr>
            </w:pPr>
            <w:r w:rsidRPr="002E2E25">
              <w:rPr>
                <w:rFonts w:ascii="Arial" w:hAnsi="Arial" w:cs="Arial"/>
                <w:sz w:val="20"/>
                <w:szCs w:val="20"/>
                <w:lang w:val="en-GB"/>
              </w:rPr>
              <w:t xml:space="preserve">Predictors: (Constant), Participatory planning with farmer representatives ensures </w:t>
            </w:r>
            <w:ins w:id="134" w:author="Microsoft account" w:date="2025-03-04T06:12:00Z">
              <w:r w:rsidR="00944C88">
                <w:rPr>
                  <w:rFonts w:ascii="Arial" w:hAnsi="Arial" w:cs="Arial"/>
                  <w:sz w:val="20"/>
                  <w:szCs w:val="20"/>
                  <w:lang w:val="en-GB"/>
                </w:rPr>
                <w:t xml:space="preserve">the </w:t>
              </w:r>
            </w:ins>
            <w:r w:rsidRPr="002E2E25">
              <w:rPr>
                <w:rFonts w:ascii="Arial" w:hAnsi="Arial" w:cs="Arial"/>
                <w:sz w:val="20"/>
                <w:szCs w:val="20"/>
                <w:lang w:val="en-GB"/>
              </w:rPr>
              <w:t xml:space="preserve">inclusiveness of stakeholders at </w:t>
            </w:r>
            <w:ins w:id="135" w:author="Microsoft account" w:date="2025-03-04T06:12:00Z">
              <w:r w:rsidR="00944C88">
                <w:rPr>
                  <w:rFonts w:ascii="Arial" w:hAnsi="Arial" w:cs="Arial"/>
                  <w:sz w:val="20"/>
                  <w:szCs w:val="20"/>
                  <w:lang w:val="en-GB"/>
                </w:rPr>
                <w:t xml:space="preserve">the </w:t>
              </w:r>
            </w:ins>
            <w:r w:rsidRPr="002E2E25">
              <w:rPr>
                <w:rFonts w:ascii="Arial" w:hAnsi="Arial" w:cs="Arial"/>
                <w:sz w:val="20"/>
                <w:szCs w:val="20"/>
                <w:lang w:val="en-GB"/>
              </w:rPr>
              <w:t>district/sub-country/ cooperative level</w:t>
            </w:r>
          </w:p>
        </w:tc>
      </w:tr>
    </w:tbl>
    <w:p w14:paraId="43F68E51" w14:textId="77777777" w:rsidR="005E4B0F" w:rsidRPr="002E2E25" w:rsidRDefault="005E4B0F" w:rsidP="005E4B0F">
      <w:pPr>
        <w:spacing w:after="120"/>
        <w:rPr>
          <w:rFonts w:ascii="Arial" w:hAnsi="Arial" w:cs="Arial"/>
          <w:lang w:eastAsia="en-GB"/>
        </w:rPr>
      </w:pPr>
    </w:p>
    <w:p w14:paraId="64BEA386" w14:textId="2DBD6484" w:rsidR="006A7193" w:rsidRDefault="005E4B0F" w:rsidP="00175003">
      <w:pPr>
        <w:spacing w:after="120"/>
        <w:jc w:val="both"/>
        <w:rPr>
          <w:rFonts w:ascii="Arial" w:hAnsi="Arial" w:cs="Arial"/>
          <w:lang w:val="en-GB"/>
        </w:rPr>
      </w:pPr>
      <w:r w:rsidRPr="002E2E25">
        <w:rPr>
          <w:rFonts w:ascii="Arial" w:hAnsi="Arial" w:cs="Arial"/>
        </w:rPr>
        <w:t xml:space="preserve">Furthermore, the analysis of variance (ANOVA) shown in </w:t>
      </w:r>
      <w:ins w:id="136" w:author="Microsoft account" w:date="2025-03-04T06:12:00Z">
        <w:r w:rsidR="00944C88" w:rsidRPr="002E2E25">
          <w:rPr>
            <w:rFonts w:ascii="Arial" w:hAnsi="Arial" w:cs="Arial"/>
          </w:rPr>
          <w:t>Table</w:t>
        </w:r>
      </w:ins>
      <w:del w:id="137" w:author="Microsoft account" w:date="2025-03-04T06:12:00Z">
        <w:r w:rsidRPr="002E2E25" w:rsidDel="00944C88">
          <w:rPr>
            <w:rFonts w:ascii="Arial" w:hAnsi="Arial" w:cs="Arial"/>
          </w:rPr>
          <w:delText>table</w:delText>
        </w:r>
      </w:del>
      <w:r w:rsidRPr="002E2E25">
        <w:rPr>
          <w:rFonts w:ascii="Arial" w:hAnsi="Arial" w:cs="Arial"/>
        </w:rPr>
        <w:t xml:space="preserve"> 8 indicated that the p-value was less than 0.05 (p=0.000, p&lt;0.05) at </w:t>
      </w:r>
      <w:ins w:id="138" w:author="Microsoft account" w:date="2025-03-04T06:12:00Z">
        <w:r w:rsidR="00944C88">
          <w:rPr>
            <w:rFonts w:ascii="Arial" w:hAnsi="Arial" w:cs="Arial"/>
          </w:rPr>
          <w:t xml:space="preserve">a </w:t>
        </w:r>
      </w:ins>
      <w:r w:rsidRPr="002E2E25">
        <w:rPr>
          <w:rFonts w:ascii="Arial" w:hAnsi="Arial" w:cs="Arial"/>
        </w:rPr>
        <w:t xml:space="preserve">5% level of significance. This was statistically significant, insinuating rejection of the hypothesis that </w:t>
      </w:r>
      <w:r w:rsidRPr="002E2E25">
        <w:rPr>
          <w:rFonts w:ascii="Arial" w:hAnsi="Arial" w:cs="Arial"/>
          <w:lang w:val="en-GB" w:eastAsia="en-GB"/>
        </w:rPr>
        <w:t>participatory</w:t>
      </w:r>
      <w:r w:rsidRPr="002E2E25">
        <w:rPr>
          <w:rFonts w:ascii="Arial" w:hAnsi="Arial" w:cs="Arial"/>
          <w:lang w:eastAsia="en-GB"/>
        </w:rPr>
        <w:t xml:space="preserve"> planning with farmers’ representatives has no significant influence on the use of </w:t>
      </w:r>
      <w:r w:rsidRPr="002E2E25">
        <w:rPr>
          <w:rFonts w:ascii="Arial" w:hAnsi="Arial" w:cs="Arial"/>
          <w:lang w:val="en-GB" w:eastAsia="en-GB"/>
        </w:rPr>
        <w:t>soil and water conservation measures as a method of climate change adaptation.</w:t>
      </w:r>
      <w:ins w:id="139" w:author="Microsoft account" w:date="2025-03-04T06:12:00Z">
        <w:r w:rsidR="00944C88">
          <w:rPr>
            <w:rFonts w:ascii="Arial" w:hAnsi="Arial" w:cs="Arial"/>
            <w:lang w:val="en-GB" w:eastAsia="en-GB"/>
          </w:rPr>
          <w:t xml:space="preserve"> </w:t>
        </w:r>
      </w:ins>
      <w:r w:rsidRPr="002E2E25">
        <w:rPr>
          <w:rFonts w:ascii="Arial" w:hAnsi="Arial" w:cs="Arial"/>
        </w:rPr>
        <w:t xml:space="preserve">The model thus exhibited that </w:t>
      </w:r>
      <w:r w:rsidRPr="002E2E25">
        <w:rPr>
          <w:rFonts w:ascii="Arial" w:hAnsi="Arial" w:cs="Arial"/>
          <w:lang w:val="en-GB" w:eastAsia="en-GB"/>
        </w:rPr>
        <w:t>participatory</w:t>
      </w:r>
      <w:r w:rsidRPr="002E2E25">
        <w:rPr>
          <w:rFonts w:ascii="Arial" w:hAnsi="Arial" w:cs="Arial"/>
          <w:lang w:eastAsia="en-GB"/>
        </w:rPr>
        <w:t xml:space="preserve"> planning with farmers’ representatives</w:t>
      </w:r>
      <w:r w:rsidRPr="002E2E25">
        <w:rPr>
          <w:rFonts w:ascii="Arial" w:hAnsi="Arial" w:cs="Arial"/>
        </w:rPr>
        <w:t xml:space="preserve"> was statistically significant in influencing the</w:t>
      </w:r>
      <w:r w:rsidRPr="002E2E25">
        <w:rPr>
          <w:rFonts w:ascii="Arial" w:hAnsi="Arial" w:cs="Arial"/>
          <w:lang w:eastAsia="en-GB"/>
        </w:rPr>
        <w:t xml:space="preserve"> use of </w:t>
      </w:r>
      <w:r w:rsidRPr="002E2E25">
        <w:rPr>
          <w:rFonts w:ascii="Arial" w:hAnsi="Arial" w:cs="Arial"/>
          <w:lang w:val="en-GB" w:eastAsia="en-GB"/>
        </w:rPr>
        <w:t>soil and water conservation measures as a method of climate change adaptation</w:t>
      </w:r>
      <w:r w:rsidRPr="002E2E25">
        <w:rPr>
          <w:rFonts w:ascii="Arial" w:hAnsi="Arial" w:cs="Arial"/>
        </w:rPr>
        <w:t xml:space="preserve">, at </w:t>
      </w:r>
      <w:ins w:id="140" w:author="Microsoft account" w:date="2025-03-04T06:12:00Z">
        <w:r w:rsidR="00944C88">
          <w:rPr>
            <w:rFonts w:ascii="Arial" w:hAnsi="Arial" w:cs="Arial"/>
          </w:rPr>
          <w:t xml:space="preserve">a </w:t>
        </w:r>
      </w:ins>
      <w:r w:rsidRPr="002E2E25">
        <w:rPr>
          <w:rFonts w:ascii="Arial" w:hAnsi="Arial" w:cs="Arial"/>
        </w:rPr>
        <w:t>95% level of confidence. In addition, the ANOVA showed that the Fisher’s ratio (F statistic) is significant</w:t>
      </w:r>
      <w:del w:id="141" w:author="Microsoft account" w:date="2025-03-04T06:12:00Z">
        <w:r w:rsidRPr="002E2E25" w:rsidDel="00944C88">
          <w:rPr>
            <w:rFonts w:ascii="Arial" w:hAnsi="Arial" w:cs="Arial"/>
          </w:rPr>
          <w:delText>,</w:delText>
        </w:r>
      </w:del>
      <w:r w:rsidRPr="002E2E25">
        <w:rPr>
          <w:rFonts w:ascii="Arial" w:hAnsi="Arial" w:cs="Arial"/>
        </w:rPr>
        <w:t xml:space="preserve"> since the P value is 0.00. </w:t>
      </w:r>
      <w:r w:rsidRPr="002E2E25">
        <w:rPr>
          <w:rFonts w:ascii="Arial" w:hAnsi="Arial" w:cs="Arial"/>
          <w:lang w:val="en-GB" w:eastAsia="en-GB"/>
        </w:rPr>
        <w:t xml:space="preserve">Hence, it </w:t>
      </w:r>
      <w:del w:id="142" w:author="Microsoft account" w:date="2025-03-04T06:12:00Z">
        <w:r w:rsidRPr="002E2E25" w:rsidDel="00944C88">
          <w:rPr>
            <w:rFonts w:ascii="Arial" w:hAnsi="Arial" w:cs="Arial"/>
            <w:lang w:val="en-GB" w:eastAsia="en-GB"/>
          </w:rPr>
          <w:delText xml:space="preserve">clearly </w:delText>
        </w:r>
      </w:del>
      <w:r w:rsidRPr="002E2E25">
        <w:rPr>
          <w:rFonts w:ascii="Arial" w:hAnsi="Arial" w:cs="Arial"/>
          <w:lang w:val="en-GB" w:eastAsia="en-GB"/>
        </w:rPr>
        <w:t xml:space="preserve">indicates that PM&amp;E practices significantly contribute </w:t>
      </w:r>
      <w:ins w:id="143" w:author="Microsoft account" w:date="2025-03-04T06:12:00Z">
        <w:r w:rsidR="00944C88">
          <w:rPr>
            <w:rFonts w:ascii="Arial" w:hAnsi="Arial" w:cs="Arial"/>
            <w:lang w:val="en-GB" w:eastAsia="en-GB"/>
          </w:rPr>
          <w:t xml:space="preserve">to </w:t>
        </w:r>
      </w:ins>
      <w:r w:rsidRPr="002E2E25">
        <w:rPr>
          <w:rFonts w:ascii="Arial" w:hAnsi="Arial" w:cs="Arial"/>
          <w:lang w:val="en-GB" w:eastAsia="en-GB"/>
        </w:rPr>
        <w:t xml:space="preserve">and support </w:t>
      </w:r>
      <w:r w:rsidRPr="002E2E25">
        <w:rPr>
          <w:rFonts w:ascii="Arial" w:hAnsi="Arial" w:cs="Arial"/>
        </w:rPr>
        <w:t>climate change adaptation among coffee</w:t>
      </w:r>
      <w:r w:rsidR="00681020">
        <w:rPr>
          <w:rFonts w:ascii="Arial" w:hAnsi="Arial" w:cs="Arial"/>
        </w:rPr>
        <w:t xml:space="preserve"> farmer households. Therefore, investing</w:t>
      </w:r>
      <w:r w:rsidRPr="002E2E25">
        <w:rPr>
          <w:rFonts w:ascii="Arial" w:hAnsi="Arial" w:cs="Arial"/>
          <w:lang w:val="en-GB" w:eastAsia="en-GB"/>
        </w:rPr>
        <w:t xml:space="preserve"> in PM&amp;E practices within climate change adaptation initiatives is likely to lead to significant positive change by i</w:t>
      </w:r>
      <w:r w:rsidR="00D1628B">
        <w:rPr>
          <w:rFonts w:ascii="Arial" w:hAnsi="Arial" w:cs="Arial"/>
          <w:lang w:val="en-GB" w:eastAsia="en-GB"/>
        </w:rPr>
        <w:t xml:space="preserve">mproving adaptation strategies. </w:t>
      </w:r>
      <w:r w:rsidRPr="002E2E25">
        <w:rPr>
          <w:rFonts w:ascii="Arial" w:hAnsi="Arial" w:cs="Arial"/>
          <w:lang w:val="en-GB" w:eastAsia="en-GB"/>
        </w:rPr>
        <w:t xml:space="preserve">This finding </w:t>
      </w:r>
      <w:r w:rsidR="006A7193">
        <w:rPr>
          <w:rFonts w:ascii="Arial" w:hAnsi="Arial" w:cs="Arial"/>
          <w:lang w:val="en-GB" w:eastAsia="en-GB"/>
        </w:rPr>
        <w:t xml:space="preserve">is in line with several studies </w:t>
      </w:r>
      <w:r w:rsidR="006A7193" w:rsidRPr="007F0680">
        <w:rPr>
          <w:rFonts w:ascii="Arial" w:hAnsi="Arial" w:cs="Arial"/>
          <w:lang w:val="en-GB"/>
        </w:rPr>
        <w:t>[</w:t>
      </w:r>
      <w:r w:rsidR="006A7193">
        <w:rPr>
          <w:rFonts w:ascii="Arial" w:hAnsi="Arial" w:cs="Arial"/>
          <w:lang w:val="en-GB"/>
        </w:rPr>
        <w:t xml:space="preserve">e.g. 19, 17, </w:t>
      </w:r>
      <w:r w:rsidR="00D1628B">
        <w:rPr>
          <w:rFonts w:ascii="Arial" w:hAnsi="Arial" w:cs="Arial"/>
          <w:lang w:val="en-GB"/>
        </w:rPr>
        <w:t>101, 24, 101</w:t>
      </w:r>
      <w:r w:rsidR="006A7193">
        <w:rPr>
          <w:rFonts w:ascii="Arial" w:hAnsi="Arial" w:cs="Arial"/>
          <w:lang w:val="en-GB"/>
        </w:rPr>
        <w:t>].</w:t>
      </w:r>
    </w:p>
    <w:p w14:paraId="00942D51" w14:textId="77777777" w:rsidR="005E4B0F" w:rsidRPr="00D1628B" w:rsidRDefault="005E4B0F" w:rsidP="005E4B0F">
      <w:pPr>
        <w:spacing w:after="120"/>
        <w:rPr>
          <w:rFonts w:ascii="Arial" w:hAnsi="Arial" w:cs="Arial"/>
        </w:rPr>
      </w:pPr>
    </w:p>
    <w:p w14:paraId="4F9B238A" w14:textId="77777777" w:rsidR="005E4B0F" w:rsidRPr="002E2E25" w:rsidRDefault="005E4B0F" w:rsidP="005E4B0F">
      <w:pPr>
        <w:pStyle w:val="Caption"/>
        <w:keepNext/>
        <w:rPr>
          <w:rFonts w:ascii="Arial" w:hAnsi="Arial" w:cs="Arial"/>
          <w:i w:val="0"/>
          <w:color w:val="auto"/>
          <w:sz w:val="20"/>
          <w:szCs w:val="20"/>
        </w:rPr>
      </w:pPr>
      <w:r w:rsidRPr="00D1628B">
        <w:rPr>
          <w:rFonts w:ascii="Arial" w:hAnsi="Arial" w:cs="Arial"/>
          <w:i w:val="0"/>
          <w:color w:val="auto"/>
          <w:sz w:val="20"/>
          <w:szCs w:val="20"/>
        </w:rPr>
        <w:t xml:space="preserve">Table </w:t>
      </w:r>
      <w:r w:rsidRPr="002E2E25">
        <w:rPr>
          <w:rFonts w:ascii="Arial" w:hAnsi="Arial" w:cs="Arial"/>
          <w:i w:val="0"/>
          <w:color w:val="auto"/>
          <w:sz w:val="20"/>
          <w:szCs w:val="20"/>
        </w:rPr>
        <w:fldChar w:fldCharType="begin"/>
      </w:r>
      <w:r w:rsidRPr="00D1628B">
        <w:rPr>
          <w:rFonts w:ascii="Arial" w:hAnsi="Arial" w:cs="Arial"/>
          <w:i w:val="0"/>
          <w:color w:val="auto"/>
          <w:sz w:val="20"/>
          <w:szCs w:val="20"/>
        </w:rPr>
        <w:instrText xml:space="preserve"> SEQ Table \* ARABIC </w:instrText>
      </w:r>
      <w:r w:rsidRPr="002E2E25">
        <w:rPr>
          <w:rFonts w:ascii="Arial" w:hAnsi="Arial" w:cs="Arial"/>
          <w:i w:val="0"/>
          <w:color w:val="auto"/>
          <w:sz w:val="20"/>
          <w:szCs w:val="20"/>
        </w:rPr>
        <w:fldChar w:fldCharType="separate"/>
      </w:r>
      <w:r w:rsidRPr="00D1628B">
        <w:rPr>
          <w:rFonts w:ascii="Arial" w:hAnsi="Arial" w:cs="Arial"/>
          <w:i w:val="0"/>
          <w:noProof/>
          <w:color w:val="auto"/>
          <w:sz w:val="20"/>
          <w:szCs w:val="20"/>
        </w:rPr>
        <w:t>8</w:t>
      </w:r>
      <w:r w:rsidRPr="002E2E25">
        <w:rPr>
          <w:rFonts w:ascii="Arial" w:hAnsi="Arial" w:cs="Arial"/>
          <w:i w:val="0"/>
          <w:color w:val="auto"/>
          <w:sz w:val="20"/>
          <w:szCs w:val="20"/>
        </w:rPr>
        <w:fldChar w:fldCharType="end"/>
      </w:r>
      <w:r w:rsidRPr="00D1628B">
        <w:rPr>
          <w:rFonts w:ascii="Arial" w:hAnsi="Arial" w:cs="Arial"/>
          <w:i w:val="0"/>
          <w:color w:val="auto"/>
          <w:sz w:val="20"/>
          <w:szCs w:val="20"/>
        </w:rPr>
        <w:t xml:space="preserve">.  </w:t>
      </w:r>
      <w:r w:rsidRPr="002E2E25">
        <w:rPr>
          <w:rFonts w:ascii="Arial" w:hAnsi="Arial" w:cs="Arial"/>
          <w:i w:val="0"/>
          <w:color w:val="auto"/>
          <w:sz w:val="20"/>
          <w:szCs w:val="20"/>
        </w:rPr>
        <w:t xml:space="preserve">Analysis of Variance (ANOVA) results  </w:t>
      </w:r>
    </w:p>
    <w:tbl>
      <w:tblPr>
        <w:tblStyle w:val="TableGrid"/>
        <w:tblW w:w="8434"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51"/>
        <w:gridCol w:w="1403"/>
        <w:gridCol w:w="1850"/>
        <w:gridCol w:w="696"/>
        <w:gridCol w:w="1609"/>
        <w:gridCol w:w="1236"/>
        <w:gridCol w:w="789"/>
      </w:tblGrid>
      <w:tr w:rsidR="005E4B0F" w:rsidRPr="00175003" w14:paraId="1BF6ECBB" w14:textId="77777777" w:rsidTr="002C11A8">
        <w:tc>
          <w:tcPr>
            <w:tcW w:w="2254" w:type="dxa"/>
            <w:gridSpan w:val="2"/>
            <w:tcBorders>
              <w:top w:val="single" w:sz="4" w:space="0" w:color="auto"/>
              <w:bottom w:val="single" w:sz="4" w:space="0" w:color="auto"/>
            </w:tcBorders>
          </w:tcPr>
          <w:p w14:paraId="0DAF37EF" w14:textId="77777777" w:rsidR="005E4B0F" w:rsidRPr="00175003" w:rsidRDefault="005E4B0F" w:rsidP="005E4B0F">
            <w:pPr>
              <w:rPr>
                <w:rFonts w:ascii="Arial" w:eastAsia="Times New Roman" w:hAnsi="Arial" w:cs="Arial"/>
                <w:b/>
                <w:sz w:val="20"/>
                <w:szCs w:val="20"/>
                <w:lang w:eastAsia="en-GB"/>
              </w:rPr>
            </w:pPr>
            <w:r w:rsidRPr="00175003">
              <w:rPr>
                <w:rFonts w:ascii="Arial" w:eastAsia="Times New Roman" w:hAnsi="Arial" w:cs="Arial"/>
                <w:b/>
                <w:sz w:val="20"/>
                <w:szCs w:val="20"/>
                <w:lang w:eastAsia="en-GB"/>
              </w:rPr>
              <w:t>Model</w:t>
            </w:r>
          </w:p>
        </w:tc>
        <w:tc>
          <w:tcPr>
            <w:tcW w:w="1850" w:type="dxa"/>
            <w:tcBorders>
              <w:top w:val="single" w:sz="4" w:space="0" w:color="auto"/>
              <w:bottom w:val="single" w:sz="4" w:space="0" w:color="auto"/>
            </w:tcBorders>
          </w:tcPr>
          <w:p w14:paraId="16017FC1"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Sum of Squares</w:t>
            </w:r>
          </w:p>
        </w:tc>
        <w:tc>
          <w:tcPr>
            <w:tcW w:w="696" w:type="dxa"/>
            <w:tcBorders>
              <w:top w:val="single" w:sz="4" w:space="0" w:color="auto"/>
              <w:bottom w:val="single" w:sz="4" w:space="0" w:color="auto"/>
            </w:tcBorders>
          </w:tcPr>
          <w:p w14:paraId="528EBDDE"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Df</w:t>
            </w:r>
          </w:p>
        </w:tc>
        <w:tc>
          <w:tcPr>
            <w:tcW w:w="1609" w:type="dxa"/>
            <w:tcBorders>
              <w:top w:val="single" w:sz="4" w:space="0" w:color="auto"/>
              <w:bottom w:val="single" w:sz="4" w:space="0" w:color="auto"/>
            </w:tcBorders>
          </w:tcPr>
          <w:p w14:paraId="4916D4AD"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Mean Square</w:t>
            </w:r>
          </w:p>
        </w:tc>
        <w:tc>
          <w:tcPr>
            <w:tcW w:w="1236" w:type="dxa"/>
            <w:tcBorders>
              <w:top w:val="single" w:sz="4" w:space="0" w:color="auto"/>
              <w:bottom w:val="single" w:sz="4" w:space="0" w:color="auto"/>
            </w:tcBorders>
          </w:tcPr>
          <w:p w14:paraId="0BE9C153" w14:textId="77777777" w:rsidR="005E4B0F" w:rsidRPr="00175003" w:rsidRDefault="005E4B0F" w:rsidP="005E4B0F">
            <w:pPr>
              <w:jc w:val="center"/>
              <w:rPr>
                <w:rFonts w:ascii="Arial" w:eastAsia="Times New Roman" w:hAnsi="Arial" w:cs="Arial"/>
                <w:b/>
                <w:sz w:val="20"/>
                <w:szCs w:val="20"/>
                <w:lang w:eastAsia="en-GB"/>
              </w:rPr>
            </w:pPr>
            <w:r w:rsidRPr="00175003">
              <w:rPr>
                <w:rFonts w:ascii="Arial" w:eastAsia="Times New Roman" w:hAnsi="Arial" w:cs="Arial"/>
                <w:b/>
                <w:sz w:val="20"/>
                <w:szCs w:val="20"/>
                <w:lang w:eastAsia="en-GB"/>
              </w:rPr>
              <w:t>F</w:t>
            </w:r>
          </w:p>
        </w:tc>
        <w:tc>
          <w:tcPr>
            <w:tcW w:w="789" w:type="dxa"/>
            <w:tcBorders>
              <w:top w:val="single" w:sz="4" w:space="0" w:color="auto"/>
              <w:bottom w:val="single" w:sz="4" w:space="0" w:color="auto"/>
            </w:tcBorders>
          </w:tcPr>
          <w:p w14:paraId="21AA43C7" w14:textId="77777777" w:rsidR="005E4B0F" w:rsidRPr="00175003" w:rsidRDefault="002C11A8" w:rsidP="005E4B0F">
            <w:pPr>
              <w:jc w:val="center"/>
              <w:rPr>
                <w:rFonts w:ascii="Arial" w:eastAsia="Times New Roman" w:hAnsi="Arial" w:cs="Arial"/>
                <w:b/>
                <w:sz w:val="20"/>
                <w:szCs w:val="20"/>
                <w:lang w:eastAsia="en-GB"/>
              </w:rPr>
            </w:pPr>
            <w:r>
              <w:rPr>
                <w:rFonts w:ascii="Arial" w:eastAsia="Times New Roman" w:hAnsi="Arial" w:cs="Arial"/>
                <w:b/>
                <w:sz w:val="20"/>
                <w:szCs w:val="20"/>
                <w:lang w:eastAsia="en-GB"/>
              </w:rPr>
              <w:t>Sig.</w:t>
            </w:r>
          </w:p>
        </w:tc>
      </w:tr>
      <w:tr w:rsidR="005E4B0F" w:rsidRPr="002E2E25" w14:paraId="40268D12" w14:textId="77777777" w:rsidTr="002C11A8">
        <w:tc>
          <w:tcPr>
            <w:tcW w:w="851" w:type="dxa"/>
            <w:tcBorders>
              <w:top w:val="single" w:sz="4" w:space="0" w:color="auto"/>
            </w:tcBorders>
          </w:tcPr>
          <w:p w14:paraId="6AE487B1" w14:textId="77777777" w:rsidR="005E4B0F" w:rsidRPr="002E2E25" w:rsidRDefault="005E4B0F" w:rsidP="005E4B0F">
            <w:pPr>
              <w:rPr>
                <w:rFonts w:ascii="Arial" w:eastAsia="Times New Roman" w:hAnsi="Arial" w:cs="Arial"/>
                <w:sz w:val="20"/>
                <w:szCs w:val="20"/>
                <w:lang w:eastAsia="en-GB"/>
              </w:rPr>
            </w:pPr>
          </w:p>
        </w:tc>
        <w:tc>
          <w:tcPr>
            <w:tcW w:w="1403" w:type="dxa"/>
            <w:tcBorders>
              <w:top w:val="single" w:sz="4" w:space="0" w:color="auto"/>
            </w:tcBorders>
          </w:tcPr>
          <w:p w14:paraId="5C366F42" w14:textId="77777777" w:rsidR="005E4B0F" w:rsidRPr="002E2E25" w:rsidRDefault="005E4B0F" w:rsidP="005E4B0F">
            <w:pPr>
              <w:rPr>
                <w:rFonts w:ascii="Arial" w:eastAsia="Times New Roman" w:hAnsi="Arial" w:cs="Arial"/>
                <w:sz w:val="20"/>
                <w:szCs w:val="20"/>
                <w:lang w:eastAsia="en-GB"/>
              </w:rPr>
            </w:pPr>
            <w:r w:rsidRPr="002E2E25">
              <w:rPr>
                <w:rFonts w:ascii="Arial" w:eastAsia="Times New Roman" w:hAnsi="Arial" w:cs="Arial"/>
                <w:sz w:val="20"/>
                <w:szCs w:val="20"/>
                <w:lang w:eastAsia="en-GB"/>
              </w:rPr>
              <w:t>Regression</w:t>
            </w:r>
          </w:p>
        </w:tc>
        <w:tc>
          <w:tcPr>
            <w:tcW w:w="1850" w:type="dxa"/>
            <w:tcBorders>
              <w:top w:val="single" w:sz="4" w:space="0" w:color="auto"/>
            </w:tcBorders>
          </w:tcPr>
          <w:p w14:paraId="2F572ECA"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97.675</w:t>
            </w:r>
          </w:p>
        </w:tc>
        <w:tc>
          <w:tcPr>
            <w:tcW w:w="696" w:type="dxa"/>
            <w:tcBorders>
              <w:top w:val="single" w:sz="4" w:space="0" w:color="auto"/>
            </w:tcBorders>
          </w:tcPr>
          <w:p w14:paraId="3EAABFDE"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1</w:t>
            </w:r>
          </w:p>
        </w:tc>
        <w:tc>
          <w:tcPr>
            <w:tcW w:w="1609" w:type="dxa"/>
            <w:tcBorders>
              <w:top w:val="single" w:sz="4" w:space="0" w:color="auto"/>
            </w:tcBorders>
          </w:tcPr>
          <w:p w14:paraId="378F823D"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97.675</w:t>
            </w:r>
          </w:p>
        </w:tc>
        <w:tc>
          <w:tcPr>
            <w:tcW w:w="1236" w:type="dxa"/>
            <w:tcBorders>
              <w:top w:val="single" w:sz="4" w:space="0" w:color="auto"/>
            </w:tcBorders>
          </w:tcPr>
          <w:p w14:paraId="178428CB"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1066.134</w:t>
            </w:r>
          </w:p>
        </w:tc>
        <w:tc>
          <w:tcPr>
            <w:tcW w:w="789" w:type="dxa"/>
            <w:tcBorders>
              <w:top w:val="single" w:sz="4" w:space="0" w:color="auto"/>
            </w:tcBorders>
          </w:tcPr>
          <w:p w14:paraId="441DA3ED"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val="en-GB" w:eastAsia="en-GB"/>
              </w:rPr>
              <w:t>0.00</w:t>
            </w:r>
            <w:r w:rsidRPr="002E2E25">
              <w:rPr>
                <w:rFonts w:ascii="Arial" w:eastAsia="Times New Roman" w:hAnsi="Arial" w:cs="Arial"/>
                <w:sz w:val="20"/>
                <w:szCs w:val="20"/>
                <w:vertAlign w:val="superscript"/>
                <w:lang w:val="en-GB" w:eastAsia="en-GB"/>
              </w:rPr>
              <w:t>b</w:t>
            </w:r>
          </w:p>
        </w:tc>
      </w:tr>
      <w:tr w:rsidR="005E4B0F" w:rsidRPr="002E2E25" w14:paraId="2D4EAEAB" w14:textId="77777777" w:rsidTr="002C11A8">
        <w:tc>
          <w:tcPr>
            <w:tcW w:w="851" w:type="dxa"/>
          </w:tcPr>
          <w:p w14:paraId="21FEBA71" w14:textId="77777777" w:rsidR="005E4B0F" w:rsidRPr="002E2E25" w:rsidRDefault="005E4B0F" w:rsidP="005E4B0F">
            <w:pPr>
              <w:rPr>
                <w:rFonts w:ascii="Arial" w:eastAsia="Times New Roman" w:hAnsi="Arial" w:cs="Arial"/>
                <w:sz w:val="20"/>
                <w:szCs w:val="20"/>
                <w:lang w:eastAsia="en-GB"/>
              </w:rPr>
            </w:pPr>
          </w:p>
        </w:tc>
        <w:tc>
          <w:tcPr>
            <w:tcW w:w="1403" w:type="dxa"/>
          </w:tcPr>
          <w:p w14:paraId="44433ECB" w14:textId="77777777" w:rsidR="005E4B0F" w:rsidRPr="002E2E25" w:rsidRDefault="005E4B0F" w:rsidP="005E4B0F">
            <w:pPr>
              <w:rPr>
                <w:rFonts w:ascii="Arial" w:eastAsia="Times New Roman" w:hAnsi="Arial" w:cs="Arial"/>
                <w:sz w:val="20"/>
                <w:szCs w:val="20"/>
                <w:lang w:eastAsia="en-GB"/>
              </w:rPr>
            </w:pPr>
            <w:r w:rsidRPr="002E2E25">
              <w:rPr>
                <w:rFonts w:ascii="Arial" w:eastAsia="Times New Roman" w:hAnsi="Arial" w:cs="Arial"/>
                <w:sz w:val="20"/>
                <w:szCs w:val="20"/>
                <w:lang w:eastAsia="en-GB"/>
              </w:rPr>
              <w:t xml:space="preserve">Residual </w:t>
            </w:r>
          </w:p>
        </w:tc>
        <w:tc>
          <w:tcPr>
            <w:tcW w:w="1850" w:type="dxa"/>
          </w:tcPr>
          <w:p w14:paraId="62CCBEFF"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35.089</w:t>
            </w:r>
          </w:p>
        </w:tc>
        <w:tc>
          <w:tcPr>
            <w:tcW w:w="696" w:type="dxa"/>
          </w:tcPr>
          <w:p w14:paraId="63C820E4"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383</w:t>
            </w:r>
          </w:p>
        </w:tc>
        <w:tc>
          <w:tcPr>
            <w:tcW w:w="1609" w:type="dxa"/>
          </w:tcPr>
          <w:p w14:paraId="0FA2A605"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0.92</w:t>
            </w:r>
          </w:p>
        </w:tc>
        <w:tc>
          <w:tcPr>
            <w:tcW w:w="1236" w:type="dxa"/>
          </w:tcPr>
          <w:p w14:paraId="6DC7C376" w14:textId="77777777" w:rsidR="005E4B0F" w:rsidRPr="002E2E25" w:rsidRDefault="005E4B0F" w:rsidP="005E4B0F">
            <w:pPr>
              <w:jc w:val="center"/>
              <w:rPr>
                <w:rFonts w:ascii="Arial" w:eastAsia="Times New Roman" w:hAnsi="Arial" w:cs="Arial"/>
                <w:sz w:val="20"/>
                <w:szCs w:val="20"/>
                <w:lang w:eastAsia="en-GB"/>
              </w:rPr>
            </w:pPr>
          </w:p>
        </w:tc>
        <w:tc>
          <w:tcPr>
            <w:tcW w:w="789" w:type="dxa"/>
          </w:tcPr>
          <w:p w14:paraId="23A2882B" w14:textId="77777777" w:rsidR="005E4B0F" w:rsidRPr="002E2E25" w:rsidRDefault="005E4B0F" w:rsidP="005E4B0F">
            <w:pPr>
              <w:jc w:val="center"/>
              <w:rPr>
                <w:rFonts w:ascii="Arial" w:eastAsia="Times New Roman" w:hAnsi="Arial" w:cs="Arial"/>
                <w:sz w:val="20"/>
                <w:szCs w:val="20"/>
                <w:lang w:eastAsia="en-GB"/>
              </w:rPr>
            </w:pPr>
          </w:p>
        </w:tc>
      </w:tr>
      <w:tr w:rsidR="005E4B0F" w:rsidRPr="002E2E25" w14:paraId="6AC49E71" w14:textId="77777777" w:rsidTr="002C11A8">
        <w:tc>
          <w:tcPr>
            <w:tcW w:w="851" w:type="dxa"/>
            <w:tcBorders>
              <w:bottom w:val="single" w:sz="4" w:space="0" w:color="auto"/>
            </w:tcBorders>
          </w:tcPr>
          <w:p w14:paraId="3E8F8FD1" w14:textId="77777777" w:rsidR="005E4B0F" w:rsidRPr="002E2E25" w:rsidRDefault="005E4B0F" w:rsidP="005E4B0F">
            <w:pPr>
              <w:rPr>
                <w:rFonts w:ascii="Arial" w:eastAsia="Times New Roman" w:hAnsi="Arial" w:cs="Arial"/>
                <w:sz w:val="20"/>
                <w:szCs w:val="20"/>
                <w:lang w:eastAsia="en-GB"/>
              </w:rPr>
            </w:pPr>
            <w:r w:rsidRPr="002E2E25">
              <w:rPr>
                <w:rFonts w:ascii="Arial" w:eastAsia="Times New Roman" w:hAnsi="Arial" w:cs="Arial"/>
                <w:sz w:val="20"/>
                <w:szCs w:val="20"/>
                <w:lang w:eastAsia="en-GB"/>
              </w:rPr>
              <w:t>1</w:t>
            </w:r>
          </w:p>
        </w:tc>
        <w:tc>
          <w:tcPr>
            <w:tcW w:w="1403" w:type="dxa"/>
            <w:tcBorders>
              <w:bottom w:val="single" w:sz="4" w:space="0" w:color="auto"/>
            </w:tcBorders>
          </w:tcPr>
          <w:p w14:paraId="248D1986" w14:textId="77777777" w:rsidR="005E4B0F" w:rsidRPr="002E2E25" w:rsidRDefault="005E4B0F" w:rsidP="005E4B0F">
            <w:pPr>
              <w:rPr>
                <w:rFonts w:ascii="Arial" w:eastAsia="Times New Roman" w:hAnsi="Arial" w:cs="Arial"/>
                <w:sz w:val="20"/>
                <w:szCs w:val="20"/>
                <w:lang w:eastAsia="en-GB"/>
              </w:rPr>
            </w:pPr>
            <w:r w:rsidRPr="002E2E25">
              <w:rPr>
                <w:rFonts w:ascii="Arial" w:eastAsia="Times New Roman" w:hAnsi="Arial" w:cs="Arial"/>
                <w:sz w:val="20"/>
                <w:szCs w:val="20"/>
                <w:lang w:eastAsia="en-GB"/>
              </w:rPr>
              <w:t>Total</w:t>
            </w:r>
          </w:p>
        </w:tc>
        <w:tc>
          <w:tcPr>
            <w:tcW w:w="1850" w:type="dxa"/>
            <w:tcBorders>
              <w:bottom w:val="single" w:sz="4" w:space="0" w:color="auto"/>
            </w:tcBorders>
          </w:tcPr>
          <w:p w14:paraId="5418DFED"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132.764</w:t>
            </w:r>
          </w:p>
        </w:tc>
        <w:tc>
          <w:tcPr>
            <w:tcW w:w="696" w:type="dxa"/>
            <w:tcBorders>
              <w:bottom w:val="single" w:sz="4" w:space="0" w:color="auto"/>
            </w:tcBorders>
          </w:tcPr>
          <w:p w14:paraId="5953746B" w14:textId="77777777" w:rsidR="005E4B0F" w:rsidRPr="002E2E25" w:rsidRDefault="005E4B0F" w:rsidP="005E4B0F">
            <w:pPr>
              <w:jc w:val="center"/>
              <w:rPr>
                <w:rFonts w:ascii="Arial" w:eastAsia="Times New Roman" w:hAnsi="Arial" w:cs="Arial"/>
                <w:sz w:val="20"/>
                <w:szCs w:val="20"/>
                <w:lang w:eastAsia="en-GB"/>
              </w:rPr>
            </w:pPr>
            <w:r w:rsidRPr="002E2E25">
              <w:rPr>
                <w:rFonts w:ascii="Arial" w:eastAsia="Times New Roman" w:hAnsi="Arial" w:cs="Arial"/>
                <w:sz w:val="20"/>
                <w:szCs w:val="20"/>
                <w:lang w:eastAsia="en-GB"/>
              </w:rPr>
              <w:t>384</w:t>
            </w:r>
          </w:p>
        </w:tc>
        <w:tc>
          <w:tcPr>
            <w:tcW w:w="1609" w:type="dxa"/>
            <w:tcBorders>
              <w:bottom w:val="single" w:sz="4" w:space="0" w:color="auto"/>
            </w:tcBorders>
          </w:tcPr>
          <w:p w14:paraId="71A6073B" w14:textId="77777777" w:rsidR="005E4B0F" w:rsidRPr="002E2E25" w:rsidRDefault="005E4B0F" w:rsidP="005E4B0F">
            <w:pPr>
              <w:jc w:val="center"/>
              <w:rPr>
                <w:rFonts w:ascii="Arial" w:eastAsia="Times New Roman" w:hAnsi="Arial" w:cs="Arial"/>
                <w:sz w:val="20"/>
                <w:szCs w:val="20"/>
                <w:lang w:eastAsia="en-GB"/>
              </w:rPr>
            </w:pPr>
          </w:p>
        </w:tc>
        <w:tc>
          <w:tcPr>
            <w:tcW w:w="1236" w:type="dxa"/>
            <w:tcBorders>
              <w:bottom w:val="single" w:sz="4" w:space="0" w:color="auto"/>
            </w:tcBorders>
          </w:tcPr>
          <w:p w14:paraId="097064E3" w14:textId="77777777" w:rsidR="005E4B0F" w:rsidRPr="002E2E25" w:rsidRDefault="005E4B0F" w:rsidP="005E4B0F">
            <w:pPr>
              <w:jc w:val="center"/>
              <w:rPr>
                <w:rFonts w:ascii="Arial" w:eastAsia="Times New Roman" w:hAnsi="Arial" w:cs="Arial"/>
                <w:sz w:val="20"/>
                <w:szCs w:val="20"/>
                <w:lang w:eastAsia="en-GB"/>
              </w:rPr>
            </w:pPr>
          </w:p>
        </w:tc>
        <w:tc>
          <w:tcPr>
            <w:tcW w:w="789" w:type="dxa"/>
            <w:tcBorders>
              <w:bottom w:val="single" w:sz="4" w:space="0" w:color="auto"/>
            </w:tcBorders>
          </w:tcPr>
          <w:p w14:paraId="37DB1515" w14:textId="77777777" w:rsidR="005E4B0F" w:rsidRPr="002E2E25" w:rsidRDefault="005E4B0F" w:rsidP="005E4B0F">
            <w:pPr>
              <w:jc w:val="center"/>
              <w:rPr>
                <w:rFonts w:ascii="Arial" w:eastAsia="Times New Roman" w:hAnsi="Arial" w:cs="Arial"/>
                <w:sz w:val="20"/>
                <w:szCs w:val="20"/>
                <w:lang w:eastAsia="en-GB"/>
              </w:rPr>
            </w:pPr>
          </w:p>
        </w:tc>
      </w:tr>
      <w:tr w:rsidR="005E4B0F" w:rsidRPr="002E2E25" w14:paraId="44C9F81F" w14:textId="77777777" w:rsidTr="002C11A8">
        <w:tc>
          <w:tcPr>
            <w:tcW w:w="8434" w:type="dxa"/>
            <w:gridSpan w:val="7"/>
            <w:tcBorders>
              <w:top w:val="single" w:sz="4" w:space="0" w:color="auto"/>
              <w:bottom w:val="nil"/>
            </w:tcBorders>
          </w:tcPr>
          <w:p w14:paraId="13FF50C3" w14:textId="77777777" w:rsidR="005E4B0F" w:rsidRPr="002E2E25" w:rsidRDefault="005E4B0F" w:rsidP="005E4B0F">
            <w:pPr>
              <w:pStyle w:val="ListParagraph"/>
              <w:numPr>
                <w:ilvl w:val="0"/>
                <w:numId w:val="32"/>
              </w:numPr>
              <w:spacing w:after="0" w:line="240" w:lineRule="auto"/>
              <w:ind w:left="331"/>
              <w:rPr>
                <w:rFonts w:ascii="Arial" w:eastAsia="Times New Roman" w:hAnsi="Arial" w:cs="Arial"/>
                <w:sz w:val="20"/>
                <w:szCs w:val="20"/>
                <w:lang w:eastAsia="en-GB"/>
              </w:rPr>
            </w:pPr>
            <w:r w:rsidRPr="002E2E25">
              <w:rPr>
                <w:rFonts w:ascii="Arial" w:eastAsia="Calibri" w:hAnsi="Arial" w:cs="Arial"/>
                <w:sz w:val="20"/>
                <w:szCs w:val="20"/>
              </w:rPr>
              <w:t>Dependent Variable: Soil and water conservation measures can greatly contribute to climate change adaptations among coffee farming households</w:t>
            </w:r>
          </w:p>
        </w:tc>
      </w:tr>
      <w:tr w:rsidR="005E4B0F" w:rsidRPr="002E2E25" w14:paraId="2DBB4B99" w14:textId="77777777" w:rsidTr="002C11A8">
        <w:tc>
          <w:tcPr>
            <w:tcW w:w="8434" w:type="dxa"/>
            <w:gridSpan w:val="7"/>
            <w:tcBorders>
              <w:top w:val="nil"/>
            </w:tcBorders>
          </w:tcPr>
          <w:p w14:paraId="13408858" w14:textId="71DEF20D" w:rsidR="005E4B0F" w:rsidRPr="002E2E25" w:rsidRDefault="005E4B0F" w:rsidP="005E4B0F">
            <w:pPr>
              <w:pStyle w:val="ListParagraph"/>
              <w:numPr>
                <w:ilvl w:val="0"/>
                <w:numId w:val="32"/>
              </w:numPr>
              <w:spacing w:after="0" w:line="240" w:lineRule="auto"/>
              <w:ind w:left="331"/>
              <w:rPr>
                <w:rFonts w:ascii="Arial" w:eastAsia="Times New Roman" w:hAnsi="Arial" w:cs="Arial"/>
                <w:sz w:val="20"/>
                <w:szCs w:val="20"/>
                <w:lang w:eastAsia="en-GB"/>
              </w:rPr>
            </w:pPr>
            <w:r w:rsidRPr="002E2E25">
              <w:rPr>
                <w:rFonts w:ascii="Arial" w:eastAsia="Calibri" w:hAnsi="Arial" w:cs="Arial"/>
                <w:sz w:val="20"/>
                <w:szCs w:val="20"/>
              </w:rPr>
              <w:t xml:space="preserve">Predictors: (Constant): Participatory planning with farmer representatives ensures inclusiveness at </w:t>
            </w:r>
            <w:ins w:id="144" w:author="Microsoft account" w:date="2025-03-04T06:10:00Z">
              <w:r w:rsidR="00944C88">
                <w:rPr>
                  <w:rFonts w:ascii="Arial" w:eastAsia="Calibri" w:hAnsi="Arial" w:cs="Arial"/>
                  <w:sz w:val="20"/>
                  <w:szCs w:val="20"/>
                </w:rPr>
                <w:t xml:space="preserve">the </w:t>
              </w:r>
            </w:ins>
            <w:r w:rsidRPr="002E2E25">
              <w:rPr>
                <w:rFonts w:ascii="Arial" w:eastAsia="Calibri" w:hAnsi="Arial" w:cs="Arial"/>
                <w:sz w:val="20"/>
                <w:szCs w:val="20"/>
              </w:rPr>
              <w:t>District/ Sub-country/ Cooperative level.</w:t>
            </w:r>
          </w:p>
        </w:tc>
      </w:tr>
    </w:tbl>
    <w:p w14:paraId="054FE5D5" w14:textId="77777777" w:rsidR="005E4B0F" w:rsidRPr="002E2E25" w:rsidRDefault="005E4B0F" w:rsidP="005E4B0F">
      <w:pPr>
        <w:spacing w:after="120"/>
        <w:rPr>
          <w:rFonts w:ascii="Arial" w:hAnsi="Arial" w:cs="Arial"/>
          <w:lang w:eastAsia="en-GB"/>
        </w:rPr>
      </w:pPr>
    </w:p>
    <w:p w14:paraId="6530C729" w14:textId="6ABBC3CC" w:rsidR="005E4B0F" w:rsidRPr="001C568F" w:rsidRDefault="005E4B0F" w:rsidP="002C11A8">
      <w:pPr>
        <w:spacing w:after="120"/>
        <w:jc w:val="both"/>
        <w:rPr>
          <w:rFonts w:ascii="Arial" w:hAnsi="Arial" w:cs="Arial"/>
          <w:lang w:eastAsia="en-GB"/>
        </w:rPr>
      </w:pPr>
      <w:r w:rsidRPr="002E2E25">
        <w:rPr>
          <w:rFonts w:ascii="Arial" w:hAnsi="Arial" w:cs="Arial"/>
          <w:lang w:val="en-GB" w:eastAsia="en-GB"/>
        </w:rPr>
        <w:t xml:space="preserve">Furthermore, the standardised coefficient Beta was 0.858 and highly significant with p=0.00 (Table 9), implying that </w:t>
      </w:r>
      <w:del w:id="145" w:author="Microsoft account" w:date="2025-03-04T06:10:00Z">
        <w:r w:rsidRPr="002E2E25" w:rsidDel="00944C88">
          <w:rPr>
            <w:rFonts w:ascii="Arial" w:hAnsi="Arial" w:cs="Arial"/>
            <w:lang w:val="en-GB" w:eastAsia="en-GB"/>
          </w:rPr>
          <w:delText xml:space="preserve"> </w:delText>
        </w:r>
      </w:del>
      <w:r w:rsidRPr="002E2E25">
        <w:rPr>
          <w:rFonts w:ascii="Arial" w:hAnsi="Arial" w:cs="Arial"/>
          <w:lang w:val="en-GB" w:eastAsia="en-GB"/>
        </w:rPr>
        <w:t xml:space="preserve">a unit of efforts invested in </w:t>
      </w:r>
      <w:r w:rsidRPr="002E2E25">
        <w:rPr>
          <w:rFonts w:ascii="Arial" w:hAnsi="Arial" w:cs="Arial"/>
          <w:lang w:eastAsia="en-GB"/>
        </w:rPr>
        <w:t>P</w:t>
      </w:r>
      <w:r w:rsidRPr="002E2E25">
        <w:rPr>
          <w:rFonts w:ascii="Arial" w:hAnsi="Arial" w:cs="Arial"/>
          <w:lang w:val="en-GB" w:eastAsia="en-GB"/>
        </w:rPr>
        <w:t xml:space="preserve">M&amp;E practices would result </w:t>
      </w:r>
      <w:ins w:id="146" w:author="Microsoft account" w:date="2025-03-04T06:10:00Z">
        <w:r w:rsidR="00944C88" w:rsidRPr="002E2E25">
          <w:rPr>
            <w:rFonts w:ascii="Arial" w:hAnsi="Arial" w:cs="Arial"/>
            <w:lang w:val="en-GB" w:eastAsia="en-GB"/>
          </w:rPr>
          <w:t>in</w:t>
        </w:r>
      </w:ins>
      <w:del w:id="147" w:author="Microsoft account" w:date="2025-03-04T06:10:00Z">
        <w:r w:rsidRPr="002E2E25" w:rsidDel="00944C88">
          <w:rPr>
            <w:rFonts w:ascii="Arial" w:hAnsi="Arial" w:cs="Arial"/>
            <w:lang w:val="en-GB" w:eastAsia="en-GB"/>
          </w:rPr>
          <w:delText>into</w:delText>
        </w:r>
      </w:del>
      <w:r w:rsidRPr="002E2E25">
        <w:rPr>
          <w:rFonts w:ascii="Arial" w:hAnsi="Arial" w:cs="Arial"/>
          <w:lang w:val="en-GB" w:eastAsia="en-GB"/>
        </w:rPr>
        <w:t xml:space="preserve"> </w:t>
      </w:r>
      <w:ins w:id="148" w:author="Microsoft account" w:date="2025-03-04T06:11:00Z">
        <w:r w:rsidR="00944C88">
          <w:rPr>
            <w:rFonts w:ascii="Arial" w:hAnsi="Arial" w:cs="Arial"/>
            <w:lang w:val="en-GB" w:eastAsia="en-GB"/>
          </w:rPr>
          <w:t xml:space="preserve">a </w:t>
        </w:r>
      </w:ins>
      <w:r w:rsidRPr="002E2E25">
        <w:rPr>
          <w:rFonts w:ascii="Arial" w:hAnsi="Arial" w:cs="Arial"/>
          <w:lang w:val="en-GB" w:eastAsia="en-GB"/>
        </w:rPr>
        <w:t>0.858 change in terms of climate change adaptation among coffee farmer households. Results also showed that the</w:t>
      </w:r>
      <w:r w:rsidRPr="002E2E25">
        <w:rPr>
          <w:rFonts w:ascii="Arial" w:hAnsi="Arial" w:cs="Arial"/>
          <w:lang w:eastAsia="en-GB"/>
        </w:rPr>
        <w:t xml:space="preserve"> coefficient of regression was </w:t>
      </w:r>
      <w:r w:rsidRPr="002E2E25">
        <w:rPr>
          <w:rFonts w:ascii="Arial" w:hAnsi="Arial" w:cs="Arial"/>
          <w:lang w:val="en-GB" w:eastAsia="en-GB"/>
        </w:rPr>
        <w:t xml:space="preserve">highly significant (p= .00) for </w:t>
      </w:r>
      <w:r w:rsidRPr="002E2E25">
        <w:rPr>
          <w:rFonts w:ascii="Arial" w:hAnsi="Arial" w:cs="Arial"/>
          <w:lang w:eastAsia="en-GB"/>
        </w:rPr>
        <w:t>PM&amp;E</w:t>
      </w:r>
      <w:r w:rsidRPr="002E2E25">
        <w:rPr>
          <w:rFonts w:ascii="Arial" w:hAnsi="Arial" w:cs="Arial"/>
          <w:lang w:val="en-GB" w:eastAsia="en-GB"/>
        </w:rPr>
        <w:t xml:space="preserve"> practices </w:t>
      </w:r>
      <w:r w:rsidRPr="002E2E25">
        <w:rPr>
          <w:rFonts w:ascii="Arial" w:hAnsi="Arial" w:cs="Arial"/>
          <w:lang w:eastAsia="en-GB"/>
        </w:rPr>
        <w:t>and therefore,</w:t>
      </w:r>
      <w:r w:rsidRPr="002E2E25">
        <w:rPr>
          <w:rFonts w:ascii="Arial" w:hAnsi="Arial" w:cs="Arial"/>
          <w:lang w:val="en-GB" w:eastAsia="en-GB"/>
        </w:rPr>
        <w:t xml:space="preserve"> </w:t>
      </w:r>
      <w:r w:rsidRPr="002E2E25">
        <w:rPr>
          <w:rFonts w:ascii="Arial" w:hAnsi="Arial" w:cs="Arial"/>
          <w:lang w:eastAsia="en-GB"/>
        </w:rPr>
        <w:t xml:space="preserve">the </w:t>
      </w:r>
      <w:r w:rsidRPr="002E2E25">
        <w:rPr>
          <w:rFonts w:ascii="Arial" w:hAnsi="Arial" w:cs="Arial"/>
          <w:lang w:val="en-GB" w:eastAsia="en-GB"/>
        </w:rPr>
        <w:t>null hypothesis</w:t>
      </w:r>
      <w:r w:rsidRPr="002E2E25">
        <w:rPr>
          <w:rFonts w:ascii="Arial" w:hAnsi="Arial" w:cs="Arial"/>
          <w:lang w:eastAsia="en-GB"/>
        </w:rPr>
        <w:t xml:space="preserve"> is rejected</w:t>
      </w:r>
      <w:r w:rsidRPr="002E2E25">
        <w:rPr>
          <w:rFonts w:ascii="Arial" w:hAnsi="Arial" w:cs="Arial"/>
          <w:lang w:val="en-GB" w:eastAsia="en-GB"/>
        </w:rPr>
        <w:t>. PM</w:t>
      </w:r>
      <w:r w:rsidRPr="002E2E25">
        <w:rPr>
          <w:rFonts w:ascii="Arial" w:hAnsi="Arial" w:cs="Arial"/>
          <w:lang w:eastAsia="en-GB"/>
        </w:rPr>
        <w:t>&amp;</w:t>
      </w:r>
      <w:r w:rsidRPr="002E2E25">
        <w:rPr>
          <w:rFonts w:ascii="Arial" w:hAnsi="Arial" w:cs="Arial"/>
          <w:lang w:val="en-GB" w:eastAsia="en-GB"/>
        </w:rPr>
        <w:t xml:space="preserve">E practices are therefore, significant predictors of climate change adaptation among coffee farmer households as they </w:t>
      </w:r>
      <w:r w:rsidRPr="002E2E25">
        <w:rPr>
          <w:rFonts w:ascii="Arial" w:hAnsi="Arial" w:cs="Arial"/>
        </w:rPr>
        <w:t xml:space="preserve">provide crucial information to understand the effectiveness of adaptation strategies, identifying areas for improvement and allowing for adjustments to be made </w:t>
      </w:r>
      <w:r w:rsidR="00D1628B" w:rsidRPr="007F0680">
        <w:rPr>
          <w:rFonts w:ascii="Arial" w:hAnsi="Arial" w:cs="Arial"/>
          <w:lang w:val="en-GB"/>
        </w:rPr>
        <w:t>[</w:t>
      </w:r>
      <w:r w:rsidR="00D1628B">
        <w:rPr>
          <w:rFonts w:ascii="Arial" w:hAnsi="Arial" w:cs="Arial"/>
          <w:lang w:val="en-GB"/>
        </w:rPr>
        <w:t xml:space="preserve">24, 103, </w:t>
      </w:r>
      <w:r w:rsidR="001C568F">
        <w:rPr>
          <w:rFonts w:ascii="Arial" w:hAnsi="Arial" w:cs="Arial"/>
          <w:lang w:val="en-GB"/>
        </w:rPr>
        <w:t>102</w:t>
      </w:r>
      <w:r w:rsidR="00D1628B">
        <w:rPr>
          <w:rFonts w:ascii="Arial" w:hAnsi="Arial" w:cs="Arial"/>
          <w:lang w:val="en-GB"/>
        </w:rPr>
        <w:t>].</w:t>
      </w:r>
      <w:r w:rsidR="00D1628B" w:rsidRPr="002E2E25">
        <w:rPr>
          <w:rFonts w:ascii="Arial" w:hAnsi="Arial" w:cs="Arial"/>
          <w:lang w:val="en-GB" w:eastAsia="en-GB"/>
        </w:rPr>
        <w:t xml:space="preserve"> </w:t>
      </w:r>
    </w:p>
    <w:p w14:paraId="1B55653C" w14:textId="77777777" w:rsidR="005E4B0F" w:rsidRPr="001C568F" w:rsidRDefault="005E4B0F" w:rsidP="005E4B0F">
      <w:pPr>
        <w:spacing w:after="120"/>
        <w:rPr>
          <w:rFonts w:ascii="Arial" w:eastAsia="Calibri" w:hAnsi="Arial" w:cs="Arial"/>
          <w:iCs/>
        </w:rPr>
      </w:pPr>
    </w:p>
    <w:p w14:paraId="36197382" w14:textId="77777777" w:rsidR="005E4B0F" w:rsidRPr="002E2E25" w:rsidRDefault="005E4B0F" w:rsidP="005E4B0F">
      <w:pPr>
        <w:spacing w:after="120"/>
        <w:rPr>
          <w:rFonts w:ascii="Arial" w:hAnsi="Arial" w:cs="Arial"/>
        </w:rPr>
      </w:pPr>
      <w:r w:rsidRPr="002E2E25">
        <w:rPr>
          <w:rFonts w:ascii="Arial" w:hAnsi="Arial" w:cs="Arial"/>
        </w:rPr>
        <w:t xml:space="preserve">Table </w:t>
      </w:r>
      <w:r w:rsidRPr="002E2E25">
        <w:rPr>
          <w:rFonts w:ascii="Arial" w:hAnsi="Arial" w:cs="Arial"/>
        </w:rPr>
        <w:fldChar w:fldCharType="begin"/>
      </w:r>
      <w:r w:rsidRPr="002E2E25">
        <w:rPr>
          <w:rFonts w:ascii="Arial" w:hAnsi="Arial" w:cs="Arial"/>
        </w:rPr>
        <w:instrText xml:space="preserve"> SEQ Table \* ARABIC </w:instrText>
      </w:r>
      <w:r w:rsidRPr="002E2E25">
        <w:rPr>
          <w:rFonts w:ascii="Arial" w:hAnsi="Arial" w:cs="Arial"/>
        </w:rPr>
        <w:fldChar w:fldCharType="separate"/>
      </w:r>
      <w:r w:rsidRPr="002E2E25">
        <w:rPr>
          <w:rFonts w:ascii="Arial" w:hAnsi="Arial" w:cs="Arial"/>
          <w:noProof/>
        </w:rPr>
        <w:t>9</w:t>
      </w:r>
      <w:r w:rsidRPr="002E2E25">
        <w:rPr>
          <w:rFonts w:ascii="Arial" w:hAnsi="Arial" w:cs="Arial"/>
        </w:rPr>
        <w:fldChar w:fldCharType="end"/>
      </w:r>
      <w:r w:rsidRPr="002E2E25">
        <w:rPr>
          <w:rFonts w:ascii="Arial" w:hAnsi="Arial" w:cs="Arial"/>
        </w:rPr>
        <w:t>. Coefficients results</w:t>
      </w:r>
    </w:p>
    <w:tbl>
      <w:tblPr>
        <w:tblStyle w:val="TableGrid"/>
        <w:tblW w:w="8647" w:type="dxa"/>
        <w:tblInd w:w="-5" w:type="dxa"/>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6"/>
        <w:gridCol w:w="3149"/>
        <w:gridCol w:w="717"/>
        <w:gridCol w:w="1170"/>
        <w:gridCol w:w="1530"/>
        <w:gridCol w:w="900"/>
        <w:gridCol w:w="725"/>
      </w:tblGrid>
      <w:tr w:rsidR="002C11A8" w:rsidRPr="002E2E25" w14:paraId="77B4E59A" w14:textId="77777777" w:rsidTr="00C85893">
        <w:tc>
          <w:tcPr>
            <w:tcW w:w="3605" w:type="dxa"/>
            <w:gridSpan w:val="2"/>
            <w:vMerge w:val="restart"/>
            <w:tcBorders>
              <w:top w:val="single" w:sz="4" w:space="0" w:color="auto"/>
              <w:left w:val="nil"/>
              <w:right w:val="nil"/>
            </w:tcBorders>
          </w:tcPr>
          <w:p w14:paraId="09710B5C" w14:textId="77777777" w:rsidR="002C11A8" w:rsidRPr="002E2E25" w:rsidRDefault="002C11A8" w:rsidP="005E4B0F">
            <w:pPr>
              <w:rPr>
                <w:rFonts w:ascii="Arial" w:hAnsi="Arial" w:cs="Arial"/>
                <w:sz w:val="20"/>
                <w:szCs w:val="20"/>
              </w:rPr>
            </w:pPr>
            <w:r w:rsidRPr="002E2E25">
              <w:rPr>
                <w:rFonts w:ascii="Arial" w:hAnsi="Arial" w:cs="Arial"/>
                <w:sz w:val="20"/>
                <w:szCs w:val="20"/>
              </w:rPr>
              <w:t>Model</w:t>
            </w:r>
          </w:p>
        </w:tc>
        <w:tc>
          <w:tcPr>
            <w:tcW w:w="5042" w:type="dxa"/>
            <w:gridSpan w:val="5"/>
            <w:tcBorders>
              <w:top w:val="single" w:sz="4" w:space="0" w:color="auto"/>
              <w:left w:val="nil"/>
              <w:bottom w:val="single" w:sz="4" w:space="0" w:color="auto"/>
              <w:right w:val="nil"/>
            </w:tcBorders>
          </w:tcPr>
          <w:p w14:paraId="50CD86B0" w14:textId="77777777" w:rsidR="002C11A8" w:rsidRPr="002E2E25" w:rsidRDefault="002C11A8" w:rsidP="005E4B0F">
            <w:pPr>
              <w:jc w:val="center"/>
              <w:rPr>
                <w:rFonts w:ascii="Arial" w:hAnsi="Arial" w:cs="Arial"/>
                <w:sz w:val="20"/>
                <w:szCs w:val="20"/>
              </w:rPr>
            </w:pPr>
            <w:proofErr w:type="spellStart"/>
            <w:r w:rsidRPr="002E2E25">
              <w:rPr>
                <w:rFonts w:ascii="Arial" w:eastAsia="Times New Roman" w:hAnsi="Arial" w:cs="Arial"/>
                <w:sz w:val="20"/>
                <w:szCs w:val="20"/>
                <w:lang w:val="en-GB" w:eastAsia="en-GB"/>
              </w:rPr>
              <w:t>Coefficients</w:t>
            </w:r>
            <w:r w:rsidRPr="002E2E25">
              <w:rPr>
                <w:rFonts w:ascii="Arial" w:eastAsia="Times New Roman" w:hAnsi="Arial" w:cs="Arial"/>
                <w:sz w:val="20"/>
                <w:szCs w:val="20"/>
                <w:vertAlign w:val="superscript"/>
                <w:lang w:val="en-GB" w:eastAsia="en-GB"/>
              </w:rPr>
              <w:t>a</w:t>
            </w:r>
            <w:proofErr w:type="spellEnd"/>
          </w:p>
        </w:tc>
      </w:tr>
      <w:tr w:rsidR="002C11A8" w:rsidRPr="002E2E25" w14:paraId="6FC5BDC5" w14:textId="77777777" w:rsidTr="00C85893">
        <w:tc>
          <w:tcPr>
            <w:tcW w:w="3605" w:type="dxa"/>
            <w:gridSpan w:val="2"/>
            <w:vMerge/>
            <w:tcBorders>
              <w:left w:val="nil"/>
              <w:right w:val="nil"/>
            </w:tcBorders>
          </w:tcPr>
          <w:p w14:paraId="71D932B6" w14:textId="77777777" w:rsidR="002C11A8" w:rsidRPr="002E2E25" w:rsidRDefault="002C11A8" w:rsidP="005E4B0F">
            <w:pPr>
              <w:rPr>
                <w:rFonts w:ascii="Arial" w:hAnsi="Arial" w:cs="Arial"/>
                <w:sz w:val="20"/>
                <w:szCs w:val="20"/>
              </w:rPr>
            </w:pPr>
          </w:p>
        </w:tc>
        <w:tc>
          <w:tcPr>
            <w:tcW w:w="1887" w:type="dxa"/>
            <w:gridSpan w:val="2"/>
            <w:tcBorders>
              <w:top w:val="single" w:sz="4" w:space="0" w:color="auto"/>
              <w:left w:val="nil"/>
              <w:bottom w:val="single" w:sz="4" w:space="0" w:color="auto"/>
              <w:right w:val="nil"/>
            </w:tcBorders>
          </w:tcPr>
          <w:p w14:paraId="347B745E" w14:textId="77777777" w:rsidR="002C11A8" w:rsidRPr="002E2E25" w:rsidRDefault="002C11A8" w:rsidP="005E4B0F">
            <w:pPr>
              <w:jc w:val="center"/>
              <w:rPr>
                <w:rFonts w:ascii="Arial" w:hAnsi="Arial" w:cs="Arial"/>
                <w:sz w:val="20"/>
                <w:szCs w:val="20"/>
              </w:rPr>
            </w:pPr>
            <w:r w:rsidRPr="002E2E25">
              <w:rPr>
                <w:rFonts w:ascii="Arial" w:eastAsia="Times New Roman" w:hAnsi="Arial" w:cs="Arial"/>
                <w:sz w:val="20"/>
                <w:szCs w:val="20"/>
                <w:lang w:val="en-GB" w:eastAsia="en-GB"/>
              </w:rPr>
              <w:t>Unstandardized Coefficients</w:t>
            </w:r>
          </w:p>
        </w:tc>
        <w:tc>
          <w:tcPr>
            <w:tcW w:w="1530" w:type="dxa"/>
            <w:tcBorders>
              <w:top w:val="single" w:sz="4" w:space="0" w:color="auto"/>
              <w:left w:val="nil"/>
              <w:bottom w:val="single" w:sz="4" w:space="0" w:color="auto"/>
              <w:right w:val="nil"/>
            </w:tcBorders>
          </w:tcPr>
          <w:p w14:paraId="7F2C048C" w14:textId="77777777" w:rsidR="002C11A8" w:rsidRPr="002E2E25" w:rsidRDefault="002C11A8" w:rsidP="005E4B0F">
            <w:pPr>
              <w:jc w:val="center"/>
              <w:rPr>
                <w:rFonts w:ascii="Arial" w:hAnsi="Arial" w:cs="Arial"/>
                <w:sz w:val="20"/>
                <w:szCs w:val="20"/>
              </w:rPr>
            </w:pPr>
            <w:r w:rsidRPr="002E2E25">
              <w:rPr>
                <w:rFonts w:ascii="Arial" w:eastAsia="Times New Roman" w:hAnsi="Arial" w:cs="Arial"/>
                <w:sz w:val="20"/>
                <w:szCs w:val="20"/>
                <w:lang w:val="en-GB" w:eastAsia="en-GB"/>
              </w:rPr>
              <w:t>Standardized Coefficients</w:t>
            </w:r>
          </w:p>
        </w:tc>
        <w:tc>
          <w:tcPr>
            <w:tcW w:w="900" w:type="dxa"/>
            <w:vMerge w:val="restart"/>
            <w:tcBorders>
              <w:top w:val="single" w:sz="4" w:space="0" w:color="auto"/>
              <w:left w:val="nil"/>
              <w:bottom w:val="nil"/>
              <w:right w:val="nil"/>
            </w:tcBorders>
          </w:tcPr>
          <w:p w14:paraId="56B77D39"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t</w:t>
            </w:r>
          </w:p>
        </w:tc>
        <w:tc>
          <w:tcPr>
            <w:tcW w:w="725" w:type="dxa"/>
            <w:vMerge w:val="restart"/>
            <w:tcBorders>
              <w:top w:val="single" w:sz="4" w:space="0" w:color="auto"/>
              <w:left w:val="nil"/>
              <w:bottom w:val="nil"/>
              <w:right w:val="nil"/>
            </w:tcBorders>
          </w:tcPr>
          <w:p w14:paraId="584BD20A"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Sig.</w:t>
            </w:r>
          </w:p>
        </w:tc>
      </w:tr>
      <w:tr w:rsidR="002C11A8" w:rsidRPr="002E2E25" w14:paraId="530307FD" w14:textId="77777777" w:rsidTr="00C85893">
        <w:tc>
          <w:tcPr>
            <w:tcW w:w="3605" w:type="dxa"/>
            <w:gridSpan w:val="2"/>
            <w:vMerge/>
            <w:tcBorders>
              <w:left w:val="nil"/>
              <w:bottom w:val="single" w:sz="4" w:space="0" w:color="auto"/>
              <w:right w:val="nil"/>
            </w:tcBorders>
          </w:tcPr>
          <w:p w14:paraId="100E1D3D" w14:textId="77777777" w:rsidR="002C11A8" w:rsidRPr="002E2E25" w:rsidRDefault="002C11A8" w:rsidP="005E4B0F">
            <w:pPr>
              <w:rPr>
                <w:rFonts w:ascii="Arial" w:hAnsi="Arial" w:cs="Arial"/>
                <w:sz w:val="20"/>
                <w:szCs w:val="20"/>
              </w:rPr>
            </w:pPr>
          </w:p>
        </w:tc>
        <w:tc>
          <w:tcPr>
            <w:tcW w:w="717" w:type="dxa"/>
            <w:tcBorders>
              <w:top w:val="single" w:sz="4" w:space="0" w:color="auto"/>
              <w:left w:val="nil"/>
              <w:bottom w:val="single" w:sz="4" w:space="0" w:color="auto"/>
              <w:right w:val="nil"/>
            </w:tcBorders>
          </w:tcPr>
          <w:p w14:paraId="08846B94"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B</w:t>
            </w:r>
          </w:p>
        </w:tc>
        <w:tc>
          <w:tcPr>
            <w:tcW w:w="1170" w:type="dxa"/>
            <w:tcBorders>
              <w:top w:val="single" w:sz="4" w:space="0" w:color="auto"/>
              <w:left w:val="nil"/>
              <w:bottom w:val="single" w:sz="4" w:space="0" w:color="auto"/>
              <w:right w:val="nil"/>
            </w:tcBorders>
          </w:tcPr>
          <w:p w14:paraId="5B1FCC01"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Std. Error</w:t>
            </w:r>
          </w:p>
        </w:tc>
        <w:tc>
          <w:tcPr>
            <w:tcW w:w="1530" w:type="dxa"/>
            <w:tcBorders>
              <w:top w:val="single" w:sz="4" w:space="0" w:color="auto"/>
              <w:left w:val="nil"/>
              <w:bottom w:val="single" w:sz="4" w:space="0" w:color="auto"/>
              <w:right w:val="nil"/>
            </w:tcBorders>
          </w:tcPr>
          <w:p w14:paraId="6DE227E3" w14:textId="77777777" w:rsidR="002C11A8" w:rsidRPr="002E2E25" w:rsidRDefault="002C11A8" w:rsidP="005E4B0F">
            <w:pPr>
              <w:jc w:val="center"/>
              <w:rPr>
                <w:rFonts w:ascii="Arial" w:hAnsi="Arial" w:cs="Arial"/>
                <w:sz w:val="20"/>
                <w:szCs w:val="20"/>
              </w:rPr>
            </w:pPr>
            <w:r w:rsidRPr="002E2E25">
              <w:rPr>
                <w:rFonts w:ascii="Arial" w:hAnsi="Arial" w:cs="Arial"/>
                <w:sz w:val="20"/>
                <w:szCs w:val="20"/>
              </w:rPr>
              <w:t>Beta</w:t>
            </w:r>
          </w:p>
        </w:tc>
        <w:tc>
          <w:tcPr>
            <w:tcW w:w="900" w:type="dxa"/>
            <w:vMerge/>
            <w:tcBorders>
              <w:top w:val="nil"/>
              <w:left w:val="nil"/>
              <w:bottom w:val="single" w:sz="4" w:space="0" w:color="auto"/>
              <w:right w:val="nil"/>
            </w:tcBorders>
          </w:tcPr>
          <w:p w14:paraId="18213464" w14:textId="77777777" w:rsidR="002C11A8" w:rsidRPr="002E2E25" w:rsidRDefault="002C11A8" w:rsidP="005E4B0F">
            <w:pPr>
              <w:jc w:val="center"/>
              <w:rPr>
                <w:rFonts w:ascii="Arial" w:hAnsi="Arial" w:cs="Arial"/>
                <w:sz w:val="20"/>
                <w:szCs w:val="20"/>
              </w:rPr>
            </w:pPr>
          </w:p>
        </w:tc>
        <w:tc>
          <w:tcPr>
            <w:tcW w:w="725" w:type="dxa"/>
            <w:vMerge/>
            <w:tcBorders>
              <w:top w:val="nil"/>
              <w:left w:val="nil"/>
              <w:bottom w:val="single" w:sz="4" w:space="0" w:color="auto"/>
              <w:right w:val="nil"/>
            </w:tcBorders>
          </w:tcPr>
          <w:p w14:paraId="4CE39CCB" w14:textId="77777777" w:rsidR="002C11A8" w:rsidRPr="002E2E25" w:rsidRDefault="002C11A8" w:rsidP="005E4B0F">
            <w:pPr>
              <w:jc w:val="center"/>
              <w:rPr>
                <w:rFonts w:ascii="Arial" w:hAnsi="Arial" w:cs="Arial"/>
                <w:sz w:val="20"/>
                <w:szCs w:val="20"/>
              </w:rPr>
            </w:pPr>
          </w:p>
        </w:tc>
      </w:tr>
      <w:tr w:rsidR="005E4B0F" w:rsidRPr="002E2E25" w14:paraId="0E0A40B9" w14:textId="77777777" w:rsidTr="002C11A8">
        <w:tc>
          <w:tcPr>
            <w:tcW w:w="3605" w:type="dxa"/>
            <w:gridSpan w:val="2"/>
            <w:tcBorders>
              <w:top w:val="single" w:sz="4" w:space="0" w:color="auto"/>
              <w:left w:val="nil"/>
              <w:bottom w:val="nil"/>
              <w:right w:val="nil"/>
            </w:tcBorders>
          </w:tcPr>
          <w:p w14:paraId="3656527F" w14:textId="77777777" w:rsidR="005E4B0F" w:rsidRPr="002E2E25" w:rsidRDefault="005E4B0F" w:rsidP="005E4B0F">
            <w:pPr>
              <w:rPr>
                <w:rFonts w:ascii="Arial" w:hAnsi="Arial" w:cs="Arial"/>
                <w:sz w:val="20"/>
                <w:szCs w:val="20"/>
              </w:rPr>
            </w:pPr>
            <w:r w:rsidRPr="002E2E25">
              <w:rPr>
                <w:rFonts w:ascii="Arial" w:hAnsi="Arial" w:cs="Arial"/>
                <w:sz w:val="20"/>
                <w:szCs w:val="20"/>
              </w:rPr>
              <w:t>(Constant)</w:t>
            </w:r>
          </w:p>
        </w:tc>
        <w:tc>
          <w:tcPr>
            <w:tcW w:w="717" w:type="dxa"/>
            <w:tcBorders>
              <w:top w:val="single" w:sz="4" w:space="0" w:color="auto"/>
              <w:left w:val="nil"/>
              <w:bottom w:val="nil"/>
              <w:right w:val="nil"/>
            </w:tcBorders>
          </w:tcPr>
          <w:p w14:paraId="28A7A6F5" w14:textId="77777777" w:rsidR="005E4B0F" w:rsidRPr="002E2E25" w:rsidRDefault="005E4B0F" w:rsidP="005E4B0F">
            <w:pPr>
              <w:jc w:val="center"/>
              <w:rPr>
                <w:rFonts w:ascii="Arial" w:hAnsi="Arial" w:cs="Arial"/>
                <w:sz w:val="20"/>
                <w:szCs w:val="20"/>
              </w:rPr>
            </w:pPr>
            <w:r w:rsidRPr="002E2E25">
              <w:rPr>
                <w:rFonts w:ascii="Arial" w:hAnsi="Arial" w:cs="Arial"/>
                <w:sz w:val="20"/>
                <w:szCs w:val="20"/>
              </w:rPr>
              <w:t>.465</w:t>
            </w:r>
          </w:p>
        </w:tc>
        <w:tc>
          <w:tcPr>
            <w:tcW w:w="1170" w:type="dxa"/>
            <w:tcBorders>
              <w:top w:val="single" w:sz="4" w:space="0" w:color="auto"/>
              <w:left w:val="nil"/>
              <w:bottom w:val="nil"/>
              <w:right w:val="nil"/>
            </w:tcBorders>
          </w:tcPr>
          <w:p w14:paraId="42BCD028" w14:textId="77777777" w:rsidR="005E4B0F" w:rsidRPr="002E2E25" w:rsidRDefault="005E4B0F" w:rsidP="005E4B0F">
            <w:pPr>
              <w:jc w:val="center"/>
              <w:rPr>
                <w:rFonts w:ascii="Arial" w:hAnsi="Arial" w:cs="Arial"/>
                <w:sz w:val="20"/>
                <w:szCs w:val="20"/>
              </w:rPr>
            </w:pPr>
            <w:r w:rsidRPr="002E2E25">
              <w:rPr>
                <w:rFonts w:ascii="Arial" w:hAnsi="Arial" w:cs="Arial"/>
                <w:sz w:val="20"/>
                <w:szCs w:val="20"/>
              </w:rPr>
              <w:t>.119</w:t>
            </w:r>
          </w:p>
        </w:tc>
        <w:tc>
          <w:tcPr>
            <w:tcW w:w="1530" w:type="dxa"/>
            <w:tcBorders>
              <w:top w:val="single" w:sz="4" w:space="0" w:color="auto"/>
              <w:left w:val="nil"/>
              <w:bottom w:val="nil"/>
              <w:right w:val="nil"/>
            </w:tcBorders>
          </w:tcPr>
          <w:p w14:paraId="608A6F7D" w14:textId="77777777" w:rsidR="005E4B0F" w:rsidRPr="002E2E25" w:rsidRDefault="005E4B0F" w:rsidP="005E4B0F">
            <w:pPr>
              <w:jc w:val="center"/>
              <w:rPr>
                <w:rFonts w:ascii="Arial" w:hAnsi="Arial" w:cs="Arial"/>
                <w:sz w:val="20"/>
                <w:szCs w:val="20"/>
              </w:rPr>
            </w:pPr>
          </w:p>
        </w:tc>
        <w:tc>
          <w:tcPr>
            <w:tcW w:w="900" w:type="dxa"/>
            <w:tcBorders>
              <w:top w:val="single" w:sz="4" w:space="0" w:color="auto"/>
              <w:left w:val="nil"/>
              <w:bottom w:val="nil"/>
              <w:right w:val="nil"/>
            </w:tcBorders>
          </w:tcPr>
          <w:p w14:paraId="39E3E9E6" w14:textId="77777777" w:rsidR="005E4B0F" w:rsidRPr="002E2E25" w:rsidRDefault="005E4B0F" w:rsidP="005E4B0F">
            <w:pPr>
              <w:jc w:val="center"/>
              <w:rPr>
                <w:rFonts w:ascii="Arial" w:hAnsi="Arial" w:cs="Arial"/>
                <w:sz w:val="20"/>
                <w:szCs w:val="20"/>
              </w:rPr>
            </w:pPr>
            <w:r w:rsidRPr="002E2E25">
              <w:rPr>
                <w:rFonts w:ascii="Arial" w:hAnsi="Arial" w:cs="Arial"/>
                <w:sz w:val="20"/>
                <w:szCs w:val="20"/>
              </w:rPr>
              <w:t>3.9000</w:t>
            </w:r>
          </w:p>
        </w:tc>
        <w:tc>
          <w:tcPr>
            <w:tcW w:w="725" w:type="dxa"/>
            <w:tcBorders>
              <w:top w:val="single" w:sz="4" w:space="0" w:color="auto"/>
              <w:left w:val="nil"/>
              <w:bottom w:val="nil"/>
              <w:right w:val="nil"/>
            </w:tcBorders>
          </w:tcPr>
          <w:p w14:paraId="7790EE13" w14:textId="77777777" w:rsidR="005E4B0F" w:rsidRPr="002E2E25" w:rsidRDefault="005E4B0F" w:rsidP="005E4B0F">
            <w:pPr>
              <w:jc w:val="center"/>
              <w:rPr>
                <w:rFonts w:ascii="Arial" w:hAnsi="Arial" w:cs="Arial"/>
                <w:sz w:val="20"/>
                <w:szCs w:val="20"/>
              </w:rPr>
            </w:pPr>
            <w:r w:rsidRPr="002E2E25">
              <w:rPr>
                <w:rFonts w:ascii="Arial" w:hAnsi="Arial" w:cs="Arial"/>
                <w:sz w:val="20"/>
                <w:szCs w:val="20"/>
              </w:rPr>
              <w:t>.00</w:t>
            </w:r>
          </w:p>
        </w:tc>
      </w:tr>
      <w:tr w:rsidR="005E4B0F" w:rsidRPr="002E2E25" w14:paraId="400BA025" w14:textId="77777777" w:rsidTr="002C11A8">
        <w:tc>
          <w:tcPr>
            <w:tcW w:w="456" w:type="dxa"/>
            <w:tcBorders>
              <w:top w:val="nil"/>
              <w:left w:val="nil"/>
              <w:bottom w:val="single" w:sz="4" w:space="0" w:color="auto"/>
              <w:right w:val="nil"/>
            </w:tcBorders>
          </w:tcPr>
          <w:p w14:paraId="3A61A963" w14:textId="77777777" w:rsidR="005E4B0F" w:rsidRPr="002E2E25" w:rsidRDefault="005E4B0F" w:rsidP="005E4B0F">
            <w:pPr>
              <w:rPr>
                <w:rFonts w:ascii="Arial" w:hAnsi="Arial" w:cs="Arial"/>
                <w:sz w:val="20"/>
                <w:szCs w:val="20"/>
              </w:rPr>
            </w:pPr>
            <w:r w:rsidRPr="002E2E25">
              <w:rPr>
                <w:rFonts w:ascii="Arial" w:hAnsi="Arial" w:cs="Arial"/>
                <w:sz w:val="20"/>
                <w:szCs w:val="20"/>
              </w:rPr>
              <w:t>1</w:t>
            </w:r>
          </w:p>
        </w:tc>
        <w:tc>
          <w:tcPr>
            <w:tcW w:w="3149" w:type="dxa"/>
            <w:tcBorders>
              <w:top w:val="nil"/>
              <w:left w:val="nil"/>
              <w:bottom w:val="single" w:sz="4" w:space="0" w:color="auto"/>
              <w:right w:val="nil"/>
            </w:tcBorders>
          </w:tcPr>
          <w:p w14:paraId="4FAC0CF0" w14:textId="77777777" w:rsidR="005E4B0F" w:rsidRPr="002E2E25" w:rsidRDefault="005E4B0F" w:rsidP="005E4B0F">
            <w:pPr>
              <w:rPr>
                <w:rFonts w:ascii="Arial" w:hAnsi="Arial" w:cs="Arial"/>
                <w:sz w:val="20"/>
                <w:szCs w:val="20"/>
              </w:rPr>
            </w:pPr>
            <w:r w:rsidRPr="002E2E25">
              <w:rPr>
                <w:rFonts w:ascii="Arial" w:eastAsia="Times New Roman" w:hAnsi="Arial" w:cs="Arial"/>
                <w:sz w:val="20"/>
                <w:szCs w:val="20"/>
                <w:lang w:val="en-GB" w:eastAsia="en-GB"/>
              </w:rPr>
              <w:t>Participatory planning with farmer representatives ensures inclusiveness at district/sub-country/cooperative level</w:t>
            </w:r>
          </w:p>
        </w:tc>
        <w:tc>
          <w:tcPr>
            <w:tcW w:w="717" w:type="dxa"/>
            <w:tcBorders>
              <w:top w:val="nil"/>
              <w:left w:val="nil"/>
              <w:bottom w:val="single" w:sz="4" w:space="0" w:color="auto"/>
              <w:right w:val="nil"/>
            </w:tcBorders>
          </w:tcPr>
          <w:p w14:paraId="16792217"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.887</w:t>
            </w:r>
          </w:p>
        </w:tc>
        <w:tc>
          <w:tcPr>
            <w:tcW w:w="1170" w:type="dxa"/>
            <w:tcBorders>
              <w:top w:val="nil"/>
              <w:left w:val="nil"/>
              <w:bottom w:val="single" w:sz="4" w:space="0" w:color="auto"/>
              <w:right w:val="nil"/>
            </w:tcBorders>
          </w:tcPr>
          <w:p w14:paraId="401D8A19"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.027</w:t>
            </w:r>
          </w:p>
        </w:tc>
        <w:tc>
          <w:tcPr>
            <w:tcW w:w="1530" w:type="dxa"/>
            <w:tcBorders>
              <w:top w:val="nil"/>
              <w:left w:val="nil"/>
              <w:bottom w:val="single" w:sz="4" w:space="0" w:color="auto"/>
              <w:right w:val="nil"/>
            </w:tcBorders>
            <w:shd w:val="clear" w:color="auto" w:fill="FFFFFF"/>
          </w:tcPr>
          <w:p w14:paraId="4847AE55"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.858</w:t>
            </w:r>
          </w:p>
        </w:tc>
        <w:tc>
          <w:tcPr>
            <w:tcW w:w="900" w:type="dxa"/>
            <w:tcBorders>
              <w:top w:val="nil"/>
              <w:left w:val="nil"/>
              <w:bottom w:val="single" w:sz="4" w:space="0" w:color="auto"/>
              <w:right w:val="nil"/>
            </w:tcBorders>
            <w:shd w:val="clear" w:color="auto" w:fill="FFFFFF"/>
          </w:tcPr>
          <w:p w14:paraId="00F7D723"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32.652</w:t>
            </w:r>
          </w:p>
        </w:tc>
        <w:tc>
          <w:tcPr>
            <w:tcW w:w="725" w:type="dxa"/>
            <w:tcBorders>
              <w:top w:val="nil"/>
              <w:left w:val="nil"/>
              <w:bottom w:val="single" w:sz="4" w:space="0" w:color="auto"/>
              <w:right w:val="nil"/>
            </w:tcBorders>
            <w:shd w:val="clear" w:color="auto" w:fill="FFFFFF"/>
          </w:tcPr>
          <w:p w14:paraId="3F050E8A" w14:textId="77777777" w:rsidR="005E4B0F" w:rsidRPr="002E2E25" w:rsidRDefault="005E4B0F" w:rsidP="005E4B0F">
            <w:pPr>
              <w:jc w:val="center"/>
              <w:rPr>
                <w:rFonts w:ascii="Arial" w:hAnsi="Arial" w:cs="Arial"/>
                <w:sz w:val="20"/>
                <w:szCs w:val="20"/>
              </w:rPr>
            </w:pPr>
            <w:r w:rsidRPr="002E2E25">
              <w:rPr>
                <w:rFonts w:ascii="Arial" w:eastAsia="Times New Roman" w:hAnsi="Arial" w:cs="Arial"/>
                <w:sz w:val="20"/>
                <w:szCs w:val="20"/>
                <w:lang w:val="en-GB" w:eastAsia="en-GB"/>
              </w:rPr>
              <w:t>.00</w:t>
            </w:r>
          </w:p>
        </w:tc>
      </w:tr>
      <w:tr w:rsidR="005E4B0F" w:rsidRPr="002E2E25" w14:paraId="6C0D356B" w14:textId="77777777" w:rsidTr="002C11A8">
        <w:tc>
          <w:tcPr>
            <w:tcW w:w="8647" w:type="dxa"/>
            <w:gridSpan w:val="7"/>
            <w:tcBorders>
              <w:top w:val="single" w:sz="4" w:space="0" w:color="auto"/>
              <w:bottom w:val="single" w:sz="4" w:space="0" w:color="auto"/>
            </w:tcBorders>
          </w:tcPr>
          <w:p w14:paraId="190B92D8" w14:textId="77777777" w:rsidR="005E4B0F" w:rsidRPr="002E2E25" w:rsidRDefault="005E4B0F" w:rsidP="005E4B0F">
            <w:pPr>
              <w:pStyle w:val="ListParagraph"/>
              <w:numPr>
                <w:ilvl w:val="0"/>
                <w:numId w:val="33"/>
              </w:numPr>
              <w:spacing w:after="0" w:line="240" w:lineRule="auto"/>
              <w:ind w:left="257" w:hanging="270"/>
              <w:jc w:val="left"/>
              <w:rPr>
                <w:rFonts w:ascii="Arial" w:hAnsi="Arial" w:cs="Arial"/>
                <w:sz w:val="20"/>
                <w:szCs w:val="20"/>
              </w:rPr>
            </w:pPr>
            <w:r w:rsidRPr="002E2E25">
              <w:rPr>
                <w:rFonts w:ascii="Arial" w:eastAsia="Times New Roman" w:hAnsi="Arial" w:cs="Arial"/>
                <w:sz w:val="20"/>
                <w:szCs w:val="20"/>
                <w:lang w:val="en-GB" w:eastAsia="en-GB"/>
              </w:rPr>
              <w:lastRenderedPageBreak/>
              <w:t>Dependent Variable: Soil and water conservation measures can greatly contribute to climate change adaptations among coffee farming households.</w:t>
            </w:r>
          </w:p>
        </w:tc>
      </w:tr>
    </w:tbl>
    <w:p w14:paraId="51C7389D" w14:textId="77777777" w:rsidR="00C417EC" w:rsidRPr="002E2E25" w:rsidRDefault="00C417EC" w:rsidP="00441B6F">
      <w:pPr>
        <w:pStyle w:val="Body"/>
        <w:spacing w:after="0"/>
        <w:rPr>
          <w:rFonts w:ascii="Arial" w:hAnsi="Arial" w:cs="Arial"/>
        </w:rPr>
      </w:pPr>
    </w:p>
    <w:p w14:paraId="62D3CADB" w14:textId="77777777" w:rsidR="00B01FCD" w:rsidRPr="00424634" w:rsidRDefault="00000F8F" w:rsidP="00EA7DD0">
      <w:pPr>
        <w:pStyle w:val="ConcHead"/>
        <w:spacing w:after="120"/>
        <w:jc w:val="both"/>
        <w:rPr>
          <w:rFonts w:ascii="Arial" w:hAnsi="Arial" w:cs="Arial"/>
        </w:rPr>
      </w:pPr>
      <w:r w:rsidRPr="00424634">
        <w:rPr>
          <w:rFonts w:ascii="Arial" w:hAnsi="Arial" w:cs="Arial"/>
        </w:rPr>
        <w:t xml:space="preserve">4. </w:t>
      </w:r>
      <w:r w:rsidR="00B01FCD" w:rsidRPr="00424634">
        <w:rPr>
          <w:rFonts w:ascii="Arial" w:hAnsi="Arial" w:cs="Arial"/>
        </w:rPr>
        <w:t>Conclusion</w:t>
      </w:r>
    </w:p>
    <w:p w14:paraId="721A1C02" w14:textId="66AF0EA6" w:rsidR="00EA7DD0" w:rsidRPr="00EE1455" w:rsidRDefault="00EA7DD0" w:rsidP="00EA7DD0">
      <w:pPr>
        <w:pStyle w:val="Body"/>
        <w:spacing w:after="120"/>
        <w:rPr>
          <w:rFonts w:ascii="Arial" w:hAnsi="Arial" w:cs="Arial"/>
        </w:rPr>
      </w:pPr>
      <w:r>
        <w:rPr>
          <w:rFonts w:ascii="Arial" w:hAnsi="Arial" w:cs="Arial"/>
          <w:lang w:eastAsia="en-GB"/>
        </w:rPr>
        <w:t xml:space="preserve">Our study aimed </w:t>
      </w:r>
      <w:ins w:id="149" w:author="Microsoft account" w:date="2025-03-04T06:28:00Z">
        <w:r w:rsidR="00377707">
          <w:rPr>
            <w:rFonts w:ascii="Arial" w:hAnsi="Arial" w:cs="Arial"/>
            <w:lang w:eastAsia="en-GB"/>
          </w:rPr>
          <w:t>to define</w:t>
        </w:r>
      </w:ins>
      <w:del w:id="150" w:author="Microsoft account" w:date="2025-03-04T06:28:00Z">
        <w:r w:rsidDel="00377707">
          <w:rPr>
            <w:rFonts w:ascii="Arial" w:hAnsi="Arial" w:cs="Arial"/>
            <w:lang w:eastAsia="en-GB"/>
          </w:rPr>
          <w:delText>at defining</w:delText>
        </w:r>
      </w:del>
      <w:r>
        <w:rPr>
          <w:rFonts w:ascii="Arial" w:hAnsi="Arial" w:cs="Arial"/>
          <w:lang w:eastAsia="en-GB"/>
        </w:rPr>
        <w:t xml:space="preserve"> the contribution of the various participatory monitoring and evaluation (PM&amp;E) practices </w:t>
      </w:r>
      <w:r>
        <w:rPr>
          <w:rFonts w:ascii="Arial" w:hAnsi="Arial" w:cs="Arial"/>
        </w:rPr>
        <w:t xml:space="preserve">to </w:t>
      </w:r>
      <w:ins w:id="151" w:author="Microsoft account" w:date="2025-03-04T06:28:00Z">
        <w:r w:rsidR="000A090A">
          <w:rPr>
            <w:rFonts w:ascii="Arial" w:hAnsi="Arial" w:cs="Arial"/>
          </w:rPr>
          <w:t>enhance</w:t>
        </w:r>
      </w:ins>
      <w:del w:id="152" w:author="Microsoft account" w:date="2025-03-04T06:28:00Z">
        <w:r w:rsidDel="000A090A">
          <w:rPr>
            <w:rFonts w:ascii="Arial" w:hAnsi="Arial" w:cs="Arial"/>
          </w:rPr>
          <w:delText>enhancing</w:delText>
        </w:r>
      </w:del>
      <w:r w:rsidRPr="00153FC1">
        <w:rPr>
          <w:rFonts w:ascii="Arial" w:hAnsi="Arial" w:cs="Arial"/>
        </w:rPr>
        <w:t xml:space="preserve"> </w:t>
      </w:r>
      <w:ins w:id="153" w:author="Microsoft account" w:date="2025-03-04T06:29:00Z">
        <w:r w:rsidR="000A090A">
          <w:rPr>
            <w:rFonts w:ascii="Arial" w:hAnsi="Arial" w:cs="Arial"/>
          </w:rPr>
          <w:t xml:space="preserve">the </w:t>
        </w:r>
      </w:ins>
      <w:r>
        <w:rPr>
          <w:rFonts w:ascii="Arial" w:hAnsi="Arial" w:cs="Arial"/>
        </w:rPr>
        <w:t xml:space="preserve">adaptation of </w:t>
      </w:r>
      <w:r w:rsidRPr="00153FC1">
        <w:rPr>
          <w:rFonts w:ascii="Arial" w:hAnsi="Arial" w:cs="Arial"/>
        </w:rPr>
        <w:t xml:space="preserve">climate </w:t>
      </w:r>
      <w:r>
        <w:rPr>
          <w:rFonts w:ascii="Arial" w:hAnsi="Arial" w:cs="Arial"/>
        </w:rPr>
        <w:t xml:space="preserve">change </w:t>
      </w:r>
      <w:r w:rsidRPr="00153FC1">
        <w:rPr>
          <w:rFonts w:ascii="Arial" w:hAnsi="Arial" w:cs="Arial"/>
        </w:rPr>
        <w:t xml:space="preserve">measures </w:t>
      </w:r>
      <w:r>
        <w:rPr>
          <w:rFonts w:ascii="Arial" w:hAnsi="Arial" w:cs="Arial"/>
        </w:rPr>
        <w:t xml:space="preserve">by the coffee farming community of </w:t>
      </w:r>
      <w:proofErr w:type="spellStart"/>
      <w:r>
        <w:rPr>
          <w:rFonts w:ascii="Arial" w:hAnsi="Arial" w:cs="Arial"/>
        </w:rPr>
        <w:t>Ntungamo</w:t>
      </w:r>
      <w:proofErr w:type="spellEnd"/>
      <w:r>
        <w:rPr>
          <w:rFonts w:ascii="Arial" w:hAnsi="Arial" w:cs="Arial"/>
        </w:rPr>
        <w:t xml:space="preserve"> district, southwestern Uganda. </w:t>
      </w:r>
      <w:r>
        <w:rPr>
          <w:rFonts w:ascii="Arial" w:hAnsi="Arial" w:cs="Arial"/>
          <w:lang w:val="en-GB" w:eastAsia="en-GB"/>
        </w:rPr>
        <w:t>Results revealed that participatory planning</w:t>
      </w:r>
      <w:del w:id="154" w:author="Microsoft account" w:date="2025-03-04T06:10:00Z">
        <w:r w:rsidDel="003E6CC7">
          <w:rPr>
            <w:rFonts w:ascii="Arial" w:hAnsi="Arial" w:cs="Arial"/>
            <w:lang w:val="en-GB" w:eastAsia="en-GB"/>
          </w:rPr>
          <w:delText>,</w:delText>
        </w:r>
      </w:del>
      <w:r>
        <w:rPr>
          <w:rFonts w:ascii="Arial" w:hAnsi="Arial" w:cs="Arial"/>
          <w:lang w:val="en-GB" w:eastAsia="en-GB"/>
        </w:rPr>
        <w:t xml:space="preserve"> needs assessments, monitoring with farmers, farmer-to-farmers exchange visits, and, participatory evaluation are good predictors of farmers’ use of recommended shade trees as well as s</w:t>
      </w:r>
      <w:r w:rsidRPr="00F16C2F">
        <w:rPr>
          <w:rFonts w:ascii="Arial" w:hAnsi="Arial" w:cs="Arial"/>
          <w:lang w:val="en-GB" w:eastAsia="en-GB"/>
        </w:rPr>
        <w:t xml:space="preserve">oil and water conservation </w:t>
      </w:r>
      <w:ins w:id="155" w:author="Microsoft account" w:date="2025-03-04T06:09:00Z">
        <w:r w:rsidR="003E6CC7">
          <w:rPr>
            <w:rFonts w:ascii="Arial" w:hAnsi="Arial" w:cs="Arial"/>
            <w:lang w:val="en-GB" w:eastAsia="en-GB"/>
          </w:rPr>
          <w:t>practices</w:t>
        </w:r>
      </w:ins>
      <w:del w:id="156" w:author="Microsoft account" w:date="2025-03-04T06:09:00Z">
        <w:r w:rsidDel="003E6CC7">
          <w:rPr>
            <w:rFonts w:ascii="Arial" w:hAnsi="Arial" w:cs="Arial"/>
            <w:lang w:val="en-GB" w:eastAsia="en-GB"/>
          </w:rPr>
          <w:delText>practice</w:delText>
        </w:r>
      </w:del>
      <w:r>
        <w:rPr>
          <w:rFonts w:ascii="Arial" w:hAnsi="Arial" w:cs="Arial"/>
          <w:lang w:val="en-GB" w:eastAsia="en-GB"/>
        </w:rPr>
        <w:t xml:space="preserve"> as interventions for adapting to </w:t>
      </w:r>
      <w:ins w:id="157" w:author="Microsoft account" w:date="2025-03-04T06:10:00Z">
        <w:r w:rsidR="003E6CC7">
          <w:rPr>
            <w:rFonts w:ascii="Arial" w:hAnsi="Arial" w:cs="Arial"/>
            <w:lang w:val="en-GB" w:eastAsia="en-GB"/>
          </w:rPr>
          <w:t xml:space="preserve">the </w:t>
        </w:r>
      </w:ins>
      <w:r>
        <w:rPr>
          <w:rFonts w:ascii="Arial" w:hAnsi="Arial" w:cs="Arial"/>
          <w:lang w:val="en-GB" w:eastAsia="en-GB"/>
        </w:rPr>
        <w:t xml:space="preserve">climate in their coffee gardens. </w:t>
      </w:r>
      <w:r w:rsidRPr="00513B1C">
        <w:rPr>
          <w:rFonts w:ascii="Arial" w:hAnsi="Arial" w:cs="Arial"/>
        </w:rPr>
        <w:t xml:space="preserve">Coffee farmers should </w:t>
      </w:r>
      <w:r>
        <w:rPr>
          <w:rFonts w:ascii="Arial" w:hAnsi="Arial" w:cs="Arial"/>
        </w:rPr>
        <w:t xml:space="preserve">therefore </w:t>
      </w:r>
      <w:r w:rsidRPr="00513B1C">
        <w:rPr>
          <w:rFonts w:ascii="Arial" w:hAnsi="Arial" w:cs="Arial"/>
        </w:rPr>
        <w:t xml:space="preserve">be directly involved in planning discussions </w:t>
      </w:r>
      <w:r>
        <w:rPr>
          <w:rFonts w:ascii="Arial" w:hAnsi="Arial" w:cs="Arial"/>
        </w:rPr>
        <w:t xml:space="preserve">at </w:t>
      </w:r>
      <w:ins w:id="158" w:author="Microsoft account" w:date="2025-03-04T06:10:00Z">
        <w:r w:rsidR="003E6CC7">
          <w:rPr>
            <w:rFonts w:ascii="Arial" w:hAnsi="Arial" w:cs="Arial"/>
          </w:rPr>
          <w:t xml:space="preserve">the </w:t>
        </w:r>
      </w:ins>
      <w:r>
        <w:rPr>
          <w:rFonts w:ascii="Arial" w:hAnsi="Arial" w:cs="Arial"/>
        </w:rPr>
        <w:t xml:space="preserve">local Government level </w:t>
      </w:r>
      <w:r w:rsidRPr="00513B1C">
        <w:rPr>
          <w:rFonts w:ascii="Arial" w:hAnsi="Arial" w:cs="Arial"/>
        </w:rPr>
        <w:t>to ide</w:t>
      </w:r>
      <w:r>
        <w:rPr>
          <w:rFonts w:ascii="Arial" w:hAnsi="Arial" w:cs="Arial"/>
        </w:rPr>
        <w:t xml:space="preserve">ntify specific goals and develop </w:t>
      </w:r>
      <w:r w:rsidRPr="00513B1C">
        <w:rPr>
          <w:rFonts w:ascii="Arial" w:hAnsi="Arial" w:cs="Arial"/>
        </w:rPr>
        <w:t>climate change adaptation strategies that are tailored to their needs</w:t>
      </w:r>
      <w:r>
        <w:rPr>
          <w:rFonts w:ascii="Arial" w:hAnsi="Arial" w:cs="Arial"/>
        </w:rPr>
        <w:t>,</w:t>
      </w:r>
      <w:r w:rsidRPr="00513B1C">
        <w:rPr>
          <w:rFonts w:ascii="Arial" w:hAnsi="Arial" w:cs="Arial"/>
        </w:rPr>
        <w:t xml:space="preserve"> experiences</w:t>
      </w:r>
      <w:ins w:id="159" w:author="Microsoft account" w:date="2025-03-04T06:10:00Z">
        <w:r w:rsidR="003E6CC7">
          <w:rPr>
            <w:rFonts w:ascii="Arial" w:hAnsi="Arial" w:cs="Arial"/>
          </w:rPr>
          <w:t>,</w:t>
        </w:r>
      </w:ins>
      <w:r>
        <w:rPr>
          <w:rFonts w:ascii="Arial" w:hAnsi="Arial" w:cs="Arial"/>
        </w:rPr>
        <w:t xml:space="preserve"> and capacity</w:t>
      </w:r>
      <w:r w:rsidRPr="00513B1C">
        <w:rPr>
          <w:rFonts w:ascii="Arial" w:hAnsi="Arial" w:cs="Arial"/>
        </w:rPr>
        <w:t>,</w:t>
      </w:r>
      <w:r>
        <w:rPr>
          <w:rFonts w:ascii="Arial" w:hAnsi="Arial" w:cs="Arial"/>
        </w:rPr>
        <w:t xml:space="preserve"> using a bottom-up approach. This will significantly enhance farmers’ </w:t>
      </w:r>
      <w:r w:rsidRPr="008A7DB6">
        <w:rPr>
          <w:rFonts w:ascii="Arial" w:hAnsi="Arial" w:cs="Arial"/>
        </w:rPr>
        <w:t>se</w:t>
      </w:r>
      <w:r>
        <w:rPr>
          <w:rFonts w:ascii="Arial" w:hAnsi="Arial" w:cs="Arial"/>
        </w:rPr>
        <w:t xml:space="preserve">nse of ownership and commitment, leading to </w:t>
      </w:r>
      <w:r w:rsidRPr="008A7DB6">
        <w:rPr>
          <w:rFonts w:ascii="Arial" w:hAnsi="Arial" w:cs="Arial"/>
        </w:rPr>
        <w:t>better implementation of cl</w:t>
      </w:r>
      <w:r>
        <w:rPr>
          <w:rFonts w:ascii="Arial" w:hAnsi="Arial" w:cs="Arial"/>
        </w:rPr>
        <w:t>imate change adaptation strategies</w:t>
      </w:r>
      <w:r w:rsidRPr="008A7DB6">
        <w:rPr>
          <w:rFonts w:ascii="Arial" w:hAnsi="Arial" w:cs="Arial"/>
        </w:rPr>
        <w:t>.</w:t>
      </w:r>
      <w:bookmarkStart w:id="160" w:name="_GoBack"/>
      <w:bookmarkEnd w:id="160"/>
    </w:p>
    <w:p w14:paraId="6EB15A81" w14:textId="77777777" w:rsidR="00EA7DD0" w:rsidRDefault="00EA7DD0" w:rsidP="00833FC7">
      <w:pPr>
        <w:rPr>
          <w:rFonts w:ascii="Arial" w:hAnsi="Arial" w:cs="Arial"/>
          <w:b/>
          <w:sz w:val="22"/>
          <w:szCs w:val="22"/>
        </w:rPr>
      </w:pPr>
    </w:p>
    <w:p w14:paraId="24EA08B7" w14:textId="77777777" w:rsidR="00833FC7" w:rsidRPr="00833FC7" w:rsidRDefault="00833FC7" w:rsidP="00EA7DD0">
      <w:pPr>
        <w:spacing w:after="120"/>
        <w:rPr>
          <w:rFonts w:ascii="Arial" w:hAnsi="Arial" w:cs="Arial"/>
          <w:b/>
          <w:sz w:val="22"/>
          <w:szCs w:val="22"/>
        </w:rPr>
      </w:pPr>
      <w:r w:rsidRPr="00833FC7">
        <w:rPr>
          <w:rFonts w:ascii="Arial" w:hAnsi="Arial" w:cs="Arial"/>
          <w:b/>
          <w:sz w:val="22"/>
          <w:szCs w:val="22"/>
        </w:rPr>
        <w:t>DISCLAIMER (ARTIFICIAL INTELLIGENCE)</w:t>
      </w:r>
    </w:p>
    <w:p w14:paraId="415D2614" w14:textId="77777777" w:rsidR="00833FC7" w:rsidRPr="00833FC7" w:rsidRDefault="00833FC7" w:rsidP="00EA7DD0">
      <w:pPr>
        <w:spacing w:after="120"/>
        <w:rPr>
          <w:rFonts w:ascii="Arial" w:hAnsi="Arial" w:cs="Arial"/>
        </w:rPr>
      </w:pPr>
      <w:r w:rsidRPr="00833FC7">
        <w:rPr>
          <w:rFonts w:ascii="Arial" w:hAnsi="Arial" w:cs="Arial"/>
        </w:rPr>
        <w:t>Author(s) hereby declare that NO generative AI technologies such as Large Language Models (ChatGPT, COPILOT, etc.) and text-to-image generators have been used during the writing or editing of this manuscript.</w:t>
      </w:r>
    </w:p>
    <w:p w14:paraId="2D8A9FB0" w14:textId="77777777" w:rsidR="00833FC7" w:rsidRPr="00833FC7" w:rsidRDefault="00833FC7" w:rsidP="00EA7DD0">
      <w:pPr>
        <w:spacing w:after="120"/>
        <w:rPr>
          <w:rFonts w:ascii="Arial" w:hAnsi="Arial" w:cs="Arial"/>
        </w:rPr>
      </w:pPr>
    </w:p>
    <w:p w14:paraId="3A1CF549" w14:textId="77777777" w:rsidR="00833FC7" w:rsidRPr="00833FC7" w:rsidRDefault="00833FC7" w:rsidP="00EA7DD0">
      <w:pPr>
        <w:spacing w:after="120"/>
        <w:rPr>
          <w:rFonts w:ascii="Arial" w:hAnsi="Arial" w:cs="Arial"/>
          <w:b/>
          <w:sz w:val="22"/>
          <w:szCs w:val="22"/>
        </w:rPr>
      </w:pPr>
      <w:r w:rsidRPr="00833FC7">
        <w:rPr>
          <w:rFonts w:ascii="Arial" w:hAnsi="Arial" w:cs="Arial"/>
          <w:b/>
          <w:sz w:val="22"/>
          <w:szCs w:val="22"/>
        </w:rPr>
        <w:t>COMPETING INTERESTS</w:t>
      </w:r>
    </w:p>
    <w:p w14:paraId="03FABCE7" w14:textId="6F5464B2" w:rsidR="00315186" w:rsidRPr="00424634" w:rsidRDefault="003E6CC7" w:rsidP="00EA7DD0">
      <w:pPr>
        <w:spacing w:after="120"/>
        <w:rPr>
          <w:rFonts w:ascii="Arial" w:hAnsi="Arial" w:cs="Arial"/>
        </w:rPr>
      </w:pPr>
      <w:ins w:id="161" w:author="Microsoft account" w:date="2025-03-04T06:09:00Z">
        <w:r w:rsidRPr="00833FC7">
          <w:rPr>
            <w:rFonts w:ascii="Arial" w:hAnsi="Arial" w:cs="Arial"/>
          </w:rPr>
          <w:t>The authors</w:t>
        </w:r>
      </w:ins>
      <w:del w:id="162" w:author="Microsoft account" w:date="2025-03-04T06:09:00Z">
        <w:r w:rsidR="00833FC7" w:rsidRPr="00833FC7" w:rsidDel="003E6CC7">
          <w:rPr>
            <w:rFonts w:ascii="Arial" w:hAnsi="Arial" w:cs="Arial"/>
          </w:rPr>
          <w:delText>Authors</w:delText>
        </w:r>
      </w:del>
      <w:r w:rsidR="00833FC7" w:rsidRPr="00833FC7">
        <w:rPr>
          <w:rFonts w:ascii="Arial" w:hAnsi="Arial" w:cs="Arial"/>
        </w:rPr>
        <w:t xml:space="preserve"> have declared that no competing interests exist.</w:t>
      </w:r>
    </w:p>
    <w:p w14:paraId="452D930E" w14:textId="77777777" w:rsidR="00315186" w:rsidRPr="00424634" w:rsidRDefault="00315186" w:rsidP="00441B6F">
      <w:pPr>
        <w:rPr>
          <w:rFonts w:ascii="Arial" w:hAnsi="Arial" w:cs="Arial"/>
        </w:rPr>
      </w:pPr>
    </w:p>
    <w:p w14:paraId="006F4F37" w14:textId="77777777" w:rsidR="00B01FCD" w:rsidRPr="00424634" w:rsidRDefault="00B01FCD" w:rsidP="00EA7DD0">
      <w:pPr>
        <w:pStyle w:val="ReferHead"/>
        <w:spacing w:after="120"/>
        <w:jc w:val="both"/>
        <w:rPr>
          <w:rFonts w:ascii="Arial" w:hAnsi="Arial" w:cs="Arial"/>
        </w:rPr>
      </w:pPr>
      <w:r w:rsidRPr="00424634">
        <w:rPr>
          <w:rFonts w:ascii="Arial" w:hAnsi="Arial" w:cs="Arial"/>
        </w:rPr>
        <w:t>References</w:t>
      </w:r>
    </w:p>
    <w:p w14:paraId="493E9D43" w14:textId="77777777" w:rsidR="008A2564" w:rsidRPr="008A2564" w:rsidRDefault="008A2564" w:rsidP="00EA7DD0">
      <w:pPr>
        <w:pStyle w:val="ListParagraph"/>
        <w:numPr>
          <w:ilvl w:val="0"/>
          <w:numId w:val="38"/>
        </w:numPr>
        <w:spacing w:after="120" w:line="240" w:lineRule="auto"/>
        <w:ind w:left="360"/>
        <w:rPr>
          <w:rFonts w:ascii="Arial" w:hAnsi="Arial" w:cs="Arial"/>
          <w:sz w:val="20"/>
          <w:szCs w:val="20"/>
        </w:rPr>
      </w:pPr>
      <w:proofErr w:type="spellStart"/>
      <w:r w:rsidRPr="008A2564">
        <w:rPr>
          <w:rFonts w:ascii="Arial" w:hAnsi="Arial" w:cs="Arial"/>
          <w:sz w:val="20"/>
          <w:szCs w:val="20"/>
        </w:rPr>
        <w:t>Slavova</w:t>
      </w:r>
      <w:proofErr w:type="spellEnd"/>
      <w:r w:rsidRPr="008A2564">
        <w:rPr>
          <w:rFonts w:ascii="Arial" w:hAnsi="Arial" w:cs="Arial"/>
          <w:sz w:val="20"/>
          <w:szCs w:val="20"/>
        </w:rPr>
        <w:t xml:space="preserve">, G. &amp; Georgieva, V. (2019). World production of coffee imports and exports in Europe, Bulgaria and USA. Trakia Journal of Sciences, 17(1), 619-626. </w:t>
      </w:r>
    </w:p>
    <w:p w14:paraId="0223FA99"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 xml:space="preserve">Poncet, V., van Asten, P. J. A., Millet, C., Vaast, P. &amp; </w:t>
      </w:r>
      <w:proofErr w:type="spellStart"/>
      <w:r w:rsidRPr="008A2564">
        <w:rPr>
          <w:rFonts w:ascii="Arial" w:hAnsi="Arial" w:cs="Arial"/>
          <w:bCs w:val="0"/>
          <w:sz w:val="20"/>
          <w:szCs w:val="20"/>
        </w:rPr>
        <w:t>Allinne</w:t>
      </w:r>
      <w:proofErr w:type="spellEnd"/>
      <w:r w:rsidRPr="008A2564">
        <w:rPr>
          <w:rFonts w:ascii="Arial" w:hAnsi="Arial" w:cs="Arial"/>
          <w:bCs w:val="0"/>
          <w:sz w:val="20"/>
          <w:szCs w:val="20"/>
        </w:rPr>
        <w:t>, C. (2024). Which diversification trajectories make coffee farming more sustainable</w:t>
      </w:r>
      <w:proofErr w:type="gramStart"/>
      <w:r w:rsidRPr="008A2564">
        <w:rPr>
          <w:rFonts w:ascii="Arial" w:hAnsi="Arial" w:cs="Arial"/>
          <w:bCs w:val="0"/>
          <w:sz w:val="20"/>
          <w:szCs w:val="20"/>
        </w:rPr>
        <w:t>?.</w:t>
      </w:r>
      <w:proofErr w:type="gramEnd"/>
      <w:r w:rsidRPr="008A2564">
        <w:rPr>
          <w:rFonts w:ascii="Arial" w:hAnsi="Arial" w:cs="Arial"/>
          <w:bCs w:val="0"/>
          <w:sz w:val="20"/>
          <w:szCs w:val="20"/>
        </w:rPr>
        <w:t xml:space="preserve"> Current Opinion in Environmental Sustainability. 68, 101432. 10.1016/j.cosust.2024.101432.</w:t>
      </w:r>
    </w:p>
    <w:p w14:paraId="395163B3"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rPr>
        <w:t>UCDA, 2024. Uganda Coffee Development Authority (UCDA). Monthly Report, November 2024. Report CY 2024/25 Issue 2.</w:t>
      </w:r>
    </w:p>
    <w:p w14:paraId="026A92A4"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NCP. (2013). National Coffee Policy (NCP). Uganda Coffee Development Authority (UCDA). Ministry of Agriculture, Animal Industry and Fisheries (MAAIF), Kampala, Uganda. 20 pp.</w:t>
      </w:r>
    </w:p>
    <w:p w14:paraId="4D884211"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 xml:space="preserve">Mugoya, T. (2018). The financial viability of coffee farming in Uganda. Study Report, October 2018. Uganda National Coffee Platform. 40 pp. </w:t>
      </w:r>
    </w:p>
    <w:p w14:paraId="7F5B719F"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rPr>
        <w:t xml:space="preserve">Bunn, C., Lundy, M., </w:t>
      </w:r>
      <w:proofErr w:type="spellStart"/>
      <w:r w:rsidRPr="008A2564">
        <w:rPr>
          <w:rFonts w:ascii="Arial" w:hAnsi="Arial" w:cs="Arial"/>
          <w:sz w:val="20"/>
          <w:szCs w:val="20"/>
        </w:rPr>
        <w:t>Läderach</w:t>
      </w:r>
      <w:proofErr w:type="spellEnd"/>
      <w:r w:rsidRPr="008A2564">
        <w:rPr>
          <w:rFonts w:ascii="Arial" w:hAnsi="Arial" w:cs="Arial"/>
          <w:sz w:val="20"/>
          <w:szCs w:val="20"/>
        </w:rPr>
        <w:t>, P., Fernández P. &amp; Castro-Llanos, F. (2019). Climate-smart Coffee in Uganda. International Center for Tropical Agriculture (CIAT), Cali, Colombia</w:t>
      </w:r>
    </w:p>
    <w:p w14:paraId="7222E3BC"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 xml:space="preserve">Wang, N., </w:t>
      </w:r>
      <w:proofErr w:type="spellStart"/>
      <w:r w:rsidRPr="008A2564">
        <w:rPr>
          <w:rFonts w:ascii="Arial" w:hAnsi="Arial" w:cs="Arial"/>
          <w:bCs w:val="0"/>
          <w:sz w:val="20"/>
          <w:szCs w:val="20"/>
        </w:rPr>
        <w:t>Jassogne</w:t>
      </w:r>
      <w:proofErr w:type="spellEnd"/>
      <w:r w:rsidRPr="008A2564">
        <w:rPr>
          <w:rFonts w:ascii="Arial" w:hAnsi="Arial" w:cs="Arial"/>
          <w:bCs w:val="0"/>
          <w:sz w:val="20"/>
          <w:szCs w:val="20"/>
        </w:rPr>
        <w:t xml:space="preserve">, L., van Asten, P. J. A., Mukasa, D., Wanyama, I., </w:t>
      </w:r>
      <w:proofErr w:type="spellStart"/>
      <w:r w:rsidRPr="008A2564">
        <w:rPr>
          <w:rFonts w:ascii="Arial" w:hAnsi="Arial" w:cs="Arial"/>
          <w:bCs w:val="0"/>
          <w:sz w:val="20"/>
          <w:szCs w:val="20"/>
        </w:rPr>
        <w:t>Kagezi</w:t>
      </w:r>
      <w:proofErr w:type="spellEnd"/>
      <w:r w:rsidRPr="008A2564">
        <w:rPr>
          <w:rFonts w:ascii="Arial" w:hAnsi="Arial" w:cs="Arial"/>
          <w:bCs w:val="0"/>
          <w:sz w:val="20"/>
          <w:szCs w:val="20"/>
        </w:rPr>
        <w:t>, G. et al. (2015). Evaluating coffee yield gaps and important biotic, abiotic, and management factors limiting coffee production in Uganda. European Journal of Agronomy, 63, 1-11.</w:t>
      </w:r>
    </w:p>
    <w:p w14:paraId="3F87909E"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lang w:val="fr-FR"/>
        </w:rPr>
        <w:t xml:space="preserve">Van der </w:t>
      </w:r>
      <w:proofErr w:type="spellStart"/>
      <w:r w:rsidRPr="008A2564">
        <w:rPr>
          <w:rFonts w:ascii="Arial" w:hAnsi="Arial" w:cs="Arial"/>
          <w:bCs w:val="0"/>
          <w:sz w:val="20"/>
          <w:szCs w:val="20"/>
          <w:lang w:val="fr-FR"/>
        </w:rPr>
        <w:t>Vossen</w:t>
      </w:r>
      <w:proofErr w:type="spellEnd"/>
      <w:r w:rsidRPr="008A2564">
        <w:rPr>
          <w:rFonts w:ascii="Arial" w:hAnsi="Arial" w:cs="Arial"/>
          <w:bCs w:val="0"/>
          <w:sz w:val="20"/>
          <w:szCs w:val="20"/>
          <w:lang w:val="fr-FR"/>
        </w:rPr>
        <w:t xml:space="preserve">, H. A. M. (2005). </w:t>
      </w:r>
      <w:r w:rsidRPr="008A2564">
        <w:rPr>
          <w:rFonts w:ascii="Arial" w:hAnsi="Arial" w:cs="Arial"/>
          <w:bCs w:val="0"/>
          <w:sz w:val="20"/>
          <w:szCs w:val="20"/>
        </w:rPr>
        <w:t>A critical analysis of the agronomic and economic sustainability of organic coffee production. Experimental Agriculture, 41, 449–473.</w:t>
      </w:r>
    </w:p>
    <w:p w14:paraId="4EC3D7D6"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sz w:val="20"/>
          <w:szCs w:val="20"/>
          <w:lang w:eastAsia="en-GB"/>
        </w:rPr>
        <w:t>Jassogne</w:t>
      </w:r>
      <w:proofErr w:type="spellEnd"/>
      <w:r w:rsidRPr="008A2564">
        <w:rPr>
          <w:rFonts w:ascii="Arial" w:hAnsi="Arial" w:cs="Arial"/>
          <w:sz w:val="20"/>
          <w:szCs w:val="20"/>
          <w:lang w:eastAsia="en-GB"/>
        </w:rPr>
        <w:t xml:space="preserve">, L., Laderach, P. &amp; van Asten, P. J. A. (2013). The Impact of Climate Change on Coffee in Uganda: Lessons from a case study in the Rwenzori Mountains. </w:t>
      </w:r>
      <w:r w:rsidRPr="008A2564">
        <w:rPr>
          <w:rFonts w:ascii="Arial" w:hAnsi="Arial" w:cs="Arial"/>
          <w:bCs w:val="0"/>
          <w:sz w:val="20"/>
          <w:szCs w:val="20"/>
        </w:rPr>
        <w:t>Climate Change and Resilience, 9(1), 51-66.</w:t>
      </w:r>
    </w:p>
    <w:p w14:paraId="4A3C0FCC"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bCs w:val="0"/>
          <w:sz w:val="20"/>
          <w:szCs w:val="20"/>
          <w:lang w:val="fr-FR"/>
        </w:rPr>
        <w:t>Mulinde</w:t>
      </w:r>
      <w:proofErr w:type="spellEnd"/>
      <w:r w:rsidRPr="008A2564">
        <w:rPr>
          <w:rFonts w:ascii="Arial" w:hAnsi="Arial" w:cs="Arial"/>
          <w:bCs w:val="0"/>
          <w:sz w:val="20"/>
          <w:szCs w:val="20"/>
          <w:lang w:val="fr-FR"/>
        </w:rPr>
        <w:t xml:space="preserve">, C., </w:t>
      </w:r>
      <w:proofErr w:type="spellStart"/>
      <w:r w:rsidRPr="008A2564">
        <w:rPr>
          <w:rFonts w:ascii="Arial" w:hAnsi="Arial" w:cs="Arial"/>
          <w:bCs w:val="0"/>
          <w:sz w:val="20"/>
          <w:szCs w:val="20"/>
          <w:lang w:val="fr-FR"/>
        </w:rPr>
        <w:t>Mwanjalolo</w:t>
      </w:r>
      <w:proofErr w:type="spellEnd"/>
      <w:r w:rsidRPr="008A2564">
        <w:rPr>
          <w:rFonts w:ascii="Arial" w:hAnsi="Arial" w:cs="Arial"/>
          <w:bCs w:val="0"/>
          <w:sz w:val="20"/>
          <w:szCs w:val="20"/>
          <w:lang w:val="fr-FR"/>
        </w:rPr>
        <w:t xml:space="preserve">, M., </w:t>
      </w:r>
      <w:proofErr w:type="spellStart"/>
      <w:r w:rsidRPr="008A2564">
        <w:rPr>
          <w:rFonts w:ascii="Arial" w:hAnsi="Arial" w:cs="Arial"/>
          <w:bCs w:val="0"/>
          <w:sz w:val="20"/>
          <w:szCs w:val="20"/>
          <w:lang w:val="fr-FR"/>
        </w:rPr>
        <w:t>Twinomuhangi</w:t>
      </w:r>
      <w:proofErr w:type="spellEnd"/>
      <w:r w:rsidRPr="008A2564">
        <w:rPr>
          <w:rFonts w:ascii="Arial" w:hAnsi="Arial" w:cs="Arial"/>
          <w:bCs w:val="0"/>
          <w:sz w:val="20"/>
          <w:szCs w:val="20"/>
          <w:lang w:val="fr-FR"/>
        </w:rPr>
        <w:t xml:space="preserve">, R., </w:t>
      </w:r>
      <w:proofErr w:type="spellStart"/>
      <w:r w:rsidRPr="008A2564">
        <w:rPr>
          <w:rFonts w:ascii="Arial" w:hAnsi="Arial" w:cs="Arial"/>
          <w:bCs w:val="0"/>
          <w:sz w:val="20"/>
          <w:szCs w:val="20"/>
          <w:lang w:val="fr-FR"/>
        </w:rPr>
        <w:t>Mfitumukiza</w:t>
      </w:r>
      <w:proofErr w:type="spellEnd"/>
      <w:r w:rsidRPr="008A2564">
        <w:rPr>
          <w:rFonts w:ascii="Arial" w:hAnsi="Arial" w:cs="Arial"/>
          <w:bCs w:val="0"/>
          <w:sz w:val="20"/>
          <w:szCs w:val="20"/>
          <w:lang w:val="fr-FR"/>
        </w:rPr>
        <w:t xml:space="preserve">, D., </w:t>
      </w:r>
      <w:proofErr w:type="spellStart"/>
      <w:r w:rsidRPr="008A2564">
        <w:rPr>
          <w:rFonts w:ascii="Arial" w:hAnsi="Arial" w:cs="Arial"/>
          <w:bCs w:val="0"/>
          <w:sz w:val="20"/>
          <w:szCs w:val="20"/>
          <w:lang w:val="fr-FR"/>
        </w:rPr>
        <w:t>Komutunga</w:t>
      </w:r>
      <w:proofErr w:type="spellEnd"/>
      <w:r w:rsidRPr="008A2564">
        <w:rPr>
          <w:rFonts w:ascii="Arial" w:hAnsi="Arial" w:cs="Arial"/>
          <w:bCs w:val="0"/>
          <w:sz w:val="20"/>
          <w:szCs w:val="20"/>
          <w:lang w:val="fr-FR"/>
        </w:rPr>
        <w:t xml:space="preserve">, E., </w:t>
      </w:r>
      <w:proofErr w:type="spellStart"/>
      <w:r w:rsidRPr="008A2564">
        <w:rPr>
          <w:rFonts w:ascii="Arial" w:hAnsi="Arial" w:cs="Arial"/>
          <w:bCs w:val="0"/>
          <w:sz w:val="20"/>
          <w:szCs w:val="20"/>
          <w:lang w:val="fr-FR"/>
        </w:rPr>
        <w:t>Ampaire</w:t>
      </w:r>
      <w:proofErr w:type="spellEnd"/>
      <w:r w:rsidRPr="008A2564">
        <w:rPr>
          <w:rFonts w:ascii="Arial" w:hAnsi="Arial" w:cs="Arial"/>
          <w:bCs w:val="0"/>
          <w:sz w:val="20"/>
          <w:szCs w:val="20"/>
          <w:lang w:val="fr-FR"/>
        </w:rPr>
        <w:t xml:space="preserve">, E. et al. </w:t>
      </w:r>
      <w:r w:rsidRPr="008A2564">
        <w:rPr>
          <w:rFonts w:ascii="Arial" w:hAnsi="Arial" w:cs="Arial"/>
          <w:bCs w:val="0"/>
          <w:sz w:val="20"/>
          <w:szCs w:val="20"/>
        </w:rPr>
        <w:t>(2019). Perceived climate risks and adaptation drivers in diverse coffee landscapes of Uganda. NJAS - Wageningen Journal of Life Sciences, 88, 31-44.</w:t>
      </w:r>
    </w:p>
    <w:p w14:paraId="7D36E3E4"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sz w:val="20"/>
          <w:szCs w:val="20"/>
          <w:lang w:val="fr-FR"/>
        </w:rPr>
        <w:t>Cuni</w:t>
      </w:r>
      <w:proofErr w:type="spellEnd"/>
      <w:r w:rsidRPr="008A2564">
        <w:rPr>
          <w:rFonts w:ascii="Arial" w:hAnsi="Arial" w:cs="Arial"/>
          <w:sz w:val="20"/>
          <w:szCs w:val="20"/>
          <w:lang w:val="fr-FR"/>
        </w:rPr>
        <w:t xml:space="preserve">-Sanchez, A., </w:t>
      </w:r>
      <w:proofErr w:type="spellStart"/>
      <w:r w:rsidRPr="008A2564">
        <w:rPr>
          <w:rFonts w:ascii="Arial" w:hAnsi="Arial" w:cs="Arial"/>
          <w:sz w:val="20"/>
          <w:szCs w:val="20"/>
          <w:lang w:val="fr-FR"/>
        </w:rPr>
        <w:t>Twinomuhangi</w:t>
      </w:r>
      <w:proofErr w:type="spellEnd"/>
      <w:r w:rsidRPr="008A2564">
        <w:rPr>
          <w:rFonts w:ascii="Arial" w:hAnsi="Arial" w:cs="Arial"/>
          <w:sz w:val="20"/>
          <w:szCs w:val="20"/>
          <w:lang w:val="fr-FR"/>
        </w:rPr>
        <w:t xml:space="preserve">, I., </w:t>
      </w:r>
      <w:proofErr w:type="spellStart"/>
      <w:r w:rsidRPr="008A2564">
        <w:rPr>
          <w:rFonts w:ascii="Arial" w:hAnsi="Arial" w:cs="Arial"/>
          <w:sz w:val="20"/>
          <w:szCs w:val="20"/>
          <w:lang w:val="fr-FR"/>
        </w:rPr>
        <w:t>Aneseyee</w:t>
      </w:r>
      <w:proofErr w:type="spellEnd"/>
      <w:r w:rsidRPr="008A2564">
        <w:rPr>
          <w:rFonts w:ascii="Arial" w:hAnsi="Arial" w:cs="Arial"/>
          <w:sz w:val="20"/>
          <w:szCs w:val="20"/>
          <w:lang w:val="fr-FR"/>
        </w:rPr>
        <w:t xml:space="preserve">, AB., </w:t>
      </w:r>
      <w:proofErr w:type="spellStart"/>
      <w:r w:rsidRPr="008A2564">
        <w:rPr>
          <w:rFonts w:ascii="Arial" w:hAnsi="Arial" w:cs="Arial"/>
          <w:sz w:val="20"/>
          <w:szCs w:val="20"/>
          <w:lang w:val="fr-FR"/>
        </w:rPr>
        <w:t>Mwangi</w:t>
      </w:r>
      <w:proofErr w:type="spellEnd"/>
      <w:r w:rsidRPr="008A2564">
        <w:rPr>
          <w:rFonts w:ascii="Arial" w:hAnsi="Arial" w:cs="Arial"/>
          <w:sz w:val="20"/>
          <w:szCs w:val="20"/>
          <w:lang w:val="fr-FR"/>
        </w:rPr>
        <w:t xml:space="preserve">, B., </w:t>
      </w:r>
      <w:proofErr w:type="spellStart"/>
      <w:r w:rsidRPr="008A2564">
        <w:rPr>
          <w:rFonts w:ascii="Arial" w:hAnsi="Arial" w:cs="Arial"/>
          <w:sz w:val="20"/>
          <w:szCs w:val="20"/>
          <w:lang w:val="fr-FR"/>
        </w:rPr>
        <w:t>Olaka</w:t>
      </w:r>
      <w:proofErr w:type="spellEnd"/>
      <w:r w:rsidRPr="008A2564">
        <w:rPr>
          <w:rFonts w:ascii="Arial" w:hAnsi="Arial" w:cs="Arial"/>
          <w:sz w:val="20"/>
          <w:szCs w:val="20"/>
          <w:lang w:val="fr-FR"/>
        </w:rPr>
        <w:t xml:space="preserve">, L., </w:t>
      </w:r>
      <w:proofErr w:type="spellStart"/>
      <w:r w:rsidRPr="008A2564">
        <w:rPr>
          <w:rFonts w:ascii="Arial" w:hAnsi="Arial" w:cs="Arial"/>
          <w:sz w:val="20"/>
          <w:szCs w:val="20"/>
          <w:lang w:val="fr-FR"/>
        </w:rPr>
        <w:t>Bitariho</w:t>
      </w:r>
      <w:proofErr w:type="spellEnd"/>
      <w:r w:rsidRPr="008A2564">
        <w:rPr>
          <w:rFonts w:ascii="Arial" w:hAnsi="Arial" w:cs="Arial"/>
          <w:sz w:val="20"/>
          <w:szCs w:val="20"/>
          <w:lang w:val="fr-FR"/>
        </w:rPr>
        <w:t xml:space="preserve">, R. et al. </w:t>
      </w:r>
      <w:r w:rsidRPr="008A2564">
        <w:rPr>
          <w:rFonts w:ascii="Arial" w:hAnsi="Arial" w:cs="Arial"/>
          <w:sz w:val="20"/>
          <w:szCs w:val="20"/>
        </w:rPr>
        <w:t xml:space="preserve">(2022). </w:t>
      </w:r>
      <w:r w:rsidRPr="008A2564">
        <w:rPr>
          <w:rFonts w:ascii="Arial" w:hAnsi="Arial" w:cs="Arial"/>
          <w:bCs w:val="0"/>
          <w:sz w:val="20"/>
          <w:szCs w:val="20"/>
        </w:rPr>
        <w:t>Everyday adaptation practices by coffee farmers in three mountain regions in Africa. Ecology and Society, 27(4), 32.</w:t>
      </w:r>
    </w:p>
    <w:p w14:paraId="3DD1996A"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noProof/>
          <w:sz w:val="20"/>
          <w:szCs w:val="20"/>
        </w:rPr>
        <w:t xml:space="preserve">Smit, B. &amp; Wandel, J. (2006). Adaptation, adaptive capacity and vulnerability. Global Environmental Change 16, 282–292. </w:t>
      </w:r>
    </w:p>
    <w:p w14:paraId="2CF74D74"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noProof/>
          <w:sz w:val="20"/>
          <w:szCs w:val="20"/>
        </w:rPr>
        <w:t>IPCC. (2007). Climate change 2007: Mitigation. Contribution of Working Group III to the Fourth Assessment Report of the Intergovernmental Panel on Climate Change (IPCC). B. Metz, O. R. Davidson, P. R. Bosch, R. Dave, &amp; L. A. Meyer, Eds.). Cambridge, UK; New York, NY: Cambridge University Press.</w:t>
      </w:r>
    </w:p>
    <w:p w14:paraId="26631BBB" w14:textId="77777777" w:rsidR="0006541D" w:rsidRPr="0006541D" w:rsidRDefault="008A2564" w:rsidP="0006541D">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bCs w:val="0"/>
          <w:sz w:val="20"/>
          <w:szCs w:val="20"/>
        </w:rPr>
        <w:t>A</w:t>
      </w:r>
      <w:r w:rsidRPr="008A2564">
        <w:rPr>
          <w:rFonts w:ascii="Arial" w:hAnsi="Arial" w:cs="Arial"/>
          <w:bCs w:val="0"/>
          <w:spacing w:val="-4"/>
          <w:sz w:val="20"/>
          <w:szCs w:val="20"/>
        </w:rPr>
        <w:t>k</w:t>
      </w:r>
      <w:r w:rsidRPr="008A2564">
        <w:rPr>
          <w:rFonts w:ascii="Arial" w:hAnsi="Arial" w:cs="Arial"/>
          <w:bCs w:val="0"/>
          <w:sz w:val="20"/>
          <w:szCs w:val="20"/>
        </w:rPr>
        <w:t>i</w:t>
      </w:r>
      <w:r w:rsidRPr="008A2564">
        <w:rPr>
          <w:rFonts w:ascii="Arial" w:hAnsi="Arial" w:cs="Arial"/>
          <w:bCs w:val="0"/>
          <w:spacing w:val="1"/>
          <w:sz w:val="20"/>
          <w:szCs w:val="20"/>
        </w:rPr>
        <w:t>nn</w:t>
      </w:r>
      <w:r w:rsidRPr="008A2564">
        <w:rPr>
          <w:rFonts w:ascii="Arial" w:hAnsi="Arial" w:cs="Arial"/>
          <w:bCs w:val="0"/>
          <w:sz w:val="20"/>
          <w:szCs w:val="20"/>
        </w:rPr>
        <w:t>ag</w:t>
      </w:r>
      <w:r w:rsidRPr="008A2564">
        <w:rPr>
          <w:rFonts w:ascii="Arial" w:hAnsi="Arial" w:cs="Arial"/>
          <w:bCs w:val="0"/>
          <w:spacing w:val="1"/>
          <w:sz w:val="20"/>
          <w:szCs w:val="20"/>
        </w:rPr>
        <w:t>b</w:t>
      </w:r>
      <w:r w:rsidRPr="008A2564">
        <w:rPr>
          <w:rFonts w:ascii="Arial" w:hAnsi="Arial" w:cs="Arial"/>
          <w:bCs w:val="0"/>
          <w:spacing w:val="-1"/>
          <w:sz w:val="20"/>
          <w:szCs w:val="20"/>
        </w:rPr>
        <w:t>e</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O</w:t>
      </w:r>
      <w:r w:rsidRPr="008A2564">
        <w:rPr>
          <w:rFonts w:ascii="Arial" w:hAnsi="Arial" w:cs="Arial"/>
          <w:bCs w:val="0"/>
          <w:spacing w:val="-2"/>
          <w:sz w:val="20"/>
          <w:szCs w:val="20"/>
        </w:rPr>
        <w:t>.</w:t>
      </w:r>
      <w:r w:rsidRPr="008A2564">
        <w:rPr>
          <w:rFonts w:ascii="Arial" w:hAnsi="Arial" w:cs="Arial"/>
          <w:bCs w:val="0"/>
          <w:sz w:val="20"/>
          <w:szCs w:val="20"/>
        </w:rPr>
        <w:t xml:space="preserve"> &amp;</w:t>
      </w:r>
      <w:r w:rsidRPr="008A2564">
        <w:rPr>
          <w:rFonts w:ascii="Arial" w:hAnsi="Arial" w:cs="Arial"/>
          <w:bCs w:val="0"/>
          <w:spacing w:val="4"/>
          <w:sz w:val="20"/>
          <w:szCs w:val="20"/>
        </w:rPr>
        <w:t xml:space="preserve"> </w:t>
      </w:r>
      <w:proofErr w:type="spellStart"/>
      <w:r w:rsidRPr="008A2564">
        <w:rPr>
          <w:rFonts w:ascii="Arial" w:hAnsi="Arial" w:cs="Arial"/>
          <w:bCs w:val="0"/>
          <w:spacing w:val="-2"/>
          <w:sz w:val="20"/>
          <w:szCs w:val="20"/>
        </w:rPr>
        <w:t>I</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1"/>
          <w:sz w:val="20"/>
          <w:szCs w:val="20"/>
        </w:rPr>
        <w:t>h</w:t>
      </w:r>
      <w:r w:rsidRPr="008A2564">
        <w:rPr>
          <w:rFonts w:ascii="Arial" w:hAnsi="Arial" w:cs="Arial"/>
          <w:bCs w:val="0"/>
          <w:sz w:val="20"/>
          <w:szCs w:val="20"/>
        </w:rPr>
        <w:t>i</w:t>
      </w:r>
      <w:r w:rsidRPr="008A2564">
        <w:rPr>
          <w:rFonts w:ascii="Arial" w:hAnsi="Arial" w:cs="Arial"/>
          <w:bCs w:val="0"/>
          <w:spacing w:val="1"/>
          <w:sz w:val="20"/>
          <w:szCs w:val="20"/>
        </w:rPr>
        <w:t>b</w:t>
      </w:r>
      <w:r w:rsidRPr="008A2564">
        <w:rPr>
          <w:rFonts w:ascii="Arial" w:hAnsi="Arial" w:cs="Arial"/>
          <w:bCs w:val="0"/>
          <w:spacing w:val="-1"/>
          <w:sz w:val="20"/>
          <w:szCs w:val="20"/>
        </w:rPr>
        <w:t>e</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I</w:t>
      </w:r>
      <w:r w:rsidRPr="008A2564">
        <w:rPr>
          <w:rFonts w:ascii="Arial" w:hAnsi="Arial" w:cs="Arial"/>
          <w:bCs w:val="0"/>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2015</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Ag</w:t>
      </w:r>
      <w:r w:rsidRPr="008A2564">
        <w:rPr>
          <w:rFonts w:ascii="Arial" w:hAnsi="Arial" w:cs="Arial"/>
          <w:bCs w:val="0"/>
          <w:spacing w:val="-6"/>
          <w:sz w:val="20"/>
          <w:szCs w:val="20"/>
        </w:rPr>
        <w:t>r</w:t>
      </w:r>
      <w:r w:rsidRPr="008A2564">
        <w:rPr>
          <w:rFonts w:ascii="Arial" w:hAnsi="Arial" w:cs="Arial"/>
          <w:bCs w:val="0"/>
          <w:sz w:val="20"/>
          <w:szCs w:val="20"/>
        </w:rPr>
        <w:t>icu</w:t>
      </w:r>
      <w:r w:rsidRPr="008A2564">
        <w:rPr>
          <w:rFonts w:ascii="Arial" w:hAnsi="Arial" w:cs="Arial"/>
          <w:bCs w:val="0"/>
          <w:spacing w:val="-4"/>
          <w:sz w:val="20"/>
          <w:szCs w:val="20"/>
        </w:rPr>
        <w:t>l</w:t>
      </w:r>
      <w:r w:rsidRPr="008A2564">
        <w:rPr>
          <w:rFonts w:ascii="Arial" w:hAnsi="Arial" w:cs="Arial"/>
          <w:bCs w:val="0"/>
          <w:spacing w:val="1"/>
          <w:sz w:val="20"/>
          <w:szCs w:val="20"/>
        </w:rPr>
        <w:t>t</w:t>
      </w:r>
      <w:r w:rsidRPr="008A2564">
        <w:rPr>
          <w:rFonts w:ascii="Arial" w:hAnsi="Arial" w:cs="Arial"/>
          <w:bCs w:val="0"/>
          <w:spacing w:val="6"/>
          <w:sz w:val="20"/>
          <w:szCs w:val="20"/>
        </w:rPr>
        <w:t>u</w:t>
      </w:r>
      <w:r w:rsidRPr="008A2564">
        <w:rPr>
          <w:rFonts w:ascii="Arial" w:hAnsi="Arial" w:cs="Arial"/>
          <w:bCs w:val="0"/>
          <w:spacing w:val="-1"/>
          <w:sz w:val="20"/>
          <w:szCs w:val="20"/>
        </w:rPr>
        <w:t>r</w:t>
      </w:r>
      <w:r w:rsidRPr="008A2564">
        <w:rPr>
          <w:rFonts w:ascii="Arial" w:hAnsi="Arial" w:cs="Arial"/>
          <w:bCs w:val="0"/>
          <w:sz w:val="20"/>
          <w:szCs w:val="20"/>
        </w:rPr>
        <w:t>al</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1"/>
          <w:sz w:val="20"/>
          <w:szCs w:val="20"/>
        </w:rPr>
        <w:t>pt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pacing w:val="-1"/>
          <w:sz w:val="20"/>
          <w:szCs w:val="20"/>
        </w:rPr>
        <w:t>e</w:t>
      </w:r>
      <w:r w:rsidRPr="008A2564">
        <w:rPr>
          <w:rFonts w:ascii="Arial" w:hAnsi="Arial" w:cs="Arial"/>
          <w:bCs w:val="0"/>
          <w:sz w:val="20"/>
          <w:szCs w:val="20"/>
        </w:rPr>
        <w:t xml:space="preserve">gies </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pacing w:val="-4"/>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 xml:space="preserve">e </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ge</w:t>
      </w:r>
      <w:r w:rsidRPr="008A2564">
        <w:rPr>
          <w:rFonts w:ascii="Arial" w:hAnsi="Arial" w:cs="Arial"/>
          <w:bCs w:val="0"/>
          <w:spacing w:val="1"/>
          <w:sz w:val="20"/>
          <w:szCs w:val="20"/>
        </w:rPr>
        <w:t xml:space="preserve"> </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1"/>
          <w:sz w:val="20"/>
          <w:szCs w:val="20"/>
        </w:rPr>
        <w:t>c</w:t>
      </w:r>
      <w:r w:rsidRPr="008A2564">
        <w:rPr>
          <w:rFonts w:ascii="Arial" w:hAnsi="Arial" w:cs="Arial"/>
          <w:bCs w:val="0"/>
          <w:spacing w:val="1"/>
          <w:sz w:val="20"/>
          <w:szCs w:val="20"/>
        </w:rPr>
        <w:t>t</w:t>
      </w:r>
      <w:r w:rsidRPr="008A2564">
        <w:rPr>
          <w:rFonts w:ascii="Arial" w:hAnsi="Arial" w:cs="Arial"/>
          <w:bCs w:val="0"/>
          <w:sz w:val="20"/>
          <w:szCs w:val="20"/>
        </w:rPr>
        <w:t>s in</w:t>
      </w:r>
      <w:r w:rsidRPr="008A2564">
        <w:rPr>
          <w:rFonts w:ascii="Arial" w:hAnsi="Arial" w:cs="Arial"/>
          <w:bCs w:val="0"/>
          <w:spacing w:val="3"/>
          <w:sz w:val="20"/>
          <w:szCs w:val="20"/>
        </w:rPr>
        <w:t xml:space="preserve"> </w:t>
      </w:r>
      <w:r w:rsidRPr="008A2564">
        <w:rPr>
          <w:rFonts w:ascii="Arial" w:hAnsi="Arial" w:cs="Arial"/>
          <w:bCs w:val="0"/>
          <w:sz w:val="20"/>
          <w:szCs w:val="20"/>
        </w:rPr>
        <w:t>A</w:t>
      </w:r>
      <w:r w:rsidRPr="008A2564">
        <w:rPr>
          <w:rFonts w:ascii="Arial" w:hAnsi="Arial" w:cs="Arial"/>
          <w:bCs w:val="0"/>
          <w:spacing w:val="-4"/>
          <w:sz w:val="20"/>
          <w:szCs w:val="20"/>
        </w:rPr>
        <w:t>f</w:t>
      </w:r>
      <w:r w:rsidRPr="008A2564">
        <w:rPr>
          <w:rFonts w:ascii="Arial" w:hAnsi="Arial" w:cs="Arial"/>
          <w:bCs w:val="0"/>
          <w:spacing w:val="-6"/>
          <w:sz w:val="20"/>
          <w:szCs w:val="20"/>
        </w:rPr>
        <w:t>r</w:t>
      </w:r>
      <w:r w:rsidRPr="008A2564">
        <w:rPr>
          <w:rFonts w:ascii="Arial" w:hAnsi="Arial" w:cs="Arial"/>
          <w:bCs w:val="0"/>
          <w:sz w:val="20"/>
          <w:szCs w:val="20"/>
        </w:rPr>
        <w:t>ica:</w:t>
      </w:r>
      <w:r w:rsidRPr="008A2564">
        <w:rPr>
          <w:rFonts w:ascii="Arial" w:hAnsi="Arial" w:cs="Arial"/>
          <w:bCs w:val="0"/>
          <w:spacing w:val="3"/>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 xml:space="preserve"> </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z w:val="20"/>
          <w:szCs w:val="20"/>
        </w:rPr>
        <w:t>vie</w:t>
      </w:r>
      <w:r w:rsidRPr="008A2564">
        <w:rPr>
          <w:rFonts w:ascii="Arial" w:hAnsi="Arial" w:cs="Arial"/>
          <w:bCs w:val="0"/>
          <w:spacing w:val="-1"/>
          <w:sz w:val="20"/>
          <w:szCs w:val="20"/>
        </w:rPr>
        <w:t>w</w:t>
      </w:r>
      <w:r w:rsidRPr="008A2564">
        <w:rPr>
          <w:rFonts w:ascii="Arial" w:hAnsi="Arial" w:cs="Arial"/>
          <w:bCs w:val="0"/>
          <w:sz w:val="20"/>
          <w:szCs w:val="20"/>
        </w:rPr>
        <w:t>.</w:t>
      </w:r>
      <w:r w:rsidRPr="008A2564">
        <w:rPr>
          <w:rFonts w:ascii="Arial" w:hAnsi="Arial" w:cs="Arial"/>
          <w:bCs w:val="0"/>
          <w:spacing w:val="8"/>
          <w:sz w:val="20"/>
          <w:szCs w:val="20"/>
        </w:rPr>
        <w:t xml:space="preserve"> </w:t>
      </w:r>
      <w:r w:rsidRPr="008A2564">
        <w:rPr>
          <w:rFonts w:ascii="Arial" w:hAnsi="Arial" w:cs="Arial"/>
          <w:bCs w:val="0"/>
          <w:iCs/>
          <w:spacing w:val="-2"/>
          <w:sz w:val="20"/>
          <w:szCs w:val="20"/>
        </w:rPr>
        <w:t>B</w:t>
      </w:r>
      <w:r w:rsidRPr="008A2564">
        <w:rPr>
          <w:rFonts w:ascii="Arial" w:hAnsi="Arial" w:cs="Arial"/>
          <w:bCs w:val="0"/>
          <w:iCs/>
          <w:sz w:val="20"/>
          <w:szCs w:val="20"/>
        </w:rPr>
        <w:t>a</w:t>
      </w:r>
      <w:r w:rsidRPr="008A2564">
        <w:rPr>
          <w:rFonts w:ascii="Arial" w:hAnsi="Arial" w:cs="Arial"/>
          <w:bCs w:val="0"/>
          <w:iCs/>
          <w:spacing w:val="1"/>
          <w:sz w:val="20"/>
          <w:szCs w:val="20"/>
        </w:rPr>
        <w:t>n</w:t>
      </w:r>
      <w:r w:rsidRPr="008A2564">
        <w:rPr>
          <w:rFonts w:ascii="Arial" w:hAnsi="Arial" w:cs="Arial"/>
          <w:bCs w:val="0"/>
          <w:iCs/>
          <w:sz w:val="20"/>
          <w:szCs w:val="20"/>
        </w:rPr>
        <w:t>glade</w:t>
      </w:r>
      <w:r w:rsidRPr="008A2564">
        <w:rPr>
          <w:rFonts w:ascii="Arial" w:hAnsi="Arial" w:cs="Arial"/>
          <w:bCs w:val="0"/>
          <w:iCs/>
          <w:spacing w:val="-3"/>
          <w:sz w:val="20"/>
          <w:szCs w:val="20"/>
        </w:rPr>
        <w:t>s</w:t>
      </w:r>
      <w:r w:rsidRPr="008A2564">
        <w:rPr>
          <w:rFonts w:ascii="Arial" w:hAnsi="Arial" w:cs="Arial"/>
          <w:bCs w:val="0"/>
          <w:iCs/>
          <w:sz w:val="20"/>
          <w:szCs w:val="20"/>
        </w:rPr>
        <w:t>h</w:t>
      </w:r>
      <w:r w:rsidRPr="008A2564">
        <w:rPr>
          <w:rFonts w:ascii="Arial" w:hAnsi="Arial" w:cs="Arial"/>
          <w:bCs w:val="0"/>
          <w:iCs/>
          <w:spacing w:val="3"/>
          <w:sz w:val="20"/>
          <w:szCs w:val="20"/>
        </w:rPr>
        <w:t xml:space="preserve"> </w:t>
      </w:r>
      <w:r w:rsidRPr="008A2564">
        <w:rPr>
          <w:rFonts w:ascii="Arial" w:hAnsi="Arial" w:cs="Arial"/>
          <w:bCs w:val="0"/>
          <w:iCs/>
          <w:sz w:val="20"/>
          <w:szCs w:val="20"/>
        </w:rPr>
        <w:t>Jo</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pacing w:val="1"/>
          <w:sz w:val="20"/>
          <w:szCs w:val="20"/>
        </w:rPr>
        <w:t>n</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z w:val="20"/>
          <w:szCs w:val="20"/>
        </w:rPr>
        <w:t>of</w:t>
      </w:r>
      <w:r w:rsidRPr="008A2564">
        <w:rPr>
          <w:rFonts w:ascii="Arial" w:hAnsi="Arial" w:cs="Arial"/>
          <w:bCs w:val="0"/>
          <w:iCs/>
          <w:spacing w:val="4"/>
          <w:sz w:val="20"/>
          <w:szCs w:val="20"/>
        </w:rPr>
        <w:t xml:space="preserve"> </w:t>
      </w:r>
      <w:r w:rsidRPr="008A2564">
        <w:rPr>
          <w:rFonts w:ascii="Arial" w:hAnsi="Arial" w:cs="Arial"/>
          <w:bCs w:val="0"/>
          <w:iCs/>
          <w:spacing w:val="-2"/>
          <w:sz w:val="20"/>
          <w:szCs w:val="20"/>
        </w:rPr>
        <w:t>A</w:t>
      </w:r>
      <w:r w:rsidRPr="008A2564">
        <w:rPr>
          <w:rFonts w:ascii="Arial" w:hAnsi="Arial" w:cs="Arial"/>
          <w:bCs w:val="0"/>
          <w:iCs/>
          <w:sz w:val="20"/>
          <w:szCs w:val="20"/>
        </w:rPr>
        <w:t>g</w:t>
      </w:r>
      <w:r w:rsidRPr="008A2564">
        <w:rPr>
          <w:rFonts w:ascii="Arial" w:hAnsi="Arial" w:cs="Arial"/>
          <w:bCs w:val="0"/>
          <w:iCs/>
          <w:spacing w:val="-2"/>
          <w:sz w:val="20"/>
          <w:szCs w:val="20"/>
        </w:rPr>
        <w:t>r</w:t>
      </w:r>
      <w:r w:rsidRPr="008A2564">
        <w:rPr>
          <w:rFonts w:ascii="Arial" w:hAnsi="Arial" w:cs="Arial"/>
          <w:bCs w:val="0"/>
          <w:iCs/>
          <w:sz w:val="20"/>
          <w:szCs w:val="20"/>
        </w:rPr>
        <w:t>icu</w:t>
      </w:r>
      <w:r w:rsidRPr="008A2564">
        <w:rPr>
          <w:rFonts w:ascii="Arial" w:hAnsi="Arial" w:cs="Arial"/>
          <w:bCs w:val="0"/>
          <w:iCs/>
          <w:spacing w:val="1"/>
          <w:sz w:val="20"/>
          <w:szCs w:val="20"/>
        </w:rPr>
        <w:t>l</w:t>
      </w:r>
      <w:r w:rsidRPr="008A2564">
        <w:rPr>
          <w:rFonts w:ascii="Arial" w:hAnsi="Arial" w:cs="Arial"/>
          <w:bCs w:val="0"/>
          <w:iCs/>
          <w:sz w:val="20"/>
          <w:szCs w:val="20"/>
        </w:rPr>
        <w:t>t</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pacing w:val="-2"/>
          <w:sz w:val="20"/>
          <w:szCs w:val="20"/>
        </w:rPr>
        <w:t>R</w:t>
      </w:r>
      <w:r w:rsidRPr="008A2564">
        <w:rPr>
          <w:rFonts w:ascii="Arial" w:hAnsi="Arial" w:cs="Arial"/>
          <w:bCs w:val="0"/>
          <w:iCs/>
          <w:spacing w:val="-1"/>
          <w:sz w:val="20"/>
          <w:szCs w:val="20"/>
        </w:rPr>
        <w:t>e</w:t>
      </w:r>
      <w:r w:rsidRPr="008A2564">
        <w:rPr>
          <w:rFonts w:ascii="Arial" w:hAnsi="Arial" w:cs="Arial"/>
          <w:bCs w:val="0"/>
          <w:iCs/>
          <w:spacing w:val="-2"/>
          <w:sz w:val="20"/>
          <w:szCs w:val="20"/>
        </w:rPr>
        <w:t>s</w:t>
      </w:r>
      <w:r w:rsidRPr="008A2564">
        <w:rPr>
          <w:rFonts w:ascii="Arial" w:hAnsi="Arial" w:cs="Arial"/>
          <w:bCs w:val="0"/>
          <w:iCs/>
          <w:spacing w:val="-1"/>
          <w:sz w:val="20"/>
          <w:szCs w:val="20"/>
        </w:rPr>
        <w:t>e</w:t>
      </w:r>
      <w:r w:rsidRPr="008A2564">
        <w:rPr>
          <w:rFonts w:ascii="Arial" w:hAnsi="Arial" w:cs="Arial"/>
          <w:bCs w:val="0"/>
          <w:iCs/>
          <w:sz w:val="20"/>
          <w:szCs w:val="20"/>
        </w:rPr>
        <w:t>a</w:t>
      </w:r>
      <w:r w:rsidRPr="008A2564">
        <w:rPr>
          <w:rFonts w:ascii="Arial" w:hAnsi="Arial" w:cs="Arial"/>
          <w:bCs w:val="0"/>
          <w:iCs/>
          <w:spacing w:val="-2"/>
          <w:sz w:val="20"/>
          <w:szCs w:val="20"/>
        </w:rPr>
        <w:t>r</w:t>
      </w:r>
      <w:r w:rsidRPr="008A2564">
        <w:rPr>
          <w:rFonts w:ascii="Arial" w:hAnsi="Arial" w:cs="Arial"/>
          <w:bCs w:val="0"/>
          <w:iCs/>
          <w:spacing w:val="-1"/>
          <w:sz w:val="20"/>
          <w:szCs w:val="20"/>
        </w:rPr>
        <w:t>c</w:t>
      </w:r>
      <w:r w:rsidRPr="008A2564">
        <w:rPr>
          <w:rFonts w:ascii="Arial" w:hAnsi="Arial" w:cs="Arial"/>
          <w:bCs w:val="0"/>
          <w:iCs/>
          <w:spacing w:val="5"/>
          <w:sz w:val="20"/>
          <w:szCs w:val="20"/>
        </w:rPr>
        <w:t>h,</w:t>
      </w:r>
      <w:r w:rsidRPr="008A2564">
        <w:rPr>
          <w:rFonts w:ascii="Arial" w:hAnsi="Arial" w:cs="Arial"/>
          <w:bCs w:val="0"/>
          <w:sz w:val="20"/>
          <w:szCs w:val="20"/>
        </w:rPr>
        <w:t xml:space="preserve"> </w:t>
      </w:r>
      <w:r w:rsidRPr="008A2564">
        <w:rPr>
          <w:rFonts w:ascii="Arial" w:hAnsi="Arial" w:cs="Arial"/>
          <w:bCs w:val="0"/>
          <w:iCs/>
          <w:sz w:val="20"/>
          <w:szCs w:val="20"/>
        </w:rPr>
        <w:t>39</w:t>
      </w:r>
      <w:r w:rsidRPr="008A2564">
        <w:rPr>
          <w:rFonts w:ascii="Arial" w:hAnsi="Arial" w:cs="Arial"/>
          <w:bCs w:val="0"/>
          <w:spacing w:val="1"/>
          <w:sz w:val="20"/>
          <w:szCs w:val="20"/>
        </w:rPr>
        <w:t>(</w:t>
      </w:r>
      <w:r w:rsidRPr="008A2564">
        <w:rPr>
          <w:rFonts w:ascii="Arial" w:hAnsi="Arial" w:cs="Arial"/>
          <w:bCs w:val="0"/>
          <w:sz w:val="20"/>
          <w:szCs w:val="20"/>
        </w:rPr>
        <w:t>3</w:t>
      </w:r>
      <w:r w:rsidRPr="008A2564">
        <w:rPr>
          <w:rFonts w:ascii="Arial" w:hAnsi="Arial" w:cs="Arial"/>
          <w:bCs w:val="0"/>
          <w:spacing w:val="1"/>
          <w:sz w:val="20"/>
          <w:szCs w:val="20"/>
        </w:rPr>
        <w:t>)</w:t>
      </w:r>
      <w:r w:rsidRPr="008A2564">
        <w:rPr>
          <w:rFonts w:ascii="Arial" w:hAnsi="Arial" w:cs="Arial"/>
          <w:bCs w:val="0"/>
          <w:sz w:val="20"/>
          <w:szCs w:val="20"/>
        </w:rPr>
        <w:t>, 40</w:t>
      </w:r>
      <w:r w:rsidRPr="008A2564">
        <w:rPr>
          <w:rFonts w:ascii="Arial" w:hAnsi="Arial" w:cs="Arial"/>
          <w:bCs w:val="0"/>
          <w:spacing w:val="1"/>
          <w:sz w:val="20"/>
          <w:szCs w:val="20"/>
        </w:rPr>
        <w:t>7</w:t>
      </w:r>
      <w:r w:rsidRPr="008A2564">
        <w:rPr>
          <w:rFonts w:ascii="Arial" w:hAnsi="Arial" w:cs="Arial"/>
          <w:bCs w:val="0"/>
          <w:sz w:val="20"/>
          <w:szCs w:val="20"/>
        </w:rPr>
        <w:t xml:space="preserve">–418. </w:t>
      </w:r>
    </w:p>
    <w:p w14:paraId="432B9E70" w14:textId="77777777" w:rsidR="008A2564" w:rsidRPr="0006541D" w:rsidRDefault="008A2564" w:rsidP="0006541D">
      <w:pPr>
        <w:pStyle w:val="ListParagraph"/>
        <w:numPr>
          <w:ilvl w:val="0"/>
          <w:numId w:val="38"/>
        </w:numPr>
        <w:spacing w:after="0" w:line="240" w:lineRule="auto"/>
        <w:ind w:left="360"/>
        <w:rPr>
          <w:rFonts w:ascii="Arial" w:hAnsi="Arial" w:cs="Arial"/>
          <w:noProof/>
          <w:sz w:val="20"/>
          <w:szCs w:val="20"/>
        </w:rPr>
      </w:pPr>
      <w:r w:rsidRPr="0006541D">
        <w:rPr>
          <w:rFonts w:ascii="Arial" w:hAnsi="Arial" w:cs="Arial"/>
          <w:sz w:val="20"/>
          <w:szCs w:val="20"/>
        </w:rPr>
        <w:lastRenderedPageBreak/>
        <w:t>Atube, F., Okello, D., Malinga, G.,</w:t>
      </w:r>
      <w:r w:rsidR="0006541D">
        <w:rPr>
          <w:rFonts w:ascii="Arial" w:hAnsi="Arial" w:cs="Arial"/>
          <w:sz w:val="20"/>
          <w:szCs w:val="20"/>
        </w:rPr>
        <w:t xml:space="preserve"> </w:t>
      </w:r>
      <w:r w:rsidRPr="0006541D">
        <w:rPr>
          <w:rFonts w:ascii="Arial" w:hAnsi="Arial" w:cs="Arial"/>
          <w:sz w:val="20"/>
          <w:szCs w:val="20"/>
        </w:rPr>
        <w:t>Nyeko, M. &amp; Okello-Uma, I. (2022). Farmers’ adaptation to climate change and crop yield: a case of Amuru and Apac districts of Northern Uganda. International Journal of Agricultural Sustainability. 20. 10.1080/14735903.2022.2028400.</w:t>
      </w:r>
    </w:p>
    <w:p w14:paraId="7B6A0FCB" w14:textId="77777777" w:rsidR="008A2564" w:rsidRPr="0006541D" w:rsidRDefault="008A2564" w:rsidP="008A2564">
      <w:pPr>
        <w:pStyle w:val="ListParagraph"/>
        <w:numPr>
          <w:ilvl w:val="0"/>
          <w:numId w:val="38"/>
        </w:numPr>
        <w:spacing w:after="0" w:line="240" w:lineRule="auto"/>
        <w:ind w:left="360"/>
        <w:rPr>
          <w:rFonts w:ascii="Arial" w:hAnsi="Arial" w:cs="Arial"/>
          <w:noProof/>
          <w:sz w:val="20"/>
          <w:szCs w:val="20"/>
        </w:rPr>
      </w:pPr>
      <w:r w:rsidRPr="0006541D">
        <w:rPr>
          <w:rFonts w:ascii="Arial" w:hAnsi="Arial" w:cs="Arial"/>
          <w:noProof/>
          <w:sz w:val="20"/>
          <w:szCs w:val="20"/>
        </w:rPr>
        <w:t>Takal, S. U., Tahiru, A. W., Fattah, I. R., Cobbina, S. J., Asare, W. &amp; Abanyie, S. K. (2025). Enhancing resilience to climate change: a comprehensive PRISMA review of agricultural and non-agricultural adaptation strategies for Ghana. Cogent Social Sciences, 11(1). DOI:10.1080/23311886.2025.</w:t>
      </w:r>
    </w:p>
    <w:p w14:paraId="2EECC82C"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lang w:eastAsia="en-GB"/>
        </w:rPr>
        <w:t>Villanueva, P. S. (2010). Learning to ADAPT: Monitoring and evaluation approaches in climate change adaptation and disaster risk reduction – Challenges, gaps and ways forward. Strengthening Climate Resilience Discussion Paper 9.</w:t>
      </w:r>
    </w:p>
    <w:p w14:paraId="4CC80957"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rPr>
        <w:t>Bours, D., McGinn, C. &amp; Pringle, P. (2014). Monitoring &amp; evaluation for climate change adaptation and resilience: A synthesis of tools, frameworks and approaches. Second edition. 10.13140/RG.2.1.1151.4645.</w:t>
      </w:r>
    </w:p>
    <w:p w14:paraId="311B21C7"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bCs w:val="0"/>
          <w:sz w:val="20"/>
          <w:szCs w:val="20"/>
        </w:rPr>
        <w:t>Dinshaw</w:t>
      </w:r>
      <w:proofErr w:type="spellEnd"/>
      <w:r w:rsidRPr="008A2564">
        <w:rPr>
          <w:rFonts w:ascii="Arial" w:hAnsi="Arial" w:cs="Arial"/>
          <w:bCs w:val="0"/>
          <w:sz w:val="20"/>
          <w:szCs w:val="20"/>
        </w:rPr>
        <w:t>, A., Fisher, S., McGray, H., Rai, N. &amp; Schaar, J. (2014). Monitoring and evaluation of climate change adaptation: Methodological Approaches. OECD Environment Working Paper No. 74.</w:t>
      </w:r>
      <w:r w:rsidRPr="008A2564">
        <w:rPr>
          <w:rFonts w:ascii="Arial" w:hAnsi="Arial" w:cs="Arial"/>
          <w:sz w:val="20"/>
          <w:szCs w:val="20"/>
        </w:rPr>
        <w:t xml:space="preserve"> OECD Publishing, Paris.</w:t>
      </w:r>
    </w:p>
    <w:p w14:paraId="78EB9A98"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C</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o</w:t>
      </w:r>
      <w:r w:rsidRPr="008A2564">
        <w:rPr>
          <w:rFonts w:ascii="Arial" w:hAnsi="Arial" w:cs="Arial"/>
          <w:bCs w:val="0"/>
          <w:spacing w:val="4"/>
          <w:sz w:val="20"/>
          <w:szCs w:val="20"/>
        </w:rPr>
        <w:t>c</w:t>
      </w:r>
      <w:r w:rsidRPr="008A2564">
        <w:rPr>
          <w:rFonts w:ascii="Arial" w:hAnsi="Arial" w:cs="Arial"/>
          <w:bCs w:val="0"/>
          <w:spacing w:val="-3"/>
          <w:sz w:val="20"/>
          <w:szCs w:val="20"/>
        </w:rPr>
        <w:t>k</w:t>
      </w:r>
      <w:r w:rsidRPr="008A2564">
        <w:rPr>
          <w:rFonts w:ascii="Arial" w:hAnsi="Arial" w:cs="Arial"/>
          <w:bCs w:val="0"/>
          <w:spacing w:val="2"/>
          <w:sz w:val="20"/>
          <w:szCs w:val="20"/>
        </w:rPr>
        <w:t>-</w:t>
      </w:r>
      <w:r w:rsidRPr="008A2564">
        <w:rPr>
          <w:rFonts w:ascii="Arial" w:hAnsi="Arial" w:cs="Arial"/>
          <w:bCs w:val="0"/>
          <w:sz w:val="20"/>
          <w:szCs w:val="20"/>
        </w:rPr>
        <w:t>He</w:t>
      </w:r>
      <w:r w:rsidRPr="008A2564">
        <w:rPr>
          <w:rFonts w:ascii="Arial" w:hAnsi="Arial" w:cs="Arial"/>
          <w:bCs w:val="0"/>
          <w:spacing w:val="5"/>
          <w:sz w:val="20"/>
          <w:szCs w:val="20"/>
        </w:rPr>
        <w:t>n</w:t>
      </w:r>
      <w:r w:rsidRPr="008A2564">
        <w:rPr>
          <w:rFonts w:ascii="Arial" w:hAnsi="Arial" w:cs="Arial"/>
          <w:bCs w:val="0"/>
          <w:spacing w:val="-6"/>
          <w:sz w:val="20"/>
          <w:szCs w:val="20"/>
        </w:rPr>
        <w:t>r</w:t>
      </w:r>
      <w:r w:rsidRPr="008A2564">
        <w:rPr>
          <w:rFonts w:ascii="Arial" w:hAnsi="Arial" w:cs="Arial"/>
          <w:bCs w:val="0"/>
          <w:sz w:val="20"/>
          <w:szCs w:val="20"/>
        </w:rPr>
        <w:t>y,</w:t>
      </w:r>
      <w:r w:rsidRPr="008A2564">
        <w:rPr>
          <w:rFonts w:ascii="Arial" w:hAnsi="Arial" w:cs="Arial"/>
          <w:bCs w:val="0"/>
          <w:spacing w:val="4"/>
          <w:sz w:val="20"/>
          <w:szCs w:val="20"/>
        </w:rPr>
        <w:t xml:space="preserve"> </w:t>
      </w:r>
      <w:r w:rsidRPr="008A2564">
        <w:rPr>
          <w:rFonts w:ascii="Arial" w:hAnsi="Arial" w:cs="Arial"/>
          <w:bCs w:val="0"/>
          <w:sz w:val="20"/>
          <w:szCs w:val="20"/>
        </w:rPr>
        <w:t>N.</w:t>
      </w:r>
      <w:r w:rsidRPr="008A2564">
        <w:rPr>
          <w:rFonts w:ascii="Arial" w:hAnsi="Arial" w:cs="Arial"/>
          <w:bCs w:val="0"/>
          <w:spacing w:val="4"/>
          <w:sz w:val="20"/>
          <w:szCs w:val="20"/>
        </w:rPr>
        <w:t xml:space="preserve"> </w:t>
      </w:r>
      <w:r w:rsidRPr="008A2564">
        <w:rPr>
          <w:rFonts w:ascii="Arial" w:hAnsi="Arial" w:cs="Arial"/>
          <w:bCs w:val="0"/>
          <w:spacing w:val="-5"/>
          <w:sz w:val="20"/>
          <w:szCs w:val="20"/>
        </w:rPr>
        <w:t>A</w:t>
      </w:r>
      <w:r w:rsidRPr="008A2564">
        <w:rPr>
          <w:rFonts w:ascii="Arial" w:hAnsi="Arial" w:cs="Arial"/>
          <w:bCs w:val="0"/>
          <w:spacing w:val="2"/>
          <w:sz w:val="20"/>
          <w:szCs w:val="20"/>
        </w:rPr>
        <w:t>.</w:t>
      </w:r>
      <w:r w:rsidRPr="008A2564">
        <w:rPr>
          <w:rFonts w:ascii="Arial" w:hAnsi="Arial" w:cs="Arial"/>
          <w:bCs w:val="0"/>
          <w:sz w:val="20"/>
          <w:szCs w:val="20"/>
        </w:rPr>
        <w:t xml:space="preserve">, </w:t>
      </w:r>
      <w:r w:rsidRPr="008A2564">
        <w:rPr>
          <w:rFonts w:ascii="Arial" w:hAnsi="Arial" w:cs="Arial"/>
          <w:bCs w:val="0"/>
          <w:spacing w:val="3"/>
          <w:sz w:val="20"/>
          <w:szCs w:val="20"/>
        </w:rPr>
        <w:t>B</w:t>
      </w:r>
      <w:r w:rsidRPr="008A2564">
        <w:rPr>
          <w:rFonts w:ascii="Arial" w:hAnsi="Arial" w:cs="Arial"/>
          <w:bCs w:val="0"/>
          <w:spacing w:val="-4"/>
          <w:sz w:val="20"/>
          <w:szCs w:val="20"/>
        </w:rPr>
        <w:t>l</w:t>
      </w:r>
      <w:r w:rsidRPr="008A2564">
        <w:rPr>
          <w:rFonts w:ascii="Arial" w:hAnsi="Arial" w:cs="Arial"/>
          <w:bCs w:val="0"/>
          <w:sz w:val="20"/>
          <w:szCs w:val="20"/>
        </w:rPr>
        <w:t>a</w:t>
      </w:r>
      <w:r w:rsidRPr="008A2564">
        <w:rPr>
          <w:rFonts w:ascii="Arial" w:hAnsi="Arial" w:cs="Arial"/>
          <w:bCs w:val="0"/>
          <w:spacing w:val="-1"/>
          <w:sz w:val="20"/>
          <w:szCs w:val="20"/>
        </w:rPr>
        <w:t>c</w:t>
      </w:r>
      <w:r w:rsidRPr="008A2564">
        <w:rPr>
          <w:rFonts w:ascii="Arial" w:hAnsi="Arial" w:cs="Arial"/>
          <w:bCs w:val="0"/>
          <w:spacing w:val="-4"/>
          <w:sz w:val="20"/>
          <w:szCs w:val="20"/>
        </w:rPr>
        <w:t>k</w:t>
      </w:r>
      <w:r w:rsidRPr="008A2564">
        <w:rPr>
          <w:rFonts w:ascii="Arial" w:hAnsi="Arial" w:cs="Arial"/>
          <w:bCs w:val="0"/>
          <w:spacing w:val="-1"/>
          <w:sz w:val="20"/>
          <w:szCs w:val="20"/>
        </w:rPr>
        <w:t>e</w:t>
      </w:r>
      <w:r w:rsidRPr="008A2564">
        <w:rPr>
          <w:rFonts w:ascii="Arial" w:hAnsi="Arial" w:cs="Arial"/>
          <w:bCs w:val="0"/>
          <w:spacing w:val="1"/>
          <w:sz w:val="20"/>
          <w:szCs w:val="20"/>
        </w:rPr>
        <w:t>tt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3"/>
          <w:sz w:val="20"/>
          <w:szCs w:val="20"/>
        </w:rPr>
        <w:t>P</w:t>
      </w:r>
      <w:r w:rsidRPr="008A2564">
        <w:rPr>
          <w:rFonts w:ascii="Arial" w:hAnsi="Arial" w:cs="Arial"/>
          <w:bCs w:val="0"/>
          <w:spacing w:val="2"/>
          <w:sz w:val="20"/>
          <w:szCs w:val="20"/>
        </w:rPr>
        <w:t>.</w:t>
      </w:r>
      <w:r w:rsidRPr="008A2564">
        <w:rPr>
          <w:rFonts w:ascii="Arial" w:hAnsi="Arial" w:cs="Arial"/>
          <w:bCs w:val="0"/>
          <w:sz w:val="20"/>
          <w:szCs w:val="20"/>
        </w:rPr>
        <w:t>, Ha</w:t>
      </w:r>
      <w:r w:rsidRPr="008A2564">
        <w:rPr>
          <w:rFonts w:ascii="Arial" w:hAnsi="Arial" w:cs="Arial"/>
          <w:bCs w:val="0"/>
          <w:spacing w:val="-4"/>
          <w:sz w:val="20"/>
          <w:szCs w:val="20"/>
        </w:rPr>
        <w:t>ll</w:t>
      </w:r>
      <w:r w:rsidRPr="008A2564">
        <w:rPr>
          <w:rFonts w:ascii="Arial" w:hAnsi="Arial" w:cs="Arial"/>
          <w:bCs w:val="0"/>
          <w:sz w:val="20"/>
          <w:szCs w:val="20"/>
        </w:rPr>
        <w:t>,</w:t>
      </w:r>
      <w:r w:rsidRPr="008A2564">
        <w:rPr>
          <w:rFonts w:ascii="Arial" w:hAnsi="Arial" w:cs="Arial"/>
          <w:bCs w:val="0"/>
          <w:spacing w:val="4"/>
          <w:sz w:val="20"/>
          <w:szCs w:val="20"/>
        </w:rPr>
        <w:t xml:space="preserve"> M</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J</w:t>
      </w:r>
      <w:r w:rsidRPr="008A2564">
        <w:rPr>
          <w:rFonts w:ascii="Arial" w:hAnsi="Arial" w:cs="Arial"/>
          <w:bCs w:val="0"/>
          <w:spacing w:val="-5"/>
          <w:sz w:val="20"/>
          <w:szCs w:val="20"/>
        </w:rPr>
        <w:t>o</w:t>
      </w:r>
      <w:r w:rsidRPr="008A2564">
        <w:rPr>
          <w:rFonts w:ascii="Arial" w:hAnsi="Arial" w:cs="Arial"/>
          <w:bCs w:val="0"/>
          <w:spacing w:val="1"/>
          <w:sz w:val="20"/>
          <w:szCs w:val="20"/>
        </w:rPr>
        <w:t>hn</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1"/>
          <w:sz w:val="20"/>
          <w:szCs w:val="20"/>
        </w:rPr>
        <w:t>n</w:t>
      </w:r>
      <w:r w:rsidRPr="008A2564">
        <w:rPr>
          <w:rFonts w:ascii="Arial" w:hAnsi="Arial" w:cs="Arial"/>
          <w:bCs w:val="0"/>
          <w:spacing w:val="-1"/>
          <w:sz w:val="20"/>
          <w:szCs w:val="20"/>
        </w:rPr>
        <w:t>e</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3"/>
          <w:sz w:val="20"/>
          <w:szCs w:val="20"/>
        </w:rPr>
        <w:t>P</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T</w:t>
      </w:r>
      <w:r w:rsidRPr="008A2564">
        <w:rPr>
          <w:rFonts w:ascii="Arial" w:hAnsi="Arial" w:cs="Arial"/>
          <w:bCs w:val="0"/>
          <w:spacing w:val="-1"/>
          <w:sz w:val="20"/>
          <w:szCs w:val="20"/>
        </w:rPr>
        <w:t>e</w:t>
      </w:r>
      <w:r w:rsidRPr="008A2564">
        <w:rPr>
          <w:rFonts w:ascii="Arial" w:hAnsi="Arial" w:cs="Arial"/>
          <w:bCs w:val="0"/>
          <w:sz w:val="20"/>
          <w:szCs w:val="20"/>
        </w:rPr>
        <w:t>i</w:t>
      </w:r>
      <w:r w:rsidRPr="008A2564">
        <w:rPr>
          <w:rFonts w:ascii="Arial" w:hAnsi="Arial" w:cs="Arial"/>
          <w:bCs w:val="0"/>
          <w:spacing w:val="-4"/>
          <w:sz w:val="20"/>
          <w:szCs w:val="20"/>
        </w:rPr>
        <w:t>x</w:t>
      </w:r>
      <w:r w:rsidRPr="008A2564">
        <w:rPr>
          <w:rFonts w:ascii="Arial" w:hAnsi="Arial" w:cs="Arial"/>
          <w:bCs w:val="0"/>
          <w:spacing w:val="-1"/>
          <w:sz w:val="20"/>
          <w:szCs w:val="20"/>
        </w:rPr>
        <w:t>e</w:t>
      </w:r>
      <w:r w:rsidRPr="008A2564">
        <w:rPr>
          <w:rFonts w:ascii="Arial" w:hAnsi="Arial" w:cs="Arial"/>
          <w:bCs w:val="0"/>
          <w:sz w:val="20"/>
          <w:szCs w:val="20"/>
        </w:rPr>
        <w:t>i</w:t>
      </w:r>
      <w:r w:rsidRPr="008A2564">
        <w:rPr>
          <w:rFonts w:ascii="Arial" w:hAnsi="Arial" w:cs="Arial"/>
          <w:bCs w:val="0"/>
          <w:spacing w:val="-5"/>
          <w:sz w:val="20"/>
          <w:szCs w:val="20"/>
        </w:rPr>
        <w:t>r</w:t>
      </w:r>
      <w:r w:rsidRPr="008A2564">
        <w:rPr>
          <w:rFonts w:ascii="Arial" w:hAnsi="Arial" w:cs="Arial"/>
          <w:bCs w:val="0"/>
          <w:sz w:val="20"/>
          <w:szCs w:val="20"/>
        </w:rPr>
        <w:t>a,</w:t>
      </w:r>
      <w:r w:rsidRPr="008A2564">
        <w:rPr>
          <w:rFonts w:ascii="Arial" w:hAnsi="Arial" w:cs="Arial"/>
          <w:bCs w:val="0"/>
          <w:spacing w:val="4"/>
          <w:sz w:val="20"/>
          <w:szCs w:val="20"/>
        </w:rPr>
        <w:t xml:space="preserve"> </w:t>
      </w:r>
      <w:r w:rsidRPr="008A2564">
        <w:rPr>
          <w:rFonts w:ascii="Arial" w:hAnsi="Arial" w:cs="Arial"/>
          <w:bCs w:val="0"/>
          <w:spacing w:val="-2"/>
          <w:sz w:val="20"/>
          <w:szCs w:val="20"/>
        </w:rPr>
        <w:t>E</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&amp;</w:t>
      </w:r>
      <w:r w:rsidRPr="008A2564">
        <w:rPr>
          <w:rFonts w:ascii="Arial" w:hAnsi="Arial" w:cs="Arial"/>
          <w:bCs w:val="0"/>
          <w:spacing w:val="-1"/>
          <w:sz w:val="20"/>
          <w:szCs w:val="20"/>
        </w:rPr>
        <w:t xml:space="preserve"> </w:t>
      </w:r>
      <w:r w:rsidRPr="008A2564">
        <w:rPr>
          <w:rFonts w:ascii="Arial" w:hAnsi="Arial" w:cs="Arial"/>
          <w:bCs w:val="0"/>
          <w:sz w:val="20"/>
          <w:szCs w:val="20"/>
        </w:rPr>
        <w:t>W</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pacing w:val="1"/>
          <w:sz w:val="20"/>
          <w:szCs w:val="20"/>
        </w:rPr>
        <w:t>d</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 xml:space="preserve">A. </w:t>
      </w:r>
      <w:r w:rsidRPr="008A2564">
        <w:rPr>
          <w:rFonts w:ascii="Arial" w:hAnsi="Arial" w:cs="Arial"/>
          <w:bCs w:val="0"/>
          <w:spacing w:val="1"/>
          <w:sz w:val="20"/>
          <w:szCs w:val="20"/>
        </w:rPr>
        <w:t>(</w:t>
      </w:r>
      <w:r w:rsidRPr="008A2564">
        <w:rPr>
          <w:rFonts w:ascii="Arial" w:hAnsi="Arial" w:cs="Arial"/>
          <w:bCs w:val="0"/>
          <w:sz w:val="20"/>
          <w:szCs w:val="20"/>
        </w:rPr>
        <w:t>2020</w:t>
      </w:r>
      <w:r w:rsidRPr="008A2564">
        <w:rPr>
          <w:rFonts w:ascii="Arial" w:hAnsi="Arial" w:cs="Arial"/>
          <w:bCs w:val="0"/>
          <w:spacing w:val="1"/>
          <w:sz w:val="20"/>
          <w:szCs w:val="20"/>
        </w:rPr>
        <w:t>)</w:t>
      </w:r>
      <w:r w:rsidRPr="008A2564">
        <w:rPr>
          <w:rFonts w:ascii="Arial" w:hAnsi="Arial" w:cs="Arial"/>
          <w:bCs w:val="0"/>
          <w:sz w:val="20"/>
          <w:szCs w:val="20"/>
        </w:rPr>
        <w:t>. C</w:t>
      </w:r>
      <w:r w:rsidRPr="008A2564">
        <w:rPr>
          <w:rFonts w:ascii="Arial" w:hAnsi="Arial" w:cs="Arial"/>
          <w:bCs w:val="0"/>
          <w:spacing w:val="-5"/>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1"/>
          <w:sz w:val="20"/>
          <w:szCs w:val="20"/>
        </w:rPr>
        <w:t>pt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3"/>
          <w:sz w:val="20"/>
          <w:szCs w:val="20"/>
        </w:rPr>
        <w:t>t</w:t>
      </w:r>
      <w:r w:rsidRPr="008A2564">
        <w:rPr>
          <w:rFonts w:ascii="Arial" w:hAnsi="Arial" w:cs="Arial"/>
          <w:bCs w:val="0"/>
          <w:spacing w:val="1"/>
          <w:sz w:val="20"/>
          <w:szCs w:val="20"/>
        </w:rPr>
        <w:t>h</w:t>
      </w:r>
      <w:r w:rsidRPr="008A2564">
        <w:rPr>
          <w:rFonts w:ascii="Arial" w:hAnsi="Arial" w:cs="Arial"/>
          <w:bCs w:val="0"/>
          <w:sz w:val="20"/>
          <w:szCs w:val="20"/>
        </w:rPr>
        <w:t xml:space="preserve">ways </w:t>
      </w:r>
      <w:r w:rsidRPr="008A2564">
        <w:rPr>
          <w:rFonts w:ascii="Arial" w:hAnsi="Arial" w:cs="Arial"/>
          <w:bCs w:val="0"/>
          <w:spacing w:val="-3"/>
          <w:sz w:val="20"/>
          <w:szCs w:val="20"/>
        </w:rPr>
        <w:t>f</w:t>
      </w:r>
      <w:r w:rsidRPr="008A2564">
        <w:rPr>
          <w:rFonts w:ascii="Arial" w:hAnsi="Arial" w:cs="Arial"/>
          <w:bCs w:val="0"/>
          <w:sz w:val="20"/>
          <w:szCs w:val="20"/>
        </w:rPr>
        <w:t>or</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5"/>
          <w:sz w:val="20"/>
          <w:szCs w:val="20"/>
        </w:rPr>
        <w:t>g</w:t>
      </w:r>
      <w:r w:rsidRPr="008A2564">
        <w:rPr>
          <w:rFonts w:ascii="Arial" w:hAnsi="Arial" w:cs="Arial"/>
          <w:bCs w:val="0"/>
          <w:spacing w:val="-6"/>
          <w:sz w:val="20"/>
          <w:szCs w:val="20"/>
        </w:rPr>
        <w:t>r</w:t>
      </w:r>
      <w:r w:rsidRPr="008A2564">
        <w:rPr>
          <w:rFonts w:ascii="Arial" w:hAnsi="Arial" w:cs="Arial"/>
          <w:bCs w:val="0"/>
          <w:sz w:val="20"/>
          <w:szCs w:val="20"/>
        </w:rPr>
        <w:t>ic</w:t>
      </w:r>
      <w:r w:rsidRPr="008A2564">
        <w:rPr>
          <w:rFonts w:ascii="Arial" w:hAnsi="Arial" w:cs="Arial"/>
          <w:bCs w:val="0"/>
          <w:spacing w:val="5"/>
          <w:sz w:val="20"/>
          <w:szCs w:val="20"/>
        </w:rPr>
        <w:t>u</w:t>
      </w:r>
      <w:r w:rsidRPr="008A2564">
        <w:rPr>
          <w:rFonts w:ascii="Arial" w:hAnsi="Arial" w:cs="Arial"/>
          <w:bCs w:val="0"/>
          <w:spacing w:val="-4"/>
          <w:sz w:val="20"/>
          <w:szCs w:val="20"/>
        </w:rPr>
        <w:t>l</w:t>
      </w:r>
      <w:r w:rsidRPr="008A2564">
        <w:rPr>
          <w:rFonts w:ascii="Arial" w:hAnsi="Arial" w:cs="Arial"/>
          <w:bCs w:val="0"/>
          <w:spacing w:val="1"/>
          <w:sz w:val="20"/>
          <w:szCs w:val="20"/>
        </w:rPr>
        <w:t>t</w:t>
      </w:r>
      <w:r w:rsidRPr="008A2564">
        <w:rPr>
          <w:rFonts w:ascii="Arial" w:hAnsi="Arial" w:cs="Arial"/>
          <w:bCs w:val="0"/>
          <w:spacing w:val="6"/>
          <w:sz w:val="20"/>
          <w:szCs w:val="20"/>
        </w:rPr>
        <w:t>u</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I</w:t>
      </w:r>
      <w:r w:rsidRPr="008A2564">
        <w:rPr>
          <w:rFonts w:ascii="Arial" w:hAnsi="Arial" w:cs="Arial"/>
          <w:bCs w:val="0"/>
          <w:spacing w:val="1"/>
          <w:sz w:val="20"/>
          <w:szCs w:val="20"/>
        </w:rPr>
        <w:t>n</w:t>
      </w:r>
      <w:r w:rsidRPr="008A2564">
        <w:rPr>
          <w:rFonts w:ascii="Arial" w:hAnsi="Arial" w:cs="Arial"/>
          <w:bCs w:val="0"/>
          <w:spacing w:val="-2"/>
          <w:sz w:val="20"/>
          <w:szCs w:val="20"/>
        </w:rPr>
        <w:t>s</w:t>
      </w:r>
      <w:r w:rsidRPr="008A2564">
        <w:rPr>
          <w:rFonts w:ascii="Arial" w:hAnsi="Arial" w:cs="Arial"/>
          <w:bCs w:val="0"/>
          <w:sz w:val="20"/>
          <w:szCs w:val="20"/>
        </w:rPr>
        <w:t>ig</w:t>
      </w:r>
      <w:r w:rsidRPr="008A2564">
        <w:rPr>
          <w:rFonts w:ascii="Arial" w:hAnsi="Arial" w:cs="Arial"/>
          <w:bCs w:val="0"/>
          <w:spacing w:val="1"/>
          <w:sz w:val="20"/>
          <w:szCs w:val="20"/>
        </w:rPr>
        <w:t>ht</w:t>
      </w:r>
      <w:r w:rsidRPr="008A2564">
        <w:rPr>
          <w:rFonts w:ascii="Arial" w:hAnsi="Arial" w:cs="Arial"/>
          <w:bCs w:val="0"/>
          <w:sz w:val="20"/>
          <w:szCs w:val="20"/>
        </w:rPr>
        <w:t xml:space="preserve">s </w:t>
      </w:r>
      <w:r w:rsidRPr="008A2564">
        <w:rPr>
          <w:rFonts w:ascii="Arial" w:hAnsi="Arial" w:cs="Arial"/>
          <w:bCs w:val="0"/>
          <w:spacing w:val="1"/>
          <w:sz w:val="20"/>
          <w:szCs w:val="20"/>
        </w:rPr>
        <w:t>f</w:t>
      </w:r>
      <w:r w:rsidRPr="008A2564">
        <w:rPr>
          <w:rFonts w:ascii="Arial" w:hAnsi="Arial" w:cs="Arial"/>
          <w:bCs w:val="0"/>
          <w:spacing w:val="-6"/>
          <w:sz w:val="20"/>
          <w:szCs w:val="20"/>
        </w:rPr>
        <w:t>r</w:t>
      </w:r>
      <w:r w:rsidRPr="008A2564">
        <w:rPr>
          <w:rFonts w:ascii="Arial" w:hAnsi="Arial" w:cs="Arial"/>
          <w:bCs w:val="0"/>
          <w:sz w:val="20"/>
          <w:szCs w:val="20"/>
        </w:rPr>
        <w:t>om</w:t>
      </w:r>
      <w:r w:rsidRPr="008A2564">
        <w:rPr>
          <w:rFonts w:ascii="Arial" w:hAnsi="Arial" w:cs="Arial"/>
          <w:bCs w:val="0"/>
          <w:spacing w:val="-1"/>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 xml:space="preserve"> </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6"/>
          <w:sz w:val="20"/>
          <w:szCs w:val="20"/>
        </w:rPr>
        <w:t>r</w:t>
      </w:r>
      <w:r w:rsidRPr="008A2564">
        <w:rPr>
          <w:rFonts w:ascii="Arial" w:hAnsi="Arial" w:cs="Arial"/>
          <w:bCs w:val="0"/>
          <w:spacing w:val="1"/>
          <w:sz w:val="20"/>
          <w:szCs w:val="20"/>
        </w:rPr>
        <w:t>t</w:t>
      </w:r>
      <w:r w:rsidRPr="008A2564">
        <w:rPr>
          <w:rFonts w:ascii="Arial" w:hAnsi="Arial" w:cs="Arial"/>
          <w:bCs w:val="0"/>
          <w:sz w:val="20"/>
          <w:szCs w:val="20"/>
        </w:rPr>
        <w:t>ici</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z w:val="20"/>
          <w:szCs w:val="20"/>
        </w:rPr>
        <w:t xml:space="preserve">y </w:t>
      </w:r>
      <w:r w:rsidRPr="008A2564">
        <w:rPr>
          <w:rFonts w:ascii="Arial" w:hAnsi="Arial" w:cs="Arial"/>
          <w:bCs w:val="0"/>
          <w:spacing w:val="1"/>
          <w:sz w:val="20"/>
          <w:szCs w:val="20"/>
        </w:rPr>
        <w:t>p</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1"/>
          <w:sz w:val="20"/>
          <w:szCs w:val="20"/>
        </w:rPr>
        <w:t>c</w:t>
      </w:r>
      <w:r w:rsidRPr="008A2564">
        <w:rPr>
          <w:rFonts w:ascii="Arial" w:hAnsi="Arial" w:cs="Arial"/>
          <w:bCs w:val="0"/>
          <w:spacing w:val="4"/>
          <w:sz w:val="20"/>
          <w:szCs w:val="20"/>
        </w:rPr>
        <w:t>e</w:t>
      </w:r>
      <w:r w:rsidRPr="008A2564">
        <w:rPr>
          <w:rFonts w:ascii="Arial" w:hAnsi="Arial" w:cs="Arial"/>
          <w:bCs w:val="0"/>
          <w:spacing w:val="-2"/>
          <w:sz w:val="20"/>
          <w:szCs w:val="20"/>
        </w:rPr>
        <w:t>ss</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iCs/>
          <w:spacing w:val="-2"/>
          <w:sz w:val="20"/>
          <w:szCs w:val="20"/>
        </w:rPr>
        <w:t>E</w:t>
      </w:r>
      <w:r w:rsidRPr="008A2564">
        <w:rPr>
          <w:rFonts w:ascii="Arial" w:hAnsi="Arial" w:cs="Arial"/>
          <w:bCs w:val="0"/>
          <w:iCs/>
          <w:spacing w:val="1"/>
          <w:sz w:val="20"/>
          <w:szCs w:val="20"/>
        </w:rPr>
        <w:t>n</w:t>
      </w:r>
      <w:r w:rsidRPr="008A2564">
        <w:rPr>
          <w:rFonts w:ascii="Arial" w:hAnsi="Arial" w:cs="Arial"/>
          <w:bCs w:val="0"/>
          <w:iCs/>
          <w:spacing w:val="-1"/>
          <w:sz w:val="20"/>
          <w:szCs w:val="20"/>
        </w:rPr>
        <w:t>v</w:t>
      </w:r>
      <w:r w:rsidRPr="008A2564">
        <w:rPr>
          <w:rFonts w:ascii="Arial" w:hAnsi="Arial" w:cs="Arial"/>
          <w:bCs w:val="0"/>
          <w:iCs/>
          <w:sz w:val="20"/>
          <w:szCs w:val="20"/>
        </w:rPr>
        <w:t>i</w:t>
      </w:r>
      <w:r w:rsidRPr="008A2564">
        <w:rPr>
          <w:rFonts w:ascii="Arial" w:hAnsi="Arial" w:cs="Arial"/>
          <w:bCs w:val="0"/>
          <w:iCs/>
          <w:spacing w:val="-2"/>
          <w:sz w:val="20"/>
          <w:szCs w:val="20"/>
        </w:rPr>
        <w:t>r</w:t>
      </w:r>
      <w:r w:rsidRPr="008A2564">
        <w:rPr>
          <w:rFonts w:ascii="Arial" w:hAnsi="Arial" w:cs="Arial"/>
          <w:bCs w:val="0"/>
          <w:iCs/>
          <w:sz w:val="20"/>
          <w:szCs w:val="20"/>
        </w:rPr>
        <w:t>o</w:t>
      </w:r>
      <w:r w:rsidRPr="008A2564">
        <w:rPr>
          <w:rFonts w:ascii="Arial" w:hAnsi="Arial" w:cs="Arial"/>
          <w:bCs w:val="0"/>
          <w:iCs/>
          <w:spacing w:val="1"/>
          <w:sz w:val="20"/>
          <w:szCs w:val="20"/>
        </w:rPr>
        <w:t>n</w:t>
      </w:r>
      <w:r w:rsidRPr="008A2564">
        <w:rPr>
          <w:rFonts w:ascii="Arial" w:hAnsi="Arial" w:cs="Arial"/>
          <w:bCs w:val="0"/>
          <w:iCs/>
          <w:spacing w:val="5"/>
          <w:sz w:val="20"/>
          <w:szCs w:val="20"/>
        </w:rPr>
        <w:t>m</w:t>
      </w:r>
      <w:r w:rsidRPr="008A2564">
        <w:rPr>
          <w:rFonts w:ascii="Arial" w:hAnsi="Arial" w:cs="Arial"/>
          <w:bCs w:val="0"/>
          <w:iCs/>
          <w:spacing w:val="-1"/>
          <w:sz w:val="20"/>
          <w:szCs w:val="20"/>
        </w:rPr>
        <w:t>e</w:t>
      </w:r>
      <w:r w:rsidRPr="008A2564">
        <w:rPr>
          <w:rFonts w:ascii="Arial" w:hAnsi="Arial" w:cs="Arial"/>
          <w:bCs w:val="0"/>
          <w:iCs/>
          <w:spacing w:val="1"/>
          <w:sz w:val="20"/>
          <w:szCs w:val="20"/>
        </w:rPr>
        <w:t>n</w:t>
      </w:r>
      <w:r w:rsidRPr="008A2564">
        <w:rPr>
          <w:rFonts w:ascii="Arial" w:hAnsi="Arial" w:cs="Arial"/>
          <w:bCs w:val="0"/>
          <w:iCs/>
          <w:sz w:val="20"/>
          <w:szCs w:val="20"/>
        </w:rPr>
        <w:t>tal</w:t>
      </w:r>
      <w:r w:rsidRPr="008A2564">
        <w:rPr>
          <w:rFonts w:ascii="Arial" w:hAnsi="Arial" w:cs="Arial"/>
          <w:bCs w:val="0"/>
          <w:iCs/>
          <w:spacing w:val="3"/>
          <w:sz w:val="20"/>
          <w:szCs w:val="20"/>
        </w:rPr>
        <w:t xml:space="preserve"> </w:t>
      </w:r>
      <w:r w:rsidRPr="008A2564">
        <w:rPr>
          <w:rFonts w:ascii="Arial" w:hAnsi="Arial" w:cs="Arial"/>
          <w:bCs w:val="0"/>
          <w:iCs/>
          <w:spacing w:val="1"/>
          <w:sz w:val="20"/>
          <w:szCs w:val="20"/>
        </w:rPr>
        <w:t>S</w:t>
      </w:r>
      <w:r w:rsidRPr="008A2564">
        <w:rPr>
          <w:rFonts w:ascii="Arial" w:hAnsi="Arial" w:cs="Arial"/>
          <w:bCs w:val="0"/>
          <w:iCs/>
          <w:spacing w:val="-1"/>
          <w:sz w:val="20"/>
          <w:szCs w:val="20"/>
        </w:rPr>
        <w:t>c</w:t>
      </w:r>
      <w:r w:rsidRPr="008A2564">
        <w:rPr>
          <w:rFonts w:ascii="Arial" w:hAnsi="Arial" w:cs="Arial"/>
          <w:bCs w:val="0"/>
          <w:iCs/>
          <w:sz w:val="20"/>
          <w:szCs w:val="20"/>
        </w:rPr>
        <w:t>ience</w:t>
      </w:r>
      <w:r w:rsidRPr="008A2564">
        <w:rPr>
          <w:rFonts w:ascii="Arial" w:hAnsi="Arial" w:cs="Arial"/>
          <w:bCs w:val="0"/>
          <w:iCs/>
          <w:spacing w:val="1"/>
          <w:sz w:val="20"/>
          <w:szCs w:val="20"/>
        </w:rPr>
        <w:t xml:space="preserve"> </w:t>
      </w:r>
      <w:r w:rsidRPr="008A2564">
        <w:rPr>
          <w:rFonts w:ascii="Arial" w:hAnsi="Arial" w:cs="Arial"/>
          <w:bCs w:val="0"/>
          <w:iCs/>
          <w:spacing w:val="-5"/>
          <w:sz w:val="20"/>
          <w:szCs w:val="20"/>
        </w:rPr>
        <w:t>a</w:t>
      </w:r>
      <w:r w:rsidRPr="008A2564">
        <w:rPr>
          <w:rFonts w:ascii="Arial" w:hAnsi="Arial" w:cs="Arial"/>
          <w:bCs w:val="0"/>
          <w:iCs/>
          <w:spacing w:val="1"/>
          <w:sz w:val="20"/>
          <w:szCs w:val="20"/>
        </w:rPr>
        <w:t>n</w:t>
      </w:r>
      <w:r w:rsidRPr="008A2564">
        <w:rPr>
          <w:rFonts w:ascii="Arial" w:hAnsi="Arial" w:cs="Arial"/>
          <w:bCs w:val="0"/>
          <w:iCs/>
          <w:sz w:val="20"/>
          <w:szCs w:val="20"/>
        </w:rPr>
        <w:t>d</w:t>
      </w:r>
      <w:r w:rsidRPr="008A2564">
        <w:rPr>
          <w:rFonts w:ascii="Arial" w:hAnsi="Arial" w:cs="Arial"/>
          <w:bCs w:val="0"/>
          <w:iCs/>
          <w:spacing w:val="-2"/>
          <w:sz w:val="20"/>
          <w:szCs w:val="20"/>
        </w:rPr>
        <w:t xml:space="preserve"> </w:t>
      </w:r>
      <w:r w:rsidRPr="008A2564">
        <w:rPr>
          <w:rFonts w:ascii="Arial" w:hAnsi="Arial" w:cs="Arial"/>
          <w:bCs w:val="0"/>
          <w:iCs/>
          <w:spacing w:val="2"/>
          <w:sz w:val="20"/>
          <w:szCs w:val="20"/>
        </w:rPr>
        <w:t>P</w:t>
      </w:r>
      <w:r w:rsidRPr="008A2564">
        <w:rPr>
          <w:rFonts w:ascii="Arial" w:hAnsi="Arial" w:cs="Arial"/>
          <w:bCs w:val="0"/>
          <w:iCs/>
          <w:sz w:val="20"/>
          <w:szCs w:val="20"/>
        </w:rPr>
        <w:t>ol</w:t>
      </w:r>
      <w:r w:rsidRPr="008A2564">
        <w:rPr>
          <w:rFonts w:ascii="Arial" w:hAnsi="Arial" w:cs="Arial"/>
          <w:bCs w:val="0"/>
          <w:iCs/>
          <w:spacing w:val="1"/>
          <w:sz w:val="20"/>
          <w:szCs w:val="20"/>
        </w:rPr>
        <w:t>i</w:t>
      </w:r>
      <w:r w:rsidRPr="008A2564">
        <w:rPr>
          <w:rFonts w:ascii="Arial" w:hAnsi="Arial" w:cs="Arial"/>
          <w:bCs w:val="0"/>
          <w:iCs/>
          <w:spacing w:val="-1"/>
          <w:sz w:val="20"/>
          <w:szCs w:val="20"/>
        </w:rPr>
        <w:t>c</w:t>
      </w:r>
      <w:r w:rsidRPr="008A2564">
        <w:rPr>
          <w:rFonts w:ascii="Arial" w:hAnsi="Arial" w:cs="Arial"/>
          <w:bCs w:val="0"/>
          <w:iCs/>
          <w:spacing w:val="3"/>
          <w:sz w:val="20"/>
          <w:szCs w:val="20"/>
        </w:rPr>
        <w:t>y,</w:t>
      </w:r>
      <w:r w:rsidRPr="008A2564">
        <w:rPr>
          <w:rFonts w:ascii="Arial" w:hAnsi="Arial" w:cs="Arial"/>
          <w:bCs w:val="0"/>
          <w:sz w:val="20"/>
          <w:szCs w:val="20"/>
        </w:rPr>
        <w:t xml:space="preserve"> </w:t>
      </w:r>
      <w:r w:rsidRPr="008A2564">
        <w:rPr>
          <w:rFonts w:ascii="Arial" w:hAnsi="Arial" w:cs="Arial"/>
          <w:sz w:val="20"/>
          <w:szCs w:val="20"/>
          <w:lang w:eastAsia="en-GB"/>
        </w:rPr>
        <w:t>107, 66-79.</w:t>
      </w:r>
    </w:p>
    <w:p w14:paraId="0196A81E"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z w:val="20"/>
          <w:szCs w:val="20"/>
        </w:rPr>
        <w:t xml:space="preserve">Chesterman S. &amp; Ericksen P. (2013). Monitoring adaptation to enhance food security: A survey of approaches and best practice. CCAFS Working Paper no. 51. CGIAR Research Program on Climate Change, Agriculture and Food Security (CCAFS). Copenhagen, Denmark. 46pp. </w:t>
      </w:r>
    </w:p>
    <w:p w14:paraId="0BBC33C9"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lang w:eastAsia="en-GB"/>
        </w:rPr>
        <w:t>Khanal, U., Wilson, C., Lee, B. L., &amp; Hoang, V. N. (2018). Climate change adaptation strategies and food productivity in Nepal: a counterfactual analysis. Climatic Change, 148, 575–590.</w:t>
      </w:r>
    </w:p>
    <w:p w14:paraId="4E1B51EE"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spacing w:val="-2"/>
          <w:sz w:val="20"/>
          <w:szCs w:val="20"/>
        </w:rPr>
        <w:t>T</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4"/>
          <w:sz w:val="20"/>
          <w:szCs w:val="20"/>
        </w:rPr>
        <w:t xml:space="preserve"> </w:t>
      </w:r>
      <w:r w:rsidRPr="008A2564">
        <w:rPr>
          <w:rFonts w:ascii="Arial" w:hAnsi="Arial" w:cs="Arial"/>
          <w:bCs w:val="0"/>
          <w:spacing w:val="-3"/>
          <w:sz w:val="20"/>
          <w:szCs w:val="20"/>
        </w:rPr>
        <w:t>P</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Ng</w:t>
      </w:r>
      <w:r w:rsidRPr="008A2564">
        <w:rPr>
          <w:rFonts w:ascii="Arial" w:hAnsi="Arial" w:cs="Arial"/>
          <w:bCs w:val="0"/>
          <w:spacing w:val="-1"/>
          <w:sz w:val="20"/>
          <w:szCs w:val="20"/>
        </w:rPr>
        <w:t>we</w:t>
      </w:r>
      <w:r w:rsidRPr="008A2564">
        <w:rPr>
          <w:rFonts w:ascii="Arial" w:hAnsi="Arial" w:cs="Arial"/>
          <w:bCs w:val="0"/>
          <w:spacing w:val="1"/>
          <w:sz w:val="20"/>
          <w:szCs w:val="20"/>
        </w:rPr>
        <w:t>n</w:t>
      </w:r>
      <w:r w:rsidRPr="008A2564">
        <w:rPr>
          <w:rFonts w:ascii="Arial" w:hAnsi="Arial" w:cs="Arial"/>
          <w:bCs w:val="0"/>
          <w:sz w:val="20"/>
          <w:szCs w:val="20"/>
        </w:rPr>
        <w:t xml:space="preserve">ya, </w:t>
      </w:r>
      <w:r w:rsidRPr="008A2564">
        <w:rPr>
          <w:rFonts w:ascii="Arial" w:hAnsi="Arial" w:cs="Arial"/>
          <w:bCs w:val="0"/>
          <w:spacing w:val="-3"/>
          <w:sz w:val="20"/>
          <w:szCs w:val="20"/>
        </w:rPr>
        <w:t>P</w:t>
      </w:r>
      <w:r w:rsidRPr="008A2564">
        <w:rPr>
          <w:rFonts w:ascii="Arial" w:hAnsi="Arial" w:cs="Arial"/>
          <w:bCs w:val="0"/>
          <w:spacing w:val="2"/>
          <w:sz w:val="20"/>
          <w:szCs w:val="20"/>
        </w:rPr>
        <w:t>.</w:t>
      </w:r>
      <w:r w:rsidRPr="008A2564">
        <w:rPr>
          <w:rFonts w:ascii="Arial" w:hAnsi="Arial" w:cs="Arial"/>
          <w:bCs w:val="0"/>
          <w:sz w:val="20"/>
          <w:szCs w:val="20"/>
        </w:rPr>
        <w:t>, &amp;</w:t>
      </w:r>
      <w:r w:rsidRPr="008A2564">
        <w:rPr>
          <w:rFonts w:ascii="Arial" w:hAnsi="Arial" w:cs="Arial"/>
          <w:bCs w:val="0"/>
          <w:spacing w:val="-6"/>
          <w:sz w:val="20"/>
          <w:szCs w:val="20"/>
        </w:rPr>
        <w:t xml:space="preserve"> </w:t>
      </w:r>
      <w:r w:rsidRPr="008A2564">
        <w:rPr>
          <w:rFonts w:ascii="Arial" w:hAnsi="Arial" w:cs="Arial"/>
          <w:bCs w:val="0"/>
          <w:spacing w:val="5"/>
          <w:sz w:val="20"/>
          <w:szCs w:val="20"/>
        </w:rPr>
        <w:t>K</w:t>
      </w:r>
      <w:r w:rsidRPr="008A2564">
        <w:rPr>
          <w:rFonts w:ascii="Arial" w:hAnsi="Arial" w:cs="Arial"/>
          <w:bCs w:val="0"/>
          <w:sz w:val="20"/>
          <w:szCs w:val="20"/>
        </w:rPr>
        <w:t>a</w:t>
      </w:r>
      <w:r w:rsidRPr="008A2564">
        <w:rPr>
          <w:rFonts w:ascii="Arial" w:hAnsi="Arial" w:cs="Arial"/>
          <w:bCs w:val="0"/>
          <w:spacing w:val="1"/>
          <w:sz w:val="20"/>
          <w:szCs w:val="20"/>
        </w:rPr>
        <w:t>u</w:t>
      </w:r>
      <w:r w:rsidRPr="008A2564">
        <w:rPr>
          <w:rFonts w:ascii="Arial" w:hAnsi="Arial" w:cs="Arial"/>
          <w:bCs w:val="0"/>
          <w:spacing w:val="-3"/>
          <w:sz w:val="20"/>
          <w:szCs w:val="20"/>
        </w:rPr>
        <w:t>fm</w:t>
      </w:r>
      <w:r w:rsidRPr="008A2564">
        <w:rPr>
          <w:rFonts w:ascii="Arial" w:hAnsi="Arial" w:cs="Arial"/>
          <w:bCs w:val="0"/>
          <w:sz w:val="20"/>
          <w:szCs w:val="20"/>
        </w:rPr>
        <w:t>a</w:t>
      </w:r>
      <w:r w:rsidRPr="008A2564">
        <w:rPr>
          <w:rFonts w:ascii="Arial" w:hAnsi="Arial" w:cs="Arial"/>
          <w:bCs w:val="0"/>
          <w:spacing w:val="1"/>
          <w:sz w:val="20"/>
          <w:szCs w:val="20"/>
        </w:rPr>
        <w:t>nn</w:t>
      </w:r>
      <w:r w:rsidRPr="008A2564">
        <w:rPr>
          <w:rFonts w:ascii="Arial" w:hAnsi="Arial" w:cs="Arial"/>
          <w:bCs w:val="0"/>
          <w:sz w:val="20"/>
          <w:szCs w:val="20"/>
        </w:rPr>
        <w:t xml:space="preserve">, </w:t>
      </w:r>
      <w:r w:rsidRPr="008A2564">
        <w:rPr>
          <w:rFonts w:ascii="Arial" w:hAnsi="Arial" w:cs="Arial"/>
          <w:bCs w:val="0"/>
          <w:spacing w:val="3"/>
          <w:sz w:val="20"/>
          <w:szCs w:val="20"/>
        </w:rPr>
        <w:t>B</w:t>
      </w:r>
      <w:r w:rsidRPr="008A2564">
        <w:rPr>
          <w:rFonts w:ascii="Arial" w:hAnsi="Arial" w:cs="Arial"/>
          <w:bCs w:val="0"/>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201</w:t>
      </w:r>
      <w:r w:rsidRPr="008A2564">
        <w:rPr>
          <w:rFonts w:ascii="Arial" w:hAnsi="Arial" w:cs="Arial"/>
          <w:bCs w:val="0"/>
          <w:spacing w:val="-5"/>
          <w:sz w:val="20"/>
          <w:szCs w:val="20"/>
        </w:rPr>
        <w:t>7</w:t>
      </w:r>
      <w:r w:rsidRPr="008A2564">
        <w:rPr>
          <w:rFonts w:ascii="Arial" w:hAnsi="Arial" w:cs="Arial"/>
          <w:bCs w:val="0"/>
          <w:spacing w:val="1"/>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3"/>
          <w:sz w:val="20"/>
          <w:szCs w:val="20"/>
        </w:rPr>
        <w:t>P</w:t>
      </w:r>
      <w:r w:rsidRPr="008A2564">
        <w:rPr>
          <w:rFonts w:ascii="Arial" w:hAnsi="Arial" w:cs="Arial"/>
          <w:bCs w:val="0"/>
          <w:sz w:val="20"/>
          <w:szCs w:val="20"/>
        </w:rPr>
        <w:t>a</w:t>
      </w:r>
      <w:r w:rsidRPr="008A2564">
        <w:rPr>
          <w:rFonts w:ascii="Arial" w:hAnsi="Arial" w:cs="Arial"/>
          <w:bCs w:val="0"/>
          <w:spacing w:val="-6"/>
          <w:sz w:val="20"/>
          <w:szCs w:val="20"/>
        </w:rPr>
        <w:t>r</w:t>
      </w:r>
      <w:r w:rsidRPr="008A2564">
        <w:rPr>
          <w:rFonts w:ascii="Arial" w:hAnsi="Arial" w:cs="Arial"/>
          <w:bCs w:val="0"/>
          <w:spacing w:val="1"/>
          <w:sz w:val="20"/>
          <w:szCs w:val="20"/>
        </w:rPr>
        <w:t>t</w:t>
      </w:r>
      <w:r w:rsidRPr="008A2564">
        <w:rPr>
          <w:rFonts w:ascii="Arial" w:hAnsi="Arial" w:cs="Arial"/>
          <w:bCs w:val="0"/>
          <w:sz w:val="20"/>
          <w:szCs w:val="20"/>
        </w:rPr>
        <w:t>ici</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6"/>
          <w:sz w:val="20"/>
          <w:szCs w:val="20"/>
        </w:rPr>
        <w:t>r</w:t>
      </w:r>
      <w:r w:rsidRPr="008A2564">
        <w:rPr>
          <w:rFonts w:ascii="Arial" w:hAnsi="Arial" w:cs="Arial"/>
          <w:bCs w:val="0"/>
          <w:sz w:val="20"/>
          <w:szCs w:val="20"/>
        </w:rPr>
        <w:t>y</w:t>
      </w:r>
      <w:r w:rsidRPr="008A2564">
        <w:rPr>
          <w:rFonts w:ascii="Arial" w:hAnsi="Arial" w:cs="Arial"/>
          <w:bCs w:val="0"/>
          <w:spacing w:val="2"/>
          <w:sz w:val="20"/>
          <w:szCs w:val="20"/>
        </w:rPr>
        <w:t xml:space="preserve"> </w:t>
      </w:r>
      <w:r w:rsidRPr="008A2564">
        <w:rPr>
          <w:rFonts w:ascii="Arial" w:hAnsi="Arial" w:cs="Arial"/>
          <w:bCs w:val="0"/>
          <w:spacing w:val="4"/>
          <w:sz w:val="20"/>
          <w:szCs w:val="20"/>
        </w:rPr>
        <w:t>M</w:t>
      </w:r>
      <w:r w:rsidRPr="008A2564">
        <w:rPr>
          <w:rFonts w:ascii="Arial" w:hAnsi="Arial" w:cs="Arial"/>
          <w:bCs w:val="0"/>
          <w:sz w:val="20"/>
          <w:szCs w:val="20"/>
        </w:rPr>
        <w:t>o</w:t>
      </w:r>
      <w:r w:rsidRPr="008A2564">
        <w:rPr>
          <w:rFonts w:ascii="Arial" w:hAnsi="Arial" w:cs="Arial"/>
          <w:bCs w:val="0"/>
          <w:spacing w:val="1"/>
          <w:sz w:val="20"/>
          <w:szCs w:val="20"/>
        </w:rPr>
        <w:t>n</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z w:val="20"/>
          <w:szCs w:val="20"/>
        </w:rPr>
        <w:t>o</w:t>
      </w:r>
      <w:r w:rsidRPr="008A2564">
        <w:rPr>
          <w:rFonts w:ascii="Arial" w:hAnsi="Arial" w:cs="Arial"/>
          <w:bCs w:val="0"/>
          <w:spacing w:val="-6"/>
          <w:sz w:val="20"/>
          <w:szCs w:val="20"/>
        </w:rPr>
        <w:t>r</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 xml:space="preserve">d </w:t>
      </w:r>
      <w:r w:rsidRPr="008A2564">
        <w:rPr>
          <w:rFonts w:ascii="Arial" w:hAnsi="Arial" w:cs="Arial"/>
          <w:bCs w:val="0"/>
          <w:spacing w:val="-2"/>
          <w:sz w:val="20"/>
          <w:szCs w:val="20"/>
        </w:rPr>
        <w:t>E</w:t>
      </w:r>
      <w:r w:rsidRPr="008A2564">
        <w:rPr>
          <w:rFonts w:ascii="Arial" w:hAnsi="Arial" w:cs="Arial"/>
          <w:bCs w:val="0"/>
          <w:sz w:val="20"/>
          <w:szCs w:val="20"/>
        </w:rPr>
        <w:t>va</w:t>
      </w:r>
      <w:r w:rsidRPr="008A2564">
        <w:rPr>
          <w:rFonts w:ascii="Arial" w:hAnsi="Arial" w:cs="Arial"/>
          <w:bCs w:val="0"/>
          <w:spacing w:val="-4"/>
          <w:sz w:val="20"/>
          <w:szCs w:val="20"/>
        </w:rPr>
        <w:t>l</w:t>
      </w:r>
      <w:r w:rsidRPr="008A2564">
        <w:rPr>
          <w:rFonts w:ascii="Arial" w:hAnsi="Arial" w:cs="Arial"/>
          <w:bCs w:val="0"/>
          <w:spacing w:val="1"/>
          <w:sz w:val="20"/>
          <w:szCs w:val="20"/>
        </w:rPr>
        <w:t>u</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w:t>
      </w:r>
      <w:r w:rsidRPr="008A2564">
        <w:rPr>
          <w:rFonts w:ascii="Arial" w:hAnsi="Arial" w:cs="Arial"/>
          <w:bCs w:val="0"/>
          <w:spacing w:val="1"/>
          <w:sz w:val="20"/>
          <w:szCs w:val="20"/>
        </w:rPr>
        <w:t>n</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 xml:space="preserve"> </w:t>
      </w:r>
      <w:r w:rsidRPr="008A2564">
        <w:rPr>
          <w:rFonts w:ascii="Arial" w:hAnsi="Arial" w:cs="Arial"/>
          <w:bCs w:val="0"/>
          <w:spacing w:val="1"/>
          <w:sz w:val="20"/>
          <w:szCs w:val="20"/>
        </w:rPr>
        <w:t>t</w:t>
      </w:r>
      <w:r w:rsidRPr="008A2564">
        <w:rPr>
          <w:rFonts w:ascii="Arial" w:hAnsi="Arial" w:cs="Arial"/>
          <w:bCs w:val="0"/>
          <w:sz w:val="20"/>
          <w:szCs w:val="20"/>
        </w:rPr>
        <w:t>ool</w:t>
      </w:r>
      <w:r w:rsidRPr="008A2564">
        <w:rPr>
          <w:rFonts w:ascii="Arial" w:hAnsi="Arial" w:cs="Arial"/>
          <w:bCs w:val="0"/>
          <w:spacing w:val="-2"/>
          <w:sz w:val="20"/>
          <w:szCs w:val="20"/>
        </w:rPr>
        <w:t xml:space="preserve"> </w:t>
      </w:r>
      <w:r w:rsidRPr="008A2564">
        <w:rPr>
          <w:rFonts w:ascii="Arial" w:hAnsi="Arial" w:cs="Arial"/>
          <w:bCs w:val="0"/>
          <w:spacing w:val="-3"/>
          <w:sz w:val="20"/>
          <w:szCs w:val="20"/>
        </w:rPr>
        <w:t>f</w:t>
      </w:r>
      <w:r w:rsidRPr="008A2564">
        <w:rPr>
          <w:rFonts w:ascii="Arial" w:hAnsi="Arial" w:cs="Arial"/>
          <w:bCs w:val="0"/>
          <w:sz w:val="20"/>
          <w:szCs w:val="20"/>
        </w:rPr>
        <w:t>or</w:t>
      </w:r>
      <w:r w:rsidRPr="008A2564">
        <w:rPr>
          <w:rFonts w:ascii="Arial" w:hAnsi="Arial" w:cs="Arial"/>
          <w:bCs w:val="0"/>
          <w:spacing w:val="-4"/>
          <w:sz w:val="20"/>
          <w:szCs w:val="20"/>
        </w:rPr>
        <w:t xml:space="preserve"> </w:t>
      </w:r>
      <w:r w:rsidRPr="008A2564">
        <w:rPr>
          <w:rFonts w:ascii="Arial" w:hAnsi="Arial" w:cs="Arial"/>
          <w:bCs w:val="0"/>
          <w:spacing w:val="-3"/>
          <w:sz w:val="20"/>
          <w:szCs w:val="20"/>
        </w:rPr>
        <w:t>m</w:t>
      </w:r>
      <w:r w:rsidRPr="008A2564">
        <w:rPr>
          <w:rFonts w:ascii="Arial" w:hAnsi="Arial" w:cs="Arial"/>
          <w:bCs w:val="0"/>
          <w:spacing w:val="5"/>
          <w:sz w:val="20"/>
          <w:szCs w:val="20"/>
        </w:rPr>
        <w:t>a</w:t>
      </w:r>
      <w:r w:rsidRPr="008A2564">
        <w:rPr>
          <w:rFonts w:ascii="Arial" w:hAnsi="Arial" w:cs="Arial"/>
          <w:bCs w:val="0"/>
          <w:spacing w:val="-4"/>
          <w:sz w:val="20"/>
          <w:szCs w:val="20"/>
        </w:rPr>
        <w:t>k</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pacing w:val="-3"/>
          <w:sz w:val="20"/>
          <w:szCs w:val="20"/>
        </w:rPr>
        <w:t>f</w:t>
      </w:r>
      <w:r w:rsidRPr="008A2564">
        <w:rPr>
          <w:rFonts w:ascii="Arial" w:hAnsi="Arial" w:cs="Arial"/>
          <w:bCs w:val="0"/>
          <w:spacing w:val="5"/>
          <w:sz w:val="20"/>
          <w:szCs w:val="20"/>
        </w:rPr>
        <w:t>a</w:t>
      </w:r>
      <w:r w:rsidRPr="008A2564">
        <w:rPr>
          <w:rFonts w:ascii="Arial" w:hAnsi="Arial" w:cs="Arial"/>
          <w:bCs w:val="0"/>
          <w:spacing w:val="-6"/>
          <w:sz w:val="20"/>
          <w:szCs w:val="20"/>
        </w:rPr>
        <w:t>r</w:t>
      </w:r>
      <w:r w:rsidRPr="008A2564">
        <w:rPr>
          <w:rFonts w:ascii="Arial" w:hAnsi="Arial" w:cs="Arial"/>
          <w:bCs w:val="0"/>
          <w:spacing w:val="1"/>
          <w:sz w:val="20"/>
          <w:szCs w:val="20"/>
        </w:rPr>
        <w:t>m</w:t>
      </w:r>
      <w:r w:rsidRPr="008A2564">
        <w:rPr>
          <w:rFonts w:ascii="Arial" w:hAnsi="Arial" w:cs="Arial"/>
          <w:bCs w:val="0"/>
          <w:spacing w:val="4"/>
          <w:sz w:val="20"/>
          <w:szCs w:val="20"/>
        </w:rPr>
        <w:t>e</w:t>
      </w:r>
      <w:r w:rsidRPr="008A2564">
        <w:rPr>
          <w:rFonts w:ascii="Arial" w:hAnsi="Arial" w:cs="Arial"/>
          <w:bCs w:val="0"/>
          <w:sz w:val="20"/>
          <w:szCs w:val="20"/>
        </w:rPr>
        <w:t>r</w:t>
      </w:r>
      <w:r w:rsidRPr="008A2564">
        <w:rPr>
          <w:rFonts w:ascii="Arial" w:hAnsi="Arial" w:cs="Arial"/>
          <w:bCs w:val="0"/>
          <w:spacing w:val="-4"/>
          <w:sz w:val="20"/>
          <w:szCs w:val="20"/>
        </w:rPr>
        <w:t xml:space="preserve"> </w:t>
      </w:r>
      <w:r w:rsidRPr="008A2564">
        <w:rPr>
          <w:rFonts w:ascii="Arial" w:hAnsi="Arial" w:cs="Arial"/>
          <w:bCs w:val="0"/>
          <w:spacing w:val="5"/>
          <w:sz w:val="20"/>
          <w:szCs w:val="20"/>
        </w:rPr>
        <w:t>g</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1"/>
          <w:sz w:val="20"/>
          <w:szCs w:val="20"/>
        </w:rPr>
        <w:t>up</w:t>
      </w:r>
      <w:r w:rsidRPr="008A2564">
        <w:rPr>
          <w:rFonts w:ascii="Arial" w:hAnsi="Arial" w:cs="Arial"/>
          <w:bCs w:val="0"/>
          <w:sz w:val="20"/>
          <w:szCs w:val="20"/>
        </w:rPr>
        <w:t xml:space="preserve">s </w:t>
      </w:r>
      <w:r w:rsidRPr="008A2564">
        <w:rPr>
          <w:rFonts w:ascii="Arial" w:hAnsi="Arial" w:cs="Arial"/>
          <w:bCs w:val="0"/>
          <w:spacing w:val="-3"/>
          <w:sz w:val="20"/>
          <w:szCs w:val="20"/>
        </w:rPr>
        <w:t>f</w:t>
      </w:r>
      <w:r w:rsidRPr="008A2564">
        <w:rPr>
          <w:rFonts w:ascii="Arial" w:hAnsi="Arial" w:cs="Arial"/>
          <w:bCs w:val="0"/>
          <w:spacing w:val="6"/>
          <w:sz w:val="20"/>
          <w:szCs w:val="20"/>
        </w:rPr>
        <w:t>u</w:t>
      </w:r>
      <w:r w:rsidRPr="008A2564">
        <w:rPr>
          <w:rFonts w:ascii="Arial" w:hAnsi="Arial" w:cs="Arial"/>
          <w:bCs w:val="0"/>
          <w:spacing w:val="1"/>
          <w:sz w:val="20"/>
          <w:szCs w:val="20"/>
        </w:rPr>
        <w:t>n</w:t>
      </w:r>
      <w:r w:rsidRPr="008A2564">
        <w:rPr>
          <w:rFonts w:ascii="Arial" w:hAnsi="Arial" w:cs="Arial"/>
          <w:bCs w:val="0"/>
          <w:spacing w:val="-1"/>
          <w:sz w:val="20"/>
          <w:szCs w:val="20"/>
        </w:rPr>
        <w:t>c</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3"/>
          <w:sz w:val="20"/>
          <w:szCs w:val="20"/>
        </w:rPr>
        <w:t xml:space="preserve"> </w:t>
      </w:r>
      <w:r w:rsidRPr="008A2564">
        <w:rPr>
          <w:rFonts w:ascii="Arial" w:hAnsi="Arial" w:cs="Arial"/>
          <w:bCs w:val="0"/>
          <w:spacing w:val="1"/>
          <w:sz w:val="20"/>
          <w:szCs w:val="20"/>
        </w:rPr>
        <w:t>b</w:t>
      </w:r>
      <w:r w:rsidRPr="008A2564">
        <w:rPr>
          <w:rFonts w:ascii="Arial" w:hAnsi="Arial" w:cs="Arial"/>
          <w:bCs w:val="0"/>
          <w:spacing w:val="-6"/>
          <w:sz w:val="20"/>
          <w:szCs w:val="20"/>
        </w:rPr>
        <w:t>e</w:t>
      </w:r>
      <w:r w:rsidRPr="008A2564">
        <w:rPr>
          <w:rFonts w:ascii="Arial" w:hAnsi="Arial" w:cs="Arial"/>
          <w:bCs w:val="0"/>
          <w:spacing w:val="1"/>
          <w:sz w:val="20"/>
          <w:szCs w:val="20"/>
        </w:rPr>
        <w:t>tt</w:t>
      </w:r>
      <w:r w:rsidRPr="008A2564">
        <w:rPr>
          <w:rFonts w:ascii="Arial" w:hAnsi="Arial" w:cs="Arial"/>
          <w:bCs w:val="0"/>
          <w:spacing w:val="-1"/>
          <w:sz w:val="20"/>
          <w:szCs w:val="20"/>
        </w:rPr>
        <w:t>e</w:t>
      </w:r>
      <w:r w:rsidRPr="008A2564">
        <w:rPr>
          <w:rFonts w:ascii="Arial" w:hAnsi="Arial" w:cs="Arial"/>
          <w:bCs w:val="0"/>
          <w:spacing w:val="-6"/>
          <w:sz w:val="20"/>
          <w:szCs w:val="20"/>
        </w:rPr>
        <w:t>r</w:t>
      </w:r>
      <w:r w:rsidRPr="008A2564">
        <w:rPr>
          <w:rFonts w:ascii="Arial" w:hAnsi="Arial" w:cs="Arial"/>
          <w:bCs w:val="0"/>
          <w:sz w:val="20"/>
          <w:szCs w:val="20"/>
        </w:rPr>
        <w:t>.</w:t>
      </w:r>
      <w:r w:rsidRPr="008A2564">
        <w:rPr>
          <w:rFonts w:ascii="Arial" w:hAnsi="Arial" w:cs="Arial"/>
          <w:bCs w:val="0"/>
          <w:spacing w:val="14"/>
          <w:sz w:val="20"/>
          <w:szCs w:val="20"/>
        </w:rPr>
        <w:t xml:space="preserve"> </w:t>
      </w:r>
      <w:r w:rsidRPr="008A2564">
        <w:rPr>
          <w:rFonts w:ascii="Arial" w:hAnsi="Arial" w:cs="Arial"/>
          <w:bCs w:val="0"/>
          <w:iCs/>
          <w:spacing w:val="-2"/>
          <w:sz w:val="20"/>
          <w:szCs w:val="20"/>
        </w:rPr>
        <w:t>A</w:t>
      </w:r>
      <w:r w:rsidRPr="008A2564">
        <w:rPr>
          <w:rFonts w:ascii="Arial" w:hAnsi="Arial" w:cs="Arial"/>
          <w:bCs w:val="0"/>
          <w:iCs/>
          <w:sz w:val="20"/>
          <w:szCs w:val="20"/>
        </w:rPr>
        <w:t>pp</w:t>
      </w:r>
      <w:r w:rsidRPr="008A2564">
        <w:rPr>
          <w:rFonts w:ascii="Arial" w:hAnsi="Arial" w:cs="Arial"/>
          <w:bCs w:val="0"/>
          <w:iCs/>
          <w:spacing w:val="-2"/>
          <w:sz w:val="20"/>
          <w:szCs w:val="20"/>
        </w:rPr>
        <w:t>r</w:t>
      </w:r>
      <w:r w:rsidRPr="008A2564">
        <w:rPr>
          <w:rFonts w:ascii="Arial" w:hAnsi="Arial" w:cs="Arial"/>
          <w:bCs w:val="0"/>
          <w:iCs/>
          <w:sz w:val="20"/>
          <w:szCs w:val="20"/>
        </w:rPr>
        <w:t>op</w:t>
      </w:r>
      <w:r w:rsidRPr="008A2564">
        <w:rPr>
          <w:rFonts w:ascii="Arial" w:hAnsi="Arial" w:cs="Arial"/>
          <w:bCs w:val="0"/>
          <w:iCs/>
          <w:spacing w:val="-2"/>
          <w:sz w:val="20"/>
          <w:szCs w:val="20"/>
        </w:rPr>
        <w:t>r</w:t>
      </w:r>
      <w:r w:rsidRPr="008A2564">
        <w:rPr>
          <w:rFonts w:ascii="Arial" w:hAnsi="Arial" w:cs="Arial"/>
          <w:bCs w:val="0"/>
          <w:iCs/>
          <w:sz w:val="20"/>
          <w:szCs w:val="20"/>
        </w:rPr>
        <w:t>ia</w:t>
      </w:r>
      <w:r w:rsidRPr="008A2564">
        <w:rPr>
          <w:rFonts w:ascii="Arial" w:hAnsi="Arial" w:cs="Arial"/>
          <w:bCs w:val="0"/>
          <w:iCs/>
          <w:spacing w:val="1"/>
          <w:sz w:val="20"/>
          <w:szCs w:val="20"/>
        </w:rPr>
        <w:t>t</w:t>
      </w:r>
      <w:r w:rsidRPr="008A2564">
        <w:rPr>
          <w:rFonts w:ascii="Arial" w:hAnsi="Arial" w:cs="Arial"/>
          <w:bCs w:val="0"/>
          <w:iCs/>
          <w:sz w:val="20"/>
          <w:szCs w:val="20"/>
        </w:rPr>
        <w:t xml:space="preserve">e </w:t>
      </w:r>
      <w:r w:rsidRPr="008A2564">
        <w:rPr>
          <w:rFonts w:ascii="Arial" w:hAnsi="Arial" w:cs="Arial"/>
          <w:bCs w:val="0"/>
          <w:iCs/>
          <w:spacing w:val="2"/>
          <w:sz w:val="20"/>
          <w:szCs w:val="20"/>
        </w:rPr>
        <w:t>T</w:t>
      </w:r>
      <w:r w:rsidRPr="008A2564">
        <w:rPr>
          <w:rFonts w:ascii="Arial" w:hAnsi="Arial" w:cs="Arial"/>
          <w:bCs w:val="0"/>
          <w:iCs/>
          <w:spacing w:val="-1"/>
          <w:sz w:val="20"/>
          <w:szCs w:val="20"/>
        </w:rPr>
        <w:t>ec</w:t>
      </w:r>
      <w:r w:rsidRPr="008A2564">
        <w:rPr>
          <w:rFonts w:ascii="Arial" w:hAnsi="Arial" w:cs="Arial"/>
          <w:bCs w:val="0"/>
          <w:iCs/>
          <w:spacing w:val="1"/>
          <w:sz w:val="20"/>
          <w:szCs w:val="20"/>
        </w:rPr>
        <w:t>hn</w:t>
      </w:r>
      <w:r w:rsidRPr="008A2564">
        <w:rPr>
          <w:rFonts w:ascii="Arial" w:hAnsi="Arial" w:cs="Arial"/>
          <w:bCs w:val="0"/>
          <w:iCs/>
          <w:sz w:val="20"/>
          <w:szCs w:val="20"/>
        </w:rPr>
        <w:t>ology,</w:t>
      </w:r>
      <w:r w:rsidRPr="008A2564">
        <w:rPr>
          <w:rFonts w:ascii="Arial" w:hAnsi="Arial" w:cs="Arial"/>
          <w:bCs w:val="0"/>
          <w:spacing w:val="5"/>
          <w:sz w:val="20"/>
          <w:szCs w:val="20"/>
        </w:rPr>
        <w:t xml:space="preserve"> </w:t>
      </w:r>
      <w:r w:rsidRPr="008A2564">
        <w:rPr>
          <w:rFonts w:ascii="Arial" w:hAnsi="Arial" w:cs="Arial"/>
          <w:bCs w:val="0"/>
          <w:iCs/>
          <w:sz w:val="20"/>
          <w:szCs w:val="20"/>
        </w:rPr>
        <w:t>4</w:t>
      </w:r>
      <w:r w:rsidRPr="008A2564">
        <w:rPr>
          <w:rFonts w:ascii="Arial" w:hAnsi="Arial" w:cs="Arial"/>
          <w:bCs w:val="0"/>
          <w:iCs/>
          <w:spacing w:val="-5"/>
          <w:sz w:val="20"/>
          <w:szCs w:val="20"/>
        </w:rPr>
        <w:t>4</w:t>
      </w:r>
      <w:r w:rsidRPr="008A2564">
        <w:rPr>
          <w:rFonts w:ascii="Arial" w:hAnsi="Arial" w:cs="Arial"/>
          <w:bCs w:val="0"/>
          <w:spacing w:val="1"/>
          <w:sz w:val="20"/>
          <w:szCs w:val="20"/>
        </w:rPr>
        <w:t>(</w:t>
      </w:r>
      <w:r w:rsidRPr="008A2564">
        <w:rPr>
          <w:rFonts w:ascii="Arial" w:hAnsi="Arial" w:cs="Arial"/>
          <w:bCs w:val="0"/>
          <w:sz w:val="20"/>
          <w:szCs w:val="20"/>
        </w:rPr>
        <w:t>4</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4</w:t>
      </w:r>
      <w:r w:rsidRPr="008A2564">
        <w:rPr>
          <w:rFonts w:ascii="Arial" w:hAnsi="Arial" w:cs="Arial"/>
          <w:bCs w:val="0"/>
          <w:spacing w:val="1"/>
          <w:sz w:val="20"/>
          <w:szCs w:val="20"/>
        </w:rPr>
        <w:t>3</w:t>
      </w:r>
      <w:r w:rsidRPr="008A2564">
        <w:rPr>
          <w:rFonts w:ascii="Arial" w:hAnsi="Arial" w:cs="Arial"/>
          <w:bCs w:val="0"/>
          <w:sz w:val="20"/>
          <w:szCs w:val="20"/>
        </w:rPr>
        <w:t>–4</w:t>
      </w:r>
      <w:r w:rsidRPr="008A2564">
        <w:rPr>
          <w:rFonts w:ascii="Arial" w:hAnsi="Arial" w:cs="Arial"/>
          <w:bCs w:val="0"/>
          <w:spacing w:val="-5"/>
          <w:sz w:val="20"/>
          <w:szCs w:val="20"/>
        </w:rPr>
        <w:t>5</w:t>
      </w:r>
      <w:r w:rsidRPr="008A2564">
        <w:rPr>
          <w:rFonts w:ascii="Arial" w:hAnsi="Arial" w:cs="Arial"/>
          <w:bCs w:val="0"/>
          <w:sz w:val="20"/>
          <w:szCs w:val="20"/>
        </w:rPr>
        <w:t>.</w:t>
      </w:r>
      <w:r w:rsidRPr="008A2564">
        <w:rPr>
          <w:rFonts w:ascii="Arial" w:hAnsi="Arial" w:cs="Arial"/>
          <w:bCs w:val="0"/>
          <w:spacing w:val="4"/>
          <w:sz w:val="20"/>
          <w:szCs w:val="20"/>
        </w:rPr>
        <w:t xml:space="preserve"> </w:t>
      </w:r>
    </w:p>
    <w:p w14:paraId="0922E760"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proofErr w:type="spellStart"/>
      <w:r w:rsidRPr="008A2564">
        <w:rPr>
          <w:rFonts w:ascii="Arial" w:hAnsi="Arial" w:cs="Arial"/>
          <w:bCs w:val="0"/>
          <w:spacing w:val="1"/>
          <w:sz w:val="20"/>
          <w:szCs w:val="20"/>
        </w:rPr>
        <w:t>S</w:t>
      </w:r>
      <w:r w:rsidRPr="008A2564">
        <w:rPr>
          <w:rFonts w:ascii="Arial" w:hAnsi="Arial" w:cs="Arial"/>
          <w:bCs w:val="0"/>
          <w:spacing w:val="-2"/>
          <w:sz w:val="20"/>
          <w:szCs w:val="20"/>
        </w:rPr>
        <w:t>s</w:t>
      </w:r>
      <w:r w:rsidRPr="008A2564">
        <w:rPr>
          <w:rFonts w:ascii="Arial" w:hAnsi="Arial" w:cs="Arial"/>
          <w:bCs w:val="0"/>
          <w:spacing w:val="-1"/>
          <w:sz w:val="20"/>
          <w:szCs w:val="20"/>
        </w:rPr>
        <w:t>e</w:t>
      </w:r>
      <w:r w:rsidRPr="008A2564">
        <w:rPr>
          <w:rFonts w:ascii="Arial" w:hAnsi="Arial" w:cs="Arial"/>
          <w:bCs w:val="0"/>
          <w:spacing w:val="-4"/>
          <w:sz w:val="20"/>
          <w:szCs w:val="20"/>
        </w:rPr>
        <w:t>k</w:t>
      </w:r>
      <w:r w:rsidRPr="008A2564">
        <w:rPr>
          <w:rFonts w:ascii="Arial" w:hAnsi="Arial" w:cs="Arial"/>
          <w:bCs w:val="0"/>
          <w:spacing w:val="5"/>
          <w:sz w:val="20"/>
          <w:szCs w:val="20"/>
        </w:rPr>
        <w:t>a</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tt</w:t>
      </w:r>
      <w:r w:rsidRPr="008A2564">
        <w:rPr>
          <w:rFonts w:ascii="Arial" w:hAnsi="Arial" w:cs="Arial"/>
          <w:bCs w:val="0"/>
          <w:spacing w:val="-1"/>
          <w:sz w:val="20"/>
          <w:szCs w:val="20"/>
        </w:rPr>
        <w:t>e</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D.</w:t>
      </w:r>
      <w:r w:rsidRPr="008A2564">
        <w:rPr>
          <w:rFonts w:ascii="Arial" w:hAnsi="Arial" w:cs="Arial"/>
          <w:bCs w:val="0"/>
          <w:spacing w:val="-1"/>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2018</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T</w:t>
      </w:r>
      <w:r w:rsidRPr="008A2564">
        <w:rPr>
          <w:rFonts w:ascii="Arial" w:hAnsi="Arial" w:cs="Arial"/>
          <w:bCs w:val="0"/>
          <w:spacing w:val="1"/>
          <w:sz w:val="20"/>
          <w:szCs w:val="20"/>
        </w:rPr>
        <w:t>h</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4"/>
          <w:sz w:val="20"/>
          <w:szCs w:val="20"/>
        </w:rPr>
        <w:t>l</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z w:val="20"/>
          <w:szCs w:val="20"/>
        </w:rPr>
        <w:t>of</w:t>
      </w:r>
      <w:r w:rsidRPr="008A2564">
        <w:rPr>
          <w:rFonts w:ascii="Arial" w:hAnsi="Arial" w:cs="Arial"/>
          <w:bCs w:val="0"/>
          <w:spacing w:val="-1"/>
          <w:sz w:val="20"/>
          <w:szCs w:val="20"/>
        </w:rPr>
        <w:t xml:space="preserve"> </w:t>
      </w:r>
      <w:r w:rsidRPr="008A2564">
        <w:rPr>
          <w:rFonts w:ascii="Arial" w:hAnsi="Arial" w:cs="Arial"/>
          <w:bCs w:val="0"/>
          <w:spacing w:val="-3"/>
          <w:sz w:val="20"/>
          <w:szCs w:val="20"/>
        </w:rPr>
        <w:t>m</w:t>
      </w:r>
      <w:r w:rsidRPr="008A2564">
        <w:rPr>
          <w:rFonts w:ascii="Arial" w:hAnsi="Arial" w:cs="Arial"/>
          <w:bCs w:val="0"/>
          <w:sz w:val="20"/>
          <w:szCs w:val="20"/>
        </w:rPr>
        <w:t>o</w:t>
      </w:r>
      <w:r w:rsidRPr="008A2564">
        <w:rPr>
          <w:rFonts w:ascii="Arial" w:hAnsi="Arial" w:cs="Arial"/>
          <w:bCs w:val="0"/>
          <w:spacing w:val="1"/>
          <w:sz w:val="20"/>
          <w:szCs w:val="20"/>
        </w:rPr>
        <w:t>n</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d</w:t>
      </w:r>
      <w:r w:rsidRPr="008A2564">
        <w:rPr>
          <w:rFonts w:ascii="Arial" w:hAnsi="Arial" w:cs="Arial"/>
          <w:bCs w:val="0"/>
          <w:spacing w:val="3"/>
          <w:sz w:val="20"/>
          <w:szCs w:val="20"/>
        </w:rPr>
        <w:t xml:space="preserve"> </w:t>
      </w:r>
      <w:r w:rsidRPr="008A2564">
        <w:rPr>
          <w:rFonts w:ascii="Arial" w:hAnsi="Arial" w:cs="Arial"/>
          <w:bCs w:val="0"/>
          <w:spacing w:val="-1"/>
          <w:sz w:val="20"/>
          <w:szCs w:val="20"/>
        </w:rPr>
        <w:t>e</w:t>
      </w:r>
      <w:r w:rsidRPr="008A2564">
        <w:rPr>
          <w:rFonts w:ascii="Arial" w:hAnsi="Arial" w:cs="Arial"/>
          <w:bCs w:val="0"/>
          <w:sz w:val="20"/>
          <w:szCs w:val="20"/>
        </w:rPr>
        <w:t>va</w:t>
      </w:r>
      <w:r w:rsidRPr="008A2564">
        <w:rPr>
          <w:rFonts w:ascii="Arial" w:hAnsi="Arial" w:cs="Arial"/>
          <w:bCs w:val="0"/>
          <w:spacing w:val="-4"/>
          <w:sz w:val="20"/>
          <w:szCs w:val="20"/>
        </w:rPr>
        <w:t>l</w:t>
      </w:r>
      <w:r w:rsidRPr="008A2564">
        <w:rPr>
          <w:rFonts w:ascii="Arial" w:hAnsi="Arial" w:cs="Arial"/>
          <w:bCs w:val="0"/>
          <w:spacing w:val="1"/>
          <w:sz w:val="20"/>
          <w:szCs w:val="20"/>
        </w:rPr>
        <w:t>u</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3"/>
          <w:sz w:val="20"/>
          <w:szCs w:val="20"/>
        </w:rPr>
        <w:t xml:space="preserve"> </w:t>
      </w:r>
      <w:r w:rsidRPr="008A2564">
        <w:rPr>
          <w:rFonts w:ascii="Arial" w:hAnsi="Arial" w:cs="Arial"/>
          <w:bCs w:val="0"/>
          <w:sz w:val="20"/>
          <w:szCs w:val="20"/>
        </w:rPr>
        <w:t>in</w:t>
      </w:r>
      <w:r w:rsidRPr="008A2564">
        <w:rPr>
          <w:rFonts w:ascii="Arial" w:hAnsi="Arial" w:cs="Arial"/>
          <w:bCs w:val="0"/>
          <w:spacing w:val="-1"/>
          <w:sz w:val="20"/>
          <w:szCs w:val="20"/>
        </w:rPr>
        <w:t xml:space="preserve"> c</w:t>
      </w:r>
      <w:r w:rsidRPr="008A2564">
        <w:rPr>
          <w:rFonts w:ascii="Arial" w:hAnsi="Arial" w:cs="Arial"/>
          <w:bCs w:val="0"/>
          <w:spacing w:val="-4"/>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 xml:space="preserve">ge </w:t>
      </w:r>
      <w:r w:rsidRPr="008A2564">
        <w:rPr>
          <w:rFonts w:ascii="Arial" w:hAnsi="Arial" w:cs="Arial"/>
          <w:bCs w:val="0"/>
          <w:spacing w:val="-3"/>
          <w:sz w:val="20"/>
          <w:szCs w:val="20"/>
        </w:rPr>
        <w:t>m</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z w:val="20"/>
          <w:szCs w:val="20"/>
        </w:rPr>
        <w:t>iga</w:t>
      </w:r>
      <w:r w:rsidRPr="008A2564">
        <w:rPr>
          <w:rFonts w:ascii="Arial" w:hAnsi="Arial" w:cs="Arial"/>
          <w:bCs w:val="0"/>
          <w:spacing w:val="2"/>
          <w:sz w:val="20"/>
          <w:szCs w:val="20"/>
        </w:rPr>
        <w:t>t</w:t>
      </w:r>
      <w:r w:rsidRPr="008A2564">
        <w:rPr>
          <w:rFonts w:ascii="Arial" w:hAnsi="Arial" w:cs="Arial"/>
          <w:bCs w:val="0"/>
          <w:sz w:val="20"/>
          <w:szCs w:val="20"/>
        </w:rPr>
        <w:t>ion</w:t>
      </w:r>
      <w:r w:rsidRPr="008A2564">
        <w:rPr>
          <w:rFonts w:ascii="Arial" w:hAnsi="Arial" w:cs="Arial"/>
          <w:bCs w:val="0"/>
          <w:spacing w:val="3"/>
          <w:sz w:val="20"/>
          <w:szCs w:val="20"/>
        </w:rPr>
        <w:t xml:space="preserve"> </w:t>
      </w:r>
      <w:r w:rsidRPr="008A2564">
        <w:rPr>
          <w:rFonts w:ascii="Arial" w:hAnsi="Arial" w:cs="Arial"/>
          <w:bCs w:val="0"/>
          <w:sz w:val="20"/>
          <w:szCs w:val="20"/>
        </w:rPr>
        <w:t>a</w:t>
      </w:r>
      <w:r w:rsidRPr="008A2564">
        <w:rPr>
          <w:rFonts w:ascii="Arial" w:hAnsi="Arial" w:cs="Arial"/>
          <w:bCs w:val="0"/>
          <w:spacing w:val="-4"/>
          <w:sz w:val="20"/>
          <w:szCs w:val="20"/>
        </w:rPr>
        <w:t>n</w:t>
      </w:r>
      <w:r w:rsidRPr="008A2564">
        <w:rPr>
          <w:rFonts w:ascii="Arial" w:hAnsi="Arial" w:cs="Arial"/>
          <w:bCs w:val="0"/>
          <w:sz w:val="20"/>
          <w:szCs w:val="20"/>
        </w:rPr>
        <w:t>d</w:t>
      </w:r>
      <w:r w:rsidRPr="008A2564">
        <w:rPr>
          <w:rFonts w:ascii="Arial" w:hAnsi="Arial" w:cs="Arial"/>
          <w:bCs w:val="0"/>
          <w:spacing w:val="3"/>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4"/>
          <w:sz w:val="20"/>
          <w:szCs w:val="20"/>
        </w:rPr>
        <w:t>p</w:t>
      </w:r>
      <w:r w:rsidRPr="008A2564">
        <w:rPr>
          <w:rFonts w:ascii="Arial" w:hAnsi="Arial" w:cs="Arial"/>
          <w:bCs w:val="0"/>
          <w:spacing w:val="1"/>
          <w:sz w:val="20"/>
          <w:szCs w:val="20"/>
        </w:rPr>
        <w:t>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z w:val="20"/>
          <w:szCs w:val="20"/>
        </w:rPr>
        <w:t>i</w:t>
      </w:r>
      <w:r w:rsidRPr="008A2564">
        <w:rPr>
          <w:rFonts w:ascii="Arial" w:hAnsi="Arial" w:cs="Arial"/>
          <w:bCs w:val="0"/>
          <w:spacing w:val="-3"/>
          <w:sz w:val="20"/>
          <w:szCs w:val="20"/>
        </w:rPr>
        <w:t>n</w:t>
      </w:r>
      <w:r w:rsidRPr="008A2564">
        <w:rPr>
          <w:rFonts w:ascii="Arial" w:hAnsi="Arial" w:cs="Arial"/>
          <w:bCs w:val="0"/>
          <w:spacing w:val="1"/>
          <w:sz w:val="20"/>
          <w:szCs w:val="20"/>
        </w:rPr>
        <w:t>t</w:t>
      </w:r>
      <w:r w:rsidRPr="008A2564">
        <w:rPr>
          <w:rFonts w:ascii="Arial" w:hAnsi="Arial" w:cs="Arial"/>
          <w:bCs w:val="0"/>
          <w:spacing w:val="-1"/>
          <w:sz w:val="20"/>
          <w:szCs w:val="20"/>
        </w:rPr>
        <w:t>e</w:t>
      </w:r>
      <w:r w:rsidRPr="008A2564">
        <w:rPr>
          <w:rFonts w:ascii="Arial" w:hAnsi="Arial" w:cs="Arial"/>
          <w:bCs w:val="0"/>
          <w:spacing w:val="-6"/>
          <w:sz w:val="20"/>
          <w:szCs w:val="20"/>
        </w:rPr>
        <w:t>r</w:t>
      </w:r>
      <w:r w:rsidRPr="008A2564">
        <w:rPr>
          <w:rFonts w:ascii="Arial" w:hAnsi="Arial" w:cs="Arial"/>
          <w:bCs w:val="0"/>
          <w:sz w:val="20"/>
          <w:szCs w:val="20"/>
        </w:rPr>
        <w:t>v</w:t>
      </w:r>
      <w:r w:rsidRPr="008A2564">
        <w:rPr>
          <w:rFonts w:ascii="Arial" w:hAnsi="Arial" w:cs="Arial"/>
          <w:bCs w:val="0"/>
          <w:spacing w:val="-1"/>
          <w:sz w:val="20"/>
          <w:szCs w:val="20"/>
        </w:rPr>
        <w:t>e</w:t>
      </w:r>
      <w:r w:rsidRPr="008A2564">
        <w:rPr>
          <w:rFonts w:ascii="Arial" w:hAnsi="Arial" w:cs="Arial"/>
          <w:bCs w:val="0"/>
          <w:spacing w:val="1"/>
          <w:sz w:val="20"/>
          <w:szCs w:val="20"/>
        </w:rPr>
        <w:t>nt</w:t>
      </w:r>
      <w:r w:rsidRPr="008A2564">
        <w:rPr>
          <w:rFonts w:ascii="Arial" w:hAnsi="Arial" w:cs="Arial"/>
          <w:bCs w:val="0"/>
          <w:sz w:val="20"/>
          <w:szCs w:val="20"/>
        </w:rPr>
        <w:t>io</w:t>
      </w:r>
      <w:r w:rsidRPr="008A2564">
        <w:rPr>
          <w:rFonts w:ascii="Arial" w:hAnsi="Arial" w:cs="Arial"/>
          <w:bCs w:val="0"/>
          <w:spacing w:val="1"/>
          <w:sz w:val="20"/>
          <w:szCs w:val="20"/>
        </w:rPr>
        <w:t>n</w:t>
      </w:r>
      <w:r w:rsidRPr="008A2564">
        <w:rPr>
          <w:rFonts w:ascii="Arial" w:hAnsi="Arial" w:cs="Arial"/>
          <w:bCs w:val="0"/>
          <w:sz w:val="20"/>
          <w:szCs w:val="20"/>
        </w:rPr>
        <w:t>s in</w:t>
      </w:r>
      <w:r w:rsidRPr="008A2564">
        <w:rPr>
          <w:rFonts w:ascii="Arial" w:hAnsi="Arial" w:cs="Arial"/>
          <w:bCs w:val="0"/>
          <w:spacing w:val="3"/>
          <w:sz w:val="20"/>
          <w:szCs w:val="20"/>
        </w:rPr>
        <w:t xml:space="preserve"> </w:t>
      </w:r>
      <w:r w:rsidRPr="008A2564">
        <w:rPr>
          <w:rFonts w:ascii="Arial" w:hAnsi="Arial" w:cs="Arial"/>
          <w:bCs w:val="0"/>
          <w:spacing w:val="1"/>
          <w:sz w:val="20"/>
          <w:szCs w:val="20"/>
        </w:rPr>
        <w:t>d</w:t>
      </w:r>
      <w:r w:rsidRPr="008A2564">
        <w:rPr>
          <w:rFonts w:ascii="Arial" w:hAnsi="Arial" w:cs="Arial"/>
          <w:bCs w:val="0"/>
          <w:spacing w:val="-1"/>
          <w:sz w:val="20"/>
          <w:szCs w:val="20"/>
        </w:rPr>
        <w:t>e</w:t>
      </w:r>
      <w:r w:rsidRPr="008A2564">
        <w:rPr>
          <w:rFonts w:ascii="Arial" w:hAnsi="Arial" w:cs="Arial"/>
          <w:bCs w:val="0"/>
          <w:sz w:val="20"/>
          <w:szCs w:val="20"/>
        </w:rPr>
        <w:t>v</w:t>
      </w:r>
      <w:r w:rsidRPr="008A2564">
        <w:rPr>
          <w:rFonts w:ascii="Arial" w:hAnsi="Arial" w:cs="Arial"/>
          <w:bCs w:val="0"/>
          <w:spacing w:val="-6"/>
          <w:sz w:val="20"/>
          <w:szCs w:val="20"/>
        </w:rPr>
        <w:t>e</w:t>
      </w:r>
      <w:r w:rsidRPr="008A2564">
        <w:rPr>
          <w:rFonts w:ascii="Arial" w:hAnsi="Arial" w:cs="Arial"/>
          <w:bCs w:val="0"/>
          <w:spacing w:val="-4"/>
          <w:sz w:val="20"/>
          <w:szCs w:val="20"/>
        </w:rPr>
        <w:t>l</w:t>
      </w:r>
      <w:r w:rsidRPr="008A2564">
        <w:rPr>
          <w:rFonts w:ascii="Arial" w:hAnsi="Arial" w:cs="Arial"/>
          <w:bCs w:val="0"/>
          <w:sz w:val="20"/>
          <w:szCs w:val="20"/>
        </w:rPr>
        <w:t>o</w:t>
      </w:r>
      <w:r w:rsidRPr="008A2564">
        <w:rPr>
          <w:rFonts w:ascii="Arial" w:hAnsi="Arial" w:cs="Arial"/>
          <w:bCs w:val="0"/>
          <w:spacing w:val="1"/>
          <w:sz w:val="20"/>
          <w:szCs w:val="20"/>
        </w:rPr>
        <w:t>p</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z w:val="20"/>
          <w:szCs w:val="20"/>
        </w:rPr>
        <w:t>o</w:t>
      </w:r>
      <w:r w:rsidRPr="008A2564">
        <w:rPr>
          <w:rFonts w:ascii="Arial" w:hAnsi="Arial" w:cs="Arial"/>
          <w:bCs w:val="0"/>
          <w:spacing w:val="1"/>
          <w:sz w:val="20"/>
          <w:szCs w:val="20"/>
        </w:rPr>
        <w:t>unt</w:t>
      </w:r>
      <w:r w:rsidRPr="008A2564">
        <w:rPr>
          <w:rFonts w:ascii="Arial" w:hAnsi="Arial" w:cs="Arial"/>
          <w:bCs w:val="0"/>
          <w:spacing w:val="-6"/>
          <w:sz w:val="20"/>
          <w:szCs w:val="20"/>
        </w:rPr>
        <w:t>r</w:t>
      </w:r>
      <w:r w:rsidRPr="008A2564">
        <w:rPr>
          <w:rFonts w:ascii="Arial" w:hAnsi="Arial" w:cs="Arial"/>
          <w:bCs w:val="0"/>
          <w:sz w:val="20"/>
          <w:szCs w:val="20"/>
        </w:rPr>
        <w:t>ie</w:t>
      </w:r>
      <w:r w:rsidRPr="008A2564">
        <w:rPr>
          <w:rFonts w:ascii="Arial" w:hAnsi="Arial" w:cs="Arial"/>
          <w:bCs w:val="0"/>
          <w:spacing w:val="-3"/>
          <w:sz w:val="20"/>
          <w:szCs w:val="20"/>
        </w:rPr>
        <w:t>s</w:t>
      </w:r>
      <w:r w:rsidRPr="008A2564">
        <w:rPr>
          <w:rFonts w:ascii="Arial" w:hAnsi="Arial" w:cs="Arial"/>
          <w:bCs w:val="0"/>
          <w:sz w:val="20"/>
          <w:szCs w:val="20"/>
        </w:rPr>
        <w:t>.</w:t>
      </w:r>
      <w:r w:rsidRPr="008A2564">
        <w:rPr>
          <w:rFonts w:ascii="Arial" w:hAnsi="Arial" w:cs="Arial"/>
          <w:bCs w:val="0"/>
          <w:spacing w:val="13"/>
          <w:sz w:val="20"/>
          <w:szCs w:val="20"/>
        </w:rPr>
        <w:t xml:space="preserve"> </w:t>
      </w:r>
      <w:r w:rsidRPr="008A2564">
        <w:rPr>
          <w:rFonts w:ascii="Arial" w:hAnsi="Arial" w:cs="Arial"/>
          <w:bCs w:val="0"/>
          <w:iCs/>
          <w:spacing w:val="-2"/>
          <w:sz w:val="20"/>
          <w:szCs w:val="20"/>
        </w:rPr>
        <w:t>A</w:t>
      </w:r>
      <w:r w:rsidRPr="008A2564">
        <w:rPr>
          <w:rFonts w:ascii="Arial" w:hAnsi="Arial" w:cs="Arial"/>
          <w:bCs w:val="0"/>
          <w:iCs/>
          <w:spacing w:val="1"/>
          <w:sz w:val="20"/>
          <w:szCs w:val="20"/>
        </w:rPr>
        <w:t>f</w:t>
      </w:r>
      <w:r w:rsidRPr="008A2564">
        <w:rPr>
          <w:rFonts w:ascii="Arial" w:hAnsi="Arial" w:cs="Arial"/>
          <w:bCs w:val="0"/>
          <w:iCs/>
          <w:spacing w:val="-2"/>
          <w:sz w:val="20"/>
          <w:szCs w:val="20"/>
        </w:rPr>
        <w:t>r</w:t>
      </w:r>
      <w:r w:rsidRPr="008A2564">
        <w:rPr>
          <w:rFonts w:ascii="Arial" w:hAnsi="Arial" w:cs="Arial"/>
          <w:bCs w:val="0"/>
          <w:iCs/>
          <w:sz w:val="20"/>
          <w:szCs w:val="20"/>
        </w:rPr>
        <w:t>ican</w:t>
      </w:r>
      <w:r w:rsidRPr="008A2564">
        <w:rPr>
          <w:rFonts w:ascii="Arial" w:hAnsi="Arial" w:cs="Arial"/>
          <w:bCs w:val="0"/>
          <w:iCs/>
          <w:spacing w:val="3"/>
          <w:sz w:val="20"/>
          <w:szCs w:val="20"/>
        </w:rPr>
        <w:t xml:space="preserve"> </w:t>
      </w:r>
      <w:r w:rsidRPr="008A2564">
        <w:rPr>
          <w:rFonts w:ascii="Arial" w:hAnsi="Arial" w:cs="Arial"/>
          <w:bCs w:val="0"/>
          <w:iCs/>
          <w:spacing w:val="-2"/>
          <w:sz w:val="20"/>
          <w:szCs w:val="20"/>
        </w:rPr>
        <w:t>E</w:t>
      </w:r>
      <w:r w:rsidRPr="008A2564">
        <w:rPr>
          <w:rFonts w:ascii="Arial" w:hAnsi="Arial" w:cs="Arial"/>
          <w:bCs w:val="0"/>
          <w:iCs/>
          <w:spacing w:val="-1"/>
          <w:sz w:val="20"/>
          <w:szCs w:val="20"/>
        </w:rPr>
        <w:t>v</w:t>
      </w:r>
      <w:r w:rsidRPr="008A2564">
        <w:rPr>
          <w:rFonts w:ascii="Arial" w:hAnsi="Arial" w:cs="Arial"/>
          <w:bCs w:val="0"/>
          <w:iCs/>
          <w:sz w:val="20"/>
          <w:szCs w:val="20"/>
        </w:rPr>
        <w:t>al</w:t>
      </w:r>
      <w:r w:rsidRPr="008A2564">
        <w:rPr>
          <w:rFonts w:ascii="Arial" w:hAnsi="Arial" w:cs="Arial"/>
          <w:bCs w:val="0"/>
          <w:iCs/>
          <w:spacing w:val="1"/>
          <w:sz w:val="20"/>
          <w:szCs w:val="20"/>
        </w:rPr>
        <w:t>u</w:t>
      </w:r>
      <w:r w:rsidRPr="008A2564">
        <w:rPr>
          <w:rFonts w:ascii="Arial" w:hAnsi="Arial" w:cs="Arial"/>
          <w:bCs w:val="0"/>
          <w:iCs/>
          <w:sz w:val="20"/>
          <w:szCs w:val="20"/>
        </w:rPr>
        <w:t>at</w:t>
      </w:r>
      <w:r w:rsidRPr="008A2564">
        <w:rPr>
          <w:rFonts w:ascii="Arial" w:hAnsi="Arial" w:cs="Arial"/>
          <w:bCs w:val="0"/>
          <w:iCs/>
          <w:spacing w:val="1"/>
          <w:sz w:val="20"/>
          <w:szCs w:val="20"/>
        </w:rPr>
        <w:t>i</w:t>
      </w:r>
      <w:r w:rsidRPr="008A2564">
        <w:rPr>
          <w:rFonts w:ascii="Arial" w:hAnsi="Arial" w:cs="Arial"/>
          <w:bCs w:val="0"/>
          <w:iCs/>
          <w:sz w:val="20"/>
          <w:szCs w:val="20"/>
        </w:rPr>
        <w:t>on Jo</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pacing w:val="1"/>
          <w:sz w:val="20"/>
          <w:szCs w:val="20"/>
        </w:rPr>
        <w:t>n</w:t>
      </w:r>
      <w:r w:rsidRPr="008A2564">
        <w:rPr>
          <w:rFonts w:ascii="Arial" w:hAnsi="Arial" w:cs="Arial"/>
          <w:bCs w:val="0"/>
          <w:iCs/>
          <w:sz w:val="20"/>
          <w:szCs w:val="20"/>
        </w:rPr>
        <w:t>a</w:t>
      </w:r>
      <w:r w:rsidRPr="008A2564">
        <w:rPr>
          <w:rFonts w:ascii="Arial" w:hAnsi="Arial" w:cs="Arial"/>
          <w:bCs w:val="0"/>
          <w:iCs/>
          <w:spacing w:val="1"/>
          <w:sz w:val="20"/>
          <w:szCs w:val="20"/>
        </w:rPr>
        <w:t>l</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iCs/>
          <w:sz w:val="20"/>
          <w:szCs w:val="20"/>
        </w:rPr>
        <w:t>6</w:t>
      </w:r>
      <w:r w:rsidRPr="008A2564">
        <w:rPr>
          <w:rFonts w:ascii="Arial" w:hAnsi="Arial" w:cs="Arial"/>
          <w:bCs w:val="0"/>
          <w:spacing w:val="1"/>
          <w:sz w:val="20"/>
          <w:szCs w:val="20"/>
        </w:rPr>
        <w:t>(</w:t>
      </w:r>
      <w:r w:rsidRPr="008A2564">
        <w:rPr>
          <w:rFonts w:ascii="Arial" w:hAnsi="Arial" w:cs="Arial"/>
          <w:bCs w:val="0"/>
          <w:spacing w:val="-5"/>
          <w:sz w:val="20"/>
          <w:szCs w:val="20"/>
        </w:rPr>
        <w:t>1</w:t>
      </w:r>
      <w:r w:rsidRPr="008A2564">
        <w:rPr>
          <w:rFonts w:ascii="Arial" w:hAnsi="Arial" w:cs="Arial"/>
          <w:bCs w:val="0"/>
          <w:spacing w:val="1"/>
          <w:sz w:val="20"/>
          <w:szCs w:val="20"/>
        </w:rPr>
        <w:t>)</w:t>
      </w:r>
      <w:r w:rsidRPr="008A2564">
        <w:rPr>
          <w:rFonts w:ascii="Arial" w:hAnsi="Arial" w:cs="Arial"/>
          <w:bCs w:val="0"/>
          <w:sz w:val="20"/>
          <w:szCs w:val="20"/>
        </w:rPr>
        <w:t xml:space="preserve">, </w:t>
      </w:r>
      <w:r w:rsidRPr="008A2564">
        <w:rPr>
          <w:rFonts w:ascii="Arial" w:hAnsi="Arial" w:cs="Arial"/>
          <w:bCs w:val="0"/>
          <w:spacing w:val="1"/>
          <w:sz w:val="20"/>
          <w:szCs w:val="20"/>
        </w:rPr>
        <w:t>1</w:t>
      </w:r>
      <w:r w:rsidRPr="008A2564">
        <w:rPr>
          <w:rFonts w:ascii="Arial" w:hAnsi="Arial" w:cs="Arial"/>
          <w:bCs w:val="0"/>
          <w:sz w:val="20"/>
          <w:szCs w:val="20"/>
        </w:rPr>
        <w:t xml:space="preserve">–9. </w:t>
      </w:r>
    </w:p>
    <w:p w14:paraId="1B1309D2"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sz w:val="20"/>
          <w:szCs w:val="20"/>
          <w:lang w:eastAsia="en-GB"/>
        </w:rPr>
        <w:t xml:space="preserve">Vernooy, R., Qiu, S. &amp; Xu, J. (2006). The power of participatory monitoring and evaluation: Insights from south-west China. Development in Practice, 16. 400-411. </w:t>
      </w:r>
    </w:p>
    <w:p w14:paraId="446C7CC1" w14:textId="77777777" w:rsidR="008A2564" w:rsidRPr="008A2564" w:rsidRDefault="008A2564" w:rsidP="008A2564">
      <w:pPr>
        <w:pStyle w:val="ListParagraph"/>
        <w:numPr>
          <w:ilvl w:val="0"/>
          <w:numId w:val="38"/>
        </w:numPr>
        <w:spacing w:after="0" w:line="240" w:lineRule="auto"/>
        <w:ind w:left="360"/>
        <w:rPr>
          <w:rFonts w:ascii="Arial" w:hAnsi="Arial" w:cs="Arial"/>
          <w:sz w:val="20"/>
          <w:szCs w:val="20"/>
        </w:rPr>
      </w:pPr>
      <w:r w:rsidRPr="008A2564">
        <w:rPr>
          <w:rFonts w:ascii="Arial" w:hAnsi="Arial" w:cs="Arial"/>
          <w:bCs w:val="0"/>
          <w:iCs/>
          <w:sz w:val="20"/>
          <w:szCs w:val="20"/>
        </w:rPr>
        <w:t>Ngwenya, K. (2014). Gender differentiated innovations in response to climate change: Evidence from smallholder Agriculture in 4 countries in East Africa. MSc thesis. University of Alberta. Canada. 136 pp</w:t>
      </w:r>
      <w:r w:rsidRPr="008A2564">
        <w:rPr>
          <w:rFonts w:ascii="Arial" w:hAnsi="Arial" w:cs="Arial"/>
          <w:sz w:val="20"/>
          <w:szCs w:val="20"/>
          <w:lang w:eastAsia="en-GB"/>
        </w:rPr>
        <w:t xml:space="preserve"> </w:t>
      </w:r>
    </w:p>
    <w:p w14:paraId="10FACC30"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proofErr w:type="spellStart"/>
      <w:r w:rsidRPr="008A2564">
        <w:rPr>
          <w:rFonts w:ascii="Arial" w:hAnsi="Arial" w:cs="Arial"/>
          <w:sz w:val="20"/>
          <w:szCs w:val="20"/>
        </w:rPr>
        <w:t>Dinshaw</w:t>
      </w:r>
      <w:proofErr w:type="spellEnd"/>
      <w:r w:rsidRPr="008A2564">
        <w:rPr>
          <w:rFonts w:ascii="Arial" w:hAnsi="Arial" w:cs="Arial"/>
          <w:sz w:val="20"/>
          <w:szCs w:val="20"/>
        </w:rPr>
        <w:t>, A. (2018). Monitoring and Evaluating Mainstreamed Adaptation to Climate Change: A Synthesis Study on Climate Change in Development Cooperation. IOB Evaluation, 426</w:t>
      </w:r>
      <w:r w:rsidRPr="008A2564">
        <w:rPr>
          <w:rFonts w:ascii="Arial" w:hAnsi="Arial" w:cs="Arial"/>
          <w:bCs w:val="0"/>
          <w:sz w:val="20"/>
          <w:szCs w:val="20"/>
        </w:rPr>
        <w:t>.</w:t>
      </w:r>
    </w:p>
    <w:p w14:paraId="0077F946"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pacing w:val="1"/>
          <w:sz w:val="20"/>
          <w:szCs w:val="20"/>
        </w:rPr>
        <w:t>d</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J.</w:t>
      </w:r>
      <w:r w:rsidRPr="008A2564">
        <w:rPr>
          <w:rFonts w:ascii="Arial" w:hAnsi="Arial" w:cs="Arial"/>
          <w:bCs w:val="0"/>
          <w:spacing w:val="4"/>
          <w:sz w:val="20"/>
          <w:szCs w:val="20"/>
        </w:rPr>
        <w:t xml:space="preserve"> </w:t>
      </w:r>
      <w:r w:rsidRPr="008A2564">
        <w:rPr>
          <w:rFonts w:ascii="Arial" w:hAnsi="Arial" w:cs="Arial"/>
          <w:bCs w:val="0"/>
          <w:spacing w:val="-5"/>
          <w:sz w:val="20"/>
          <w:szCs w:val="20"/>
        </w:rPr>
        <w:t>D</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5"/>
          <w:sz w:val="20"/>
          <w:szCs w:val="20"/>
        </w:rPr>
        <w:t xml:space="preserve"> </w:t>
      </w:r>
      <w:proofErr w:type="spellStart"/>
      <w:r w:rsidRPr="008A2564">
        <w:rPr>
          <w:rFonts w:ascii="Arial" w:hAnsi="Arial" w:cs="Arial"/>
          <w:bCs w:val="0"/>
          <w:spacing w:val="3"/>
          <w:sz w:val="20"/>
          <w:szCs w:val="20"/>
        </w:rPr>
        <w:t>B</w:t>
      </w:r>
      <w:r w:rsidRPr="008A2564">
        <w:rPr>
          <w:rFonts w:ascii="Arial" w:hAnsi="Arial" w:cs="Arial"/>
          <w:bCs w:val="0"/>
          <w:spacing w:val="-1"/>
          <w:sz w:val="20"/>
          <w:szCs w:val="20"/>
        </w:rPr>
        <w:t>er</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pacing w:val="3"/>
          <w:sz w:val="20"/>
          <w:szCs w:val="20"/>
        </w:rPr>
        <w:t>g</w:t>
      </w:r>
      <w:proofErr w:type="spellEnd"/>
      <w:r w:rsidRPr="008A2564">
        <w:rPr>
          <w:rFonts w:ascii="Arial" w:hAnsi="Arial" w:cs="Arial"/>
          <w:bCs w:val="0"/>
          <w:spacing w:val="2"/>
          <w:sz w:val="20"/>
          <w:szCs w:val="20"/>
        </w:rPr>
        <w:t>-</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pacing w:val="-6"/>
          <w:sz w:val="20"/>
          <w:szCs w:val="20"/>
        </w:rPr>
        <w:t>r</w:t>
      </w:r>
      <w:r w:rsidRPr="008A2564">
        <w:rPr>
          <w:rFonts w:ascii="Arial" w:hAnsi="Arial" w:cs="Arial"/>
          <w:bCs w:val="0"/>
          <w:spacing w:val="1"/>
          <w:sz w:val="20"/>
          <w:szCs w:val="20"/>
        </w:rPr>
        <w:t>d</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2"/>
          <w:sz w:val="20"/>
          <w:szCs w:val="20"/>
        </w:rPr>
        <w:t>L</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proofErr w:type="spellStart"/>
      <w:r w:rsidRPr="008A2564">
        <w:rPr>
          <w:rFonts w:ascii="Arial" w:hAnsi="Arial" w:cs="Arial"/>
          <w:bCs w:val="0"/>
          <w:spacing w:val="-2"/>
          <w:sz w:val="20"/>
          <w:szCs w:val="20"/>
        </w:rPr>
        <w:t>L</w:t>
      </w:r>
      <w:r w:rsidRPr="008A2564">
        <w:rPr>
          <w:rFonts w:ascii="Arial" w:hAnsi="Arial" w:cs="Arial"/>
          <w:bCs w:val="0"/>
          <w:spacing w:val="-1"/>
          <w:sz w:val="20"/>
          <w:szCs w:val="20"/>
        </w:rPr>
        <w:t>e</w:t>
      </w:r>
      <w:r w:rsidRPr="008A2564">
        <w:rPr>
          <w:rFonts w:ascii="Arial" w:hAnsi="Arial" w:cs="Arial"/>
          <w:bCs w:val="0"/>
          <w:spacing w:val="-2"/>
          <w:sz w:val="20"/>
          <w:szCs w:val="20"/>
        </w:rPr>
        <w:t>s</w:t>
      </w:r>
      <w:r w:rsidRPr="008A2564">
        <w:rPr>
          <w:rFonts w:ascii="Arial" w:hAnsi="Arial" w:cs="Arial"/>
          <w:bCs w:val="0"/>
          <w:spacing w:val="1"/>
          <w:sz w:val="20"/>
          <w:szCs w:val="20"/>
        </w:rPr>
        <w:t>n</w:t>
      </w:r>
      <w:r w:rsidRPr="008A2564">
        <w:rPr>
          <w:rFonts w:ascii="Arial" w:hAnsi="Arial" w:cs="Arial"/>
          <w:bCs w:val="0"/>
          <w:sz w:val="20"/>
          <w:szCs w:val="20"/>
        </w:rPr>
        <w:t>i</w:t>
      </w:r>
      <w:r w:rsidRPr="008A2564">
        <w:rPr>
          <w:rFonts w:ascii="Arial" w:hAnsi="Arial" w:cs="Arial"/>
          <w:bCs w:val="0"/>
          <w:spacing w:val="-3"/>
          <w:sz w:val="20"/>
          <w:szCs w:val="20"/>
        </w:rPr>
        <w:t>k</w:t>
      </w:r>
      <w:r w:rsidRPr="008A2564">
        <w:rPr>
          <w:rFonts w:ascii="Arial" w:hAnsi="Arial" w:cs="Arial"/>
          <w:bCs w:val="0"/>
          <w:sz w:val="20"/>
          <w:szCs w:val="20"/>
        </w:rPr>
        <w:t>ow</w:t>
      </w:r>
      <w:r w:rsidRPr="008A2564">
        <w:rPr>
          <w:rFonts w:ascii="Arial" w:hAnsi="Arial" w:cs="Arial"/>
          <w:bCs w:val="0"/>
          <w:spacing w:val="2"/>
          <w:sz w:val="20"/>
          <w:szCs w:val="20"/>
        </w:rPr>
        <w:t>s</w:t>
      </w:r>
      <w:r w:rsidRPr="008A2564">
        <w:rPr>
          <w:rFonts w:ascii="Arial" w:hAnsi="Arial" w:cs="Arial"/>
          <w:bCs w:val="0"/>
          <w:spacing w:val="-4"/>
          <w:sz w:val="20"/>
          <w:szCs w:val="20"/>
        </w:rPr>
        <w:t>k</w:t>
      </w:r>
      <w:r w:rsidRPr="008A2564">
        <w:rPr>
          <w:rFonts w:ascii="Arial" w:hAnsi="Arial" w:cs="Arial"/>
          <w:bCs w:val="0"/>
          <w:sz w:val="20"/>
          <w:szCs w:val="20"/>
        </w:rPr>
        <w:t>i</w:t>
      </w:r>
      <w:proofErr w:type="spellEnd"/>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spacing w:val="3"/>
          <w:sz w:val="20"/>
          <w:szCs w:val="20"/>
        </w:rPr>
        <w:t>B</w:t>
      </w:r>
      <w:r w:rsidRPr="008A2564">
        <w:rPr>
          <w:rFonts w:ascii="Arial" w:hAnsi="Arial" w:cs="Arial"/>
          <w:bCs w:val="0"/>
          <w:sz w:val="20"/>
          <w:szCs w:val="20"/>
        </w:rPr>
        <w:t>a</w:t>
      </w:r>
      <w:r w:rsidRPr="008A2564">
        <w:rPr>
          <w:rFonts w:ascii="Arial" w:hAnsi="Arial" w:cs="Arial"/>
          <w:bCs w:val="0"/>
          <w:spacing w:val="-1"/>
          <w:sz w:val="20"/>
          <w:szCs w:val="20"/>
        </w:rPr>
        <w:t>r</w:t>
      </w:r>
      <w:r w:rsidRPr="008A2564">
        <w:rPr>
          <w:rFonts w:ascii="Arial" w:hAnsi="Arial" w:cs="Arial"/>
          <w:bCs w:val="0"/>
          <w:spacing w:val="-6"/>
          <w:sz w:val="20"/>
          <w:szCs w:val="20"/>
        </w:rPr>
        <w:t>r</w:t>
      </w:r>
      <w:r w:rsidRPr="008A2564">
        <w:rPr>
          <w:rFonts w:ascii="Arial" w:hAnsi="Arial" w:cs="Arial"/>
          <w:bCs w:val="0"/>
          <w:spacing w:val="4"/>
          <w:sz w:val="20"/>
          <w:szCs w:val="20"/>
        </w:rPr>
        <w:t>e</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4"/>
          <w:sz w:val="20"/>
          <w:szCs w:val="20"/>
        </w:rPr>
        <w:t xml:space="preserve"> M</w:t>
      </w:r>
      <w:r w:rsidRPr="008A2564">
        <w:rPr>
          <w:rFonts w:ascii="Arial" w:hAnsi="Arial" w:cs="Arial"/>
          <w:bCs w:val="0"/>
          <w:spacing w:val="-2"/>
          <w:sz w:val="20"/>
          <w:szCs w:val="20"/>
        </w:rPr>
        <w:t>.</w:t>
      </w:r>
      <w:r w:rsidRPr="008A2564">
        <w:rPr>
          <w:rFonts w:ascii="Arial" w:hAnsi="Arial" w:cs="Arial"/>
          <w:bCs w:val="0"/>
          <w:sz w:val="20"/>
          <w:szCs w:val="20"/>
        </w:rPr>
        <w:t>, &amp;</w:t>
      </w:r>
      <w:r w:rsidRPr="008A2564">
        <w:rPr>
          <w:rFonts w:ascii="Arial" w:hAnsi="Arial" w:cs="Arial"/>
          <w:bCs w:val="0"/>
          <w:spacing w:val="4"/>
          <w:sz w:val="20"/>
          <w:szCs w:val="20"/>
        </w:rPr>
        <w:t xml:space="preserve"> </w:t>
      </w:r>
      <w:r w:rsidRPr="008A2564">
        <w:rPr>
          <w:rFonts w:ascii="Arial" w:hAnsi="Arial" w:cs="Arial"/>
          <w:bCs w:val="0"/>
          <w:sz w:val="20"/>
          <w:szCs w:val="20"/>
        </w:rPr>
        <w:t>Jo</w:t>
      </w:r>
      <w:r w:rsidRPr="008A2564">
        <w:rPr>
          <w:rFonts w:ascii="Arial" w:hAnsi="Arial" w:cs="Arial"/>
          <w:bCs w:val="0"/>
          <w:spacing w:val="1"/>
          <w:sz w:val="20"/>
          <w:szCs w:val="20"/>
        </w:rPr>
        <w:t>d</w:t>
      </w:r>
      <w:r w:rsidRPr="008A2564">
        <w:rPr>
          <w:rFonts w:ascii="Arial" w:hAnsi="Arial" w:cs="Arial"/>
          <w:bCs w:val="0"/>
          <w:sz w:val="20"/>
          <w:szCs w:val="20"/>
        </w:rPr>
        <w:t>y</w:t>
      </w:r>
      <w:r w:rsidRPr="008A2564">
        <w:rPr>
          <w:rFonts w:ascii="Arial" w:hAnsi="Arial" w:cs="Arial"/>
          <w:bCs w:val="0"/>
          <w:spacing w:val="-3"/>
          <w:sz w:val="20"/>
          <w:szCs w:val="20"/>
        </w:rPr>
        <w:t xml:space="preserve"> </w:t>
      </w:r>
      <w:r w:rsidRPr="008A2564">
        <w:rPr>
          <w:rFonts w:ascii="Arial" w:hAnsi="Arial" w:cs="Arial"/>
          <w:bCs w:val="0"/>
          <w:sz w:val="20"/>
          <w:szCs w:val="20"/>
        </w:rPr>
        <w:t>Hey</w:t>
      </w:r>
      <w:r w:rsidRPr="008A2564">
        <w:rPr>
          <w:rFonts w:ascii="Arial" w:hAnsi="Arial" w:cs="Arial"/>
          <w:bCs w:val="0"/>
          <w:spacing w:val="-4"/>
          <w:sz w:val="20"/>
          <w:szCs w:val="20"/>
        </w:rPr>
        <w:t>m</w:t>
      </w:r>
      <w:r w:rsidRPr="008A2564">
        <w:rPr>
          <w:rFonts w:ascii="Arial" w:hAnsi="Arial" w:cs="Arial"/>
          <w:bCs w:val="0"/>
          <w:sz w:val="20"/>
          <w:szCs w:val="20"/>
        </w:rPr>
        <w:t>a</w:t>
      </w:r>
      <w:r w:rsidRPr="008A2564">
        <w:rPr>
          <w:rFonts w:ascii="Arial" w:hAnsi="Arial" w:cs="Arial"/>
          <w:bCs w:val="0"/>
          <w:spacing w:val="1"/>
          <w:sz w:val="20"/>
          <w:szCs w:val="20"/>
        </w:rPr>
        <w:t>nn</w:t>
      </w:r>
      <w:r w:rsidRPr="008A2564">
        <w:rPr>
          <w:rFonts w:ascii="Arial" w:hAnsi="Arial" w:cs="Arial"/>
          <w:bCs w:val="0"/>
          <w:sz w:val="20"/>
          <w:szCs w:val="20"/>
        </w:rPr>
        <w:t xml:space="preserve">, </w:t>
      </w:r>
      <w:r w:rsidRPr="008A2564">
        <w:rPr>
          <w:rFonts w:ascii="Arial" w:hAnsi="Arial" w:cs="Arial"/>
          <w:bCs w:val="0"/>
          <w:spacing w:val="1"/>
          <w:sz w:val="20"/>
          <w:szCs w:val="20"/>
        </w:rPr>
        <w:t>S</w:t>
      </w:r>
      <w:r w:rsidRPr="008A2564">
        <w:rPr>
          <w:rFonts w:ascii="Arial" w:hAnsi="Arial" w:cs="Arial"/>
          <w:bCs w:val="0"/>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2013</w:t>
      </w:r>
      <w:r w:rsidRPr="008A2564">
        <w:rPr>
          <w:rFonts w:ascii="Arial" w:hAnsi="Arial" w:cs="Arial"/>
          <w:bCs w:val="0"/>
          <w:spacing w:val="1"/>
          <w:sz w:val="20"/>
          <w:szCs w:val="20"/>
        </w:rPr>
        <w:t>)</w:t>
      </w:r>
      <w:r w:rsidRPr="008A2564">
        <w:rPr>
          <w:rFonts w:ascii="Arial" w:hAnsi="Arial" w:cs="Arial"/>
          <w:bCs w:val="0"/>
          <w:sz w:val="20"/>
          <w:szCs w:val="20"/>
        </w:rPr>
        <w:t>. How</w:t>
      </w:r>
      <w:r w:rsidRPr="008A2564">
        <w:rPr>
          <w:rFonts w:ascii="Arial" w:hAnsi="Arial" w:cs="Arial"/>
          <w:bCs w:val="0"/>
          <w:spacing w:val="-1"/>
          <w:sz w:val="20"/>
          <w:szCs w:val="20"/>
        </w:rPr>
        <w:t xml:space="preserve"> </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2"/>
          <w:sz w:val="20"/>
          <w:szCs w:val="20"/>
        </w:rPr>
        <w:t xml:space="preserve"> </w:t>
      </w:r>
      <w:r w:rsidRPr="008A2564">
        <w:rPr>
          <w:rFonts w:ascii="Arial" w:hAnsi="Arial" w:cs="Arial"/>
          <w:bCs w:val="0"/>
          <w:spacing w:val="1"/>
          <w:sz w:val="20"/>
          <w:szCs w:val="20"/>
        </w:rPr>
        <w:t>t</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c</w:t>
      </w:r>
      <w:r w:rsidRPr="008A2564">
        <w:rPr>
          <w:rFonts w:ascii="Arial" w:hAnsi="Arial" w:cs="Arial"/>
          <w:bCs w:val="0"/>
          <w:sz w:val="20"/>
          <w:szCs w:val="20"/>
        </w:rPr>
        <w:t>k</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1"/>
          <w:sz w:val="20"/>
          <w:szCs w:val="20"/>
        </w:rPr>
        <w:t>pt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pacing w:val="1"/>
          <w:sz w:val="20"/>
          <w:szCs w:val="20"/>
        </w:rPr>
        <w:t>t</w:t>
      </w:r>
      <w:r w:rsidRPr="008A2564">
        <w:rPr>
          <w:rFonts w:ascii="Arial" w:hAnsi="Arial" w:cs="Arial"/>
          <w:bCs w:val="0"/>
          <w:sz w:val="20"/>
          <w:szCs w:val="20"/>
        </w:rPr>
        <w:t>o</w:t>
      </w:r>
      <w:r w:rsidRPr="008A2564">
        <w:rPr>
          <w:rFonts w:ascii="Arial" w:hAnsi="Arial" w:cs="Arial"/>
          <w:bCs w:val="0"/>
          <w:spacing w:val="-3"/>
          <w:sz w:val="20"/>
          <w:szCs w:val="20"/>
        </w:rPr>
        <w:t xml:space="preserve"> </w:t>
      </w:r>
      <w:r w:rsidRPr="008A2564">
        <w:rPr>
          <w:rFonts w:ascii="Arial" w:hAnsi="Arial" w:cs="Arial"/>
          <w:bCs w:val="0"/>
          <w:spacing w:val="-1"/>
          <w:sz w:val="20"/>
          <w:szCs w:val="20"/>
        </w:rPr>
        <w:t>c</w:t>
      </w:r>
      <w:r w:rsidRPr="008A2564">
        <w:rPr>
          <w:rFonts w:ascii="Arial" w:hAnsi="Arial" w:cs="Arial"/>
          <w:bCs w:val="0"/>
          <w:spacing w:val="-4"/>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1"/>
          <w:sz w:val="20"/>
          <w:szCs w:val="20"/>
        </w:rPr>
        <w:t>e</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 xml:space="preserve"> </w:t>
      </w:r>
      <w:r w:rsidRPr="008A2564">
        <w:rPr>
          <w:rFonts w:ascii="Arial" w:hAnsi="Arial" w:cs="Arial"/>
          <w:bCs w:val="0"/>
          <w:spacing w:val="1"/>
          <w:sz w:val="20"/>
          <w:szCs w:val="20"/>
        </w:rPr>
        <w:t>t</w:t>
      </w:r>
      <w:r w:rsidRPr="008A2564">
        <w:rPr>
          <w:rFonts w:ascii="Arial" w:hAnsi="Arial" w:cs="Arial"/>
          <w:bCs w:val="0"/>
          <w:spacing w:val="-5"/>
          <w:sz w:val="20"/>
          <w:szCs w:val="20"/>
        </w:rPr>
        <w:t>y</w:t>
      </w:r>
      <w:r w:rsidRPr="008A2564">
        <w:rPr>
          <w:rFonts w:ascii="Arial" w:hAnsi="Arial" w:cs="Arial"/>
          <w:bCs w:val="0"/>
          <w:spacing w:val="1"/>
          <w:sz w:val="20"/>
          <w:szCs w:val="20"/>
        </w:rPr>
        <w:t>p</w:t>
      </w:r>
      <w:r w:rsidRPr="008A2564">
        <w:rPr>
          <w:rFonts w:ascii="Arial" w:hAnsi="Arial" w:cs="Arial"/>
          <w:bCs w:val="0"/>
          <w:sz w:val="20"/>
          <w:szCs w:val="20"/>
        </w:rPr>
        <w:t>o</w:t>
      </w:r>
      <w:r w:rsidRPr="008A2564">
        <w:rPr>
          <w:rFonts w:ascii="Arial" w:hAnsi="Arial" w:cs="Arial"/>
          <w:bCs w:val="0"/>
          <w:spacing w:val="-4"/>
          <w:sz w:val="20"/>
          <w:szCs w:val="20"/>
        </w:rPr>
        <w:t>l</w:t>
      </w:r>
      <w:r w:rsidRPr="008A2564">
        <w:rPr>
          <w:rFonts w:ascii="Arial" w:hAnsi="Arial" w:cs="Arial"/>
          <w:bCs w:val="0"/>
          <w:sz w:val="20"/>
          <w:szCs w:val="20"/>
        </w:rPr>
        <w:t>ogy</w:t>
      </w:r>
      <w:r w:rsidRPr="008A2564">
        <w:rPr>
          <w:rFonts w:ascii="Arial" w:hAnsi="Arial" w:cs="Arial"/>
          <w:bCs w:val="0"/>
          <w:spacing w:val="2"/>
          <w:sz w:val="20"/>
          <w:szCs w:val="20"/>
        </w:rPr>
        <w:t xml:space="preserve"> </w:t>
      </w:r>
      <w:r w:rsidRPr="008A2564">
        <w:rPr>
          <w:rFonts w:ascii="Arial" w:hAnsi="Arial" w:cs="Arial"/>
          <w:bCs w:val="0"/>
          <w:sz w:val="20"/>
          <w:szCs w:val="20"/>
        </w:rPr>
        <w:t>of</w:t>
      </w:r>
      <w:r w:rsidRPr="008A2564">
        <w:rPr>
          <w:rFonts w:ascii="Arial" w:hAnsi="Arial" w:cs="Arial"/>
          <w:bCs w:val="0"/>
          <w:spacing w:val="-1"/>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pp</w:t>
      </w:r>
      <w:r w:rsidRPr="008A2564">
        <w:rPr>
          <w:rFonts w:ascii="Arial" w:hAnsi="Arial" w:cs="Arial"/>
          <w:bCs w:val="0"/>
          <w:spacing w:val="-6"/>
          <w:sz w:val="20"/>
          <w:szCs w:val="20"/>
        </w:rPr>
        <w:t>r</w:t>
      </w:r>
      <w:r w:rsidRPr="008A2564">
        <w:rPr>
          <w:rFonts w:ascii="Arial" w:hAnsi="Arial" w:cs="Arial"/>
          <w:bCs w:val="0"/>
          <w:sz w:val="20"/>
          <w:szCs w:val="20"/>
        </w:rPr>
        <w:t>oa</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pacing w:val="-1"/>
          <w:sz w:val="20"/>
          <w:szCs w:val="20"/>
        </w:rPr>
        <w:t>e</w:t>
      </w:r>
      <w:r w:rsidRPr="008A2564">
        <w:rPr>
          <w:rFonts w:ascii="Arial" w:hAnsi="Arial" w:cs="Arial"/>
          <w:bCs w:val="0"/>
          <w:sz w:val="20"/>
          <w:szCs w:val="20"/>
        </w:rPr>
        <w:t xml:space="preserve">s </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z w:val="20"/>
          <w:szCs w:val="20"/>
        </w:rPr>
        <w:t xml:space="preserve">r </w:t>
      </w:r>
      <w:r w:rsidRPr="008A2564">
        <w:rPr>
          <w:rFonts w:ascii="Arial" w:hAnsi="Arial" w:cs="Arial"/>
          <w:bCs w:val="0"/>
          <w:spacing w:val="1"/>
          <w:sz w:val="20"/>
          <w:szCs w:val="20"/>
        </w:rPr>
        <w:t>n</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w:t>
      </w:r>
      <w:r w:rsidRPr="008A2564">
        <w:rPr>
          <w:rFonts w:ascii="Arial" w:hAnsi="Arial" w:cs="Arial"/>
          <w:bCs w:val="0"/>
          <w:spacing w:val="1"/>
          <w:sz w:val="20"/>
          <w:szCs w:val="20"/>
        </w:rPr>
        <w:t>n</w:t>
      </w:r>
      <w:r w:rsidRPr="008A2564">
        <w:rPr>
          <w:rFonts w:ascii="Arial" w:hAnsi="Arial" w:cs="Arial"/>
          <w:bCs w:val="0"/>
          <w:sz w:val="20"/>
          <w:szCs w:val="20"/>
        </w:rPr>
        <w:t>a</w:t>
      </w:r>
      <w:r w:rsidRPr="008A2564">
        <w:rPr>
          <w:rFonts w:ascii="Arial" w:hAnsi="Arial" w:cs="Arial"/>
          <w:bCs w:val="0"/>
          <w:spacing w:val="-4"/>
          <w:sz w:val="20"/>
          <w:szCs w:val="20"/>
        </w:rPr>
        <w:t>l</w:t>
      </w:r>
      <w:r w:rsidRPr="008A2564">
        <w:rPr>
          <w:rFonts w:ascii="Arial" w:hAnsi="Arial" w:cs="Arial"/>
          <w:bCs w:val="0"/>
          <w:spacing w:val="2"/>
          <w:sz w:val="20"/>
          <w:szCs w:val="20"/>
        </w:rPr>
        <w:t>-</w:t>
      </w:r>
      <w:r w:rsidRPr="008A2564">
        <w:rPr>
          <w:rFonts w:ascii="Arial" w:hAnsi="Arial" w:cs="Arial"/>
          <w:bCs w:val="0"/>
          <w:spacing w:val="-4"/>
          <w:sz w:val="20"/>
          <w:szCs w:val="20"/>
        </w:rPr>
        <w:t>l</w:t>
      </w:r>
      <w:r w:rsidRPr="008A2564">
        <w:rPr>
          <w:rFonts w:ascii="Arial" w:hAnsi="Arial" w:cs="Arial"/>
          <w:bCs w:val="0"/>
          <w:spacing w:val="-1"/>
          <w:sz w:val="20"/>
          <w:szCs w:val="20"/>
        </w:rPr>
        <w:t>e</w:t>
      </w:r>
      <w:r w:rsidRPr="008A2564">
        <w:rPr>
          <w:rFonts w:ascii="Arial" w:hAnsi="Arial" w:cs="Arial"/>
          <w:bCs w:val="0"/>
          <w:sz w:val="20"/>
          <w:szCs w:val="20"/>
        </w:rPr>
        <w:t>v</w:t>
      </w:r>
      <w:r w:rsidRPr="008A2564">
        <w:rPr>
          <w:rFonts w:ascii="Arial" w:hAnsi="Arial" w:cs="Arial"/>
          <w:bCs w:val="0"/>
          <w:spacing w:val="4"/>
          <w:sz w:val="20"/>
          <w:szCs w:val="20"/>
        </w:rPr>
        <w:t>e</w:t>
      </w:r>
      <w:r w:rsidRPr="008A2564">
        <w:rPr>
          <w:rFonts w:ascii="Arial" w:hAnsi="Arial" w:cs="Arial"/>
          <w:bCs w:val="0"/>
          <w:sz w:val="20"/>
          <w:szCs w:val="20"/>
        </w:rPr>
        <w:t>l</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pp</w:t>
      </w:r>
      <w:r w:rsidRPr="008A2564">
        <w:rPr>
          <w:rFonts w:ascii="Arial" w:hAnsi="Arial" w:cs="Arial"/>
          <w:bCs w:val="0"/>
          <w:spacing w:val="-4"/>
          <w:sz w:val="20"/>
          <w:szCs w:val="20"/>
        </w:rPr>
        <w:t>l</w:t>
      </w:r>
      <w:r w:rsidRPr="008A2564">
        <w:rPr>
          <w:rFonts w:ascii="Arial" w:hAnsi="Arial" w:cs="Arial"/>
          <w:bCs w:val="0"/>
          <w:sz w:val="20"/>
          <w:szCs w:val="20"/>
        </w:rPr>
        <w:t>ica</w:t>
      </w:r>
      <w:r w:rsidRPr="008A2564">
        <w:rPr>
          <w:rFonts w:ascii="Arial" w:hAnsi="Arial" w:cs="Arial"/>
          <w:bCs w:val="0"/>
          <w:spacing w:val="1"/>
          <w:sz w:val="20"/>
          <w:szCs w:val="20"/>
        </w:rPr>
        <w:t>t</w:t>
      </w:r>
      <w:r w:rsidRPr="008A2564">
        <w:rPr>
          <w:rFonts w:ascii="Arial" w:hAnsi="Arial" w:cs="Arial"/>
          <w:bCs w:val="0"/>
          <w:sz w:val="20"/>
          <w:szCs w:val="20"/>
        </w:rPr>
        <w:t>io</w:t>
      </w:r>
      <w:r w:rsidRPr="008A2564">
        <w:rPr>
          <w:rFonts w:ascii="Arial" w:hAnsi="Arial" w:cs="Arial"/>
          <w:bCs w:val="0"/>
          <w:spacing w:val="1"/>
          <w:sz w:val="20"/>
          <w:szCs w:val="20"/>
        </w:rPr>
        <w:t>n</w:t>
      </w:r>
      <w:r w:rsidRPr="008A2564">
        <w:rPr>
          <w:rFonts w:ascii="Arial" w:hAnsi="Arial" w:cs="Arial"/>
          <w:bCs w:val="0"/>
          <w:sz w:val="20"/>
          <w:szCs w:val="20"/>
        </w:rPr>
        <w:t>.</w:t>
      </w:r>
      <w:r w:rsidRPr="008A2564">
        <w:rPr>
          <w:rFonts w:ascii="Arial" w:hAnsi="Arial" w:cs="Arial"/>
          <w:bCs w:val="0"/>
          <w:spacing w:val="7"/>
          <w:sz w:val="20"/>
          <w:szCs w:val="20"/>
        </w:rPr>
        <w:t xml:space="preserve"> </w:t>
      </w:r>
      <w:r w:rsidRPr="008A2564">
        <w:rPr>
          <w:rFonts w:ascii="Arial" w:hAnsi="Arial" w:cs="Arial"/>
          <w:bCs w:val="0"/>
          <w:iCs/>
          <w:spacing w:val="-2"/>
          <w:sz w:val="20"/>
          <w:szCs w:val="20"/>
        </w:rPr>
        <w:t>E</w:t>
      </w:r>
      <w:r w:rsidRPr="008A2564">
        <w:rPr>
          <w:rFonts w:ascii="Arial" w:hAnsi="Arial" w:cs="Arial"/>
          <w:bCs w:val="0"/>
          <w:iCs/>
          <w:spacing w:val="-1"/>
          <w:sz w:val="20"/>
          <w:szCs w:val="20"/>
        </w:rPr>
        <w:t>c</w:t>
      </w:r>
      <w:r w:rsidRPr="008A2564">
        <w:rPr>
          <w:rFonts w:ascii="Arial" w:hAnsi="Arial" w:cs="Arial"/>
          <w:bCs w:val="0"/>
          <w:iCs/>
          <w:sz w:val="20"/>
          <w:szCs w:val="20"/>
        </w:rPr>
        <w:t>ology</w:t>
      </w:r>
      <w:r w:rsidRPr="008A2564">
        <w:rPr>
          <w:rFonts w:ascii="Arial" w:hAnsi="Arial" w:cs="Arial"/>
          <w:bCs w:val="0"/>
          <w:iCs/>
          <w:spacing w:val="2"/>
          <w:sz w:val="20"/>
          <w:szCs w:val="20"/>
        </w:rPr>
        <w:t xml:space="preserve"> </w:t>
      </w:r>
      <w:r w:rsidRPr="008A2564">
        <w:rPr>
          <w:rFonts w:ascii="Arial" w:hAnsi="Arial" w:cs="Arial"/>
          <w:bCs w:val="0"/>
          <w:iCs/>
          <w:sz w:val="20"/>
          <w:szCs w:val="20"/>
        </w:rPr>
        <w:t>a</w:t>
      </w:r>
      <w:r w:rsidRPr="008A2564">
        <w:rPr>
          <w:rFonts w:ascii="Arial" w:hAnsi="Arial" w:cs="Arial"/>
          <w:bCs w:val="0"/>
          <w:iCs/>
          <w:spacing w:val="1"/>
          <w:sz w:val="20"/>
          <w:szCs w:val="20"/>
        </w:rPr>
        <w:t>n</w:t>
      </w:r>
      <w:r w:rsidRPr="008A2564">
        <w:rPr>
          <w:rFonts w:ascii="Arial" w:hAnsi="Arial" w:cs="Arial"/>
          <w:bCs w:val="0"/>
          <w:iCs/>
          <w:sz w:val="20"/>
          <w:szCs w:val="20"/>
        </w:rPr>
        <w:t>d</w:t>
      </w:r>
      <w:r w:rsidRPr="008A2564">
        <w:rPr>
          <w:rFonts w:ascii="Arial" w:hAnsi="Arial" w:cs="Arial"/>
          <w:bCs w:val="0"/>
          <w:iCs/>
          <w:spacing w:val="-2"/>
          <w:sz w:val="20"/>
          <w:szCs w:val="20"/>
        </w:rPr>
        <w:t xml:space="preserve"> </w:t>
      </w:r>
      <w:r w:rsidRPr="008A2564">
        <w:rPr>
          <w:rFonts w:ascii="Arial" w:hAnsi="Arial" w:cs="Arial"/>
          <w:bCs w:val="0"/>
          <w:iCs/>
          <w:spacing w:val="1"/>
          <w:sz w:val="20"/>
          <w:szCs w:val="20"/>
        </w:rPr>
        <w:t>S</w:t>
      </w:r>
      <w:r w:rsidRPr="008A2564">
        <w:rPr>
          <w:rFonts w:ascii="Arial" w:hAnsi="Arial" w:cs="Arial"/>
          <w:bCs w:val="0"/>
          <w:iCs/>
          <w:sz w:val="20"/>
          <w:szCs w:val="20"/>
        </w:rPr>
        <w:t>o</w:t>
      </w:r>
      <w:r w:rsidRPr="008A2564">
        <w:rPr>
          <w:rFonts w:ascii="Arial" w:hAnsi="Arial" w:cs="Arial"/>
          <w:bCs w:val="0"/>
          <w:iCs/>
          <w:spacing w:val="-1"/>
          <w:sz w:val="20"/>
          <w:szCs w:val="20"/>
        </w:rPr>
        <w:t>c</w:t>
      </w:r>
      <w:r w:rsidRPr="008A2564">
        <w:rPr>
          <w:rFonts w:ascii="Arial" w:hAnsi="Arial" w:cs="Arial"/>
          <w:bCs w:val="0"/>
          <w:iCs/>
          <w:sz w:val="20"/>
          <w:szCs w:val="20"/>
        </w:rPr>
        <w:t xml:space="preserve">iety, </w:t>
      </w:r>
      <w:r w:rsidRPr="008A2564">
        <w:rPr>
          <w:rFonts w:ascii="Arial" w:hAnsi="Arial" w:cs="Arial"/>
          <w:bCs w:val="0"/>
          <w:sz w:val="20"/>
          <w:szCs w:val="20"/>
        </w:rPr>
        <w:t>18. 40.</w:t>
      </w:r>
    </w:p>
    <w:p w14:paraId="15A2AFE0"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bCs w:val="0"/>
          <w:sz w:val="20"/>
          <w:szCs w:val="20"/>
        </w:rPr>
        <w:t>N</w:t>
      </w:r>
      <w:r w:rsidRPr="008A2564">
        <w:rPr>
          <w:rFonts w:ascii="Arial" w:hAnsi="Arial" w:cs="Arial"/>
          <w:bCs w:val="0"/>
          <w:spacing w:val="-4"/>
          <w:sz w:val="20"/>
          <w:szCs w:val="20"/>
        </w:rPr>
        <w:t>k</w:t>
      </w:r>
      <w:r w:rsidRPr="008A2564">
        <w:rPr>
          <w:rFonts w:ascii="Arial" w:hAnsi="Arial" w:cs="Arial"/>
          <w:bCs w:val="0"/>
          <w:sz w:val="20"/>
          <w:szCs w:val="20"/>
        </w:rPr>
        <w:t>oa</w:t>
      </w:r>
      <w:r w:rsidRPr="008A2564">
        <w:rPr>
          <w:rFonts w:ascii="Arial" w:hAnsi="Arial" w:cs="Arial"/>
          <w:bCs w:val="0"/>
          <w:spacing w:val="1"/>
          <w:sz w:val="20"/>
          <w:szCs w:val="20"/>
        </w:rPr>
        <w:t>n</w:t>
      </w:r>
      <w:r w:rsidRPr="008A2564">
        <w:rPr>
          <w:rFonts w:ascii="Arial" w:hAnsi="Arial" w:cs="Arial"/>
          <w:bCs w:val="0"/>
          <w:sz w:val="20"/>
          <w:szCs w:val="20"/>
        </w:rPr>
        <w:t>a,</w:t>
      </w:r>
      <w:r w:rsidRPr="008A2564">
        <w:rPr>
          <w:rFonts w:ascii="Arial" w:hAnsi="Arial" w:cs="Arial"/>
          <w:bCs w:val="0"/>
          <w:spacing w:val="4"/>
          <w:sz w:val="20"/>
          <w:szCs w:val="20"/>
        </w:rPr>
        <w:t xml:space="preserve"> </w:t>
      </w:r>
      <w:r w:rsidRPr="008A2564">
        <w:rPr>
          <w:rFonts w:ascii="Arial" w:hAnsi="Arial" w:cs="Arial"/>
          <w:bCs w:val="0"/>
          <w:spacing w:val="-2"/>
          <w:sz w:val="20"/>
          <w:szCs w:val="20"/>
        </w:rPr>
        <w:t>E</w:t>
      </w:r>
      <w:r w:rsidRPr="008A2564">
        <w:rPr>
          <w:rFonts w:ascii="Arial" w:hAnsi="Arial" w:cs="Arial"/>
          <w:bCs w:val="0"/>
          <w:sz w:val="20"/>
          <w:szCs w:val="20"/>
        </w:rPr>
        <w:t xml:space="preserve">. </w:t>
      </w:r>
      <w:r w:rsidRPr="008A2564">
        <w:rPr>
          <w:rFonts w:ascii="Arial" w:hAnsi="Arial" w:cs="Arial"/>
          <w:bCs w:val="0"/>
          <w:spacing w:val="4"/>
          <w:sz w:val="20"/>
          <w:szCs w:val="20"/>
        </w:rPr>
        <w:t>M</w:t>
      </w:r>
      <w:r w:rsidRPr="008A2564">
        <w:rPr>
          <w:rFonts w:ascii="Arial" w:hAnsi="Arial" w:cs="Arial"/>
          <w:bCs w:val="0"/>
          <w:spacing w:val="-2"/>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V</w:t>
      </w:r>
      <w:r w:rsidRPr="008A2564">
        <w:rPr>
          <w:rFonts w:ascii="Arial" w:hAnsi="Arial" w:cs="Arial"/>
          <w:bCs w:val="0"/>
          <w:spacing w:val="-1"/>
          <w:sz w:val="20"/>
          <w:szCs w:val="20"/>
        </w:rPr>
        <w:t>e</w:t>
      </w:r>
      <w:r w:rsidRPr="008A2564">
        <w:rPr>
          <w:rFonts w:ascii="Arial" w:hAnsi="Arial" w:cs="Arial"/>
          <w:bCs w:val="0"/>
          <w:spacing w:val="-6"/>
          <w:sz w:val="20"/>
          <w:szCs w:val="20"/>
        </w:rPr>
        <w:t>r</w:t>
      </w:r>
      <w:r w:rsidRPr="008A2564">
        <w:rPr>
          <w:rFonts w:ascii="Arial" w:hAnsi="Arial" w:cs="Arial"/>
          <w:bCs w:val="0"/>
          <w:spacing w:val="1"/>
          <w:sz w:val="20"/>
          <w:szCs w:val="20"/>
        </w:rPr>
        <w:t>b</w:t>
      </w:r>
      <w:r w:rsidRPr="008A2564">
        <w:rPr>
          <w:rFonts w:ascii="Arial" w:hAnsi="Arial" w:cs="Arial"/>
          <w:bCs w:val="0"/>
          <w:spacing w:val="-6"/>
          <w:sz w:val="20"/>
          <w:szCs w:val="20"/>
        </w:rPr>
        <w:t>r</w:t>
      </w:r>
      <w:r w:rsidRPr="008A2564">
        <w:rPr>
          <w:rFonts w:ascii="Arial" w:hAnsi="Arial" w:cs="Arial"/>
          <w:bCs w:val="0"/>
          <w:spacing w:val="1"/>
          <w:sz w:val="20"/>
          <w:szCs w:val="20"/>
        </w:rPr>
        <w:t>u</w:t>
      </w:r>
      <w:r w:rsidRPr="008A2564">
        <w:rPr>
          <w:rFonts w:ascii="Arial" w:hAnsi="Arial" w:cs="Arial"/>
          <w:bCs w:val="0"/>
          <w:sz w:val="20"/>
          <w:szCs w:val="20"/>
        </w:rPr>
        <w:t>gg</w:t>
      </w:r>
      <w:r w:rsidRPr="008A2564">
        <w:rPr>
          <w:rFonts w:ascii="Arial" w:hAnsi="Arial" w:cs="Arial"/>
          <w:bCs w:val="0"/>
          <w:spacing w:val="-1"/>
          <w:sz w:val="20"/>
          <w:szCs w:val="20"/>
        </w:rPr>
        <w:t>e</w:t>
      </w:r>
      <w:r w:rsidRPr="008A2564">
        <w:rPr>
          <w:rFonts w:ascii="Arial" w:hAnsi="Arial" w:cs="Arial"/>
          <w:bCs w:val="0"/>
          <w:spacing w:val="1"/>
          <w:sz w:val="20"/>
          <w:szCs w:val="20"/>
        </w:rPr>
        <w:t>n</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2"/>
          <w:sz w:val="20"/>
          <w:szCs w:val="20"/>
        </w:rPr>
        <w:t>.</w:t>
      </w:r>
      <w:r w:rsidRPr="008A2564">
        <w:rPr>
          <w:rFonts w:ascii="Arial" w:hAnsi="Arial" w:cs="Arial"/>
          <w:bCs w:val="0"/>
          <w:sz w:val="20"/>
          <w:szCs w:val="20"/>
        </w:rPr>
        <w:t>, &amp;</w:t>
      </w:r>
      <w:r w:rsidRPr="008A2564">
        <w:rPr>
          <w:rFonts w:ascii="Arial" w:hAnsi="Arial" w:cs="Arial"/>
          <w:bCs w:val="0"/>
          <w:spacing w:val="4"/>
          <w:sz w:val="20"/>
          <w:szCs w:val="20"/>
        </w:rPr>
        <w:t xml:space="preserve"> </w:t>
      </w:r>
      <w:proofErr w:type="spellStart"/>
      <w:r w:rsidRPr="008A2564">
        <w:rPr>
          <w:rFonts w:ascii="Arial" w:hAnsi="Arial" w:cs="Arial"/>
          <w:bCs w:val="0"/>
          <w:spacing w:val="-4"/>
          <w:sz w:val="20"/>
          <w:szCs w:val="20"/>
        </w:rPr>
        <w:t>H</w:t>
      </w:r>
      <w:r w:rsidRPr="008A2564">
        <w:rPr>
          <w:rFonts w:ascii="Arial" w:hAnsi="Arial" w:cs="Arial"/>
          <w:bCs w:val="0"/>
          <w:spacing w:val="1"/>
          <w:sz w:val="20"/>
          <w:szCs w:val="20"/>
        </w:rPr>
        <w:t>u</w:t>
      </w:r>
      <w:r w:rsidRPr="008A2564">
        <w:rPr>
          <w:rFonts w:ascii="Arial" w:hAnsi="Arial" w:cs="Arial"/>
          <w:bCs w:val="0"/>
          <w:sz w:val="20"/>
          <w:szCs w:val="20"/>
        </w:rPr>
        <w:t>g</w:t>
      </w:r>
      <w:r w:rsidRPr="008A2564">
        <w:rPr>
          <w:rFonts w:ascii="Arial" w:hAnsi="Arial" w:cs="Arial"/>
          <w:bCs w:val="0"/>
          <w:spacing w:val="-1"/>
          <w:sz w:val="20"/>
          <w:szCs w:val="20"/>
        </w:rPr>
        <w:t>é</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pacing w:val="-5"/>
          <w:sz w:val="20"/>
          <w:szCs w:val="20"/>
        </w:rPr>
        <w:t>J</w:t>
      </w:r>
      <w:r w:rsidRPr="008A2564">
        <w:rPr>
          <w:rFonts w:ascii="Arial" w:hAnsi="Arial" w:cs="Arial"/>
          <w:bCs w:val="0"/>
          <w:sz w:val="20"/>
          <w:szCs w:val="20"/>
        </w:rPr>
        <w:t xml:space="preserve">. </w:t>
      </w:r>
      <w:r w:rsidRPr="008A2564">
        <w:rPr>
          <w:rFonts w:ascii="Arial" w:hAnsi="Arial" w:cs="Arial"/>
          <w:bCs w:val="0"/>
          <w:spacing w:val="1"/>
          <w:sz w:val="20"/>
          <w:szCs w:val="20"/>
        </w:rPr>
        <w:t>(</w:t>
      </w:r>
      <w:r w:rsidRPr="008A2564">
        <w:rPr>
          <w:rFonts w:ascii="Arial" w:hAnsi="Arial" w:cs="Arial"/>
          <w:bCs w:val="0"/>
          <w:sz w:val="20"/>
          <w:szCs w:val="20"/>
        </w:rPr>
        <w:t>2</w:t>
      </w:r>
      <w:r w:rsidRPr="008A2564">
        <w:rPr>
          <w:rFonts w:ascii="Arial" w:hAnsi="Arial" w:cs="Arial"/>
          <w:bCs w:val="0"/>
          <w:spacing w:val="-5"/>
          <w:sz w:val="20"/>
          <w:szCs w:val="20"/>
        </w:rPr>
        <w:t>0</w:t>
      </w:r>
      <w:r w:rsidRPr="008A2564">
        <w:rPr>
          <w:rFonts w:ascii="Arial" w:hAnsi="Arial" w:cs="Arial"/>
          <w:bCs w:val="0"/>
          <w:sz w:val="20"/>
          <w:szCs w:val="20"/>
        </w:rPr>
        <w:t>18</w:t>
      </w:r>
      <w:r w:rsidRPr="008A2564">
        <w:rPr>
          <w:rFonts w:ascii="Arial" w:hAnsi="Arial" w:cs="Arial"/>
          <w:bCs w:val="0"/>
          <w:spacing w:val="1"/>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C</w:t>
      </w:r>
      <w:r w:rsidRPr="008A2564">
        <w:rPr>
          <w:rFonts w:ascii="Arial" w:hAnsi="Arial" w:cs="Arial"/>
          <w:bCs w:val="0"/>
          <w:spacing w:val="-5"/>
          <w:sz w:val="20"/>
          <w:szCs w:val="20"/>
        </w:rPr>
        <w:t>l</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1"/>
          <w:sz w:val="20"/>
          <w:szCs w:val="20"/>
        </w:rPr>
        <w:t>c</w:t>
      </w:r>
      <w:r w:rsidRPr="008A2564">
        <w:rPr>
          <w:rFonts w:ascii="Arial" w:hAnsi="Arial" w:cs="Arial"/>
          <w:bCs w:val="0"/>
          <w:spacing w:val="1"/>
          <w:sz w:val="20"/>
          <w:szCs w:val="20"/>
        </w:rPr>
        <w:t>h</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ge</w:t>
      </w:r>
      <w:r w:rsidRPr="008A2564">
        <w:rPr>
          <w:rFonts w:ascii="Arial" w:hAnsi="Arial" w:cs="Arial"/>
          <w:bCs w:val="0"/>
          <w:spacing w:val="1"/>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4"/>
          <w:sz w:val="20"/>
          <w:szCs w:val="20"/>
        </w:rPr>
        <w:t>p</w:t>
      </w:r>
      <w:r w:rsidRPr="008A2564">
        <w:rPr>
          <w:rFonts w:ascii="Arial" w:hAnsi="Arial" w:cs="Arial"/>
          <w:bCs w:val="0"/>
          <w:spacing w:val="1"/>
          <w:sz w:val="20"/>
          <w:szCs w:val="20"/>
        </w:rPr>
        <w:t>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1"/>
          <w:sz w:val="20"/>
          <w:szCs w:val="20"/>
        </w:rPr>
        <w:t xml:space="preserve"> </w:t>
      </w:r>
      <w:r w:rsidRPr="008A2564">
        <w:rPr>
          <w:rFonts w:ascii="Arial" w:hAnsi="Arial" w:cs="Arial"/>
          <w:bCs w:val="0"/>
          <w:spacing w:val="1"/>
          <w:sz w:val="20"/>
          <w:szCs w:val="20"/>
        </w:rPr>
        <w:t>t</w:t>
      </w:r>
      <w:r w:rsidRPr="008A2564">
        <w:rPr>
          <w:rFonts w:ascii="Arial" w:hAnsi="Arial" w:cs="Arial"/>
          <w:bCs w:val="0"/>
          <w:sz w:val="20"/>
          <w:szCs w:val="20"/>
        </w:rPr>
        <w:t>oo</w:t>
      </w:r>
      <w:r w:rsidRPr="008A2564">
        <w:rPr>
          <w:rFonts w:ascii="Arial" w:hAnsi="Arial" w:cs="Arial"/>
          <w:bCs w:val="0"/>
          <w:spacing w:val="-4"/>
          <w:sz w:val="20"/>
          <w:szCs w:val="20"/>
        </w:rPr>
        <w:t>l</w:t>
      </w:r>
      <w:r w:rsidRPr="008A2564">
        <w:rPr>
          <w:rFonts w:ascii="Arial" w:hAnsi="Arial" w:cs="Arial"/>
          <w:bCs w:val="0"/>
          <w:sz w:val="20"/>
          <w:szCs w:val="20"/>
        </w:rPr>
        <w:t xml:space="preserve">s at </w:t>
      </w:r>
      <w:r w:rsidRPr="008A2564">
        <w:rPr>
          <w:rFonts w:ascii="Arial" w:hAnsi="Arial" w:cs="Arial"/>
          <w:bCs w:val="0"/>
          <w:spacing w:val="1"/>
          <w:sz w:val="20"/>
          <w:szCs w:val="20"/>
        </w:rPr>
        <w:t>th</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1"/>
          <w:sz w:val="20"/>
          <w:szCs w:val="20"/>
        </w:rPr>
        <w:t>c</w:t>
      </w:r>
      <w:r w:rsidRPr="008A2564">
        <w:rPr>
          <w:rFonts w:ascii="Arial" w:hAnsi="Arial" w:cs="Arial"/>
          <w:bCs w:val="0"/>
          <w:sz w:val="20"/>
          <w:szCs w:val="20"/>
        </w:rPr>
        <w:t>o</w:t>
      </w:r>
      <w:r w:rsidRPr="008A2564">
        <w:rPr>
          <w:rFonts w:ascii="Arial" w:hAnsi="Arial" w:cs="Arial"/>
          <w:bCs w:val="0"/>
          <w:spacing w:val="-3"/>
          <w:sz w:val="20"/>
          <w:szCs w:val="20"/>
        </w:rPr>
        <w:t>mm</w:t>
      </w:r>
      <w:r w:rsidRPr="008A2564">
        <w:rPr>
          <w:rFonts w:ascii="Arial" w:hAnsi="Arial" w:cs="Arial"/>
          <w:bCs w:val="0"/>
          <w:spacing w:val="1"/>
          <w:sz w:val="20"/>
          <w:szCs w:val="20"/>
        </w:rPr>
        <w:t>un</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z w:val="20"/>
          <w:szCs w:val="20"/>
        </w:rPr>
        <w:t>y</w:t>
      </w:r>
      <w:r w:rsidRPr="008A2564">
        <w:rPr>
          <w:rFonts w:ascii="Arial" w:hAnsi="Arial" w:cs="Arial"/>
          <w:bCs w:val="0"/>
          <w:spacing w:val="2"/>
          <w:sz w:val="20"/>
          <w:szCs w:val="20"/>
        </w:rPr>
        <w:t xml:space="preserve"> </w:t>
      </w:r>
      <w:r w:rsidRPr="008A2564">
        <w:rPr>
          <w:rFonts w:ascii="Arial" w:hAnsi="Arial" w:cs="Arial"/>
          <w:bCs w:val="0"/>
          <w:spacing w:val="-4"/>
          <w:sz w:val="20"/>
          <w:szCs w:val="20"/>
        </w:rPr>
        <w:t>l</w:t>
      </w:r>
      <w:r w:rsidRPr="008A2564">
        <w:rPr>
          <w:rFonts w:ascii="Arial" w:hAnsi="Arial" w:cs="Arial"/>
          <w:bCs w:val="0"/>
          <w:spacing w:val="-1"/>
          <w:sz w:val="20"/>
          <w:szCs w:val="20"/>
        </w:rPr>
        <w:t>e</w:t>
      </w:r>
      <w:r w:rsidRPr="008A2564">
        <w:rPr>
          <w:rFonts w:ascii="Arial" w:hAnsi="Arial" w:cs="Arial"/>
          <w:bCs w:val="0"/>
          <w:sz w:val="20"/>
          <w:szCs w:val="20"/>
        </w:rPr>
        <w:t>v</w:t>
      </w:r>
      <w:r w:rsidRPr="008A2564">
        <w:rPr>
          <w:rFonts w:ascii="Arial" w:hAnsi="Arial" w:cs="Arial"/>
          <w:bCs w:val="0"/>
          <w:spacing w:val="-1"/>
          <w:sz w:val="20"/>
          <w:szCs w:val="20"/>
        </w:rPr>
        <w:t>e</w:t>
      </w:r>
      <w:r w:rsidRPr="008A2564">
        <w:rPr>
          <w:rFonts w:ascii="Arial" w:hAnsi="Arial" w:cs="Arial"/>
          <w:bCs w:val="0"/>
          <w:spacing w:val="-4"/>
          <w:sz w:val="20"/>
          <w:szCs w:val="20"/>
        </w:rPr>
        <w:t>l</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An</w:t>
      </w:r>
      <w:r w:rsidRPr="008A2564">
        <w:rPr>
          <w:rFonts w:ascii="Arial" w:hAnsi="Arial" w:cs="Arial"/>
          <w:bCs w:val="0"/>
          <w:spacing w:val="3"/>
          <w:sz w:val="20"/>
          <w:szCs w:val="20"/>
        </w:rPr>
        <w:t xml:space="preserve"> </w:t>
      </w:r>
      <w:r w:rsidRPr="008A2564">
        <w:rPr>
          <w:rFonts w:ascii="Arial" w:hAnsi="Arial" w:cs="Arial"/>
          <w:bCs w:val="0"/>
          <w:sz w:val="20"/>
          <w:szCs w:val="20"/>
        </w:rPr>
        <w:t>i</w:t>
      </w:r>
      <w:r w:rsidRPr="008A2564">
        <w:rPr>
          <w:rFonts w:ascii="Arial" w:hAnsi="Arial" w:cs="Arial"/>
          <w:bCs w:val="0"/>
          <w:spacing w:val="1"/>
          <w:sz w:val="20"/>
          <w:szCs w:val="20"/>
        </w:rPr>
        <w:t>nt</w:t>
      </w:r>
      <w:r w:rsidRPr="008A2564">
        <w:rPr>
          <w:rFonts w:ascii="Arial" w:hAnsi="Arial" w:cs="Arial"/>
          <w:bCs w:val="0"/>
          <w:spacing w:val="-1"/>
          <w:sz w:val="20"/>
          <w:szCs w:val="20"/>
        </w:rPr>
        <w:t>e</w:t>
      </w:r>
      <w:r w:rsidRPr="008A2564">
        <w:rPr>
          <w:rFonts w:ascii="Arial" w:hAnsi="Arial" w:cs="Arial"/>
          <w:bCs w:val="0"/>
          <w:sz w:val="20"/>
          <w:szCs w:val="20"/>
        </w:rPr>
        <w:t>g</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pacing w:val="-1"/>
          <w:sz w:val="20"/>
          <w:szCs w:val="20"/>
        </w:rPr>
        <w:t>e</w:t>
      </w:r>
      <w:r w:rsidRPr="008A2564">
        <w:rPr>
          <w:rFonts w:ascii="Arial" w:hAnsi="Arial" w:cs="Arial"/>
          <w:bCs w:val="0"/>
          <w:sz w:val="20"/>
          <w:szCs w:val="20"/>
        </w:rPr>
        <w:t>d</w:t>
      </w:r>
      <w:r w:rsidRPr="008A2564">
        <w:rPr>
          <w:rFonts w:ascii="Arial" w:hAnsi="Arial" w:cs="Arial"/>
          <w:bCs w:val="0"/>
          <w:spacing w:val="3"/>
          <w:sz w:val="20"/>
          <w:szCs w:val="20"/>
        </w:rPr>
        <w:t xml:space="preserve"> </w:t>
      </w:r>
      <w:r w:rsidRPr="008A2564">
        <w:rPr>
          <w:rFonts w:ascii="Arial" w:hAnsi="Arial" w:cs="Arial"/>
          <w:bCs w:val="0"/>
          <w:spacing w:val="-4"/>
          <w:sz w:val="20"/>
          <w:szCs w:val="20"/>
        </w:rPr>
        <w:t>l</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pacing w:val="4"/>
          <w:sz w:val="20"/>
          <w:szCs w:val="20"/>
        </w:rPr>
        <w:t>e</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1"/>
          <w:sz w:val="20"/>
          <w:szCs w:val="20"/>
        </w:rPr>
        <w:t>tu</w:t>
      </w:r>
      <w:r w:rsidRPr="008A2564">
        <w:rPr>
          <w:rFonts w:ascii="Arial" w:hAnsi="Arial" w:cs="Arial"/>
          <w:bCs w:val="0"/>
          <w:spacing w:val="-6"/>
          <w:sz w:val="20"/>
          <w:szCs w:val="20"/>
        </w:rPr>
        <w:t>r</w:t>
      </w:r>
      <w:r w:rsidRPr="008A2564">
        <w:rPr>
          <w:rFonts w:ascii="Arial" w:hAnsi="Arial" w:cs="Arial"/>
          <w:bCs w:val="0"/>
          <w:sz w:val="20"/>
          <w:szCs w:val="20"/>
        </w:rPr>
        <w:t>e</w:t>
      </w:r>
      <w:r w:rsidRPr="008A2564">
        <w:rPr>
          <w:rFonts w:ascii="Arial" w:hAnsi="Arial" w:cs="Arial"/>
          <w:bCs w:val="0"/>
          <w:spacing w:val="6"/>
          <w:sz w:val="20"/>
          <w:szCs w:val="20"/>
        </w:rPr>
        <w:t xml:space="preserve"> </w:t>
      </w:r>
      <w:r w:rsidRPr="008A2564">
        <w:rPr>
          <w:rFonts w:ascii="Arial" w:hAnsi="Arial" w:cs="Arial"/>
          <w:bCs w:val="0"/>
          <w:spacing w:val="-1"/>
          <w:sz w:val="20"/>
          <w:szCs w:val="20"/>
        </w:rPr>
        <w:t>re</w:t>
      </w:r>
      <w:r w:rsidRPr="008A2564">
        <w:rPr>
          <w:rFonts w:ascii="Arial" w:hAnsi="Arial" w:cs="Arial"/>
          <w:bCs w:val="0"/>
          <w:sz w:val="20"/>
          <w:szCs w:val="20"/>
        </w:rPr>
        <w:t>vie</w:t>
      </w:r>
      <w:r w:rsidRPr="008A2564">
        <w:rPr>
          <w:rFonts w:ascii="Arial" w:hAnsi="Arial" w:cs="Arial"/>
          <w:bCs w:val="0"/>
          <w:spacing w:val="-1"/>
          <w:sz w:val="20"/>
          <w:szCs w:val="20"/>
        </w:rPr>
        <w:t>w</w:t>
      </w:r>
      <w:r w:rsidRPr="008A2564">
        <w:rPr>
          <w:rFonts w:ascii="Arial" w:hAnsi="Arial" w:cs="Arial"/>
          <w:bCs w:val="0"/>
          <w:sz w:val="20"/>
          <w:szCs w:val="20"/>
        </w:rPr>
        <w:t>.</w:t>
      </w:r>
      <w:r w:rsidRPr="008A2564">
        <w:rPr>
          <w:rFonts w:ascii="Arial" w:hAnsi="Arial" w:cs="Arial"/>
          <w:bCs w:val="0"/>
          <w:spacing w:val="11"/>
          <w:sz w:val="20"/>
          <w:szCs w:val="20"/>
        </w:rPr>
        <w:t xml:space="preserve"> </w:t>
      </w:r>
      <w:r w:rsidRPr="008A2564">
        <w:rPr>
          <w:rFonts w:ascii="Arial" w:hAnsi="Arial" w:cs="Arial"/>
          <w:bCs w:val="0"/>
          <w:sz w:val="20"/>
          <w:szCs w:val="20"/>
        </w:rPr>
        <w:t>Sustainability 2018, 10(3). 796.</w:t>
      </w:r>
    </w:p>
    <w:p w14:paraId="1D41D5C2"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bCs w:val="0"/>
          <w:sz w:val="20"/>
          <w:szCs w:val="20"/>
        </w:rPr>
        <w:t>Siders, A., &amp; Pierce, A. L. (2021). Deciding how to make climate change adaptation decisions. Current Opinion in Environmental Sustainability, 52, 1–8.</w:t>
      </w:r>
    </w:p>
    <w:p w14:paraId="01B226FE"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proofErr w:type="spellStart"/>
      <w:r w:rsidRPr="008A2564">
        <w:rPr>
          <w:rFonts w:ascii="Arial" w:hAnsi="Arial" w:cs="Arial"/>
          <w:bCs w:val="0"/>
          <w:sz w:val="20"/>
          <w:szCs w:val="20"/>
        </w:rPr>
        <w:t>Egeru</w:t>
      </w:r>
      <w:proofErr w:type="spellEnd"/>
      <w:r w:rsidRPr="008A2564">
        <w:rPr>
          <w:rFonts w:ascii="Arial" w:hAnsi="Arial" w:cs="Arial"/>
          <w:bCs w:val="0"/>
          <w:sz w:val="20"/>
          <w:szCs w:val="20"/>
        </w:rPr>
        <w:t xml:space="preserve">, A. (2012). Role of indigenous knowledge in climate change adaptation: A case study of the Teso sub-region, eastern Uganda. Indian Journal of Traditional Knowledge, 11(2), 217-224. </w:t>
      </w:r>
    </w:p>
    <w:p w14:paraId="2A8EA040"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r w:rsidRPr="008A2564">
        <w:rPr>
          <w:rFonts w:ascii="Arial" w:hAnsi="Arial" w:cs="Arial"/>
          <w:sz w:val="20"/>
          <w:szCs w:val="20"/>
        </w:rPr>
        <w:t xml:space="preserve">HRV, (2016). </w:t>
      </w:r>
      <w:proofErr w:type="spellStart"/>
      <w:r w:rsidRPr="008A2564">
        <w:rPr>
          <w:rFonts w:ascii="Arial" w:hAnsi="Arial" w:cs="Arial"/>
          <w:sz w:val="20"/>
          <w:szCs w:val="20"/>
        </w:rPr>
        <w:t>Ntungamo</w:t>
      </w:r>
      <w:proofErr w:type="spellEnd"/>
      <w:r w:rsidRPr="008A2564">
        <w:rPr>
          <w:rFonts w:ascii="Arial" w:hAnsi="Arial" w:cs="Arial"/>
          <w:sz w:val="20"/>
          <w:szCs w:val="20"/>
        </w:rPr>
        <w:t xml:space="preserve"> District Hazard, Risk and Vulnerability (HRV) profile. 76pp.</w:t>
      </w:r>
    </w:p>
    <w:p w14:paraId="3CA67B66"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bCs w:val="0"/>
          <w:sz w:val="20"/>
          <w:szCs w:val="20"/>
        </w:rPr>
        <w:t xml:space="preserve">Okech, S. H., Gold, C. S., Bagamba, F., </w:t>
      </w:r>
      <w:proofErr w:type="spellStart"/>
      <w:r w:rsidRPr="008A2564">
        <w:rPr>
          <w:rFonts w:ascii="Arial" w:hAnsi="Arial" w:cs="Arial"/>
          <w:bCs w:val="0"/>
          <w:sz w:val="20"/>
          <w:szCs w:val="20"/>
        </w:rPr>
        <w:t>Masanza</w:t>
      </w:r>
      <w:proofErr w:type="spellEnd"/>
      <w:r w:rsidRPr="008A2564">
        <w:rPr>
          <w:rFonts w:ascii="Arial" w:hAnsi="Arial" w:cs="Arial"/>
          <w:bCs w:val="0"/>
          <w:sz w:val="20"/>
          <w:szCs w:val="20"/>
        </w:rPr>
        <w:t xml:space="preserve">, M., Tushemereirwe, W. K. &amp; Ssenyonga, J. (2005). Cultural control of banana weevils in </w:t>
      </w:r>
      <w:proofErr w:type="spellStart"/>
      <w:r w:rsidRPr="008A2564">
        <w:rPr>
          <w:rFonts w:ascii="Arial" w:hAnsi="Arial" w:cs="Arial"/>
          <w:bCs w:val="0"/>
          <w:sz w:val="20"/>
          <w:szCs w:val="20"/>
        </w:rPr>
        <w:t>Ntungamo</w:t>
      </w:r>
      <w:proofErr w:type="spellEnd"/>
      <w:r w:rsidRPr="008A2564">
        <w:rPr>
          <w:rFonts w:ascii="Arial" w:hAnsi="Arial" w:cs="Arial"/>
          <w:bCs w:val="0"/>
          <w:sz w:val="20"/>
          <w:szCs w:val="20"/>
        </w:rPr>
        <w:t xml:space="preserve">, southwestern Uganda. In: G. Blomme, C. Gold and E. B. </w:t>
      </w:r>
      <w:proofErr w:type="spellStart"/>
      <w:r w:rsidRPr="008A2564">
        <w:rPr>
          <w:rFonts w:ascii="Arial" w:hAnsi="Arial" w:cs="Arial"/>
          <w:bCs w:val="0"/>
          <w:sz w:val="20"/>
          <w:szCs w:val="20"/>
        </w:rPr>
        <w:t>Karamura</w:t>
      </w:r>
      <w:proofErr w:type="spellEnd"/>
      <w:r w:rsidRPr="008A2564">
        <w:rPr>
          <w:rFonts w:ascii="Arial" w:hAnsi="Arial" w:cs="Arial"/>
          <w:bCs w:val="0"/>
          <w:sz w:val="20"/>
          <w:szCs w:val="20"/>
        </w:rPr>
        <w:t xml:space="preserve"> (Editors), Farmer participatory testing of integrated pest management options for sustainable banana production in Eastern Africa, Proceedings of workshop on Farmer-participatory testing of IPM options for sustainable banana production in Eastern Africa, Seeta, Uganda, December 8-9, 2003, pp. 116-128.</w:t>
      </w:r>
    </w:p>
    <w:p w14:paraId="59D8DD78" w14:textId="77777777" w:rsidR="008A2564" w:rsidRPr="008A2564" w:rsidRDefault="008A2564" w:rsidP="008A2564">
      <w:pPr>
        <w:pStyle w:val="ListParagraph"/>
        <w:numPr>
          <w:ilvl w:val="0"/>
          <w:numId w:val="38"/>
        </w:numPr>
        <w:spacing w:after="0" w:line="240" w:lineRule="auto"/>
        <w:rPr>
          <w:rFonts w:ascii="Arial" w:hAnsi="Arial" w:cs="Arial"/>
          <w:bCs w:val="0"/>
          <w:sz w:val="20"/>
          <w:szCs w:val="20"/>
        </w:rPr>
      </w:pPr>
      <w:r w:rsidRPr="008A2564">
        <w:rPr>
          <w:rFonts w:ascii="Arial" w:hAnsi="Arial" w:cs="Arial"/>
          <w:noProof/>
          <w:sz w:val="20"/>
          <w:szCs w:val="20"/>
        </w:rPr>
        <w:t>Kukundakwe P., Tuhirirwe, J. &amp; Atwiine, D. W. (2024). The influence of effectiveness of promotion of marketing activities on performance of Ankole Coffee Producers’ Cooperative Union (ACPCU) in Sheema district. American Research Journal of Humanities and Social Science, 7(8), 29-37.</w:t>
      </w:r>
    </w:p>
    <w:p w14:paraId="6FB52BD8"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proofErr w:type="spellStart"/>
      <w:r w:rsidRPr="008A2564">
        <w:rPr>
          <w:rFonts w:ascii="Arial" w:hAnsi="Arial" w:cs="Arial"/>
          <w:sz w:val="20"/>
          <w:szCs w:val="20"/>
        </w:rPr>
        <w:t>Krejcie</w:t>
      </w:r>
      <w:proofErr w:type="spellEnd"/>
      <w:r w:rsidRPr="008A2564">
        <w:rPr>
          <w:rFonts w:ascii="Arial" w:hAnsi="Arial" w:cs="Arial"/>
          <w:sz w:val="20"/>
          <w:szCs w:val="20"/>
        </w:rPr>
        <w:t>, R. V., &amp; Morgan, D. W. (1970). Determining sample size for research activities. Educational and Psychological Measurement, 30(3), 607–610.</w:t>
      </w:r>
    </w:p>
    <w:p w14:paraId="145FE2DA" w14:textId="77777777" w:rsidR="008A2564" w:rsidRPr="008A2564" w:rsidRDefault="008A2564" w:rsidP="008A2564">
      <w:pPr>
        <w:pStyle w:val="ListParagraph"/>
        <w:numPr>
          <w:ilvl w:val="0"/>
          <w:numId w:val="38"/>
        </w:numPr>
        <w:spacing w:after="0" w:line="240" w:lineRule="auto"/>
        <w:rPr>
          <w:rFonts w:ascii="Arial" w:hAnsi="Arial" w:cs="Arial"/>
          <w:noProof/>
          <w:sz w:val="20"/>
          <w:szCs w:val="20"/>
        </w:rPr>
      </w:pPr>
      <w:r w:rsidRPr="008A2564">
        <w:rPr>
          <w:rFonts w:ascii="Arial" w:hAnsi="Arial" w:cs="Arial"/>
          <w:bCs w:val="0"/>
          <w:sz w:val="20"/>
          <w:szCs w:val="20"/>
          <w:lang w:val="fr-FR"/>
        </w:rPr>
        <w:t>Nava</w:t>
      </w:r>
      <w:r w:rsidRPr="008A2564">
        <w:rPr>
          <w:rFonts w:ascii="Arial" w:hAnsi="Arial" w:cs="Arial"/>
          <w:bCs w:val="0"/>
          <w:spacing w:val="-1"/>
          <w:sz w:val="20"/>
          <w:szCs w:val="20"/>
          <w:lang w:val="fr-FR"/>
        </w:rPr>
        <w:t>r</w:t>
      </w:r>
      <w:r w:rsidRPr="008A2564">
        <w:rPr>
          <w:rFonts w:ascii="Arial" w:hAnsi="Arial" w:cs="Arial"/>
          <w:bCs w:val="0"/>
          <w:spacing w:val="-6"/>
          <w:sz w:val="20"/>
          <w:szCs w:val="20"/>
          <w:lang w:val="fr-FR"/>
        </w:rPr>
        <w:t>r</w:t>
      </w:r>
      <w:r w:rsidRPr="008A2564">
        <w:rPr>
          <w:rFonts w:ascii="Arial" w:hAnsi="Arial" w:cs="Arial"/>
          <w:bCs w:val="0"/>
          <w:spacing w:val="1"/>
          <w:sz w:val="20"/>
          <w:szCs w:val="20"/>
          <w:lang w:val="fr-FR"/>
        </w:rPr>
        <w:t>o</w:t>
      </w:r>
      <w:r w:rsidRPr="008A2564">
        <w:rPr>
          <w:rFonts w:ascii="Arial" w:hAnsi="Arial" w:cs="Arial"/>
          <w:bCs w:val="0"/>
          <w:spacing w:val="2"/>
          <w:sz w:val="20"/>
          <w:szCs w:val="20"/>
          <w:lang w:val="fr-FR"/>
        </w:rPr>
        <w:t>-</w:t>
      </w:r>
      <w:r w:rsidRPr="008A2564">
        <w:rPr>
          <w:rFonts w:ascii="Arial" w:hAnsi="Arial" w:cs="Arial"/>
          <w:bCs w:val="0"/>
          <w:sz w:val="20"/>
          <w:szCs w:val="20"/>
          <w:lang w:val="fr-FR"/>
        </w:rPr>
        <w:t>Riv</w:t>
      </w:r>
      <w:r w:rsidRPr="008A2564">
        <w:rPr>
          <w:rFonts w:ascii="Arial" w:hAnsi="Arial" w:cs="Arial"/>
          <w:bCs w:val="0"/>
          <w:spacing w:val="4"/>
          <w:sz w:val="20"/>
          <w:szCs w:val="20"/>
          <w:lang w:val="fr-FR"/>
        </w:rPr>
        <w:t>e</w:t>
      </w:r>
      <w:r w:rsidRPr="008A2564">
        <w:rPr>
          <w:rFonts w:ascii="Arial" w:hAnsi="Arial" w:cs="Arial"/>
          <w:bCs w:val="0"/>
          <w:spacing w:val="-6"/>
          <w:sz w:val="20"/>
          <w:szCs w:val="20"/>
          <w:lang w:val="fr-FR"/>
        </w:rPr>
        <w:t>r</w:t>
      </w:r>
      <w:r w:rsidRPr="008A2564">
        <w:rPr>
          <w:rFonts w:ascii="Arial" w:hAnsi="Arial" w:cs="Arial"/>
          <w:bCs w:val="0"/>
          <w:sz w:val="20"/>
          <w:szCs w:val="20"/>
          <w:lang w:val="fr-FR"/>
        </w:rPr>
        <w:t>a,</w:t>
      </w:r>
      <w:r w:rsidRPr="008A2564">
        <w:rPr>
          <w:rFonts w:ascii="Arial" w:hAnsi="Arial" w:cs="Arial"/>
          <w:bCs w:val="0"/>
          <w:spacing w:val="4"/>
          <w:sz w:val="20"/>
          <w:szCs w:val="20"/>
          <w:lang w:val="fr-FR"/>
        </w:rPr>
        <w:t xml:space="preserve"> </w:t>
      </w:r>
      <w:r w:rsidRPr="008A2564">
        <w:rPr>
          <w:rFonts w:ascii="Arial" w:hAnsi="Arial" w:cs="Arial"/>
          <w:bCs w:val="0"/>
          <w:sz w:val="20"/>
          <w:szCs w:val="20"/>
          <w:lang w:val="fr-FR"/>
        </w:rPr>
        <w:t>J</w:t>
      </w:r>
      <w:r w:rsidRPr="008A2564">
        <w:rPr>
          <w:rFonts w:ascii="Arial" w:hAnsi="Arial" w:cs="Arial"/>
          <w:bCs w:val="0"/>
          <w:spacing w:val="2"/>
          <w:sz w:val="20"/>
          <w:szCs w:val="20"/>
          <w:lang w:val="fr-FR"/>
        </w:rPr>
        <w:t>.</w:t>
      </w:r>
      <w:r w:rsidRPr="008A2564">
        <w:rPr>
          <w:rFonts w:ascii="Arial" w:hAnsi="Arial" w:cs="Arial"/>
          <w:bCs w:val="0"/>
          <w:sz w:val="20"/>
          <w:szCs w:val="20"/>
          <w:lang w:val="fr-FR"/>
        </w:rPr>
        <w:t>,</w:t>
      </w:r>
      <w:r w:rsidRPr="008A2564">
        <w:rPr>
          <w:rFonts w:ascii="Arial" w:hAnsi="Arial" w:cs="Arial"/>
          <w:bCs w:val="0"/>
          <w:spacing w:val="4"/>
          <w:sz w:val="20"/>
          <w:szCs w:val="20"/>
          <w:lang w:val="fr-FR"/>
        </w:rPr>
        <w:t xml:space="preserve"> </w:t>
      </w:r>
      <w:r w:rsidRPr="008A2564">
        <w:rPr>
          <w:rFonts w:ascii="Arial" w:hAnsi="Arial" w:cs="Arial"/>
          <w:bCs w:val="0"/>
          <w:sz w:val="20"/>
          <w:szCs w:val="20"/>
          <w:lang w:val="fr-FR"/>
        </w:rPr>
        <w:t>&amp;</w:t>
      </w:r>
      <w:r w:rsidRPr="008A2564">
        <w:rPr>
          <w:rFonts w:ascii="Arial" w:hAnsi="Arial" w:cs="Arial"/>
          <w:bCs w:val="0"/>
          <w:spacing w:val="-6"/>
          <w:sz w:val="20"/>
          <w:szCs w:val="20"/>
          <w:lang w:val="fr-FR"/>
        </w:rPr>
        <w:t xml:space="preserve"> </w:t>
      </w:r>
      <w:proofErr w:type="spellStart"/>
      <w:r w:rsidRPr="008A2564">
        <w:rPr>
          <w:rFonts w:ascii="Arial" w:hAnsi="Arial" w:cs="Arial"/>
          <w:bCs w:val="0"/>
          <w:spacing w:val="5"/>
          <w:sz w:val="20"/>
          <w:szCs w:val="20"/>
          <w:lang w:val="fr-FR"/>
        </w:rPr>
        <w:t>K</w:t>
      </w:r>
      <w:r w:rsidRPr="008A2564">
        <w:rPr>
          <w:rFonts w:ascii="Arial" w:hAnsi="Arial" w:cs="Arial"/>
          <w:bCs w:val="0"/>
          <w:sz w:val="20"/>
          <w:szCs w:val="20"/>
          <w:lang w:val="fr-FR"/>
        </w:rPr>
        <w:t>o</w:t>
      </w:r>
      <w:r w:rsidRPr="008A2564">
        <w:rPr>
          <w:rFonts w:ascii="Arial" w:hAnsi="Arial" w:cs="Arial"/>
          <w:bCs w:val="0"/>
          <w:spacing w:val="-2"/>
          <w:sz w:val="20"/>
          <w:szCs w:val="20"/>
          <w:lang w:val="fr-FR"/>
        </w:rPr>
        <w:t>s</w:t>
      </w:r>
      <w:r w:rsidRPr="008A2564">
        <w:rPr>
          <w:rFonts w:ascii="Arial" w:hAnsi="Arial" w:cs="Arial"/>
          <w:bCs w:val="0"/>
          <w:spacing w:val="-3"/>
          <w:sz w:val="20"/>
          <w:szCs w:val="20"/>
          <w:lang w:val="fr-FR"/>
        </w:rPr>
        <w:t>m</w:t>
      </w:r>
      <w:r w:rsidRPr="008A2564">
        <w:rPr>
          <w:rFonts w:ascii="Arial" w:hAnsi="Arial" w:cs="Arial"/>
          <w:bCs w:val="0"/>
          <w:sz w:val="20"/>
          <w:szCs w:val="20"/>
          <w:lang w:val="fr-FR"/>
        </w:rPr>
        <w:t>i</w:t>
      </w:r>
      <w:r w:rsidRPr="008A2564">
        <w:rPr>
          <w:rFonts w:ascii="Arial" w:hAnsi="Arial" w:cs="Arial"/>
          <w:bCs w:val="0"/>
          <w:spacing w:val="1"/>
          <w:sz w:val="20"/>
          <w:szCs w:val="20"/>
          <w:lang w:val="fr-FR"/>
        </w:rPr>
        <w:t>n</w:t>
      </w:r>
      <w:proofErr w:type="spellEnd"/>
      <w:r w:rsidRPr="008A2564">
        <w:rPr>
          <w:rFonts w:ascii="Arial" w:hAnsi="Arial" w:cs="Arial"/>
          <w:bCs w:val="0"/>
          <w:sz w:val="20"/>
          <w:szCs w:val="20"/>
          <w:lang w:val="fr-FR"/>
        </w:rPr>
        <w:t xml:space="preserve">, </w:t>
      </w:r>
      <w:r w:rsidRPr="008A2564">
        <w:rPr>
          <w:rFonts w:ascii="Arial" w:hAnsi="Arial" w:cs="Arial"/>
          <w:bCs w:val="0"/>
          <w:spacing w:val="3"/>
          <w:sz w:val="20"/>
          <w:szCs w:val="20"/>
          <w:lang w:val="fr-FR"/>
        </w:rPr>
        <w:t>B</w:t>
      </w:r>
      <w:r w:rsidRPr="008A2564">
        <w:rPr>
          <w:rFonts w:ascii="Arial" w:hAnsi="Arial" w:cs="Arial"/>
          <w:bCs w:val="0"/>
          <w:sz w:val="20"/>
          <w:szCs w:val="20"/>
          <w:lang w:val="fr-FR"/>
        </w:rPr>
        <w:t>. A.</w:t>
      </w:r>
      <w:r w:rsidRPr="008A2564">
        <w:rPr>
          <w:rFonts w:ascii="Arial" w:hAnsi="Arial" w:cs="Arial"/>
          <w:noProof/>
          <w:sz w:val="20"/>
          <w:szCs w:val="20"/>
          <w:lang w:val="fr-FR"/>
        </w:rPr>
        <w:t xml:space="preserve"> (2011). </w:t>
      </w:r>
      <w:r w:rsidRPr="008A2564">
        <w:rPr>
          <w:rFonts w:ascii="Arial" w:hAnsi="Arial" w:cs="Arial"/>
          <w:noProof/>
          <w:sz w:val="20"/>
          <w:szCs w:val="20"/>
        </w:rPr>
        <w:t xml:space="preserve">Surveys and Questionnaires. In The Routledge handbook of research methods in the study of religion, Michael Stausberg and Steven Engler (Eds). Routledge. Pp. </w:t>
      </w:r>
      <w:r w:rsidRPr="008A2564">
        <w:rPr>
          <w:rFonts w:ascii="Arial" w:hAnsi="Arial" w:cs="Arial"/>
          <w:bCs w:val="0"/>
          <w:sz w:val="20"/>
          <w:szCs w:val="20"/>
        </w:rPr>
        <w:t>395–42</w:t>
      </w:r>
      <w:r w:rsidRPr="008A2564">
        <w:rPr>
          <w:rFonts w:ascii="Arial" w:hAnsi="Arial" w:cs="Arial"/>
          <w:bCs w:val="0"/>
          <w:spacing w:val="-5"/>
          <w:sz w:val="20"/>
          <w:szCs w:val="20"/>
        </w:rPr>
        <w:t>0</w:t>
      </w:r>
      <w:r w:rsidRPr="008A2564">
        <w:rPr>
          <w:rFonts w:ascii="Arial" w:hAnsi="Arial" w:cs="Arial"/>
          <w:bCs w:val="0"/>
          <w:sz w:val="20"/>
          <w:szCs w:val="20"/>
        </w:rPr>
        <w:t>.</w:t>
      </w:r>
    </w:p>
    <w:p w14:paraId="3D8E6F88" w14:textId="77777777" w:rsidR="008A2564" w:rsidRPr="00E7216D" w:rsidRDefault="008A2564" w:rsidP="008A2564">
      <w:pPr>
        <w:pStyle w:val="ListParagraph"/>
        <w:numPr>
          <w:ilvl w:val="0"/>
          <w:numId w:val="38"/>
        </w:numPr>
        <w:spacing w:after="0" w:line="240" w:lineRule="auto"/>
        <w:rPr>
          <w:rFonts w:ascii="Arial" w:hAnsi="Arial" w:cs="Arial"/>
          <w:noProof/>
          <w:sz w:val="20"/>
          <w:szCs w:val="20"/>
        </w:rPr>
      </w:pPr>
      <w:r w:rsidRPr="00E7216D">
        <w:rPr>
          <w:rFonts w:ascii="Arial" w:hAnsi="Arial" w:cs="Arial"/>
          <w:noProof/>
          <w:sz w:val="20"/>
          <w:szCs w:val="20"/>
        </w:rPr>
        <w:t>Young, T. J. (2015). Questionnaires and surveys. In H. Zhu (Ed.), Research methods in intercultural communication: A practical guide. Oxford: Wiley. Pp. 165-180.</w:t>
      </w:r>
    </w:p>
    <w:p w14:paraId="1C597FF0" w14:textId="77777777" w:rsidR="008A2564" w:rsidRPr="00E7216D" w:rsidRDefault="008A2564" w:rsidP="008A2564">
      <w:pPr>
        <w:pStyle w:val="ListParagraph"/>
        <w:numPr>
          <w:ilvl w:val="0"/>
          <w:numId w:val="38"/>
        </w:numPr>
        <w:spacing w:after="0" w:line="240" w:lineRule="auto"/>
        <w:rPr>
          <w:rFonts w:ascii="Arial" w:hAnsi="Arial" w:cs="Arial"/>
          <w:noProof/>
          <w:sz w:val="20"/>
          <w:szCs w:val="20"/>
        </w:rPr>
      </w:pPr>
      <w:r w:rsidRPr="00E7216D">
        <w:rPr>
          <w:rFonts w:ascii="Arial" w:hAnsi="Arial" w:cs="Arial"/>
          <w:noProof/>
          <w:sz w:val="20"/>
          <w:szCs w:val="20"/>
        </w:rPr>
        <w:t>Cohen, L., Manion, L. &amp; Morrison, K. (2017). Validity and reliability. In: Research methods in education. Routledge. Pp. 245-284.</w:t>
      </w:r>
    </w:p>
    <w:p w14:paraId="308DD143" w14:textId="77777777" w:rsidR="008A2564" w:rsidRPr="008A2564" w:rsidRDefault="008A2564" w:rsidP="008A2564">
      <w:pPr>
        <w:pStyle w:val="ListParagraph"/>
        <w:numPr>
          <w:ilvl w:val="0"/>
          <w:numId w:val="38"/>
        </w:numPr>
        <w:spacing w:after="0" w:line="240" w:lineRule="auto"/>
        <w:rPr>
          <w:rFonts w:ascii="Arial" w:hAnsi="Arial" w:cs="Arial"/>
          <w:noProof/>
          <w:sz w:val="20"/>
          <w:szCs w:val="20"/>
        </w:rPr>
      </w:pPr>
      <w:r w:rsidRPr="008A2564">
        <w:rPr>
          <w:rFonts w:ascii="Arial" w:hAnsi="Arial" w:cs="Arial"/>
          <w:noProof/>
          <w:sz w:val="20"/>
          <w:szCs w:val="20"/>
        </w:rPr>
        <w:t>Brod, M., Tesler, L. E. &amp; Christensen</w:t>
      </w:r>
      <w:r w:rsidRPr="008A2564">
        <w:rPr>
          <w:rFonts w:ascii="Arial" w:hAnsi="Arial" w:cs="Arial"/>
          <w:sz w:val="20"/>
          <w:szCs w:val="20"/>
        </w:rPr>
        <w:t>, T. L. (2009). Qualitative research and content validity: developing best practices based on science and experience. Quality of Life Research, 18, 1263–1278.</w:t>
      </w:r>
    </w:p>
    <w:p w14:paraId="4BA1BE39"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r w:rsidRPr="008A2564">
        <w:rPr>
          <w:rFonts w:ascii="Arial" w:hAnsi="Arial" w:cs="Arial"/>
          <w:bCs w:val="0"/>
          <w:sz w:val="20"/>
          <w:szCs w:val="20"/>
        </w:rPr>
        <w:t xml:space="preserve">Polit, D. F., Beck, C. T. &amp; Owen, S. V. (2007). Is the CVI an acceptable indicator of content validity? Appraisal and recommendations. Research in Nursing and Health. 30, 459-67. </w:t>
      </w:r>
    </w:p>
    <w:p w14:paraId="170B641B"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proofErr w:type="spellStart"/>
      <w:r w:rsidRPr="008A2564">
        <w:rPr>
          <w:rFonts w:ascii="Arial" w:hAnsi="Arial" w:cs="Arial"/>
          <w:sz w:val="20"/>
          <w:szCs w:val="20"/>
        </w:rPr>
        <w:t>Golafshani</w:t>
      </w:r>
      <w:proofErr w:type="spellEnd"/>
      <w:r w:rsidRPr="008A2564">
        <w:rPr>
          <w:rFonts w:ascii="Arial" w:hAnsi="Arial" w:cs="Arial"/>
          <w:sz w:val="20"/>
          <w:szCs w:val="20"/>
        </w:rPr>
        <w:t>, N. (2003). Understanding reliability and validity in qualitative research. The Qualitative Report, 8(4), 597-606.</w:t>
      </w:r>
    </w:p>
    <w:p w14:paraId="2B0C19A8" w14:textId="77777777" w:rsidR="008A2564" w:rsidRPr="008A2564" w:rsidRDefault="008A2564" w:rsidP="008A2564">
      <w:pPr>
        <w:pStyle w:val="ListParagraph"/>
        <w:numPr>
          <w:ilvl w:val="0"/>
          <w:numId w:val="38"/>
        </w:numPr>
        <w:spacing w:after="0" w:line="240" w:lineRule="auto"/>
        <w:rPr>
          <w:rFonts w:ascii="Arial" w:hAnsi="Arial" w:cs="Arial"/>
          <w:bCs w:val="0"/>
          <w:spacing w:val="4"/>
          <w:sz w:val="20"/>
          <w:szCs w:val="20"/>
        </w:rPr>
      </w:pPr>
      <w:proofErr w:type="spellStart"/>
      <w:r w:rsidRPr="008A2564">
        <w:rPr>
          <w:rFonts w:ascii="Arial" w:hAnsi="Arial" w:cs="Arial"/>
          <w:bCs w:val="0"/>
          <w:spacing w:val="3"/>
          <w:sz w:val="20"/>
          <w:szCs w:val="20"/>
        </w:rPr>
        <w:lastRenderedPageBreak/>
        <w:t>B</w:t>
      </w:r>
      <w:r w:rsidRPr="008A2564">
        <w:rPr>
          <w:rFonts w:ascii="Arial" w:hAnsi="Arial" w:cs="Arial"/>
          <w:bCs w:val="0"/>
          <w:spacing w:val="-1"/>
          <w:sz w:val="20"/>
          <w:szCs w:val="20"/>
        </w:rPr>
        <w:t>e</w:t>
      </w:r>
      <w:r w:rsidRPr="008A2564">
        <w:rPr>
          <w:rFonts w:ascii="Arial" w:hAnsi="Arial" w:cs="Arial"/>
          <w:bCs w:val="0"/>
          <w:spacing w:val="1"/>
          <w:sz w:val="20"/>
          <w:szCs w:val="20"/>
        </w:rPr>
        <w:t>tt</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pacing w:val="-3"/>
          <w:sz w:val="20"/>
          <w:szCs w:val="20"/>
        </w:rPr>
        <w:t>y</w:t>
      </w:r>
      <w:r w:rsidRPr="008A2564">
        <w:rPr>
          <w:rFonts w:ascii="Arial" w:hAnsi="Arial" w:cs="Arial"/>
          <w:bCs w:val="0"/>
          <w:spacing w:val="2"/>
          <w:sz w:val="20"/>
          <w:szCs w:val="20"/>
        </w:rPr>
        <w:t>-</w:t>
      </w:r>
      <w:r w:rsidRPr="008A2564">
        <w:rPr>
          <w:rFonts w:ascii="Arial" w:hAnsi="Arial" w:cs="Arial"/>
          <w:bCs w:val="0"/>
          <w:spacing w:val="1"/>
          <w:sz w:val="20"/>
          <w:szCs w:val="20"/>
        </w:rPr>
        <w:t>S</w:t>
      </w:r>
      <w:r w:rsidRPr="008A2564">
        <w:rPr>
          <w:rFonts w:ascii="Arial" w:hAnsi="Arial" w:cs="Arial"/>
          <w:bCs w:val="0"/>
          <w:sz w:val="20"/>
          <w:szCs w:val="20"/>
        </w:rPr>
        <w:t>a</w:t>
      </w:r>
      <w:r w:rsidRPr="008A2564">
        <w:rPr>
          <w:rFonts w:ascii="Arial" w:hAnsi="Arial" w:cs="Arial"/>
          <w:bCs w:val="0"/>
          <w:spacing w:val="-4"/>
          <w:sz w:val="20"/>
          <w:szCs w:val="20"/>
        </w:rPr>
        <w:t>l</w:t>
      </w:r>
      <w:r w:rsidRPr="008A2564">
        <w:rPr>
          <w:rFonts w:ascii="Arial" w:hAnsi="Arial" w:cs="Arial"/>
          <w:bCs w:val="0"/>
          <w:spacing w:val="1"/>
          <w:sz w:val="20"/>
          <w:szCs w:val="20"/>
        </w:rPr>
        <w:t>t</w:t>
      </w:r>
      <w:r w:rsidRPr="008A2564">
        <w:rPr>
          <w:rFonts w:ascii="Arial" w:hAnsi="Arial" w:cs="Arial"/>
          <w:bCs w:val="0"/>
          <w:sz w:val="20"/>
          <w:szCs w:val="20"/>
        </w:rPr>
        <w:t>i</w:t>
      </w:r>
      <w:r w:rsidRPr="008A2564">
        <w:rPr>
          <w:rFonts w:ascii="Arial" w:hAnsi="Arial" w:cs="Arial"/>
          <w:bCs w:val="0"/>
          <w:spacing w:val="-3"/>
          <w:sz w:val="20"/>
          <w:szCs w:val="20"/>
        </w:rPr>
        <w:t>k</w:t>
      </w:r>
      <w:r w:rsidRPr="008A2564">
        <w:rPr>
          <w:rFonts w:ascii="Arial" w:hAnsi="Arial" w:cs="Arial"/>
          <w:bCs w:val="0"/>
          <w:sz w:val="20"/>
          <w:szCs w:val="20"/>
        </w:rPr>
        <w:t>ov</w:t>
      </w:r>
      <w:proofErr w:type="spellEnd"/>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J</w:t>
      </w:r>
      <w:r w:rsidRPr="008A2564">
        <w:rPr>
          <w:rFonts w:ascii="Arial" w:hAnsi="Arial" w:cs="Arial"/>
          <w:bCs w:val="0"/>
          <w:spacing w:val="-2"/>
          <w:sz w:val="20"/>
          <w:szCs w:val="20"/>
        </w:rPr>
        <w:t>.</w:t>
      </w:r>
      <w:r w:rsidRPr="008A2564">
        <w:rPr>
          <w:rFonts w:ascii="Arial" w:hAnsi="Arial" w:cs="Arial"/>
          <w:bCs w:val="0"/>
          <w:sz w:val="20"/>
          <w:szCs w:val="20"/>
        </w:rPr>
        <w:t xml:space="preserve"> &amp;</w:t>
      </w:r>
      <w:r w:rsidRPr="008A2564">
        <w:rPr>
          <w:rFonts w:ascii="Arial" w:hAnsi="Arial" w:cs="Arial"/>
          <w:bCs w:val="0"/>
          <w:spacing w:val="4"/>
          <w:sz w:val="20"/>
          <w:szCs w:val="20"/>
        </w:rPr>
        <w:t xml:space="preserve"> </w:t>
      </w:r>
      <w:r w:rsidRPr="008A2564">
        <w:rPr>
          <w:rFonts w:ascii="Arial" w:hAnsi="Arial" w:cs="Arial"/>
          <w:bCs w:val="0"/>
          <w:sz w:val="20"/>
          <w:szCs w:val="20"/>
        </w:rPr>
        <w:t>W</w:t>
      </w:r>
      <w:r w:rsidRPr="008A2564">
        <w:rPr>
          <w:rFonts w:ascii="Arial" w:hAnsi="Arial" w:cs="Arial"/>
          <w:bCs w:val="0"/>
          <w:spacing w:val="1"/>
          <w:sz w:val="20"/>
          <w:szCs w:val="20"/>
        </w:rPr>
        <w:t>h</w:t>
      </w:r>
      <w:r w:rsidRPr="008A2564">
        <w:rPr>
          <w:rFonts w:ascii="Arial" w:hAnsi="Arial" w:cs="Arial"/>
          <w:bCs w:val="0"/>
          <w:spacing w:val="-4"/>
          <w:sz w:val="20"/>
          <w:szCs w:val="20"/>
        </w:rPr>
        <w:t>i</w:t>
      </w:r>
      <w:r w:rsidRPr="008A2564">
        <w:rPr>
          <w:rFonts w:ascii="Arial" w:hAnsi="Arial" w:cs="Arial"/>
          <w:bCs w:val="0"/>
          <w:spacing w:val="1"/>
          <w:sz w:val="20"/>
          <w:szCs w:val="20"/>
        </w:rPr>
        <w:t>tt</w:t>
      </w:r>
      <w:r w:rsidRPr="008A2564">
        <w:rPr>
          <w:rFonts w:ascii="Arial" w:hAnsi="Arial" w:cs="Arial"/>
          <w:bCs w:val="0"/>
          <w:sz w:val="20"/>
          <w:szCs w:val="20"/>
        </w:rPr>
        <w:t>a</w:t>
      </w:r>
      <w:r w:rsidRPr="008A2564">
        <w:rPr>
          <w:rFonts w:ascii="Arial" w:hAnsi="Arial" w:cs="Arial"/>
          <w:bCs w:val="0"/>
          <w:spacing w:val="-4"/>
          <w:sz w:val="20"/>
          <w:szCs w:val="20"/>
        </w:rPr>
        <w:t>k</w:t>
      </w:r>
      <w:r w:rsidRPr="008A2564">
        <w:rPr>
          <w:rFonts w:ascii="Arial" w:hAnsi="Arial" w:cs="Arial"/>
          <w:bCs w:val="0"/>
          <w:spacing w:val="-1"/>
          <w:sz w:val="20"/>
          <w:szCs w:val="20"/>
        </w:rPr>
        <w:t>e</w:t>
      </w:r>
      <w:r w:rsidRPr="008A2564">
        <w:rPr>
          <w:rFonts w:ascii="Arial" w:hAnsi="Arial" w:cs="Arial"/>
          <w:bCs w:val="0"/>
          <w:spacing w:val="-6"/>
          <w:sz w:val="20"/>
          <w:szCs w:val="20"/>
        </w:rPr>
        <w:t>r</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V.</w:t>
      </w:r>
      <w:r w:rsidRPr="008A2564">
        <w:rPr>
          <w:rFonts w:ascii="Arial" w:hAnsi="Arial" w:cs="Arial"/>
          <w:bCs w:val="0"/>
          <w:spacing w:val="4"/>
          <w:sz w:val="20"/>
          <w:szCs w:val="20"/>
        </w:rPr>
        <w:t xml:space="preserve"> </w:t>
      </w:r>
      <w:r w:rsidRPr="008A2564">
        <w:rPr>
          <w:rFonts w:ascii="Arial" w:hAnsi="Arial" w:cs="Arial"/>
          <w:bCs w:val="0"/>
          <w:sz w:val="20"/>
          <w:szCs w:val="20"/>
        </w:rPr>
        <w:t xml:space="preserve">J. </w:t>
      </w:r>
      <w:r w:rsidRPr="008A2564">
        <w:rPr>
          <w:rFonts w:ascii="Arial" w:hAnsi="Arial" w:cs="Arial"/>
          <w:bCs w:val="0"/>
          <w:spacing w:val="1"/>
          <w:sz w:val="20"/>
          <w:szCs w:val="20"/>
        </w:rPr>
        <w:t>(</w:t>
      </w:r>
      <w:r w:rsidRPr="008A2564">
        <w:rPr>
          <w:rFonts w:ascii="Arial" w:hAnsi="Arial" w:cs="Arial"/>
          <w:bCs w:val="0"/>
          <w:sz w:val="20"/>
          <w:szCs w:val="20"/>
        </w:rPr>
        <w:t>201</w:t>
      </w:r>
      <w:r w:rsidRPr="008A2564">
        <w:rPr>
          <w:rFonts w:ascii="Arial" w:hAnsi="Arial" w:cs="Arial"/>
          <w:bCs w:val="0"/>
          <w:spacing w:val="-5"/>
          <w:sz w:val="20"/>
          <w:szCs w:val="20"/>
        </w:rPr>
        <w:t>4</w:t>
      </w:r>
      <w:r w:rsidRPr="008A2564">
        <w:rPr>
          <w:rFonts w:ascii="Arial" w:hAnsi="Arial" w:cs="Arial"/>
          <w:bCs w:val="0"/>
          <w:spacing w:val="1"/>
          <w:sz w:val="20"/>
          <w:szCs w:val="20"/>
        </w:rPr>
        <w:t>)</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spacing w:val="1"/>
          <w:sz w:val="20"/>
          <w:szCs w:val="20"/>
        </w:rPr>
        <w:t>S</w:t>
      </w:r>
      <w:r w:rsidRPr="008A2564">
        <w:rPr>
          <w:rFonts w:ascii="Arial" w:hAnsi="Arial" w:cs="Arial"/>
          <w:bCs w:val="0"/>
          <w:spacing w:val="-1"/>
          <w:sz w:val="20"/>
          <w:szCs w:val="20"/>
        </w:rPr>
        <w:t>e</w:t>
      </w:r>
      <w:r w:rsidRPr="008A2564">
        <w:rPr>
          <w:rFonts w:ascii="Arial" w:hAnsi="Arial" w:cs="Arial"/>
          <w:bCs w:val="0"/>
          <w:spacing w:val="-4"/>
          <w:sz w:val="20"/>
          <w:szCs w:val="20"/>
        </w:rPr>
        <w:t>l</w:t>
      </w:r>
      <w:r w:rsidRPr="008A2564">
        <w:rPr>
          <w:rFonts w:ascii="Arial" w:hAnsi="Arial" w:cs="Arial"/>
          <w:bCs w:val="0"/>
          <w:spacing w:val="-1"/>
          <w:sz w:val="20"/>
          <w:szCs w:val="20"/>
        </w:rPr>
        <w:t>ec</w:t>
      </w:r>
      <w:r w:rsidRPr="008A2564">
        <w:rPr>
          <w:rFonts w:ascii="Arial" w:hAnsi="Arial" w:cs="Arial"/>
          <w:bCs w:val="0"/>
          <w:spacing w:val="1"/>
          <w:sz w:val="20"/>
          <w:szCs w:val="20"/>
        </w:rPr>
        <w:t>t</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pacing w:val="1"/>
          <w:sz w:val="20"/>
          <w:szCs w:val="20"/>
        </w:rPr>
        <w:t>th</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pacing w:val="-3"/>
          <w:sz w:val="20"/>
          <w:szCs w:val="20"/>
        </w:rPr>
        <w:t>m</w:t>
      </w:r>
      <w:r w:rsidRPr="008A2564">
        <w:rPr>
          <w:rFonts w:ascii="Arial" w:hAnsi="Arial" w:cs="Arial"/>
          <w:bCs w:val="0"/>
          <w:sz w:val="20"/>
          <w:szCs w:val="20"/>
        </w:rPr>
        <w:t>o</w:t>
      </w:r>
      <w:r w:rsidRPr="008A2564">
        <w:rPr>
          <w:rFonts w:ascii="Arial" w:hAnsi="Arial" w:cs="Arial"/>
          <w:bCs w:val="0"/>
          <w:spacing w:val="-2"/>
          <w:sz w:val="20"/>
          <w:szCs w:val="20"/>
        </w:rPr>
        <w:t>s</w:t>
      </w:r>
      <w:r w:rsidRPr="008A2564">
        <w:rPr>
          <w:rFonts w:ascii="Arial" w:hAnsi="Arial" w:cs="Arial"/>
          <w:bCs w:val="0"/>
          <w:sz w:val="20"/>
          <w:szCs w:val="20"/>
        </w:rPr>
        <w:t>t</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pp</w:t>
      </w:r>
      <w:r w:rsidRPr="008A2564">
        <w:rPr>
          <w:rFonts w:ascii="Arial" w:hAnsi="Arial" w:cs="Arial"/>
          <w:bCs w:val="0"/>
          <w:spacing w:val="-6"/>
          <w:sz w:val="20"/>
          <w:szCs w:val="20"/>
        </w:rPr>
        <w:t>r</w:t>
      </w:r>
      <w:r w:rsidRPr="008A2564">
        <w:rPr>
          <w:rFonts w:ascii="Arial" w:hAnsi="Arial" w:cs="Arial"/>
          <w:bCs w:val="0"/>
          <w:sz w:val="20"/>
          <w:szCs w:val="20"/>
        </w:rPr>
        <w:t>o</w:t>
      </w:r>
      <w:r w:rsidRPr="008A2564">
        <w:rPr>
          <w:rFonts w:ascii="Arial" w:hAnsi="Arial" w:cs="Arial"/>
          <w:bCs w:val="0"/>
          <w:spacing w:val="1"/>
          <w:sz w:val="20"/>
          <w:szCs w:val="20"/>
        </w:rPr>
        <w:t>p</w:t>
      </w:r>
      <w:r w:rsidRPr="008A2564">
        <w:rPr>
          <w:rFonts w:ascii="Arial" w:hAnsi="Arial" w:cs="Arial"/>
          <w:bCs w:val="0"/>
          <w:spacing w:val="-6"/>
          <w:sz w:val="20"/>
          <w:szCs w:val="20"/>
        </w:rPr>
        <w:t>r</w:t>
      </w:r>
      <w:r w:rsidRPr="008A2564">
        <w:rPr>
          <w:rFonts w:ascii="Arial" w:hAnsi="Arial" w:cs="Arial"/>
          <w:bCs w:val="0"/>
          <w:sz w:val="20"/>
          <w:szCs w:val="20"/>
        </w:rPr>
        <w:t>ia</w:t>
      </w:r>
      <w:r w:rsidRPr="008A2564">
        <w:rPr>
          <w:rFonts w:ascii="Arial" w:hAnsi="Arial" w:cs="Arial"/>
          <w:bCs w:val="0"/>
          <w:spacing w:val="2"/>
          <w:sz w:val="20"/>
          <w:szCs w:val="20"/>
        </w:rPr>
        <w:t>t</w:t>
      </w:r>
      <w:r w:rsidRPr="008A2564">
        <w:rPr>
          <w:rFonts w:ascii="Arial" w:hAnsi="Arial" w:cs="Arial"/>
          <w:bCs w:val="0"/>
          <w:sz w:val="20"/>
          <w:szCs w:val="20"/>
        </w:rPr>
        <w:t>e i</w:t>
      </w:r>
      <w:r w:rsidRPr="008A2564">
        <w:rPr>
          <w:rFonts w:ascii="Arial" w:hAnsi="Arial" w:cs="Arial"/>
          <w:bCs w:val="0"/>
          <w:spacing w:val="1"/>
          <w:sz w:val="20"/>
          <w:szCs w:val="20"/>
        </w:rPr>
        <w:t>n</w:t>
      </w:r>
      <w:r w:rsidRPr="008A2564">
        <w:rPr>
          <w:rFonts w:ascii="Arial" w:hAnsi="Arial" w:cs="Arial"/>
          <w:bCs w:val="0"/>
          <w:spacing w:val="-3"/>
          <w:sz w:val="20"/>
          <w:szCs w:val="20"/>
        </w:rPr>
        <w:t>f</w:t>
      </w:r>
      <w:r w:rsidRPr="008A2564">
        <w:rPr>
          <w:rFonts w:ascii="Arial" w:hAnsi="Arial" w:cs="Arial"/>
          <w:bCs w:val="0"/>
          <w:spacing w:val="4"/>
          <w:sz w:val="20"/>
          <w:szCs w:val="20"/>
        </w:rPr>
        <w:t>e</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pacing w:val="1"/>
          <w:sz w:val="20"/>
          <w:szCs w:val="20"/>
        </w:rPr>
        <w:t>nt</w:t>
      </w:r>
      <w:r w:rsidRPr="008A2564">
        <w:rPr>
          <w:rFonts w:ascii="Arial" w:hAnsi="Arial" w:cs="Arial"/>
          <w:bCs w:val="0"/>
          <w:sz w:val="20"/>
          <w:szCs w:val="20"/>
        </w:rPr>
        <w:t>ial</w:t>
      </w:r>
      <w:r w:rsidRPr="008A2564">
        <w:rPr>
          <w:rFonts w:ascii="Arial" w:hAnsi="Arial" w:cs="Arial"/>
          <w:bCs w:val="0"/>
          <w:spacing w:val="-2"/>
          <w:sz w:val="20"/>
          <w:szCs w:val="20"/>
        </w:rPr>
        <w:t xml:space="preserve"> s</w:t>
      </w:r>
      <w:r w:rsidRPr="008A2564">
        <w:rPr>
          <w:rFonts w:ascii="Arial" w:hAnsi="Arial" w:cs="Arial"/>
          <w:bCs w:val="0"/>
          <w:spacing w:val="1"/>
          <w:sz w:val="20"/>
          <w:szCs w:val="20"/>
        </w:rPr>
        <w:t>t</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z w:val="20"/>
          <w:szCs w:val="20"/>
        </w:rPr>
        <w:t>ical</w:t>
      </w:r>
      <w:r w:rsidRPr="008A2564">
        <w:rPr>
          <w:rFonts w:ascii="Arial" w:hAnsi="Arial" w:cs="Arial"/>
          <w:bCs w:val="0"/>
          <w:spacing w:val="-3"/>
          <w:sz w:val="20"/>
          <w:szCs w:val="20"/>
        </w:rPr>
        <w:t xml:space="preserve"> </w:t>
      </w:r>
      <w:r w:rsidRPr="008A2564">
        <w:rPr>
          <w:rFonts w:ascii="Arial" w:hAnsi="Arial" w:cs="Arial"/>
          <w:bCs w:val="0"/>
          <w:spacing w:val="1"/>
          <w:sz w:val="20"/>
          <w:szCs w:val="20"/>
        </w:rPr>
        <w:t>t</w:t>
      </w:r>
      <w:r w:rsidRPr="008A2564">
        <w:rPr>
          <w:rFonts w:ascii="Arial" w:hAnsi="Arial" w:cs="Arial"/>
          <w:bCs w:val="0"/>
          <w:spacing w:val="-1"/>
          <w:sz w:val="20"/>
          <w:szCs w:val="20"/>
        </w:rPr>
        <w:t>e</w:t>
      </w:r>
      <w:r w:rsidRPr="008A2564">
        <w:rPr>
          <w:rFonts w:ascii="Arial" w:hAnsi="Arial" w:cs="Arial"/>
          <w:bCs w:val="0"/>
          <w:spacing w:val="-2"/>
          <w:sz w:val="20"/>
          <w:szCs w:val="20"/>
        </w:rPr>
        <w:t>s</w:t>
      </w:r>
      <w:r w:rsidRPr="008A2564">
        <w:rPr>
          <w:rFonts w:ascii="Arial" w:hAnsi="Arial" w:cs="Arial"/>
          <w:bCs w:val="0"/>
          <w:sz w:val="20"/>
          <w:szCs w:val="20"/>
        </w:rPr>
        <w:t>t</w:t>
      </w:r>
      <w:r w:rsidRPr="008A2564">
        <w:rPr>
          <w:rFonts w:ascii="Arial" w:hAnsi="Arial" w:cs="Arial"/>
          <w:bCs w:val="0"/>
          <w:spacing w:val="4"/>
          <w:sz w:val="20"/>
          <w:szCs w:val="20"/>
        </w:rPr>
        <w:t xml:space="preserve"> </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z w:val="20"/>
          <w:szCs w:val="20"/>
        </w:rPr>
        <w:t>r</w:t>
      </w:r>
      <w:r w:rsidRPr="008A2564">
        <w:rPr>
          <w:rFonts w:ascii="Arial" w:hAnsi="Arial" w:cs="Arial"/>
          <w:bCs w:val="0"/>
          <w:spacing w:val="-4"/>
          <w:sz w:val="20"/>
          <w:szCs w:val="20"/>
        </w:rPr>
        <w:t xml:space="preserve"> </w:t>
      </w:r>
      <w:r w:rsidRPr="008A2564">
        <w:rPr>
          <w:rFonts w:ascii="Arial" w:hAnsi="Arial" w:cs="Arial"/>
          <w:bCs w:val="0"/>
          <w:sz w:val="20"/>
          <w:szCs w:val="20"/>
        </w:rPr>
        <w:t>yo</w:t>
      </w:r>
      <w:r w:rsidRPr="008A2564">
        <w:rPr>
          <w:rFonts w:ascii="Arial" w:hAnsi="Arial" w:cs="Arial"/>
          <w:bCs w:val="0"/>
          <w:spacing w:val="6"/>
          <w:sz w:val="20"/>
          <w:szCs w:val="20"/>
        </w:rPr>
        <w:t>u</w:t>
      </w:r>
      <w:r w:rsidRPr="008A2564">
        <w:rPr>
          <w:rFonts w:ascii="Arial" w:hAnsi="Arial" w:cs="Arial"/>
          <w:bCs w:val="0"/>
          <w:sz w:val="20"/>
          <w:szCs w:val="20"/>
        </w:rPr>
        <w:t>r</w:t>
      </w:r>
      <w:r w:rsidRPr="008A2564">
        <w:rPr>
          <w:rFonts w:ascii="Arial" w:hAnsi="Arial" w:cs="Arial"/>
          <w:bCs w:val="0"/>
          <w:spacing w:val="-4"/>
          <w:sz w:val="20"/>
          <w:szCs w:val="20"/>
        </w:rPr>
        <w:t xml:space="preserve"> </w:t>
      </w:r>
      <w:r w:rsidRPr="008A2564">
        <w:rPr>
          <w:rFonts w:ascii="Arial" w:hAnsi="Arial" w:cs="Arial"/>
          <w:bCs w:val="0"/>
          <w:spacing w:val="1"/>
          <w:sz w:val="20"/>
          <w:szCs w:val="20"/>
        </w:rPr>
        <w:t>qu</w:t>
      </w:r>
      <w:r w:rsidRPr="008A2564">
        <w:rPr>
          <w:rFonts w:ascii="Arial" w:hAnsi="Arial" w:cs="Arial"/>
          <w:bCs w:val="0"/>
          <w:sz w:val="20"/>
          <w:szCs w:val="20"/>
        </w:rPr>
        <w:t>a</w:t>
      </w:r>
      <w:r w:rsidRPr="008A2564">
        <w:rPr>
          <w:rFonts w:ascii="Arial" w:hAnsi="Arial" w:cs="Arial"/>
          <w:bCs w:val="0"/>
          <w:spacing w:val="1"/>
          <w:sz w:val="20"/>
          <w:szCs w:val="20"/>
        </w:rPr>
        <w:t>nt</w:t>
      </w:r>
      <w:r w:rsidRPr="008A2564">
        <w:rPr>
          <w:rFonts w:ascii="Arial" w:hAnsi="Arial" w:cs="Arial"/>
          <w:bCs w:val="0"/>
          <w:sz w:val="20"/>
          <w:szCs w:val="20"/>
        </w:rPr>
        <w:t>i</w:t>
      </w:r>
      <w:r w:rsidRPr="008A2564">
        <w:rPr>
          <w:rFonts w:ascii="Arial" w:hAnsi="Arial" w:cs="Arial"/>
          <w:bCs w:val="0"/>
          <w:spacing w:val="2"/>
          <w:sz w:val="20"/>
          <w:szCs w:val="20"/>
        </w:rPr>
        <w:t>t</w:t>
      </w:r>
      <w:r w:rsidRPr="008A2564">
        <w:rPr>
          <w:rFonts w:ascii="Arial" w:hAnsi="Arial" w:cs="Arial"/>
          <w:bCs w:val="0"/>
          <w:spacing w:val="-5"/>
          <w:sz w:val="20"/>
          <w:szCs w:val="20"/>
        </w:rPr>
        <w:t>a</w:t>
      </w:r>
      <w:r w:rsidRPr="008A2564">
        <w:rPr>
          <w:rFonts w:ascii="Arial" w:hAnsi="Arial" w:cs="Arial"/>
          <w:bCs w:val="0"/>
          <w:spacing w:val="1"/>
          <w:sz w:val="20"/>
          <w:szCs w:val="20"/>
        </w:rPr>
        <w:t>t</w:t>
      </w:r>
      <w:r w:rsidRPr="008A2564">
        <w:rPr>
          <w:rFonts w:ascii="Arial" w:hAnsi="Arial" w:cs="Arial"/>
          <w:bCs w:val="0"/>
          <w:sz w:val="20"/>
          <w:szCs w:val="20"/>
        </w:rPr>
        <w:t>ive</w:t>
      </w:r>
      <w:r w:rsidRPr="008A2564">
        <w:rPr>
          <w:rFonts w:ascii="Arial" w:hAnsi="Arial" w:cs="Arial"/>
          <w:bCs w:val="0"/>
          <w:spacing w:val="2"/>
          <w:sz w:val="20"/>
          <w:szCs w:val="20"/>
        </w:rPr>
        <w:t xml:space="preserve"> </w:t>
      </w:r>
      <w:r w:rsidRPr="008A2564">
        <w:rPr>
          <w:rFonts w:ascii="Arial" w:hAnsi="Arial" w:cs="Arial"/>
          <w:bCs w:val="0"/>
          <w:spacing w:val="-6"/>
          <w:sz w:val="20"/>
          <w:szCs w:val="20"/>
        </w:rPr>
        <w:t>r</w:t>
      </w:r>
      <w:r w:rsidRPr="008A2564">
        <w:rPr>
          <w:rFonts w:ascii="Arial" w:hAnsi="Arial" w:cs="Arial"/>
          <w:bCs w:val="0"/>
          <w:spacing w:val="-1"/>
          <w:sz w:val="20"/>
          <w:szCs w:val="20"/>
        </w:rPr>
        <w:t>e</w:t>
      </w:r>
      <w:r w:rsidRPr="008A2564">
        <w:rPr>
          <w:rFonts w:ascii="Arial" w:hAnsi="Arial" w:cs="Arial"/>
          <w:bCs w:val="0"/>
          <w:spacing w:val="-2"/>
          <w:sz w:val="20"/>
          <w:szCs w:val="20"/>
        </w:rPr>
        <w:t>s</w:t>
      </w:r>
      <w:r w:rsidRPr="008A2564">
        <w:rPr>
          <w:rFonts w:ascii="Arial" w:hAnsi="Arial" w:cs="Arial"/>
          <w:bCs w:val="0"/>
          <w:spacing w:val="-1"/>
          <w:sz w:val="20"/>
          <w:szCs w:val="20"/>
        </w:rPr>
        <w:t>e</w:t>
      </w:r>
      <w:r w:rsidRPr="008A2564">
        <w:rPr>
          <w:rFonts w:ascii="Arial" w:hAnsi="Arial" w:cs="Arial"/>
          <w:bCs w:val="0"/>
          <w:spacing w:val="5"/>
          <w:sz w:val="20"/>
          <w:szCs w:val="20"/>
        </w:rPr>
        <w:t>a</w:t>
      </w:r>
      <w:r w:rsidRPr="008A2564">
        <w:rPr>
          <w:rFonts w:ascii="Arial" w:hAnsi="Arial" w:cs="Arial"/>
          <w:bCs w:val="0"/>
          <w:spacing w:val="-6"/>
          <w:sz w:val="20"/>
          <w:szCs w:val="20"/>
        </w:rPr>
        <w:t>r</w:t>
      </w:r>
      <w:r w:rsidRPr="008A2564">
        <w:rPr>
          <w:rFonts w:ascii="Arial" w:hAnsi="Arial" w:cs="Arial"/>
          <w:bCs w:val="0"/>
          <w:spacing w:val="-1"/>
          <w:sz w:val="20"/>
          <w:szCs w:val="20"/>
        </w:rPr>
        <w:t>c</w:t>
      </w:r>
      <w:r w:rsidRPr="008A2564">
        <w:rPr>
          <w:rFonts w:ascii="Arial" w:hAnsi="Arial" w:cs="Arial"/>
          <w:bCs w:val="0"/>
          <w:sz w:val="20"/>
          <w:szCs w:val="20"/>
        </w:rPr>
        <w:t>h</w:t>
      </w:r>
      <w:r w:rsidRPr="008A2564">
        <w:rPr>
          <w:rFonts w:ascii="Arial" w:hAnsi="Arial" w:cs="Arial"/>
          <w:bCs w:val="0"/>
          <w:spacing w:val="3"/>
          <w:sz w:val="20"/>
          <w:szCs w:val="20"/>
        </w:rPr>
        <w:t xml:space="preserve"> </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pacing w:val="9"/>
          <w:sz w:val="20"/>
          <w:szCs w:val="20"/>
        </w:rPr>
        <w:t>u</w:t>
      </w:r>
      <w:r w:rsidRPr="008A2564">
        <w:rPr>
          <w:rFonts w:ascii="Arial" w:hAnsi="Arial" w:cs="Arial"/>
          <w:bCs w:val="0"/>
          <w:spacing w:val="1"/>
          <w:sz w:val="20"/>
          <w:szCs w:val="20"/>
        </w:rPr>
        <w:t>d</w:t>
      </w:r>
      <w:r w:rsidRPr="008A2564">
        <w:rPr>
          <w:rFonts w:ascii="Arial" w:hAnsi="Arial" w:cs="Arial"/>
          <w:bCs w:val="0"/>
          <w:sz w:val="20"/>
          <w:szCs w:val="20"/>
        </w:rPr>
        <w:t>y.</w:t>
      </w:r>
      <w:r w:rsidRPr="008A2564">
        <w:rPr>
          <w:rFonts w:ascii="Arial" w:hAnsi="Arial" w:cs="Arial"/>
          <w:bCs w:val="0"/>
          <w:spacing w:val="6"/>
          <w:sz w:val="20"/>
          <w:szCs w:val="20"/>
        </w:rPr>
        <w:t xml:space="preserve"> </w:t>
      </w:r>
      <w:r w:rsidRPr="008A2564">
        <w:rPr>
          <w:rFonts w:ascii="Arial" w:hAnsi="Arial" w:cs="Arial"/>
          <w:bCs w:val="0"/>
          <w:iCs/>
          <w:sz w:val="20"/>
          <w:szCs w:val="20"/>
        </w:rPr>
        <w:t>Jo</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pacing w:val="1"/>
          <w:sz w:val="20"/>
          <w:szCs w:val="20"/>
        </w:rPr>
        <w:t>n</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pacing w:val="-5"/>
          <w:sz w:val="20"/>
          <w:szCs w:val="20"/>
        </w:rPr>
        <w:t>o</w:t>
      </w:r>
      <w:r w:rsidRPr="008A2564">
        <w:rPr>
          <w:rFonts w:ascii="Arial" w:hAnsi="Arial" w:cs="Arial"/>
          <w:bCs w:val="0"/>
          <w:iCs/>
          <w:sz w:val="20"/>
          <w:szCs w:val="20"/>
        </w:rPr>
        <w:t>f</w:t>
      </w:r>
      <w:r w:rsidRPr="008A2564">
        <w:rPr>
          <w:rFonts w:ascii="Arial" w:hAnsi="Arial" w:cs="Arial"/>
          <w:bCs w:val="0"/>
          <w:iCs/>
          <w:spacing w:val="4"/>
          <w:sz w:val="20"/>
          <w:szCs w:val="20"/>
        </w:rPr>
        <w:t xml:space="preserve"> </w:t>
      </w:r>
      <w:r w:rsidRPr="008A2564">
        <w:rPr>
          <w:rFonts w:ascii="Arial" w:hAnsi="Arial" w:cs="Arial"/>
          <w:bCs w:val="0"/>
          <w:iCs/>
          <w:spacing w:val="-2"/>
          <w:sz w:val="20"/>
          <w:szCs w:val="20"/>
        </w:rPr>
        <w:t>C</w:t>
      </w:r>
      <w:r w:rsidRPr="008A2564">
        <w:rPr>
          <w:rFonts w:ascii="Arial" w:hAnsi="Arial" w:cs="Arial"/>
          <w:bCs w:val="0"/>
          <w:iCs/>
          <w:sz w:val="20"/>
          <w:szCs w:val="20"/>
        </w:rPr>
        <w:t>l</w:t>
      </w:r>
      <w:r w:rsidRPr="008A2564">
        <w:rPr>
          <w:rFonts w:ascii="Arial" w:hAnsi="Arial" w:cs="Arial"/>
          <w:bCs w:val="0"/>
          <w:iCs/>
          <w:spacing w:val="1"/>
          <w:sz w:val="20"/>
          <w:szCs w:val="20"/>
        </w:rPr>
        <w:t>in</w:t>
      </w:r>
      <w:r w:rsidRPr="008A2564">
        <w:rPr>
          <w:rFonts w:ascii="Arial" w:hAnsi="Arial" w:cs="Arial"/>
          <w:bCs w:val="0"/>
          <w:iCs/>
          <w:sz w:val="20"/>
          <w:szCs w:val="20"/>
        </w:rPr>
        <w:t>ical Nu</w:t>
      </w:r>
      <w:r w:rsidRPr="008A2564">
        <w:rPr>
          <w:rFonts w:ascii="Arial" w:hAnsi="Arial" w:cs="Arial"/>
          <w:bCs w:val="0"/>
          <w:iCs/>
          <w:spacing w:val="-2"/>
          <w:sz w:val="20"/>
          <w:szCs w:val="20"/>
        </w:rPr>
        <w:t>rs</w:t>
      </w:r>
      <w:r w:rsidRPr="008A2564">
        <w:rPr>
          <w:rFonts w:ascii="Arial" w:hAnsi="Arial" w:cs="Arial"/>
          <w:bCs w:val="0"/>
          <w:iCs/>
          <w:sz w:val="20"/>
          <w:szCs w:val="20"/>
        </w:rPr>
        <w:t>i</w:t>
      </w:r>
      <w:r w:rsidRPr="008A2564">
        <w:rPr>
          <w:rFonts w:ascii="Arial" w:hAnsi="Arial" w:cs="Arial"/>
          <w:bCs w:val="0"/>
          <w:iCs/>
          <w:spacing w:val="1"/>
          <w:sz w:val="20"/>
          <w:szCs w:val="20"/>
        </w:rPr>
        <w:t>n</w:t>
      </w:r>
      <w:r w:rsidRPr="008A2564">
        <w:rPr>
          <w:rFonts w:ascii="Arial" w:hAnsi="Arial" w:cs="Arial"/>
          <w:bCs w:val="0"/>
          <w:iCs/>
          <w:sz w:val="20"/>
          <w:szCs w:val="20"/>
        </w:rPr>
        <w:t>g</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iCs/>
          <w:sz w:val="20"/>
          <w:szCs w:val="20"/>
        </w:rPr>
        <w:t>23</w:t>
      </w:r>
      <w:r w:rsidRPr="008A2564">
        <w:rPr>
          <w:rFonts w:ascii="Arial" w:hAnsi="Arial" w:cs="Arial"/>
          <w:bCs w:val="0"/>
          <w:spacing w:val="1"/>
          <w:sz w:val="20"/>
          <w:szCs w:val="20"/>
        </w:rPr>
        <w:t>(</w:t>
      </w:r>
      <w:r w:rsidRPr="008A2564">
        <w:rPr>
          <w:rFonts w:ascii="Arial" w:hAnsi="Arial" w:cs="Arial"/>
          <w:bCs w:val="0"/>
          <w:sz w:val="20"/>
          <w:szCs w:val="20"/>
        </w:rPr>
        <w:t>1</w:t>
      </w:r>
      <w:r w:rsidRPr="008A2564">
        <w:rPr>
          <w:rFonts w:ascii="Arial" w:hAnsi="Arial" w:cs="Arial"/>
          <w:bCs w:val="0"/>
          <w:spacing w:val="1"/>
          <w:sz w:val="20"/>
          <w:szCs w:val="20"/>
        </w:rPr>
        <w:t>1</w:t>
      </w:r>
      <w:r w:rsidRPr="008A2564">
        <w:rPr>
          <w:rFonts w:ascii="Arial" w:hAnsi="Arial" w:cs="Arial"/>
          <w:bCs w:val="0"/>
          <w:sz w:val="20"/>
          <w:szCs w:val="20"/>
        </w:rPr>
        <w:t>–12</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152</w:t>
      </w:r>
      <w:r w:rsidRPr="008A2564">
        <w:rPr>
          <w:rFonts w:ascii="Arial" w:hAnsi="Arial" w:cs="Arial"/>
          <w:bCs w:val="0"/>
          <w:spacing w:val="1"/>
          <w:sz w:val="20"/>
          <w:szCs w:val="20"/>
        </w:rPr>
        <w:t>0</w:t>
      </w:r>
      <w:r w:rsidRPr="008A2564">
        <w:rPr>
          <w:rFonts w:ascii="Arial" w:hAnsi="Arial" w:cs="Arial"/>
          <w:bCs w:val="0"/>
          <w:sz w:val="20"/>
          <w:szCs w:val="20"/>
        </w:rPr>
        <w:t>–153</w:t>
      </w:r>
      <w:r w:rsidRPr="008A2564">
        <w:rPr>
          <w:rFonts w:ascii="Arial" w:hAnsi="Arial" w:cs="Arial"/>
          <w:bCs w:val="0"/>
          <w:spacing w:val="-5"/>
          <w:sz w:val="20"/>
          <w:szCs w:val="20"/>
        </w:rPr>
        <w:t>1</w:t>
      </w:r>
      <w:r w:rsidRPr="008A2564">
        <w:rPr>
          <w:rFonts w:ascii="Arial" w:hAnsi="Arial" w:cs="Arial"/>
          <w:bCs w:val="0"/>
          <w:sz w:val="20"/>
          <w:szCs w:val="20"/>
        </w:rPr>
        <w:t>.</w:t>
      </w:r>
    </w:p>
    <w:p w14:paraId="0A40FE34"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r w:rsidRPr="008A2564">
        <w:rPr>
          <w:rFonts w:ascii="Arial" w:hAnsi="Arial" w:cs="Arial"/>
          <w:bCs w:val="0"/>
          <w:sz w:val="20"/>
          <w:szCs w:val="20"/>
        </w:rPr>
        <w:t>Ru</w:t>
      </w:r>
      <w:r w:rsidRPr="008A2564">
        <w:rPr>
          <w:rFonts w:ascii="Arial" w:hAnsi="Arial" w:cs="Arial"/>
          <w:bCs w:val="0"/>
          <w:spacing w:val="-2"/>
          <w:sz w:val="20"/>
          <w:szCs w:val="20"/>
        </w:rPr>
        <w:t>s</w:t>
      </w:r>
      <w:r w:rsidRPr="008A2564">
        <w:rPr>
          <w:rFonts w:ascii="Arial" w:hAnsi="Arial" w:cs="Arial"/>
          <w:bCs w:val="0"/>
          <w:spacing w:val="-1"/>
          <w:sz w:val="20"/>
          <w:szCs w:val="20"/>
        </w:rPr>
        <w:t>c</w:t>
      </w:r>
      <w:r w:rsidRPr="008A2564">
        <w:rPr>
          <w:rFonts w:ascii="Arial" w:hAnsi="Arial" w:cs="Arial"/>
          <w:bCs w:val="0"/>
          <w:sz w:val="20"/>
          <w:szCs w:val="20"/>
        </w:rPr>
        <w:t>io,</w:t>
      </w:r>
      <w:r w:rsidRPr="008A2564">
        <w:rPr>
          <w:rFonts w:ascii="Arial" w:hAnsi="Arial" w:cs="Arial"/>
          <w:bCs w:val="0"/>
          <w:spacing w:val="5"/>
          <w:sz w:val="20"/>
          <w:szCs w:val="20"/>
        </w:rPr>
        <w:t xml:space="preserve"> </w:t>
      </w:r>
      <w:r w:rsidRPr="008A2564">
        <w:rPr>
          <w:rFonts w:ascii="Arial" w:hAnsi="Arial" w:cs="Arial"/>
          <w:bCs w:val="0"/>
          <w:sz w:val="20"/>
          <w:szCs w:val="20"/>
        </w:rPr>
        <w:t xml:space="preserve">J. </w:t>
      </w:r>
      <w:r w:rsidRPr="008A2564">
        <w:rPr>
          <w:rFonts w:ascii="Arial" w:hAnsi="Arial" w:cs="Arial"/>
          <w:bCs w:val="0"/>
          <w:spacing w:val="1"/>
          <w:sz w:val="20"/>
          <w:szCs w:val="20"/>
        </w:rPr>
        <w:t>(</w:t>
      </w:r>
      <w:r w:rsidRPr="008A2564">
        <w:rPr>
          <w:rFonts w:ascii="Arial" w:hAnsi="Arial" w:cs="Arial"/>
          <w:bCs w:val="0"/>
          <w:sz w:val="20"/>
          <w:szCs w:val="20"/>
        </w:rPr>
        <w:t>2008</w:t>
      </w:r>
      <w:r w:rsidRPr="008A2564">
        <w:rPr>
          <w:rFonts w:ascii="Arial" w:hAnsi="Arial" w:cs="Arial"/>
          <w:bCs w:val="0"/>
          <w:spacing w:val="-3"/>
          <w:sz w:val="20"/>
          <w:szCs w:val="20"/>
        </w:rPr>
        <w:t>)</w:t>
      </w:r>
      <w:r w:rsidRPr="008A2564">
        <w:rPr>
          <w:rFonts w:ascii="Arial" w:hAnsi="Arial" w:cs="Arial"/>
          <w:bCs w:val="0"/>
          <w:sz w:val="20"/>
          <w:szCs w:val="20"/>
        </w:rPr>
        <w:t>.</w:t>
      </w:r>
      <w:r w:rsidRPr="008A2564">
        <w:rPr>
          <w:rFonts w:ascii="Arial" w:hAnsi="Arial" w:cs="Arial"/>
          <w:bCs w:val="0"/>
          <w:spacing w:val="4"/>
          <w:sz w:val="20"/>
          <w:szCs w:val="20"/>
        </w:rPr>
        <w:t xml:space="preserve"> </w:t>
      </w:r>
      <w:r w:rsidRPr="008A2564">
        <w:rPr>
          <w:rFonts w:ascii="Arial" w:hAnsi="Arial" w:cs="Arial"/>
          <w:bCs w:val="0"/>
          <w:sz w:val="20"/>
          <w:szCs w:val="20"/>
        </w:rPr>
        <w:t>Con</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pacing w:val="-6"/>
          <w:sz w:val="20"/>
          <w:szCs w:val="20"/>
        </w:rPr>
        <w:t>r</w:t>
      </w:r>
      <w:r w:rsidRPr="008A2564">
        <w:rPr>
          <w:rFonts w:ascii="Arial" w:hAnsi="Arial" w:cs="Arial"/>
          <w:bCs w:val="0"/>
          <w:spacing w:val="1"/>
          <w:sz w:val="20"/>
          <w:szCs w:val="20"/>
        </w:rPr>
        <w:t>u</w:t>
      </w:r>
      <w:r w:rsidRPr="008A2564">
        <w:rPr>
          <w:rFonts w:ascii="Arial" w:hAnsi="Arial" w:cs="Arial"/>
          <w:bCs w:val="0"/>
          <w:spacing w:val="-1"/>
          <w:sz w:val="20"/>
          <w:szCs w:val="20"/>
        </w:rPr>
        <w:t>c</w:t>
      </w:r>
      <w:r w:rsidRPr="008A2564">
        <w:rPr>
          <w:rFonts w:ascii="Arial" w:hAnsi="Arial" w:cs="Arial"/>
          <w:bCs w:val="0"/>
          <w:spacing w:val="1"/>
          <w:sz w:val="20"/>
          <w:szCs w:val="20"/>
        </w:rPr>
        <w:t>t</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z w:val="20"/>
          <w:szCs w:val="20"/>
        </w:rPr>
        <w:t>o</w:t>
      </w:r>
      <w:r w:rsidRPr="008A2564">
        <w:rPr>
          <w:rFonts w:ascii="Arial" w:hAnsi="Arial" w:cs="Arial"/>
          <w:bCs w:val="0"/>
          <w:spacing w:val="1"/>
          <w:sz w:val="20"/>
          <w:szCs w:val="20"/>
        </w:rPr>
        <w:t>n</w:t>
      </w:r>
      <w:r w:rsidRPr="008A2564">
        <w:rPr>
          <w:rFonts w:ascii="Arial" w:hAnsi="Arial" w:cs="Arial"/>
          <w:bCs w:val="0"/>
          <w:spacing w:val="-3"/>
          <w:sz w:val="20"/>
          <w:szCs w:val="20"/>
        </w:rPr>
        <w:t>f</w:t>
      </w:r>
      <w:r w:rsidRPr="008A2564">
        <w:rPr>
          <w:rFonts w:ascii="Arial" w:hAnsi="Arial" w:cs="Arial"/>
          <w:bCs w:val="0"/>
          <w:sz w:val="20"/>
          <w:szCs w:val="20"/>
        </w:rPr>
        <w:t>i</w:t>
      </w:r>
      <w:r w:rsidRPr="008A2564">
        <w:rPr>
          <w:rFonts w:ascii="Arial" w:hAnsi="Arial" w:cs="Arial"/>
          <w:bCs w:val="0"/>
          <w:spacing w:val="1"/>
          <w:sz w:val="20"/>
          <w:szCs w:val="20"/>
        </w:rPr>
        <w:t>d</w:t>
      </w:r>
      <w:r w:rsidRPr="008A2564">
        <w:rPr>
          <w:rFonts w:ascii="Arial" w:hAnsi="Arial" w:cs="Arial"/>
          <w:bCs w:val="0"/>
          <w:spacing w:val="-1"/>
          <w:sz w:val="20"/>
          <w:szCs w:val="20"/>
        </w:rPr>
        <w:t>e</w:t>
      </w:r>
      <w:r w:rsidRPr="008A2564">
        <w:rPr>
          <w:rFonts w:ascii="Arial" w:hAnsi="Arial" w:cs="Arial"/>
          <w:bCs w:val="0"/>
          <w:spacing w:val="6"/>
          <w:sz w:val="20"/>
          <w:szCs w:val="20"/>
        </w:rPr>
        <w:t>n</w:t>
      </w:r>
      <w:r w:rsidRPr="008A2564">
        <w:rPr>
          <w:rFonts w:ascii="Arial" w:hAnsi="Arial" w:cs="Arial"/>
          <w:bCs w:val="0"/>
          <w:spacing w:val="-1"/>
          <w:sz w:val="20"/>
          <w:szCs w:val="20"/>
        </w:rPr>
        <w:t>c</w:t>
      </w:r>
      <w:r w:rsidRPr="008A2564">
        <w:rPr>
          <w:rFonts w:ascii="Arial" w:hAnsi="Arial" w:cs="Arial"/>
          <w:bCs w:val="0"/>
          <w:sz w:val="20"/>
          <w:szCs w:val="20"/>
        </w:rPr>
        <w:t>e</w:t>
      </w:r>
      <w:r w:rsidRPr="008A2564">
        <w:rPr>
          <w:rFonts w:ascii="Arial" w:hAnsi="Arial" w:cs="Arial"/>
          <w:bCs w:val="0"/>
          <w:spacing w:val="1"/>
          <w:sz w:val="20"/>
          <w:szCs w:val="20"/>
        </w:rPr>
        <w:t xml:space="preserve"> </w:t>
      </w:r>
      <w:r w:rsidRPr="008A2564">
        <w:rPr>
          <w:rFonts w:ascii="Arial" w:hAnsi="Arial" w:cs="Arial"/>
          <w:bCs w:val="0"/>
          <w:sz w:val="20"/>
          <w:szCs w:val="20"/>
        </w:rPr>
        <w:t>i</w:t>
      </w:r>
      <w:r w:rsidRPr="008A2564">
        <w:rPr>
          <w:rFonts w:ascii="Arial" w:hAnsi="Arial" w:cs="Arial"/>
          <w:bCs w:val="0"/>
          <w:spacing w:val="-3"/>
          <w:sz w:val="20"/>
          <w:szCs w:val="20"/>
        </w:rPr>
        <w:t>n</w:t>
      </w:r>
      <w:r w:rsidRPr="008A2564">
        <w:rPr>
          <w:rFonts w:ascii="Arial" w:hAnsi="Arial" w:cs="Arial"/>
          <w:bCs w:val="0"/>
          <w:spacing w:val="1"/>
          <w:sz w:val="20"/>
          <w:szCs w:val="20"/>
        </w:rPr>
        <w:t>t</w:t>
      </w:r>
      <w:r w:rsidRPr="008A2564">
        <w:rPr>
          <w:rFonts w:ascii="Arial" w:hAnsi="Arial" w:cs="Arial"/>
          <w:bCs w:val="0"/>
          <w:spacing w:val="-1"/>
          <w:sz w:val="20"/>
          <w:szCs w:val="20"/>
        </w:rPr>
        <w:t>er</w:t>
      </w:r>
      <w:r w:rsidRPr="008A2564">
        <w:rPr>
          <w:rFonts w:ascii="Arial" w:hAnsi="Arial" w:cs="Arial"/>
          <w:bCs w:val="0"/>
          <w:sz w:val="20"/>
          <w:szCs w:val="20"/>
        </w:rPr>
        <w:t>va</w:t>
      </w:r>
      <w:r w:rsidRPr="008A2564">
        <w:rPr>
          <w:rFonts w:ascii="Arial" w:hAnsi="Arial" w:cs="Arial"/>
          <w:bCs w:val="0"/>
          <w:spacing w:val="-4"/>
          <w:sz w:val="20"/>
          <w:szCs w:val="20"/>
        </w:rPr>
        <w:t>l</w:t>
      </w:r>
      <w:r w:rsidRPr="008A2564">
        <w:rPr>
          <w:rFonts w:ascii="Arial" w:hAnsi="Arial" w:cs="Arial"/>
          <w:bCs w:val="0"/>
          <w:sz w:val="20"/>
          <w:szCs w:val="20"/>
        </w:rPr>
        <w:t xml:space="preserve">s </w:t>
      </w:r>
      <w:r w:rsidRPr="008A2564">
        <w:rPr>
          <w:rFonts w:ascii="Arial" w:hAnsi="Arial" w:cs="Arial"/>
          <w:bCs w:val="0"/>
          <w:spacing w:val="-3"/>
          <w:sz w:val="20"/>
          <w:szCs w:val="20"/>
        </w:rPr>
        <w:t>f</w:t>
      </w:r>
      <w:r w:rsidRPr="008A2564">
        <w:rPr>
          <w:rFonts w:ascii="Arial" w:hAnsi="Arial" w:cs="Arial"/>
          <w:bCs w:val="0"/>
          <w:spacing w:val="5"/>
          <w:sz w:val="20"/>
          <w:szCs w:val="20"/>
        </w:rPr>
        <w:t>o</w:t>
      </w:r>
      <w:r w:rsidRPr="008A2564">
        <w:rPr>
          <w:rFonts w:ascii="Arial" w:hAnsi="Arial" w:cs="Arial"/>
          <w:bCs w:val="0"/>
          <w:sz w:val="20"/>
          <w:szCs w:val="20"/>
        </w:rPr>
        <w:t>r</w:t>
      </w:r>
      <w:r w:rsidRPr="008A2564">
        <w:rPr>
          <w:rFonts w:ascii="Arial" w:hAnsi="Arial" w:cs="Arial"/>
          <w:bCs w:val="0"/>
          <w:spacing w:val="-4"/>
          <w:sz w:val="20"/>
          <w:szCs w:val="20"/>
        </w:rPr>
        <w:t xml:space="preserve"> </w:t>
      </w:r>
      <w:r w:rsidRPr="008A2564">
        <w:rPr>
          <w:rFonts w:ascii="Arial" w:hAnsi="Arial" w:cs="Arial"/>
          <w:bCs w:val="0"/>
          <w:spacing w:val="1"/>
          <w:sz w:val="20"/>
          <w:szCs w:val="20"/>
        </w:rPr>
        <w:t>Sp</w:t>
      </w:r>
      <w:r w:rsidRPr="008A2564">
        <w:rPr>
          <w:rFonts w:ascii="Arial" w:hAnsi="Arial" w:cs="Arial"/>
          <w:bCs w:val="0"/>
          <w:spacing w:val="-1"/>
          <w:sz w:val="20"/>
          <w:szCs w:val="20"/>
        </w:rPr>
        <w:t>e</w:t>
      </w:r>
      <w:r w:rsidRPr="008A2564">
        <w:rPr>
          <w:rFonts w:ascii="Arial" w:hAnsi="Arial" w:cs="Arial"/>
          <w:bCs w:val="0"/>
          <w:spacing w:val="5"/>
          <w:sz w:val="20"/>
          <w:szCs w:val="20"/>
        </w:rPr>
        <w:t>a</w:t>
      </w:r>
      <w:r w:rsidRPr="008A2564">
        <w:rPr>
          <w:rFonts w:ascii="Arial" w:hAnsi="Arial" w:cs="Arial"/>
          <w:bCs w:val="0"/>
          <w:spacing w:val="-1"/>
          <w:sz w:val="20"/>
          <w:szCs w:val="20"/>
        </w:rPr>
        <w:t>r</w:t>
      </w:r>
      <w:r w:rsidRPr="008A2564">
        <w:rPr>
          <w:rFonts w:ascii="Arial" w:hAnsi="Arial" w:cs="Arial"/>
          <w:bCs w:val="0"/>
          <w:spacing w:val="-3"/>
          <w:sz w:val="20"/>
          <w:szCs w:val="20"/>
        </w:rPr>
        <w:t>m</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 xml:space="preserve">s </w:t>
      </w:r>
      <w:r w:rsidRPr="008A2564">
        <w:rPr>
          <w:rFonts w:ascii="Arial" w:hAnsi="Arial" w:cs="Arial"/>
          <w:bCs w:val="0"/>
          <w:spacing w:val="-6"/>
          <w:sz w:val="20"/>
          <w:szCs w:val="20"/>
        </w:rPr>
        <w:t>r</w:t>
      </w:r>
      <w:r w:rsidRPr="008A2564">
        <w:rPr>
          <w:rFonts w:ascii="Arial" w:hAnsi="Arial" w:cs="Arial"/>
          <w:bCs w:val="0"/>
          <w:sz w:val="20"/>
          <w:szCs w:val="20"/>
        </w:rPr>
        <w:t>a</w:t>
      </w:r>
      <w:r w:rsidRPr="008A2564">
        <w:rPr>
          <w:rFonts w:ascii="Arial" w:hAnsi="Arial" w:cs="Arial"/>
          <w:bCs w:val="0"/>
          <w:spacing w:val="6"/>
          <w:sz w:val="20"/>
          <w:szCs w:val="20"/>
        </w:rPr>
        <w:t>n</w:t>
      </w:r>
      <w:r w:rsidRPr="008A2564">
        <w:rPr>
          <w:rFonts w:ascii="Arial" w:hAnsi="Arial" w:cs="Arial"/>
          <w:bCs w:val="0"/>
          <w:sz w:val="20"/>
          <w:szCs w:val="20"/>
        </w:rPr>
        <w:t>k</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pacing w:val="5"/>
          <w:sz w:val="20"/>
          <w:szCs w:val="20"/>
        </w:rPr>
        <w:t>o</w:t>
      </w:r>
      <w:r w:rsidRPr="008A2564">
        <w:rPr>
          <w:rFonts w:ascii="Arial" w:hAnsi="Arial" w:cs="Arial"/>
          <w:bCs w:val="0"/>
          <w:spacing w:val="-1"/>
          <w:sz w:val="20"/>
          <w:szCs w:val="20"/>
        </w:rPr>
        <w:t>r</w:t>
      </w:r>
      <w:r w:rsidRPr="008A2564">
        <w:rPr>
          <w:rFonts w:ascii="Arial" w:hAnsi="Arial" w:cs="Arial"/>
          <w:bCs w:val="0"/>
          <w:spacing w:val="-6"/>
          <w:sz w:val="20"/>
          <w:szCs w:val="20"/>
        </w:rPr>
        <w:t>r</w:t>
      </w:r>
      <w:r w:rsidRPr="008A2564">
        <w:rPr>
          <w:rFonts w:ascii="Arial" w:hAnsi="Arial" w:cs="Arial"/>
          <w:bCs w:val="0"/>
          <w:spacing w:val="4"/>
          <w:sz w:val="20"/>
          <w:szCs w:val="20"/>
        </w:rPr>
        <w:t>e</w:t>
      </w:r>
      <w:r w:rsidRPr="008A2564">
        <w:rPr>
          <w:rFonts w:ascii="Arial" w:hAnsi="Arial" w:cs="Arial"/>
          <w:bCs w:val="0"/>
          <w:spacing w:val="-4"/>
          <w:sz w:val="20"/>
          <w:szCs w:val="20"/>
        </w:rPr>
        <w:t>l</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 wi</w:t>
      </w:r>
      <w:r w:rsidRPr="008A2564">
        <w:rPr>
          <w:rFonts w:ascii="Arial" w:hAnsi="Arial" w:cs="Arial"/>
          <w:bCs w:val="0"/>
          <w:spacing w:val="1"/>
          <w:sz w:val="20"/>
          <w:szCs w:val="20"/>
        </w:rPr>
        <w:t>t</w:t>
      </w:r>
      <w:r w:rsidRPr="008A2564">
        <w:rPr>
          <w:rFonts w:ascii="Arial" w:hAnsi="Arial" w:cs="Arial"/>
          <w:bCs w:val="0"/>
          <w:sz w:val="20"/>
          <w:szCs w:val="20"/>
        </w:rPr>
        <w:t>h</w:t>
      </w:r>
      <w:r w:rsidRPr="008A2564">
        <w:rPr>
          <w:rFonts w:ascii="Arial" w:hAnsi="Arial" w:cs="Arial"/>
          <w:bCs w:val="0"/>
          <w:spacing w:val="3"/>
          <w:sz w:val="20"/>
          <w:szCs w:val="20"/>
        </w:rPr>
        <w:t xml:space="preserve"> </w:t>
      </w:r>
      <w:r w:rsidRPr="008A2564">
        <w:rPr>
          <w:rFonts w:ascii="Arial" w:hAnsi="Arial" w:cs="Arial"/>
          <w:bCs w:val="0"/>
          <w:sz w:val="20"/>
          <w:szCs w:val="20"/>
        </w:rPr>
        <w:t>o</w:t>
      </w:r>
      <w:r w:rsidRPr="008A2564">
        <w:rPr>
          <w:rFonts w:ascii="Arial" w:hAnsi="Arial" w:cs="Arial"/>
          <w:bCs w:val="0"/>
          <w:spacing w:val="-6"/>
          <w:sz w:val="20"/>
          <w:szCs w:val="20"/>
        </w:rPr>
        <w:t>r</w:t>
      </w:r>
      <w:r w:rsidRPr="008A2564">
        <w:rPr>
          <w:rFonts w:ascii="Arial" w:hAnsi="Arial" w:cs="Arial"/>
          <w:bCs w:val="0"/>
          <w:spacing w:val="1"/>
          <w:sz w:val="20"/>
          <w:szCs w:val="20"/>
        </w:rPr>
        <w:t>d</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al</w:t>
      </w:r>
      <w:r w:rsidRPr="008A2564">
        <w:rPr>
          <w:rFonts w:ascii="Arial" w:hAnsi="Arial" w:cs="Arial"/>
          <w:bCs w:val="0"/>
          <w:spacing w:val="-2"/>
          <w:sz w:val="20"/>
          <w:szCs w:val="20"/>
        </w:rPr>
        <w:t xml:space="preserve"> </w:t>
      </w:r>
      <w:r w:rsidRPr="008A2564">
        <w:rPr>
          <w:rFonts w:ascii="Arial" w:hAnsi="Arial" w:cs="Arial"/>
          <w:bCs w:val="0"/>
          <w:spacing w:val="1"/>
          <w:sz w:val="20"/>
          <w:szCs w:val="20"/>
        </w:rPr>
        <w:t>d</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a:</w:t>
      </w:r>
      <w:r w:rsidRPr="008A2564">
        <w:rPr>
          <w:rFonts w:ascii="Arial" w:hAnsi="Arial" w:cs="Arial"/>
          <w:bCs w:val="0"/>
          <w:spacing w:val="4"/>
          <w:sz w:val="20"/>
          <w:szCs w:val="20"/>
        </w:rPr>
        <w:t xml:space="preserve"> </w:t>
      </w:r>
      <w:r w:rsidRPr="008A2564">
        <w:rPr>
          <w:rFonts w:ascii="Arial" w:hAnsi="Arial" w:cs="Arial"/>
          <w:bCs w:val="0"/>
          <w:sz w:val="20"/>
          <w:szCs w:val="20"/>
        </w:rPr>
        <w:t>A</w:t>
      </w:r>
      <w:r w:rsidRPr="008A2564">
        <w:rPr>
          <w:rFonts w:ascii="Arial" w:hAnsi="Arial" w:cs="Arial"/>
          <w:bCs w:val="0"/>
          <w:spacing w:val="-3"/>
          <w:sz w:val="20"/>
          <w:szCs w:val="20"/>
        </w:rPr>
        <w:t xml:space="preserve"> </w:t>
      </w:r>
      <w:r w:rsidRPr="008A2564">
        <w:rPr>
          <w:rFonts w:ascii="Arial" w:hAnsi="Arial" w:cs="Arial"/>
          <w:bCs w:val="0"/>
          <w:spacing w:val="-2"/>
          <w:sz w:val="20"/>
          <w:szCs w:val="20"/>
        </w:rPr>
        <w:t>s</w:t>
      </w:r>
      <w:r w:rsidRPr="008A2564">
        <w:rPr>
          <w:rFonts w:ascii="Arial" w:hAnsi="Arial" w:cs="Arial"/>
          <w:bCs w:val="0"/>
          <w:sz w:val="20"/>
          <w:szCs w:val="20"/>
        </w:rPr>
        <w:t>i</w:t>
      </w:r>
      <w:r w:rsidRPr="008A2564">
        <w:rPr>
          <w:rFonts w:ascii="Arial" w:hAnsi="Arial" w:cs="Arial"/>
          <w:bCs w:val="0"/>
          <w:spacing w:val="-3"/>
          <w:sz w:val="20"/>
          <w:szCs w:val="20"/>
        </w:rPr>
        <w:t>m</w:t>
      </w:r>
      <w:r w:rsidRPr="008A2564">
        <w:rPr>
          <w:rFonts w:ascii="Arial" w:hAnsi="Arial" w:cs="Arial"/>
          <w:bCs w:val="0"/>
          <w:spacing w:val="1"/>
          <w:sz w:val="20"/>
          <w:szCs w:val="20"/>
        </w:rPr>
        <w:t>u</w:t>
      </w:r>
      <w:r w:rsidRPr="008A2564">
        <w:rPr>
          <w:rFonts w:ascii="Arial" w:hAnsi="Arial" w:cs="Arial"/>
          <w:bCs w:val="0"/>
          <w:spacing w:val="-4"/>
          <w:sz w:val="20"/>
          <w:szCs w:val="20"/>
        </w:rPr>
        <w:t>l</w:t>
      </w:r>
      <w:r w:rsidRPr="008A2564">
        <w:rPr>
          <w:rFonts w:ascii="Arial" w:hAnsi="Arial" w:cs="Arial"/>
          <w:bCs w:val="0"/>
          <w:sz w:val="20"/>
          <w:szCs w:val="20"/>
        </w:rPr>
        <w:t>a</w:t>
      </w:r>
      <w:r w:rsidRPr="008A2564">
        <w:rPr>
          <w:rFonts w:ascii="Arial" w:hAnsi="Arial" w:cs="Arial"/>
          <w:bCs w:val="0"/>
          <w:spacing w:val="1"/>
          <w:sz w:val="20"/>
          <w:szCs w:val="20"/>
        </w:rPr>
        <w:t>t</w:t>
      </w:r>
      <w:r w:rsidRPr="008A2564">
        <w:rPr>
          <w:rFonts w:ascii="Arial" w:hAnsi="Arial" w:cs="Arial"/>
          <w:bCs w:val="0"/>
          <w:sz w:val="20"/>
          <w:szCs w:val="20"/>
        </w:rPr>
        <w:t>ion</w:t>
      </w:r>
      <w:r w:rsidRPr="008A2564">
        <w:rPr>
          <w:rFonts w:ascii="Arial" w:hAnsi="Arial" w:cs="Arial"/>
          <w:bCs w:val="0"/>
          <w:spacing w:val="3"/>
          <w:sz w:val="20"/>
          <w:szCs w:val="20"/>
        </w:rPr>
        <w:t xml:space="preserve"> </w:t>
      </w:r>
      <w:r w:rsidRPr="008A2564">
        <w:rPr>
          <w:rFonts w:ascii="Arial" w:hAnsi="Arial" w:cs="Arial"/>
          <w:bCs w:val="0"/>
          <w:spacing w:val="-2"/>
          <w:sz w:val="20"/>
          <w:szCs w:val="20"/>
        </w:rPr>
        <w:t>s</w:t>
      </w:r>
      <w:r w:rsidRPr="008A2564">
        <w:rPr>
          <w:rFonts w:ascii="Arial" w:hAnsi="Arial" w:cs="Arial"/>
          <w:bCs w:val="0"/>
          <w:spacing w:val="1"/>
          <w:sz w:val="20"/>
          <w:szCs w:val="20"/>
        </w:rPr>
        <w:t>tud</w:t>
      </w:r>
      <w:r w:rsidRPr="008A2564">
        <w:rPr>
          <w:rFonts w:ascii="Arial" w:hAnsi="Arial" w:cs="Arial"/>
          <w:bCs w:val="0"/>
          <w:sz w:val="20"/>
          <w:szCs w:val="20"/>
        </w:rPr>
        <w:t>y</w:t>
      </w:r>
      <w:r w:rsidRPr="008A2564">
        <w:rPr>
          <w:rFonts w:ascii="Arial" w:hAnsi="Arial" w:cs="Arial"/>
          <w:bCs w:val="0"/>
          <w:spacing w:val="2"/>
          <w:sz w:val="20"/>
          <w:szCs w:val="20"/>
        </w:rPr>
        <w:t xml:space="preserve"> </w:t>
      </w:r>
      <w:r w:rsidRPr="008A2564">
        <w:rPr>
          <w:rFonts w:ascii="Arial" w:hAnsi="Arial" w:cs="Arial"/>
          <w:bCs w:val="0"/>
          <w:spacing w:val="-1"/>
          <w:sz w:val="20"/>
          <w:szCs w:val="20"/>
        </w:rPr>
        <w:t>c</w:t>
      </w:r>
      <w:r w:rsidRPr="008A2564">
        <w:rPr>
          <w:rFonts w:ascii="Arial" w:hAnsi="Arial" w:cs="Arial"/>
          <w:bCs w:val="0"/>
          <w:sz w:val="20"/>
          <w:szCs w:val="20"/>
        </w:rPr>
        <w:t>o</w:t>
      </w:r>
      <w:r w:rsidRPr="008A2564">
        <w:rPr>
          <w:rFonts w:ascii="Arial" w:hAnsi="Arial" w:cs="Arial"/>
          <w:bCs w:val="0"/>
          <w:spacing w:val="-3"/>
          <w:sz w:val="20"/>
          <w:szCs w:val="20"/>
        </w:rPr>
        <w:t>m</w:t>
      </w:r>
      <w:r w:rsidRPr="008A2564">
        <w:rPr>
          <w:rFonts w:ascii="Arial" w:hAnsi="Arial" w:cs="Arial"/>
          <w:bCs w:val="0"/>
          <w:spacing w:val="1"/>
          <w:sz w:val="20"/>
          <w:szCs w:val="20"/>
        </w:rPr>
        <w:t>p</w:t>
      </w:r>
      <w:r w:rsidRPr="008A2564">
        <w:rPr>
          <w:rFonts w:ascii="Arial" w:hAnsi="Arial" w:cs="Arial"/>
          <w:bCs w:val="0"/>
          <w:sz w:val="20"/>
          <w:szCs w:val="20"/>
        </w:rPr>
        <w:t>a</w:t>
      </w:r>
      <w:r w:rsidRPr="008A2564">
        <w:rPr>
          <w:rFonts w:ascii="Arial" w:hAnsi="Arial" w:cs="Arial"/>
          <w:bCs w:val="0"/>
          <w:spacing w:val="-6"/>
          <w:sz w:val="20"/>
          <w:szCs w:val="20"/>
        </w:rPr>
        <w:t>r</w:t>
      </w:r>
      <w:r w:rsidRPr="008A2564">
        <w:rPr>
          <w:rFonts w:ascii="Arial" w:hAnsi="Arial" w:cs="Arial"/>
          <w:bCs w:val="0"/>
          <w:sz w:val="20"/>
          <w:szCs w:val="20"/>
        </w:rPr>
        <w:t>i</w:t>
      </w:r>
      <w:r w:rsidRPr="008A2564">
        <w:rPr>
          <w:rFonts w:ascii="Arial" w:hAnsi="Arial" w:cs="Arial"/>
          <w:bCs w:val="0"/>
          <w:spacing w:val="1"/>
          <w:sz w:val="20"/>
          <w:szCs w:val="20"/>
        </w:rPr>
        <w:t>n</w:t>
      </w:r>
      <w:r w:rsidRPr="008A2564">
        <w:rPr>
          <w:rFonts w:ascii="Arial" w:hAnsi="Arial" w:cs="Arial"/>
          <w:bCs w:val="0"/>
          <w:sz w:val="20"/>
          <w:szCs w:val="20"/>
        </w:rPr>
        <w:t>g</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a</w:t>
      </w:r>
      <w:r w:rsidRPr="008A2564">
        <w:rPr>
          <w:rFonts w:ascii="Arial" w:hAnsi="Arial" w:cs="Arial"/>
          <w:bCs w:val="0"/>
          <w:spacing w:val="-4"/>
          <w:sz w:val="20"/>
          <w:szCs w:val="20"/>
        </w:rPr>
        <w:t>l</w:t>
      </w:r>
      <w:r w:rsidRPr="008A2564">
        <w:rPr>
          <w:rFonts w:ascii="Arial" w:hAnsi="Arial" w:cs="Arial"/>
          <w:bCs w:val="0"/>
          <w:sz w:val="20"/>
          <w:szCs w:val="20"/>
        </w:rPr>
        <w:t>y</w:t>
      </w:r>
      <w:r w:rsidRPr="008A2564">
        <w:rPr>
          <w:rFonts w:ascii="Arial" w:hAnsi="Arial" w:cs="Arial"/>
          <w:bCs w:val="0"/>
          <w:spacing w:val="1"/>
          <w:sz w:val="20"/>
          <w:szCs w:val="20"/>
        </w:rPr>
        <w:t>t</w:t>
      </w:r>
      <w:r w:rsidRPr="008A2564">
        <w:rPr>
          <w:rFonts w:ascii="Arial" w:hAnsi="Arial" w:cs="Arial"/>
          <w:bCs w:val="0"/>
          <w:sz w:val="20"/>
          <w:szCs w:val="20"/>
        </w:rPr>
        <w:t>ic</w:t>
      </w:r>
      <w:r w:rsidRPr="008A2564">
        <w:rPr>
          <w:rFonts w:ascii="Arial" w:hAnsi="Arial" w:cs="Arial"/>
          <w:bCs w:val="0"/>
          <w:spacing w:val="2"/>
          <w:sz w:val="20"/>
          <w:szCs w:val="20"/>
        </w:rPr>
        <w:t xml:space="preserve"> </w:t>
      </w:r>
      <w:r w:rsidRPr="008A2564">
        <w:rPr>
          <w:rFonts w:ascii="Arial" w:hAnsi="Arial" w:cs="Arial"/>
          <w:bCs w:val="0"/>
          <w:sz w:val="20"/>
          <w:szCs w:val="20"/>
        </w:rPr>
        <w:t>a</w:t>
      </w:r>
      <w:r w:rsidRPr="008A2564">
        <w:rPr>
          <w:rFonts w:ascii="Arial" w:hAnsi="Arial" w:cs="Arial"/>
          <w:bCs w:val="0"/>
          <w:spacing w:val="1"/>
          <w:sz w:val="20"/>
          <w:szCs w:val="20"/>
        </w:rPr>
        <w:t>n</w:t>
      </w:r>
      <w:r w:rsidRPr="008A2564">
        <w:rPr>
          <w:rFonts w:ascii="Arial" w:hAnsi="Arial" w:cs="Arial"/>
          <w:bCs w:val="0"/>
          <w:sz w:val="20"/>
          <w:szCs w:val="20"/>
        </w:rPr>
        <w:t>d</w:t>
      </w:r>
      <w:r w:rsidRPr="008A2564">
        <w:rPr>
          <w:rFonts w:ascii="Arial" w:hAnsi="Arial" w:cs="Arial"/>
          <w:bCs w:val="0"/>
          <w:spacing w:val="-2"/>
          <w:sz w:val="20"/>
          <w:szCs w:val="20"/>
        </w:rPr>
        <w:t xml:space="preserve"> </w:t>
      </w:r>
      <w:r w:rsidRPr="008A2564">
        <w:rPr>
          <w:rFonts w:ascii="Arial" w:hAnsi="Arial" w:cs="Arial"/>
          <w:bCs w:val="0"/>
          <w:spacing w:val="1"/>
          <w:sz w:val="20"/>
          <w:szCs w:val="20"/>
        </w:rPr>
        <w:t>b</w:t>
      </w:r>
      <w:r w:rsidRPr="008A2564">
        <w:rPr>
          <w:rFonts w:ascii="Arial" w:hAnsi="Arial" w:cs="Arial"/>
          <w:bCs w:val="0"/>
          <w:sz w:val="20"/>
          <w:szCs w:val="20"/>
        </w:rPr>
        <w:t>oo</w:t>
      </w:r>
      <w:r w:rsidRPr="008A2564">
        <w:rPr>
          <w:rFonts w:ascii="Arial" w:hAnsi="Arial" w:cs="Arial"/>
          <w:bCs w:val="0"/>
          <w:spacing w:val="1"/>
          <w:sz w:val="20"/>
          <w:szCs w:val="20"/>
        </w:rPr>
        <w:t>t</w:t>
      </w:r>
      <w:r w:rsidRPr="008A2564">
        <w:rPr>
          <w:rFonts w:ascii="Arial" w:hAnsi="Arial" w:cs="Arial"/>
          <w:bCs w:val="0"/>
          <w:spacing w:val="-2"/>
          <w:sz w:val="20"/>
          <w:szCs w:val="20"/>
        </w:rPr>
        <w:t>s</w:t>
      </w:r>
      <w:r w:rsidRPr="008A2564">
        <w:rPr>
          <w:rFonts w:ascii="Arial" w:hAnsi="Arial" w:cs="Arial"/>
          <w:bCs w:val="0"/>
          <w:spacing w:val="1"/>
          <w:sz w:val="20"/>
          <w:szCs w:val="20"/>
        </w:rPr>
        <w:t>t</w:t>
      </w:r>
      <w:r w:rsidRPr="008A2564">
        <w:rPr>
          <w:rFonts w:ascii="Arial" w:hAnsi="Arial" w:cs="Arial"/>
          <w:bCs w:val="0"/>
          <w:spacing w:val="-6"/>
          <w:sz w:val="20"/>
          <w:szCs w:val="20"/>
        </w:rPr>
        <w:t>r</w:t>
      </w:r>
      <w:r w:rsidRPr="008A2564">
        <w:rPr>
          <w:rFonts w:ascii="Arial" w:hAnsi="Arial" w:cs="Arial"/>
          <w:bCs w:val="0"/>
          <w:sz w:val="20"/>
          <w:szCs w:val="20"/>
        </w:rPr>
        <w:t>ap</w:t>
      </w:r>
      <w:r w:rsidRPr="008A2564">
        <w:rPr>
          <w:rFonts w:ascii="Arial" w:hAnsi="Arial" w:cs="Arial"/>
          <w:bCs w:val="0"/>
          <w:spacing w:val="3"/>
          <w:sz w:val="20"/>
          <w:szCs w:val="20"/>
        </w:rPr>
        <w:t xml:space="preserve"> </w:t>
      </w:r>
      <w:r w:rsidRPr="008A2564">
        <w:rPr>
          <w:rFonts w:ascii="Arial" w:hAnsi="Arial" w:cs="Arial"/>
          <w:bCs w:val="0"/>
          <w:spacing w:val="-3"/>
          <w:sz w:val="20"/>
          <w:szCs w:val="20"/>
        </w:rPr>
        <w:t>m</w:t>
      </w:r>
      <w:r w:rsidRPr="008A2564">
        <w:rPr>
          <w:rFonts w:ascii="Arial" w:hAnsi="Arial" w:cs="Arial"/>
          <w:bCs w:val="0"/>
          <w:spacing w:val="-1"/>
          <w:sz w:val="20"/>
          <w:szCs w:val="20"/>
        </w:rPr>
        <w:t>e</w:t>
      </w:r>
      <w:r w:rsidRPr="008A2564">
        <w:rPr>
          <w:rFonts w:ascii="Arial" w:hAnsi="Arial" w:cs="Arial"/>
          <w:bCs w:val="0"/>
          <w:spacing w:val="1"/>
          <w:sz w:val="20"/>
          <w:szCs w:val="20"/>
        </w:rPr>
        <w:t>th</w:t>
      </w:r>
      <w:r w:rsidRPr="008A2564">
        <w:rPr>
          <w:rFonts w:ascii="Arial" w:hAnsi="Arial" w:cs="Arial"/>
          <w:bCs w:val="0"/>
          <w:sz w:val="20"/>
          <w:szCs w:val="20"/>
        </w:rPr>
        <w:t>o</w:t>
      </w:r>
      <w:r w:rsidRPr="008A2564">
        <w:rPr>
          <w:rFonts w:ascii="Arial" w:hAnsi="Arial" w:cs="Arial"/>
          <w:bCs w:val="0"/>
          <w:spacing w:val="1"/>
          <w:sz w:val="20"/>
          <w:szCs w:val="20"/>
        </w:rPr>
        <w:t>d</w:t>
      </w:r>
      <w:r w:rsidRPr="008A2564">
        <w:rPr>
          <w:rFonts w:ascii="Arial" w:hAnsi="Arial" w:cs="Arial"/>
          <w:bCs w:val="0"/>
          <w:spacing w:val="-2"/>
          <w:sz w:val="20"/>
          <w:szCs w:val="20"/>
        </w:rPr>
        <w:t>s</w:t>
      </w:r>
      <w:r w:rsidRPr="008A2564">
        <w:rPr>
          <w:rFonts w:ascii="Arial" w:hAnsi="Arial" w:cs="Arial"/>
          <w:bCs w:val="0"/>
          <w:sz w:val="20"/>
          <w:szCs w:val="20"/>
        </w:rPr>
        <w:t xml:space="preserve">. </w:t>
      </w:r>
      <w:r w:rsidRPr="008A2564">
        <w:rPr>
          <w:rFonts w:ascii="Arial" w:hAnsi="Arial" w:cs="Arial"/>
          <w:bCs w:val="0"/>
          <w:iCs/>
          <w:sz w:val="20"/>
          <w:szCs w:val="20"/>
        </w:rPr>
        <w:t>Jo</w:t>
      </w:r>
      <w:r w:rsidRPr="008A2564">
        <w:rPr>
          <w:rFonts w:ascii="Arial" w:hAnsi="Arial" w:cs="Arial"/>
          <w:bCs w:val="0"/>
          <w:iCs/>
          <w:spacing w:val="1"/>
          <w:sz w:val="20"/>
          <w:szCs w:val="20"/>
        </w:rPr>
        <w:t>u</w:t>
      </w:r>
      <w:r w:rsidRPr="008A2564">
        <w:rPr>
          <w:rFonts w:ascii="Arial" w:hAnsi="Arial" w:cs="Arial"/>
          <w:bCs w:val="0"/>
          <w:iCs/>
          <w:spacing w:val="-2"/>
          <w:sz w:val="20"/>
          <w:szCs w:val="20"/>
        </w:rPr>
        <w:t>r</w:t>
      </w:r>
      <w:r w:rsidRPr="008A2564">
        <w:rPr>
          <w:rFonts w:ascii="Arial" w:hAnsi="Arial" w:cs="Arial"/>
          <w:bCs w:val="0"/>
          <w:iCs/>
          <w:spacing w:val="1"/>
          <w:sz w:val="20"/>
          <w:szCs w:val="20"/>
        </w:rPr>
        <w:t>n</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z w:val="20"/>
          <w:szCs w:val="20"/>
        </w:rPr>
        <w:t>of</w:t>
      </w:r>
      <w:r w:rsidRPr="008A2564">
        <w:rPr>
          <w:rFonts w:ascii="Arial" w:hAnsi="Arial" w:cs="Arial"/>
          <w:bCs w:val="0"/>
          <w:iCs/>
          <w:spacing w:val="4"/>
          <w:sz w:val="20"/>
          <w:szCs w:val="20"/>
        </w:rPr>
        <w:t xml:space="preserve"> </w:t>
      </w:r>
      <w:r w:rsidRPr="008A2564">
        <w:rPr>
          <w:rFonts w:ascii="Arial" w:hAnsi="Arial" w:cs="Arial"/>
          <w:bCs w:val="0"/>
          <w:iCs/>
          <w:spacing w:val="-2"/>
          <w:sz w:val="20"/>
          <w:szCs w:val="20"/>
        </w:rPr>
        <w:t>M</w:t>
      </w:r>
      <w:r w:rsidRPr="008A2564">
        <w:rPr>
          <w:rFonts w:ascii="Arial" w:hAnsi="Arial" w:cs="Arial"/>
          <w:bCs w:val="0"/>
          <w:iCs/>
          <w:sz w:val="20"/>
          <w:szCs w:val="20"/>
        </w:rPr>
        <w:t>od</w:t>
      </w:r>
      <w:r w:rsidRPr="008A2564">
        <w:rPr>
          <w:rFonts w:ascii="Arial" w:hAnsi="Arial" w:cs="Arial"/>
          <w:bCs w:val="0"/>
          <w:iCs/>
          <w:spacing w:val="-1"/>
          <w:sz w:val="20"/>
          <w:szCs w:val="20"/>
        </w:rPr>
        <w:t>e</w:t>
      </w:r>
      <w:r w:rsidRPr="008A2564">
        <w:rPr>
          <w:rFonts w:ascii="Arial" w:hAnsi="Arial" w:cs="Arial"/>
          <w:bCs w:val="0"/>
          <w:iCs/>
          <w:spacing w:val="-2"/>
          <w:sz w:val="20"/>
          <w:szCs w:val="20"/>
        </w:rPr>
        <w:t>r</w:t>
      </w:r>
      <w:r w:rsidRPr="008A2564">
        <w:rPr>
          <w:rFonts w:ascii="Arial" w:hAnsi="Arial" w:cs="Arial"/>
          <w:bCs w:val="0"/>
          <w:iCs/>
          <w:sz w:val="20"/>
          <w:szCs w:val="20"/>
        </w:rPr>
        <w:t>n</w:t>
      </w:r>
      <w:r w:rsidRPr="008A2564">
        <w:rPr>
          <w:rFonts w:ascii="Arial" w:hAnsi="Arial" w:cs="Arial"/>
          <w:bCs w:val="0"/>
          <w:iCs/>
          <w:spacing w:val="3"/>
          <w:sz w:val="20"/>
          <w:szCs w:val="20"/>
        </w:rPr>
        <w:t xml:space="preserve"> </w:t>
      </w:r>
      <w:r w:rsidRPr="008A2564">
        <w:rPr>
          <w:rFonts w:ascii="Arial" w:hAnsi="Arial" w:cs="Arial"/>
          <w:bCs w:val="0"/>
          <w:iCs/>
          <w:spacing w:val="-2"/>
          <w:sz w:val="20"/>
          <w:szCs w:val="20"/>
        </w:rPr>
        <w:t>A</w:t>
      </w:r>
      <w:r w:rsidRPr="008A2564">
        <w:rPr>
          <w:rFonts w:ascii="Arial" w:hAnsi="Arial" w:cs="Arial"/>
          <w:bCs w:val="0"/>
          <w:iCs/>
          <w:sz w:val="20"/>
          <w:szCs w:val="20"/>
        </w:rPr>
        <w:t>ppl</w:t>
      </w:r>
      <w:r w:rsidRPr="008A2564">
        <w:rPr>
          <w:rFonts w:ascii="Arial" w:hAnsi="Arial" w:cs="Arial"/>
          <w:bCs w:val="0"/>
          <w:iCs/>
          <w:spacing w:val="1"/>
          <w:sz w:val="20"/>
          <w:szCs w:val="20"/>
        </w:rPr>
        <w:t>i</w:t>
      </w:r>
      <w:r w:rsidRPr="008A2564">
        <w:rPr>
          <w:rFonts w:ascii="Arial" w:hAnsi="Arial" w:cs="Arial"/>
          <w:bCs w:val="0"/>
          <w:iCs/>
          <w:spacing w:val="-1"/>
          <w:sz w:val="20"/>
          <w:szCs w:val="20"/>
        </w:rPr>
        <w:t>e</w:t>
      </w:r>
      <w:r w:rsidRPr="008A2564">
        <w:rPr>
          <w:rFonts w:ascii="Arial" w:hAnsi="Arial" w:cs="Arial"/>
          <w:bCs w:val="0"/>
          <w:iCs/>
          <w:sz w:val="20"/>
          <w:szCs w:val="20"/>
        </w:rPr>
        <w:t>d</w:t>
      </w:r>
      <w:r w:rsidRPr="008A2564">
        <w:rPr>
          <w:rFonts w:ascii="Arial" w:hAnsi="Arial" w:cs="Arial"/>
          <w:bCs w:val="0"/>
          <w:iCs/>
          <w:spacing w:val="2"/>
          <w:sz w:val="20"/>
          <w:szCs w:val="20"/>
        </w:rPr>
        <w:t xml:space="preserve"> </w:t>
      </w:r>
      <w:r w:rsidRPr="008A2564">
        <w:rPr>
          <w:rFonts w:ascii="Arial" w:hAnsi="Arial" w:cs="Arial"/>
          <w:bCs w:val="0"/>
          <w:iCs/>
          <w:spacing w:val="-4"/>
          <w:sz w:val="20"/>
          <w:szCs w:val="20"/>
        </w:rPr>
        <w:t>S</w:t>
      </w:r>
      <w:r w:rsidRPr="008A2564">
        <w:rPr>
          <w:rFonts w:ascii="Arial" w:hAnsi="Arial" w:cs="Arial"/>
          <w:bCs w:val="0"/>
          <w:iCs/>
          <w:sz w:val="20"/>
          <w:szCs w:val="20"/>
        </w:rPr>
        <w:t>ta</w:t>
      </w:r>
      <w:r w:rsidRPr="008A2564">
        <w:rPr>
          <w:rFonts w:ascii="Arial" w:hAnsi="Arial" w:cs="Arial"/>
          <w:bCs w:val="0"/>
          <w:iCs/>
          <w:spacing w:val="1"/>
          <w:sz w:val="20"/>
          <w:szCs w:val="20"/>
        </w:rPr>
        <w:t>t</w:t>
      </w:r>
      <w:r w:rsidRPr="008A2564">
        <w:rPr>
          <w:rFonts w:ascii="Arial" w:hAnsi="Arial" w:cs="Arial"/>
          <w:bCs w:val="0"/>
          <w:iCs/>
          <w:sz w:val="20"/>
          <w:szCs w:val="20"/>
        </w:rPr>
        <w:t>i</w:t>
      </w:r>
      <w:r w:rsidRPr="008A2564">
        <w:rPr>
          <w:rFonts w:ascii="Arial" w:hAnsi="Arial" w:cs="Arial"/>
          <w:bCs w:val="0"/>
          <w:iCs/>
          <w:spacing w:val="-2"/>
          <w:sz w:val="20"/>
          <w:szCs w:val="20"/>
        </w:rPr>
        <w:t>s</w:t>
      </w:r>
      <w:r w:rsidRPr="008A2564">
        <w:rPr>
          <w:rFonts w:ascii="Arial" w:hAnsi="Arial" w:cs="Arial"/>
          <w:bCs w:val="0"/>
          <w:iCs/>
          <w:sz w:val="20"/>
          <w:szCs w:val="20"/>
        </w:rPr>
        <w:t>t</w:t>
      </w:r>
      <w:r w:rsidRPr="008A2564">
        <w:rPr>
          <w:rFonts w:ascii="Arial" w:hAnsi="Arial" w:cs="Arial"/>
          <w:bCs w:val="0"/>
          <w:iCs/>
          <w:spacing w:val="1"/>
          <w:sz w:val="20"/>
          <w:szCs w:val="20"/>
        </w:rPr>
        <w:t>i</w:t>
      </w:r>
      <w:r w:rsidRPr="008A2564">
        <w:rPr>
          <w:rFonts w:ascii="Arial" w:hAnsi="Arial" w:cs="Arial"/>
          <w:bCs w:val="0"/>
          <w:iCs/>
          <w:spacing w:val="-1"/>
          <w:sz w:val="20"/>
          <w:szCs w:val="20"/>
        </w:rPr>
        <w:t>c</w:t>
      </w:r>
      <w:r w:rsidRPr="008A2564">
        <w:rPr>
          <w:rFonts w:ascii="Arial" w:hAnsi="Arial" w:cs="Arial"/>
          <w:bCs w:val="0"/>
          <w:iCs/>
          <w:sz w:val="20"/>
          <w:szCs w:val="20"/>
        </w:rPr>
        <w:t>al</w:t>
      </w:r>
      <w:r w:rsidRPr="008A2564">
        <w:rPr>
          <w:rFonts w:ascii="Arial" w:hAnsi="Arial" w:cs="Arial"/>
          <w:bCs w:val="0"/>
          <w:iCs/>
          <w:spacing w:val="3"/>
          <w:sz w:val="20"/>
          <w:szCs w:val="20"/>
        </w:rPr>
        <w:t xml:space="preserve"> </w:t>
      </w:r>
      <w:r w:rsidRPr="008A2564">
        <w:rPr>
          <w:rFonts w:ascii="Arial" w:hAnsi="Arial" w:cs="Arial"/>
          <w:bCs w:val="0"/>
          <w:iCs/>
          <w:spacing w:val="-2"/>
          <w:sz w:val="20"/>
          <w:szCs w:val="20"/>
        </w:rPr>
        <w:t>M</w:t>
      </w:r>
      <w:r w:rsidRPr="008A2564">
        <w:rPr>
          <w:rFonts w:ascii="Arial" w:hAnsi="Arial" w:cs="Arial"/>
          <w:bCs w:val="0"/>
          <w:iCs/>
          <w:spacing w:val="-1"/>
          <w:sz w:val="20"/>
          <w:szCs w:val="20"/>
        </w:rPr>
        <w:t>e</w:t>
      </w:r>
      <w:r w:rsidRPr="008A2564">
        <w:rPr>
          <w:rFonts w:ascii="Arial" w:hAnsi="Arial" w:cs="Arial"/>
          <w:bCs w:val="0"/>
          <w:iCs/>
          <w:sz w:val="20"/>
          <w:szCs w:val="20"/>
        </w:rPr>
        <w:t>t</w:t>
      </w:r>
      <w:r w:rsidRPr="008A2564">
        <w:rPr>
          <w:rFonts w:ascii="Arial" w:hAnsi="Arial" w:cs="Arial"/>
          <w:bCs w:val="0"/>
          <w:iCs/>
          <w:spacing w:val="1"/>
          <w:sz w:val="20"/>
          <w:szCs w:val="20"/>
        </w:rPr>
        <w:t>h</w:t>
      </w:r>
      <w:r w:rsidRPr="008A2564">
        <w:rPr>
          <w:rFonts w:ascii="Arial" w:hAnsi="Arial" w:cs="Arial"/>
          <w:bCs w:val="0"/>
          <w:iCs/>
          <w:sz w:val="20"/>
          <w:szCs w:val="20"/>
        </w:rPr>
        <w:t>od</w:t>
      </w:r>
      <w:r w:rsidRPr="008A2564">
        <w:rPr>
          <w:rFonts w:ascii="Arial" w:hAnsi="Arial" w:cs="Arial"/>
          <w:bCs w:val="0"/>
          <w:iCs/>
          <w:spacing w:val="2"/>
          <w:sz w:val="20"/>
          <w:szCs w:val="20"/>
        </w:rPr>
        <w:t>s</w:t>
      </w:r>
      <w:r w:rsidRPr="008A2564">
        <w:rPr>
          <w:rFonts w:ascii="Arial" w:hAnsi="Arial" w:cs="Arial"/>
          <w:bCs w:val="0"/>
          <w:sz w:val="20"/>
          <w:szCs w:val="20"/>
        </w:rPr>
        <w:t>,</w:t>
      </w:r>
      <w:r w:rsidRPr="008A2564">
        <w:rPr>
          <w:rFonts w:ascii="Arial" w:hAnsi="Arial" w:cs="Arial"/>
          <w:bCs w:val="0"/>
          <w:spacing w:val="5"/>
          <w:sz w:val="20"/>
          <w:szCs w:val="20"/>
        </w:rPr>
        <w:t xml:space="preserve"> </w:t>
      </w:r>
      <w:r w:rsidRPr="008A2564">
        <w:rPr>
          <w:rFonts w:ascii="Arial" w:hAnsi="Arial" w:cs="Arial"/>
          <w:bCs w:val="0"/>
          <w:iCs/>
          <w:spacing w:val="-5"/>
          <w:sz w:val="20"/>
          <w:szCs w:val="20"/>
        </w:rPr>
        <w:t>7</w:t>
      </w:r>
      <w:r w:rsidRPr="008A2564">
        <w:rPr>
          <w:rFonts w:ascii="Arial" w:hAnsi="Arial" w:cs="Arial"/>
          <w:bCs w:val="0"/>
          <w:spacing w:val="1"/>
          <w:sz w:val="20"/>
          <w:szCs w:val="20"/>
        </w:rPr>
        <w:t>(</w:t>
      </w:r>
      <w:r w:rsidRPr="008A2564">
        <w:rPr>
          <w:rFonts w:ascii="Arial" w:hAnsi="Arial" w:cs="Arial"/>
          <w:bCs w:val="0"/>
          <w:sz w:val="20"/>
          <w:szCs w:val="20"/>
        </w:rPr>
        <w:t>2</w:t>
      </w:r>
      <w:r w:rsidRPr="008A2564">
        <w:rPr>
          <w:rFonts w:ascii="Arial" w:hAnsi="Arial" w:cs="Arial"/>
          <w:bCs w:val="0"/>
          <w:spacing w:val="1"/>
          <w:sz w:val="20"/>
          <w:szCs w:val="20"/>
        </w:rPr>
        <w:t>)</w:t>
      </w:r>
      <w:r w:rsidRPr="008A2564">
        <w:rPr>
          <w:rFonts w:ascii="Arial" w:hAnsi="Arial" w:cs="Arial"/>
          <w:bCs w:val="0"/>
          <w:sz w:val="20"/>
          <w:szCs w:val="20"/>
        </w:rPr>
        <w:t>, 41</w:t>
      </w:r>
      <w:r w:rsidRPr="008A2564">
        <w:rPr>
          <w:rFonts w:ascii="Arial" w:hAnsi="Arial" w:cs="Arial"/>
          <w:bCs w:val="0"/>
          <w:spacing w:val="1"/>
          <w:sz w:val="20"/>
          <w:szCs w:val="20"/>
        </w:rPr>
        <w:t>6</w:t>
      </w:r>
      <w:r w:rsidRPr="008A2564">
        <w:rPr>
          <w:rFonts w:ascii="Arial" w:hAnsi="Arial" w:cs="Arial"/>
          <w:bCs w:val="0"/>
          <w:sz w:val="20"/>
          <w:szCs w:val="20"/>
        </w:rPr>
        <w:t xml:space="preserve">–434. </w:t>
      </w:r>
    </w:p>
    <w:p w14:paraId="7A64BEE5" w14:textId="77777777" w:rsidR="008A2564" w:rsidRPr="008A2564" w:rsidRDefault="008A2564" w:rsidP="008A2564">
      <w:pPr>
        <w:pStyle w:val="ListParagraph"/>
        <w:numPr>
          <w:ilvl w:val="0"/>
          <w:numId w:val="38"/>
        </w:numPr>
        <w:spacing w:after="0" w:line="240" w:lineRule="auto"/>
        <w:rPr>
          <w:rFonts w:ascii="Arial" w:hAnsi="Arial" w:cs="Arial"/>
          <w:sz w:val="20"/>
          <w:szCs w:val="20"/>
        </w:rPr>
      </w:pPr>
      <w:r w:rsidRPr="008A2564">
        <w:rPr>
          <w:rFonts w:ascii="Arial" w:hAnsi="Arial" w:cs="Arial"/>
          <w:sz w:val="20"/>
          <w:szCs w:val="20"/>
        </w:rPr>
        <w:t>Schober, P., Boer, C. &amp; Schwarte, L. A. (2018). Correlation coefficients: Appropriate use and interpretation. Anesthesia and Analgesia, 126, 1763-1768.</w:t>
      </w:r>
    </w:p>
    <w:p w14:paraId="05FC454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Kissinger, G., Lee, D., </w:t>
      </w:r>
      <w:proofErr w:type="spellStart"/>
      <w:r w:rsidRPr="008A2564">
        <w:rPr>
          <w:rFonts w:ascii="Arial" w:hAnsi="Arial" w:cs="Arial"/>
          <w:sz w:val="20"/>
          <w:szCs w:val="20"/>
          <w:lang w:eastAsia="en-GB"/>
        </w:rPr>
        <w:t>Orindi</w:t>
      </w:r>
      <w:proofErr w:type="spellEnd"/>
      <w:r w:rsidRPr="008A2564">
        <w:rPr>
          <w:rFonts w:ascii="Arial" w:hAnsi="Arial" w:cs="Arial"/>
          <w:sz w:val="20"/>
          <w:szCs w:val="20"/>
          <w:lang w:eastAsia="en-GB"/>
        </w:rPr>
        <w:t xml:space="preserve">, V. A., Narasimhan, P., </w:t>
      </w:r>
      <w:proofErr w:type="spellStart"/>
      <w:r w:rsidRPr="008A2564">
        <w:rPr>
          <w:rFonts w:ascii="Arial" w:hAnsi="Arial" w:cs="Arial"/>
          <w:sz w:val="20"/>
          <w:szCs w:val="20"/>
          <w:lang w:eastAsia="en-GB"/>
        </w:rPr>
        <w:t>King’uyu</w:t>
      </w:r>
      <w:proofErr w:type="spellEnd"/>
      <w:r w:rsidRPr="008A2564">
        <w:rPr>
          <w:rFonts w:ascii="Arial" w:hAnsi="Arial" w:cs="Arial"/>
          <w:sz w:val="20"/>
          <w:szCs w:val="20"/>
          <w:lang w:eastAsia="en-GB"/>
        </w:rPr>
        <w:t xml:space="preserve">, S. M., &amp; Sova, C. (2013). Planning climate adaptation in agriculture. Meta-synthesis of national adaptation plans in West and East Africa and South Asia. CCAFS Report No. 10. Copenhagen, Denmark: CGIAR Research Program on Climate Change, Agriculture and Food Security (CCAFS). </w:t>
      </w:r>
    </w:p>
    <w:p w14:paraId="39F9EEBC"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val="fr-FR" w:eastAsia="en-GB"/>
        </w:rPr>
        <w:t xml:space="preserve">Kim, D. &amp; Kang, J. E. (2016). </w:t>
      </w:r>
      <w:r w:rsidRPr="008A2564">
        <w:rPr>
          <w:rFonts w:ascii="Arial" w:hAnsi="Arial" w:cs="Arial"/>
          <w:sz w:val="20"/>
          <w:szCs w:val="20"/>
          <w:lang w:eastAsia="en-GB"/>
        </w:rPr>
        <w:t xml:space="preserve">Integrating climate change adaptation into community planning using a participatory process: The case of </w:t>
      </w:r>
      <w:proofErr w:type="spellStart"/>
      <w:r w:rsidRPr="008A2564">
        <w:rPr>
          <w:rFonts w:ascii="Arial" w:hAnsi="Arial" w:cs="Arial"/>
          <w:sz w:val="20"/>
          <w:szCs w:val="20"/>
          <w:lang w:eastAsia="en-GB"/>
        </w:rPr>
        <w:t>Saebat</w:t>
      </w:r>
      <w:proofErr w:type="spellEnd"/>
      <w:r w:rsidRPr="008A2564">
        <w:rPr>
          <w:rFonts w:ascii="Arial" w:hAnsi="Arial" w:cs="Arial"/>
          <w:sz w:val="20"/>
          <w:szCs w:val="20"/>
          <w:lang w:eastAsia="en-GB"/>
        </w:rPr>
        <w:t xml:space="preserve"> </w:t>
      </w:r>
      <w:proofErr w:type="spellStart"/>
      <w:r w:rsidRPr="008A2564">
        <w:rPr>
          <w:rFonts w:ascii="Arial" w:hAnsi="Arial" w:cs="Arial"/>
          <w:sz w:val="20"/>
          <w:szCs w:val="20"/>
          <w:lang w:eastAsia="en-GB"/>
        </w:rPr>
        <w:t>Maeul</w:t>
      </w:r>
      <w:proofErr w:type="spellEnd"/>
      <w:r w:rsidRPr="008A2564">
        <w:rPr>
          <w:rFonts w:ascii="Arial" w:hAnsi="Arial" w:cs="Arial"/>
          <w:sz w:val="20"/>
          <w:szCs w:val="20"/>
          <w:lang w:eastAsia="en-GB"/>
        </w:rPr>
        <w:t xml:space="preserve"> community in Busan, Korea. Environment and Planning B: Urban Analytics and City Science, 45(4), 669–690.</w:t>
      </w:r>
    </w:p>
    <w:p w14:paraId="44488281"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Vermeulen, S. J., Campbell, B. M. &amp; Ingram, J. S. I. 2012. Climate change and food systems. Annual Review of Environment and Resources, 37, 195-222.</w:t>
      </w:r>
    </w:p>
    <w:p w14:paraId="2CC3716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Tukahirwa, J. M. B. 2002. Policies, people and land use change in Uganda. A case study in </w:t>
      </w:r>
      <w:proofErr w:type="spellStart"/>
      <w:r w:rsidRPr="008A2564">
        <w:rPr>
          <w:rFonts w:ascii="Arial" w:hAnsi="Arial" w:cs="Arial"/>
          <w:sz w:val="20"/>
          <w:szCs w:val="20"/>
          <w:lang w:eastAsia="en-GB"/>
        </w:rPr>
        <w:t>Ntungamo</w:t>
      </w:r>
      <w:proofErr w:type="spellEnd"/>
      <w:r w:rsidRPr="008A2564">
        <w:rPr>
          <w:rFonts w:ascii="Arial" w:hAnsi="Arial" w:cs="Arial"/>
          <w:sz w:val="20"/>
          <w:szCs w:val="20"/>
          <w:lang w:eastAsia="en-GB"/>
        </w:rPr>
        <w:t xml:space="preserve">, Lake </w:t>
      </w:r>
      <w:proofErr w:type="spellStart"/>
      <w:r w:rsidRPr="008A2564">
        <w:rPr>
          <w:rFonts w:ascii="Arial" w:hAnsi="Arial" w:cs="Arial"/>
          <w:sz w:val="20"/>
          <w:szCs w:val="20"/>
          <w:lang w:eastAsia="en-GB"/>
        </w:rPr>
        <w:t>Mburo</w:t>
      </w:r>
      <w:proofErr w:type="spellEnd"/>
      <w:r w:rsidRPr="008A2564">
        <w:rPr>
          <w:rFonts w:ascii="Arial" w:hAnsi="Arial" w:cs="Arial"/>
          <w:sz w:val="20"/>
          <w:szCs w:val="20"/>
          <w:lang w:eastAsia="en-GB"/>
        </w:rPr>
        <w:t xml:space="preserve"> and Sango Bay sites. The land use change, impacts and dynamics project working paper no. 17.</w:t>
      </w:r>
    </w:p>
    <w:p w14:paraId="60E2040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Ntakyo</w:t>
      </w:r>
      <w:proofErr w:type="spellEnd"/>
      <w:r w:rsidRPr="008A2564">
        <w:rPr>
          <w:rFonts w:ascii="Arial" w:hAnsi="Arial" w:cs="Arial"/>
          <w:sz w:val="20"/>
          <w:szCs w:val="20"/>
          <w:lang w:eastAsia="en-GB"/>
        </w:rPr>
        <w:t xml:space="preserve">, P. R., </w:t>
      </w:r>
      <w:proofErr w:type="spellStart"/>
      <w:r w:rsidRPr="008A2564">
        <w:rPr>
          <w:rFonts w:ascii="Arial" w:hAnsi="Arial" w:cs="Arial"/>
          <w:sz w:val="20"/>
          <w:szCs w:val="20"/>
          <w:lang w:eastAsia="en-GB"/>
        </w:rPr>
        <w:t>Odongkara</w:t>
      </w:r>
      <w:proofErr w:type="spellEnd"/>
      <w:r w:rsidRPr="008A2564">
        <w:rPr>
          <w:rFonts w:ascii="Arial" w:hAnsi="Arial" w:cs="Arial"/>
          <w:sz w:val="20"/>
          <w:szCs w:val="20"/>
          <w:lang w:eastAsia="en-GB"/>
        </w:rPr>
        <w:t xml:space="preserve">, K., </w:t>
      </w:r>
      <w:proofErr w:type="spellStart"/>
      <w:r w:rsidRPr="008A2564">
        <w:rPr>
          <w:rFonts w:ascii="Arial" w:hAnsi="Arial" w:cs="Arial"/>
          <w:sz w:val="20"/>
          <w:szCs w:val="20"/>
          <w:lang w:eastAsia="en-GB"/>
        </w:rPr>
        <w:t>Naluwairo</w:t>
      </w:r>
      <w:proofErr w:type="spellEnd"/>
      <w:r w:rsidRPr="008A2564">
        <w:rPr>
          <w:rFonts w:ascii="Arial" w:hAnsi="Arial" w:cs="Arial"/>
          <w:sz w:val="20"/>
          <w:szCs w:val="20"/>
          <w:lang w:eastAsia="en-GB"/>
        </w:rPr>
        <w:t xml:space="preserve">, R., </w:t>
      </w:r>
      <w:proofErr w:type="spellStart"/>
      <w:r w:rsidRPr="008A2564">
        <w:rPr>
          <w:rFonts w:ascii="Arial" w:hAnsi="Arial" w:cs="Arial"/>
          <w:sz w:val="20"/>
          <w:szCs w:val="20"/>
          <w:lang w:eastAsia="en-GB"/>
        </w:rPr>
        <w:t>Kalunda</w:t>
      </w:r>
      <w:proofErr w:type="spellEnd"/>
      <w:r w:rsidRPr="008A2564">
        <w:rPr>
          <w:rFonts w:ascii="Arial" w:hAnsi="Arial" w:cs="Arial"/>
          <w:sz w:val="20"/>
          <w:szCs w:val="20"/>
          <w:lang w:eastAsia="en-GB"/>
        </w:rPr>
        <w:t xml:space="preserve">, P. &amp; Akello, B. (2011). Food security and minor crops in Uganda: The farmers’ perspective and policy implications. African Crop Science Conference Proceedings, 10,473-477. </w:t>
      </w:r>
    </w:p>
    <w:p w14:paraId="59C2A18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Kanyesigye, J. (2023). Evaluation and adoption of biofortified bean varieties in </w:t>
      </w:r>
      <w:proofErr w:type="spellStart"/>
      <w:r w:rsidRPr="008A2564">
        <w:rPr>
          <w:rFonts w:ascii="Arial" w:hAnsi="Arial" w:cs="Arial"/>
          <w:sz w:val="20"/>
          <w:szCs w:val="20"/>
          <w:lang w:eastAsia="en-GB"/>
        </w:rPr>
        <w:t>Sheema</w:t>
      </w:r>
      <w:proofErr w:type="spellEnd"/>
      <w:r w:rsidRPr="008A2564">
        <w:rPr>
          <w:rFonts w:ascii="Arial" w:hAnsi="Arial" w:cs="Arial"/>
          <w:sz w:val="20"/>
          <w:szCs w:val="20"/>
          <w:lang w:eastAsia="en-GB"/>
        </w:rPr>
        <w:t xml:space="preserve"> and </w:t>
      </w:r>
      <w:proofErr w:type="spellStart"/>
      <w:r w:rsidRPr="008A2564">
        <w:rPr>
          <w:rFonts w:ascii="Arial" w:hAnsi="Arial" w:cs="Arial"/>
          <w:sz w:val="20"/>
          <w:szCs w:val="20"/>
          <w:lang w:eastAsia="en-GB"/>
        </w:rPr>
        <w:t>Ntungamo</w:t>
      </w:r>
      <w:proofErr w:type="spellEnd"/>
      <w:r w:rsidRPr="008A2564">
        <w:rPr>
          <w:rFonts w:ascii="Arial" w:hAnsi="Arial" w:cs="Arial"/>
          <w:sz w:val="20"/>
          <w:szCs w:val="20"/>
          <w:lang w:eastAsia="en-GB"/>
        </w:rPr>
        <w:t xml:space="preserve"> districts, southwestern, Uganda. MSc thesis. Bishop Stuart University, Uganda. 90 pp.</w:t>
      </w:r>
    </w:p>
    <w:p w14:paraId="1ABB3EA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Agea</w:t>
      </w:r>
      <w:proofErr w:type="spellEnd"/>
      <w:r w:rsidRPr="008A2564">
        <w:rPr>
          <w:rFonts w:ascii="Arial" w:hAnsi="Arial" w:cs="Arial"/>
          <w:sz w:val="20"/>
          <w:szCs w:val="20"/>
          <w:lang w:eastAsia="en-GB"/>
        </w:rPr>
        <w:t xml:space="preserve">, J., </w:t>
      </w:r>
      <w:proofErr w:type="spellStart"/>
      <w:r w:rsidRPr="008A2564">
        <w:rPr>
          <w:rFonts w:ascii="Arial" w:hAnsi="Arial" w:cs="Arial"/>
          <w:sz w:val="20"/>
          <w:szCs w:val="20"/>
          <w:lang w:eastAsia="en-GB"/>
        </w:rPr>
        <w:t>Nansereko</w:t>
      </w:r>
      <w:proofErr w:type="spellEnd"/>
      <w:r w:rsidRPr="008A2564">
        <w:rPr>
          <w:rFonts w:ascii="Arial" w:hAnsi="Arial" w:cs="Arial"/>
          <w:sz w:val="20"/>
          <w:szCs w:val="20"/>
          <w:lang w:eastAsia="en-GB"/>
        </w:rPr>
        <w:t xml:space="preserve">, S., </w:t>
      </w:r>
      <w:proofErr w:type="spellStart"/>
      <w:r w:rsidRPr="008A2564">
        <w:rPr>
          <w:rFonts w:ascii="Arial" w:hAnsi="Arial" w:cs="Arial"/>
          <w:sz w:val="20"/>
          <w:szCs w:val="20"/>
          <w:lang w:eastAsia="en-GB"/>
        </w:rPr>
        <w:t>Obua</w:t>
      </w:r>
      <w:proofErr w:type="spellEnd"/>
      <w:r w:rsidRPr="008A2564">
        <w:rPr>
          <w:rFonts w:ascii="Arial" w:hAnsi="Arial" w:cs="Arial"/>
          <w:sz w:val="20"/>
          <w:szCs w:val="20"/>
          <w:lang w:eastAsia="en-GB"/>
        </w:rPr>
        <w:t xml:space="preserve">, J., Waiswa, D., Buyinza, M. &amp; </w:t>
      </w:r>
      <w:proofErr w:type="spellStart"/>
      <w:r w:rsidRPr="008A2564">
        <w:rPr>
          <w:rFonts w:ascii="Arial" w:hAnsi="Arial" w:cs="Arial"/>
          <w:sz w:val="20"/>
          <w:szCs w:val="20"/>
          <w:lang w:eastAsia="en-GB"/>
        </w:rPr>
        <w:t>Yikii</w:t>
      </w:r>
      <w:proofErr w:type="spellEnd"/>
      <w:r w:rsidRPr="008A2564">
        <w:rPr>
          <w:rFonts w:ascii="Arial" w:hAnsi="Arial" w:cs="Arial"/>
          <w:sz w:val="20"/>
          <w:szCs w:val="20"/>
          <w:lang w:eastAsia="en-GB"/>
        </w:rPr>
        <w:t>, F. (2009). Attitudes of out-of-school youths towards tree planting activities in central Uganda: A case study of Masaka district. Discovery and Innovation. 21(1-2), 10.4314/dai.v21i1-2.48195.</w:t>
      </w:r>
    </w:p>
    <w:p w14:paraId="1C5ECC7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Riedman, E., Roman, L., Pearsall, H., Maslin, M. &amp; Ifill, T. (2022). Why Don’t People Plant Trees? Uncovering Barriers to Participation in Urban Tree Planting Initiatives. Urban Forestry and Urban Greening, 73, 127597. 10.1016/j.ufug.2022.127597.</w:t>
      </w:r>
    </w:p>
    <w:p w14:paraId="7BD664C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Fikreyesus</w:t>
      </w:r>
      <w:proofErr w:type="spellEnd"/>
      <w:r w:rsidRPr="008A2564">
        <w:rPr>
          <w:rFonts w:ascii="Arial" w:hAnsi="Arial" w:cs="Arial"/>
          <w:sz w:val="20"/>
          <w:szCs w:val="20"/>
          <w:lang w:eastAsia="en-GB"/>
        </w:rPr>
        <w:t>, D., Gizaw, S., Mayers, J., &amp; Barrett, S. (2022). Mass tree planting prospects for a green legacy in Ethiopia. IED, London, ISBN 978-1-78431-973-1.</w:t>
      </w:r>
    </w:p>
    <w:p w14:paraId="6AE593B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Van </w:t>
      </w:r>
      <w:proofErr w:type="spellStart"/>
      <w:r w:rsidRPr="008A2564">
        <w:rPr>
          <w:rFonts w:ascii="Arial" w:hAnsi="Arial" w:cs="Arial"/>
          <w:sz w:val="20"/>
          <w:szCs w:val="20"/>
          <w:lang w:eastAsia="en-GB"/>
        </w:rPr>
        <w:t>Noordwijk</w:t>
      </w:r>
      <w:proofErr w:type="spellEnd"/>
      <w:r w:rsidRPr="008A2564">
        <w:rPr>
          <w:rFonts w:ascii="Arial" w:hAnsi="Arial" w:cs="Arial"/>
          <w:sz w:val="20"/>
          <w:szCs w:val="20"/>
          <w:lang w:eastAsia="en-GB"/>
        </w:rPr>
        <w:t xml:space="preserve">, M., Hoang, M. H., Neufeldt, H., </w:t>
      </w:r>
      <w:proofErr w:type="spellStart"/>
      <w:r w:rsidRPr="008A2564">
        <w:rPr>
          <w:rFonts w:ascii="Arial" w:hAnsi="Arial" w:cs="Arial"/>
          <w:sz w:val="20"/>
          <w:szCs w:val="20"/>
          <w:lang w:eastAsia="en-GB"/>
        </w:rPr>
        <w:t>Öborn</w:t>
      </w:r>
      <w:proofErr w:type="spellEnd"/>
      <w:r w:rsidRPr="008A2564">
        <w:rPr>
          <w:rFonts w:ascii="Arial" w:hAnsi="Arial" w:cs="Arial"/>
          <w:sz w:val="20"/>
          <w:szCs w:val="20"/>
          <w:lang w:eastAsia="en-GB"/>
        </w:rPr>
        <w:t>, I. &amp;Yatich, T., Eds. (2011). How trees and people can co-adapt to climate change: reducing vulnerability through multifunctional agroforestry landscapes. Nairobi: World Agroforestry Centre (ICRAF). 152 pp.</w:t>
      </w:r>
    </w:p>
    <w:p w14:paraId="0461AB5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Mazengia</w:t>
      </w:r>
      <w:proofErr w:type="spellEnd"/>
      <w:r w:rsidRPr="008A2564">
        <w:rPr>
          <w:rFonts w:ascii="Arial" w:hAnsi="Arial" w:cs="Arial"/>
          <w:sz w:val="20"/>
          <w:szCs w:val="20"/>
          <w:lang w:eastAsia="en-GB"/>
        </w:rPr>
        <w:t xml:space="preserve">, W. &amp; </w:t>
      </w:r>
      <w:proofErr w:type="spellStart"/>
      <w:r w:rsidRPr="008A2564">
        <w:rPr>
          <w:rFonts w:ascii="Arial" w:hAnsi="Arial" w:cs="Arial"/>
          <w:sz w:val="20"/>
          <w:szCs w:val="20"/>
          <w:lang w:eastAsia="en-GB"/>
        </w:rPr>
        <w:t>Mowo</w:t>
      </w:r>
      <w:proofErr w:type="spellEnd"/>
      <w:r w:rsidRPr="008A2564">
        <w:rPr>
          <w:rFonts w:ascii="Arial" w:hAnsi="Arial" w:cs="Arial"/>
          <w:sz w:val="20"/>
          <w:szCs w:val="20"/>
          <w:lang w:eastAsia="en-GB"/>
        </w:rPr>
        <w:t xml:space="preserve">, J. (2012). Role of collective actions in integrated soil and water conservation: The case of </w:t>
      </w:r>
      <w:proofErr w:type="spellStart"/>
      <w:r w:rsidRPr="008A2564">
        <w:rPr>
          <w:rFonts w:ascii="Arial" w:hAnsi="Arial" w:cs="Arial"/>
          <w:sz w:val="20"/>
          <w:szCs w:val="20"/>
          <w:lang w:eastAsia="en-GB"/>
        </w:rPr>
        <w:t>Gununo</w:t>
      </w:r>
      <w:proofErr w:type="spellEnd"/>
      <w:r w:rsidRPr="008A2564">
        <w:rPr>
          <w:rFonts w:ascii="Arial" w:hAnsi="Arial" w:cs="Arial"/>
          <w:sz w:val="20"/>
          <w:szCs w:val="20"/>
          <w:lang w:eastAsia="en-GB"/>
        </w:rPr>
        <w:t xml:space="preserve"> watershed, southern Ethiopia. Journal of Development and Agricultural Economics, 4(1), 23-36.</w:t>
      </w:r>
    </w:p>
    <w:p w14:paraId="31F67E1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Okoba</w:t>
      </w:r>
      <w:proofErr w:type="spellEnd"/>
      <w:r w:rsidRPr="008A2564">
        <w:rPr>
          <w:rFonts w:ascii="Arial" w:hAnsi="Arial" w:cs="Arial"/>
          <w:sz w:val="20"/>
          <w:szCs w:val="20"/>
          <w:lang w:eastAsia="en-GB"/>
        </w:rPr>
        <w:t xml:space="preserve">, B.O., </w:t>
      </w:r>
      <w:proofErr w:type="spellStart"/>
      <w:r w:rsidRPr="008A2564">
        <w:rPr>
          <w:rFonts w:ascii="Arial" w:hAnsi="Arial" w:cs="Arial"/>
          <w:sz w:val="20"/>
          <w:szCs w:val="20"/>
          <w:lang w:eastAsia="en-GB"/>
        </w:rPr>
        <w:t>Tenge</w:t>
      </w:r>
      <w:proofErr w:type="spellEnd"/>
      <w:r w:rsidRPr="008A2564">
        <w:rPr>
          <w:rFonts w:ascii="Arial" w:hAnsi="Arial" w:cs="Arial"/>
          <w:sz w:val="20"/>
          <w:szCs w:val="20"/>
          <w:lang w:eastAsia="en-GB"/>
        </w:rPr>
        <w:t xml:space="preserve">, A., Sterk, G. &amp; </w:t>
      </w:r>
      <w:proofErr w:type="spellStart"/>
      <w:r w:rsidRPr="008A2564">
        <w:rPr>
          <w:rFonts w:ascii="Arial" w:hAnsi="Arial" w:cs="Arial"/>
          <w:sz w:val="20"/>
          <w:szCs w:val="20"/>
          <w:lang w:eastAsia="en-GB"/>
        </w:rPr>
        <w:t>Stroosnijder</w:t>
      </w:r>
      <w:proofErr w:type="spellEnd"/>
      <w:r w:rsidRPr="008A2564">
        <w:rPr>
          <w:rFonts w:ascii="Arial" w:hAnsi="Arial" w:cs="Arial"/>
          <w:sz w:val="20"/>
          <w:szCs w:val="20"/>
          <w:lang w:eastAsia="en-GB"/>
        </w:rPr>
        <w:t>, L. (2007). Participatory soil and water conservation planning using an erosion mapping tool in the Central Highlands of Kenya. Land Degradation &amp; Development, 18, 303-319.10.1002/ldr.778.</w:t>
      </w:r>
    </w:p>
    <w:p w14:paraId="5851457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Tenge, A. J., </w:t>
      </w:r>
      <w:proofErr w:type="spellStart"/>
      <w:r w:rsidRPr="008A2564">
        <w:rPr>
          <w:rFonts w:ascii="Arial" w:hAnsi="Arial" w:cs="Arial"/>
          <w:sz w:val="20"/>
          <w:szCs w:val="20"/>
          <w:lang w:eastAsia="en-GB"/>
        </w:rPr>
        <w:t>Okoba</w:t>
      </w:r>
      <w:proofErr w:type="spellEnd"/>
      <w:r w:rsidRPr="008A2564">
        <w:rPr>
          <w:rFonts w:ascii="Arial" w:hAnsi="Arial" w:cs="Arial"/>
          <w:sz w:val="20"/>
          <w:szCs w:val="20"/>
          <w:lang w:eastAsia="en-GB"/>
        </w:rPr>
        <w:t>, B. O. &amp; Sterk, G. (2007). Participatory soil and water conservation planning using a financial analysis tool in the West Usambara highlands of Tanzania. Land Degradation and Development, 18(3), 321–337.</w:t>
      </w:r>
    </w:p>
    <w:p w14:paraId="40E3277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bCs w:val="0"/>
          <w:spacing w:val="4"/>
          <w:sz w:val="20"/>
          <w:szCs w:val="20"/>
        </w:rPr>
        <w:t xml:space="preserve">Tumwesigye, W., </w:t>
      </w:r>
      <w:proofErr w:type="spellStart"/>
      <w:r w:rsidRPr="008A2564">
        <w:rPr>
          <w:rFonts w:ascii="Arial" w:hAnsi="Arial" w:cs="Arial"/>
          <w:bCs w:val="0"/>
          <w:spacing w:val="4"/>
          <w:sz w:val="20"/>
          <w:szCs w:val="20"/>
        </w:rPr>
        <w:t>Atwongyire</w:t>
      </w:r>
      <w:proofErr w:type="spellEnd"/>
      <w:r w:rsidRPr="008A2564">
        <w:rPr>
          <w:rFonts w:ascii="Arial" w:hAnsi="Arial" w:cs="Arial"/>
          <w:bCs w:val="0"/>
          <w:spacing w:val="4"/>
          <w:sz w:val="20"/>
          <w:szCs w:val="20"/>
        </w:rPr>
        <w:t xml:space="preserve">, D., Ayebare, P. &amp; </w:t>
      </w:r>
      <w:proofErr w:type="spellStart"/>
      <w:r w:rsidRPr="008A2564">
        <w:rPr>
          <w:rFonts w:ascii="Arial" w:hAnsi="Arial" w:cs="Arial"/>
          <w:bCs w:val="0"/>
          <w:spacing w:val="4"/>
          <w:sz w:val="20"/>
          <w:szCs w:val="20"/>
        </w:rPr>
        <w:t>Ndizihiwe</w:t>
      </w:r>
      <w:proofErr w:type="spellEnd"/>
      <w:r w:rsidRPr="008A2564">
        <w:rPr>
          <w:rFonts w:ascii="Arial" w:hAnsi="Arial" w:cs="Arial"/>
          <w:bCs w:val="0"/>
          <w:spacing w:val="4"/>
          <w:sz w:val="20"/>
          <w:szCs w:val="20"/>
        </w:rPr>
        <w:t>, D. (2018) Climate Smart Soil and Water Conservation Practices: A Way forward for Increasing Crop Production among Smallholder Farmers in South Western Uganda. American Journal of Agriculture and Forestry, 6, 28-37</w:t>
      </w:r>
    </w:p>
    <w:p w14:paraId="656E11B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Indrawati</w:t>
      </w:r>
      <w:proofErr w:type="spellEnd"/>
      <w:r w:rsidRPr="008A2564">
        <w:rPr>
          <w:rFonts w:ascii="Arial" w:hAnsi="Arial" w:cs="Arial"/>
          <w:sz w:val="20"/>
          <w:szCs w:val="20"/>
          <w:lang w:eastAsia="en-GB"/>
        </w:rPr>
        <w:t xml:space="preserve">, D. R., </w:t>
      </w:r>
      <w:proofErr w:type="spellStart"/>
      <w:r w:rsidRPr="008A2564">
        <w:rPr>
          <w:rFonts w:ascii="Arial" w:hAnsi="Arial" w:cs="Arial"/>
          <w:sz w:val="20"/>
          <w:szCs w:val="20"/>
          <w:lang w:eastAsia="en-GB"/>
        </w:rPr>
        <w:t>Supangat</w:t>
      </w:r>
      <w:proofErr w:type="spellEnd"/>
      <w:r w:rsidRPr="008A2564">
        <w:rPr>
          <w:rFonts w:ascii="Arial" w:hAnsi="Arial" w:cs="Arial"/>
          <w:sz w:val="20"/>
          <w:szCs w:val="20"/>
          <w:lang w:eastAsia="en-GB"/>
        </w:rPr>
        <w:t xml:space="preserve">, A. B., </w:t>
      </w:r>
      <w:proofErr w:type="spellStart"/>
      <w:r w:rsidRPr="008A2564">
        <w:rPr>
          <w:rFonts w:ascii="Arial" w:hAnsi="Arial" w:cs="Arial"/>
          <w:sz w:val="20"/>
          <w:szCs w:val="20"/>
          <w:lang w:eastAsia="en-GB"/>
        </w:rPr>
        <w:t>Purwanto</w:t>
      </w:r>
      <w:proofErr w:type="spellEnd"/>
      <w:r w:rsidRPr="008A2564">
        <w:rPr>
          <w:rFonts w:ascii="Arial" w:hAnsi="Arial" w:cs="Arial"/>
          <w:sz w:val="20"/>
          <w:szCs w:val="20"/>
          <w:lang w:eastAsia="en-GB"/>
        </w:rPr>
        <w:t xml:space="preserve">, </w:t>
      </w:r>
      <w:proofErr w:type="spellStart"/>
      <w:r w:rsidRPr="008A2564">
        <w:rPr>
          <w:rFonts w:ascii="Arial" w:hAnsi="Arial" w:cs="Arial"/>
          <w:sz w:val="20"/>
          <w:szCs w:val="20"/>
          <w:lang w:eastAsia="en-GB"/>
        </w:rPr>
        <w:t>Wahyuningrum</w:t>
      </w:r>
      <w:proofErr w:type="spellEnd"/>
      <w:r w:rsidRPr="008A2564">
        <w:rPr>
          <w:rFonts w:ascii="Arial" w:hAnsi="Arial" w:cs="Arial"/>
          <w:sz w:val="20"/>
          <w:szCs w:val="20"/>
          <w:lang w:eastAsia="en-GB"/>
        </w:rPr>
        <w:t xml:space="preserve">, N. &amp; </w:t>
      </w:r>
      <w:proofErr w:type="spellStart"/>
      <w:r w:rsidRPr="008A2564">
        <w:rPr>
          <w:rFonts w:ascii="Arial" w:hAnsi="Arial" w:cs="Arial"/>
          <w:sz w:val="20"/>
          <w:szCs w:val="20"/>
          <w:lang w:eastAsia="en-GB"/>
        </w:rPr>
        <w:t>Subandrio</w:t>
      </w:r>
      <w:proofErr w:type="spellEnd"/>
      <w:r w:rsidRPr="008A2564">
        <w:rPr>
          <w:rFonts w:ascii="Arial" w:hAnsi="Arial" w:cs="Arial"/>
          <w:sz w:val="20"/>
          <w:szCs w:val="20"/>
          <w:lang w:eastAsia="en-GB"/>
        </w:rPr>
        <w:t>, B. (2022). Community participation in soil and water conservation as a disaster mitigation effort. IOP Conference Series: Earth and Environmental Science, 1109, 012030.</w:t>
      </w:r>
    </w:p>
    <w:p w14:paraId="4AAB761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Okoba</w:t>
      </w:r>
      <w:proofErr w:type="spellEnd"/>
      <w:r w:rsidRPr="008A2564">
        <w:rPr>
          <w:rFonts w:ascii="Arial" w:hAnsi="Arial" w:cs="Arial"/>
          <w:sz w:val="20"/>
          <w:szCs w:val="20"/>
          <w:lang w:eastAsia="en-GB"/>
        </w:rPr>
        <w:t xml:space="preserve">, B. O., Tenge, A. J., Sterk, G., &amp; </w:t>
      </w:r>
      <w:proofErr w:type="spellStart"/>
      <w:r w:rsidRPr="008A2564">
        <w:rPr>
          <w:rFonts w:ascii="Arial" w:hAnsi="Arial" w:cs="Arial"/>
          <w:sz w:val="20"/>
          <w:szCs w:val="20"/>
          <w:lang w:eastAsia="en-GB"/>
        </w:rPr>
        <w:t>Stroosnijder</w:t>
      </w:r>
      <w:proofErr w:type="spellEnd"/>
      <w:r w:rsidRPr="008A2564">
        <w:rPr>
          <w:rFonts w:ascii="Arial" w:hAnsi="Arial" w:cs="Arial"/>
          <w:sz w:val="20"/>
          <w:szCs w:val="20"/>
          <w:lang w:eastAsia="en-GB"/>
        </w:rPr>
        <w:t xml:space="preserve">, L. (2007). Participatory soil and water conservation planning using an erosion mapping tool in the central highlands of Kenya. Land Degradation and Development, 18(3), 303-319. </w:t>
      </w:r>
    </w:p>
    <w:p w14:paraId="2EDF63C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Buyinza, J., Nuberg, I.K., Muthuri, C.W., &amp; Denton, M.D. (2021). Farmers’ knowledge and perceptions of management and the impact of trees on-farm in the Mt. Elgon region of Uganda. Small-scale Forestry, 21, 71-92.</w:t>
      </w:r>
    </w:p>
    <w:p w14:paraId="4B03549B"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val="fr-FR" w:eastAsia="en-GB"/>
        </w:rPr>
        <w:t>Chuma</w:t>
      </w:r>
      <w:proofErr w:type="spellEnd"/>
      <w:r w:rsidRPr="008A2564">
        <w:rPr>
          <w:rFonts w:ascii="Arial" w:hAnsi="Arial" w:cs="Arial"/>
          <w:sz w:val="20"/>
          <w:szCs w:val="20"/>
          <w:lang w:val="fr-FR" w:eastAsia="en-GB"/>
        </w:rPr>
        <w:t xml:space="preserve">, G. B., </w:t>
      </w:r>
      <w:proofErr w:type="spellStart"/>
      <w:r w:rsidRPr="008A2564">
        <w:rPr>
          <w:rFonts w:ascii="Arial" w:hAnsi="Arial" w:cs="Arial"/>
          <w:sz w:val="20"/>
          <w:szCs w:val="20"/>
          <w:lang w:val="fr-FR" w:eastAsia="en-GB"/>
        </w:rPr>
        <w:t>Mondo</w:t>
      </w:r>
      <w:proofErr w:type="spellEnd"/>
      <w:r w:rsidRPr="008A2564">
        <w:rPr>
          <w:rFonts w:ascii="Arial" w:hAnsi="Arial" w:cs="Arial"/>
          <w:sz w:val="20"/>
          <w:szCs w:val="20"/>
          <w:lang w:val="fr-FR" w:eastAsia="en-GB"/>
        </w:rPr>
        <w:t xml:space="preserve">, J. M., </w:t>
      </w:r>
      <w:proofErr w:type="spellStart"/>
      <w:r w:rsidRPr="008A2564">
        <w:rPr>
          <w:rFonts w:ascii="Arial" w:hAnsi="Arial" w:cs="Arial"/>
          <w:sz w:val="20"/>
          <w:szCs w:val="20"/>
          <w:lang w:val="fr-FR" w:eastAsia="en-GB"/>
        </w:rPr>
        <w:t>Ndeko</w:t>
      </w:r>
      <w:proofErr w:type="spellEnd"/>
      <w:r w:rsidRPr="008A2564">
        <w:rPr>
          <w:rFonts w:ascii="Arial" w:hAnsi="Arial" w:cs="Arial"/>
          <w:sz w:val="20"/>
          <w:szCs w:val="20"/>
          <w:lang w:val="fr-FR" w:eastAsia="en-GB"/>
        </w:rPr>
        <w:t xml:space="preserve">, A. B., </w:t>
      </w:r>
      <w:proofErr w:type="spellStart"/>
      <w:r w:rsidRPr="008A2564">
        <w:rPr>
          <w:rFonts w:ascii="Arial" w:hAnsi="Arial" w:cs="Arial"/>
          <w:sz w:val="20"/>
          <w:szCs w:val="20"/>
          <w:lang w:val="fr-FR" w:eastAsia="en-GB"/>
        </w:rPr>
        <w:t>Bagula</w:t>
      </w:r>
      <w:proofErr w:type="spellEnd"/>
      <w:r w:rsidRPr="008A2564">
        <w:rPr>
          <w:rFonts w:ascii="Arial" w:hAnsi="Arial" w:cs="Arial"/>
          <w:sz w:val="20"/>
          <w:szCs w:val="20"/>
          <w:lang w:val="fr-FR" w:eastAsia="en-GB"/>
        </w:rPr>
        <w:t xml:space="preserve">, E. M., </w:t>
      </w:r>
      <w:proofErr w:type="spellStart"/>
      <w:r w:rsidRPr="008A2564">
        <w:rPr>
          <w:rFonts w:ascii="Arial" w:hAnsi="Arial" w:cs="Arial"/>
          <w:sz w:val="20"/>
          <w:szCs w:val="20"/>
          <w:lang w:val="fr-FR" w:eastAsia="en-GB"/>
        </w:rPr>
        <w:t>Lucungu</w:t>
      </w:r>
      <w:proofErr w:type="spellEnd"/>
      <w:r w:rsidRPr="008A2564">
        <w:rPr>
          <w:rFonts w:ascii="Arial" w:hAnsi="Arial" w:cs="Arial"/>
          <w:sz w:val="20"/>
          <w:szCs w:val="20"/>
          <w:lang w:val="fr-FR" w:eastAsia="en-GB"/>
        </w:rPr>
        <w:t xml:space="preserve">, P. B., Bora, S. F. et al. </w:t>
      </w:r>
      <w:r w:rsidRPr="008A2564">
        <w:rPr>
          <w:rFonts w:ascii="Arial" w:hAnsi="Arial" w:cs="Arial"/>
          <w:sz w:val="20"/>
          <w:szCs w:val="20"/>
          <w:lang w:eastAsia="en-GB"/>
        </w:rPr>
        <w:t xml:space="preserve">(2022). Farmers’ knowledge and practices of soil conservation techniques in smallholder farming systems of Northern </w:t>
      </w:r>
      <w:proofErr w:type="spellStart"/>
      <w:r w:rsidRPr="008A2564">
        <w:rPr>
          <w:rFonts w:ascii="Arial" w:hAnsi="Arial" w:cs="Arial"/>
          <w:sz w:val="20"/>
          <w:szCs w:val="20"/>
          <w:lang w:eastAsia="en-GB"/>
        </w:rPr>
        <w:t>Kabare</w:t>
      </w:r>
      <w:proofErr w:type="spellEnd"/>
      <w:r w:rsidRPr="008A2564">
        <w:rPr>
          <w:rFonts w:ascii="Arial" w:hAnsi="Arial" w:cs="Arial"/>
          <w:sz w:val="20"/>
          <w:szCs w:val="20"/>
          <w:lang w:eastAsia="en-GB"/>
        </w:rPr>
        <w:t>, East of DR Congo. Environmental Challenges, 100516. 10.1016/j.envc.2022.100516.</w:t>
      </w:r>
    </w:p>
    <w:p w14:paraId="59D1A88E"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Yifru</w:t>
      </w:r>
      <w:proofErr w:type="spellEnd"/>
      <w:r w:rsidRPr="008A2564">
        <w:rPr>
          <w:rFonts w:ascii="Arial" w:hAnsi="Arial" w:cs="Arial"/>
          <w:sz w:val="20"/>
          <w:szCs w:val="20"/>
          <w:lang w:eastAsia="en-GB"/>
        </w:rPr>
        <w:t xml:space="preserve">, G. S. &amp; </w:t>
      </w:r>
      <w:proofErr w:type="spellStart"/>
      <w:r w:rsidRPr="008A2564">
        <w:rPr>
          <w:rFonts w:ascii="Arial" w:hAnsi="Arial" w:cs="Arial"/>
          <w:sz w:val="20"/>
          <w:szCs w:val="20"/>
          <w:lang w:eastAsia="en-GB"/>
        </w:rPr>
        <w:t>Miheretu</w:t>
      </w:r>
      <w:proofErr w:type="spellEnd"/>
      <w:r w:rsidRPr="008A2564">
        <w:rPr>
          <w:rFonts w:ascii="Arial" w:hAnsi="Arial" w:cs="Arial"/>
          <w:sz w:val="20"/>
          <w:szCs w:val="20"/>
          <w:lang w:eastAsia="en-GB"/>
        </w:rPr>
        <w:t xml:space="preserve">, B. A. (2022). Farmers’ adoption of soil and water conservation practices: The case of </w:t>
      </w:r>
      <w:proofErr w:type="spellStart"/>
      <w:r w:rsidRPr="008A2564">
        <w:rPr>
          <w:rFonts w:ascii="Arial" w:hAnsi="Arial" w:cs="Arial"/>
          <w:sz w:val="20"/>
          <w:szCs w:val="20"/>
          <w:lang w:eastAsia="en-GB"/>
        </w:rPr>
        <w:t>Lege-Lafto</w:t>
      </w:r>
      <w:proofErr w:type="spellEnd"/>
      <w:r w:rsidRPr="008A2564">
        <w:rPr>
          <w:rFonts w:ascii="Arial" w:hAnsi="Arial" w:cs="Arial"/>
          <w:sz w:val="20"/>
          <w:szCs w:val="20"/>
          <w:lang w:eastAsia="en-GB"/>
        </w:rPr>
        <w:t xml:space="preserve"> watershed, </w:t>
      </w:r>
      <w:proofErr w:type="spellStart"/>
      <w:r w:rsidRPr="008A2564">
        <w:rPr>
          <w:rFonts w:ascii="Arial" w:hAnsi="Arial" w:cs="Arial"/>
          <w:sz w:val="20"/>
          <w:szCs w:val="20"/>
          <w:lang w:eastAsia="en-GB"/>
        </w:rPr>
        <w:t>Dessie</w:t>
      </w:r>
      <w:proofErr w:type="spellEnd"/>
      <w:r w:rsidRPr="008A2564">
        <w:rPr>
          <w:rFonts w:ascii="Arial" w:hAnsi="Arial" w:cs="Arial"/>
          <w:sz w:val="20"/>
          <w:szCs w:val="20"/>
          <w:lang w:eastAsia="en-GB"/>
        </w:rPr>
        <w:t xml:space="preserve"> </w:t>
      </w:r>
      <w:proofErr w:type="spellStart"/>
      <w:r w:rsidRPr="008A2564">
        <w:rPr>
          <w:rFonts w:ascii="Arial" w:hAnsi="Arial" w:cs="Arial"/>
          <w:sz w:val="20"/>
          <w:szCs w:val="20"/>
          <w:lang w:eastAsia="en-GB"/>
        </w:rPr>
        <w:t>Zuria</w:t>
      </w:r>
      <w:proofErr w:type="spellEnd"/>
      <w:r w:rsidRPr="008A2564">
        <w:rPr>
          <w:rFonts w:ascii="Arial" w:hAnsi="Arial" w:cs="Arial"/>
          <w:sz w:val="20"/>
          <w:szCs w:val="20"/>
          <w:lang w:eastAsia="en-GB"/>
        </w:rPr>
        <w:t xml:space="preserve"> district, south Wollo, Ethiopia. </w:t>
      </w:r>
      <w:proofErr w:type="spellStart"/>
      <w:r w:rsidRPr="008A2564">
        <w:rPr>
          <w:rFonts w:ascii="Arial" w:hAnsi="Arial" w:cs="Arial"/>
          <w:sz w:val="20"/>
          <w:szCs w:val="20"/>
          <w:lang w:eastAsia="en-GB"/>
        </w:rPr>
        <w:t>PLoS</w:t>
      </w:r>
      <w:proofErr w:type="spellEnd"/>
      <w:r w:rsidRPr="008A2564">
        <w:rPr>
          <w:rFonts w:ascii="Arial" w:hAnsi="Arial" w:cs="Arial"/>
          <w:sz w:val="20"/>
          <w:szCs w:val="20"/>
          <w:lang w:eastAsia="en-GB"/>
        </w:rPr>
        <w:t xml:space="preserve"> ONE, 17(4), e0265071.</w:t>
      </w:r>
    </w:p>
    <w:p w14:paraId="5B3C3F27"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Ntawuruhunga</w:t>
      </w:r>
      <w:proofErr w:type="spellEnd"/>
      <w:r w:rsidRPr="008A2564">
        <w:rPr>
          <w:rFonts w:ascii="Arial" w:hAnsi="Arial" w:cs="Arial"/>
          <w:sz w:val="20"/>
          <w:szCs w:val="20"/>
          <w:lang w:eastAsia="en-GB"/>
        </w:rPr>
        <w:t xml:space="preserve">, D., </w:t>
      </w:r>
      <w:proofErr w:type="spellStart"/>
      <w:r w:rsidRPr="008A2564">
        <w:rPr>
          <w:rFonts w:ascii="Arial" w:hAnsi="Arial" w:cs="Arial"/>
          <w:sz w:val="20"/>
          <w:szCs w:val="20"/>
          <w:lang w:eastAsia="en-GB"/>
        </w:rPr>
        <w:t>Ngowi</w:t>
      </w:r>
      <w:proofErr w:type="spellEnd"/>
      <w:r w:rsidRPr="008A2564">
        <w:rPr>
          <w:rFonts w:ascii="Arial" w:hAnsi="Arial" w:cs="Arial"/>
          <w:sz w:val="20"/>
          <w:szCs w:val="20"/>
          <w:lang w:eastAsia="en-GB"/>
        </w:rPr>
        <w:t>, E. E., Mangi, H. O., Salanga, R. J. &amp; Leonard, K. L (2025). Farmers’ knowledge, attitude, and motivation for adoption of climate-smart agroforestry in two contrasting agroecosystems of Rwanda. Trees, Forests and People, 19, 100766.</w:t>
      </w:r>
    </w:p>
    <w:p w14:paraId="314FA6C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Mukuralinda, A., </w:t>
      </w:r>
      <w:proofErr w:type="spellStart"/>
      <w:r w:rsidRPr="008A2564">
        <w:rPr>
          <w:rFonts w:ascii="Arial" w:hAnsi="Arial" w:cs="Arial"/>
          <w:sz w:val="20"/>
          <w:szCs w:val="20"/>
          <w:lang w:eastAsia="en-GB"/>
        </w:rPr>
        <w:t>Ndayambaje</w:t>
      </w:r>
      <w:proofErr w:type="spellEnd"/>
      <w:r w:rsidRPr="008A2564">
        <w:rPr>
          <w:rFonts w:ascii="Arial" w:hAnsi="Arial" w:cs="Arial"/>
          <w:sz w:val="20"/>
          <w:szCs w:val="20"/>
          <w:lang w:eastAsia="en-GB"/>
        </w:rPr>
        <w:t xml:space="preserve">, J. D., Iiyama, M., </w:t>
      </w:r>
      <w:proofErr w:type="spellStart"/>
      <w:r w:rsidRPr="008A2564">
        <w:rPr>
          <w:rFonts w:ascii="Arial" w:hAnsi="Arial" w:cs="Arial"/>
          <w:sz w:val="20"/>
          <w:szCs w:val="20"/>
          <w:lang w:eastAsia="en-GB"/>
        </w:rPr>
        <w:t>Ndoli</w:t>
      </w:r>
      <w:proofErr w:type="spellEnd"/>
      <w:r w:rsidRPr="008A2564">
        <w:rPr>
          <w:rFonts w:ascii="Arial" w:hAnsi="Arial" w:cs="Arial"/>
          <w:sz w:val="20"/>
          <w:szCs w:val="20"/>
          <w:lang w:eastAsia="en-GB"/>
        </w:rPr>
        <w:t>, A., Musana, B. S., Garrity, D. et al. (2016). Taking to scale tree-based systems in Rwanda to enhance food security, restore degraded land, improve resilience to climate change and sequester carbon. PROFOR, Washington D.C.</w:t>
      </w:r>
    </w:p>
    <w:p w14:paraId="57BD80B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lastRenderedPageBreak/>
        <w:t xml:space="preserve">Evans, K., </w:t>
      </w:r>
      <w:proofErr w:type="spellStart"/>
      <w:r w:rsidRPr="008A2564">
        <w:rPr>
          <w:rFonts w:ascii="Arial" w:hAnsi="Arial" w:cs="Arial"/>
          <w:sz w:val="20"/>
          <w:szCs w:val="20"/>
          <w:lang w:eastAsia="en-GB"/>
        </w:rPr>
        <w:t>Guariguata</w:t>
      </w:r>
      <w:proofErr w:type="spellEnd"/>
      <w:r w:rsidRPr="008A2564">
        <w:rPr>
          <w:rFonts w:ascii="Arial" w:hAnsi="Arial" w:cs="Arial"/>
          <w:sz w:val="20"/>
          <w:szCs w:val="20"/>
          <w:lang w:eastAsia="en-GB"/>
        </w:rPr>
        <w:t xml:space="preserve">, M. R., &amp; </w:t>
      </w:r>
      <w:proofErr w:type="spellStart"/>
      <w:r w:rsidRPr="008A2564">
        <w:rPr>
          <w:rFonts w:ascii="Arial" w:hAnsi="Arial" w:cs="Arial"/>
          <w:sz w:val="20"/>
          <w:szCs w:val="20"/>
          <w:lang w:eastAsia="en-GB"/>
        </w:rPr>
        <w:t>Brancalion</w:t>
      </w:r>
      <w:proofErr w:type="spellEnd"/>
      <w:r w:rsidRPr="008A2564">
        <w:rPr>
          <w:rFonts w:ascii="Arial" w:hAnsi="Arial" w:cs="Arial"/>
          <w:sz w:val="20"/>
          <w:szCs w:val="20"/>
          <w:lang w:eastAsia="en-GB"/>
        </w:rPr>
        <w:t xml:space="preserve">, P. H. S. (2018). Participatory monitoring to connect local and global priorities for forest restoration. Conservation Biology, 32(3), 525–534. </w:t>
      </w:r>
    </w:p>
    <w:p w14:paraId="1C010D8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Shah, P., Bharadwaj, G. &amp; </w:t>
      </w:r>
      <w:proofErr w:type="spellStart"/>
      <w:r w:rsidRPr="008A2564">
        <w:rPr>
          <w:rFonts w:ascii="Arial" w:hAnsi="Arial" w:cs="Arial"/>
          <w:sz w:val="20"/>
          <w:szCs w:val="20"/>
          <w:lang w:eastAsia="en-GB"/>
        </w:rPr>
        <w:t>Ambastha</w:t>
      </w:r>
      <w:proofErr w:type="spellEnd"/>
      <w:r w:rsidRPr="008A2564">
        <w:rPr>
          <w:rFonts w:ascii="Arial" w:hAnsi="Arial" w:cs="Arial"/>
          <w:sz w:val="20"/>
          <w:szCs w:val="20"/>
          <w:lang w:eastAsia="en-GB"/>
        </w:rPr>
        <w:t xml:space="preserve">, R. (1988). Participatory impact monitoring of a soil and water conservation </w:t>
      </w:r>
      <w:proofErr w:type="spellStart"/>
      <w:r w:rsidRPr="008A2564">
        <w:rPr>
          <w:rFonts w:ascii="Arial" w:hAnsi="Arial" w:cs="Arial"/>
          <w:sz w:val="20"/>
          <w:szCs w:val="20"/>
          <w:lang w:eastAsia="en-GB"/>
        </w:rPr>
        <w:t>programme</w:t>
      </w:r>
      <w:proofErr w:type="spellEnd"/>
      <w:r w:rsidRPr="008A2564">
        <w:rPr>
          <w:rFonts w:ascii="Arial" w:hAnsi="Arial" w:cs="Arial"/>
          <w:sz w:val="20"/>
          <w:szCs w:val="20"/>
          <w:lang w:eastAsia="en-GB"/>
        </w:rPr>
        <w:t xml:space="preserve"> by farmers, extension volunteers and AKRSP in </w:t>
      </w:r>
      <w:proofErr w:type="spellStart"/>
      <w:r w:rsidRPr="008A2564">
        <w:rPr>
          <w:rFonts w:ascii="Arial" w:hAnsi="Arial" w:cs="Arial"/>
          <w:sz w:val="20"/>
          <w:szCs w:val="20"/>
          <w:lang w:eastAsia="en-GB"/>
        </w:rPr>
        <w:t>Gujara</w:t>
      </w:r>
      <w:proofErr w:type="spellEnd"/>
      <w:r w:rsidRPr="008A2564">
        <w:rPr>
          <w:rFonts w:ascii="Arial" w:hAnsi="Arial" w:cs="Arial"/>
          <w:sz w:val="20"/>
          <w:szCs w:val="20"/>
          <w:lang w:eastAsia="en-GB"/>
        </w:rPr>
        <w:t>. PLA Notes CD-ROM, 1988-2001.</w:t>
      </w:r>
    </w:p>
    <w:p w14:paraId="6F70F4B1"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Atnafe</w:t>
      </w:r>
      <w:proofErr w:type="spellEnd"/>
      <w:r w:rsidRPr="008A2564">
        <w:rPr>
          <w:rFonts w:ascii="Arial" w:hAnsi="Arial" w:cs="Arial"/>
          <w:sz w:val="20"/>
          <w:szCs w:val="20"/>
          <w:lang w:eastAsia="en-GB"/>
        </w:rPr>
        <w:t xml:space="preserve">, A. D., Husen, M. A.&amp; </w:t>
      </w:r>
      <w:proofErr w:type="spellStart"/>
      <w:r w:rsidRPr="008A2564">
        <w:rPr>
          <w:rFonts w:ascii="Arial" w:hAnsi="Arial" w:cs="Arial"/>
          <w:sz w:val="20"/>
          <w:szCs w:val="20"/>
          <w:lang w:eastAsia="en-GB"/>
        </w:rPr>
        <w:t>Demeku</w:t>
      </w:r>
      <w:proofErr w:type="spellEnd"/>
      <w:r w:rsidRPr="008A2564">
        <w:rPr>
          <w:rFonts w:ascii="Arial" w:hAnsi="Arial" w:cs="Arial"/>
          <w:sz w:val="20"/>
          <w:szCs w:val="20"/>
          <w:lang w:eastAsia="en-GB"/>
        </w:rPr>
        <w:t xml:space="preserve">, M. A. (2015). Determinants of adopting techniques of soil and water conservation in </w:t>
      </w:r>
      <w:proofErr w:type="spellStart"/>
      <w:r w:rsidRPr="008A2564">
        <w:rPr>
          <w:rFonts w:ascii="Arial" w:hAnsi="Arial" w:cs="Arial"/>
          <w:sz w:val="20"/>
          <w:szCs w:val="20"/>
          <w:lang w:eastAsia="en-GB"/>
        </w:rPr>
        <w:t>Goromti</w:t>
      </w:r>
      <w:proofErr w:type="spellEnd"/>
      <w:r w:rsidRPr="008A2564">
        <w:rPr>
          <w:rFonts w:ascii="Arial" w:hAnsi="Arial" w:cs="Arial"/>
          <w:sz w:val="20"/>
          <w:szCs w:val="20"/>
          <w:lang w:eastAsia="en-GB"/>
        </w:rPr>
        <w:t xml:space="preserve"> watershed, western Ethiopia. Journal of Soil Science and Environmental Management, 6, 168-177.</w:t>
      </w:r>
    </w:p>
    <w:p w14:paraId="5B6825C8"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Abbot, J. &amp; </w:t>
      </w:r>
      <w:proofErr w:type="spellStart"/>
      <w:r w:rsidRPr="008A2564">
        <w:rPr>
          <w:rFonts w:ascii="Arial" w:hAnsi="Arial" w:cs="Arial"/>
          <w:sz w:val="20"/>
          <w:szCs w:val="20"/>
          <w:lang w:eastAsia="en-GB"/>
        </w:rPr>
        <w:t>Guijt</w:t>
      </w:r>
      <w:proofErr w:type="spellEnd"/>
      <w:r w:rsidRPr="008A2564">
        <w:rPr>
          <w:rFonts w:ascii="Arial" w:hAnsi="Arial" w:cs="Arial"/>
          <w:sz w:val="20"/>
          <w:szCs w:val="20"/>
          <w:lang w:eastAsia="en-GB"/>
        </w:rPr>
        <w:t>, I. (1998). Changing views on change: participatory approaches to monitoring the environment. SARL Discussion Paper, 2.</w:t>
      </w:r>
    </w:p>
    <w:p w14:paraId="457E50A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Antwi-Agyei, P., Dougill, J. A. &amp;</w:t>
      </w:r>
      <w:proofErr w:type="spellStart"/>
      <w:r w:rsidRPr="008A2564">
        <w:rPr>
          <w:rFonts w:ascii="Arial" w:hAnsi="Arial" w:cs="Arial"/>
          <w:sz w:val="20"/>
          <w:szCs w:val="20"/>
          <w:lang w:eastAsia="en-GB"/>
        </w:rPr>
        <w:t>Abaidoo</w:t>
      </w:r>
      <w:proofErr w:type="spellEnd"/>
      <w:r w:rsidRPr="008A2564">
        <w:rPr>
          <w:rFonts w:ascii="Arial" w:hAnsi="Arial" w:cs="Arial"/>
          <w:sz w:val="20"/>
          <w:szCs w:val="20"/>
          <w:lang w:eastAsia="en-GB"/>
        </w:rPr>
        <w:t>, C. R. (2021). Opportunities and barriers for using climate information for building resilient agricultural systems in Sudan savannah agro-ecological zone of north-eastern Ghana. Climate Services, 100226.</w:t>
      </w:r>
    </w:p>
    <w:p w14:paraId="19EA1A0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Baffour-Ata, F., Antwi-Agyei, P., </w:t>
      </w:r>
      <w:proofErr w:type="spellStart"/>
      <w:r w:rsidRPr="008A2564">
        <w:rPr>
          <w:rFonts w:ascii="Arial" w:hAnsi="Arial" w:cs="Arial"/>
          <w:sz w:val="20"/>
          <w:szCs w:val="20"/>
          <w:lang w:eastAsia="en-GB"/>
        </w:rPr>
        <w:t>Nkiaka</w:t>
      </w:r>
      <w:proofErr w:type="spellEnd"/>
      <w:r w:rsidRPr="008A2564">
        <w:rPr>
          <w:rFonts w:ascii="Arial" w:hAnsi="Arial" w:cs="Arial"/>
          <w:sz w:val="20"/>
          <w:szCs w:val="20"/>
          <w:lang w:eastAsia="en-GB"/>
        </w:rPr>
        <w:t xml:space="preserve">, E., Dougill, A. J., Anning, A. K. &amp; Kwakye, S. O. (2022). Climate information services available to farming households in northern region, Ghana. American Meteorological Society, 14(2), 467-480. </w:t>
      </w:r>
    </w:p>
    <w:p w14:paraId="44F61B58"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Dukper</w:t>
      </w:r>
      <w:proofErr w:type="spellEnd"/>
      <w:r w:rsidRPr="008A2564">
        <w:rPr>
          <w:rFonts w:ascii="Arial" w:hAnsi="Arial" w:cs="Arial"/>
          <w:sz w:val="20"/>
          <w:szCs w:val="20"/>
          <w:lang w:eastAsia="en-GB"/>
        </w:rPr>
        <w:t xml:space="preserve">, K. B. (2022). Access and </w:t>
      </w:r>
      <w:proofErr w:type="spellStart"/>
      <w:r w:rsidRPr="008A2564">
        <w:rPr>
          <w:rFonts w:ascii="Arial" w:hAnsi="Arial" w:cs="Arial"/>
          <w:sz w:val="20"/>
          <w:szCs w:val="20"/>
          <w:lang w:eastAsia="en-GB"/>
        </w:rPr>
        <w:t>utilisation</w:t>
      </w:r>
      <w:proofErr w:type="spellEnd"/>
      <w:r w:rsidRPr="008A2564">
        <w:rPr>
          <w:rFonts w:ascii="Arial" w:hAnsi="Arial" w:cs="Arial"/>
          <w:sz w:val="20"/>
          <w:szCs w:val="20"/>
          <w:lang w:eastAsia="en-GB"/>
        </w:rPr>
        <w:t xml:space="preserve"> of climate change information by small-holder farmers in </w:t>
      </w:r>
      <w:proofErr w:type="spellStart"/>
      <w:r w:rsidRPr="008A2564">
        <w:rPr>
          <w:rFonts w:ascii="Arial" w:hAnsi="Arial" w:cs="Arial"/>
          <w:sz w:val="20"/>
          <w:szCs w:val="20"/>
          <w:lang w:eastAsia="en-GB"/>
        </w:rPr>
        <w:t>Bunkpurugu-Yunyoo</w:t>
      </w:r>
      <w:proofErr w:type="spellEnd"/>
      <w:r w:rsidRPr="008A2564">
        <w:rPr>
          <w:rFonts w:ascii="Arial" w:hAnsi="Arial" w:cs="Arial"/>
          <w:sz w:val="20"/>
          <w:szCs w:val="20"/>
          <w:lang w:eastAsia="en-GB"/>
        </w:rPr>
        <w:t xml:space="preserve"> districts, Ghana. Library Philosophy and Practice, 7151.</w:t>
      </w:r>
    </w:p>
    <w:p w14:paraId="3083E8C5"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Matere</w:t>
      </w:r>
      <w:proofErr w:type="spellEnd"/>
      <w:r w:rsidRPr="008A2564">
        <w:rPr>
          <w:rFonts w:ascii="Arial" w:hAnsi="Arial" w:cs="Arial"/>
          <w:sz w:val="20"/>
          <w:szCs w:val="20"/>
          <w:lang w:eastAsia="en-GB"/>
        </w:rPr>
        <w:t xml:space="preserve">, S., Busienei, J. R., Irungu, P., </w:t>
      </w:r>
      <w:proofErr w:type="spellStart"/>
      <w:r w:rsidRPr="008A2564">
        <w:rPr>
          <w:rFonts w:ascii="Arial" w:hAnsi="Arial" w:cs="Arial"/>
          <w:sz w:val="20"/>
          <w:szCs w:val="20"/>
          <w:lang w:eastAsia="en-GB"/>
        </w:rPr>
        <w:t>Mbatia</w:t>
      </w:r>
      <w:proofErr w:type="spellEnd"/>
      <w:r w:rsidRPr="008A2564">
        <w:rPr>
          <w:rFonts w:ascii="Arial" w:hAnsi="Arial" w:cs="Arial"/>
          <w:sz w:val="20"/>
          <w:szCs w:val="20"/>
          <w:lang w:eastAsia="en-GB"/>
        </w:rPr>
        <w:t xml:space="preserve">, O. L. E., </w:t>
      </w:r>
      <w:proofErr w:type="spellStart"/>
      <w:r w:rsidRPr="008A2564">
        <w:rPr>
          <w:rFonts w:ascii="Arial" w:hAnsi="Arial" w:cs="Arial"/>
          <w:sz w:val="20"/>
          <w:szCs w:val="20"/>
          <w:lang w:eastAsia="en-GB"/>
        </w:rPr>
        <w:t>Nandokha</w:t>
      </w:r>
      <w:proofErr w:type="spellEnd"/>
      <w:r w:rsidRPr="008A2564">
        <w:rPr>
          <w:rFonts w:ascii="Arial" w:hAnsi="Arial" w:cs="Arial"/>
          <w:sz w:val="20"/>
          <w:szCs w:val="20"/>
          <w:lang w:eastAsia="en-GB"/>
        </w:rPr>
        <w:t>, T. &amp; Kwena, K. (2023). Do farmers use climate information in adaptation decisions? Case of smallholders in semi-arid Kenya. Information Development. 2023, 40, 602–619.</w:t>
      </w:r>
    </w:p>
    <w:p w14:paraId="4F859353"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Mekonnen, H., Kebede, K., Hasen, M. &amp; Tegegne, B. (2016). Farmer’s perception of soil and water conservation practices in eastern </w:t>
      </w:r>
      <w:proofErr w:type="spellStart"/>
      <w:r w:rsidRPr="008A2564">
        <w:rPr>
          <w:rFonts w:ascii="Arial" w:hAnsi="Arial" w:cs="Arial"/>
          <w:sz w:val="20"/>
          <w:szCs w:val="20"/>
          <w:lang w:eastAsia="en-GB"/>
        </w:rPr>
        <w:t>Hararghe</w:t>
      </w:r>
      <w:proofErr w:type="spellEnd"/>
      <w:r w:rsidRPr="008A2564">
        <w:rPr>
          <w:rFonts w:ascii="Arial" w:hAnsi="Arial" w:cs="Arial"/>
          <w:sz w:val="20"/>
          <w:szCs w:val="20"/>
          <w:lang w:eastAsia="en-GB"/>
        </w:rPr>
        <w:t>, Ethiopia. Scientific Journal Warsaw University of Life Sciences, 16(4), 232–239.</w:t>
      </w:r>
    </w:p>
    <w:p w14:paraId="5271B51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val="fr-FR" w:eastAsia="en-GB"/>
        </w:rPr>
        <w:t>Njenga</w:t>
      </w:r>
      <w:proofErr w:type="spellEnd"/>
      <w:r w:rsidRPr="008A2564">
        <w:rPr>
          <w:rFonts w:ascii="Arial" w:hAnsi="Arial" w:cs="Arial"/>
          <w:sz w:val="20"/>
          <w:szCs w:val="20"/>
          <w:lang w:val="fr-FR" w:eastAsia="en-GB"/>
        </w:rPr>
        <w:t xml:space="preserve">, M., </w:t>
      </w:r>
      <w:proofErr w:type="spellStart"/>
      <w:r w:rsidRPr="008A2564">
        <w:rPr>
          <w:rFonts w:ascii="Arial" w:hAnsi="Arial" w:cs="Arial"/>
          <w:sz w:val="20"/>
          <w:szCs w:val="20"/>
          <w:lang w:val="fr-FR" w:eastAsia="en-GB"/>
        </w:rPr>
        <w:t>Mugwe</w:t>
      </w:r>
      <w:proofErr w:type="spellEnd"/>
      <w:r w:rsidRPr="008A2564">
        <w:rPr>
          <w:rFonts w:ascii="Arial" w:hAnsi="Arial" w:cs="Arial"/>
          <w:sz w:val="20"/>
          <w:szCs w:val="20"/>
          <w:lang w:val="fr-FR" w:eastAsia="en-GB"/>
        </w:rPr>
        <w:t xml:space="preserve">, J., </w:t>
      </w:r>
      <w:proofErr w:type="spellStart"/>
      <w:r w:rsidRPr="008A2564">
        <w:rPr>
          <w:rFonts w:ascii="Arial" w:hAnsi="Arial" w:cs="Arial"/>
          <w:sz w:val="20"/>
          <w:szCs w:val="20"/>
          <w:lang w:val="fr-FR" w:eastAsia="en-GB"/>
        </w:rPr>
        <w:t>Mogaka</w:t>
      </w:r>
      <w:proofErr w:type="spellEnd"/>
      <w:r w:rsidRPr="008A2564">
        <w:rPr>
          <w:rFonts w:ascii="Arial" w:hAnsi="Arial" w:cs="Arial"/>
          <w:sz w:val="20"/>
          <w:szCs w:val="20"/>
          <w:lang w:val="fr-FR" w:eastAsia="en-GB"/>
        </w:rPr>
        <w:t xml:space="preserve">, H., </w:t>
      </w:r>
      <w:proofErr w:type="spellStart"/>
      <w:r w:rsidRPr="008A2564">
        <w:rPr>
          <w:rFonts w:ascii="Arial" w:hAnsi="Arial" w:cs="Arial"/>
          <w:sz w:val="20"/>
          <w:szCs w:val="20"/>
          <w:lang w:val="fr-FR" w:eastAsia="en-GB"/>
        </w:rPr>
        <w:t>Nyabuga</w:t>
      </w:r>
      <w:proofErr w:type="spellEnd"/>
      <w:r w:rsidRPr="008A2564">
        <w:rPr>
          <w:rFonts w:ascii="Arial" w:hAnsi="Arial" w:cs="Arial"/>
          <w:sz w:val="20"/>
          <w:szCs w:val="20"/>
          <w:lang w:val="fr-FR" w:eastAsia="en-GB"/>
        </w:rPr>
        <w:t xml:space="preserve">, G., </w:t>
      </w:r>
      <w:proofErr w:type="spellStart"/>
      <w:r w:rsidRPr="008A2564">
        <w:rPr>
          <w:rFonts w:ascii="Arial" w:hAnsi="Arial" w:cs="Arial"/>
          <w:sz w:val="20"/>
          <w:szCs w:val="20"/>
          <w:lang w:val="fr-FR" w:eastAsia="en-GB"/>
        </w:rPr>
        <w:t>Oduor</w:t>
      </w:r>
      <w:proofErr w:type="spellEnd"/>
      <w:r w:rsidRPr="008A2564">
        <w:rPr>
          <w:rFonts w:ascii="Arial" w:hAnsi="Arial" w:cs="Arial"/>
          <w:sz w:val="20"/>
          <w:szCs w:val="20"/>
          <w:lang w:val="fr-FR" w:eastAsia="en-GB"/>
        </w:rPr>
        <w:t xml:space="preserve">, N., </w:t>
      </w:r>
      <w:proofErr w:type="spellStart"/>
      <w:r w:rsidRPr="008A2564">
        <w:rPr>
          <w:rFonts w:ascii="Arial" w:hAnsi="Arial" w:cs="Arial"/>
          <w:sz w:val="20"/>
          <w:szCs w:val="20"/>
          <w:lang w:val="fr-FR" w:eastAsia="en-GB"/>
        </w:rPr>
        <w:t>Kiboi</w:t>
      </w:r>
      <w:proofErr w:type="spellEnd"/>
      <w:r w:rsidRPr="008A2564">
        <w:rPr>
          <w:rFonts w:ascii="Arial" w:hAnsi="Arial" w:cs="Arial"/>
          <w:sz w:val="20"/>
          <w:szCs w:val="20"/>
          <w:lang w:val="fr-FR" w:eastAsia="en-GB"/>
        </w:rPr>
        <w:t xml:space="preserve">, M. et al. </w:t>
      </w:r>
      <w:r w:rsidRPr="008A2564">
        <w:rPr>
          <w:rFonts w:ascii="Arial" w:hAnsi="Arial" w:cs="Arial"/>
          <w:sz w:val="20"/>
          <w:szCs w:val="20"/>
          <w:lang w:eastAsia="en-GB"/>
        </w:rPr>
        <w:t>(2021). Determinants of farmers’ knowledge on soil and water conservation technologies in dry zones of central highlands, Kenya. Journal of Agricultural Extension, 25. 127-143.</w:t>
      </w:r>
    </w:p>
    <w:p w14:paraId="6F3DEAD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Turyahabwe, R., </w:t>
      </w:r>
      <w:proofErr w:type="spellStart"/>
      <w:r w:rsidRPr="008A2564">
        <w:rPr>
          <w:rFonts w:ascii="Arial" w:hAnsi="Arial" w:cs="Arial"/>
          <w:sz w:val="20"/>
          <w:szCs w:val="20"/>
          <w:lang w:eastAsia="en-GB"/>
        </w:rPr>
        <w:t>Wambede</w:t>
      </w:r>
      <w:proofErr w:type="spellEnd"/>
      <w:r w:rsidRPr="008A2564">
        <w:rPr>
          <w:rFonts w:ascii="Arial" w:hAnsi="Arial" w:cs="Arial"/>
          <w:sz w:val="20"/>
          <w:szCs w:val="20"/>
          <w:lang w:eastAsia="en-GB"/>
        </w:rPr>
        <w:t xml:space="preserve">, N. M., Asaba, J., </w:t>
      </w:r>
      <w:proofErr w:type="spellStart"/>
      <w:r w:rsidRPr="008A2564">
        <w:rPr>
          <w:rFonts w:ascii="Arial" w:hAnsi="Arial" w:cs="Arial"/>
          <w:sz w:val="20"/>
          <w:szCs w:val="20"/>
          <w:lang w:eastAsia="en-GB"/>
        </w:rPr>
        <w:t>Mulabbi</w:t>
      </w:r>
      <w:proofErr w:type="spellEnd"/>
      <w:r w:rsidRPr="008A2564">
        <w:rPr>
          <w:rFonts w:ascii="Arial" w:hAnsi="Arial" w:cs="Arial"/>
          <w:sz w:val="20"/>
          <w:szCs w:val="20"/>
          <w:lang w:eastAsia="en-GB"/>
        </w:rPr>
        <w:t xml:space="preserve">, A. &amp; </w:t>
      </w:r>
      <w:proofErr w:type="spellStart"/>
      <w:r w:rsidRPr="008A2564">
        <w:rPr>
          <w:rFonts w:ascii="Arial" w:hAnsi="Arial" w:cs="Arial"/>
          <w:sz w:val="20"/>
          <w:szCs w:val="20"/>
          <w:lang w:eastAsia="en-GB"/>
        </w:rPr>
        <w:t>Turyabanawe</w:t>
      </w:r>
      <w:proofErr w:type="spellEnd"/>
      <w:r w:rsidRPr="008A2564">
        <w:rPr>
          <w:rFonts w:ascii="Arial" w:hAnsi="Arial" w:cs="Arial"/>
          <w:sz w:val="20"/>
          <w:szCs w:val="20"/>
          <w:lang w:eastAsia="en-GB"/>
        </w:rPr>
        <w:t xml:space="preserve">, L. (2022). Factors affecting the adoption of soil and water conservation practices by small-holder farmers in Muyembe sub-county, eastern Uganda. Ghana Journal of Geography, 14(2), 24-49. </w:t>
      </w:r>
    </w:p>
    <w:p w14:paraId="3566CA4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Belayneh, M. (2023). Factors affecting the adoption and effectiveness of soil and water conservation measures among small-holder rural farmers: The case of </w:t>
      </w:r>
      <w:proofErr w:type="spellStart"/>
      <w:r w:rsidRPr="008A2564">
        <w:rPr>
          <w:rFonts w:ascii="Arial" w:hAnsi="Arial" w:cs="Arial"/>
          <w:sz w:val="20"/>
          <w:szCs w:val="20"/>
          <w:lang w:eastAsia="en-GB"/>
        </w:rPr>
        <w:t>Gumara</w:t>
      </w:r>
      <w:proofErr w:type="spellEnd"/>
      <w:r w:rsidRPr="008A2564">
        <w:rPr>
          <w:rFonts w:ascii="Arial" w:hAnsi="Arial" w:cs="Arial"/>
          <w:sz w:val="20"/>
          <w:szCs w:val="20"/>
          <w:lang w:eastAsia="en-GB"/>
        </w:rPr>
        <w:t xml:space="preserve"> watershed. Resources, Conservation and Recycling Advances, 18, 200159. </w:t>
      </w:r>
    </w:p>
    <w:p w14:paraId="436B5BB7"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Wordofa</w:t>
      </w:r>
      <w:proofErr w:type="spellEnd"/>
      <w:r w:rsidRPr="008A2564">
        <w:rPr>
          <w:rFonts w:ascii="Arial" w:hAnsi="Arial" w:cs="Arial"/>
          <w:sz w:val="20"/>
          <w:szCs w:val="20"/>
          <w:lang w:eastAsia="en-GB"/>
        </w:rPr>
        <w:t xml:space="preserve">, M. G., </w:t>
      </w:r>
      <w:proofErr w:type="spellStart"/>
      <w:r w:rsidRPr="008A2564">
        <w:rPr>
          <w:rFonts w:ascii="Arial" w:hAnsi="Arial" w:cs="Arial"/>
          <w:sz w:val="20"/>
          <w:szCs w:val="20"/>
          <w:lang w:eastAsia="en-GB"/>
        </w:rPr>
        <w:t>Okoyo</w:t>
      </w:r>
      <w:proofErr w:type="spellEnd"/>
      <w:r w:rsidRPr="008A2564">
        <w:rPr>
          <w:rFonts w:ascii="Arial" w:hAnsi="Arial" w:cs="Arial"/>
          <w:sz w:val="20"/>
          <w:szCs w:val="20"/>
          <w:lang w:eastAsia="en-GB"/>
        </w:rPr>
        <w:t xml:space="preserve">, E. N. &amp; </w:t>
      </w:r>
      <w:proofErr w:type="spellStart"/>
      <w:r w:rsidRPr="008A2564">
        <w:rPr>
          <w:rFonts w:ascii="Arial" w:hAnsi="Arial" w:cs="Arial"/>
          <w:sz w:val="20"/>
          <w:szCs w:val="20"/>
          <w:lang w:eastAsia="en-GB"/>
        </w:rPr>
        <w:t>Erkalo</w:t>
      </w:r>
      <w:proofErr w:type="spellEnd"/>
      <w:r w:rsidRPr="008A2564">
        <w:rPr>
          <w:rFonts w:ascii="Arial" w:hAnsi="Arial" w:cs="Arial"/>
          <w:sz w:val="20"/>
          <w:szCs w:val="20"/>
          <w:lang w:eastAsia="en-GB"/>
        </w:rPr>
        <w:t>, E. (2020). Factors influencing adoption of improved structural soil and water conservation measures in Eastern Ethiopia. Environmental Systems Research, 9, 13.</w:t>
      </w:r>
    </w:p>
    <w:p w14:paraId="08AA455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Luzinda</w:t>
      </w:r>
      <w:proofErr w:type="spellEnd"/>
      <w:r w:rsidRPr="008A2564">
        <w:rPr>
          <w:rFonts w:ascii="Arial" w:hAnsi="Arial" w:cs="Arial"/>
          <w:sz w:val="20"/>
          <w:szCs w:val="20"/>
          <w:lang w:eastAsia="en-GB"/>
        </w:rPr>
        <w:t xml:space="preserve">, H., Nelima, M., Wabomba, A., </w:t>
      </w:r>
      <w:proofErr w:type="spellStart"/>
      <w:r w:rsidRPr="008A2564">
        <w:rPr>
          <w:rFonts w:ascii="Arial" w:hAnsi="Arial" w:cs="Arial"/>
          <w:sz w:val="20"/>
          <w:szCs w:val="20"/>
          <w:lang w:eastAsia="en-GB"/>
        </w:rPr>
        <w:t>Kangire</w:t>
      </w:r>
      <w:proofErr w:type="spellEnd"/>
      <w:r w:rsidRPr="008A2564">
        <w:rPr>
          <w:rFonts w:ascii="Arial" w:hAnsi="Arial" w:cs="Arial"/>
          <w:sz w:val="20"/>
          <w:szCs w:val="20"/>
          <w:lang w:eastAsia="en-GB"/>
        </w:rPr>
        <w:t xml:space="preserve">, A., </w:t>
      </w:r>
      <w:proofErr w:type="spellStart"/>
      <w:r w:rsidRPr="008A2564">
        <w:rPr>
          <w:rFonts w:ascii="Arial" w:hAnsi="Arial" w:cs="Arial"/>
          <w:sz w:val="20"/>
          <w:szCs w:val="20"/>
          <w:lang w:eastAsia="en-GB"/>
        </w:rPr>
        <w:t>Musoli</w:t>
      </w:r>
      <w:proofErr w:type="spellEnd"/>
      <w:r w:rsidRPr="008A2564">
        <w:rPr>
          <w:rFonts w:ascii="Arial" w:hAnsi="Arial" w:cs="Arial"/>
          <w:sz w:val="20"/>
          <w:szCs w:val="20"/>
          <w:lang w:eastAsia="en-GB"/>
        </w:rPr>
        <w:t xml:space="preserve">, P. C. &amp; </w:t>
      </w:r>
      <w:proofErr w:type="spellStart"/>
      <w:r w:rsidRPr="008A2564">
        <w:rPr>
          <w:rFonts w:ascii="Arial" w:hAnsi="Arial" w:cs="Arial"/>
          <w:sz w:val="20"/>
          <w:szCs w:val="20"/>
          <w:lang w:eastAsia="en-GB"/>
        </w:rPr>
        <w:t>Musebe</w:t>
      </w:r>
      <w:proofErr w:type="spellEnd"/>
      <w:r w:rsidRPr="008A2564">
        <w:rPr>
          <w:rFonts w:ascii="Arial" w:hAnsi="Arial" w:cs="Arial"/>
          <w:sz w:val="20"/>
          <w:szCs w:val="20"/>
          <w:lang w:eastAsia="en-GB"/>
        </w:rPr>
        <w:t>, R. (2015). Farmer awareness, coping mechanisms and economic implications of coffee leaf rust disease in Uganda. Uganda Journal of Agricultural Sciences, 16(2), 207-217.</w:t>
      </w:r>
    </w:p>
    <w:p w14:paraId="0733B803"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Liebig, T., </w:t>
      </w:r>
      <w:proofErr w:type="spellStart"/>
      <w:r w:rsidRPr="008A2564">
        <w:rPr>
          <w:rFonts w:ascii="Arial" w:hAnsi="Arial" w:cs="Arial"/>
          <w:sz w:val="20"/>
          <w:szCs w:val="20"/>
          <w:lang w:eastAsia="en-GB"/>
        </w:rPr>
        <w:t>Jassogne</w:t>
      </w:r>
      <w:proofErr w:type="spellEnd"/>
      <w:r w:rsidRPr="008A2564">
        <w:rPr>
          <w:rFonts w:ascii="Arial" w:hAnsi="Arial" w:cs="Arial"/>
          <w:sz w:val="20"/>
          <w:szCs w:val="20"/>
          <w:lang w:eastAsia="en-GB"/>
        </w:rPr>
        <w:t xml:space="preserve">, L., Rahn, E., </w:t>
      </w:r>
      <w:proofErr w:type="spellStart"/>
      <w:r w:rsidRPr="008A2564">
        <w:rPr>
          <w:rFonts w:ascii="Arial" w:hAnsi="Arial" w:cs="Arial"/>
          <w:sz w:val="20"/>
          <w:szCs w:val="20"/>
          <w:lang w:eastAsia="en-GB"/>
        </w:rPr>
        <w:t>Läderach</w:t>
      </w:r>
      <w:proofErr w:type="spellEnd"/>
      <w:r w:rsidRPr="008A2564">
        <w:rPr>
          <w:rFonts w:ascii="Arial" w:hAnsi="Arial" w:cs="Arial"/>
          <w:sz w:val="20"/>
          <w:szCs w:val="20"/>
          <w:lang w:eastAsia="en-GB"/>
        </w:rPr>
        <w:t xml:space="preserve">, P., Poehling, H-M., Kucel, P/ et al. (2016) Towards a collaborative research: A case study on linking science to farmers’ perceptions and knowledge on Arabica coffee pests and diseases and its management. </w:t>
      </w:r>
      <w:proofErr w:type="spellStart"/>
      <w:r w:rsidRPr="008A2564">
        <w:rPr>
          <w:rFonts w:ascii="Arial" w:hAnsi="Arial" w:cs="Arial"/>
          <w:sz w:val="20"/>
          <w:szCs w:val="20"/>
          <w:lang w:eastAsia="en-GB"/>
        </w:rPr>
        <w:t>PLoS</w:t>
      </w:r>
      <w:proofErr w:type="spellEnd"/>
      <w:r w:rsidRPr="008A2564">
        <w:rPr>
          <w:rFonts w:ascii="Arial" w:hAnsi="Arial" w:cs="Arial"/>
          <w:sz w:val="20"/>
          <w:szCs w:val="20"/>
          <w:lang w:eastAsia="en-GB"/>
        </w:rPr>
        <w:t xml:space="preserve"> ONE, 11(8), e0159392.</w:t>
      </w:r>
    </w:p>
    <w:p w14:paraId="6626F98B"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Kagezi</w:t>
      </w:r>
      <w:proofErr w:type="spellEnd"/>
      <w:r w:rsidRPr="008A2564">
        <w:rPr>
          <w:rFonts w:ascii="Arial" w:hAnsi="Arial" w:cs="Arial"/>
          <w:sz w:val="20"/>
          <w:szCs w:val="20"/>
          <w:lang w:eastAsia="en-GB"/>
        </w:rPr>
        <w:t xml:space="preserve">, G. H., Kucel, P., Kobusinge, J., Olango, D. N., Nakibuule, L., </w:t>
      </w:r>
      <w:proofErr w:type="spellStart"/>
      <w:r w:rsidRPr="008A2564">
        <w:rPr>
          <w:rFonts w:ascii="Arial" w:hAnsi="Arial" w:cs="Arial"/>
          <w:sz w:val="20"/>
          <w:szCs w:val="20"/>
          <w:lang w:eastAsia="en-GB"/>
        </w:rPr>
        <w:t>Nanjego</w:t>
      </w:r>
      <w:proofErr w:type="spellEnd"/>
      <w:r w:rsidRPr="008A2564">
        <w:rPr>
          <w:rFonts w:ascii="Arial" w:hAnsi="Arial" w:cs="Arial"/>
          <w:sz w:val="20"/>
          <w:szCs w:val="20"/>
          <w:lang w:eastAsia="en-GB"/>
        </w:rPr>
        <w:t xml:space="preserve">, W. et al. (2018). Farmers’ knowledge and perception of the use of pesticides in Arabica coffee, </w:t>
      </w:r>
      <w:proofErr w:type="spellStart"/>
      <w:r w:rsidRPr="008A2564">
        <w:rPr>
          <w:rFonts w:ascii="Arial" w:hAnsi="Arial" w:cs="Arial"/>
          <w:i/>
          <w:sz w:val="20"/>
          <w:szCs w:val="20"/>
          <w:lang w:eastAsia="en-GB"/>
        </w:rPr>
        <w:t>Coffea</w:t>
      </w:r>
      <w:proofErr w:type="spellEnd"/>
      <w:r w:rsidRPr="008A2564">
        <w:rPr>
          <w:rFonts w:ascii="Arial" w:hAnsi="Arial" w:cs="Arial"/>
          <w:i/>
          <w:sz w:val="20"/>
          <w:szCs w:val="20"/>
          <w:lang w:eastAsia="en-GB"/>
        </w:rPr>
        <w:t xml:space="preserve"> </w:t>
      </w:r>
      <w:proofErr w:type="spellStart"/>
      <w:r w:rsidRPr="008A2564">
        <w:rPr>
          <w:rFonts w:ascii="Arial" w:hAnsi="Arial" w:cs="Arial"/>
          <w:i/>
          <w:sz w:val="20"/>
          <w:szCs w:val="20"/>
          <w:lang w:eastAsia="en-GB"/>
        </w:rPr>
        <w:t>arabica</w:t>
      </w:r>
      <w:proofErr w:type="spellEnd"/>
      <w:r w:rsidRPr="008A2564">
        <w:rPr>
          <w:rFonts w:ascii="Arial" w:hAnsi="Arial" w:cs="Arial"/>
          <w:sz w:val="20"/>
          <w:szCs w:val="20"/>
          <w:lang w:eastAsia="en-GB"/>
        </w:rPr>
        <w:t xml:space="preserve"> agro-ecologies of Uganda. Journal of Agriculture and Environmental Sciences, 7(2), 173-188.</w:t>
      </w:r>
    </w:p>
    <w:p w14:paraId="00403B04"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Kobusinge, J., </w:t>
      </w:r>
      <w:proofErr w:type="spellStart"/>
      <w:r w:rsidRPr="008A2564">
        <w:rPr>
          <w:rFonts w:ascii="Arial" w:hAnsi="Arial" w:cs="Arial"/>
          <w:sz w:val="20"/>
          <w:szCs w:val="20"/>
          <w:lang w:eastAsia="en-GB"/>
        </w:rPr>
        <w:t>Kagezi</w:t>
      </w:r>
      <w:proofErr w:type="spellEnd"/>
      <w:r w:rsidRPr="008A2564">
        <w:rPr>
          <w:rFonts w:ascii="Arial" w:hAnsi="Arial" w:cs="Arial"/>
          <w:sz w:val="20"/>
          <w:szCs w:val="20"/>
          <w:lang w:eastAsia="en-GB"/>
        </w:rPr>
        <w:t>, G. H, Kasoma, A., Kucel, P., Nakibuule, L., Perfecto, I. et al. (2018). Farmers’ knowledge of pests and diseases in the coffee-banana agroforestry systems of mid-eastern Uganda. Journal of Agriculture and Environmental Sciences, 7(2), 109-119.</w:t>
      </w:r>
    </w:p>
    <w:p w14:paraId="3B24C30C"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Hillocks, R. J., Phiri, N. A. &amp; Overfield, D. (1999). Coffee pest and disease management options for smallholders in Malawi. Crop Protection, 18(3), 199–206.</w:t>
      </w:r>
    </w:p>
    <w:p w14:paraId="0C5B7ED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val="fr-FR" w:eastAsia="en-GB"/>
        </w:rPr>
        <w:t xml:space="preserve">Segura, H. R., Barrera, J. F., Morales, H., &amp; </w:t>
      </w:r>
      <w:proofErr w:type="spellStart"/>
      <w:r w:rsidRPr="008A2564">
        <w:rPr>
          <w:rFonts w:ascii="Arial" w:hAnsi="Arial" w:cs="Arial"/>
          <w:sz w:val="20"/>
          <w:szCs w:val="20"/>
          <w:lang w:val="fr-FR" w:eastAsia="en-GB"/>
        </w:rPr>
        <w:t>Nazar</w:t>
      </w:r>
      <w:proofErr w:type="spellEnd"/>
      <w:r w:rsidRPr="008A2564">
        <w:rPr>
          <w:rFonts w:ascii="Arial" w:hAnsi="Arial" w:cs="Arial"/>
          <w:sz w:val="20"/>
          <w:szCs w:val="20"/>
          <w:lang w:val="fr-FR" w:eastAsia="en-GB"/>
        </w:rPr>
        <w:t xml:space="preserve">, A. (2004). </w:t>
      </w:r>
      <w:r w:rsidRPr="008A2564">
        <w:rPr>
          <w:rFonts w:ascii="Arial" w:hAnsi="Arial" w:cs="Arial"/>
          <w:sz w:val="20"/>
          <w:szCs w:val="20"/>
          <w:lang w:eastAsia="en-GB"/>
        </w:rPr>
        <w:t xml:space="preserve">Farmers’ perceptions, knowledge, and management of coffee pests and diseases and their natural enemies in Chiapas, Mexico. Journal of Economic Entomology, 97(5), 1491–1499. </w:t>
      </w:r>
    </w:p>
    <w:p w14:paraId="2D1E2ABE"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Aranka, J., Apis, B., </w:t>
      </w:r>
      <w:proofErr w:type="spellStart"/>
      <w:r w:rsidRPr="008A2564">
        <w:rPr>
          <w:rFonts w:ascii="Arial" w:hAnsi="Arial" w:cs="Arial"/>
          <w:sz w:val="20"/>
          <w:szCs w:val="20"/>
          <w:lang w:eastAsia="en-GB"/>
        </w:rPr>
        <w:t>Asiota</w:t>
      </w:r>
      <w:proofErr w:type="spellEnd"/>
      <w:r w:rsidRPr="008A2564">
        <w:rPr>
          <w:rFonts w:ascii="Arial" w:hAnsi="Arial" w:cs="Arial"/>
          <w:sz w:val="20"/>
          <w:szCs w:val="20"/>
          <w:lang w:eastAsia="en-GB"/>
        </w:rPr>
        <w:t xml:space="preserve">, B., </w:t>
      </w:r>
      <w:proofErr w:type="spellStart"/>
      <w:r w:rsidRPr="008A2564">
        <w:rPr>
          <w:rFonts w:ascii="Arial" w:hAnsi="Arial" w:cs="Arial"/>
          <w:sz w:val="20"/>
          <w:szCs w:val="20"/>
          <w:lang w:eastAsia="en-GB"/>
        </w:rPr>
        <w:t>Bafeo</w:t>
      </w:r>
      <w:proofErr w:type="spellEnd"/>
      <w:r w:rsidRPr="008A2564">
        <w:rPr>
          <w:rFonts w:ascii="Arial" w:hAnsi="Arial" w:cs="Arial"/>
          <w:sz w:val="20"/>
          <w:szCs w:val="20"/>
          <w:lang w:eastAsia="en-GB"/>
        </w:rPr>
        <w:t xml:space="preserve">, M., </w:t>
      </w:r>
      <w:proofErr w:type="spellStart"/>
      <w:r w:rsidRPr="008A2564">
        <w:rPr>
          <w:rFonts w:ascii="Arial" w:hAnsi="Arial" w:cs="Arial"/>
          <w:sz w:val="20"/>
          <w:szCs w:val="20"/>
          <w:lang w:eastAsia="en-GB"/>
        </w:rPr>
        <w:t>Bekio</w:t>
      </w:r>
      <w:proofErr w:type="spellEnd"/>
      <w:r w:rsidRPr="008A2564">
        <w:rPr>
          <w:rFonts w:ascii="Arial" w:hAnsi="Arial" w:cs="Arial"/>
          <w:sz w:val="20"/>
          <w:szCs w:val="20"/>
          <w:lang w:eastAsia="en-GB"/>
        </w:rPr>
        <w:t>, J., Curry, G. N., et al. (2021). Smallholder farmers’ knowledge of coffee pests and diseases in Eastern Highlands Province, Papua New Guinea. PNG Coffee Journal, 15(1), 23-29.</w:t>
      </w:r>
    </w:p>
    <w:p w14:paraId="795A81AD"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Williamson, S. (2002). Challenges for farmer participation in integrated and organic production of agricultural tree crops. Biocontrol News and Information, 23(1), 25–36.</w:t>
      </w:r>
    </w:p>
    <w:p w14:paraId="202DD511"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Franzel, S. &amp; Scherr, S. J. (Eds) (2002). Trees on the farm: Assessing the adoption potential of agroforestry practices in Africa. Wallingford: CABI.</w:t>
      </w:r>
    </w:p>
    <w:p w14:paraId="1953B38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Mlenga, A. (2019). Factors affecting adoption of soil and water conservation technologies in </w:t>
      </w:r>
      <w:proofErr w:type="spellStart"/>
      <w:r w:rsidRPr="008A2564">
        <w:rPr>
          <w:rFonts w:ascii="Arial" w:hAnsi="Arial" w:cs="Arial"/>
          <w:sz w:val="20"/>
          <w:szCs w:val="20"/>
          <w:lang w:eastAsia="en-GB"/>
        </w:rPr>
        <w:t>Mbwadzulu</w:t>
      </w:r>
      <w:proofErr w:type="spellEnd"/>
      <w:r w:rsidRPr="008A2564">
        <w:rPr>
          <w:rFonts w:ascii="Arial" w:hAnsi="Arial" w:cs="Arial"/>
          <w:sz w:val="20"/>
          <w:szCs w:val="20"/>
          <w:lang w:eastAsia="en-GB"/>
        </w:rPr>
        <w:t xml:space="preserve"> Extension Planning Area (EPA), Mangochi District, Malawi. United Nations University Land Restoration </w:t>
      </w:r>
      <w:proofErr w:type="spellStart"/>
      <w:r w:rsidRPr="008A2564">
        <w:rPr>
          <w:rFonts w:ascii="Arial" w:hAnsi="Arial" w:cs="Arial"/>
          <w:sz w:val="20"/>
          <w:szCs w:val="20"/>
          <w:lang w:eastAsia="en-GB"/>
        </w:rPr>
        <w:t>Programme</w:t>
      </w:r>
      <w:proofErr w:type="spellEnd"/>
      <w:r w:rsidRPr="008A2564">
        <w:rPr>
          <w:rFonts w:ascii="Arial" w:hAnsi="Arial" w:cs="Arial"/>
          <w:sz w:val="20"/>
          <w:szCs w:val="20"/>
          <w:lang w:eastAsia="en-GB"/>
        </w:rPr>
        <w:t>. District, Malawi. United Nations [final project]. 36 pp.</w:t>
      </w:r>
    </w:p>
    <w:p w14:paraId="3B1B57C0"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Regreening Africa. (2020). Reversing land degradation in Africa by scaling-up evergreen agriculture. Annual Report, September 2019 - August 2020.</w:t>
      </w:r>
    </w:p>
    <w:p w14:paraId="23023772"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lastRenderedPageBreak/>
        <w:t xml:space="preserve">Khaila, S., </w:t>
      </w:r>
      <w:proofErr w:type="spellStart"/>
      <w:r w:rsidRPr="008A2564">
        <w:rPr>
          <w:rFonts w:ascii="Arial" w:hAnsi="Arial" w:cs="Arial"/>
          <w:sz w:val="20"/>
          <w:szCs w:val="20"/>
          <w:lang w:eastAsia="en-GB"/>
        </w:rPr>
        <w:t>Tchuwa</w:t>
      </w:r>
      <w:proofErr w:type="spellEnd"/>
      <w:r w:rsidRPr="008A2564">
        <w:rPr>
          <w:rFonts w:ascii="Arial" w:hAnsi="Arial" w:cs="Arial"/>
          <w:sz w:val="20"/>
          <w:szCs w:val="20"/>
          <w:lang w:eastAsia="en-GB"/>
        </w:rPr>
        <w:t xml:space="preserve">, F., Franzel, S. &amp; Simpson, S. (2015).The farmer-to-farmer extension approach in Malawi: A survey of lead farmers. ICRAF Working Paper No. 189. Nairobi, World Agroforestry Centre. </w:t>
      </w:r>
      <w:proofErr w:type="spellStart"/>
      <w:r w:rsidRPr="008A2564">
        <w:rPr>
          <w:rFonts w:ascii="Arial" w:hAnsi="Arial" w:cs="Arial"/>
          <w:sz w:val="20"/>
          <w:szCs w:val="20"/>
          <w:lang w:eastAsia="en-GB"/>
        </w:rPr>
        <w:t>DOI:</w:t>
      </w:r>
      <w:hyperlink r:id="rId15" w:history="1">
        <w:r w:rsidRPr="008A2564">
          <w:rPr>
            <w:rStyle w:val="Hyperlink"/>
            <w:rFonts w:ascii="Arial" w:hAnsi="Arial" w:cs="Arial"/>
            <w:sz w:val="20"/>
            <w:szCs w:val="20"/>
            <w:lang w:eastAsia="en-GB"/>
          </w:rPr>
          <w:t>http</w:t>
        </w:r>
        <w:proofErr w:type="spellEnd"/>
        <w:r w:rsidRPr="008A2564">
          <w:rPr>
            <w:rStyle w:val="Hyperlink"/>
            <w:rFonts w:ascii="Arial" w:hAnsi="Arial" w:cs="Arial"/>
            <w:sz w:val="20"/>
            <w:szCs w:val="20"/>
            <w:lang w:eastAsia="en-GB"/>
          </w:rPr>
          <w:t>://dx.doi.org/10.5716/WP14200.PDF</w:t>
        </w:r>
      </w:hyperlink>
      <w:r w:rsidRPr="008A2564">
        <w:rPr>
          <w:rFonts w:ascii="Arial" w:hAnsi="Arial" w:cs="Arial"/>
          <w:sz w:val="20"/>
          <w:szCs w:val="20"/>
          <w:lang w:eastAsia="en-GB"/>
        </w:rPr>
        <w:t>.</w:t>
      </w:r>
    </w:p>
    <w:p w14:paraId="2715C9F6"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Ochago</w:t>
      </w:r>
      <w:proofErr w:type="spellEnd"/>
      <w:r w:rsidRPr="008A2564">
        <w:rPr>
          <w:rFonts w:ascii="Arial" w:hAnsi="Arial" w:cs="Arial"/>
          <w:sz w:val="20"/>
          <w:szCs w:val="20"/>
          <w:lang w:eastAsia="en-GB"/>
        </w:rPr>
        <w:t xml:space="preserve">, R., </w:t>
      </w:r>
      <w:proofErr w:type="spellStart"/>
      <w:r w:rsidRPr="008A2564">
        <w:rPr>
          <w:rFonts w:ascii="Arial" w:hAnsi="Arial" w:cs="Arial"/>
          <w:sz w:val="20"/>
          <w:szCs w:val="20"/>
          <w:lang w:eastAsia="en-GB"/>
        </w:rPr>
        <w:t>Dentoni</w:t>
      </w:r>
      <w:proofErr w:type="spellEnd"/>
      <w:r w:rsidRPr="008A2564">
        <w:rPr>
          <w:rFonts w:ascii="Arial" w:hAnsi="Arial" w:cs="Arial"/>
          <w:sz w:val="20"/>
          <w:szCs w:val="20"/>
          <w:lang w:eastAsia="en-GB"/>
        </w:rPr>
        <w:t xml:space="preserve">, D. &amp; Mahdad, M. (2024). The effect of Ugandan coffee farmers’ role identity on their experiential learning. Journal of Experiential Education, 47(4), 767–800. </w:t>
      </w:r>
    </w:p>
    <w:p w14:paraId="09F1A907"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Hamilton, C., Rai, R. K., Shrestha, R. B., </w:t>
      </w:r>
      <w:proofErr w:type="spellStart"/>
      <w:r w:rsidRPr="008A2564">
        <w:rPr>
          <w:rFonts w:ascii="Arial" w:hAnsi="Arial" w:cs="Arial"/>
          <w:sz w:val="20"/>
          <w:szCs w:val="20"/>
          <w:lang w:eastAsia="en-GB"/>
        </w:rPr>
        <w:t>Maharian</w:t>
      </w:r>
      <w:proofErr w:type="spellEnd"/>
      <w:r w:rsidRPr="008A2564">
        <w:rPr>
          <w:rFonts w:ascii="Arial" w:hAnsi="Arial" w:cs="Arial"/>
          <w:sz w:val="20"/>
          <w:szCs w:val="20"/>
          <w:lang w:eastAsia="en-GB"/>
        </w:rPr>
        <w:t xml:space="preserve">, M., </w:t>
      </w:r>
      <w:proofErr w:type="spellStart"/>
      <w:r w:rsidRPr="008A2564">
        <w:rPr>
          <w:rFonts w:ascii="Arial" w:hAnsi="Arial" w:cs="Arial"/>
          <w:sz w:val="20"/>
          <w:szCs w:val="20"/>
          <w:lang w:eastAsia="en-GB"/>
        </w:rPr>
        <w:t>Rasaily</w:t>
      </w:r>
      <w:proofErr w:type="spellEnd"/>
      <w:r w:rsidRPr="008A2564">
        <w:rPr>
          <w:rFonts w:ascii="Arial" w:hAnsi="Arial" w:cs="Arial"/>
          <w:sz w:val="20"/>
          <w:szCs w:val="20"/>
          <w:lang w:eastAsia="en-GB"/>
        </w:rPr>
        <w:t xml:space="preserve">, L &amp; Hood, S. (2001). Exploring visions: Self-monitoring and evaluation processes within the Nepal-UK Community Forestry Project, In: Learning from change. Pp. 15-31. </w:t>
      </w:r>
    </w:p>
    <w:p w14:paraId="16EE3009"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Evans, K. &amp; </w:t>
      </w:r>
      <w:proofErr w:type="spellStart"/>
      <w:r w:rsidRPr="008A2564">
        <w:rPr>
          <w:rFonts w:ascii="Arial" w:hAnsi="Arial" w:cs="Arial"/>
          <w:sz w:val="20"/>
          <w:szCs w:val="20"/>
          <w:lang w:eastAsia="en-GB"/>
        </w:rPr>
        <w:t>Guariguata</w:t>
      </w:r>
      <w:proofErr w:type="spellEnd"/>
      <w:r w:rsidRPr="008A2564">
        <w:rPr>
          <w:rFonts w:ascii="Arial" w:hAnsi="Arial" w:cs="Arial"/>
          <w:sz w:val="20"/>
          <w:szCs w:val="20"/>
          <w:lang w:eastAsia="en-GB"/>
        </w:rPr>
        <w:t>, M. R. (2008). Participatory monitoring in tropical forest management: a review of tools, concepts and lessons learned. Bogor, Indonesia: Center for International. Forestry Research (CIFOR). 56 pp.</w:t>
      </w:r>
    </w:p>
    <w:p w14:paraId="4AB58F7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Mgoba</w:t>
      </w:r>
      <w:proofErr w:type="spellEnd"/>
      <w:r w:rsidRPr="008A2564">
        <w:rPr>
          <w:rFonts w:ascii="Arial" w:hAnsi="Arial" w:cs="Arial"/>
          <w:sz w:val="20"/>
          <w:szCs w:val="20"/>
          <w:lang w:eastAsia="en-GB"/>
        </w:rPr>
        <w:t xml:space="preserve">, S. A. &amp; </w:t>
      </w:r>
      <w:proofErr w:type="spellStart"/>
      <w:r w:rsidRPr="008A2564">
        <w:rPr>
          <w:rFonts w:ascii="Arial" w:hAnsi="Arial" w:cs="Arial"/>
          <w:sz w:val="20"/>
          <w:szCs w:val="20"/>
          <w:lang w:eastAsia="en-GB"/>
        </w:rPr>
        <w:t>Kabote</w:t>
      </w:r>
      <w:proofErr w:type="spellEnd"/>
      <w:r w:rsidRPr="008A2564">
        <w:rPr>
          <w:rFonts w:ascii="Arial" w:hAnsi="Arial" w:cs="Arial"/>
          <w:sz w:val="20"/>
          <w:szCs w:val="20"/>
          <w:lang w:eastAsia="en-GB"/>
        </w:rPr>
        <w:t>, S. J. (2020). Effectiveness of participatory monitoring and evaluation on achievement of community</w:t>
      </w:r>
      <w:r w:rsidRPr="008A2564">
        <w:rPr>
          <w:rFonts w:ascii="Cambria Math" w:hAnsi="Cambria Math" w:cs="Cambria Math"/>
          <w:sz w:val="20"/>
          <w:szCs w:val="20"/>
          <w:lang w:eastAsia="en-GB"/>
        </w:rPr>
        <w:t>‑</w:t>
      </w:r>
      <w:r w:rsidRPr="008A2564">
        <w:rPr>
          <w:rFonts w:ascii="Arial" w:hAnsi="Arial" w:cs="Arial"/>
          <w:sz w:val="20"/>
          <w:szCs w:val="20"/>
          <w:lang w:eastAsia="en-GB"/>
        </w:rPr>
        <w:t xml:space="preserve">based water projects in Tanzania. Applied Water Science, 10, 200. </w:t>
      </w:r>
    </w:p>
    <w:p w14:paraId="324E1CBA"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Zerfu</w:t>
      </w:r>
      <w:proofErr w:type="spellEnd"/>
      <w:r w:rsidRPr="008A2564">
        <w:rPr>
          <w:rFonts w:ascii="Arial" w:hAnsi="Arial" w:cs="Arial"/>
          <w:sz w:val="20"/>
          <w:szCs w:val="20"/>
          <w:lang w:eastAsia="en-GB"/>
        </w:rPr>
        <w:t>, E. &amp; Kebede, S. (2013). Filling the learning gap in program implementation using participatory monitoring and evaluation: Lessons from farmer field schools in Zanzibar. IFPRI Discussion Paper 1256. Washington, D.C.: International Food Policy Research Institute.</w:t>
      </w:r>
    </w:p>
    <w:p w14:paraId="79B0EA80"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Woodhill, J. 2007. M&amp;E as learning: Rethinking the dominant paradigm. In: Monitoring and evaluation of soil conservation and watershed development projects. J. de Graaff, J. Cameron, S. </w:t>
      </w:r>
      <w:proofErr w:type="spellStart"/>
      <w:r w:rsidRPr="008A2564">
        <w:rPr>
          <w:rFonts w:ascii="Arial" w:hAnsi="Arial" w:cs="Arial"/>
          <w:sz w:val="20"/>
          <w:szCs w:val="20"/>
          <w:lang w:eastAsia="en-GB"/>
        </w:rPr>
        <w:t>Sombatpanit</w:t>
      </w:r>
      <w:proofErr w:type="spellEnd"/>
      <w:r w:rsidRPr="008A2564">
        <w:rPr>
          <w:rFonts w:ascii="Arial" w:hAnsi="Arial" w:cs="Arial"/>
          <w:sz w:val="20"/>
          <w:szCs w:val="20"/>
          <w:lang w:eastAsia="en-GB"/>
        </w:rPr>
        <w:t>, C. Pieri, and J. Woodhill. (Eds). World Association of Soil and Water Conservation. Enfield, New Hampshire, USA: Science Publishers.</w:t>
      </w:r>
    </w:p>
    <w:p w14:paraId="13213606"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Estrella, M., Blauert, J., </w:t>
      </w:r>
      <w:proofErr w:type="spellStart"/>
      <w:r w:rsidRPr="008A2564">
        <w:rPr>
          <w:rFonts w:ascii="Arial" w:hAnsi="Arial" w:cs="Arial"/>
          <w:sz w:val="20"/>
          <w:szCs w:val="20"/>
          <w:lang w:eastAsia="en-GB"/>
        </w:rPr>
        <w:t>Gaventa</w:t>
      </w:r>
      <w:proofErr w:type="spellEnd"/>
      <w:r w:rsidRPr="008A2564">
        <w:rPr>
          <w:rFonts w:ascii="Arial" w:hAnsi="Arial" w:cs="Arial"/>
          <w:sz w:val="20"/>
          <w:szCs w:val="20"/>
          <w:lang w:eastAsia="en-GB"/>
        </w:rPr>
        <w:t xml:space="preserve">, J., </w:t>
      </w:r>
      <w:proofErr w:type="spellStart"/>
      <w:r w:rsidRPr="008A2564">
        <w:rPr>
          <w:rFonts w:ascii="Arial" w:hAnsi="Arial" w:cs="Arial"/>
          <w:sz w:val="20"/>
          <w:szCs w:val="20"/>
          <w:lang w:eastAsia="en-GB"/>
        </w:rPr>
        <w:t>Campilan</w:t>
      </w:r>
      <w:proofErr w:type="spellEnd"/>
      <w:r w:rsidRPr="008A2564">
        <w:rPr>
          <w:rFonts w:ascii="Arial" w:hAnsi="Arial" w:cs="Arial"/>
          <w:sz w:val="20"/>
          <w:szCs w:val="20"/>
          <w:lang w:eastAsia="en-GB"/>
        </w:rPr>
        <w:t xml:space="preserve">, D., </w:t>
      </w:r>
      <w:proofErr w:type="spellStart"/>
      <w:r w:rsidRPr="008A2564">
        <w:rPr>
          <w:rFonts w:ascii="Arial" w:hAnsi="Arial" w:cs="Arial"/>
          <w:sz w:val="20"/>
          <w:szCs w:val="20"/>
          <w:lang w:eastAsia="en-GB"/>
        </w:rPr>
        <w:t>Gaventa</w:t>
      </w:r>
      <w:proofErr w:type="spellEnd"/>
      <w:r w:rsidRPr="008A2564">
        <w:rPr>
          <w:rFonts w:ascii="Arial" w:hAnsi="Arial" w:cs="Arial"/>
          <w:sz w:val="20"/>
          <w:szCs w:val="20"/>
          <w:lang w:eastAsia="en-GB"/>
        </w:rPr>
        <w:t xml:space="preserve">, J., Gonsalves, J. et al. (2000). Learning from change: Issues and experiences in participatory monitoring and evaluation. London: Intermediate Technologies Publications. </w:t>
      </w:r>
    </w:p>
    <w:p w14:paraId="7C225207"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Gujarati, D. N., Porter, D. C. &amp; Gunasekar, S. (2012). Basic Econometrics 5th Edition, Tata McGraw Hill Educational Private Limited, New Delhi, India.</w:t>
      </w:r>
    </w:p>
    <w:p w14:paraId="4BB1CC2E"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Gao, J. (2024). R-Squared (R2) – How much variation is explained? Research Methods in Medicine and Health Sciences, 5(4), 104-109.</w:t>
      </w:r>
    </w:p>
    <w:p w14:paraId="7EF2E171"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proofErr w:type="spellStart"/>
      <w:r w:rsidRPr="008A2564">
        <w:rPr>
          <w:rFonts w:ascii="Arial" w:hAnsi="Arial" w:cs="Arial"/>
          <w:sz w:val="20"/>
          <w:szCs w:val="20"/>
          <w:lang w:eastAsia="en-GB"/>
        </w:rPr>
        <w:t>Ozili</w:t>
      </w:r>
      <w:proofErr w:type="spellEnd"/>
      <w:r w:rsidRPr="008A2564">
        <w:rPr>
          <w:rFonts w:ascii="Arial" w:hAnsi="Arial" w:cs="Arial"/>
          <w:sz w:val="20"/>
          <w:szCs w:val="20"/>
          <w:lang w:eastAsia="en-GB"/>
        </w:rPr>
        <w:t xml:space="preserve">, P. K. (2023). "The acceptable R-square in empirical modelling for social science research," MPRA Paper 115769, University Library of Munich, Germany. </w:t>
      </w:r>
    </w:p>
    <w:p w14:paraId="46BF98FF"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STAP (2017). Strengthening monitoring and evaluation of climate change adaptation: A STAP advisory document. Global Environment Facility, Washington, D.C. 59 pp. </w:t>
      </w:r>
    </w:p>
    <w:p w14:paraId="3F5D4CAC" w14:textId="77777777" w:rsidR="008A2564" w:rsidRPr="008A2564" w:rsidRDefault="008A2564" w:rsidP="008A2564">
      <w:pPr>
        <w:pStyle w:val="ListParagraph"/>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Dupuits, E., Garcés, A., </w:t>
      </w:r>
      <w:proofErr w:type="spellStart"/>
      <w:r w:rsidRPr="008A2564">
        <w:rPr>
          <w:rFonts w:ascii="Arial" w:hAnsi="Arial" w:cs="Arial"/>
          <w:sz w:val="20"/>
          <w:szCs w:val="20"/>
          <w:lang w:eastAsia="en-GB"/>
        </w:rPr>
        <w:t>Llambí</w:t>
      </w:r>
      <w:proofErr w:type="spellEnd"/>
      <w:r w:rsidRPr="008A2564">
        <w:rPr>
          <w:rFonts w:ascii="Arial" w:hAnsi="Arial" w:cs="Arial"/>
          <w:sz w:val="20"/>
          <w:szCs w:val="20"/>
          <w:lang w:eastAsia="en-GB"/>
        </w:rPr>
        <w:t xml:space="preserve">, L. D. and Bustamante, M. (2024). Strategies for monitoring and evaluation of climate change adaptation: localizing global approaches into Andean realities. </w:t>
      </w:r>
      <w:proofErr w:type="spellStart"/>
      <w:r w:rsidRPr="008A2564">
        <w:rPr>
          <w:rFonts w:ascii="Arial" w:hAnsi="Arial" w:cs="Arial"/>
          <w:sz w:val="20"/>
          <w:szCs w:val="20"/>
          <w:lang w:eastAsia="en-GB"/>
        </w:rPr>
        <w:t>npj</w:t>
      </w:r>
      <w:proofErr w:type="spellEnd"/>
      <w:r w:rsidRPr="008A2564">
        <w:rPr>
          <w:rFonts w:ascii="Arial" w:hAnsi="Arial" w:cs="Arial"/>
          <w:sz w:val="20"/>
          <w:szCs w:val="20"/>
          <w:lang w:eastAsia="en-GB"/>
        </w:rPr>
        <w:t xml:space="preserve"> Climate Action, 3, 19.</w:t>
      </w:r>
    </w:p>
    <w:p w14:paraId="79533ABF" w14:textId="77777777" w:rsidR="008A2564" w:rsidRPr="008A2564" w:rsidRDefault="008A2564" w:rsidP="008A2564">
      <w:pPr>
        <w:pStyle w:val="ListParagraph"/>
        <w:keepNext/>
        <w:numPr>
          <w:ilvl w:val="0"/>
          <w:numId w:val="38"/>
        </w:numPr>
        <w:spacing w:after="0" w:line="240" w:lineRule="auto"/>
        <w:rPr>
          <w:rFonts w:ascii="Arial" w:hAnsi="Arial" w:cs="Arial"/>
          <w:sz w:val="20"/>
          <w:szCs w:val="20"/>
          <w:lang w:eastAsia="en-GB"/>
        </w:rPr>
      </w:pPr>
      <w:r w:rsidRPr="008A2564">
        <w:rPr>
          <w:rFonts w:ascii="Arial" w:hAnsi="Arial" w:cs="Arial"/>
          <w:sz w:val="20"/>
          <w:szCs w:val="20"/>
          <w:lang w:eastAsia="en-GB"/>
        </w:rPr>
        <w:t xml:space="preserve">FAO and UNDP. (2019). Strengthening monitoring and evaluation for adaptation planning in the agriculture sectors. Food and Agriculture Organization of the United Nations and United Nations Development </w:t>
      </w:r>
      <w:proofErr w:type="spellStart"/>
      <w:r w:rsidRPr="008A2564">
        <w:rPr>
          <w:rFonts w:ascii="Arial" w:hAnsi="Arial" w:cs="Arial"/>
          <w:sz w:val="20"/>
          <w:szCs w:val="20"/>
          <w:lang w:eastAsia="en-GB"/>
        </w:rPr>
        <w:t>Programme</w:t>
      </w:r>
      <w:proofErr w:type="spellEnd"/>
      <w:r w:rsidRPr="008A2564">
        <w:rPr>
          <w:rFonts w:ascii="Arial" w:hAnsi="Arial" w:cs="Arial"/>
          <w:sz w:val="20"/>
          <w:szCs w:val="20"/>
          <w:lang w:eastAsia="en-GB"/>
        </w:rPr>
        <w:t xml:space="preserve"> Rome. 94 pp. </w:t>
      </w:r>
    </w:p>
    <w:sectPr w:rsidR="008A2564" w:rsidRPr="008A2564" w:rsidSect="00A00849">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574660" w14:textId="77777777" w:rsidR="00653192" w:rsidRDefault="00653192" w:rsidP="00C37E61">
      <w:r>
        <w:separator/>
      </w:r>
    </w:p>
  </w:endnote>
  <w:endnote w:type="continuationSeparator" w:id="0">
    <w:p w14:paraId="28F15DB3" w14:textId="77777777" w:rsidR="00653192" w:rsidRDefault="0065319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2CE2E" w14:textId="77777777" w:rsidR="00A00849" w:rsidRDefault="00A0084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13E488" w14:textId="77777777" w:rsidR="00A00849" w:rsidRDefault="00A0084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242350" w14:textId="113D08E8" w:rsidR="00236E58" w:rsidRPr="00A00849" w:rsidRDefault="00236E58" w:rsidP="00A00849">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9A262" w14:textId="77777777" w:rsidR="00236E58" w:rsidRPr="00C37E61" w:rsidRDefault="00236E58" w:rsidP="00C37E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58AE1D" w14:textId="77777777" w:rsidR="00653192" w:rsidRDefault="00653192" w:rsidP="00C37E61">
      <w:r>
        <w:separator/>
      </w:r>
    </w:p>
  </w:footnote>
  <w:footnote w:type="continuationSeparator" w:id="0">
    <w:p w14:paraId="4D57E8F2" w14:textId="77777777" w:rsidR="00653192" w:rsidRDefault="00653192"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6772B7" w14:textId="74D400A4" w:rsidR="00A00849" w:rsidRDefault="00653192">
    <w:pPr>
      <w:pStyle w:val="Header"/>
    </w:pPr>
    <w:r>
      <w:rPr>
        <w:noProof/>
      </w:rPr>
      <w:pict w14:anchorId="08E5D97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6"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C93F40" w14:textId="62E48A5A" w:rsidR="00A00849" w:rsidRDefault="00653192">
    <w:pPr>
      <w:pStyle w:val="Header"/>
    </w:pPr>
    <w:r>
      <w:rPr>
        <w:noProof/>
      </w:rPr>
      <w:pict w14:anchorId="25B9C5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7"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84939F" w14:textId="0F662741" w:rsidR="00236E58" w:rsidRPr="00296529" w:rsidRDefault="00653192" w:rsidP="00296529">
    <w:pPr>
      <w:ind w:left="2160"/>
      <w:jc w:val="center"/>
      <w:rPr>
        <w:rFonts w:ascii="Times New Roman" w:eastAsia="Calibri" w:hAnsi="Times New Roman"/>
        <w:i/>
        <w:sz w:val="18"/>
        <w:szCs w:val="22"/>
      </w:rPr>
    </w:pPr>
    <w:r>
      <w:rPr>
        <w:noProof/>
      </w:rPr>
      <w:pict w14:anchorId="3DB622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5"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68200949" w14:textId="77777777" w:rsidR="00236E58" w:rsidRPr="00296529" w:rsidRDefault="00236E58"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30111D26" w14:textId="77777777" w:rsidR="00236E58" w:rsidRPr="00296529" w:rsidRDefault="00236E58"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97F64D" w14:textId="77777777" w:rsidR="00236E58" w:rsidRPr="00296529" w:rsidRDefault="00236E58"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FD0A3FE" w14:textId="77777777" w:rsidR="00236E58" w:rsidRDefault="00236E58"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2300DB4" w14:textId="77777777" w:rsidR="00236E58" w:rsidRDefault="00236E58"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388AA8B4" w14:textId="77777777" w:rsidR="00236E58" w:rsidRDefault="00236E58">
    <w:pPr>
      <w:pStyle w:val="Header"/>
    </w:pPr>
    <w: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6BF66" w14:textId="360D10E7" w:rsidR="00A00849" w:rsidRDefault="00653192">
    <w:pPr>
      <w:pStyle w:val="Header"/>
    </w:pPr>
    <w:r>
      <w:rPr>
        <w:noProof/>
      </w:rPr>
      <w:pict w14:anchorId="161B72B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9" o:spid="_x0000_s2053" type="#_x0000_t136" style="position:absolute;margin-left:0;margin-top:0;width:520.65pt;height:57.85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B0B453" w14:textId="3852858E" w:rsidR="00A00849" w:rsidRDefault="00653192">
    <w:pPr>
      <w:pStyle w:val="Header"/>
    </w:pPr>
    <w:r>
      <w:rPr>
        <w:noProof/>
      </w:rPr>
      <w:pict w14:anchorId="184F614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20" o:spid="_x0000_s2054" type="#_x0000_t136" style="position:absolute;margin-left:0;margin-top:0;width:520.65pt;height:57.85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0AB773" w14:textId="0E5CC00E" w:rsidR="00A00849" w:rsidRDefault="00653192">
    <w:pPr>
      <w:pStyle w:val="Header"/>
    </w:pPr>
    <w:r>
      <w:rPr>
        <w:noProof/>
      </w:rPr>
      <w:pict w14:anchorId="64CC581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4516018" o:spid="_x0000_s2052" type="#_x0000_t136" style="position:absolute;margin-left:0;margin-top:0;width:520.65pt;height:57.85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B1051B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lvl>
  </w:abstractNum>
  <w:abstractNum w:abstractNumId="2">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196150EF"/>
    <w:multiLevelType w:val="hybridMultilevel"/>
    <w:tmpl w:val="037062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nsid w:val="347A767D"/>
    <w:multiLevelType w:val="hybridMultilevel"/>
    <w:tmpl w:val="DADE2990"/>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233301"/>
    <w:multiLevelType w:val="hybridMultilevel"/>
    <w:tmpl w:val="8BE8CF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B0C5ABA"/>
    <w:multiLevelType w:val="singleLevel"/>
    <w:tmpl w:val="A1B04AE0"/>
    <w:lvl w:ilvl="0">
      <w:start w:val="1"/>
      <w:numFmt w:val="decimal"/>
      <w:lvlText w:val="%1."/>
      <w:legacy w:legacy="1" w:legacySpace="0" w:legacyIndent="360"/>
      <w:lvlJc w:val="left"/>
      <w:pPr>
        <w:ind w:left="360" w:hanging="360"/>
      </w:pPr>
    </w:lvl>
  </w:abstractNum>
  <w:abstractNum w:abstractNumId="2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31E798A"/>
    <w:multiLevelType w:val="hybridMultilevel"/>
    <w:tmpl w:val="4AFE6C0A"/>
    <w:lvl w:ilvl="0" w:tplc="04090019">
      <w:start w:val="1"/>
      <w:numFmt w:val="lowerLetter"/>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4C42B48"/>
    <w:multiLevelType w:val="multilevel"/>
    <w:tmpl w:val="5A3410F6"/>
    <w:lvl w:ilvl="0">
      <w:start w:val="1"/>
      <w:numFmt w:val="decimal"/>
      <w:lvlText w:val="%1.0"/>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3">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nsid w:val="64F85CF6"/>
    <w:multiLevelType w:val="hybridMultilevel"/>
    <w:tmpl w:val="C2581A8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7">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nsid w:val="73665788"/>
    <w:multiLevelType w:val="hybridMultilevel"/>
    <w:tmpl w:val="41B88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3997DC5"/>
    <w:multiLevelType w:val="singleLevel"/>
    <w:tmpl w:val="A1B04AE0"/>
    <w:lvl w:ilvl="0">
      <w:start w:val="1"/>
      <w:numFmt w:val="decimal"/>
      <w:lvlText w:val="%1."/>
      <w:legacy w:legacy="1" w:legacySpace="0" w:legacyIndent="360"/>
      <w:lvlJc w:val="left"/>
      <w:pPr>
        <w:ind w:left="360" w:hanging="360"/>
      </w:pPr>
    </w:lvl>
  </w:abstractNum>
  <w:abstractNum w:abstractNumId="3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1">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32">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4">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9"/>
  </w:num>
  <w:num w:numId="3">
    <w:abstractNumId w:val="31"/>
  </w:num>
  <w:num w:numId="4">
    <w:abstractNumId w:val="1"/>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8"/>
  </w:num>
  <w:num w:numId="6">
    <w:abstractNumId w:val="7"/>
  </w:num>
  <w:num w:numId="7">
    <w:abstractNumId w:val="2"/>
  </w:num>
  <w:num w:numId="8">
    <w:abstractNumId w:val="14"/>
  </w:num>
  <w:num w:numId="9">
    <w:abstractNumId w:val="33"/>
  </w:num>
  <w:num w:numId="10">
    <w:abstractNumId w:val="3"/>
  </w:num>
  <w:num w:numId="11">
    <w:abstractNumId w:val="25"/>
  </w:num>
  <w:num w:numId="12">
    <w:abstractNumId w:val="4"/>
  </w:num>
  <w:num w:numId="13">
    <w:abstractNumId w:val="23"/>
  </w:num>
  <w:num w:numId="14">
    <w:abstractNumId w:val="10"/>
  </w:num>
  <w:num w:numId="15">
    <w:abstractNumId w:val="29"/>
  </w:num>
  <w:num w:numId="16">
    <w:abstractNumId w:val="6"/>
  </w:num>
  <w:num w:numId="17">
    <w:abstractNumId w:val="30"/>
  </w:num>
  <w:num w:numId="18">
    <w:abstractNumId w:val="16"/>
  </w:num>
  <w:num w:numId="19">
    <w:abstractNumId w:val="36"/>
  </w:num>
  <w:num w:numId="20">
    <w:abstractNumId w:val="13"/>
  </w:num>
  <w:num w:numId="21">
    <w:abstractNumId w:val="11"/>
  </w:num>
  <w:num w:numId="22">
    <w:abstractNumId w:val="15"/>
  </w:num>
  <w:num w:numId="23">
    <w:abstractNumId w:val="26"/>
  </w:num>
  <w:num w:numId="24">
    <w:abstractNumId w:val="34"/>
  </w:num>
  <w:num w:numId="25">
    <w:abstractNumId w:val="5"/>
  </w:num>
  <w:num w:numId="26">
    <w:abstractNumId w:val="20"/>
  </w:num>
  <w:num w:numId="27">
    <w:abstractNumId w:val="27"/>
  </w:num>
  <w:num w:numId="28">
    <w:abstractNumId w:val="35"/>
  </w:num>
  <w:num w:numId="29">
    <w:abstractNumId w:val="32"/>
  </w:num>
  <w:num w:numId="30">
    <w:abstractNumId w:val="12"/>
  </w:num>
  <w:num w:numId="31">
    <w:abstractNumId w:val="18"/>
  </w:num>
  <w:num w:numId="32">
    <w:abstractNumId w:val="9"/>
  </w:num>
  <w:num w:numId="33">
    <w:abstractNumId w:val="21"/>
  </w:num>
  <w:num w:numId="34">
    <w:abstractNumId w:val="22"/>
  </w:num>
  <w:num w:numId="35">
    <w:abstractNumId w:val="0"/>
  </w:num>
  <w:num w:numId="36">
    <w:abstractNumId w:val="28"/>
  </w:num>
  <w:num w:numId="37">
    <w:abstractNumId w:val="24"/>
  </w:num>
  <w:num w:numId="38">
    <w:abstractNumId w:val="1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922568cfea87e7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219"/>
    <w:rsid w:val="00000F8F"/>
    <w:rsid w:val="00001008"/>
    <w:rsid w:val="000249CA"/>
    <w:rsid w:val="00030174"/>
    <w:rsid w:val="000318C7"/>
    <w:rsid w:val="0003242B"/>
    <w:rsid w:val="00036C41"/>
    <w:rsid w:val="0003734D"/>
    <w:rsid w:val="0004579C"/>
    <w:rsid w:val="000574E9"/>
    <w:rsid w:val="00062086"/>
    <w:rsid w:val="0006537E"/>
    <w:rsid w:val="0006541D"/>
    <w:rsid w:val="0007348D"/>
    <w:rsid w:val="000747A8"/>
    <w:rsid w:val="00075E6C"/>
    <w:rsid w:val="00076861"/>
    <w:rsid w:val="00094527"/>
    <w:rsid w:val="000A090A"/>
    <w:rsid w:val="000A47FA"/>
    <w:rsid w:val="000A50DB"/>
    <w:rsid w:val="000A65D3"/>
    <w:rsid w:val="000A7EED"/>
    <w:rsid w:val="000B1E33"/>
    <w:rsid w:val="000B71C5"/>
    <w:rsid w:val="000D36BA"/>
    <w:rsid w:val="000D689F"/>
    <w:rsid w:val="000D6F73"/>
    <w:rsid w:val="000E7B7B"/>
    <w:rsid w:val="000E7D62"/>
    <w:rsid w:val="000F27A5"/>
    <w:rsid w:val="000F4634"/>
    <w:rsid w:val="00103357"/>
    <w:rsid w:val="00107E93"/>
    <w:rsid w:val="00123C9F"/>
    <w:rsid w:val="0012513C"/>
    <w:rsid w:val="00125AD9"/>
    <w:rsid w:val="00126190"/>
    <w:rsid w:val="00130F17"/>
    <w:rsid w:val="001320BF"/>
    <w:rsid w:val="00157140"/>
    <w:rsid w:val="00163BC4"/>
    <w:rsid w:val="0017116A"/>
    <w:rsid w:val="00175003"/>
    <w:rsid w:val="00175C70"/>
    <w:rsid w:val="001840EE"/>
    <w:rsid w:val="00191062"/>
    <w:rsid w:val="00192B72"/>
    <w:rsid w:val="001931B0"/>
    <w:rsid w:val="001A1738"/>
    <w:rsid w:val="001A1F96"/>
    <w:rsid w:val="001A23E0"/>
    <w:rsid w:val="001A29D8"/>
    <w:rsid w:val="001A5CAA"/>
    <w:rsid w:val="001B0427"/>
    <w:rsid w:val="001B40B9"/>
    <w:rsid w:val="001C568F"/>
    <w:rsid w:val="001C69F3"/>
    <w:rsid w:val="001D3A51"/>
    <w:rsid w:val="001E10D2"/>
    <w:rsid w:val="001E25B4"/>
    <w:rsid w:val="001E44FE"/>
    <w:rsid w:val="001E6E08"/>
    <w:rsid w:val="00200595"/>
    <w:rsid w:val="00204835"/>
    <w:rsid w:val="0020746A"/>
    <w:rsid w:val="00207D46"/>
    <w:rsid w:val="0022633C"/>
    <w:rsid w:val="00231920"/>
    <w:rsid w:val="0023195C"/>
    <w:rsid w:val="00232D5F"/>
    <w:rsid w:val="00236E58"/>
    <w:rsid w:val="0024282C"/>
    <w:rsid w:val="00244048"/>
    <w:rsid w:val="002460DC"/>
    <w:rsid w:val="00250985"/>
    <w:rsid w:val="00252653"/>
    <w:rsid w:val="002556F6"/>
    <w:rsid w:val="0026212E"/>
    <w:rsid w:val="00264BF0"/>
    <w:rsid w:val="0027531C"/>
    <w:rsid w:val="00277165"/>
    <w:rsid w:val="00281121"/>
    <w:rsid w:val="00283105"/>
    <w:rsid w:val="00284C4C"/>
    <w:rsid w:val="00287E68"/>
    <w:rsid w:val="00293357"/>
    <w:rsid w:val="00296529"/>
    <w:rsid w:val="00296FFA"/>
    <w:rsid w:val="002A52C7"/>
    <w:rsid w:val="002A6A76"/>
    <w:rsid w:val="002A6CFB"/>
    <w:rsid w:val="002A78A5"/>
    <w:rsid w:val="002B27FB"/>
    <w:rsid w:val="002B685A"/>
    <w:rsid w:val="002C11A8"/>
    <w:rsid w:val="002C38D3"/>
    <w:rsid w:val="002C57D2"/>
    <w:rsid w:val="002D24F2"/>
    <w:rsid w:val="002E0D56"/>
    <w:rsid w:val="002E2E25"/>
    <w:rsid w:val="00304FFD"/>
    <w:rsid w:val="00315037"/>
    <w:rsid w:val="00315186"/>
    <w:rsid w:val="00315730"/>
    <w:rsid w:val="003170FD"/>
    <w:rsid w:val="0033329B"/>
    <w:rsid w:val="0033343E"/>
    <w:rsid w:val="00340404"/>
    <w:rsid w:val="00347EC7"/>
    <w:rsid w:val="003512C2"/>
    <w:rsid w:val="00354F88"/>
    <w:rsid w:val="00361613"/>
    <w:rsid w:val="003627DC"/>
    <w:rsid w:val="00366C77"/>
    <w:rsid w:val="00371FB6"/>
    <w:rsid w:val="003763C1"/>
    <w:rsid w:val="00376BBE"/>
    <w:rsid w:val="00377485"/>
    <w:rsid w:val="00377707"/>
    <w:rsid w:val="00385155"/>
    <w:rsid w:val="00391512"/>
    <w:rsid w:val="0039224F"/>
    <w:rsid w:val="003A341E"/>
    <w:rsid w:val="003A43A4"/>
    <w:rsid w:val="003A7E18"/>
    <w:rsid w:val="003B09FB"/>
    <w:rsid w:val="003B31C2"/>
    <w:rsid w:val="003C4C86"/>
    <w:rsid w:val="003C6258"/>
    <w:rsid w:val="003D1FAF"/>
    <w:rsid w:val="003D2BA6"/>
    <w:rsid w:val="003E2904"/>
    <w:rsid w:val="003E6CC7"/>
    <w:rsid w:val="003F0BFA"/>
    <w:rsid w:val="003F382C"/>
    <w:rsid w:val="003F7F76"/>
    <w:rsid w:val="00401927"/>
    <w:rsid w:val="0041027F"/>
    <w:rsid w:val="00412475"/>
    <w:rsid w:val="00423789"/>
    <w:rsid w:val="00424634"/>
    <w:rsid w:val="00433C00"/>
    <w:rsid w:val="0043459F"/>
    <w:rsid w:val="00440F43"/>
    <w:rsid w:val="00441B6F"/>
    <w:rsid w:val="0044418B"/>
    <w:rsid w:val="00446221"/>
    <w:rsid w:val="004503C8"/>
    <w:rsid w:val="00450E62"/>
    <w:rsid w:val="004539DB"/>
    <w:rsid w:val="00471A80"/>
    <w:rsid w:val="00471F7B"/>
    <w:rsid w:val="004726E4"/>
    <w:rsid w:val="00474017"/>
    <w:rsid w:val="004748B8"/>
    <w:rsid w:val="0047570A"/>
    <w:rsid w:val="00494C6A"/>
    <w:rsid w:val="0049726B"/>
    <w:rsid w:val="004B066D"/>
    <w:rsid w:val="004C1218"/>
    <w:rsid w:val="004C3684"/>
    <w:rsid w:val="004D305E"/>
    <w:rsid w:val="004D3D0B"/>
    <w:rsid w:val="004D4277"/>
    <w:rsid w:val="004E0A99"/>
    <w:rsid w:val="004E26A1"/>
    <w:rsid w:val="004E543C"/>
    <w:rsid w:val="004E5545"/>
    <w:rsid w:val="004F00DE"/>
    <w:rsid w:val="004F4020"/>
    <w:rsid w:val="00502516"/>
    <w:rsid w:val="00505F06"/>
    <w:rsid w:val="00506828"/>
    <w:rsid w:val="00513BC3"/>
    <w:rsid w:val="005166AE"/>
    <w:rsid w:val="0053056E"/>
    <w:rsid w:val="00532A08"/>
    <w:rsid w:val="0053392D"/>
    <w:rsid w:val="0053553F"/>
    <w:rsid w:val="00543B59"/>
    <w:rsid w:val="00547FD1"/>
    <w:rsid w:val="00554E1F"/>
    <w:rsid w:val="00554FDA"/>
    <w:rsid w:val="0055656F"/>
    <w:rsid w:val="00564A18"/>
    <w:rsid w:val="00570285"/>
    <w:rsid w:val="005B3543"/>
    <w:rsid w:val="005C784C"/>
    <w:rsid w:val="005D17F6"/>
    <w:rsid w:val="005D611F"/>
    <w:rsid w:val="005E3A7C"/>
    <w:rsid w:val="005E4B0F"/>
    <w:rsid w:val="005E5539"/>
    <w:rsid w:val="00602BF5"/>
    <w:rsid w:val="006054CB"/>
    <w:rsid w:val="00612B13"/>
    <w:rsid w:val="00617FDD"/>
    <w:rsid w:val="00622BD3"/>
    <w:rsid w:val="00624A71"/>
    <w:rsid w:val="00633238"/>
    <w:rsid w:val="00633614"/>
    <w:rsid w:val="00633DC1"/>
    <w:rsid w:val="00633F68"/>
    <w:rsid w:val="00636EB2"/>
    <w:rsid w:val="006375B8"/>
    <w:rsid w:val="00653192"/>
    <w:rsid w:val="0066468E"/>
    <w:rsid w:val="0066510A"/>
    <w:rsid w:val="00672CC0"/>
    <w:rsid w:val="00673F9F"/>
    <w:rsid w:val="00681020"/>
    <w:rsid w:val="00686953"/>
    <w:rsid w:val="00687DEA"/>
    <w:rsid w:val="00687E67"/>
    <w:rsid w:val="0069306F"/>
    <w:rsid w:val="006967B4"/>
    <w:rsid w:val="006967F7"/>
    <w:rsid w:val="00697B3B"/>
    <w:rsid w:val="006A149A"/>
    <w:rsid w:val="006A250C"/>
    <w:rsid w:val="006A70E3"/>
    <w:rsid w:val="006A7193"/>
    <w:rsid w:val="006B095A"/>
    <w:rsid w:val="006B21D3"/>
    <w:rsid w:val="006B57D0"/>
    <w:rsid w:val="006C1343"/>
    <w:rsid w:val="006D0E86"/>
    <w:rsid w:val="006D30FF"/>
    <w:rsid w:val="006D6584"/>
    <w:rsid w:val="006D6940"/>
    <w:rsid w:val="006E2891"/>
    <w:rsid w:val="006E2CE4"/>
    <w:rsid w:val="006E35AF"/>
    <w:rsid w:val="006F09C0"/>
    <w:rsid w:val="006F11EC"/>
    <w:rsid w:val="0070082C"/>
    <w:rsid w:val="007025D0"/>
    <w:rsid w:val="007032E1"/>
    <w:rsid w:val="0070505F"/>
    <w:rsid w:val="00713BA0"/>
    <w:rsid w:val="007369E6"/>
    <w:rsid w:val="00736AD0"/>
    <w:rsid w:val="00737E0C"/>
    <w:rsid w:val="00746E59"/>
    <w:rsid w:val="00754C9A"/>
    <w:rsid w:val="0075599A"/>
    <w:rsid w:val="00756445"/>
    <w:rsid w:val="00757479"/>
    <w:rsid w:val="00761D52"/>
    <w:rsid w:val="007756DD"/>
    <w:rsid w:val="0077713C"/>
    <w:rsid w:val="0077749E"/>
    <w:rsid w:val="00790ADA"/>
    <w:rsid w:val="00795218"/>
    <w:rsid w:val="00795FFA"/>
    <w:rsid w:val="007A45C3"/>
    <w:rsid w:val="007B0154"/>
    <w:rsid w:val="007D2288"/>
    <w:rsid w:val="007E088F"/>
    <w:rsid w:val="007E659F"/>
    <w:rsid w:val="007F0680"/>
    <w:rsid w:val="007F7B32"/>
    <w:rsid w:val="00802A44"/>
    <w:rsid w:val="00804BC2"/>
    <w:rsid w:val="00813DD9"/>
    <w:rsid w:val="0081431A"/>
    <w:rsid w:val="008212D5"/>
    <w:rsid w:val="0082633F"/>
    <w:rsid w:val="0083216F"/>
    <w:rsid w:val="00833FC7"/>
    <w:rsid w:val="00835A1A"/>
    <w:rsid w:val="00841F10"/>
    <w:rsid w:val="008451A2"/>
    <w:rsid w:val="00860000"/>
    <w:rsid w:val="00863BD3"/>
    <w:rsid w:val="008641ED"/>
    <w:rsid w:val="00866D66"/>
    <w:rsid w:val="008671C6"/>
    <w:rsid w:val="00875803"/>
    <w:rsid w:val="008823A2"/>
    <w:rsid w:val="008913EB"/>
    <w:rsid w:val="008939B6"/>
    <w:rsid w:val="008A1485"/>
    <w:rsid w:val="008A2564"/>
    <w:rsid w:val="008B459E"/>
    <w:rsid w:val="008D39DA"/>
    <w:rsid w:val="008D6B16"/>
    <w:rsid w:val="008D7D51"/>
    <w:rsid w:val="008E13AE"/>
    <w:rsid w:val="008E1506"/>
    <w:rsid w:val="008E3ECB"/>
    <w:rsid w:val="008E710C"/>
    <w:rsid w:val="008F03AC"/>
    <w:rsid w:val="008F4860"/>
    <w:rsid w:val="008F5128"/>
    <w:rsid w:val="008F69D6"/>
    <w:rsid w:val="00902823"/>
    <w:rsid w:val="0090459B"/>
    <w:rsid w:val="0091290C"/>
    <w:rsid w:val="00915CA6"/>
    <w:rsid w:val="009162C8"/>
    <w:rsid w:val="00927834"/>
    <w:rsid w:val="009303D2"/>
    <w:rsid w:val="00931279"/>
    <w:rsid w:val="00937510"/>
    <w:rsid w:val="00944C88"/>
    <w:rsid w:val="009500A6"/>
    <w:rsid w:val="009528CF"/>
    <w:rsid w:val="00956F99"/>
    <w:rsid w:val="00957421"/>
    <w:rsid w:val="00957C18"/>
    <w:rsid w:val="00961B72"/>
    <w:rsid w:val="009659BA"/>
    <w:rsid w:val="00967C44"/>
    <w:rsid w:val="009726C5"/>
    <w:rsid w:val="009740BC"/>
    <w:rsid w:val="00975912"/>
    <w:rsid w:val="00983040"/>
    <w:rsid w:val="00985F76"/>
    <w:rsid w:val="00986CE0"/>
    <w:rsid w:val="0099122D"/>
    <w:rsid w:val="00994B29"/>
    <w:rsid w:val="00997181"/>
    <w:rsid w:val="009B2A66"/>
    <w:rsid w:val="009B3FB9"/>
    <w:rsid w:val="009B652E"/>
    <w:rsid w:val="009B6933"/>
    <w:rsid w:val="009C2465"/>
    <w:rsid w:val="009D2D9E"/>
    <w:rsid w:val="009D35A0"/>
    <w:rsid w:val="009D622F"/>
    <w:rsid w:val="009D76F1"/>
    <w:rsid w:val="009D7EB7"/>
    <w:rsid w:val="009E048A"/>
    <w:rsid w:val="009E08E9"/>
    <w:rsid w:val="009E3DB9"/>
    <w:rsid w:val="009E6E35"/>
    <w:rsid w:val="009F0EDA"/>
    <w:rsid w:val="00A00849"/>
    <w:rsid w:val="00A03B96"/>
    <w:rsid w:val="00A05B19"/>
    <w:rsid w:val="00A07DD6"/>
    <w:rsid w:val="00A1134E"/>
    <w:rsid w:val="00A11A31"/>
    <w:rsid w:val="00A153F6"/>
    <w:rsid w:val="00A1718C"/>
    <w:rsid w:val="00A17204"/>
    <w:rsid w:val="00A24E7E"/>
    <w:rsid w:val="00A258C3"/>
    <w:rsid w:val="00A26185"/>
    <w:rsid w:val="00A2724B"/>
    <w:rsid w:val="00A27882"/>
    <w:rsid w:val="00A347C0"/>
    <w:rsid w:val="00A37587"/>
    <w:rsid w:val="00A51431"/>
    <w:rsid w:val="00A539AD"/>
    <w:rsid w:val="00A55763"/>
    <w:rsid w:val="00A63D2C"/>
    <w:rsid w:val="00A6417E"/>
    <w:rsid w:val="00A65FD3"/>
    <w:rsid w:val="00A70B96"/>
    <w:rsid w:val="00A771CE"/>
    <w:rsid w:val="00A80073"/>
    <w:rsid w:val="00A812FF"/>
    <w:rsid w:val="00A94063"/>
    <w:rsid w:val="00A947F3"/>
    <w:rsid w:val="00A962E9"/>
    <w:rsid w:val="00AA3F4B"/>
    <w:rsid w:val="00AA6219"/>
    <w:rsid w:val="00AA74E0"/>
    <w:rsid w:val="00AB0932"/>
    <w:rsid w:val="00AB26B3"/>
    <w:rsid w:val="00AB703F"/>
    <w:rsid w:val="00AC6BB8"/>
    <w:rsid w:val="00AC76AE"/>
    <w:rsid w:val="00AD3B2C"/>
    <w:rsid w:val="00AD4206"/>
    <w:rsid w:val="00AE008F"/>
    <w:rsid w:val="00AF3931"/>
    <w:rsid w:val="00B010A0"/>
    <w:rsid w:val="00B01FCD"/>
    <w:rsid w:val="00B03A59"/>
    <w:rsid w:val="00B05DCB"/>
    <w:rsid w:val="00B05E14"/>
    <w:rsid w:val="00B1503C"/>
    <w:rsid w:val="00B1776C"/>
    <w:rsid w:val="00B37E2B"/>
    <w:rsid w:val="00B50734"/>
    <w:rsid w:val="00B52583"/>
    <w:rsid w:val="00B52896"/>
    <w:rsid w:val="00B53A3C"/>
    <w:rsid w:val="00B60AE7"/>
    <w:rsid w:val="00B703CE"/>
    <w:rsid w:val="00B70FC3"/>
    <w:rsid w:val="00B72FBE"/>
    <w:rsid w:val="00B8309A"/>
    <w:rsid w:val="00B85EAC"/>
    <w:rsid w:val="00B91CE8"/>
    <w:rsid w:val="00B95236"/>
    <w:rsid w:val="00B96BD9"/>
    <w:rsid w:val="00BA1B01"/>
    <w:rsid w:val="00BA2641"/>
    <w:rsid w:val="00BA31B0"/>
    <w:rsid w:val="00BA6A2E"/>
    <w:rsid w:val="00BB2AA1"/>
    <w:rsid w:val="00BB37AA"/>
    <w:rsid w:val="00BC200D"/>
    <w:rsid w:val="00BC53A0"/>
    <w:rsid w:val="00BE5DE6"/>
    <w:rsid w:val="00BE62AD"/>
    <w:rsid w:val="00BE636A"/>
    <w:rsid w:val="00BE6A42"/>
    <w:rsid w:val="00BF121F"/>
    <w:rsid w:val="00BF1F80"/>
    <w:rsid w:val="00BF2583"/>
    <w:rsid w:val="00C05AD5"/>
    <w:rsid w:val="00C166EF"/>
    <w:rsid w:val="00C17EB0"/>
    <w:rsid w:val="00C208B4"/>
    <w:rsid w:val="00C23C2C"/>
    <w:rsid w:val="00C26132"/>
    <w:rsid w:val="00C27F5F"/>
    <w:rsid w:val="00C30A0F"/>
    <w:rsid w:val="00C37E61"/>
    <w:rsid w:val="00C417EC"/>
    <w:rsid w:val="00C50666"/>
    <w:rsid w:val="00C52415"/>
    <w:rsid w:val="00C6023A"/>
    <w:rsid w:val="00C70F1B"/>
    <w:rsid w:val="00C71A47"/>
    <w:rsid w:val="00C7464C"/>
    <w:rsid w:val="00C769AE"/>
    <w:rsid w:val="00C85588"/>
    <w:rsid w:val="00C85893"/>
    <w:rsid w:val="00C957E7"/>
    <w:rsid w:val="00CA0E40"/>
    <w:rsid w:val="00CB5A62"/>
    <w:rsid w:val="00CC211A"/>
    <w:rsid w:val="00CC2FF1"/>
    <w:rsid w:val="00CC70FC"/>
    <w:rsid w:val="00CD6755"/>
    <w:rsid w:val="00CD6856"/>
    <w:rsid w:val="00CE0089"/>
    <w:rsid w:val="00CE18DE"/>
    <w:rsid w:val="00CE793C"/>
    <w:rsid w:val="00CF193C"/>
    <w:rsid w:val="00CF1EDA"/>
    <w:rsid w:val="00CF49B4"/>
    <w:rsid w:val="00D1628B"/>
    <w:rsid w:val="00D173F1"/>
    <w:rsid w:val="00D222AE"/>
    <w:rsid w:val="00D25156"/>
    <w:rsid w:val="00D25460"/>
    <w:rsid w:val="00D33AF0"/>
    <w:rsid w:val="00D36B85"/>
    <w:rsid w:val="00D619AF"/>
    <w:rsid w:val="00D62183"/>
    <w:rsid w:val="00D70D8C"/>
    <w:rsid w:val="00D74CB0"/>
    <w:rsid w:val="00D8295D"/>
    <w:rsid w:val="00D854A0"/>
    <w:rsid w:val="00D90C8B"/>
    <w:rsid w:val="00D92326"/>
    <w:rsid w:val="00D940A2"/>
    <w:rsid w:val="00DA5318"/>
    <w:rsid w:val="00DA6B00"/>
    <w:rsid w:val="00DB7FF7"/>
    <w:rsid w:val="00DC0D48"/>
    <w:rsid w:val="00DC2A65"/>
    <w:rsid w:val="00DC3566"/>
    <w:rsid w:val="00DC6086"/>
    <w:rsid w:val="00DD365D"/>
    <w:rsid w:val="00DD6840"/>
    <w:rsid w:val="00DD697B"/>
    <w:rsid w:val="00DD7D5F"/>
    <w:rsid w:val="00DE15F0"/>
    <w:rsid w:val="00DE18BF"/>
    <w:rsid w:val="00DE5663"/>
    <w:rsid w:val="00DE6F64"/>
    <w:rsid w:val="00DE78AA"/>
    <w:rsid w:val="00E01E57"/>
    <w:rsid w:val="00E053D0"/>
    <w:rsid w:val="00E14236"/>
    <w:rsid w:val="00E15994"/>
    <w:rsid w:val="00E222AE"/>
    <w:rsid w:val="00E23C7D"/>
    <w:rsid w:val="00E25992"/>
    <w:rsid w:val="00E3114E"/>
    <w:rsid w:val="00E31A70"/>
    <w:rsid w:val="00E32E50"/>
    <w:rsid w:val="00E33469"/>
    <w:rsid w:val="00E35B02"/>
    <w:rsid w:val="00E52800"/>
    <w:rsid w:val="00E63D86"/>
    <w:rsid w:val="00E66496"/>
    <w:rsid w:val="00E66B35"/>
    <w:rsid w:val="00E66E10"/>
    <w:rsid w:val="00E7216D"/>
    <w:rsid w:val="00E769F6"/>
    <w:rsid w:val="00E77A2F"/>
    <w:rsid w:val="00E8407C"/>
    <w:rsid w:val="00E843E7"/>
    <w:rsid w:val="00E84F3C"/>
    <w:rsid w:val="00EA012C"/>
    <w:rsid w:val="00EA2D24"/>
    <w:rsid w:val="00EA7DD0"/>
    <w:rsid w:val="00EB4422"/>
    <w:rsid w:val="00EC527F"/>
    <w:rsid w:val="00EC6A55"/>
    <w:rsid w:val="00ED0288"/>
    <w:rsid w:val="00ED116E"/>
    <w:rsid w:val="00EE52CB"/>
    <w:rsid w:val="00EE789F"/>
    <w:rsid w:val="00EF02C3"/>
    <w:rsid w:val="00EF581D"/>
    <w:rsid w:val="00EF7FD8"/>
    <w:rsid w:val="00F05275"/>
    <w:rsid w:val="00F06F59"/>
    <w:rsid w:val="00F07A80"/>
    <w:rsid w:val="00F15BDA"/>
    <w:rsid w:val="00F16B03"/>
    <w:rsid w:val="00F16C2F"/>
    <w:rsid w:val="00F17988"/>
    <w:rsid w:val="00F428E0"/>
    <w:rsid w:val="00F469F0"/>
    <w:rsid w:val="00F53273"/>
    <w:rsid w:val="00F5394F"/>
    <w:rsid w:val="00F56216"/>
    <w:rsid w:val="00F701E3"/>
    <w:rsid w:val="00F74915"/>
    <w:rsid w:val="00F755E4"/>
    <w:rsid w:val="00F77D02"/>
    <w:rsid w:val="00FA34FE"/>
    <w:rsid w:val="00FA6099"/>
    <w:rsid w:val="00FB244B"/>
    <w:rsid w:val="00FB3A86"/>
    <w:rsid w:val="00FB7E17"/>
    <w:rsid w:val="00FC3B2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9528372"/>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99"/>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789"/>
    <w:rPr>
      <w:rFonts w:ascii="Helvetica" w:hAnsi="Helvetica"/>
    </w:rPr>
  </w:style>
  <w:style w:type="paragraph" w:styleId="Heading1">
    <w:name w:val="heading 1"/>
    <w:basedOn w:val="Normal"/>
    <w:next w:val="Normal"/>
    <w:link w:val="Heading1Char"/>
    <w:uiPriority w:val="9"/>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unhideWhenUsed/>
    <w:qFormat/>
    <w:rsid w:val="008A2564"/>
    <w:pPr>
      <w:keepNext/>
      <w:keepLines/>
      <w:spacing w:after="160" w:line="360" w:lineRule="auto"/>
      <w:jc w:val="center"/>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unhideWhenUsed/>
    <w:qFormat/>
    <w:rsid w:val="00CA0E40"/>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8A2564"/>
    <w:pPr>
      <w:keepNext/>
      <w:keepLines/>
      <w:spacing w:after="160" w:line="360" w:lineRule="auto"/>
      <w:outlineLvl w:val="3"/>
    </w:pPr>
    <w:rPr>
      <w:rFonts w:ascii="Times New Roman" w:eastAsiaTheme="majorEastAsia" w:hAnsi="Times New Roman" w:cstheme="majorBidi"/>
      <w:i/>
      <w:iCs/>
      <w:sz w:val="24"/>
      <w:szCs w:val="22"/>
    </w:rPr>
  </w:style>
  <w:style w:type="paragraph" w:styleId="Heading5">
    <w:name w:val="heading 5"/>
    <w:basedOn w:val="Normal"/>
    <w:next w:val="Normal"/>
    <w:link w:val="Heading5Char"/>
    <w:uiPriority w:val="9"/>
    <w:unhideWhenUsed/>
    <w:qFormat/>
    <w:rsid w:val="008A2564"/>
    <w:pPr>
      <w:keepNext/>
      <w:keepLines/>
      <w:spacing w:before="40" w:line="360" w:lineRule="auto"/>
      <w:jc w:val="both"/>
      <w:outlineLvl w:val="4"/>
    </w:pPr>
    <w:rPr>
      <w:rFonts w:ascii="Times New Roman" w:hAnsi="Times New Roman"/>
      <w:sz w:val="24"/>
      <w:szCs w:val="24"/>
      <w:lang w:eastAsia="en-GB"/>
    </w:rPr>
  </w:style>
  <w:style w:type="paragraph" w:styleId="Heading6">
    <w:name w:val="heading 6"/>
    <w:basedOn w:val="Normal"/>
    <w:next w:val="Normal"/>
    <w:link w:val="Heading6Char"/>
    <w:uiPriority w:val="9"/>
    <w:unhideWhenUsed/>
    <w:qFormat/>
    <w:rsid w:val="008A2564"/>
    <w:pPr>
      <w:keepNext/>
      <w:keepLines/>
      <w:spacing w:before="40" w:line="360" w:lineRule="auto"/>
      <w:jc w:val="both"/>
      <w:outlineLvl w:val="5"/>
    </w:pPr>
    <w:rPr>
      <w:rFonts w:asciiTheme="majorHAnsi" w:eastAsiaTheme="majorEastAsia" w:hAnsiTheme="majorHAnsi" w:cstheme="majorBidi"/>
      <w:color w:val="243F60" w:themeColor="accent1" w:themeShade="7F"/>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uiPriority w:val="99"/>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link w:val="HeaderChar"/>
    <w:uiPriority w:val="99"/>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uiPriority w:val="99"/>
    <w:rsid w:val="00030174"/>
    <w:rPr>
      <w:color w:val="FF0080"/>
      <w:u w:val="single"/>
    </w:rPr>
  </w:style>
  <w:style w:type="character" w:styleId="FollowedHyperlink">
    <w:name w:val="FollowedHyperlink"/>
    <w:basedOn w:val="DefaultParagraphFont"/>
    <w:uiPriority w:val="99"/>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uiPriority w:val="99"/>
    <w:rsid w:val="00746E59"/>
    <w:rPr>
      <w:rFonts w:ascii="Tahoma" w:hAnsi="Tahoma" w:cs="Tahoma"/>
      <w:sz w:val="16"/>
      <w:szCs w:val="16"/>
    </w:rPr>
  </w:style>
  <w:style w:type="character" w:customStyle="1" w:styleId="BalloonTextChar">
    <w:name w:val="Balloon Text Char"/>
    <w:basedOn w:val="DefaultParagraphFont"/>
    <w:link w:val="BalloonText"/>
    <w:uiPriority w:val="99"/>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uiPriority w:val="99"/>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Caption">
    <w:name w:val="caption"/>
    <w:basedOn w:val="Normal"/>
    <w:next w:val="Normal"/>
    <w:uiPriority w:val="35"/>
    <w:unhideWhenUsed/>
    <w:qFormat/>
    <w:rsid w:val="000F27A5"/>
    <w:pPr>
      <w:spacing w:after="200"/>
      <w:jc w:val="both"/>
    </w:pPr>
    <w:rPr>
      <w:rFonts w:ascii="Times New Roman" w:eastAsiaTheme="minorHAnsi" w:hAnsi="Times New Roman" w:cstheme="minorBidi"/>
      <w:i/>
      <w:iCs/>
      <w:color w:val="1F497D" w:themeColor="text2"/>
      <w:sz w:val="18"/>
      <w:szCs w:val="18"/>
    </w:rPr>
  </w:style>
  <w:style w:type="paragraph" w:styleId="NormalWeb">
    <w:name w:val="Normal (Web)"/>
    <w:basedOn w:val="Normal"/>
    <w:uiPriority w:val="99"/>
    <w:unhideWhenUsed/>
    <w:rsid w:val="00986CE0"/>
    <w:pPr>
      <w:spacing w:before="100" w:beforeAutospacing="1" w:after="100" w:afterAutospacing="1"/>
      <w:jc w:val="both"/>
    </w:pPr>
    <w:rPr>
      <w:rFonts w:ascii="Times New Roman" w:hAnsi="Times New Roman"/>
      <w:sz w:val="24"/>
      <w:szCs w:val="24"/>
    </w:rPr>
  </w:style>
  <w:style w:type="paragraph" w:styleId="ListParagraph">
    <w:name w:val="List Paragraph"/>
    <w:basedOn w:val="Normal"/>
    <w:uiPriority w:val="34"/>
    <w:qFormat/>
    <w:rsid w:val="005E4B0F"/>
    <w:pPr>
      <w:spacing w:after="160" w:line="360" w:lineRule="auto"/>
      <w:ind w:left="720"/>
      <w:contextualSpacing/>
      <w:jc w:val="both"/>
    </w:pPr>
    <w:rPr>
      <w:rFonts w:ascii="Times New Roman" w:eastAsiaTheme="minorHAnsi" w:hAnsi="Times New Roman" w:cstheme="minorBidi"/>
      <w:bCs/>
      <w:sz w:val="24"/>
      <w:szCs w:val="22"/>
    </w:rPr>
  </w:style>
  <w:style w:type="character" w:customStyle="1" w:styleId="accordion-tabbedtab-mobile">
    <w:name w:val="accordion-tabbed__tab-mobile"/>
    <w:basedOn w:val="DefaultParagraphFont"/>
    <w:rsid w:val="005E4B0F"/>
  </w:style>
  <w:style w:type="character" w:customStyle="1" w:styleId="Heading3Char">
    <w:name w:val="Heading 3 Char"/>
    <w:basedOn w:val="DefaultParagraphFont"/>
    <w:link w:val="Heading3"/>
    <w:uiPriority w:val="9"/>
    <w:rsid w:val="00CA0E40"/>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8A2564"/>
    <w:rPr>
      <w:rFonts w:eastAsiaTheme="majorEastAsia" w:cstheme="majorBidi"/>
      <w:sz w:val="24"/>
      <w:szCs w:val="26"/>
    </w:rPr>
  </w:style>
  <w:style w:type="character" w:customStyle="1" w:styleId="Heading4Char">
    <w:name w:val="Heading 4 Char"/>
    <w:basedOn w:val="DefaultParagraphFont"/>
    <w:link w:val="Heading4"/>
    <w:uiPriority w:val="9"/>
    <w:rsid w:val="008A2564"/>
    <w:rPr>
      <w:rFonts w:eastAsiaTheme="majorEastAsia" w:cstheme="majorBidi"/>
      <w:i/>
      <w:iCs/>
      <w:sz w:val="24"/>
      <w:szCs w:val="22"/>
    </w:rPr>
  </w:style>
  <w:style w:type="character" w:customStyle="1" w:styleId="Heading5Char">
    <w:name w:val="Heading 5 Char"/>
    <w:basedOn w:val="DefaultParagraphFont"/>
    <w:link w:val="Heading5"/>
    <w:uiPriority w:val="9"/>
    <w:rsid w:val="008A2564"/>
    <w:rPr>
      <w:sz w:val="24"/>
      <w:szCs w:val="24"/>
      <w:lang w:eastAsia="en-GB"/>
    </w:rPr>
  </w:style>
  <w:style w:type="character" w:customStyle="1" w:styleId="Heading6Char">
    <w:name w:val="Heading 6 Char"/>
    <w:basedOn w:val="DefaultParagraphFont"/>
    <w:link w:val="Heading6"/>
    <w:uiPriority w:val="9"/>
    <w:rsid w:val="008A2564"/>
    <w:rPr>
      <w:rFonts w:asciiTheme="majorHAnsi" w:eastAsiaTheme="majorEastAsia" w:hAnsiTheme="majorHAnsi" w:cstheme="majorBidi"/>
      <w:color w:val="243F60" w:themeColor="accent1" w:themeShade="7F"/>
      <w:sz w:val="24"/>
      <w:szCs w:val="22"/>
    </w:rPr>
  </w:style>
  <w:style w:type="character" w:customStyle="1" w:styleId="Heading1Char">
    <w:name w:val="Heading 1 Char"/>
    <w:basedOn w:val="DefaultParagraphFont"/>
    <w:link w:val="Heading1"/>
    <w:uiPriority w:val="9"/>
    <w:rsid w:val="008A2564"/>
    <w:rPr>
      <w:rFonts w:ascii="Arial" w:hAnsi="Arial"/>
      <w:b/>
      <w:kern w:val="28"/>
      <w:sz w:val="28"/>
    </w:rPr>
  </w:style>
  <w:style w:type="paragraph" w:styleId="FootnoteText">
    <w:name w:val="footnote text"/>
    <w:basedOn w:val="Normal"/>
    <w:link w:val="FootnoteTextChar"/>
    <w:uiPriority w:val="99"/>
    <w:semiHidden/>
    <w:unhideWhenUsed/>
    <w:rsid w:val="008A2564"/>
    <w:pPr>
      <w:jc w:val="both"/>
    </w:pPr>
    <w:rPr>
      <w:rFonts w:ascii="Times New Roman" w:eastAsiaTheme="minorHAnsi" w:hAnsi="Times New Roman" w:cstheme="minorBidi"/>
    </w:rPr>
  </w:style>
  <w:style w:type="character" w:customStyle="1" w:styleId="FootnoteTextChar">
    <w:name w:val="Footnote Text Char"/>
    <w:basedOn w:val="DefaultParagraphFont"/>
    <w:link w:val="FootnoteText"/>
    <w:uiPriority w:val="99"/>
    <w:semiHidden/>
    <w:rsid w:val="008A2564"/>
    <w:rPr>
      <w:rFonts w:eastAsiaTheme="minorHAnsi" w:cstheme="minorBidi"/>
    </w:rPr>
  </w:style>
  <w:style w:type="character" w:styleId="FootnoteReference">
    <w:name w:val="footnote reference"/>
    <w:basedOn w:val="DefaultParagraphFont"/>
    <w:uiPriority w:val="99"/>
    <w:semiHidden/>
    <w:unhideWhenUsed/>
    <w:rsid w:val="008A2564"/>
    <w:rPr>
      <w:vertAlign w:val="superscript"/>
    </w:rPr>
  </w:style>
  <w:style w:type="character" w:customStyle="1" w:styleId="UnresolvedMention10">
    <w:name w:val="Unresolved Mention1"/>
    <w:basedOn w:val="DefaultParagraphFont"/>
    <w:uiPriority w:val="99"/>
    <w:semiHidden/>
    <w:unhideWhenUsed/>
    <w:rsid w:val="008A2564"/>
    <w:rPr>
      <w:color w:val="605E5C"/>
      <w:shd w:val="clear" w:color="auto" w:fill="E1DFDD"/>
    </w:rPr>
  </w:style>
  <w:style w:type="character" w:styleId="HTMLCode">
    <w:name w:val="HTML Code"/>
    <w:basedOn w:val="DefaultParagraphFont"/>
    <w:uiPriority w:val="99"/>
    <w:semiHidden/>
    <w:unhideWhenUsed/>
    <w:rsid w:val="008A2564"/>
    <w:rPr>
      <w:rFonts w:ascii="Courier New" w:eastAsia="Times New Roman" w:hAnsi="Courier New" w:cs="Courier New"/>
      <w:sz w:val="20"/>
      <w:szCs w:val="20"/>
    </w:rPr>
  </w:style>
  <w:style w:type="paragraph" w:customStyle="1" w:styleId="programlistingindent">
    <w:name w:val="programlistingindent"/>
    <w:basedOn w:val="Normal"/>
    <w:rsid w:val="008A2564"/>
    <w:pPr>
      <w:spacing w:before="100" w:beforeAutospacing="1" w:after="100" w:afterAutospacing="1"/>
      <w:jc w:val="both"/>
    </w:pPr>
    <w:rPr>
      <w:rFonts w:ascii="Times New Roman" w:hAnsi="Times New Roman"/>
      <w:sz w:val="24"/>
      <w:szCs w:val="24"/>
    </w:rPr>
  </w:style>
  <w:style w:type="character" w:customStyle="1" w:styleId="mathtext">
    <w:name w:val="mathtext"/>
    <w:basedOn w:val="DefaultParagraphFont"/>
    <w:rsid w:val="008A2564"/>
  </w:style>
  <w:style w:type="character" w:customStyle="1" w:styleId="mathtextbox">
    <w:name w:val="mathtextbox"/>
    <w:basedOn w:val="DefaultParagraphFont"/>
    <w:rsid w:val="008A2564"/>
  </w:style>
  <w:style w:type="character" w:styleId="PlaceholderText">
    <w:name w:val="Placeholder Text"/>
    <w:basedOn w:val="DefaultParagraphFont"/>
    <w:uiPriority w:val="99"/>
    <w:semiHidden/>
    <w:rsid w:val="008A2564"/>
    <w:rPr>
      <w:color w:val="808080"/>
    </w:rPr>
  </w:style>
  <w:style w:type="character" w:customStyle="1" w:styleId="HeaderChar">
    <w:name w:val="Header Char"/>
    <w:basedOn w:val="DefaultParagraphFont"/>
    <w:link w:val="Header"/>
    <w:uiPriority w:val="99"/>
    <w:rsid w:val="008A2564"/>
    <w:rPr>
      <w:rFonts w:ascii="Helvetica" w:hAnsi="Helvetica"/>
    </w:rPr>
  </w:style>
  <w:style w:type="character" w:customStyle="1" w:styleId="FooterChar">
    <w:name w:val="Footer Char"/>
    <w:basedOn w:val="DefaultParagraphFont"/>
    <w:link w:val="Footer"/>
    <w:uiPriority w:val="99"/>
    <w:rsid w:val="008A2564"/>
    <w:rPr>
      <w:rFonts w:ascii="Helvetica" w:hAnsi="Helvetica"/>
    </w:rPr>
  </w:style>
  <w:style w:type="paragraph" w:styleId="Revision">
    <w:name w:val="Revision"/>
    <w:hidden/>
    <w:uiPriority w:val="99"/>
    <w:semiHidden/>
    <w:rsid w:val="008A2564"/>
    <w:rPr>
      <w:rFonts w:asciiTheme="minorHAnsi" w:eastAsiaTheme="minorHAnsi" w:hAnsiTheme="minorHAnsi" w:cstheme="minorBidi"/>
      <w:sz w:val="22"/>
      <w:szCs w:val="22"/>
    </w:rPr>
  </w:style>
  <w:style w:type="paragraph" w:styleId="CommentSubject">
    <w:name w:val="annotation subject"/>
    <w:basedOn w:val="CommentText"/>
    <w:next w:val="CommentText"/>
    <w:link w:val="CommentSubjectChar"/>
    <w:uiPriority w:val="99"/>
    <w:semiHidden/>
    <w:unhideWhenUsed/>
    <w:rsid w:val="008A2564"/>
    <w:pPr>
      <w:spacing w:after="160"/>
      <w:jc w:val="both"/>
    </w:pPr>
    <w:rPr>
      <w:rFonts w:eastAsiaTheme="minorHAnsi" w:cstheme="minorBidi"/>
      <w:b/>
      <w:bCs/>
      <w:lang w:val="en-US" w:eastAsia="en-US"/>
    </w:rPr>
  </w:style>
  <w:style w:type="character" w:customStyle="1" w:styleId="CommentSubjectChar">
    <w:name w:val="Comment Subject Char"/>
    <w:basedOn w:val="CommentTextChar"/>
    <w:link w:val="CommentSubject"/>
    <w:uiPriority w:val="99"/>
    <w:semiHidden/>
    <w:rsid w:val="008A2564"/>
    <w:rPr>
      <w:rFonts w:eastAsiaTheme="minorHAnsi" w:cstheme="minorBidi"/>
      <w:b/>
      <w:bCs/>
      <w:lang w:val="nb-NO" w:eastAsia="nb-NO"/>
    </w:rPr>
  </w:style>
  <w:style w:type="character" w:customStyle="1" w:styleId="Hyperlink1">
    <w:name w:val="Hyperlink1"/>
    <w:basedOn w:val="DefaultParagraphFont"/>
    <w:uiPriority w:val="99"/>
    <w:unhideWhenUsed/>
    <w:rsid w:val="008A2564"/>
    <w:rPr>
      <w:color w:val="0563C1"/>
      <w:u w:val="single"/>
    </w:rPr>
  </w:style>
  <w:style w:type="paragraph" w:styleId="HTMLPreformatted">
    <w:name w:val="HTML Preformatted"/>
    <w:basedOn w:val="Normal"/>
    <w:link w:val="HTMLPreformattedChar"/>
    <w:uiPriority w:val="99"/>
    <w:semiHidden/>
    <w:unhideWhenUsed/>
    <w:rsid w:val="008A25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8A2564"/>
    <w:rPr>
      <w:rFonts w:ascii="Courier New" w:hAnsi="Courier New" w:cs="Courier New"/>
    </w:rPr>
  </w:style>
  <w:style w:type="character" w:styleId="Strong">
    <w:name w:val="Strong"/>
    <w:basedOn w:val="DefaultParagraphFont"/>
    <w:uiPriority w:val="22"/>
    <w:qFormat/>
    <w:rsid w:val="008A2564"/>
    <w:rPr>
      <w:b/>
      <w:bCs/>
    </w:rPr>
  </w:style>
  <w:style w:type="paragraph" w:customStyle="1" w:styleId="Heading51">
    <w:name w:val="Heading 51"/>
    <w:basedOn w:val="Normal"/>
    <w:next w:val="Normal"/>
    <w:autoRedefine/>
    <w:uiPriority w:val="9"/>
    <w:unhideWhenUsed/>
    <w:qFormat/>
    <w:rsid w:val="008A2564"/>
    <w:pPr>
      <w:keepNext/>
      <w:keepLines/>
      <w:spacing w:before="40" w:line="360" w:lineRule="auto"/>
      <w:jc w:val="both"/>
      <w:outlineLvl w:val="4"/>
    </w:pPr>
    <w:rPr>
      <w:rFonts w:ascii="Times New Roman" w:hAnsi="Times New Roman"/>
      <w:sz w:val="24"/>
      <w:szCs w:val="24"/>
      <w:lang w:val="en-GB" w:eastAsia="en-GB"/>
    </w:rPr>
  </w:style>
  <w:style w:type="numbering" w:customStyle="1" w:styleId="NoList1">
    <w:name w:val="No List1"/>
    <w:next w:val="NoList"/>
    <w:uiPriority w:val="99"/>
    <w:semiHidden/>
    <w:unhideWhenUsed/>
    <w:rsid w:val="008A2564"/>
  </w:style>
  <w:style w:type="character" w:customStyle="1" w:styleId="hlfld-title">
    <w:name w:val="hlfld-title"/>
    <w:basedOn w:val="DefaultParagraphFont"/>
    <w:rsid w:val="008A2564"/>
  </w:style>
  <w:style w:type="character" w:customStyle="1" w:styleId="hlfld-contribauthor">
    <w:name w:val="hlfld-contribauthor"/>
    <w:basedOn w:val="DefaultParagraphFont"/>
    <w:rsid w:val="008A2564"/>
  </w:style>
  <w:style w:type="character" w:customStyle="1" w:styleId="comma-separator">
    <w:name w:val="comma-separator"/>
    <w:basedOn w:val="DefaultParagraphFont"/>
    <w:rsid w:val="008A2564"/>
  </w:style>
  <w:style w:type="character" w:customStyle="1" w:styleId="title-text">
    <w:name w:val="title-text"/>
    <w:basedOn w:val="DefaultParagraphFont"/>
    <w:rsid w:val="008A2564"/>
  </w:style>
  <w:style w:type="character" w:customStyle="1" w:styleId="sr-only">
    <w:name w:val="sr-only"/>
    <w:basedOn w:val="DefaultParagraphFont"/>
    <w:rsid w:val="008A2564"/>
  </w:style>
  <w:style w:type="character" w:customStyle="1" w:styleId="text">
    <w:name w:val="text"/>
    <w:basedOn w:val="DefaultParagraphFont"/>
    <w:rsid w:val="008A2564"/>
  </w:style>
  <w:style w:type="character" w:customStyle="1" w:styleId="author-ref">
    <w:name w:val="author-ref"/>
    <w:basedOn w:val="DefaultParagraphFont"/>
    <w:rsid w:val="008A2564"/>
  </w:style>
  <w:style w:type="character" w:customStyle="1" w:styleId="gsct1">
    <w:name w:val="gs_ct1"/>
    <w:basedOn w:val="DefaultParagraphFont"/>
    <w:rsid w:val="008A2564"/>
  </w:style>
  <w:style w:type="paragraph" w:styleId="TOC1">
    <w:name w:val="toc 1"/>
    <w:basedOn w:val="Normal"/>
    <w:next w:val="Normal"/>
    <w:autoRedefine/>
    <w:uiPriority w:val="39"/>
    <w:unhideWhenUsed/>
    <w:rsid w:val="008A2564"/>
    <w:pPr>
      <w:spacing w:after="100" w:line="360" w:lineRule="auto"/>
      <w:jc w:val="both"/>
    </w:pPr>
    <w:rPr>
      <w:rFonts w:ascii="Calibri" w:hAnsi="Calibri"/>
      <w:sz w:val="24"/>
      <w:szCs w:val="22"/>
      <w:lang w:val="en-GB" w:eastAsia="en-GB"/>
    </w:rPr>
  </w:style>
  <w:style w:type="paragraph" w:styleId="TOC3">
    <w:name w:val="toc 3"/>
    <w:basedOn w:val="Normal"/>
    <w:next w:val="Normal"/>
    <w:autoRedefine/>
    <w:uiPriority w:val="39"/>
    <w:unhideWhenUsed/>
    <w:rsid w:val="008A2564"/>
    <w:pPr>
      <w:spacing w:after="100" w:line="360" w:lineRule="auto"/>
      <w:ind w:left="440"/>
      <w:jc w:val="both"/>
    </w:pPr>
    <w:rPr>
      <w:rFonts w:ascii="Calibri" w:hAnsi="Calibri"/>
      <w:sz w:val="24"/>
      <w:szCs w:val="22"/>
      <w:lang w:val="en-GB" w:eastAsia="en-GB"/>
    </w:rPr>
  </w:style>
  <w:style w:type="paragraph" w:customStyle="1" w:styleId="TOCHeading1">
    <w:name w:val="TOC Heading1"/>
    <w:basedOn w:val="Heading1"/>
    <w:next w:val="Normal"/>
    <w:uiPriority w:val="39"/>
    <w:unhideWhenUsed/>
    <w:qFormat/>
    <w:rsid w:val="008A2564"/>
    <w:pPr>
      <w:keepLines/>
      <w:spacing w:after="0" w:line="360" w:lineRule="auto"/>
      <w:ind w:right="-202"/>
      <w:jc w:val="both"/>
      <w:outlineLvl w:val="9"/>
    </w:pPr>
    <w:rPr>
      <w:rFonts w:ascii="Times New Roman" w:eastAsiaTheme="majorEastAsia" w:hAnsi="Times New Roman" w:cstheme="majorBidi"/>
      <w:bCs/>
      <w:kern w:val="0"/>
      <w:szCs w:val="32"/>
    </w:rPr>
  </w:style>
  <w:style w:type="paragraph" w:styleId="TOC2">
    <w:name w:val="toc 2"/>
    <w:basedOn w:val="Normal"/>
    <w:next w:val="Normal"/>
    <w:autoRedefine/>
    <w:uiPriority w:val="39"/>
    <w:unhideWhenUsed/>
    <w:rsid w:val="008A2564"/>
    <w:pPr>
      <w:spacing w:after="100" w:line="360" w:lineRule="auto"/>
      <w:ind w:left="220"/>
      <w:jc w:val="both"/>
    </w:pPr>
    <w:rPr>
      <w:rFonts w:ascii="Calibri" w:hAnsi="Calibri"/>
      <w:sz w:val="24"/>
      <w:szCs w:val="22"/>
      <w:lang w:val="en-GB" w:eastAsia="en-GB"/>
    </w:rPr>
  </w:style>
  <w:style w:type="paragraph" w:customStyle="1" w:styleId="TableofFigures1">
    <w:name w:val="Table of Figures1"/>
    <w:basedOn w:val="Heading4"/>
    <w:next w:val="Normal"/>
    <w:autoRedefine/>
    <w:uiPriority w:val="99"/>
    <w:unhideWhenUsed/>
    <w:rsid w:val="008A2564"/>
    <w:pPr>
      <w:tabs>
        <w:tab w:val="right" w:leader="dot" w:pos="9250"/>
      </w:tabs>
      <w:spacing w:before="40" w:after="0" w:line="480" w:lineRule="auto"/>
      <w:ind w:left="440" w:hanging="440"/>
      <w:jc w:val="both"/>
    </w:pPr>
    <w:rPr>
      <w:rFonts w:ascii="Calibri" w:hAnsi="Calibri" w:cs="Calibri"/>
      <w:b/>
      <w:bCs/>
      <w:i w:val="0"/>
      <w:sz w:val="20"/>
      <w:szCs w:val="20"/>
      <w:lang w:val="en-GB" w:eastAsia="en-GB"/>
    </w:rPr>
  </w:style>
  <w:style w:type="paragraph" w:customStyle="1" w:styleId="Subtitle1">
    <w:name w:val="Subtitle1"/>
    <w:basedOn w:val="Normal"/>
    <w:next w:val="Normal"/>
    <w:uiPriority w:val="11"/>
    <w:qFormat/>
    <w:rsid w:val="008A2564"/>
    <w:pPr>
      <w:numPr>
        <w:ilvl w:val="1"/>
      </w:numPr>
      <w:spacing w:after="160" w:line="360" w:lineRule="auto"/>
      <w:jc w:val="both"/>
    </w:pPr>
    <w:rPr>
      <w:rFonts w:ascii="Times New Roman" w:hAnsi="Times New Roman" w:cstheme="minorBidi"/>
      <w:color w:val="5A5A5A"/>
      <w:spacing w:val="15"/>
      <w:sz w:val="24"/>
      <w:szCs w:val="22"/>
      <w:lang w:val="en-GB" w:eastAsia="en-GB"/>
    </w:rPr>
  </w:style>
  <w:style w:type="character" w:customStyle="1" w:styleId="SubtitleChar">
    <w:name w:val="Subtitle Char"/>
    <w:basedOn w:val="DefaultParagraphFont"/>
    <w:link w:val="Subtitle"/>
    <w:uiPriority w:val="11"/>
    <w:rsid w:val="008A2564"/>
    <w:rPr>
      <w:color w:val="5A5A5A"/>
      <w:spacing w:val="15"/>
      <w:lang w:eastAsia="en-GB"/>
    </w:rPr>
  </w:style>
  <w:style w:type="table" w:customStyle="1" w:styleId="Calendar1">
    <w:name w:val="Calendar 1"/>
    <w:basedOn w:val="TableNormal"/>
    <w:uiPriority w:val="99"/>
    <w:qFormat/>
    <w:rsid w:val="008A2564"/>
    <w:rPr>
      <w:rFonts w:asciiTheme="minorHAnsi" w:hAnsiTheme="minorHAnsi" w:cstheme="minorBidi"/>
      <w:sz w:val="22"/>
      <w:szCs w:val="22"/>
    </w:rPr>
    <w:tblPr>
      <w:tblStyleRowBandSize w:val="1"/>
      <w:tblStyleColBandSize w:val="1"/>
      <w:tblInd w:w="0" w:type="dxa"/>
      <w:tblCellMar>
        <w:top w:w="0" w:type="dxa"/>
        <w:left w:w="108" w:type="dxa"/>
        <w:bottom w:w="0" w:type="dxa"/>
        <w:right w:w="108" w:type="dxa"/>
      </w:tblCellMar>
    </w:tblPr>
    <w:tcPr>
      <w:shd w:val="clear" w:color="auto" w:fill="auto"/>
    </w:tcPr>
    <w:tblStylePr w:type="firstRow">
      <w:pPr>
        <w:wordWrap/>
        <w:spacing w:beforeLines="0" w:beforeAutospacing="0" w:afterLines="0" w:afterAutospacing="0" w:line="240" w:lineRule="auto"/>
      </w:pPr>
      <w:rPr>
        <w:rFonts w:ascii="Calibri" w:hAnsi="Calibr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left w:val="nil"/>
          <w:bottom w:val="single" w:sz="24" w:space="0" w:color="000000"/>
          <w:right w:val="nil"/>
          <w:insideH w:val="nil"/>
          <w:insideV w:val="nil"/>
          <w:tl2br w:val="nil"/>
          <w:tr2bl w:val="nil"/>
        </w:tcBorders>
        <w:shd w:val="clear" w:color="auto" w:fill="auto"/>
      </w:tcPr>
    </w:tblStylePr>
  </w:style>
  <w:style w:type="table" w:customStyle="1" w:styleId="TableGrid1">
    <w:name w:val="Table Grid1"/>
    <w:basedOn w:val="TableNormal"/>
    <w:next w:val="TableGrid"/>
    <w:uiPriority w:val="59"/>
    <w:rsid w:val="008A2564"/>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Bullet">
    <w:name w:val="List Bullet"/>
    <w:basedOn w:val="Normal"/>
    <w:uiPriority w:val="99"/>
    <w:unhideWhenUsed/>
    <w:rsid w:val="008A2564"/>
    <w:pPr>
      <w:numPr>
        <w:numId w:val="35"/>
      </w:numPr>
      <w:spacing w:after="160" w:line="360" w:lineRule="auto"/>
      <w:contextualSpacing/>
      <w:jc w:val="both"/>
    </w:pPr>
    <w:rPr>
      <w:rFonts w:ascii="Calibri" w:hAnsi="Calibri"/>
      <w:sz w:val="24"/>
      <w:szCs w:val="22"/>
      <w:lang w:val="en-GB" w:eastAsia="en-GB"/>
    </w:rPr>
  </w:style>
  <w:style w:type="paragraph" w:styleId="NoSpacing">
    <w:name w:val="No Spacing"/>
    <w:uiPriority w:val="1"/>
    <w:qFormat/>
    <w:rsid w:val="008A2564"/>
    <w:rPr>
      <w:rFonts w:ascii="Calibri" w:hAnsi="Calibri"/>
      <w:sz w:val="22"/>
      <w:szCs w:val="22"/>
      <w:lang w:val="en-GB" w:eastAsia="en-GB"/>
    </w:rPr>
  </w:style>
  <w:style w:type="paragraph" w:customStyle="1" w:styleId="Bibliography1">
    <w:name w:val="Bibliography1"/>
    <w:basedOn w:val="Normal"/>
    <w:next w:val="Normal"/>
    <w:uiPriority w:val="37"/>
    <w:unhideWhenUsed/>
    <w:rsid w:val="008A2564"/>
    <w:pPr>
      <w:spacing w:after="160" w:line="360" w:lineRule="auto"/>
      <w:jc w:val="both"/>
    </w:pPr>
    <w:rPr>
      <w:rFonts w:ascii="Times New Roman" w:eastAsiaTheme="minorHAnsi" w:hAnsi="Times New Roman" w:cstheme="minorBidi"/>
      <w:sz w:val="24"/>
      <w:szCs w:val="22"/>
      <w:lang w:val="en-GB"/>
    </w:rPr>
  </w:style>
  <w:style w:type="character" w:customStyle="1" w:styleId="Heading5Char1">
    <w:name w:val="Heading 5 Char1"/>
    <w:basedOn w:val="DefaultParagraphFont"/>
    <w:uiPriority w:val="9"/>
    <w:semiHidden/>
    <w:rsid w:val="008A2564"/>
    <w:rPr>
      <w:rFonts w:asciiTheme="majorHAnsi" w:eastAsiaTheme="majorEastAsia" w:hAnsiTheme="majorHAnsi" w:cstheme="majorBidi"/>
      <w:color w:val="365F91" w:themeColor="accent1" w:themeShade="BF"/>
    </w:rPr>
  </w:style>
  <w:style w:type="paragraph" w:styleId="Subtitle">
    <w:name w:val="Subtitle"/>
    <w:basedOn w:val="Normal"/>
    <w:next w:val="Normal"/>
    <w:link w:val="SubtitleChar"/>
    <w:uiPriority w:val="11"/>
    <w:qFormat/>
    <w:rsid w:val="008A2564"/>
    <w:pPr>
      <w:numPr>
        <w:ilvl w:val="1"/>
      </w:numPr>
      <w:spacing w:after="160" w:line="360" w:lineRule="auto"/>
      <w:jc w:val="both"/>
    </w:pPr>
    <w:rPr>
      <w:rFonts w:ascii="Times New Roman" w:hAnsi="Times New Roman"/>
      <w:color w:val="5A5A5A"/>
      <w:spacing w:val="15"/>
      <w:lang w:eastAsia="en-GB"/>
    </w:rPr>
  </w:style>
  <w:style w:type="character" w:customStyle="1" w:styleId="SubtitleChar1">
    <w:name w:val="Subtitle Char1"/>
    <w:basedOn w:val="DefaultParagraphFont"/>
    <w:uiPriority w:val="11"/>
    <w:rsid w:val="008A2564"/>
    <w:rPr>
      <w:rFonts w:asciiTheme="minorHAnsi" w:eastAsiaTheme="minorEastAsia" w:hAnsiTheme="minorHAnsi" w:cstheme="minorBidi"/>
      <w:color w:val="5A5A5A" w:themeColor="text1" w:themeTint="A5"/>
      <w:spacing w:val="15"/>
      <w:sz w:val="22"/>
      <w:szCs w:val="22"/>
    </w:rPr>
  </w:style>
  <w:style w:type="paragraph" w:styleId="TOCHeading">
    <w:name w:val="TOC Heading"/>
    <w:basedOn w:val="Heading1"/>
    <w:next w:val="Normal"/>
    <w:uiPriority w:val="39"/>
    <w:unhideWhenUsed/>
    <w:qFormat/>
    <w:rsid w:val="008A2564"/>
    <w:pPr>
      <w:keepLines/>
      <w:spacing w:after="0" w:line="259" w:lineRule="auto"/>
      <w:jc w:val="both"/>
      <w:outlineLvl w:val="9"/>
    </w:pPr>
    <w:rPr>
      <w:rFonts w:asciiTheme="majorHAnsi" w:eastAsiaTheme="majorEastAsia" w:hAnsiTheme="majorHAnsi" w:cstheme="majorBidi"/>
      <w:b w:val="0"/>
      <w:bCs/>
      <w:color w:val="365F91" w:themeColor="accent1" w:themeShade="BF"/>
      <w:kern w:val="0"/>
      <w:sz w:val="32"/>
      <w:szCs w:val="32"/>
    </w:rPr>
  </w:style>
  <w:style w:type="paragraph" w:styleId="TableofFigures">
    <w:name w:val="table of figures"/>
    <w:basedOn w:val="Heading4"/>
    <w:next w:val="Normal"/>
    <w:autoRedefine/>
    <w:uiPriority w:val="99"/>
    <w:unhideWhenUsed/>
    <w:rsid w:val="008A2564"/>
    <w:pPr>
      <w:tabs>
        <w:tab w:val="right" w:leader="dot" w:pos="9250"/>
      </w:tabs>
      <w:spacing w:before="40" w:after="0" w:line="480" w:lineRule="auto"/>
      <w:ind w:left="440" w:hanging="440"/>
      <w:jc w:val="both"/>
    </w:pPr>
    <w:rPr>
      <w:rFonts w:asciiTheme="minorHAnsi" w:hAnsiTheme="minorHAnsi" w:cstheme="minorHAnsi"/>
      <w:b/>
      <w:bCs/>
      <w:i w:val="0"/>
      <w:sz w:val="20"/>
      <w:szCs w:val="20"/>
      <w:lang w:val="en-GB" w:eastAsia="en-GB"/>
    </w:rPr>
  </w:style>
  <w:style w:type="paragraph" w:styleId="Bibliography">
    <w:name w:val="Bibliography"/>
    <w:basedOn w:val="Normal"/>
    <w:next w:val="Normal"/>
    <w:uiPriority w:val="37"/>
    <w:unhideWhenUsed/>
    <w:rsid w:val="008A2564"/>
    <w:pPr>
      <w:spacing w:after="160" w:line="259" w:lineRule="auto"/>
    </w:pPr>
    <w:rPr>
      <w:rFonts w:asciiTheme="minorHAnsi" w:eastAsiaTheme="minorHAnsi" w:hAnsiTheme="minorHAnsi" w:cstheme="minorBidi"/>
      <w:sz w:val="22"/>
      <w:szCs w:val="22"/>
      <w:lang w:val="en-GB"/>
    </w:rPr>
  </w:style>
  <w:style w:type="character" w:customStyle="1" w:styleId="UnresolvedMention">
    <w:name w:val="Unresolved Mention"/>
    <w:basedOn w:val="DefaultParagraphFont"/>
    <w:uiPriority w:val="99"/>
    <w:semiHidden/>
    <w:unhideWhenUsed/>
    <w:rsid w:val="00A55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dx.doi.org/10.5716/WP14200.PDF"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59DA43-4AA6-470D-A8D3-AC3EC0858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142</TotalTime>
  <Pages>13</Pages>
  <Words>7974</Words>
  <Characters>47127</Characters>
  <Application>Microsoft Office Word</Application>
  <DocSecurity>0</DocSecurity>
  <Lines>906</Lines>
  <Paragraphs>483</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54618</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Microsoft account</cp:lastModifiedBy>
  <cp:revision>64</cp:revision>
  <cp:lastPrinted>1999-07-06T11:00:00Z</cp:lastPrinted>
  <dcterms:created xsi:type="dcterms:W3CDTF">2025-03-02T08:53:00Z</dcterms:created>
  <dcterms:modified xsi:type="dcterms:W3CDTF">2025-03-04T03:29:00Z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b3ab2267f41a7317c7b3ec8153765a8c43e91b5394369bd49a1ac1e732e1c236</vt:lpwstr>
  </property>
</Properties>
</file>