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40FAEA" w14:textId="77777777" w:rsidR="00D54C3B" w:rsidRPr="00D54C3B" w:rsidRDefault="00D54C3B" w:rsidP="00D54C3B">
      <w:pPr>
        <w:spacing w:after="200"/>
        <w:jc w:val="center"/>
        <w:rPr>
          <w:b/>
          <w:bCs/>
          <w:i/>
          <w:iCs/>
          <w:color w:val="000000" w:themeColor="text1"/>
          <w:sz w:val="22"/>
          <w:szCs w:val="22"/>
          <w:u w:val="single"/>
          <w:lang w:val="en-US"/>
        </w:rPr>
      </w:pPr>
      <w:r w:rsidRPr="00D54C3B">
        <w:rPr>
          <w:b/>
          <w:bCs/>
          <w:i/>
          <w:iCs/>
          <w:color w:val="000000" w:themeColor="text1"/>
          <w:sz w:val="22"/>
          <w:szCs w:val="22"/>
          <w:u w:val="single"/>
          <w:lang w:val="en-US"/>
        </w:rPr>
        <w:t>Review Article</w:t>
      </w:r>
    </w:p>
    <w:p w14:paraId="5CFB7E36" w14:textId="77777777" w:rsidR="00D54C3B" w:rsidRDefault="00D54C3B" w:rsidP="00F15415">
      <w:pPr>
        <w:spacing w:after="200"/>
        <w:jc w:val="center"/>
        <w:rPr>
          <w:b/>
          <w:bCs/>
          <w:color w:val="000000" w:themeColor="text1"/>
          <w:sz w:val="22"/>
          <w:szCs w:val="22"/>
        </w:rPr>
      </w:pPr>
    </w:p>
    <w:p w14:paraId="2916E670" w14:textId="4536A8EE" w:rsidR="00F15415" w:rsidRDefault="00F15415" w:rsidP="00F15415">
      <w:pPr>
        <w:spacing w:after="200"/>
        <w:jc w:val="center"/>
        <w:rPr>
          <w:b/>
          <w:bCs/>
          <w:color w:val="000000" w:themeColor="text1"/>
          <w:sz w:val="22"/>
          <w:szCs w:val="22"/>
        </w:rPr>
      </w:pPr>
      <w:r w:rsidRPr="00F15415">
        <w:rPr>
          <w:b/>
          <w:bCs/>
          <w:color w:val="000000" w:themeColor="text1"/>
          <w:sz w:val="22"/>
          <w:szCs w:val="22"/>
        </w:rPr>
        <w:t>Emerging Threats of Whitefly-Transmitted Plant Viruses: Insights into Global Spread, Management, and Vector-Host Interactions</w:t>
      </w:r>
    </w:p>
    <w:p w14:paraId="490D3865" w14:textId="77777777" w:rsidR="00D54C3B" w:rsidRDefault="00D54C3B" w:rsidP="00F15415">
      <w:pPr>
        <w:spacing w:after="200"/>
        <w:jc w:val="center"/>
        <w:rPr>
          <w:b/>
          <w:bCs/>
          <w:color w:val="000000" w:themeColor="text1"/>
          <w:sz w:val="22"/>
          <w:szCs w:val="22"/>
        </w:rPr>
      </w:pPr>
    </w:p>
    <w:p w14:paraId="2D9974EE" w14:textId="18773BF0" w:rsidR="0039787D" w:rsidRPr="006220E9" w:rsidRDefault="009E1BAC" w:rsidP="002C5C80">
      <w:pPr>
        <w:spacing w:after="200" w:line="360" w:lineRule="auto"/>
        <w:rPr>
          <w:b/>
          <w:bCs/>
          <w:color w:val="000000" w:themeColor="text1"/>
          <w:sz w:val="22"/>
          <w:szCs w:val="22"/>
        </w:rPr>
      </w:pPr>
      <w:r w:rsidRPr="006220E9">
        <w:rPr>
          <w:b/>
          <w:bCs/>
          <w:color w:val="000000" w:themeColor="text1"/>
          <w:sz w:val="22"/>
          <w:szCs w:val="22"/>
        </w:rPr>
        <w:t>Abstract:</w:t>
      </w:r>
    </w:p>
    <w:p w14:paraId="1553462E" w14:textId="6A18ECAF" w:rsidR="0088625D" w:rsidRDefault="00753AF8" w:rsidP="00753AF8">
      <w:pPr>
        <w:spacing w:after="200" w:line="360" w:lineRule="auto"/>
        <w:jc w:val="both"/>
        <w:rPr>
          <w:color w:val="000000" w:themeColor="text1"/>
          <w:sz w:val="22"/>
          <w:szCs w:val="22"/>
        </w:rPr>
      </w:pPr>
      <w:r w:rsidRPr="001021DA">
        <w:rPr>
          <w:color w:val="000000" w:themeColor="text1"/>
          <w:sz w:val="22"/>
          <w:szCs w:val="22"/>
        </w:rPr>
        <w:t xml:space="preserve">The whitefly-transmitted viruses harm agricultural production systems in vegetables and crops yearly causing wide-scale economic damage of billions of dollars while compromising global food security especially in hot climate regions.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stands as the main vector that moves more than 400 viruses which belong to the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genera. The assessment brings together contemporary knowledge regarding WTVs diversity in addition to virus-vector-host relations and transmission patterns and virus management practices. Begomoviruses transmit persistently whereas both </w:t>
      </w:r>
      <w:r w:rsidR="00540651" w:rsidRPr="001021DA">
        <w:rPr>
          <w:color w:val="000000" w:themeColor="text1"/>
          <w:sz w:val="22"/>
          <w:szCs w:val="22"/>
        </w:rPr>
        <w:t>Criniviruses</w:t>
      </w:r>
      <w:r w:rsidRPr="001021DA">
        <w:rPr>
          <w:color w:val="000000" w:themeColor="text1"/>
          <w:sz w:val="22"/>
          <w:szCs w:val="22"/>
        </w:rPr>
        <w:t xml:space="preserve"> and</w:t>
      </w:r>
      <w:r w:rsidR="00540651" w:rsidRPr="001021DA">
        <w:rPr>
          <w:color w:val="000000" w:themeColor="text1"/>
          <w:sz w:val="22"/>
          <w:szCs w:val="22"/>
        </w:rPr>
        <w:t xml:space="preserve"> I</w:t>
      </w:r>
      <w:r w:rsidRPr="001021DA">
        <w:rPr>
          <w:color w:val="000000" w:themeColor="text1"/>
          <w:sz w:val="22"/>
          <w:szCs w:val="22"/>
        </w:rPr>
        <w:t xml:space="preserve">pomoviruses conduct their transmission through semi-persistent methods. Research into whitefly salivary glands has emerged to demonstrate the process of virus-vector coevolution. Viral stability gets enhanced through the activity of bacterial endosymbionts including </w:t>
      </w:r>
      <w:r w:rsidRPr="00214711">
        <w:rPr>
          <w:i/>
          <w:iCs/>
          <w:color w:val="000000" w:themeColor="text1"/>
          <w:sz w:val="22"/>
          <w:szCs w:val="22"/>
        </w:rPr>
        <w:t>Rickettsia</w:t>
      </w:r>
      <w:r w:rsidRPr="001021DA">
        <w:rPr>
          <w:color w:val="000000" w:themeColor="text1"/>
          <w:sz w:val="22"/>
          <w:szCs w:val="22"/>
        </w:rPr>
        <w:t xml:space="preserve"> and </w:t>
      </w:r>
      <w:proofErr w:type="spellStart"/>
      <w:r w:rsidRPr="00214711">
        <w:rPr>
          <w:i/>
          <w:iCs/>
          <w:color w:val="000000" w:themeColor="text1"/>
          <w:sz w:val="22"/>
          <w:szCs w:val="22"/>
        </w:rPr>
        <w:t>Hamiltonella</w:t>
      </w:r>
      <w:proofErr w:type="spellEnd"/>
      <w:r w:rsidRPr="001021DA">
        <w:rPr>
          <w:color w:val="000000" w:themeColor="text1"/>
          <w:sz w:val="22"/>
          <w:szCs w:val="22"/>
        </w:rPr>
        <w:t xml:space="preserve"> which support virus acquisition and prevent their escape. Whiteflies undergo </w:t>
      </w:r>
      <w:ins w:id="0" w:author="Autor">
        <w:r w:rsidR="006B5F85">
          <w:rPr>
            <w:color w:val="000000" w:themeColor="text1"/>
            <w:sz w:val="22"/>
            <w:szCs w:val="22"/>
          </w:rPr>
          <w:t>b</w:t>
        </w:r>
      </w:ins>
      <w:del w:id="1" w:author="Autor">
        <w:r w:rsidR="001021DA" w:rsidRPr="001021DA" w:rsidDel="006B5F85">
          <w:rPr>
            <w:color w:val="000000" w:themeColor="text1"/>
            <w:sz w:val="22"/>
            <w:szCs w:val="22"/>
          </w:rPr>
          <w:delText>B</w:delText>
        </w:r>
      </w:del>
      <w:r w:rsidR="001021DA" w:rsidRPr="001021DA">
        <w:rPr>
          <w:color w:val="000000" w:themeColor="text1"/>
          <w:sz w:val="22"/>
          <w:szCs w:val="22"/>
        </w:rPr>
        <w:t>ehaviour</w:t>
      </w:r>
      <w:r w:rsidRPr="001021DA">
        <w:rPr>
          <w:color w:val="000000" w:themeColor="text1"/>
          <w:sz w:val="22"/>
          <w:szCs w:val="22"/>
        </w:rPr>
        <w:t xml:space="preserve">al changes through viral influence hence improving their ability to spread through hosts while simultaneously strengthening their fitness outcomes. The battle against WTVs depends on using integrated management methods. Farmers can achieve crop protection by combining Ty-gene-based resistance in tomatoes against Tomato yellow leaf curl virus (TYLCV) with cultural approaches and biological techniques and mechanical methods as well as responsible insecticide use. Resistance-breaking viral strains produce difficulties throughout management programs. CRISPR-Cas9 genome editing represents a new approach to develop wide-range resistance against viral infections. The epidemiology of </w:t>
      </w:r>
      <w:r w:rsidR="006B5F85" w:rsidRPr="001021DA">
        <w:rPr>
          <w:color w:val="000000" w:themeColor="text1"/>
          <w:sz w:val="22"/>
          <w:szCs w:val="22"/>
        </w:rPr>
        <w:t xml:space="preserve">whitefly </w:t>
      </w:r>
      <w:r w:rsidRPr="001021DA">
        <w:rPr>
          <w:color w:val="000000" w:themeColor="text1"/>
          <w:sz w:val="22"/>
          <w:szCs w:val="22"/>
        </w:rPr>
        <w:t xml:space="preserve">transmitted </w:t>
      </w:r>
      <w:r w:rsidR="006B5F85" w:rsidRPr="001021DA">
        <w:rPr>
          <w:color w:val="000000" w:themeColor="text1"/>
          <w:sz w:val="22"/>
          <w:szCs w:val="22"/>
        </w:rPr>
        <w:t xml:space="preserve">viruses </w:t>
      </w:r>
      <w:r w:rsidRPr="001021DA">
        <w:rPr>
          <w:color w:val="000000" w:themeColor="text1"/>
          <w:sz w:val="22"/>
          <w:szCs w:val="22"/>
        </w:rPr>
        <w:t xml:space="preserve">worsens because of climate shift, whitefly biotype </w:t>
      </w:r>
      <w:r w:rsidR="007B2DA3" w:rsidRPr="001021DA">
        <w:rPr>
          <w:color w:val="000000" w:themeColor="text1"/>
          <w:sz w:val="22"/>
          <w:szCs w:val="22"/>
        </w:rPr>
        <w:t>changes</w:t>
      </w:r>
      <w:r w:rsidRPr="001021DA">
        <w:rPr>
          <w:color w:val="000000" w:themeColor="text1"/>
          <w:sz w:val="22"/>
          <w:szCs w:val="22"/>
        </w:rPr>
        <w:t xml:space="preserve"> and world plant material transportation. The review develops an immediate requirement for current virus monitoring systems alongside combined scientific investigations and worldwide research cooperation. Molecular studies should be applied with practical management strategies to sustain WTV control and maintain agricultural stability while protecting worldwide food supplies. This detailed synthesis creates a base for attacking the increasing danger presented by viruses transmitted by whiteflies.</w:t>
      </w:r>
    </w:p>
    <w:p w14:paraId="669FE929" w14:textId="21C7AA8D" w:rsidR="004238F6" w:rsidRPr="001021DA" w:rsidRDefault="004238F6" w:rsidP="004238F6">
      <w:pPr>
        <w:spacing w:after="200" w:line="360" w:lineRule="auto"/>
        <w:jc w:val="both"/>
        <w:rPr>
          <w:color w:val="000000" w:themeColor="text1"/>
          <w:sz w:val="22"/>
          <w:szCs w:val="22"/>
        </w:rPr>
      </w:pPr>
      <w:r w:rsidRPr="001021DA">
        <w:rPr>
          <w:color w:val="000000" w:themeColor="text1"/>
          <w:sz w:val="22"/>
          <w:szCs w:val="22"/>
        </w:rPr>
        <w:t xml:space="preserve">Keywords: Whitefly-transmitted viruses;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Virus-vector interaction; Host plant resistance; Integrated pest management; CRISPR-Cas9; genome editing</w:t>
      </w:r>
    </w:p>
    <w:p w14:paraId="09222832" w14:textId="1931FBE6"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1. Introduction</w:t>
      </w:r>
    </w:p>
    <w:p w14:paraId="2F2E36D1" w14:textId="7F9872A4"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lastRenderedPageBreak/>
        <w:t xml:space="preserve">Whiteflies, particularly those of the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species complex, are among the most significant vectors of plant viruses worldwide</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Roditakis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Several studies have highlighted their role in the transmission of a diverse range of plant viruses that cause substantial economic losses in agriculture Whiteflies, specifically those belonging to the Hemiptera: Aleyrodidae, </w:t>
      </w:r>
      <w:proofErr w:type="spellStart"/>
      <w:r w:rsidR="007F6AB2" w:rsidRPr="007F6AB2">
        <w:rPr>
          <w:i/>
          <w:iCs/>
          <w:color w:val="000000" w:themeColor="text1"/>
          <w:sz w:val="22"/>
          <w:szCs w:val="22"/>
        </w:rPr>
        <w:t>Bemisia</w:t>
      </w:r>
      <w:proofErr w:type="spellEnd"/>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ins w:id="2" w:author="Autor">
        <w:r w:rsidR="006B5F85">
          <w:rPr>
            <w:i/>
            <w:iCs/>
            <w:color w:val="000000" w:themeColor="text1"/>
            <w:sz w:val="22"/>
            <w:szCs w:val="22"/>
          </w:rPr>
          <w:t xml:space="preserve"> </w:t>
        </w:r>
        <w:r w:rsidR="006B5F85" w:rsidRPr="00B019F9">
          <w:rPr>
            <w:color w:val="000000" w:themeColor="text1"/>
            <w:sz w:val="22"/>
            <w:szCs w:val="22"/>
            <w:rPrChange w:id="3" w:author="Autor">
              <w:rPr>
                <w:i/>
                <w:iCs/>
                <w:color w:val="000000" w:themeColor="text1"/>
                <w:sz w:val="22"/>
                <w:szCs w:val="22"/>
              </w:rPr>
            </w:rPrChange>
          </w:rPr>
          <w:t>(Gennadius, 1889)</w:t>
        </w:r>
      </w:ins>
      <w:r w:rsidR="00103EE9" w:rsidRPr="001021DA">
        <w:rPr>
          <w:color w:val="000000" w:themeColor="text1"/>
          <w:sz w:val="22"/>
          <w:szCs w:val="22"/>
        </w:rPr>
        <w:t xml:space="preserve"> (</w:t>
      </w:r>
      <w:r w:rsidRPr="001021DA">
        <w:rPr>
          <w:color w:val="000000" w:themeColor="text1"/>
          <w:sz w:val="22"/>
          <w:szCs w:val="22"/>
        </w:rPr>
        <w:t xml:space="preserve">a complex of morphologically indistinguishable species), are vectors of many plant viruses. Several genera of these whitefly-transmitted plant viruses include </w:t>
      </w:r>
      <w:proofErr w:type="spellStart"/>
      <w:r w:rsidRPr="001021DA">
        <w:rPr>
          <w:color w:val="000000" w:themeColor="text1"/>
          <w:sz w:val="22"/>
          <w:szCs w:val="22"/>
        </w:rPr>
        <w:t>Begomovirus</w:t>
      </w:r>
      <w:proofErr w:type="spellEnd"/>
      <w:r w:rsidRPr="001021DA">
        <w:rPr>
          <w:color w:val="000000" w:themeColor="text1"/>
          <w:sz w:val="22"/>
          <w:szCs w:val="22"/>
        </w:rPr>
        <w:t xml:space="preserve">, </w:t>
      </w:r>
      <w:proofErr w:type="spellStart"/>
      <w:r w:rsidRPr="001021DA">
        <w:rPr>
          <w:color w:val="000000" w:themeColor="text1"/>
          <w:sz w:val="22"/>
          <w:szCs w:val="22"/>
        </w:rPr>
        <w:t>Carlavirus</w:t>
      </w:r>
      <w:proofErr w:type="spellEnd"/>
      <w:r w:rsidRPr="001021DA">
        <w:rPr>
          <w:color w:val="000000" w:themeColor="text1"/>
          <w:sz w:val="22"/>
          <w:szCs w:val="22"/>
        </w:rPr>
        <w:t xml:space="preserve">,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Ipomovirus</w:t>
      </w:r>
      <w:proofErr w:type="spellEnd"/>
      <w:r w:rsidRPr="001021DA">
        <w:rPr>
          <w:color w:val="000000" w:themeColor="text1"/>
          <w:sz w:val="22"/>
          <w:szCs w:val="22"/>
        </w:rPr>
        <w:t xml:space="preserve">, and </w:t>
      </w:r>
      <w:proofErr w:type="spellStart"/>
      <w:r w:rsidRPr="001021DA">
        <w:rPr>
          <w:color w:val="000000" w:themeColor="text1"/>
          <w:sz w:val="22"/>
          <w:szCs w:val="22"/>
        </w:rPr>
        <w:t>Torradovirus</w:t>
      </w:r>
      <w:proofErr w:type="spellEnd"/>
      <w:r w:rsidRPr="001021DA">
        <w:rPr>
          <w:color w:val="000000" w:themeColor="text1"/>
          <w:sz w:val="22"/>
          <w:szCs w:val="22"/>
        </w:rPr>
        <w:t xml:space="preserve">, encompassing several hundred species of emerging and economically significant pathogens that affect important food and </w:t>
      </w:r>
      <w:proofErr w:type="spellStart"/>
      <w:r w:rsidRPr="001021DA">
        <w:rPr>
          <w:color w:val="000000" w:themeColor="text1"/>
          <w:sz w:val="22"/>
          <w:szCs w:val="22"/>
        </w:rPr>
        <w:t>fiber</w:t>
      </w:r>
      <w:proofErr w:type="spellEnd"/>
      <w:r w:rsidRPr="001021DA">
        <w:rPr>
          <w:color w:val="000000" w:themeColor="text1"/>
          <w:sz w:val="22"/>
          <w:szCs w:val="22"/>
        </w:rPr>
        <w:t xml:space="preserve"> crops</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Polston</w:t>
      </w:r>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xml:space="preserve">. The importance of whitefly-transmitted viruses has increased dramatically in recent decades, with some reports indicating that </w:t>
      </w:r>
      <w:del w:id="4" w:author="Autor">
        <w:r w:rsidR="007F6AB2" w:rsidRPr="007F6AB2" w:rsidDel="006B5F85">
          <w:rPr>
            <w:i/>
            <w:iCs/>
            <w:color w:val="000000" w:themeColor="text1"/>
            <w:sz w:val="22"/>
            <w:szCs w:val="22"/>
          </w:rPr>
          <w:delText>Bemisia</w:delText>
        </w:r>
        <w:r w:rsidR="00B1589E" w:rsidRPr="00B1589E" w:rsidDel="006B5F85">
          <w:rPr>
            <w:i/>
            <w:iCs/>
            <w:color w:val="000000" w:themeColor="text1"/>
            <w:sz w:val="22"/>
            <w:szCs w:val="22"/>
          </w:rPr>
          <w:delText xml:space="preserve"> </w:delText>
        </w:r>
      </w:del>
      <w:ins w:id="5" w:author="Autor">
        <w:r w:rsidR="006B5F85" w:rsidRPr="007F6AB2">
          <w:rPr>
            <w:i/>
            <w:iCs/>
            <w:color w:val="000000" w:themeColor="text1"/>
            <w:sz w:val="22"/>
            <w:szCs w:val="22"/>
          </w:rPr>
          <w:t>B</w:t>
        </w:r>
        <w:r w:rsidR="006B5F85">
          <w:rPr>
            <w:i/>
            <w:iCs/>
            <w:color w:val="000000" w:themeColor="text1"/>
            <w:sz w:val="22"/>
            <w:szCs w:val="22"/>
          </w:rPr>
          <w:t>.</w:t>
        </w:r>
        <w:r w:rsidR="006B5F85" w:rsidRPr="00B1589E">
          <w:rPr>
            <w:i/>
            <w:iCs/>
            <w:color w:val="000000" w:themeColor="text1"/>
            <w:sz w:val="22"/>
            <w:szCs w:val="22"/>
          </w:rPr>
          <w:t xml:space="preserve"> </w:t>
        </w:r>
      </w:ins>
      <w:r w:rsidR="00B1589E" w:rsidRPr="00B1589E">
        <w:rPr>
          <w:i/>
          <w:iCs/>
          <w:color w:val="000000" w:themeColor="text1"/>
          <w:sz w:val="22"/>
          <w:szCs w:val="22"/>
        </w:rPr>
        <w:t>tabaci</w:t>
      </w:r>
      <w:r w:rsidRPr="001021DA">
        <w:rPr>
          <w:color w:val="000000" w:themeColor="text1"/>
          <w:sz w:val="22"/>
          <w:szCs w:val="22"/>
        </w:rPr>
        <w:t xml:space="preserve"> alone can transmit up to 111 different viruses</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Tiwari</w:t>
      </w:r>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w:t>
      </w:r>
    </w:p>
    <w:p w14:paraId="213282AF" w14:textId="6DEFCC88"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While</w:t>
      </w:r>
      <w:r w:rsidR="00103EE9" w:rsidRPr="001021DA">
        <w:rPr>
          <w:color w:val="000000" w:themeColor="text1"/>
          <w:sz w:val="22"/>
          <w:szCs w:val="22"/>
        </w:rPr>
        <w:t xml:space="preserve"> </w:t>
      </w:r>
      <w:del w:id="6" w:author="Autor">
        <w:r w:rsidR="007F6AB2" w:rsidRPr="007F6AB2" w:rsidDel="006B5F85">
          <w:rPr>
            <w:i/>
            <w:iCs/>
            <w:color w:val="000000" w:themeColor="text1"/>
            <w:sz w:val="22"/>
            <w:szCs w:val="22"/>
          </w:rPr>
          <w:delText>Bemisia</w:delText>
        </w:r>
        <w:r w:rsidR="00B1589E" w:rsidRPr="00B1589E" w:rsidDel="006B5F85">
          <w:rPr>
            <w:i/>
            <w:iCs/>
            <w:color w:val="000000" w:themeColor="text1"/>
            <w:sz w:val="22"/>
            <w:szCs w:val="22"/>
          </w:rPr>
          <w:delText xml:space="preserve"> </w:delText>
        </w:r>
      </w:del>
      <w:ins w:id="7" w:author="Autor">
        <w:r w:rsidR="006B5F85" w:rsidRPr="007F6AB2">
          <w:rPr>
            <w:i/>
            <w:iCs/>
            <w:color w:val="000000" w:themeColor="text1"/>
            <w:sz w:val="22"/>
            <w:szCs w:val="22"/>
          </w:rPr>
          <w:t>B</w:t>
        </w:r>
        <w:r w:rsidR="006B5F85">
          <w:rPr>
            <w:i/>
            <w:iCs/>
            <w:color w:val="000000" w:themeColor="text1"/>
            <w:sz w:val="22"/>
            <w:szCs w:val="22"/>
          </w:rPr>
          <w:t>.</w:t>
        </w:r>
        <w:r w:rsidR="006B5F85" w:rsidRPr="00B1589E">
          <w:rPr>
            <w:i/>
            <w:iCs/>
            <w:color w:val="000000" w:themeColor="text1"/>
            <w:sz w:val="22"/>
            <w:szCs w:val="22"/>
          </w:rPr>
          <w:t xml:space="preserve"> </w:t>
        </w:r>
      </w:ins>
      <w:r w:rsidR="00B1589E" w:rsidRPr="00B1589E">
        <w:rPr>
          <w:i/>
          <w:iCs/>
          <w:color w:val="000000" w:themeColor="text1"/>
          <w:sz w:val="22"/>
          <w:szCs w:val="22"/>
        </w:rPr>
        <w:t>tabaci</w:t>
      </w:r>
      <w:r w:rsidR="00103EE9" w:rsidRPr="001021DA">
        <w:rPr>
          <w:color w:val="000000" w:themeColor="text1"/>
          <w:sz w:val="22"/>
          <w:szCs w:val="22"/>
        </w:rPr>
        <w:t xml:space="preserve"> </w:t>
      </w:r>
      <w:r w:rsidRPr="001021DA">
        <w:rPr>
          <w:color w:val="000000" w:themeColor="text1"/>
          <w:sz w:val="22"/>
          <w:szCs w:val="22"/>
        </w:rPr>
        <w:t>is a well-known vector, other whitefly species can also transmit plant viruses, though their significance may vary depending on the virus and geographical location.</w:t>
      </w:r>
      <w:r w:rsidR="00103EE9" w:rsidRPr="001021DA">
        <w:rPr>
          <w:color w:val="000000" w:themeColor="text1"/>
          <w:sz w:val="22"/>
          <w:szCs w:val="22"/>
        </w:rPr>
        <w:t xml:space="preserve"> </w:t>
      </w:r>
      <w:proofErr w:type="spellStart"/>
      <w:r w:rsidR="007F6AB2" w:rsidRPr="007F6AB2">
        <w:rPr>
          <w:i/>
          <w:iCs/>
          <w:color w:val="000000" w:themeColor="text1"/>
          <w:sz w:val="22"/>
          <w:szCs w:val="22"/>
        </w:rPr>
        <w:t>Trialeurodes</w:t>
      </w:r>
      <w:proofErr w:type="spellEnd"/>
      <w:r w:rsidR="007F6AB2" w:rsidRPr="007F6AB2">
        <w:rPr>
          <w:i/>
          <w:iCs/>
          <w:color w:val="000000" w:themeColor="text1"/>
          <w:sz w:val="22"/>
          <w:szCs w:val="22"/>
        </w:rPr>
        <w:t xml:space="preserve"> </w:t>
      </w:r>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Pr="001021DA">
        <w:rPr>
          <w:color w:val="000000" w:themeColor="text1"/>
          <w:sz w:val="22"/>
          <w:szCs w:val="22"/>
        </w:rPr>
        <w:t xml:space="preserve">for example, can transmit 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Amari</w:t>
      </w:r>
      <w:r w:rsidR="00FE0633"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2008)</w:t>
      </w:r>
      <w:r w:rsidRPr="001021DA">
        <w:rPr>
          <w:color w:val="000000" w:themeColor="text1"/>
          <w:sz w:val="22"/>
          <w:szCs w:val="22"/>
        </w:rPr>
        <w:t>, and Tomato chlorosis virus</w:t>
      </w:r>
      <w:r w:rsidR="00103EE9"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w:t>
      </w:r>
      <w:r w:rsidR="00103EE9" w:rsidRPr="001021DA">
        <w:rPr>
          <w:color w:val="000000" w:themeColor="text1"/>
          <w:sz w:val="22"/>
          <w:szCs w:val="22"/>
        </w:rPr>
        <w:t xml:space="preserve"> </w:t>
      </w:r>
      <w:r w:rsidR="00103EE9" w:rsidRPr="00B019F9">
        <w:rPr>
          <w:b/>
          <w:bCs/>
          <w:color w:val="000000" w:themeColor="text1"/>
          <w:sz w:val="22"/>
          <w:szCs w:val="22"/>
          <w:rPrChange w:id="8" w:author="Autor">
            <w:rPr>
              <w:color w:val="000000" w:themeColor="text1"/>
              <w:sz w:val="22"/>
              <w:szCs w:val="22"/>
            </w:rPr>
          </w:rPrChange>
        </w:rPr>
        <w:t>(</w:t>
      </w:r>
      <w:r w:rsidRPr="00B019F9">
        <w:rPr>
          <w:b/>
          <w:bCs/>
          <w:color w:val="000000" w:themeColor="text1"/>
          <w:sz w:val="22"/>
          <w:szCs w:val="22"/>
          <w:rPrChange w:id="9" w:author="Autor">
            <w:rPr>
              <w:color w:val="000000" w:themeColor="text1"/>
              <w:sz w:val="22"/>
              <w:szCs w:val="22"/>
            </w:rPr>
          </w:rPrChange>
        </w:rPr>
        <w:t>Fiallo-</w:t>
      </w:r>
      <w:proofErr w:type="spellStart"/>
      <w:r w:rsidRPr="00B019F9">
        <w:rPr>
          <w:b/>
          <w:bCs/>
          <w:color w:val="000000" w:themeColor="text1"/>
          <w:sz w:val="22"/>
          <w:szCs w:val="22"/>
          <w:rPrChange w:id="10" w:author="Autor">
            <w:rPr>
              <w:color w:val="000000" w:themeColor="text1"/>
              <w:sz w:val="22"/>
              <w:szCs w:val="22"/>
            </w:rPr>
          </w:rPrChange>
        </w:rPr>
        <w:t>Olivé</w:t>
      </w:r>
      <w:proofErr w:type="spellEnd"/>
      <w:r w:rsidR="00070305" w:rsidRPr="00B019F9">
        <w:rPr>
          <w:b/>
          <w:bCs/>
          <w:color w:val="000000" w:themeColor="text1"/>
          <w:sz w:val="22"/>
          <w:szCs w:val="22"/>
          <w:rPrChange w:id="11" w:author="Autor">
            <w:rPr>
              <w:color w:val="000000" w:themeColor="text1"/>
              <w:sz w:val="22"/>
              <w:szCs w:val="22"/>
            </w:rPr>
          </w:rPrChange>
        </w:rPr>
        <w:t xml:space="preserve"> &amp; Navas-Castillo</w:t>
      </w:r>
      <w:r w:rsidRPr="00B019F9">
        <w:rPr>
          <w:b/>
          <w:bCs/>
          <w:color w:val="000000" w:themeColor="text1"/>
          <w:sz w:val="22"/>
          <w:szCs w:val="22"/>
          <w:rPrChange w:id="12" w:author="Autor">
            <w:rPr>
              <w:color w:val="000000" w:themeColor="text1"/>
              <w:sz w:val="22"/>
              <w:szCs w:val="22"/>
            </w:rPr>
          </w:rPrChange>
        </w:rPr>
        <w:t>, 2019</w:t>
      </w:r>
      <w:r w:rsidR="00104807" w:rsidRPr="00B019F9">
        <w:rPr>
          <w:b/>
          <w:bCs/>
          <w:color w:val="000000" w:themeColor="text1"/>
          <w:sz w:val="22"/>
          <w:szCs w:val="22"/>
          <w:rPrChange w:id="13" w:author="Autor">
            <w:rPr>
              <w:color w:val="000000" w:themeColor="text1"/>
              <w:sz w:val="22"/>
              <w:szCs w:val="22"/>
            </w:rPr>
          </w:rPrChange>
        </w:rPr>
        <w:t>a</w:t>
      </w:r>
      <w:r w:rsidRPr="00B019F9">
        <w:rPr>
          <w:b/>
          <w:bCs/>
          <w:color w:val="000000" w:themeColor="text1"/>
          <w:sz w:val="22"/>
          <w:szCs w:val="22"/>
          <w:rPrChange w:id="14" w:author="Autor">
            <w:rPr>
              <w:color w:val="000000" w:themeColor="text1"/>
              <w:sz w:val="22"/>
              <w:szCs w:val="22"/>
            </w:rPr>
          </w:rPrChange>
        </w:rPr>
        <w:t>)</w:t>
      </w:r>
      <w:r w:rsidRPr="001021DA">
        <w:rPr>
          <w:color w:val="000000" w:themeColor="text1"/>
          <w:sz w:val="22"/>
          <w:szCs w:val="22"/>
        </w:rPr>
        <w:t xml:space="preserve">. </w:t>
      </w:r>
      <w:r w:rsidR="00D224D0" w:rsidRPr="001021DA">
        <w:rPr>
          <w:color w:val="000000" w:themeColor="text1"/>
          <w:sz w:val="22"/>
          <w:szCs w:val="22"/>
        </w:rPr>
        <w:t xml:space="preserve">More investigations must be performed to accurately determine which specific whitefly species play what roles and how they contribute to virus spread among plants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 xml:space="preserve">. The study of vector </w:t>
      </w:r>
      <w:ins w:id="15" w:author="Autor">
        <w:r w:rsidR="00EB776E">
          <w:rPr>
            <w:color w:val="000000" w:themeColor="text1"/>
            <w:sz w:val="22"/>
            <w:szCs w:val="22"/>
          </w:rPr>
          <w:t>b</w:t>
        </w:r>
      </w:ins>
      <w:del w:id="16" w:author="Autor">
        <w:r w:rsidR="001021DA" w:rsidRPr="001021DA" w:rsidDel="00EB776E">
          <w:rPr>
            <w:color w:val="000000" w:themeColor="text1"/>
            <w:sz w:val="22"/>
            <w:szCs w:val="22"/>
          </w:rPr>
          <w:delText>B</w:delText>
        </w:r>
      </w:del>
      <w:r w:rsidR="001021DA" w:rsidRPr="001021DA">
        <w:rPr>
          <w:color w:val="000000" w:themeColor="text1"/>
          <w:sz w:val="22"/>
          <w:szCs w:val="22"/>
        </w:rPr>
        <w:t>ehaviour</w:t>
      </w:r>
      <w:r w:rsidR="00D224D0" w:rsidRPr="001021DA">
        <w:rPr>
          <w:color w:val="000000" w:themeColor="text1"/>
          <w:sz w:val="22"/>
          <w:szCs w:val="22"/>
        </w:rPr>
        <w:t xml:space="preserve"> requires prioritized attention for effective disease management system development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00D224D0" w:rsidRPr="001021DA">
        <w:rPr>
          <w:color w:val="000000" w:themeColor="text1"/>
          <w:sz w:val="22"/>
          <w:szCs w:val="22"/>
        </w:rPr>
        <w:t>.</w:t>
      </w:r>
      <w:r w:rsidR="00CE356E">
        <w:rPr>
          <w:color w:val="000000" w:themeColor="text1"/>
          <w:sz w:val="22"/>
          <w:szCs w:val="22"/>
        </w:rPr>
        <w:t xml:space="preserve"> </w:t>
      </w:r>
      <w:r w:rsidRPr="001021DA">
        <w:rPr>
          <w:color w:val="000000" w:themeColor="text1"/>
          <w:sz w:val="22"/>
          <w:szCs w:val="22"/>
        </w:rPr>
        <w:t>The economic impact of whitefly-transmitted viruses is substantial across different agricultural systems worldwide. Whitefly-transmitted viruses have emerged as a major problem for world agriculture and are responsible for diseases that lead to losses measured in the billions of dollars annually</w:t>
      </w:r>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Tzanetakis</w:t>
      </w:r>
      <w:proofErr w:type="spellEnd"/>
      <w:r w:rsidR="00070305"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2013)</w:t>
      </w:r>
      <w:r w:rsidRPr="001021DA">
        <w:rPr>
          <w:color w:val="000000" w:themeColor="text1"/>
          <w:sz w:val="22"/>
          <w:szCs w:val="22"/>
        </w:rPr>
        <w:t xml:space="preserve">. This impact is particularly severe in tropical and subtropical regions, where conditions </w:t>
      </w:r>
      <w:r w:rsidR="00FE0633" w:rsidRPr="001021DA">
        <w:rPr>
          <w:color w:val="000000" w:themeColor="text1"/>
          <w:sz w:val="22"/>
          <w:szCs w:val="22"/>
        </w:rPr>
        <w:t>favour</w:t>
      </w:r>
      <w:r w:rsidRPr="001021DA">
        <w:rPr>
          <w:color w:val="000000" w:themeColor="text1"/>
          <w:sz w:val="22"/>
          <w:szCs w:val="22"/>
        </w:rPr>
        <w:t xml:space="preserve"> both viral diseases and vector populations. Vegetables play a major role in the livelihoods of the rural poor in Africa, and among the major constraints to vegetable production worldwide are diseases caused by a group of viruses belonging to the genus Begomovirus, family Geminiviridae</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Leke</w:t>
      </w:r>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2015)</w:t>
      </w:r>
      <w:r w:rsidRPr="001021DA">
        <w:rPr>
          <w:color w:val="000000" w:themeColor="text1"/>
          <w:sz w:val="22"/>
          <w:szCs w:val="22"/>
        </w:rPr>
        <w:t>.</w:t>
      </w:r>
      <w:r w:rsidR="007F6AB2">
        <w:rPr>
          <w:color w:val="000000" w:themeColor="text1"/>
          <w:sz w:val="22"/>
          <w:szCs w:val="22"/>
        </w:rPr>
        <w:t xml:space="preserve"> </w:t>
      </w:r>
      <w:r w:rsidRPr="001021DA">
        <w:rPr>
          <w:color w:val="000000" w:themeColor="text1"/>
          <w:sz w:val="22"/>
          <w:szCs w:val="22"/>
        </w:rPr>
        <w:t>For most of these viruses, whitefly feeding is required for acquisition and inoculation, while for others only probing is required</w:t>
      </w:r>
      <w:r w:rsidR="00103EE9" w:rsidRPr="001021DA">
        <w:rPr>
          <w:color w:val="000000" w:themeColor="text1"/>
          <w:sz w:val="22"/>
          <w:szCs w:val="22"/>
        </w:rPr>
        <w:t xml:space="preserve"> </w:t>
      </w:r>
      <w:r w:rsidR="00103EE9" w:rsidRPr="00FE0633">
        <w:rPr>
          <w:b/>
          <w:bCs/>
          <w:color w:val="000000" w:themeColor="text1"/>
          <w:sz w:val="22"/>
          <w:szCs w:val="22"/>
        </w:rPr>
        <w:t>(</w:t>
      </w:r>
      <w:r w:rsidRPr="00FE0633">
        <w:rPr>
          <w:b/>
          <w:bCs/>
          <w:color w:val="000000" w:themeColor="text1"/>
          <w:sz w:val="22"/>
          <w:szCs w:val="22"/>
        </w:rPr>
        <w:t>Polston</w:t>
      </w:r>
      <w:r w:rsidR="00070305" w:rsidRPr="00FE0633">
        <w:rPr>
          <w:b/>
          <w:bCs/>
          <w:color w:val="000000" w:themeColor="text1"/>
          <w:sz w:val="22"/>
          <w:szCs w:val="22"/>
        </w:rPr>
        <w:t xml:space="preserve"> &amp; Capobianco</w:t>
      </w:r>
      <w:r w:rsidRPr="00FE0633">
        <w:rPr>
          <w:b/>
          <w:bCs/>
          <w:color w:val="000000" w:themeColor="text1"/>
          <w:sz w:val="22"/>
          <w:szCs w:val="22"/>
        </w:rPr>
        <w:t>, 2013)</w:t>
      </w:r>
      <w:r w:rsidRPr="001021DA">
        <w:rPr>
          <w:color w:val="000000" w:themeColor="text1"/>
          <w:sz w:val="22"/>
          <w:szCs w:val="22"/>
        </w:rPr>
        <w:t>. This review synthesizes current knowledge on whitefly-transmitted plant viruses, focusing on their diversity, transmission mechanisms, host-vector interactions, epidemiology, and management strategies.</w:t>
      </w:r>
    </w:p>
    <w:p w14:paraId="185C0B63"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 Diversity of Whitefly-Transmitted Viruses</w:t>
      </w:r>
    </w:p>
    <w:p w14:paraId="57A0DD24"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2.1. Begomoviruses</w:t>
      </w:r>
    </w:p>
    <w:p w14:paraId="7A225516" w14:textId="35D7749C"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Begomoviruses represent the largest and most economically important group of whitefly-transmitted viruses. Begomoviruses are vectored in a circulative persistent manner by the whitefly </w:t>
      </w:r>
      <w:r w:rsidR="007F6AB2" w:rsidRPr="007F6AB2">
        <w:rPr>
          <w:i/>
          <w:iCs/>
          <w:color w:val="000000" w:themeColor="text1"/>
          <w:sz w:val="22"/>
          <w:szCs w:val="22"/>
        </w:rPr>
        <w:t>B</w:t>
      </w:r>
      <w:ins w:id="17" w:author="Autor">
        <w:r w:rsidR="00C75933">
          <w:rPr>
            <w:i/>
            <w:iCs/>
            <w:color w:val="000000" w:themeColor="text1"/>
            <w:sz w:val="22"/>
            <w:szCs w:val="22"/>
          </w:rPr>
          <w:t>.</w:t>
        </w:r>
      </w:ins>
      <w:del w:id="18" w:author="Autor">
        <w:r w:rsidR="007F6AB2" w:rsidRPr="007F6AB2" w:rsidDel="00C75933">
          <w:rPr>
            <w:i/>
            <w:iCs/>
            <w:color w:val="000000" w:themeColor="text1"/>
            <w:sz w:val="22"/>
            <w:szCs w:val="22"/>
          </w:rPr>
          <w:delText>emisia</w:delText>
        </w:r>
      </w:del>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00103EE9" w:rsidRPr="001021DA">
        <w:rPr>
          <w:color w:val="000000" w:themeColor="text1"/>
          <w:sz w:val="22"/>
          <w:szCs w:val="22"/>
        </w:rPr>
        <w:t xml:space="preserve"> </w:t>
      </w:r>
      <w:r w:rsidR="00103EE9" w:rsidRPr="00FE0633">
        <w:rPr>
          <w:b/>
          <w:bCs/>
          <w:color w:val="000000" w:themeColor="text1"/>
          <w:sz w:val="22"/>
          <w:szCs w:val="22"/>
        </w:rPr>
        <w:t>(</w:t>
      </w:r>
      <w:proofErr w:type="spellStart"/>
      <w:r w:rsidRPr="00FE0633">
        <w:rPr>
          <w:b/>
          <w:bCs/>
          <w:color w:val="000000" w:themeColor="text1"/>
          <w:sz w:val="22"/>
          <w:szCs w:val="22"/>
        </w:rPr>
        <w:t>Czosnek</w:t>
      </w:r>
      <w:proofErr w:type="spellEnd"/>
      <w:r w:rsidR="0067364A" w:rsidRPr="00FE0633">
        <w:rPr>
          <w:b/>
          <w:bCs/>
          <w:color w:val="000000" w:themeColor="text1"/>
          <w:sz w:val="22"/>
          <w:szCs w:val="22"/>
        </w:rPr>
        <w:t xml:space="preserve"> </w:t>
      </w:r>
      <w:r w:rsidR="00B17EA7">
        <w:rPr>
          <w:b/>
          <w:bCs/>
          <w:color w:val="000000" w:themeColor="text1"/>
          <w:sz w:val="22"/>
          <w:szCs w:val="22"/>
        </w:rPr>
        <w:t>et al.,</w:t>
      </w:r>
      <w:r w:rsidRPr="00FE0633">
        <w:rPr>
          <w:b/>
          <w:bCs/>
          <w:color w:val="000000" w:themeColor="text1"/>
          <w:sz w:val="22"/>
          <w:szCs w:val="22"/>
        </w:rPr>
        <w:t xml:space="preserve"> 2017)</w:t>
      </w:r>
      <w:r w:rsidRPr="001021DA">
        <w:rPr>
          <w:color w:val="000000" w:themeColor="text1"/>
          <w:sz w:val="22"/>
          <w:szCs w:val="22"/>
        </w:rPr>
        <w:t xml:space="preserve">. These viruses belong to the family Geminiviridae and are characterized by their twinned icosahedral particles and circular single-stranded DNA genomes. The disease is caused by </w:t>
      </w:r>
      <w:r w:rsidRPr="001021DA">
        <w:rPr>
          <w:color w:val="000000" w:themeColor="text1"/>
          <w:sz w:val="22"/>
          <w:szCs w:val="22"/>
        </w:rPr>
        <w:lastRenderedPageBreak/>
        <w:t xml:space="preserve">whitefly-transmitted </w:t>
      </w:r>
      <w:proofErr w:type="spellStart"/>
      <w:r w:rsidRPr="001021DA">
        <w:rPr>
          <w:color w:val="000000" w:themeColor="text1"/>
          <w:sz w:val="22"/>
          <w:szCs w:val="22"/>
        </w:rPr>
        <w:t>geminiviruses</w:t>
      </w:r>
      <w:proofErr w:type="spellEnd"/>
      <w:r w:rsidR="00103EE9" w:rsidRPr="001021DA">
        <w:rPr>
          <w:color w:val="000000" w:themeColor="text1"/>
          <w:sz w:val="22"/>
          <w:szCs w:val="22"/>
        </w:rPr>
        <w:t xml:space="preserve"> (</w:t>
      </w:r>
      <w:r w:rsidRPr="001021DA">
        <w:rPr>
          <w:color w:val="000000" w:themeColor="text1"/>
          <w:sz w:val="22"/>
          <w:szCs w:val="22"/>
        </w:rPr>
        <w:t xml:space="preserve">family </w:t>
      </w:r>
      <w:proofErr w:type="spellStart"/>
      <w:r w:rsidRPr="001021DA">
        <w:rPr>
          <w:color w:val="000000" w:themeColor="text1"/>
          <w:sz w:val="22"/>
          <w:szCs w:val="22"/>
        </w:rPr>
        <w:t>Geminiviridae</w:t>
      </w:r>
      <w:proofErr w:type="spellEnd"/>
      <w:r w:rsidRPr="001021DA">
        <w:rPr>
          <w:color w:val="000000" w:themeColor="text1"/>
          <w:sz w:val="22"/>
          <w:szCs w:val="22"/>
        </w:rPr>
        <w:t>, genus Begomovirus) in association with specific, symptom-modulating satellites</w:t>
      </w:r>
      <w:r w:rsidR="00103EE9" w:rsidRPr="001021DA">
        <w:rPr>
          <w:color w:val="000000" w:themeColor="text1"/>
          <w:sz w:val="22"/>
          <w:szCs w:val="22"/>
        </w:rPr>
        <w:t xml:space="preserve"> (</w:t>
      </w:r>
      <w:proofErr w:type="spellStart"/>
      <w:r w:rsidRPr="001021DA">
        <w:rPr>
          <w:color w:val="000000" w:themeColor="text1"/>
          <w:sz w:val="22"/>
          <w:szCs w:val="22"/>
        </w:rPr>
        <w:t>betasatellites</w:t>
      </w:r>
      <w:proofErr w:type="spellEnd"/>
      <w:r w:rsidRPr="001021DA">
        <w:rPr>
          <w:color w:val="000000" w:themeColor="text1"/>
          <w:sz w:val="22"/>
          <w:szCs w:val="22"/>
        </w:rPr>
        <w:t xml:space="preserve">) and an evolutionarily distinct group of satellite-like molecules known as </w:t>
      </w:r>
      <w:proofErr w:type="spellStart"/>
      <w:r w:rsidRPr="001021DA">
        <w:rPr>
          <w:color w:val="000000" w:themeColor="text1"/>
          <w:sz w:val="22"/>
          <w:szCs w:val="22"/>
        </w:rPr>
        <w:t>alphasatellites</w:t>
      </w:r>
      <w:proofErr w:type="spellEnd"/>
      <w:r w:rsidR="00103EE9" w:rsidRPr="001021DA">
        <w:rPr>
          <w:color w:val="000000" w:themeColor="text1"/>
          <w:sz w:val="22"/>
          <w:szCs w:val="22"/>
        </w:rPr>
        <w:t xml:space="preserve"> </w:t>
      </w:r>
      <w:r w:rsidR="00103EE9" w:rsidRPr="0051554E">
        <w:rPr>
          <w:b/>
          <w:bCs/>
          <w:color w:val="000000" w:themeColor="text1"/>
          <w:sz w:val="22"/>
          <w:szCs w:val="22"/>
          <w:rPrChange w:id="19" w:author="Autor">
            <w:rPr>
              <w:color w:val="000000" w:themeColor="text1"/>
              <w:sz w:val="22"/>
              <w:szCs w:val="22"/>
            </w:rPr>
          </w:rPrChange>
        </w:rPr>
        <w:t>(</w:t>
      </w:r>
      <w:r w:rsidRPr="0051554E">
        <w:rPr>
          <w:b/>
          <w:bCs/>
          <w:color w:val="000000" w:themeColor="text1"/>
          <w:sz w:val="22"/>
          <w:szCs w:val="22"/>
          <w:rPrChange w:id="20" w:author="Autor">
            <w:rPr>
              <w:color w:val="000000" w:themeColor="text1"/>
              <w:sz w:val="22"/>
              <w:szCs w:val="22"/>
            </w:rPr>
          </w:rPrChange>
        </w:rPr>
        <w:t>Sattar</w:t>
      </w:r>
      <w:r w:rsidR="0067364A" w:rsidRPr="0051554E">
        <w:rPr>
          <w:b/>
          <w:bCs/>
          <w:color w:val="000000" w:themeColor="text1"/>
          <w:sz w:val="22"/>
          <w:szCs w:val="22"/>
          <w:rPrChange w:id="21" w:author="Autor">
            <w:rPr>
              <w:color w:val="000000" w:themeColor="text1"/>
              <w:sz w:val="22"/>
              <w:szCs w:val="22"/>
            </w:rPr>
          </w:rPrChange>
        </w:rPr>
        <w:t xml:space="preserve"> </w:t>
      </w:r>
      <w:r w:rsidR="00B17EA7" w:rsidRPr="0051554E">
        <w:rPr>
          <w:b/>
          <w:bCs/>
          <w:color w:val="000000" w:themeColor="text1"/>
          <w:sz w:val="22"/>
          <w:szCs w:val="22"/>
        </w:rPr>
        <w:t>et al.,</w:t>
      </w:r>
      <w:r w:rsidRPr="0051554E">
        <w:rPr>
          <w:b/>
          <w:bCs/>
          <w:color w:val="000000" w:themeColor="text1"/>
          <w:sz w:val="22"/>
          <w:szCs w:val="22"/>
          <w:rPrChange w:id="22" w:author="Autor">
            <w:rPr>
              <w:color w:val="000000" w:themeColor="text1"/>
              <w:sz w:val="22"/>
              <w:szCs w:val="22"/>
            </w:rPr>
          </w:rPrChange>
        </w:rPr>
        <w:t xml:space="preserve"> 2013)</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Begomoviruses can be classified into two major groups based on their genome organization: These are either monopartite or bipartite. Bipartite begomoviruses are composed of circular single-stranded DNA-A and DNA-B; both these components are essential for infection in the New World, while some bipartite begomoviruses are also present in the Old World, but differences are still present. Monopartite begomoviruses are composed of circular single-stranded DNA-A and satellite molecules</w:t>
      </w:r>
      <w:r w:rsidR="00103EE9" w:rsidRPr="001021DA">
        <w:rPr>
          <w:color w:val="000000" w:themeColor="text1"/>
          <w:sz w:val="22"/>
          <w:szCs w:val="22"/>
        </w:rPr>
        <w:t xml:space="preserve"> (</w:t>
      </w:r>
      <w:r w:rsidRPr="001021DA">
        <w:rPr>
          <w:color w:val="000000" w:themeColor="text1"/>
          <w:sz w:val="22"/>
          <w:szCs w:val="22"/>
        </w:rPr>
        <w:t>DNA α-satellite and β-satellite), which are essential components for the severity of disease in the Old World</w:t>
      </w:r>
      <w:r w:rsidR="00103EE9" w:rsidRPr="001021DA">
        <w:rPr>
          <w:color w:val="000000" w:themeColor="text1"/>
          <w:sz w:val="22"/>
          <w:szCs w:val="22"/>
        </w:rPr>
        <w:t xml:space="preserve"> </w:t>
      </w:r>
      <w:r w:rsidR="00103EE9" w:rsidRPr="0051554E">
        <w:rPr>
          <w:b/>
          <w:bCs/>
          <w:color w:val="000000" w:themeColor="text1"/>
          <w:sz w:val="22"/>
          <w:szCs w:val="22"/>
          <w:rPrChange w:id="23" w:author="Autor">
            <w:rPr>
              <w:color w:val="000000" w:themeColor="text1"/>
              <w:sz w:val="22"/>
              <w:szCs w:val="22"/>
            </w:rPr>
          </w:rPrChange>
        </w:rPr>
        <w:t>(</w:t>
      </w:r>
      <w:r w:rsidRPr="0051554E">
        <w:rPr>
          <w:b/>
          <w:bCs/>
          <w:color w:val="000000" w:themeColor="text1"/>
          <w:sz w:val="22"/>
          <w:szCs w:val="22"/>
          <w:rPrChange w:id="24" w:author="Autor">
            <w:rPr>
              <w:color w:val="000000" w:themeColor="text1"/>
              <w:sz w:val="22"/>
              <w:szCs w:val="22"/>
            </w:rPr>
          </w:rPrChange>
        </w:rPr>
        <w:t>Hasan</w:t>
      </w:r>
      <w:r w:rsidR="0067364A" w:rsidRPr="0051554E">
        <w:rPr>
          <w:b/>
          <w:bCs/>
          <w:color w:val="000000" w:themeColor="text1"/>
          <w:sz w:val="22"/>
          <w:szCs w:val="22"/>
          <w:rPrChange w:id="25" w:author="Autor">
            <w:rPr>
              <w:color w:val="000000" w:themeColor="text1"/>
              <w:sz w:val="22"/>
              <w:szCs w:val="22"/>
            </w:rPr>
          </w:rPrChange>
        </w:rPr>
        <w:t xml:space="preserve"> </w:t>
      </w:r>
      <w:r w:rsidR="00B17EA7" w:rsidRPr="0051554E">
        <w:rPr>
          <w:b/>
          <w:bCs/>
          <w:color w:val="000000" w:themeColor="text1"/>
          <w:sz w:val="22"/>
          <w:szCs w:val="22"/>
        </w:rPr>
        <w:t>et al.,</w:t>
      </w:r>
      <w:r w:rsidRPr="0051554E">
        <w:rPr>
          <w:b/>
          <w:bCs/>
          <w:color w:val="000000" w:themeColor="text1"/>
          <w:sz w:val="22"/>
          <w:szCs w:val="22"/>
          <w:rPrChange w:id="26" w:author="Autor">
            <w:rPr>
              <w:color w:val="000000" w:themeColor="text1"/>
              <w:sz w:val="22"/>
              <w:szCs w:val="22"/>
            </w:rPr>
          </w:rPrChange>
        </w:rPr>
        <w:t xml:space="preserve"> 2019)</w:t>
      </w:r>
      <w:r w:rsidRPr="0051554E">
        <w:rPr>
          <w:color w:val="000000" w:themeColor="text1"/>
          <w:sz w:val="22"/>
          <w:szCs w:val="22"/>
        </w:rPr>
        <w:t>.</w:t>
      </w:r>
    </w:p>
    <w:p w14:paraId="5EDD0BD9" w14:textId="71710D40"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Several begomoviruses have emerged as significant threats to agriculture in different regions</w:t>
      </w:r>
      <w:r w:rsidR="00DD116C">
        <w:rPr>
          <w:color w:val="000000" w:themeColor="text1"/>
          <w:sz w:val="22"/>
          <w:szCs w:val="22"/>
        </w:rPr>
        <w:t xml:space="preserve"> </w:t>
      </w:r>
      <w:r w:rsidR="00DD116C" w:rsidRPr="00DD116C">
        <w:rPr>
          <w:b/>
          <w:bCs/>
          <w:color w:val="000000" w:themeColor="text1"/>
          <w:sz w:val="22"/>
          <w:szCs w:val="22"/>
        </w:rPr>
        <w:t>(Table 1</w:t>
      </w:r>
      <w:r w:rsidR="00DD116C">
        <w:rPr>
          <w:b/>
          <w:bCs/>
          <w:color w:val="000000" w:themeColor="text1"/>
          <w:sz w:val="22"/>
          <w:szCs w:val="22"/>
        </w:rPr>
        <w:t xml:space="preserve"> &amp; 2</w:t>
      </w:r>
      <w:r w:rsidR="00DD116C" w:rsidRPr="00DD116C">
        <w:rPr>
          <w:b/>
          <w:bCs/>
          <w:color w:val="000000" w:themeColor="text1"/>
          <w:sz w:val="22"/>
          <w:szCs w:val="22"/>
        </w:rPr>
        <w:t>)</w:t>
      </w:r>
      <w:r w:rsidRPr="001021DA">
        <w:rPr>
          <w:color w:val="000000" w:themeColor="text1"/>
          <w:sz w:val="22"/>
          <w:szCs w:val="22"/>
        </w:rPr>
        <w:t>. Tomato yellow leaf curl disease</w:t>
      </w:r>
      <w:r w:rsidR="00103EE9" w:rsidRPr="001021DA">
        <w:rPr>
          <w:color w:val="000000" w:themeColor="text1"/>
          <w:sz w:val="22"/>
          <w:szCs w:val="22"/>
        </w:rPr>
        <w:t xml:space="preserve"> (</w:t>
      </w:r>
      <w:r w:rsidRPr="001021DA">
        <w:rPr>
          <w:color w:val="000000" w:themeColor="text1"/>
          <w:sz w:val="22"/>
          <w:szCs w:val="22"/>
        </w:rPr>
        <w:t>TYLCD) caused by tomato yellow leaf curl virus</w:t>
      </w:r>
      <w:r w:rsidR="00103EE9" w:rsidRPr="001021DA">
        <w:rPr>
          <w:color w:val="000000" w:themeColor="text1"/>
          <w:sz w:val="22"/>
          <w:szCs w:val="22"/>
        </w:rPr>
        <w:t xml:space="preserve"> (</w:t>
      </w:r>
      <w:r w:rsidRPr="001021DA">
        <w:rPr>
          <w:color w:val="000000" w:themeColor="text1"/>
          <w:sz w:val="22"/>
          <w:szCs w:val="22"/>
        </w:rPr>
        <w:t>TYLCV) and a group of related begomoviruses is an important disease which in recent years has caused serious economic problems in tomato</w:t>
      </w:r>
      <w:r w:rsidR="00103EE9" w:rsidRPr="001021DA">
        <w:rPr>
          <w:color w:val="000000" w:themeColor="text1"/>
          <w:sz w:val="22"/>
          <w:szCs w:val="22"/>
        </w:rPr>
        <w:t xml:space="preserve"> (</w:t>
      </w:r>
      <w:r w:rsidRPr="007F6AB2">
        <w:rPr>
          <w:i/>
          <w:iCs/>
          <w:color w:val="000000" w:themeColor="text1"/>
          <w:sz w:val="22"/>
          <w:szCs w:val="22"/>
        </w:rPr>
        <w:t xml:space="preserve">Solanum </w:t>
      </w:r>
      <w:proofErr w:type="spellStart"/>
      <w:r w:rsidRPr="007F6AB2">
        <w:rPr>
          <w:i/>
          <w:iCs/>
          <w:color w:val="000000" w:themeColor="text1"/>
          <w:sz w:val="22"/>
          <w:szCs w:val="22"/>
        </w:rPr>
        <w:t>lycopersicum</w:t>
      </w:r>
      <w:proofErr w:type="spellEnd"/>
      <w:r w:rsidRPr="001021DA">
        <w:rPr>
          <w:color w:val="000000" w:themeColor="text1"/>
          <w:sz w:val="22"/>
          <w:szCs w:val="22"/>
        </w:rPr>
        <w:t>) production worldwide</w:t>
      </w:r>
      <w:r w:rsidR="00103EE9" w:rsidRPr="001021DA">
        <w:rPr>
          <w:color w:val="000000" w:themeColor="text1"/>
          <w:sz w:val="22"/>
          <w:szCs w:val="22"/>
        </w:rPr>
        <w:t xml:space="preserve"> </w:t>
      </w:r>
      <w:r w:rsidR="00103EE9" w:rsidRPr="00B21BAA">
        <w:rPr>
          <w:b/>
          <w:bCs/>
          <w:color w:val="000000" w:themeColor="text1"/>
          <w:sz w:val="22"/>
          <w:szCs w:val="22"/>
          <w:rPrChange w:id="27" w:author="Autor">
            <w:rPr>
              <w:color w:val="000000" w:themeColor="text1"/>
              <w:sz w:val="22"/>
              <w:szCs w:val="22"/>
            </w:rPr>
          </w:rPrChange>
        </w:rPr>
        <w:t>(</w:t>
      </w:r>
      <w:r w:rsidRPr="00B21BAA">
        <w:rPr>
          <w:b/>
          <w:bCs/>
          <w:color w:val="000000" w:themeColor="text1"/>
          <w:sz w:val="22"/>
          <w:szCs w:val="22"/>
          <w:rPrChange w:id="28" w:author="Autor">
            <w:rPr>
              <w:color w:val="000000" w:themeColor="text1"/>
              <w:sz w:val="22"/>
              <w:szCs w:val="22"/>
            </w:rPr>
          </w:rPrChange>
        </w:rPr>
        <w:t>Yan</w:t>
      </w:r>
      <w:r w:rsidR="0067364A" w:rsidRPr="00B21BAA">
        <w:rPr>
          <w:b/>
          <w:bCs/>
          <w:color w:val="000000" w:themeColor="text1"/>
          <w:sz w:val="22"/>
          <w:szCs w:val="22"/>
          <w:rPrChange w:id="29" w:author="Autor">
            <w:rPr>
              <w:color w:val="000000" w:themeColor="text1"/>
              <w:sz w:val="22"/>
              <w:szCs w:val="22"/>
            </w:rPr>
          </w:rPrChange>
        </w:rPr>
        <w:t xml:space="preserve"> </w:t>
      </w:r>
      <w:r w:rsidR="00B17EA7" w:rsidRPr="00B21BAA">
        <w:rPr>
          <w:b/>
          <w:bCs/>
          <w:color w:val="000000" w:themeColor="text1"/>
          <w:sz w:val="22"/>
          <w:szCs w:val="22"/>
        </w:rPr>
        <w:t>et al.,</w:t>
      </w:r>
      <w:r w:rsidRPr="00B21BAA">
        <w:rPr>
          <w:b/>
          <w:bCs/>
          <w:color w:val="000000" w:themeColor="text1"/>
          <w:sz w:val="22"/>
          <w:szCs w:val="22"/>
          <w:rPrChange w:id="30" w:author="Autor">
            <w:rPr>
              <w:color w:val="000000" w:themeColor="text1"/>
              <w:sz w:val="22"/>
              <w:szCs w:val="22"/>
            </w:rPr>
          </w:rPrChange>
        </w:rPr>
        <w:t xml:space="preserve"> 2021)</w:t>
      </w:r>
      <w:r w:rsidRPr="001021DA">
        <w:rPr>
          <w:color w:val="000000" w:themeColor="text1"/>
          <w:sz w:val="22"/>
          <w:szCs w:val="22"/>
        </w:rPr>
        <w:t>. Similarly, Cotton leaf curl disease</w:t>
      </w:r>
      <w:r w:rsidR="00103EE9" w:rsidRPr="001021DA">
        <w:rPr>
          <w:color w:val="000000" w:themeColor="text1"/>
          <w:sz w:val="22"/>
          <w:szCs w:val="22"/>
        </w:rPr>
        <w:t xml:space="preserve"> (</w:t>
      </w:r>
      <w:proofErr w:type="spellStart"/>
      <w:r w:rsidRPr="001021DA">
        <w:rPr>
          <w:color w:val="000000" w:themeColor="text1"/>
          <w:sz w:val="22"/>
          <w:szCs w:val="22"/>
        </w:rPr>
        <w:t>CLCuD</w:t>
      </w:r>
      <w:proofErr w:type="spellEnd"/>
      <w:r w:rsidRPr="001021DA">
        <w:rPr>
          <w:color w:val="000000" w:themeColor="text1"/>
          <w:sz w:val="22"/>
          <w:szCs w:val="22"/>
        </w:rPr>
        <w:t>) affects cotton yield and is caused by the whitefly-borne cotton leaf curl viruses that belong to the genus Begomovirus</w:t>
      </w:r>
      <w:r w:rsidR="00103EE9" w:rsidRPr="001021DA">
        <w:rPr>
          <w:color w:val="000000" w:themeColor="text1"/>
          <w:sz w:val="22"/>
          <w:szCs w:val="22"/>
        </w:rPr>
        <w:t xml:space="preserve"> (</w:t>
      </w:r>
      <w:r w:rsidRPr="001021DA">
        <w:rPr>
          <w:color w:val="000000" w:themeColor="text1"/>
          <w:sz w:val="22"/>
          <w:szCs w:val="22"/>
        </w:rPr>
        <w:t>family Geminiviridae)</w:t>
      </w:r>
      <w:r w:rsidR="00103EE9" w:rsidRPr="001021DA">
        <w:rPr>
          <w:color w:val="000000" w:themeColor="text1"/>
          <w:sz w:val="22"/>
          <w:szCs w:val="22"/>
        </w:rPr>
        <w:t xml:space="preserve"> </w:t>
      </w:r>
      <w:r w:rsidR="00103EE9" w:rsidRPr="00B21BAA">
        <w:rPr>
          <w:b/>
          <w:bCs/>
          <w:color w:val="000000" w:themeColor="text1"/>
          <w:sz w:val="22"/>
          <w:szCs w:val="22"/>
          <w:rPrChange w:id="31" w:author="Autor">
            <w:rPr>
              <w:color w:val="000000" w:themeColor="text1"/>
              <w:sz w:val="22"/>
              <w:szCs w:val="22"/>
            </w:rPr>
          </w:rPrChange>
        </w:rPr>
        <w:t>(</w:t>
      </w:r>
      <w:r w:rsidRPr="00B21BAA">
        <w:rPr>
          <w:b/>
          <w:bCs/>
          <w:color w:val="000000" w:themeColor="text1"/>
          <w:sz w:val="22"/>
          <w:szCs w:val="22"/>
          <w:rPrChange w:id="32" w:author="Autor">
            <w:rPr>
              <w:color w:val="000000" w:themeColor="text1"/>
              <w:sz w:val="22"/>
              <w:szCs w:val="22"/>
            </w:rPr>
          </w:rPrChange>
        </w:rPr>
        <w:t>Naqvi</w:t>
      </w:r>
      <w:r w:rsidR="0067364A" w:rsidRPr="00B21BAA">
        <w:rPr>
          <w:b/>
          <w:bCs/>
          <w:color w:val="000000" w:themeColor="text1"/>
          <w:sz w:val="22"/>
          <w:szCs w:val="22"/>
          <w:rPrChange w:id="33" w:author="Autor">
            <w:rPr>
              <w:color w:val="000000" w:themeColor="text1"/>
              <w:sz w:val="22"/>
              <w:szCs w:val="22"/>
            </w:rPr>
          </w:rPrChange>
        </w:rPr>
        <w:t xml:space="preserve"> </w:t>
      </w:r>
      <w:r w:rsidR="00B17EA7" w:rsidRPr="00B21BAA">
        <w:rPr>
          <w:b/>
          <w:bCs/>
          <w:color w:val="000000" w:themeColor="text1"/>
          <w:sz w:val="22"/>
          <w:szCs w:val="22"/>
        </w:rPr>
        <w:t>et al.,</w:t>
      </w:r>
      <w:r w:rsidRPr="00B21BAA">
        <w:rPr>
          <w:b/>
          <w:bCs/>
          <w:color w:val="000000" w:themeColor="text1"/>
          <w:sz w:val="22"/>
          <w:szCs w:val="22"/>
          <w:rPrChange w:id="34" w:author="Autor">
            <w:rPr>
              <w:color w:val="000000" w:themeColor="text1"/>
              <w:sz w:val="22"/>
              <w:szCs w:val="22"/>
            </w:rPr>
          </w:rPrChange>
        </w:rPr>
        <w:t xml:space="preserve"> 2019)</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 xml:space="preserve">The geographical distribution of begomoviruses has expanded in recent years. </w:t>
      </w:r>
      <w:proofErr w:type="spellStart"/>
      <w:r w:rsidRPr="001021DA">
        <w:rPr>
          <w:color w:val="000000" w:themeColor="text1"/>
          <w:sz w:val="22"/>
          <w:szCs w:val="22"/>
        </w:rPr>
        <w:t>ToLCNDV</w:t>
      </w:r>
      <w:proofErr w:type="spellEnd"/>
      <w:r w:rsidRPr="001021DA">
        <w:rPr>
          <w:color w:val="000000" w:themeColor="text1"/>
          <w:sz w:val="22"/>
          <w:szCs w:val="22"/>
        </w:rPr>
        <w:t xml:space="preserve"> was limited to Asian countries until 2012, when it was first reported in Spain, causing severe epidemics in cucurbit crops. A genetically-uniform </w:t>
      </w:r>
      <w:proofErr w:type="spellStart"/>
      <w:r w:rsidRPr="001021DA">
        <w:rPr>
          <w:color w:val="000000" w:themeColor="text1"/>
          <w:sz w:val="22"/>
          <w:szCs w:val="22"/>
        </w:rPr>
        <w:t>ToLCNDV</w:t>
      </w:r>
      <w:proofErr w:type="spellEnd"/>
      <w:r w:rsidRPr="001021DA">
        <w:rPr>
          <w:color w:val="000000" w:themeColor="text1"/>
          <w:sz w:val="22"/>
          <w:szCs w:val="22"/>
        </w:rPr>
        <w:t xml:space="preserve"> population is present in Spain, compatible with a recent introduction</w:t>
      </w:r>
      <w:r w:rsidR="00103EE9" w:rsidRPr="001021DA">
        <w:rPr>
          <w:color w:val="000000" w:themeColor="text1"/>
          <w:sz w:val="22"/>
          <w:szCs w:val="22"/>
        </w:rPr>
        <w:t xml:space="preserve"> </w:t>
      </w:r>
      <w:r w:rsidR="00103EE9" w:rsidRPr="00B21BAA">
        <w:rPr>
          <w:b/>
          <w:bCs/>
          <w:color w:val="000000" w:themeColor="text1"/>
          <w:sz w:val="22"/>
          <w:szCs w:val="22"/>
          <w:rPrChange w:id="35" w:author="Autor">
            <w:rPr>
              <w:color w:val="000000" w:themeColor="text1"/>
              <w:sz w:val="22"/>
              <w:szCs w:val="22"/>
            </w:rPr>
          </w:rPrChange>
        </w:rPr>
        <w:t>(</w:t>
      </w:r>
      <w:r w:rsidRPr="00B21BAA">
        <w:rPr>
          <w:b/>
          <w:bCs/>
          <w:color w:val="000000" w:themeColor="text1"/>
          <w:sz w:val="22"/>
          <w:szCs w:val="22"/>
          <w:rPrChange w:id="36" w:author="Autor">
            <w:rPr>
              <w:color w:val="000000" w:themeColor="text1"/>
              <w:sz w:val="22"/>
              <w:szCs w:val="22"/>
            </w:rPr>
          </w:rPrChange>
        </w:rPr>
        <w:t>Fortes</w:t>
      </w:r>
      <w:r w:rsidR="0067364A" w:rsidRPr="00B21BAA">
        <w:rPr>
          <w:b/>
          <w:bCs/>
          <w:color w:val="000000" w:themeColor="text1"/>
          <w:sz w:val="22"/>
          <w:szCs w:val="22"/>
          <w:rPrChange w:id="37" w:author="Autor">
            <w:rPr>
              <w:color w:val="000000" w:themeColor="text1"/>
              <w:sz w:val="22"/>
              <w:szCs w:val="22"/>
            </w:rPr>
          </w:rPrChange>
        </w:rPr>
        <w:t xml:space="preserve"> </w:t>
      </w:r>
      <w:r w:rsidR="00B17EA7" w:rsidRPr="00B21BAA">
        <w:rPr>
          <w:b/>
          <w:bCs/>
          <w:color w:val="000000" w:themeColor="text1"/>
          <w:sz w:val="22"/>
          <w:szCs w:val="22"/>
        </w:rPr>
        <w:t>et al.,</w:t>
      </w:r>
      <w:r w:rsidRPr="00B21BAA">
        <w:rPr>
          <w:b/>
          <w:bCs/>
          <w:color w:val="000000" w:themeColor="text1"/>
          <w:sz w:val="22"/>
          <w:szCs w:val="22"/>
          <w:rPrChange w:id="38" w:author="Autor">
            <w:rPr>
              <w:color w:val="000000" w:themeColor="text1"/>
              <w:sz w:val="22"/>
              <w:szCs w:val="22"/>
            </w:rPr>
          </w:rPrChange>
        </w:rPr>
        <w:t xml:space="preserve"> 2016)</w:t>
      </w:r>
      <w:r w:rsidRPr="001021DA">
        <w:rPr>
          <w:color w:val="000000" w:themeColor="text1"/>
          <w:sz w:val="22"/>
          <w:szCs w:val="22"/>
        </w:rPr>
        <w:t>. Similarly, beginning in 2006, a new type of symptom, stunted upright growth and up</w:t>
      </w:r>
      <w:r w:rsidR="007F6AB2">
        <w:rPr>
          <w:color w:val="000000" w:themeColor="text1"/>
          <w:sz w:val="22"/>
          <w:szCs w:val="22"/>
        </w:rPr>
        <w:t>-</w:t>
      </w:r>
      <w:r w:rsidRPr="001021DA">
        <w:rPr>
          <w:color w:val="000000" w:themeColor="text1"/>
          <w:sz w:val="22"/>
          <w:szCs w:val="22"/>
        </w:rPr>
        <w:t xml:space="preserve">curled leaves with yellowing of the margins and interveinal areas, was observed in tomato and tomatillo plants in the Salama Valley and </w:t>
      </w:r>
      <w:proofErr w:type="spellStart"/>
      <w:r w:rsidRPr="001021DA">
        <w:rPr>
          <w:color w:val="000000" w:themeColor="text1"/>
          <w:sz w:val="22"/>
          <w:szCs w:val="22"/>
        </w:rPr>
        <w:t>Sanarate</w:t>
      </w:r>
      <w:proofErr w:type="spellEnd"/>
      <w:r w:rsidRPr="001021DA">
        <w:rPr>
          <w:color w:val="000000" w:themeColor="text1"/>
          <w:sz w:val="22"/>
          <w:szCs w:val="22"/>
        </w:rPr>
        <w:t xml:space="preserve"> in Guatemala. These symptoms were similar to those induced by the exotic monopartite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Tomato yellow leaf curl virus</w:t>
      </w:r>
      <w:r w:rsidR="00103EE9" w:rsidRPr="001021DA">
        <w:rPr>
          <w:color w:val="000000" w:themeColor="text1"/>
          <w:sz w:val="22"/>
          <w:szCs w:val="22"/>
        </w:rPr>
        <w:t xml:space="preserve"> (</w:t>
      </w:r>
      <w:r w:rsidRPr="001021DA">
        <w:rPr>
          <w:color w:val="000000" w:themeColor="text1"/>
          <w:sz w:val="22"/>
          <w:szCs w:val="22"/>
        </w:rPr>
        <w:t>TYLCV). Sequence analyses revealed 97 to 99% identity with isolates of TYLCV-Israel</w:t>
      </w:r>
      <w:r w:rsidR="00103EE9" w:rsidRPr="001021DA">
        <w:rPr>
          <w:color w:val="000000" w:themeColor="text1"/>
          <w:sz w:val="22"/>
          <w:szCs w:val="22"/>
        </w:rPr>
        <w:t xml:space="preserve"> (</w:t>
      </w:r>
      <w:r w:rsidRPr="001021DA">
        <w:rPr>
          <w:color w:val="000000" w:themeColor="text1"/>
          <w:sz w:val="22"/>
          <w:szCs w:val="22"/>
        </w:rPr>
        <w:t>TYLCV-IL)</w:t>
      </w:r>
      <w:r w:rsidR="00103EE9" w:rsidRPr="001021DA">
        <w:rPr>
          <w:color w:val="000000" w:themeColor="text1"/>
          <w:sz w:val="22"/>
          <w:szCs w:val="22"/>
        </w:rPr>
        <w:t xml:space="preserve"> </w:t>
      </w:r>
      <w:r w:rsidR="00103EE9" w:rsidRPr="00B21BAA">
        <w:rPr>
          <w:b/>
          <w:bCs/>
          <w:color w:val="000000" w:themeColor="text1"/>
          <w:sz w:val="22"/>
          <w:szCs w:val="22"/>
          <w:rPrChange w:id="39" w:author="Autor">
            <w:rPr>
              <w:color w:val="000000" w:themeColor="text1"/>
              <w:sz w:val="22"/>
              <w:szCs w:val="22"/>
            </w:rPr>
          </w:rPrChange>
        </w:rPr>
        <w:t>(</w:t>
      </w:r>
      <w:r w:rsidRPr="00B21BAA">
        <w:rPr>
          <w:b/>
          <w:bCs/>
          <w:color w:val="000000" w:themeColor="text1"/>
          <w:sz w:val="22"/>
          <w:szCs w:val="22"/>
          <w:rPrChange w:id="40" w:author="Autor">
            <w:rPr>
              <w:color w:val="000000" w:themeColor="text1"/>
              <w:sz w:val="22"/>
              <w:szCs w:val="22"/>
            </w:rPr>
          </w:rPrChange>
        </w:rPr>
        <w:t>Salati</w:t>
      </w:r>
      <w:r w:rsidR="0067364A" w:rsidRPr="00B21BAA">
        <w:rPr>
          <w:b/>
          <w:bCs/>
          <w:color w:val="000000" w:themeColor="text1"/>
          <w:sz w:val="22"/>
          <w:szCs w:val="22"/>
          <w:rPrChange w:id="41" w:author="Autor">
            <w:rPr>
              <w:color w:val="000000" w:themeColor="text1"/>
              <w:sz w:val="22"/>
              <w:szCs w:val="22"/>
            </w:rPr>
          </w:rPrChange>
        </w:rPr>
        <w:t xml:space="preserve"> </w:t>
      </w:r>
      <w:r w:rsidR="00B17EA7" w:rsidRPr="00B21BAA">
        <w:rPr>
          <w:b/>
          <w:bCs/>
          <w:color w:val="000000" w:themeColor="text1"/>
          <w:sz w:val="22"/>
          <w:szCs w:val="22"/>
        </w:rPr>
        <w:t>et al.,</w:t>
      </w:r>
      <w:r w:rsidRPr="00B21BAA">
        <w:rPr>
          <w:b/>
          <w:bCs/>
          <w:color w:val="000000" w:themeColor="text1"/>
          <w:sz w:val="22"/>
          <w:szCs w:val="22"/>
          <w:rPrChange w:id="42" w:author="Autor">
            <w:rPr>
              <w:color w:val="000000" w:themeColor="text1"/>
              <w:sz w:val="22"/>
              <w:szCs w:val="22"/>
            </w:rPr>
          </w:rPrChange>
        </w:rPr>
        <w:t xml:space="preserve"> 2010).</w:t>
      </w:r>
    </w:p>
    <w:p w14:paraId="199AF5A1" w14:textId="77777777" w:rsidR="00077EF0" w:rsidRPr="00904AE7" w:rsidRDefault="00077EF0" w:rsidP="002C5C80">
      <w:pPr>
        <w:spacing w:after="200" w:line="360" w:lineRule="auto"/>
        <w:rPr>
          <w:b/>
          <w:bCs/>
          <w:color w:val="000000" w:themeColor="text1"/>
          <w:sz w:val="22"/>
          <w:szCs w:val="22"/>
        </w:rPr>
      </w:pPr>
      <w:r w:rsidRPr="00904AE7">
        <w:rPr>
          <w:b/>
          <w:bCs/>
          <w:color w:val="000000" w:themeColor="text1"/>
          <w:sz w:val="22"/>
          <w:szCs w:val="22"/>
        </w:rPr>
        <w:t>2.2. Criniviruses</w:t>
      </w:r>
    </w:p>
    <w:p w14:paraId="3BAF168F" w14:textId="05E5DD3D"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represent another important group of whitefly-transmitted viruses. The genus Crinivirus includes the whitefly-transmitted members of the family Closteroviridae. Criniviruses emerged as a major agricultural threat at the end of the twentieth century with the establishment and naturalization of their whitefly vectors, members of the genera </w:t>
      </w:r>
      <w:proofErr w:type="spellStart"/>
      <w:r w:rsidR="007F6AB2" w:rsidRPr="007F6AB2">
        <w:rPr>
          <w:i/>
          <w:iCs/>
          <w:color w:val="000000" w:themeColor="text1"/>
          <w:sz w:val="22"/>
          <w:szCs w:val="22"/>
        </w:rPr>
        <w:t>Trialeurodes</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in temperate climates around the globe. Several </w:t>
      </w:r>
      <w:r w:rsidR="007F6AB2" w:rsidRPr="001021DA">
        <w:rPr>
          <w:color w:val="000000" w:themeColor="text1"/>
          <w:sz w:val="22"/>
          <w:szCs w:val="22"/>
        </w:rPr>
        <w:t>Criniviruses</w:t>
      </w:r>
      <w:r w:rsidRPr="001021DA">
        <w:rPr>
          <w:color w:val="000000" w:themeColor="text1"/>
          <w:sz w:val="22"/>
          <w:szCs w:val="22"/>
        </w:rPr>
        <w:t xml:space="preserve"> cause significant diseases in single infections whereas others remain asymptomatic and only cause disease when found in mixed infections with other viruses</w:t>
      </w:r>
      <w:r w:rsidR="00103EE9" w:rsidRPr="001021DA">
        <w:rPr>
          <w:color w:val="000000" w:themeColor="text1"/>
          <w:sz w:val="22"/>
          <w:szCs w:val="22"/>
        </w:rPr>
        <w:t xml:space="preserve"> </w:t>
      </w:r>
      <w:r w:rsidR="00103EE9" w:rsidRPr="00B21BAA">
        <w:rPr>
          <w:b/>
          <w:bCs/>
          <w:color w:val="000000" w:themeColor="text1"/>
          <w:sz w:val="22"/>
          <w:szCs w:val="22"/>
          <w:rPrChange w:id="43" w:author="Autor">
            <w:rPr>
              <w:color w:val="000000" w:themeColor="text1"/>
              <w:sz w:val="22"/>
              <w:szCs w:val="22"/>
            </w:rPr>
          </w:rPrChange>
        </w:rPr>
        <w:t>(</w:t>
      </w:r>
      <w:proofErr w:type="spellStart"/>
      <w:r w:rsidRPr="00B21BAA">
        <w:rPr>
          <w:b/>
          <w:bCs/>
          <w:color w:val="000000" w:themeColor="text1"/>
          <w:sz w:val="22"/>
          <w:szCs w:val="22"/>
          <w:rPrChange w:id="44" w:author="Autor">
            <w:rPr>
              <w:color w:val="000000" w:themeColor="text1"/>
              <w:sz w:val="22"/>
              <w:szCs w:val="22"/>
            </w:rPr>
          </w:rPrChange>
        </w:rPr>
        <w:t>Tzanetakis</w:t>
      </w:r>
      <w:proofErr w:type="spellEnd"/>
      <w:r w:rsidR="00974451" w:rsidRPr="00B21BAA">
        <w:rPr>
          <w:b/>
          <w:bCs/>
          <w:color w:val="000000" w:themeColor="text1"/>
          <w:sz w:val="22"/>
          <w:szCs w:val="22"/>
          <w:rPrChange w:id="45" w:author="Autor">
            <w:rPr>
              <w:color w:val="000000" w:themeColor="text1"/>
              <w:sz w:val="22"/>
              <w:szCs w:val="22"/>
            </w:rPr>
          </w:rPrChange>
        </w:rPr>
        <w:t xml:space="preserve"> </w:t>
      </w:r>
      <w:r w:rsidR="00B17EA7" w:rsidRPr="00B21BAA">
        <w:rPr>
          <w:b/>
          <w:bCs/>
          <w:color w:val="000000" w:themeColor="text1"/>
          <w:sz w:val="22"/>
          <w:szCs w:val="22"/>
        </w:rPr>
        <w:t>et al.,</w:t>
      </w:r>
      <w:r w:rsidRPr="00B21BAA">
        <w:rPr>
          <w:b/>
          <w:bCs/>
          <w:color w:val="000000" w:themeColor="text1"/>
          <w:sz w:val="22"/>
          <w:szCs w:val="22"/>
          <w:rPrChange w:id="46" w:author="Autor">
            <w:rPr>
              <w:color w:val="000000" w:themeColor="text1"/>
              <w:sz w:val="22"/>
              <w:szCs w:val="22"/>
            </w:rPr>
          </w:rPrChange>
        </w:rPr>
        <w:t xml:space="preserve"> 2013)</w:t>
      </w:r>
      <w:r w:rsidRPr="001021DA">
        <w:rPr>
          <w:color w:val="000000" w:themeColor="text1"/>
          <w:sz w:val="22"/>
          <w:szCs w:val="22"/>
        </w:rPr>
        <w:t>.</w:t>
      </w:r>
    </w:p>
    <w:p w14:paraId="141D69C0" w14:textId="48B96289" w:rsidR="00307EC1" w:rsidRPr="001021DA" w:rsidRDefault="00307EC1" w:rsidP="002C5C80">
      <w:pPr>
        <w:spacing w:after="200" w:line="360" w:lineRule="auto"/>
        <w:jc w:val="both"/>
        <w:rPr>
          <w:b/>
          <w:bCs/>
          <w:color w:val="000000" w:themeColor="text1"/>
          <w:sz w:val="22"/>
          <w:szCs w:val="22"/>
        </w:rPr>
      </w:pPr>
      <w:r w:rsidRPr="001021DA">
        <w:rPr>
          <w:b/>
          <w:bCs/>
          <w:color w:val="000000" w:themeColor="text1"/>
          <w:sz w:val="22"/>
          <w:szCs w:val="22"/>
        </w:rPr>
        <w:t>Table 1: Examples of Whitefly-Transmitted Viruses Categorized by Genus and Family</w:t>
      </w:r>
    </w:p>
    <w:tbl>
      <w:tblPr>
        <w:tblStyle w:val="Tabelprimar2"/>
        <w:tblW w:w="0" w:type="auto"/>
        <w:tblLayout w:type="fixed"/>
        <w:tblLook w:val="04A0" w:firstRow="1" w:lastRow="0" w:firstColumn="1" w:lastColumn="0" w:noHBand="0" w:noVBand="1"/>
      </w:tblPr>
      <w:tblGrid>
        <w:gridCol w:w="5393"/>
        <w:gridCol w:w="1886"/>
        <w:gridCol w:w="1747"/>
      </w:tblGrid>
      <w:tr w:rsidR="001021DA" w:rsidRPr="00DF5639" w14:paraId="78615C5E" w14:textId="77777777" w:rsidTr="003F2744">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E1C606" w14:textId="77777777" w:rsidR="003F2744" w:rsidRPr="00DF5639" w:rsidRDefault="003F2744" w:rsidP="003F2744">
            <w:pPr>
              <w:rPr>
                <w:color w:val="000000" w:themeColor="text1"/>
                <w:sz w:val="22"/>
                <w:szCs w:val="22"/>
              </w:rPr>
            </w:pPr>
            <w:r w:rsidRPr="00DF5639">
              <w:rPr>
                <w:color w:val="000000" w:themeColor="text1"/>
                <w:sz w:val="22"/>
                <w:szCs w:val="22"/>
              </w:rPr>
              <w:t>Virus Name</w:t>
            </w:r>
          </w:p>
        </w:tc>
        <w:tc>
          <w:tcPr>
            <w:tcW w:w="1886" w:type="dxa"/>
            <w:noWrap/>
            <w:hideMark/>
          </w:tcPr>
          <w:p w14:paraId="3D769BD0"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Genus</w:t>
            </w:r>
          </w:p>
        </w:tc>
        <w:tc>
          <w:tcPr>
            <w:tcW w:w="1747" w:type="dxa"/>
            <w:noWrap/>
            <w:hideMark/>
          </w:tcPr>
          <w:p w14:paraId="0A4446EB" w14:textId="77777777" w:rsidR="003F2744" w:rsidRPr="00DF5639" w:rsidRDefault="003F2744" w:rsidP="003F2744">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Family</w:t>
            </w:r>
          </w:p>
        </w:tc>
      </w:tr>
      <w:tr w:rsidR="001021DA" w:rsidRPr="00DF5639" w14:paraId="17FB1B18"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21686D"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lastRenderedPageBreak/>
              <w:t>Bhendi</w:t>
            </w:r>
            <w:proofErr w:type="spellEnd"/>
            <w:r w:rsidRPr="00DF5639">
              <w:rPr>
                <w:color w:val="000000" w:themeColor="text1"/>
                <w:sz w:val="22"/>
                <w:szCs w:val="22"/>
              </w:rPr>
              <w:t xml:space="preserve"> Yellow Vein Mosaic Virus (BYVMV)</w:t>
            </w:r>
          </w:p>
        </w:tc>
        <w:tc>
          <w:tcPr>
            <w:tcW w:w="1886" w:type="dxa"/>
            <w:noWrap/>
            <w:hideMark/>
          </w:tcPr>
          <w:p w14:paraId="7EAFF52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3F5E193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4CEAD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74B2AB5" w14:textId="77777777" w:rsidR="003F2744" w:rsidRPr="00DF5639" w:rsidRDefault="003F2744" w:rsidP="003F2744">
            <w:pPr>
              <w:rPr>
                <w:color w:val="000000" w:themeColor="text1"/>
                <w:sz w:val="22"/>
                <w:szCs w:val="22"/>
              </w:rPr>
            </w:pPr>
            <w:r w:rsidRPr="00DF5639">
              <w:rPr>
                <w:color w:val="000000" w:themeColor="text1"/>
                <w:sz w:val="22"/>
                <w:szCs w:val="22"/>
              </w:rPr>
              <w:t xml:space="preserve">Cotton Leaf Curl </w:t>
            </w:r>
            <w:proofErr w:type="spellStart"/>
            <w:r w:rsidRPr="00DF5639">
              <w:rPr>
                <w:color w:val="000000" w:themeColor="text1"/>
                <w:sz w:val="22"/>
                <w:szCs w:val="22"/>
              </w:rPr>
              <w:t>Burewala</w:t>
            </w:r>
            <w:proofErr w:type="spellEnd"/>
            <w:r w:rsidRPr="00DF5639">
              <w:rPr>
                <w:color w:val="000000" w:themeColor="text1"/>
                <w:sz w:val="22"/>
                <w:szCs w:val="22"/>
              </w:rPr>
              <w:t xml:space="preserve"> Virus (CLCuBuV)</w:t>
            </w:r>
          </w:p>
        </w:tc>
        <w:tc>
          <w:tcPr>
            <w:tcW w:w="1886" w:type="dxa"/>
            <w:noWrap/>
            <w:hideMark/>
          </w:tcPr>
          <w:p w14:paraId="39B2241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21E708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B9BA605"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67E4C5E7" w14:textId="77777777" w:rsidR="003F2744" w:rsidRPr="00DF5639" w:rsidRDefault="003F2744" w:rsidP="003F2744">
            <w:pPr>
              <w:rPr>
                <w:color w:val="000000" w:themeColor="text1"/>
                <w:sz w:val="22"/>
                <w:szCs w:val="22"/>
              </w:rPr>
            </w:pPr>
            <w:r w:rsidRPr="00DF5639">
              <w:rPr>
                <w:color w:val="000000" w:themeColor="text1"/>
                <w:sz w:val="22"/>
                <w:szCs w:val="22"/>
              </w:rPr>
              <w:t>Dolichos Yellow Mosaic Virus (</w:t>
            </w:r>
            <w:proofErr w:type="spellStart"/>
            <w:r w:rsidRPr="00DF5639">
              <w:rPr>
                <w:color w:val="000000" w:themeColor="text1"/>
                <w:sz w:val="22"/>
                <w:szCs w:val="22"/>
              </w:rPr>
              <w:t>DoYMV</w:t>
            </w:r>
            <w:proofErr w:type="spellEnd"/>
            <w:r w:rsidRPr="00DF5639">
              <w:rPr>
                <w:color w:val="000000" w:themeColor="text1"/>
                <w:sz w:val="22"/>
                <w:szCs w:val="22"/>
              </w:rPr>
              <w:t>)</w:t>
            </w:r>
          </w:p>
        </w:tc>
        <w:tc>
          <w:tcPr>
            <w:tcW w:w="1886" w:type="dxa"/>
            <w:noWrap/>
            <w:hideMark/>
          </w:tcPr>
          <w:p w14:paraId="4E890AEE"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752865"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5551F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D3D0D6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Malvastrum</w:t>
            </w:r>
            <w:proofErr w:type="spellEnd"/>
            <w:r w:rsidRPr="00DF5639">
              <w:rPr>
                <w:color w:val="000000" w:themeColor="text1"/>
                <w:sz w:val="22"/>
                <w:szCs w:val="22"/>
              </w:rPr>
              <w:t xml:space="preserve"> Leaf Curl Guangdong Virus (</w:t>
            </w:r>
            <w:proofErr w:type="spellStart"/>
            <w:r w:rsidRPr="00DF5639">
              <w:rPr>
                <w:color w:val="000000" w:themeColor="text1"/>
                <w:sz w:val="22"/>
                <w:szCs w:val="22"/>
              </w:rPr>
              <w:t>MLCuGV</w:t>
            </w:r>
            <w:proofErr w:type="spellEnd"/>
            <w:r w:rsidRPr="00DF5639">
              <w:rPr>
                <w:color w:val="000000" w:themeColor="text1"/>
                <w:sz w:val="22"/>
                <w:szCs w:val="22"/>
              </w:rPr>
              <w:t>)</w:t>
            </w:r>
          </w:p>
        </w:tc>
        <w:tc>
          <w:tcPr>
            <w:tcW w:w="1886" w:type="dxa"/>
            <w:noWrap/>
            <w:hideMark/>
          </w:tcPr>
          <w:p w14:paraId="4A38A8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AA8D08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CA987CB"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936591C" w14:textId="77777777" w:rsidR="003F2744" w:rsidRPr="00DF5639" w:rsidRDefault="003F2744" w:rsidP="003F2744">
            <w:pPr>
              <w:rPr>
                <w:color w:val="000000" w:themeColor="text1"/>
                <w:sz w:val="22"/>
                <w:szCs w:val="22"/>
              </w:rPr>
            </w:pPr>
            <w:proofErr w:type="spellStart"/>
            <w:r w:rsidRPr="00DF5639">
              <w:rPr>
                <w:color w:val="000000" w:themeColor="text1"/>
                <w:sz w:val="22"/>
                <w:szCs w:val="22"/>
              </w:rPr>
              <w:t>Mungbean</w:t>
            </w:r>
            <w:proofErr w:type="spellEnd"/>
            <w:r w:rsidRPr="00DF5639">
              <w:rPr>
                <w:color w:val="000000" w:themeColor="text1"/>
                <w:sz w:val="22"/>
                <w:szCs w:val="22"/>
              </w:rPr>
              <w:t xml:space="preserve"> Yellow Mosaic India Virus (MYMIV)</w:t>
            </w:r>
          </w:p>
        </w:tc>
        <w:tc>
          <w:tcPr>
            <w:tcW w:w="1886" w:type="dxa"/>
            <w:noWrap/>
            <w:hideMark/>
          </w:tcPr>
          <w:p w14:paraId="55053B9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44CD224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3948647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CB237A" w14:textId="77777777" w:rsidR="003F2744" w:rsidRPr="00DF5639" w:rsidRDefault="003F2744" w:rsidP="003F2744">
            <w:pPr>
              <w:rPr>
                <w:color w:val="000000" w:themeColor="text1"/>
                <w:sz w:val="22"/>
                <w:szCs w:val="22"/>
              </w:rPr>
            </w:pPr>
            <w:r w:rsidRPr="00DF5639">
              <w:rPr>
                <w:color w:val="000000" w:themeColor="text1"/>
                <w:sz w:val="22"/>
                <w:szCs w:val="22"/>
              </w:rPr>
              <w:t>Pepper Yellow Vein Mali Virus (</w:t>
            </w:r>
            <w:proofErr w:type="spellStart"/>
            <w:r w:rsidRPr="00DF5639">
              <w:rPr>
                <w:color w:val="000000" w:themeColor="text1"/>
                <w:sz w:val="22"/>
                <w:szCs w:val="22"/>
              </w:rPr>
              <w:t>PepYVMLV</w:t>
            </w:r>
            <w:proofErr w:type="spellEnd"/>
            <w:r w:rsidRPr="00DF5639">
              <w:rPr>
                <w:color w:val="000000" w:themeColor="text1"/>
                <w:sz w:val="22"/>
                <w:szCs w:val="22"/>
              </w:rPr>
              <w:t>)</w:t>
            </w:r>
          </w:p>
        </w:tc>
        <w:tc>
          <w:tcPr>
            <w:tcW w:w="1886" w:type="dxa"/>
            <w:noWrap/>
            <w:hideMark/>
          </w:tcPr>
          <w:p w14:paraId="321CEA0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A4A8E78"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2C9F70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942FF06" w14:textId="77777777" w:rsidR="003F2744" w:rsidRPr="00DF5639" w:rsidRDefault="003F2744" w:rsidP="003F2744">
            <w:pPr>
              <w:rPr>
                <w:color w:val="000000" w:themeColor="text1"/>
                <w:sz w:val="22"/>
                <w:szCs w:val="22"/>
              </w:rPr>
            </w:pPr>
            <w:r w:rsidRPr="00DF5639">
              <w:rPr>
                <w:color w:val="000000" w:themeColor="text1"/>
                <w:sz w:val="22"/>
                <w:szCs w:val="22"/>
              </w:rPr>
              <w:t>Pumpkin Yellow Vein Mosaic Virus (PYVMV)</w:t>
            </w:r>
          </w:p>
        </w:tc>
        <w:tc>
          <w:tcPr>
            <w:tcW w:w="1886" w:type="dxa"/>
            <w:noWrap/>
            <w:hideMark/>
          </w:tcPr>
          <w:p w14:paraId="0A3E623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649E9E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013820A"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7B98A077" w14:textId="77777777" w:rsidR="003F2744" w:rsidRPr="00DF5639" w:rsidRDefault="003F2744" w:rsidP="003F2744">
            <w:pPr>
              <w:rPr>
                <w:color w:val="000000" w:themeColor="text1"/>
                <w:sz w:val="22"/>
                <w:szCs w:val="22"/>
              </w:rPr>
            </w:pPr>
            <w:r w:rsidRPr="00DF5639">
              <w:rPr>
                <w:color w:val="000000" w:themeColor="text1"/>
                <w:sz w:val="22"/>
                <w:szCs w:val="22"/>
              </w:rPr>
              <w:t>Squash Leaf Curl China Virus (SLCCNV)</w:t>
            </w:r>
          </w:p>
        </w:tc>
        <w:tc>
          <w:tcPr>
            <w:tcW w:w="1886" w:type="dxa"/>
            <w:noWrap/>
            <w:hideMark/>
          </w:tcPr>
          <w:p w14:paraId="2950E7B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1FD66C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7906B46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77069AA" w14:textId="77777777" w:rsidR="003F2744" w:rsidRPr="00DF5639" w:rsidRDefault="003F2744" w:rsidP="003F2744">
            <w:pPr>
              <w:rPr>
                <w:color w:val="000000" w:themeColor="text1"/>
                <w:sz w:val="22"/>
                <w:szCs w:val="22"/>
              </w:rPr>
            </w:pPr>
            <w:r w:rsidRPr="00DF5639">
              <w:rPr>
                <w:color w:val="000000" w:themeColor="text1"/>
                <w:sz w:val="22"/>
                <w:szCs w:val="22"/>
              </w:rPr>
              <w:t>Tobacco Curly Shoot Virus (</w:t>
            </w:r>
            <w:proofErr w:type="spellStart"/>
            <w:r w:rsidRPr="00DF5639">
              <w:rPr>
                <w:color w:val="000000" w:themeColor="text1"/>
                <w:sz w:val="22"/>
                <w:szCs w:val="22"/>
              </w:rPr>
              <w:t>TbCSV</w:t>
            </w:r>
            <w:proofErr w:type="spellEnd"/>
            <w:r w:rsidRPr="00DF5639">
              <w:rPr>
                <w:color w:val="000000" w:themeColor="text1"/>
                <w:sz w:val="22"/>
                <w:szCs w:val="22"/>
              </w:rPr>
              <w:t>)</w:t>
            </w:r>
          </w:p>
        </w:tc>
        <w:tc>
          <w:tcPr>
            <w:tcW w:w="1886" w:type="dxa"/>
            <w:noWrap/>
            <w:hideMark/>
          </w:tcPr>
          <w:p w14:paraId="7E9262CA"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50E4EA8B"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4B6A4CD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142DDEF" w14:textId="77777777" w:rsidR="003F2744" w:rsidRPr="00DF5639" w:rsidRDefault="003F2744" w:rsidP="003F2744">
            <w:pPr>
              <w:rPr>
                <w:color w:val="000000" w:themeColor="text1"/>
                <w:sz w:val="22"/>
                <w:szCs w:val="22"/>
              </w:rPr>
            </w:pPr>
            <w:r w:rsidRPr="00DF5639">
              <w:rPr>
                <w:color w:val="000000" w:themeColor="text1"/>
                <w:sz w:val="22"/>
                <w:szCs w:val="22"/>
              </w:rPr>
              <w:t>Tomato Curly Stunt Virus (</w:t>
            </w:r>
            <w:proofErr w:type="spellStart"/>
            <w:r w:rsidRPr="00DF5639">
              <w:rPr>
                <w:color w:val="000000" w:themeColor="text1"/>
                <w:sz w:val="22"/>
                <w:szCs w:val="22"/>
              </w:rPr>
              <w:t>ToCSV</w:t>
            </w:r>
            <w:proofErr w:type="spellEnd"/>
            <w:r w:rsidRPr="00DF5639">
              <w:rPr>
                <w:color w:val="000000" w:themeColor="text1"/>
                <w:sz w:val="22"/>
                <w:szCs w:val="22"/>
              </w:rPr>
              <w:t>)</w:t>
            </w:r>
          </w:p>
        </w:tc>
        <w:tc>
          <w:tcPr>
            <w:tcW w:w="1886" w:type="dxa"/>
            <w:noWrap/>
            <w:hideMark/>
          </w:tcPr>
          <w:p w14:paraId="4D48D47E"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7E0CC83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ED303CD"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1279A5" w14:textId="77777777" w:rsidR="003F2744" w:rsidRPr="00DF5639" w:rsidRDefault="003F2744" w:rsidP="003F2744">
            <w:pPr>
              <w:rPr>
                <w:color w:val="000000" w:themeColor="text1"/>
                <w:sz w:val="22"/>
                <w:szCs w:val="22"/>
              </w:rPr>
            </w:pPr>
            <w:r w:rsidRPr="00DF5639">
              <w:rPr>
                <w:color w:val="000000" w:themeColor="text1"/>
                <w:sz w:val="22"/>
                <w:szCs w:val="22"/>
              </w:rPr>
              <w:t>Tomato Leaf Curl Virus (</w:t>
            </w:r>
            <w:proofErr w:type="spellStart"/>
            <w:r w:rsidRPr="00DF5639">
              <w:rPr>
                <w:color w:val="000000" w:themeColor="text1"/>
                <w:sz w:val="22"/>
                <w:szCs w:val="22"/>
              </w:rPr>
              <w:t>ToLCGV</w:t>
            </w:r>
            <w:proofErr w:type="spellEnd"/>
            <w:r w:rsidRPr="00DF5639">
              <w:rPr>
                <w:color w:val="000000" w:themeColor="text1"/>
                <w:sz w:val="22"/>
                <w:szCs w:val="22"/>
              </w:rPr>
              <w:t>)</w:t>
            </w:r>
          </w:p>
        </w:tc>
        <w:tc>
          <w:tcPr>
            <w:tcW w:w="1886" w:type="dxa"/>
            <w:noWrap/>
            <w:hideMark/>
          </w:tcPr>
          <w:p w14:paraId="07D188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C7C123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1968A3EF"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04577B5" w14:textId="77777777" w:rsidR="003F2744" w:rsidRPr="00DF5639" w:rsidRDefault="003F2744" w:rsidP="003F2744">
            <w:pPr>
              <w:rPr>
                <w:color w:val="000000" w:themeColor="text1"/>
                <w:sz w:val="22"/>
                <w:szCs w:val="22"/>
              </w:rPr>
            </w:pPr>
            <w:r w:rsidRPr="00DF5639">
              <w:rPr>
                <w:color w:val="000000" w:themeColor="text1"/>
                <w:sz w:val="22"/>
                <w:szCs w:val="22"/>
              </w:rPr>
              <w:t>Tomato Mottle Leaf Curl Virus (</w:t>
            </w:r>
            <w:proofErr w:type="spellStart"/>
            <w:r w:rsidRPr="00DF5639">
              <w:rPr>
                <w:color w:val="000000" w:themeColor="text1"/>
                <w:sz w:val="22"/>
                <w:szCs w:val="22"/>
              </w:rPr>
              <w:t>ToMoLCV</w:t>
            </w:r>
            <w:proofErr w:type="spellEnd"/>
            <w:r w:rsidRPr="00DF5639">
              <w:rPr>
                <w:color w:val="000000" w:themeColor="text1"/>
                <w:sz w:val="22"/>
                <w:szCs w:val="22"/>
              </w:rPr>
              <w:t>)</w:t>
            </w:r>
          </w:p>
        </w:tc>
        <w:tc>
          <w:tcPr>
            <w:tcW w:w="1886" w:type="dxa"/>
            <w:noWrap/>
            <w:hideMark/>
          </w:tcPr>
          <w:p w14:paraId="140E49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320B912"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0ACE9250"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5E65CABC" w14:textId="77777777" w:rsidR="003F2744" w:rsidRPr="00DF5639" w:rsidRDefault="003F2744" w:rsidP="003F2744">
            <w:pPr>
              <w:rPr>
                <w:color w:val="000000" w:themeColor="text1"/>
                <w:sz w:val="22"/>
                <w:szCs w:val="22"/>
              </w:rPr>
            </w:pPr>
            <w:r w:rsidRPr="00DF5639">
              <w:rPr>
                <w:color w:val="000000" w:themeColor="text1"/>
                <w:sz w:val="22"/>
                <w:szCs w:val="22"/>
              </w:rPr>
              <w:t>Tomato Yellow Leaf Curl Virus (TYLCV)</w:t>
            </w:r>
          </w:p>
        </w:tc>
        <w:tc>
          <w:tcPr>
            <w:tcW w:w="1886" w:type="dxa"/>
            <w:noWrap/>
            <w:hideMark/>
          </w:tcPr>
          <w:p w14:paraId="021F870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Begomovirus</w:t>
            </w:r>
          </w:p>
        </w:tc>
        <w:tc>
          <w:tcPr>
            <w:tcW w:w="1747" w:type="dxa"/>
            <w:noWrap/>
            <w:hideMark/>
          </w:tcPr>
          <w:p w14:paraId="0E8B231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Geminiviridae</w:t>
            </w:r>
          </w:p>
        </w:tc>
      </w:tr>
      <w:tr w:rsidR="001021DA" w:rsidRPr="00DF5639" w14:paraId="6D99118C"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1CFC6D4" w14:textId="77777777" w:rsidR="003F2744" w:rsidRPr="00DF5639" w:rsidRDefault="003F2744" w:rsidP="003F2744">
            <w:pPr>
              <w:rPr>
                <w:color w:val="000000" w:themeColor="text1"/>
                <w:sz w:val="22"/>
                <w:szCs w:val="22"/>
              </w:rPr>
            </w:pPr>
            <w:r w:rsidRPr="00DF5639">
              <w:rPr>
                <w:color w:val="000000" w:themeColor="text1"/>
                <w:sz w:val="22"/>
                <w:szCs w:val="22"/>
              </w:rPr>
              <w:t>Beet Pseudo-Yellows Virus (BPYV)</w:t>
            </w:r>
          </w:p>
        </w:tc>
        <w:tc>
          <w:tcPr>
            <w:tcW w:w="1886" w:type="dxa"/>
            <w:noWrap/>
            <w:hideMark/>
          </w:tcPr>
          <w:p w14:paraId="0B0B7C99"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52B7BB4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6DDC420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244317E1" w14:textId="77777777" w:rsidR="003F2744" w:rsidRPr="00DF5639" w:rsidRDefault="003F2744" w:rsidP="003F2744">
            <w:pPr>
              <w:rPr>
                <w:color w:val="000000" w:themeColor="text1"/>
                <w:sz w:val="22"/>
                <w:szCs w:val="22"/>
              </w:rPr>
            </w:pPr>
            <w:r w:rsidRPr="00DF5639">
              <w:rPr>
                <w:color w:val="000000" w:themeColor="text1"/>
                <w:sz w:val="22"/>
                <w:szCs w:val="22"/>
              </w:rPr>
              <w:t>Cucumber Vein Yellowing Virus (CVYV)</w:t>
            </w:r>
          </w:p>
        </w:tc>
        <w:tc>
          <w:tcPr>
            <w:tcW w:w="1886" w:type="dxa"/>
            <w:noWrap/>
            <w:hideMark/>
          </w:tcPr>
          <w:p w14:paraId="3CF7DB7F"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0BAC58ED"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AAA3FA2"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5DD0C43" w14:textId="77777777" w:rsidR="003F2744" w:rsidRPr="00DF5639" w:rsidRDefault="003F2744" w:rsidP="003F2744">
            <w:pPr>
              <w:rPr>
                <w:color w:val="000000" w:themeColor="text1"/>
                <w:sz w:val="22"/>
                <w:szCs w:val="22"/>
              </w:rPr>
            </w:pPr>
            <w:r w:rsidRPr="00DF5639">
              <w:rPr>
                <w:color w:val="000000" w:themeColor="text1"/>
                <w:sz w:val="22"/>
                <w:szCs w:val="22"/>
              </w:rPr>
              <w:t>Cucurbit Yellow Stunting Disorder Virus (CYSDV)</w:t>
            </w:r>
          </w:p>
        </w:tc>
        <w:tc>
          <w:tcPr>
            <w:tcW w:w="1886" w:type="dxa"/>
            <w:noWrap/>
            <w:hideMark/>
          </w:tcPr>
          <w:p w14:paraId="7C2C2F64"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623135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1B4A474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057FED3" w14:textId="77777777" w:rsidR="003F2744" w:rsidRPr="00DF5639" w:rsidRDefault="003F2744" w:rsidP="003F2744">
            <w:pPr>
              <w:rPr>
                <w:color w:val="000000" w:themeColor="text1"/>
                <w:sz w:val="22"/>
                <w:szCs w:val="22"/>
              </w:rPr>
            </w:pPr>
            <w:r w:rsidRPr="00DF5639">
              <w:rPr>
                <w:color w:val="000000" w:themeColor="text1"/>
                <w:sz w:val="22"/>
                <w:szCs w:val="22"/>
              </w:rPr>
              <w:t>Lettuce Infectious Yellows Virus (LIYV)</w:t>
            </w:r>
          </w:p>
        </w:tc>
        <w:tc>
          <w:tcPr>
            <w:tcW w:w="1886" w:type="dxa"/>
            <w:noWrap/>
            <w:hideMark/>
          </w:tcPr>
          <w:p w14:paraId="4AD7976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4BD73CF4"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2572B8C6"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B9CC164" w14:textId="77777777" w:rsidR="003F2744" w:rsidRPr="00DF5639" w:rsidRDefault="003F2744" w:rsidP="003F2744">
            <w:pPr>
              <w:rPr>
                <w:color w:val="000000" w:themeColor="text1"/>
                <w:sz w:val="22"/>
                <w:szCs w:val="22"/>
              </w:rPr>
            </w:pPr>
            <w:r w:rsidRPr="00DF5639">
              <w:rPr>
                <w:color w:val="000000" w:themeColor="text1"/>
                <w:sz w:val="22"/>
                <w:szCs w:val="22"/>
              </w:rPr>
              <w:t>Potato Yellow Vein Virus (PYVV)</w:t>
            </w:r>
          </w:p>
        </w:tc>
        <w:tc>
          <w:tcPr>
            <w:tcW w:w="1886" w:type="dxa"/>
            <w:noWrap/>
            <w:hideMark/>
          </w:tcPr>
          <w:p w14:paraId="17B3C9F6"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6757916C"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5CBAE27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D2743EB" w14:textId="77777777" w:rsidR="003F2744" w:rsidRPr="00DF5639" w:rsidRDefault="003F2744" w:rsidP="003F2744">
            <w:pPr>
              <w:rPr>
                <w:color w:val="000000" w:themeColor="text1"/>
                <w:sz w:val="22"/>
                <w:szCs w:val="22"/>
              </w:rPr>
            </w:pPr>
            <w:r w:rsidRPr="00DF5639">
              <w:rPr>
                <w:color w:val="000000" w:themeColor="text1"/>
                <w:sz w:val="22"/>
                <w:szCs w:val="22"/>
              </w:rPr>
              <w:t>Tomato Chlorosis Virus (</w:t>
            </w:r>
            <w:proofErr w:type="spellStart"/>
            <w:r w:rsidRPr="00DF5639">
              <w:rPr>
                <w:color w:val="000000" w:themeColor="text1"/>
                <w:sz w:val="22"/>
                <w:szCs w:val="22"/>
              </w:rPr>
              <w:t>ToCV</w:t>
            </w:r>
            <w:proofErr w:type="spellEnd"/>
            <w:r w:rsidRPr="00DF5639">
              <w:rPr>
                <w:color w:val="000000" w:themeColor="text1"/>
                <w:sz w:val="22"/>
                <w:szCs w:val="22"/>
              </w:rPr>
              <w:t>)</w:t>
            </w:r>
          </w:p>
        </w:tc>
        <w:tc>
          <w:tcPr>
            <w:tcW w:w="1886" w:type="dxa"/>
            <w:noWrap/>
            <w:hideMark/>
          </w:tcPr>
          <w:p w14:paraId="26656CDC"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Crinivirus</w:t>
            </w:r>
          </w:p>
        </w:tc>
        <w:tc>
          <w:tcPr>
            <w:tcW w:w="1747" w:type="dxa"/>
            <w:noWrap/>
            <w:hideMark/>
          </w:tcPr>
          <w:p w14:paraId="1C0DE94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Closteroviridae</w:t>
            </w:r>
          </w:p>
        </w:tc>
      </w:tr>
      <w:tr w:rsidR="001021DA" w:rsidRPr="00DF5639" w14:paraId="4B7A9F18"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88FE13B" w14:textId="77777777" w:rsidR="003F2744" w:rsidRPr="00DF5639" w:rsidRDefault="003F2744" w:rsidP="003F2744">
            <w:pPr>
              <w:rPr>
                <w:color w:val="000000" w:themeColor="text1"/>
                <w:sz w:val="22"/>
                <w:szCs w:val="22"/>
              </w:rPr>
            </w:pPr>
            <w:r w:rsidRPr="00DF5639">
              <w:rPr>
                <w:color w:val="000000" w:themeColor="text1"/>
                <w:sz w:val="22"/>
                <w:szCs w:val="22"/>
              </w:rPr>
              <w:t xml:space="preserve">Bean-Associated </w:t>
            </w:r>
            <w:proofErr w:type="spellStart"/>
            <w:r w:rsidRPr="00DF5639">
              <w:rPr>
                <w:color w:val="000000" w:themeColor="text1"/>
                <w:sz w:val="22"/>
                <w:szCs w:val="22"/>
              </w:rPr>
              <w:t>Cytorhabdovirus</w:t>
            </w:r>
            <w:proofErr w:type="spellEnd"/>
            <w:r w:rsidRPr="00DF5639">
              <w:rPr>
                <w:color w:val="000000" w:themeColor="text1"/>
                <w:sz w:val="22"/>
                <w:szCs w:val="22"/>
              </w:rPr>
              <w:t xml:space="preserve"> (</w:t>
            </w:r>
            <w:proofErr w:type="spellStart"/>
            <w:r w:rsidRPr="00DF5639">
              <w:rPr>
                <w:color w:val="000000" w:themeColor="text1"/>
                <w:sz w:val="22"/>
                <w:szCs w:val="22"/>
              </w:rPr>
              <w:t>BaCV</w:t>
            </w:r>
            <w:proofErr w:type="spellEnd"/>
            <w:r w:rsidRPr="00DF5639">
              <w:rPr>
                <w:color w:val="000000" w:themeColor="text1"/>
                <w:sz w:val="22"/>
                <w:szCs w:val="22"/>
              </w:rPr>
              <w:t>)</w:t>
            </w:r>
          </w:p>
        </w:tc>
        <w:tc>
          <w:tcPr>
            <w:tcW w:w="1886" w:type="dxa"/>
            <w:noWrap/>
            <w:hideMark/>
          </w:tcPr>
          <w:p w14:paraId="12C045AA"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Cytorhabdovirus</w:t>
            </w:r>
            <w:proofErr w:type="spellEnd"/>
          </w:p>
        </w:tc>
        <w:tc>
          <w:tcPr>
            <w:tcW w:w="1747" w:type="dxa"/>
            <w:noWrap/>
            <w:hideMark/>
          </w:tcPr>
          <w:p w14:paraId="753D4B31"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Rhabdoviridae</w:t>
            </w:r>
            <w:proofErr w:type="spellEnd"/>
          </w:p>
        </w:tc>
      </w:tr>
      <w:tr w:rsidR="001021DA" w:rsidRPr="00DF5639" w14:paraId="59F22991"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64525" w14:textId="77777777" w:rsidR="003F2744" w:rsidRPr="00DF5639" w:rsidRDefault="003F2744" w:rsidP="003F2744">
            <w:pPr>
              <w:rPr>
                <w:color w:val="000000" w:themeColor="text1"/>
                <w:sz w:val="22"/>
                <w:szCs w:val="22"/>
              </w:rPr>
            </w:pPr>
            <w:r w:rsidRPr="00DF5639">
              <w:rPr>
                <w:color w:val="000000" w:themeColor="text1"/>
                <w:sz w:val="22"/>
                <w:szCs w:val="22"/>
              </w:rPr>
              <w:t>Squash Vein Yellowing Virus (</w:t>
            </w:r>
            <w:proofErr w:type="spellStart"/>
            <w:r w:rsidRPr="00DF5639">
              <w:rPr>
                <w:color w:val="000000" w:themeColor="text1"/>
                <w:sz w:val="22"/>
                <w:szCs w:val="22"/>
              </w:rPr>
              <w:t>SqVYV</w:t>
            </w:r>
            <w:proofErr w:type="spellEnd"/>
            <w:r w:rsidRPr="00DF5639">
              <w:rPr>
                <w:color w:val="000000" w:themeColor="text1"/>
                <w:sz w:val="22"/>
                <w:szCs w:val="22"/>
              </w:rPr>
              <w:t>)</w:t>
            </w:r>
          </w:p>
        </w:tc>
        <w:tc>
          <w:tcPr>
            <w:tcW w:w="1886" w:type="dxa"/>
            <w:noWrap/>
            <w:hideMark/>
          </w:tcPr>
          <w:p w14:paraId="4F0765B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69D63668"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06263325"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3A318E32" w14:textId="77777777" w:rsidR="003F2744" w:rsidRPr="00DF5639" w:rsidRDefault="003F2744" w:rsidP="003F2744">
            <w:pPr>
              <w:rPr>
                <w:color w:val="000000" w:themeColor="text1"/>
                <w:sz w:val="22"/>
                <w:szCs w:val="22"/>
              </w:rPr>
            </w:pPr>
            <w:r w:rsidRPr="00DF5639">
              <w:rPr>
                <w:color w:val="000000" w:themeColor="text1"/>
                <w:sz w:val="22"/>
                <w:szCs w:val="22"/>
              </w:rPr>
              <w:t>Sweet Potato Mild Mottle Virus</w:t>
            </w:r>
          </w:p>
        </w:tc>
        <w:tc>
          <w:tcPr>
            <w:tcW w:w="1886" w:type="dxa"/>
            <w:noWrap/>
            <w:hideMark/>
          </w:tcPr>
          <w:p w14:paraId="1A28EAEF"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DF5639">
              <w:rPr>
                <w:color w:val="000000" w:themeColor="text1"/>
                <w:sz w:val="22"/>
                <w:szCs w:val="22"/>
              </w:rPr>
              <w:t>Ipomovirus</w:t>
            </w:r>
          </w:p>
        </w:tc>
        <w:tc>
          <w:tcPr>
            <w:tcW w:w="1747" w:type="dxa"/>
            <w:noWrap/>
            <w:hideMark/>
          </w:tcPr>
          <w:p w14:paraId="2EC9935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Potyviridae</w:t>
            </w:r>
            <w:proofErr w:type="spellEnd"/>
          </w:p>
        </w:tc>
      </w:tr>
      <w:tr w:rsidR="001021DA" w:rsidRPr="00DF5639" w14:paraId="37656704"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0284D14F" w14:textId="77777777" w:rsidR="003F2744" w:rsidRPr="00DF5639" w:rsidRDefault="003F2744" w:rsidP="003F2744">
            <w:pPr>
              <w:rPr>
                <w:color w:val="000000" w:themeColor="text1"/>
                <w:sz w:val="22"/>
                <w:szCs w:val="22"/>
              </w:rPr>
            </w:pPr>
            <w:r w:rsidRPr="00DF5639">
              <w:rPr>
                <w:color w:val="000000" w:themeColor="text1"/>
                <w:sz w:val="22"/>
                <w:szCs w:val="22"/>
              </w:rPr>
              <w:t>Pepper Whitefly-Borne Vein Yellows Virus (</w:t>
            </w:r>
            <w:proofErr w:type="spellStart"/>
            <w:r w:rsidRPr="00DF5639">
              <w:rPr>
                <w:color w:val="000000" w:themeColor="text1"/>
                <w:sz w:val="22"/>
                <w:szCs w:val="22"/>
              </w:rPr>
              <w:t>PeWBVYV</w:t>
            </w:r>
            <w:proofErr w:type="spellEnd"/>
            <w:r w:rsidRPr="00DF5639">
              <w:rPr>
                <w:color w:val="000000" w:themeColor="text1"/>
                <w:sz w:val="22"/>
                <w:szCs w:val="22"/>
              </w:rPr>
              <w:t>)</w:t>
            </w:r>
          </w:p>
        </w:tc>
        <w:tc>
          <w:tcPr>
            <w:tcW w:w="1886" w:type="dxa"/>
            <w:noWrap/>
            <w:hideMark/>
          </w:tcPr>
          <w:p w14:paraId="3C5E8663"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Polerovirus</w:t>
            </w:r>
            <w:proofErr w:type="spellEnd"/>
          </w:p>
        </w:tc>
        <w:tc>
          <w:tcPr>
            <w:tcW w:w="1747" w:type="dxa"/>
            <w:noWrap/>
            <w:hideMark/>
          </w:tcPr>
          <w:p w14:paraId="115650C6"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Luteoviridae</w:t>
            </w:r>
            <w:proofErr w:type="spellEnd"/>
          </w:p>
        </w:tc>
      </w:tr>
      <w:tr w:rsidR="001021DA" w:rsidRPr="00DF5639" w14:paraId="2498E147"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82DC8F0" w14:textId="77777777" w:rsidR="003F2744" w:rsidRPr="00DF5639" w:rsidRDefault="003F2744" w:rsidP="003F2744">
            <w:pPr>
              <w:rPr>
                <w:color w:val="000000" w:themeColor="text1"/>
                <w:sz w:val="22"/>
                <w:szCs w:val="22"/>
              </w:rPr>
            </w:pPr>
            <w:r w:rsidRPr="00DF5639">
              <w:rPr>
                <w:color w:val="000000" w:themeColor="text1"/>
                <w:sz w:val="22"/>
                <w:szCs w:val="22"/>
              </w:rPr>
              <w:t>Tomato Chocolate Virus (</w:t>
            </w:r>
            <w:proofErr w:type="spellStart"/>
            <w:r w:rsidRPr="00DF5639">
              <w:rPr>
                <w:color w:val="000000" w:themeColor="text1"/>
                <w:sz w:val="22"/>
                <w:szCs w:val="22"/>
              </w:rPr>
              <w:t>ToChV</w:t>
            </w:r>
            <w:proofErr w:type="spellEnd"/>
            <w:r w:rsidRPr="00DF5639">
              <w:rPr>
                <w:color w:val="000000" w:themeColor="text1"/>
                <w:sz w:val="22"/>
                <w:szCs w:val="22"/>
              </w:rPr>
              <w:t>)</w:t>
            </w:r>
          </w:p>
        </w:tc>
        <w:tc>
          <w:tcPr>
            <w:tcW w:w="1886" w:type="dxa"/>
            <w:noWrap/>
            <w:hideMark/>
          </w:tcPr>
          <w:p w14:paraId="1F8279C7"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6B8691EB"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08A55BAE" w14:textId="77777777" w:rsidTr="003F2744">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180732D8" w14:textId="77777777" w:rsidR="003F2744" w:rsidRPr="00DF5639" w:rsidRDefault="003F2744" w:rsidP="003F2744">
            <w:pPr>
              <w:rPr>
                <w:color w:val="000000" w:themeColor="text1"/>
                <w:sz w:val="22"/>
                <w:szCs w:val="22"/>
              </w:rPr>
            </w:pPr>
            <w:r w:rsidRPr="00DF5639">
              <w:rPr>
                <w:color w:val="000000" w:themeColor="text1"/>
                <w:sz w:val="22"/>
                <w:szCs w:val="22"/>
              </w:rPr>
              <w:t xml:space="preserve">Tomato </w:t>
            </w:r>
            <w:proofErr w:type="spellStart"/>
            <w:r w:rsidRPr="00DF5639">
              <w:rPr>
                <w:color w:val="000000" w:themeColor="text1"/>
                <w:sz w:val="22"/>
                <w:szCs w:val="22"/>
              </w:rPr>
              <w:t>Marchitez</w:t>
            </w:r>
            <w:proofErr w:type="spellEnd"/>
            <w:r w:rsidRPr="00DF5639">
              <w:rPr>
                <w:color w:val="000000" w:themeColor="text1"/>
                <w:sz w:val="22"/>
                <w:szCs w:val="22"/>
              </w:rPr>
              <w:t xml:space="preserve"> Virus (</w:t>
            </w:r>
            <w:proofErr w:type="spellStart"/>
            <w:r w:rsidRPr="00DF5639">
              <w:rPr>
                <w:color w:val="000000" w:themeColor="text1"/>
                <w:sz w:val="22"/>
                <w:szCs w:val="22"/>
              </w:rPr>
              <w:t>ToMarV</w:t>
            </w:r>
            <w:proofErr w:type="spellEnd"/>
            <w:r w:rsidRPr="00DF5639">
              <w:rPr>
                <w:color w:val="000000" w:themeColor="text1"/>
                <w:sz w:val="22"/>
                <w:szCs w:val="22"/>
              </w:rPr>
              <w:t>)</w:t>
            </w:r>
          </w:p>
        </w:tc>
        <w:tc>
          <w:tcPr>
            <w:tcW w:w="1886" w:type="dxa"/>
            <w:noWrap/>
            <w:hideMark/>
          </w:tcPr>
          <w:p w14:paraId="673637F9"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260E2B71" w14:textId="77777777" w:rsidR="003F2744" w:rsidRPr="00DF5639" w:rsidRDefault="003F2744" w:rsidP="003F2744">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r w:rsidR="001021DA" w:rsidRPr="00DF5639" w14:paraId="5241BAC4" w14:textId="77777777" w:rsidTr="003F2744">
        <w:trPr>
          <w:trHeight w:val="288"/>
        </w:trPr>
        <w:tc>
          <w:tcPr>
            <w:cnfStyle w:val="001000000000" w:firstRow="0" w:lastRow="0" w:firstColumn="1" w:lastColumn="0" w:oddVBand="0" w:evenVBand="0" w:oddHBand="0" w:evenHBand="0" w:firstRowFirstColumn="0" w:firstRowLastColumn="0" w:lastRowFirstColumn="0" w:lastRowLastColumn="0"/>
            <w:tcW w:w="5393" w:type="dxa"/>
            <w:noWrap/>
            <w:hideMark/>
          </w:tcPr>
          <w:p w14:paraId="4ABADC94" w14:textId="77777777" w:rsidR="003F2744" w:rsidRPr="00DF5639" w:rsidRDefault="003F2744" w:rsidP="003F2744">
            <w:pPr>
              <w:rPr>
                <w:color w:val="000000" w:themeColor="text1"/>
                <w:sz w:val="22"/>
                <w:szCs w:val="22"/>
              </w:rPr>
            </w:pPr>
            <w:r w:rsidRPr="00DF5639">
              <w:rPr>
                <w:color w:val="000000" w:themeColor="text1"/>
                <w:sz w:val="22"/>
                <w:szCs w:val="22"/>
              </w:rPr>
              <w:t>Tomato Torrado Virus (</w:t>
            </w:r>
            <w:proofErr w:type="spellStart"/>
            <w:r w:rsidRPr="00DF5639">
              <w:rPr>
                <w:color w:val="000000" w:themeColor="text1"/>
                <w:sz w:val="22"/>
                <w:szCs w:val="22"/>
              </w:rPr>
              <w:t>ToTV</w:t>
            </w:r>
            <w:proofErr w:type="spellEnd"/>
            <w:r w:rsidRPr="00DF5639">
              <w:rPr>
                <w:color w:val="000000" w:themeColor="text1"/>
                <w:sz w:val="22"/>
                <w:szCs w:val="22"/>
              </w:rPr>
              <w:t>)</w:t>
            </w:r>
          </w:p>
        </w:tc>
        <w:tc>
          <w:tcPr>
            <w:tcW w:w="1886" w:type="dxa"/>
            <w:noWrap/>
            <w:hideMark/>
          </w:tcPr>
          <w:p w14:paraId="7DAD06B5"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Torradovirus</w:t>
            </w:r>
            <w:proofErr w:type="spellEnd"/>
          </w:p>
        </w:tc>
        <w:tc>
          <w:tcPr>
            <w:tcW w:w="1747" w:type="dxa"/>
            <w:noWrap/>
            <w:hideMark/>
          </w:tcPr>
          <w:p w14:paraId="71E75200" w14:textId="77777777" w:rsidR="003F2744" w:rsidRPr="00DF5639" w:rsidRDefault="003F2744" w:rsidP="003F2744">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DF5639">
              <w:rPr>
                <w:color w:val="000000" w:themeColor="text1"/>
                <w:sz w:val="22"/>
                <w:szCs w:val="22"/>
              </w:rPr>
              <w:t>Secoviridae</w:t>
            </w:r>
            <w:proofErr w:type="spellEnd"/>
          </w:p>
        </w:tc>
      </w:tr>
    </w:tbl>
    <w:p w14:paraId="088EDD80" w14:textId="77777777" w:rsidR="003F2744" w:rsidRPr="001021DA" w:rsidRDefault="003F2744" w:rsidP="002C5C80">
      <w:pPr>
        <w:spacing w:after="200" w:line="360" w:lineRule="auto"/>
        <w:jc w:val="both"/>
        <w:rPr>
          <w:color w:val="000000" w:themeColor="text1"/>
          <w:sz w:val="22"/>
          <w:szCs w:val="22"/>
        </w:rPr>
      </w:pPr>
    </w:p>
    <w:p w14:paraId="3E434DB2" w14:textId="7AC66C01" w:rsidR="00DD116C" w:rsidRDefault="00DD116C" w:rsidP="00DD116C">
      <w:pPr>
        <w:spacing w:after="200" w:line="360" w:lineRule="auto"/>
        <w:jc w:val="both"/>
        <w:rPr>
          <w:color w:val="000000" w:themeColor="text1"/>
          <w:sz w:val="22"/>
          <w:szCs w:val="22"/>
        </w:rPr>
      </w:pPr>
      <w:r w:rsidRPr="001021DA">
        <w:rPr>
          <w:color w:val="000000" w:themeColor="text1"/>
          <w:sz w:val="22"/>
          <w:szCs w:val="22"/>
        </w:rPr>
        <w:t xml:space="preserve">The genomic structure of </w:t>
      </w:r>
      <w:r w:rsidR="007F6AB2" w:rsidRPr="001021DA">
        <w:rPr>
          <w:color w:val="000000" w:themeColor="text1"/>
          <w:sz w:val="22"/>
          <w:szCs w:val="22"/>
        </w:rPr>
        <w:t>Criniviruses</w:t>
      </w:r>
      <w:r w:rsidRPr="001021DA">
        <w:rPr>
          <w:color w:val="000000" w:themeColor="text1"/>
          <w:sz w:val="22"/>
          <w:szCs w:val="22"/>
        </w:rPr>
        <w:t xml:space="preserve"> is distinct from </w:t>
      </w:r>
      <w:proofErr w:type="spellStart"/>
      <w:ins w:id="47" w:author="Autor">
        <w:r w:rsidR="00A2655C">
          <w:rPr>
            <w:color w:val="000000" w:themeColor="text1"/>
            <w:sz w:val="22"/>
            <w:szCs w:val="22"/>
          </w:rPr>
          <w:t>B</w:t>
        </w:r>
      </w:ins>
      <w:del w:id="48" w:author="Autor">
        <w:r w:rsidRPr="001021DA" w:rsidDel="00A2655C">
          <w:rPr>
            <w:color w:val="000000" w:themeColor="text1"/>
            <w:sz w:val="22"/>
            <w:szCs w:val="22"/>
          </w:rPr>
          <w:delText>b</w:delText>
        </w:r>
      </w:del>
      <w:r w:rsidRPr="001021DA">
        <w:rPr>
          <w:color w:val="000000" w:themeColor="text1"/>
          <w:sz w:val="22"/>
          <w:szCs w:val="22"/>
        </w:rPr>
        <w:t>egomoviruses</w:t>
      </w:r>
      <w:proofErr w:type="spellEnd"/>
      <w:r w:rsidRPr="001021DA">
        <w:rPr>
          <w:color w:val="000000" w:themeColor="text1"/>
          <w:sz w:val="22"/>
          <w:szCs w:val="22"/>
        </w:rPr>
        <w:t xml:space="preserve">. The genome of </w:t>
      </w:r>
      <w:proofErr w:type="spellStart"/>
      <w:r w:rsidRPr="001021DA">
        <w:rPr>
          <w:color w:val="000000" w:themeColor="text1"/>
          <w:sz w:val="22"/>
          <w:szCs w:val="22"/>
        </w:rPr>
        <w:t>ToCV</w:t>
      </w:r>
      <w:proofErr w:type="spellEnd"/>
      <w:r w:rsidRPr="001021DA">
        <w:rPr>
          <w:color w:val="000000" w:themeColor="text1"/>
          <w:sz w:val="22"/>
          <w:szCs w:val="22"/>
        </w:rPr>
        <w:t xml:space="preserve"> is composed of two molecules of single-stranded positive-sense RNA, named RNA1 and RNA2, separately </w:t>
      </w:r>
      <w:proofErr w:type="spellStart"/>
      <w:r w:rsidRPr="001021DA">
        <w:rPr>
          <w:color w:val="000000" w:themeColor="text1"/>
          <w:sz w:val="22"/>
          <w:szCs w:val="22"/>
        </w:rPr>
        <w:t>encapsidated</w:t>
      </w:r>
      <w:proofErr w:type="spellEnd"/>
      <w:r w:rsidRPr="001021DA">
        <w:rPr>
          <w:color w:val="000000" w:themeColor="text1"/>
          <w:sz w:val="22"/>
          <w:szCs w:val="22"/>
        </w:rPr>
        <w:t xml:space="preserve"> in long, flexuous, rod-like virions. </w:t>
      </w:r>
      <w:proofErr w:type="spellStart"/>
      <w:r w:rsidRPr="001021DA">
        <w:rPr>
          <w:color w:val="000000" w:themeColor="text1"/>
          <w:sz w:val="22"/>
          <w:szCs w:val="22"/>
        </w:rPr>
        <w:t>ToCV</w:t>
      </w:r>
      <w:proofErr w:type="spellEnd"/>
      <w:r w:rsidRPr="001021DA">
        <w:rPr>
          <w:color w:val="000000" w:themeColor="text1"/>
          <w:sz w:val="22"/>
          <w:szCs w:val="22"/>
        </w:rPr>
        <w:t xml:space="preserve"> virions are believed to have a bipolar structure. RNA1 contains four open reading frames (ORFs) encoding proteins associated with virus replication and suppression of gene silencing, whereas RNA2 contains nine ORFs encoding proteins putatively involved in </w:t>
      </w:r>
      <w:proofErr w:type="spellStart"/>
      <w:r w:rsidRPr="001021DA">
        <w:rPr>
          <w:color w:val="000000" w:themeColor="text1"/>
          <w:sz w:val="22"/>
          <w:szCs w:val="22"/>
        </w:rPr>
        <w:t>encapsidation</w:t>
      </w:r>
      <w:proofErr w:type="spellEnd"/>
      <w:r w:rsidRPr="001021DA">
        <w:rPr>
          <w:color w:val="000000" w:themeColor="text1"/>
          <w:sz w:val="22"/>
          <w:szCs w:val="22"/>
        </w:rPr>
        <w:t xml:space="preserve">, cell-to-cell movement, gene silencing suppression and whitefly transmission </w:t>
      </w:r>
      <w:r w:rsidRPr="00847087">
        <w:rPr>
          <w:b/>
          <w:bCs/>
          <w:color w:val="000000" w:themeColor="text1"/>
          <w:sz w:val="22"/>
          <w:szCs w:val="22"/>
          <w:rPrChange w:id="49" w:author="Autor">
            <w:rPr>
              <w:color w:val="000000" w:themeColor="text1"/>
              <w:sz w:val="22"/>
              <w:szCs w:val="22"/>
            </w:rPr>
          </w:rPrChange>
        </w:rPr>
        <w:t>(Fiallo-</w:t>
      </w:r>
      <w:proofErr w:type="spellStart"/>
      <w:r w:rsidRPr="00847087">
        <w:rPr>
          <w:b/>
          <w:bCs/>
          <w:color w:val="000000" w:themeColor="text1"/>
          <w:sz w:val="22"/>
          <w:szCs w:val="22"/>
          <w:rPrChange w:id="50" w:author="Autor">
            <w:rPr>
              <w:color w:val="000000" w:themeColor="text1"/>
              <w:sz w:val="22"/>
              <w:szCs w:val="22"/>
            </w:rPr>
          </w:rPrChange>
        </w:rPr>
        <w:t>Olivé</w:t>
      </w:r>
      <w:proofErr w:type="spellEnd"/>
      <w:r w:rsidR="00974451" w:rsidRPr="00847087">
        <w:rPr>
          <w:b/>
          <w:bCs/>
          <w:color w:val="000000" w:themeColor="text1"/>
          <w:sz w:val="22"/>
          <w:szCs w:val="22"/>
          <w:rPrChange w:id="51" w:author="Autor">
            <w:rPr>
              <w:color w:val="000000" w:themeColor="text1"/>
              <w:sz w:val="22"/>
              <w:szCs w:val="22"/>
            </w:rPr>
          </w:rPrChange>
        </w:rPr>
        <w:t xml:space="preserve"> &amp; Navas-Castillo</w:t>
      </w:r>
      <w:r w:rsidRPr="00847087">
        <w:rPr>
          <w:b/>
          <w:bCs/>
          <w:color w:val="000000" w:themeColor="text1"/>
          <w:sz w:val="22"/>
          <w:szCs w:val="22"/>
          <w:rPrChange w:id="52" w:author="Autor">
            <w:rPr>
              <w:color w:val="000000" w:themeColor="text1"/>
              <w:sz w:val="22"/>
              <w:szCs w:val="22"/>
            </w:rPr>
          </w:rPrChange>
        </w:rPr>
        <w:t>, 2019</w:t>
      </w:r>
      <w:r w:rsidR="00104807" w:rsidRPr="00847087">
        <w:rPr>
          <w:b/>
          <w:bCs/>
          <w:color w:val="000000" w:themeColor="text1"/>
          <w:sz w:val="22"/>
          <w:szCs w:val="22"/>
          <w:rPrChange w:id="53" w:author="Autor">
            <w:rPr>
              <w:color w:val="000000" w:themeColor="text1"/>
              <w:sz w:val="22"/>
              <w:szCs w:val="22"/>
            </w:rPr>
          </w:rPrChange>
        </w:rPr>
        <w:t>a</w:t>
      </w:r>
      <w:r w:rsidRPr="00847087">
        <w:rPr>
          <w:b/>
          <w:bCs/>
          <w:color w:val="000000" w:themeColor="text1"/>
          <w:sz w:val="22"/>
          <w:szCs w:val="22"/>
          <w:rPrChange w:id="54" w:author="Autor">
            <w:rPr>
              <w:color w:val="000000" w:themeColor="text1"/>
              <w:sz w:val="22"/>
              <w:szCs w:val="22"/>
            </w:rPr>
          </w:rPrChange>
        </w:rPr>
        <w:t>)</w:t>
      </w:r>
      <w:r w:rsidRPr="001021DA">
        <w:rPr>
          <w:color w:val="000000" w:themeColor="text1"/>
          <w:sz w:val="22"/>
          <w:szCs w:val="22"/>
        </w:rPr>
        <w:t>.</w:t>
      </w:r>
    </w:p>
    <w:p w14:paraId="7563BAF9" w14:textId="5D819B6F"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Criniviruses have a wide host range and are transmitted semi-persistently by whiteflies. In addition to tomato, </w:t>
      </w:r>
      <w:proofErr w:type="spellStart"/>
      <w:r w:rsidRPr="001021DA">
        <w:rPr>
          <w:color w:val="000000" w:themeColor="text1"/>
          <w:sz w:val="22"/>
          <w:szCs w:val="22"/>
        </w:rPr>
        <w:t>ToCV</w:t>
      </w:r>
      <w:proofErr w:type="spellEnd"/>
      <w:r w:rsidRPr="001021DA">
        <w:rPr>
          <w:color w:val="000000" w:themeColor="text1"/>
          <w:sz w:val="22"/>
          <w:szCs w:val="22"/>
        </w:rPr>
        <w:t xml:space="preserve"> has been found to infect 84 </w:t>
      </w:r>
      <w:proofErr w:type="spellStart"/>
      <w:r w:rsidRPr="001021DA">
        <w:rPr>
          <w:color w:val="000000" w:themeColor="text1"/>
          <w:sz w:val="22"/>
          <w:szCs w:val="22"/>
        </w:rPr>
        <w:t>dicot</w:t>
      </w:r>
      <w:ins w:id="55" w:author="Autor">
        <w:r w:rsidR="008E3289">
          <w:rPr>
            <w:color w:val="000000" w:themeColor="text1"/>
            <w:sz w:val="22"/>
            <w:szCs w:val="22"/>
          </w:rPr>
          <w:t>iledonate</w:t>
        </w:r>
      </w:ins>
      <w:proofErr w:type="spellEnd"/>
      <w:r w:rsidRPr="001021DA">
        <w:rPr>
          <w:color w:val="000000" w:themeColor="text1"/>
          <w:sz w:val="22"/>
          <w:szCs w:val="22"/>
        </w:rPr>
        <w:t xml:space="preserve"> plant species belonging to 25 botanical families, including economically important crops. Like all species within the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xml:space="preserve"> is </w:t>
      </w:r>
      <w:proofErr w:type="spellStart"/>
      <w:r w:rsidRPr="001021DA">
        <w:rPr>
          <w:color w:val="000000" w:themeColor="text1"/>
          <w:sz w:val="22"/>
          <w:szCs w:val="22"/>
        </w:rPr>
        <w:t>semipersistently</w:t>
      </w:r>
      <w:proofErr w:type="spellEnd"/>
      <w:r w:rsidRPr="001021DA">
        <w:rPr>
          <w:color w:val="000000" w:themeColor="text1"/>
          <w:sz w:val="22"/>
          <w:szCs w:val="22"/>
        </w:rPr>
        <w:t xml:space="preserve"> transmitted by whiteflies, being one of only two </w:t>
      </w:r>
      <w:del w:id="56" w:author="Autor">
        <w:r w:rsidRPr="001021DA" w:rsidDel="007E5748">
          <w:rPr>
            <w:color w:val="000000" w:themeColor="text1"/>
            <w:sz w:val="22"/>
            <w:szCs w:val="22"/>
          </w:rPr>
          <w:delText>c</w:delText>
        </w:r>
      </w:del>
      <w:proofErr w:type="spellStart"/>
      <w:ins w:id="57" w:author="Autor">
        <w:r w:rsidR="007E5748">
          <w:rPr>
            <w:color w:val="000000" w:themeColor="text1"/>
            <w:sz w:val="22"/>
            <w:szCs w:val="22"/>
          </w:rPr>
          <w:t>C</w:t>
        </w:r>
      </w:ins>
      <w:r w:rsidRPr="001021DA">
        <w:rPr>
          <w:color w:val="000000" w:themeColor="text1"/>
          <w:sz w:val="22"/>
          <w:szCs w:val="22"/>
        </w:rPr>
        <w:t>riniviruses</w:t>
      </w:r>
      <w:proofErr w:type="spellEnd"/>
      <w:r w:rsidRPr="001021DA">
        <w:rPr>
          <w:color w:val="000000" w:themeColor="text1"/>
          <w:sz w:val="22"/>
          <w:szCs w:val="22"/>
        </w:rPr>
        <w:t xml:space="preserve"> transmitted by members of the genera </w:t>
      </w:r>
      <w:proofErr w:type="spellStart"/>
      <w:r w:rsidR="007F6AB2" w:rsidRPr="007F6AB2">
        <w:rPr>
          <w:i/>
          <w:iCs/>
          <w:color w:val="000000" w:themeColor="text1"/>
          <w:sz w:val="22"/>
          <w:szCs w:val="22"/>
        </w:rPr>
        <w:t>Bemisia</w:t>
      </w:r>
      <w:proofErr w:type="spellEnd"/>
      <w:r w:rsidRPr="001021DA">
        <w:rPr>
          <w:color w:val="000000" w:themeColor="text1"/>
          <w:sz w:val="22"/>
          <w:szCs w:val="22"/>
        </w:rPr>
        <w:t xml:space="preserve"> and </w:t>
      </w:r>
      <w:proofErr w:type="spellStart"/>
      <w:r w:rsidR="007F6AB2" w:rsidRPr="007F6AB2">
        <w:rPr>
          <w:i/>
          <w:iCs/>
          <w:color w:val="000000" w:themeColor="text1"/>
          <w:sz w:val="22"/>
          <w:szCs w:val="22"/>
        </w:rPr>
        <w:t>Trialeurodes</w:t>
      </w:r>
      <w:proofErr w:type="spellEnd"/>
      <w:r w:rsidR="00103EE9" w:rsidRPr="001021DA">
        <w:rPr>
          <w:color w:val="000000" w:themeColor="text1"/>
          <w:sz w:val="22"/>
          <w:szCs w:val="22"/>
        </w:rPr>
        <w:t xml:space="preserve"> </w:t>
      </w:r>
      <w:r w:rsidR="00103EE9" w:rsidRPr="007E5748">
        <w:rPr>
          <w:b/>
          <w:bCs/>
          <w:color w:val="000000" w:themeColor="text1"/>
          <w:sz w:val="22"/>
          <w:szCs w:val="22"/>
          <w:rPrChange w:id="58" w:author="Autor">
            <w:rPr>
              <w:color w:val="000000" w:themeColor="text1"/>
              <w:sz w:val="22"/>
              <w:szCs w:val="22"/>
            </w:rPr>
          </w:rPrChange>
        </w:rPr>
        <w:t>(</w:t>
      </w:r>
      <w:r w:rsidRPr="007E5748">
        <w:rPr>
          <w:b/>
          <w:bCs/>
          <w:color w:val="000000" w:themeColor="text1"/>
          <w:sz w:val="22"/>
          <w:szCs w:val="22"/>
          <w:rPrChange w:id="59" w:author="Autor">
            <w:rPr>
              <w:color w:val="000000" w:themeColor="text1"/>
              <w:sz w:val="22"/>
              <w:szCs w:val="22"/>
            </w:rPr>
          </w:rPrChange>
        </w:rPr>
        <w:t>Fiallo-</w:t>
      </w:r>
      <w:proofErr w:type="spellStart"/>
      <w:r w:rsidRPr="007E5748">
        <w:rPr>
          <w:b/>
          <w:bCs/>
          <w:color w:val="000000" w:themeColor="text1"/>
          <w:sz w:val="22"/>
          <w:szCs w:val="22"/>
          <w:rPrChange w:id="60" w:author="Autor">
            <w:rPr>
              <w:color w:val="000000" w:themeColor="text1"/>
              <w:sz w:val="22"/>
              <w:szCs w:val="22"/>
            </w:rPr>
          </w:rPrChange>
        </w:rPr>
        <w:t>Olivé</w:t>
      </w:r>
      <w:proofErr w:type="spellEnd"/>
      <w:r w:rsidR="00974451" w:rsidRPr="007E5748">
        <w:rPr>
          <w:b/>
          <w:bCs/>
          <w:color w:val="000000" w:themeColor="text1"/>
          <w:sz w:val="22"/>
          <w:szCs w:val="22"/>
          <w:rPrChange w:id="61" w:author="Autor">
            <w:rPr>
              <w:color w:val="000000" w:themeColor="text1"/>
              <w:sz w:val="22"/>
              <w:szCs w:val="22"/>
            </w:rPr>
          </w:rPrChange>
        </w:rPr>
        <w:t xml:space="preserve"> &amp; Navas-Castillo</w:t>
      </w:r>
      <w:r w:rsidRPr="007E5748">
        <w:rPr>
          <w:b/>
          <w:bCs/>
          <w:color w:val="000000" w:themeColor="text1"/>
          <w:sz w:val="22"/>
          <w:szCs w:val="22"/>
          <w:rPrChange w:id="62" w:author="Autor">
            <w:rPr>
              <w:color w:val="000000" w:themeColor="text1"/>
              <w:sz w:val="22"/>
              <w:szCs w:val="22"/>
            </w:rPr>
          </w:rPrChange>
        </w:rPr>
        <w:t>, 2019</w:t>
      </w:r>
      <w:r w:rsidR="00104807" w:rsidRPr="007E5748">
        <w:rPr>
          <w:b/>
          <w:bCs/>
          <w:color w:val="000000" w:themeColor="text1"/>
          <w:sz w:val="22"/>
          <w:szCs w:val="22"/>
          <w:rPrChange w:id="63" w:author="Autor">
            <w:rPr>
              <w:color w:val="000000" w:themeColor="text1"/>
              <w:sz w:val="22"/>
              <w:szCs w:val="22"/>
            </w:rPr>
          </w:rPrChange>
        </w:rPr>
        <w:t>a</w:t>
      </w:r>
      <w:r w:rsidRPr="007E5748">
        <w:rPr>
          <w:b/>
          <w:bCs/>
          <w:color w:val="000000" w:themeColor="text1"/>
          <w:sz w:val="22"/>
          <w:szCs w:val="22"/>
          <w:rPrChange w:id="64" w:author="Autor">
            <w:rPr>
              <w:color w:val="000000" w:themeColor="text1"/>
              <w:sz w:val="22"/>
              <w:szCs w:val="22"/>
            </w:rPr>
          </w:rPrChange>
        </w:rPr>
        <w:t>)</w:t>
      </w:r>
      <w:r w:rsidRPr="001021DA">
        <w:rPr>
          <w:color w:val="000000" w:themeColor="text1"/>
          <w:sz w:val="22"/>
          <w:szCs w:val="22"/>
        </w:rPr>
        <w:t>.</w:t>
      </w:r>
      <w:r w:rsidR="00B10755" w:rsidRPr="001021DA">
        <w:rPr>
          <w:color w:val="000000" w:themeColor="text1"/>
          <w:sz w:val="22"/>
          <w:szCs w:val="22"/>
        </w:rPr>
        <w:t xml:space="preserve"> </w:t>
      </w:r>
      <w:r w:rsidRPr="001021DA">
        <w:rPr>
          <w:color w:val="000000" w:themeColor="text1"/>
          <w:sz w:val="22"/>
          <w:szCs w:val="22"/>
        </w:rPr>
        <w:t xml:space="preserve">The distribution of </w:t>
      </w:r>
      <w:proofErr w:type="spellStart"/>
      <w:r w:rsidRPr="001021DA">
        <w:rPr>
          <w:color w:val="000000" w:themeColor="text1"/>
          <w:sz w:val="22"/>
          <w:szCs w:val="22"/>
        </w:rPr>
        <w:t>criniviruses</w:t>
      </w:r>
      <w:proofErr w:type="spellEnd"/>
      <w:r w:rsidRPr="001021DA">
        <w:rPr>
          <w:color w:val="000000" w:themeColor="text1"/>
          <w:sz w:val="22"/>
          <w:szCs w:val="22"/>
        </w:rPr>
        <w:t xml:space="preserve"> has expanded globally with the spread of their vectors. Tomato chlorosis virus</w:t>
      </w:r>
      <w:r w:rsidR="00103EE9" w:rsidRPr="001021DA">
        <w:rPr>
          <w:color w:val="000000" w:themeColor="text1"/>
          <w:sz w:val="22"/>
          <w:szCs w:val="22"/>
        </w:rPr>
        <w:t xml:space="preserve"> (</w:t>
      </w:r>
      <w:proofErr w:type="spellStart"/>
      <w:r w:rsidRPr="001021DA">
        <w:rPr>
          <w:color w:val="000000" w:themeColor="text1"/>
          <w:sz w:val="22"/>
          <w:szCs w:val="22"/>
        </w:rPr>
        <w:t>ToCV</w:t>
      </w:r>
      <w:proofErr w:type="spellEnd"/>
      <w:r w:rsidRPr="001021DA">
        <w:rPr>
          <w:color w:val="000000" w:themeColor="text1"/>
          <w:sz w:val="22"/>
          <w:szCs w:val="22"/>
        </w:rPr>
        <w:t xml:space="preserve">, genus </w:t>
      </w:r>
      <w:proofErr w:type="spellStart"/>
      <w:r w:rsidRPr="001021DA">
        <w:rPr>
          <w:color w:val="000000" w:themeColor="text1"/>
          <w:sz w:val="22"/>
          <w:szCs w:val="22"/>
        </w:rPr>
        <w:t>Crinivirus</w:t>
      </w:r>
      <w:proofErr w:type="spellEnd"/>
      <w:r w:rsidRPr="001021DA">
        <w:rPr>
          <w:color w:val="000000" w:themeColor="text1"/>
          <w:sz w:val="22"/>
          <w:szCs w:val="22"/>
        </w:rPr>
        <w:t xml:space="preserve">, family Closteroviridae) is an economically important virus in more than </w:t>
      </w:r>
      <w:r w:rsidRPr="001021DA">
        <w:rPr>
          <w:color w:val="000000" w:themeColor="text1"/>
          <w:sz w:val="22"/>
          <w:szCs w:val="22"/>
        </w:rPr>
        <w:lastRenderedPageBreak/>
        <w:t xml:space="preserve">20 countries. In China, </w:t>
      </w:r>
      <w:proofErr w:type="spellStart"/>
      <w:r w:rsidRPr="001021DA">
        <w:rPr>
          <w:color w:val="000000" w:themeColor="text1"/>
          <w:sz w:val="22"/>
          <w:szCs w:val="22"/>
        </w:rPr>
        <w:t>ToCV</w:t>
      </w:r>
      <w:proofErr w:type="spellEnd"/>
      <w:r w:rsidRPr="001021DA">
        <w:rPr>
          <w:color w:val="000000" w:themeColor="text1"/>
          <w:sz w:val="22"/>
          <w:szCs w:val="22"/>
        </w:rPr>
        <w:t xml:space="preserve"> was first detected in 2013 and has already spread throughout the country. </w:t>
      </w:r>
      <w:proofErr w:type="spellStart"/>
      <w:r w:rsidRPr="001021DA">
        <w:rPr>
          <w:color w:val="000000" w:themeColor="text1"/>
          <w:sz w:val="22"/>
          <w:szCs w:val="22"/>
        </w:rPr>
        <w:t>ToCV</w:t>
      </w:r>
      <w:proofErr w:type="spellEnd"/>
      <w:r w:rsidRPr="001021DA">
        <w:rPr>
          <w:color w:val="000000" w:themeColor="text1"/>
          <w:sz w:val="22"/>
          <w:szCs w:val="22"/>
        </w:rPr>
        <w:t xml:space="preserve"> is transmitted in a semi-persistent manner by the whitefly, </w:t>
      </w:r>
      <w:del w:id="65" w:author="Autor">
        <w:r w:rsidR="007F6AB2" w:rsidRPr="007F6AB2" w:rsidDel="007E5748">
          <w:rPr>
            <w:i/>
            <w:iCs/>
            <w:color w:val="000000" w:themeColor="text1"/>
            <w:sz w:val="22"/>
            <w:szCs w:val="22"/>
          </w:rPr>
          <w:delText>Bemisia</w:delText>
        </w:r>
        <w:r w:rsidR="00B1589E" w:rsidRPr="00B1589E" w:rsidDel="007E5748">
          <w:rPr>
            <w:i/>
            <w:iCs/>
            <w:color w:val="000000" w:themeColor="text1"/>
            <w:sz w:val="22"/>
            <w:szCs w:val="22"/>
          </w:rPr>
          <w:delText xml:space="preserve"> </w:delText>
        </w:r>
      </w:del>
      <w:ins w:id="66" w:author="Autor">
        <w:r w:rsidR="007E5748" w:rsidRPr="007F6AB2">
          <w:rPr>
            <w:i/>
            <w:iCs/>
            <w:color w:val="000000" w:themeColor="text1"/>
            <w:sz w:val="22"/>
            <w:szCs w:val="22"/>
          </w:rPr>
          <w:t>B</w:t>
        </w:r>
        <w:r w:rsidR="007E5748">
          <w:rPr>
            <w:i/>
            <w:iCs/>
            <w:color w:val="000000" w:themeColor="text1"/>
            <w:sz w:val="22"/>
            <w:szCs w:val="22"/>
          </w:rPr>
          <w:t>.</w:t>
        </w:r>
        <w:r w:rsidR="007E5748" w:rsidRPr="00B1589E">
          <w:rPr>
            <w:i/>
            <w:iCs/>
            <w:color w:val="000000" w:themeColor="text1"/>
            <w:sz w:val="22"/>
            <w:szCs w:val="22"/>
          </w:rPr>
          <w:t xml:space="preserve"> </w:t>
        </w:r>
      </w:ins>
      <w:r w:rsidR="00B1589E" w:rsidRPr="00B1589E">
        <w:rPr>
          <w:i/>
          <w:iCs/>
          <w:color w:val="000000" w:themeColor="text1"/>
          <w:sz w:val="22"/>
          <w:szCs w:val="22"/>
        </w:rPr>
        <w:t>tabaci</w:t>
      </w:r>
      <w:r w:rsidRPr="001021DA">
        <w:rPr>
          <w:color w:val="000000" w:themeColor="text1"/>
          <w:sz w:val="22"/>
          <w:szCs w:val="22"/>
        </w:rPr>
        <w:t>, but not seed</w:t>
      </w:r>
      <w:r w:rsidR="00103EE9" w:rsidRPr="001021DA">
        <w:rPr>
          <w:color w:val="000000" w:themeColor="text1"/>
          <w:sz w:val="22"/>
          <w:szCs w:val="22"/>
        </w:rPr>
        <w:t xml:space="preserve"> </w:t>
      </w:r>
      <w:r w:rsidR="00103EE9" w:rsidRPr="007E5748">
        <w:rPr>
          <w:b/>
          <w:bCs/>
          <w:color w:val="000000" w:themeColor="text1"/>
          <w:sz w:val="22"/>
          <w:szCs w:val="22"/>
          <w:rPrChange w:id="67" w:author="Autor">
            <w:rPr>
              <w:color w:val="000000" w:themeColor="text1"/>
              <w:sz w:val="22"/>
              <w:szCs w:val="22"/>
            </w:rPr>
          </w:rPrChange>
        </w:rPr>
        <w:t>(</w:t>
      </w:r>
      <w:r w:rsidRPr="007E5748">
        <w:rPr>
          <w:b/>
          <w:bCs/>
          <w:color w:val="000000" w:themeColor="text1"/>
          <w:sz w:val="22"/>
          <w:szCs w:val="22"/>
          <w:rPrChange w:id="68" w:author="Autor">
            <w:rPr>
              <w:color w:val="000000" w:themeColor="text1"/>
              <w:sz w:val="22"/>
              <w:szCs w:val="22"/>
            </w:rPr>
          </w:rPrChange>
        </w:rPr>
        <w:t>Shi</w:t>
      </w:r>
      <w:r w:rsidR="00974451" w:rsidRPr="007E5748">
        <w:rPr>
          <w:b/>
          <w:bCs/>
          <w:color w:val="000000" w:themeColor="text1"/>
          <w:sz w:val="22"/>
          <w:szCs w:val="22"/>
          <w:rPrChange w:id="69" w:author="Autor">
            <w:rPr>
              <w:color w:val="000000" w:themeColor="text1"/>
              <w:sz w:val="22"/>
              <w:szCs w:val="22"/>
            </w:rPr>
          </w:rPrChange>
        </w:rPr>
        <w:t xml:space="preserve"> </w:t>
      </w:r>
      <w:r w:rsidR="00B17EA7" w:rsidRPr="007E5748">
        <w:rPr>
          <w:b/>
          <w:bCs/>
          <w:color w:val="000000" w:themeColor="text1"/>
          <w:sz w:val="22"/>
          <w:szCs w:val="22"/>
        </w:rPr>
        <w:t>et al.,</w:t>
      </w:r>
      <w:r w:rsidRPr="007E5748">
        <w:rPr>
          <w:b/>
          <w:bCs/>
          <w:color w:val="000000" w:themeColor="text1"/>
          <w:sz w:val="22"/>
          <w:szCs w:val="22"/>
          <w:rPrChange w:id="70" w:author="Autor">
            <w:rPr>
              <w:color w:val="000000" w:themeColor="text1"/>
              <w:sz w:val="22"/>
              <w:szCs w:val="22"/>
            </w:rPr>
          </w:rPrChange>
        </w:rPr>
        <w:t xml:space="preserve"> 2018)</w:t>
      </w:r>
      <w:r w:rsidRPr="001021DA">
        <w:rPr>
          <w:color w:val="000000" w:themeColor="text1"/>
          <w:sz w:val="22"/>
          <w:szCs w:val="22"/>
        </w:rPr>
        <w:t>.</w:t>
      </w:r>
    </w:p>
    <w:p w14:paraId="04D28BD2" w14:textId="77777777"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2.3. Ipomoviruses</w:t>
      </w:r>
    </w:p>
    <w:p w14:paraId="75C866EB" w14:textId="1677F0A8"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Ipomoviruses are another group of whitefly-transmitted viruses that cause significant crop losses. The genus Ipomovirus includes viruses that are transmitted by the whitefly </w:t>
      </w:r>
      <w:r w:rsidR="00725584" w:rsidRPr="00725584">
        <w:rPr>
          <w:i/>
          <w:iCs/>
          <w:color w:val="000000" w:themeColor="text1"/>
          <w:sz w:val="22"/>
          <w:szCs w:val="22"/>
        </w:rPr>
        <w:t>B. tabaci</w:t>
      </w:r>
      <w:r w:rsidRPr="001021DA">
        <w:rPr>
          <w:color w:val="000000" w:themeColor="text1"/>
          <w:sz w:val="22"/>
          <w:szCs w:val="22"/>
        </w:rPr>
        <w:t xml:space="preserve"> in a semipersistent manner</w:t>
      </w:r>
      <w:r w:rsidR="00103EE9" w:rsidRPr="001021DA">
        <w:rPr>
          <w:color w:val="000000" w:themeColor="text1"/>
          <w:sz w:val="22"/>
          <w:szCs w:val="22"/>
        </w:rPr>
        <w:t xml:space="preserve"> </w:t>
      </w:r>
      <w:r w:rsidR="00103EE9" w:rsidRPr="00E33037">
        <w:rPr>
          <w:b/>
          <w:bCs/>
          <w:color w:val="000000" w:themeColor="text1"/>
          <w:sz w:val="22"/>
          <w:szCs w:val="22"/>
          <w:rPrChange w:id="71" w:author="Autor">
            <w:rPr>
              <w:color w:val="000000" w:themeColor="text1"/>
              <w:sz w:val="22"/>
              <w:szCs w:val="22"/>
            </w:rPr>
          </w:rPrChange>
        </w:rPr>
        <w:t>(</w:t>
      </w:r>
      <w:r w:rsidRPr="00E33037">
        <w:rPr>
          <w:b/>
          <w:bCs/>
          <w:color w:val="000000" w:themeColor="text1"/>
          <w:sz w:val="22"/>
          <w:szCs w:val="22"/>
          <w:rPrChange w:id="72" w:author="Autor">
            <w:rPr>
              <w:color w:val="000000" w:themeColor="text1"/>
              <w:sz w:val="22"/>
              <w:szCs w:val="22"/>
            </w:rPr>
          </w:rPrChange>
        </w:rPr>
        <w:t>Tiwari</w:t>
      </w:r>
      <w:r w:rsidR="00974451" w:rsidRPr="00E33037">
        <w:rPr>
          <w:b/>
          <w:bCs/>
          <w:color w:val="000000" w:themeColor="text1"/>
          <w:sz w:val="22"/>
          <w:szCs w:val="22"/>
          <w:rPrChange w:id="73" w:author="Autor">
            <w:rPr>
              <w:color w:val="000000" w:themeColor="text1"/>
              <w:sz w:val="22"/>
              <w:szCs w:val="22"/>
            </w:rPr>
          </w:rPrChange>
        </w:rPr>
        <w:t xml:space="preserve"> </w:t>
      </w:r>
      <w:r w:rsidR="00B17EA7" w:rsidRPr="00E33037">
        <w:rPr>
          <w:b/>
          <w:bCs/>
          <w:color w:val="000000" w:themeColor="text1"/>
          <w:sz w:val="22"/>
          <w:szCs w:val="22"/>
        </w:rPr>
        <w:t>et al.,</w:t>
      </w:r>
      <w:r w:rsidRPr="00E33037">
        <w:rPr>
          <w:b/>
          <w:bCs/>
          <w:color w:val="000000" w:themeColor="text1"/>
          <w:sz w:val="22"/>
          <w:szCs w:val="22"/>
          <w:rPrChange w:id="74" w:author="Autor">
            <w:rPr>
              <w:color w:val="000000" w:themeColor="text1"/>
              <w:sz w:val="22"/>
              <w:szCs w:val="22"/>
            </w:rPr>
          </w:rPrChange>
        </w:rPr>
        <w:t xml:space="preserve"> 2013)</w:t>
      </w:r>
      <w:r w:rsidRPr="001021DA">
        <w:rPr>
          <w:color w:val="000000" w:themeColor="text1"/>
          <w:sz w:val="22"/>
          <w:szCs w:val="22"/>
        </w:rPr>
        <w:t xml:space="preserve">. Most plant viruses rely on vector transmission for their spread, and specific interactions between vector and virus have evolved to regulate this relationship. The whitefly </w:t>
      </w:r>
      <w:del w:id="75" w:author="Autor">
        <w:r w:rsidR="007F6AB2" w:rsidRPr="007F6AB2" w:rsidDel="00E33037">
          <w:rPr>
            <w:i/>
            <w:iCs/>
            <w:color w:val="000000" w:themeColor="text1"/>
            <w:sz w:val="22"/>
            <w:szCs w:val="22"/>
          </w:rPr>
          <w:delText>Bemisia</w:delText>
        </w:r>
        <w:r w:rsidR="00B1589E" w:rsidRPr="00B1589E" w:rsidDel="00E33037">
          <w:rPr>
            <w:i/>
            <w:iCs/>
            <w:color w:val="000000" w:themeColor="text1"/>
            <w:sz w:val="22"/>
            <w:szCs w:val="22"/>
          </w:rPr>
          <w:delText xml:space="preserve"> </w:delText>
        </w:r>
      </w:del>
      <w:ins w:id="76" w:author="Autor">
        <w:r w:rsidR="00E33037" w:rsidRPr="007F6AB2">
          <w:rPr>
            <w:i/>
            <w:iCs/>
            <w:color w:val="000000" w:themeColor="text1"/>
            <w:sz w:val="22"/>
            <w:szCs w:val="22"/>
          </w:rPr>
          <w:t>B</w:t>
        </w:r>
        <w:r w:rsidR="00E33037">
          <w:rPr>
            <w:i/>
            <w:iCs/>
            <w:color w:val="000000" w:themeColor="text1"/>
            <w:sz w:val="22"/>
            <w:szCs w:val="22"/>
          </w:rPr>
          <w:t>.</w:t>
        </w:r>
        <w:r w:rsidR="00E33037" w:rsidRPr="00B1589E">
          <w:rPr>
            <w:i/>
            <w:iCs/>
            <w:color w:val="000000" w:themeColor="text1"/>
            <w:sz w:val="22"/>
            <w:szCs w:val="22"/>
          </w:rPr>
          <w:t xml:space="preserve"> </w:t>
        </w:r>
      </w:ins>
      <w:r w:rsidR="00B1589E" w:rsidRPr="00B1589E">
        <w:rPr>
          <w:i/>
          <w:iCs/>
          <w:color w:val="000000" w:themeColor="text1"/>
          <w:sz w:val="22"/>
          <w:szCs w:val="22"/>
        </w:rPr>
        <w:t>tabaci</w:t>
      </w:r>
      <w:r w:rsidRPr="001021DA">
        <w:rPr>
          <w:color w:val="000000" w:themeColor="text1"/>
          <w:sz w:val="22"/>
          <w:szCs w:val="22"/>
        </w:rPr>
        <w:t>-transmitted cucumber vein yellowing virus</w:t>
      </w:r>
      <w:r w:rsidR="00103EE9" w:rsidRPr="001021DA">
        <w:rPr>
          <w:color w:val="000000" w:themeColor="text1"/>
          <w:sz w:val="22"/>
          <w:szCs w:val="22"/>
        </w:rPr>
        <w:t xml:space="preserve"> (</w:t>
      </w:r>
      <w:r w:rsidRPr="001021DA">
        <w:rPr>
          <w:color w:val="000000" w:themeColor="text1"/>
          <w:sz w:val="22"/>
          <w:szCs w:val="22"/>
        </w:rPr>
        <w:t xml:space="preserve">CVYV; genus </w:t>
      </w:r>
      <w:proofErr w:type="spellStart"/>
      <w:r w:rsidRPr="001021DA">
        <w:rPr>
          <w:color w:val="000000" w:themeColor="text1"/>
          <w:sz w:val="22"/>
          <w:szCs w:val="22"/>
        </w:rPr>
        <w:t>Ipomovirus</w:t>
      </w:r>
      <w:proofErr w:type="spellEnd"/>
      <w:r w:rsidRPr="001021DA">
        <w:rPr>
          <w:color w:val="000000" w:themeColor="text1"/>
          <w:sz w:val="22"/>
          <w:szCs w:val="22"/>
        </w:rPr>
        <w:t xml:space="preserve">, family </w:t>
      </w:r>
      <w:proofErr w:type="spellStart"/>
      <w:r w:rsidRPr="001021DA">
        <w:rPr>
          <w:color w:val="000000" w:themeColor="text1"/>
          <w:sz w:val="22"/>
          <w:szCs w:val="22"/>
        </w:rPr>
        <w:t>Potyviridae</w:t>
      </w:r>
      <w:proofErr w:type="spellEnd"/>
      <w:r w:rsidRPr="001021DA">
        <w:rPr>
          <w:color w:val="000000" w:themeColor="text1"/>
          <w:sz w:val="22"/>
          <w:szCs w:val="22"/>
        </w:rPr>
        <w:t>) is endemic in the Mediterranean Basin, where it causes significant losses in cucurbit crops</w:t>
      </w:r>
      <w:r w:rsidR="00103EE9" w:rsidRPr="001021DA">
        <w:rPr>
          <w:color w:val="000000" w:themeColor="text1"/>
          <w:sz w:val="22"/>
          <w:szCs w:val="22"/>
        </w:rPr>
        <w:t xml:space="preserve"> </w:t>
      </w:r>
      <w:r w:rsidR="00103EE9" w:rsidRPr="00E33037">
        <w:rPr>
          <w:b/>
          <w:bCs/>
          <w:color w:val="000000" w:themeColor="text1"/>
          <w:sz w:val="22"/>
          <w:szCs w:val="22"/>
          <w:rPrChange w:id="77" w:author="Autor">
            <w:rPr>
              <w:color w:val="000000" w:themeColor="text1"/>
              <w:sz w:val="22"/>
              <w:szCs w:val="22"/>
            </w:rPr>
          </w:rPrChange>
        </w:rPr>
        <w:t>(</w:t>
      </w:r>
      <w:r w:rsidRPr="00E33037">
        <w:rPr>
          <w:b/>
          <w:bCs/>
          <w:color w:val="000000" w:themeColor="text1"/>
          <w:sz w:val="22"/>
          <w:szCs w:val="22"/>
          <w:rPrChange w:id="78" w:author="Autor">
            <w:rPr>
              <w:color w:val="000000" w:themeColor="text1"/>
              <w:sz w:val="22"/>
              <w:szCs w:val="22"/>
            </w:rPr>
          </w:rPrChange>
        </w:rPr>
        <w:t>Lindenau</w:t>
      </w:r>
      <w:r w:rsidR="00974451" w:rsidRPr="00E33037">
        <w:rPr>
          <w:b/>
          <w:bCs/>
          <w:color w:val="000000" w:themeColor="text1"/>
          <w:sz w:val="22"/>
          <w:szCs w:val="22"/>
          <w:rPrChange w:id="79" w:author="Autor">
            <w:rPr>
              <w:color w:val="000000" w:themeColor="text1"/>
              <w:sz w:val="22"/>
              <w:szCs w:val="22"/>
            </w:rPr>
          </w:rPrChange>
        </w:rPr>
        <w:t xml:space="preserve"> </w:t>
      </w:r>
      <w:r w:rsidR="00B17EA7" w:rsidRPr="00E33037">
        <w:rPr>
          <w:b/>
          <w:bCs/>
          <w:color w:val="000000" w:themeColor="text1"/>
          <w:sz w:val="22"/>
          <w:szCs w:val="22"/>
        </w:rPr>
        <w:t>et al.,</w:t>
      </w:r>
      <w:r w:rsidRPr="00E33037">
        <w:rPr>
          <w:b/>
          <w:bCs/>
          <w:color w:val="000000" w:themeColor="text1"/>
          <w:sz w:val="22"/>
          <w:szCs w:val="22"/>
          <w:rPrChange w:id="80" w:author="Autor">
            <w:rPr>
              <w:color w:val="000000" w:themeColor="text1"/>
              <w:sz w:val="22"/>
              <w:szCs w:val="22"/>
            </w:rPr>
          </w:rPrChange>
        </w:rPr>
        <w:t xml:space="preserve"> 2021)</w:t>
      </w:r>
      <w:r w:rsidRPr="001021DA">
        <w:rPr>
          <w:color w:val="000000" w:themeColor="text1"/>
          <w:sz w:val="22"/>
          <w:szCs w:val="22"/>
        </w:rPr>
        <w:t>.</w:t>
      </w:r>
    </w:p>
    <w:p w14:paraId="05D80995" w14:textId="1D3C0BF2" w:rsidR="00C866D4" w:rsidRPr="00DD116C" w:rsidRDefault="00C866D4" w:rsidP="002C5C80">
      <w:pPr>
        <w:spacing w:after="200" w:line="360" w:lineRule="auto"/>
        <w:jc w:val="both"/>
        <w:rPr>
          <w:b/>
          <w:bCs/>
          <w:color w:val="000000" w:themeColor="text1"/>
          <w:sz w:val="22"/>
          <w:szCs w:val="22"/>
        </w:rPr>
      </w:pPr>
      <w:r w:rsidRPr="00DD116C">
        <w:rPr>
          <w:b/>
          <w:bCs/>
          <w:color w:val="000000" w:themeColor="text1"/>
          <w:sz w:val="22"/>
          <w:szCs w:val="22"/>
        </w:rPr>
        <w:t>Table 2: Overview of Whitefly-Transmitted Plant Viruses, Their Genomic Characteristics, and Transmission Dynamics</w:t>
      </w:r>
    </w:p>
    <w:tbl>
      <w:tblPr>
        <w:tblStyle w:val="Tabelprimar2"/>
        <w:tblW w:w="9246" w:type="dxa"/>
        <w:tblLook w:val="04A0" w:firstRow="1" w:lastRow="0" w:firstColumn="1" w:lastColumn="0" w:noHBand="0" w:noVBand="1"/>
      </w:tblPr>
      <w:tblGrid>
        <w:gridCol w:w="2016"/>
        <w:gridCol w:w="1573"/>
        <w:gridCol w:w="1386"/>
        <w:gridCol w:w="2086"/>
        <w:gridCol w:w="2185"/>
      </w:tblGrid>
      <w:tr w:rsidR="001021DA" w:rsidRPr="00513DDE" w14:paraId="2B57C7FE" w14:textId="77777777" w:rsidTr="00513DDE">
        <w:trPr>
          <w:cnfStyle w:val="100000000000" w:firstRow="1" w:lastRow="0" w:firstColumn="0" w:lastColumn="0" w:oddVBand="0" w:evenVBand="0" w:oddHBand="0"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D09387C" w14:textId="77777777" w:rsidR="00585DCB" w:rsidRPr="00513DDE" w:rsidRDefault="00585DCB" w:rsidP="00585DCB">
            <w:pPr>
              <w:rPr>
                <w:color w:val="000000" w:themeColor="text1"/>
                <w:sz w:val="22"/>
                <w:szCs w:val="22"/>
              </w:rPr>
            </w:pPr>
            <w:r w:rsidRPr="00513DDE">
              <w:rPr>
                <w:color w:val="000000" w:themeColor="text1"/>
                <w:sz w:val="22"/>
                <w:szCs w:val="22"/>
              </w:rPr>
              <w:t>Genus</w:t>
            </w:r>
          </w:p>
        </w:tc>
        <w:tc>
          <w:tcPr>
            <w:tcW w:w="1573" w:type="dxa"/>
            <w:noWrap/>
            <w:hideMark/>
          </w:tcPr>
          <w:p w14:paraId="45C8E7DB"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Family</w:t>
            </w:r>
          </w:p>
        </w:tc>
        <w:tc>
          <w:tcPr>
            <w:tcW w:w="1386" w:type="dxa"/>
            <w:noWrap/>
            <w:hideMark/>
          </w:tcPr>
          <w:p w14:paraId="47738B3C"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Virus Type</w:t>
            </w:r>
          </w:p>
        </w:tc>
        <w:tc>
          <w:tcPr>
            <w:tcW w:w="2086" w:type="dxa"/>
            <w:noWrap/>
            <w:hideMark/>
          </w:tcPr>
          <w:p w14:paraId="36B14BFF"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Genome Type</w:t>
            </w:r>
          </w:p>
        </w:tc>
        <w:tc>
          <w:tcPr>
            <w:tcW w:w="2185" w:type="dxa"/>
            <w:noWrap/>
            <w:hideMark/>
          </w:tcPr>
          <w:p w14:paraId="5B962D61" w14:textId="77777777" w:rsidR="00585DCB" w:rsidRPr="00513DDE" w:rsidRDefault="00585DCB" w:rsidP="00585DCB">
            <w:pPr>
              <w:cnfStyle w:val="100000000000" w:firstRow="1"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Transmission</w:t>
            </w:r>
          </w:p>
        </w:tc>
      </w:tr>
      <w:tr w:rsidR="001021DA" w:rsidRPr="00513DDE" w14:paraId="57E92DD2"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1A0285F" w14:textId="77777777" w:rsidR="00585DCB" w:rsidRPr="00513DDE" w:rsidRDefault="00585DCB" w:rsidP="00585DCB">
            <w:pPr>
              <w:rPr>
                <w:color w:val="000000" w:themeColor="text1"/>
                <w:sz w:val="22"/>
                <w:szCs w:val="22"/>
              </w:rPr>
            </w:pPr>
            <w:r w:rsidRPr="00513DDE">
              <w:rPr>
                <w:color w:val="000000" w:themeColor="text1"/>
                <w:sz w:val="22"/>
                <w:szCs w:val="22"/>
              </w:rPr>
              <w:t>Begomovirus</w:t>
            </w:r>
          </w:p>
        </w:tc>
        <w:tc>
          <w:tcPr>
            <w:tcW w:w="1573" w:type="dxa"/>
            <w:noWrap/>
            <w:hideMark/>
          </w:tcPr>
          <w:p w14:paraId="5839C131"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Geminiviridae</w:t>
            </w:r>
          </w:p>
        </w:tc>
        <w:tc>
          <w:tcPr>
            <w:tcW w:w="1386" w:type="dxa"/>
            <w:noWrap/>
            <w:hideMark/>
          </w:tcPr>
          <w:p w14:paraId="3AB5583B"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ssDNA virus</w:t>
            </w:r>
          </w:p>
        </w:tc>
        <w:tc>
          <w:tcPr>
            <w:tcW w:w="2086" w:type="dxa"/>
            <w:noWrap/>
            <w:hideMark/>
          </w:tcPr>
          <w:p w14:paraId="5A06AAB2"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Circular single-stranded DNA</w:t>
            </w:r>
          </w:p>
        </w:tc>
        <w:tc>
          <w:tcPr>
            <w:tcW w:w="2185" w:type="dxa"/>
            <w:noWrap/>
            <w:hideMark/>
          </w:tcPr>
          <w:p w14:paraId="487BFEC2" w14:textId="50437F05"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Whitefl</w:t>
            </w:r>
            <w:r w:rsidR="006E7DDF" w:rsidRPr="00513DDE">
              <w:rPr>
                <w:color w:val="000000" w:themeColor="text1"/>
                <w:sz w:val="22"/>
                <w:szCs w:val="22"/>
              </w:rPr>
              <w:t>y</w:t>
            </w:r>
            <w:r w:rsidRPr="00513DDE">
              <w:rPr>
                <w:color w:val="000000" w:themeColor="text1"/>
                <w:sz w:val="22"/>
                <w:szCs w:val="22"/>
              </w:rPr>
              <w:t xml:space="preserve"> </w:t>
            </w:r>
          </w:p>
        </w:tc>
      </w:tr>
      <w:tr w:rsidR="001021DA" w:rsidRPr="00513DDE" w14:paraId="106BC5AB"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278FA6DC" w14:textId="77777777" w:rsidR="00585DCB" w:rsidRPr="00513DDE" w:rsidRDefault="00585DCB" w:rsidP="00585DCB">
            <w:pPr>
              <w:rPr>
                <w:color w:val="000000" w:themeColor="text1"/>
                <w:sz w:val="22"/>
                <w:szCs w:val="22"/>
              </w:rPr>
            </w:pPr>
            <w:r w:rsidRPr="00513DDE">
              <w:rPr>
                <w:color w:val="000000" w:themeColor="text1"/>
                <w:sz w:val="22"/>
                <w:szCs w:val="22"/>
              </w:rPr>
              <w:t>Crinivirus</w:t>
            </w:r>
          </w:p>
        </w:tc>
        <w:tc>
          <w:tcPr>
            <w:tcW w:w="1573" w:type="dxa"/>
            <w:noWrap/>
            <w:hideMark/>
          </w:tcPr>
          <w:p w14:paraId="4D010A08"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Closteroviridae</w:t>
            </w:r>
          </w:p>
        </w:tc>
        <w:tc>
          <w:tcPr>
            <w:tcW w:w="1386" w:type="dxa"/>
            <w:noWrap/>
            <w:hideMark/>
          </w:tcPr>
          <w:p w14:paraId="3BEAB304"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35E27FB0"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Single-stranded RNA (segmented)</w:t>
            </w:r>
          </w:p>
        </w:tc>
        <w:tc>
          <w:tcPr>
            <w:tcW w:w="2185" w:type="dxa"/>
            <w:noWrap/>
            <w:hideMark/>
          </w:tcPr>
          <w:p w14:paraId="11B2B8E4" w14:textId="0F7C1297"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0988CEA"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118AE580"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Cytorhabdovirus</w:t>
            </w:r>
            <w:proofErr w:type="spellEnd"/>
          </w:p>
        </w:tc>
        <w:tc>
          <w:tcPr>
            <w:tcW w:w="1573" w:type="dxa"/>
            <w:noWrap/>
            <w:hideMark/>
          </w:tcPr>
          <w:p w14:paraId="189311B4"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Rhabdoviridae</w:t>
            </w:r>
            <w:proofErr w:type="spellEnd"/>
          </w:p>
        </w:tc>
        <w:tc>
          <w:tcPr>
            <w:tcW w:w="1386" w:type="dxa"/>
            <w:noWrap/>
            <w:hideMark/>
          </w:tcPr>
          <w:p w14:paraId="5D1AF4B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(negative)</w:t>
            </w:r>
          </w:p>
        </w:tc>
        <w:tc>
          <w:tcPr>
            <w:tcW w:w="2086" w:type="dxa"/>
            <w:noWrap/>
            <w:hideMark/>
          </w:tcPr>
          <w:p w14:paraId="6E29FD05"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89B159A" w14:textId="3B2F6AD0" w:rsidR="00585DCB" w:rsidRPr="00513DDE" w:rsidRDefault="006E7DDF"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585DCB" w:rsidRPr="00513DDE">
              <w:rPr>
                <w:color w:val="000000" w:themeColor="text1"/>
                <w:sz w:val="22"/>
                <w:szCs w:val="22"/>
              </w:rPr>
              <w:t>/</w:t>
            </w:r>
            <w:r w:rsidRPr="00513DDE">
              <w:rPr>
                <w:color w:val="000000" w:themeColor="text1"/>
                <w:sz w:val="22"/>
                <w:szCs w:val="22"/>
              </w:rPr>
              <w:t xml:space="preserve"> </w:t>
            </w:r>
            <w:r w:rsidR="00585DCB" w:rsidRPr="00513DDE">
              <w:rPr>
                <w:color w:val="000000" w:themeColor="text1"/>
                <w:sz w:val="22"/>
                <w:szCs w:val="22"/>
              </w:rPr>
              <w:t>leafhoppers</w:t>
            </w:r>
            <w:r w:rsidRPr="00513DDE">
              <w:rPr>
                <w:color w:val="000000" w:themeColor="text1"/>
                <w:sz w:val="22"/>
                <w:szCs w:val="22"/>
              </w:rPr>
              <w:t>/ Whitefly</w:t>
            </w:r>
          </w:p>
        </w:tc>
      </w:tr>
      <w:tr w:rsidR="001021DA" w:rsidRPr="00513DDE" w14:paraId="2B7C07D1"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6762A9EC" w14:textId="77777777" w:rsidR="00585DCB" w:rsidRPr="00513DDE" w:rsidRDefault="00585DCB" w:rsidP="00585DCB">
            <w:pPr>
              <w:rPr>
                <w:color w:val="000000" w:themeColor="text1"/>
                <w:sz w:val="22"/>
                <w:szCs w:val="22"/>
              </w:rPr>
            </w:pPr>
            <w:r w:rsidRPr="00513DDE">
              <w:rPr>
                <w:color w:val="000000" w:themeColor="text1"/>
                <w:sz w:val="22"/>
                <w:szCs w:val="22"/>
              </w:rPr>
              <w:t>Ipomovirus</w:t>
            </w:r>
          </w:p>
        </w:tc>
        <w:tc>
          <w:tcPr>
            <w:tcW w:w="1573" w:type="dxa"/>
            <w:noWrap/>
            <w:hideMark/>
          </w:tcPr>
          <w:p w14:paraId="4F1DB66C"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Potyviridae</w:t>
            </w:r>
            <w:proofErr w:type="spellEnd"/>
          </w:p>
        </w:tc>
        <w:tc>
          <w:tcPr>
            <w:tcW w:w="1386" w:type="dxa"/>
            <w:noWrap/>
            <w:hideMark/>
          </w:tcPr>
          <w:p w14:paraId="41EC3875"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E3EB793"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34228604" w14:textId="65EFEAFB"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r w:rsidR="001021DA" w:rsidRPr="00513DDE" w14:paraId="311363B4" w14:textId="77777777" w:rsidTr="00513DDE">
        <w:trPr>
          <w:cnfStyle w:val="000000100000" w:firstRow="0" w:lastRow="0" w:firstColumn="0" w:lastColumn="0" w:oddVBand="0" w:evenVBand="0" w:oddHBand="1" w:evenHBand="0" w:firstRowFirstColumn="0" w:firstRowLastColumn="0" w:lastRowFirstColumn="0" w:lastRowLastColumn="0"/>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5044B7E3"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Polerovirus</w:t>
            </w:r>
            <w:proofErr w:type="spellEnd"/>
          </w:p>
        </w:tc>
        <w:tc>
          <w:tcPr>
            <w:tcW w:w="1573" w:type="dxa"/>
            <w:noWrap/>
            <w:hideMark/>
          </w:tcPr>
          <w:p w14:paraId="774F6CEF"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Luteoviridae</w:t>
            </w:r>
            <w:proofErr w:type="spellEnd"/>
          </w:p>
        </w:tc>
        <w:tc>
          <w:tcPr>
            <w:tcW w:w="1386" w:type="dxa"/>
            <w:noWrap/>
            <w:hideMark/>
          </w:tcPr>
          <w:p w14:paraId="3D12F520"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1B52A079" w14:textId="7777777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Linear single-stranded RNA</w:t>
            </w:r>
          </w:p>
        </w:tc>
        <w:tc>
          <w:tcPr>
            <w:tcW w:w="2185" w:type="dxa"/>
            <w:noWrap/>
            <w:hideMark/>
          </w:tcPr>
          <w:p w14:paraId="5E67040E" w14:textId="216C7F67" w:rsidR="00585DCB" w:rsidRPr="00513DDE" w:rsidRDefault="00585DCB" w:rsidP="00585DCB">
            <w:pPr>
              <w:cnfStyle w:val="000000100000" w:firstRow="0" w:lastRow="0" w:firstColumn="0" w:lastColumn="0" w:oddVBand="0" w:evenVBand="0" w:oddHBand="1" w:evenHBand="0" w:firstRowFirstColumn="0" w:firstRowLastColumn="0" w:lastRowFirstColumn="0" w:lastRowLastColumn="0"/>
              <w:rPr>
                <w:color w:val="000000" w:themeColor="text1"/>
                <w:sz w:val="22"/>
                <w:szCs w:val="22"/>
              </w:rPr>
            </w:pPr>
            <w:r w:rsidRPr="00513DDE">
              <w:rPr>
                <w:color w:val="000000" w:themeColor="text1"/>
                <w:sz w:val="22"/>
                <w:szCs w:val="22"/>
              </w:rPr>
              <w:t>Aphids</w:t>
            </w:r>
            <w:r w:rsidR="006E7DDF" w:rsidRPr="00513DDE">
              <w:rPr>
                <w:color w:val="000000" w:themeColor="text1"/>
                <w:sz w:val="22"/>
                <w:szCs w:val="22"/>
              </w:rPr>
              <w:t>/ Whitefly</w:t>
            </w:r>
          </w:p>
        </w:tc>
      </w:tr>
      <w:tr w:rsidR="001021DA" w:rsidRPr="00513DDE" w14:paraId="2D2B9607" w14:textId="77777777" w:rsidTr="00513DDE">
        <w:trPr>
          <w:trHeight w:val="288"/>
        </w:trPr>
        <w:tc>
          <w:tcPr>
            <w:cnfStyle w:val="001000000000" w:firstRow="0" w:lastRow="0" w:firstColumn="1" w:lastColumn="0" w:oddVBand="0" w:evenVBand="0" w:oddHBand="0" w:evenHBand="0" w:firstRowFirstColumn="0" w:firstRowLastColumn="0" w:lastRowFirstColumn="0" w:lastRowLastColumn="0"/>
            <w:tcW w:w="2016" w:type="dxa"/>
            <w:noWrap/>
            <w:hideMark/>
          </w:tcPr>
          <w:p w14:paraId="4FE4C954" w14:textId="77777777" w:rsidR="00585DCB" w:rsidRPr="00513DDE" w:rsidRDefault="00585DCB" w:rsidP="00585DCB">
            <w:pPr>
              <w:rPr>
                <w:color w:val="000000" w:themeColor="text1"/>
                <w:sz w:val="22"/>
                <w:szCs w:val="22"/>
              </w:rPr>
            </w:pPr>
            <w:proofErr w:type="spellStart"/>
            <w:r w:rsidRPr="00513DDE">
              <w:rPr>
                <w:color w:val="000000" w:themeColor="text1"/>
                <w:sz w:val="22"/>
                <w:szCs w:val="22"/>
              </w:rPr>
              <w:t>Torradovirus</w:t>
            </w:r>
            <w:proofErr w:type="spellEnd"/>
          </w:p>
        </w:tc>
        <w:tc>
          <w:tcPr>
            <w:tcW w:w="1573" w:type="dxa"/>
            <w:noWrap/>
            <w:hideMark/>
          </w:tcPr>
          <w:p w14:paraId="170C8CA9"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Secoviridae</w:t>
            </w:r>
            <w:proofErr w:type="spellEnd"/>
          </w:p>
        </w:tc>
        <w:tc>
          <w:tcPr>
            <w:tcW w:w="1386" w:type="dxa"/>
            <w:noWrap/>
            <w:hideMark/>
          </w:tcPr>
          <w:p w14:paraId="577CED82"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proofErr w:type="spellStart"/>
            <w:r w:rsidRPr="00513DDE">
              <w:rPr>
                <w:color w:val="000000" w:themeColor="text1"/>
                <w:sz w:val="22"/>
                <w:szCs w:val="22"/>
              </w:rPr>
              <w:t>ssRNA</w:t>
            </w:r>
            <w:proofErr w:type="spellEnd"/>
            <w:r w:rsidRPr="00513DDE">
              <w:rPr>
                <w:color w:val="000000" w:themeColor="text1"/>
                <w:sz w:val="22"/>
                <w:szCs w:val="22"/>
              </w:rPr>
              <w:t xml:space="preserve"> virus (positive)</w:t>
            </w:r>
          </w:p>
        </w:tc>
        <w:tc>
          <w:tcPr>
            <w:tcW w:w="2086" w:type="dxa"/>
            <w:noWrap/>
            <w:hideMark/>
          </w:tcPr>
          <w:p w14:paraId="6EB08451" w14:textId="77777777" w:rsidR="00585DCB" w:rsidRPr="00513DDE" w:rsidRDefault="00585DCB"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Bipartite single-stranded RNA</w:t>
            </w:r>
          </w:p>
        </w:tc>
        <w:tc>
          <w:tcPr>
            <w:tcW w:w="2185" w:type="dxa"/>
            <w:noWrap/>
            <w:hideMark/>
          </w:tcPr>
          <w:p w14:paraId="62FD5ED2" w14:textId="39672A44" w:rsidR="00585DCB" w:rsidRPr="00513DDE" w:rsidRDefault="006E7DDF" w:rsidP="00585DCB">
            <w:pPr>
              <w:cnfStyle w:val="000000000000" w:firstRow="0" w:lastRow="0" w:firstColumn="0" w:lastColumn="0" w:oddVBand="0" w:evenVBand="0" w:oddHBand="0" w:evenHBand="0" w:firstRowFirstColumn="0" w:firstRowLastColumn="0" w:lastRowFirstColumn="0" w:lastRowLastColumn="0"/>
              <w:rPr>
                <w:color w:val="000000" w:themeColor="text1"/>
                <w:sz w:val="22"/>
                <w:szCs w:val="22"/>
              </w:rPr>
            </w:pPr>
            <w:r w:rsidRPr="00513DDE">
              <w:rPr>
                <w:color w:val="000000" w:themeColor="text1"/>
                <w:sz w:val="22"/>
                <w:szCs w:val="22"/>
              </w:rPr>
              <w:t>Whitefly</w:t>
            </w:r>
          </w:p>
        </w:tc>
      </w:tr>
    </w:tbl>
    <w:p w14:paraId="79E2B988" w14:textId="77777777" w:rsidR="00585DCB" w:rsidRPr="001021DA" w:rsidRDefault="00585DCB" w:rsidP="002C5C80">
      <w:pPr>
        <w:spacing w:after="200" w:line="360" w:lineRule="auto"/>
        <w:jc w:val="both"/>
        <w:rPr>
          <w:color w:val="000000" w:themeColor="text1"/>
          <w:sz w:val="22"/>
          <w:szCs w:val="22"/>
        </w:rPr>
      </w:pPr>
    </w:p>
    <w:p w14:paraId="29632227" w14:textId="4E5D6782" w:rsidR="00077EF0" w:rsidRPr="001021DA" w:rsidRDefault="00077EF0" w:rsidP="002C5C80">
      <w:pPr>
        <w:spacing w:after="200" w:line="360" w:lineRule="auto"/>
        <w:rPr>
          <w:b/>
          <w:bCs/>
          <w:color w:val="000000" w:themeColor="text1"/>
          <w:sz w:val="22"/>
          <w:szCs w:val="22"/>
        </w:rPr>
      </w:pPr>
      <w:r w:rsidRPr="001021DA">
        <w:rPr>
          <w:b/>
          <w:bCs/>
          <w:color w:val="000000" w:themeColor="text1"/>
          <w:sz w:val="22"/>
          <w:szCs w:val="22"/>
        </w:rPr>
        <w:t>2.4. Other Whitefly-Transmitted Viruses</w:t>
      </w:r>
    </w:p>
    <w:p w14:paraId="3FBE4DBE" w14:textId="71D8D5EE" w:rsidR="00077EF0" w:rsidRPr="001021DA" w:rsidRDefault="00077EF0" w:rsidP="002C5C80">
      <w:pPr>
        <w:spacing w:after="200" w:line="360" w:lineRule="auto"/>
        <w:jc w:val="both"/>
        <w:rPr>
          <w:color w:val="000000" w:themeColor="text1"/>
          <w:sz w:val="22"/>
          <w:szCs w:val="22"/>
        </w:rPr>
      </w:pPr>
      <w:r w:rsidRPr="001021DA">
        <w:rPr>
          <w:color w:val="000000" w:themeColor="text1"/>
          <w:sz w:val="22"/>
          <w:szCs w:val="22"/>
        </w:rPr>
        <w:t xml:space="preserve">Besides the major groups discussed above, several other types of plant viruses are transmitted by whiteflies. The knowledge of genomic data of new plant viruses is increasing exponentially; however, some aspects of their biology, such as vectors and host range, remain mostly unknown. This information is crucial for understanding virus-plant interactions, control strategies, and mechanisms to prevent outbreaks. Typically, rhabdoviruses infect monocot and dicot plants and are vectored in nature by hemipteran sap-sucking insects, including aphids, leafhoppers, and planthoppers. However, several strains of a potentially whitefly-transmitted virus, papaya </w:t>
      </w:r>
      <w:proofErr w:type="spellStart"/>
      <w:r w:rsidRPr="001021DA">
        <w:rPr>
          <w:color w:val="000000" w:themeColor="text1"/>
          <w:sz w:val="22"/>
          <w:szCs w:val="22"/>
        </w:rPr>
        <w:t>cytorhabdovirus</w:t>
      </w:r>
      <w:proofErr w:type="spellEnd"/>
      <w:r w:rsidRPr="001021DA">
        <w:rPr>
          <w:color w:val="000000" w:themeColor="text1"/>
          <w:sz w:val="22"/>
          <w:szCs w:val="22"/>
        </w:rPr>
        <w:t>, were recently described:</w:t>
      </w:r>
      <w:r w:rsidR="00103EE9" w:rsidRPr="001021DA">
        <w:rPr>
          <w:color w:val="000000" w:themeColor="text1"/>
          <w:sz w:val="22"/>
          <w:szCs w:val="22"/>
        </w:rPr>
        <w:t xml:space="preserve"> (</w:t>
      </w:r>
      <w:proofErr w:type="spellStart"/>
      <w:r w:rsidRPr="001021DA">
        <w:rPr>
          <w:color w:val="000000" w:themeColor="text1"/>
          <w:sz w:val="22"/>
          <w:szCs w:val="22"/>
        </w:rPr>
        <w:t>i</w:t>
      </w:r>
      <w:proofErr w:type="spellEnd"/>
      <w:r w:rsidRPr="001021DA">
        <w:rPr>
          <w:color w:val="000000" w:themeColor="text1"/>
          <w:sz w:val="22"/>
          <w:szCs w:val="22"/>
        </w:rPr>
        <w:t xml:space="preserve">) bean-associated </w:t>
      </w:r>
      <w:proofErr w:type="spellStart"/>
      <w:r w:rsidRPr="001021DA">
        <w:rPr>
          <w:color w:val="000000" w:themeColor="text1"/>
          <w:sz w:val="22"/>
          <w:szCs w:val="22"/>
        </w:rPr>
        <w:t>cytorhabdovirus</w:t>
      </w:r>
      <w:proofErr w:type="spellEnd"/>
      <w:r w:rsidR="00103EE9" w:rsidRPr="001021DA">
        <w:rPr>
          <w:color w:val="000000" w:themeColor="text1"/>
          <w:sz w:val="22"/>
          <w:szCs w:val="22"/>
        </w:rPr>
        <w:t xml:space="preserve"> (</w:t>
      </w:r>
      <w:proofErr w:type="spellStart"/>
      <w:r w:rsidRPr="001021DA">
        <w:rPr>
          <w:color w:val="000000" w:themeColor="text1"/>
          <w:sz w:val="22"/>
          <w:szCs w:val="22"/>
        </w:rPr>
        <w:t>BaCV</w:t>
      </w:r>
      <w:proofErr w:type="spellEnd"/>
      <w:r w:rsidRPr="001021DA">
        <w:rPr>
          <w:color w:val="000000" w:themeColor="text1"/>
          <w:sz w:val="22"/>
          <w:szCs w:val="22"/>
        </w:rPr>
        <w:t>) in Brazil,</w:t>
      </w:r>
      <w:r w:rsidR="00103EE9" w:rsidRPr="001021DA">
        <w:rPr>
          <w:color w:val="000000" w:themeColor="text1"/>
          <w:sz w:val="22"/>
          <w:szCs w:val="22"/>
        </w:rPr>
        <w:t xml:space="preserve"> (</w:t>
      </w:r>
      <w:r w:rsidRPr="001021DA">
        <w:rPr>
          <w:color w:val="000000" w:themeColor="text1"/>
          <w:sz w:val="22"/>
          <w:szCs w:val="22"/>
        </w:rPr>
        <w:t>ii) papaya virus E</w:t>
      </w:r>
      <w:r w:rsidR="00103EE9" w:rsidRPr="001021DA">
        <w:rPr>
          <w:color w:val="000000" w:themeColor="text1"/>
          <w:sz w:val="22"/>
          <w:szCs w:val="22"/>
        </w:rPr>
        <w:t xml:space="preserve"> (</w:t>
      </w:r>
      <w:proofErr w:type="spellStart"/>
      <w:r w:rsidRPr="001021DA">
        <w:rPr>
          <w:color w:val="000000" w:themeColor="text1"/>
          <w:sz w:val="22"/>
          <w:szCs w:val="22"/>
        </w:rPr>
        <w:t>PpVE</w:t>
      </w:r>
      <w:proofErr w:type="spellEnd"/>
      <w:r w:rsidRPr="001021DA">
        <w:rPr>
          <w:color w:val="000000" w:themeColor="text1"/>
          <w:sz w:val="22"/>
          <w:szCs w:val="22"/>
        </w:rPr>
        <w:t>) in Ecuador, and</w:t>
      </w:r>
      <w:r w:rsidR="00103EE9" w:rsidRPr="001021DA">
        <w:rPr>
          <w:color w:val="000000" w:themeColor="text1"/>
          <w:sz w:val="22"/>
          <w:szCs w:val="22"/>
        </w:rPr>
        <w:t xml:space="preserve"> (</w:t>
      </w:r>
      <w:r w:rsidRPr="001021DA">
        <w:rPr>
          <w:color w:val="000000" w:themeColor="text1"/>
          <w:sz w:val="22"/>
          <w:szCs w:val="22"/>
        </w:rPr>
        <w:t>iii) citrus-associated rhabdovirus</w:t>
      </w:r>
      <w:r w:rsidR="00103EE9" w:rsidRPr="001021DA">
        <w:rPr>
          <w:color w:val="000000" w:themeColor="text1"/>
          <w:sz w:val="22"/>
          <w:szCs w:val="22"/>
        </w:rPr>
        <w:t xml:space="preserve"> (</w:t>
      </w:r>
      <w:proofErr w:type="spellStart"/>
      <w:r w:rsidRPr="001021DA">
        <w:rPr>
          <w:color w:val="000000" w:themeColor="text1"/>
          <w:sz w:val="22"/>
          <w:szCs w:val="22"/>
        </w:rPr>
        <w:t>CiaRV</w:t>
      </w:r>
      <w:proofErr w:type="spellEnd"/>
      <w:r w:rsidRPr="001021DA">
        <w:rPr>
          <w:color w:val="000000" w:themeColor="text1"/>
          <w:sz w:val="22"/>
          <w:szCs w:val="22"/>
        </w:rPr>
        <w:t>) in China</w:t>
      </w:r>
      <w:r w:rsidR="00103EE9" w:rsidRPr="001021DA">
        <w:rPr>
          <w:color w:val="000000" w:themeColor="text1"/>
          <w:sz w:val="22"/>
          <w:szCs w:val="22"/>
        </w:rPr>
        <w:t xml:space="preserve"> </w:t>
      </w:r>
      <w:r w:rsidR="00103EE9" w:rsidRPr="00C30224">
        <w:rPr>
          <w:b/>
          <w:bCs/>
          <w:color w:val="000000" w:themeColor="text1"/>
          <w:sz w:val="22"/>
          <w:szCs w:val="22"/>
          <w:rPrChange w:id="81" w:author="Autor">
            <w:rPr>
              <w:color w:val="000000" w:themeColor="text1"/>
              <w:sz w:val="22"/>
              <w:szCs w:val="22"/>
            </w:rPr>
          </w:rPrChange>
        </w:rPr>
        <w:t>(</w:t>
      </w:r>
      <w:r w:rsidRPr="00C30224">
        <w:rPr>
          <w:b/>
          <w:bCs/>
          <w:color w:val="000000" w:themeColor="text1"/>
          <w:sz w:val="22"/>
          <w:szCs w:val="22"/>
          <w:rPrChange w:id="82" w:author="Autor">
            <w:rPr>
              <w:color w:val="000000" w:themeColor="text1"/>
              <w:sz w:val="22"/>
              <w:szCs w:val="22"/>
            </w:rPr>
          </w:rPrChange>
        </w:rPr>
        <w:t>Pinheiro-Lima</w:t>
      </w:r>
      <w:r w:rsidR="00974451" w:rsidRPr="00C30224">
        <w:rPr>
          <w:b/>
          <w:bCs/>
          <w:color w:val="000000" w:themeColor="text1"/>
          <w:sz w:val="22"/>
          <w:szCs w:val="22"/>
          <w:rPrChange w:id="83" w:author="Autor">
            <w:rPr>
              <w:color w:val="000000" w:themeColor="text1"/>
              <w:sz w:val="22"/>
              <w:szCs w:val="22"/>
            </w:rPr>
          </w:rPrChange>
        </w:rPr>
        <w:t xml:space="preserve"> </w:t>
      </w:r>
      <w:r w:rsidR="00B17EA7" w:rsidRPr="00C30224">
        <w:rPr>
          <w:b/>
          <w:bCs/>
          <w:color w:val="000000" w:themeColor="text1"/>
          <w:sz w:val="22"/>
          <w:szCs w:val="22"/>
        </w:rPr>
        <w:t>et al.,</w:t>
      </w:r>
      <w:r w:rsidRPr="00C30224">
        <w:rPr>
          <w:b/>
          <w:bCs/>
          <w:color w:val="000000" w:themeColor="text1"/>
          <w:sz w:val="22"/>
          <w:szCs w:val="22"/>
          <w:rPrChange w:id="84" w:author="Autor">
            <w:rPr>
              <w:color w:val="000000" w:themeColor="text1"/>
              <w:sz w:val="22"/>
              <w:szCs w:val="22"/>
            </w:rPr>
          </w:rPrChange>
        </w:rPr>
        <w:t xml:space="preserve"> 2020).</w:t>
      </w:r>
    </w:p>
    <w:p w14:paraId="2178E001" w14:textId="1E2076CF" w:rsidR="00077EF0" w:rsidRPr="001021DA" w:rsidRDefault="00077EF0" w:rsidP="00B10755">
      <w:pPr>
        <w:spacing w:after="200" w:line="360" w:lineRule="auto"/>
        <w:jc w:val="both"/>
        <w:rPr>
          <w:color w:val="000000" w:themeColor="text1"/>
          <w:sz w:val="22"/>
          <w:szCs w:val="22"/>
        </w:rPr>
      </w:pPr>
      <w:proofErr w:type="spellStart"/>
      <w:r w:rsidRPr="001021DA">
        <w:rPr>
          <w:color w:val="000000" w:themeColor="text1"/>
          <w:sz w:val="22"/>
          <w:szCs w:val="22"/>
        </w:rPr>
        <w:lastRenderedPageBreak/>
        <w:t>Carlaviruses</w:t>
      </w:r>
      <w:proofErr w:type="spellEnd"/>
      <w:r w:rsidRPr="001021DA">
        <w:rPr>
          <w:color w:val="000000" w:themeColor="text1"/>
          <w:sz w:val="22"/>
          <w:szCs w:val="22"/>
        </w:rPr>
        <w:t xml:space="preserve"> can also be transmitted by whiteflies. The stem necrosis of soybean is caused by a virus of the </w:t>
      </w:r>
      <w:proofErr w:type="spellStart"/>
      <w:r w:rsidRPr="001021DA">
        <w:rPr>
          <w:color w:val="000000" w:themeColor="text1"/>
          <w:sz w:val="22"/>
          <w:szCs w:val="22"/>
        </w:rPr>
        <w:t>Carlavirus</w:t>
      </w:r>
      <w:proofErr w:type="spellEnd"/>
      <w:r w:rsidRPr="001021DA">
        <w:rPr>
          <w:color w:val="000000" w:themeColor="text1"/>
          <w:sz w:val="22"/>
          <w:szCs w:val="22"/>
        </w:rPr>
        <w:t xml:space="preserve"> and transmitted by the whitefly </w:t>
      </w:r>
      <w:del w:id="85" w:author="Autor">
        <w:r w:rsidR="007F6AB2" w:rsidRPr="007F6AB2" w:rsidDel="00C30224">
          <w:rPr>
            <w:i/>
            <w:iCs/>
            <w:color w:val="000000" w:themeColor="text1"/>
            <w:sz w:val="22"/>
            <w:szCs w:val="22"/>
          </w:rPr>
          <w:delText>Bemisia</w:delText>
        </w:r>
        <w:r w:rsidR="00B1589E" w:rsidRPr="00B1589E" w:rsidDel="00C30224">
          <w:rPr>
            <w:i/>
            <w:iCs/>
            <w:color w:val="000000" w:themeColor="text1"/>
            <w:sz w:val="22"/>
            <w:szCs w:val="22"/>
          </w:rPr>
          <w:delText xml:space="preserve"> </w:delText>
        </w:r>
      </w:del>
      <w:ins w:id="86" w:author="Autor">
        <w:r w:rsidR="00C30224" w:rsidRPr="007F6AB2">
          <w:rPr>
            <w:i/>
            <w:iCs/>
            <w:color w:val="000000" w:themeColor="text1"/>
            <w:sz w:val="22"/>
            <w:szCs w:val="22"/>
          </w:rPr>
          <w:t>B</w:t>
        </w:r>
        <w:r w:rsidR="00C30224">
          <w:rPr>
            <w:i/>
            <w:iCs/>
            <w:color w:val="000000" w:themeColor="text1"/>
            <w:sz w:val="22"/>
            <w:szCs w:val="22"/>
          </w:rPr>
          <w:t>.</w:t>
        </w:r>
        <w:r w:rsidR="00C30224" w:rsidRPr="00B1589E">
          <w:rPr>
            <w:i/>
            <w:iCs/>
            <w:color w:val="000000" w:themeColor="text1"/>
            <w:sz w:val="22"/>
            <w:szCs w:val="22"/>
          </w:rPr>
          <w:t xml:space="preserve"> </w:t>
        </w:r>
      </w:ins>
      <w:r w:rsidR="00B1589E" w:rsidRPr="00B1589E">
        <w:rPr>
          <w:i/>
          <w:iCs/>
          <w:color w:val="000000" w:themeColor="text1"/>
          <w:sz w:val="22"/>
          <w:szCs w:val="22"/>
        </w:rPr>
        <w:t>tabaci</w:t>
      </w:r>
      <w:r w:rsidRPr="001021DA">
        <w:rPr>
          <w:color w:val="000000" w:themeColor="text1"/>
          <w:sz w:val="22"/>
          <w:szCs w:val="22"/>
        </w:rPr>
        <w:t>, also infected beans and identified as Cowpea mild mottle virus</w:t>
      </w:r>
      <w:r w:rsidR="00103EE9" w:rsidRPr="001021DA">
        <w:rPr>
          <w:color w:val="000000" w:themeColor="text1"/>
          <w:sz w:val="22"/>
          <w:szCs w:val="22"/>
        </w:rPr>
        <w:t xml:space="preserve"> </w:t>
      </w:r>
      <w:r w:rsidR="00103EE9" w:rsidRPr="00C30224">
        <w:rPr>
          <w:b/>
          <w:bCs/>
          <w:color w:val="000000" w:themeColor="text1"/>
          <w:sz w:val="22"/>
          <w:szCs w:val="22"/>
          <w:rPrChange w:id="87" w:author="Autor">
            <w:rPr>
              <w:color w:val="000000" w:themeColor="text1"/>
              <w:sz w:val="22"/>
              <w:szCs w:val="22"/>
            </w:rPr>
          </w:rPrChange>
        </w:rPr>
        <w:t>(</w:t>
      </w:r>
      <w:r w:rsidRPr="00C30224">
        <w:rPr>
          <w:b/>
          <w:bCs/>
          <w:color w:val="000000" w:themeColor="text1"/>
          <w:sz w:val="22"/>
          <w:szCs w:val="22"/>
          <w:rPrChange w:id="88" w:author="Autor">
            <w:rPr>
              <w:color w:val="000000" w:themeColor="text1"/>
              <w:sz w:val="22"/>
              <w:szCs w:val="22"/>
            </w:rPr>
          </w:rPrChange>
        </w:rPr>
        <w:t>Tiwari</w:t>
      </w:r>
      <w:r w:rsidR="00974451" w:rsidRPr="0067364A">
        <w:rPr>
          <w:color w:val="000000" w:themeColor="text1"/>
          <w:sz w:val="22"/>
          <w:szCs w:val="22"/>
        </w:rPr>
        <w:t xml:space="preserve"> </w:t>
      </w:r>
      <w:r w:rsidR="00B17EA7">
        <w:rPr>
          <w:b/>
          <w:bCs/>
          <w:color w:val="000000" w:themeColor="text1"/>
          <w:sz w:val="22"/>
          <w:szCs w:val="22"/>
        </w:rPr>
        <w:t>et al.,</w:t>
      </w:r>
      <w:r w:rsidRPr="001021DA">
        <w:rPr>
          <w:color w:val="000000" w:themeColor="text1"/>
          <w:sz w:val="22"/>
          <w:szCs w:val="22"/>
        </w:rPr>
        <w:t xml:space="preserve"> </w:t>
      </w:r>
      <w:r w:rsidRPr="00C30224">
        <w:rPr>
          <w:b/>
          <w:bCs/>
          <w:color w:val="000000" w:themeColor="text1"/>
          <w:sz w:val="22"/>
          <w:szCs w:val="22"/>
          <w:rPrChange w:id="89" w:author="Autor">
            <w:rPr>
              <w:color w:val="000000" w:themeColor="text1"/>
              <w:sz w:val="22"/>
              <w:szCs w:val="22"/>
            </w:rPr>
          </w:rPrChange>
        </w:rPr>
        <w:t>2013)</w:t>
      </w:r>
      <w:r w:rsidRPr="001021DA">
        <w:rPr>
          <w:color w:val="000000" w:themeColor="text1"/>
          <w:sz w:val="22"/>
          <w:szCs w:val="22"/>
        </w:rPr>
        <w:t>.</w:t>
      </w:r>
      <w:r w:rsidR="00B10755" w:rsidRPr="001021DA">
        <w:rPr>
          <w:color w:val="000000" w:themeColor="text1"/>
          <w:sz w:val="22"/>
          <w:szCs w:val="22"/>
        </w:rPr>
        <w:t xml:space="preserve"> </w:t>
      </w:r>
      <w:r w:rsidRPr="001021DA">
        <w:rPr>
          <w:color w:val="000000" w:themeColor="text1"/>
          <w:sz w:val="22"/>
          <w:szCs w:val="22"/>
        </w:rPr>
        <w:t xml:space="preserve">Additionally, </w:t>
      </w:r>
      <w:proofErr w:type="spellStart"/>
      <w:r w:rsidRPr="001021DA">
        <w:rPr>
          <w:color w:val="000000" w:themeColor="text1"/>
          <w:sz w:val="22"/>
          <w:szCs w:val="22"/>
        </w:rPr>
        <w:t>torradoviruses</w:t>
      </w:r>
      <w:proofErr w:type="spellEnd"/>
      <w:r w:rsidRPr="001021DA">
        <w:rPr>
          <w:color w:val="000000" w:themeColor="text1"/>
          <w:sz w:val="22"/>
          <w:szCs w:val="22"/>
        </w:rPr>
        <w:t xml:space="preserve"> represent an emerging group of whitefly-transmitted viruses. </w:t>
      </w:r>
      <w:proofErr w:type="spellStart"/>
      <w:r w:rsidRPr="001021DA">
        <w:rPr>
          <w:color w:val="000000" w:themeColor="text1"/>
          <w:sz w:val="22"/>
          <w:szCs w:val="22"/>
        </w:rPr>
        <w:t>Torrao</w:t>
      </w:r>
      <w:proofErr w:type="spellEnd"/>
      <w:r w:rsidRPr="001021DA">
        <w:rPr>
          <w:color w:val="000000" w:themeColor="text1"/>
          <w:sz w:val="22"/>
          <w:szCs w:val="22"/>
        </w:rPr>
        <w:t xml:space="preserve"> or </w:t>
      </w:r>
      <w:proofErr w:type="spellStart"/>
      <w:r w:rsidRPr="001021DA">
        <w:rPr>
          <w:color w:val="000000" w:themeColor="text1"/>
          <w:sz w:val="22"/>
          <w:szCs w:val="22"/>
        </w:rPr>
        <w:t>torrado</w:t>
      </w:r>
      <w:proofErr w:type="spellEnd"/>
      <w:r w:rsidRPr="001021DA">
        <w:rPr>
          <w:color w:val="000000" w:themeColor="text1"/>
          <w:sz w:val="22"/>
          <w:szCs w:val="22"/>
        </w:rPr>
        <w:t xml:space="preserve"> is an emerging disease that is causing serious economic losses in tomato crops of southeastern Spain. The causal agent has been shown to be a new </w:t>
      </w:r>
      <w:proofErr w:type="spellStart"/>
      <w:r w:rsidRPr="001021DA">
        <w:rPr>
          <w:color w:val="000000" w:themeColor="text1"/>
          <w:sz w:val="22"/>
          <w:szCs w:val="22"/>
        </w:rPr>
        <w:t>picorna</w:t>
      </w:r>
      <w:proofErr w:type="spellEnd"/>
      <w:r w:rsidRPr="001021DA">
        <w:rPr>
          <w:color w:val="000000" w:themeColor="text1"/>
          <w:sz w:val="22"/>
          <w:szCs w:val="22"/>
        </w:rPr>
        <w:t xml:space="preserve">-like plant virus, tentatively named Tomato </w:t>
      </w:r>
      <w:proofErr w:type="spellStart"/>
      <w:r w:rsidRPr="001021DA">
        <w:rPr>
          <w:color w:val="000000" w:themeColor="text1"/>
          <w:sz w:val="22"/>
          <w:szCs w:val="22"/>
        </w:rPr>
        <w:t>torrado</w:t>
      </w:r>
      <w:proofErr w:type="spellEnd"/>
      <w:r w:rsidRPr="001021DA">
        <w:rPr>
          <w:color w:val="000000" w:themeColor="text1"/>
          <w:sz w:val="22"/>
          <w:szCs w:val="22"/>
        </w:rPr>
        <w:t xml:space="preserve"> virus</w:t>
      </w:r>
      <w:r w:rsidR="00103EE9" w:rsidRPr="001021DA">
        <w:rPr>
          <w:color w:val="000000" w:themeColor="text1"/>
          <w:sz w:val="22"/>
          <w:szCs w:val="22"/>
        </w:rPr>
        <w:t xml:space="preserve"> (</w:t>
      </w:r>
      <w:proofErr w:type="spellStart"/>
      <w:r w:rsidRPr="001021DA">
        <w:rPr>
          <w:color w:val="000000" w:themeColor="text1"/>
          <w:sz w:val="22"/>
          <w:szCs w:val="22"/>
        </w:rPr>
        <w:t>ToTV</w:t>
      </w:r>
      <w:proofErr w:type="spellEnd"/>
      <w:r w:rsidRPr="001021DA">
        <w:rPr>
          <w:color w:val="000000" w:themeColor="text1"/>
          <w:sz w:val="22"/>
          <w:szCs w:val="22"/>
        </w:rPr>
        <w:t>)</w:t>
      </w:r>
      <w:r w:rsidR="00103EE9" w:rsidRPr="001021DA">
        <w:rPr>
          <w:color w:val="000000" w:themeColor="text1"/>
          <w:sz w:val="22"/>
          <w:szCs w:val="22"/>
        </w:rPr>
        <w:t xml:space="preserve"> </w:t>
      </w:r>
      <w:r w:rsidR="00103EE9" w:rsidRPr="00C30224">
        <w:rPr>
          <w:b/>
          <w:bCs/>
          <w:color w:val="000000" w:themeColor="text1"/>
          <w:sz w:val="22"/>
          <w:szCs w:val="22"/>
          <w:rPrChange w:id="90" w:author="Autor">
            <w:rPr>
              <w:color w:val="000000" w:themeColor="text1"/>
              <w:sz w:val="22"/>
              <w:szCs w:val="22"/>
            </w:rPr>
          </w:rPrChange>
        </w:rPr>
        <w:t>(</w:t>
      </w:r>
      <w:r w:rsidRPr="00C30224">
        <w:rPr>
          <w:b/>
          <w:bCs/>
          <w:color w:val="000000" w:themeColor="text1"/>
          <w:sz w:val="22"/>
          <w:szCs w:val="22"/>
          <w:rPrChange w:id="91" w:author="Autor">
            <w:rPr>
              <w:color w:val="000000" w:themeColor="text1"/>
              <w:sz w:val="22"/>
              <w:szCs w:val="22"/>
            </w:rPr>
          </w:rPrChange>
        </w:rPr>
        <w:t>Amari</w:t>
      </w:r>
      <w:r w:rsidR="00974451" w:rsidRPr="00C30224">
        <w:rPr>
          <w:b/>
          <w:bCs/>
          <w:color w:val="000000" w:themeColor="text1"/>
          <w:sz w:val="22"/>
          <w:szCs w:val="22"/>
          <w:rPrChange w:id="92" w:author="Autor">
            <w:rPr>
              <w:color w:val="000000" w:themeColor="text1"/>
              <w:sz w:val="22"/>
              <w:szCs w:val="22"/>
            </w:rPr>
          </w:rPrChange>
        </w:rPr>
        <w:t xml:space="preserve"> </w:t>
      </w:r>
      <w:r w:rsidR="00B17EA7" w:rsidRPr="00C30224">
        <w:rPr>
          <w:b/>
          <w:bCs/>
          <w:color w:val="000000" w:themeColor="text1"/>
          <w:sz w:val="22"/>
          <w:szCs w:val="22"/>
        </w:rPr>
        <w:t>et al.,</w:t>
      </w:r>
      <w:r w:rsidRPr="00C30224">
        <w:rPr>
          <w:b/>
          <w:bCs/>
          <w:color w:val="000000" w:themeColor="text1"/>
          <w:sz w:val="22"/>
          <w:szCs w:val="22"/>
          <w:rPrChange w:id="93" w:author="Autor">
            <w:rPr>
              <w:color w:val="000000" w:themeColor="text1"/>
              <w:sz w:val="22"/>
              <w:szCs w:val="22"/>
            </w:rPr>
          </w:rPrChange>
        </w:rPr>
        <w:t xml:space="preserve"> 2008)</w:t>
      </w:r>
      <w:r w:rsidRPr="001021DA">
        <w:rPr>
          <w:color w:val="000000" w:themeColor="text1"/>
          <w:sz w:val="22"/>
          <w:szCs w:val="22"/>
        </w:rPr>
        <w:t xml:space="preserve">. A simple assay was devised to analyze whether </w:t>
      </w:r>
      <w:proofErr w:type="spellStart"/>
      <w:r w:rsidRPr="001021DA">
        <w:rPr>
          <w:color w:val="000000" w:themeColor="text1"/>
          <w:sz w:val="22"/>
          <w:szCs w:val="22"/>
        </w:rPr>
        <w:t>ToTV</w:t>
      </w:r>
      <w:proofErr w:type="spellEnd"/>
      <w:r w:rsidRPr="001021DA">
        <w:rPr>
          <w:color w:val="000000" w:themeColor="text1"/>
          <w:sz w:val="22"/>
          <w:szCs w:val="22"/>
        </w:rPr>
        <w:t xml:space="preserve"> can be transmitted by whiteflies. </w:t>
      </w:r>
      <w:proofErr w:type="spellStart"/>
      <w:r w:rsidRPr="001021DA">
        <w:rPr>
          <w:color w:val="000000" w:themeColor="text1"/>
          <w:sz w:val="22"/>
          <w:szCs w:val="22"/>
        </w:rPr>
        <w:t>ToTV</w:t>
      </w:r>
      <w:proofErr w:type="spellEnd"/>
      <w:r w:rsidRPr="001021DA">
        <w:rPr>
          <w:color w:val="000000" w:themeColor="text1"/>
          <w:sz w:val="22"/>
          <w:szCs w:val="22"/>
        </w:rPr>
        <w:t xml:space="preserve">-CE-infected tomato plants were placed together with three to eight healthy tomato seedlings inside insect-proof glass boxes. Adult </w:t>
      </w:r>
      <w:r w:rsidR="007F6AB2" w:rsidRPr="007F6AB2">
        <w:rPr>
          <w:i/>
          <w:iCs/>
          <w:color w:val="000000" w:themeColor="text1"/>
          <w:sz w:val="22"/>
          <w:szCs w:val="22"/>
        </w:rPr>
        <w:t>B</w:t>
      </w:r>
      <w:ins w:id="94" w:author="Autor">
        <w:r w:rsidR="00A86619">
          <w:rPr>
            <w:i/>
            <w:iCs/>
            <w:color w:val="000000" w:themeColor="text1"/>
            <w:sz w:val="22"/>
            <w:szCs w:val="22"/>
          </w:rPr>
          <w:t>.</w:t>
        </w:r>
      </w:ins>
      <w:del w:id="95" w:author="Autor">
        <w:r w:rsidR="007F6AB2" w:rsidRPr="007F6AB2" w:rsidDel="00A86619">
          <w:rPr>
            <w:i/>
            <w:iCs/>
            <w:color w:val="000000" w:themeColor="text1"/>
            <w:sz w:val="22"/>
            <w:szCs w:val="22"/>
          </w:rPr>
          <w:delText>emisia</w:delText>
        </w:r>
      </w:del>
      <w:r w:rsidR="00B1589E" w:rsidRPr="00B1589E">
        <w:rPr>
          <w:i/>
          <w:iCs/>
          <w:color w:val="000000" w:themeColor="text1"/>
          <w:sz w:val="22"/>
          <w:szCs w:val="22"/>
        </w:rPr>
        <w:t xml:space="preserve"> </w:t>
      </w:r>
      <w:proofErr w:type="spellStart"/>
      <w:r w:rsidR="00B1589E" w:rsidRPr="00B1589E">
        <w:rPr>
          <w:i/>
          <w:iCs/>
          <w:color w:val="000000" w:themeColor="text1"/>
          <w:sz w:val="22"/>
          <w:szCs w:val="22"/>
        </w:rPr>
        <w:t>tabaci</w:t>
      </w:r>
      <w:proofErr w:type="spellEnd"/>
      <w:r w:rsidR="00103EE9" w:rsidRPr="001021DA">
        <w:rPr>
          <w:color w:val="000000" w:themeColor="text1"/>
          <w:sz w:val="22"/>
          <w:szCs w:val="22"/>
        </w:rPr>
        <w:t xml:space="preserve"> (</w:t>
      </w:r>
      <w:r w:rsidRPr="001021DA">
        <w:rPr>
          <w:color w:val="000000" w:themeColor="text1"/>
          <w:sz w:val="22"/>
          <w:szCs w:val="22"/>
        </w:rPr>
        <w:t xml:space="preserve">100 to 800 individuals in three replicates) or </w:t>
      </w:r>
      <w:del w:id="96" w:author="Autor">
        <w:r w:rsidR="007F6AB2" w:rsidRPr="007F6AB2" w:rsidDel="00C30224">
          <w:rPr>
            <w:i/>
            <w:iCs/>
            <w:color w:val="000000" w:themeColor="text1"/>
            <w:sz w:val="22"/>
            <w:szCs w:val="22"/>
          </w:rPr>
          <w:delText xml:space="preserve">Trialeurodes </w:delText>
        </w:r>
      </w:del>
      <w:ins w:id="97" w:author="Autor">
        <w:r w:rsidR="00C30224" w:rsidRPr="007F6AB2">
          <w:rPr>
            <w:i/>
            <w:iCs/>
            <w:color w:val="000000" w:themeColor="text1"/>
            <w:sz w:val="22"/>
            <w:szCs w:val="22"/>
          </w:rPr>
          <w:t>T</w:t>
        </w:r>
        <w:r w:rsidR="00C30224">
          <w:rPr>
            <w:i/>
            <w:iCs/>
            <w:color w:val="000000" w:themeColor="text1"/>
            <w:sz w:val="22"/>
            <w:szCs w:val="22"/>
          </w:rPr>
          <w:t>.</w:t>
        </w:r>
        <w:r w:rsidR="00C30224" w:rsidRPr="007F6AB2">
          <w:rPr>
            <w:i/>
            <w:iCs/>
            <w:color w:val="000000" w:themeColor="text1"/>
            <w:sz w:val="22"/>
            <w:szCs w:val="22"/>
          </w:rPr>
          <w:t xml:space="preserve"> </w:t>
        </w:r>
      </w:ins>
      <w:proofErr w:type="spellStart"/>
      <w:r w:rsidR="007F6AB2" w:rsidRPr="007F6AB2">
        <w:rPr>
          <w:i/>
          <w:iCs/>
          <w:color w:val="000000" w:themeColor="text1"/>
          <w:sz w:val="22"/>
          <w:szCs w:val="22"/>
        </w:rPr>
        <w:t>vaporariorum</w:t>
      </w:r>
      <w:proofErr w:type="spellEnd"/>
      <w:r w:rsidR="007F6AB2" w:rsidRPr="007F6AB2">
        <w:rPr>
          <w:i/>
          <w:iCs/>
          <w:color w:val="000000" w:themeColor="text1"/>
          <w:sz w:val="22"/>
          <w:szCs w:val="22"/>
        </w:rPr>
        <w:t xml:space="preserve"> </w:t>
      </w:r>
      <w:r w:rsidR="00103EE9" w:rsidRPr="001021DA">
        <w:rPr>
          <w:color w:val="000000" w:themeColor="text1"/>
          <w:sz w:val="22"/>
          <w:szCs w:val="22"/>
        </w:rPr>
        <w:t>(</w:t>
      </w:r>
      <w:r w:rsidRPr="001021DA">
        <w:rPr>
          <w:color w:val="000000" w:themeColor="text1"/>
          <w:sz w:val="22"/>
          <w:szCs w:val="22"/>
        </w:rPr>
        <w:t xml:space="preserve">100 individuals in one replicate) were released into each box. For both treatments, symptoms typically induced by </w:t>
      </w:r>
      <w:proofErr w:type="spellStart"/>
      <w:r w:rsidRPr="001021DA">
        <w:rPr>
          <w:color w:val="000000" w:themeColor="text1"/>
          <w:sz w:val="22"/>
          <w:szCs w:val="22"/>
        </w:rPr>
        <w:t>ToTV</w:t>
      </w:r>
      <w:proofErr w:type="spellEnd"/>
      <w:r w:rsidRPr="001021DA">
        <w:rPr>
          <w:color w:val="000000" w:themeColor="text1"/>
          <w:sz w:val="22"/>
          <w:szCs w:val="22"/>
        </w:rPr>
        <w:t xml:space="preserve"> appeared in one to seven tomato seedlings by 1 week after the release of the whiteflies. </w:t>
      </w:r>
      <w:proofErr w:type="spellStart"/>
      <w:r w:rsidRPr="001021DA">
        <w:rPr>
          <w:color w:val="000000" w:themeColor="text1"/>
          <w:sz w:val="22"/>
          <w:szCs w:val="22"/>
        </w:rPr>
        <w:t>ToTV</w:t>
      </w:r>
      <w:proofErr w:type="spellEnd"/>
      <w:r w:rsidRPr="001021DA">
        <w:rPr>
          <w:color w:val="000000" w:themeColor="text1"/>
          <w:sz w:val="22"/>
          <w:szCs w:val="22"/>
        </w:rPr>
        <w:t xml:space="preserve"> infection was confirmed by molecular hybridization in tissue prints of petiole cross sections at 10 days post-inoculation. These data strongly suggest that both </w:t>
      </w:r>
      <w:r w:rsidR="00725584" w:rsidRPr="00725584">
        <w:rPr>
          <w:i/>
          <w:iCs/>
          <w:color w:val="000000" w:themeColor="text1"/>
          <w:sz w:val="22"/>
          <w:szCs w:val="22"/>
        </w:rPr>
        <w:t>B. tabaci</w:t>
      </w:r>
      <w:r w:rsidRPr="001021DA">
        <w:rPr>
          <w:color w:val="000000" w:themeColor="text1"/>
          <w:sz w:val="22"/>
          <w:szCs w:val="22"/>
        </w:rPr>
        <w:t xml:space="preserve"> and </w:t>
      </w:r>
      <w:r w:rsidRPr="00C30224">
        <w:rPr>
          <w:i/>
          <w:iCs/>
          <w:color w:val="000000" w:themeColor="text1"/>
          <w:sz w:val="22"/>
          <w:szCs w:val="22"/>
          <w:rPrChange w:id="98" w:author="Autor">
            <w:rPr>
              <w:color w:val="000000" w:themeColor="text1"/>
              <w:sz w:val="22"/>
              <w:szCs w:val="22"/>
            </w:rPr>
          </w:rPrChange>
        </w:rPr>
        <w:t>T.</w:t>
      </w:r>
      <w:r w:rsidRPr="001021DA">
        <w:rPr>
          <w:color w:val="000000" w:themeColor="text1"/>
          <w:sz w:val="22"/>
          <w:szCs w:val="22"/>
        </w:rPr>
        <w:t xml:space="preserve"> </w:t>
      </w:r>
      <w:proofErr w:type="spellStart"/>
      <w:r w:rsidRPr="00C30224">
        <w:rPr>
          <w:i/>
          <w:iCs/>
          <w:color w:val="000000" w:themeColor="text1"/>
          <w:sz w:val="22"/>
          <w:szCs w:val="22"/>
          <w:rPrChange w:id="99" w:author="Autor">
            <w:rPr>
              <w:color w:val="000000" w:themeColor="text1"/>
              <w:sz w:val="22"/>
              <w:szCs w:val="22"/>
            </w:rPr>
          </w:rPrChange>
        </w:rPr>
        <w:t>vaporariorum</w:t>
      </w:r>
      <w:proofErr w:type="spellEnd"/>
      <w:r w:rsidRPr="001021DA">
        <w:rPr>
          <w:color w:val="000000" w:themeColor="text1"/>
          <w:sz w:val="22"/>
          <w:szCs w:val="22"/>
        </w:rPr>
        <w:t xml:space="preserve"> can transmit </w:t>
      </w:r>
      <w:proofErr w:type="spellStart"/>
      <w:r w:rsidRPr="001021DA">
        <w:rPr>
          <w:color w:val="000000" w:themeColor="text1"/>
          <w:sz w:val="22"/>
          <w:szCs w:val="22"/>
        </w:rPr>
        <w:t>ToTV</w:t>
      </w:r>
      <w:proofErr w:type="spellEnd"/>
      <w:r w:rsidR="00103EE9" w:rsidRPr="001021DA">
        <w:rPr>
          <w:color w:val="000000" w:themeColor="text1"/>
          <w:sz w:val="22"/>
          <w:szCs w:val="22"/>
        </w:rPr>
        <w:t xml:space="preserve"> </w:t>
      </w:r>
      <w:r w:rsidR="00103EE9" w:rsidRPr="00C30224">
        <w:rPr>
          <w:b/>
          <w:bCs/>
          <w:color w:val="000000" w:themeColor="text1"/>
          <w:sz w:val="22"/>
          <w:szCs w:val="22"/>
          <w:rPrChange w:id="100" w:author="Autor">
            <w:rPr>
              <w:color w:val="000000" w:themeColor="text1"/>
              <w:sz w:val="22"/>
              <w:szCs w:val="22"/>
            </w:rPr>
          </w:rPrChange>
        </w:rPr>
        <w:t>(</w:t>
      </w:r>
      <w:r w:rsidRPr="00C30224">
        <w:rPr>
          <w:b/>
          <w:bCs/>
          <w:color w:val="000000" w:themeColor="text1"/>
          <w:sz w:val="22"/>
          <w:szCs w:val="22"/>
          <w:rPrChange w:id="101" w:author="Autor">
            <w:rPr>
              <w:color w:val="000000" w:themeColor="text1"/>
              <w:sz w:val="22"/>
              <w:szCs w:val="22"/>
            </w:rPr>
          </w:rPrChange>
        </w:rPr>
        <w:t>Amari</w:t>
      </w:r>
      <w:r w:rsidR="00974451" w:rsidRPr="00C30224">
        <w:rPr>
          <w:b/>
          <w:bCs/>
          <w:color w:val="000000" w:themeColor="text1"/>
          <w:sz w:val="22"/>
          <w:szCs w:val="22"/>
          <w:rPrChange w:id="102" w:author="Autor">
            <w:rPr>
              <w:color w:val="000000" w:themeColor="text1"/>
              <w:sz w:val="22"/>
              <w:szCs w:val="22"/>
            </w:rPr>
          </w:rPrChange>
        </w:rPr>
        <w:t xml:space="preserve"> </w:t>
      </w:r>
      <w:r w:rsidR="00B17EA7" w:rsidRPr="00C30224">
        <w:rPr>
          <w:b/>
          <w:bCs/>
          <w:color w:val="000000" w:themeColor="text1"/>
          <w:sz w:val="22"/>
          <w:szCs w:val="22"/>
        </w:rPr>
        <w:t>et al.,</w:t>
      </w:r>
      <w:r w:rsidRPr="00C30224">
        <w:rPr>
          <w:b/>
          <w:bCs/>
          <w:color w:val="000000" w:themeColor="text1"/>
          <w:sz w:val="22"/>
          <w:szCs w:val="22"/>
          <w:rPrChange w:id="103" w:author="Autor">
            <w:rPr>
              <w:color w:val="000000" w:themeColor="text1"/>
              <w:sz w:val="22"/>
              <w:szCs w:val="22"/>
            </w:rPr>
          </w:rPrChange>
        </w:rPr>
        <w:t xml:space="preserve"> 2008)</w:t>
      </w:r>
      <w:r w:rsidRPr="001021DA">
        <w:rPr>
          <w:color w:val="000000" w:themeColor="text1"/>
          <w:sz w:val="22"/>
          <w:szCs w:val="22"/>
        </w:rPr>
        <w:t>.</w:t>
      </w:r>
    </w:p>
    <w:p w14:paraId="7F919987" w14:textId="3F951A70" w:rsidR="00077EF0" w:rsidRPr="00873F6D" w:rsidRDefault="00077EF0" w:rsidP="002C5C80">
      <w:pPr>
        <w:spacing w:after="200" w:line="360" w:lineRule="auto"/>
        <w:rPr>
          <w:b/>
          <w:bCs/>
          <w:color w:val="000000" w:themeColor="text1"/>
          <w:sz w:val="22"/>
          <w:szCs w:val="22"/>
        </w:rPr>
      </w:pPr>
      <w:r w:rsidRPr="00873F6D">
        <w:rPr>
          <w:b/>
          <w:bCs/>
          <w:color w:val="000000" w:themeColor="text1"/>
          <w:sz w:val="22"/>
          <w:szCs w:val="22"/>
        </w:rPr>
        <w:t>3. Mechanisms</w:t>
      </w:r>
      <w:r w:rsidR="0039787D" w:rsidRPr="00873F6D">
        <w:rPr>
          <w:b/>
          <w:bCs/>
          <w:color w:val="000000" w:themeColor="text1"/>
          <w:sz w:val="22"/>
          <w:szCs w:val="22"/>
        </w:rPr>
        <w:t xml:space="preserve"> and Mode of Transmission</w:t>
      </w:r>
    </w:p>
    <w:p w14:paraId="68ECD0B0" w14:textId="237F5596"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The viral coat protein</w:t>
      </w:r>
      <w:r w:rsidR="00103EE9" w:rsidRPr="001021DA">
        <w:rPr>
          <w:color w:val="000000" w:themeColor="text1"/>
          <w:sz w:val="22"/>
          <w:szCs w:val="22"/>
        </w:rPr>
        <w:t xml:space="preserve"> (</w:t>
      </w:r>
      <w:r w:rsidRPr="001021DA">
        <w:rPr>
          <w:color w:val="000000" w:themeColor="text1"/>
          <w:sz w:val="22"/>
          <w:szCs w:val="22"/>
        </w:rPr>
        <w:t>or capsid) is a fundamental element in dictating the interaction between plant viruses and their whitefly vectors. Specific epitopes on this protein function as molecular “keys” that facilitate binding to receptor molecules on the whitefly’s cellular surfaces, initiating the acquisition process</w:t>
      </w:r>
      <w:r w:rsidR="003908AC">
        <w:rPr>
          <w:color w:val="000000" w:themeColor="text1"/>
          <w:sz w:val="22"/>
          <w:szCs w:val="22"/>
        </w:rPr>
        <w:t xml:space="preserve"> </w:t>
      </w:r>
      <w:r w:rsidR="003908AC" w:rsidRPr="00FC69A5">
        <w:rPr>
          <w:b/>
          <w:bCs/>
          <w:color w:val="000000" w:themeColor="text1"/>
          <w:sz w:val="22"/>
          <w:szCs w:val="22"/>
          <w:rPrChange w:id="104" w:author="Autor">
            <w:rPr>
              <w:color w:val="000000" w:themeColor="text1"/>
              <w:sz w:val="22"/>
              <w:szCs w:val="22"/>
            </w:rPr>
          </w:rPrChange>
        </w:rPr>
        <w:t xml:space="preserve">(Pan </w:t>
      </w:r>
      <w:r w:rsidR="00B17EA7" w:rsidRPr="00FC69A5">
        <w:rPr>
          <w:b/>
          <w:bCs/>
          <w:color w:val="000000" w:themeColor="text1"/>
          <w:sz w:val="22"/>
          <w:szCs w:val="22"/>
        </w:rPr>
        <w:t>et al.,</w:t>
      </w:r>
      <w:r w:rsidR="003908AC" w:rsidRPr="00FC69A5">
        <w:rPr>
          <w:b/>
          <w:bCs/>
          <w:color w:val="000000" w:themeColor="text1"/>
          <w:sz w:val="22"/>
          <w:szCs w:val="22"/>
          <w:rPrChange w:id="105" w:author="Autor">
            <w:rPr>
              <w:color w:val="000000" w:themeColor="text1"/>
              <w:sz w:val="22"/>
              <w:szCs w:val="22"/>
            </w:rPr>
          </w:rPrChange>
        </w:rPr>
        <w:t xml:space="preserve"> 2020)</w:t>
      </w:r>
      <w:r w:rsidRPr="001021DA">
        <w:rPr>
          <w:color w:val="000000" w:themeColor="text1"/>
          <w:sz w:val="22"/>
          <w:szCs w:val="22"/>
        </w:rPr>
        <w:t xml:space="preserve">. For persistent-circulative viruses such as begomoviruses, successful transmission requires overcoming multiple anatomical barriers within the whitefly. After ingestion, the virus must traverse the gut wall, move through the </w:t>
      </w:r>
      <w:r w:rsidR="00277FFE" w:rsidRPr="00277FFE">
        <w:rPr>
          <w:color w:val="000000" w:themeColor="text1"/>
          <w:sz w:val="22"/>
          <w:szCs w:val="22"/>
        </w:rPr>
        <w:t>haemolymph</w:t>
      </w:r>
      <w:r w:rsidRPr="001021DA">
        <w:rPr>
          <w:color w:val="000000" w:themeColor="text1"/>
          <w:sz w:val="22"/>
          <w:szCs w:val="22"/>
        </w:rPr>
        <w:t>, and finally penetrate the salivary gland barrier. Research has shown that this complex journey is mediated through specific interactions between viral proteins and a suite of whitefly proteins. Notably, proteins such as heat shock proteins</w:t>
      </w:r>
      <w:r w:rsidR="00103EE9" w:rsidRPr="001021DA">
        <w:rPr>
          <w:color w:val="000000" w:themeColor="text1"/>
          <w:sz w:val="22"/>
          <w:szCs w:val="22"/>
        </w:rPr>
        <w:t xml:space="preserve"> (</w:t>
      </w:r>
      <w:r w:rsidRPr="001021DA">
        <w:rPr>
          <w:color w:val="000000" w:themeColor="text1"/>
          <w:sz w:val="22"/>
          <w:szCs w:val="22"/>
        </w:rPr>
        <w:t>HSPs), vesicle-associated membrane proteins</w:t>
      </w:r>
      <w:r w:rsidR="00103EE9" w:rsidRPr="001021DA">
        <w:rPr>
          <w:color w:val="000000" w:themeColor="text1"/>
          <w:sz w:val="22"/>
          <w:szCs w:val="22"/>
        </w:rPr>
        <w:t xml:space="preserve"> (</w:t>
      </w:r>
      <w:r w:rsidRPr="001021DA">
        <w:rPr>
          <w:color w:val="000000" w:themeColor="text1"/>
          <w:sz w:val="22"/>
          <w:szCs w:val="22"/>
        </w:rPr>
        <w:t>e.g., VAPB and BtVAMP2), collagen, thioredoxin-like proteins</w:t>
      </w:r>
      <w:r w:rsidR="00103EE9" w:rsidRPr="001021DA">
        <w:rPr>
          <w:color w:val="000000" w:themeColor="text1"/>
          <w:sz w:val="22"/>
          <w:szCs w:val="22"/>
        </w:rPr>
        <w:t xml:space="preserve"> (</w:t>
      </w:r>
      <w:r w:rsidRPr="001021DA">
        <w:rPr>
          <w:color w:val="000000" w:themeColor="text1"/>
          <w:sz w:val="22"/>
          <w:szCs w:val="22"/>
        </w:rPr>
        <w:t xml:space="preserve">TLP), and the </w:t>
      </w:r>
      <w:proofErr w:type="spellStart"/>
      <w:r w:rsidRPr="001021DA">
        <w:rPr>
          <w:color w:val="000000" w:themeColor="text1"/>
          <w:sz w:val="22"/>
          <w:szCs w:val="22"/>
        </w:rPr>
        <w:t>BtCubam</w:t>
      </w:r>
      <w:proofErr w:type="spellEnd"/>
      <w:r w:rsidRPr="001021DA">
        <w:rPr>
          <w:color w:val="000000" w:themeColor="text1"/>
          <w:sz w:val="22"/>
          <w:szCs w:val="22"/>
        </w:rPr>
        <w:t xml:space="preserve"> receptor complex</w:t>
      </w:r>
      <w:r w:rsidR="00103EE9" w:rsidRPr="001021DA">
        <w:rPr>
          <w:color w:val="000000" w:themeColor="text1"/>
          <w:sz w:val="22"/>
          <w:szCs w:val="22"/>
        </w:rPr>
        <w:t xml:space="preserve"> (</w:t>
      </w:r>
      <w:r w:rsidRPr="001021DA">
        <w:rPr>
          <w:color w:val="000000" w:themeColor="text1"/>
          <w:sz w:val="22"/>
          <w:szCs w:val="22"/>
        </w:rPr>
        <w:t xml:space="preserve">formed by </w:t>
      </w:r>
      <w:proofErr w:type="spellStart"/>
      <w:r w:rsidRPr="001021DA">
        <w:rPr>
          <w:color w:val="000000" w:themeColor="text1"/>
          <w:sz w:val="22"/>
          <w:szCs w:val="22"/>
        </w:rPr>
        <w:t>cubilin</w:t>
      </w:r>
      <w:proofErr w:type="spellEnd"/>
      <w:r w:rsidRPr="001021DA">
        <w:rPr>
          <w:color w:val="000000" w:themeColor="text1"/>
          <w:sz w:val="22"/>
          <w:szCs w:val="22"/>
        </w:rPr>
        <w:t xml:space="preserve"> and </w:t>
      </w:r>
      <w:proofErr w:type="spellStart"/>
      <w:r w:rsidRPr="001021DA">
        <w:rPr>
          <w:color w:val="000000" w:themeColor="text1"/>
          <w:sz w:val="22"/>
          <w:szCs w:val="22"/>
        </w:rPr>
        <w:t>amnionless</w:t>
      </w:r>
      <w:proofErr w:type="spellEnd"/>
      <w:r w:rsidRPr="001021DA">
        <w:rPr>
          <w:color w:val="000000" w:themeColor="text1"/>
          <w:sz w:val="22"/>
          <w:szCs w:val="22"/>
        </w:rPr>
        <w:t xml:space="preserve">) play integral roles in virus uptake, circulation, and retention. Moreover, </w:t>
      </w:r>
      <w:proofErr w:type="spellStart"/>
      <w:r w:rsidRPr="001021DA">
        <w:rPr>
          <w:color w:val="000000" w:themeColor="text1"/>
          <w:sz w:val="22"/>
          <w:szCs w:val="22"/>
        </w:rPr>
        <w:t>clathrin</w:t>
      </w:r>
      <w:proofErr w:type="spellEnd"/>
      <w:r w:rsidRPr="001021DA">
        <w:rPr>
          <w:color w:val="000000" w:themeColor="text1"/>
          <w:sz w:val="22"/>
          <w:szCs w:val="22"/>
        </w:rPr>
        <w:t>-mediated endocytosis is critical for internalizing the virus into both midgut and salivary gland cells, while the ability of a virus to specifically accumulate in the secretory regions of primary salivary glands is closely linked to transmission efficacy. These tightly coordinated molecular and cellular events underscore the intricate adaptations viruses have evolved to exploit their insect vectors.</w:t>
      </w:r>
    </w:p>
    <w:p w14:paraId="430BBB81" w14:textId="64A9B561" w:rsidR="0039787D" w:rsidRPr="001021DA" w:rsidRDefault="0039787D" w:rsidP="007D398C">
      <w:pPr>
        <w:spacing w:after="200" w:line="360" w:lineRule="auto"/>
        <w:jc w:val="both"/>
        <w:rPr>
          <w:color w:val="000000" w:themeColor="text1"/>
          <w:sz w:val="22"/>
          <w:szCs w:val="22"/>
        </w:rPr>
      </w:pPr>
      <w:r w:rsidRPr="001021DA">
        <w:rPr>
          <w:color w:val="000000" w:themeColor="text1"/>
          <w:sz w:val="22"/>
          <w:szCs w:val="22"/>
        </w:rPr>
        <w:t xml:space="preserve">Whiteflies are not solitary players in virus transmission; they </w:t>
      </w:r>
      <w:proofErr w:type="spellStart"/>
      <w:r w:rsidRPr="001021DA">
        <w:rPr>
          <w:color w:val="000000" w:themeColor="text1"/>
          <w:sz w:val="22"/>
          <w:szCs w:val="22"/>
        </w:rPr>
        <w:t>harbor</w:t>
      </w:r>
      <w:proofErr w:type="spellEnd"/>
      <w:r w:rsidRPr="001021DA">
        <w:rPr>
          <w:color w:val="000000" w:themeColor="text1"/>
          <w:sz w:val="22"/>
          <w:szCs w:val="22"/>
        </w:rPr>
        <w:t xml:space="preserve"> a diverse array of bacterial endosymbionts, including the obligate symbiont </w:t>
      </w:r>
      <w:proofErr w:type="spellStart"/>
      <w:r w:rsidRPr="00E03479">
        <w:rPr>
          <w:i/>
          <w:iCs/>
          <w:color w:val="000000" w:themeColor="text1"/>
          <w:sz w:val="22"/>
          <w:szCs w:val="22"/>
        </w:rPr>
        <w:t>Portiera</w:t>
      </w:r>
      <w:proofErr w:type="spellEnd"/>
      <w:r w:rsidRPr="00E03479">
        <w:rPr>
          <w:i/>
          <w:iCs/>
          <w:color w:val="000000" w:themeColor="text1"/>
          <w:sz w:val="22"/>
          <w:szCs w:val="22"/>
        </w:rPr>
        <w:t xml:space="preserve"> </w:t>
      </w:r>
      <w:proofErr w:type="spellStart"/>
      <w:r w:rsidRPr="00E03479">
        <w:rPr>
          <w:i/>
          <w:iCs/>
          <w:color w:val="000000" w:themeColor="text1"/>
          <w:sz w:val="22"/>
          <w:szCs w:val="22"/>
        </w:rPr>
        <w:t>aleyrodidarum</w:t>
      </w:r>
      <w:proofErr w:type="spellEnd"/>
      <w:r w:rsidRPr="00E03479">
        <w:rPr>
          <w:i/>
          <w:iCs/>
          <w:color w:val="000000" w:themeColor="text1"/>
          <w:sz w:val="22"/>
          <w:szCs w:val="22"/>
        </w:rPr>
        <w:t xml:space="preserve"> </w:t>
      </w:r>
      <w:r w:rsidRPr="001021DA">
        <w:rPr>
          <w:color w:val="000000" w:themeColor="text1"/>
          <w:sz w:val="22"/>
          <w:szCs w:val="22"/>
        </w:rPr>
        <w:t xml:space="preserve">and several secondary symbionts such as </w:t>
      </w:r>
      <w:proofErr w:type="spellStart"/>
      <w:r w:rsidRPr="00E03479">
        <w:rPr>
          <w:i/>
          <w:iCs/>
          <w:color w:val="000000" w:themeColor="text1"/>
          <w:sz w:val="22"/>
          <w:szCs w:val="22"/>
        </w:rPr>
        <w:t>Hamiltonella</w:t>
      </w:r>
      <w:proofErr w:type="spellEnd"/>
      <w:r w:rsidRPr="001021DA">
        <w:rPr>
          <w:color w:val="000000" w:themeColor="text1"/>
          <w:sz w:val="22"/>
          <w:szCs w:val="22"/>
        </w:rPr>
        <w:t xml:space="preserve">, </w:t>
      </w:r>
      <w:proofErr w:type="spellStart"/>
      <w:r w:rsidRPr="00E03479">
        <w:rPr>
          <w:i/>
          <w:iCs/>
          <w:color w:val="000000" w:themeColor="text1"/>
          <w:sz w:val="22"/>
          <w:szCs w:val="22"/>
        </w:rPr>
        <w:t>Arsenophonus</w:t>
      </w:r>
      <w:proofErr w:type="spellEnd"/>
      <w:r w:rsidRPr="001021DA">
        <w:rPr>
          <w:color w:val="000000" w:themeColor="text1"/>
          <w:sz w:val="22"/>
          <w:szCs w:val="22"/>
        </w:rPr>
        <w:t xml:space="preserve">, </w:t>
      </w:r>
      <w:r w:rsidRPr="00E03479">
        <w:rPr>
          <w:i/>
          <w:iCs/>
          <w:color w:val="000000" w:themeColor="text1"/>
          <w:sz w:val="22"/>
          <w:szCs w:val="22"/>
        </w:rPr>
        <w:t>Rickettsia</w:t>
      </w:r>
      <w:r w:rsidRPr="001021DA">
        <w:rPr>
          <w:color w:val="000000" w:themeColor="text1"/>
          <w:sz w:val="22"/>
          <w:szCs w:val="22"/>
        </w:rPr>
        <w:t xml:space="preserve">, </w:t>
      </w:r>
      <w:r w:rsidRPr="00E03479">
        <w:rPr>
          <w:i/>
          <w:iCs/>
          <w:color w:val="000000" w:themeColor="text1"/>
          <w:sz w:val="22"/>
          <w:szCs w:val="22"/>
        </w:rPr>
        <w:t>Wolbachia</w:t>
      </w:r>
      <w:r w:rsidRPr="001021DA">
        <w:rPr>
          <w:color w:val="000000" w:themeColor="text1"/>
          <w:sz w:val="22"/>
          <w:szCs w:val="22"/>
        </w:rPr>
        <w:t xml:space="preserve">, and </w:t>
      </w:r>
      <w:proofErr w:type="spellStart"/>
      <w:r w:rsidRPr="00E03479">
        <w:rPr>
          <w:i/>
          <w:iCs/>
          <w:color w:val="000000" w:themeColor="text1"/>
          <w:sz w:val="22"/>
          <w:szCs w:val="22"/>
        </w:rPr>
        <w:t>Cardinium</w:t>
      </w:r>
      <w:proofErr w:type="spellEnd"/>
      <w:r w:rsidR="00EC6ED6">
        <w:rPr>
          <w:i/>
          <w:iCs/>
          <w:color w:val="000000" w:themeColor="text1"/>
          <w:sz w:val="22"/>
          <w:szCs w:val="22"/>
        </w:rPr>
        <w:t xml:space="preserve"> </w:t>
      </w:r>
      <w:r w:rsidR="00EC6ED6" w:rsidRPr="005834B2">
        <w:rPr>
          <w:b/>
          <w:bCs/>
          <w:color w:val="000000" w:themeColor="text1"/>
          <w:sz w:val="22"/>
          <w:szCs w:val="22"/>
          <w:rPrChange w:id="106" w:author="Autor">
            <w:rPr>
              <w:color w:val="000000" w:themeColor="text1"/>
              <w:sz w:val="22"/>
              <w:szCs w:val="22"/>
            </w:rPr>
          </w:rPrChange>
        </w:rPr>
        <w:t>(</w:t>
      </w:r>
      <w:proofErr w:type="spellStart"/>
      <w:r w:rsidR="00EC6ED6" w:rsidRPr="005834B2">
        <w:rPr>
          <w:b/>
          <w:bCs/>
          <w:color w:val="000000" w:themeColor="text1"/>
          <w:sz w:val="22"/>
          <w:szCs w:val="22"/>
          <w:rPrChange w:id="107" w:author="Autor">
            <w:rPr>
              <w:color w:val="000000" w:themeColor="text1"/>
              <w:sz w:val="22"/>
              <w:szCs w:val="22"/>
            </w:rPr>
          </w:rPrChange>
        </w:rPr>
        <w:t>Czosnek</w:t>
      </w:r>
      <w:proofErr w:type="spellEnd"/>
      <w:r w:rsidR="006177E9" w:rsidRPr="005834B2">
        <w:rPr>
          <w:b/>
          <w:bCs/>
          <w:color w:val="000000" w:themeColor="text1"/>
          <w:sz w:val="22"/>
          <w:szCs w:val="22"/>
          <w:rPrChange w:id="108" w:author="Autor">
            <w:rPr>
              <w:color w:val="000000" w:themeColor="text1"/>
              <w:sz w:val="22"/>
              <w:szCs w:val="22"/>
            </w:rPr>
          </w:rPrChange>
        </w:rPr>
        <w:t xml:space="preserve"> &amp; Ghanim</w:t>
      </w:r>
      <w:r w:rsidR="00EC6ED6" w:rsidRPr="005834B2">
        <w:rPr>
          <w:b/>
          <w:bCs/>
          <w:color w:val="000000" w:themeColor="text1"/>
          <w:sz w:val="22"/>
          <w:szCs w:val="22"/>
          <w:rPrChange w:id="109" w:author="Autor">
            <w:rPr>
              <w:color w:val="000000" w:themeColor="text1"/>
              <w:sz w:val="22"/>
              <w:szCs w:val="22"/>
            </w:rPr>
          </w:rPrChange>
        </w:rPr>
        <w:t>, 20</w:t>
      </w:r>
      <w:r w:rsidR="006177E9" w:rsidRPr="005834B2">
        <w:rPr>
          <w:b/>
          <w:bCs/>
          <w:color w:val="000000" w:themeColor="text1"/>
          <w:sz w:val="22"/>
          <w:szCs w:val="22"/>
          <w:rPrChange w:id="110" w:author="Autor">
            <w:rPr>
              <w:color w:val="000000" w:themeColor="text1"/>
              <w:sz w:val="22"/>
              <w:szCs w:val="22"/>
            </w:rPr>
          </w:rPrChange>
        </w:rPr>
        <w:t>17</w:t>
      </w:r>
      <w:r w:rsidR="00EC6ED6" w:rsidRPr="005834B2">
        <w:rPr>
          <w:b/>
          <w:bCs/>
          <w:color w:val="000000" w:themeColor="text1"/>
          <w:sz w:val="22"/>
          <w:szCs w:val="22"/>
          <w:rPrChange w:id="111" w:author="Autor">
            <w:rPr>
              <w:color w:val="000000" w:themeColor="text1"/>
              <w:sz w:val="22"/>
              <w:szCs w:val="22"/>
            </w:rPr>
          </w:rPrChange>
        </w:rPr>
        <w:t>)</w:t>
      </w:r>
      <w:r w:rsidRPr="001021DA">
        <w:rPr>
          <w:color w:val="000000" w:themeColor="text1"/>
          <w:sz w:val="22"/>
          <w:szCs w:val="22"/>
        </w:rPr>
        <w:t xml:space="preserve">. These symbionts can significantly influence vector competence through various mechanisms. For example, Rickettsia has been linked to enhanced transmission efficiency of viruses </w:t>
      </w:r>
      <w:r w:rsidRPr="001021DA">
        <w:rPr>
          <w:color w:val="000000" w:themeColor="text1"/>
          <w:sz w:val="22"/>
          <w:szCs w:val="22"/>
        </w:rPr>
        <w:lastRenderedPageBreak/>
        <w:t>like Tomato yellow leaf curl virus</w:t>
      </w:r>
      <w:r w:rsidR="00103EE9" w:rsidRPr="001021DA">
        <w:rPr>
          <w:color w:val="000000" w:themeColor="text1"/>
          <w:sz w:val="22"/>
          <w:szCs w:val="22"/>
        </w:rPr>
        <w:t xml:space="preserve"> (</w:t>
      </w:r>
      <w:r w:rsidRPr="001021DA">
        <w:rPr>
          <w:color w:val="000000" w:themeColor="text1"/>
          <w:sz w:val="22"/>
          <w:szCs w:val="22"/>
        </w:rPr>
        <w:t xml:space="preserve">TYLCV) by potentially increasing virus acquisition and retention. This enhancement may be facilitated by bacterial chaperones such as </w:t>
      </w:r>
      <w:proofErr w:type="spellStart"/>
      <w:r w:rsidRPr="001021DA">
        <w:rPr>
          <w:color w:val="000000" w:themeColor="text1"/>
          <w:sz w:val="22"/>
          <w:szCs w:val="22"/>
        </w:rPr>
        <w:t>GroEL</w:t>
      </w:r>
      <w:proofErr w:type="spellEnd"/>
      <w:r w:rsidRPr="001021DA">
        <w:rPr>
          <w:color w:val="000000" w:themeColor="text1"/>
          <w:sz w:val="22"/>
          <w:szCs w:val="22"/>
        </w:rPr>
        <w:t>, which help stabilize viral particles during transit through the vector’s internal milieu</w:t>
      </w:r>
      <w:r w:rsidR="00EE1659">
        <w:rPr>
          <w:color w:val="000000" w:themeColor="text1"/>
          <w:sz w:val="22"/>
          <w:szCs w:val="22"/>
        </w:rPr>
        <w:t xml:space="preserve"> </w:t>
      </w:r>
      <w:r w:rsidR="00EE1659" w:rsidRPr="00EB66B7">
        <w:rPr>
          <w:b/>
          <w:bCs/>
          <w:color w:val="000000" w:themeColor="text1"/>
          <w:sz w:val="22"/>
          <w:szCs w:val="22"/>
          <w:rPrChange w:id="112" w:author="Autor">
            <w:rPr>
              <w:color w:val="000000" w:themeColor="text1"/>
              <w:sz w:val="22"/>
              <w:szCs w:val="22"/>
            </w:rPr>
          </w:rPrChange>
        </w:rPr>
        <w:t>(Morin et al., 2000)</w:t>
      </w:r>
      <w:r w:rsidRPr="001021DA">
        <w:rPr>
          <w:color w:val="000000" w:themeColor="text1"/>
          <w:sz w:val="22"/>
          <w:szCs w:val="22"/>
        </w:rPr>
        <w:t>. Furthermore, the horizontal movement of secondary endosymbionts between different whitefly species</w:t>
      </w:r>
      <w:r w:rsidR="00546708" w:rsidRPr="00546708">
        <w:rPr>
          <w:color w:val="000000" w:themeColor="text1"/>
          <w:sz w:val="22"/>
          <w:szCs w:val="22"/>
        </w:rPr>
        <w:t>-</w:t>
      </w:r>
      <w:r w:rsidRPr="001021DA">
        <w:rPr>
          <w:color w:val="000000" w:themeColor="text1"/>
          <w:sz w:val="22"/>
          <w:szCs w:val="22"/>
        </w:rPr>
        <w:t xml:space="preserve">and even between whiteflies and their </w:t>
      </w:r>
      <w:proofErr w:type="spellStart"/>
      <w:r w:rsidRPr="001021DA">
        <w:rPr>
          <w:color w:val="000000" w:themeColor="text1"/>
          <w:sz w:val="22"/>
          <w:szCs w:val="22"/>
        </w:rPr>
        <w:t>parasitoids</w:t>
      </w:r>
      <w:proofErr w:type="spellEnd"/>
      <w:r w:rsidR="00546708" w:rsidRPr="00546708">
        <w:rPr>
          <w:color w:val="000000" w:themeColor="text1"/>
          <w:sz w:val="22"/>
          <w:szCs w:val="22"/>
        </w:rPr>
        <w:t>-</w:t>
      </w:r>
      <w:r w:rsidRPr="001021DA">
        <w:rPr>
          <w:color w:val="000000" w:themeColor="text1"/>
          <w:sz w:val="22"/>
          <w:szCs w:val="22"/>
        </w:rPr>
        <w:t>suggests that shifts in the endosymbiotic community can directly impact virus transmission dynamics, thus adding an additional layer of complexity to the epidemiology of plant virus spread.</w:t>
      </w:r>
    </w:p>
    <w:p w14:paraId="0FBBD232" w14:textId="562420D0" w:rsidR="00077EF0" w:rsidRPr="00904AE7" w:rsidRDefault="00077EF0" w:rsidP="007D398C">
      <w:pPr>
        <w:spacing w:after="200" w:line="360" w:lineRule="auto"/>
        <w:jc w:val="both"/>
        <w:rPr>
          <w:b/>
          <w:bCs/>
          <w:color w:val="000000" w:themeColor="text1"/>
          <w:sz w:val="22"/>
          <w:szCs w:val="22"/>
        </w:rPr>
      </w:pPr>
      <w:r w:rsidRPr="00904AE7">
        <w:rPr>
          <w:b/>
          <w:bCs/>
          <w:color w:val="000000" w:themeColor="text1"/>
          <w:sz w:val="22"/>
          <w:szCs w:val="22"/>
        </w:rPr>
        <w:t>3.1. Persistent Circulative Transmission</w:t>
      </w:r>
    </w:p>
    <w:p w14:paraId="4874DAEE" w14:textId="40FC86A6"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Many whitefly-transmitted viruses, particularly begomoviruses, employ a persistent circulative transmission mechanism</w:t>
      </w:r>
      <w:r w:rsidR="003908AC">
        <w:rPr>
          <w:color w:val="000000" w:themeColor="text1"/>
          <w:sz w:val="22"/>
          <w:szCs w:val="22"/>
        </w:rPr>
        <w:t xml:space="preserve"> </w:t>
      </w:r>
      <w:r w:rsidR="003908AC" w:rsidRPr="00EB66B7">
        <w:rPr>
          <w:b/>
          <w:bCs/>
          <w:color w:val="000000" w:themeColor="text1"/>
          <w:sz w:val="22"/>
          <w:szCs w:val="22"/>
          <w:rPrChange w:id="113" w:author="Autor">
            <w:rPr>
              <w:color w:val="000000" w:themeColor="text1"/>
              <w:sz w:val="22"/>
              <w:szCs w:val="22"/>
            </w:rPr>
          </w:rPrChange>
        </w:rPr>
        <w:t>(Figure 1)</w:t>
      </w:r>
      <w:r w:rsidRPr="001021DA">
        <w:rPr>
          <w:color w:val="000000" w:themeColor="text1"/>
          <w:sz w:val="22"/>
          <w:szCs w:val="22"/>
        </w:rPr>
        <w:t xml:space="preserve">. The insect ingests viral particles with its stylets. Virions pass along the food canal and reach the </w:t>
      </w:r>
      <w:r w:rsidR="00E03479" w:rsidRPr="001021DA">
        <w:rPr>
          <w:color w:val="000000" w:themeColor="text1"/>
          <w:sz w:val="22"/>
          <w:szCs w:val="22"/>
        </w:rPr>
        <w:t>oesophagus</w:t>
      </w:r>
      <w:r w:rsidRPr="001021DA">
        <w:rPr>
          <w:color w:val="000000" w:themeColor="text1"/>
          <w:sz w:val="22"/>
          <w:szCs w:val="22"/>
        </w:rPr>
        <w:t xml:space="preserve"> and the midgut. They cross the filter chamber and the midgut into the haemolymph, translocate into the primary salivary glands and are egested with the saliva into the plant phloem</w:t>
      </w:r>
      <w:r w:rsidR="00103EE9" w:rsidRPr="001021DA">
        <w:rPr>
          <w:color w:val="000000" w:themeColor="text1"/>
          <w:sz w:val="22"/>
          <w:szCs w:val="22"/>
        </w:rPr>
        <w:t xml:space="preserve"> </w:t>
      </w:r>
      <w:r w:rsidR="00103EE9" w:rsidRPr="00EB66B7">
        <w:rPr>
          <w:b/>
          <w:bCs/>
          <w:color w:val="000000" w:themeColor="text1"/>
          <w:sz w:val="22"/>
          <w:szCs w:val="22"/>
          <w:rPrChange w:id="114" w:author="Autor">
            <w:rPr>
              <w:color w:val="000000" w:themeColor="text1"/>
              <w:sz w:val="22"/>
              <w:szCs w:val="22"/>
            </w:rPr>
          </w:rPrChange>
        </w:rPr>
        <w:t>(</w:t>
      </w:r>
      <w:r w:rsidR="001D7C10" w:rsidRPr="00EB66B7">
        <w:rPr>
          <w:b/>
          <w:bCs/>
          <w:color w:val="000000" w:themeColor="text1"/>
          <w:sz w:val="22"/>
          <w:szCs w:val="22"/>
          <w:rPrChange w:id="115" w:author="Autor">
            <w:rPr>
              <w:color w:val="000000" w:themeColor="text1"/>
              <w:sz w:val="22"/>
              <w:szCs w:val="22"/>
            </w:rPr>
          </w:rPrChange>
        </w:rPr>
        <w:t xml:space="preserve">Naveed </w:t>
      </w:r>
      <w:r w:rsidR="00B17EA7" w:rsidRPr="00EB66B7">
        <w:rPr>
          <w:b/>
          <w:bCs/>
          <w:color w:val="000000" w:themeColor="text1"/>
          <w:sz w:val="22"/>
          <w:szCs w:val="22"/>
        </w:rPr>
        <w:t>et al.,</w:t>
      </w:r>
      <w:r w:rsidRPr="00EB66B7">
        <w:rPr>
          <w:b/>
          <w:bCs/>
          <w:color w:val="000000" w:themeColor="text1"/>
          <w:sz w:val="22"/>
          <w:szCs w:val="22"/>
          <w:rPrChange w:id="116" w:author="Autor">
            <w:rPr>
              <w:color w:val="000000" w:themeColor="text1"/>
              <w:sz w:val="22"/>
              <w:szCs w:val="22"/>
            </w:rPr>
          </w:rPrChange>
        </w:rPr>
        <w:t xml:space="preserve"> 20</w:t>
      </w:r>
      <w:r w:rsidR="00FE0633" w:rsidRPr="00EB66B7">
        <w:rPr>
          <w:b/>
          <w:bCs/>
          <w:color w:val="000000" w:themeColor="text1"/>
          <w:sz w:val="22"/>
          <w:szCs w:val="22"/>
          <w:rPrChange w:id="117" w:author="Autor">
            <w:rPr>
              <w:color w:val="000000" w:themeColor="text1"/>
              <w:sz w:val="22"/>
              <w:szCs w:val="22"/>
            </w:rPr>
          </w:rPrChange>
        </w:rPr>
        <w:t>2</w:t>
      </w:r>
      <w:r w:rsidR="001D7C10" w:rsidRPr="00EB66B7">
        <w:rPr>
          <w:b/>
          <w:bCs/>
          <w:color w:val="000000" w:themeColor="text1"/>
          <w:sz w:val="22"/>
          <w:szCs w:val="22"/>
          <w:rPrChange w:id="118" w:author="Autor">
            <w:rPr>
              <w:color w:val="000000" w:themeColor="text1"/>
              <w:sz w:val="22"/>
              <w:szCs w:val="22"/>
            </w:rPr>
          </w:rPrChange>
        </w:rPr>
        <w:t>3</w:t>
      </w:r>
      <w:r w:rsidRPr="00EB66B7">
        <w:rPr>
          <w:b/>
          <w:bCs/>
          <w:color w:val="000000" w:themeColor="text1"/>
          <w:sz w:val="22"/>
          <w:szCs w:val="22"/>
          <w:rPrChange w:id="119" w:author="Autor">
            <w:rPr>
              <w:color w:val="000000" w:themeColor="text1"/>
              <w:sz w:val="22"/>
              <w:szCs w:val="22"/>
            </w:rPr>
          </w:rPrChange>
        </w:rPr>
        <w:t>)</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The journey of begomoviruses within their whitefly vector involves multiple barriers. Begomoviruses have to cross several barriers and checkpoints successfully, while interacting with would-be receptors and other whitefly proteins. The bulk of the virus remains associated with the midgut and the filter chamber. In these tissues, viral genomes, mainly from the tomato yellow leaf curl virus</w:t>
      </w:r>
      <w:r w:rsidR="00103EE9" w:rsidRPr="001021DA">
        <w:rPr>
          <w:color w:val="000000" w:themeColor="text1"/>
          <w:sz w:val="22"/>
          <w:szCs w:val="22"/>
        </w:rPr>
        <w:t xml:space="preserve"> (</w:t>
      </w:r>
      <w:r w:rsidRPr="001021DA">
        <w:rPr>
          <w:color w:val="000000" w:themeColor="text1"/>
          <w:sz w:val="22"/>
          <w:szCs w:val="22"/>
        </w:rPr>
        <w:t>TYLCV) family, may be transcribed and may replicate. However, at the same time, virus amounts peak, and the insect autophagic response is activated, which in turn inhibits replication and induces the destruction of the virus</w:t>
      </w:r>
      <w:r w:rsidR="00103EE9" w:rsidRPr="001021DA">
        <w:rPr>
          <w:color w:val="000000" w:themeColor="text1"/>
          <w:sz w:val="22"/>
          <w:szCs w:val="22"/>
        </w:rPr>
        <w:t xml:space="preserve"> </w:t>
      </w:r>
      <w:r w:rsidR="001D7C10" w:rsidRPr="00EB66B7">
        <w:rPr>
          <w:b/>
          <w:bCs/>
          <w:color w:val="000000" w:themeColor="text1"/>
          <w:sz w:val="22"/>
          <w:szCs w:val="22"/>
          <w:rPrChange w:id="120" w:author="Autor">
            <w:rPr>
              <w:color w:val="000000" w:themeColor="text1"/>
              <w:sz w:val="22"/>
              <w:szCs w:val="22"/>
            </w:rPr>
          </w:rPrChange>
        </w:rPr>
        <w:t xml:space="preserve">(Naveed </w:t>
      </w:r>
      <w:r w:rsidR="00B17EA7" w:rsidRPr="00EB66B7">
        <w:rPr>
          <w:b/>
          <w:bCs/>
          <w:color w:val="000000" w:themeColor="text1"/>
          <w:sz w:val="22"/>
          <w:szCs w:val="22"/>
        </w:rPr>
        <w:t>et al.,</w:t>
      </w:r>
      <w:r w:rsidR="001D7C10" w:rsidRPr="00EB66B7">
        <w:rPr>
          <w:b/>
          <w:bCs/>
          <w:color w:val="000000" w:themeColor="text1"/>
          <w:sz w:val="22"/>
          <w:szCs w:val="22"/>
          <w:rPrChange w:id="121" w:author="Autor">
            <w:rPr>
              <w:color w:val="000000" w:themeColor="text1"/>
              <w:sz w:val="22"/>
              <w:szCs w:val="22"/>
            </w:rPr>
          </w:rPrChange>
        </w:rPr>
        <w:t xml:space="preserve"> 2023)</w:t>
      </w:r>
      <w:r w:rsidRPr="001021DA">
        <w:rPr>
          <w:color w:val="000000" w:themeColor="text1"/>
          <w:sz w:val="22"/>
          <w:szCs w:val="22"/>
        </w:rPr>
        <w:t>.</w:t>
      </w:r>
    </w:p>
    <w:p w14:paraId="1643E7CA" w14:textId="64697040"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Some begomoviruses can accumulate in tissues outside the typical transmission pathway. Some begomoviruses invade tissues outside the circulative pathway, such as ovaries and fat cells. Autophagy limits the amounts of virus associated with these organs</w:t>
      </w:r>
      <w:r w:rsidR="00103EE9" w:rsidRPr="001021DA">
        <w:rPr>
          <w:color w:val="000000" w:themeColor="text1"/>
          <w:sz w:val="22"/>
          <w:szCs w:val="22"/>
        </w:rPr>
        <w:t xml:space="preserve"> </w:t>
      </w:r>
      <w:r w:rsidR="00103EE9" w:rsidRPr="00E41CBB">
        <w:rPr>
          <w:b/>
          <w:bCs/>
          <w:color w:val="000000" w:themeColor="text1"/>
          <w:sz w:val="22"/>
          <w:szCs w:val="22"/>
          <w:rPrChange w:id="122" w:author="Autor">
            <w:rPr>
              <w:color w:val="000000" w:themeColor="text1"/>
              <w:sz w:val="22"/>
              <w:szCs w:val="22"/>
            </w:rPr>
          </w:rPrChange>
        </w:rPr>
        <w:t>(</w:t>
      </w:r>
      <w:proofErr w:type="spellStart"/>
      <w:r w:rsidRPr="00E41CBB">
        <w:rPr>
          <w:b/>
          <w:bCs/>
          <w:color w:val="000000" w:themeColor="text1"/>
          <w:sz w:val="22"/>
          <w:szCs w:val="22"/>
          <w:rPrChange w:id="123" w:author="Autor">
            <w:rPr>
              <w:color w:val="000000" w:themeColor="text1"/>
              <w:sz w:val="22"/>
              <w:szCs w:val="22"/>
            </w:rPr>
          </w:rPrChange>
        </w:rPr>
        <w:t>Czosnek</w:t>
      </w:r>
      <w:proofErr w:type="spellEnd"/>
      <w:r w:rsidR="00974451" w:rsidRPr="00E41CBB">
        <w:rPr>
          <w:b/>
          <w:bCs/>
          <w:color w:val="000000" w:themeColor="text1"/>
          <w:sz w:val="22"/>
          <w:szCs w:val="22"/>
          <w:rPrChange w:id="124" w:author="Autor">
            <w:rPr>
              <w:color w:val="000000" w:themeColor="text1"/>
              <w:sz w:val="22"/>
              <w:szCs w:val="22"/>
            </w:rPr>
          </w:rPrChange>
        </w:rPr>
        <w:t xml:space="preserve"> </w:t>
      </w:r>
      <w:r w:rsidR="00B17EA7" w:rsidRPr="00E41CBB">
        <w:rPr>
          <w:b/>
          <w:bCs/>
          <w:color w:val="000000" w:themeColor="text1"/>
          <w:sz w:val="22"/>
          <w:szCs w:val="22"/>
        </w:rPr>
        <w:t>et al.,</w:t>
      </w:r>
      <w:r w:rsidRPr="00E41CBB">
        <w:rPr>
          <w:b/>
          <w:bCs/>
          <w:color w:val="000000" w:themeColor="text1"/>
          <w:sz w:val="22"/>
          <w:szCs w:val="22"/>
          <w:rPrChange w:id="125" w:author="Autor">
            <w:rPr>
              <w:color w:val="000000" w:themeColor="text1"/>
              <w:sz w:val="22"/>
              <w:szCs w:val="22"/>
            </w:rPr>
          </w:rPrChange>
        </w:rPr>
        <w:t xml:space="preserve"> 2017)</w:t>
      </w:r>
      <w:r w:rsidRPr="001021DA">
        <w:rPr>
          <w:color w:val="000000" w:themeColor="text1"/>
          <w:sz w:val="22"/>
          <w:szCs w:val="22"/>
        </w:rPr>
        <w:t>.</w:t>
      </w:r>
      <w:r w:rsidR="00904AE7">
        <w:rPr>
          <w:color w:val="000000" w:themeColor="text1"/>
          <w:sz w:val="22"/>
          <w:szCs w:val="22"/>
        </w:rPr>
        <w:t xml:space="preserve"> </w:t>
      </w:r>
      <w:r w:rsidRPr="001021DA">
        <w:rPr>
          <w:color w:val="000000" w:themeColor="text1"/>
          <w:sz w:val="22"/>
          <w:szCs w:val="22"/>
        </w:rPr>
        <w:t xml:space="preserve">The transmission of begomoviruses by </w:t>
      </w:r>
      <w:r w:rsidR="00725584" w:rsidRPr="00725584">
        <w:rPr>
          <w:i/>
          <w:iCs/>
          <w:color w:val="000000" w:themeColor="text1"/>
          <w:sz w:val="22"/>
          <w:szCs w:val="22"/>
        </w:rPr>
        <w:t>B. tabaci</w:t>
      </w:r>
      <w:r w:rsidRPr="001021DA">
        <w:rPr>
          <w:color w:val="000000" w:themeColor="text1"/>
          <w:sz w:val="22"/>
          <w:szCs w:val="22"/>
        </w:rPr>
        <w:t xml:space="preserve"> involves specific molecular interactions. The whitefly </w:t>
      </w:r>
      <w:del w:id="126" w:author="Autor">
        <w:r w:rsidR="007F6AB2" w:rsidRPr="007F6AB2" w:rsidDel="00E41CBB">
          <w:rPr>
            <w:i/>
            <w:iCs/>
            <w:color w:val="000000" w:themeColor="text1"/>
            <w:sz w:val="22"/>
            <w:szCs w:val="22"/>
          </w:rPr>
          <w:delText>Bemisia</w:delText>
        </w:r>
        <w:r w:rsidR="00B1589E" w:rsidRPr="00B1589E" w:rsidDel="00E41CBB">
          <w:rPr>
            <w:i/>
            <w:iCs/>
            <w:color w:val="000000" w:themeColor="text1"/>
            <w:sz w:val="22"/>
            <w:szCs w:val="22"/>
          </w:rPr>
          <w:delText xml:space="preserve"> </w:delText>
        </w:r>
      </w:del>
      <w:ins w:id="127" w:author="Autor">
        <w:r w:rsidR="00E41CBB" w:rsidRPr="007F6AB2">
          <w:rPr>
            <w:i/>
            <w:iCs/>
            <w:color w:val="000000" w:themeColor="text1"/>
            <w:sz w:val="22"/>
            <w:szCs w:val="22"/>
          </w:rPr>
          <w:t>B</w:t>
        </w:r>
        <w:r w:rsidR="00E41CBB">
          <w:rPr>
            <w:i/>
            <w:iCs/>
            <w:color w:val="000000" w:themeColor="text1"/>
            <w:sz w:val="22"/>
            <w:szCs w:val="22"/>
          </w:rPr>
          <w:t>.</w:t>
        </w:r>
        <w:r w:rsidR="00E41CBB" w:rsidRPr="00B1589E">
          <w:rPr>
            <w:i/>
            <w:iCs/>
            <w:color w:val="000000" w:themeColor="text1"/>
            <w:sz w:val="22"/>
            <w:szCs w:val="22"/>
          </w:rPr>
          <w:t xml:space="preserve"> </w:t>
        </w:r>
      </w:ins>
      <w:r w:rsidR="00B1589E" w:rsidRPr="00B1589E">
        <w:rPr>
          <w:i/>
          <w:iCs/>
          <w:color w:val="000000" w:themeColor="text1"/>
          <w:sz w:val="22"/>
          <w:szCs w:val="22"/>
        </w:rPr>
        <w:t>tabaci</w:t>
      </w:r>
      <w:r w:rsidR="00103EE9" w:rsidRPr="001021DA">
        <w:rPr>
          <w:color w:val="000000" w:themeColor="text1"/>
          <w:sz w:val="22"/>
          <w:szCs w:val="22"/>
        </w:rPr>
        <w:t xml:space="preserve"> (</w:t>
      </w:r>
      <w:r w:rsidRPr="001021DA">
        <w:rPr>
          <w:color w:val="000000" w:themeColor="text1"/>
          <w:sz w:val="22"/>
          <w:szCs w:val="22"/>
        </w:rPr>
        <w:t>Hemiptera: Aleyrodidae) is one of the most important virus vectors, transmitting more than four hundred virus species, the majority belonging to begomoviruses</w:t>
      </w:r>
      <w:r w:rsidR="00103EE9" w:rsidRPr="001021DA">
        <w:rPr>
          <w:color w:val="000000" w:themeColor="text1"/>
          <w:sz w:val="22"/>
          <w:szCs w:val="22"/>
        </w:rPr>
        <w:t xml:space="preserve"> (</w:t>
      </w:r>
      <w:r w:rsidRPr="001021DA">
        <w:rPr>
          <w:color w:val="000000" w:themeColor="text1"/>
          <w:sz w:val="22"/>
          <w:szCs w:val="22"/>
        </w:rPr>
        <w:t xml:space="preserve">Geminiviridae), with their ssDNA genomes. Begomoviruses are transmitted by </w:t>
      </w:r>
      <w:r w:rsidR="00725584" w:rsidRPr="00725584">
        <w:rPr>
          <w:i/>
          <w:iCs/>
          <w:color w:val="000000" w:themeColor="text1"/>
          <w:sz w:val="22"/>
          <w:szCs w:val="22"/>
        </w:rPr>
        <w:t>B. tabaci</w:t>
      </w:r>
      <w:r w:rsidRPr="001021DA">
        <w:rPr>
          <w:color w:val="000000" w:themeColor="text1"/>
          <w:sz w:val="22"/>
          <w:szCs w:val="22"/>
        </w:rPr>
        <w:t xml:space="preserve"> in a persistent, circulative manner, during which the virus breaches barriers in the digestive, </w:t>
      </w:r>
      <w:r w:rsidR="00277FFE" w:rsidRPr="001021DA">
        <w:rPr>
          <w:color w:val="000000" w:themeColor="text1"/>
          <w:sz w:val="22"/>
          <w:szCs w:val="22"/>
        </w:rPr>
        <w:t>haemolymph</w:t>
      </w:r>
      <w:r w:rsidRPr="001021DA">
        <w:rPr>
          <w:color w:val="000000" w:themeColor="text1"/>
          <w:sz w:val="22"/>
          <w:szCs w:val="22"/>
        </w:rPr>
        <w:t>, and salivary systems, and interacts with insect proteins along the transmission pathway. These interactions and the tissue tropism in the vector body determine the efficiency and specificity of the transmission</w:t>
      </w:r>
      <w:r w:rsidR="00103EE9" w:rsidRPr="001021DA">
        <w:rPr>
          <w:color w:val="000000" w:themeColor="text1"/>
          <w:sz w:val="22"/>
          <w:szCs w:val="22"/>
        </w:rPr>
        <w:t xml:space="preserve"> </w:t>
      </w:r>
      <w:r w:rsidR="00103EE9" w:rsidRPr="00E41CBB">
        <w:rPr>
          <w:b/>
          <w:bCs/>
          <w:color w:val="000000" w:themeColor="text1"/>
          <w:sz w:val="22"/>
          <w:szCs w:val="22"/>
          <w:rPrChange w:id="128" w:author="Autor">
            <w:rPr>
              <w:color w:val="000000" w:themeColor="text1"/>
              <w:sz w:val="22"/>
              <w:szCs w:val="22"/>
            </w:rPr>
          </w:rPrChange>
        </w:rPr>
        <w:t>(</w:t>
      </w:r>
      <w:r w:rsidRPr="00E41CBB">
        <w:rPr>
          <w:b/>
          <w:bCs/>
          <w:color w:val="000000" w:themeColor="text1"/>
          <w:sz w:val="22"/>
          <w:szCs w:val="22"/>
          <w:rPrChange w:id="129" w:author="Autor">
            <w:rPr>
              <w:color w:val="000000" w:themeColor="text1"/>
              <w:sz w:val="22"/>
              <w:szCs w:val="22"/>
            </w:rPr>
          </w:rPrChange>
        </w:rPr>
        <w:t>Ghosh</w:t>
      </w:r>
      <w:r w:rsidR="00974451" w:rsidRPr="00E41CBB">
        <w:rPr>
          <w:b/>
          <w:bCs/>
          <w:color w:val="000000" w:themeColor="text1"/>
          <w:sz w:val="22"/>
          <w:szCs w:val="22"/>
          <w:rPrChange w:id="130" w:author="Autor">
            <w:rPr>
              <w:color w:val="000000" w:themeColor="text1"/>
              <w:sz w:val="22"/>
              <w:szCs w:val="22"/>
            </w:rPr>
          </w:rPrChange>
        </w:rPr>
        <w:t xml:space="preserve"> </w:t>
      </w:r>
      <w:r w:rsidR="00B17EA7" w:rsidRPr="00E41CBB">
        <w:rPr>
          <w:b/>
          <w:bCs/>
          <w:color w:val="000000" w:themeColor="text1"/>
          <w:sz w:val="22"/>
          <w:szCs w:val="22"/>
        </w:rPr>
        <w:t>et al.,</w:t>
      </w:r>
      <w:r w:rsidRPr="00E41CBB">
        <w:rPr>
          <w:b/>
          <w:bCs/>
          <w:color w:val="000000" w:themeColor="text1"/>
          <w:sz w:val="22"/>
          <w:szCs w:val="22"/>
          <w:rPrChange w:id="131" w:author="Autor">
            <w:rPr>
              <w:color w:val="000000" w:themeColor="text1"/>
              <w:sz w:val="22"/>
              <w:szCs w:val="22"/>
            </w:rPr>
          </w:rPrChange>
        </w:rPr>
        <w:t xml:space="preserve"> 2021)</w:t>
      </w:r>
      <w:r w:rsidRPr="001021DA">
        <w:rPr>
          <w:color w:val="000000" w:themeColor="text1"/>
          <w:sz w:val="22"/>
          <w:szCs w:val="22"/>
        </w:rPr>
        <w:t>.</w:t>
      </w:r>
    </w:p>
    <w:p w14:paraId="531BA212" w14:textId="77777777" w:rsidR="00077EF0"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3.2. Semi-Persistent Transmission</w:t>
      </w:r>
    </w:p>
    <w:p w14:paraId="3F4F5E87" w14:textId="77777777" w:rsidR="00E607A7" w:rsidRDefault="00B1589E" w:rsidP="007D398C">
      <w:pPr>
        <w:spacing w:after="200" w:line="360" w:lineRule="auto"/>
        <w:jc w:val="both"/>
        <w:rPr>
          <w:color w:val="000000" w:themeColor="text1"/>
          <w:sz w:val="22"/>
          <w:szCs w:val="22"/>
        </w:rPr>
      </w:pPr>
      <w:r w:rsidRPr="00B1589E">
        <w:rPr>
          <w:color w:val="000000" w:themeColor="text1"/>
          <w:sz w:val="22"/>
          <w:szCs w:val="22"/>
        </w:rPr>
        <w:t>Whitefly transmission of plant viruses in a semi‐persistent manner represents a unique and efficient method of viral dissemination that differs markedly from non‐persistent and persistent mechanisms. In this mode, the virus does not replicate or move systemically within the insect vector; rather, it adheres to the cuticular lining of the whitefly’s foregut during feeding</w:t>
      </w:r>
      <w:r w:rsidR="0033095B">
        <w:rPr>
          <w:color w:val="000000" w:themeColor="text1"/>
          <w:sz w:val="22"/>
          <w:szCs w:val="22"/>
        </w:rPr>
        <w:t xml:space="preserve"> </w:t>
      </w:r>
      <w:r w:rsidR="0033095B" w:rsidRPr="00F776B5">
        <w:rPr>
          <w:b/>
          <w:bCs/>
          <w:color w:val="000000" w:themeColor="text1"/>
          <w:sz w:val="22"/>
          <w:szCs w:val="22"/>
          <w:rPrChange w:id="132" w:author="Autor">
            <w:rPr>
              <w:color w:val="000000" w:themeColor="text1"/>
              <w:sz w:val="22"/>
              <w:szCs w:val="22"/>
            </w:rPr>
          </w:rPrChange>
        </w:rPr>
        <w:t>(</w:t>
      </w:r>
      <w:proofErr w:type="spellStart"/>
      <w:r w:rsidR="0033095B" w:rsidRPr="00F776B5">
        <w:rPr>
          <w:b/>
          <w:bCs/>
          <w:color w:val="000000" w:themeColor="text1"/>
          <w:sz w:val="22"/>
          <w:szCs w:val="22"/>
          <w:rPrChange w:id="133" w:author="Autor">
            <w:rPr>
              <w:color w:val="000000" w:themeColor="text1"/>
              <w:sz w:val="22"/>
              <w:szCs w:val="22"/>
            </w:rPr>
          </w:rPrChange>
        </w:rPr>
        <w:t>Czosnek</w:t>
      </w:r>
      <w:proofErr w:type="spellEnd"/>
      <w:r w:rsidR="0033095B" w:rsidRPr="00F776B5">
        <w:rPr>
          <w:b/>
          <w:bCs/>
          <w:color w:val="000000" w:themeColor="text1"/>
          <w:sz w:val="22"/>
          <w:szCs w:val="22"/>
          <w:rPrChange w:id="134" w:author="Autor">
            <w:rPr>
              <w:color w:val="000000" w:themeColor="text1"/>
              <w:sz w:val="22"/>
              <w:szCs w:val="22"/>
            </w:rPr>
          </w:rPrChange>
        </w:rPr>
        <w:t xml:space="preserve"> </w:t>
      </w:r>
      <w:r w:rsidR="00B17EA7" w:rsidRPr="00F776B5">
        <w:rPr>
          <w:b/>
          <w:bCs/>
          <w:color w:val="000000" w:themeColor="text1"/>
          <w:sz w:val="22"/>
          <w:szCs w:val="22"/>
        </w:rPr>
        <w:t>et al.,</w:t>
      </w:r>
      <w:r w:rsidR="0033095B" w:rsidRPr="00F776B5">
        <w:rPr>
          <w:b/>
          <w:bCs/>
          <w:color w:val="000000" w:themeColor="text1"/>
          <w:sz w:val="22"/>
          <w:szCs w:val="22"/>
          <w:rPrChange w:id="135" w:author="Autor">
            <w:rPr>
              <w:color w:val="000000" w:themeColor="text1"/>
              <w:sz w:val="22"/>
              <w:szCs w:val="22"/>
            </w:rPr>
          </w:rPrChange>
        </w:rPr>
        <w:t xml:space="preserve"> 2002)</w:t>
      </w:r>
      <w:r w:rsidRPr="00B1589E">
        <w:rPr>
          <w:color w:val="000000" w:themeColor="text1"/>
          <w:sz w:val="22"/>
          <w:szCs w:val="22"/>
        </w:rPr>
        <w:t>. Upon acquiring</w:t>
      </w:r>
    </w:p>
    <w:p w14:paraId="62EA3F00" w14:textId="77777777" w:rsidR="00E607A7" w:rsidRPr="001021DA" w:rsidRDefault="00E607A7" w:rsidP="00E607A7">
      <w:pPr>
        <w:keepNext/>
        <w:spacing w:after="200" w:line="360" w:lineRule="auto"/>
        <w:jc w:val="both"/>
        <w:rPr>
          <w:color w:val="000000" w:themeColor="text1"/>
        </w:rPr>
      </w:pPr>
      <w:r w:rsidRPr="001021DA">
        <w:rPr>
          <w:noProof/>
          <w:color w:val="000000" w:themeColor="text1"/>
          <w:sz w:val="22"/>
          <w:szCs w:val="22"/>
        </w:rPr>
        <w:lastRenderedPageBreak/>
        <w:drawing>
          <wp:inline distT="0" distB="0" distL="0" distR="0" wp14:anchorId="76F4624D" wp14:editId="252C7720">
            <wp:extent cx="5714285" cy="3124200"/>
            <wp:effectExtent l="0" t="0" r="1270" b="0"/>
            <wp:docPr id="129184352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843521" name="Picture 1291843521"/>
                    <pic:cNvPicPr/>
                  </pic:nvPicPr>
                  <pic:blipFill rotWithShape="1">
                    <a:blip r:embed="rId8" cstate="print">
                      <a:extLst>
                        <a:ext uri="{28A0092B-C50C-407E-A947-70E740481C1C}">
                          <a14:useLocalDpi xmlns:a14="http://schemas.microsoft.com/office/drawing/2010/main" val="0"/>
                        </a:ext>
                      </a:extLst>
                    </a:blip>
                    <a:srcRect/>
                    <a:stretch/>
                  </pic:blipFill>
                  <pic:spPr bwMode="auto">
                    <a:xfrm>
                      <a:off x="0" y="0"/>
                      <a:ext cx="5729521" cy="3132530"/>
                    </a:xfrm>
                    <a:prstGeom prst="rect">
                      <a:avLst/>
                    </a:prstGeom>
                    <a:ln>
                      <a:noFill/>
                    </a:ln>
                    <a:extLst>
                      <a:ext uri="{53640926-AAD7-44D8-BBD7-CCE9431645EC}">
                        <a14:shadowObscured xmlns:a14="http://schemas.microsoft.com/office/drawing/2010/main"/>
                      </a:ext>
                    </a:extLst>
                  </pic:spPr>
                </pic:pic>
              </a:graphicData>
            </a:graphic>
          </wp:inline>
        </w:drawing>
      </w:r>
    </w:p>
    <w:p w14:paraId="4F7FDAA9" w14:textId="1EBC66B6" w:rsidR="00E607A7" w:rsidRPr="00873F6D" w:rsidRDefault="00E607A7" w:rsidP="00E607A7">
      <w:pPr>
        <w:pStyle w:val="Legend"/>
        <w:spacing w:line="360" w:lineRule="auto"/>
        <w:jc w:val="both"/>
        <w:rPr>
          <w:b/>
          <w:bCs/>
          <w:i w:val="0"/>
          <w:iCs w:val="0"/>
          <w:color w:val="000000" w:themeColor="text1"/>
          <w:sz w:val="22"/>
          <w:szCs w:val="20"/>
        </w:rPr>
      </w:pPr>
      <w:r w:rsidRPr="00873F6D">
        <w:rPr>
          <w:b/>
          <w:bCs/>
          <w:i w:val="0"/>
          <w:iCs w:val="0"/>
          <w:color w:val="000000" w:themeColor="text1"/>
          <w:sz w:val="22"/>
          <w:szCs w:val="20"/>
        </w:rPr>
        <w:t xml:space="preserve">Figure </w:t>
      </w:r>
      <w:r w:rsidRPr="00873F6D">
        <w:rPr>
          <w:b/>
          <w:bCs/>
          <w:i w:val="0"/>
          <w:iCs w:val="0"/>
          <w:color w:val="000000" w:themeColor="text1"/>
          <w:sz w:val="22"/>
          <w:szCs w:val="20"/>
        </w:rPr>
        <w:fldChar w:fldCharType="begin"/>
      </w:r>
      <w:r w:rsidRPr="00873F6D">
        <w:rPr>
          <w:b/>
          <w:bCs/>
          <w:i w:val="0"/>
          <w:iCs w:val="0"/>
          <w:color w:val="000000" w:themeColor="text1"/>
          <w:sz w:val="22"/>
          <w:szCs w:val="20"/>
        </w:rPr>
        <w:instrText xml:space="preserve"> SEQ Figure \* ARABIC </w:instrText>
      </w:r>
      <w:r w:rsidRPr="00873F6D">
        <w:rPr>
          <w:b/>
          <w:bCs/>
          <w:i w:val="0"/>
          <w:iCs w:val="0"/>
          <w:color w:val="000000" w:themeColor="text1"/>
          <w:sz w:val="22"/>
          <w:szCs w:val="20"/>
        </w:rPr>
        <w:fldChar w:fldCharType="separate"/>
      </w:r>
      <w:r w:rsidR="00073BA3">
        <w:rPr>
          <w:b/>
          <w:bCs/>
          <w:i w:val="0"/>
          <w:iCs w:val="0"/>
          <w:noProof/>
          <w:color w:val="000000" w:themeColor="text1"/>
          <w:sz w:val="22"/>
          <w:szCs w:val="20"/>
        </w:rPr>
        <w:t>1</w:t>
      </w:r>
      <w:r w:rsidRPr="00873F6D">
        <w:rPr>
          <w:b/>
          <w:bCs/>
          <w:i w:val="0"/>
          <w:iCs w:val="0"/>
          <w:color w:val="000000" w:themeColor="text1"/>
          <w:sz w:val="22"/>
          <w:szCs w:val="20"/>
        </w:rPr>
        <w:fldChar w:fldCharType="end"/>
      </w:r>
      <w:r w:rsidRPr="00873F6D">
        <w:rPr>
          <w:b/>
          <w:bCs/>
          <w:i w:val="0"/>
          <w:iCs w:val="0"/>
          <w:color w:val="000000" w:themeColor="text1"/>
          <w:sz w:val="22"/>
          <w:szCs w:val="20"/>
        </w:rPr>
        <w:t xml:space="preserve">: Virus transmission mechanisms in whiteflies. (Whiteflies transmit plant viruses through three primary mechanisms: persistent circulative transmission (e.g., Begomoviruses), semi-persistent transmission (e.g., Criniviruses), and transovarial transmission (e.g., Dolichos yellow mosaic virus, </w:t>
      </w:r>
      <w:proofErr w:type="spellStart"/>
      <w:r w:rsidRPr="00873F6D">
        <w:rPr>
          <w:b/>
          <w:bCs/>
          <w:i w:val="0"/>
          <w:iCs w:val="0"/>
          <w:color w:val="000000" w:themeColor="text1"/>
          <w:sz w:val="22"/>
          <w:szCs w:val="20"/>
        </w:rPr>
        <w:t>DoYMV</w:t>
      </w:r>
      <w:proofErr w:type="spellEnd"/>
      <w:r w:rsidRPr="00873F6D">
        <w:rPr>
          <w:b/>
          <w:bCs/>
          <w:i w:val="0"/>
          <w:iCs w:val="0"/>
          <w:color w:val="000000" w:themeColor="text1"/>
          <w:sz w:val="22"/>
          <w:szCs w:val="20"/>
        </w:rPr>
        <w:t>). Each pathway involves distinct modes of virus acquisition, retention, and transmission, contributing to the epidemiology of whitefly-borne viral diseases.)</w:t>
      </w:r>
    </w:p>
    <w:p w14:paraId="15DBF153" w14:textId="55C34588" w:rsidR="00B1589E" w:rsidRDefault="00B1589E" w:rsidP="007D398C">
      <w:pPr>
        <w:spacing w:after="200" w:line="360" w:lineRule="auto"/>
        <w:jc w:val="both"/>
        <w:rPr>
          <w:color w:val="000000" w:themeColor="text1"/>
          <w:sz w:val="22"/>
          <w:szCs w:val="22"/>
        </w:rPr>
      </w:pPr>
      <w:r w:rsidRPr="00B1589E">
        <w:rPr>
          <w:color w:val="000000" w:themeColor="text1"/>
          <w:sz w:val="22"/>
          <w:szCs w:val="22"/>
        </w:rPr>
        <w:t xml:space="preserve"> the virus from an infected host, the whitefly retains it for a limited period, typically only a few hours or days, which allows rapid inoculation of successive plants during feeding bouts</w:t>
      </w:r>
      <w:r w:rsidR="0033095B">
        <w:rPr>
          <w:color w:val="000000" w:themeColor="text1"/>
          <w:sz w:val="22"/>
          <w:szCs w:val="22"/>
        </w:rPr>
        <w:t xml:space="preserve"> </w:t>
      </w:r>
      <w:r w:rsidR="0033095B" w:rsidRPr="00C92BF6">
        <w:rPr>
          <w:lang w:bidi="ar-SA"/>
        </w:rPr>
        <w:t xml:space="preserve">(Ghanim </w:t>
      </w:r>
      <w:r w:rsidR="00B17EA7">
        <w:rPr>
          <w:b/>
          <w:bCs/>
          <w:lang w:bidi="ar-SA"/>
        </w:rPr>
        <w:t>et al.,</w:t>
      </w:r>
      <w:r w:rsidR="0033095B" w:rsidRPr="00C92BF6">
        <w:rPr>
          <w:lang w:bidi="ar-SA"/>
        </w:rPr>
        <w:t xml:space="preserve"> 2001)</w:t>
      </w:r>
      <w:r w:rsidRPr="00B1589E">
        <w:rPr>
          <w:color w:val="000000" w:themeColor="text1"/>
          <w:sz w:val="22"/>
          <w:szCs w:val="22"/>
        </w:rPr>
        <w:t>. This mode is mediated by molecular interactions that are less specific than those required for circulative transmission, resulting in a swift acquisition and inoculation process</w:t>
      </w:r>
      <w:r w:rsidR="00546708">
        <w:rPr>
          <w:color w:val="000000" w:themeColor="text1"/>
          <w:sz w:val="22"/>
          <w:szCs w:val="22"/>
        </w:rPr>
        <w:t xml:space="preserve"> </w:t>
      </w:r>
      <w:r w:rsidR="00546708" w:rsidRPr="00546708">
        <w:rPr>
          <w:b/>
          <w:bCs/>
          <w:color w:val="000000" w:themeColor="text1"/>
          <w:sz w:val="22"/>
          <w:szCs w:val="22"/>
        </w:rPr>
        <w:t>(Figure 2)</w:t>
      </w:r>
      <w:r w:rsidRPr="00B1589E">
        <w:rPr>
          <w:color w:val="000000" w:themeColor="text1"/>
          <w:sz w:val="22"/>
          <w:szCs w:val="22"/>
        </w:rPr>
        <w:t xml:space="preserve">. The transient nature of this attachment means that as the vector </w:t>
      </w:r>
      <w:proofErr w:type="spellStart"/>
      <w:r w:rsidRPr="00B1589E">
        <w:rPr>
          <w:color w:val="000000" w:themeColor="text1"/>
          <w:sz w:val="22"/>
          <w:szCs w:val="22"/>
        </w:rPr>
        <w:t>molts</w:t>
      </w:r>
      <w:proofErr w:type="spellEnd"/>
      <w:r w:rsidRPr="00B1589E">
        <w:rPr>
          <w:color w:val="000000" w:themeColor="text1"/>
          <w:sz w:val="22"/>
          <w:szCs w:val="22"/>
        </w:rPr>
        <w:t xml:space="preserve"> or as time passes, its ability to transmit the virus diminishes. </w:t>
      </w:r>
      <w:r w:rsidR="00546708" w:rsidRPr="00546708">
        <w:rPr>
          <w:color w:val="000000" w:themeColor="text1"/>
          <w:sz w:val="22"/>
          <w:szCs w:val="22"/>
        </w:rPr>
        <w:t>For example, whiteflies transmit the Tomato Yellow Leaf Curl Virus (TYLCV) in a semi‐persistent manner, acquiring the virus from infected plants and passing it to healthy ones within hours or days</w:t>
      </w:r>
      <w:r w:rsidR="0033095B">
        <w:rPr>
          <w:color w:val="000000" w:themeColor="text1"/>
          <w:sz w:val="22"/>
          <w:szCs w:val="22"/>
        </w:rPr>
        <w:t xml:space="preserve"> </w:t>
      </w:r>
      <w:r w:rsidR="0033095B" w:rsidRPr="00F776B5">
        <w:rPr>
          <w:b/>
          <w:bCs/>
          <w:lang w:bidi="ar-SA"/>
          <w:rPrChange w:id="136" w:author="Autor">
            <w:rPr>
              <w:lang w:bidi="ar-SA"/>
            </w:rPr>
          </w:rPrChange>
        </w:rPr>
        <w:t>(</w:t>
      </w:r>
      <w:proofErr w:type="spellStart"/>
      <w:r w:rsidR="0033095B" w:rsidRPr="00F776B5">
        <w:rPr>
          <w:b/>
          <w:bCs/>
          <w:lang w:bidi="ar-SA"/>
          <w:rPrChange w:id="137" w:author="Autor">
            <w:rPr>
              <w:lang w:bidi="ar-SA"/>
            </w:rPr>
          </w:rPrChange>
        </w:rPr>
        <w:t>Czosnek</w:t>
      </w:r>
      <w:proofErr w:type="spellEnd"/>
      <w:r w:rsidR="0033095B" w:rsidRPr="00F776B5">
        <w:rPr>
          <w:b/>
          <w:bCs/>
          <w:lang w:bidi="ar-SA"/>
          <w:rPrChange w:id="138" w:author="Autor">
            <w:rPr>
              <w:lang w:bidi="ar-SA"/>
            </w:rPr>
          </w:rPrChange>
        </w:rPr>
        <w:t xml:space="preserve"> </w:t>
      </w:r>
      <w:r w:rsidR="00B17EA7" w:rsidRPr="00F776B5">
        <w:rPr>
          <w:b/>
          <w:bCs/>
          <w:lang w:bidi="ar-SA"/>
        </w:rPr>
        <w:t>et al.,</w:t>
      </w:r>
      <w:r w:rsidR="0033095B" w:rsidRPr="00F776B5">
        <w:rPr>
          <w:b/>
          <w:bCs/>
          <w:lang w:bidi="ar-SA"/>
          <w:rPrChange w:id="139" w:author="Autor">
            <w:rPr>
              <w:lang w:bidi="ar-SA"/>
            </w:rPr>
          </w:rPrChange>
        </w:rPr>
        <w:t xml:space="preserve"> 2002)</w:t>
      </w:r>
      <w:r w:rsidR="00546708" w:rsidRPr="00546708">
        <w:rPr>
          <w:color w:val="000000" w:themeColor="text1"/>
          <w:sz w:val="22"/>
          <w:szCs w:val="22"/>
        </w:rPr>
        <w:t>. Such insights guide strategies to disrupt transmission and protect crops from damaging virus outbreaks, thus enhancing agricultural resilience.</w:t>
      </w:r>
    </w:p>
    <w:p w14:paraId="1314321A" w14:textId="71832E52"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3.4. Transovarial Transmission</w:t>
      </w:r>
    </w:p>
    <w:p w14:paraId="0D487616" w14:textId="744B366B" w:rsidR="00E607A7" w:rsidRPr="001021DA" w:rsidRDefault="00077EF0" w:rsidP="00E607A7">
      <w:pPr>
        <w:keepNext/>
        <w:spacing w:after="200" w:line="360" w:lineRule="auto"/>
        <w:jc w:val="both"/>
        <w:rPr>
          <w:color w:val="000000" w:themeColor="text1"/>
        </w:rPr>
      </w:pPr>
      <w:r w:rsidRPr="001021DA">
        <w:rPr>
          <w:color w:val="000000" w:themeColor="text1"/>
          <w:sz w:val="22"/>
          <w:szCs w:val="22"/>
        </w:rPr>
        <w:t>Recent studies have revealed that some whitefly-transmitted viruses can be passed to offspring through transovarial transmission</w:t>
      </w:r>
      <w:r w:rsidR="003908AC">
        <w:rPr>
          <w:color w:val="000000" w:themeColor="text1"/>
          <w:sz w:val="22"/>
          <w:szCs w:val="22"/>
        </w:rPr>
        <w:t xml:space="preserve"> </w:t>
      </w:r>
      <w:r w:rsidR="003908AC" w:rsidRPr="003908AC">
        <w:rPr>
          <w:b/>
          <w:bCs/>
          <w:color w:val="000000" w:themeColor="text1"/>
          <w:sz w:val="22"/>
          <w:szCs w:val="22"/>
        </w:rPr>
        <w:t>(Figure 3)</w:t>
      </w:r>
      <w:r w:rsidRPr="001021DA">
        <w:rPr>
          <w:color w:val="000000" w:themeColor="text1"/>
          <w:sz w:val="22"/>
          <w:szCs w:val="22"/>
        </w:rPr>
        <w:t xml:space="preserve">. The cultivation of </w:t>
      </w:r>
      <w:proofErr w:type="spellStart"/>
      <w:r w:rsidRPr="001021DA">
        <w:rPr>
          <w:color w:val="000000" w:themeColor="text1"/>
          <w:sz w:val="22"/>
          <w:szCs w:val="22"/>
        </w:rPr>
        <w:t>dolichos</w:t>
      </w:r>
      <w:proofErr w:type="spellEnd"/>
      <w:r w:rsidRPr="001021DA">
        <w:rPr>
          <w:color w:val="000000" w:themeColor="text1"/>
          <w:sz w:val="22"/>
          <w:szCs w:val="22"/>
        </w:rPr>
        <w:t xml:space="preserve"> bean </w:t>
      </w:r>
      <w:r w:rsidR="00CD08A7" w:rsidRPr="001021DA">
        <w:rPr>
          <w:color w:val="000000" w:themeColor="text1"/>
          <w:sz w:val="22"/>
          <w:szCs w:val="22"/>
        </w:rPr>
        <w:t>(</w:t>
      </w:r>
      <w:r w:rsidRPr="00F776B5">
        <w:rPr>
          <w:i/>
          <w:iCs/>
          <w:color w:val="000000" w:themeColor="text1"/>
          <w:sz w:val="22"/>
          <w:szCs w:val="22"/>
          <w:rPrChange w:id="140" w:author="Autor">
            <w:rPr>
              <w:color w:val="000000" w:themeColor="text1"/>
              <w:sz w:val="22"/>
              <w:szCs w:val="22"/>
            </w:rPr>
          </w:rPrChange>
        </w:rPr>
        <w:t>Lablab purpureus</w:t>
      </w:r>
      <w:r w:rsidR="00103EE9" w:rsidRPr="001021DA">
        <w:rPr>
          <w:color w:val="000000" w:themeColor="text1"/>
          <w:sz w:val="22"/>
          <w:szCs w:val="22"/>
        </w:rPr>
        <w:t xml:space="preserve"> (</w:t>
      </w:r>
      <w:r w:rsidRPr="001021DA">
        <w:rPr>
          <w:color w:val="000000" w:themeColor="text1"/>
          <w:sz w:val="22"/>
          <w:szCs w:val="22"/>
        </w:rPr>
        <w:t xml:space="preserve">L.) </w:t>
      </w:r>
      <w:r w:rsidRPr="000B2F3A">
        <w:rPr>
          <w:i/>
          <w:iCs/>
          <w:color w:val="000000" w:themeColor="text1"/>
          <w:sz w:val="22"/>
          <w:szCs w:val="22"/>
          <w:rPrChange w:id="141" w:author="Autor">
            <w:rPr>
              <w:color w:val="000000" w:themeColor="text1"/>
              <w:sz w:val="22"/>
              <w:szCs w:val="22"/>
            </w:rPr>
          </w:rPrChange>
        </w:rPr>
        <w:t>Sweet</w:t>
      </w:r>
      <w:r w:rsidR="00CD08A7" w:rsidRPr="001021DA">
        <w:rPr>
          <w:color w:val="000000" w:themeColor="text1"/>
          <w:sz w:val="22"/>
          <w:szCs w:val="22"/>
        </w:rPr>
        <w:t>)</w:t>
      </w:r>
      <w:r w:rsidRPr="001021DA">
        <w:rPr>
          <w:color w:val="000000" w:themeColor="text1"/>
          <w:sz w:val="22"/>
          <w:szCs w:val="22"/>
        </w:rPr>
        <w:t xml:space="preserve"> has been severely affected by </w:t>
      </w:r>
      <w:proofErr w:type="spellStart"/>
      <w:r w:rsidRPr="001021DA">
        <w:rPr>
          <w:color w:val="000000" w:themeColor="text1"/>
          <w:sz w:val="22"/>
          <w:szCs w:val="22"/>
        </w:rPr>
        <w:t>dolichos</w:t>
      </w:r>
      <w:proofErr w:type="spellEnd"/>
      <w:r w:rsidRPr="001021DA">
        <w:rPr>
          <w:color w:val="000000" w:themeColor="text1"/>
          <w:sz w:val="22"/>
          <w:szCs w:val="22"/>
        </w:rPr>
        <w:t xml:space="preserve"> yellow mosaic virus</w:t>
      </w:r>
      <w:r w:rsidR="00103EE9" w:rsidRPr="001021DA">
        <w:rPr>
          <w:color w:val="000000" w:themeColor="text1"/>
          <w:sz w:val="22"/>
          <w:szCs w:val="22"/>
        </w:rPr>
        <w:t xml:space="preserve"> (</w:t>
      </w:r>
      <w:proofErr w:type="spellStart"/>
      <w:r w:rsidRPr="001021DA">
        <w:rPr>
          <w:color w:val="000000" w:themeColor="text1"/>
          <w:sz w:val="22"/>
          <w:szCs w:val="22"/>
        </w:rPr>
        <w:t>DoYMV</w:t>
      </w:r>
      <w:proofErr w:type="spellEnd"/>
      <w:r w:rsidRPr="001021DA">
        <w:rPr>
          <w:color w:val="000000" w:themeColor="text1"/>
          <w:sz w:val="22"/>
          <w:szCs w:val="22"/>
        </w:rPr>
        <w:t xml:space="preserve">, </w:t>
      </w:r>
      <w:proofErr w:type="spellStart"/>
      <w:r w:rsidRPr="001021DA">
        <w:rPr>
          <w:color w:val="000000" w:themeColor="text1"/>
          <w:sz w:val="22"/>
          <w:szCs w:val="22"/>
        </w:rPr>
        <w:t>Begomovirus</w:t>
      </w:r>
      <w:proofErr w:type="spellEnd"/>
      <w:r w:rsidRPr="001021DA">
        <w:rPr>
          <w:color w:val="000000" w:themeColor="text1"/>
          <w:sz w:val="22"/>
          <w:szCs w:val="22"/>
        </w:rPr>
        <w:t xml:space="preserve">) transmitted by whitefly, </w:t>
      </w:r>
      <w:del w:id="142" w:author="Autor">
        <w:r w:rsidR="007F6AB2" w:rsidRPr="007F6AB2" w:rsidDel="001F0904">
          <w:rPr>
            <w:i/>
            <w:iCs/>
            <w:color w:val="000000" w:themeColor="text1"/>
            <w:sz w:val="22"/>
            <w:szCs w:val="22"/>
          </w:rPr>
          <w:delText>Bemisia</w:delText>
        </w:r>
        <w:r w:rsidR="00B1589E" w:rsidRPr="00B1589E" w:rsidDel="001F0904">
          <w:rPr>
            <w:i/>
            <w:iCs/>
            <w:color w:val="000000" w:themeColor="text1"/>
            <w:sz w:val="22"/>
            <w:szCs w:val="22"/>
          </w:rPr>
          <w:delText xml:space="preserve"> </w:delText>
        </w:r>
      </w:del>
      <w:ins w:id="143" w:author="Autor">
        <w:r w:rsidR="001F0904" w:rsidRPr="007F6AB2">
          <w:rPr>
            <w:i/>
            <w:iCs/>
            <w:color w:val="000000" w:themeColor="text1"/>
            <w:sz w:val="22"/>
            <w:szCs w:val="22"/>
          </w:rPr>
          <w:t>B</w:t>
        </w:r>
        <w:r w:rsidR="001F0904">
          <w:rPr>
            <w:i/>
            <w:iCs/>
            <w:color w:val="000000" w:themeColor="text1"/>
            <w:sz w:val="22"/>
            <w:szCs w:val="22"/>
          </w:rPr>
          <w:t>.</w:t>
        </w:r>
        <w:r w:rsidR="001F0904" w:rsidRPr="00B1589E">
          <w:rPr>
            <w:i/>
            <w:iCs/>
            <w:color w:val="000000" w:themeColor="text1"/>
            <w:sz w:val="22"/>
            <w:szCs w:val="22"/>
          </w:rPr>
          <w:t xml:space="preserve"> </w:t>
        </w:r>
      </w:ins>
      <w:proofErr w:type="spellStart"/>
      <w:r w:rsidR="00B1589E" w:rsidRPr="00B1589E">
        <w:rPr>
          <w:i/>
          <w:iCs/>
          <w:color w:val="000000" w:themeColor="text1"/>
          <w:sz w:val="22"/>
          <w:szCs w:val="22"/>
        </w:rPr>
        <w:t>tabaci</w:t>
      </w:r>
      <w:proofErr w:type="spellEnd"/>
      <w:del w:id="144" w:author="Autor">
        <w:r w:rsidR="00103EE9" w:rsidRPr="001021DA" w:rsidDel="001F0904">
          <w:rPr>
            <w:color w:val="000000" w:themeColor="text1"/>
            <w:sz w:val="22"/>
            <w:szCs w:val="22"/>
          </w:rPr>
          <w:delText xml:space="preserve"> (</w:delText>
        </w:r>
        <w:r w:rsidRPr="001021DA" w:rsidDel="001F0904">
          <w:rPr>
            <w:color w:val="000000" w:themeColor="text1"/>
            <w:sz w:val="22"/>
            <w:szCs w:val="22"/>
          </w:rPr>
          <w:delText>Hemiptera: Aleyrodidae)</w:delText>
        </w:r>
      </w:del>
      <w:r w:rsidRPr="001021DA">
        <w:rPr>
          <w:color w:val="000000" w:themeColor="text1"/>
          <w:sz w:val="22"/>
          <w:szCs w:val="22"/>
        </w:rPr>
        <w:t xml:space="preserve">. Tests for transovarial transmission of </w:t>
      </w:r>
      <w:proofErr w:type="spellStart"/>
      <w:r w:rsidRPr="001021DA">
        <w:rPr>
          <w:color w:val="000000" w:themeColor="text1"/>
          <w:sz w:val="22"/>
          <w:szCs w:val="22"/>
        </w:rPr>
        <w:t>DoYMV</w:t>
      </w:r>
      <w:proofErr w:type="spellEnd"/>
      <w:r w:rsidRPr="001021DA">
        <w:rPr>
          <w:color w:val="000000" w:themeColor="text1"/>
          <w:sz w:val="22"/>
          <w:szCs w:val="22"/>
        </w:rPr>
        <w:t xml:space="preserve"> in next-generation </w:t>
      </w:r>
      <w:r w:rsidR="00725584" w:rsidRPr="00725584">
        <w:rPr>
          <w:i/>
          <w:iCs/>
          <w:color w:val="000000" w:themeColor="text1"/>
          <w:sz w:val="22"/>
          <w:szCs w:val="22"/>
        </w:rPr>
        <w:t>B. tabaci</w:t>
      </w:r>
      <w:r w:rsidRPr="001021DA">
        <w:rPr>
          <w:color w:val="000000" w:themeColor="text1"/>
          <w:sz w:val="22"/>
          <w:szCs w:val="22"/>
        </w:rPr>
        <w:t xml:space="preserve"> by PCR, real-time PCR, Southern blot hybridization, and biological transmission showed that eggs, laid by </w:t>
      </w:r>
      <w:proofErr w:type="spellStart"/>
      <w:r w:rsidRPr="001021DA">
        <w:rPr>
          <w:color w:val="000000" w:themeColor="text1"/>
          <w:sz w:val="22"/>
          <w:szCs w:val="22"/>
        </w:rPr>
        <w:lastRenderedPageBreak/>
        <w:t>DoYMV</w:t>
      </w:r>
      <w:proofErr w:type="spellEnd"/>
      <w:ins w:id="145" w:author="Autor">
        <w:r w:rsidR="004C6FEA">
          <w:rPr>
            <w:color w:val="000000" w:themeColor="text1"/>
            <w:sz w:val="22"/>
            <w:szCs w:val="22"/>
          </w:rPr>
          <w:t xml:space="preserve"> </w:t>
        </w:r>
      </w:ins>
      <w:r w:rsidRPr="001021DA">
        <w:rPr>
          <w:color w:val="000000" w:themeColor="text1"/>
          <w:sz w:val="22"/>
          <w:szCs w:val="22"/>
        </w:rPr>
        <w:t>-</w:t>
      </w:r>
      <w:ins w:id="146" w:author="Autor">
        <w:r w:rsidR="004C6FEA">
          <w:rPr>
            <w:color w:val="000000" w:themeColor="text1"/>
            <w:sz w:val="22"/>
            <w:szCs w:val="22"/>
          </w:rPr>
          <w:t xml:space="preserve"> </w:t>
        </w:r>
      </w:ins>
      <w:r w:rsidRPr="001021DA">
        <w:rPr>
          <w:color w:val="000000" w:themeColor="text1"/>
          <w:sz w:val="22"/>
          <w:szCs w:val="22"/>
        </w:rPr>
        <w:t xml:space="preserve">exposed </w:t>
      </w:r>
      <w:r w:rsidR="00725584" w:rsidRPr="00725584">
        <w:rPr>
          <w:i/>
          <w:iCs/>
          <w:color w:val="000000" w:themeColor="text1"/>
          <w:sz w:val="22"/>
          <w:szCs w:val="22"/>
        </w:rPr>
        <w:t>B. tabaci</w:t>
      </w:r>
      <w:r w:rsidRPr="001021DA">
        <w:rPr>
          <w:color w:val="000000" w:themeColor="text1"/>
          <w:sz w:val="22"/>
          <w:szCs w:val="22"/>
        </w:rPr>
        <w:t xml:space="preserve">, carry the virus in a unique pattern. </w:t>
      </w:r>
      <w:r w:rsidR="00E607A7" w:rsidRPr="001021DA">
        <w:rPr>
          <w:noProof/>
          <w:color w:val="000000" w:themeColor="text1"/>
          <w:sz w:val="22"/>
          <w:szCs w:val="22"/>
        </w:rPr>
        <w:drawing>
          <wp:inline distT="0" distB="0" distL="0" distR="0" wp14:anchorId="6C7A757E" wp14:editId="56736D14">
            <wp:extent cx="5731510" cy="4171950"/>
            <wp:effectExtent l="0" t="0" r="2540" b="0"/>
            <wp:docPr id="71796023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960239" name="Picture 717960239"/>
                    <pic:cNvPicPr/>
                  </pic:nvPicPr>
                  <pic:blipFill rotWithShape="1">
                    <a:blip r:embed="rId9" cstate="print">
                      <a:extLst>
                        <a:ext uri="{28A0092B-C50C-407E-A947-70E740481C1C}">
                          <a14:useLocalDpi xmlns:a14="http://schemas.microsoft.com/office/drawing/2010/main" val="0"/>
                        </a:ext>
                      </a:extLst>
                    </a:blip>
                    <a:srcRect/>
                    <a:stretch/>
                  </pic:blipFill>
                  <pic:spPr bwMode="auto">
                    <a:xfrm>
                      <a:off x="0" y="0"/>
                      <a:ext cx="5731510" cy="4171950"/>
                    </a:xfrm>
                    <a:prstGeom prst="rect">
                      <a:avLst/>
                    </a:prstGeom>
                    <a:ln>
                      <a:noFill/>
                    </a:ln>
                    <a:extLst>
                      <a:ext uri="{53640926-AAD7-44D8-BBD7-CCE9431645EC}">
                        <a14:shadowObscured xmlns:a14="http://schemas.microsoft.com/office/drawing/2010/main"/>
                      </a:ext>
                    </a:extLst>
                  </pic:spPr>
                </pic:pic>
              </a:graphicData>
            </a:graphic>
          </wp:inline>
        </w:drawing>
      </w:r>
    </w:p>
    <w:p w14:paraId="2FE6D707" w14:textId="27A7E9BD" w:rsidR="00E607A7" w:rsidRPr="004E2614" w:rsidRDefault="00E607A7" w:rsidP="00E607A7">
      <w:pPr>
        <w:pStyle w:val="Legend"/>
        <w:spacing w:line="360" w:lineRule="auto"/>
        <w:jc w:val="both"/>
        <w:rPr>
          <w:b/>
          <w:bCs/>
          <w:i w:val="0"/>
          <w:iCs w:val="0"/>
          <w:color w:val="000000" w:themeColor="text1"/>
          <w:sz w:val="28"/>
          <w:szCs w:val="28"/>
        </w:rPr>
      </w:pPr>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2</w:t>
      </w:r>
      <w:r w:rsidRPr="004E2614">
        <w:rPr>
          <w:b/>
          <w:bCs/>
          <w:i w:val="0"/>
          <w:iCs w:val="0"/>
          <w:color w:val="000000" w:themeColor="text1"/>
          <w:sz w:val="22"/>
          <w:szCs w:val="20"/>
        </w:rPr>
        <w:fldChar w:fldCharType="end"/>
      </w:r>
      <w:r w:rsidRPr="004E2614">
        <w:rPr>
          <w:b/>
          <w:bCs/>
          <w:i w:val="0"/>
          <w:iCs w:val="0"/>
          <w:color w:val="000000" w:themeColor="text1"/>
          <w:sz w:val="22"/>
          <w:szCs w:val="20"/>
          <w:lang w:val="en-US"/>
        </w:rPr>
        <w:t xml:space="preserve">: Comparison of Virus Transmission Mechanisms in Whiteflies: </w:t>
      </w:r>
      <w:r>
        <w:rPr>
          <w:b/>
          <w:bCs/>
          <w:i w:val="0"/>
          <w:iCs w:val="0"/>
          <w:color w:val="000000" w:themeColor="text1"/>
          <w:sz w:val="22"/>
          <w:szCs w:val="20"/>
          <w:lang w:val="en-US"/>
        </w:rPr>
        <w:t>I</w:t>
      </w:r>
      <w:r w:rsidRPr="004E2614">
        <w:rPr>
          <w:b/>
          <w:bCs/>
          <w:i w:val="0"/>
          <w:iCs w:val="0"/>
          <w:color w:val="000000" w:themeColor="text1"/>
          <w:sz w:val="22"/>
          <w:szCs w:val="20"/>
          <w:lang w:val="en-US"/>
        </w:rPr>
        <w:t>mage illustrates the distinctions between persistent and semi-persistent virus transmission pathways in whiteflies. Persistent transmission involves specific molecular interactions, a complex pathway, and longer virus persistence, while semi-persistent transmission features fewer specific interactions, a simpler pathway, and shorter persistence, highlighting key ecological and molecular differences.</w:t>
      </w:r>
    </w:p>
    <w:p w14:paraId="19F1195F" w14:textId="45D3E163" w:rsidR="00077EF0"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Only the eggs laid in between </w:t>
      </w:r>
      <w:r w:rsidR="00277FFE" w:rsidRPr="001021DA">
        <w:rPr>
          <w:color w:val="000000" w:themeColor="text1"/>
          <w:sz w:val="22"/>
          <w:szCs w:val="22"/>
        </w:rPr>
        <w:t>3- and 6-days</w:t>
      </w:r>
      <w:r w:rsidRPr="001021DA">
        <w:rPr>
          <w:color w:val="000000" w:themeColor="text1"/>
          <w:sz w:val="22"/>
          <w:szCs w:val="22"/>
        </w:rPr>
        <w:t xml:space="preserve"> post virus acquisition by a parent </w:t>
      </w:r>
      <w:r w:rsidR="00725584" w:rsidRPr="00725584">
        <w:rPr>
          <w:i/>
          <w:iCs/>
          <w:color w:val="000000" w:themeColor="text1"/>
          <w:sz w:val="22"/>
          <w:szCs w:val="22"/>
        </w:rPr>
        <w:t xml:space="preserve">B. </w:t>
      </w:r>
      <w:proofErr w:type="spellStart"/>
      <w:r w:rsidR="00725584" w:rsidRPr="00725584">
        <w:rPr>
          <w:i/>
          <w:iCs/>
          <w:color w:val="000000" w:themeColor="text1"/>
          <w:sz w:val="22"/>
          <w:szCs w:val="22"/>
        </w:rPr>
        <w:t>tabaci</w:t>
      </w:r>
      <w:proofErr w:type="spellEnd"/>
      <w:r w:rsidRPr="001021DA">
        <w:rPr>
          <w:color w:val="000000" w:themeColor="text1"/>
          <w:sz w:val="22"/>
          <w:szCs w:val="22"/>
        </w:rPr>
        <w:t xml:space="preserve"> were </w:t>
      </w:r>
      <w:proofErr w:type="spellStart"/>
      <w:r w:rsidRPr="001021DA">
        <w:rPr>
          <w:color w:val="000000" w:themeColor="text1"/>
          <w:sz w:val="22"/>
          <w:szCs w:val="22"/>
        </w:rPr>
        <w:t>DoYMV</w:t>
      </w:r>
      <w:proofErr w:type="spellEnd"/>
      <w:r w:rsidRPr="001021DA">
        <w:rPr>
          <w:color w:val="000000" w:themeColor="text1"/>
          <w:sz w:val="22"/>
          <w:szCs w:val="22"/>
        </w:rPr>
        <w:t xml:space="preserve"> positive. When tested individually in real-time PCR, around 31</w:t>
      </w:r>
      <w:r w:rsidR="003E2F95" w:rsidRPr="003E2F95">
        <w:rPr>
          <w:color w:val="000000" w:themeColor="text1"/>
          <w:sz w:val="22"/>
          <w:szCs w:val="22"/>
        </w:rPr>
        <w:t>-</w:t>
      </w:r>
      <w:r w:rsidRPr="001021DA">
        <w:rPr>
          <w:color w:val="000000" w:themeColor="text1"/>
          <w:sz w:val="22"/>
          <w:szCs w:val="22"/>
        </w:rPr>
        <w:t>53% of the eggs carried the virus</w:t>
      </w:r>
      <w:r w:rsidR="00103EE9" w:rsidRPr="001021DA">
        <w:rPr>
          <w:color w:val="000000" w:themeColor="text1"/>
          <w:sz w:val="22"/>
          <w:szCs w:val="22"/>
        </w:rPr>
        <w:t xml:space="preserve"> </w:t>
      </w:r>
      <w:r w:rsidR="00103EE9" w:rsidRPr="000F6289">
        <w:rPr>
          <w:b/>
          <w:bCs/>
          <w:color w:val="000000" w:themeColor="text1"/>
          <w:sz w:val="22"/>
          <w:szCs w:val="22"/>
          <w:rPrChange w:id="147" w:author="Autor">
            <w:rPr>
              <w:color w:val="000000" w:themeColor="text1"/>
              <w:sz w:val="22"/>
              <w:szCs w:val="22"/>
            </w:rPr>
          </w:rPrChange>
        </w:rPr>
        <w:t>(</w:t>
      </w:r>
      <w:r w:rsidRPr="000F6289">
        <w:rPr>
          <w:b/>
          <w:bCs/>
          <w:color w:val="000000" w:themeColor="text1"/>
          <w:sz w:val="22"/>
          <w:szCs w:val="22"/>
          <w:rPrChange w:id="148" w:author="Autor">
            <w:rPr>
              <w:color w:val="000000" w:themeColor="text1"/>
              <w:sz w:val="22"/>
              <w:szCs w:val="22"/>
            </w:rPr>
          </w:rPrChange>
        </w:rPr>
        <w:t>Ghosh</w:t>
      </w:r>
      <w:r w:rsidR="00974451" w:rsidRPr="000F6289">
        <w:rPr>
          <w:b/>
          <w:bCs/>
          <w:color w:val="000000" w:themeColor="text1"/>
          <w:sz w:val="22"/>
          <w:szCs w:val="22"/>
          <w:rPrChange w:id="149" w:author="Autor">
            <w:rPr>
              <w:color w:val="000000" w:themeColor="text1"/>
              <w:sz w:val="22"/>
              <w:szCs w:val="22"/>
            </w:rPr>
          </w:rPrChange>
        </w:rPr>
        <w:t xml:space="preserve"> &amp; </w:t>
      </w:r>
      <w:proofErr w:type="spellStart"/>
      <w:r w:rsidR="00974451" w:rsidRPr="000F6289">
        <w:rPr>
          <w:b/>
          <w:bCs/>
          <w:color w:val="000000" w:themeColor="text1"/>
          <w:sz w:val="22"/>
          <w:szCs w:val="22"/>
          <w:rPrChange w:id="150" w:author="Autor">
            <w:rPr>
              <w:color w:val="000000" w:themeColor="text1"/>
              <w:sz w:val="22"/>
              <w:szCs w:val="22"/>
            </w:rPr>
          </w:rPrChange>
        </w:rPr>
        <w:t>Ghanin</w:t>
      </w:r>
      <w:proofErr w:type="spellEnd"/>
      <w:r w:rsidRPr="000F6289">
        <w:rPr>
          <w:b/>
          <w:bCs/>
          <w:color w:val="000000" w:themeColor="text1"/>
          <w:sz w:val="22"/>
          <w:szCs w:val="22"/>
          <w:rPrChange w:id="151" w:author="Autor">
            <w:rPr>
              <w:color w:val="000000" w:themeColor="text1"/>
              <w:sz w:val="22"/>
              <w:szCs w:val="22"/>
            </w:rPr>
          </w:rPrChange>
        </w:rPr>
        <w:t>, 2021)</w:t>
      </w:r>
      <w:r w:rsidRPr="001021DA">
        <w:rPr>
          <w:color w:val="000000" w:themeColor="text1"/>
          <w:sz w:val="22"/>
          <w:szCs w:val="22"/>
        </w:rPr>
        <w:t>.</w:t>
      </w:r>
    </w:p>
    <w:p w14:paraId="404276E5" w14:textId="77777777" w:rsidR="0088353B" w:rsidRDefault="00D310E9" w:rsidP="00D310E9">
      <w:pPr>
        <w:spacing w:after="200" w:line="360" w:lineRule="auto"/>
        <w:jc w:val="both"/>
        <w:rPr>
          <w:color w:val="000000" w:themeColor="text1"/>
          <w:sz w:val="22"/>
          <w:szCs w:val="22"/>
        </w:rPr>
      </w:pPr>
      <w:r w:rsidRPr="001021DA">
        <w:rPr>
          <w:color w:val="000000" w:themeColor="text1"/>
          <w:sz w:val="22"/>
          <w:szCs w:val="22"/>
        </w:rPr>
        <w:t xml:space="preserve">This transovarial transmission has significant epidemiological implications. The presence of </w:t>
      </w:r>
      <w:proofErr w:type="spellStart"/>
      <w:r w:rsidRPr="001021DA">
        <w:rPr>
          <w:color w:val="000000" w:themeColor="text1"/>
          <w:sz w:val="22"/>
          <w:szCs w:val="22"/>
        </w:rPr>
        <w:t>DoYMV</w:t>
      </w:r>
      <w:proofErr w:type="spellEnd"/>
      <w:r w:rsidRPr="001021DA">
        <w:rPr>
          <w:color w:val="000000" w:themeColor="text1"/>
          <w:sz w:val="22"/>
          <w:szCs w:val="22"/>
        </w:rPr>
        <w:t xml:space="preserve"> in ovaries and F1 eggs was further substantiated by the hybridization of a Cy3-conjugated nucleic acid probe complementary to the viral strand of </w:t>
      </w:r>
      <w:proofErr w:type="spellStart"/>
      <w:r w:rsidRPr="001021DA">
        <w:rPr>
          <w:color w:val="000000" w:themeColor="text1"/>
          <w:sz w:val="22"/>
          <w:szCs w:val="22"/>
        </w:rPr>
        <w:t>DoYMV</w:t>
      </w:r>
      <w:proofErr w:type="spellEnd"/>
      <w:r w:rsidRPr="001021DA">
        <w:rPr>
          <w:color w:val="000000" w:themeColor="text1"/>
          <w:sz w:val="22"/>
          <w:szCs w:val="22"/>
        </w:rPr>
        <w:t xml:space="preserve">. Viral DNA was also detected in F1 adults and F2 eggs. </w:t>
      </w:r>
      <w:r w:rsidR="00725584" w:rsidRPr="00725584">
        <w:rPr>
          <w:i/>
          <w:iCs/>
          <w:color w:val="000000" w:themeColor="text1"/>
          <w:sz w:val="22"/>
          <w:szCs w:val="22"/>
        </w:rPr>
        <w:t>B. tabaci</w:t>
      </w:r>
      <w:r w:rsidRPr="001021DA">
        <w:rPr>
          <w:color w:val="000000" w:themeColor="text1"/>
          <w:sz w:val="22"/>
          <w:szCs w:val="22"/>
        </w:rPr>
        <w:t xml:space="preserve"> progenies carried not only the </w:t>
      </w:r>
      <w:proofErr w:type="spellStart"/>
      <w:r w:rsidRPr="001021DA">
        <w:rPr>
          <w:color w:val="000000" w:themeColor="text1"/>
          <w:sz w:val="22"/>
          <w:szCs w:val="22"/>
        </w:rPr>
        <w:t>DoYMV</w:t>
      </w:r>
      <w:proofErr w:type="spellEnd"/>
      <w:r w:rsidRPr="001021DA">
        <w:rPr>
          <w:color w:val="000000" w:themeColor="text1"/>
          <w:sz w:val="22"/>
          <w:szCs w:val="22"/>
        </w:rPr>
        <w:t xml:space="preserve"> DNA but were also infective. The F1 adults transmitted </w:t>
      </w:r>
      <w:proofErr w:type="spellStart"/>
      <w:r w:rsidRPr="001021DA">
        <w:rPr>
          <w:color w:val="000000" w:themeColor="text1"/>
          <w:sz w:val="22"/>
          <w:szCs w:val="22"/>
        </w:rPr>
        <w:t>DoYMV</w:t>
      </w:r>
      <w:proofErr w:type="spellEnd"/>
      <w:r w:rsidRPr="001021DA">
        <w:rPr>
          <w:color w:val="000000" w:themeColor="text1"/>
          <w:sz w:val="22"/>
          <w:szCs w:val="22"/>
        </w:rPr>
        <w:t xml:space="preserve"> to all tested plants and produced strong yellow mosaic symptoms. An increase in viral copies from egg to nymphal stage indicated propagation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However, the increase was for a short period and decreased thereafter. The present study provides the first evidence of transovarial transmission and propagation of a bipartite </w:t>
      </w:r>
      <w:proofErr w:type="spellStart"/>
      <w:r w:rsidRPr="001021DA">
        <w:rPr>
          <w:color w:val="000000" w:themeColor="text1"/>
          <w:sz w:val="22"/>
          <w:szCs w:val="22"/>
        </w:rPr>
        <w:t>begomovirus</w:t>
      </w:r>
      <w:proofErr w:type="spellEnd"/>
      <w:r w:rsidRPr="001021DA">
        <w:rPr>
          <w:color w:val="000000" w:themeColor="text1"/>
          <w:sz w:val="22"/>
          <w:szCs w:val="22"/>
        </w:rPr>
        <w:t xml:space="preserve"> in its vector, </w:t>
      </w:r>
      <w:r w:rsidR="00725584" w:rsidRPr="00725584">
        <w:rPr>
          <w:i/>
          <w:iCs/>
          <w:color w:val="000000" w:themeColor="text1"/>
          <w:sz w:val="22"/>
          <w:szCs w:val="22"/>
        </w:rPr>
        <w:t>B. tabaci</w:t>
      </w:r>
      <w:r w:rsidRPr="001021DA">
        <w:rPr>
          <w:color w:val="000000" w:themeColor="text1"/>
          <w:sz w:val="22"/>
          <w:szCs w:val="22"/>
        </w:rPr>
        <w:t xml:space="preserve"> Asia II</w:t>
      </w:r>
    </w:p>
    <w:p w14:paraId="50D7FA7E"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rPr>
        <w:lastRenderedPageBreak/>
        <w:drawing>
          <wp:inline distT="0" distB="0" distL="0" distR="0" wp14:anchorId="21BA4D5E" wp14:editId="42B936AD">
            <wp:extent cx="5731510" cy="6829425"/>
            <wp:effectExtent l="0" t="0" r="2540" b="9525"/>
            <wp:docPr id="861704643"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704643" name="Picture 861704643"/>
                    <pic:cNvPicPr/>
                  </pic:nvPicPr>
                  <pic:blipFill rotWithShape="1">
                    <a:blip r:embed="rId10" cstate="print">
                      <a:extLst>
                        <a:ext uri="{28A0092B-C50C-407E-A947-70E740481C1C}">
                          <a14:useLocalDpi xmlns:a14="http://schemas.microsoft.com/office/drawing/2010/main" val="0"/>
                        </a:ext>
                      </a:extLst>
                    </a:blip>
                    <a:srcRect/>
                    <a:stretch/>
                  </pic:blipFill>
                  <pic:spPr bwMode="auto">
                    <a:xfrm>
                      <a:off x="0" y="0"/>
                      <a:ext cx="5731510" cy="6829425"/>
                    </a:xfrm>
                    <a:prstGeom prst="rect">
                      <a:avLst/>
                    </a:prstGeom>
                    <a:ln>
                      <a:noFill/>
                    </a:ln>
                    <a:extLst>
                      <a:ext uri="{53640926-AAD7-44D8-BBD7-CCE9431645EC}">
                        <a14:shadowObscured xmlns:a14="http://schemas.microsoft.com/office/drawing/2010/main"/>
                      </a:ext>
                    </a:extLst>
                  </pic:spPr>
                </pic:pic>
              </a:graphicData>
            </a:graphic>
          </wp:inline>
        </w:drawing>
      </w:r>
    </w:p>
    <w:p w14:paraId="08B1A2AC" w14:textId="06C2B073" w:rsidR="0088353B" w:rsidRDefault="0088353B" w:rsidP="0088353B">
      <w:pPr>
        <w:pStyle w:val="Legend"/>
        <w:spacing w:line="360" w:lineRule="auto"/>
        <w:jc w:val="both"/>
        <w:rPr>
          <w:b/>
          <w:bCs/>
          <w:i w:val="0"/>
          <w:iCs w:val="0"/>
          <w:color w:val="000000" w:themeColor="text1"/>
          <w:sz w:val="22"/>
          <w:szCs w:val="20"/>
        </w:rPr>
      </w:pPr>
      <w:r w:rsidRPr="004E2614">
        <w:rPr>
          <w:b/>
          <w:bCs/>
          <w:i w:val="0"/>
          <w:iCs w:val="0"/>
          <w:color w:val="000000" w:themeColor="text1"/>
          <w:sz w:val="22"/>
          <w:szCs w:val="20"/>
        </w:rPr>
        <w:t xml:space="preserve">Figure </w:t>
      </w:r>
      <w:r w:rsidRPr="004E2614">
        <w:rPr>
          <w:b/>
          <w:bCs/>
          <w:i w:val="0"/>
          <w:iCs w:val="0"/>
          <w:color w:val="000000" w:themeColor="text1"/>
          <w:sz w:val="22"/>
          <w:szCs w:val="20"/>
        </w:rPr>
        <w:fldChar w:fldCharType="begin"/>
      </w:r>
      <w:r w:rsidRPr="004E2614">
        <w:rPr>
          <w:b/>
          <w:bCs/>
          <w:i w:val="0"/>
          <w:iCs w:val="0"/>
          <w:color w:val="000000" w:themeColor="text1"/>
          <w:sz w:val="22"/>
          <w:szCs w:val="20"/>
        </w:rPr>
        <w:instrText xml:space="preserve"> SEQ Figure \* ARABIC </w:instrText>
      </w:r>
      <w:r w:rsidRPr="004E2614">
        <w:rPr>
          <w:b/>
          <w:bCs/>
          <w:i w:val="0"/>
          <w:iCs w:val="0"/>
          <w:color w:val="000000" w:themeColor="text1"/>
          <w:sz w:val="22"/>
          <w:szCs w:val="20"/>
        </w:rPr>
        <w:fldChar w:fldCharType="separate"/>
      </w:r>
      <w:r w:rsidR="00073BA3">
        <w:rPr>
          <w:b/>
          <w:bCs/>
          <w:i w:val="0"/>
          <w:iCs w:val="0"/>
          <w:noProof/>
          <w:color w:val="000000" w:themeColor="text1"/>
          <w:sz w:val="22"/>
          <w:szCs w:val="20"/>
        </w:rPr>
        <w:t>3</w:t>
      </w:r>
      <w:r w:rsidRPr="004E2614">
        <w:rPr>
          <w:b/>
          <w:bCs/>
          <w:i w:val="0"/>
          <w:iCs w:val="0"/>
          <w:color w:val="000000" w:themeColor="text1"/>
          <w:sz w:val="22"/>
          <w:szCs w:val="20"/>
        </w:rPr>
        <w:fldChar w:fldCharType="end"/>
      </w:r>
      <w:r w:rsidRPr="004E2614">
        <w:rPr>
          <w:b/>
          <w:bCs/>
          <w:i w:val="0"/>
          <w:iCs w:val="0"/>
          <w:color w:val="000000" w:themeColor="text1"/>
          <w:sz w:val="22"/>
          <w:szCs w:val="20"/>
        </w:rPr>
        <w:t>: Virus transmission pathway of transovarial virus within the whitefly body. (Diagram represents the intricate steps in the movement and transmission of transovarial viruses within whiteflies. It captures key processes, including ingestion, internal movement through body barriers, salivary gland infection, and transmission to plants, as well as vertical transmission to offspring via eggs.)</w:t>
      </w:r>
    </w:p>
    <w:p w14:paraId="6ECC7FA4" w14:textId="4B45650D" w:rsidR="00D310E9" w:rsidRPr="001021DA" w:rsidRDefault="00D310E9" w:rsidP="00D310E9">
      <w:pPr>
        <w:spacing w:after="200" w:line="360" w:lineRule="auto"/>
        <w:jc w:val="both"/>
        <w:rPr>
          <w:color w:val="000000" w:themeColor="text1"/>
          <w:sz w:val="22"/>
          <w:szCs w:val="22"/>
        </w:rPr>
      </w:pPr>
      <w:r w:rsidRPr="001021DA">
        <w:rPr>
          <w:color w:val="000000" w:themeColor="text1"/>
          <w:sz w:val="22"/>
          <w:szCs w:val="22"/>
        </w:rPr>
        <w:lastRenderedPageBreak/>
        <w:t xml:space="preserve"> 1. The transovarial transmission and replication of </w:t>
      </w:r>
      <w:proofErr w:type="spellStart"/>
      <w:r w:rsidRPr="001021DA">
        <w:rPr>
          <w:color w:val="000000" w:themeColor="text1"/>
          <w:sz w:val="22"/>
          <w:szCs w:val="22"/>
        </w:rPr>
        <w:t>DoYMV</w:t>
      </w:r>
      <w:proofErr w:type="spellEnd"/>
      <w:r w:rsidRPr="001021DA">
        <w:rPr>
          <w:color w:val="000000" w:themeColor="text1"/>
          <w:sz w:val="22"/>
          <w:szCs w:val="22"/>
        </w:rPr>
        <w:t xml:space="preserve"> in </w:t>
      </w:r>
      <w:r w:rsidR="00725584" w:rsidRPr="00725584">
        <w:rPr>
          <w:i/>
          <w:iCs/>
          <w:color w:val="000000" w:themeColor="text1"/>
          <w:sz w:val="22"/>
          <w:szCs w:val="22"/>
        </w:rPr>
        <w:t>B. tabaci</w:t>
      </w:r>
      <w:r w:rsidRPr="001021DA">
        <w:rPr>
          <w:color w:val="000000" w:themeColor="text1"/>
          <w:sz w:val="22"/>
          <w:szCs w:val="22"/>
        </w:rPr>
        <w:t xml:space="preserve"> have great epidemiological relevance as </w:t>
      </w:r>
      <w:r w:rsidR="00725584" w:rsidRPr="00725584">
        <w:rPr>
          <w:i/>
          <w:iCs/>
          <w:color w:val="000000" w:themeColor="text1"/>
          <w:sz w:val="22"/>
          <w:szCs w:val="22"/>
        </w:rPr>
        <w:t>B. tabaci</w:t>
      </w:r>
      <w:r w:rsidRPr="001021DA">
        <w:rPr>
          <w:color w:val="000000" w:themeColor="text1"/>
          <w:sz w:val="22"/>
          <w:szCs w:val="22"/>
        </w:rPr>
        <w:t xml:space="preserve"> can serve as a major host of the virus to bridge the gap between the cropping seasons </w:t>
      </w:r>
      <w:r w:rsidRPr="00BA626D">
        <w:rPr>
          <w:b/>
          <w:bCs/>
          <w:color w:val="000000" w:themeColor="text1"/>
          <w:sz w:val="22"/>
          <w:szCs w:val="22"/>
          <w:rPrChange w:id="152" w:author="Autor">
            <w:rPr>
              <w:color w:val="000000" w:themeColor="text1"/>
              <w:sz w:val="22"/>
              <w:szCs w:val="22"/>
            </w:rPr>
          </w:rPrChange>
        </w:rPr>
        <w:t>(Ghosh</w:t>
      </w:r>
      <w:r w:rsidR="00974451" w:rsidRPr="00BA626D">
        <w:rPr>
          <w:b/>
          <w:bCs/>
          <w:color w:val="000000" w:themeColor="text1"/>
          <w:sz w:val="22"/>
          <w:szCs w:val="22"/>
          <w:rPrChange w:id="153" w:author="Autor">
            <w:rPr>
              <w:color w:val="000000" w:themeColor="text1"/>
              <w:sz w:val="22"/>
              <w:szCs w:val="22"/>
            </w:rPr>
          </w:rPrChange>
        </w:rPr>
        <w:t xml:space="preserve"> </w:t>
      </w:r>
      <w:r w:rsidR="00B17EA7" w:rsidRPr="00BA626D">
        <w:rPr>
          <w:b/>
          <w:bCs/>
          <w:color w:val="000000" w:themeColor="text1"/>
          <w:sz w:val="22"/>
          <w:szCs w:val="22"/>
        </w:rPr>
        <w:t>et al.,</w:t>
      </w:r>
      <w:r w:rsidRPr="00BA626D">
        <w:rPr>
          <w:b/>
          <w:bCs/>
          <w:color w:val="000000" w:themeColor="text1"/>
          <w:sz w:val="22"/>
          <w:szCs w:val="22"/>
          <w:rPrChange w:id="154" w:author="Autor">
            <w:rPr>
              <w:color w:val="000000" w:themeColor="text1"/>
              <w:sz w:val="22"/>
              <w:szCs w:val="22"/>
            </w:rPr>
          </w:rPrChange>
        </w:rPr>
        <w:t xml:space="preserve"> 2021)</w:t>
      </w:r>
      <w:r w:rsidRPr="001021DA">
        <w:rPr>
          <w:color w:val="000000" w:themeColor="text1"/>
          <w:sz w:val="22"/>
          <w:szCs w:val="22"/>
        </w:rPr>
        <w:t>.</w:t>
      </w:r>
    </w:p>
    <w:p w14:paraId="499021F6" w14:textId="77777777"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4. Host-Vector-Virus Interactions</w:t>
      </w:r>
    </w:p>
    <w:p w14:paraId="293F2B1F" w14:textId="48DA3A2C" w:rsidR="00077EF0" w:rsidRPr="001021DA" w:rsidRDefault="00077EF0" w:rsidP="007D398C">
      <w:pPr>
        <w:spacing w:after="200" w:line="360" w:lineRule="auto"/>
        <w:jc w:val="both"/>
        <w:rPr>
          <w:b/>
          <w:bCs/>
          <w:color w:val="000000" w:themeColor="text1"/>
          <w:sz w:val="22"/>
          <w:szCs w:val="22"/>
        </w:rPr>
      </w:pPr>
      <w:r w:rsidRPr="001021DA">
        <w:rPr>
          <w:b/>
          <w:bCs/>
          <w:color w:val="000000" w:themeColor="text1"/>
          <w:sz w:val="22"/>
          <w:szCs w:val="22"/>
        </w:rPr>
        <w:t xml:space="preserve">4.1. Virus Effects on Vector </w:t>
      </w:r>
      <w:r w:rsidR="001021DA" w:rsidRPr="001021DA">
        <w:rPr>
          <w:b/>
          <w:bCs/>
          <w:color w:val="000000" w:themeColor="text1"/>
          <w:sz w:val="22"/>
          <w:szCs w:val="22"/>
        </w:rPr>
        <w:t>Behaviour</w:t>
      </w:r>
    </w:p>
    <w:p w14:paraId="44BBC6D4" w14:textId="4295282C"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Whitefly-transmitted viruses can significantly influence vector </w:t>
      </w:r>
      <w:ins w:id="155" w:author="Autor">
        <w:r w:rsidR="00EF4FB4">
          <w:rPr>
            <w:color w:val="000000" w:themeColor="text1"/>
            <w:sz w:val="22"/>
            <w:szCs w:val="22"/>
          </w:rPr>
          <w:t>b</w:t>
        </w:r>
      </w:ins>
      <w:del w:id="156" w:author="Autor">
        <w:r w:rsidR="001021DA" w:rsidRPr="001021DA" w:rsidDel="00EF4FB4">
          <w:rPr>
            <w:color w:val="000000" w:themeColor="text1"/>
            <w:sz w:val="22"/>
            <w:szCs w:val="22"/>
          </w:rPr>
          <w:delText>B</w:delText>
        </w:r>
      </w:del>
      <w:r w:rsidR="001021DA" w:rsidRPr="001021DA">
        <w:rPr>
          <w:color w:val="000000" w:themeColor="text1"/>
          <w:sz w:val="22"/>
          <w:szCs w:val="22"/>
        </w:rPr>
        <w:t>ehaviour</w:t>
      </w:r>
      <w:r w:rsidRPr="001021DA">
        <w:rPr>
          <w:color w:val="000000" w:themeColor="text1"/>
          <w:sz w:val="22"/>
          <w:szCs w:val="22"/>
        </w:rPr>
        <w:t>, often in ways that enhance their own transmission</w:t>
      </w:r>
      <w:r w:rsidR="009C343C">
        <w:rPr>
          <w:color w:val="000000" w:themeColor="text1"/>
          <w:sz w:val="22"/>
          <w:szCs w:val="22"/>
        </w:rPr>
        <w:t xml:space="preserve"> </w:t>
      </w:r>
      <w:r w:rsidR="009C343C" w:rsidRPr="00EF4FB4">
        <w:rPr>
          <w:b/>
          <w:bCs/>
          <w:color w:val="000000" w:themeColor="text1"/>
          <w:sz w:val="22"/>
          <w:szCs w:val="22"/>
          <w:rPrChange w:id="157" w:author="Autor">
            <w:rPr>
              <w:color w:val="000000" w:themeColor="text1"/>
              <w:sz w:val="22"/>
              <w:szCs w:val="22"/>
            </w:rPr>
          </w:rPrChange>
        </w:rPr>
        <w:t>(Whitfield</w:t>
      </w:r>
      <w:r w:rsidR="00CC307E" w:rsidRPr="00EF4FB4">
        <w:rPr>
          <w:b/>
          <w:bCs/>
          <w:color w:val="000000" w:themeColor="text1"/>
          <w:sz w:val="22"/>
          <w:szCs w:val="22"/>
          <w:rPrChange w:id="158" w:author="Autor">
            <w:rPr>
              <w:color w:val="000000" w:themeColor="text1"/>
              <w:sz w:val="22"/>
              <w:szCs w:val="22"/>
            </w:rPr>
          </w:rPrChange>
        </w:rPr>
        <w:t xml:space="preserve"> et al., </w:t>
      </w:r>
      <w:r w:rsidR="009C343C" w:rsidRPr="00EF4FB4">
        <w:rPr>
          <w:b/>
          <w:bCs/>
          <w:color w:val="000000" w:themeColor="text1"/>
          <w:sz w:val="22"/>
          <w:szCs w:val="22"/>
          <w:rPrChange w:id="159" w:author="Autor">
            <w:rPr>
              <w:color w:val="000000" w:themeColor="text1"/>
              <w:sz w:val="22"/>
              <w:szCs w:val="22"/>
            </w:rPr>
          </w:rPrChange>
        </w:rPr>
        <w:t>2015)</w:t>
      </w:r>
      <w:r w:rsidRPr="001021DA">
        <w:rPr>
          <w:color w:val="000000" w:themeColor="text1"/>
          <w:sz w:val="22"/>
          <w:szCs w:val="22"/>
        </w:rPr>
        <w:t xml:space="preserve">. Plant viruses can produce direct and plant-mediated indirect effects on their insect vectors, modifying their life cycle, fitness and </w:t>
      </w:r>
      <w:r w:rsidR="009C343C">
        <w:rPr>
          <w:color w:val="000000" w:themeColor="text1"/>
          <w:sz w:val="22"/>
          <w:szCs w:val="22"/>
        </w:rPr>
        <w:t>b</w:t>
      </w:r>
      <w:r w:rsidR="001021DA" w:rsidRPr="001021DA">
        <w:rPr>
          <w:color w:val="000000" w:themeColor="text1"/>
          <w:sz w:val="22"/>
          <w:szCs w:val="22"/>
        </w:rPr>
        <w:t>ehaviour</w:t>
      </w:r>
      <w:r w:rsidR="009C343C">
        <w:rPr>
          <w:color w:val="000000" w:themeColor="text1"/>
          <w:sz w:val="22"/>
          <w:szCs w:val="22"/>
        </w:rPr>
        <w:t xml:space="preserve"> </w:t>
      </w:r>
      <w:r w:rsidR="009C343C" w:rsidRPr="00EF4FB4">
        <w:rPr>
          <w:b/>
          <w:bCs/>
          <w:color w:val="000000" w:themeColor="text1"/>
          <w:sz w:val="22"/>
          <w:szCs w:val="22"/>
          <w:rPrChange w:id="160" w:author="Autor">
            <w:rPr>
              <w:color w:val="000000" w:themeColor="text1"/>
              <w:sz w:val="22"/>
              <w:szCs w:val="22"/>
            </w:rPr>
          </w:rPrChange>
        </w:rPr>
        <w:t>(Ingwell</w:t>
      </w:r>
      <w:r w:rsidR="00CC307E" w:rsidRPr="00EF4FB4">
        <w:rPr>
          <w:b/>
          <w:bCs/>
          <w:color w:val="000000" w:themeColor="text1"/>
          <w:sz w:val="22"/>
          <w:szCs w:val="22"/>
          <w:rPrChange w:id="161" w:author="Autor">
            <w:rPr>
              <w:color w:val="000000" w:themeColor="text1"/>
              <w:sz w:val="22"/>
              <w:szCs w:val="22"/>
            </w:rPr>
          </w:rPrChange>
        </w:rPr>
        <w:t xml:space="preserve"> et al., </w:t>
      </w:r>
      <w:r w:rsidR="009C343C" w:rsidRPr="00EF4FB4">
        <w:rPr>
          <w:b/>
          <w:bCs/>
          <w:color w:val="000000" w:themeColor="text1"/>
          <w:sz w:val="22"/>
          <w:szCs w:val="22"/>
          <w:rPrChange w:id="162" w:author="Autor">
            <w:rPr>
              <w:color w:val="000000" w:themeColor="text1"/>
              <w:sz w:val="22"/>
              <w:szCs w:val="22"/>
            </w:rPr>
          </w:rPrChange>
        </w:rPr>
        <w:t>2012; Ziegler Graff, 2020)</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4</w:t>
      </w:r>
      <w:r w:rsidR="00546708" w:rsidRPr="00546708">
        <w:rPr>
          <w:b/>
          <w:bCs/>
          <w:color w:val="000000" w:themeColor="text1"/>
          <w:sz w:val="22"/>
          <w:szCs w:val="22"/>
        </w:rPr>
        <w:t>)</w:t>
      </w:r>
      <w:r w:rsidRPr="001021DA">
        <w:rPr>
          <w:color w:val="000000" w:themeColor="text1"/>
          <w:sz w:val="22"/>
          <w:szCs w:val="22"/>
        </w:rPr>
        <w:t>. Viruses may benefit from such changes leading to enhanced transmission efficiency and spread</w:t>
      </w:r>
      <w:r w:rsidR="00103EE9" w:rsidRPr="001021DA">
        <w:rPr>
          <w:color w:val="000000" w:themeColor="text1"/>
          <w:sz w:val="22"/>
          <w:szCs w:val="22"/>
        </w:rPr>
        <w:t xml:space="preserve"> </w:t>
      </w:r>
      <w:r w:rsidR="00103EE9" w:rsidRPr="00EF4FB4">
        <w:rPr>
          <w:b/>
          <w:bCs/>
          <w:color w:val="000000" w:themeColor="text1"/>
          <w:sz w:val="22"/>
          <w:szCs w:val="22"/>
          <w:rPrChange w:id="163" w:author="Autor">
            <w:rPr>
              <w:color w:val="000000" w:themeColor="text1"/>
              <w:sz w:val="22"/>
              <w:szCs w:val="22"/>
            </w:rPr>
          </w:rPrChange>
        </w:rPr>
        <w:t>(</w:t>
      </w:r>
      <w:r w:rsidRPr="00EF4FB4">
        <w:rPr>
          <w:b/>
          <w:bCs/>
          <w:color w:val="000000" w:themeColor="text1"/>
          <w:sz w:val="22"/>
          <w:szCs w:val="22"/>
          <w:rPrChange w:id="164" w:author="Autor">
            <w:rPr>
              <w:color w:val="000000" w:themeColor="text1"/>
              <w:sz w:val="22"/>
              <w:szCs w:val="22"/>
            </w:rPr>
          </w:rPrChange>
        </w:rPr>
        <w:t>Moreno-Delafuente</w:t>
      </w:r>
      <w:r w:rsidR="0042200B" w:rsidRPr="00EF4FB4">
        <w:rPr>
          <w:b/>
          <w:bCs/>
          <w:color w:val="000000" w:themeColor="text1"/>
          <w:sz w:val="22"/>
          <w:szCs w:val="22"/>
          <w:rPrChange w:id="165" w:author="Autor">
            <w:rPr>
              <w:color w:val="000000" w:themeColor="text1"/>
              <w:sz w:val="22"/>
              <w:szCs w:val="22"/>
            </w:rPr>
          </w:rPrChange>
        </w:rPr>
        <w:t xml:space="preserve"> </w:t>
      </w:r>
      <w:r w:rsidR="00B17EA7" w:rsidRPr="00EF4FB4">
        <w:rPr>
          <w:b/>
          <w:bCs/>
          <w:color w:val="000000" w:themeColor="text1"/>
          <w:sz w:val="22"/>
          <w:szCs w:val="22"/>
        </w:rPr>
        <w:t>et al.,</w:t>
      </w:r>
      <w:r w:rsidRPr="00EF4FB4">
        <w:rPr>
          <w:b/>
          <w:bCs/>
          <w:color w:val="000000" w:themeColor="text1"/>
          <w:sz w:val="22"/>
          <w:szCs w:val="22"/>
          <w:rPrChange w:id="166" w:author="Autor">
            <w:rPr>
              <w:color w:val="000000" w:themeColor="text1"/>
              <w:sz w:val="22"/>
              <w:szCs w:val="22"/>
            </w:rPr>
          </w:rPrChange>
        </w:rPr>
        <w:t xml:space="preserve"> 2013)</w:t>
      </w:r>
      <w:r w:rsidRPr="001021DA">
        <w:rPr>
          <w:color w:val="000000" w:themeColor="text1"/>
          <w:sz w:val="22"/>
          <w:szCs w:val="22"/>
        </w:rPr>
        <w:t>.</w:t>
      </w:r>
      <w:r w:rsidR="00277FFE">
        <w:rPr>
          <w:color w:val="000000" w:themeColor="text1"/>
          <w:sz w:val="22"/>
          <w:szCs w:val="22"/>
        </w:rPr>
        <w:t xml:space="preserve"> </w:t>
      </w:r>
      <w:r w:rsidRPr="001021DA">
        <w:rPr>
          <w:color w:val="000000" w:themeColor="text1"/>
          <w:sz w:val="22"/>
          <w:szCs w:val="22"/>
        </w:rPr>
        <w:t xml:space="preserve">Studies have shown that viruses can induce changes in vector </w:t>
      </w:r>
      <w:ins w:id="167" w:author="Autor">
        <w:r w:rsidR="002C11E3">
          <w:rPr>
            <w:color w:val="000000" w:themeColor="text1"/>
            <w:sz w:val="22"/>
            <w:szCs w:val="22"/>
          </w:rPr>
          <w:t>b</w:t>
        </w:r>
      </w:ins>
      <w:del w:id="168" w:author="Autor">
        <w:r w:rsidR="001021DA" w:rsidRPr="001021DA" w:rsidDel="002C11E3">
          <w:rPr>
            <w:color w:val="000000" w:themeColor="text1"/>
            <w:sz w:val="22"/>
            <w:szCs w:val="22"/>
          </w:rPr>
          <w:delText>B</w:delText>
        </w:r>
      </w:del>
      <w:r w:rsidR="001021DA" w:rsidRPr="001021DA">
        <w:rPr>
          <w:color w:val="000000" w:themeColor="text1"/>
          <w:sz w:val="22"/>
          <w:szCs w:val="22"/>
        </w:rPr>
        <w:t>ehaviour</w:t>
      </w:r>
      <w:r w:rsidRPr="001021DA">
        <w:rPr>
          <w:color w:val="000000" w:themeColor="text1"/>
          <w:sz w:val="22"/>
          <w:szCs w:val="22"/>
        </w:rPr>
        <w:t xml:space="preserve"> that facilitate transmission. Results of </w:t>
      </w:r>
      <w:proofErr w:type="spellStart"/>
      <w:r w:rsidRPr="001021DA">
        <w:rPr>
          <w:color w:val="000000" w:themeColor="text1"/>
          <w:sz w:val="22"/>
          <w:szCs w:val="22"/>
        </w:rPr>
        <w:t>Ethovision</w:t>
      </w:r>
      <w:proofErr w:type="spellEnd"/>
      <w:r w:rsidRPr="001021DA">
        <w:rPr>
          <w:color w:val="000000" w:themeColor="text1"/>
          <w:sz w:val="22"/>
          <w:szCs w:val="22"/>
        </w:rPr>
        <w:t xml:space="preserve"> video tracking bioassays indicated that TYLCV induced an arrestant </w:t>
      </w:r>
      <w:r w:rsidR="0042200B">
        <w:rPr>
          <w:color w:val="000000" w:themeColor="text1"/>
          <w:sz w:val="22"/>
          <w:szCs w:val="22"/>
        </w:rPr>
        <w:t>b</w:t>
      </w:r>
      <w:r w:rsidR="001021DA" w:rsidRPr="001021DA">
        <w:rPr>
          <w:color w:val="000000" w:themeColor="text1"/>
          <w:sz w:val="22"/>
          <w:szCs w:val="22"/>
        </w:rPr>
        <w:t>ehaviour</w:t>
      </w:r>
      <w:r w:rsidRPr="001021DA">
        <w:rPr>
          <w:color w:val="000000" w:themeColor="text1"/>
          <w:sz w:val="22"/>
          <w:szCs w:val="22"/>
        </w:rPr>
        <w:t xml:space="preserve"> of </w:t>
      </w:r>
      <w:r w:rsidR="00725584" w:rsidRPr="00725584">
        <w:rPr>
          <w:i/>
          <w:iCs/>
          <w:color w:val="000000" w:themeColor="text1"/>
          <w:sz w:val="22"/>
          <w:szCs w:val="22"/>
        </w:rPr>
        <w:t>B. tabaci</w:t>
      </w:r>
      <w:r w:rsidRPr="001021DA">
        <w:rPr>
          <w:color w:val="000000" w:themeColor="text1"/>
          <w:sz w:val="22"/>
          <w:szCs w:val="22"/>
        </w:rPr>
        <w:t>, as viruliferous whitefly adults remained motionless for more time and moved slower than non-viruliferous whiteflies after their first contact with eggplant leaf discs</w:t>
      </w:r>
      <w:r w:rsidR="009C343C">
        <w:rPr>
          <w:color w:val="000000" w:themeColor="text1"/>
          <w:sz w:val="22"/>
          <w:szCs w:val="22"/>
        </w:rPr>
        <w:t xml:space="preserve"> </w:t>
      </w:r>
      <w:r w:rsidR="009C343C" w:rsidRPr="00EF4FB4">
        <w:rPr>
          <w:b/>
          <w:bCs/>
          <w:color w:val="000000" w:themeColor="text1"/>
          <w:sz w:val="22"/>
          <w:szCs w:val="22"/>
          <w:rPrChange w:id="169" w:author="Autor">
            <w:rPr>
              <w:color w:val="000000" w:themeColor="text1"/>
              <w:sz w:val="22"/>
              <w:szCs w:val="22"/>
            </w:rPr>
          </w:rPrChange>
        </w:rPr>
        <w:t xml:space="preserve">(Moreno Delafuente </w:t>
      </w:r>
      <w:r w:rsidR="00B17EA7" w:rsidRPr="00EF4FB4">
        <w:rPr>
          <w:b/>
          <w:bCs/>
          <w:color w:val="000000" w:themeColor="text1"/>
          <w:sz w:val="22"/>
          <w:szCs w:val="22"/>
        </w:rPr>
        <w:t>et al.,</w:t>
      </w:r>
      <w:r w:rsidR="009C343C" w:rsidRPr="00EF4FB4">
        <w:rPr>
          <w:b/>
          <w:bCs/>
          <w:color w:val="000000" w:themeColor="text1"/>
          <w:sz w:val="22"/>
          <w:szCs w:val="22"/>
          <w:rPrChange w:id="170" w:author="Autor">
            <w:rPr>
              <w:color w:val="000000" w:themeColor="text1"/>
              <w:sz w:val="22"/>
              <w:szCs w:val="22"/>
            </w:rPr>
          </w:rPrChange>
        </w:rPr>
        <w:t xml:space="preserve"> 2013)</w:t>
      </w:r>
      <w:r w:rsidRPr="001021DA">
        <w:rPr>
          <w:color w:val="000000" w:themeColor="text1"/>
          <w:sz w:val="22"/>
          <w:szCs w:val="22"/>
        </w:rPr>
        <w:t xml:space="preserve">. In fact, Electrical Penetration Graphs showed that TYLCV-viruliferous </w:t>
      </w:r>
      <w:r w:rsidR="00725584" w:rsidRPr="00725584">
        <w:rPr>
          <w:i/>
          <w:iCs/>
          <w:color w:val="000000" w:themeColor="text1"/>
          <w:sz w:val="22"/>
          <w:szCs w:val="22"/>
        </w:rPr>
        <w:t>B. tabaci</w:t>
      </w:r>
      <w:r w:rsidRPr="001021DA">
        <w:rPr>
          <w:color w:val="000000" w:themeColor="text1"/>
          <w:sz w:val="22"/>
          <w:szCs w:val="22"/>
        </w:rPr>
        <w:t xml:space="preserve"> fed more often from phloem sieve elements and made a larger number of phloem contacts in eggplants than non-viruliferous whiteflies. Furthermore, the duration of the salivation phase in phloem sieve elements preceding sustained sap ingestion was longer in viruliferous than in non-viruliferous whiteflies. This particular probing </w:t>
      </w:r>
      <w:r w:rsidR="001021DA" w:rsidRPr="001021DA">
        <w:rPr>
          <w:color w:val="000000" w:themeColor="text1"/>
          <w:sz w:val="22"/>
          <w:szCs w:val="22"/>
        </w:rPr>
        <w:t>Behaviour</w:t>
      </w:r>
      <w:r w:rsidRPr="001021DA">
        <w:rPr>
          <w:color w:val="000000" w:themeColor="text1"/>
          <w:sz w:val="22"/>
          <w:szCs w:val="22"/>
        </w:rPr>
        <w:t xml:space="preserve"> is known to significantly enhance the inoculation efficiency of TYLCV by </w:t>
      </w:r>
      <w:r w:rsidR="00725584" w:rsidRPr="00725584">
        <w:rPr>
          <w:i/>
          <w:iCs/>
          <w:color w:val="000000" w:themeColor="text1"/>
          <w:sz w:val="22"/>
          <w:szCs w:val="22"/>
        </w:rPr>
        <w:t>B. tabaci</w:t>
      </w:r>
      <w:r w:rsidR="00103EE9" w:rsidRPr="001021DA">
        <w:rPr>
          <w:color w:val="000000" w:themeColor="text1"/>
          <w:sz w:val="22"/>
          <w:szCs w:val="22"/>
        </w:rPr>
        <w:t xml:space="preserve"> </w:t>
      </w:r>
      <w:r w:rsidR="00103EE9" w:rsidRPr="00151985">
        <w:rPr>
          <w:b/>
          <w:bCs/>
          <w:color w:val="000000" w:themeColor="text1"/>
          <w:sz w:val="22"/>
          <w:szCs w:val="22"/>
          <w:rPrChange w:id="171" w:author="Autor">
            <w:rPr>
              <w:color w:val="000000" w:themeColor="text1"/>
              <w:sz w:val="22"/>
              <w:szCs w:val="22"/>
            </w:rPr>
          </w:rPrChange>
        </w:rPr>
        <w:t>(</w:t>
      </w:r>
      <w:r w:rsidRPr="00151985">
        <w:rPr>
          <w:b/>
          <w:bCs/>
          <w:color w:val="000000" w:themeColor="text1"/>
          <w:sz w:val="22"/>
          <w:szCs w:val="22"/>
          <w:rPrChange w:id="172" w:author="Autor">
            <w:rPr>
              <w:color w:val="000000" w:themeColor="text1"/>
              <w:sz w:val="22"/>
              <w:szCs w:val="22"/>
            </w:rPr>
          </w:rPrChange>
        </w:rPr>
        <w:t>Moreno-Delafuente</w:t>
      </w:r>
      <w:r w:rsidR="0042200B" w:rsidRPr="00151985">
        <w:rPr>
          <w:b/>
          <w:bCs/>
          <w:color w:val="000000" w:themeColor="text1"/>
          <w:sz w:val="22"/>
          <w:szCs w:val="22"/>
          <w:rPrChange w:id="173" w:author="Autor">
            <w:rPr>
              <w:color w:val="000000" w:themeColor="text1"/>
              <w:sz w:val="22"/>
              <w:szCs w:val="22"/>
            </w:rPr>
          </w:rPrChange>
        </w:rPr>
        <w:t xml:space="preserve"> </w:t>
      </w:r>
      <w:r w:rsidR="00B17EA7" w:rsidRPr="00151985">
        <w:rPr>
          <w:b/>
          <w:bCs/>
          <w:color w:val="000000" w:themeColor="text1"/>
          <w:sz w:val="22"/>
          <w:szCs w:val="22"/>
        </w:rPr>
        <w:t>et al.,</w:t>
      </w:r>
      <w:r w:rsidRPr="00151985">
        <w:rPr>
          <w:b/>
          <w:bCs/>
          <w:color w:val="000000" w:themeColor="text1"/>
          <w:sz w:val="22"/>
          <w:szCs w:val="22"/>
          <w:rPrChange w:id="174" w:author="Autor">
            <w:rPr>
              <w:color w:val="000000" w:themeColor="text1"/>
              <w:sz w:val="22"/>
              <w:szCs w:val="22"/>
            </w:rPr>
          </w:rPrChange>
        </w:rPr>
        <w:t xml:space="preserve"> 2013)</w:t>
      </w:r>
      <w:r w:rsidRPr="001021DA">
        <w:rPr>
          <w:color w:val="000000" w:themeColor="text1"/>
          <w:sz w:val="22"/>
          <w:szCs w:val="22"/>
        </w:rPr>
        <w:t>.</w:t>
      </w:r>
    </w:p>
    <w:p w14:paraId="07A2C7AE" w14:textId="7691896B"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These </w:t>
      </w:r>
      <w:r w:rsidR="001021DA" w:rsidRPr="001021DA">
        <w:rPr>
          <w:color w:val="000000" w:themeColor="text1"/>
          <w:sz w:val="22"/>
          <w:szCs w:val="22"/>
        </w:rPr>
        <w:t>Behaviour</w:t>
      </w:r>
      <w:r w:rsidRPr="001021DA">
        <w:rPr>
          <w:color w:val="000000" w:themeColor="text1"/>
          <w:sz w:val="22"/>
          <w:szCs w:val="22"/>
        </w:rPr>
        <w:t xml:space="preserve">al modifications can create mutually beneficial relationships between viruses and their vectors. Results show evidence that TYLCV directly manipulates the settling, probing and feeding </w:t>
      </w:r>
      <w:r w:rsidR="001021DA" w:rsidRPr="001021DA">
        <w:rPr>
          <w:color w:val="000000" w:themeColor="text1"/>
          <w:sz w:val="22"/>
          <w:szCs w:val="22"/>
        </w:rPr>
        <w:t>Behaviour</w:t>
      </w:r>
      <w:r w:rsidRPr="001021DA">
        <w:rPr>
          <w:color w:val="000000" w:themeColor="text1"/>
          <w:sz w:val="22"/>
          <w:szCs w:val="22"/>
        </w:rPr>
        <w:t xml:space="preserve"> of its vector </w:t>
      </w:r>
      <w:r w:rsidR="00725584" w:rsidRPr="00725584">
        <w:rPr>
          <w:i/>
          <w:iCs/>
          <w:color w:val="000000" w:themeColor="text1"/>
          <w:sz w:val="22"/>
          <w:szCs w:val="22"/>
        </w:rPr>
        <w:t>B. tabaci</w:t>
      </w:r>
      <w:r w:rsidRPr="001021DA">
        <w:rPr>
          <w:color w:val="000000" w:themeColor="text1"/>
          <w:sz w:val="22"/>
          <w:szCs w:val="22"/>
        </w:rPr>
        <w:t xml:space="preserve"> in a way that enhances virus transmission efficiency and spread. Furthermore, TYLCV-</w:t>
      </w:r>
      <w:ins w:id="175" w:author="Autor">
        <w:r w:rsidR="00F80639">
          <w:rPr>
            <w:color w:val="000000" w:themeColor="text1"/>
            <w:sz w:val="22"/>
            <w:szCs w:val="22"/>
          </w:rPr>
          <w:t xml:space="preserve"> </w:t>
        </w:r>
      </w:ins>
      <w:r w:rsidR="00725584" w:rsidRPr="00725584">
        <w:rPr>
          <w:i/>
          <w:iCs/>
          <w:color w:val="000000" w:themeColor="text1"/>
          <w:sz w:val="22"/>
          <w:szCs w:val="22"/>
        </w:rPr>
        <w:t xml:space="preserve">B. </w:t>
      </w:r>
      <w:proofErr w:type="spellStart"/>
      <w:r w:rsidR="00725584" w:rsidRPr="00725584">
        <w:rPr>
          <w:i/>
          <w:iCs/>
          <w:color w:val="000000" w:themeColor="text1"/>
          <w:sz w:val="22"/>
          <w:szCs w:val="22"/>
        </w:rPr>
        <w:t>tabaci</w:t>
      </w:r>
      <w:proofErr w:type="spellEnd"/>
      <w:r w:rsidRPr="001021DA">
        <w:rPr>
          <w:color w:val="000000" w:themeColor="text1"/>
          <w:sz w:val="22"/>
          <w:szCs w:val="22"/>
        </w:rPr>
        <w:t xml:space="preserve"> interactions are mutually beneficial to both the virus and its vector because </w:t>
      </w:r>
      <w:r w:rsidR="00725584" w:rsidRPr="00725584">
        <w:rPr>
          <w:i/>
          <w:iCs/>
          <w:color w:val="000000" w:themeColor="text1"/>
          <w:sz w:val="22"/>
          <w:szCs w:val="22"/>
        </w:rPr>
        <w:t>B. tabaci</w:t>
      </w:r>
      <w:r w:rsidRPr="001021DA">
        <w:rPr>
          <w:color w:val="000000" w:themeColor="text1"/>
          <w:sz w:val="22"/>
          <w:szCs w:val="22"/>
        </w:rPr>
        <w:t xml:space="preserve"> feeds more efficiently after acquisition of TYLCV</w:t>
      </w:r>
      <w:r w:rsidR="00103EE9" w:rsidRPr="001021DA">
        <w:rPr>
          <w:color w:val="000000" w:themeColor="text1"/>
          <w:sz w:val="22"/>
          <w:szCs w:val="22"/>
        </w:rPr>
        <w:t xml:space="preserve"> </w:t>
      </w:r>
      <w:r w:rsidR="00103EE9" w:rsidRPr="00F80639">
        <w:rPr>
          <w:b/>
          <w:bCs/>
          <w:color w:val="000000" w:themeColor="text1"/>
          <w:sz w:val="22"/>
          <w:szCs w:val="22"/>
          <w:rPrChange w:id="176" w:author="Autor">
            <w:rPr>
              <w:color w:val="000000" w:themeColor="text1"/>
              <w:sz w:val="22"/>
              <w:szCs w:val="22"/>
            </w:rPr>
          </w:rPrChange>
        </w:rPr>
        <w:t>(</w:t>
      </w:r>
      <w:r w:rsidRPr="00F80639">
        <w:rPr>
          <w:b/>
          <w:bCs/>
          <w:color w:val="000000" w:themeColor="text1"/>
          <w:sz w:val="22"/>
          <w:szCs w:val="22"/>
          <w:rPrChange w:id="177" w:author="Autor">
            <w:rPr>
              <w:color w:val="000000" w:themeColor="text1"/>
              <w:sz w:val="22"/>
              <w:szCs w:val="22"/>
            </w:rPr>
          </w:rPrChange>
        </w:rPr>
        <w:t>Moreno-Delafuente</w:t>
      </w:r>
      <w:r w:rsidR="0042200B" w:rsidRPr="00F80639">
        <w:rPr>
          <w:b/>
          <w:bCs/>
          <w:color w:val="000000" w:themeColor="text1"/>
          <w:sz w:val="22"/>
          <w:szCs w:val="22"/>
          <w:rPrChange w:id="178" w:author="Autor">
            <w:rPr>
              <w:color w:val="000000" w:themeColor="text1"/>
              <w:sz w:val="22"/>
              <w:szCs w:val="22"/>
            </w:rPr>
          </w:rPrChange>
        </w:rPr>
        <w:t xml:space="preserve"> </w:t>
      </w:r>
      <w:r w:rsidR="00B17EA7" w:rsidRPr="00F80639">
        <w:rPr>
          <w:b/>
          <w:bCs/>
          <w:color w:val="000000" w:themeColor="text1"/>
          <w:sz w:val="22"/>
          <w:szCs w:val="22"/>
        </w:rPr>
        <w:t>et al.,</w:t>
      </w:r>
      <w:r w:rsidRPr="00F80639">
        <w:rPr>
          <w:b/>
          <w:bCs/>
          <w:color w:val="000000" w:themeColor="text1"/>
          <w:sz w:val="22"/>
          <w:szCs w:val="22"/>
          <w:rPrChange w:id="179" w:author="Autor">
            <w:rPr>
              <w:color w:val="000000" w:themeColor="text1"/>
              <w:sz w:val="22"/>
              <w:szCs w:val="22"/>
            </w:rPr>
          </w:rPrChange>
        </w:rPr>
        <w:t xml:space="preserve"> 2013)</w:t>
      </w:r>
      <w:r w:rsidRPr="001021DA">
        <w:rPr>
          <w:color w:val="000000" w:themeColor="text1"/>
          <w:sz w:val="22"/>
          <w:szCs w:val="22"/>
        </w:rPr>
        <w:t>.</w:t>
      </w:r>
      <w:r w:rsidR="00546708">
        <w:rPr>
          <w:color w:val="000000" w:themeColor="text1"/>
          <w:sz w:val="22"/>
          <w:szCs w:val="22"/>
        </w:rPr>
        <w:t xml:space="preserve"> </w:t>
      </w:r>
      <w:r w:rsidRPr="001021DA">
        <w:rPr>
          <w:color w:val="000000" w:themeColor="text1"/>
          <w:sz w:val="22"/>
          <w:szCs w:val="22"/>
        </w:rPr>
        <w:t xml:space="preserve">Viruses can also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to benefit their vectors. Most plant viruses are vectored by insects and the interactions of virus-plant-vector have important ecological and evolutionary implications. Insect vectors often perform better on virus-infected plants. This indirect mutualism between plant viruses and insect vectors promotes the spread of virus and has significant agronomical effects</w:t>
      </w:r>
      <w:r w:rsidR="009C343C">
        <w:rPr>
          <w:color w:val="000000" w:themeColor="text1"/>
          <w:sz w:val="22"/>
          <w:szCs w:val="22"/>
        </w:rPr>
        <w:t xml:space="preserve"> </w:t>
      </w:r>
      <w:r w:rsidR="009C343C" w:rsidRPr="00F80639">
        <w:rPr>
          <w:b/>
          <w:bCs/>
          <w:color w:val="000000" w:themeColor="text1"/>
          <w:sz w:val="22"/>
          <w:szCs w:val="22"/>
          <w:rPrChange w:id="180" w:author="Autor">
            <w:rPr>
              <w:color w:val="000000" w:themeColor="text1"/>
              <w:sz w:val="22"/>
              <w:szCs w:val="22"/>
            </w:rPr>
          </w:rPrChange>
        </w:rPr>
        <w:t>(Ziegler Graff, 2020)</w:t>
      </w:r>
      <w:r w:rsidRPr="001021DA">
        <w:rPr>
          <w:color w:val="000000" w:themeColor="text1"/>
          <w:sz w:val="22"/>
          <w:szCs w:val="22"/>
        </w:rPr>
        <w:t xml:space="preserve">. However, few studies have investigated how plant viruses manipulate plant </w:t>
      </w:r>
      <w:proofErr w:type="spellStart"/>
      <w:r w:rsidRPr="001021DA">
        <w:rPr>
          <w:color w:val="000000" w:themeColor="text1"/>
          <w:sz w:val="22"/>
          <w:szCs w:val="22"/>
        </w:rPr>
        <w:t>defenses</w:t>
      </w:r>
      <w:proofErr w:type="spellEnd"/>
      <w:r w:rsidRPr="001021DA">
        <w:rPr>
          <w:color w:val="000000" w:themeColor="text1"/>
          <w:sz w:val="22"/>
          <w:szCs w:val="22"/>
        </w:rPr>
        <w:t xml:space="preserve"> and promote vector performance. Begomoviruses are a prominent group of plant viruses in tropical and sub-tropical </w:t>
      </w:r>
      <w:proofErr w:type="spellStart"/>
      <w:r w:rsidRPr="001021DA">
        <w:rPr>
          <w:color w:val="000000" w:themeColor="text1"/>
          <w:sz w:val="22"/>
          <w:szCs w:val="22"/>
        </w:rPr>
        <w:t>agro</w:t>
      </w:r>
      <w:proofErr w:type="spellEnd"/>
      <w:r w:rsidRPr="001021DA">
        <w:rPr>
          <w:color w:val="000000" w:themeColor="text1"/>
          <w:sz w:val="22"/>
          <w:szCs w:val="22"/>
        </w:rPr>
        <w:t xml:space="preserve">-ecosystems and are transmitted by whiteflies. Working with the whitefly </w:t>
      </w:r>
      <w:r w:rsidR="007F6AB2" w:rsidRPr="007F6AB2">
        <w:rPr>
          <w:i/>
          <w:iCs/>
          <w:color w:val="000000" w:themeColor="text1"/>
          <w:sz w:val="22"/>
          <w:szCs w:val="22"/>
        </w:rPr>
        <w:t>Bemisia</w:t>
      </w:r>
      <w:r w:rsidR="00B1589E" w:rsidRPr="00B1589E">
        <w:rPr>
          <w:i/>
          <w:iCs/>
          <w:color w:val="000000" w:themeColor="text1"/>
          <w:sz w:val="22"/>
          <w:szCs w:val="22"/>
        </w:rPr>
        <w:t xml:space="preserve"> tabaci</w:t>
      </w:r>
      <w:r w:rsidRPr="001021DA">
        <w:rPr>
          <w:color w:val="000000" w:themeColor="text1"/>
          <w:sz w:val="22"/>
          <w:szCs w:val="22"/>
        </w:rPr>
        <w:t xml:space="preserve">, begomoviruses and tobacco, researchers revealed that C2 protein of begomoviruses lacking DNA satellites was responsible for the suppression of plant </w:t>
      </w:r>
      <w:proofErr w:type="spellStart"/>
      <w:r w:rsidRPr="001021DA">
        <w:rPr>
          <w:color w:val="000000" w:themeColor="text1"/>
          <w:sz w:val="22"/>
          <w:szCs w:val="22"/>
        </w:rPr>
        <w:t>defenses</w:t>
      </w:r>
      <w:proofErr w:type="spellEnd"/>
      <w:r w:rsidRPr="001021DA">
        <w:rPr>
          <w:color w:val="000000" w:themeColor="text1"/>
          <w:sz w:val="22"/>
          <w:szCs w:val="22"/>
        </w:rPr>
        <w:t xml:space="preserve"> against whitefly vectors. They found that infection of plants by tomato yellow leaf curl virus</w:t>
      </w:r>
      <w:r w:rsidR="00103EE9" w:rsidRPr="001021DA">
        <w:rPr>
          <w:color w:val="000000" w:themeColor="text1"/>
          <w:sz w:val="22"/>
          <w:szCs w:val="22"/>
        </w:rPr>
        <w:t xml:space="preserve"> (</w:t>
      </w:r>
      <w:r w:rsidRPr="001021DA">
        <w:rPr>
          <w:color w:val="000000" w:themeColor="text1"/>
          <w:sz w:val="22"/>
          <w:szCs w:val="22"/>
        </w:rPr>
        <w:t xml:space="preserve">TYLCV), one of </w:t>
      </w:r>
      <w:r w:rsidRPr="001021DA">
        <w:rPr>
          <w:color w:val="000000" w:themeColor="text1"/>
          <w:sz w:val="22"/>
          <w:szCs w:val="22"/>
        </w:rPr>
        <w:lastRenderedPageBreak/>
        <w:t>the most devastating begomoviruses worldwide, promoted the survival and reproduction of whitefly vectors</w:t>
      </w:r>
      <w:r w:rsidR="00103EE9" w:rsidRPr="001021DA">
        <w:rPr>
          <w:color w:val="000000" w:themeColor="text1"/>
          <w:sz w:val="22"/>
          <w:szCs w:val="22"/>
        </w:rPr>
        <w:t xml:space="preserve"> </w:t>
      </w:r>
      <w:r w:rsidR="00103EE9" w:rsidRPr="00F80639">
        <w:rPr>
          <w:b/>
          <w:bCs/>
          <w:color w:val="000000" w:themeColor="text1"/>
          <w:sz w:val="22"/>
          <w:szCs w:val="22"/>
          <w:rPrChange w:id="181" w:author="Autor">
            <w:rPr>
              <w:color w:val="000000" w:themeColor="text1"/>
              <w:sz w:val="22"/>
              <w:szCs w:val="22"/>
            </w:rPr>
          </w:rPrChange>
        </w:rPr>
        <w:t>(</w:t>
      </w:r>
      <w:r w:rsidRPr="00F80639">
        <w:rPr>
          <w:b/>
          <w:bCs/>
          <w:color w:val="000000" w:themeColor="text1"/>
          <w:sz w:val="22"/>
          <w:szCs w:val="22"/>
          <w:rPrChange w:id="182" w:author="Autor">
            <w:rPr>
              <w:color w:val="000000" w:themeColor="text1"/>
              <w:sz w:val="22"/>
              <w:szCs w:val="22"/>
            </w:rPr>
          </w:rPrChange>
        </w:rPr>
        <w:t>Li</w:t>
      </w:r>
      <w:r w:rsidR="0042200B" w:rsidRPr="00F80639">
        <w:rPr>
          <w:b/>
          <w:bCs/>
          <w:color w:val="000000" w:themeColor="text1"/>
          <w:sz w:val="22"/>
          <w:szCs w:val="22"/>
          <w:rPrChange w:id="183" w:author="Autor">
            <w:rPr>
              <w:color w:val="000000" w:themeColor="text1"/>
              <w:sz w:val="22"/>
              <w:szCs w:val="22"/>
            </w:rPr>
          </w:rPrChange>
        </w:rPr>
        <w:t xml:space="preserve"> </w:t>
      </w:r>
      <w:r w:rsidR="00B17EA7" w:rsidRPr="00F80639">
        <w:rPr>
          <w:b/>
          <w:bCs/>
          <w:color w:val="000000" w:themeColor="text1"/>
          <w:sz w:val="22"/>
          <w:szCs w:val="22"/>
        </w:rPr>
        <w:t>et al.,</w:t>
      </w:r>
      <w:r w:rsidRPr="00F80639">
        <w:rPr>
          <w:b/>
          <w:bCs/>
          <w:color w:val="000000" w:themeColor="text1"/>
          <w:sz w:val="22"/>
          <w:szCs w:val="22"/>
          <w:rPrChange w:id="184" w:author="Autor">
            <w:rPr>
              <w:color w:val="000000" w:themeColor="text1"/>
              <w:sz w:val="22"/>
              <w:szCs w:val="22"/>
            </w:rPr>
          </w:rPrChange>
        </w:rPr>
        <w:t xml:space="preserve"> 2019)</w:t>
      </w:r>
      <w:r w:rsidRPr="001021DA">
        <w:rPr>
          <w:color w:val="000000" w:themeColor="text1"/>
          <w:sz w:val="22"/>
          <w:szCs w:val="22"/>
        </w:rPr>
        <w:t>.</w:t>
      </w:r>
    </w:p>
    <w:p w14:paraId="4036890F" w14:textId="77777777" w:rsidR="009C4897" w:rsidRPr="001021DA" w:rsidRDefault="009C4897" w:rsidP="009C4897">
      <w:pPr>
        <w:keepNext/>
        <w:spacing w:after="200" w:line="360" w:lineRule="auto"/>
        <w:jc w:val="both"/>
        <w:rPr>
          <w:color w:val="000000" w:themeColor="text1"/>
        </w:rPr>
      </w:pPr>
      <w:r w:rsidRPr="001021DA">
        <w:rPr>
          <w:noProof/>
          <w:color w:val="000000" w:themeColor="text1"/>
          <w:sz w:val="22"/>
          <w:szCs w:val="22"/>
        </w:rPr>
        <w:drawing>
          <wp:inline distT="0" distB="0" distL="0" distR="0" wp14:anchorId="1182D718" wp14:editId="1964951D">
            <wp:extent cx="5836455" cy="4067175"/>
            <wp:effectExtent l="0" t="0" r="0" b="0"/>
            <wp:docPr id="123850018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a:stretch/>
                  </pic:blipFill>
                  <pic:spPr bwMode="auto">
                    <a:xfrm>
                      <a:off x="0" y="0"/>
                      <a:ext cx="5842909" cy="4071673"/>
                    </a:xfrm>
                    <a:prstGeom prst="rect">
                      <a:avLst/>
                    </a:prstGeom>
                    <a:noFill/>
                    <a:ln>
                      <a:noFill/>
                    </a:ln>
                    <a:extLst>
                      <a:ext uri="{53640926-AAD7-44D8-BBD7-CCE9431645EC}">
                        <a14:shadowObscured xmlns:a14="http://schemas.microsoft.com/office/drawing/2010/main"/>
                      </a:ext>
                    </a:extLst>
                  </pic:spPr>
                </pic:pic>
              </a:graphicData>
            </a:graphic>
          </wp:inline>
        </w:drawing>
      </w:r>
    </w:p>
    <w:p w14:paraId="0734D959" w14:textId="1188B290" w:rsidR="009C4897" w:rsidRPr="009C4897" w:rsidRDefault="009C4897" w:rsidP="009C4897">
      <w:pPr>
        <w:pStyle w:val="Legend"/>
        <w:spacing w:line="360" w:lineRule="auto"/>
        <w:jc w:val="both"/>
        <w:rPr>
          <w:b/>
          <w:bCs/>
          <w:i w:val="0"/>
          <w:iCs w:val="0"/>
          <w:color w:val="000000" w:themeColor="text1"/>
          <w:sz w:val="28"/>
          <w:szCs w:val="28"/>
        </w:rPr>
      </w:pPr>
      <w:r w:rsidRPr="009C4897">
        <w:rPr>
          <w:b/>
          <w:bCs/>
          <w:i w:val="0"/>
          <w:iCs w:val="0"/>
          <w:color w:val="000000" w:themeColor="text1"/>
          <w:sz w:val="22"/>
          <w:szCs w:val="20"/>
        </w:rPr>
        <w:t xml:space="preserve">Figure </w:t>
      </w:r>
      <w:r w:rsidRPr="009C4897">
        <w:rPr>
          <w:b/>
          <w:bCs/>
          <w:i w:val="0"/>
          <w:iCs w:val="0"/>
          <w:color w:val="000000" w:themeColor="text1"/>
          <w:sz w:val="22"/>
          <w:szCs w:val="20"/>
        </w:rPr>
        <w:fldChar w:fldCharType="begin"/>
      </w:r>
      <w:r w:rsidRPr="009C4897">
        <w:rPr>
          <w:b/>
          <w:bCs/>
          <w:i w:val="0"/>
          <w:iCs w:val="0"/>
          <w:color w:val="000000" w:themeColor="text1"/>
          <w:sz w:val="22"/>
          <w:szCs w:val="20"/>
        </w:rPr>
        <w:instrText xml:space="preserve"> SEQ Figure \* ARABIC </w:instrText>
      </w:r>
      <w:r w:rsidRPr="009C4897">
        <w:rPr>
          <w:b/>
          <w:bCs/>
          <w:i w:val="0"/>
          <w:iCs w:val="0"/>
          <w:color w:val="000000" w:themeColor="text1"/>
          <w:sz w:val="22"/>
          <w:szCs w:val="20"/>
        </w:rPr>
        <w:fldChar w:fldCharType="separate"/>
      </w:r>
      <w:r w:rsidR="00073BA3">
        <w:rPr>
          <w:b/>
          <w:bCs/>
          <w:i w:val="0"/>
          <w:iCs w:val="0"/>
          <w:noProof/>
          <w:color w:val="000000" w:themeColor="text1"/>
          <w:sz w:val="22"/>
          <w:szCs w:val="20"/>
        </w:rPr>
        <w:t>4</w:t>
      </w:r>
      <w:r w:rsidRPr="009C4897">
        <w:rPr>
          <w:b/>
          <w:bCs/>
          <w:i w:val="0"/>
          <w:iCs w:val="0"/>
          <w:color w:val="000000" w:themeColor="text1"/>
          <w:sz w:val="22"/>
          <w:szCs w:val="20"/>
        </w:rPr>
        <w:fldChar w:fldCharType="end"/>
      </w:r>
      <w:r w:rsidRPr="009C4897">
        <w:rPr>
          <w:b/>
          <w:bCs/>
          <w:i w:val="0"/>
          <w:iCs w:val="0"/>
          <w:color w:val="000000" w:themeColor="text1"/>
          <w:sz w:val="22"/>
          <w:szCs w:val="20"/>
          <w:lang w:val="en-US"/>
        </w:rPr>
        <w:t xml:space="preserv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modifications in TYLCV-infected and non-infected whiteflies influencing virus transmission. (This illustration contrasts the </w:t>
      </w:r>
      <w:proofErr w:type="spellStart"/>
      <w:r w:rsidRPr="009C4897">
        <w:rPr>
          <w:b/>
          <w:bCs/>
          <w:i w:val="0"/>
          <w:iCs w:val="0"/>
          <w:color w:val="000000" w:themeColor="text1"/>
          <w:sz w:val="22"/>
          <w:szCs w:val="20"/>
          <w:lang w:val="en-US"/>
        </w:rPr>
        <w:t>Behavioural</w:t>
      </w:r>
      <w:proofErr w:type="spellEnd"/>
      <w:r w:rsidRPr="009C4897">
        <w:rPr>
          <w:b/>
          <w:bCs/>
          <w:i w:val="0"/>
          <w:iCs w:val="0"/>
          <w:color w:val="000000" w:themeColor="text1"/>
          <w:sz w:val="22"/>
          <w:szCs w:val="20"/>
          <w:lang w:val="en-US"/>
        </w:rPr>
        <w:t xml:space="preserve"> adaptations in TYLCV-infected whiteflies compared to their non-infected counterparts. Key differences include prolonged salivation duration, increased phloem contact, reduced movement, and enhanced feeding in infected whiteflies, which collectively facilitate efficient virus transmission. In contrast, non-infected whiteflies exhibit shorter salivation duration, decreased phloem contact, faster movement, and reduced feeding activity.)</w:t>
      </w:r>
    </w:p>
    <w:p w14:paraId="5C4F3625" w14:textId="7B83E8A2" w:rsidR="00077EF0" w:rsidRPr="009C4897" w:rsidRDefault="00077EF0" w:rsidP="007D398C">
      <w:pPr>
        <w:spacing w:after="200" w:line="360" w:lineRule="auto"/>
        <w:jc w:val="both"/>
        <w:rPr>
          <w:b/>
          <w:bCs/>
          <w:color w:val="000000" w:themeColor="text1"/>
          <w:sz w:val="22"/>
          <w:szCs w:val="22"/>
        </w:rPr>
      </w:pPr>
      <w:r w:rsidRPr="009C4897">
        <w:rPr>
          <w:b/>
          <w:bCs/>
          <w:color w:val="000000" w:themeColor="text1"/>
          <w:sz w:val="22"/>
          <w:szCs w:val="22"/>
        </w:rPr>
        <w:t>4.2. Virus Replication in Vectors</w:t>
      </w:r>
    </w:p>
    <w:p w14:paraId="6DED0F22" w14:textId="23D2BA7C"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Traditionally, it was believed that whitefly-transmitted viruses do not replicate in their vectors. However, recent evidence suggests that some viruses, particularly begomoviruses, may replicate within their whitefly hosts. Viruses pose a great threat to animal and plant health worldwide. Whereas most plant viruses only replicate in plant hosts, some also replicate in their animal</w:t>
      </w:r>
      <w:r w:rsidR="00103EE9" w:rsidRPr="001021DA">
        <w:rPr>
          <w:color w:val="000000" w:themeColor="text1"/>
          <w:sz w:val="22"/>
          <w:szCs w:val="22"/>
        </w:rPr>
        <w:t xml:space="preserve"> (</w:t>
      </w:r>
      <w:r w:rsidRPr="001021DA">
        <w:rPr>
          <w:color w:val="000000" w:themeColor="text1"/>
          <w:sz w:val="22"/>
          <w:szCs w:val="22"/>
        </w:rPr>
        <w:t xml:space="preserve">insect) vector. A detailed knowledge of host expansion will give a better understanding of virus evolution, and identification of virus and host components involved in this process can lead to new strategies to combat virus spread. Research has revealed that a plant DNA virus has evolved to induce and recruit insect DNA synthesis </w:t>
      </w:r>
      <w:r w:rsidRPr="001021DA">
        <w:rPr>
          <w:color w:val="000000" w:themeColor="text1"/>
          <w:sz w:val="22"/>
          <w:szCs w:val="22"/>
        </w:rPr>
        <w:lastRenderedPageBreak/>
        <w:t>machinery to support its replication in vector salivary glands. This sheds light on the understanding of TYLCV</w:t>
      </w:r>
      <w:r w:rsidR="003E2F95" w:rsidRPr="003E2F95">
        <w:rPr>
          <w:color w:val="000000" w:themeColor="text1"/>
          <w:sz w:val="22"/>
          <w:szCs w:val="22"/>
        </w:rPr>
        <w:t>-</w:t>
      </w:r>
      <w:r w:rsidRPr="001021DA">
        <w:rPr>
          <w:color w:val="000000" w:themeColor="text1"/>
          <w:sz w:val="22"/>
          <w:szCs w:val="22"/>
        </w:rPr>
        <w:t>whitefly interactions and provides insights into how a plant virus may evolve to infect and replicate in an insect vector</w:t>
      </w:r>
      <w:r w:rsidR="00103EE9" w:rsidRPr="001021DA">
        <w:rPr>
          <w:color w:val="000000" w:themeColor="text1"/>
          <w:sz w:val="22"/>
          <w:szCs w:val="22"/>
        </w:rPr>
        <w:t xml:space="preserve"> </w:t>
      </w:r>
      <w:r w:rsidR="00103EE9" w:rsidRPr="000C6397">
        <w:rPr>
          <w:b/>
          <w:bCs/>
          <w:color w:val="000000" w:themeColor="text1"/>
          <w:sz w:val="22"/>
          <w:szCs w:val="22"/>
          <w:rPrChange w:id="185" w:author="Autor">
            <w:rPr>
              <w:color w:val="000000" w:themeColor="text1"/>
              <w:sz w:val="22"/>
              <w:szCs w:val="22"/>
            </w:rPr>
          </w:rPrChange>
        </w:rPr>
        <w:t>(</w:t>
      </w:r>
      <w:r w:rsidRPr="000C6397">
        <w:rPr>
          <w:b/>
          <w:bCs/>
          <w:color w:val="000000" w:themeColor="text1"/>
          <w:sz w:val="22"/>
          <w:szCs w:val="22"/>
          <w:rPrChange w:id="186" w:author="Autor">
            <w:rPr>
              <w:color w:val="000000" w:themeColor="text1"/>
              <w:sz w:val="22"/>
              <w:szCs w:val="22"/>
            </w:rPr>
          </w:rPrChange>
        </w:rPr>
        <w:t>He</w:t>
      </w:r>
      <w:r w:rsidR="0042200B" w:rsidRPr="000C6397">
        <w:rPr>
          <w:b/>
          <w:bCs/>
          <w:color w:val="000000" w:themeColor="text1"/>
          <w:sz w:val="22"/>
          <w:szCs w:val="22"/>
          <w:rPrChange w:id="187" w:author="Autor">
            <w:rPr>
              <w:color w:val="000000" w:themeColor="text1"/>
              <w:sz w:val="22"/>
              <w:szCs w:val="22"/>
            </w:rPr>
          </w:rPrChange>
        </w:rPr>
        <w:t xml:space="preserve"> </w:t>
      </w:r>
      <w:r w:rsidR="00B17EA7" w:rsidRPr="000C6397">
        <w:rPr>
          <w:b/>
          <w:bCs/>
          <w:color w:val="000000" w:themeColor="text1"/>
          <w:sz w:val="22"/>
          <w:szCs w:val="22"/>
        </w:rPr>
        <w:t>et al.,</w:t>
      </w:r>
      <w:r w:rsidRPr="000C6397">
        <w:rPr>
          <w:b/>
          <w:bCs/>
          <w:color w:val="000000" w:themeColor="text1"/>
          <w:sz w:val="22"/>
          <w:szCs w:val="22"/>
          <w:rPrChange w:id="188" w:author="Autor">
            <w:rPr>
              <w:color w:val="000000" w:themeColor="text1"/>
              <w:sz w:val="22"/>
              <w:szCs w:val="22"/>
            </w:rPr>
          </w:rPrChange>
        </w:rPr>
        <w:t xml:space="preserve"> 2020)</w:t>
      </w:r>
      <w:r w:rsidRPr="001021DA">
        <w:rPr>
          <w:color w:val="000000" w:themeColor="text1"/>
          <w:sz w:val="22"/>
          <w:szCs w:val="22"/>
        </w:rPr>
        <w:t>.</w:t>
      </w:r>
    </w:p>
    <w:p w14:paraId="20AD040C" w14:textId="5D3E2F55"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mechanism of virus replication in whiteflies involves recruitment of host cellular machinery. </w:t>
      </w:r>
      <w:proofErr w:type="spellStart"/>
      <w:r w:rsidRPr="001021DA">
        <w:rPr>
          <w:color w:val="000000" w:themeColor="text1"/>
          <w:sz w:val="22"/>
          <w:szCs w:val="22"/>
        </w:rPr>
        <w:t>Geminiviruses</w:t>
      </w:r>
      <w:proofErr w:type="spellEnd"/>
      <w:r w:rsidRPr="001021DA">
        <w:rPr>
          <w:color w:val="000000" w:themeColor="text1"/>
          <w:sz w:val="22"/>
          <w:szCs w:val="22"/>
        </w:rPr>
        <w:t xml:space="preserve"> comprise a large family of plant-infecting, single-stranded DNA viruses that cause serious crop losses worldwide. Research reports evidence and insight into the replication of the </w:t>
      </w:r>
      <w:proofErr w:type="spellStart"/>
      <w:r w:rsidRPr="001021DA">
        <w:rPr>
          <w:color w:val="000000" w:themeColor="text1"/>
          <w:sz w:val="22"/>
          <w:szCs w:val="22"/>
        </w:rPr>
        <w:t>geminivirus</w:t>
      </w:r>
      <w:proofErr w:type="spellEnd"/>
      <w:r w:rsidRPr="001021DA">
        <w:rPr>
          <w:color w:val="000000" w:themeColor="text1"/>
          <w:sz w:val="22"/>
          <w:szCs w:val="22"/>
        </w:rPr>
        <w:t xml:space="preserve"> tomato yellow leaf curl virus</w:t>
      </w:r>
      <w:r w:rsidR="00103EE9" w:rsidRPr="001021DA">
        <w:rPr>
          <w:color w:val="000000" w:themeColor="text1"/>
          <w:sz w:val="22"/>
          <w:szCs w:val="22"/>
        </w:rPr>
        <w:t xml:space="preserve"> (</w:t>
      </w:r>
      <w:r w:rsidRPr="001021DA">
        <w:rPr>
          <w:color w:val="000000" w:themeColor="text1"/>
          <w:sz w:val="22"/>
          <w:szCs w:val="22"/>
        </w:rPr>
        <w:t>TYLCV) in the whitefly</w:t>
      </w:r>
      <w:r w:rsidR="00103EE9" w:rsidRPr="001021DA">
        <w:rPr>
          <w:color w:val="000000" w:themeColor="text1"/>
          <w:sz w:val="22"/>
          <w:szCs w:val="22"/>
        </w:rPr>
        <w:t xml:space="preserve"> (</w:t>
      </w:r>
      <w:r w:rsidR="007F6AB2" w:rsidRPr="007F6AB2">
        <w:rPr>
          <w:i/>
          <w:iCs/>
          <w:color w:val="000000" w:themeColor="text1"/>
          <w:sz w:val="22"/>
          <w:szCs w:val="22"/>
        </w:rPr>
        <w:t>B</w:t>
      </w:r>
      <w:ins w:id="189" w:author="Autor">
        <w:r w:rsidR="000C6397">
          <w:rPr>
            <w:i/>
            <w:iCs/>
            <w:color w:val="000000" w:themeColor="text1"/>
            <w:sz w:val="22"/>
            <w:szCs w:val="22"/>
          </w:rPr>
          <w:t>.</w:t>
        </w:r>
      </w:ins>
      <w:del w:id="190" w:author="Autor">
        <w:r w:rsidR="007F6AB2" w:rsidRPr="007F6AB2" w:rsidDel="000C6397">
          <w:rPr>
            <w:i/>
            <w:iCs/>
            <w:color w:val="000000" w:themeColor="text1"/>
            <w:sz w:val="22"/>
            <w:szCs w:val="22"/>
          </w:rPr>
          <w:delText>emisia</w:delText>
        </w:r>
      </w:del>
      <w:r w:rsidR="00B1589E" w:rsidRPr="00B1589E">
        <w:rPr>
          <w:i/>
          <w:iCs/>
          <w:color w:val="000000" w:themeColor="text1"/>
          <w:sz w:val="22"/>
          <w:szCs w:val="22"/>
        </w:rPr>
        <w:t xml:space="preserve"> tabaci</w:t>
      </w:r>
      <w:r w:rsidRPr="001021DA">
        <w:rPr>
          <w:color w:val="000000" w:themeColor="text1"/>
          <w:sz w:val="22"/>
          <w:szCs w:val="22"/>
        </w:rPr>
        <w:t>) vector and that replication is mainly in the salivary glands. It was found that TYLCV induces DNA synthesis machinery, proliferating cell nuclear antigen</w:t>
      </w:r>
      <w:r w:rsidR="00103EE9" w:rsidRPr="001021DA">
        <w:rPr>
          <w:color w:val="000000" w:themeColor="text1"/>
          <w:sz w:val="22"/>
          <w:szCs w:val="22"/>
        </w:rPr>
        <w:t xml:space="preserve"> (</w:t>
      </w:r>
      <w:r w:rsidRPr="001021DA">
        <w:rPr>
          <w:color w:val="000000" w:themeColor="text1"/>
          <w:sz w:val="22"/>
          <w:szCs w:val="22"/>
        </w:rPr>
        <w:t>PCNA) and DNA polymerase δ</w:t>
      </w:r>
      <w:r w:rsidR="00103EE9" w:rsidRPr="001021DA">
        <w:rPr>
          <w:color w:val="000000" w:themeColor="text1"/>
          <w:sz w:val="22"/>
          <w:szCs w:val="22"/>
        </w:rPr>
        <w:t xml:space="preserve"> (</w:t>
      </w:r>
      <w:proofErr w:type="spellStart"/>
      <w:r w:rsidRPr="001021DA">
        <w:rPr>
          <w:color w:val="000000" w:themeColor="text1"/>
          <w:sz w:val="22"/>
          <w:szCs w:val="22"/>
        </w:rPr>
        <w:t>Polδ</w:t>
      </w:r>
      <w:proofErr w:type="spellEnd"/>
      <w:r w:rsidRPr="001021DA">
        <w:rPr>
          <w:color w:val="000000" w:themeColor="text1"/>
          <w:sz w:val="22"/>
          <w:szCs w:val="22"/>
        </w:rPr>
        <w:t>), to establish a replication-competent environment in whiteflies. TYLCV replication-associated protein</w:t>
      </w:r>
      <w:r w:rsidR="00103EE9" w:rsidRPr="001021DA">
        <w:rPr>
          <w:color w:val="000000" w:themeColor="text1"/>
          <w:sz w:val="22"/>
          <w:szCs w:val="22"/>
        </w:rPr>
        <w:t xml:space="preserve"> (</w:t>
      </w:r>
      <w:r w:rsidRPr="001021DA">
        <w:rPr>
          <w:color w:val="000000" w:themeColor="text1"/>
          <w:sz w:val="22"/>
          <w:szCs w:val="22"/>
        </w:rPr>
        <w:t xml:space="preserve">Rep) interacts with whitefly PCNA, which recruits DNA </w:t>
      </w:r>
      <w:proofErr w:type="spellStart"/>
      <w:r w:rsidRPr="001021DA">
        <w:rPr>
          <w:color w:val="000000" w:themeColor="text1"/>
          <w:sz w:val="22"/>
          <w:szCs w:val="22"/>
        </w:rPr>
        <w:t>Polδ</w:t>
      </w:r>
      <w:proofErr w:type="spellEnd"/>
      <w:r w:rsidRPr="001021DA">
        <w:rPr>
          <w:color w:val="000000" w:themeColor="text1"/>
          <w:sz w:val="22"/>
          <w:szCs w:val="22"/>
        </w:rPr>
        <w:t xml:space="preserve"> for virus replication</w:t>
      </w:r>
      <w:r w:rsidR="00103EE9" w:rsidRPr="001021DA">
        <w:rPr>
          <w:color w:val="000000" w:themeColor="text1"/>
          <w:sz w:val="22"/>
          <w:szCs w:val="22"/>
        </w:rPr>
        <w:t xml:space="preserve"> </w:t>
      </w:r>
      <w:r w:rsidR="00103EE9" w:rsidRPr="000C6397">
        <w:rPr>
          <w:b/>
          <w:bCs/>
          <w:color w:val="000000" w:themeColor="text1"/>
          <w:sz w:val="22"/>
          <w:szCs w:val="22"/>
          <w:rPrChange w:id="191" w:author="Autor">
            <w:rPr>
              <w:color w:val="000000" w:themeColor="text1"/>
              <w:sz w:val="22"/>
              <w:szCs w:val="22"/>
            </w:rPr>
          </w:rPrChange>
        </w:rPr>
        <w:t>(</w:t>
      </w:r>
      <w:r w:rsidRPr="000C6397">
        <w:rPr>
          <w:b/>
          <w:bCs/>
          <w:color w:val="000000" w:themeColor="text1"/>
          <w:sz w:val="22"/>
          <w:szCs w:val="22"/>
          <w:rPrChange w:id="192" w:author="Autor">
            <w:rPr>
              <w:color w:val="000000" w:themeColor="text1"/>
              <w:sz w:val="22"/>
              <w:szCs w:val="22"/>
            </w:rPr>
          </w:rPrChange>
        </w:rPr>
        <w:t>He</w:t>
      </w:r>
      <w:r w:rsidR="0042200B" w:rsidRPr="000C6397">
        <w:rPr>
          <w:b/>
          <w:bCs/>
          <w:color w:val="000000" w:themeColor="text1"/>
          <w:sz w:val="22"/>
          <w:szCs w:val="22"/>
          <w:rPrChange w:id="193" w:author="Autor">
            <w:rPr>
              <w:color w:val="000000" w:themeColor="text1"/>
              <w:sz w:val="22"/>
              <w:szCs w:val="22"/>
            </w:rPr>
          </w:rPrChange>
        </w:rPr>
        <w:t xml:space="preserve"> </w:t>
      </w:r>
      <w:r w:rsidR="00B17EA7" w:rsidRPr="000C6397">
        <w:rPr>
          <w:b/>
          <w:bCs/>
          <w:color w:val="000000" w:themeColor="text1"/>
          <w:sz w:val="22"/>
          <w:szCs w:val="22"/>
        </w:rPr>
        <w:t>et al.,</w:t>
      </w:r>
      <w:r w:rsidRPr="000C6397">
        <w:rPr>
          <w:b/>
          <w:bCs/>
          <w:color w:val="000000" w:themeColor="text1"/>
          <w:sz w:val="22"/>
          <w:szCs w:val="22"/>
          <w:rPrChange w:id="194" w:author="Autor">
            <w:rPr>
              <w:color w:val="000000" w:themeColor="text1"/>
              <w:sz w:val="22"/>
              <w:szCs w:val="22"/>
            </w:rPr>
          </w:rPrChange>
        </w:rPr>
        <w:t xml:space="preserve"> 2020)</w:t>
      </w:r>
      <w:r w:rsidRPr="001021DA">
        <w:rPr>
          <w:color w:val="000000" w:themeColor="text1"/>
          <w:sz w:val="22"/>
          <w:szCs w:val="22"/>
        </w:rPr>
        <w:t>.</w:t>
      </w:r>
    </w:p>
    <w:p w14:paraId="78D76ABA" w14:textId="689B1BFF"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Not all begomoviruses replicate in whiteflies, indicating specificity in virus-vector interactions. In contrast, another </w:t>
      </w:r>
      <w:proofErr w:type="spellStart"/>
      <w:r w:rsidRPr="001021DA">
        <w:rPr>
          <w:color w:val="000000" w:themeColor="text1"/>
          <w:sz w:val="22"/>
          <w:szCs w:val="22"/>
        </w:rPr>
        <w:t>geminivirus</w:t>
      </w:r>
      <w:proofErr w:type="spellEnd"/>
      <w:r w:rsidRPr="001021DA">
        <w:rPr>
          <w:color w:val="000000" w:themeColor="text1"/>
          <w:sz w:val="22"/>
          <w:szCs w:val="22"/>
        </w:rPr>
        <w:t>, papaya leaf curl China virus</w:t>
      </w:r>
      <w:r w:rsidR="00103EE9" w:rsidRPr="001021DA">
        <w:rPr>
          <w:color w:val="000000" w:themeColor="text1"/>
          <w:sz w:val="22"/>
          <w:szCs w:val="22"/>
        </w:rPr>
        <w:t xml:space="preserve">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replicate in the whitefly vector. </w:t>
      </w:r>
      <w:proofErr w:type="spellStart"/>
      <w:r w:rsidRPr="001021DA">
        <w:rPr>
          <w:color w:val="000000" w:themeColor="text1"/>
          <w:sz w:val="22"/>
          <w:szCs w:val="22"/>
        </w:rPr>
        <w:t>PaLCuCNV</w:t>
      </w:r>
      <w:proofErr w:type="spellEnd"/>
      <w:r w:rsidRPr="001021DA">
        <w:rPr>
          <w:color w:val="000000" w:themeColor="text1"/>
          <w:sz w:val="22"/>
          <w:szCs w:val="22"/>
        </w:rPr>
        <w:t xml:space="preserve"> does not induce DNA-synthesis machinery, and the Rep does not interact with whitefly PCNA. These findings reveal important mechanisms by which a plant DNA virus replicates across the kingdom barrier in an insect and may help to explain the global spread of this devastating pathogen</w:t>
      </w:r>
      <w:r w:rsidR="00103EE9" w:rsidRPr="001021DA">
        <w:rPr>
          <w:color w:val="000000" w:themeColor="text1"/>
          <w:sz w:val="22"/>
          <w:szCs w:val="22"/>
        </w:rPr>
        <w:t xml:space="preserve"> </w:t>
      </w:r>
      <w:r w:rsidR="00103EE9" w:rsidRPr="000C6397">
        <w:rPr>
          <w:b/>
          <w:bCs/>
          <w:color w:val="000000" w:themeColor="text1"/>
          <w:sz w:val="22"/>
          <w:szCs w:val="22"/>
          <w:rPrChange w:id="195" w:author="Autor">
            <w:rPr>
              <w:color w:val="000000" w:themeColor="text1"/>
              <w:sz w:val="22"/>
              <w:szCs w:val="22"/>
            </w:rPr>
          </w:rPrChange>
        </w:rPr>
        <w:t>(</w:t>
      </w:r>
      <w:r w:rsidRPr="000C6397">
        <w:rPr>
          <w:b/>
          <w:bCs/>
          <w:color w:val="000000" w:themeColor="text1"/>
          <w:sz w:val="22"/>
          <w:szCs w:val="22"/>
          <w:rPrChange w:id="196" w:author="Autor">
            <w:rPr>
              <w:color w:val="000000" w:themeColor="text1"/>
              <w:sz w:val="22"/>
              <w:szCs w:val="22"/>
            </w:rPr>
          </w:rPrChange>
        </w:rPr>
        <w:t>He</w:t>
      </w:r>
      <w:r w:rsidR="0029109A" w:rsidRPr="000C6397">
        <w:rPr>
          <w:b/>
          <w:bCs/>
          <w:color w:val="000000" w:themeColor="text1"/>
          <w:sz w:val="22"/>
          <w:szCs w:val="22"/>
          <w:rPrChange w:id="197" w:author="Autor">
            <w:rPr>
              <w:color w:val="000000" w:themeColor="text1"/>
              <w:sz w:val="22"/>
              <w:szCs w:val="22"/>
            </w:rPr>
          </w:rPrChange>
        </w:rPr>
        <w:t xml:space="preserve"> </w:t>
      </w:r>
      <w:r w:rsidR="00B17EA7" w:rsidRPr="000C6397">
        <w:rPr>
          <w:b/>
          <w:bCs/>
          <w:color w:val="000000" w:themeColor="text1"/>
          <w:sz w:val="22"/>
          <w:szCs w:val="22"/>
        </w:rPr>
        <w:t>et al.,</w:t>
      </w:r>
      <w:r w:rsidRPr="000C6397">
        <w:rPr>
          <w:b/>
          <w:bCs/>
          <w:color w:val="000000" w:themeColor="text1"/>
          <w:sz w:val="22"/>
          <w:szCs w:val="22"/>
          <w:rPrChange w:id="198" w:author="Autor">
            <w:rPr>
              <w:color w:val="000000" w:themeColor="text1"/>
              <w:sz w:val="22"/>
              <w:szCs w:val="22"/>
            </w:rPr>
          </w:rPrChange>
        </w:rPr>
        <w:t xml:space="preserve"> 2020)</w:t>
      </w:r>
      <w:r w:rsidRPr="001021DA">
        <w:rPr>
          <w:color w:val="000000" w:themeColor="text1"/>
          <w:sz w:val="22"/>
          <w:szCs w:val="22"/>
        </w:rPr>
        <w:t>.</w:t>
      </w:r>
    </w:p>
    <w:p w14:paraId="089BF09C" w14:textId="77777777" w:rsidR="00077EF0" w:rsidRPr="00E04523" w:rsidRDefault="00077EF0" w:rsidP="007D398C">
      <w:pPr>
        <w:spacing w:after="200" w:line="360" w:lineRule="auto"/>
        <w:jc w:val="both"/>
        <w:rPr>
          <w:b/>
          <w:bCs/>
          <w:color w:val="000000" w:themeColor="text1"/>
          <w:sz w:val="22"/>
          <w:szCs w:val="22"/>
        </w:rPr>
      </w:pPr>
      <w:r w:rsidRPr="00E04523">
        <w:rPr>
          <w:b/>
          <w:bCs/>
          <w:color w:val="000000" w:themeColor="text1"/>
          <w:sz w:val="22"/>
          <w:szCs w:val="22"/>
        </w:rPr>
        <w:t>4.3. Impact of Viruses on Vector Fitness</w:t>
      </w:r>
    </w:p>
    <w:p w14:paraId="47B095DA" w14:textId="3A263BE4"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relationship between whitefly-transmitted viruses and their vectors is complex, with viruses potentially affecting vector fitness in different ways. The vector, </w:t>
      </w:r>
      <w:del w:id="199" w:author="Autor">
        <w:r w:rsidR="007F6AB2" w:rsidRPr="007F6AB2" w:rsidDel="00B60372">
          <w:rPr>
            <w:i/>
            <w:iCs/>
            <w:color w:val="000000" w:themeColor="text1"/>
            <w:sz w:val="22"/>
            <w:szCs w:val="22"/>
          </w:rPr>
          <w:delText>Bemisia</w:delText>
        </w:r>
        <w:r w:rsidR="00B1589E" w:rsidRPr="00B1589E" w:rsidDel="00B60372">
          <w:rPr>
            <w:i/>
            <w:iCs/>
            <w:color w:val="000000" w:themeColor="text1"/>
            <w:sz w:val="22"/>
            <w:szCs w:val="22"/>
          </w:rPr>
          <w:delText xml:space="preserve"> </w:delText>
        </w:r>
      </w:del>
      <w:ins w:id="200" w:author="Autor">
        <w:r w:rsidR="00B60372" w:rsidRPr="007F6AB2">
          <w:rPr>
            <w:i/>
            <w:iCs/>
            <w:color w:val="000000" w:themeColor="text1"/>
            <w:sz w:val="22"/>
            <w:szCs w:val="22"/>
          </w:rPr>
          <w:t>B</w:t>
        </w:r>
        <w:r w:rsidR="00B60372">
          <w:rPr>
            <w:i/>
            <w:iCs/>
            <w:color w:val="000000" w:themeColor="text1"/>
            <w:sz w:val="22"/>
            <w:szCs w:val="22"/>
          </w:rPr>
          <w:t>.</w:t>
        </w:r>
        <w:r w:rsidR="00B60372" w:rsidRPr="00B1589E">
          <w:rPr>
            <w:i/>
            <w:iCs/>
            <w:color w:val="000000" w:themeColor="text1"/>
            <w:sz w:val="22"/>
            <w:szCs w:val="22"/>
          </w:rPr>
          <w:t xml:space="preserve"> </w:t>
        </w:r>
      </w:ins>
      <w:proofErr w:type="spellStart"/>
      <w:r w:rsidR="00B1589E" w:rsidRPr="00B1589E">
        <w:rPr>
          <w:i/>
          <w:iCs/>
          <w:color w:val="000000" w:themeColor="text1"/>
          <w:sz w:val="22"/>
          <w:szCs w:val="22"/>
        </w:rPr>
        <w:t>tabaci</w:t>
      </w:r>
      <w:proofErr w:type="spellEnd"/>
      <w:del w:id="201" w:author="Autor">
        <w:r w:rsidRPr="001021DA" w:rsidDel="008421FE">
          <w:rPr>
            <w:color w:val="000000" w:themeColor="text1"/>
            <w:sz w:val="22"/>
            <w:szCs w:val="22"/>
          </w:rPr>
          <w:delText xml:space="preserve"> Gennadius</w:delText>
        </w:r>
      </w:del>
      <w:r w:rsidRPr="001021DA">
        <w:rPr>
          <w:color w:val="000000" w:themeColor="text1"/>
          <w:sz w:val="22"/>
          <w:szCs w:val="22"/>
        </w:rPr>
        <w:t xml:space="preserve">, was able to complete its life cycle on all plant species, irrespective of </w:t>
      </w:r>
      <w:proofErr w:type="spellStart"/>
      <w:r w:rsidRPr="001021DA">
        <w:rPr>
          <w:color w:val="000000" w:themeColor="text1"/>
          <w:sz w:val="22"/>
          <w:szCs w:val="22"/>
        </w:rPr>
        <w:t>SiGMV</w:t>
      </w:r>
      <w:proofErr w:type="spellEnd"/>
      <w:r w:rsidRPr="001021DA">
        <w:rPr>
          <w:color w:val="000000" w:themeColor="text1"/>
          <w:sz w:val="22"/>
          <w:szCs w:val="22"/>
        </w:rPr>
        <w:t xml:space="preserve"> infection status. However,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prickly </w:t>
      </w:r>
      <w:proofErr w:type="spellStart"/>
      <w:r w:rsidRPr="001021DA">
        <w:rPr>
          <w:color w:val="000000" w:themeColor="text1"/>
          <w:sz w:val="22"/>
          <w:szCs w:val="22"/>
        </w:rPr>
        <w:t>sida</w:t>
      </w:r>
      <w:proofErr w:type="spellEnd"/>
      <w:r w:rsidRPr="001021DA">
        <w:rPr>
          <w:color w:val="000000" w:themeColor="text1"/>
          <w:sz w:val="22"/>
          <w:szCs w:val="22"/>
        </w:rPr>
        <w:t xml:space="preserve"> and country mallow positively increased the fitness of whiteflies, whereas </w:t>
      </w:r>
      <w:proofErr w:type="spellStart"/>
      <w:r w:rsidRPr="001021DA">
        <w:rPr>
          <w:color w:val="000000" w:themeColor="text1"/>
          <w:sz w:val="22"/>
          <w:szCs w:val="22"/>
        </w:rPr>
        <w:t>SiGMV</w:t>
      </w:r>
      <w:proofErr w:type="spellEnd"/>
      <w:r w:rsidRPr="001021DA">
        <w:rPr>
          <w:color w:val="000000" w:themeColor="text1"/>
          <w:sz w:val="22"/>
          <w:szCs w:val="22"/>
        </w:rPr>
        <w:t xml:space="preserve"> infection in okra negatively influenced whitefly fitness</w:t>
      </w:r>
      <w:r w:rsidR="00103EE9" w:rsidRPr="001021DA">
        <w:rPr>
          <w:color w:val="000000" w:themeColor="text1"/>
          <w:sz w:val="22"/>
          <w:szCs w:val="22"/>
        </w:rPr>
        <w:t xml:space="preserve"> </w:t>
      </w:r>
      <w:r w:rsidR="00103EE9" w:rsidRPr="008421FE">
        <w:rPr>
          <w:b/>
          <w:bCs/>
          <w:color w:val="000000" w:themeColor="text1"/>
          <w:sz w:val="22"/>
          <w:szCs w:val="22"/>
          <w:rPrChange w:id="202" w:author="Autor">
            <w:rPr>
              <w:color w:val="000000" w:themeColor="text1"/>
              <w:sz w:val="22"/>
              <w:szCs w:val="22"/>
            </w:rPr>
          </w:rPrChange>
        </w:rPr>
        <w:t>(</w:t>
      </w:r>
      <w:r w:rsidRPr="008421FE">
        <w:rPr>
          <w:b/>
          <w:bCs/>
          <w:color w:val="000000" w:themeColor="text1"/>
          <w:sz w:val="22"/>
          <w:szCs w:val="22"/>
          <w:rPrChange w:id="203" w:author="Autor">
            <w:rPr>
              <w:color w:val="000000" w:themeColor="text1"/>
              <w:sz w:val="22"/>
              <w:szCs w:val="22"/>
            </w:rPr>
          </w:rPrChange>
        </w:rPr>
        <w:t>Gautam</w:t>
      </w:r>
      <w:r w:rsidR="0029109A" w:rsidRPr="008421FE">
        <w:rPr>
          <w:b/>
          <w:bCs/>
          <w:color w:val="000000" w:themeColor="text1"/>
          <w:sz w:val="22"/>
          <w:szCs w:val="22"/>
          <w:rPrChange w:id="204" w:author="Autor">
            <w:rPr>
              <w:color w:val="000000" w:themeColor="text1"/>
              <w:sz w:val="22"/>
              <w:szCs w:val="22"/>
            </w:rPr>
          </w:rPrChange>
        </w:rPr>
        <w:t xml:space="preserve"> </w:t>
      </w:r>
      <w:r w:rsidR="00B17EA7" w:rsidRPr="008421FE">
        <w:rPr>
          <w:b/>
          <w:bCs/>
          <w:color w:val="000000" w:themeColor="text1"/>
          <w:sz w:val="22"/>
          <w:szCs w:val="22"/>
        </w:rPr>
        <w:t>et al.,</w:t>
      </w:r>
      <w:r w:rsidRPr="008421FE">
        <w:rPr>
          <w:b/>
          <w:bCs/>
          <w:color w:val="000000" w:themeColor="text1"/>
          <w:sz w:val="22"/>
          <w:szCs w:val="22"/>
          <w:rPrChange w:id="205" w:author="Autor">
            <w:rPr>
              <w:color w:val="000000" w:themeColor="text1"/>
              <w:sz w:val="22"/>
              <w:szCs w:val="22"/>
            </w:rPr>
          </w:rPrChange>
        </w:rPr>
        <w:t xml:space="preserve"> 2023)</w:t>
      </w:r>
      <w:r w:rsidRPr="001021DA">
        <w:rPr>
          <w:color w:val="000000" w:themeColor="text1"/>
          <w:sz w:val="22"/>
          <w:szCs w:val="22"/>
        </w:rPr>
        <w:t>.</w:t>
      </w:r>
    </w:p>
    <w:p w14:paraId="0F51B511" w14:textId="1DBCFEDE"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 xml:space="preserve">The impact of virus infection on vector fitness varies depending on the specific virus-vector-plant combination. TYLCV C2 protein suppressed plant </w:t>
      </w:r>
      <w:proofErr w:type="spellStart"/>
      <w:r w:rsidRPr="001021DA">
        <w:rPr>
          <w:color w:val="000000" w:themeColor="text1"/>
          <w:sz w:val="22"/>
          <w:szCs w:val="22"/>
        </w:rPr>
        <w:t>defenses</w:t>
      </w:r>
      <w:proofErr w:type="spellEnd"/>
      <w:r w:rsidRPr="001021DA">
        <w:rPr>
          <w:color w:val="000000" w:themeColor="text1"/>
          <w:sz w:val="22"/>
          <w:szCs w:val="22"/>
        </w:rPr>
        <w:t xml:space="preserve"> by interacting with plant ubiquitin. This interaction compromised the degradation of JAZ1 protein, thus inhibiting </w:t>
      </w:r>
      <w:proofErr w:type="spellStart"/>
      <w:r w:rsidRPr="001021DA">
        <w:rPr>
          <w:color w:val="000000" w:themeColor="text1"/>
          <w:sz w:val="22"/>
          <w:szCs w:val="22"/>
        </w:rPr>
        <w:t>jasmonic</w:t>
      </w:r>
      <w:proofErr w:type="spellEnd"/>
      <w:r w:rsidRPr="001021DA">
        <w:rPr>
          <w:color w:val="000000" w:themeColor="text1"/>
          <w:sz w:val="22"/>
          <w:szCs w:val="22"/>
        </w:rPr>
        <w:t xml:space="preserve"> acid </w:t>
      </w:r>
      <w:proofErr w:type="spellStart"/>
      <w:r w:rsidRPr="001021DA">
        <w:rPr>
          <w:color w:val="000000" w:themeColor="text1"/>
          <w:sz w:val="22"/>
          <w:szCs w:val="22"/>
        </w:rPr>
        <w:t>defense</w:t>
      </w:r>
      <w:proofErr w:type="spellEnd"/>
      <w:r w:rsidRPr="001021DA">
        <w:rPr>
          <w:color w:val="000000" w:themeColor="text1"/>
          <w:sz w:val="22"/>
          <w:szCs w:val="22"/>
        </w:rPr>
        <w:t xml:space="preserve"> and the expression of MYC2-regulated terpene synthase genes. It was further demonstrated that function of C2 protein among begomoviruses not associated with satellites is well conserved and ubiquitination is an evolutionarily conserved target of begomoviruses for the suppression of plant resistance to whitefly vectors. Taken together, these results demonstrate that ubiquitination inhibition by </w:t>
      </w:r>
      <w:proofErr w:type="spellStart"/>
      <w:r w:rsidRPr="001021DA">
        <w:rPr>
          <w:color w:val="000000" w:themeColor="text1"/>
          <w:sz w:val="22"/>
          <w:szCs w:val="22"/>
        </w:rPr>
        <w:t>begomovirus</w:t>
      </w:r>
      <w:proofErr w:type="spellEnd"/>
      <w:r w:rsidRPr="001021DA">
        <w:rPr>
          <w:color w:val="000000" w:themeColor="text1"/>
          <w:sz w:val="22"/>
          <w:szCs w:val="22"/>
        </w:rPr>
        <w:t xml:space="preserve"> C2 protein might be a general mechanism in </w:t>
      </w:r>
      <w:proofErr w:type="spellStart"/>
      <w:r w:rsidRPr="001021DA">
        <w:rPr>
          <w:color w:val="000000" w:themeColor="text1"/>
          <w:sz w:val="22"/>
          <w:szCs w:val="22"/>
        </w:rPr>
        <w:t>begomovirus</w:t>
      </w:r>
      <w:proofErr w:type="spellEnd"/>
      <w:r w:rsidRPr="001021DA">
        <w:rPr>
          <w:color w:val="000000" w:themeColor="text1"/>
          <w:sz w:val="22"/>
          <w:szCs w:val="22"/>
        </w:rPr>
        <w:t>, whitefly and plant interactions</w:t>
      </w:r>
      <w:r w:rsidR="00103EE9" w:rsidRPr="001021DA">
        <w:rPr>
          <w:color w:val="000000" w:themeColor="text1"/>
          <w:sz w:val="22"/>
          <w:szCs w:val="22"/>
        </w:rPr>
        <w:t xml:space="preserve"> </w:t>
      </w:r>
      <w:r w:rsidR="00103EE9" w:rsidRPr="00A33072">
        <w:rPr>
          <w:b/>
          <w:bCs/>
          <w:color w:val="000000" w:themeColor="text1"/>
          <w:sz w:val="22"/>
          <w:szCs w:val="22"/>
          <w:rPrChange w:id="206" w:author="Autor">
            <w:rPr>
              <w:color w:val="000000" w:themeColor="text1"/>
              <w:sz w:val="22"/>
              <w:szCs w:val="22"/>
            </w:rPr>
          </w:rPrChange>
        </w:rPr>
        <w:t>(</w:t>
      </w:r>
      <w:r w:rsidRPr="00A33072">
        <w:rPr>
          <w:b/>
          <w:bCs/>
          <w:color w:val="000000" w:themeColor="text1"/>
          <w:sz w:val="22"/>
          <w:szCs w:val="22"/>
          <w:rPrChange w:id="207" w:author="Autor">
            <w:rPr>
              <w:color w:val="000000" w:themeColor="text1"/>
              <w:sz w:val="22"/>
              <w:szCs w:val="22"/>
            </w:rPr>
          </w:rPrChange>
        </w:rPr>
        <w:t>Li</w:t>
      </w:r>
      <w:r w:rsidR="0029109A" w:rsidRPr="00A33072">
        <w:rPr>
          <w:b/>
          <w:bCs/>
          <w:color w:val="000000" w:themeColor="text1"/>
          <w:sz w:val="22"/>
          <w:szCs w:val="22"/>
          <w:rPrChange w:id="208" w:author="Autor">
            <w:rPr>
              <w:color w:val="000000" w:themeColor="text1"/>
              <w:sz w:val="22"/>
              <w:szCs w:val="22"/>
            </w:rPr>
          </w:rPrChange>
        </w:rPr>
        <w:t xml:space="preserve"> </w:t>
      </w:r>
      <w:r w:rsidR="00B17EA7" w:rsidRPr="00A33072">
        <w:rPr>
          <w:b/>
          <w:bCs/>
          <w:color w:val="000000" w:themeColor="text1"/>
          <w:sz w:val="22"/>
          <w:szCs w:val="22"/>
        </w:rPr>
        <w:t>et al.,</w:t>
      </w:r>
      <w:r w:rsidRPr="00A33072">
        <w:rPr>
          <w:b/>
          <w:bCs/>
          <w:color w:val="000000" w:themeColor="text1"/>
          <w:sz w:val="22"/>
          <w:szCs w:val="22"/>
          <w:rPrChange w:id="209" w:author="Autor">
            <w:rPr>
              <w:color w:val="000000" w:themeColor="text1"/>
              <w:sz w:val="22"/>
              <w:szCs w:val="22"/>
            </w:rPr>
          </w:rPrChange>
        </w:rPr>
        <w:t xml:space="preserve"> 2019)</w:t>
      </w:r>
      <w:r w:rsidRPr="001021DA">
        <w:rPr>
          <w:color w:val="000000" w:themeColor="text1"/>
          <w:sz w:val="22"/>
          <w:szCs w:val="22"/>
        </w:rPr>
        <w:t>.</w:t>
      </w:r>
    </w:p>
    <w:p w14:paraId="1678E7DD" w14:textId="3053053D" w:rsidR="00077EF0" w:rsidRPr="001021DA" w:rsidRDefault="00077EF0" w:rsidP="007D398C">
      <w:pPr>
        <w:spacing w:after="200" w:line="360" w:lineRule="auto"/>
        <w:jc w:val="both"/>
        <w:rPr>
          <w:color w:val="000000" w:themeColor="text1"/>
          <w:sz w:val="22"/>
          <w:szCs w:val="22"/>
        </w:rPr>
      </w:pPr>
      <w:r w:rsidRPr="001021DA">
        <w:rPr>
          <w:color w:val="000000" w:themeColor="text1"/>
          <w:sz w:val="22"/>
          <w:szCs w:val="22"/>
        </w:rPr>
        <w:t>Virus-induced apoptosis in whiteflies can influence virus transmission and accumulation. Research examined the role of virus-induced apoptosis in the transmission of begomoviruses, a group of single-</w:t>
      </w:r>
      <w:r w:rsidRPr="001021DA">
        <w:rPr>
          <w:color w:val="000000" w:themeColor="text1"/>
          <w:sz w:val="22"/>
          <w:szCs w:val="22"/>
        </w:rPr>
        <w:lastRenderedPageBreak/>
        <w:t>stranded plant DNA viruses that are transmitted by whiteflies and cause extensive damage to many crops worldwide. It was demonstrated that virus infection can induce apoptosis in the insect vector conferring protection to the virions from degradation, leading to enhanced viral accumulation and transmission to host plants. These findings provide valuable clues for designing new strategies to block the transmission of insect-vectored plant viruses, particularly plant DNA viruses</w:t>
      </w:r>
      <w:r w:rsidR="00103EE9" w:rsidRPr="001021DA">
        <w:rPr>
          <w:color w:val="000000" w:themeColor="text1"/>
          <w:sz w:val="22"/>
          <w:szCs w:val="22"/>
        </w:rPr>
        <w:t xml:space="preserve"> </w:t>
      </w:r>
      <w:r w:rsidR="00103EE9" w:rsidRPr="00232909">
        <w:rPr>
          <w:b/>
          <w:bCs/>
          <w:color w:val="000000" w:themeColor="text1"/>
          <w:sz w:val="22"/>
          <w:szCs w:val="22"/>
          <w:rPrChange w:id="210" w:author="Autor">
            <w:rPr>
              <w:color w:val="000000" w:themeColor="text1"/>
              <w:sz w:val="22"/>
              <w:szCs w:val="22"/>
            </w:rPr>
          </w:rPrChange>
        </w:rPr>
        <w:t>(</w:t>
      </w:r>
      <w:r w:rsidRPr="00232909">
        <w:rPr>
          <w:b/>
          <w:bCs/>
          <w:color w:val="000000" w:themeColor="text1"/>
          <w:sz w:val="22"/>
          <w:szCs w:val="22"/>
          <w:rPrChange w:id="211" w:author="Autor">
            <w:rPr>
              <w:color w:val="000000" w:themeColor="text1"/>
              <w:sz w:val="22"/>
              <w:szCs w:val="22"/>
            </w:rPr>
          </w:rPrChange>
        </w:rPr>
        <w:t>Wang</w:t>
      </w:r>
      <w:r w:rsidR="0029109A" w:rsidRPr="00232909">
        <w:rPr>
          <w:b/>
          <w:bCs/>
          <w:color w:val="000000" w:themeColor="text1"/>
          <w:sz w:val="22"/>
          <w:szCs w:val="22"/>
          <w:rPrChange w:id="212" w:author="Autor">
            <w:rPr>
              <w:color w:val="000000" w:themeColor="text1"/>
              <w:sz w:val="22"/>
              <w:szCs w:val="22"/>
            </w:rPr>
          </w:rPrChange>
        </w:rPr>
        <w:t xml:space="preserve"> </w:t>
      </w:r>
      <w:r w:rsidR="00B17EA7" w:rsidRPr="00232909">
        <w:rPr>
          <w:b/>
          <w:bCs/>
          <w:color w:val="000000" w:themeColor="text1"/>
          <w:sz w:val="22"/>
          <w:szCs w:val="22"/>
        </w:rPr>
        <w:t>et al.,</w:t>
      </w:r>
      <w:r w:rsidRPr="00232909">
        <w:rPr>
          <w:b/>
          <w:bCs/>
          <w:color w:val="000000" w:themeColor="text1"/>
          <w:sz w:val="22"/>
          <w:szCs w:val="22"/>
          <w:rPrChange w:id="213" w:author="Autor">
            <w:rPr>
              <w:color w:val="000000" w:themeColor="text1"/>
              <w:sz w:val="22"/>
              <w:szCs w:val="22"/>
            </w:rPr>
          </w:rPrChange>
        </w:rPr>
        <w:t xml:space="preserve"> 2020)</w:t>
      </w:r>
      <w:r w:rsidRPr="001021DA">
        <w:rPr>
          <w:color w:val="000000" w:themeColor="text1"/>
          <w:sz w:val="22"/>
          <w:szCs w:val="22"/>
        </w:rPr>
        <w:t>.</w:t>
      </w:r>
    </w:p>
    <w:p w14:paraId="41E9AAB5" w14:textId="4CBBA40D" w:rsidR="004E73C0" w:rsidRPr="001021DA" w:rsidRDefault="004E73C0" w:rsidP="004E73C0">
      <w:pPr>
        <w:spacing w:after="200" w:line="360" w:lineRule="auto"/>
        <w:jc w:val="both"/>
        <w:rPr>
          <w:b/>
          <w:bCs/>
          <w:color w:val="000000" w:themeColor="text1"/>
          <w:sz w:val="22"/>
          <w:szCs w:val="22"/>
        </w:rPr>
      </w:pPr>
      <w:r w:rsidRPr="001021DA">
        <w:rPr>
          <w:b/>
          <w:bCs/>
          <w:color w:val="000000" w:themeColor="text1"/>
          <w:sz w:val="22"/>
          <w:szCs w:val="22"/>
        </w:rPr>
        <w:t>5. Management of Whitefly‑Transmitted Viruses in Agriculture</w:t>
      </w:r>
    </w:p>
    <w:p w14:paraId="7E27C3F3" w14:textId="2A539F0E" w:rsidR="004E73C0" w:rsidRDefault="004E73C0" w:rsidP="004E73C0">
      <w:pPr>
        <w:spacing w:after="200" w:line="360" w:lineRule="auto"/>
        <w:jc w:val="both"/>
        <w:rPr>
          <w:color w:val="000000" w:themeColor="text1"/>
          <w:sz w:val="22"/>
          <w:szCs w:val="22"/>
        </w:rPr>
      </w:pPr>
      <w:r w:rsidRPr="001021DA">
        <w:rPr>
          <w:color w:val="000000" w:themeColor="text1"/>
          <w:sz w:val="22"/>
          <w:szCs w:val="22"/>
        </w:rPr>
        <w:t>Whitefly‑transmitted viruses threaten global agricultural production by inflicting severe economic losses on a broad range of crops. Integrated management strategies</w:t>
      </w:r>
      <w:r w:rsidR="00546708" w:rsidRPr="00546708">
        <w:rPr>
          <w:color w:val="000000" w:themeColor="text1"/>
          <w:sz w:val="22"/>
          <w:szCs w:val="22"/>
        </w:rPr>
        <w:t>-</w:t>
      </w:r>
      <w:r w:rsidRPr="001021DA">
        <w:rPr>
          <w:color w:val="000000" w:themeColor="text1"/>
          <w:sz w:val="22"/>
          <w:szCs w:val="22"/>
        </w:rPr>
        <w:t>combining cultural practices, mechanical barriers, biological control, botanical insecticides, chemical control, and advanced genetic tools</w:t>
      </w:r>
      <w:r w:rsidR="00546708" w:rsidRPr="00546708">
        <w:rPr>
          <w:color w:val="000000" w:themeColor="text1"/>
          <w:sz w:val="22"/>
          <w:szCs w:val="22"/>
        </w:rPr>
        <w:t>-</w:t>
      </w:r>
      <w:r w:rsidRPr="001021DA">
        <w:rPr>
          <w:color w:val="000000" w:themeColor="text1"/>
          <w:sz w:val="22"/>
          <w:szCs w:val="22"/>
        </w:rPr>
        <w:t>are essential to mitigate these impacts</w:t>
      </w:r>
      <w:r w:rsidR="00546708">
        <w:rPr>
          <w:color w:val="000000" w:themeColor="text1"/>
          <w:sz w:val="22"/>
          <w:szCs w:val="22"/>
        </w:rPr>
        <w:t xml:space="preserve"> </w:t>
      </w:r>
      <w:r w:rsidR="00546708" w:rsidRPr="00546708">
        <w:rPr>
          <w:b/>
          <w:bCs/>
          <w:color w:val="000000" w:themeColor="text1"/>
          <w:sz w:val="22"/>
          <w:szCs w:val="22"/>
        </w:rPr>
        <w:t>(</w:t>
      </w:r>
      <w:r w:rsidR="00546708">
        <w:rPr>
          <w:b/>
          <w:bCs/>
          <w:color w:val="000000" w:themeColor="text1"/>
          <w:sz w:val="22"/>
          <w:szCs w:val="22"/>
        </w:rPr>
        <w:t>Figure 5</w:t>
      </w:r>
      <w:r w:rsidR="00546708" w:rsidRPr="00546708">
        <w:rPr>
          <w:b/>
          <w:bCs/>
          <w:color w:val="000000" w:themeColor="text1"/>
          <w:sz w:val="22"/>
          <w:szCs w:val="22"/>
        </w:rPr>
        <w:t>)</w:t>
      </w:r>
      <w:r w:rsidRPr="001021DA">
        <w:rPr>
          <w:color w:val="000000" w:themeColor="text1"/>
          <w:sz w:val="22"/>
          <w:szCs w:val="22"/>
        </w:rPr>
        <w:t>. Their success hinges on a deep understanding of virus</w:t>
      </w:r>
      <w:r w:rsidR="003E2F95" w:rsidRPr="003E2F95">
        <w:rPr>
          <w:color w:val="000000" w:themeColor="text1"/>
          <w:sz w:val="22"/>
          <w:szCs w:val="22"/>
        </w:rPr>
        <w:t>-</w:t>
      </w:r>
      <w:r w:rsidRPr="001021DA">
        <w:rPr>
          <w:color w:val="000000" w:themeColor="text1"/>
          <w:sz w:val="22"/>
          <w:szCs w:val="22"/>
        </w:rPr>
        <w:t>vector</w:t>
      </w:r>
      <w:r w:rsidR="003E2F95" w:rsidRPr="003E2F95">
        <w:rPr>
          <w:color w:val="000000" w:themeColor="text1"/>
          <w:sz w:val="22"/>
          <w:szCs w:val="22"/>
        </w:rPr>
        <w:t>-</w:t>
      </w:r>
      <w:r w:rsidRPr="001021DA">
        <w:rPr>
          <w:color w:val="000000" w:themeColor="text1"/>
          <w:sz w:val="22"/>
          <w:szCs w:val="22"/>
        </w:rPr>
        <w:t xml:space="preserve">host interactions that drive disease spread </w:t>
      </w:r>
      <w:r w:rsidRPr="00232909">
        <w:rPr>
          <w:b/>
          <w:bCs/>
          <w:color w:val="000000" w:themeColor="text1"/>
          <w:sz w:val="22"/>
          <w:szCs w:val="22"/>
          <w:rPrChange w:id="214" w:author="Autor">
            <w:rPr>
              <w:color w:val="000000" w:themeColor="text1"/>
              <w:sz w:val="22"/>
              <w:szCs w:val="22"/>
            </w:rPr>
          </w:rPrChange>
        </w:rPr>
        <w:t>(Velasco</w:t>
      </w:r>
      <w:r w:rsidR="0029109A" w:rsidRPr="00232909">
        <w:rPr>
          <w:b/>
          <w:bCs/>
          <w:color w:val="000000" w:themeColor="text1"/>
          <w:sz w:val="22"/>
          <w:szCs w:val="22"/>
          <w:rPrChange w:id="215" w:author="Autor">
            <w:rPr>
              <w:color w:val="000000" w:themeColor="text1"/>
              <w:sz w:val="22"/>
              <w:szCs w:val="22"/>
            </w:rPr>
          </w:rPrChange>
        </w:rPr>
        <w:t xml:space="preserve"> </w:t>
      </w:r>
      <w:r w:rsidR="00B17EA7" w:rsidRPr="00232909">
        <w:rPr>
          <w:b/>
          <w:bCs/>
          <w:color w:val="000000" w:themeColor="text1"/>
          <w:sz w:val="22"/>
          <w:szCs w:val="22"/>
        </w:rPr>
        <w:t>et al.,</w:t>
      </w:r>
      <w:r w:rsidRPr="00232909">
        <w:rPr>
          <w:b/>
          <w:bCs/>
          <w:color w:val="000000" w:themeColor="text1"/>
          <w:sz w:val="22"/>
          <w:szCs w:val="22"/>
          <w:rPrChange w:id="216" w:author="Autor">
            <w:rPr>
              <w:color w:val="000000" w:themeColor="text1"/>
              <w:sz w:val="22"/>
              <w:szCs w:val="22"/>
            </w:rPr>
          </w:rPrChange>
        </w:rPr>
        <w:t> 2020)</w:t>
      </w:r>
      <w:r w:rsidRPr="001021DA">
        <w:rPr>
          <w:color w:val="000000" w:themeColor="text1"/>
          <w:sz w:val="22"/>
          <w:szCs w:val="22"/>
        </w:rPr>
        <w:t>.</w:t>
      </w:r>
    </w:p>
    <w:p w14:paraId="6906AF11"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5.1 Host Resistance</w:t>
      </w:r>
    </w:p>
    <w:p w14:paraId="407700E2" w14:textId="7B6FD089"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Breeding for resistance remains the cornerstone of sustainable control: six loci (Ty‑1 to Ty‑6) have been </w:t>
      </w:r>
      <w:proofErr w:type="spellStart"/>
      <w:r w:rsidRPr="00D9679B">
        <w:rPr>
          <w:color w:val="000000" w:themeColor="text1"/>
          <w:sz w:val="22"/>
          <w:szCs w:val="22"/>
        </w:rPr>
        <w:t>introgressed</w:t>
      </w:r>
      <w:proofErr w:type="spellEnd"/>
      <w:r w:rsidRPr="00D9679B">
        <w:rPr>
          <w:color w:val="000000" w:themeColor="text1"/>
          <w:sz w:val="22"/>
          <w:szCs w:val="22"/>
        </w:rPr>
        <w:t xml:space="preserve"> from wild tomato relatives, with Ty‑1 and Ty‑3 underlying most commercial cultivars and often pyramided with Ty‑2 for greater durability </w:t>
      </w:r>
      <w:r w:rsidRPr="009475C7">
        <w:rPr>
          <w:b/>
          <w:bCs/>
          <w:color w:val="000000" w:themeColor="text1"/>
          <w:sz w:val="22"/>
          <w:szCs w:val="22"/>
          <w:rPrChange w:id="217" w:author="Autor">
            <w:rPr>
              <w:color w:val="000000" w:themeColor="text1"/>
              <w:sz w:val="22"/>
              <w:szCs w:val="22"/>
            </w:rPr>
          </w:rPrChange>
        </w:rPr>
        <w:t xml:space="preserve">(Yan </w:t>
      </w:r>
      <w:r w:rsidR="00B17EA7" w:rsidRPr="009475C7">
        <w:rPr>
          <w:b/>
          <w:bCs/>
          <w:color w:val="000000" w:themeColor="text1"/>
          <w:sz w:val="22"/>
          <w:szCs w:val="22"/>
        </w:rPr>
        <w:t>et al.,</w:t>
      </w:r>
      <w:r w:rsidRPr="009475C7">
        <w:rPr>
          <w:b/>
          <w:bCs/>
          <w:color w:val="000000" w:themeColor="text1"/>
          <w:sz w:val="22"/>
          <w:szCs w:val="22"/>
          <w:rPrChange w:id="218" w:author="Autor">
            <w:rPr>
              <w:color w:val="000000" w:themeColor="text1"/>
              <w:sz w:val="22"/>
              <w:szCs w:val="22"/>
            </w:rPr>
          </w:rPrChange>
        </w:rPr>
        <w:t xml:space="preserve"> 2021; </w:t>
      </w:r>
      <w:proofErr w:type="spellStart"/>
      <w:r w:rsidRPr="009475C7">
        <w:rPr>
          <w:b/>
          <w:bCs/>
          <w:color w:val="000000" w:themeColor="text1"/>
          <w:sz w:val="22"/>
          <w:szCs w:val="22"/>
          <w:rPrChange w:id="219" w:author="Autor">
            <w:rPr>
              <w:color w:val="000000" w:themeColor="text1"/>
              <w:sz w:val="22"/>
              <w:szCs w:val="22"/>
            </w:rPr>
          </w:rPrChange>
        </w:rPr>
        <w:t>Verlaan</w:t>
      </w:r>
      <w:proofErr w:type="spellEnd"/>
      <w:r w:rsidRPr="009475C7">
        <w:rPr>
          <w:b/>
          <w:bCs/>
          <w:color w:val="000000" w:themeColor="text1"/>
          <w:sz w:val="22"/>
          <w:szCs w:val="22"/>
          <w:rPrChange w:id="220" w:author="Autor">
            <w:rPr>
              <w:color w:val="000000" w:themeColor="text1"/>
              <w:sz w:val="22"/>
              <w:szCs w:val="22"/>
            </w:rPr>
          </w:rPrChange>
        </w:rPr>
        <w:t xml:space="preserve"> </w:t>
      </w:r>
      <w:r w:rsidR="00B17EA7" w:rsidRPr="009475C7">
        <w:rPr>
          <w:b/>
          <w:bCs/>
          <w:color w:val="000000" w:themeColor="text1"/>
          <w:sz w:val="22"/>
          <w:szCs w:val="22"/>
        </w:rPr>
        <w:t>et al.,</w:t>
      </w:r>
      <w:r w:rsidRPr="009475C7">
        <w:rPr>
          <w:b/>
          <w:bCs/>
          <w:color w:val="000000" w:themeColor="text1"/>
          <w:sz w:val="22"/>
          <w:szCs w:val="22"/>
          <w:rPrChange w:id="221" w:author="Autor">
            <w:rPr>
              <w:color w:val="000000" w:themeColor="text1"/>
              <w:sz w:val="22"/>
              <w:szCs w:val="22"/>
            </w:rPr>
          </w:rPrChange>
        </w:rPr>
        <w:t xml:space="preserve"> 2013)</w:t>
      </w:r>
      <w:r w:rsidRPr="00D9679B">
        <w:rPr>
          <w:color w:val="000000" w:themeColor="text1"/>
          <w:sz w:val="22"/>
          <w:szCs w:val="22"/>
        </w:rPr>
        <w:t xml:space="preserve">. However, resistance‑breaking strains and satellite‑mediated recombinants have repeatedly overcome single‑gene </w:t>
      </w:r>
      <w:proofErr w:type="spellStart"/>
      <w:r w:rsidRPr="00D9679B">
        <w:rPr>
          <w:color w:val="000000" w:themeColor="text1"/>
          <w:sz w:val="22"/>
          <w:szCs w:val="22"/>
        </w:rPr>
        <w:t>defenses</w:t>
      </w:r>
      <w:proofErr w:type="spellEnd"/>
      <w:r w:rsidRPr="00D9679B">
        <w:rPr>
          <w:color w:val="000000" w:themeColor="text1"/>
          <w:sz w:val="22"/>
          <w:szCs w:val="22"/>
        </w:rPr>
        <w:t xml:space="preserve"> in South Asia </w:t>
      </w:r>
      <w:r w:rsidRPr="00D92722">
        <w:rPr>
          <w:b/>
          <w:bCs/>
          <w:color w:val="000000" w:themeColor="text1"/>
          <w:sz w:val="22"/>
          <w:szCs w:val="22"/>
          <w:rPrChange w:id="222" w:author="Autor">
            <w:rPr>
              <w:color w:val="000000" w:themeColor="text1"/>
              <w:sz w:val="22"/>
              <w:szCs w:val="22"/>
            </w:rPr>
          </w:rPrChange>
        </w:rPr>
        <w:t xml:space="preserve">(Sattar </w:t>
      </w:r>
      <w:r w:rsidR="00B17EA7" w:rsidRPr="00D92722">
        <w:rPr>
          <w:b/>
          <w:bCs/>
          <w:color w:val="000000" w:themeColor="text1"/>
          <w:sz w:val="22"/>
          <w:szCs w:val="22"/>
        </w:rPr>
        <w:t>et al.,</w:t>
      </w:r>
      <w:r w:rsidRPr="00D92722">
        <w:rPr>
          <w:b/>
          <w:bCs/>
          <w:color w:val="000000" w:themeColor="text1"/>
          <w:sz w:val="22"/>
          <w:szCs w:val="22"/>
          <w:rPrChange w:id="223" w:author="Autor">
            <w:rPr>
              <w:color w:val="000000" w:themeColor="text1"/>
              <w:sz w:val="22"/>
              <w:szCs w:val="22"/>
            </w:rPr>
          </w:rPrChange>
        </w:rPr>
        <w:t xml:space="preserve"> 2013)</w:t>
      </w:r>
      <w:r w:rsidRPr="00D9679B">
        <w:rPr>
          <w:color w:val="000000" w:themeColor="text1"/>
          <w:sz w:val="22"/>
          <w:szCs w:val="22"/>
        </w:rPr>
        <w:t>. As an alternative, multiplexed CRISPR</w:t>
      </w:r>
      <w:r w:rsidR="003E2F95" w:rsidRPr="003E2F95">
        <w:rPr>
          <w:color w:val="000000" w:themeColor="text1"/>
          <w:sz w:val="22"/>
          <w:szCs w:val="22"/>
        </w:rPr>
        <w:t>-</w:t>
      </w:r>
      <w:r w:rsidRPr="00D9679B">
        <w:rPr>
          <w:color w:val="000000" w:themeColor="text1"/>
          <w:sz w:val="22"/>
          <w:szCs w:val="22"/>
        </w:rPr>
        <w:t>Cas9 constructs targeting several viral genes in cotton leaf curl virus reduced accumulation by 60</w:t>
      </w:r>
      <w:r w:rsidR="003E2F95" w:rsidRPr="003E2F95">
        <w:rPr>
          <w:color w:val="000000" w:themeColor="text1"/>
          <w:sz w:val="22"/>
          <w:szCs w:val="22"/>
        </w:rPr>
        <w:t>-</w:t>
      </w:r>
      <w:r w:rsidRPr="00D9679B">
        <w:rPr>
          <w:color w:val="000000" w:themeColor="text1"/>
          <w:sz w:val="22"/>
          <w:szCs w:val="22"/>
        </w:rPr>
        <w:t xml:space="preserve">70% in Nicotiana </w:t>
      </w:r>
      <w:proofErr w:type="spellStart"/>
      <w:r w:rsidRPr="00D9679B">
        <w:rPr>
          <w:color w:val="000000" w:themeColor="text1"/>
          <w:sz w:val="22"/>
          <w:szCs w:val="22"/>
        </w:rPr>
        <w:t>benthamiana</w:t>
      </w:r>
      <w:proofErr w:type="spellEnd"/>
      <w:r w:rsidRPr="00D9679B">
        <w:rPr>
          <w:color w:val="000000" w:themeColor="text1"/>
          <w:sz w:val="22"/>
          <w:szCs w:val="22"/>
        </w:rPr>
        <w:t xml:space="preserve"> </w:t>
      </w:r>
      <w:r w:rsidRPr="009475C7">
        <w:rPr>
          <w:b/>
          <w:bCs/>
          <w:color w:val="000000" w:themeColor="text1"/>
          <w:sz w:val="22"/>
          <w:szCs w:val="22"/>
          <w:rPrChange w:id="224" w:author="Autor">
            <w:rPr>
              <w:color w:val="000000" w:themeColor="text1"/>
              <w:sz w:val="22"/>
              <w:szCs w:val="22"/>
            </w:rPr>
          </w:rPrChange>
        </w:rPr>
        <w:t xml:space="preserve">(Binyameen </w:t>
      </w:r>
      <w:r w:rsidR="00B17EA7" w:rsidRPr="009475C7">
        <w:rPr>
          <w:b/>
          <w:bCs/>
          <w:color w:val="000000" w:themeColor="text1"/>
          <w:sz w:val="22"/>
          <w:szCs w:val="22"/>
        </w:rPr>
        <w:t>et al.,</w:t>
      </w:r>
      <w:r w:rsidRPr="009475C7">
        <w:rPr>
          <w:b/>
          <w:bCs/>
          <w:color w:val="000000" w:themeColor="text1"/>
          <w:sz w:val="22"/>
          <w:szCs w:val="22"/>
          <w:rPrChange w:id="225" w:author="Autor">
            <w:rPr>
              <w:color w:val="000000" w:themeColor="text1"/>
              <w:sz w:val="22"/>
              <w:szCs w:val="22"/>
            </w:rPr>
          </w:rPrChange>
        </w:rPr>
        <w:t xml:space="preserve"> 2021)</w:t>
      </w:r>
      <w:r w:rsidRPr="00D9679B">
        <w:rPr>
          <w:color w:val="000000" w:themeColor="text1"/>
          <w:sz w:val="22"/>
          <w:szCs w:val="22"/>
        </w:rPr>
        <w:t>.</w:t>
      </w:r>
    </w:p>
    <w:p w14:paraId="61F37388"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5.2 Vector Management</w:t>
      </w:r>
    </w:p>
    <w:p w14:paraId="53A41DF8" w14:textId="28891045"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Begin with virus‑free seedlings and eliminate weeds and alternate hosts to deprive whiteflies of breeding sites and inoculum sources </w:t>
      </w:r>
      <w:r w:rsidRPr="00D92722">
        <w:rPr>
          <w:b/>
          <w:bCs/>
          <w:color w:val="000000" w:themeColor="text1"/>
          <w:sz w:val="22"/>
          <w:szCs w:val="22"/>
          <w:rPrChange w:id="226" w:author="Autor">
            <w:rPr>
              <w:color w:val="000000" w:themeColor="text1"/>
              <w:sz w:val="22"/>
              <w:szCs w:val="22"/>
            </w:rPr>
          </w:rPrChange>
        </w:rPr>
        <w:t>(Fiallo‑</w:t>
      </w:r>
      <w:proofErr w:type="spellStart"/>
      <w:r w:rsidRPr="00D92722">
        <w:rPr>
          <w:b/>
          <w:bCs/>
          <w:color w:val="000000" w:themeColor="text1"/>
          <w:sz w:val="22"/>
          <w:szCs w:val="22"/>
          <w:rPrChange w:id="227" w:author="Autor">
            <w:rPr>
              <w:color w:val="000000" w:themeColor="text1"/>
              <w:sz w:val="22"/>
              <w:szCs w:val="22"/>
            </w:rPr>
          </w:rPrChange>
        </w:rPr>
        <w:t>Olivé</w:t>
      </w:r>
      <w:proofErr w:type="spellEnd"/>
      <w:r w:rsidRPr="00D92722">
        <w:rPr>
          <w:b/>
          <w:bCs/>
          <w:color w:val="000000" w:themeColor="text1"/>
          <w:sz w:val="22"/>
          <w:szCs w:val="22"/>
          <w:rPrChange w:id="228" w:author="Autor">
            <w:rPr>
              <w:color w:val="000000" w:themeColor="text1"/>
              <w:sz w:val="22"/>
              <w:szCs w:val="22"/>
            </w:rPr>
          </w:rPrChange>
        </w:rPr>
        <w:t xml:space="preserve"> &amp; Navas‑Castillo, 2019</w:t>
      </w:r>
      <w:r w:rsidR="00104807" w:rsidRPr="00D92722">
        <w:rPr>
          <w:b/>
          <w:bCs/>
          <w:color w:val="000000" w:themeColor="text1"/>
          <w:sz w:val="22"/>
          <w:szCs w:val="22"/>
          <w:rPrChange w:id="229" w:author="Autor">
            <w:rPr>
              <w:color w:val="000000" w:themeColor="text1"/>
              <w:sz w:val="22"/>
              <w:szCs w:val="22"/>
            </w:rPr>
          </w:rPrChange>
        </w:rPr>
        <w:t>b</w:t>
      </w:r>
      <w:r w:rsidRPr="00D92722">
        <w:rPr>
          <w:b/>
          <w:bCs/>
          <w:color w:val="000000" w:themeColor="text1"/>
          <w:sz w:val="22"/>
          <w:szCs w:val="22"/>
          <w:rPrChange w:id="230" w:author="Autor">
            <w:rPr>
              <w:color w:val="000000" w:themeColor="text1"/>
              <w:sz w:val="22"/>
              <w:szCs w:val="22"/>
            </w:rPr>
          </w:rPrChange>
        </w:rPr>
        <w:t>).</w:t>
      </w:r>
      <w:r w:rsidRPr="00D9679B">
        <w:rPr>
          <w:color w:val="000000" w:themeColor="text1"/>
          <w:sz w:val="22"/>
          <w:szCs w:val="22"/>
        </w:rPr>
        <w:t xml:space="preserve"> Rotate insecticides with different modes of action</w:t>
      </w:r>
      <w:r w:rsidR="003E2F95" w:rsidRPr="003E2F95">
        <w:rPr>
          <w:color w:val="000000" w:themeColor="text1"/>
          <w:sz w:val="22"/>
          <w:szCs w:val="22"/>
        </w:rPr>
        <w:t>-</w:t>
      </w:r>
      <w:r w:rsidRPr="00D9679B">
        <w:rPr>
          <w:color w:val="000000" w:themeColor="text1"/>
          <w:sz w:val="22"/>
          <w:szCs w:val="22"/>
        </w:rPr>
        <w:t>paired with compatible biocontrol agents</w:t>
      </w:r>
      <w:r w:rsidR="003E2F95" w:rsidRPr="003E2F95">
        <w:rPr>
          <w:color w:val="000000" w:themeColor="text1"/>
          <w:sz w:val="22"/>
          <w:szCs w:val="22"/>
        </w:rPr>
        <w:t>-</w:t>
      </w:r>
      <w:r w:rsidRPr="00D9679B">
        <w:rPr>
          <w:color w:val="000000" w:themeColor="text1"/>
          <w:sz w:val="22"/>
          <w:szCs w:val="22"/>
        </w:rPr>
        <w:t xml:space="preserve">to forestall resistance and safeguard beneficials </w:t>
      </w:r>
      <w:r w:rsidRPr="00D92722">
        <w:rPr>
          <w:b/>
          <w:bCs/>
          <w:color w:val="000000" w:themeColor="text1"/>
          <w:sz w:val="22"/>
          <w:szCs w:val="22"/>
          <w:rPrChange w:id="231" w:author="Autor">
            <w:rPr>
              <w:color w:val="000000" w:themeColor="text1"/>
              <w:sz w:val="22"/>
              <w:szCs w:val="22"/>
            </w:rPr>
          </w:rPrChange>
        </w:rPr>
        <w:t xml:space="preserve">(Maluta </w:t>
      </w:r>
      <w:r w:rsidR="00B17EA7" w:rsidRPr="00D92722">
        <w:rPr>
          <w:b/>
          <w:bCs/>
          <w:color w:val="000000" w:themeColor="text1"/>
          <w:sz w:val="22"/>
          <w:szCs w:val="22"/>
        </w:rPr>
        <w:t>et al.,</w:t>
      </w:r>
      <w:r w:rsidRPr="00D92722">
        <w:rPr>
          <w:b/>
          <w:bCs/>
          <w:color w:val="000000" w:themeColor="text1"/>
          <w:sz w:val="22"/>
          <w:szCs w:val="22"/>
          <w:rPrChange w:id="232" w:author="Autor">
            <w:rPr>
              <w:color w:val="000000" w:themeColor="text1"/>
              <w:sz w:val="22"/>
              <w:szCs w:val="22"/>
            </w:rPr>
          </w:rPrChange>
        </w:rPr>
        <w:t xml:space="preserve"> 2020)</w:t>
      </w:r>
      <w:r w:rsidRPr="00D9679B">
        <w:rPr>
          <w:color w:val="000000" w:themeColor="text1"/>
          <w:sz w:val="22"/>
          <w:szCs w:val="22"/>
        </w:rPr>
        <w:t>. Embed these tactics in an ecosystem‑based IPM framework</w:t>
      </w:r>
      <w:r w:rsidR="003E2F95" w:rsidRPr="003E2F95">
        <w:rPr>
          <w:color w:val="000000" w:themeColor="text1"/>
          <w:sz w:val="22"/>
          <w:szCs w:val="22"/>
        </w:rPr>
        <w:t>-</w:t>
      </w:r>
      <w:r w:rsidRPr="00D9679B">
        <w:rPr>
          <w:color w:val="000000" w:themeColor="text1"/>
          <w:sz w:val="22"/>
          <w:szCs w:val="22"/>
        </w:rPr>
        <w:t>emphasizing habitat diversification and regional monitoring</w:t>
      </w:r>
      <w:r w:rsidR="003E2F95" w:rsidRPr="003E2F95">
        <w:rPr>
          <w:color w:val="000000" w:themeColor="text1"/>
          <w:sz w:val="22"/>
          <w:szCs w:val="22"/>
        </w:rPr>
        <w:t>-</w:t>
      </w:r>
      <w:r w:rsidRPr="00D9679B">
        <w:rPr>
          <w:color w:val="000000" w:themeColor="text1"/>
          <w:sz w:val="22"/>
          <w:szCs w:val="22"/>
        </w:rPr>
        <w:t xml:space="preserve">to avoid secondary pest surges, as seen in Spain when whitefly suppression coincided with a rebound of aphid‑transmitted viruses </w:t>
      </w:r>
      <w:r w:rsidRPr="00D92722">
        <w:rPr>
          <w:b/>
          <w:bCs/>
          <w:color w:val="000000" w:themeColor="text1"/>
          <w:sz w:val="22"/>
          <w:szCs w:val="22"/>
          <w:rPrChange w:id="233" w:author="Autor">
            <w:rPr>
              <w:color w:val="000000" w:themeColor="text1"/>
              <w:sz w:val="22"/>
              <w:szCs w:val="22"/>
            </w:rPr>
          </w:rPrChange>
        </w:rPr>
        <w:t xml:space="preserve">(Velasco </w:t>
      </w:r>
      <w:r w:rsidR="00B17EA7" w:rsidRPr="00D92722">
        <w:rPr>
          <w:b/>
          <w:bCs/>
          <w:color w:val="000000" w:themeColor="text1"/>
          <w:sz w:val="22"/>
          <w:szCs w:val="22"/>
        </w:rPr>
        <w:t>et al.,</w:t>
      </w:r>
      <w:r w:rsidRPr="00D92722">
        <w:rPr>
          <w:b/>
          <w:bCs/>
          <w:color w:val="000000" w:themeColor="text1"/>
          <w:sz w:val="22"/>
          <w:szCs w:val="22"/>
          <w:rPrChange w:id="234" w:author="Autor">
            <w:rPr>
              <w:color w:val="000000" w:themeColor="text1"/>
              <w:sz w:val="22"/>
              <w:szCs w:val="22"/>
            </w:rPr>
          </w:rPrChange>
        </w:rPr>
        <w:t xml:space="preserve"> 2020)</w:t>
      </w:r>
      <w:r w:rsidRPr="00D9679B">
        <w:rPr>
          <w:color w:val="000000" w:themeColor="text1"/>
          <w:sz w:val="22"/>
          <w:szCs w:val="22"/>
        </w:rPr>
        <w:t>.</w:t>
      </w:r>
    </w:p>
    <w:p w14:paraId="6108DEE2" w14:textId="77777777" w:rsidR="00D9679B" w:rsidRPr="00D9679B" w:rsidRDefault="00D9679B" w:rsidP="00D9679B">
      <w:pPr>
        <w:spacing w:after="200" w:line="360" w:lineRule="auto"/>
        <w:jc w:val="both"/>
        <w:rPr>
          <w:b/>
          <w:bCs/>
          <w:color w:val="000000" w:themeColor="text1"/>
          <w:sz w:val="22"/>
          <w:szCs w:val="22"/>
        </w:rPr>
      </w:pPr>
      <w:r w:rsidRPr="00D9679B">
        <w:rPr>
          <w:b/>
          <w:bCs/>
          <w:color w:val="000000" w:themeColor="text1"/>
          <w:sz w:val="22"/>
          <w:szCs w:val="22"/>
        </w:rPr>
        <w:t>5.3 Cultural &amp; Mechanical Controls</w:t>
      </w:r>
    </w:p>
    <w:p w14:paraId="2C5B69DB" w14:textId="064C5E60" w:rsidR="00D9679B" w:rsidRPr="00D9679B" w:rsidRDefault="00D9679B" w:rsidP="00D9679B">
      <w:pPr>
        <w:spacing w:after="200" w:line="360" w:lineRule="auto"/>
        <w:jc w:val="both"/>
        <w:rPr>
          <w:color w:val="000000" w:themeColor="text1"/>
          <w:sz w:val="22"/>
          <w:szCs w:val="22"/>
        </w:rPr>
      </w:pPr>
      <w:r>
        <w:rPr>
          <w:b/>
          <w:bCs/>
          <w:color w:val="000000" w:themeColor="text1"/>
          <w:sz w:val="22"/>
          <w:szCs w:val="22"/>
        </w:rPr>
        <w:t xml:space="preserve">5.3.1 </w:t>
      </w:r>
      <w:r w:rsidRPr="00D9679B">
        <w:rPr>
          <w:b/>
          <w:bCs/>
          <w:color w:val="000000" w:themeColor="text1"/>
          <w:sz w:val="22"/>
          <w:szCs w:val="22"/>
        </w:rPr>
        <w:t>Crop Rotation &amp; Sanitation</w:t>
      </w:r>
    </w:p>
    <w:p w14:paraId="49F8C3A9" w14:textId="6A2160D3"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Alternating susceptible crops with non‑hosts and removing infected residues disrupts whitefly life cycles and lowers initial inoculum </w:t>
      </w:r>
      <w:r w:rsidRPr="00106B0B">
        <w:rPr>
          <w:b/>
          <w:bCs/>
          <w:color w:val="000000" w:themeColor="text1"/>
          <w:sz w:val="22"/>
          <w:szCs w:val="22"/>
          <w:rPrChange w:id="235" w:author="Autor">
            <w:rPr>
              <w:color w:val="000000" w:themeColor="text1"/>
              <w:sz w:val="22"/>
              <w:szCs w:val="22"/>
            </w:rPr>
          </w:rPrChange>
        </w:rPr>
        <w:t>(Fiallo‑</w:t>
      </w:r>
      <w:proofErr w:type="spellStart"/>
      <w:r w:rsidRPr="00106B0B">
        <w:rPr>
          <w:b/>
          <w:bCs/>
          <w:color w:val="000000" w:themeColor="text1"/>
          <w:sz w:val="22"/>
          <w:szCs w:val="22"/>
          <w:rPrChange w:id="236" w:author="Autor">
            <w:rPr>
              <w:color w:val="000000" w:themeColor="text1"/>
              <w:sz w:val="22"/>
              <w:szCs w:val="22"/>
            </w:rPr>
          </w:rPrChange>
        </w:rPr>
        <w:t>Olivé</w:t>
      </w:r>
      <w:proofErr w:type="spellEnd"/>
      <w:r w:rsidRPr="00106B0B">
        <w:rPr>
          <w:b/>
          <w:bCs/>
          <w:color w:val="000000" w:themeColor="text1"/>
          <w:sz w:val="22"/>
          <w:szCs w:val="22"/>
          <w:rPrChange w:id="237" w:author="Autor">
            <w:rPr>
              <w:color w:val="000000" w:themeColor="text1"/>
              <w:sz w:val="22"/>
              <w:szCs w:val="22"/>
            </w:rPr>
          </w:rPrChange>
        </w:rPr>
        <w:t xml:space="preserve"> &amp; Navas‑Castillo, 2019</w:t>
      </w:r>
      <w:r w:rsidR="00104807" w:rsidRPr="00106B0B">
        <w:rPr>
          <w:b/>
          <w:bCs/>
          <w:color w:val="000000" w:themeColor="text1"/>
          <w:sz w:val="22"/>
          <w:szCs w:val="22"/>
          <w:rPrChange w:id="238" w:author="Autor">
            <w:rPr>
              <w:color w:val="000000" w:themeColor="text1"/>
              <w:sz w:val="22"/>
              <w:szCs w:val="22"/>
            </w:rPr>
          </w:rPrChange>
        </w:rPr>
        <w:t>b</w:t>
      </w:r>
      <w:r w:rsidRPr="00106B0B">
        <w:rPr>
          <w:b/>
          <w:bCs/>
          <w:color w:val="000000" w:themeColor="text1"/>
          <w:sz w:val="22"/>
          <w:szCs w:val="22"/>
          <w:rPrChange w:id="239" w:author="Autor">
            <w:rPr>
              <w:color w:val="000000" w:themeColor="text1"/>
              <w:sz w:val="22"/>
              <w:szCs w:val="22"/>
            </w:rPr>
          </w:rPrChange>
        </w:rPr>
        <w:t>)</w:t>
      </w:r>
      <w:r w:rsidRPr="00D9679B">
        <w:rPr>
          <w:color w:val="000000" w:themeColor="text1"/>
          <w:sz w:val="22"/>
          <w:szCs w:val="22"/>
        </w:rPr>
        <w:t>.</w:t>
      </w:r>
    </w:p>
    <w:p w14:paraId="5FA07400" w14:textId="77777777" w:rsidR="0088353B" w:rsidRPr="001021DA" w:rsidRDefault="0088353B" w:rsidP="0088353B">
      <w:pPr>
        <w:keepNext/>
        <w:spacing w:after="200" w:line="360" w:lineRule="auto"/>
        <w:jc w:val="both"/>
        <w:rPr>
          <w:color w:val="000000" w:themeColor="text1"/>
        </w:rPr>
      </w:pPr>
      <w:r w:rsidRPr="001021DA">
        <w:rPr>
          <w:noProof/>
          <w:color w:val="000000" w:themeColor="text1"/>
          <w:sz w:val="22"/>
          <w:szCs w:val="22"/>
        </w:rPr>
        <w:lastRenderedPageBreak/>
        <w:drawing>
          <wp:inline distT="0" distB="0" distL="0" distR="0" wp14:anchorId="6F2B4193" wp14:editId="4E43C836">
            <wp:extent cx="5802086" cy="5085063"/>
            <wp:effectExtent l="0" t="0" r="0" b="0"/>
            <wp:docPr id="123846979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a:stretch/>
                  </pic:blipFill>
                  <pic:spPr bwMode="auto">
                    <a:xfrm>
                      <a:off x="0" y="0"/>
                      <a:ext cx="5811150" cy="5093007"/>
                    </a:xfrm>
                    <a:prstGeom prst="rect">
                      <a:avLst/>
                    </a:prstGeom>
                    <a:noFill/>
                    <a:ln>
                      <a:noFill/>
                    </a:ln>
                    <a:extLst>
                      <a:ext uri="{53640926-AAD7-44D8-BBD7-CCE9431645EC}">
                        <a14:shadowObscured xmlns:a14="http://schemas.microsoft.com/office/drawing/2010/main"/>
                      </a:ext>
                    </a:extLst>
                  </pic:spPr>
                </pic:pic>
              </a:graphicData>
            </a:graphic>
          </wp:inline>
        </w:drawing>
      </w:r>
    </w:p>
    <w:p w14:paraId="298F07CE" w14:textId="62920BEB" w:rsidR="0088353B" w:rsidRPr="001021DA" w:rsidRDefault="0088353B" w:rsidP="0088353B">
      <w:pPr>
        <w:pStyle w:val="Legend"/>
        <w:spacing w:line="360" w:lineRule="auto"/>
        <w:jc w:val="both"/>
        <w:rPr>
          <w:i w:val="0"/>
          <w:iCs w:val="0"/>
          <w:color w:val="000000" w:themeColor="text1"/>
          <w:sz w:val="28"/>
          <w:szCs w:val="28"/>
        </w:rPr>
      </w:pPr>
      <w:r w:rsidRPr="001021DA">
        <w:rPr>
          <w:b/>
          <w:bCs/>
          <w:i w:val="0"/>
          <w:iCs w:val="0"/>
          <w:color w:val="000000" w:themeColor="text1"/>
          <w:sz w:val="22"/>
          <w:szCs w:val="20"/>
        </w:rPr>
        <w:t xml:space="preserve">Figure </w:t>
      </w:r>
      <w:r w:rsidRPr="001021DA">
        <w:rPr>
          <w:b/>
          <w:bCs/>
          <w:i w:val="0"/>
          <w:iCs w:val="0"/>
          <w:color w:val="000000" w:themeColor="text1"/>
          <w:sz w:val="22"/>
          <w:szCs w:val="20"/>
        </w:rPr>
        <w:fldChar w:fldCharType="begin"/>
      </w:r>
      <w:r w:rsidRPr="001021DA">
        <w:rPr>
          <w:b/>
          <w:bCs/>
          <w:i w:val="0"/>
          <w:iCs w:val="0"/>
          <w:color w:val="000000" w:themeColor="text1"/>
          <w:sz w:val="22"/>
          <w:szCs w:val="20"/>
        </w:rPr>
        <w:instrText xml:space="preserve"> SEQ Figure \* ARABIC </w:instrText>
      </w:r>
      <w:r w:rsidRPr="001021DA">
        <w:rPr>
          <w:b/>
          <w:bCs/>
          <w:i w:val="0"/>
          <w:iCs w:val="0"/>
          <w:color w:val="000000" w:themeColor="text1"/>
          <w:sz w:val="22"/>
          <w:szCs w:val="20"/>
        </w:rPr>
        <w:fldChar w:fldCharType="separate"/>
      </w:r>
      <w:r w:rsidR="00073BA3">
        <w:rPr>
          <w:b/>
          <w:bCs/>
          <w:i w:val="0"/>
          <w:iCs w:val="0"/>
          <w:noProof/>
          <w:color w:val="000000" w:themeColor="text1"/>
          <w:sz w:val="22"/>
          <w:szCs w:val="20"/>
        </w:rPr>
        <w:t>5</w:t>
      </w:r>
      <w:r w:rsidRPr="001021DA">
        <w:rPr>
          <w:b/>
          <w:bCs/>
          <w:i w:val="0"/>
          <w:iCs w:val="0"/>
          <w:color w:val="000000" w:themeColor="text1"/>
          <w:sz w:val="22"/>
          <w:szCs w:val="20"/>
        </w:rPr>
        <w:fldChar w:fldCharType="end"/>
      </w:r>
      <w:r w:rsidRPr="001021DA">
        <w:rPr>
          <w:b/>
          <w:bCs/>
          <w:i w:val="0"/>
          <w:iCs w:val="0"/>
          <w:color w:val="000000" w:themeColor="text1"/>
          <w:sz w:val="22"/>
          <w:szCs w:val="20"/>
          <w:lang w:val="en-US"/>
        </w:rPr>
        <w:t>:</w:t>
      </w:r>
      <w:r w:rsidRPr="001021DA">
        <w:rPr>
          <w:i w:val="0"/>
          <w:iCs w:val="0"/>
          <w:color w:val="000000" w:themeColor="text1"/>
          <w:sz w:val="22"/>
          <w:szCs w:val="20"/>
          <w:lang w:val="en-US"/>
        </w:rPr>
        <w:t xml:space="preserve"> </w:t>
      </w:r>
      <w:r w:rsidRPr="00BF0D03">
        <w:rPr>
          <w:b/>
          <w:bCs/>
          <w:i w:val="0"/>
          <w:iCs w:val="0"/>
          <w:color w:val="000000" w:themeColor="text1"/>
          <w:sz w:val="22"/>
          <w:szCs w:val="20"/>
          <w:lang w:val="en-US"/>
          <w:rPrChange w:id="240" w:author="Autor">
            <w:rPr>
              <w:i w:val="0"/>
              <w:iCs w:val="0"/>
              <w:color w:val="000000" w:themeColor="text1"/>
              <w:sz w:val="22"/>
              <w:szCs w:val="20"/>
              <w:lang w:val="en-US"/>
            </w:rPr>
          </w:rPrChange>
        </w:rPr>
        <w:t>Integrated approach to whitefly management emphasizing biological, cultural, and chemical controls. (Diagram outlines a holistic strategy for whitefly management, focusing on five interconnected steps: understanding whitefly biology, implementing cultural controls, utilizing biological methods, applying chemical interventions, and ensuring effective monitoring and detection. The central whitefly management theme illustrates the importance of integrating multiple methods for sustainable pest control.)</w:t>
      </w:r>
    </w:p>
    <w:p w14:paraId="677700B6" w14:textId="728258AA"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5.3.2 </w:t>
      </w:r>
      <w:r w:rsidRPr="00D9679B">
        <w:rPr>
          <w:b/>
          <w:bCs/>
          <w:color w:val="000000" w:themeColor="text1"/>
          <w:sz w:val="22"/>
          <w:szCs w:val="22"/>
        </w:rPr>
        <w:t>Planting Date &amp; Density</w:t>
      </w:r>
    </w:p>
    <w:p w14:paraId="5B63298C" w14:textId="5380AB9F" w:rsidR="00D9679B" w:rsidRPr="00D9679B"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Scheduling plantings outside peak whitefly flights and thinning stands to enhance airflow reduces vector colonization </w:t>
      </w:r>
      <w:r w:rsidRPr="006870FE">
        <w:rPr>
          <w:b/>
          <w:bCs/>
          <w:color w:val="000000" w:themeColor="text1"/>
          <w:sz w:val="22"/>
          <w:szCs w:val="22"/>
          <w:rPrChange w:id="241" w:author="Autor">
            <w:rPr>
              <w:color w:val="000000" w:themeColor="text1"/>
              <w:sz w:val="22"/>
              <w:szCs w:val="22"/>
            </w:rPr>
          </w:rPrChange>
        </w:rPr>
        <w:t xml:space="preserve">(Maluta </w:t>
      </w:r>
      <w:r w:rsidR="00B17EA7" w:rsidRPr="006870FE">
        <w:rPr>
          <w:b/>
          <w:bCs/>
          <w:color w:val="000000" w:themeColor="text1"/>
          <w:sz w:val="22"/>
          <w:szCs w:val="22"/>
        </w:rPr>
        <w:t>et al.,</w:t>
      </w:r>
      <w:r w:rsidRPr="006870FE">
        <w:rPr>
          <w:b/>
          <w:bCs/>
          <w:color w:val="000000" w:themeColor="text1"/>
          <w:sz w:val="22"/>
          <w:szCs w:val="22"/>
          <w:rPrChange w:id="242" w:author="Autor">
            <w:rPr>
              <w:color w:val="000000" w:themeColor="text1"/>
              <w:sz w:val="22"/>
              <w:szCs w:val="22"/>
            </w:rPr>
          </w:rPrChange>
        </w:rPr>
        <w:t xml:space="preserve"> 2020).</w:t>
      </w:r>
    </w:p>
    <w:p w14:paraId="063DBB20" w14:textId="03CEEAF8" w:rsidR="00D9679B" w:rsidRPr="00D9679B" w:rsidRDefault="00D9679B" w:rsidP="00D9679B">
      <w:pPr>
        <w:spacing w:after="200" w:line="360" w:lineRule="auto"/>
        <w:jc w:val="both"/>
        <w:rPr>
          <w:b/>
          <w:bCs/>
          <w:color w:val="000000" w:themeColor="text1"/>
          <w:sz w:val="22"/>
          <w:szCs w:val="22"/>
        </w:rPr>
      </w:pPr>
      <w:r>
        <w:rPr>
          <w:b/>
          <w:bCs/>
          <w:color w:val="000000" w:themeColor="text1"/>
          <w:sz w:val="22"/>
          <w:szCs w:val="22"/>
        </w:rPr>
        <w:t xml:space="preserve">5.3.3 </w:t>
      </w:r>
      <w:r w:rsidRPr="00D9679B">
        <w:rPr>
          <w:b/>
          <w:bCs/>
          <w:color w:val="000000" w:themeColor="text1"/>
          <w:sz w:val="22"/>
          <w:szCs w:val="22"/>
        </w:rPr>
        <w:t>Physical Barriers</w:t>
      </w:r>
    </w:p>
    <w:p w14:paraId="0ADB8135" w14:textId="0FAE7BFD" w:rsidR="00D9679B" w:rsidRPr="001021DA" w:rsidRDefault="00D9679B" w:rsidP="00D9679B">
      <w:pPr>
        <w:spacing w:after="200" w:line="360" w:lineRule="auto"/>
        <w:jc w:val="both"/>
        <w:rPr>
          <w:color w:val="000000" w:themeColor="text1"/>
          <w:sz w:val="22"/>
          <w:szCs w:val="22"/>
        </w:rPr>
      </w:pPr>
      <w:r w:rsidRPr="00D9679B">
        <w:rPr>
          <w:color w:val="000000" w:themeColor="text1"/>
          <w:sz w:val="22"/>
          <w:szCs w:val="22"/>
        </w:rPr>
        <w:t xml:space="preserve">Fine‑mesh netting (10×20 to 10×22 holes/in²) and floating row covers can exclude up to 94% of adults, while yellow sticky traps and UV‑absorbing screens monitor and limit incursion </w:t>
      </w:r>
      <w:r w:rsidRPr="006870FE">
        <w:rPr>
          <w:b/>
          <w:bCs/>
          <w:color w:val="000000" w:themeColor="text1"/>
          <w:sz w:val="22"/>
          <w:szCs w:val="22"/>
          <w:rPrChange w:id="243" w:author="Autor">
            <w:rPr>
              <w:color w:val="000000" w:themeColor="text1"/>
              <w:sz w:val="22"/>
              <w:szCs w:val="22"/>
            </w:rPr>
          </w:rPrChange>
        </w:rPr>
        <w:t xml:space="preserve">(Velasco </w:t>
      </w:r>
      <w:r w:rsidR="00B17EA7" w:rsidRPr="006870FE">
        <w:rPr>
          <w:b/>
          <w:bCs/>
          <w:color w:val="000000" w:themeColor="text1"/>
          <w:sz w:val="22"/>
          <w:szCs w:val="22"/>
        </w:rPr>
        <w:t>et al.,</w:t>
      </w:r>
      <w:r w:rsidRPr="006870FE">
        <w:rPr>
          <w:b/>
          <w:bCs/>
          <w:color w:val="000000" w:themeColor="text1"/>
          <w:sz w:val="22"/>
          <w:szCs w:val="22"/>
          <w:rPrChange w:id="244" w:author="Autor">
            <w:rPr>
              <w:color w:val="000000" w:themeColor="text1"/>
              <w:sz w:val="22"/>
              <w:szCs w:val="22"/>
            </w:rPr>
          </w:rPrChange>
        </w:rPr>
        <w:t xml:space="preserve"> 2020).</w:t>
      </w:r>
    </w:p>
    <w:p w14:paraId="6C87367B" w14:textId="5736A113"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lastRenderedPageBreak/>
        <w:t xml:space="preserve">5.4 Biological Control  </w:t>
      </w:r>
    </w:p>
    <w:p w14:paraId="1A41F1C4" w14:textId="5C388559"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 xml:space="preserve">Using natural enemies offers a targeted, eco‑friendly way to suppress whiteflies. Generalist predators-lady beetles, lacewings and mites like </w:t>
      </w:r>
      <w:proofErr w:type="spellStart"/>
      <w:r w:rsidRPr="00E04523">
        <w:rPr>
          <w:i/>
          <w:iCs/>
          <w:color w:val="000000" w:themeColor="text1"/>
          <w:sz w:val="22"/>
          <w:szCs w:val="22"/>
        </w:rPr>
        <w:t>Amblyseius</w:t>
      </w:r>
      <w:proofErr w:type="spellEnd"/>
      <w:r w:rsidRPr="00E04523">
        <w:rPr>
          <w:i/>
          <w:iCs/>
          <w:color w:val="000000" w:themeColor="text1"/>
          <w:sz w:val="22"/>
          <w:szCs w:val="22"/>
        </w:rPr>
        <w:t xml:space="preserve"> </w:t>
      </w:r>
      <w:proofErr w:type="spellStart"/>
      <w:r w:rsidRPr="00E04523">
        <w:rPr>
          <w:i/>
          <w:iCs/>
          <w:color w:val="000000" w:themeColor="text1"/>
          <w:sz w:val="22"/>
          <w:szCs w:val="22"/>
        </w:rPr>
        <w:t>swirskii</w:t>
      </w:r>
      <w:proofErr w:type="spellEnd"/>
      <w:r>
        <w:rPr>
          <w:i/>
          <w:iCs/>
          <w:color w:val="000000" w:themeColor="text1"/>
          <w:sz w:val="22"/>
          <w:szCs w:val="22"/>
        </w:rPr>
        <w:t>,</w:t>
      </w:r>
      <w:r w:rsidRPr="00E04523">
        <w:rPr>
          <w:i/>
          <w:iCs/>
          <w:color w:val="000000" w:themeColor="text1"/>
          <w:sz w:val="22"/>
          <w:szCs w:val="22"/>
        </w:rPr>
        <w:t xml:space="preserve"> </w:t>
      </w:r>
      <w:r w:rsidRPr="00E04523">
        <w:rPr>
          <w:color w:val="000000" w:themeColor="text1"/>
          <w:sz w:val="22"/>
          <w:szCs w:val="22"/>
        </w:rPr>
        <w:t xml:space="preserve">consume eggs and nymphs, cutting vector numbers before disease spreads </w:t>
      </w:r>
      <w:r w:rsidRPr="006C779F">
        <w:rPr>
          <w:b/>
          <w:bCs/>
          <w:color w:val="000000" w:themeColor="text1"/>
          <w:sz w:val="22"/>
          <w:szCs w:val="22"/>
          <w:rPrChange w:id="245" w:author="Autor">
            <w:rPr>
              <w:color w:val="000000" w:themeColor="text1"/>
              <w:sz w:val="22"/>
              <w:szCs w:val="22"/>
            </w:rPr>
          </w:rPrChange>
        </w:rPr>
        <w:t>(Fiallo‑</w:t>
      </w:r>
      <w:proofErr w:type="spellStart"/>
      <w:r w:rsidRPr="006C779F">
        <w:rPr>
          <w:b/>
          <w:bCs/>
          <w:color w:val="000000" w:themeColor="text1"/>
          <w:sz w:val="22"/>
          <w:szCs w:val="22"/>
          <w:rPrChange w:id="246" w:author="Autor">
            <w:rPr>
              <w:color w:val="000000" w:themeColor="text1"/>
              <w:sz w:val="22"/>
              <w:szCs w:val="22"/>
            </w:rPr>
          </w:rPrChange>
        </w:rPr>
        <w:t>Olivé</w:t>
      </w:r>
      <w:proofErr w:type="spellEnd"/>
      <w:r w:rsidR="0029109A" w:rsidRPr="006C779F">
        <w:rPr>
          <w:b/>
          <w:bCs/>
          <w:color w:val="000000" w:themeColor="text1"/>
          <w:sz w:val="22"/>
          <w:szCs w:val="22"/>
          <w:rPrChange w:id="247" w:author="Autor">
            <w:rPr>
              <w:color w:val="000000" w:themeColor="text1"/>
              <w:sz w:val="22"/>
              <w:szCs w:val="22"/>
            </w:rPr>
          </w:rPrChange>
        </w:rPr>
        <w:t xml:space="preserve"> &amp; Navas-Castillo</w:t>
      </w:r>
      <w:r w:rsidRPr="006C779F">
        <w:rPr>
          <w:b/>
          <w:bCs/>
          <w:color w:val="000000" w:themeColor="text1"/>
          <w:sz w:val="22"/>
          <w:szCs w:val="22"/>
          <w:rPrChange w:id="248" w:author="Autor">
            <w:rPr>
              <w:color w:val="000000" w:themeColor="text1"/>
              <w:sz w:val="22"/>
              <w:szCs w:val="22"/>
            </w:rPr>
          </w:rPrChange>
        </w:rPr>
        <w:t>, 2019</w:t>
      </w:r>
      <w:r w:rsidR="00104807" w:rsidRPr="006C779F">
        <w:rPr>
          <w:b/>
          <w:bCs/>
          <w:color w:val="000000" w:themeColor="text1"/>
          <w:sz w:val="22"/>
          <w:szCs w:val="22"/>
          <w:rPrChange w:id="249" w:author="Autor">
            <w:rPr>
              <w:color w:val="000000" w:themeColor="text1"/>
              <w:sz w:val="22"/>
              <w:szCs w:val="22"/>
            </w:rPr>
          </w:rPrChange>
        </w:rPr>
        <w:t>b</w:t>
      </w:r>
      <w:r w:rsidRPr="006C779F">
        <w:rPr>
          <w:b/>
          <w:bCs/>
          <w:color w:val="000000" w:themeColor="text1"/>
          <w:sz w:val="22"/>
          <w:szCs w:val="22"/>
          <w:rPrChange w:id="250" w:author="Autor">
            <w:rPr>
              <w:color w:val="000000" w:themeColor="text1"/>
              <w:sz w:val="22"/>
              <w:szCs w:val="22"/>
            </w:rPr>
          </w:rPrChange>
        </w:rPr>
        <w:t>)</w:t>
      </w:r>
      <w:r w:rsidRPr="00E04523">
        <w:rPr>
          <w:color w:val="000000" w:themeColor="text1"/>
          <w:sz w:val="22"/>
          <w:szCs w:val="22"/>
        </w:rPr>
        <w:t xml:space="preserve">. Host‑specific </w:t>
      </w:r>
      <w:proofErr w:type="spellStart"/>
      <w:r w:rsidRPr="00E04523">
        <w:rPr>
          <w:color w:val="000000" w:themeColor="text1"/>
          <w:sz w:val="22"/>
          <w:szCs w:val="22"/>
        </w:rPr>
        <w:t>parasitoids</w:t>
      </w:r>
      <w:proofErr w:type="spellEnd"/>
      <w:r w:rsidRPr="00E04523">
        <w:rPr>
          <w:color w:val="000000" w:themeColor="text1"/>
          <w:sz w:val="22"/>
          <w:szCs w:val="22"/>
        </w:rPr>
        <w:t xml:space="preserve"> such as </w:t>
      </w:r>
      <w:proofErr w:type="spellStart"/>
      <w:r w:rsidRPr="005D21BE">
        <w:rPr>
          <w:i/>
          <w:iCs/>
          <w:color w:val="000000" w:themeColor="text1"/>
          <w:sz w:val="22"/>
          <w:szCs w:val="22"/>
        </w:rPr>
        <w:t>Encarsia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formosa</w:t>
      </w:r>
      <w:proofErr w:type="spellEnd"/>
      <w:r w:rsidRPr="00E04523">
        <w:rPr>
          <w:color w:val="000000" w:themeColor="text1"/>
          <w:sz w:val="22"/>
          <w:szCs w:val="22"/>
        </w:rPr>
        <w:t xml:space="preserve"> and </w:t>
      </w:r>
      <w:proofErr w:type="spellStart"/>
      <w:r w:rsidRPr="005D21BE">
        <w:rPr>
          <w:i/>
          <w:iCs/>
          <w:color w:val="000000" w:themeColor="text1"/>
          <w:sz w:val="22"/>
          <w:szCs w:val="22"/>
        </w:rPr>
        <w:t>Eretmocerus</w:t>
      </w:r>
      <w:proofErr w:type="spellEnd"/>
      <w:r w:rsidRPr="005D21BE">
        <w:rPr>
          <w:i/>
          <w:iCs/>
          <w:color w:val="000000" w:themeColor="text1"/>
          <w:sz w:val="22"/>
          <w:szCs w:val="22"/>
        </w:rPr>
        <w:t xml:space="preserve"> </w:t>
      </w:r>
      <w:proofErr w:type="spellStart"/>
      <w:r w:rsidRPr="005D21BE">
        <w:rPr>
          <w:i/>
          <w:iCs/>
          <w:color w:val="000000" w:themeColor="text1"/>
          <w:sz w:val="22"/>
          <w:szCs w:val="22"/>
        </w:rPr>
        <w:t>eremicus</w:t>
      </w:r>
      <w:proofErr w:type="spellEnd"/>
      <w:r w:rsidRPr="00E04523">
        <w:rPr>
          <w:color w:val="000000" w:themeColor="text1"/>
          <w:sz w:val="22"/>
          <w:szCs w:val="22"/>
        </w:rPr>
        <w:t xml:space="preserve"> then deposit eggs in or on whiteflies, with larvae destroying their hosts without affecting other beneficial insects </w:t>
      </w:r>
      <w:r w:rsidR="00FE0633" w:rsidRPr="00FE0633">
        <w:rPr>
          <w:b/>
          <w:bCs/>
          <w:color w:val="000000" w:themeColor="text1"/>
          <w:sz w:val="22"/>
          <w:szCs w:val="22"/>
        </w:rPr>
        <w:t xml:space="preserve">(Kaur </w:t>
      </w:r>
      <w:r w:rsidR="00B17EA7">
        <w:rPr>
          <w:b/>
          <w:bCs/>
          <w:color w:val="000000" w:themeColor="text1"/>
          <w:sz w:val="22"/>
          <w:szCs w:val="22"/>
        </w:rPr>
        <w:t>et al.,</w:t>
      </w:r>
      <w:r w:rsidR="00FE0633" w:rsidRPr="00FE0633">
        <w:rPr>
          <w:b/>
          <w:bCs/>
          <w:color w:val="000000" w:themeColor="text1"/>
          <w:sz w:val="22"/>
          <w:szCs w:val="22"/>
        </w:rPr>
        <w:t xml:space="preserve"> 2016)</w:t>
      </w:r>
      <w:r w:rsidRPr="00E04523">
        <w:rPr>
          <w:color w:val="000000" w:themeColor="text1"/>
          <w:sz w:val="22"/>
          <w:szCs w:val="22"/>
        </w:rPr>
        <w:t>. Finally, foliar applications of entomopathogenic fungi (</w:t>
      </w:r>
      <w:r w:rsidRPr="005D21BE">
        <w:rPr>
          <w:i/>
          <w:iCs/>
          <w:color w:val="000000" w:themeColor="text1"/>
          <w:sz w:val="22"/>
          <w:szCs w:val="22"/>
        </w:rPr>
        <w:t>Beauveria bassiana</w:t>
      </w:r>
      <w:r w:rsidRPr="00E04523">
        <w:rPr>
          <w:color w:val="000000" w:themeColor="text1"/>
          <w:sz w:val="22"/>
          <w:szCs w:val="22"/>
        </w:rPr>
        <w:t xml:space="preserve">, </w:t>
      </w:r>
      <w:proofErr w:type="spellStart"/>
      <w:r w:rsidRPr="005D21BE">
        <w:rPr>
          <w:i/>
          <w:iCs/>
          <w:color w:val="000000" w:themeColor="text1"/>
          <w:sz w:val="22"/>
          <w:szCs w:val="22"/>
        </w:rPr>
        <w:t>Isaria</w:t>
      </w:r>
      <w:proofErr w:type="spellEnd"/>
      <w:r w:rsidRPr="005D21BE">
        <w:rPr>
          <w:i/>
          <w:iCs/>
          <w:color w:val="000000" w:themeColor="text1"/>
          <w:sz w:val="22"/>
          <w:szCs w:val="22"/>
        </w:rPr>
        <w:t xml:space="preserve"> </w:t>
      </w:r>
      <w:proofErr w:type="spellStart"/>
      <w:r w:rsidRPr="005D21BE">
        <w:rPr>
          <w:i/>
          <w:iCs/>
          <w:color w:val="000000" w:themeColor="text1"/>
          <w:sz w:val="22"/>
          <w:szCs w:val="22"/>
        </w:rPr>
        <w:t>fumosorosea</w:t>
      </w:r>
      <w:proofErr w:type="spellEnd"/>
      <w:r w:rsidRPr="00E04523">
        <w:rPr>
          <w:color w:val="000000" w:themeColor="text1"/>
          <w:sz w:val="22"/>
          <w:szCs w:val="22"/>
        </w:rPr>
        <w:t xml:space="preserve">) infect and kill adults, providing a sustainable alternative to chemical sprays </w:t>
      </w:r>
      <w:r w:rsidRPr="006C779F">
        <w:rPr>
          <w:b/>
          <w:bCs/>
          <w:color w:val="000000" w:themeColor="text1"/>
          <w:sz w:val="22"/>
          <w:szCs w:val="22"/>
          <w:rPrChange w:id="251" w:author="Autor">
            <w:rPr>
              <w:color w:val="000000" w:themeColor="text1"/>
              <w:sz w:val="22"/>
              <w:szCs w:val="22"/>
            </w:rPr>
          </w:rPrChange>
        </w:rPr>
        <w:t>(Mubarik</w:t>
      </w:r>
      <w:r w:rsidR="0029109A" w:rsidRPr="006C779F">
        <w:rPr>
          <w:b/>
          <w:bCs/>
          <w:color w:val="000000" w:themeColor="text1"/>
          <w:sz w:val="22"/>
          <w:szCs w:val="22"/>
          <w:rPrChange w:id="252" w:author="Autor">
            <w:rPr>
              <w:color w:val="000000" w:themeColor="text1"/>
              <w:sz w:val="22"/>
              <w:szCs w:val="22"/>
            </w:rPr>
          </w:rPrChange>
        </w:rPr>
        <w:t xml:space="preserve"> </w:t>
      </w:r>
      <w:r w:rsidR="00B17EA7" w:rsidRPr="006C779F">
        <w:rPr>
          <w:b/>
          <w:bCs/>
          <w:color w:val="000000" w:themeColor="text1"/>
          <w:sz w:val="22"/>
          <w:szCs w:val="22"/>
        </w:rPr>
        <w:t>et al.,</w:t>
      </w:r>
      <w:r w:rsidRPr="006C779F">
        <w:rPr>
          <w:b/>
          <w:bCs/>
          <w:color w:val="000000" w:themeColor="text1"/>
          <w:sz w:val="22"/>
          <w:szCs w:val="22"/>
          <w:rPrChange w:id="253" w:author="Autor">
            <w:rPr>
              <w:color w:val="000000" w:themeColor="text1"/>
              <w:sz w:val="22"/>
              <w:szCs w:val="22"/>
            </w:rPr>
          </w:rPrChange>
        </w:rPr>
        <w:t> 2021)</w:t>
      </w:r>
      <w:r w:rsidRPr="00E04523">
        <w:rPr>
          <w:color w:val="000000" w:themeColor="text1"/>
          <w:sz w:val="22"/>
          <w:szCs w:val="22"/>
        </w:rPr>
        <w:t>.</w:t>
      </w:r>
    </w:p>
    <w:p w14:paraId="5402658E" w14:textId="7E697E84" w:rsidR="00E04523" w:rsidRPr="005D21BE" w:rsidRDefault="00E04523" w:rsidP="00E04523">
      <w:pPr>
        <w:spacing w:after="200" w:line="360" w:lineRule="auto"/>
        <w:jc w:val="both"/>
        <w:rPr>
          <w:b/>
          <w:bCs/>
          <w:color w:val="000000" w:themeColor="text1"/>
          <w:sz w:val="22"/>
          <w:szCs w:val="22"/>
        </w:rPr>
      </w:pPr>
      <w:r w:rsidRPr="005D21BE">
        <w:rPr>
          <w:b/>
          <w:bCs/>
          <w:color w:val="000000" w:themeColor="text1"/>
          <w:sz w:val="22"/>
          <w:szCs w:val="22"/>
        </w:rPr>
        <w:t>5.5 Botanical and Chemical Complementation</w:t>
      </w:r>
    </w:p>
    <w:p w14:paraId="324ABA24" w14:textId="368A0CAA" w:rsidR="00E04523" w:rsidRPr="00E04523" w:rsidRDefault="00E04523" w:rsidP="00E04523">
      <w:pPr>
        <w:spacing w:after="200" w:line="360" w:lineRule="auto"/>
        <w:jc w:val="both"/>
        <w:rPr>
          <w:color w:val="000000" w:themeColor="text1"/>
          <w:sz w:val="22"/>
          <w:szCs w:val="22"/>
        </w:rPr>
      </w:pPr>
      <w:r w:rsidRPr="00E04523">
        <w:rPr>
          <w:color w:val="000000" w:themeColor="text1"/>
          <w:sz w:val="22"/>
          <w:szCs w:val="22"/>
        </w:rPr>
        <w:t>Botanical insecticides</w:t>
      </w:r>
      <w:r w:rsidR="005D21BE">
        <w:rPr>
          <w:color w:val="000000" w:themeColor="text1"/>
          <w:sz w:val="22"/>
          <w:szCs w:val="22"/>
        </w:rPr>
        <w:t xml:space="preserve"> such as </w:t>
      </w:r>
      <w:r w:rsidRPr="00E04523">
        <w:rPr>
          <w:color w:val="000000" w:themeColor="text1"/>
          <w:sz w:val="22"/>
          <w:szCs w:val="22"/>
        </w:rPr>
        <w:t>azadirachtin (neem), pyrethrum (Chrysanthemum) and essential oils (rosemary, thyme, clove)</w:t>
      </w:r>
      <w:r w:rsidR="005D21BE">
        <w:rPr>
          <w:color w:val="000000" w:themeColor="text1"/>
          <w:sz w:val="22"/>
          <w:szCs w:val="22"/>
        </w:rPr>
        <w:t xml:space="preserve"> </w:t>
      </w:r>
      <w:r w:rsidRPr="00E04523">
        <w:rPr>
          <w:color w:val="000000" w:themeColor="text1"/>
          <w:sz w:val="22"/>
          <w:szCs w:val="22"/>
        </w:rPr>
        <w:t xml:space="preserve">offer </w:t>
      </w:r>
      <w:proofErr w:type="spellStart"/>
      <w:r w:rsidRPr="00E04523">
        <w:rPr>
          <w:color w:val="000000" w:themeColor="text1"/>
          <w:sz w:val="22"/>
          <w:szCs w:val="22"/>
        </w:rPr>
        <w:t>repellency</w:t>
      </w:r>
      <w:proofErr w:type="spellEnd"/>
      <w:r w:rsidRPr="00E04523">
        <w:rPr>
          <w:color w:val="000000" w:themeColor="text1"/>
          <w:sz w:val="22"/>
          <w:szCs w:val="22"/>
        </w:rPr>
        <w:t xml:space="preserve"> and larval disruption as a first line of </w:t>
      </w:r>
      <w:proofErr w:type="spellStart"/>
      <w:r w:rsidRPr="00E04523">
        <w:rPr>
          <w:color w:val="000000" w:themeColor="text1"/>
          <w:sz w:val="22"/>
          <w:szCs w:val="22"/>
        </w:rPr>
        <w:t>defense</w:t>
      </w:r>
      <w:proofErr w:type="spellEnd"/>
      <w:r w:rsidRPr="00E04523">
        <w:rPr>
          <w:color w:val="000000" w:themeColor="text1"/>
          <w:sz w:val="22"/>
          <w:szCs w:val="22"/>
        </w:rPr>
        <w:t xml:space="preserve"> </w:t>
      </w:r>
      <w:r w:rsidRPr="0041502C">
        <w:rPr>
          <w:b/>
          <w:bCs/>
          <w:color w:val="000000" w:themeColor="text1"/>
          <w:sz w:val="22"/>
          <w:szCs w:val="22"/>
          <w:rPrChange w:id="254" w:author="Autor">
            <w:rPr>
              <w:color w:val="000000" w:themeColor="text1"/>
              <w:sz w:val="22"/>
              <w:szCs w:val="22"/>
            </w:rPr>
          </w:rPrChange>
        </w:rPr>
        <w:t>(Fiallo‑</w:t>
      </w:r>
      <w:proofErr w:type="spellStart"/>
      <w:r w:rsidRPr="0041502C">
        <w:rPr>
          <w:b/>
          <w:bCs/>
          <w:color w:val="000000" w:themeColor="text1"/>
          <w:sz w:val="22"/>
          <w:szCs w:val="22"/>
          <w:rPrChange w:id="255" w:author="Autor">
            <w:rPr>
              <w:color w:val="000000" w:themeColor="text1"/>
              <w:sz w:val="22"/>
              <w:szCs w:val="22"/>
            </w:rPr>
          </w:rPrChange>
        </w:rPr>
        <w:t>Olivé</w:t>
      </w:r>
      <w:proofErr w:type="spellEnd"/>
      <w:r w:rsidR="0029109A" w:rsidRPr="0041502C">
        <w:rPr>
          <w:b/>
          <w:bCs/>
          <w:color w:val="000000" w:themeColor="text1"/>
          <w:sz w:val="22"/>
          <w:szCs w:val="22"/>
          <w:rPrChange w:id="256" w:author="Autor">
            <w:rPr>
              <w:color w:val="000000" w:themeColor="text1"/>
              <w:sz w:val="22"/>
              <w:szCs w:val="22"/>
            </w:rPr>
          </w:rPrChange>
        </w:rPr>
        <w:t xml:space="preserve"> &amp; Navas-Castillo</w:t>
      </w:r>
      <w:r w:rsidRPr="0041502C">
        <w:rPr>
          <w:b/>
          <w:bCs/>
          <w:color w:val="000000" w:themeColor="text1"/>
          <w:sz w:val="22"/>
          <w:szCs w:val="22"/>
          <w:rPrChange w:id="257" w:author="Autor">
            <w:rPr>
              <w:color w:val="000000" w:themeColor="text1"/>
              <w:sz w:val="22"/>
              <w:szCs w:val="22"/>
            </w:rPr>
          </w:rPrChange>
        </w:rPr>
        <w:t>, 2019</w:t>
      </w:r>
      <w:r w:rsidR="00104807" w:rsidRPr="0041502C">
        <w:rPr>
          <w:b/>
          <w:bCs/>
          <w:color w:val="000000" w:themeColor="text1"/>
          <w:sz w:val="22"/>
          <w:szCs w:val="22"/>
          <w:rPrChange w:id="258" w:author="Autor">
            <w:rPr>
              <w:color w:val="000000" w:themeColor="text1"/>
              <w:sz w:val="22"/>
              <w:szCs w:val="22"/>
            </w:rPr>
          </w:rPrChange>
        </w:rPr>
        <w:t>b</w:t>
      </w:r>
      <w:r w:rsidRPr="0041502C">
        <w:rPr>
          <w:b/>
          <w:bCs/>
          <w:color w:val="000000" w:themeColor="text1"/>
          <w:sz w:val="22"/>
          <w:szCs w:val="22"/>
          <w:rPrChange w:id="259" w:author="Autor">
            <w:rPr>
              <w:color w:val="000000" w:themeColor="text1"/>
              <w:sz w:val="22"/>
              <w:szCs w:val="22"/>
            </w:rPr>
          </w:rPrChange>
        </w:rPr>
        <w:t>)</w:t>
      </w:r>
      <w:r w:rsidRPr="00E04523">
        <w:rPr>
          <w:color w:val="000000" w:themeColor="text1"/>
          <w:sz w:val="22"/>
          <w:szCs w:val="22"/>
        </w:rPr>
        <w:t xml:space="preserve">. Synthetic neonicotinoids and pyrethroids deliver rapid adult knockdown, while insect growth regulators (IGRs) interrupt development with lower non‑target risks. Rotating modes of action, timing applications carefully and combining these treatments with biocontrol agents helps delay resistance, reduce environmental impact and maintain agroecosystem balance </w:t>
      </w:r>
      <w:r w:rsidRPr="0041502C">
        <w:rPr>
          <w:b/>
          <w:bCs/>
          <w:color w:val="000000" w:themeColor="text1"/>
          <w:sz w:val="22"/>
          <w:szCs w:val="22"/>
          <w:rPrChange w:id="260" w:author="Autor">
            <w:rPr>
              <w:color w:val="000000" w:themeColor="text1"/>
              <w:sz w:val="22"/>
              <w:szCs w:val="22"/>
            </w:rPr>
          </w:rPrChange>
        </w:rPr>
        <w:t>(Mubarik</w:t>
      </w:r>
      <w:r w:rsidR="0029109A" w:rsidRPr="0041502C">
        <w:rPr>
          <w:b/>
          <w:bCs/>
          <w:color w:val="000000" w:themeColor="text1"/>
          <w:sz w:val="22"/>
          <w:szCs w:val="22"/>
          <w:rPrChange w:id="261" w:author="Autor">
            <w:rPr>
              <w:color w:val="000000" w:themeColor="text1"/>
              <w:sz w:val="22"/>
              <w:szCs w:val="22"/>
            </w:rPr>
          </w:rPrChange>
        </w:rPr>
        <w:t xml:space="preserve"> </w:t>
      </w:r>
      <w:r w:rsidR="00B17EA7" w:rsidRPr="0041502C">
        <w:rPr>
          <w:b/>
          <w:bCs/>
          <w:color w:val="000000" w:themeColor="text1"/>
          <w:sz w:val="22"/>
          <w:szCs w:val="22"/>
        </w:rPr>
        <w:t>et al.,</w:t>
      </w:r>
      <w:r w:rsidRPr="0041502C">
        <w:rPr>
          <w:b/>
          <w:bCs/>
          <w:color w:val="000000" w:themeColor="text1"/>
          <w:sz w:val="22"/>
          <w:szCs w:val="22"/>
          <w:rPrChange w:id="262" w:author="Autor">
            <w:rPr>
              <w:color w:val="000000" w:themeColor="text1"/>
              <w:sz w:val="22"/>
              <w:szCs w:val="22"/>
            </w:rPr>
          </w:rPrChange>
        </w:rPr>
        <w:t> 2021)</w:t>
      </w:r>
      <w:r w:rsidRPr="00E04523">
        <w:rPr>
          <w:color w:val="000000" w:themeColor="text1"/>
          <w:sz w:val="22"/>
          <w:szCs w:val="22"/>
        </w:rPr>
        <w:t>.</w:t>
      </w:r>
    </w:p>
    <w:p w14:paraId="0D8E4AB4" w14:textId="7074220A" w:rsidR="00100E79" w:rsidRPr="001021DA" w:rsidRDefault="00232467" w:rsidP="007D398C">
      <w:pPr>
        <w:spacing w:after="200" w:line="360" w:lineRule="auto"/>
        <w:jc w:val="both"/>
        <w:rPr>
          <w:b/>
          <w:bCs/>
          <w:color w:val="000000" w:themeColor="text1"/>
          <w:sz w:val="22"/>
          <w:szCs w:val="22"/>
        </w:rPr>
      </w:pPr>
      <w:r w:rsidRPr="001021DA">
        <w:rPr>
          <w:b/>
          <w:bCs/>
          <w:color w:val="000000" w:themeColor="text1"/>
          <w:sz w:val="22"/>
          <w:szCs w:val="22"/>
        </w:rPr>
        <w:t xml:space="preserve">6. </w:t>
      </w:r>
      <w:r w:rsidR="00100E79" w:rsidRPr="001021DA">
        <w:rPr>
          <w:b/>
          <w:bCs/>
          <w:color w:val="000000" w:themeColor="text1"/>
          <w:sz w:val="22"/>
          <w:szCs w:val="22"/>
        </w:rPr>
        <w:t>Conclusion and Future Perspectives</w:t>
      </w:r>
    </w:p>
    <w:p w14:paraId="7347841B" w14:textId="23F72E82" w:rsidR="003E2F95" w:rsidRPr="003E2F95" w:rsidRDefault="003E2F95" w:rsidP="003E2F95">
      <w:pPr>
        <w:spacing w:line="360" w:lineRule="auto"/>
        <w:jc w:val="both"/>
        <w:rPr>
          <w:color w:val="000000" w:themeColor="text1"/>
          <w:sz w:val="24"/>
          <w:szCs w:val="24"/>
        </w:rPr>
      </w:pPr>
      <w:r w:rsidRPr="003E2F95">
        <w:rPr>
          <w:color w:val="000000" w:themeColor="text1"/>
          <w:sz w:val="24"/>
          <w:szCs w:val="24"/>
        </w:rPr>
        <w:t xml:space="preserve">Whitefly‐transmitted plant viruses pose a growing threat to global agriculture, causing major economic losses across many crops. Understanding the virus-vector-host triangle is crucial for devising new control strategies. </w:t>
      </w:r>
      <w:del w:id="263" w:author="Autor">
        <w:r w:rsidRPr="003E2F95" w:rsidDel="0041502C">
          <w:rPr>
            <w:i/>
            <w:iCs/>
            <w:color w:val="000000" w:themeColor="text1"/>
            <w:sz w:val="24"/>
            <w:szCs w:val="24"/>
          </w:rPr>
          <w:delText xml:space="preserve">Bemisia </w:delText>
        </w:r>
      </w:del>
      <w:ins w:id="264" w:author="Autor">
        <w:r w:rsidR="0041502C" w:rsidRPr="003E2F95">
          <w:rPr>
            <w:i/>
            <w:iCs/>
            <w:color w:val="000000" w:themeColor="text1"/>
            <w:sz w:val="24"/>
            <w:szCs w:val="24"/>
          </w:rPr>
          <w:t>B</w:t>
        </w:r>
        <w:r w:rsidR="0041502C">
          <w:rPr>
            <w:i/>
            <w:iCs/>
            <w:color w:val="000000" w:themeColor="text1"/>
            <w:sz w:val="24"/>
            <w:szCs w:val="24"/>
          </w:rPr>
          <w:t>.</w:t>
        </w:r>
        <w:r w:rsidR="0041502C" w:rsidRPr="003E2F95">
          <w:rPr>
            <w:i/>
            <w:iCs/>
            <w:color w:val="000000" w:themeColor="text1"/>
            <w:sz w:val="24"/>
            <w:szCs w:val="24"/>
          </w:rPr>
          <w:t xml:space="preserve"> </w:t>
        </w:r>
      </w:ins>
      <w:r w:rsidRPr="003E2F95">
        <w:rPr>
          <w:i/>
          <w:iCs/>
          <w:color w:val="000000" w:themeColor="text1"/>
          <w:sz w:val="24"/>
          <w:szCs w:val="24"/>
        </w:rPr>
        <w:t xml:space="preserve">tabaci </w:t>
      </w:r>
      <w:r w:rsidRPr="003E2F95">
        <w:rPr>
          <w:color w:val="000000" w:themeColor="text1"/>
          <w:sz w:val="24"/>
          <w:szCs w:val="24"/>
        </w:rPr>
        <w:t xml:space="preserve">transmits over 400 virus species-mostly single‐stranded DNA begomoviruses-via a persistent circulative pathway that requires crossing the insect’s gut, haemolymph, and salivary glands through specific interactions with vector proteins </w:t>
      </w:r>
      <w:r w:rsidRPr="0041502C">
        <w:rPr>
          <w:b/>
          <w:bCs/>
          <w:color w:val="000000" w:themeColor="text1"/>
          <w:sz w:val="24"/>
          <w:szCs w:val="24"/>
          <w:rPrChange w:id="265" w:author="Autor">
            <w:rPr>
              <w:color w:val="000000" w:themeColor="text1"/>
              <w:sz w:val="24"/>
              <w:szCs w:val="24"/>
            </w:rPr>
          </w:rPrChange>
        </w:rPr>
        <w:t>(Ghosh &amp; Ghanim, 2021)</w:t>
      </w:r>
      <w:r w:rsidRPr="003E2F95">
        <w:rPr>
          <w:color w:val="000000" w:themeColor="text1"/>
          <w:sz w:val="24"/>
          <w:szCs w:val="24"/>
        </w:rPr>
        <w:t xml:space="preserve">. Begomoviruses infect more than 420 plant species worldwide; their rapid evolution through mutation and recombination underlies their ability to overcome host </w:t>
      </w:r>
      <w:proofErr w:type="spellStart"/>
      <w:r w:rsidRPr="003E2F95">
        <w:rPr>
          <w:color w:val="000000" w:themeColor="text1"/>
          <w:sz w:val="24"/>
          <w:szCs w:val="24"/>
        </w:rPr>
        <w:t>defenses</w:t>
      </w:r>
      <w:proofErr w:type="spellEnd"/>
      <w:r w:rsidRPr="003E2F95">
        <w:rPr>
          <w:color w:val="000000" w:themeColor="text1"/>
          <w:sz w:val="24"/>
          <w:szCs w:val="24"/>
        </w:rPr>
        <w:t xml:space="preserve"> </w:t>
      </w:r>
      <w:r w:rsidRPr="0041502C">
        <w:rPr>
          <w:b/>
          <w:bCs/>
          <w:color w:val="000000" w:themeColor="text1"/>
          <w:sz w:val="24"/>
          <w:szCs w:val="24"/>
          <w:rPrChange w:id="266" w:author="Autor">
            <w:rPr>
              <w:color w:val="000000" w:themeColor="text1"/>
              <w:sz w:val="24"/>
              <w:szCs w:val="24"/>
            </w:rPr>
          </w:rPrChange>
        </w:rPr>
        <w:t>(Nigam, 2021)</w:t>
      </w:r>
      <w:r w:rsidRPr="003E2F95">
        <w:rPr>
          <w:color w:val="000000" w:themeColor="text1"/>
          <w:sz w:val="24"/>
          <w:szCs w:val="24"/>
        </w:rPr>
        <w:t>.</w:t>
      </w:r>
      <w:r>
        <w:rPr>
          <w:color w:val="000000" w:themeColor="text1"/>
          <w:sz w:val="24"/>
          <w:szCs w:val="24"/>
        </w:rPr>
        <w:t xml:space="preserve"> </w:t>
      </w:r>
    </w:p>
    <w:p w14:paraId="19A3EA22" w14:textId="6E6C628A" w:rsidR="003E2F95" w:rsidRPr="003E2F95" w:rsidRDefault="003E2F95" w:rsidP="003E2F95">
      <w:pPr>
        <w:spacing w:line="360" w:lineRule="auto"/>
        <w:jc w:val="both"/>
        <w:rPr>
          <w:color w:val="000000" w:themeColor="text1"/>
          <w:sz w:val="24"/>
          <w:szCs w:val="24"/>
        </w:rPr>
      </w:pPr>
      <w:r w:rsidRPr="003E2F95">
        <w:rPr>
          <w:color w:val="000000" w:themeColor="text1"/>
          <w:sz w:val="24"/>
          <w:szCs w:val="24"/>
        </w:rPr>
        <w:t xml:space="preserve">Advances in “omics” technologies-next‐generation sequencing </w:t>
      </w:r>
      <w:r w:rsidRPr="0041502C">
        <w:rPr>
          <w:b/>
          <w:bCs/>
          <w:color w:val="000000" w:themeColor="text1"/>
          <w:sz w:val="24"/>
          <w:szCs w:val="24"/>
          <w:rPrChange w:id="267" w:author="Autor">
            <w:rPr>
              <w:color w:val="000000" w:themeColor="text1"/>
              <w:sz w:val="24"/>
              <w:szCs w:val="24"/>
            </w:rPr>
          </w:rPrChange>
        </w:rPr>
        <w:t>(Metzker, 2010)</w:t>
      </w:r>
      <w:r w:rsidRPr="003E2F95">
        <w:rPr>
          <w:color w:val="000000" w:themeColor="text1"/>
          <w:sz w:val="24"/>
          <w:szCs w:val="24"/>
        </w:rPr>
        <w:t xml:space="preserve">, high‐quality genome assemblies </w:t>
      </w:r>
      <w:r w:rsidRPr="0041502C">
        <w:rPr>
          <w:b/>
          <w:bCs/>
          <w:color w:val="000000" w:themeColor="text1"/>
          <w:sz w:val="24"/>
          <w:szCs w:val="24"/>
          <w:rPrChange w:id="268" w:author="Autor">
            <w:rPr>
              <w:color w:val="000000" w:themeColor="text1"/>
              <w:sz w:val="24"/>
              <w:szCs w:val="24"/>
            </w:rPr>
          </w:rPrChange>
        </w:rPr>
        <w:t xml:space="preserve">(Chen </w:t>
      </w:r>
      <w:r w:rsidR="00B17EA7" w:rsidRPr="0041502C">
        <w:rPr>
          <w:b/>
          <w:bCs/>
          <w:color w:val="000000" w:themeColor="text1"/>
          <w:sz w:val="24"/>
          <w:szCs w:val="24"/>
        </w:rPr>
        <w:t>et al.,</w:t>
      </w:r>
      <w:r w:rsidRPr="0041502C">
        <w:rPr>
          <w:b/>
          <w:bCs/>
          <w:color w:val="000000" w:themeColor="text1"/>
          <w:sz w:val="24"/>
          <w:szCs w:val="24"/>
          <w:rPrChange w:id="269" w:author="Autor">
            <w:rPr>
              <w:color w:val="000000" w:themeColor="text1"/>
              <w:sz w:val="24"/>
              <w:szCs w:val="24"/>
            </w:rPr>
          </w:rPrChange>
        </w:rPr>
        <w:t xml:space="preserve"> 2016)</w:t>
      </w:r>
      <w:r w:rsidRPr="003E2F95">
        <w:rPr>
          <w:color w:val="000000" w:themeColor="text1"/>
          <w:sz w:val="24"/>
          <w:szCs w:val="24"/>
        </w:rPr>
        <w:t xml:space="preserve">, and transcriptomic profiling </w:t>
      </w:r>
      <w:r w:rsidRPr="0041502C">
        <w:rPr>
          <w:b/>
          <w:bCs/>
          <w:color w:val="000000" w:themeColor="text1"/>
          <w:sz w:val="24"/>
          <w:szCs w:val="24"/>
          <w:rPrChange w:id="270" w:author="Autor">
            <w:rPr>
              <w:color w:val="000000" w:themeColor="text1"/>
              <w:sz w:val="24"/>
              <w:szCs w:val="24"/>
            </w:rPr>
          </w:rPrChange>
        </w:rPr>
        <w:t xml:space="preserve">(Kaur </w:t>
      </w:r>
      <w:r w:rsidR="00B17EA7" w:rsidRPr="0041502C">
        <w:rPr>
          <w:b/>
          <w:bCs/>
          <w:color w:val="000000" w:themeColor="text1"/>
          <w:sz w:val="24"/>
          <w:szCs w:val="24"/>
        </w:rPr>
        <w:t>et al.,</w:t>
      </w:r>
      <w:r w:rsidRPr="0041502C">
        <w:rPr>
          <w:b/>
          <w:bCs/>
          <w:color w:val="000000" w:themeColor="text1"/>
          <w:sz w:val="24"/>
          <w:szCs w:val="24"/>
          <w:rPrChange w:id="271" w:author="Autor">
            <w:rPr>
              <w:color w:val="000000" w:themeColor="text1"/>
              <w:sz w:val="24"/>
              <w:szCs w:val="24"/>
            </w:rPr>
          </w:rPrChange>
        </w:rPr>
        <w:t xml:space="preserve"> 2017)</w:t>
      </w:r>
      <w:r>
        <w:rPr>
          <w:color w:val="000000" w:themeColor="text1"/>
          <w:sz w:val="24"/>
          <w:szCs w:val="24"/>
        </w:rPr>
        <w:t xml:space="preserve"> </w:t>
      </w:r>
      <w:r w:rsidRPr="003E2F95">
        <w:rPr>
          <w:color w:val="000000" w:themeColor="text1"/>
          <w:sz w:val="24"/>
          <w:szCs w:val="24"/>
        </w:rPr>
        <w:t xml:space="preserve">have begun to unravel how whiteflies interact with viruses at the molecular level. These insights support genetic strategies such as RNA interference and multiplexed CRISPR/Cas9 editing to disrupt virus replication </w:t>
      </w:r>
      <w:r w:rsidRPr="0041502C">
        <w:rPr>
          <w:b/>
          <w:bCs/>
          <w:color w:val="000000" w:themeColor="text1"/>
          <w:sz w:val="24"/>
          <w:szCs w:val="24"/>
          <w:rPrChange w:id="272" w:author="Autor">
            <w:rPr>
              <w:color w:val="000000" w:themeColor="text1"/>
              <w:sz w:val="24"/>
              <w:szCs w:val="24"/>
            </w:rPr>
          </w:rPrChange>
        </w:rPr>
        <w:t xml:space="preserve">(Binyameen </w:t>
      </w:r>
      <w:r w:rsidR="00B17EA7" w:rsidRPr="0041502C">
        <w:rPr>
          <w:b/>
          <w:bCs/>
          <w:color w:val="000000" w:themeColor="text1"/>
          <w:sz w:val="24"/>
          <w:szCs w:val="24"/>
        </w:rPr>
        <w:t>et al.,</w:t>
      </w:r>
      <w:r w:rsidRPr="0041502C">
        <w:rPr>
          <w:b/>
          <w:bCs/>
          <w:color w:val="000000" w:themeColor="text1"/>
          <w:sz w:val="24"/>
          <w:szCs w:val="24"/>
          <w:rPrChange w:id="273" w:author="Autor">
            <w:rPr>
              <w:color w:val="000000" w:themeColor="text1"/>
              <w:sz w:val="24"/>
              <w:szCs w:val="24"/>
            </w:rPr>
          </w:rPrChange>
        </w:rPr>
        <w:t xml:space="preserve"> 2022)</w:t>
      </w:r>
      <w:r w:rsidRPr="003E2F95">
        <w:rPr>
          <w:color w:val="000000" w:themeColor="text1"/>
          <w:sz w:val="24"/>
          <w:szCs w:val="24"/>
        </w:rPr>
        <w:t>.</w:t>
      </w:r>
    </w:p>
    <w:p w14:paraId="4E6FEE5E" w14:textId="47BD29AE" w:rsidR="00791947" w:rsidRPr="003E2F95" w:rsidRDefault="003E2F95" w:rsidP="003E2F95">
      <w:pPr>
        <w:spacing w:after="240" w:line="360" w:lineRule="auto"/>
        <w:jc w:val="both"/>
        <w:rPr>
          <w:color w:val="000000" w:themeColor="text1"/>
          <w:sz w:val="24"/>
          <w:szCs w:val="24"/>
        </w:rPr>
      </w:pPr>
      <w:r w:rsidRPr="003E2F95">
        <w:rPr>
          <w:color w:val="000000" w:themeColor="text1"/>
          <w:sz w:val="24"/>
          <w:szCs w:val="24"/>
        </w:rPr>
        <w:t xml:space="preserve">Climate change intensifies the problem: warmer conditions accelerate whitefly development and extend their geographic range. In a simulated future‐climate study, development time of </w:t>
      </w:r>
      <w:r w:rsidRPr="00CE6B3E">
        <w:rPr>
          <w:i/>
          <w:iCs/>
          <w:color w:val="000000" w:themeColor="text1"/>
          <w:sz w:val="24"/>
          <w:szCs w:val="24"/>
        </w:rPr>
        <w:t xml:space="preserve">Bemisia tabaci </w:t>
      </w:r>
      <w:r w:rsidRPr="003E2F95">
        <w:rPr>
          <w:color w:val="000000" w:themeColor="text1"/>
          <w:sz w:val="24"/>
          <w:szCs w:val="24"/>
        </w:rPr>
        <w:t xml:space="preserve">MED shortened by 40% and fecundity rose by one‐third, forecasting more rapid </w:t>
      </w:r>
      <w:r w:rsidRPr="003E2F95">
        <w:rPr>
          <w:color w:val="000000" w:themeColor="text1"/>
          <w:sz w:val="24"/>
          <w:szCs w:val="24"/>
        </w:rPr>
        <w:lastRenderedPageBreak/>
        <w:t xml:space="preserve">population buildups and increased virus pressure </w:t>
      </w:r>
      <w:r w:rsidRPr="0041502C">
        <w:rPr>
          <w:b/>
          <w:bCs/>
          <w:color w:val="000000" w:themeColor="text1"/>
          <w:sz w:val="24"/>
          <w:szCs w:val="24"/>
          <w:rPrChange w:id="274" w:author="Autor">
            <w:rPr>
              <w:color w:val="000000" w:themeColor="text1"/>
              <w:sz w:val="24"/>
              <w:szCs w:val="24"/>
            </w:rPr>
          </w:rPrChange>
        </w:rPr>
        <w:t>(</w:t>
      </w:r>
      <w:proofErr w:type="spellStart"/>
      <w:r w:rsidRPr="0041502C">
        <w:rPr>
          <w:b/>
          <w:bCs/>
          <w:color w:val="000000" w:themeColor="text1"/>
          <w:sz w:val="24"/>
          <w:szCs w:val="24"/>
          <w:rPrChange w:id="275" w:author="Autor">
            <w:rPr>
              <w:color w:val="000000" w:themeColor="text1"/>
              <w:sz w:val="24"/>
              <w:szCs w:val="24"/>
            </w:rPr>
          </w:rPrChange>
        </w:rPr>
        <w:t>Milenovic</w:t>
      </w:r>
      <w:proofErr w:type="spellEnd"/>
      <w:r w:rsidRPr="0041502C">
        <w:rPr>
          <w:b/>
          <w:bCs/>
          <w:color w:val="000000" w:themeColor="text1"/>
          <w:sz w:val="24"/>
          <w:szCs w:val="24"/>
          <w:rPrChange w:id="276" w:author="Autor">
            <w:rPr>
              <w:color w:val="000000" w:themeColor="text1"/>
              <w:sz w:val="24"/>
              <w:szCs w:val="24"/>
            </w:rPr>
          </w:rPrChange>
        </w:rPr>
        <w:t xml:space="preserve"> </w:t>
      </w:r>
      <w:r w:rsidR="00B17EA7" w:rsidRPr="0041502C">
        <w:rPr>
          <w:b/>
          <w:bCs/>
          <w:color w:val="000000" w:themeColor="text1"/>
          <w:sz w:val="24"/>
          <w:szCs w:val="24"/>
        </w:rPr>
        <w:t>et al.,</w:t>
      </w:r>
      <w:r w:rsidRPr="0041502C">
        <w:rPr>
          <w:b/>
          <w:bCs/>
          <w:color w:val="000000" w:themeColor="text1"/>
          <w:sz w:val="24"/>
          <w:szCs w:val="24"/>
          <w:rPrChange w:id="277" w:author="Autor">
            <w:rPr>
              <w:color w:val="000000" w:themeColor="text1"/>
              <w:sz w:val="24"/>
              <w:szCs w:val="24"/>
            </w:rPr>
          </w:rPrChange>
        </w:rPr>
        <w:t xml:space="preserve"> 2023)</w:t>
      </w:r>
      <w:r w:rsidRPr="003E2F95">
        <w:rPr>
          <w:color w:val="000000" w:themeColor="text1"/>
          <w:sz w:val="24"/>
          <w:szCs w:val="24"/>
        </w:rPr>
        <w:t>. Adaptive management must therefore integrate host‐resistant varieties, targeted vector suppression, cutting‐edge genetic tools, and ecological tactics. Only interdisciplinary collaboration will yield durable, sustainable solutions to safeguard crops against evolving whitefly‐transmitted viruses.</w:t>
      </w:r>
    </w:p>
    <w:p w14:paraId="2BD63EB3" w14:textId="52B23C4A" w:rsidR="004A329B" w:rsidRDefault="004A329B">
      <w:pPr>
        <w:rPr>
          <w:b/>
          <w:bCs/>
          <w:color w:val="000000" w:themeColor="text1"/>
          <w:sz w:val="24"/>
          <w:szCs w:val="24"/>
        </w:rPr>
      </w:pPr>
    </w:p>
    <w:p w14:paraId="7DFAF7E7" w14:textId="0F077312" w:rsidR="00077EF0" w:rsidRPr="001021DA" w:rsidRDefault="00077EF0" w:rsidP="00077EF0">
      <w:pPr>
        <w:spacing w:after="200" w:line="480" w:lineRule="auto"/>
        <w:rPr>
          <w:b/>
          <w:bCs/>
          <w:color w:val="000000" w:themeColor="text1"/>
          <w:sz w:val="24"/>
          <w:szCs w:val="24"/>
        </w:rPr>
      </w:pPr>
      <w:r w:rsidRPr="001021DA">
        <w:rPr>
          <w:b/>
          <w:bCs/>
          <w:color w:val="000000" w:themeColor="text1"/>
          <w:sz w:val="24"/>
          <w:szCs w:val="24"/>
        </w:rPr>
        <w:t>References:</w:t>
      </w:r>
    </w:p>
    <w:p w14:paraId="286C6E35"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Amari, K., Gonzalez</w:t>
      </w:r>
      <w:r w:rsidRPr="007D2734">
        <w:rPr>
          <w:color w:val="000000" w:themeColor="text1"/>
          <w:sz w:val="22"/>
          <w:szCs w:val="22"/>
        </w:rPr>
        <w:noBreakHyphen/>
      </w:r>
      <w:proofErr w:type="spellStart"/>
      <w:r w:rsidRPr="007D2734">
        <w:rPr>
          <w:color w:val="000000" w:themeColor="text1"/>
          <w:sz w:val="22"/>
          <w:szCs w:val="22"/>
        </w:rPr>
        <w:t>Ibeas</w:t>
      </w:r>
      <w:proofErr w:type="spellEnd"/>
      <w:r w:rsidRPr="007D2734">
        <w:rPr>
          <w:color w:val="000000" w:themeColor="text1"/>
          <w:sz w:val="22"/>
          <w:szCs w:val="22"/>
        </w:rPr>
        <w:t>, D., Gómez, P., Sempere, R., Sánchez</w:t>
      </w:r>
      <w:r w:rsidRPr="007D2734">
        <w:rPr>
          <w:color w:val="000000" w:themeColor="text1"/>
          <w:sz w:val="22"/>
          <w:szCs w:val="22"/>
        </w:rPr>
        <w:noBreakHyphen/>
        <w:t>Pina, M., Aranda, M., Díaz</w:t>
      </w:r>
      <w:r w:rsidRPr="007D2734">
        <w:rPr>
          <w:color w:val="000000" w:themeColor="text1"/>
          <w:sz w:val="22"/>
          <w:szCs w:val="22"/>
        </w:rPr>
        <w:noBreakHyphen/>
      </w:r>
      <w:proofErr w:type="spellStart"/>
      <w:r w:rsidRPr="007D2734">
        <w:rPr>
          <w:color w:val="000000" w:themeColor="text1"/>
          <w:sz w:val="22"/>
          <w:szCs w:val="22"/>
        </w:rPr>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w:t>
      </w:r>
      <w:proofErr w:type="spellStart"/>
      <w:r w:rsidRPr="007D2734">
        <w:rPr>
          <w:color w:val="000000" w:themeColor="text1"/>
          <w:sz w:val="22"/>
          <w:szCs w:val="22"/>
        </w:rPr>
        <w:t>Moriones</w:t>
      </w:r>
      <w:proofErr w:type="spellEnd"/>
      <w:r w:rsidRPr="007D2734">
        <w:rPr>
          <w:color w:val="000000" w:themeColor="text1"/>
          <w:sz w:val="22"/>
          <w:szCs w:val="22"/>
        </w:rPr>
        <w:t>, E., Blanca, J., Hernández</w:t>
      </w:r>
      <w:r w:rsidRPr="007D2734">
        <w:rPr>
          <w:color w:val="000000" w:themeColor="text1"/>
          <w:sz w:val="22"/>
          <w:szCs w:val="22"/>
        </w:rPr>
        <w:noBreakHyphen/>
        <w:t xml:space="preserve">Gallardo, M., &amp; Anastasio, G. (2008). Tomato </w:t>
      </w:r>
      <w:proofErr w:type="spellStart"/>
      <w:r w:rsidRPr="007D2734">
        <w:rPr>
          <w:color w:val="000000" w:themeColor="text1"/>
          <w:sz w:val="22"/>
          <w:szCs w:val="22"/>
        </w:rPr>
        <w:t>torrado</w:t>
      </w:r>
      <w:proofErr w:type="spellEnd"/>
      <w:r w:rsidRPr="007D2734">
        <w:rPr>
          <w:color w:val="000000" w:themeColor="text1"/>
          <w:sz w:val="22"/>
          <w:szCs w:val="22"/>
        </w:rPr>
        <w:t xml:space="preserve"> virus is transmitted by </w:t>
      </w:r>
      <w:r w:rsidRPr="007D2734">
        <w:rPr>
          <w:i/>
          <w:iCs/>
          <w:color w:val="000000" w:themeColor="text1"/>
          <w:sz w:val="22"/>
          <w:szCs w:val="22"/>
        </w:rPr>
        <w:t>Bemisia tabaci</w:t>
      </w:r>
      <w:r w:rsidRPr="007D2734">
        <w:rPr>
          <w:color w:val="000000" w:themeColor="text1"/>
          <w:sz w:val="22"/>
          <w:szCs w:val="22"/>
        </w:rPr>
        <w:t xml:space="preserve"> and infects pepper and eggplant in addition to tomato. </w:t>
      </w:r>
      <w:r w:rsidRPr="007D2734">
        <w:rPr>
          <w:i/>
          <w:iCs/>
          <w:color w:val="000000" w:themeColor="text1"/>
          <w:sz w:val="22"/>
          <w:szCs w:val="22"/>
        </w:rPr>
        <w:t>Plant Disease</w:t>
      </w:r>
      <w:r w:rsidRPr="007D2734">
        <w:rPr>
          <w:color w:val="000000" w:themeColor="text1"/>
          <w:sz w:val="22"/>
          <w:szCs w:val="22"/>
        </w:rPr>
        <w:t xml:space="preserve">. </w:t>
      </w:r>
      <w:hyperlink r:id="rId13"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92</w:t>
        </w:r>
        <w:r w:rsidRPr="007D2734">
          <w:rPr>
            <w:rStyle w:val="Hyperlink"/>
            <w:color w:val="000000" w:themeColor="text1"/>
            <w:sz w:val="22"/>
            <w:szCs w:val="22"/>
          </w:rPr>
          <w:noBreakHyphen/>
          <w:t>7</w:t>
        </w:r>
        <w:r w:rsidRPr="007D2734">
          <w:rPr>
            <w:rStyle w:val="Hyperlink"/>
            <w:color w:val="000000" w:themeColor="text1"/>
            <w:sz w:val="22"/>
            <w:szCs w:val="22"/>
          </w:rPr>
          <w:noBreakHyphen/>
          <w:t>1139A</w:t>
        </w:r>
      </w:hyperlink>
    </w:p>
    <w:p w14:paraId="62CCAFDC"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Khan, S. H., Ahmad, A., Munawar, N., Mubarik, M. S., … Qari, S. H. (2021). Using multiplexed CRISPR/Cas9 for suppression of cotton leaf curl virus. </w:t>
      </w:r>
      <w:r w:rsidRPr="007D2734">
        <w:rPr>
          <w:i/>
          <w:iCs/>
          <w:color w:val="000000" w:themeColor="text1"/>
          <w:sz w:val="22"/>
          <w:szCs w:val="22"/>
          <w:lang w:bidi="ar-SA"/>
        </w:rPr>
        <w:t>International Journal of Molecular Sciences, 22</w:t>
      </w:r>
      <w:r w:rsidRPr="007D2734">
        <w:rPr>
          <w:color w:val="000000" w:themeColor="text1"/>
          <w:sz w:val="22"/>
          <w:szCs w:val="22"/>
          <w:lang w:bidi="ar-SA"/>
        </w:rPr>
        <w:t xml:space="preserve">(22), 12543. </w:t>
      </w:r>
      <w:hyperlink r:id="rId14" w:history="1">
        <w:r w:rsidRPr="007D2734">
          <w:rPr>
            <w:rStyle w:val="Hyperlink"/>
            <w:color w:val="000000" w:themeColor="text1"/>
            <w:sz w:val="22"/>
            <w:szCs w:val="22"/>
            <w:lang w:bidi="ar-SA"/>
          </w:rPr>
          <w:t>https://doi.org/10.3390/ijms222212543</w:t>
        </w:r>
      </w:hyperlink>
      <w:r w:rsidRPr="007D2734">
        <w:rPr>
          <w:color w:val="000000" w:themeColor="text1"/>
          <w:sz w:val="22"/>
          <w:szCs w:val="22"/>
          <w:lang w:bidi="ar-SA"/>
        </w:rPr>
        <w:t xml:space="preserve"> </w:t>
      </w:r>
    </w:p>
    <w:p w14:paraId="61836522"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Binyameen, B., Khan, Z., Kumar, R., &amp; Dasgupta, I. (2022). CRISPR/Cas‐mediated resistance against viruses in plants. </w:t>
      </w:r>
      <w:r w:rsidRPr="007D2734">
        <w:rPr>
          <w:i/>
          <w:iCs/>
          <w:color w:val="000000" w:themeColor="text1"/>
          <w:sz w:val="22"/>
          <w:szCs w:val="22"/>
          <w:lang w:bidi="ar-SA"/>
        </w:rPr>
        <w:t>International Journal of Molecular Sciences, 23</w:t>
      </w:r>
      <w:r w:rsidRPr="007D2734">
        <w:rPr>
          <w:color w:val="000000" w:themeColor="text1"/>
          <w:sz w:val="22"/>
          <w:szCs w:val="22"/>
          <w:lang w:bidi="ar-SA"/>
        </w:rPr>
        <w:t xml:space="preserve">(4), 2303. </w:t>
      </w:r>
      <w:hyperlink r:id="rId15" w:history="1">
        <w:r w:rsidRPr="007D2734">
          <w:rPr>
            <w:rStyle w:val="Hyperlink"/>
            <w:color w:val="000000" w:themeColor="text1"/>
            <w:sz w:val="22"/>
            <w:szCs w:val="22"/>
            <w:lang w:bidi="ar-SA"/>
          </w:rPr>
          <w:t>https://doi.org/10.3390/ijms23042303</w:t>
        </w:r>
      </w:hyperlink>
      <w:r w:rsidRPr="007D2734">
        <w:rPr>
          <w:color w:val="000000" w:themeColor="text1"/>
          <w:sz w:val="22"/>
          <w:szCs w:val="22"/>
          <w:lang w:bidi="ar-SA"/>
        </w:rPr>
        <w:t xml:space="preserve"> </w:t>
      </w:r>
    </w:p>
    <w:p w14:paraId="08CBBDDE"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Chen, W., Hasegawa, D. K., Kaur, N., Kliot, A., Pinheiro, P. V., Luan, J., … Fei, Z. (2016). The draft genome of whitefly </w:t>
      </w:r>
      <w:r w:rsidRPr="007D2734">
        <w:rPr>
          <w:i/>
          <w:iCs/>
          <w:color w:val="000000" w:themeColor="text1"/>
          <w:sz w:val="22"/>
          <w:szCs w:val="22"/>
          <w:lang w:bidi="ar-SA"/>
        </w:rPr>
        <w:t>Bemisia tabaci</w:t>
      </w:r>
      <w:r w:rsidRPr="007D2734">
        <w:rPr>
          <w:color w:val="000000" w:themeColor="text1"/>
          <w:sz w:val="22"/>
          <w:szCs w:val="22"/>
          <w:lang w:bidi="ar-SA"/>
        </w:rPr>
        <w:t xml:space="preserve"> MEAM1, a global crop pest, provides novel insights into virus transmission, host adaptation, and insecticide resistance. </w:t>
      </w:r>
      <w:r w:rsidRPr="007D2734">
        <w:rPr>
          <w:i/>
          <w:iCs/>
          <w:color w:val="000000" w:themeColor="text1"/>
          <w:sz w:val="22"/>
          <w:szCs w:val="22"/>
          <w:lang w:bidi="ar-SA"/>
        </w:rPr>
        <w:t>BMC Biology, 14</w:t>
      </w:r>
      <w:r w:rsidRPr="007D2734">
        <w:rPr>
          <w:color w:val="000000" w:themeColor="text1"/>
          <w:sz w:val="22"/>
          <w:szCs w:val="22"/>
          <w:lang w:bidi="ar-SA"/>
        </w:rPr>
        <w:t xml:space="preserve">(1), 110. </w:t>
      </w:r>
      <w:hyperlink r:id="rId16" w:history="1">
        <w:r w:rsidRPr="007D2734">
          <w:rPr>
            <w:rStyle w:val="Hyperlink"/>
            <w:color w:val="000000" w:themeColor="text1"/>
            <w:sz w:val="22"/>
            <w:szCs w:val="22"/>
            <w:lang w:bidi="ar-SA"/>
          </w:rPr>
          <w:t>https://doi.org/10.1186/s12915-016-0321-y</w:t>
        </w:r>
      </w:hyperlink>
      <w:r w:rsidRPr="007D2734">
        <w:rPr>
          <w:color w:val="000000" w:themeColor="text1"/>
          <w:sz w:val="22"/>
          <w:szCs w:val="22"/>
          <w:lang w:bidi="ar-SA"/>
        </w:rPr>
        <w:t xml:space="preserve"> </w:t>
      </w:r>
    </w:p>
    <w:p w14:paraId="0B3FB270"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xml:space="preserve">, H., Ghanim, M., &amp; Ghanim, M. (2002). Circulative pathway of begomoviruses in the whitefly vector </w:t>
      </w:r>
      <w:r w:rsidRPr="007D2734">
        <w:rPr>
          <w:i/>
          <w:iCs/>
          <w:color w:val="000000" w:themeColor="text1"/>
          <w:sz w:val="22"/>
          <w:szCs w:val="22"/>
        </w:rPr>
        <w:t>Bemisia</w:t>
      </w:r>
      <w:r w:rsidRPr="007D2734">
        <w:rPr>
          <w:color w:val="000000" w:themeColor="text1"/>
          <w:sz w:val="22"/>
          <w:szCs w:val="22"/>
        </w:rPr>
        <w:t xml:space="preserve"> tabaci-insights from studies with Tomato yellow leaf curl virus. Annals of Applied Biology, 140(3), 215-231. </w:t>
      </w:r>
      <w:hyperlink r:id="rId17" w:history="1">
        <w:r w:rsidRPr="007D2734">
          <w:rPr>
            <w:rStyle w:val="Hyperlink"/>
            <w:color w:val="000000" w:themeColor="text1"/>
            <w:sz w:val="22"/>
            <w:szCs w:val="22"/>
          </w:rPr>
          <w:t>https://doi.org/10.1111/j.1744-7348.2002.tb00175.x</w:t>
        </w:r>
      </w:hyperlink>
    </w:p>
    <w:p w14:paraId="25AD1C6D"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Czosnek</w:t>
      </w:r>
      <w:proofErr w:type="spellEnd"/>
      <w:r w:rsidRPr="007D2734">
        <w:rPr>
          <w:color w:val="000000" w:themeColor="text1"/>
          <w:sz w:val="22"/>
          <w:szCs w:val="22"/>
        </w:rPr>
        <w:t>, H., Hariton</w:t>
      </w:r>
      <w:r w:rsidRPr="007D2734">
        <w:rPr>
          <w:color w:val="000000" w:themeColor="text1"/>
          <w:sz w:val="22"/>
          <w:szCs w:val="22"/>
        </w:rPr>
        <w:noBreakHyphen/>
        <w:t xml:space="preserve">Shalev, A., Sobol, I., </w:t>
      </w:r>
      <w:proofErr w:type="spellStart"/>
      <w:r w:rsidRPr="007D2734">
        <w:rPr>
          <w:color w:val="000000" w:themeColor="text1"/>
          <w:sz w:val="22"/>
          <w:szCs w:val="22"/>
        </w:rPr>
        <w:t>Gorovits</w:t>
      </w:r>
      <w:proofErr w:type="spellEnd"/>
      <w:r w:rsidRPr="007D2734">
        <w:rPr>
          <w:color w:val="000000" w:themeColor="text1"/>
          <w:sz w:val="22"/>
          <w:szCs w:val="22"/>
        </w:rPr>
        <w:t xml:space="preserve">, R., &amp; Ghanim, M. (2017). The incredible journey of begomoviruses in their whitefly vector. </w:t>
      </w:r>
      <w:r w:rsidRPr="007D2734">
        <w:rPr>
          <w:i/>
          <w:iCs/>
          <w:color w:val="000000" w:themeColor="text1"/>
          <w:sz w:val="22"/>
          <w:szCs w:val="22"/>
        </w:rPr>
        <w:t>Viruses</w:t>
      </w:r>
      <w:r w:rsidRPr="007D2734">
        <w:rPr>
          <w:color w:val="000000" w:themeColor="text1"/>
          <w:sz w:val="22"/>
          <w:szCs w:val="22"/>
        </w:rPr>
        <w:t xml:space="preserve">. </w:t>
      </w:r>
      <w:hyperlink r:id="rId18" w:history="1">
        <w:r w:rsidRPr="007D2734">
          <w:rPr>
            <w:rStyle w:val="Hyperlink"/>
            <w:color w:val="000000" w:themeColor="text1"/>
            <w:sz w:val="22"/>
            <w:szCs w:val="22"/>
          </w:rPr>
          <w:t>https://doi.org/10.3390/v9100273</w:t>
        </w:r>
      </w:hyperlink>
    </w:p>
    <w:p w14:paraId="7D283BBD"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Fiallo</w:t>
      </w:r>
      <w:r w:rsidRPr="007D2734">
        <w:rPr>
          <w:color w:val="000000" w:themeColor="text1"/>
          <w:sz w:val="22"/>
          <w:szCs w:val="22"/>
        </w:rPr>
        <w:noBreakHyphen/>
      </w:r>
      <w:proofErr w:type="spellStart"/>
      <w:r w:rsidRPr="007D2734">
        <w:rPr>
          <w:color w:val="000000" w:themeColor="text1"/>
          <w:sz w:val="22"/>
          <w:szCs w:val="22"/>
        </w:rPr>
        <w:t>Olivé</w:t>
      </w:r>
      <w:proofErr w:type="spellEnd"/>
      <w:r w:rsidRPr="007D2734">
        <w:rPr>
          <w:color w:val="000000" w:themeColor="text1"/>
          <w:sz w:val="22"/>
          <w:szCs w:val="22"/>
        </w:rPr>
        <w:t>, E., &amp; Navas</w:t>
      </w:r>
      <w:r w:rsidRPr="007D2734">
        <w:rPr>
          <w:color w:val="000000" w:themeColor="text1"/>
          <w:sz w:val="22"/>
          <w:szCs w:val="22"/>
        </w:rPr>
        <w:noBreakHyphen/>
        <w:t>Castillo, J. (2019</w:t>
      </w:r>
      <w:r>
        <w:rPr>
          <w:color w:val="000000" w:themeColor="text1"/>
          <w:sz w:val="22"/>
          <w:szCs w:val="22"/>
        </w:rPr>
        <w:t>a</w:t>
      </w:r>
      <w:r w:rsidRPr="007D2734">
        <w:rPr>
          <w:color w:val="000000" w:themeColor="text1"/>
          <w:sz w:val="22"/>
          <w:szCs w:val="22"/>
        </w:rPr>
        <w:t xml:space="preserve">). Tomato chlorosis virus, an emergent plant virus still expanding its geographical and host ranges. </w:t>
      </w:r>
      <w:r w:rsidRPr="007D2734">
        <w:rPr>
          <w:i/>
          <w:iCs/>
          <w:color w:val="000000" w:themeColor="text1"/>
          <w:sz w:val="22"/>
          <w:szCs w:val="22"/>
        </w:rPr>
        <w:t>Molecular Plant Pathology</w:t>
      </w:r>
      <w:r w:rsidRPr="007D2734">
        <w:rPr>
          <w:color w:val="000000" w:themeColor="text1"/>
          <w:sz w:val="22"/>
          <w:szCs w:val="22"/>
        </w:rPr>
        <w:t xml:space="preserve">. </w:t>
      </w:r>
      <w:hyperlink r:id="rId19" w:history="1">
        <w:r w:rsidRPr="007D2734">
          <w:rPr>
            <w:rStyle w:val="Hyperlink"/>
            <w:color w:val="000000" w:themeColor="text1"/>
            <w:sz w:val="22"/>
            <w:szCs w:val="22"/>
          </w:rPr>
          <w:t>https://doi.org/10.1111/mpp.12847</w:t>
        </w:r>
      </w:hyperlink>
    </w:p>
    <w:p w14:paraId="0B88C011"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Fiallo</w:t>
      </w:r>
      <w:r w:rsidRPr="007D2734">
        <w:rPr>
          <w:color w:val="000000" w:themeColor="text1"/>
          <w:sz w:val="22"/>
          <w:szCs w:val="22"/>
          <w:lang w:bidi="ar-SA"/>
        </w:rPr>
        <w:noBreakHyphen/>
      </w:r>
      <w:proofErr w:type="spellStart"/>
      <w:r w:rsidRPr="007D2734">
        <w:rPr>
          <w:color w:val="000000" w:themeColor="text1"/>
          <w:sz w:val="22"/>
          <w:szCs w:val="22"/>
          <w:lang w:bidi="ar-SA"/>
        </w:rPr>
        <w:t>Olivé</w:t>
      </w:r>
      <w:proofErr w:type="spellEnd"/>
      <w:r w:rsidRPr="007D2734">
        <w:rPr>
          <w:color w:val="000000" w:themeColor="text1"/>
          <w:sz w:val="22"/>
          <w:szCs w:val="22"/>
          <w:lang w:bidi="ar-SA"/>
        </w:rPr>
        <w:t>, E., &amp; Navas</w:t>
      </w:r>
      <w:r w:rsidRPr="007D2734">
        <w:rPr>
          <w:color w:val="000000" w:themeColor="text1"/>
          <w:sz w:val="22"/>
          <w:szCs w:val="22"/>
          <w:lang w:bidi="ar-SA"/>
        </w:rPr>
        <w:noBreakHyphen/>
        <w:t>Castillo, J. (2019</w:t>
      </w:r>
      <w:r>
        <w:rPr>
          <w:color w:val="000000" w:themeColor="text1"/>
          <w:sz w:val="22"/>
          <w:szCs w:val="22"/>
          <w:lang w:bidi="ar-SA"/>
        </w:rPr>
        <w:t>b</w:t>
      </w:r>
      <w:r w:rsidRPr="007D2734">
        <w:rPr>
          <w:color w:val="000000" w:themeColor="text1"/>
          <w:sz w:val="22"/>
          <w:szCs w:val="22"/>
          <w:lang w:bidi="ar-SA"/>
        </w:rPr>
        <w:t>). Transmission of begomoviruses and other whitefly</w:t>
      </w:r>
      <w:r w:rsidRPr="007D2734">
        <w:rPr>
          <w:color w:val="000000" w:themeColor="text1"/>
          <w:sz w:val="22"/>
          <w:szCs w:val="22"/>
          <w:lang w:bidi="ar-SA"/>
        </w:rPr>
        <w:noBreakHyphen/>
        <w:t xml:space="preserve">borne viruses: Dependence on the vector species. </w:t>
      </w:r>
      <w:r w:rsidRPr="007D2734">
        <w:rPr>
          <w:i/>
          <w:iCs/>
          <w:color w:val="000000" w:themeColor="text1"/>
          <w:sz w:val="22"/>
          <w:szCs w:val="22"/>
          <w:lang w:bidi="ar-SA"/>
        </w:rPr>
        <w:t>Phytopathology, 109</w:t>
      </w:r>
      <w:r w:rsidRPr="007D2734">
        <w:rPr>
          <w:color w:val="000000" w:themeColor="text1"/>
          <w:sz w:val="22"/>
          <w:szCs w:val="22"/>
          <w:lang w:bidi="ar-SA"/>
        </w:rPr>
        <w:t xml:space="preserve">(5), 811-821. </w:t>
      </w:r>
      <w:hyperlink r:id="rId20" w:history="1">
        <w:r w:rsidRPr="007D2734">
          <w:rPr>
            <w:rStyle w:val="Hyperlink"/>
            <w:color w:val="000000" w:themeColor="text1"/>
            <w:sz w:val="22"/>
            <w:szCs w:val="22"/>
            <w:lang w:bidi="ar-SA"/>
          </w:rPr>
          <w:t>https://doi.org/10.1094/PHYTO-07-19-0273-FI</w:t>
        </w:r>
      </w:hyperlink>
      <w:r w:rsidRPr="007D2734">
        <w:rPr>
          <w:color w:val="000000" w:themeColor="text1"/>
          <w:sz w:val="22"/>
          <w:szCs w:val="22"/>
          <w:lang w:bidi="ar-SA"/>
        </w:rPr>
        <w:t xml:space="preserve"> </w:t>
      </w:r>
    </w:p>
    <w:p w14:paraId="183D102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Fortes, I. M., Sánchez</w:t>
      </w:r>
      <w:r w:rsidRPr="007D2734">
        <w:rPr>
          <w:color w:val="000000" w:themeColor="text1"/>
          <w:sz w:val="22"/>
          <w:szCs w:val="22"/>
        </w:rPr>
        <w:noBreakHyphen/>
        <w:t>Campos, S., Fiallo</w:t>
      </w:r>
      <w:r w:rsidRPr="007D2734">
        <w:rPr>
          <w:color w:val="000000" w:themeColor="text1"/>
          <w:sz w:val="22"/>
          <w:szCs w:val="22"/>
        </w:rPr>
        <w:noBreakHyphen/>
      </w:r>
      <w:proofErr w:type="spellStart"/>
      <w:r w:rsidRPr="007D2734">
        <w:rPr>
          <w:color w:val="000000" w:themeColor="text1"/>
          <w:sz w:val="22"/>
          <w:szCs w:val="22"/>
        </w:rPr>
        <w:t>Olivé</w:t>
      </w:r>
      <w:proofErr w:type="spellEnd"/>
      <w:r w:rsidRPr="007D2734">
        <w:rPr>
          <w:color w:val="000000" w:themeColor="text1"/>
          <w:sz w:val="22"/>
          <w:szCs w:val="22"/>
        </w:rPr>
        <w:t>, E., Díaz</w:t>
      </w:r>
      <w:r w:rsidRPr="007D2734">
        <w:rPr>
          <w:color w:val="000000" w:themeColor="text1"/>
          <w:sz w:val="22"/>
          <w:szCs w:val="22"/>
        </w:rPr>
        <w:noBreakHyphen/>
      </w:r>
      <w:proofErr w:type="spellStart"/>
      <w:r w:rsidRPr="007D2734">
        <w:rPr>
          <w:color w:val="000000" w:themeColor="text1"/>
          <w:sz w:val="22"/>
          <w:szCs w:val="22"/>
        </w:rPr>
        <w:t>Pendón</w:t>
      </w:r>
      <w:proofErr w:type="spellEnd"/>
      <w:r w:rsidRPr="007D2734">
        <w:rPr>
          <w:color w:val="000000" w:themeColor="text1"/>
          <w:sz w:val="22"/>
          <w:szCs w:val="22"/>
        </w:rPr>
        <w:t>, J. A., Navas</w:t>
      </w:r>
      <w:r w:rsidRPr="007D2734">
        <w:rPr>
          <w:color w:val="000000" w:themeColor="text1"/>
          <w:sz w:val="22"/>
          <w:szCs w:val="22"/>
        </w:rPr>
        <w:noBreakHyphen/>
        <w:t xml:space="preserve">Castillo, J., &amp; </w:t>
      </w:r>
      <w:proofErr w:type="spellStart"/>
      <w:r w:rsidRPr="007D2734">
        <w:rPr>
          <w:color w:val="000000" w:themeColor="text1"/>
          <w:sz w:val="22"/>
          <w:szCs w:val="22"/>
        </w:rPr>
        <w:t>Moriones</w:t>
      </w:r>
      <w:proofErr w:type="spellEnd"/>
      <w:r w:rsidRPr="007D2734">
        <w:rPr>
          <w:color w:val="000000" w:themeColor="text1"/>
          <w:sz w:val="22"/>
          <w:szCs w:val="22"/>
        </w:rPr>
        <w:t xml:space="preserve">, E. (2016). A novel strain of tomato leaf curl New Delhi virus has spread to the Mediterranean Basin. </w:t>
      </w:r>
      <w:r w:rsidRPr="007D2734">
        <w:rPr>
          <w:i/>
          <w:iCs/>
          <w:color w:val="000000" w:themeColor="text1"/>
          <w:sz w:val="22"/>
          <w:szCs w:val="22"/>
        </w:rPr>
        <w:t>Viruses</w:t>
      </w:r>
      <w:r w:rsidRPr="007D2734">
        <w:rPr>
          <w:color w:val="000000" w:themeColor="text1"/>
          <w:sz w:val="22"/>
          <w:szCs w:val="22"/>
        </w:rPr>
        <w:t xml:space="preserve">. </w:t>
      </w:r>
      <w:hyperlink r:id="rId21" w:history="1">
        <w:r w:rsidRPr="007D2734">
          <w:rPr>
            <w:rStyle w:val="Hyperlink"/>
            <w:color w:val="000000" w:themeColor="text1"/>
            <w:sz w:val="22"/>
            <w:szCs w:val="22"/>
          </w:rPr>
          <w:t>https://doi.org/10.3390/v8110307</w:t>
        </w:r>
      </w:hyperlink>
    </w:p>
    <w:p w14:paraId="79A0DEE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Gautam, S., Buck, J., Dutta, B., Coolong, T., Sanchez, T., Smith, H. A., Adkins, S., &amp; Srinivasan, R. (2023). </w:t>
      </w:r>
      <w:proofErr w:type="spellStart"/>
      <w:r w:rsidRPr="007D2734">
        <w:rPr>
          <w:color w:val="000000" w:themeColor="text1"/>
          <w:sz w:val="22"/>
          <w:szCs w:val="22"/>
        </w:rPr>
        <w:t>Sida</w:t>
      </w:r>
      <w:proofErr w:type="spellEnd"/>
      <w:r w:rsidRPr="007D2734">
        <w:rPr>
          <w:color w:val="000000" w:themeColor="text1"/>
          <w:sz w:val="22"/>
          <w:szCs w:val="22"/>
        </w:rPr>
        <w:t xml:space="preserve"> golden mosaic virus, an emerging pathogen of snap bean (</w:t>
      </w:r>
      <w:r w:rsidRPr="007D2734">
        <w:rPr>
          <w:i/>
          <w:iCs/>
          <w:color w:val="000000" w:themeColor="text1"/>
          <w:sz w:val="22"/>
          <w:szCs w:val="22"/>
        </w:rPr>
        <w:t>Phaseolus vulgaris</w:t>
      </w:r>
      <w:r w:rsidRPr="007D2734">
        <w:rPr>
          <w:color w:val="000000" w:themeColor="text1"/>
          <w:sz w:val="22"/>
          <w:szCs w:val="22"/>
        </w:rPr>
        <w:t xml:space="preserve"> L.) in the southeastern United States. </w:t>
      </w:r>
      <w:r w:rsidRPr="007D2734">
        <w:rPr>
          <w:i/>
          <w:iCs/>
          <w:color w:val="000000" w:themeColor="text1"/>
          <w:sz w:val="22"/>
          <w:szCs w:val="22"/>
        </w:rPr>
        <w:t>Viruses</w:t>
      </w:r>
      <w:r w:rsidRPr="007D2734">
        <w:rPr>
          <w:color w:val="000000" w:themeColor="text1"/>
          <w:sz w:val="22"/>
          <w:szCs w:val="22"/>
        </w:rPr>
        <w:t xml:space="preserve">. </w:t>
      </w:r>
      <w:hyperlink r:id="rId22" w:history="1">
        <w:r w:rsidRPr="007D2734">
          <w:rPr>
            <w:rStyle w:val="Hyperlink"/>
            <w:color w:val="000000" w:themeColor="text1"/>
            <w:sz w:val="22"/>
            <w:szCs w:val="22"/>
          </w:rPr>
          <w:t>https://doi.org/10.3390/v15020357</w:t>
        </w:r>
      </w:hyperlink>
    </w:p>
    <w:p w14:paraId="2B9391F1" w14:textId="77777777" w:rsidR="00EE1659" w:rsidRPr="00AC5CBD" w:rsidRDefault="00EE1659" w:rsidP="00EE1659">
      <w:pPr>
        <w:spacing w:after="120" w:line="0" w:lineRule="atLeast"/>
        <w:ind w:left="720" w:hanging="720"/>
        <w:jc w:val="both"/>
        <w:rPr>
          <w:color w:val="000000" w:themeColor="text1"/>
          <w:sz w:val="22"/>
          <w:szCs w:val="22"/>
          <w:lang w:bidi="ar-SA"/>
        </w:rPr>
      </w:pPr>
      <w:r w:rsidRPr="004F5C68">
        <w:rPr>
          <w:color w:val="000000" w:themeColor="text1"/>
          <w:sz w:val="22"/>
          <w:szCs w:val="22"/>
          <w:lang w:bidi="ar-SA"/>
        </w:rPr>
        <w:t xml:space="preserve">Ghanim, M., Morin, S., &amp; </w:t>
      </w:r>
      <w:proofErr w:type="spellStart"/>
      <w:r w:rsidRPr="004F5C68">
        <w:rPr>
          <w:color w:val="000000" w:themeColor="text1"/>
          <w:sz w:val="22"/>
          <w:szCs w:val="22"/>
          <w:lang w:bidi="ar-SA"/>
        </w:rPr>
        <w:t>Czosnek</w:t>
      </w:r>
      <w:proofErr w:type="spellEnd"/>
      <w:r w:rsidRPr="004F5C68">
        <w:rPr>
          <w:color w:val="000000" w:themeColor="text1"/>
          <w:sz w:val="22"/>
          <w:szCs w:val="22"/>
          <w:lang w:bidi="ar-SA"/>
        </w:rPr>
        <w:t>, H. (2001). Rate of Tomato yellow leaf curl virus translocation in the circulative transmission pathway of its vector, the whitefly Bemisia tabaci. Phytopathology, 91(2), 188-196.</w:t>
      </w:r>
    </w:p>
    <w:p w14:paraId="57529E8B"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lastRenderedPageBreak/>
        <w:t xml:space="preserve">Ghosh, A., Roy, B., Nekkanti, A., Das, A., Dhar, S., &amp; Mukherjee, S. (2021). Transovarial transmission of </w:t>
      </w:r>
      <w:proofErr w:type="spellStart"/>
      <w:r w:rsidRPr="007D2734">
        <w:rPr>
          <w:color w:val="000000" w:themeColor="text1"/>
          <w:sz w:val="22"/>
          <w:szCs w:val="22"/>
        </w:rPr>
        <w:t>dolichos</w:t>
      </w:r>
      <w:proofErr w:type="spellEnd"/>
      <w:r w:rsidRPr="007D2734">
        <w:rPr>
          <w:color w:val="000000" w:themeColor="text1"/>
          <w:sz w:val="22"/>
          <w:szCs w:val="22"/>
        </w:rPr>
        <w:t xml:space="preserve"> yellow mosaic virus by its vector, </w:t>
      </w:r>
      <w:r w:rsidRPr="007D2734">
        <w:rPr>
          <w:i/>
          <w:iCs/>
          <w:color w:val="000000" w:themeColor="text1"/>
          <w:sz w:val="22"/>
          <w:szCs w:val="22"/>
        </w:rPr>
        <w:t>Bemisia tabaci</w:t>
      </w:r>
      <w:r w:rsidRPr="007D2734">
        <w:rPr>
          <w:color w:val="000000" w:themeColor="text1"/>
          <w:sz w:val="22"/>
          <w:szCs w:val="22"/>
        </w:rPr>
        <w:t xml:space="preserve"> Asia II 1. </w:t>
      </w:r>
      <w:r w:rsidRPr="007D2734">
        <w:rPr>
          <w:i/>
          <w:iCs/>
          <w:color w:val="000000" w:themeColor="text1"/>
          <w:sz w:val="22"/>
          <w:szCs w:val="22"/>
        </w:rPr>
        <w:t>Frontiers in Microbiology</w:t>
      </w:r>
      <w:r w:rsidRPr="007D2734">
        <w:rPr>
          <w:color w:val="000000" w:themeColor="text1"/>
          <w:sz w:val="22"/>
          <w:szCs w:val="22"/>
        </w:rPr>
        <w:t xml:space="preserve">. </w:t>
      </w:r>
      <w:hyperlink r:id="rId23" w:history="1">
        <w:r w:rsidRPr="007D2734">
          <w:rPr>
            <w:rStyle w:val="Hyperlink"/>
            <w:color w:val="000000" w:themeColor="text1"/>
            <w:sz w:val="22"/>
            <w:szCs w:val="22"/>
          </w:rPr>
          <w:t>https://doi.org/10.3389/fmicb.2021.755155</w:t>
        </w:r>
      </w:hyperlink>
    </w:p>
    <w:p w14:paraId="17992C17"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Ghosh, R., &amp; Ghanim, M. (2021). Factors determining transmission of persistent viruses by </w:t>
      </w:r>
      <w:r w:rsidRPr="007D2734">
        <w:rPr>
          <w:i/>
          <w:iCs/>
          <w:color w:val="000000" w:themeColor="text1"/>
          <w:sz w:val="22"/>
          <w:szCs w:val="22"/>
          <w:lang w:bidi="ar-SA"/>
        </w:rPr>
        <w:t>Bemisia tabaci</w:t>
      </w:r>
      <w:r w:rsidRPr="007D2734">
        <w:rPr>
          <w:color w:val="000000" w:themeColor="text1"/>
          <w:sz w:val="22"/>
          <w:szCs w:val="22"/>
          <w:lang w:bidi="ar-SA"/>
        </w:rPr>
        <w:t xml:space="preserve">: insights into virus-vector interactions. </w:t>
      </w:r>
      <w:r w:rsidRPr="007D2734">
        <w:rPr>
          <w:i/>
          <w:iCs/>
          <w:color w:val="000000" w:themeColor="text1"/>
          <w:sz w:val="22"/>
          <w:szCs w:val="22"/>
          <w:lang w:bidi="ar-SA"/>
        </w:rPr>
        <w:t>Viruses, 13</w:t>
      </w:r>
      <w:r w:rsidRPr="007D2734">
        <w:rPr>
          <w:color w:val="000000" w:themeColor="text1"/>
          <w:sz w:val="22"/>
          <w:szCs w:val="22"/>
          <w:lang w:bidi="ar-SA"/>
        </w:rPr>
        <w:t xml:space="preserve">(9), 1808. </w:t>
      </w:r>
      <w:hyperlink r:id="rId24" w:history="1">
        <w:r w:rsidRPr="007D2734">
          <w:rPr>
            <w:rStyle w:val="Hyperlink"/>
            <w:color w:val="000000" w:themeColor="text1"/>
            <w:sz w:val="22"/>
            <w:szCs w:val="22"/>
            <w:lang w:bidi="ar-SA"/>
          </w:rPr>
          <w:t>https://doi.org/10.3390/v13091808</w:t>
        </w:r>
      </w:hyperlink>
      <w:r w:rsidRPr="007D2734">
        <w:rPr>
          <w:color w:val="000000" w:themeColor="text1"/>
          <w:sz w:val="22"/>
          <w:szCs w:val="22"/>
          <w:lang w:bidi="ar-SA"/>
        </w:rPr>
        <w:t xml:space="preserve"> </w:t>
      </w:r>
    </w:p>
    <w:p w14:paraId="6A3D2FEA"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Ghosh, S., &amp; Ghanim, M. (2021). Factors determining transmission of persistent viruses by </w:t>
      </w:r>
      <w:r w:rsidRPr="007D2734">
        <w:rPr>
          <w:i/>
          <w:iCs/>
          <w:color w:val="000000" w:themeColor="text1"/>
          <w:sz w:val="22"/>
          <w:szCs w:val="22"/>
        </w:rPr>
        <w:t>Bemisia tabaci</w:t>
      </w:r>
      <w:r w:rsidRPr="007D2734">
        <w:rPr>
          <w:color w:val="000000" w:themeColor="text1"/>
          <w:sz w:val="22"/>
          <w:szCs w:val="22"/>
        </w:rPr>
        <w:t xml:space="preserve"> and emergence of new virus-vector relationships. </w:t>
      </w:r>
      <w:r w:rsidRPr="007D2734">
        <w:rPr>
          <w:i/>
          <w:iCs/>
          <w:color w:val="000000" w:themeColor="text1"/>
          <w:sz w:val="22"/>
          <w:szCs w:val="22"/>
        </w:rPr>
        <w:t>Viruses</w:t>
      </w:r>
      <w:r w:rsidRPr="007D2734">
        <w:rPr>
          <w:color w:val="000000" w:themeColor="text1"/>
          <w:sz w:val="22"/>
          <w:szCs w:val="22"/>
        </w:rPr>
        <w:t xml:space="preserve">. </w:t>
      </w:r>
      <w:hyperlink r:id="rId25" w:history="1">
        <w:r w:rsidRPr="007D2734">
          <w:rPr>
            <w:rStyle w:val="Hyperlink"/>
            <w:color w:val="000000" w:themeColor="text1"/>
            <w:sz w:val="22"/>
            <w:szCs w:val="22"/>
          </w:rPr>
          <w:t>https://doi.org/10.3390/v13091808</w:t>
        </w:r>
      </w:hyperlink>
    </w:p>
    <w:p w14:paraId="486421BD"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Hasan, I., Rasul, S., Malik, T. H., Qureshi, M. K., Aslam, K., Shabir, G., Athar, H., &amp; Manzoor, H. (2019). Present status of cotton leaf curl virus disease (</w:t>
      </w:r>
      <w:proofErr w:type="spellStart"/>
      <w:r w:rsidRPr="007D2734">
        <w:rPr>
          <w:color w:val="000000" w:themeColor="text1"/>
          <w:sz w:val="22"/>
          <w:szCs w:val="22"/>
        </w:rPr>
        <w:t>CLCuVD</w:t>
      </w:r>
      <w:proofErr w:type="spellEnd"/>
      <w:r w:rsidRPr="007D2734">
        <w:rPr>
          <w:color w:val="000000" w:themeColor="text1"/>
          <w:sz w:val="22"/>
          <w:szCs w:val="22"/>
        </w:rPr>
        <w:t xml:space="preserve">): A major threat to cotton production. </w:t>
      </w:r>
      <w:r w:rsidRPr="007D2734">
        <w:rPr>
          <w:i/>
          <w:iCs/>
          <w:color w:val="000000" w:themeColor="text1"/>
          <w:sz w:val="22"/>
          <w:szCs w:val="22"/>
        </w:rPr>
        <w:t>International Journal of Cotton Research and Technology</w:t>
      </w:r>
      <w:r w:rsidRPr="007D2734">
        <w:rPr>
          <w:color w:val="000000" w:themeColor="text1"/>
          <w:sz w:val="22"/>
          <w:szCs w:val="22"/>
        </w:rPr>
        <w:t xml:space="preserve">. </w:t>
      </w:r>
      <w:hyperlink r:id="rId26" w:history="1">
        <w:r w:rsidRPr="007D2734">
          <w:rPr>
            <w:rStyle w:val="Hyperlink"/>
            <w:color w:val="000000" w:themeColor="text1"/>
            <w:sz w:val="22"/>
            <w:szCs w:val="22"/>
          </w:rPr>
          <w:t>https://doi.org/10.33865/ijcrt.001.01.0240</w:t>
        </w:r>
      </w:hyperlink>
    </w:p>
    <w:p w14:paraId="446F218F"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He, Y., Wang, Y., Yin, T., Fiallo</w:t>
      </w:r>
      <w:r w:rsidRPr="007D2734">
        <w:rPr>
          <w:color w:val="000000" w:themeColor="text1"/>
          <w:sz w:val="22"/>
          <w:szCs w:val="22"/>
        </w:rPr>
        <w:noBreakHyphen/>
      </w:r>
      <w:proofErr w:type="spellStart"/>
      <w:r w:rsidRPr="007D2734">
        <w:rPr>
          <w:color w:val="000000" w:themeColor="text1"/>
          <w:sz w:val="22"/>
          <w:szCs w:val="22"/>
        </w:rPr>
        <w:t>Olivé</w:t>
      </w:r>
      <w:proofErr w:type="spellEnd"/>
      <w:r w:rsidRPr="007D2734">
        <w:rPr>
          <w:color w:val="000000" w:themeColor="text1"/>
          <w:sz w:val="22"/>
          <w:szCs w:val="22"/>
        </w:rPr>
        <w:t>, E., Liu, Y., Hanley</w:t>
      </w:r>
      <w:r w:rsidRPr="007D2734">
        <w:rPr>
          <w:color w:val="000000" w:themeColor="text1"/>
          <w:sz w:val="22"/>
          <w:szCs w:val="22"/>
        </w:rPr>
        <w:noBreakHyphen/>
        <w:t xml:space="preserve">Bowdoin, L., &amp; Wang, X. (2020). A plant DNA virus replicates in the salivary glands of its insect vector via recruitment of host DNA synthesis machinery. </w:t>
      </w:r>
      <w:r w:rsidRPr="007D2734">
        <w:rPr>
          <w:i/>
          <w:iCs/>
          <w:color w:val="000000" w:themeColor="text1"/>
          <w:sz w:val="22"/>
          <w:szCs w:val="22"/>
        </w:rPr>
        <w:t>Proceedings of the National Academy of Sciences of the United States of America</w:t>
      </w:r>
      <w:r w:rsidRPr="007D2734">
        <w:rPr>
          <w:color w:val="000000" w:themeColor="text1"/>
          <w:sz w:val="22"/>
          <w:szCs w:val="22"/>
        </w:rPr>
        <w:t xml:space="preserve">. </w:t>
      </w:r>
      <w:hyperlink r:id="rId27" w:history="1">
        <w:r w:rsidRPr="007D2734">
          <w:rPr>
            <w:rStyle w:val="Hyperlink"/>
            <w:color w:val="000000" w:themeColor="text1"/>
            <w:sz w:val="22"/>
            <w:szCs w:val="22"/>
          </w:rPr>
          <w:t>https://doi.org/10.1073/pnas.1820132117</w:t>
        </w:r>
      </w:hyperlink>
    </w:p>
    <w:p w14:paraId="766732E1" w14:textId="77777777" w:rsidR="00EE1659" w:rsidRPr="007D2734"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Ingwell, L. L., Eigenbrode, S. D., &amp; Bosque</w:t>
      </w:r>
      <w:r w:rsidRPr="000D1369">
        <w:rPr>
          <w:color w:val="000000" w:themeColor="text1"/>
          <w:sz w:val="22"/>
          <w:szCs w:val="22"/>
          <w:lang w:bidi="ar-SA"/>
        </w:rPr>
        <w:noBreakHyphen/>
        <w:t xml:space="preserve">Pérez, N. A. (2012). Plant viruses alter insect </w:t>
      </w:r>
      <w:proofErr w:type="spellStart"/>
      <w:r w:rsidRPr="000D1369">
        <w:rPr>
          <w:color w:val="000000" w:themeColor="text1"/>
          <w:sz w:val="22"/>
          <w:szCs w:val="22"/>
          <w:lang w:bidi="ar-SA"/>
        </w:rPr>
        <w:t>behavior</w:t>
      </w:r>
      <w:proofErr w:type="spellEnd"/>
      <w:r w:rsidRPr="000D1369">
        <w:rPr>
          <w:color w:val="000000" w:themeColor="text1"/>
          <w:sz w:val="22"/>
          <w:szCs w:val="22"/>
          <w:lang w:bidi="ar-SA"/>
        </w:rPr>
        <w:t xml:space="preserve"> to enhance their spread. </w:t>
      </w:r>
      <w:r w:rsidRPr="000D1369">
        <w:rPr>
          <w:i/>
          <w:iCs/>
          <w:color w:val="000000" w:themeColor="text1"/>
          <w:sz w:val="22"/>
          <w:szCs w:val="22"/>
          <w:lang w:bidi="ar-SA"/>
        </w:rPr>
        <w:t>Scientific Reports, 2</w:t>
      </w:r>
      <w:r w:rsidRPr="000D1369">
        <w:rPr>
          <w:color w:val="000000" w:themeColor="text1"/>
          <w:sz w:val="22"/>
          <w:szCs w:val="22"/>
          <w:lang w:bidi="ar-SA"/>
        </w:rPr>
        <w:t xml:space="preserve">, 578. </w:t>
      </w:r>
      <w:hyperlink r:id="rId28" w:history="1">
        <w:r w:rsidRPr="000D1369">
          <w:rPr>
            <w:rStyle w:val="Hyperlink"/>
            <w:color w:val="000000" w:themeColor="text1"/>
            <w:sz w:val="22"/>
            <w:szCs w:val="22"/>
            <w:lang w:bidi="ar-SA"/>
          </w:rPr>
          <w:t>https://doi.org/10.1038/srep00578</w:t>
        </w:r>
      </w:hyperlink>
      <w:r w:rsidRPr="000D1369">
        <w:rPr>
          <w:color w:val="000000" w:themeColor="text1"/>
          <w:sz w:val="22"/>
          <w:szCs w:val="22"/>
          <w:lang w:bidi="ar-SA"/>
        </w:rPr>
        <w:t xml:space="preserve"> </w:t>
      </w:r>
    </w:p>
    <w:p w14:paraId="7017C9F6"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Kaur, N., Chen, W., Zheng, Y., Hasegawa, D. K., Ling, K.-S., Fei, Z., &amp; Wintermantel, W. M. (2017). Transcriptome analysis of the whitefly </w:t>
      </w:r>
      <w:r w:rsidRPr="007D2734">
        <w:rPr>
          <w:i/>
          <w:iCs/>
          <w:color w:val="000000" w:themeColor="text1"/>
          <w:sz w:val="22"/>
          <w:szCs w:val="22"/>
          <w:lang w:bidi="ar-SA"/>
        </w:rPr>
        <w:t>Bemisia tabaci</w:t>
      </w:r>
      <w:r w:rsidRPr="007D2734">
        <w:rPr>
          <w:color w:val="000000" w:themeColor="text1"/>
          <w:sz w:val="22"/>
          <w:szCs w:val="22"/>
          <w:lang w:bidi="ar-SA"/>
        </w:rPr>
        <w:t xml:space="preserve"> MED during feeding on tomato infected with the </w:t>
      </w:r>
      <w:proofErr w:type="spellStart"/>
      <w:r w:rsidRPr="007D2734">
        <w:rPr>
          <w:color w:val="000000" w:themeColor="text1"/>
          <w:sz w:val="22"/>
          <w:szCs w:val="22"/>
          <w:lang w:bidi="ar-SA"/>
        </w:rPr>
        <w:t>crinivirus</w:t>
      </w:r>
      <w:proofErr w:type="spellEnd"/>
      <w:r w:rsidRPr="007D2734">
        <w:rPr>
          <w:color w:val="000000" w:themeColor="text1"/>
          <w:sz w:val="22"/>
          <w:szCs w:val="22"/>
          <w:lang w:bidi="ar-SA"/>
        </w:rPr>
        <w:t xml:space="preserve"> Tomato chlorosis virus identifies a temporal shift in gene expression and differential regulation of novel orphan genes. </w:t>
      </w:r>
      <w:r w:rsidRPr="007D2734">
        <w:rPr>
          <w:i/>
          <w:iCs/>
          <w:color w:val="000000" w:themeColor="text1"/>
          <w:sz w:val="22"/>
          <w:szCs w:val="22"/>
          <w:lang w:bidi="ar-SA"/>
        </w:rPr>
        <w:t>BMC Genomics, 18</w:t>
      </w:r>
      <w:r w:rsidRPr="007D2734">
        <w:rPr>
          <w:color w:val="000000" w:themeColor="text1"/>
          <w:sz w:val="22"/>
          <w:szCs w:val="22"/>
          <w:lang w:bidi="ar-SA"/>
        </w:rPr>
        <w:t xml:space="preserve">(1), 370. </w:t>
      </w:r>
      <w:hyperlink r:id="rId29" w:history="1">
        <w:r w:rsidRPr="007D2734">
          <w:rPr>
            <w:rStyle w:val="Hyperlink"/>
            <w:color w:val="000000" w:themeColor="text1"/>
            <w:sz w:val="22"/>
            <w:szCs w:val="22"/>
            <w:lang w:bidi="ar-SA"/>
          </w:rPr>
          <w:t>https://doi.org/10.1186/s12864-017-3751-1</w:t>
        </w:r>
      </w:hyperlink>
      <w:r w:rsidRPr="007D2734">
        <w:rPr>
          <w:color w:val="000000" w:themeColor="text1"/>
          <w:sz w:val="22"/>
          <w:szCs w:val="22"/>
          <w:lang w:bidi="ar-SA"/>
        </w:rPr>
        <w:t xml:space="preserve"> </w:t>
      </w:r>
    </w:p>
    <w:p w14:paraId="5BABD5AE"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Kaur, N., Hasegawa, D., Ling, K., &amp; Wintermantel, W. (2016). Application of genomics for understanding plant virus-insect vector interactions and insect vector control. </w:t>
      </w:r>
      <w:r w:rsidRPr="007D2734">
        <w:rPr>
          <w:i/>
          <w:iCs/>
          <w:color w:val="000000" w:themeColor="text1"/>
          <w:sz w:val="22"/>
          <w:szCs w:val="22"/>
        </w:rPr>
        <w:t>Phytopathology</w:t>
      </w:r>
      <w:r w:rsidRPr="007D2734">
        <w:rPr>
          <w:color w:val="000000" w:themeColor="text1"/>
          <w:sz w:val="22"/>
          <w:szCs w:val="22"/>
        </w:rPr>
        <w:t xml:space="preserve">. </w:t>
      </w:r>
      <w:hyperlink r:id="rId30" w:history="1">
        <w:r w:rsidRPr="007D2734">
          <w:rPr>
            <w:rStyle w:val="Hyperlink"/>
            <w:color w:val="000000" w:themeColor="text1"/>
            <w:sz w:val="22"/>
            <w:szCs w:val="22"/>
          </w:rPr>
          <w:t>https://doi.org/10.1094/PHYTO</w:t>
        </w:r>
        <w:r w:rsidRPr="007D2734">
          <w:rPr>
            <w:rStyle w:val="Hyperlink"/>
            <w:color w:val="000000" w:themeColor="text1"/>
            <w:sz w:val="22"/>
            <w:szCs w:val="22"/>
          </w:rPr>
          <w:noBreakHyphen/>
          <w:t>02</w:t>
        </w:r>
        <w:r w:rsidRPr="007D2734">
          <w:rPr>
            <w:rStyle w:val="Hyperlink"/>
            <w:color w:val="000000" w:themeColor="text1"/>
            <w:sz w:val="22"/>
            <w:szCs w:val="22"/>
          </w:rPr>
          <w:noBreakHyphen/>
          <w:t>16</w:t>
        </w:r>
        <w:r w:rsidRPr="007D2734">
          <w:rPr>
            <w:rStyle w:val="Hyperlink"/>
            <w:color w:val="000000" w:themeColor="text1"/>
            <w:sz w:val="22"/>
            <w:szCs w:val="22"/>
          </w:rPr>
          <w:noBreakHyphen/>
          <w:t>0111</w:t>
        </w:r>
        <w:r w:rsidRPr="007D2734">
          <w:rPr>
            <w:rStyle w:val="Hyperlink"/>
            <w:color w:val="000000" w:themeColor="text1"/>
            <w:sz w:val="22"/>
            <w:szCs w:val="22"/>
          </w:rPr>
          <w:noBreakHyphen/>
          <w:t>FI</w:t>
        </w:r>
      </w:hyperlink>
    </w:p>
    <w:p w14:paraId="6A316307"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Leke, W. N., </w:t>
      </w:r>
      <w:proofErr w:type="spellStart"/>
      <w:r w:rsidRPr="007D2734">
        <w:rPr>
          <w:color w:val="000000" w:themeColor="text1"/>
          <w:sz w:val="22"/>
          <w:szCs w:val="22"/>
        </w:rPr>
        <w:t>Mignouna</w:t>
      </w:r>
      <w:proofErr w:type="spellEnd"/>
      <w:r w:rsidRPr="007D2734">
        <w:rPr>
          <w:color w:val="000000" w:themeColor="text1"/>
          <w:sz w:val="22"/>
          <w:szCs w:val="22"/>
        </w:rPr>
        <w:t xml:space="preserve">, D., Brown, J. K., &amp; </w:t>
      </w:r>
      <w:proofErr w:type="spellStart"/>
      <w:r w:rsidRPr="007D2734">
        <w:rPr>
          <w:color w:val="000000" w:themeColor="text1"/>
          <w:sz w:val="22"/>
          <w:szCs w:val="22"/>
        </w:rPr>
        <w:t>Kvarnheden</w:t>
      </w:r>
      <w:proofErr w:type="spellEnd"/>
      <w:r w:rsidRPr="007D2734">
        <w:rPr>
          <w:color w:val="000000" w:themeColor="text1"/>
          <w:sz w:val="22"/>
          <w:szCs w:val="22"/>
        </w:rPr>
        <w:t xml:space="preserve">, A. (2015). Begomovirus disease complex: Emerging threat to vegetable production systems of West and Central Africa. </w:t>
      </w:r>
      <w:r w:rsidRPr="007D2734">
        <w:rPr>
          <w:i/>
          <w:iCs/>
          <w:color w:val="000000" w:themeColor="text1"/>
          <w:sz w:val="22"/>
          <w:szCs w:val="22"/>
        </w:rPr>
        <w:t>Agriculture &amp; Food Security</w:t>
      </w:r>
      <w:r w:rsidRPr="007D2734">
        <w:rPr>
          <w:color w:val="000000" w:themeColor="text1"/>
          <w:sz w:val="22"/>
          <w:szCs w:val="22"/>
        </w:rPr>
        <w:t xml:space="preserve">. </w:t>
      </w:r>
      <w:hyperlink r:id="rId31" w:history="1">
        <w:r w:rsidRPr="007D2734">
          <w:rPr>
            <w:rStyle w:val="Hyperlink"/>
            <w:color w:val="000000" w:themeColor="text1"/>
            <w:sz w:val="22"/>
            <w:szCs w:val="22"/>
          </w:rPr>
          <w:t>https://doi.org/10.1186/s40066</w:t>
        </w:r>
        <w:r w:rsidRPr="007D2734">
          <w:rPr>
            <w:rStyle w:val="Hyperlink"/>
            <w:color w:val="000000" w:themeColor="text1"/>
            <w:sz w:val="22"/>
            <w:szCs w:val="22"/>
          </w:rPr>
          <w:noBreakHyphen/>
          <w:t>014</w:t>
        </w:r>
        <w:r w:rsidRPr="007D2734">
          <w:rPr>
            <w:rStyle w:val="Hyperlink"/>
            <w:color w:val="000000" w:themeColor="text1"/>
            <w:sz w:val="22"/>
            <w:szCs w:val="22"/>
          </w:rPr>
          <w:noBreakHyphen/>
          <w:t>0020</w:t>
        </w:r>
        <w:r w:rsidRPr="007D2734">
          <w:rPr>
            <w:rStyle w:val="Hyperlink"/>
            <w:color w:val="000000" w:themeColor="text1"/>
            <w:sz w:val="22"/>
            <w:szCs w:val="22"/>
          </w:rPr>
          <w:noBreakHyphen/>
          <w:t>2</w:t>
        </w:r>
      </w:hyperlink>
    </w:p>
    <w:p w14:paraId="03B0F630"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Li, P., Liu, C., Deng, W., Yao, D., Pan, L., Li, Y., Liu, Y., Liang, Y., Zhou, X., &amp; Wang, X. (2019). Plant begomoviruses subvert ubiquitination to suppress plant </w:t>
      </w:r>
      <w:proofErr w:type="spellStart"/>
      <w:r w:rsidRPr="007D2734">
        <w:rPr>
          <w:color w:val="000000" w:themeColor="text1"/>
          <w:sz w:val="22"/>
          <w:szCs w:val="22"/>
        </w:rPr>
        <w:t>defenses</w:t>
      </w:r>
      <w:proofErr w:type="spellEnd"/>
      <w:r w:rsidRPr="007D2734">
        <w:rPr>
          <w:color w:val="000000" w:themeColor="text1"/>
          <w:sz w:val="22"/>
          <w:szCs w:val="22"/>
        </w:rPr>
        <w:t xml:space="preserve"> against insect vectors.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Pathogens</w:t>
      </w:r>
      <w:r w:rsidRPr="007D2734">
        <w:rPr>
          <w:color w:val="000000" w:themeColor="text1"/>
          <w:sz w:val="22"/>
          <w:szCs w:val="22"/>
        </w:rPr>
        <w:t xml:space="preserve">. </w:t>
      </w:r>
      <w:hyperlink r:id="rId32" w:history="1">
        <w:r w:rsidRPr="007D2734">
          <w:rPr>
            <w:rStyle w:val="Hyperlink"/>
            <w:color w:val="000000" w:themeColor="text1"/>
            <w:sz w:val="22"/>
            <w:szCs w:val="22"/>
          </w:rPr>
          <w:t>https://doi.org/10.1371/journal.ppat.1007607</w:t>
        </w:r>
      </w:hyperlink>
    </w:p>
    <w:p w14:paraId="36E13F78"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Lindenau, S., Winter, S., &amp; Margaria, P. (2021). The amino</w:t>
      </w:r>
      <w:r w:rsidRPr="007D2734">
        <w:rPr>
          <w:color w:val="000000" w:themeColor="text1"/>
          <w:sz w:val="22"/>
          <w:szCs w:val="22"/>
        </w:rPr>
        <w:noBreakHyphen/>
        <w:t xml:space="preserve">proximal region of the coat protein of cucumber vein yellowing virus (Family </w:t>
      </w:r>
      <w:proofErr w:type="spellStart"/>
      <w:r w:rsidRPr="007D2734">
        <w:rPr>
          <w:color w:val="000000" w:themeColor="text1"/>
          <w:sz w:val="22"/>
          <w:szCs w:val="22"/>
        </w:rPr>
        <w:t>Potyviridae</w:t>
      </w:r>
      <w:proofErr w:type="spellEnd"/>
      <w:r w:rsidRPr="007D2734">
        <w:rPr>
          <w:color w:val="000000" w:themeColor="text1"/>
          <w:sz w:val="22"/>
          <w:szCs w:val="22"/>
        </w:rPr>
        <w:t xml:space="preserve">) affects the infection process and whitefly transmission. </w:t>
      </w:r>
      <w:r w:rsidRPr="007D2734">
        <w:rPr>
          <w:i/>
          <w:iCs/>
          <w:color w:val="000000" w:themeColor="text1"/>
          <w:sz w:val="22"/>
          <w:szCs w:val="22"/>
        </w:rPr>
        <w:t>Plants</w:t>
      </w:r>
      <w:r w:rsidRPr="007D2734">
        <w:rPr>
          <w:color w:val="000000" w:themeColor="text1"/>
          <w:sz w:val="22"/>
          <w:szCs w:val="22"/>
        </w:rPr>
        <w:t xml:space="preserve">. </w:t>
      </w:r>
      <w:hyperlink r:id="rId33" w:history="1">
        <w:r w:rsidRPr="007D2734">
          <w:rPr>
            <w:rStyle w:val="Hyperlink"/>
            <w:color w:val="000000" w:themeColor="text1"/>
            <w:sz w:val="22"/>
            <w:szCs w:val="22"/>
          </w:rPr>
          <w:t>https://doi.org/10.3390/plants10122771</w:t>
        </w:r>
      </w:hyperlink>
    </w:p>
    <w:p w14:paraId="7A4CA2A0"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Maluta, N. K. P., Lopes, J. R. S., Fiallo</w:t>
      </w:r>
      <w:r w:rsidRPr="007D2734">
        <w:rPr>
          <w:color w:val="000000" w:themeColor="text1"/>
          <w:sz w:val="22"/>
          <w:szCs w:val="22"/>
          <w:lang w:bidi="ar-SA"/>
        </w:rPr>
        <w:noBreakHyphen/>
      </w:r>
      <w:proofErr w:type="spellStart"/>
      <w:r w:rsidRPr="007D2734">
        <w:rPr>
          <w:color w:val="000000" w:themeColor="text1"/>
          <w:sz w:val="22"/>
          <w:szCs w:val="22"/>
          <w:lang w:bidi="ar-SA"/>
        </w:rPr>
        <w:t>Olivé</w:t>
      </w:r>
      <w:proofErr w:type="spellEnd"/>
      <w:r w:rsidRPr="007D2734">
        <w:rPr>
          <w:color w:val="000000" w:themeColor="text1"/>
          <w:sz w:val="22"/>
          <w:szCs w:val="22"/>
          <w:lang w:bidi="ar-SA"/>
        </w:rPr>
        <w:t>, E., Navas</w:t>
      </w:r>
      <w:r w:rsidRPr="007D2734">
        <w:rPr>
          <w:color w:val="000000" w:themeColor="text1"/>
          <w:sz w:val="22"/>
          <w:szCs w:val="22"/>
          <w:lang w:bidi="ar-SA"/>
        </w:rPr>
        <w:noBreakHyphen/>
        <w:t xml:space="preserve">Castillo, J., &amp; Lourenção, A. L. (2020). Foliar spraying of tomato plants with systemic insecticides: Effects on feeding </w:t>
      </w:r>
      <w:proofErr w:type="spellStart"/>
      <w:r w:rsidRPr="007D2734">
        <w:rPr>
          <w:color w:val="000000" w:themeColor="text1"/>
          <w:sz w:val="22"/>
          <w:szCs w:val="22"/>
          <w:lang w:bidi="ar-SA"/>
        </w:rPr>
        <w:t>behavior</w:t>
      </w:r>
      <w:proofErr w:type="spellEnd"/>
      <w:r w:rsidRPr="007D2734">
        <w:rPr>
          <w:color w:val="000000" w:themeColor="text1"/>
          <w:sz w:val="22"/>
          <w:szCs w:val="22"/>
          <w:lang w:bidi="ar-SA"/>
        </w:rPr>
        <w:t xml:space="preserve">, mortality and oviposition of </w:t>
      </w:r>
      <w:r w:rsidRPr="007D2734">
        <w:rPr>
          <w:i/>
          <w:iCs/>
          <w:color w:val="000000" w:themeColor="text1"/>
          <w:sz w:val="22"/>
          <w:szCs w:val="22"/>
          <w:lang w:bidi="ar-SA"/>
        </w:rPr>
        <w:t>Bemisia tabaci</w:t>
      </w:r>
      <w:r w:rsidRPr="007D2734">
        <w:rPr>
          <w:color w:val="000000" w:themeColor="text1"/>
          <w:sz w:val="22"/>
          <w:szCs w:val="22"/>
          <w:lang w:bidi="ar-SA"/>
        </w:rPr>
        <w:t xml:space="preserve"> (Hemiptera: Aleyrodidae) and inoculation efficiency of tomato chlorosis virus. </w:t>
      </w:r>
      <w:r w:rsidRPr="007D2734">
        <w:rPr>
          <w:i/>
          <w:iCs/>
          <w:color w:val="000000" w:themeColor="text1"/>
          <w:sz w:val="22"/>
          <w:szCs w:val="22"/>
          <w:lang w:bidi="ar-SA"/>
        </w:rPr>
        <w:t>Insects, 11</w:t>
      </w:r>
      <w:r w:rsidRPr="007D2734">
        <w:rPr>
          <w:color w:val="000000" w:themeColor="text1"/>
          <w:sz w:val="22"/>
          <w:szCs w:val="22"/>
          <w:lang w:bidi="ar-SA"/>
        </w:rPr>
        <w:t xml:space="preserve">(9), 559. </w:t>
      </w:r>
      <w:hyperlink r:id="rId34" w:history="1">
        <w:r w:rsidRPr="007D2734">
          <w:rPr>
            <w:rStyle w:val="Hyperlink"/>
            <w:color w:val="000000" w:themeColor="text1"/>
            <w:sz w:val="22"/>
            <w:szCs w:val="22"/>
            <w:lang w:bidi="ar-SA"/>
          </w:rPr>
          <w:t>https://doi.org/10.3390/insects11090559</w:t>
        </w:r>
      </w:hyperlink>
      <w:r w:rsidRPr="007D2734">
        <w:rPr>
          <w:color w:val="000000" w:themeColor="text1"/>
          <w:sz w:val="22"/>
          <w:szCs w:val="22"/>
          <w:lang w:bidi="ar-SA"/>
        </w:rPr>
        <w:t xml:space="preserve"> </w:t>
      </w:r>
    </w:p>
    <w:p w14:paraId="6907D1A1"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Metzker, M. L. (2010). Sequencing technologies-the next generation. </w:t>
      </w:r>
      <w:r w:rsidRPr="007D2734">
        <w:rPr>
          <w:i/>
          <w:iCs/>
          <w:color w:val="000000" w:themeColor="text1"/>
          <w:sz w:val="22"/>
          <w:szCs w:val="22"/>
          <w:lang w:bidi="ar-SA"/>
        </w:rPr>
        <w:t>Nature Reviews Genetics, 11</w:t>
      </w:r>
      <w:r w:rsidRPr="007D2734">
        <w:rPr>
          <w:color w:val="000000" w:themeColor="text1"/>
          <w:sz w:val="22"/>
          <w:szCs w:val="22"/>
          <w:lang w:bidi="ar-SA"/>
        </w:rPr>
        <w:t xml:space="preserve">(1), 31-46. </w:t>
      </w:r>
      <w:hyperlink r:id="rId35" w:history="1">
        <w:r w:rsidRPr="007D2734">
          <w:rPr>
            <w:rStyle w:val="Hyperlink"/>
            <w:color w:val="000000" w:themeColor="text1"/>
            <w:sz w:val="22"/>
            <w:szCs w:val="22"/>
            <w:lang w:bidi="ar-SA"/>
          </w:rPr>
          <w:t>https://doi.org/10.1038/nrg2626</w:t>
        </w:r>
      </w:hyperlink>
      <w:r w:rsidRPr="007D2734">
        <w:rPr>
          <w:color w:val="000000" w:themeColor="text1"/>
          <w:sz w:val="22"/>
          <w:szCs w:val="22"/>
          <w:lang w:bidi="ar-SA"/>
        </w:rPr>
        <w:t xml:space="preserve"> </w:t>
      </w:r>
    </w:p>
    <w:p w14:paraId="6C01F0EA"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Milenovic</w:t>
      </w:r>
      <w:proofErr w:type="spellEnd"/>
      <w:r w:rsidRPr="007D2734">
        <w:rPr>
          <w:color w:val="000000" w:themeColor="text1"/>
          <w:sz w:val="22"/>
          <w:szCs w:val="22"/>
          <w:lang w:bidi="ar-SA"/>
        </w:rPr>
        <w:t xml:space="preserve">, M., </w:t>
      </w:r>
      <w:proofErr w:type="spellStart"/>
      <w:r w:rsidRPr="007D2734">
        <w:rPr>
          <w:color w:val="000000" w:themeColor="text1"/>
          <w:sz w:val="22"/>
          <w:szCs w:val="22"/>
          <w:lang w:bidi="ar-SA"/>
        </w:rPr>
        <w:t>Eickermann</w:t>
      </w:r>
      <w:proofErr w:type="spellEnd"/>
      <w:r w:rsidRPr="007D2734">
        <w:rPr>
          <w:color w:val="000000" w:themeColor="text1"/>
          <w:sz w:val="22"/>
          <w:szCs w:val="22"/>
          <w:lang w:bidi="ar-SA"/>
        </w:rPr>
        <w:t xml:space="preserve">, M., Junk, J., &amp; Rapisarda, C. (2023). Life history parameters of </w:t>
      </w:r>
      <w:r w:rsidRPr="007D2734">
        <w:rPr>
          <w:i/>
          <w:iCs/>
          <w:color w:val="000000" w:themeColor="text1"/>
          <w:sz w:val="22"/>
          <w:szCs w:val="22"/>
          <w:lang w:bidi="ar-SA"/>
        </w:rPr>
        <w:t>Bemisia tabaci</w:t>
      </w:r>
      <w:r w:rsidRPr="007D2734">
        <w:rPr>
          <w:color w:val="000000" w:themeColor="text1"/>
          <w:sz w:val="22"/>
          <w:szCs w:val="22"/>
          <w:lang w:bidi="ar-SA"/>
        </w:rPr>
        <w:t xml:space="preserve"> MED (Hemiptera: Aleyrodidae) in the present and future climate of central Europe, predicted by physically realistic climatic chamber simulation. </w:t>
      </w:r>
      <w:r w:rsidRPr="007D2734">
        <w:rPr>
          <w:i/>
          <w:iCs/>
          <w:color w:val="000000" w:themeColor="text1"/>
          <w:sz w:val="22"/>
          <w:szCs w:val="22"/>
          <w:lang w:bidi="ar-SA"/>
        </w:rPr>
        <w:t>Environmental Entomology, 52</w:t>
      </w:r>
      <w:r w:rsidRPr="007D2734">
        <w:rPr>
          <w:color w:val="000000" w:themeColor="text1"/>
          <w:sz w:val="22"/>
          <w:szCs w:val="22"/>
          <w:lang w:bidi="ar-SA"/>
        </w:rPr>
        <w:t xml:space="preserve">(3), 502-509. </w:t>
      </w:r>
      <w:hyperlink r:id="rId36" w:history="1">
        <w:r w:rsidRPr="007D2734">
          <w:rPr>
            <w:rStyle w:val="Hyperlink"/>
            <w:color w:val="000000" w:themeColor="text1"/>
            <w:sz w:val="22"/>
            <w:szCs w:val="22"/>
            <w:lang w:bidi="ar-SA"/>
          </w:rPr>
          <w:t>https://doi.org/10.1093/ee/nvad023</w:t>
        </w:r>
      </w:hyperlink>
      <w:r w:rsidRPr="007D2734">
        <w:rPr>
          <w:color w:val="000000" w:themeColor="text1"/>
          <w:sz w:val="22"/>
          <w:szCs w:val="22"/>
          <w:lang w:bidi="ar-SA"/>
        </w:rPr>
        <w:t xml:space="preserve"> </w:t>
      </w:r>
    </w:p>
    <w:p w14:paraId="218442A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lastRenderedPageBreak/>
        <w:t>Moreno</w:t>
      </w:r>
      <w:r w:rsidRPr="007D2734">
        <w:rPr>
          <w:color w:val="000000" w:themeColor="text1"/>
          <w:sz w:val="22"/>
          <w:szCs w:val="22"/>
        </w:rPr>
        <w:noBreakHyphen/>
        <w:t xml:space="preserve">Delafuente, A., Garzo, E., Moreno, A., &amp; </w:t>
      </w:r>
      <w:proofErr w:type="spellStart"/>
      <w:r w:rsidRPr="007D2734">
        <w:rPr>
          <w:color w:val="000000" w:themeColor="text1"/>
          <w:sz w:val="22"/>
          <w:szCs w:val="22"/>
        </w:rPr>
        <w:t>Fereres</w:t>
      </w:r>
      <w:proofErr w:type="spellEnd"/>
      <w:r w:rsidRPr="007D2734">
        <w:rPr>
          <w:color w:val="000000" w:themeColor="text1"/>
          <w:sz w:val="22"/>
          <w:szCs w:val="22"/>
        </w:rPr>
        <w:t xml:space="preserve">, A. (2013). A plant virus manipulates the Behaviour of its whitefly vector to enhance its transmission efficiency and spread.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ONE</w:t>
      </w:r>
      <w:r w:rsidRPr="007D2734">
        <w:rPr>
          <w:color w:val="000000" w:themeColor="text1"/>
          <w:sz w:val="22"/>
          <w:szCs w:val="22"/>
        </w:rPr>
        <w:t xml:space="preserve">. </w:t>
      </w:r>
      <w:hyperlink r:id="rId37" w:history="1">
        <w:r w:rsidRPr="007D2734">
          <w:rPr>
            <w:rStyle w:val="Hyperlink"/>
            <w:color w:val="000000" w:themeColor="text1"/>
            <w:sz w:val="22"/>
            <w:szCs w:val="22"/>
          </w:rPr>
          <w:t>https://doi.org/10.1371/journal.pone.0061543</w:t>
        </w:r>
      </w:hyperlink>
    </w:p>
    <w:p w14:paraId="69FD23FB"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Morin, S., Ghanim, M., Sobol, I., &amp; </w:t>
      </w:r>
      <w:proofErr w:type="spellStart"/>
      <w:r w:rsidRPr="007D2734">
        <w:rPr>
          <w:color w:val="000000" w:themeColor="text1"/>
          <w:sz w:val="22"/>
          <w:szCs w:val="22"/>
        </w:rPr>
        <w:t>Czosnek</w:t>
      </w:r>
      <w:proofErr w:type="spellEnd"/>
      <w:r w:rsidRPr="007D2734">
        <w:rPr>
          <w:color w:val="000000" w:themeColor="text1"/>
          <w:sz w:val="22"/>
          <w:szCs w:val="22"/>
        </w:rPr>
        <w:t xml:space="preserve">, H. (2000). The </w:t>
      </w:r>
      <w:proofErr w:type="spellStart"/>
      <w:r w:rsidRPr="007D2734">
        <w:rPr>
          <w:color w:val="000000" w:themeColor="text1"/>
          <w:sz w:val="22"/>
          <w:szCs w:val="22"/>
        </w:rPr>
        <w:t>GroEL</w:t>
      </w:r>
      <w:proofErr w:type="spellEnd"/>
      <w:r w:rsidRPr="007D2734">
        <w:rPr>
          <w:color w:val="000000" w:themeColor="text1"/>
          <w:sz w:val="22"/>
          <w:szCs w:val="22"/>
        </w:rPr>
        <w:t xml:space="preserve"> protein of the whitefly </w:t>
      </w:r>
      <w:r w:rsidRPr="007D2734">
        <w:rPr>
          <w:i/>
          <w:iCs/>
          <w:color w:val="000000" w:themeColor="text1"/>
          <w:sz w:val="22"/>
          <w:szCs w:val="22"/>
        </w:rPr>
        <w:t>Bemisia</w:t>
      </w:r>
      <w:r w:rsidRPr="007D2734">
        <w:rPr>
          <w:color w:val="000000" w:themeColor="text1"/>
          <w:sz w:val="22"/>
          <w:szCs w:val="22"/>
        </w:rPr>
        <w:t xml:space="preserve"> tabaci interacts with the coat protein of transmissible and non-transmissible begomoviruses in the yeast two-hybrid system. Virology, 276(2), 404-416. </w:t>
      </w:r>
      <w:hyperlink r:id="rId38" w:history="1">
        <w:r w:rsidRPr="007D2734">
          <w:rPr>
            <w:rStyle w:val="Hyperlink"/>
            <w:color w:val="000000" w:themeColor="text1"/>
            <w:sz w:val="22"/>
            <w:szCs w:val="22"/>
          </w:rPr>
          <w:t>https://doi.org/10.1006/viro.2000.0549</w:t>
        </w:r>
      </w:hyperlink>
      <w:r w:rsidRPr="007D2734">
        <w:rPr>
          <w:color w:val="000000" w:themeColor="text1"/>
          <w:sz w:val="22"/>
          <w:szCs w:val="22"/>
        </w:rPr>
        <w:t xml:space="preserve"> </w:t>
      </w:r>
    </w:p>
    <w:p w14:paraId="2F5A39F0"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Mubarik, M. S., Wang, X., Khan, S., Ahmad, A., Khan, Z., Amjid, M., Razzaq, M., Ali, Z., &amp; Azhar, M. (2021). Engineering broad</w:t>
      </w:r>
      <w:r w:rsidRPr="007D2734">
        <w:rPr>
          <w:color w:val="000000" w:themeColor="text1"/>
          <w:sz w:val="22"/>
          <w:szCs w:val="22"/>
        </w:rPr>
        <w:noBreakHyphen/>
        <w:t xml:space="preserve">spectrum resistance to cotton leaf curl disease by CRISPR-Cas9-based multiplex editing in plants. </w:t>
      </w:r>
      <w:r w:rsidRPr="007D2734">
        <w:rPr>
          <w:i/>
          <w:iCs/>
          <w:color w:val="000000" w:themeColor="text1"/>
          <w:sz w:val="22"/>
          <w:szCs w:val="22"/>
        </w:rPr>
        <w:t>GM Crops &amp; Food</w:t>
      </w:r>
      <w:r w:rsidRPr="007D2734">
        <w:rPr>
          <w:color w:val="000000" w:themeColor="text1"/>
          <w:sz w:val="22"/>
          <w:szCs w:val="22"/>
        </w:rPr>
        <w:t xml:space="preserve">. </w:t>
      </w:r>
      <w:hyperlink r:id="rId39" w:history="1">
        <w:r w:rsidRPr="007D2734">
          <w:rPr>
            <w:rStyle w:val="Hyperlink"/>
            <w:color w:val="000000" w:themeColor="text1"/>
            <w:sz w:val="22"/>
            <w:szCs w:val="22"/>
          </w:rPr>
          <w:t>https://doi.org/10.1080/21645698.2021.1938488</w:t>
        </w:r>
      </w:hyperlink>
    </w:p>
    <w:p w14:paraId="336D794A"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Naqvi, R., Zaidi, S., Mukhtar, M. S., Amin, I., Mishra, B., Strickler, S., Mueller, L., Asif, M. A., &amp; Mansoor, S. (2019). Transcriptomic analysis of cultivated cotton (</w:t>
      </w:r>
      <w:r w:rsidRPr="007D2734">
        <w:rPr>
          <w:i/>
          <w:iCs/>
          <w:color w:val="000000" w:themeColor="text1"/>
          <w:sz w:val="22"/>
          <w:szCs w:val="22"/>
        </w:rPr>
        <w:t>Gossypium hirsutum</w:t>
      </w:r>
      <w:r w:rsidRPr="007D2734">
        <w:rPr>
          <w:color w:val="000000" w:themeColor="text1"/>
          <w:sz w:val="22"/>
          <w:szCs w:val="22"/>
        </w:rPr>
        <w:t>) provides insights into host responses upon whitefly</w:t>
      </w:r>
      <w:r w:rsidRPr="007D2734">
        <w:rPr>
          <w:color w:val="000000" w:themeColor="text1"/>
          <w:sz w:val="22"/>
          <w:szCs w:val="22"/>
        </w:rPr>
        <w:noBreakHyphen/>
        <w:t xml:space="preserve">mediated transmission of cotton leaf curl disease. </w:t>
      </w:r>
      <w:proofErr w:type="spellStart"/>
      <w:r w:rsidRPr="007D2734">
        <w:rPr>
          <w:i/>
          <w:iCs/>
          <w:color w:val="000000" w:themeColor="text1"/>
          <w:sz w:val="22"/>
          <w:szCs w:val="22"/>
        </w:rPr>
        <w:t>PLoS</w:t>
      </w:r>
      <w:proofErr w:type="spellEnd"/>
      <w:r w:rsidRPr="007D2734">
        <w:rPr>
          <w:i/>
          <w:iCs/>
          <w:color w:val="000000" w:themeColor="text1"/>
          <w:sz w:val="22"/>
          <w:szCs w:val="22"/>
        </w:rPr>
        <w:t xml:space="preserve"> ONE</w:t>
      </w:r>
      <w:r w:rsidRPr="007D2734">
        <w:rPr>
          <w:color w:val="000000" w:themeColor="text1"/>
          <w:sz w:val="22"/>
          <w:szCs w:val="22"/>
        </w:rPr>
        <w:t xml:space="preserve">. </w:t>
      </w:r>
      <w:hyperlink r:id="rId40" w:history="1">
        <w:r w:rsidRPr="007D2734">
          <w:rPr>
            <w:rStyle w:val="Hyperlink"/>
            <w:color w:val="000000" w:themeColor="text1"/>
            <w:sz w:val="22"/>
            <w:szCs w:val="22"/>
          </w:rPr>
          <w:t>https://doi.org/10.1371/journal.pone.0210011</w:t>
        </w:r>
      </w:hyperlink>
    </w:p>
    <w:p w14:paraId="09D2E234"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Naveed, H., Islam, W., Jafir, M., Andoh, V., Chen, L., &amp; Chen, K. (2023). A review of interactions between plants and whitefly</w:t>
      </w:r>
      <w:r w:rsidRPr="007D2734">
        <w:rPr>
          <w:color w:val="000000" w:themeColor="text1"/>
          <w:sz w:val="22"/>
          <w:szCs w:val="22"/>
        </w:rPr>
        <w:noBreakHyphen/>
        <w:t xml:space="preserve">transmitted begomoviruses. </w:t>
      </w:r>
      <w:r w:rsidRPr="007D2734">
        <w:rPr>
          <w:i/>
          <w:iCs/>
          <w:color w:val="000000" w:themeColor="text1"/>
          <w:sz w:val="22"/>
          <w:szCs w:val="22"/>
        </w:rPr>
        <w:t>Plants</w:t>
      </w:r>
      <w:r w:rsidRPr="007D2734">
        <w:rPr>
          <w:color w:val="000000" w:themeColor="text1"/>
          <w:sz w:val="22"/>
          <w:szCs w:val="22"/>
        </w:rPr>
        <w:t xml:space="preserve">. </w:t>
      </w:r>
      <w:hyperlink r:id="rId41" w:history="1">
        <w:r w:rsidRPr="007D2734">
          <w:rPr>
            <w:rStyle w:val="Hyperlink"/>
            <w:color w:val="000000" w:themeColor="text1"/>
            <w:sz w:val="22"/>
            <w:szCs w:val="22"/>
          </w:rPr>
          <w:t>https://doi.org/10.3390/plants12213677</w:t>
        </w:r>
      </w:hyperlink>
    </w:p>
    <w:p w14:paraId="7A3CA1F4" w14:textId="77777777" w:rsidR="00EE1659" w:rsidRPr="007D2734" w:rsidRDefault="00EE1659" w:rsidP="004168C6">
      <w:pPr>
        <w:spacing w:after="120" w:line="0" w:lineRule="atLeast"/>
        <w:ind w:left="720" w:hanging="720"/>
        <w:jc w:val="both"/>
        <w:rPr>
          <w:color w:val="000000" w:themeColor="text1"/>
          <w:sz w:val="22"/>
          <w:szCs w:val="22"/>
          <w:lang w:bidi="ar-SA"/>
        </w:rPr>
      </w:pPr>
      <w:r w:rsidRPr="007D2734">
        <w:rPr>
          <w:color w:val="000000" w:themeColor="text1"/>
          <w:sz w:val="22"/>
          <w:szCs w:val="22"/>
          <w:lang w:bidi="ar-SA"/>
        </w:rPr>
        <w:t xml:space="preserve">Nigam, D. (2021). Genomic variation and diversification in begomoviruses: implications for host adaptation and disease management. </w:t>
      </w:r>
      <w:r w:rsidRPr="007D2734">
        <w:rPr>
          <w:i/>
          <w:iCs/>
          <w:color w:val="000000" w:themeColor="text1"/>
          <w:sz w:val="22"/>
          <w:szCs w:val="22"/>
          <w:lang w:bidi="ar-SA"/>
        </w:rPr>
        <w:t>Plants, 10</w:t>
      </w:r>
      <w:r w:rsidRPr="007D2734">
        <w:rPr>
          <w:color w:val="000000" w:themeColor="text1"/>
          <w:sz w:val="22"/>
          <w:szCs w:val="22"/>
          <w:lang w:bidi="ar-SA"/>
        </w:rPr>
        <w:t xml:space="preserve">(8), 1706. </w:t>
      </w:r>
      <w:hyperlink r:id="rId42" w:history="1">
        <w:r w:rsidRPr="007D2734">
          <w:rPr>
            <w:rStyle w:val="Hyperlink"/>
            <w:color w:val="000000" w:themeColor="text1"/>
            <w:sz w:val="22"/>
            <w:szCs w:val="22"/>
            <w:lang w:bidi="ar-SA"/>
          </w:rPr>
          <w:t>https://doi.org/10.3390/plants10081706</w:t>
        </w:r>
      </w:hyperlink>
    </w:p>
    <w:p w14:paraId="031E0F45"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Pan, L. L., Chi, Y., Liu, C., Fan, Y. Y., &amp; Liu, S. S. (2020). Mutations in the coat protein of a </w:t>
      </w:r>
      <w:proofErr w:type="spellStart"/>
      <w:r w:rsidRPr="007D2734">
        <w:rPr>
          <w:color w:val="000000" w:themeColor="text1"/>
          <w:sz w:val="22"/>
          <w:szCs w:val="22"/>
        </w:rPr>
        <w:t>begomovirus</w:t>
      </w:r>
      <w:proofErr w:type="spellEnd"/>
      <w:r w:rsidRPr="007D2734">
        <w:rPr>
          <w:color w:val="000000" w:themeColor="text1"/>
          <w:sz w:val="22"/>
          <w:szCs w:val="22"/>
        </w:rPr>
        <w:t xml:space="preserve"> result in altered transmission by different species of whitefly vectors. Virus Evolution, 6(1), veaa014. </w:t>
      </w:r>
    </w:p>
    <w:p w14:paraId="333C86D6"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Pinheiro</w:t>
      </w:r>
      <w:r w:rsidRPr="007D2734">
        <w:rPr>
          <w:color w:val="000000" w:themeColor="text1"/>
          <w:sz w:val="22"/>
          <w:szCs w:val="22"/>
        </w:rPr>
        <w:noBreakHyphen/>
        <w:t>Lima, B., Pereira</w:t>
      </w:r>
      <w:r w:rsidRPr="007D2734">
        <w:rPr>
          <w:color w:val="000000" w:themeColor="text1"/>
          <w:sz w:val="22"/>
          <w:szCs w:val="22"/>
        </w:rPr>
        <w:noBreakHyphen/>
        <w:t>Carvalho, R. C., Alves</w:t>
      </w:r>
      <w:r w:rsidRPr="007D2734">
        <w:rPr>
          <w:color w:val="000000" w:themeColor="text1"/>
          <w:sz w:val="22"/>
          <w:szCs w:val="22"/>
        </w:rPr>
        <w:noBreakHyphen/>
        <w:t xml:space="preserve">Freitas, D. M. T., Kitajima, E., Vidal, A. H., Lacorte, C., Godinho, M. T., </w:t>
      </w:r>
      <w:proofErr w:type="spellStart"/>
      <w:r w:rsidRPr="007D2734">
        <w:rPr>
          <w:color w:val="000000" w:themeColor="text1"/>
          <w:sz w:val="22"/>
          <w:szCs w:val="22"/>
        </w:rPr>
        <w:t>Fontenele</w:t>
      </w:r>
      <w:proofErr w:type="spellEnd"/>
      <w:r w:rsidRPr="007D2734">
        <w:rPr>
          <w:color w:val="000000" w:themeColor="text1"/>
          <w:sz w:val="22"/>
          <w:szCs w:val="22"/>
        </w:rPr>
        <w:t xml:space="preserve">, R., Faria, J. C., Abreu, E., </w:t>
      </w:r>
      <w:proofErr w:type="spellStart"/>
      <w:r w:rsidRPr="007D2734">
        <w:rPr>
          <w:color w:val="000000" w:themeColor="text1"/>
          <w:sz w:val="22"/>
          <w:szCs w:val="22"/>
        </w:rPr>
        <w:t>Varsani</w:t>
      </w:r>
      <w:proofErr w:type="spellEnd"/>
      <w:r w:rsidRPr="007D2734">
        <w:rPr>
          <w:color w:val="000000" w:themeColor="text1"/>
          <w:sz w:val="22"/>
          <w:szCs w:val="22"/>
        </w:rPr>
        <w:t>, A., Ribeiro, S. G., &amp; Melo, F. L. (2020). Transmission of the bean</w:t>
      </w:r>
      <w:r w:rsidRPr="007D2734">
        <w:rPr>
          <w:color w:val="000000" w:themeColor="text1"/>
          <w:sz w:val="22"/>
          <w:szCs w:val="22"/>
        </w:rPr>
        <w:noBreakHyphen/>
        <w:t xml:space="preserve">associated </w:t>
      </w:r>
      <w:proofErr w:type="spellStart"/>
      <w:r w:rsidRPr="007D2734">
        <w:rPr>
          <w:color w:val="000000" w:themeColor="text1"/>
          <w:sz w:val="22"/>
          <w:szCs w:val="22"/>
        </w:rPr>
        <w:t>cytorhabdovirus</w:t>
      </w:r>
      <w:proofErr w:type="spellEnd"/>
      <w:r w:rsidRPr="007D2734">
        <w:rPr>
          <w:color w:val="000000" w:themeColor="text1"/>
          <w:sz w:val="22"/>
          <w:szCs w:val="22"/>
        </w:rPr>
        <w:t xml:space="preserve"> by the whitefly </w:t>
      </w:r>
      <w:r w:rsidRPr="007D2734">
        <w:rPr>
          <w:i/>
          <w:iCs/>
          <w:color w:val="000000" w:themeColor="text1"/>
          <w:sz w:val="22"/>
          <w:szCs w:val="22"/>
        </w:rPr>
        <w:t>Bemisia tabaci</w:t>
      </w:r>
      <w:r w:rsidRPr="007D2734">
        <w:rPr>
          <w:color w:val="000000" w:themeColor="text1"/>
          <w:sz w:val="22"/>
          <w:szCs w:val="22"/>
        </w:rPr>
        <w:t xml:space="preserve"> MEAM1. </w:t>
      </w:r>
      <w:r w:rsidRPr="007D2734">
        <w:rPr>
          <w:i/>
          <w:iCs/>
          <w:color w:val="000000" w:themeColor="text1"/>
          <w:sz w:val="22"/>
          <w:szCs w:val="22"/>
        </w:rPr>
        <w:t>Viruses</w:t>
      </w:r>
      <w:r w:rsidRPr="007D2734">
        <w:rPr>
          <w:color w:val="000000" w:themeColor="text1"/>
          <w:sz w:val="22"/>
          <w:szCs w:val="22"/>
        </w:rPr>
        <w:t xml:space="preserve">. </w:t>
      </w:r>
      <w:hyperlink r:id="rId43" w:history="1">
        <w:r w:rsidRPr="007D2734">
          <w:rPr>
            <w:rStyle w:val="Hyperlink"/>
            <w:color w:val="000000" w:themeColor="text1"/>
            <w:sz w:val="22"/>
            <w:szCs w:val="22"/>
          </w:rPr>
          <w:t>https://doi.org/10.3390/v12091028</w:t>
        </w:r>
      </w:hyperlink>
    </w:p>
    <w:p w14:paraId="340D7F23"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Polston, J., &amp; Capobianco, H. (2013). Transmitting plant viruses using whiteflies. </w:t>
      </w:r>
      <w:r w:rsidRPr="007D2734">
        <w:rPr>
          <w:i/>
          <w:iCs/>
          <w:color w:val="000000" w:themeColor="text1"/>
          <w:sz w:val="22"/>
          <w:szCs w:val="22"/>
        </w:rPr>
        <w:t>Journal of Visualized Experiments</w:t>
      </w:r>
      <w:r w:rsidRPr="007D2734">
        <w:rPr>
          <w:color w:val="000000" w:themeColor="text1"/>
          <w:sz w:val="22"/>
          <w:szCs w:val="22"/>
        </w:rPr>
        <w:t xml:space="preserve">. </w:t>
      </w:r>
      <w:hyperlink r:id="rId44" w:history="1">
        <w:r w:rsidRPr="007D2734">
          <w:rPr>
            <w:rStyle w:val="Hyperlink"/>
            <w:color w:val="000000" w:themeColor="text1"/>
            <w:sz w:val="22"/>
            <w:szCs w:val="22"/>
          </w:rPr>
          <w:t>https://doi.org/10.3791/4332</w:t>
        </w:r>
      </w:hyperlink>
    </w:p>
    <w:p w14:paraId="04D31F76"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t>Roditakis</w:t>
      </w:r>
      <w:proofErr w:type="spellEnd"/>
      <w:r w:rsidRPr="007D2734">
        <w:rPr>
          <w:color w:val="000000" w:themeColor="text1"/>
          <w:sz w:val="22"/>
          <w:szCs w:val="22"/>
        </w:rPr>
        <w:t xml:space="preserve">, E., </w:t>
      </w:r>
      <w:proofErr w:type="spellStart"/>
      <w:r w:rsidRPr="007D2734">
        <w:rPr>
          <w:color w:val="000000" w:themeColor="text1"/>
          <w:sz w:val="22"/>
          <w:szCs w:val="22"/>
        </w:rPr>
        <w:t>Stavrakaki</w:t>
      </w:r>
      <w:proofErr w:type="spellEnd"/>
      <w:r w:rsidRPr="007D2734">
        <w:rPr>
          <w:color w:val="000000" w:themeColor="text1"/>
          <w:sz w:val="22"/>
          <w:szCs w:val="22"/>
        </w:rPr>
        <w:t xml:space="preserve">, M., </w:t>
      </w:r>
      <w:proofErr w:type="spellStart"/>
      <w:r w:rsidRPr="007D2734">
        <w:rPr>
          <w:color w:val="000000" w:themeColor="text1"/>
          <w:sz w:val="22"/>
          <w:szCs w:val="22"/>
        </w:rPr>
        <w:t>Grispou</w:t>
      </w:r>
      <w:proofErr w:type="spellEnd"/>
      <w:r w:rsidRPr="007D2734">
        <w:rPr>
          <w:color w:val="000000" w:themeColor="text1"/>
          <w:sz w:val="22"/>
          <w:szCs w:val="22"/>
        </w:rPr>
        <w:t xml:space="preserve">, M., </w:t>
      </w:r>
      <w:proofErr w:type="spellStart"/>
      <w:r w:rsidRPr="007D2734">
        <w:rPr>
          <w:color w:val="000000" w:themeColor="text1"/>
          <w:sz w:val="22"/>
          <w:szCs w:val="22"/>
        </w:rPr>
        <w:t>Achimastou</w:t>
      </w:r>
      <w:proofErr w:type="spellEnd"/>
      <w:r w:rsidRPr="007D2734">
        <w:rPr>
          <w:color w:val="000000" w:themeColor="text1"/>
          <w:sz w:val="22"/>
          <w:szCs w:val="22"/>
        </w:rPr>
        <w:t xml:space="preserve">, A., </w:t>
      </w:r>
      <w:proofErr w:type="spellStart"/>
      <w:r w:rsidRPr="007D2734">
        <w:rPr>
          <w:color w:val="000000" w:themeColor="text1"/>
          <w:sz w:val="22"/>
          <w:szCs w:val="22"/>
        </w:rPr>
        <w:t>Waetermeulen</w:t>
      </w:r>
      <w:proofErr w:type="spellEnd"/>
      <w:r w:rsidRPr="007D2734">
        <w:rPr>
          <w:color w:val="000000" w:themeColor="text1"/>
          <w:sz w:val="22"/>
          <w:szCs w:val="22"/>
        </w:rPr>
        <w:t xml:space="preserve">, X. V., </w:t>
      </w:r>
      <w:proofErr w:type="spellStart"/>
      <w:r w:rsidRPr="007D2734">
        <w:rPr>
          <w:color w:val="000000" w:themeColor="text1"/>
          <w:sz w:val="22"/>
          <w:szCs w:val="22"/>
        </w:rPr>
        <w:t>Nauen</w:t>
      </w:r>
      <w:proofErr w:type="spellEnd"/>
      <w:r w:rsidRPr="007D2734">
        <w:rPr>
          <w:color w:val="000000" w:themeColor="text1"/>
          <w:sz w:val="22"/>
          <w:szCs w:val="22"/>
        </w:rPr>
        <w:t xml:space="preserve">, R., &amp; </w:t>
      </w:r>
      <w:proofErr w:type="spellStart"/>
      <w:r w:rsidRPr="007D2734">
        <w:rPr>
          <w:color w:val="000000" w:themeColor="text1"/>
          <w:sz w:val="22"/>
          <w:szCs w:val="22"/>
        </w:rPr>
        <w:t>Tsagkarakou</w:t>
      </w:r>
      <w:proofErr w:type="spellEnd"/>
      <w:r w:rsidRPr="007D2734">
        <w:rPr>
          <w:color w:val="000000" w:themeColor="text1"/>
          <w:sz w:val="22"/>
          <w:szCs w:val="22"/>
        </w:rPr>
        <w:t xml:space="preserve">, A. (2017). </w:t>
      </w:r>
      <w:proofErr w:type="spellStart"/>
      <w:r w:rsidRPr="007D2734">
        <w:rPr>
          <w:color w:val="000000" w:themeColor="text1"/>
          <w:sz w:val="22"/>
          <w:szCs w:val="22"/>
        </w:rPr>
        <w:t>Flupyradifurone</w:t>
      </w:r>
      <w:proofErr w:type="spellEnd"/>
      <w:r w:rsidRPr="007D2734">
        <w:rPr>
          <w:color w:val="000000" w:themeColor="text1"/>
          <w:sz w:val="22"/>
          <w:szCs w:val="22"/>
        </w:rPr>
        <w:t xml:space="preserve"> effectively manages whitefly </w:t>
      </w:r>
      <w:r w:rsidRPr="007D2734">
        <w:rPr>
          <w:i/>
          <w:iCs/>
          <w:color w:val="000000" w:themeColor="text1"/>
          <w:sz w:val="22"/>
          <w:szCs w:val="22"/>
        </w:rPr>
        <w:t>Bemisia tabaci</w:t>
      </w:r>
      <w:r w:rsidRPr="007D2734">
        <w:rPr>
          <w:color w:val="000000" w:themeColor="text1"/>
          <w:sz w:val="22"/>
          <w:szCs w:val="22"/>
        </w:rPr>
        <w:t xml:space="preserve"> MED (Hemiptera: Aleyrodidae) and tomato yellow leaf curl virus in tomato. </w:t>
      </w:r>
      <w:r w:rsidRPr="007D2734">
        <w:rPr>
          <w:i/>
          <w:iCs/>
          <w:color w:val="000000" w:themeColor="text1"/>
          <w:sz w:val="22"/>
          <w:szCs w:val="22"/>
        </w:rPr>
        <w:t>Pest Management Science</w:t>
      </w:r>
      <w:r w:rsidRPr="007D2734">
        <w:rPr>
          <w:color w:val="000000" w:themeColor="text1"/>
          <w:sz w:val="22"/>
          <w:szCs w:val="22"/>
        </w:rPr>
        <w:t xml:space="preserve">. </w:t>
      </w:r>
      <w:hyperlink r:id="rId45" w:history="1">
        <w:r w:rsidRPr="007D2734">
          <w:rPr>
            <w:rStyle w:val="Hyperlink"/>
            <w:color w:val="000000" w:themeColor="text1"/>
            <w:sz w:val="22"/>
            <w:szCs w:val="22"/>
          </w:rPr>
          <w:t>https://doi.org/10.1002/ps.4577</w:t>
        </w:r>
      </w:hyperlink>
    </w:p>
    <w:p w14:paraId="326A98C2"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Salati, R., Shorey, M., Briggs, A., Calderón, J., Rojas, M., Chen, L. F., Gilbertson, R., &amp; Palmieri, M. (2010). First report of tomato yellow leaf curl virus infecting tomato, tomatillo, and peppers in Guatemala. </w:t>
      </w:r>
      <w:r w:rsidRPr="007D2734">
        <w:rPr>
          <w:i/>
          <w:iCs/>
          <w:color w:val="000000" w:themeColor="text1"/>
          <w:sz w:val="22"/>
          <w:szCs w:val="22"/>
        </w:rPr>
        <w:t>Plant Disease</w:t>
      </w:r>
      <w:r w:rsidRPr="007D2734">
        <w:rPr>
          <w:color w:val="000000" w:themeColor="text1"/>
          <w:sz w:val="22"/>
          <w:szCs w:val="22"/>
        </w:rPr>
        <w:t xml:space="preserve">. </w:t>
      </w:r>
      <w:hyperlink r:id="rId46" w:history="1">
        <w:r w:rsidRPr="007D2734">
          <w:rPr>
            <w:rStyle w:val="Hyperlink"/>
            <w:color w:val="000000" w:themeColor="text1"/>
            <w:sz w:val="22"/>
            <w:szCs w:val="22"/>
          </w:rPr>
          <w:t>https://doi.org/10.1094/PDIS</w:t>
        </w:r>
        <w:r w:rsidRPr="007D2734">
          <w:rPr>
            <w:rStyle w:val="Hyperlink"/>
            <w:color w:val="000000" w:themeColor="text1"/>
            <w:sz w:val="22"/>
            <w:szCs w:val="22"/>
          </w:rPr>
          <w:noBreakHyphen/>
          <w:t>94</w:t>
        </w:r>
        <w:r w:rsidRPr="007D2734">
          <w:rPr>
            <w:rStyle w:val="Hyperlink"/>
            <w:color w:val="000000" w:themeColor="text1"/>
            <w:sz w:val="22"/>
            <w:szCs w:val="22"/>
          </w:rPr>
          <w:noBreakHyphen/>
          <w:t>4</w:t>
        </w:r>
        <w:r w:rsidRPr="007D2734">
          <w:rPr>
            <w:rStyle w:val="Hyperlink"/>
            <w:color w:val="000000" w:themeColor="text1"/>
            <w:sz w:val="22"/>
            <w:szCs w:val="22"/>
          </w:rPr>
          <w:noBreakHyphen/>
          <w:t>0482C</w:t>
        </w:r>
      </w:hyperlink>
    </w:p>
    <w:p w14:paraId="3E73085E"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Sattar, M. N., </w:t>
      </w:r>
      <w:proofErr w:type="spellStart"/>
      <w:r w:rsidRPr="007D2734">
        <w:rPr>
          <w:color w:val="000000" w:themeColor="text1"/>
          <w:sz w:val="22"/>
          <w:szCs w:val="22"/>
        </w:rPr>
        <w:t>Kvarnheden</w:t>
      </w:r>
      <w:proofErr w:type="spellEnd"/>
      <w:r w:rsidRPr="007D2734">
        <w:rPr>
          <w:color w:val="000000" w:themeColor="text1"/>
          <w:sz w:val="22"/>
          <w:szCs w:val="22"/>
        </w:rPr>
        <w:t xml:space="preserve">, A., Saeed, M., &amp; </w:t>
      </w:r>
      <w:proofErr w:type="spellStart"/>
      <w:r w:rsidRPr="007D2734">
        <w:rPr>
          <w:color w:val="000000" w:themeColor="text1"/>
          <w:sz w:val="22"/>
          <w:szCs w:val="22"/>
        </w:rPr>
        <w:t>Briddon</w:t>
      </w:r>
      <w:proofErr w:type="spellEnd"/>
      <w:r w:rsidRPr="007D2734">
        <w:rPr>
          <w:color w:val="000000" w:themeColor="text1"/>
          <w:sz w:val="22"/>
          <w:szCs w:val="22"/>
        </w:rPr>
        <w:t xml:space="preserve">, R. W. (2013). Cotton leaf curl disease: An emerging threat to cotton production worldwide. </w:t>
      </w:r>
      <w:r w:rsidRPr="007D2734">
        <w:rPr>
          <w:i/>
          <w:iCs/>
          <w:color w:val="000000" w:themeColor="text1"/>
          <w:sz w:val="22"/>
          <w:szCs w:val="22"/>
        </w:rPr>
        <w:t>Journal of General Virology</w:t>
      </w:r>
      <w:r w:rsidRPr="007D2734">
        <w:rPr>
          <w:color w:val="000000" w:themeColor="text1"/>
          <w:sz w:val="22"/>
          <w:szCs w:val="22"/>
        </w:rPr>
        <w:t xml:space="preserve">. </w:t>
      </w:r>
      <w:hyperlink r:id="rId47" w:history="1">
        <w:r w:rsidRPr="007D2734">
          <w:rPr>
            <w:rStyle w:val="Hyperlink"/>
            <w:color w:val="000000" w:themeColor="text1"/>
            <w:sz w:val="22"/>
            <w:szCs w:val="22"/>
          </w:rPr>
          <w:t>https://doi.org/10.1099/vir.0.049627</w:t>
        </w:r>
        <w:r w:rsidRPr="007D2734">
          <w:rPr>
            <w:rStyle w:val="Hyperlink"/>
            <w:color w:val="000000" w:themeColor="text1"/>
            <w:sz w:val="22"/>
            <w:szCs w:val="22"/>
          </w:rPr>
          <w:noBreakHyphen/>
          <w:t>0</w:t>
        </w:r>
      </w:hyperlink>
    </w:p>
    <w:p w14:paraId="5E14D956"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Shi, X., Tang, X., Zhang, X., Zhang, D., Li, F., Yan, F., Zhang, Y., Zhou, X., &amp; Liu, Y. (2018). Transmission efficiency, preference, and Behaviour of </w:t>
      </w:r>
      <w:r w:rsidRPr="007D2734">
        <w:rPr>
          <w:i/>
          <w:iCs/>
          <w:color w:val="000000" w:themeColor="text1"/>
          <w:sz w:val="22"/>
          <w:szCs w:val="22"/>
        </w:rPr>
        <w:t>Bemisia tabaci</w:t>
      </w:r>
      <w:r w:rsidRPr="007D2734">
        <w:rPr>
          <w:color w:val="000000" w:themeColor="text1"/>
          <w:sz w:val="22"/>
          <w:szCs w:val="22"/>
        </w:rPr>
        <w:t xml:space="preserve"> MEAM1 and MED under the influence of tomato chlorosis virus. </w:t>
      </w:r>
      <w:r w:rsidRPr="007D2734">
        <w:rPr>
          <w:i/>
          <w:iCs/>
          <w:color w:val="000000" w:themeColor="text1"/>
          <w:sz w:val="22"/>
          <w:szCs w:val="22"/>
        </w:rPr>
        <w:t>Frontiers in Plant Science</w:t>
      </w:r>
      <w:r w:rsidRPr="007D2734">
        <w:rPr>
          <w:color w:val="000000" w:themeColor="text1"/>
          <w:sz w:val="22"/>
          <w:szCs w:val="22"/>
        </w:rPr>
        <w:t xml:space="preserve">. </w:t>
      </w:r>
      <w:hyperlink r:id="rId48" w:history="1">
        <w:r w:rsidRPr="007D2734">
          <w:rPr>
            <w:rStyle w:val="Hyperlink"/>
            <w:color w:val="000000" w:themeColor="text1"/>
            <w:sz w:val="22"/>
            <w:szCs w:val="22"/>
          </w:rPr>
          <w:t>https://doi.org/10.3389/fpls.2017.02271</w:t>
        </w:r>
      </w:hyperlink>
    </w:p>
    <w:p w14:paraId="60E29441"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Tiwari, S. P., </w:t>
      </w:r>
      <w:proofErr w:type="spellStart"/>
      <w:r w:rsidRPr="007D2734">
        <w:rPr>
          <w:color w:val="000000" w:themeColor="text1"/>
          <w:sz w:val="22"/>
          <w:szCs w:val="22"/>
        </w:rPr>
        <w:t>Nema</w:t>
      </w:r>
      <w:proofErr w:type="spellEnd"/>
      <w:r w:rsidRPr="007D2734">
        <w:rPr>
          <w:color w:val="000000" w:themeColor="text1"/>
          <w:sz w:val="22"/>
          <w:szCs w:val="22"/>
        </w:rPr>
        <w:t xml:space="preserve">, S., &amp; Khare, M. N. (2013). Whitefly: A strong transmitter of plant viruses. </w:t>
      </w:r>
      <w:r w:rsidRPr="007D2734">
        <w:rPr>
          <w:i/>
          <w:iCs/>
          <w:color w:val="000000" w:themeColor="text1"/>
          <w:sz w:val="22"/>
          <w:szCs w:val="22"/>
        </w:rPr>
        <w:t>International Journal of Phytopathology</w:t>
      </w:r>
      <w:r w:rsidRPr="007D2734">
        <w:rPr>
          <w:color w:val="000000" w:themeColor="text1"/>
          <w:sz w:val="22"/>
          <w:szCs w:val="22"/>
        </w:rPr>
        <w:t xml:space="preserve">. </w:t>
      </w:r>
      <w:hyperlink r:id="rId49" w:history="1">
        <w:r w:rsidRPr="007D2734">
          <w:rPr>
            <w:rStyle w:val="Hyperlink"/>
            <w:color w:val="000000" w:themeColor="text1"/>
            <w:sz w:val="22"/>
            <w:szCs w:val="22"/>
          </w:rPr>
          <w:t>https://doi.org/10.33687/PHYTOPATH.002.02.0125</w:t>
        </w:r>
      </w:hyperlink>
    </w:p>
    <w:p w14:paraId="6F5E5D8C" w14:textId="77777777" w:rsidR="00EE1659" w:rsidRPr="007D2734" w:rsidRDefault="00EE1659" w:rsidP="004168C6">
      <w:pPr>
        <w:spacing w:after="120" w:line="0" w:lineRule="atLeast"/>
        <w:ind w:left="720" w:hanging="720"/>
        <w:jc w:val="both"/>
        <w:rPr>
          <w:color w:val="000000" w:themeColor="text1"/>
          <w:sz w:val="22"/>
          <w:szCs w:val="22"/>
        </w:rPr>
      </w:pPr>
      <w:proofErr w:type="spellStart"/>
      <w:r w:rsidRPr="007D2734">
        <w:rPr>
          <w:color w:val="000000" w:themeColor="text1"/>
          <w:sz w:val="22"/>
          <w:szCs w:val="22"/>
        </w:rPr>
        <w:lastRenderedPageBreak/>
        <w:t>Tzanetakis</w:t>
      </w:r>
      <w:proofErr w:type="spellEnd"/>
      <w:r w:rsidRPr="007D2734">
        <w:rPr>
          <w:color w:val="000000" w:themeColor="text1"/>
          <w:sz w:val="22"/>
          <w:szCs w:val="22"/>
        </w:rPr>
        <w:t xml:space="preserve">, I., Martin, R., &amp; Wintermantel, W. (2013). Epidemiology of </w:t>
      </w:r>
      <w:proofErr w:type="spellStart"/>
      <w:r w:rsidRPr="007D2734">
        <w:rPr>
          <w:color w:val="000000" w:themeColor="text1"/>
          <w:sz w:val="22"/>
          <w:szCs w:val="22"/>
        </w:rPr>
        <w:t>criniviruses</w:t>
      </w:r>
      <w:proofErr w:type="spellEnd"/>
      <w:r w:rsidRPr="007D2734">
        <w:rPr>
          <w:color w:val="000000" w:themeColor="text1"/>
          <w:sz w:val="22"/>
          <w:szCs w:val="22"/>
        </w:rPr>
        <w:t xml:space="preserve">: An emerging problem in world agriculture. </w:t>
      </w:r>
      <w:r w:rsidRPr="007D2734">
        <w:rPr>
          <w:i/>
          <w:iCs/>
          <w:color w:val="000000" w:themeColor="text1"/>
          <w:sz w:val="22"/>
          <w:szCs w:val="22"/>
        </w:rPr>
        <w:t>Frontiers in Microbiology</w:t>
      </w:r>
      <w:r w:rsidRPr="007D2734">
        <w:rPr>
          <w:color w:val="000000" w:themeColor="text1"/>
          <w:sz w:val="22"/>
          <w:szCs w:val="22"/>
        </w:rPr>
        <w:t xml:space="preserve">. </w:t>
      </w:r>
      <w:hyperlink r:id="rId50" w:history="1">
        <w:r w:rsidRPr="007D2734">
          <w:rPr>
            <w:rStyle w:val="Hyperlink"/>
            <w:color w:val="000000" w:themeColor="text1"/>
            <w:sz w:val="22"/>
            <w:szCs w:val="22"/>
          </w:rPr>
          <w:t>https://doi.org/10.3389/fmicb.2013.00119</w:t>
        </w:r>
      </w:hyperlink>
    </w:p>
    <w:p w14:paraId="1237BF32"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Velasco, L., Ruiz, L., </w:t>
      </w:r>
      <w:proofErr w:type="spellStart"/>
      <w:r w:rsidRPr="007D2734">
        <w:rPr>
          <w:color w:val="000000" w:themeColor="text1"/>
          <w:sz w:val="22"/>
          <w:szCs w:val="22"/>
        </w:rPr>
        <w:t>Galipienso</w:t>
      </w:r>
      <w:proofErr w:type="spellEnd"/>
      <w:r w:rsidRPr="007D2734">
        <w:rPr>
          <w:color w:val="000000" w:themeColor="text1"/>
          <w:sz w:val="22"/>
          <w:szCs w:val="22"/>
        </w:rPr>
        <w:t xml:space="preserve">, L., Rubio, L., &amp; Janssen, D. (2020). A historical account of viruses in intensive horticultural crops in the Spanish Mediterranean Arc: New challenges for a sustainable agriculture. </w:t>
      </w:r>
      <w:r w:rsidRPr="007D2734">
        <w:rPr>
          <w:i/>
          <w:iCs/>
          <w:color w:val="000000" w:themeColor="text1"/>
          <w:sz w:val="22"/>
          <w:szCs w:val="22"/>
        </w:rPr>
        <w:t>Agronomy</w:t>
      </w:r>
      <w:r w:rsidRPr="007D2734">
        <w:rPr>
          <w:color w:val="000000" w:themeColor="text1"/>
          <w:sz w:val="22"/>
          <w:szCs w:val="22"/>
        </w:rPr>
        <w:t xml:space="preserve">. </w:t>
      </w:r>
      <w:hyperlink r:id="rId51" w:history="1">
        <w:r w:rsidRPr="007D2734">
          <w:rPr>
            <w:rStyle w:val="Hyperlink"/>
            <w:color w:val="000000" w:themeColor="text1"/>
            <w:sz w:val="22"/>
            <w:szCs w:val="22"/>
          </w:rPr>
          <w:t>https://doi.org/10.3390/agronomy10060860</w:t>
        </w:r>
      </w:hyperlink>
    </w:p>
    <w:p w14:paraId="7FAE9409" w14:textId="77777777" w:rsidR="00EE1659" w:rsidRPr="007D2734" w:rsidRDefault="00EE1659" w:rsidP="004168C6">
      <w:pPr>
        <w:spacing w:after="120" w:line="0" w:lineRule="atLeast"/>
        <w:ind w:left="720" w:hanging="720"/>
        <w:jc w:val="both"/>
        <w:rPr>
          <w:color w:val="000000" w:themeColor="text1"/>
          <w:sz w:val="22"/>
          <w:szCs w:val="22"/>
          <w:lang w:bidi="ar-SA"/>
        </w:rPr>
      </w:pPr>
      <w:proofErr w:type="spellStart"/>
      <w:r w:rsidRPr="007D2734">
        <w:rPr>
          <w:color w:val="000000" w:themeColor="text1"/>
          <w:sz w:val="22"/>
          <w:szCs w:val="22"/>
          <w:lang w:bidi="ar-SA"/>
        </w:rPr>
        <w:t>Verlaan</w:t>
      </w:r>
      <w:proofErr w:type="spellEnd"/>
      <w:r w:rsidRPr="007D2734">
        <w:rPr>
          <w:color w:val="000000" w:themeColor="text1"/>
          <w:sz w:val="22"/>
          <w:szCs w:val="22"/>
          <w:lang w:bidi="ar-SA"/>
        </w:rPr>
        <w:t xml:space="preserve">, M. G., Hutton, S. F., Ibrahem, R. M., </w:t>
      </w:r>
      <w:proofErr w:type="spellStart"/>
      <w:r w:rsidRPr="007D2734">
        <w:rPr>
          <w:color w:val="000000" w:themeColor="text1"/>
          <w:sz w:val="22"/>
          <w:szCs w:val="22"/>
          <w:lang w:bidi="ar-SA"/>
        </w:rPr>
        <w:t>Kormelink</w:t>
      </w:r>
      <w:proofErr w:type="spellEnd"/>
      <w:r w:rsidRPr="007D2734">
        <w:rPr>
          <w:color w:val="000000" w:themeColor="text1"/>
          <w:sz w:val="22"/>
          <w:szCs w:val="22"/>
          <w:lang w:bidi="ar-SA"/>
        </w:rPr>
        <w:t>, R., Visser, R. G. F., Scott, J. W., Edwards, J. D., &amp; Bai, Y. (2013). The tomato yellow leaf curl virus resistance genes Ty</w:t>
      </w:r>
      <w:r w:rsidRPr="007D2734">
        <w:rPr>
          <w:color w:val="000000" w:themeColor="text1"/>
          <w:sz w:val="22"/>
          <w:szCs w:val="22"/>
          <w:lang w:bidi="ar-SA"/>
        </w:rPr>
        <w:noBreakHyphen/>
        <w:t>1 and Ty</w:t>
      </w:r>
      <w:r w:rsidRPr="007D2734">
        <w:rPr>
          <w:color w:val="000000" w:themeColor="text1"/>
          <w:sz w:val="22"/>
          <w:szCs w:val="22"/>
          <w:lang w:bidi="ar-SA"/>
        </w:rPr>
        <w:noBreakHyphen/>
        <w:t>3 are allelic and code for DFDGD</w:t>
      </w:r>
      <w:r w:rsidRPr="007D2734">
        <w:rPr>
          <w:color w:val="000000" w:themeColor="text1"/>
          <w:sz w:val="22"/>
          <w:szCs w:val="22"/>
          <w:lang w:bidi="ar-SA"/>
        </w:rPr>
        <w:noBreakHyphen/>
        <w:t>class RNA</w:t>
      </w:r>
      <w:r w:rsidRPr="007D2734">
        <w:rPr>
          <w:color w:val="000000" w:themeColor="text1"/>
          <w:sz w:val="22"/>
          <w:szCs w:val="22"/>
          <w:lang w:bidi="ar-SA"/>
        </w:rPr>
        <w:noBreakHyphen/>
        <w:t xml:space="preserve">dependent RNA polymerases. </w:t>
      </w:r>
      <w:r w:rsidRPr="007D2734">
        <w:rPr>
          <w:i/>
          <w:iCs/>
          <w:color w:val="000000" w:themeColor="text1"/>
          <w:sz w:val="22"/>
          <w:szCs w:val="22"/>
          <w:lang w:bidi="ar-SA"/>
        </w:rPr>
        <w:t>PLOS Genetics, 9</w:t>
      </w:r>
      <w:r w:rsidRPr="007D2734">
        <w:rPr>
          <w:color w:val="000000" w:themeColor="text1"/>
          <w:sz w:val="22"/>
          <w:szCs w:val="22"/>
          <w:lang w:bidi="ar-SA"/>
        </w:rPr>
        <w:t xml:space="preserve">(10), e1003399. </w:t>
      </w:r>
      <w:hyperlink r:id="rId52" w:history="1">
        <w:r w:rsidRPr="007D2734">
          <w:rPr>
            <w:rStyle w:val="Hyperlink"/>
            <w:color w:val="000000" w:themeColor="text1"/>
            <w:sz w:val="22"/>
            <w:szCs w:val="22"/>
            <w:lang w:bidi="ar-SA"/>
          </w:rPr>
          <w:t>https://doi.org/10.1371/journal.pgen.1003399</w:t>
        </w:r>
      </w:hyperlink>
      <w:r w:rsidRPr="007D2734">
        <w:rPr>
          <w:color w:val="000000" w:themeColor="text1"/>
          <w:sz w:val="22"/>
          <w:szCs w:val="22"/>
          <w:lang w:bidi="ar-SA"/>
        </w:rPr>
        <w:t xml:space="preserve"> </w:t>
      </w:r>
    </w:p>
    <w:p w14:paraId="67722A48" w14:textId="77777777" w:rsidR="00EE1659" w:rsidRPr="007D2734" w:rsidRDefault="00EE1659" w:rsidP="004168C6">
      <w:pPr>
        <w:spacing w:after="120" w:line="0" w:lineRule="atLeast"/>
        <w:ind w:left="720" w:hanging="720"/>
        <w:jc w:val="both"/>
        <w:rPr>
          <w:color w:val="000000" w:themeColor="text1"/>
          <w:sz w:val="22"/>
          <w:szCs w:val="22"/>
        </w:rPr>
      </w:pPr>
      <w:r w:rsidRPr="007D2734">
        <w:rPr>
          <w:color w:val="000000" w:themeColor="text1"/>
          <w:sz w:val="22"/>
          <w:szCs w:val="22"/>
        </w:rPr>
        <w:t xml:space="preserve">Wang, X., Wang, C., Ban, F., Ghanim, M., Pan, L., Qian, L., Liu, Y., Wang, X., &amp; Liu, S. (2020). Apoptosis in a whitefly vector activated by a </w:t>
      </w:r>
      <w:proofErr w:type="spellStart"/>
      <w:r w:rsidRPr="007D2734">
        <w:rPr>
          <w:color w:val="000000" w:themeColor="text1"/>
          <w:sz w:val="22"/>
          <w:szCs w:val="22"/>
        </w:rPr>
        <w:t>begomovirus</w:t>
      </w:r>
      <w:proofErr w:type="spellEnd"/>
      <w:r w:rsidRPr="007D2734">
        <w:rPr>
          <w:color w:val="000000" w:themeColor="text1"/>
          <w:sz w:val="22"/>
          <w:szCs w:val="22"/>
        </w:rPr>
        <w:t xml:space="preserve"> enhances viral transmission. </w:t>
      </w:r>
      <w:proofErr w:type="spellStart"/>
      <w:r w:rsidRPr="007D2734">
        <w:rPr>
          <w:i/>
          <w:iCs/>
          <w:color w:val="000000" w:themeColor="text1"/>
          <w:sz w:val="22"/>
          <w:szCs w:val="22"/>
        </w:rPr>
        <w:t>mSystems</w:t>
      </w:r>
      <w:proofErr w:type="spellEnd"/>
      <w:r w:rsidRPr="007D2734">
        <w:rPr>
          <w:color w:val="000000" w:themeColor="text1"/>
          <w:sz w:val="22"/>
          <w:szCs w:val="22"/>
        </w:rPr>
        <w:t xml:space="preserve">. </w:t>
      </w:r>
      <w:hyperlink r:id="rId53" w:history="1">
        <w:r w:rsidRPr="007D2734">
          <w:rPr>
            <w:rStyle w:val="Hyperlink"/>
            <w:color w:val="000000" w:themeColor="text1"/>
            <w:sz w:val="22"/>
            <w:szCs w:val="22"/>
          </w:rPr>
          <w:t>https://doi.org/10.1128/mSystems.00433</w:t>
        </w:r>
        <w:r w:rsidRPr="007D2734">
          <w:rPr>
            <w:rStyle w:val="Hyperlink"/>
            <w:color w:val="000000" w:themeColor="text1"/>
            <w:sz w:val="22"/>
            <w:szCs w:val="22"/>
          </w:rPr>
          <w:noBreakHyphen/>
          <w:t>20</w:t>
        </w:r>
      </w:hyperlink>
    </w:p>
    <w:p w14:paraId="21CD06AB" w14:textId="77777777" w:rsidR="00EE1659" w:rsidRPr="007D2734"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 xml:space="preserve">Whitfield, A. E., Falk, B. W., &amp; Rotenberg, D. (2015). Insect vector-mediated transmission of plant viruses. </w:t>
      </w:r>
      <w:r w:rsidRPr="000D1369">
        <w:rPr>
          <w:i/>
          <w:iCs/>
          <w:color w:val="000000" w:themeColor="text1"/>
          <w:sz w:val="22"/>
          <w:szCs w:val="22"/>
          <w:lang w:bidi="ar-SA"/>
        </w:rPr>
        <w:t>Virology, 479–480</w:t>
      </w:r>
      <w:r w:rsidRPr="000D1369">
        <w:rPr>
          <w:color w:val="000000" w:themeColor="text1"/>
          <w:sz w:val="22"/>
          <w:szCs w:val="22"/>
          <w:lang w:bidi="ar-SA"/>
        </w:rPr>
        <w:t xml:space="preserve">, 278–289. </w:t>
      </w:r>
      <w:hyperlink r:id="rId54" w:history="1">
        <w:r w:rsidRPr="000D1369">
          <w:rPr>
            <w:rStyle w:val="Hyperlink"/>
            <w:color w:val="000000" w:themeColor="text1"/>
            <w:sz w:val="22"/>
            <w:szCs w:val="22"/>
            <w:lang w:bidi="ar-SA"/>
          </w:rPr>
          <w:t>https://doi.org/10.1016/j.virol.2015.03.026</w:t>
        </w:r>
      </w:hyperlink>
      <w:r w:rsidRPr="007D2734">
        <w:rPr>
          <w:color w:val="000000" w:themeColor="text1"/>
          <w:sz w:val="22"/>
          <w:szCs w:val="22"/>
          <w:lang w:bidi="ar-SA"/>
        </w:rPr>
        <w:t xml:space="preserve"> </w:t>
      </w:r>
    </w:p>
    <w:p w14:paraId="518580EC" w14:textId="77777777" w:rsidR="00EE1659" w:rsidRPr="007D2734" w:rsidRDefault="00EE1659" w:rsidP="004168C6">
      <w:pPr>
        <w:spacing w:after="120" w:line="0" w:lineRule="atLeast"/>
        <w:ind w:left="720" w:hanging="720"/>
        <w:jc w:val="both"/>
        <w:rPr>
          <w:rStyle w:val="Hyperlink"/>
          <w:color w:val="000000" w:themeColor="text1"/>
          <w:sz w:val="22"/>
          <w:szCs w:val="22"/>
        </w:rPr>
      </w:pPr>
      <w:r w:rsidRPr="007D2734">
        <w:rPr>
          <w:color w:val="000000" w:themeColor="text1"/>
          <w:sz w:val="22"/>
          <w:szCs w:val="22"/>
        </w:rPr>
        <w:t>Yan, Z., Wolters, A., Navas</w:t>
      </w:r>
      <w:r w:rsidRPr="007D2734">
        <w:rPr>
          <w:color w:val="000000" w:themeColor="text1"/>
          <w:sz w:val="22"/>
          <w:szCs w:val="22"/>
        </w:rPr>
        <w:noBreakHyphen/>
        <w:t xml:space="preserve">Castillo, J., &amp; Bai, Y. (2021). The global dimension of tomato yellow leaf curl disease: Current status and breeding perspectives. </w:t>
      </w:r>
      <w:r w:rsidRPr="007D2734">
        <w:rPr>
          <w:i/>
          <w:iCs/>
          <w:color w:val="000000" w:themeColor="text1"/>
          <w:sz w:val="22"/>
          <w:szCs w:val="22"/>
        </w:rPr>
        <w:t>Microorganisms</w:t>
      </w:r>
      <w:r w:rsidRPr="007D2734">
        <w:rPr>
          <w:color w:val="000000" w:themeColor="text1"/>
          <w:sz w:val="22"/>
          <w:szCs w:val="22"/>
        </w:rPr>
        <w:t xml:space="preserve">. </w:t>
      </w:r>
      <w:hyperlink r:id="rId55" w:history="1">
        <w:r w:rsidRPr="007D2734">
          <w:rPr>
            <w:rStyle w:val="Hyperlink"/>
            <w:color w:val="000000" w:themeColor="text1"/>
            <w:sz w:val="22"/>
            <w:szCs w:val="22"/>
          </w:rPr>
          <w:t>https://doi.org/10.3390/microorganisms9040740</w:t>
        </w:r>
      </w:hyperlink>
    </w:p>
    <w:p w14:paraId="09AFBD6C" w14:textId="77777777" w:rsidR="00EE1659" w:rsidRDefault="00EE1659" w:rsidP="007D2734">
      <w:pPr>
        <w:spacing w:after="120" w:line="0" w:lineRule="atLeast"/>
        <w:ind w:left="720" w:hanging="720"/>
        <w:jc w:val="both"/>
        <w:rPr>
          <w:color w:val="000000" w:themeColor="text1"/>
          <w:sz w:val="22"/>
          <w:szCs w:val="22"/>
          <w:lang w:bidi="ar-SA"/>
        </w:rPr>
      </w:pPr>
      <w:r w:rsidRPr="000D1369">
        <w:rPr>
          <w:color w:val="000000" w:themeColor="text1"/>
          <w:sz w:val="22"/>
          <w:szCs w:val="22"/>
          <w:lang w:bidi="ar-SA"/>
        </w:rPr>
        <w:t>Ziegler</w:t>
      </w:r>
      <w:r w:rsidRPr="000D1369">
        <w:rPr>
          <w:color w:val="000000" w:themeColor="text1"/>
          <w:sz w:val="22"/>
          <w:szCs w:val="22"/>
          <w:lang w:bidi="ar-SA"/>
        </w:rPr>
        <w:noBreakHyphen/>
        <w:t xml:space="preserve">Graff, V. (2020). Molecular insights into host and vector manipulation by plant viruses. </w:t>
      </w:r>
      <w:r w:rsidRPr="000D1369">
        <w:rPr>
          <w:i/>
          <w:iCs/>
          <w:color w:val="000000" w:themeColor="text1"/>
          <w:sz w:val="22"/>
          <w:szCs w:val="22"/>
          <w:lang w:bidi="ar-SA"/>
        </w:rPr>
        <w:t>Viruses, 12</w:t>
      </w:r>
      <w:r w:rsidRPr="000D1369">
        <w:rPr>
          <w:color w:val="000000" w:themeColor="text1"/>
          <w:sz w:val="22"/>
          <w:szCs w:val="22"/>
          <w:lang w:bidi="ar-SA"/>
        </w:rPr>
        <w:t xml:space="preserve">(3), 263. </w:t>
      </w:r>
      <w:hyperlink r:id="rId56" w:history="1">
        <w:r w:rsidRPr="000D1369">
          <w:rPr>
            <w:rStyle w:val="Hyperlink"/>
            <w:color w:val="000000" w:themeColor="text1"/>
            <w:sz w:val="22"/>
            <w:szCs w:val="22"/>
            <w:lang w:bidi="ar-SA"/>
          </w:rPr>
          <w:t>https://doi.org/10.3390/v12030263</w:t>
        </w:r>
      </w:hyperlink>
      <w:r>
        <w:rPr>
          <w:color w:val="000000" w:themeColor="text1"/>
          <w:sz w:val="22"/>
          <w:szCs w:val="22"/>
          <w:lang w:bidi="ar-SA"/>
        </w:rPr>
        <w:t xml:space="preserve"> </w:t>
      </w:r>
    </w:p>
    <w:sectPr w:rsidR="00EE1659" w:rsidSect="00191A5C">
      <w:headerReference w:type="even" r:id="rId57"/>
      <w:headerReference w:type="default" r:id="rId58"/>
      <w:headerReference w:type="first" r:id="rId59"/>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BB74C29" w14:textId="77777777" w:rsidR="0077059C" w:rsidRDefault="0077059C" w:rsidP="00263457">
      <w:r>
        <w:separator/>
      </w:r>
    </w:p>
  </w:endnote>
  <w:endnote w:type="continuationSeparator" w:id="0">
    <w:p w14:paraId="4CE3CECE" w14:textId="77777777" w:rsidR="0077059C" w:rsidRDefault="0077059C" w:rsidP="002634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FAFA77" w14:textId="77777777" w:rsidR="0077059C" w:rsidRDefault="0077059C" w:rsidP="00263457">
      <w:r>
        <w:separator/>
      </w:r>
    </w:p>
  </w:footnote>
  <w:footnote w:type="continuationSeparator" w:id="0">
    <w:p w14:paraId="798A6450" w14:textId="77777777" w:rsidR="0077059C" w:rsidRDefault="0077059C" w:rsidP="002634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5949A" w14:textId="3DE83D8C" w:rsidR="00263457" w:rsidRDefault="00000000">
    <w:pPr>
      <w:pStyle w:val="Antet"/>
    </w:pPr>
    <w:r>
      <w:rPr>
        <w:noProof/>
      </w:rPr>
      <w:pict w14:anchorId="4BCACB5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E69E" w14:textId="14943FA1" w:rsidR="00263457" w:rsidRDefault="00000000">
    <w:pPr>
      <w:pStyle w:val="Antet"/>
    </w:pPr>
    <w:r>
      <w:rPr>
        <w:noProof/>
      </w:rPr>
      <w:pict w14:anchorId="54D1ED9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F87E67" w14:textId="1EA7BCC6" w:rsidR="00263457" w:rsidRDefault="00000000">
    <w:pPr>
      <w:pStyle w:val="Antet"/>
    </w:pPr>
    <w:r>
      <w:rPr>
        <w:noProof/>
      </w:rPr>
      <w:pict w14:anchorId="7A9AC5E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49659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36E49FA"/>
    <w:multiLevelType w:val="hybridMultilevel"/>
    <w:tmpl w:val="8104FADA"/>
    <w:lvl w:ilvl="0" w:tplc="CE2C2A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0E72D7E"/>
    <w:multiLevelType w:val="hybridMultilevel"/>
    <w:tmpl w:val="9244E7C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FEB1746"/>
    <w:multiLevelType w:val="hybridMultilevel"/>
    <w:tmpl w:val="047C8B72"/>
    <w:lvl w:ilvl="0" w:tplc="32DC96F4">
      <w:start w:val="1"/>
      <w:numFmt w:val="bullet"/>
      <w:lvlText w:val="●"/>
      <w:lvlJc w:val="left"/>
      <w:pPr>
        <w:ind w:left="720" w:hanging="360"/>
      </w:pPr>
    </w:lvl>
    <w:lvl w:ilvl="1" w:tplc="761EC1C8">
      <w:start w:val="1"/>
      <w:numFmt w:val="bullet"/>
      <w:lvlText w:val="○"/>
      <w:lvlJc w:val="left"/>
      <w:pPr>
        <w:ind w:left="1440" w:hanging="360"/>
      </w:pPr>
    </w:lvl>
    <w:lvl w:ilvl="2" w:tplc="906AE028">
      <w:start w:val="1"/>
      <w:numFmt w:val="bullet"/>
      <w:lvlText w:val="■"/>
      <w:lvlJc w:val="left"/>
      <w:pPr>
        <w:ind w:left="2160" w:hanging="360"/>
      </w:pPr>
    </w:lvl>
    <w:lvl w:ilvl="3" w:tplc="F4A64262">
      <w:start w:val="1"/>
      <w:numFmt w:val="bullet"/>
      <w:lvlText w:val="●"/>
      <w:lvlJc w:val="left"/>
      <w:pPr>
        <w:ind w:left="2880" w:hanging="360"/>
      </w:pPr>
    </w:lvl>
    <w:lvl w:ilvl="4" w:tplc="3B8A812A">
      <w:start w:val="1"/>
      <w:numFmt w:val="bullet"/>
      <w:lvlText w:val="○"/>
      <w:lvlJc w:val="left"/>
      <w:pPr>
        <w:ind w:left="3600" w:hanging="360"/>
      </w:pPr>
    </w:lvl>
    <w:lvl w:ilvl="5" w:tplc="AB6E1464">
      <w:start w:val="1"/>
      <w:numFmt w:val="bullet"/>
      <w:lvlText w:val="■"/>
      <w:lvlJc w:val="left"/>
      <w:pPr>
        <w:ind w:left="4320" w:hanging="360"/>
      </w:pPr>
    </w:lvl>
    <w:lvl w:ilvl="6" w:tplc="95741268">
      <w:start w:val="1"/>
      <w:numFmt w:val="bullet"/>
      <w:lvlText w:val="●"/>
      <w:lvlJc w:val="left"/>
      <w:pPr>
        <w:ind w:left="5040" w:hanging="360"/>
      </w:pPr>
    </w:lvl>
    <w:lvl w:ilvl="7" w:tplc="8A0453CA">
      <w:start w:val="1"/>
      <w:numFmt w:val="bullet"/>
      <w:lvlText w:val="●"/>
      <w:lvlJc w:val="left"/>
      <w:pPr>
        <w:ind w:left="5760" w:hanging="360"/>
      </w:pPr>
    </w:lvl>
    <w:lvl w:ilvl="8" w:tplc="CF742FD2">
      <w:start w:val="1"/>
      <w:numFmt w:val="bullet"/>
      <w:lvlText w:val="●"/>
      <w:lvlJc w:val="left"/>
      <w:pPr>
        <w:ind w:left="6480" w:hanging="360"/>
      </w:pPr>
    </w:lvl>
  </w:abstractNum>
  <w:abstractNum w:abstractNumId="3" w15:restartNumberingAfterBreak="0">
    <w:nsid w:val="7BAE233B"/>
    <w:multiLevelType w:val="hybridMultilevel"/>
    <w:tmpl w:val="FB049280"/>
    <w:lvl w:ilvl="0" w:tplc="BFC46BE8">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70818117">
    <w:abstractNumId w:val="2"/>
    <w:lvlOverride w:ilvl="0">
      <w:startOverride w:val="1"/>
    </w:lvlOverride>
  </w:num>
  <w:num w:numId="2" w16cid:durableId="893852849">
    <w:abstractNumId w:val="1"/>
  </w:num>
  <w:num w:numId="3" w16cid:durableId="48309627">
    <w:abstractNumId w:val="3"/>
  </w:num>
  <w:num w:numId="4" w16cid:durableId="19572524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displayBackgroundShape/>
  <w:proofState w:spelling="clean" w:grammar="clean"/>
  <w:trackRevision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78B"/>
    <w:rsid w:val="000013B5"/>
    <w:rsid w:val="000112A0"/>
    <w:rsid w:val="00035CEB"/>
    <w:rsid w:val="00056E33"/>
    <w:rsid w:val="00070305"/>
    <w:rsid w:val="00073BA3"/>
    <w:rsid w:val="00077EF0"/>
    <w:rsid w:val="000A17C0"/>
    <w:rsid w:val="000B2F3A"/>
    <w:rsid w:val="000B31DF"/>
    <w:rsid w:val="000C6397"/>
    <w:rsid w:val="000E2DF8"/>
    <w:rsid w:val="000F6289"/>
    <w:rsid w:val="00100E79"/>
    <w:rsid w:val="001021DA"/>
    <w:rsid w:val="00103EE9"/>
    <w:rsid w:val="00104807"/>
    <w:rsid w:val="00106B0B"/>
    <w:rsid w:val="00120FC4"/>
    <w:rsid w:val="00133898"/>
    <w:rsid w:val="00151985"/>
    <w:rsid w:val="00191A5C"/>
    <w:rsid w:val="001A2AA3"/>
    <w:rsid w:val="001B6D92"/>
    <w:rsid w:val="001D0835"/>
    <w:rsid w:val="001D3B57"/>
    <w:rsid w:val="001D7C10"/>
    <w:rsid w:val="001F0904"/>
    <w:rsid w:val="001F224D"/>
    <w:rsid w:val="00214711"/>
    <w:rsid w:val="00232467"/>
    <w:rsid w:val="00232909"/>
    <w:rsid w:val="00233ED9"/>
    <w:rsid w:val="002606C9"/>
    <w:rsid w:val="00263457"/>
    <w:rsid w:val="00277FFE"/>
    <w:rsid w:val="0029109A"/>
    <w:rsid w:val="002B178B"/>
    <w:rsid w:val="002C11E3"/>
    <w:rsid w:val="002C5C80"/>
    <w:rsid w:val="002E425E"/>
    <w:rsid w:val="00307EC1"/>
    <w:rsid w:val="00323F9D"/>
    <w:rsid w:val="0033095B"/>
    <w:rsid w:val="00345B65"/>
    <w:rsid w:val="003474F2"/>
    <w:rsid w:val="00347528"/>
    <w:rsid w:val="00352201"/>
    <w:rsid w:val="003908AC"/>
    <w:rsid w:val="00394970"/>
    <w:rsid w:val="003973EE"/>
    <w:rsid w:val="0039787D"/>
    <w:rsid w:val="003C439E"/>
    <w:rsid w:val="003C4A8B"/>
    <w:rsid w:val="003D4F83"/>
    <w:rsid w:val="003E2F95"/>
    <w:rsid w:val="003F2744"/>
    <w:rsid w:val="00401E40"/>
    <w:rsid w:val="0041502C"/>
    <w:rsid w:val="004168C6"/>
    <w:rsid w:val="0042200B"/>
    <w:rsid w:val="004238F6"/>
    <w:rsid w:val="00465F20"/>
    <w:rsid w:val="00467C09"/>
    <w:rsid w:val="00477D87"/>
    <w:rsid w:val="004A329B"/>
    <w:rsid w:val="004B2E65"/>
    <w:rsid w:val="004B309C"/>
    <w:rsid w:val="004C37A9"/>
    <w:rsid w:val="004C6FEA"/>
    <w:rsid w:val="004D7944"/>
    <w:rsid w:val="004D7D3C"/>
    <w:rsid w:val="004E2614"/>
    <w:rsid w:val="004E73C0"/>
    <w:rsid w:val="004F5C68"/>
    <w:rsid w:val="004F60DE"/>
    <w:rsid w:val="00513DDE"/>
    <w:rsid w:val="0051554E"/>
    <w:rsid w:val="00540651"/>
    <w:rsid w:val="00546708"/>
    <w:rsid w:val="005700BC"/>
    <w:rsid w:val="005834B2"/>
    <w:rsid w:val="00585DCB"/>
    <w:rsid w:val="005863A8"/>
    <w:rsid w:val="005947AE"/>
    <w:rsid w:val="0059527C"/>
    <w:rsid w:val="005D21BE"/>
    <w:rsid w:val="006177E9"/>
    <w:rsid w:val="006220E9"/>
    <w:rsid w:val="0067364A"/>
    <w:rsid w:val="006760A2"/>
    <w:rsid w:val="006870FE"/>
    <w:rsid w:val="006B5F85"/>
    <w:rsid w:val="006C779F"/>
    <w:rsid w:val="006E7DDF"/>
    <w:rsid w:val="00725584"/>
    <w:rsid w:val="00725ADE"/>
    <w:rsid w:val="00753AF8"/>
    <w:rsid w:val="007569BE"/>
    <w:rsid w:val="0077059C"/>
    <w:rsid w:val="00791947"/>
    <w:rsid w:val="007A5151"/>
    <w:rsid w:val="007B2DA3"/>
    <w:rsid w:val="007B51C7"/>
    <w:rsid w:val="007D2734"/>
    <w:rsid w:val="007D398C"/>
    <w:rsid w:val="007D7E47"/>
    <w:rsid w:val="007E319C"/>
    <w:rsid w:val="007E5748"/>
    <w:rsid w:val="007E71AC"/>
    <w:rsid w:val="007F6AB2"/>
    <w:rsid w:val="008039C9"/>
    <w:rsid w:val="00833385"/>
    <w:rsid w:val="008421FE"/>
    <w:rsid w:val="00847087"/>
    <w:rsid w:val="008640A2"/>
    <w:rsid w:val="00873F6D"/>
    <w:rsid w:val="0088353B"/>
    <w:rsid w:val="0088625D"/>
    <w:rsid w:val="008D37E7"/>
    <w:rsid w:val="008E3289"/>
    <w:rsid w:val="00904AE7"/>
    <w:rsid w:val="009406A9"/>
    <w:rsid w:val="009442D2"/>
    <w:rsid w:val="009475C7"/>
    <w:rsid w:val="00974451"/>
    <w:rsid w:val="00984DEC"/>
    <w:rsid w:val="009A42D7"/>
    <w:rsid w:val="009C343C"/>
    <w:rsid w:val="009C4897"/>
    <w:rsid w:val="009D68C3"/>
    <w:rsid w:val="009E1BAC"/>
    <w:rsid w:val="00A2655C"/>
    <w:rsid w:val="00A33072"/>
    <w:rsid w:val="00A358CD"/>
    <w:rsid w:val="00A6266F"/>
    <w:rsid w:val="00A86619"/>
    <w:rsid w:val="00AC2E90"/>
    <w:rsid w:val="00AC5CBD"/>
    <w:rsid w:val="00B019F9"/>
    <w:rsid w:val="00B10755"/>
    <w:rsid w:val="00B1589E"/>
    <w:rsid w:val="00B17EA7"/>
    <w:rsid w:val="00B21BAA"/>
    <w:rsid w:val="00B34CDB"/>
    <w:rsid w:val="00B60372"/>
    <w:rsid w:val="00B6117A"/>
    <w:rsid w:val="00B84840"/>
    <w:rsid w:val="00BA0F8F"/>
    <w:rsid w:val="00BA626D"/>
    <w:rsid w:val="00BF0D03"/>
    <w:rsid w:val="00C1595F"/>
    <w:rsid w:val="00C20350"/>
    <w:rsid w:val="00C226AF"/>
    <w:rsid w:val="00C24C00"/>
    <w:rsid w:val="00C30224"/>
    <w:rsid w:val="00C46BD2"/>
    <w:rsid w:val="00C75933"/>
    <w:rsid w:val="00C808A0"/>
    <w:rsid w:val="00C866D4"/>
    <w:rsid w:val="00C90858"/>
    <w:rsid w:val="00CA1116"/>
    <w:rsid w:val="00CB0D31"/>
    <w:rsid w:val="00CB729A"/>
    <w:rsid w:val="00CC307E"/>
    <w:rsid w:val="00CD08A7"/>
    <w:rsid w:val="00CE356E"/>
    <w:rsid w:val="00CE4AF2"/>
    <w:rsid w:val="00CE6B3E"/>
    <w:rsid w:val="00D224D0"/>
    <w:rsid w:val="00D310E9"/>
    <w:rsid w:val="00D525A7"/>
    <w:rsid w:val="00D54C3B"/>
    <w:rsid w:val="00D727DC"/>
    <w:rsid w:val="00D92722"/>
    <w:rsid w:val="00D9679B"/>
    <w:rsid w:val="00DA2C59"/>
    <w:rsid w:val="00DA63B8"/>
    <w:rsid w:val="00DB2665"/>
    <w:rsid w:val="00DB2DFD"/>
    <w:rsid w:val="00DB6D34"/>
    <w:rsid w:val="00DC2FB3"/>
    <w:rsid w:val="00DD116C"/>
    <w:rsid w:val="00DF5639"/>
    <w:rsid w:val="00E03479"/>
    <w:rsid w:val="00E04523"/>
    <w:rsid w:val="00E33037"/>
    <w:rsid w:val="00E41CBB"/>
    <w:rsid w:val="00E607A7"/>
    <w:rsid w:val="00EA2161"/>
    <w:rsid w:val="00EA73D2"/>
    <w:rsid w:val="00EB66B7"/>
    <w:rsid w:val="00EB776E"/>
    <w:rsid w:val="00EC6ED6"/>
    <w:rsid w:val="00ED20D3"/>
    <w:rsid w:val="00ED5C28"/>
    <w:rsid w:val="00ED7283"/>
    <w:rsid w:val="00EE1659"/>
    <w:rsid w:val="00EE7883"/>
    <w:rsid w:val="00EF4FB4"/>
    <w:rsid w:val="00F15415"/>
    <w:rsid w:val="00F2556B"/>
    <w:rsid w:val="00F7450D"/>
    <w:rsid w:val="00F776B5"/>
    <w:rsid w:val="00F80639"/>
    <w:rsid w:val="00F81C0D"/>
    <w:rsid w:val="00F90D2E"/>
    <w:rsid w:val="00FB5684"/>
    <w:rsid w:val="00FC69A5"/>
    <w:rsid w:val="00FE0417"/>
    <w:rsid w:val="00FE063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3C2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N" w:eastAsia="en-I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lu1">
    <w:name w:val="heading 1"/>
    <w:uiPriority w:val="9"/>
    <w:qFormat/>
    <w:pPr>
      <w:outlineLvl w:val="0"/>
    </w:pPr>
    <w:rPr>
      <w:color w:val="2E74B5"/>
      <w:sz w:val="32"/>
      <w:szCs w:val="32"/>
    </w:rPr>
  </w:style>
  <w:style w:type="paragraph" w:styleId="Titlu2">
    <w:name w:val="heading 2"/>
    <w:uiPriority w:val="9"/>
    <w:semiHidden/>
    <w:unhideWhenUsed/>
    <w:qFormat/>
    <w:pPr>
      <w:outlineLvl w:val="1"/>
    </w:pPr>
    <w:rPr>
      <w:color w:val="2E74B5"/>
      <w:sz w:val="26"/>
      <w:szCs w:val="26"/>
    </w:rPr>
  </w:style>
  <w:style w:type="paragraph" w:styleId="Titlu3">
    <w:name w:val="heading 3"/>
    <w:uiPriority w:val="9"/>
    <w:semiHidden/>
    <w:unhideWhenUsed/>
    <w:qFormat/>
    <w:pPr>
      <w:outlineLvl w:val="2"/>
    </w:pPr>
    <w:rPr>
      <w:color w:val="1F4D78"/>
      <w:sz w:val="24"/>
      <w:szCs w:val="24"/>
    </w:rPr>
  </w:style>
  <w:style w:type="paragraph" w:styleId="Titlu4">
    <w:name w:val="heading 4"/>
    <w:uiPriority w:val="9"/>
    <w:semiHidden/>
    <w:unhideWhenUsed/>
    <w:qFormat/>
    <w:pPr>
      <w:outlineLvl w:val="3"/>
    </w:pPr>
    <w:rPr>
      <w:i/>
      <w:iCs/>
      <w:color w:val="2E74B5"/>
    </w:rPr>
  </w:style>
  <w:style w:type="paragraph" w:styleId="Titlu5">
    <w:name w:val="heading 5"/>
    <w:uiPriority w:val="9"/>
    <w:semiHidden/>
    <w:unhideWhenUsed/>
    <w:qFormat/>
    <w:pPr>
      <w:outlineLvl w:val="4"/>
    </w:pPr>
    <w:rPr>
      <w:color w:val="2E74B5"/>
    </w:rPr>
  </w:style>
  <w:style w:type="paragraph" w:styleId="Titlu6">
    <w:name w:val="heading 6"/>
    <w:uiPriority w:val="9"/>
    <w:semiHidden/>
    <w:unhideWhenUsed/>
    <w:qFormat/>
    <w:pPr>
      <w:outlineLvl w:val="5"/>
    </w:pPr>
    <w:rPr>
      <w:color w:val="1F4D78"/>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itlu">
    <w:name w:val="Title"/>
    <w:uiPriority w:val="10"/>
    <w:qFormat/>
    <w:rPr>
      <w:sz w:val="56"/>
      <w:szCs w:val="56"/>
    </w:rPr>
  </w:style>
  <w:style w:type="paragraph" w:customStyle="1" w:styleId="Strong1">
    <w:name w:val="Strong1"/>
    <w:qFormat/>
    <w:rPr>
      <w:b/>
      <w:bCs/>
    </w:rPr>
  </w:style>
  <w:style w:type="paragraph" w:styleId="Listparagraf">
    <w:name w:val="List Paragraph"/>
    <w:qFormat/>
  </w:style>
  <w:style w:type="character" w:styleId="Hyperlink">
    <w:name w:val="Hyperlink"/>
    <w:uiPriority w:val="99"/>
    <w:unhideWhenUsed/>
    <w:rPr>
      <w:color w:val="0563C1"/>
      <w:u w:val="single"/>
    </w:rPr>
  </w:style>
  <w:style w:type="character" w:styleId="Referinnotdesubsol">
    <w:name w:val="footnote reference"/>
    <w:uiPriority w:val="99"/>
    <w:semiHidden/>
    <w:unhideWhenUsed/>
    <w:rPr>
      <w:vertAlign w:val="superscript"/>
    </w:rPr>
  </w:style>
  <w:style w:type="paragraph" w:styleId="Textnotdesubsol">
    <w:name w:val="footnote text"/>
    <w:link w:val="TextnotdesubsolCaracter"/>
    <w:uiPriority w:val="99"/>
    <w:semiHidden/>
    <w:unhideWhenUsed/>
  </w:style>
  <w:style w:type="character" w:customStyle="1" w:styleId="TextnotdesubsolCaracter">
    <w:name w:val="Text notă de subsol Caracter"/>
    <w:link w:val="Textnotdesubsol"/>
    <w:uiPriority w:val="99"/>
    <w:semiHidden/>
    <w:unhideWhenUsed/>
    <w:rPr>
      <w:sz w:val="20"/>
      <w:szCs w:val="20"/>
    </w:rPr>
  </w:style>
  <w:style w:type="table" w:styleId="Tabelprimar2">
    <w:name w:val="Plain Table 2"/>
    <w:basedOn w:val="TabelNormal"/>
    <w:uiPriority w:val="42"/>
    <w:rsid w:val="003F2744"/>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MeniuneNerezolvat">
    <w:name w:val="Unresolved Mention"/>
    <w:basedOn w:val="Fontdeparagrafimplicit"/>
    <w:uiPriority w:val="99"/>
    <w:semiHidden/>
    <w:unhideWhenUsed/>
    <w:rsid w:val="00C24C00"/>
    <w:rPr>
      <w:color w:val="605E5C"/>
      <w:shd w:val="clear" w:color="auto" w:fill="E1DFDD"/>
    </w:rPr>
  </w:style>
  <w:style w:type="paragraph" w:styleId="Legend">
    <w:name w:val="caption"/>
    <w:basedOn w:val="Normal"/>
    <w:next w:val="Normal"/>
    <w:uiPriority w:val="35"/>
    <w:unhideWhenUsed/>
    <w:qFormat/>
    <w:rsid w:val="009406A9"/>
    <w:pPr>
      <w:spacing w:after="200"/>
    </w:pPr>
    <w:rPr>
      <w:rFonts w:cs="Mangal"/>
      <w:i/>
      <w:iCs/>
      <w:color w:val="44546A" w:themeColor="text2"/>
      <w:sz w:val="18"/>
      <w:szCs w:val="16"/>
    </w:rPr>
  </w:style>
  <w:style w:type="character" w:styleId="HyperlinkParcurs">
    <w:name w:val="FollowedHyperlink"/>
    <w:basedOn w:val="Fontdeparagrafimplicit"/>
    <w:uiPriority w:val="99"/>
    <w:semiHidden/>
    <w:unhideWhenUsed/>
    <w:rsid w:val="003E2F95"/>
    <w:rPr>
      <w:color w:val="954F72" w:themeColor="followedHyperlink"/>
      <w:u w:val="single"/>
    </w:rPr>
  </w:style>
  <w:style w:type="character" w:styleId="Numrdelinie">
    <w:name w:val="line number"/>
    <w:basedOn w:val="Fontdeparagrafimplicit"/>
    <w:uiPriority w:val="99"/>
    <w:semiHidden/>
    <w:unhideWhenUsed/>
    <w:rsid w:val="00D525A7"/>
  </w:style>
  <w:style w:type="paragraph" w:styleId="Antet">
    <w:name w:val="header"/>
    <w:basedOn w:val="Normal"/>
    <w:link w:val="AntetCaracter"/>
    <w:uiPriority w:val="99"/>
    <w:unhideWhenUsed/>
    <w:rsid w:val="00263457"/>
    <w:pPr>
      <w:tabs>
        <w:tab w:val="center" w:pos="4680"/>
        <w:tab w:val="right" w:pos="9360"/>
      </w:tabs>
    </w:pPr>
    <w:rPr>
      <w:rFonts w:cs="Mangal"/>
      <w:szCs w:val="18"/>
    </w:rPr>
  </w:style>
  <w:style w:type="character" w:customStyle="1" w:styleId="AntetCaracter">
    <w:name w:val="Antet Caracter"/>
    <w:basedOn w:val="Fontdeparagrafimplicit"/>
    <w:link w:val="Antet"/>
    <w:uiPriority w:val="99"/>
    <w:rsid w:val="00263457"/>
    <w:rPr>
      <w:rFonts w:cs="Mangal"/>
      <w:szCs w:val="18"/>
    </w:rPr>
  </w:style>
  <w:style w:type="paragraph" w:styleId="Subsol">
    <w:name w:val="footer"/>
    <w:basedOn w:val="Normal"/>
    <w:link w:val="SubsolCaracter"/>
    <w:uiPriority w:val="99"/>
    <w:unhideWhenUsed/>
    <w:rsid w:val="00263457"/>
    <w:pPr>
      <w:tabs>
        <w:tab w:val="center" w:pos="4680"/>
        <w:tab w:val="right" w:pos="9360"/>
      </w:tabs>
    </w:pPr>
    <w:rPr>
      <w:rFonts w:cs="Mangal"/>
      <w:szCs w:val="18"/>
    </w:rPr>
  </w:style>
  <w:style w:type="character" w:customStyle="1" w:styleId="SubsolCaracter">
    <w:name w:val="Subsol Caracter"/>
    <w:basedOn w:val="Fontdeparagrafimplicit"/>
    <w:link w:val="Subsol"/>
    <w:uiPriority w:val="99"/>
    <w:rsid w:val="00263457"/>
    <w:rPr>
      <w:rFonts w:cs="Mangal"/>
      <w:szCs w:val="18"/>
    </w:rPr>
  </w:style>
  <w:style w:type="paragraph" w:styleId="Revizuire">
    <w:name w:val="Revision"/>
    <w:hidden/>
    <w:uiPriority w:val="99"/>
    <w:semiHidden/>
    <w:rsid w:val="006B5F85"/>
    <w:rPr>
      <w:rFonts w:cs="Mangal"/>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00369">
      <w:bodyDiv w:val="1"/>
      <w:marLeft w:val="0"/>
      <w:marRight w:val="0"/>
      <w:marTop w:val="0"/>
      <w:marBottom w:val="0"/>
      <w:divBdr>
        <w:top w:val="none" w:sz="0" w:space="0" w:color="auto"/>
        <w:left w:val="none" w:sz="0" w:space="0" w:color="auto"/>
        <w:bottom w:val="none" w:sz="0" w:space="0" w:color="auto"/>
        <w:right w:val="none" w:sz="0" w:space="0" w:color="auto"/>
      </w:divBdr>
    </w:div>
    <w:div w:id="382413691">
      <w:bodyDiv w:val="1"/>
      <w:marLeft w:val="0"/>
      <w:marRight w:val="0"/>
      <w:marTop w:val="0"/>
      <w:marBottom w:val="0"/>
      <w:divBdr>
        <w:top w:val="none" w:sz="0" w:space="0" w:color="auto"/>
        <w:left w:val="none" w:sz="0" w:space="0" w:color="auto"/>
        <w:bottom w:val="none" w:sz="0" w:space="0" w:color="auto"/>
        <w:right w:val="none" w:sz="0" w:space="0" w:color="auto"/>
      </w:divBdr>
    </w:div>
    <w:div w:id="583031275">
      <w:bodyDiv w:val="1"/>
      <w:marLeft w:val="0"/>
      <w:marRight w:val="0"/>
      <w:marTop w:val="0"/>
      <w:marBottom w:val="0"/>
      <w:divBdr>
        <w:top w:val="none" w:sz="0" w:space="0" w:color="auto"/>
        <w:left w:val="none" w:sz="0" w:space="0" w:color="auto"/>
        <w:bottom w:val="none" w:sz="0" w:space="0" w:color="auto"/>
        <w:right w:val="none" w:sz="0" w:space="0" w:color="auto"/>
      </w:divBdr>
    </w:div>
    <w:div w:id="885337625">
      <w:bodyDiv w:val="1"/>
      <w:marLeft w:val="0"/>
      <w:marRight w:val="0"/>
      <w:marTop w:val="0"/>
      <w:marBottom w:val="0"/>
      <w:divBdr>
        <w:top w:val="none" w:sz="0" w:space="0" w:color="auto"/>
        <w:left w:val="none" w:sz="0" w:space="0" w:color="auto"/>
        <w:bottom w:val="none" w:sz="0" w:space="0" w:color="auto"/>
        <w:right w:val="none" w:sz="0" w:space="0" w:color="auto"/>
      </w:divBdr>
    </w:div>
    <w:div w:id="1040477670">
      <w:bodyDiv w:val="1"/>
      <w:marLeft w:val="0"/>
      <w:marRight w:val="0"/>
      <w:marTop w:val="0"/>
      <w:marBottom w:val="0"/>
      <w:divBdr>
        <w:top w:val="none" w:sz="0" w:space="0" w:color="auto"/>
        <w:left w:val="none" w:sz="0" w:space="0" w:color="auto"/>
        <w:bottom w:val="none" w:sz="0" w:space="0" w:color="auto"/>
        <w:right w:val="none" w:sz="0" w:space="0" w:color="auto"/>
      </w:divBdr>
    </w:div>
    <w:div w:id="1169640007">
      <w:bodyDiv w:val="1"/>
      <w:marLeft w:val="0"/>
      <w:marRight w:val="0"/>
      <w:marTop w:val="0"/>
      <w:marBottom w:val="0"/>
      <w:divBdr>
        <w:top w:val="none" w:sz="0" w:space="0" w:color="auto"/>
        <w:left w:val="none" w:sz="0" w:space="0" w:color="auto"/>
        <w:bottom w:val="none" w:sz="0" w:space="0" w:color="auto"/>
        <w:right w:val="none" w:sz="0" w:space="0" w:color="auto"/>
      </w:divBdr>
    </w:div>
    <w:div w:id="1181167588">
      <w:bodyDiv w:val="1"/>
      <w:marLeft w:val="0"/>
      <w:marRight w:val="0"/>
      <w:marTop w:val="0"/>
      <w:marBottom w:val="0"/>
      <w:divBdr>
        <w:top w:val="none" w:sz="0" w:space="0" w:color="auto"/>
        <w:left w:val="none" w:sz="0" w:space="0" w:color="auto"/>
        <w:bottom w:val="none" w:sz="0" w:space="0" w:color="auto"/>
        <w:right w:val="none" w:sz="0" w:space="0" w:color="auto"/>
      </w:divBdr>
    </w:div>
    <w:div w:id="1394354761">
      <w:bodyDiv w:val="1"/>
      <w:marLeft w:val="0"/>
      <w:marRight w:val="0"/>
      <w:marTop w:val="0"/>
      <w:marBottom w:val="0"/>
      <w:divBdr>
        <w:top w:val="none" w:sz="0" w:space="0" w:color="auto"/>
        <w:left w:val="none" w:sz="0" w:space="0" w:color="auto"/>
        <w:bottom w:val="none" w:sz="0" w:space="0" w:color="auto"/>
        <w:right w:val="none" w:sz="0" w:space="0" w:color="auto"/>
      </w:divBdr>
    </w:div>
    <w:div w:id="1831826923">
      <w:bodyDiv w:val="1"/>
      <w:marLeft w:val="0"/>
      <w:marRight w:val="0"/>
      <w:marTop w:val="0"/>
      <w:marBottom w:val="0"/>
      <w:divBdr>
        <w:top w:val="none" w:sz="0" w:space="0" w:color="auto"/>
        <w:left w:val="none" w:sz="0" w:space="0" w:color="auto"/>
        <w:bottom w:val="none" w:sz="0" w:space="0" w:color="auto"/>
        <w:right w:val="none" w:sz="0" w:space="0" w:color="auto"/>
      </w:divBdr>
    </w:div>
    <w:div w:id="1896308938">
      <w:bodyDiv w:val="1"/>
      <w:marLeft w:val="0"/>
      <w:marRight w:val="0"/>
      <w:marTop w:val="0"/>
      <w:marBottom w:val="0"/>
      <w:divBdr>
        <w:top w:val="none" w:sz="0" w:space="0" w:color="auto"/>
        <w:left w:val="none" w:sz="0" w:space="0" w:color="auto"/>
        <w:bottom w:val="none" w:sz="0" w:space="0" w:color="auto"/>
        <w:right w:val="none" w:sz="0" w:space="0" w:color="auto"/>
      </w:divBdr>
    </w:div>
    <w:div w:id="1921131708">
      <w:bodyDiv w:val="1"/>
      <w:marLeft w:val="0"/>
      <w:marRight w:val="0"/>
      <w:marTop w:val="0"/>
      <w:marBottom w:val="0"/>
      <w:divBdr>
        <w:top w:val="none" w:sz="0" w:space="0" w:color="auto"/>
        <w:left w:val="none" w:sz="0" w:space="0" w:color="auto"/>
        <w:bottom w:val="none" w:sz="0" w:space="0" w:color="auto"/>
        <w:right w:val="none" w:sz="0" w:space="0" w:color="auto"/>
      </w:divBdr>
    </w:div>
    <w:div w:id="2058117117">
      <w:bodyDiv w:val="1"/>
      <w:marLeft w:val="0"/>
      <w:marRight w:val="0"/>
      <w:marTop w:val="0"/>
      <w:marBottom w:val="0"/>
      <w:divBdr>
        <w:top w:val="none" w:sz="0" w:space="0" w:color="auto"/>
        <w:left w:val="none" w:sz="0" w:space="0" w:color="auto"/>
        <w:bottom w:val="none" w:sz="0" w:space="0" w:color="auto"/>
        <w:right w:val="none" w:sz="0" w:space="0" w:color="auto"/>
      </w:divBdr>
    </w:div>
    <w:div w:id="2061786176">
      <w:bodyDiv w:val="1"/>
      <w:marLeft w:val="0"/>
      <w:marRight w:val="0"/>
      <w:marTop w:val="0"/>
      <w:marBottom w:val="0"/>
      <w:divBdr>
        <w:top w:val="none" w:sz="0" w:space="0" w:color="auto"/>
        <w:left w:val="none" w:sz="0" w:space="0" w:color="auto"/>
        <w:bottom w:val="none" w:sz="0" w:space="0" w:color="auto"/>
        <w:right w:val="none" w:sz="0" w:space="0" w:color="auto"/>
      </w:divBdr>
    </w:div>
    <w:div w:id="2095392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oi.org/10.1094/PDIS%E2%80%9192%E2%80%917%E2%80%911139A" TargetMode="External"/><Relationship Id="rId18" Type="http://schemas.openxmlformats.org/officeDocument/2006/relationships/hyperlink" Target="https://doi.org/10.3390/v9100273" TargetMode="External"/><Relationship Id="rId26" Type="http://schemas.openxmlformats.org/officeDocument/2006/relationships/hyperlink" Target="https://doi.org/10.33865/ijcrt.001.01.0240" TargetMode="External"/><Relationship Id="rId39" Type="http://schemas.openxmlformats.org/officeDocument/2006/relationships/hyperlink" Target="https://doi.org/10.1080/21645698.2021.1938488" TargetMode="External"/><Relationship Id="rId21" Type="http://schemas.openxmlformats.org/officeDocument/2006/relationships/hyperlink" Target="https://doi.org/10.3390/v8110307" TargetMode="External"/><Relationship Id="rId34" Type="http://schemas.openxmlformats.org/officeDocument/2006/relationships/hyperlink" Target="https://doi.org/10.3390/insects11090559" TargetMode="External"/><Relationship Id="rId42" Type="http://schemas.openxmlformats.org/officeDocument/2006/relationships/hyperlink" Target="https://doi.org/10.3390/plants10081706" TargetMode="External"/><Relationship Id="rId47" Type="http://schemas.openxmlformats.org/officeDocument/2006/relationships/hyperlink" Target="https://doi.org/10.1099/vir.0.049627%E2%80%910" TargetMode="External"/><Relationship Id="rId50" Type="http://schemas.openxmlformats.org/officeDocument/2006/relationships/hyperlink" Target="https://doi.org/10.3389/fmicb.2013.00119" TargetMode="External"/><Relationship Id="rId55" Type="http://schemas.openxmlformats.org/officeDocument/2006/relationships/hyperlink" Target="https://doi.org/10.3390/microorganisms90407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doi.org/10.1186/s12915-016-0321-y" TargetMode="External"/><Relationship Id="rId29" Type="http://schemas.openxmlformats.org/officeDocument/2006/relationships/hyperlink" Target="https://doi.org/10.1186/s12864-017-3751-1" TargetMode="External"/><Relationship Id="rId11" Type="http://schemas.openxmlformats.org/officeDocument/2006/relationships/image" Target="media/image4.png"/><Relationship Id="rId24" Type="http://schemas.openxmlformats.org/officeDocument/2006/relationships/hyperlink" Target="https://doi.org/10.3390/v13091808" TargetMode="External"/><Relationship Id="rId32" Type="http://schemas.openxmlformats.org/officeDocument/2006/relationships/hyperlink" Target="https://doi.org/10.1371/journal.ppat.1007607" TargetMode="External"/><Relationship Id="rId37" Type="http://schemas.openxmlformats.org/officeDocument/2006/relationships/hyperlink" Target="https://doi.org/10.1371/journal.pone.0061543" TargetMode="External"/><Relationship Id="rId40" Type="http://schemas.openxmlformats.org/officeDocument/2006/relationships/hyperlink" Target="https://doi.org/10.1371/journal.pone.0210011" TargetMode="External"/><Relationship Id="rId45" Type="http://schemas.openxmlformats.org/officeDocument/2006/relationships/hyperlink" Target="https://doi.org/10.1002/ps.4577" TargetMode="External"/><Relationship Id="rId53" Type="http://schemas.openxmlformats.org/officeDocument/2006/relationships/hyperlink" Target="https://doi.org/10.1128/mSystems.00433%E2%80%9120" TargetMode="External"/><Relationship Id="rId58" Type="http://schemas.openxmlformats.org/officeDocument/2006/relationships/header" Target="header2.xml"/><Relationship Id="rId5" Type="http://schemas.openxmlformats.org/officeDocument/2006/relationships/webSettings" Target="webSettings.xml"/><Relationship Id="rId61" Type="http://schemas.openxmlformats.org/officeDocument/2006/relationships/theme" Target="theme/theme1.xml"/><Relationship Id="rId19" Type="http://schemas.openxmlformats.org/officeDocument/2006/relationships/hyperlink" Target="https://doi.org/10.1111/mpp.12847" TargetMode="External"/><Relationship Id="rId14" Type="http://schemas.openxmlformats.org/officeDocument/2006/relationships/hyperlink" Target="https://doi.org/10.3390/ijms222212543" TargetMode="External"/><Relationship Id="rId22" Type="http://schemas.openxmlformats.org/officeDocument/2006/relationships/hyperlink" Target="https://doi.org/10.3390/v15020357" TargetMode="External"/><Relationship Id="rId27" Type="http://schemas.openxmlformats.org/officeDocument/2006/relationships/hyperlink" Target="https://doi.org/10.1073/pnas.1820132117" TargetMode="External"/><Relationship Id="rId30" Type="http://schemas.openxmlformats.org/officeDocument/2006/relationships/hyperlink" Target="https://doi.org/10.1094/PHYTO%E2%80%9102%E2%80%9116%E2%80%910111%E2%80%91FI" TargetMode="External"/><Relationship Id="rId35" Type="http://schemas.openxmlformats.org/officeDocument/2006/relationships/hyperlink" Target="https://doi.org/10.1038/nrg2626" TargetMode="External"/><Relationship Id="rId43" Type="http://schemas.openxmlformats.org/officeDocument/2006/relationships/hyperlink" Target="https://doi.org/10.3390/v12091028" TargetMode="External"/><Relationship Id="rId48" Type="http://schemas.openxmlformats.org/officeDocument/2006/relationships/hyperlink" Target="https://doi.org/10.3389/fpls.2017.02271" TargetMode="External"/><Relationship Id="rId56" Type="http://schemas.openxmlformats.org/officeDocument/2006/relationships/hyperlink" Target="https://doi.org/10.3390/v12030263" TargetMode="External"/><Relationship Id="rId8" Type="http://schemas.openxmlformats.org/officeDocument/2006/relationships/image" Target="media/image1.png"/><Relationship Id="rId51" Type="http://schemas.openxmlformats.org/officeDocument/2006/relationships/hyperlink" Target="https://doi.org/10.3390/agronomy10060860" TargetMode="External"/><Relationship Id="rId3" Type="http://schemas.openxmlformats.org/officeDocument/2006/relationships/styles" Target="styles.xml"/><Relationship Id="rId12" Type="http://schemas.openxmlformats.org/officeDocument/2006/relationships/image" Target="media/image5.png"/><Relationship Id="rId17" Type="http://schemas.openxmlformats.org/officeDocument/2006/relationships/hyperlink" Target="https://doi.org/10.1111/j.1744-7348.2002.tb00175.x" TargetMode="External"/><Relationship Id="rId25" Type="http://schemas.openxmlformats.org/officeDocument/2006/relationships/hyperlink" Target="https://doi.org/10.3390/v13091808" TargetMode="External"/><Relationship Id="rId33" Type="http://schemas.openxmlformats.org/officeDocument/2006/relationships/hyperlink" Target="https://doi.org/10.3390/plants10122771" TargetMode="External"/><Relationship Id="rId38" Type="http://schemas.openxmlformats.org/officeDocument/2006/relationships/hyperlink" Target="https://doi.org/10.1006/viro.2000.0549" TargetMode="External"/><Relationship Id="rId46" Type="http://schemas.openxmlformats.org/officeDocument/2006/relationships/hyperlink" Target="https://doi.org/10.1094/PDIS%E2%80%9194%E2%80%914%E2%80%910482C" TargetMode="External"/><Relationship Id="rId59" Type="http://schemas.openxmlformats.org/officeDocument/2006/relationships/header" Target="header3.xml"/><Relationship Id="rId20" Type="http://schemas.openxmlformats.org/officeDocument/2006/relationships/hyperlink" Target="https://doi.org/10.1094/PHYTO-07-19-0273-FI" TargetMode="External"/><Relationship Id="rId41" Type="http://schemas.openxmlformats.org/officeDocument/2006/relationships/hyperlink" Target="https://doi.org/10.3390/plants12213677" TargetMode="External"/><Relationship Id="rId54" Type="http://schemas.openxmlformats.org/officeDocument/2006/relationships/hyperlink" Target="https://doi.org/10.1016/j.virol.2015.03.026"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doi.org/10.3390/ijms23042303" TargetMode="External"/><Relationship Id="rId23" Type="http://schemas.openxmlformats.org/officeDocument/2006/relationships/hyperlink" Target="https://doi.org/10.3389/fmicb.2021.755155" TargetMode="External"/><Relationship Id="rId28" Type="http://schemas.openxmlformats.org/officeDocument/2006/relationships/hyperlink" Target="https://doi.org/10.1038/srep00578" TargetMode="External"/><Relationship Id="rId36" Type="http://schemas.openxmlformats.org/officeDocument/2006/relationships/hyperlink" Target="https://doi.org/10.1093/ee/nvad023" TargetMode="External"/><Relationship Id="rId49" Type="http://schemas.openxmlformats.org/officeDocument/2006/relationships/hyperlink" Target="https://doi.org/10.33687/PHYTOPATH.002.02.0125" TargetMode="External"/><Relationship Id="rId57" Type="http://schemas.openxmlformats.org/officeDocument/2006/relationships/header" Target="header1.xml"/><Relationship Id="rId10" Type="http://schemas.openxmlformats.org/officeDocument/2006/relationships/image" Target="media/image3.png"/><Relationship Id="rId31" Type="http://schemas.openxmlformats.org/officeDocument/2006/relationships/hyperlink" Target="https://doi.org/10.1186/s40066%E2%80%91014%E2%80%910020%E2%80%912" TargetMode="External"/><Relationship Id="rId44" Type="http://schemas.openxmlformats.org/officeDocument/2006/relationships/hyperlink" Target="https://doi.org/10.3791/4332" TargetMode="External"/><Relationship Id="rId52" Type="http://schemas.openxmlformats.org/officeDocument/2006/relationships/hyperlink" Target="https://doi.org/10.1371/journal.pgen.1003399" TargetMode="External"/><Relationship Id="rId6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438" row="3">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F83B4BC9-7E00-4114-8759-842D442EAD51}">
  <we:reference id="wa200001361" version="2.129.3.0" store="en-US" storeType="OMEX"/>
  <we:alternateReferences>
    <we:reference id="WA200001361" version="2.129.3.0" store="" storeType="OMEX"/>
  </we:alternateReferences>
  <we:properties>
    <we:property name="paperpal-document-id" value="&quot;2da6094f-1cef-4c15-848b-b41122fdf4b5&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31E70-7F24-4745-9EF8-EDEF16B94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8001</Words>
  <Characters>45609</Characters>
  <Application>Microsoft Office Word</Application>
  <DocSecurity>0</DocSecurity>
  <Lines>380</Lines>
  <Paragraphs>107</Paragraphs>
  <ScaleCrop>false</ScaleCrop>
  <Company/>
  <LinksUpToDate>false</LinksUpToDate>
  <CharactersWithSpaces>53503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2025-04-23T05:43:00Z</dcterms:created>
  <dcterms:modified xsi:type="dcterms:W3CDTF">2025-04-23T06:45:00Z</dcterms:modified>
</cp:coreProperties>
</file>